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508D" w14:textId="481493FB" w:rsidR="00080512" w:rsidRPr="00A06DE9" w:rsidRDefault="00080512">
      <w:pPr>
        <w:pStyle w:val="ZA"/>
        <w:framePr w:wrap="notBeside"/>
        <w:rPr>
          <w:noProof w:val="0"/>
        </w:rPr>
      </w:pPr>
      <w:bookmarkStart w:id="0" w:name="page1"/>
      <w:r w:rsidRPr="00A06DE9">
        <w:rPr>
          <w:noProof w:val="0"/>
          <w:sz w:val="64"/>
        </w:rPr>
        <w:t xml:space="preserve">3GPP TS </w:t>
      </w:r>
      <w:r w:rsidR="00FB0319" w:rsidRPr="00A06DE9">
        <w:rPr>
          <w:noProof w:val="0"/>
          <w:sz w:val="64"/>
        </w:rPr>
        <w:t>32</w:t>
      </w:r>
      <w:r w:rsidRPr="00A06DE9">
        <w:rPr>
          <w:noProof w:val="0"/>
          <w:sz w:val="64"/>
        </w:rPr>
        <w:t>.</w:t>
      </w:r>
      <w:r w:rsidR="008645E3" w:rsidRPr="00A06DE9">
        <w:rPr>
          <w:noProof w:val="0"/>
          <w:sz w:val="64"/>
        </w:rPr>
        <w:t>290</w:t>
      </w:r>
      <w:r w:rsidRPr="00A06DE9">
        <w:rPr>
          <w:noProof w:val="0"/>
          <w:sz w:val="64"/>
        </w:rPr>
        <w:t xml:space="preserve"> </w:t>
      </w:r>
      <w:r w:rsidR="00D24C36" w:rsidRPr="00A06DE9">
        <w:rPr>
          <w:noProof w:val="0"/>
        </w:rPr>
        <w:t>V</w:t>
      </w:r>
      <w:ins w:id="1" w:author="Author">
        <w:r w:rsidR="00BB35B2">
          <w:rPr>
            <w:noProof w:val="0"/>
          </w:rPr>
          <w:t>18.6.0</w:t>
        </w:r>
      </w:ins>
      <w:del w:id="2" w:author="Author">
        <w:r w:rsidR="00787BB0" w:rsidDel="00BB35B2">
          <w:rPr>
            <w:noProof w:val="0"/>
          </w:rPr>
          <w:delText>18.</w:delText>
        </w:r>
        <w:r w:rsidR="004A45C4" w:rsidDel="00BB35B2">
          <w:rPr>
            <w:noProof w:val="0"/>
          </w:rPr>
          <w:delText>5</w:delText>
        </w:r>
        <w:r w:rsidR="00787BB0" w:rsidDel="00BB35B2">
          <w:rPr>
            <w:noProof w:val="0"/>
          </w:rPr>
          <w:delText>.0</w:delText>
        </w:r>
      </w:del>
      <w:r w:rsidR="00D704A0" w:rsidRPr="00A06DE9">
        <w:rPr>
          <w:noProof w:val="0"/>
        </w:rPr>
        <w:t xml:space="preserve"> </w:t>
      </w:r>
      <w:r w:rsidRPr="00A06DE9">
        <w:rPr>
          <w:noProof w:val="0"/>
          <w:sz w:val="32"/>
        </w:rPr>
        <w:t>(</w:t>
      </w:r>
      <w:ins w:id="3" w:author="Author">
        <w:r w:rsidR="00BB35B2">
          <w:rPr>
            <w:noProof w:val="0"/>
            <w:sz w:val="32"/>
          </w:rPr>
          <w:t>2024-06</w:t>
        </w:r>
      </w:ins>
      <w:del w:id="4" w:author="Author">
        <w:r w:rsidR="00787BB0" w:rsidDel="00BB35B2">
          <w:rPr>
            <w:noProof w:val="0"/>
            <w:sz w:val="32"/>
          </w:rPr>
          <w:delText>202</w:delText>
        </w:r>
        <w:r w:rsidR="004A45C4" w:rsidDel="00BB35B2">
          <w:rPr>
            <w:noProof w:val="0"/>
            <w:sz w:val="32"/>
          </w:rPr>
          <w:delText>4</w:delText>
        </w:r>
        <w:r w:rsidR="00787BB0" w:rsidDel="00BB35B2">
          <w:rPr>
            <w:noProof w:val="0"/>
            <w:sz w:val="32"/>
          </w:rPr>
          <w:delText>-</w:delText>
        </w:r>
        <w:r w:rsidR="004A45C4" w:rsidDel="00BB35B2">
          <w:rPr>
            <w:noProof w:val="0"/>
            <w:sz w:val="32"/>
          </w:rPr>
          <w:delText>03</w:delText>
        </w:r>
      </w:del>
      <w:r w:rsidRPr="00A06DE9">
        <w:rPr>
          <w:noProof w:val="0"/>
          <w:sz w:val="32"/>
        </w:rPr>
        <w:t>)</w:t>
      </w:r>
    </w:p>
    <w:p w14:paraId="5712DD6E" w14:textId="77777777" w:rsidR="00080512" w:rsidRPr="00A06DE9" w:rsidRDefault="00080512">
      <w:pPr>
        <w:pStyle w:val="ZB"/>
        <w:framePr w:wrap="notBeside"/>
        <w:rPr>
          <w:noProof w:val="0"/>
        </w:rPr>
      </w:pPr>
      <w:r w:rsidRPr="00A06DE9">
        <w:rPr>
          <w:noProof w:val="0"/>
        </w:rPr>
        <w:t>Technical Specification</w:t>
      </w:r>
    </w:p>
    <w:p w14:paraId="09C5A53F" w14:textId="77777777" w:rsidR="00080512" w:rsidRPr="00A06DE9" w:rsidRDefault="00080512">
      <w:pPr>
        <w:pStyle w:val="ZT"/>
        <w:framePr w:wrap="notBeside"/>
      </w:pPr>
      <w:r w:rsidRPr="00A06DE9">
        <w:t>3rd Generation Partnership Project;</w:t>
      </w:r>
    </w:p>
    <w:p w14:paraId="7E612505" w14:textId="77777777" w:rsidR="00EA6D45" w:rsidRPr="00A06DE9" w:rsidRDefault="00080512">
      <w:pPr>
        <w:pStyle w:val="ZT"/>
        <w:framePr w:wrap="notBeside"/>
      </w:pPr>
      <w:r w:rsidRPr="00A06DE9">
        <w:t xml:space="preserve">Technical Specification Group </w:t>
      </w:r>
      <w:r w:rsidR="00EA6D45" w:rsidRPr="00A06DE9">
        <w:rPr>
          <w:lang w:bidi="ar-IQ"/>
        </w:rPr>
        <w:t>Services and System Aspects</w:t>
      </w:r>
      <w:r w:rsidR="00EA6D45" w:rsidRPr="00A06DE9">
        <w:t xml:space="preserve">; Telecommunication management; </w:t>
      </w:r>
    </w:p>
    <w:p w14:paraId="6FD6276D" w14:textId="77777777" w:rsidR="00EA6D45" w:rsidRPr="00A06DE9" w:rsidRDefault="00EA6D45">
      <w:pPr>
        <w:pStyle w:val="ZT"/>
        <w:framePr w:wrap="notBeside"/>
      </w:pPr>
      <w:r w:rsidRPr="00A06DE9">
        <w:t xml:space="preserve">Charging management; </w:t>
      </w:r>
    </w:p>
    <w:p w14:paraId="05B36F1F" w14:textId="77777777" w:rsidR="003C53AE" w:rsidRPr="00A06DE9" w:rsidRDefault="00FF1770">
      <w:pPr>
        <w:pStyle w:val="ZT"/>
        <w:framePr w:wrap="notBeside"/>
        <w:rPr>
          <w:lang w:eastAsia="zh-CN"/>
        </w:rPr>
      </w:pPr>
      <w:r w:rsidRPr="00A06DE9">
        <w:rPr>
          <w:lang w:eastAsia="zh-CN"/>
        </w:rPr>
        <w:t>5G system;</w:t>
      </w:r>
      <w:r w:rsidRPr="00A06DE9">
        <w:rPr>
          <w:rFonts w:hint="eastAsia"/>
          <w:lang w:eastAsia="zh-CN"/>
        </w:rPr>
        <w:t xml:space="preserve"> Services, operations and procedures of </w:t>
      </w:r>
    </w:p>
    <w:p w14:paraId="4FBAA8BD" w14:textId="77777777" w:rsidR="00B240BE" w:rsidRPr="00A06DE9" w:rsidRDefault="003C53AE">
      <w:pPr>
        <w:pStyle w:val="ZT"/>
        <w:framePr w:wrap="notBeside"/>
      </w:pPr>
      <w:r w:rsidRPr="00A06DE9">
        <w:rPr>
          <w:lang w:eastAsia="zh-CN"/>
        </w:rPr>
        <w:t>charging using Service Based Interface (SBI)</w:t>
      </w:r>
      <w:r w:rsidR="00EA6D45" w:rsidRPr="00A06DE9">
        <w:t xml:space="preserve"> </w:t>
      </w:r>
    </w:p>
    <w:p w14:paraId="46E84881" w14:textId="77777777" w:rsidR="00080512" w:rsidRPr="00A06DE9" w:rsidRDefault="00FC1192">
      <w:pPr>
        <w:pStyle w:val="ZT"/>
        <w:framePr w:wrap="notBeside"/>
        <w:rPr>
          <w:i/>
          <w:sz w:val="28"/>
        </w:rPr>
      </w:pPr>
      <w:r w:rsidRPr="00A06DE9">
        <w:t>(</w:t>
      </w:r>
      <w:r w:rsidRPr="00A06DE9">
        <w:rPr>
          <w:rStyle w:val="ZGSM"/>
        </w:rPr>
        <w:t xml:space="preserve">Release </w:t>
      </w:r>
      <w:r w:rsidR="00D24C36" w:rsidRPr="00A06DE9">
        <w:rPr>
          <w:rStyle w:val="ZGSM"/>
        </w:rPr>
        <w:t>1</w:t>
      </w:r>
      <w:r w:rsidR="00D24C36">
        <w:rPr>
          <w:rStyle w:val="ZGSM"/>
        </w:rPr>
        <w:t>8</w:t>
      </w:r>
      <w:r w:rsidRPr="00A06DE9">
        <w:t>)</w:t>
      </w:r>
    </w:p>
    <w:p w14:paraId="583261A4" w14:textId="77777777" w:rsidR="00FC1192" w:rsidRPr="00A06DE9" w:rsidRDefault="00FC1192" w:rsidP="00FC1192">
      <w:pPr>
        <w:pStyle w:val="ZU"/>
        <w:framePr w:h="4929" w:hRule="exact" w:wrap="notBeside"/>
        <w:tabs>
          <w:tab w:val="right" w:pos="10206"/>
        </w:tabs>
        <w:jc w:val="left"/>
        <w:rPr>
          <w:noProof w:val="0"/>
          <w:color w:val="0000FF"/>
        </w:rPr>
      </w:pPr>
    </w:p>
    <w:p w14:paraId="1FD8B62F" w14:textId="77777777" w:rsidR="00FC1192" w:rsidRPr="00A06DE9" w:rsidRDefault="00FC1192" w:rsidP="00FC1192">
      <w:pPr>
        <w:pStyle w:val="ZU"/>
        <w:framePr w:h="4929" w:hRule="exact" w:wrap="notBeside"/>
        <w:tabs>
          <w:tab w:val="right" w:pos="10206"/>
        </w:tabs>
        <w:jc w:val="left"/>
        <w:rPr>
          <w:noProof w:val="0"/>
          <w:color w:val="0000FF"/>
        </w:rPr>
      </w:pPr>
      <w:r w:rsidRPr="00A06DE9">
        <w:rPr>
          <w:noProof w:val="0"/>
          <w:color w:val="0000FF"/>
        </w:rPr>
        <w:tab/>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24C36" w14:paraId="3A8A5786" w14:textId="77777777" w:rsidTr="00D24C36">
        <w:trPr>
          <w:trHeight w:hRule="exact" w:val="1531"/>
        </w:trPr>
        <w:tc>
          <w:tcPr>
            <w:tcW w:w="4883" w:type="dxa"/>
            <w:shd w:val="clear" w:color="auto" w:fill="auto"/>
          </w:tcPr>
          <w:p w14:paraId="57D1E83D" w14:textId="452D1C5A" w:rsidR="00D24C36" w:rsidRDefault="003D4734" w:rsidP="00D24C36">
            <w:pPr>
              <w:framePr w:w="10206" w:h="4929" w:hRule="exact" w:wrap="notBeside" w:vAnchor="page" w:hAnchor="margin" w:y="6238"/>
              <w:rPr>
                <w:i/>
              </w:rPr>
            </w:pPr>
            <w:r>
              <w:rPr>
                <w:i/>
                <w:noProof/>
              </w:rPr>
              <w:drawing>
                <wp:inline distT="0" distB="0" distL="0" distR="0" wp14:anchorId="00C0738D" wp14:editId="2A98DB98">
                  <wp:extent cx="128333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3335" cy="789305"/>
                          </a:xfrm>
                          <a:prstGeom prst="rect">
                            <a:avLst/>
                          </a:prstGeom>
                          <a:noFill/>
                          <a:ln>
                            <a:noFill/>
                          </a:ln>
                        </pic:spPr>
                      </pic:pic>
                    </a:graphicData>
                  </a:graphic>
                </wp:inline>
              </w:drawing>
            </w:r>
          </w:p>
        </w:tc>
        <w:tc>
          <w:tcPr>
            <w:tcW w:w="5540" w:type="dxa"/>
            <w:shd w:val="clear" w:color="auto" w:fill="auto"/>
          </w:tcPr>
          <w:p w14:paraId="2AC74AB9" w14:textId="243AEB77" w:rsidR="00D24C36" w:rsidRDefault="003D4734" w:rsidP="00D24C36">
            <w:pPr>
              <w:framePr w:w="10206" w:h="4929" w:hRule="exact" w:wrap="notBeside" w:vAnchor="page" w:hAnchor="margin" w:y="6238"/>
              <w:jc w:val="right"/>
            </w:pPr>
            <w:r>
              <w:rPr>
                <w:noProof/>
              </w:rPr>
              <w:drawing>
                <wp:inline distT="0" distB="0" distL="0" distR="0" wp14:anchorId="721D9F5E" wp14:editId="3AEFFFF3">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tc>
      </w:tr>
    </w:tbl>
    <w:p w14:paraId="684C91FC" w14:textId="77777777" w:rsidR="00614FDF" w:rsidRPr="00A06DE9" w:rsidRDefault="00614FDF" w:rsidP="00614FDF">
      <w:pPr>
        <w:pStyle w:val="ZU"/>
        <w:framePr w:h="4929" w:hRule="exact" w:wrap="notBeside"/>
        <w:tabs>
          <w:tab w:val="right" w:pos="10206"/>
        </w:tabs>
        <w:jc w:val="left"/>
        <w:rPr>
          <w:noProof w:val="0"/>
        </w:rPr>
      </w:pPr>
    </w:p>
    <w:p w14:paraId="5C89565F" w14:textId="77777777" w:rsidR="00917CCB" w:rsidRPr="00A06DE9" w:rsidRDefault="00246734" w:rsidP="00917CCB">
      <w:pPr>
        <w:pStyle w:val="ZU"/>
        <w:framePr w:h="4929" w:hRule="exact" w:wrap="notBeside"/>
        <w:tabs>
          <w:tab w:val="right" w:pos="10206"/>
        </w:tabs>
        <w:jc w:val="left"/>
        <w:rPr>
          <w:noProof w:val="0"/>
        </w:rPr>
      </w:pPr>
      <w:r w:rsidRPr="00A06DE9">
        <w:rPr>
          <w:i/>
          <w:noProof w:val="0"/>
        </w:rPr>
        <w:t xml:space="preserve"> </w:t>
      </w:r>
      <w:r w:rsidR="00917CCB" w:rsidRPr="00A06DE9">
        <w:rPr>
          <w:noProof w:val="0"/>
          <w:color w:val="0000FF"/>
        </w:rPr>
        <w:tab/>
      </w:r>
    </w:p>
    <w:p w14:paraId="1BC374F2" w14:textId="77777777" w:rsidR="00080512" w:rsidRPr="00A06DE9" w:rsidRDefault="00080512">
      <w:pPr>
        <w:pStyle w:val="ZU"/>
        <w:framePr w:h="4929" w:hRule="exact" w:wrap="notBeside"/>
        <w:tabs>
          <w:tab w:val="right" w:pos="10206"/>
        </w:tabs>
        <w:jc w:val="left"/>
        <w:rPr>
          <w:noProof w:val="0"/>
        </w:rPr>
      </w:pPr>
    </w:p>
    <w:p w14:paraId="346A3A1D" w14:textId="77777777" w:rsidR="00080512" w:rsidRPr="00A06DE9" w:rsidRDefault="00080512" w:rsidP="00734A5B">
      <w:pPr>
        <w:framePr w:h="1377" w:hRule="exact" w:wrap="notBeside" w:vAnchor="page" w:hAnchor="margin" w:y="15305"/>
        <w:rPr>
          <w:sz w:val="16"/>
        </w:rPr>
      </w:pPr>
      <w:r w:rsidRPr="00A06DE9">
        <w:rPr>
          <w:sz w:val="16"/>
        </w:rPr>
        <w:t>The present document has been developed within the 3</w:t>
      </w:r>
      <w:r w:rsidR="00F04712" w:rsidRPr="00A06DE9">
        <w:rPr>
          <w:sz w:val="16"/>
        </w:rPr>
        <w:t>rd</w:t>
      </w:r>
      <w:r w:rsidRPr="00A06DE9">
        <w:rPr>
          <w:sz w:val="16"/>
        </w:rPr>
        <w:t xml:space="preserve"> Generation Partnership Project (3GPP</w:t>
      </w:r>
      <w:r w:rsidRPr="00A06DE9">
        <w:rPr>
          <w:sz w:val="16"/>
          <w:vertAlign w:val="superscript"/>
        </w:rPr>
        <w:t xml:space="preserve"> TM</w:t>
      </w:r>
      <w:r w:rsidRPr="00A06DE9">
        <w:rPr>
          <w:sz w:val="16"/>
        </w:rPr>
        <w:t>) and may be further elaborated for the purposes of 3GPP..</w:t>
      </w:r>
      <w:r w:rsidRPr="00A06DE9">
        <w:rPr>
          <w:sz w:val="16"/>
        </w:rPr>
        <w:br/>
        <w:t>The present document has not been subject to any approval process by the 3GPP</w:t>
      </w:r>
      <w:r w:rsidRPr="00A06DE9">
        <w:rPr>
          <w:sz w:val="16"/>
          <w:vertAlign w:val="superscript"/>
        </w:rPr>
        <w:t xml:space="preserve"> </w:t>
      </w:r>
      <w:r w:rsidRPr="00A06DE9">
        <w:rPr>
          <w:sz w:val="16"/>
        </w:rPr>
        <w:t>Organizational Partners and shall not be implemented.</w:t>
      </w:r>
      <w:r w:rsidRPr="00A06DE9">
        <w:rPr>
          <w:sz w:val="16"/>
        </w:rPr>
        <w:br/>
        <w:t>This Specification is provided for future development work within 3GPP</w:t>
      </w:r>
      <w:r w:rsidRPr="00A06DE9">
        <w:rPr>
          <w:sz w:val="16"/>
          <w:vertAlign w:val="superscript"/>
        </w:rPr>
        <w:t xml:space="preserve"> </w:t>
      </w:r>
      <w:r w:rsidRPr="00A06DE9">
        <w:rPr>
          <w:sz w:val="16"/>
        </w:rPr>
        <w:t>only. The Organizational Partners accept no liability for any use of this Specification.</w:t>
      </w:r>
      <w:r w:rsidRPr="00A06DE9">
        <w:rPr>
          <w:sz w:val="16"/>
        </w:rPr>
        <w:br/>
        <w:t xml:space="preserve">Specifications and </w:t>
      </w:r>
      <w:r w:rsidR="00F653B8" w:rsidRPr="00A06DE9">
        <w:rPr>
          <w:sz w:val="16"/>
        </w:rPr>
        <w:t>Reports</w:t>
      </w:r>
      <w:r w:rsidRPr="00A06DE9">
        <w:rPr>
          <w:sz w:val="16"/>
        </w:rPr>
        <w:t xml:space="preserve"> for implementation of the 3GPP</w:t>
      </w:r>
      <w:r w:rsidRPr="00A06DE9">
        <w:rPr>
          <w:sz w:val="16"/>
          <w:vertAlign w:val="superscript"/>
        </w:rPr>
        <w:t xml:space="preserve"> TM</w:t>
      </w:r>
      <w:r w:rsidRPr="00A06DE9">
        <w:rPr>
          <w:sz w:val="16"/>
        </w:rPr>
        <w:t xml:space="preserve"> system should be obtained via the 3GPP Organizational Partners' Publications Offices.</w:t>
      </w:r>
    </w:p>
    <w:p w14:paraId="6A4427F9" w14:textId="77777777" w:rsidR="00080512" w:rsidRPr="00A06DE9" w:rsidRDefault="00080512">
      <w:pPr>
        <w:pStyle w:val="ZV"/>
        <w:framePr w:wrap="notBeside"/>
        <w:rPr>
          <w:noProof w:val="0"/>
        </w:rPr>
      </w:pPr>
    </w:p>
    <w:p w14:paraId="53BE798F" w14:textId="77777777" w:rsidR="00080512" w:rsidRPr="00A06DE9" w:rsidRDefault="00080512"/>
    <w:bookmarkEnd w:id="0"/>
    <w:p w14:paraId="4D4A57B0" w14:textId="77777777" w:rsidR="00080512" w:rsidRPr="00A06DE9" w:rsidRDefault="00080512">
      <w:pPr>
        <w:sectPr w:rsidR="00080512" w:rsidRPr="00A06DE9">
          <w:footnotePr>
            <w:numRestart w:val="eachSect"/>
          </w:footnotePr>
          <w:pgSz w:w="11907" w:h="16840"/>
          <w:pgMar w:top="2268" w:right="851" w:bottom="10773" w:left="851" w:header="0" w:footer="0" w:gutter="0"/>
          <w:cols w:space="720"/>
        </w:sectPr>
      </w:pPr>
    </w:p>
    <w:p w14:paraId="3812D4A1" w14:textId="77777777" w:rsidR="00080512" w:rsidRPr="00A06DE9" w:rsidRDefault="009B353B" w:rsidP="009B353B">
      <w:pPr>
        <w:tabs>
          <w:tab w:val="left" w:pos="3450"/>
        </w:tabs>
      </w:pPr>
      <w:bookmarkStart w:id="5" w:name="page2"/>
      <w:r w:rsidRPr="00A06DE9">
        <w:lastRenderedPageBreak/>
        <w:tab/>
      </w:r>
    </w:p>
    <w:p w14:paraId="4573E839" w14:textId="77777777" w:rsidR="00080512" w:rsidRPr="00A06DE9" w:rsidRDefault="00080512">
      <w:pPr>
        <w:pStyle w:val="FP"/>
        <w:framePr w:wrap="notBeside" w:hAnchor="margin" w:y="1419"/>
        <w:pBdr>
          <w:bottom w:val="single" w:sz="6" w:space="1" w:color="auto"/>
        </w:pBdr>
        <w:spacing w:before="240"/>
        <w:ind w:left="2835" w:right="2835"/>
        <w:jc w:val="center"/>
      </w:pPr>
      <w:r w:rsidRPr="00A06DE9">
        <w:t>Keywords</w:t>
      </w:r>
    </w:p>
    <w:p w14:paraId="0AA0B458" w14:textId="77777777" w:rsidR="00080512" w:rsidRPr="00A06DE9" w:rsidRDefault="00141BBE">
      <w:pPr>
        <w:pStyle w:val="FP"/>
        <w:framePr w:wrap="notBeside" w:hAnchor="margin" w:y="1419"/>
        <w:ind w:left="2835" w:right="2835"/>
        <w:jc w:val="center"/>
        <w:rPr>
          <w:rFonts w:ascii="Arial" w:hAnsi="Arial"/>
          <w:sz w:val="18"/>
          <w:lang w:eastAsia="zh-CN"/>
        </w:rPr>
      </w:pPr>
      <w:r w:rsidRPr="00A06DE9">
        <w:rPr>
          <w:rFonts w:ascii="Arial" w:hAnsi="Arial"/>
          <w:sz w:val="18"/>
        </w:rPr>
        <w:t>c</w:t>
      </w:r>
      <w:r w:rsidR="00A85A2D" w:rsidRPr="00A06DE9">
        <w:rPr>
          <w:rFonts w:ascii="Arial" w:hAnsi="Arial"/>
          <w:sz w:val="18"/>
        </w:rPr>
        <w:t>harging</w:t>
      </w:r>
      <w:r w:rsidRPr="00A06DE9">
        <w:rPr>
          <w:rFonts w:ascii="Arial" w:hAnsi="Arial"/>
          <w:sz w:val="18"/>
        </w:rPr>
        <w:t xml:space="preserve">, </w:t>
      </w:r>
      <w:r w:rsidR="00F56143" w:rsidRPr="00A06DE9">
        <w:rPr>
          <w:rFonts w:ascii="Arial" w:hAnsi="Arial"/>
          <w:sz w:val="18"/>
        </w:rPr>
        <w:t>service based interface</w:t>
      </w:r>
    </w:p>
    <w:p w14:paraId="52333B15" w14:textId="77777777" w:rsidR="00080512" w:rsidRPr="00A06DE9" w:rsidRDefault="00080512"/>
    <w:p w14:paraId="126E676E" w14:textId="77777777" w:rsidR="00080512" w:rsidRPr="00A06DE9" w:rsidRDefault="00080512">
      <w:pPr>
        <w:pStyle w:val="FP"/>
        <w:framePr w:wrap="notBeside" w:hAnchor="margin" w:yAlign="center"/>
        <w:spacing w:after="240"/>
        <w:ind w:left="2835" w:right="2835"/>
        <w:jc w:val="center"/>
        <w:rPr>
          <w:rFonts w:ascii="Arial" w:hAnsi="Arial"/>
          <w:b/>
          <w:i/>
        </w:rPr>
      </w:pPr>
      <w:r w:rsidRPr="00A06DE9">
        <w:rPr>
          <w:rFonts w:ascii="Arial" w:hAnsi="Arial"/>
          <w:b/>
          <w:i/>
        </w:rPr>
        <w:t>3GPP</w:t>
      </w:r>
    </w:p>
    <w:p w14:paraId="30828F6C" w14:textId="77777777" w:rsidR="00080512" w:rsidRPr="00A06DE9" w:rsidRDefault="00080512">
      <w:pPr>
        <w:pStyle w:val="FP"/>
        <w:framePr w:wrap="notBeside" w:hAnchor="margin" w:yAlign="center"/>
        <w:pBdr>
          <w:bottom w:val="single" w:sz="6" w:space="1" w:color="auto"/>
        </w:pBdr>
        <w:ind w:left="2835" w:right="2835"/>
        <w:jc w:val="center"/>
      </w:pPr>
      <w:r w:rsidRPr="00A06DE9">
        <w:t>Postal address</w:t>
      </w:r>
    </w:p>
    <w:p w14:paraId="1BC4FF5F" w14:textId="77777777" w:rsidR="00080512" w:rsidRPr="00A06DE9" w:rsidRDefault="00080512">
      <w:pPr>
        <w:pStyle w:val="FP"/>
        <w:framePr w:wrap="notBeside" w:hAnchor="margin" w:yAlign="center"/>
        <w:ind w:left="2835" w:right="2835"/>
        <w:jc w:val="center"/>
        <w:rPr>
          <w:rFonts w:ascii="Arial" w:hAnsi="Arial"/>
          <w:sz w:val="18"/>
        </w:rPr>
      </w:pPr>
    </w:p>
    <w:p w14:paraId="6F85B0E2"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3GPP support office address</w:t>
      </w:r>
    </w:p>
    <w:p w14:paraId="76DFB1FA"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650 Route des Lucioles - Sophia Antipolis</w:t>
      </w:r>
    </w:p>
    <w:p w14:paraId="7EBBC8F7" w14:textId="77777777" w:rsidR="00080512" w:rsidRPr="003B79B9" w:rsidRDefault="00080512">
      <w:pPr>
        <w:pStyle w:val="FP"/>
        <w:framePr w:wrap="notBeside" w:hAnchor="margin" w:yAlign="center"/>
        <w:ind w:left="2835" w:right="2835"/>
        <w:jc w:val="center"/>
        <w:rPr>
          <w:rFonts w:ascii="Arial" w:hAnsi="Arial"/>
          <w:sz w:val="18"/>
          <w:lang w:val="fr-FR"/>
        </w:rPr>
      </w:pPr>
      <w:r w:rsidRPr="003B79B9">
        <w:rPr>
          <w:rFonts w:ascii="Arial" w:hAnsi="Arial"/>
          <w:sz w:val="18"/>
          <w:lang w:val="fr-FR"/>
        </w:rPr>
        <w:t>Valbonne - FRANCE</w:t>
      </w:r>
    </w:p>
    <w:p w14:paraId="0519A365" w14:textId="77777777" w:rsidR="00080512" w:rsidRPr="00A06DE9" w:rsidRDefault="00080512">
      <w:pPr>
        <w:pStyle w:val="FP"/>
        <w:framePr w:wrap="notBeside" w:hAnchor="margin" w:yAlign="center"/>
        <w:spacing w:after="20"/>
        <w:ind w:left="2835" w:right="2835"/>
        <w:jc w:val="center"/>
        <w:rPr>
          <w:rFonts w:ascii="Arial" w:hAnsi="Arial"/>
          <w:sz w:val="18"/>
        </w:rPr>
      </w:pPr>
      <w:r w:rsidRPr="00A06DE9">
        <w:rPr>
          <w:rFonts w:ascii="Arial" w:hAnsi="Arial"/>
          <w:sz w:val="18"/>
        </w:rPr>
        <w:t>Tel.: +33 4 92 94 42 00 Fax: +33 4 93 65 47 16</w:t>
      </w:r>
    </w:p>
    <w:p w14:paraId="439E1050" w14:textId="77777777" w:rsidR="00080512" w:rsidRPr="00A06DE9" w:rsidRDefault="00080512">
      <w:pPr>
        <w:pStyle w:val="FP"/>
        <w:framePr w:wrap="notBeside" w:hAnchor="margin" w:yAlign="center"/>
        <w:pBdr>
          <w:bottom w:val="single" w:sz="6" w:space="1" w:color="auto"/>
        </w:pBdr>
        <w:spacing w:before="240"/>
        <w:ind w:left="2835" w:right="2835"/>
        <w:jc w:val="center"/>
      </w:pPr>
      <w:r w:rsidRPr="00A06DE9">
        <w:t>Internet</w:t>
      </w:r>
    </w:p>
    <w:p w14:paraId="21E4B6DD" w14:textId="77777777" w:rsidR="00080512" w:rsidRPr="00A06DE9" w:rsidRDefault="00080512">
      <w:pPr>
        <w:pStyle w:val="FP"/>
        <w:framePr w:wrap="notBeside" w:hAnchor="margin" w:yAlign="center"/>
        <w:ind w:left="2835" w:right="2835"/>
        <w:jc w:val="center"/>
        <w:rPr>
          <w:rFonts w:ascii="Arial" w:hAnsi="Arial"/>
          <w:sz w:val="18"/>
        </w:rPr>
      </w:pPr>
      <w:r w:rsidRPr="00A06DE9">
        <w:rPr>
          <w:rFonts w:ascii="Arial" w:hAnsi="Arial"/>
          <w:sz w:val="18"/>
        </w:rPr>
        <w:t>http://www.3gpp.org</w:t>
      </w:r>
    </w:p>
    <w:p w14:paraId="5E48020B" w14:textId="77777777" w:rsidR="00080512" w:rsidRPr="00A06DE9" w:rsidRDefault="00080512"/>
    <w:p w14:paraId="0B833DF6" w14:textId="77777777" w:rsidR="00080512" w:rsidRPr="00A06DE9"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06DE9">
        <w:rPr>
          <w:rFonts w:ascii="Arial" w:hAnsi="Arial"/>
          <w:b/>
          <w:i/>
        </w:rPr>
        <w:t>Copyright Notification</w:t>
      </w:r>
    </w:p>
    <w:p w14:paraId="44ECB14D" w14:textId="77777777" w:rsidR="00080512" w:rsidRPr="00A06DE9" w:rsidRDefault="00080512" w:rsidP="00FA1266">
      <w:pPr>
        <w:pStyle w:val="FP"/>
        <w:framePr w:h="3057" w:hRule="exact" w:wrap="notBeside" w:vAnchor="page" w:hAnchor="margin" w:y="12605"/>
        <w:jc w:val="center"/>
      </w:pPr>
      <w:r w:rsidRPr="00A06DE9">
        <w:t>No part may be reproduced except as authorized by written permission.</w:t>
      </w:r>
      <w:r w:rsidRPr="00A06DE9">
        <w:br/>
        <w:t>The copyright and the foregoing restriction extend to reproduction in all media.</w:t>
      </w:r>
    </w:p>
    <w:p w14:paraId="475AB3E2" w14:textId="77777777" w:rsidR="00080512" w:rsidRPr="00A06DE9" w:rsidRDefault="00080512" w:rsidP="00FA1266">
      <w:pPr>
        <w:pStyle w:val="FP"/>
        <w:framePr w:h="3057" w:hRule="exact" w:wrap="notBeside" w:vAnchor="page" w:hAnchor="margin" w:y="12605"/>
        <w:jc w:val="center"/>
      </w:pPr>
    </w:p>
    <w:p w14:paraId="7DB3C7EE" w14:textId="77777777" w:rsidR="00080512" w:rsidRPr="00A06DE9" w:rsidRDefault="00DC309B" w:rsidP="00FA1266">
      <w:pPr>
        <w:pStyle w:val="FP"/>
        <w:framePr w:h="3057" w:hRule="exact" w:wrap="notBeside" w:vAnchor="page" w:hAnchor="margin" w:y="12605"/>
        <w:jc w:val="center"/>
        <w:rPr>
          <w:sz w:val="18"/>
        </w:rPr>
      </w:pPr>
      <w:r w:rsidRPr="00A06DE9">
        <w:rPr>
          <w:sz w:val="18"/>
        </w:rPr>
        <w:t xml:space="preserve">© </w:t>
      </w:r>
      <w:r w:rsidR="00D2382F" w:rsidRPr="00A06DE9">
        <w:rPr>
          <w:sz w:val="18"/>
        </w:rPr>
        <w:t>20</w:t>
      </w:r>
      <w:r w:rsidR="00D2382F">
        <w:rPr>
          <w:sz w:val="18"/>
        </w:rPr>
        <w:t>2</w:t>
      </w:r>
      <w:r w:rsidR="004A45C4">
        <w:rPr>
          <w:sz w:val="18"/>
        </w:rPr>
        <w:t>4</w:t>
      </w:r>
      <w:r w:rsidR="00080512" w:rsidRPr="00A06DE9">
        <w:rPr>
          <w:sz w:val="18"/>
        </w:rPr>
        <w:t>, 3GPP Organizational Partners (ARIB, ATIS, CCSA, ETSI,</w:t>
      </w:r>
      <w:r w:rsidR="00F22EC7" w:rsidRPr="00A06DE9">
        <w:rPr>
          <w:sz w:val="18"/>
        </w:rPr>
        <w:t xml:space="preserve"> TSDSI, </w:t>
      </w:r>
      <w:r w:rsidR="00080512" w:rsidRPr="00A06DE9">
        <w:rPr>
          <w:sz w:val="18"/>
        </w:rPr>
        <w:t>TTA, TTC).</w:t>
      </w:r>
      <w:bookmarkStart w:id="6" w:name="copyrightaddon"/>
      <w:bookmarkEnd w:id="6"/>
    </w:p>
    <w:p w14:paraId="7509E5B3" w14:textId="77777777" w:rsidR="00734A5B" w:rsidRPr="00A06DE9" w:rsidRDefault="00080512" w:rsidP="00FA1266">
      <w:pPr>
        <w:pStyle w:val="FP"/>
        <w:framePr w:h="3057" w:hRule="exact" w:wrap="notBeside" w:vAnchor="page" w:hAnchor="margin" w:y="12605"/>
        <w:jc w:val="center"/>
        <w:rPr>
          <w:sz w:val="18"/>
        </w:rPr>
      </w:pPr>
      <w:r w:rsidRPr="00A06DE9">
        <w:rPr>
          <w:sz w:val="18"/>
        </w:rPr>
        <w:t>All rights reserved.</w:t>
      </w:r>
    </w:p>
    <w:p w14:paraId="17BE0821" w14:textId="77777777" w:rsidR="00FC1192" w:rsidRPr="00A06DE9" w:rsidRDefault="00FC1192" w:rsidP="00FA1266">
      <w:pPr>
        <w:pStyle w:val="FP"/>
        <w:framePr w:h="3057" w:hRule="exact" w:wrap="notBeside" w:vAnchor="page" w:hAnchor="margin" w:y="12605"/>
        <w:rPr>
          <w:sz w:val="18"/>
        </w:rPr>
      </w:pPr>
    </w:p>
    <w:p w14:paraId="704A9674" w14:textId="77777777" w:rsidR="00734A5B" w:rsidRPr="00A06DE9" w:rsidRDefault="00734A5B" w:rsidP="00FA1266">
      <w:pPr>
        <w:pStyle w:val="FP"/>
        <w:framePr w:h="3057" w:hRule="exact" w:wrap="notBeside" w:vAnchor="page" w:hAnchor="margin" w:y="12605"/>
        <w:rPr>
          <w:sz w:val="18"/>
        </w:rPr>
      </w:pPr>
      <w:r w:rsidRPr="00A06DE9">
        <w:rPr>
          <w:sz w:val="18"/>
        </w:rPr>
        <w:t>UMTS™ is a Trade Mark of ETSI registered for the benefit of its members</w:t>
      </w:r>
    </w:p>
    <w:p w14:paraId="787AD061" w14:textId="77777777" w:rsidR="00080512" w:rsidRPr="00A06DE9" w:rsidRDefault="00734A5B" w:rsidP="00FA1266">
      <w:pPr>
        <w:pStyle w:val="FP"/>
        <w:framePr w:h="3057" w:hRule="exact" w:wrap="notBeside" w:vAnchor="page" w:hAnchor="margin" w:y="12605"/>
        <w:rPr>
          <w:sz w:val="18"/>
        </w:rPr>
      </w:pPr>
      <w:r w:rsidRPr="00A06DE9">
        <w:rPr>
          <w:sz w:val="18"/>
        </w:rPr>
        <w:t>3GPP™ is a Trade Mark of ETSI registered for the benefit of its Members and of the 3GPP Organizational Partners</w:t>
      </w:r>
      <w:r w:rsidR="00080512" w:rsidRPr="00A06DE9">
        <w:rPr>
          <w:sz w:val="18"/>
        </w:rPr>
        <w:br/>
      </w:r>
      <w:r w:rsidR="00FA1266" w:rsidRPr="00A06DE9">
        <w:rPr>
          <w:sz w:val="18"/>
        </w:rPr>
        <w:t>LTE™ is a Trade Mark of ETSI registered for the benefit of its Members and of the 3GPP Organizational Partners</w:t>
      </w:r>
    </w:p>
    <w:p w14:paraId="1A991D57" w14:textId="77777777" w:rsidR="00FA1266" w:rsidRPr="00A06DE9" w:rsidRDefault="00FA1266" w:rsidP="00FA1266">
      <w:pPr>
        <w:pStyle w:val="FP"/>
        <w:framePr w:h="3057" w:hRule="exact" w:wrap="notBeside" w:vAnchor="page" w:hAnchor="margin" w:y="12605"/>
        <w:rPr>
          <w:sz w:val="18"/>
        </w:rPr>
      </w:pPr>
      <w:r w:rsidRPr="00A06DE9">
        <w:rPr>
          <w:sz w:val="18"/>
        </w:rPr>
        <w:t>GSM® and the GSM logo are registered and owned by the GSM Association</w:t>
      </w:r>
    </w:p>
    <w:bookmarkEnd w:id="5"/>
    <w:p w14:paraId="7F074F12" w14:textId="77777777" w:rsidR="00080512" w:rsidRPr="00A06DE9" w:rsidRDefault="00080512">
      <w:pPr>
        <w:pStyle w:val="TT"/>
      </w:pPr>
      <w:r w:rsidRPr="00A06DE9">
        <w:br w:type="page"/>
      </w:r>
      <w:r w:rsidRPr="00A06DE9">
        <w:lastRenderedPageBreak/>
        <w:t>Contents</w:t>
      </w:r>
    </w:p>
    <w:p w14:paraId="567155C8" w14:textId="77777777" w:rsidR="002B3759" w:rsidRDefault="00E319AE">
      <w:pPr>
        <w:pStyle w:val="TOC1"/>
        <w:rPr>
          <w:rFonts w:ascii="Calibri" w:hAnsi="Calibri"/>
          <w:kern w:val="2"/>
          <w:szCs w:val="22"/>
          <w:lang w:eastAsia="en-GB"/>
        </w:rPr>
      </w:pPr>
      <w:r>
        <w:fldChar w:fldCharType="begin" w:fldLock="1"/>
      </w:r>
      <w:r>
        <w:instrText xml:space="preserve"> TOC \o "1-9" </w:instrText>
      </w:r>
      <w:r>
        <w:fldChar w:fldCharType="separate"/>
      </w:r>
      <w:r w:rsidR="002B3759">
        <w:t>Foreword</w:t>
      </w:r>
      <w:r w:rsidR="002B3759">
        <w:tab/>
      </w:r>
      <w:r w:rsidR="002B3759">
        <w:fldChar w:fldCharType="begin" w:fldLock="1"/>
      </w:r>
      <w:r w:rsidR="002B3759">
        <w:instrText xml:space="preserve"> PAGEREF _Toc162446995 \h </w:instrText>
      </w:r>
      <w:r w:rsidR="002B3759">
        <w:fldChar w:fldCharType="separate"/>
      </w:r>
      <w:r w:rsidR="002B3759">
        <w:t>5</w:t>
      </w:r>
      <w:r w:rsidR="002B3759">
        <w:fldChar w:fldCharType="end"/>
      </w:r>
    </w:p>
    <w:p w14:paraId="54F4B764" w14:textId="77777777" w:rsidR="002B3759" w:rsidRDefault="002B3759">
      <w:pPr>
        <w:pStyle w:val="TOC1"/>
        <w:rPr>
          <w:rFonts w:ascii="Calibri" w:hAnsi="Calibri"/>
          <w:kern w:val="2"/>
          <w:szCs w:val="22"/>
          <w:lang w:eastAsia="en-GB"/>
        </w:rPr>
      </w:pPr>
      <w:r>
        <w:t>1</w:t>
      </w:r>
      <w:r>
        <w:rPr>
          <w:rFonts w:ascii="Calibri" w:hAnsi="Calibri"/>
          <w:kern w:val="2"/>
          <w:szCs w:val="22"/>
          <w:lang w:eastAsia="en-GB"/>
        </w:rPr>
        <w:tab/>
      </w:r>
      <w:r>
        <w:t>Scope</w:t>
      </w:r>
      <w:r>
        <w:tab/>
      </w:r>
      <w:r>
        <w:fldChar w:fldCharType="begin" w:fldLock="1"/>
      </w:r>
      <w:r>
        <w:instrText xml:space="preserve"> PAGEREF _Toc162446996 \h </w:instrText>
      </w:r>
      <w:r>
        <w:fldChar w:fldCharType="separate"/>
      </w:r>
      <w:r>
        <w:t>6</w:t>
      </w:r>
      <w:r>
        <w:fldChar w:fldCharType="end"/>
      </w:r>
    </w:p>
    <w:p w14:paraId="4B2C5A15" w14:textId="77777777" w:rsidR="002B3759" w:rsidRDefault="002B3759">
      <w:pPr>
        <w:pStyle w:val="TOC1"/>
        <w:rPr>
          <w:rFonts w:ascii="Calibri" w:hAnsi="Calibri"/>
          <w:kern w:val="2"/>
          <w:szCs w:val="22"/>
          <w:lang w:eastAsia="en-GB"/>
        </w:rPr>
      </w:pPr>
      <w:r>
        <w:t>2</w:t>
      </w:r>
      <w:r>
        <w:rPr>
          <w:rFonts w:ascii="Calibri" w:hAnsi="Calibri"/>
          <w:kern w:val="2"/>
          <w:szCs w:val="22"/>
          <w:lang w:eastAsia="en-GB"/>
        </w:rPr>
        <w:tab/>
      </w:r>
      <w:r>
        <w:t>References</w:t>
      </w:r>
      <w:r>
        <w:tab/>
      </w:r>
      <w:r>
        <w:fldChar w:fldCharType="begin" w:fldLock="1"/>
      </w:r>
      <w:r>
        <w:instrText xml:space="preserve"> PAGEREF _Toc162446997 \h </w:instrText>
      </w:r>
      <w:r>
        <w:fldChar w:fldCharType="separate"/>
      </w:r>
      <w:r>
        <w:t>6</w:t>
      </w:r>
      <w:r>
        <w:fldChar w:fldCharType="end"/>
      </w:r>
    </w:p>
    <w:p w14:paraId="7F88C0E6" w14:textId="77777777" w:rsidR="002B3759" w:rsidRDefault="002B3759">
      <w:pPr>
        <w:pStyle w:val="TOC1"/>
        <w:rPr>
          <w:rFonts w:ascii="Calibri" w:hAnsi="Calibri"/>
          <w:kern w:val="2"/>
          <w:szCs w:val="22"/>
          <w:lang w:eastAsia="en-GB"/>
        </w:rPr>
      </w:pPr>
      <w:r>
        <w:t>3</w:t>
      </w:r>
      <w:r>
        <w:rPr>
          <w:rFonts w:ascii="Calibri" w:hAnsi="Calibri"/>
          <w:kern w:val="2"/>
          <w:szCs w:val="22"/>
          <w:lang w:eastAsia="en-GB"/>
        </w:rPr>
        <w:tab/>
      </w:r>
      <w:r>
        <w:t>Definitions, symbols and abbreviations</w:t>
      </w:r>
      <w:r>
        <w:tab/>
      </w:r>
      <w:r>
        <w:fldChar w:fldCharType="begin" w:fldLock="1"/>
      </w:r>
      <w:r>
        <w:instrText xml:space="preserve"> PAGEREF _Toc162446998 \h </w:instrText>
      </w:r>
      <w:r>
        <w:fldChar w:fldCharType="separate"/>
      </w:r>
      <w:r>
        <w:t>7</w:t>
      </w:r>
      <w:r>
        <w:fldChar w:fldCharType="end"/>
      </w:r>
    </w:p>
    <w:p w14:paraId="3C5D3FA0" w14:textId="77777777" w:rsidR="002B3759" w:rsidRDefault="002B3759">
      <w:pPr>
        <w:pStyle w:val="TOC2"/>
        <w:rPr>
          <w:rFonts w:ascii="Calibri" w:hAnsi="Calibri"/>
          <w:kern w:val="2"/>
          <w:sz w:val="22"/>
          <w:szCs w:val="22"/>
          <w:lang w:eastAsia="en-GB"/>
        </w:rPr>
      </w:pPr>
      <w:r>
        <w:t>3.1</w:t>
      </w:r>
      <w:r>
        <w:rPr>
          <w:rFonts w:ascii="Calibri" w:hAnsi="Calibri"/>
          <w:kern w:val="2"/>
          <w:sz w:val="22"/>
          <w:szCs w:val="22"/>
          <w:lang w:eastAsia="en-GB"/>
        </w:rPr>
        <w:tab/>
      </w:r>
      <w:r>
        <w:t>Definitions</w:t>
      </w:r>
      <w:r>
        <w:tab/>
      </w:r>
      <w:r>
        <w:fldChar w:fldCharType="begin" w:fldLock="1"/>
      </w:r>
      <w:r>
        <w:instrText xml:space="preserve"> PAGEREF _Toc162446999 \h </w:instrText>
      </w:r>
      <w:r>
        <w:fldChar w:fldCharType="separate"/>
      </w:r>
      <w:r>
        <w:t>7</w:t>
      </w:r>
      <w:r>
        <w:fldChar w:fldCharType="end"/>
      </w:r>
    </w:p>
    <w:p w14:paraId="605EB191" w14:textId="77777777" w:rsidR="002B3759" w:rsidRDefault="002B3759">
      <w:pPr>
        <w:pStyle w:val="TOC2"/>
        <w:rPr>
          <w:rFonts w:ascii="Calibri" w:hAnsi="Calibri"/>
          <w:kern w:val="2"/>
          <w:sz w:val="22"/>
          <w:szCs w:val="22"/>
          <w:lang w:eastAsia="en-GB"/>
        </w:rPr>
      </w:pPr>
      <w:r>
        <w:t>3.2</w:t>
      </w:r>
      <w:r>
        <w:rPr>
          <w:rFonts w:ascii="Calibri" w:hAnsi="Calibri"/>
          <w:kern w:val="2"/>
          <w:sz w:val="22"/>
          <w:szCs w:val="22"/>
          <w:lang w:eastAsia="en-GB"/>
        </w:rPr>
        <w:tab/>
      </w:r>
      <w:r>
        <w:t>Symbols</w:t>
      </w:r>
      <w:r>
        <w:tab/>
      </w:r>
      <w:r>
        <w:fldChar w:fldCharType="begin" w:fldLock="1"/>
      </w:r>
      <w:r>
        <w:instrText xml:space="preserve"> PAGEREF _Toc162447000 \h </w:instrText>
      </w:r>
      <w:r>
        <w:fldChar w:fldCharType="separate"/>
      </w:r>
      <w:r>
        <w:t>8</w:t>
      </w:r>
      <w:r>
        <w:fldChar w:fldCharType="end"/>
      </w:r>
    </w:p>
    <w:p w14:paraId="2BCEFCB7" w14:textId="77777777" w:rsidR="002B3759" w:rsidRDefault="002B3759">
      <w:pPr>
        <w:pStyle w:val="TOC2"/>
        <w:rPr>
          <w:rFonts w:ascii="Calibri" w:hAnsi="Calibri"/>
          <w:kern w:val="2"/>
          <w:sz w:val="22"/>
          <w:szCs w:val="22"/>
          <w:lang w:eastAsia="en-GB"/>
        </w:rPr>
      </w:pPr>
      <w:r>
        <w:t>3.3</w:t>
      </w:r>
      <w:r>
        <w:rPr>
          <w:rFonts w:ascii="Calibri" w:hAnsi="Calibri"/>
          <w:kern w:val="2"/>
          <w:sz w:val="22"/>
          <w:szCs w:val="22"/>
          <w:lang w:eastAsia="en-GB"/>
        </w:rPr>
        <w:tab/>
      </w:r>
      <w:r>
        <w:t>Abbreviations</w:t>
      </w:r>
      <w:r>
        <w:tab/>
      </w:r>
      <w:r>
        <w:fldChar w:fldCharType="begin" w:fldLock="1"/>
      </w:r>
      <w:r>
        <w:instrText xml:space="preserve"> PAGEREF _Toc162447001 \h </w:instrText>
      </w:r>
      <w:r>
        <w:fldChar w:fldCharType="separate"/>
      </w:r>
      <w:r>
        <w:t>8</w:t>
      </w:r>
      <w:r>
        <w:fldChar w:fldCharType="end"/>
      </w:r>
    </w:p>
    <w:p w14:paraId="3EC1C7AE" w14:textId="77777777" w:rsidR="002B3759" w:rsidRDefault="002B3759">
      <w:pPr>
        <w:pStyle w:val="TOC1"/>
        <w:rPr>
          <w:rFonts w:ascii="Calibri" w:hAnsi="Calibri"/>
          <w:kern w:val="2"/>
          <w:szCs w:val="22"/>
          <w:lang w:eastAsia="en-GB"/>
        </w:rPr>
      </w:pPr>
      <w:r>
        <w:rPr>
          <w:lang w:eastAsia="zh-CN"/>
        </w:rPr>
        <w:t>4</w:t>
      </w:r>
      <w:r>
        <w:rPr>
          <w:rFonts w:ascii="Calibri" w:hAnsi="Calibri"/>
          <w:kern w:val="2"/>
          <w:szCs w:val="22"/>
          <w:lang w:eastAsia="en-GB"/>
        </w:rPr>
        <w:tab/>
      </w:r>
      <w:r>
        <w:t>Architecture</w:t>
      </w:r>
      <w:r>
        <w:rPr>
          <w:lang w:eastAsia="zh-CN"/>
        </w:rPr>
        <w:t xml:space="preserve"> reference model</w:t>
      </w:r>
      <w:r>
        <w:tab/>
      </w:r>
      <w:r>
        <w:fldChar w:fldCharType="begin" w:fldLock="1"/>
      </w:r>
      <w:r>
        <w:instrText xml:space="preserve"> PAGEREF _Toc162447002 \h </w:instrText>
      </w:r>
      <w:r>
        <w:fldChar w:fldCharType="separate"/>
      </w:r>
      <w:r>
        <w:t>8</w:t>
      </w:r>
      <w:r>
        <w:fldChar w:fldCharType="end"/>
      </w:r>
    </w:p>
    <w:p w14:paraId="2B1637D4" w14:textId="77777777" w:rsidR="002B3759" w:rsidRDefault="002B3759">
      <w:pPr>
        <w:pStyle w:val="TOC2"/>
        <w:rPr>
          <w:rFonts w:ascii="Calibri" w:hAnsi="Calibri"/>
          <w:kern w:val="2"/>
          <w:sz w:val="22"/>
          <w:szCs w:val="22"/>
          <w:lang w:eastAsia="en-GB"/>
        </w:rPr>
      </w:pPr>
      <w:r>
        <w:t>4.1</w:t>
      </w:r>
      <w:r>
        <w:rPr>
          <w:rFonts w:ascii="Calibri" w:hAnsi="Calibri"/>
          <w:kern w:val="2"/>
          <w:sz w:val="22"/>
          <w:szCs w:val="22"/>
          <w:lang w:eastAsia="en-GB"/>
        </w:rPr>
        <w:tab/>
      </w:r>
      <w:r>
        <w:t>General</w:t>
      </w:r>
      <w:r>
        <w:tab/>
      </w:r>
      <w:r>
        <w:fldChar w:fldCharType="begin" w:fldLock="1"/>
      </w:r>
      <w:r>
        <w:instrText xml:space="preserve"> PAGEREF _Toc162447003 \h </w:instrText>
      </w:r>
      <w:r>
        <w:fldChar w:fldCharType="separate"/>
      </w:r>
      <w:r>
        <w:t>8</w:t>
      </w:r>
      <w:r>
        <w:fldChar w:fldCharType="end"/>
      </w:r>
    </w:p>
    <w:p w14:paraId="0E687CC9" w14:textId="77777777" w:rsidR="002B3759" w:rsidRDefault="002B3759">
      <w:pPr>
        <w:pStyle w:val="TOC2"/>
        <w:rPr>
          <w:rFonts w:ascii="Calibri" w:hAnsi="Calibri"/>
          <w:kern w:val="2"/>
          <w:sz w:val="22"/>
          <w:szCs w:val="22"/>
          <w:lang w:eastAsia="en-GB"/>
        </w:rPr>
      </w:pPr>
      <w:r>
        <w:t>4.2</w:t>
      </w:r>
      <w:r>
        <w:rPr>
          <w:rFonts w:ascii="Calibri" w:hAnsi="Calibri"/>
          <w:kern w:val="2"/>
          <w:sz w:val="22"/>
          <w:szCs w:val="22"/>
          <w:lang w:eastAsia="en-GB"/>
        </w:rPr>
        <w:tab/>
      </w:r>
      <w:r>
        <w:t>Reference architecture</w:t>
      </w:r>
      <w:r>
        <w:tab/>
      </w:r>
      <w:r>
        <w:fldChar w:fldCharType="begin" w:fldLock="1"/>
      </w:r>
      <w:r>
        <w:instrText xml:space="preserve"> PAGEREF _Toc162447004 \h </w:instrText>
      </w:r>
      <w:r>
        <w:fldChar w:fldCharType="separate"/>
      </w:r>
      <w:r>
        <w:t>8</w:t>
      </w:r>
      <w:r>
        <w:fldChar w:fldCharType="end"/>
      </w:r>
    </w:p>
    <w:p w14:paraId="5987EA68" w14:textId="77777777" w:rsidR="002B3759" w:rsidRDefault="002B3759">
      <w:pPr>
        <w:pStyle w:val="TOC1"/>
        <w:rPr>
          <w:rFonts w:ascii="Calibri" w:hAnsi="Calibri"/>
          <w:kern w:val="2"/>
          <w:szCs w:val="22"/>
          <w:lang w:eastAsia="en-GB"/>
        </w:rPr>
      </w:pPr>
      <w:r>
        <w:t>5</w:t>
      </w:r>
      <w:r>
        <w:rPr>
          <w:rFonts w:ascii="Calibri" w:hAnsi="Calibri"/>
          <w:kern w:val="2"/>
          <w:szCs w:val="22"/>
          <w:lang w:eastAsia="en-GB"/>
        </w:rPr>
        <w:tab/>
      </w:r>
      <w:r>
        <w:t>Charging function requirement</w:t>
      </w:r>
      <w:r>
        <w:tab/>
      </w:r>
      <w:r>
        <w:fldChar w:fldCharType="begin" w:fldLock="1"/>
      </w:r>
      <w:r>
        <w:instrText xml:space="preserve"> PAGEREF _Toc162447005 \h </w:instrText>
      </w:r>
      <w:r>
        <w:fldChar w:fldCharType="separate"/>
      </w:r>
      <w:r>
        <w:t>9</w:t>
      </w:r>
      <w:r>
        <w:fldChar w:fldCharType="end"/>
      </w:r>
    </w:p>
    <w:p w14:paraId="4E388B3F" w14:textId="77777777" w:rsidR="002B3759" w:rsidRDefault="002B3759">
      <w:pPr>
        <w:pStyle w:val="TOC2"/>
        <w:rPr>
          <w:rFonts w:ascii="Calibri" w:hAnsi="Calibri"/>
          <w:kern w:val="2"/>
          <w:sz w:val="22"/>
          <w:szCs w:val="22"/>
          <w:lang w:eastAsia="en-GB"/>
        </w:rPr>
      </w:pPr>
      <w:r>
        <w:rPr>
          <w:lang w:eastAsia="zh-CN"/>
        </w:rPr>
        <w:t>5.1</w:t>
      </w:r>
      <w:r>
        <w:rPr>
          <w:rFonts w:ascii="Calibri" w:hAnsi="Calibri"/>
          <w:kern w:val="2"/>
          <w:sz w:val="22"/>
          <w:szCs w:val="22"/>
          <w:lang w:eastAsia="en-GB"/>
        </w:rPr>
        <w:tab/>
      </w:r>
      <w:r>
        <w:rPr>
          <w:lang w:eastAsia="zh-CN"/>
        </w:rPr>
        <w:t>Offline charging scenario</w:t>
      </w:r>
      <w:r>
        <w:tab/>
      </w:r>
      <w:r>
        <w:fldChar w:fldCharType="begin" w:fldLock="1"/>
      </w:r>
      <w:r>
        <w:instrText xml:space="preserve"> PAGEREF _Toc162447006 \h </w:instrText>
      </w:r>
      <w:r>
        <w:fldChar w:fldCharType="separate"/>
      </w:r>
      <w:r>
        <w:t>9</w:t>
      </w:r>
      <w:r>
        <w:fldChar w:fldCharType="end"/>
      </w:r>
    </w:p>
    <w:p w14:paraId="6A42C634" w14:textId="77777777" w:rsidR="002B3759" w:rsidRDefault="002B3759">
      <w:pPr>
        <w:pStyle w:val="TOC3"/>
        <w:rPr>
          <w:rFonts w:ascii="Calibri" w:hAnsi="Calibri"/>
          <w:kern w:val="2"/>
          <w:sz w:val="22"/>
          <w:szCs w:val="22"/>
          <w:lang w:eastAsia="en-GB"/>
        </w:rPr>
      </w:pPr>
      <w:r>
        <w:t>5.1.1</w:t>
      </w:r>
      <w:r>
        <w:rPr>
          <w:rFonts w:ascii="Calibri" w:hAnsi="Calibri"/>
          <w:kern w:val="2"/>
          <w:sz w:val="22"/>
          <w:szCs w:val="22"/>
          <w:lang w:eastAsia="en-GB"/>
        </w:rPr>
        <w:tab/>
      </w:r>
      <w:r>
        <w:t>Basic principles</w:t>
      </w:r>
      <w:r>
        <w:tab/>
      </w:r>
      <w:r>
        <w:fldChar w:fldCharType="begin" w:fldLock="1"/>
      </w:r>
      <w:r>
        <w:instrText xml:space="preserve"> PAGEREF _Toc162447007 \h </w:instrText>
      </w:r>
      <w:r>
        <w:fldChar w:fldCharType="separate"/>
      </w:r>
      <w:r>
        <w:t>9</w:t>
      </w:r>
      <w:r>
        <w:fldChar w:fldCharType="end"/>
      </w:r>
    </w:p>
    <w:p w14:paraId="1EBA9C53" w14:textId="77777777" w:rsidR="002B3759" w:rsidRDefault="002B3759">
      <w:pPr>
        <w:pStyle w:val="TOC3"/>
        <w:rPr>
          <w:rFonts w:ascii="Calibri" w:hAnsi="Calibri"/>
          <w:kern w:val="2"/>
          <w:sz w:val="22"/>
          <w:szCs w:val="22"/>
          <w:lang w:eastAsia="en-GB"/>
        </w:rPr>
      </w:pPr>
      <w:r>
        <w:t>5.1.2</w:t>
      </w:r>
      <w:r>
        <w:rPr>
          <w:rFonts w:ascii="Calibri" w:hAnsi="Calibri"/>
          <w:kern w:val="2"/>
          <w:sz w:val="22"/>
          <w:szCs w:val="22"/>
          <w:lang w:eastAsia="en-GB"/>
        </w:rPr>
        <w:tab/>
      </w:r>
      <w:r>
        <w:t>Charging scenarios</w:t>
      </w:r>
      <w:r>
        <w:tab/>
      </w:r>
      <w:r>
        <w:fldChar w:fldCharType="begin" w:fldLock="1"/>
      </w:r>
      <w:r>
        <w:instrText xml:space="preserve"> PAGEREF _Toc162447008 \h </w:instrText>
      </w:r>
      <w:r>
        <w:fldChar w:fldCharType="separate"/>
      </w:r>
      <w:r>
        <w:t>9</w:t>
      </w:r>
      <w:r>
        <w:fldChar w:fldCharType="end"/>
      </w:r>
    </w:p>
    <w:p w14:paraId="780BD10C" w14:textId="77777777" w:rsidR="002B3759" w:rsidRDefault="002B3759">
      <w:pPr>
        <w:pStyle w:val="TOC4"/>
        <w:rPr>
          <w:rFonts w:ascii="Calibri" w:hAnsi="Calibri"/>
          <w:kern w:val="2"/>
          <w:sz w:val="22"/>
          <w:szCs w:val="22"/>
          <w:lang w:eastAsia="en-GB"/>
        </w:rPr>
      </w:pPr>
      <w:r>
        <w:t>5.1.2.1</w:t>
      </w:r>
      <w:r>
        <w:rPr>
          <w:rFonts w:ascii="Calibri" w:hAnsi="Calibri"/>
          <w:kern w:val="2"/>
          <w:sz w:val="22"/>
          <w:szCs w:val="22"/>
          <w:lang w:eastAsia="en-GB"/>
        </w:rPr>
        <w:tab/>
      </w:r>
      <w:r>
        <w:t>Introduction</w:t>
      </w:r>
      <w:r>
        <w:tab/>
      </w:r>
      <w:r>
        <w:fldChar w:fldCharType="begin" w:fldLock="1"/>
      </w:r>
      <w:r>
        <w:instrText xml:space="preserve"> PAGEREF _Toc162447009 \h </w:instrText>
      </w:r>
      <w:r>
        <w:fldChar w:fldCharType="separate"/>
      </w:r>
      <w:r>
        <w:t>9</w:t>
      </w:r>
      <w:r>
        <w:fldChar w:fldCharType="end"/>
      </w:r>
    </w:p>
    <w:p w14:paraId="785FC2B3" w14:textId="77777777" w:rsidR="002B3759" w:rsidRDefault="002B3759">
      <w:pPr>
        <w:pStyle w:val="TOC4"/>
        <w:rPr>
          <w:rFonts w:ascii="Calibri" w:hAnsi="Calibri"/>
          <w:kern w:val="2"/>
          <w:sz w:val="22"/>
          <w:szCs w:val="22"/>
          <w:lang w:eastAsia="en-GB"/>
        </w:rPr>
      </w:pPr>
      <w:r>
        <w:t>5.1.2.2</w:t>
      </w:r>
      <w:r>
        <w:rPr>
          <w:rFonts w:ascii="Calibri" w:hAnsi="Calibri"/>
          <w:kern w:val="2"/>
          <w:sz w:val="22"/>
          <w:szCs w:val="22"/>
          <w:lang w:eastAsia="en-GB"/>
        </w:rPr>
        <w:tab/>
      </w:r>
      <w:r>
        <w:t>Scenarios</w:t>
      </w:r>
      <w:r>
        <w:tab/>
      </w:r>
      <w:r>
        <w:fldChar w:fldCharType="begin" w:fldLock="1"/>
      </w:r>
      <w:r>
        <w:instrText xml:space="preserve"> PAGEREF _Toc162447010 \h </w:instrText>
      </w:r>
      <w:r>
        <w:fldChar w:fldCharType="separate"/>
      </w:r>
      <w:r>
        <w:t>9</w:t>
      </w:r>
      <w:r>
        <w:fldChar w:fldCharType="end"/>
      </w:r>
    </w:p>
    <w:p w14:paraId="0CBD4B49" w14:textId="77777777" w:rsidR="002B3759" w:rsidRDefault="002B3759">
      <w:pPr>
        <w:pStyle w:val="TOC5"/>
        <w:rPr>
          <w:rFonts w:ascii="Calibri" w:hAnsi="Calibri"/>
          <w:kern w:val="2"/>
          <w:sz w:val="22"/>
          <w:szCs w:val="22"/>
          <w:lang w:eastAsia="en-GB"/>
        </w:rPr>
      </w:pPr>
      <w:r>
        <w:t>5.1.2.2.1</w:t>
      </w:r>
      <w:r>
        <w:rPr>
          <w:rFonts w:ascii="Calibri" w:hAnsi="Calibri"/>
          <w:kern w:val="2"/>
          <w:sz w:val="22"/>
          <w:szCs w:val="22"/>
          <w:lang w:eastAsia="en-GB"/>
        </w:rPr>
        <w:tab/>
      </w:r>
      <w:r>
        <w:t>Event based charging</w:t>
      </w:r>
      <w:r>
        <w:tab/>
      </w:r>
      <w:r>
        <w:fldChar w:fldCharType="begin" w:fldLock="1"/>
      </w:r>
      <w:r>
        <w:instrText xml:space="preserve"> PAGEREF _Toc162447011 \h </w:instrText>
      </w:r>
      <w:r>
        <w:fldChar w:fldCharType="separate"/>
      </w:r>
      <w:r>
        <w:t>9</w:t>
      </w:r>
      <w:r>
        <w:fldChar w:fldCharType="end"/>
      </w:r>
    </w:p>
    <w:p w14:paraId="54FDE58B" w14:textId="77777777" w:rsidR="002B3759" w:rsidRDefault="002B3759">
      <w:pPr>
        <w:pStyle w:val="TOC5"/>
        <w:rPr>
          <w:rFonts w:ascii="Calibri" w:hAnsi="Calibri"/>
          <w:kern w:val="2"/>
          <w:sz w:val="22"/>
          <w:szCs w:val="22"/>
          <w:lang w:eastAsia="en-GB"/>
        </w:rPr>
      </w:pPr>
      <w:r>
        <w:t>5.1.2.2.2</w:t>
      </w:r>
      <w:r>
        <w:rPr>
          <w:rFonts w:ascii="Calibri" w:hAnsi="Calibri"/>
          <w:kern w:val="2"/>
          <w:sz w:val="22"/>
          <w:szCs w:val="22"/>
          <w:lang w:eastAsia="en-GB"/>
        </w:rPr>
        <w:tab/>
      </w:r>
      <w:r>
        <w:t>Session based charging</w:t>
      </w:r>
      <w:r>
        <w:tab/>
      </w:r>
      <w:r>
        <w:fldChar w:fldCharType="begin" w:fldLock="1"/>
      </w:r>
      <w:r>
        <w:instrText xml:space="preserve"> PAGEREF _Toc162447012 \h </w:instrText>
      </w:r>
      <w:r>
        <w:fldChar w:fldCharType="separate"/>
      </w:r>
      <w:r>
        <w:t>11</w:t>
      </w:r>
      <w:r>
        <w:fldChar w:fldCharType="end"/>
      </w:r>
    </w:p>
    <w:p w14:paraId="2B5BDDEA" w14:textId="77777777" w:rsidR="002B3759" w:rsidRDefault="002B3759">
      <w:pPr>
        <w:pStyle w:val="TOC2"/>
        <w:rPr>
          <w:rFonts w:ascii="Calibri" w:hAnsi="Calibri"/>
          <w:kern w:val="2"/>
          <w:sz w:val="22"/>
          <w:szCs w:val="22"/>
          <w:lang w:eastAsia="en-GB"/>
        </w:rPr>
      </w:pPr>
      <w:r>
        <w:rPr>
          <w:lang w:eastAsia="zh-CN"/>
        </w:rPr>
        <w:t>5.2</w:t>
      </w:r>
      <w:r>
        <w:rPr>
          <w:rFonts w:ascii="Calibri" w:hAnsi="Calibri"/>
          <w:kern w:val="2"/>
          <w:sz w:val="22"/>
          <w:szCs w:val="22"/>
          <w:lang w:eastAsia="en-GB"/>
        </w:rPr>
        <w:tab/>
      </w:r>
      <w:r>
        <w:rPr>
          <w:lang w:eastAsia="zh-CN"/>
        </w:rPr>
        <w:t>Online charging scenario</w:t>
      </w:r>
      <w:r>
        <w:tab/>
      </w:r>
      <w:r>
        <w:fldChar w:fldCharType="begin" w:fldLock="1"/>
      </w:r>
      <w:r>
        <w:instrText xml:space="preserve"> PAGEREF _Toc162447013 \h </w:instrText>
      </w:r>
      <w:r>
        <w:fldChar w:fldCharType="separate"/>
      </w:r>
      <w:r>
        <w:t>12</w:t>
      </w:r>
      <w:r>
        <w:fldChar w:fldCharType="end"/>
      </w:r>
    </w:p>
    <w:p w14:paraId="7E5D1A5E" w14:textId="77777777" w:rsidR="002B3759" w:rsidRDefault="002B3759">
      <w:pPr>
        <w:pStyle w:val="TOC3"/>
        <w:rPr>
          <w:rFonts w:ascii="Calibri" w:hAnsi="Calibri"/>
          <w:kern w:val="2"/>
          <w:sz w:val="22"/>
          <w:szCs w:val="22"/>
          <w:lang w:eastAsia="en-GB"/>
        </w:rPr>
      </w:pPr>
      <w:r>
        <w:t>5.2.1</w:t>
      </w:r>
      <w:r>
        <w:rPr>
          <w:rFonts w:ascii="Calibri" w:hAnsi="Calibri"/>
          <w:kern w:val="2"/>
          <w:sz w:val="22"/>
          <w:szCs w:val="22"/>
          <w:lang w:eastAsia="en-GB"/>
        </w:rPr>
        <w:tab/>
      </w:r>
      <w:r>
        <w:t>Basic principles</w:t>
      </w:r>
      <w:r>
        <w:tab/>
      </w:r>
      <w:r>
        <w:fldChar w:fldCharType="begin" w:fldLock="1"/>
      </w:r>
      <w:r>
        <w:instrText xml:space="preserve"> PAGEREF _Toc162447014 \h </w:instrText>
      </w:r>
      <w:r>
        <w:fldChar w:fldCharType="separate"/>
      </w:r>
      <w:r>
        <w:t>12</w:t>
      </w:r>
      <w:r>
        <w:fldChar w:fldCharType="end"/>
      </w:r>
    </w:p>
    <w:p w14:paraId="54C98979" w14:textId="77777777" w:rsidR="002B3759" w:rsidRDefault="002B3759">
      <w:pPr>
        <w:pStyle w:val="TOC3"/>
        <w:rPr>
          <w:rFonts w:ascii="Calibri" w:hAnsi="Calibri"/>
          <w:kern w:val="2"/>
          <w:sz w:val="22"/>
          <w:szCs w:val="22"/>
          <w:lang w:eastAsia="en-GB"/>
        </w:rPr>
      </w:pPr>
      <w:r>
        <w:t>5.2.2</w:t>
      </w:r>
      <w:r>
        <w:rPr>
          <w:rFonts w:ascii="Calibri" w:hAnsi="Calibri"/>
          <w:kern w:val="2"/>
          <w:sz w:val="22"/>
          <w:szCs w:val="22"/>
          <w:lang w:eastAsia="en-GB"/>
        </w:rPr>
        <w:tab/>
      </w:r>
      <w:r>
        <w:t>Charging scenarios</w:t>
      </w:r>
      <w:r>
        <w:tab/>
      </w:r>
      <w:r>
        <w:fldChar w:fldCharType="begin" w:fldLock="1"/>
      </w:r>
      <w:r>
        <w:instrText xml:space="preserve"> PAGEREF _Toc162447015 \h </w:instrText>
      </w:r>
      <w:r>
        <w:fldChar w:fldCharType="separate"/>
      </w:r>
      <w:r>
        <w:t>12</w:t>
      </w:r>
      <w:r>
        <w:fldChar w:fldCharType="end"/>
      </w:r>
    </w:p>
    <w:p w14:paraId="52ABD494" w14:textId="77777777" w:rsidR="002B3759" w:rsidRDefault="002B3759">
      <w:pPr>
        <w:pStyle w:val="TOC4"/>
        <w:rPr>
          <w:rFonts w:ascii="Calibri" w:hAnsi="Calibri"/>
          <w:kern w:val="2"/>
          <w:sz w:val="22"/>
          <w:szCs w:val="22"/>
          <w:lang w:eastAsia="en-GB"/>
        </w:rPr>
      </w:pPr>
      <w:r>
        <w:t>5.2.2.1</w:t>
      </w:r>
      <w:r>
        <w:rPr>
          <w:rFonts w:ascii="Calibri" w:hAnsi="Calibri"/>
          <w:kern w:val="2"/>
          <w:sz w:val="22"/>
          <w:szCs w:val="22"/>
          <w:lang w:eastAsia="en-GB"/>
        </w:rPr>
        <w:tab/>
      </w:r>
      <w:r>
        <w:t>Introduction</w:t>
      </w:r>
      <w:r>
        <w:tab/>
      </w:r>
      <w:r>
        <w:fldChar w:fldCharType="begin" w:fldLock="1"/>
      </w:r>
      <w:r>
        <w:instrText xml:space="preserve"> PAGEREF _Toc162447016 \h </w:instrText>
      </w:r>
      <w:r>
        <w:fldChar w:fldCharType="separate"/>
      </w:r>
      <w:r>
        <w:t>12</w:t>
      </w:r>
      <w:r>
        <w:fldChar w:fldCharType="end"/>
      </w:r>
    </w:p>
    <w:p w14:paraId="250701A4" w14:textId="77777777" w:rsidR="002B3759" w:rsidRDefault="002B3759">
      <w:pPr>
        <w:pStyle w:val="TOC4"/>
        <w:rPr>
          <w:rFonts w:ascii="Calibri" w:hAnsi="Calibri"/>
          <w:kern w:val="2"/>
          <w:sz w:val="22"/>
          <w:szCs w:val="22"/>
          <w:lang w:eastAsia="en-GB"/>
        </w:rPr>
      </w:pPr>
      <w:r>
        <w:t>5.2.2.2</w:t>
      </w:r>
      <w:r>
        <w:rPr>
          <w:rFonts w:ascii="Calibri" w:hAnsi="Calibri"/>
          <w:kern w:val="2"/>
          <w:sz w:val="22"/>
          <w:szCs w:val="22"/>
          <w:lang w:eastAsia="en-GB"/>
        </w:rPr>
        <w:tab/>
      </w:r>
      <w:r>
        <w:t>Scenarios</w:t>
      </w:r>
      <w:r>
        <w:tab/>
      </w:r>
      <w:r>
        <w:fldChar w:fldCharType="begin" w:fldLock="1"/>
      </w:r>
      <w:r>
        <w:instrText xml:space="preserve"> PAGEREF _Toc162447017 \h </w:instrText>
      </w:r>
      <w:r>
        <w:fldChar w:fldCharType="separate"/>
      </w:r>
      <w:r>
        <w:t>13</w:t>
      </w:r>
      <w:r>
        <w:fldChar w:fldCharType="end"/>
      </w:r>
    </w:p>
    <w:p w14:paraId="18D6BC2F" w14:textId="77777777" w:rsidR="002B3759" w:rsidRDefault="002B3759">
      <w:pPr>
        <w:pStyle w:val="TOC3"/>
        <w:rPr>
          <w:rFonts w:ascii="Calibri" w:hAnsi="Calibri"/>
          <w:kern w:val="2"/>
          <w:sz w:val="22"/>
          <w:szCs w:val="22"/>
          <w:lang w:eastAsia="en-GB"/>
        </w:rPr>
      </w:pPr>
      <w:r>
        <w:rPr>
          <w:lang w:eastAsia="zh-CN"/>
        </w:rPr>
        <w:t>5.2.3</w:t>
      </w:r>
      <w:r>
        <w:rPr>
          <w:rFonts w:ascii="Calibri" w:hAnsi="Calibri"/>
          <w:kern w:val="2"/>
          <w:sz w:val="22"/>
          <w:szCs w:val="22"/>
          <w:lang w:eastAsia="en-GB"/>
        </w:rPr>
        <w:tab/>
      </w:r>
      <w:r w:rsidRPr="00C45836">
        <w:rPr>
          <w:lang w:eastAsia="zh-CN"/>
        </w:rPr>
        <w:t>Void</w:t>
      </w:r>
      <w:r>
        <w:tab/>
      </w:r>
      <w:r>
        <w:fldChar w:fldCharType="begin" w:fldLock="1"/>
      </w:r>
      <w:r>
        <w:instrText xml:space="preserve"> PAGEREF _Toc162447018 \h </w:instrText>
      </w:r>
      <w:r>
        <w:fldChar w:fldCharType="separate"/>
      </w:r>
      <w:r>
        <w:t>13</w:t>
      </w:r>
      <w:r>
        <w:fldChar w:fldCharType="end"/>
      </w:r>
    </w:p>
    <w:p w14:paraId="00FE151E" w14:textId="77777777" w:rsidR="002B3759" w:rsidRDefault="002B3759">
      <w:pPr>
        <w:pStyle w:val="TOC2"/>
        <w:rPr>
          <w:rFonts w:ascii="Calibri" w:hAnsi="Calibri"/>
          <w:kern w:val="2"/>
          <w:sz w:val="22"/>
          <w:szCs w:val="22"/>
          <w:lang w:eastAsia="en-GB"/>
        </w:rPr>
      </w:pPr>
      <w:r>
        <w:rPr>
          <w:lang w:eastAsia="zh-CN"/>
        </w:rPr>
        <w:t>5.3</w:t>
      </w:r>
      <w:r>
        <w:rPr>
          <w:rFonts w:ascii="Calibri" w:hAnsi="Calibri"/>
          <w:kern w:val="2"/>
          <w:sz w:val="22"/>
          <w:szCs w:val="22"/>
          <w:lang w:eastAsia="en-GB"/>
        </w:rPr>
        <w:tab/>
      </w:r>
      <w:r>
        <w:rPr>
          <w:lang w:eastAsia="zh-CN"/>
        </w:rPr>
        <w:t>Converged Charging scenario</w:t>
      </w:r>
      <w:r>
        <w:tab/>
      </w:r>
      <w:r>
        <w:fldChar w:fldCharType="begin" w:fldLock="1"/>
      </w:r>
      <w:r>
        <w:instrText xml:space="preserve"> PAGEREF _Toc162447019 \h </w:instrText>
      </w:r>
      <w:r>
        <w:fldChar w:fldCharType="separate"/>
      </w:r>
      <w:r>
        <w:t>13</w:t>
      </w:r>
      <w:r>
        <w:fldChar w:fldCharType="end"/>
      </w:r>
    </w:p>
    <w:p w14:paraId="2E7CE2A9" w14:textId="77777777" w:rsidR="002B3759" w:rsidRDefault="002B3759">
      <w:pPr>
        <w:pStyle w:val="TOC3"/>
        <w:rPr>
          <w:rFonts w:ascii="Calibri" w:hAnsi="Calibri"/>
          <w:kern w:val="2"/>
          <w:sz w:val="22"/>
          <w:szCs w:val="22"/>
          <w:lang w:eastAsia="en-GB"/>
        </w:rPr>
      </w:pPr>
      <w:r>
        <w:t>5.3.1</w:t>
      </w:r>
      <w:r>
        <w:rPr>
          <w:rFonts w:ascii="Calibri" w:hAnsi="Calibri"/>
          <w:kern w:val="2"/>
          <w:sz w:val="22"/>
          <w:szCs w:val="22"/>
          <w:lang w:eastAsia="en-GB"/>
        </w:rPr>
        <w:tab/>
      </w:r>
      <w:r>
        <w:t>Basic principles</w:t>
      </w:r>
      <w:r>
        <w:tab/>
      </w:r>
      <w:r>
        <w:fldChar w:fldCharType="begin" w:fldLock="1"/>
      </w:r>
      <w:r>
        <w:instrText xml:space="preserve"> PAGEREF _Toc162447020 \h </w:instrText>
      </w:r>
      <w:r>
        <w:fldChar w:fldCharType="separate"/>
      </w:r>
      <w:r>
        <w:t>13</w:t>
      </w:r>
      <w:r>
        <w:fldChar w:fldCharType="end"/>
      </w:r>
    </w:p>
    <w:p w14:paraId="0810412B" w14:textId="77777777" w:rsidR="002B3759" w:rsidRDefault="002B3759">
      <w:pPr>
        <w:pStyle w:val="TOC3"/>
        <w:rPr>
          <w:rFonts w:ascii="Calibri" w:hAnsi="Calibri"/>
          <w:kern w:val="2"/>
          <w:sz w:val="22"/>
          <w:szCs w:val="22"/>
          <w:lang w:eastAsia="en-GB"/>
        </w:rPr>
      </w:pPr>
      <w:r>
        <w:t>5.3.2</w:t>
      </w:r>
      <w:r>
        <w:rPr>
          <w:rFonts w:ascii="Calibri" w:hAnsi="Calibri"/>
          <w:kern w:val="2"/>
          <w:sz w:val="22"/>
          <w:szCs w:val="22"/>
          <w:lang w:eastAsia="en-GB"/>
        </w:rPr>
        <w:tab/>
      </w:r>
      <w:r>
        <w:t>Charging scenarios</w:t>
      </w:r>
      <w:r>
        <w:tab/>
      </w:r>
      <w:r>
        <w:fldChar w:fldCharType="begin" w:fldLock="1"/>
      </w:r>
      <w:r>
        <w:instrText xml:space="preserve"> PAGEREF _Toc162447021 \h </w:instrText>
      </w:r>
      <w:r>
        <w:fldChar w:fldCharType="separate"/>
      </w:r>
      <w:r>
        <w:t>13</w:t>
      </w:r>
      <w:r>
        <w:fldChar w:fldCharType="end"/>
      </w:r>
    </w:p>
    <w:p w14:paraId="72A0D071" w14:textId="77777777" w:rsidR="002B3759" w:rsidRDefault="002B3759">
      <w:pPr>
        <w:pStyle w:val="TOC4"/>
        <w:rPr>
          <w:rFonts w:ascii="Calibri" w:hAnsi="Calibri"/>
          <w:kern w:val="2"/>
          <w:sz w:val="22"/>
          <w:szCs w:val="22"/>
          <w:lang w:eastAsia="en-GB"/>
        </w:rPr>
      </w:pPr>
      <w:r>
        <w:t>5.3.2.1</w:t>
      </w:r>
      <w:r>
        <w:rPr>
          <w:rFonts w:ascii="Calibri" w:hAnsi="Calibri"/>
          <w:kern w:val="2"/>
          <w:sz w:val="22"/>
          <w:szCs w:val="22"/>
          <w:lang w:eastAsia="en-GB"/>
        </w:rPr>
        <w:tab/>
      </w:r>
      <w:r>
        <w:t>Introduction</w:t>
      </w:r>
      <w:r>
        <w:tab/>
      </w:r>
      <w:r>
        <w:fldChar w:fldCharType="begin" w:fldLock="1"/>
      </w:r>
      <w:r>
        <w:instrText xml:space="preserve"> PAGEREF _Toc162447022 \h </w:instrText>
      </w:r>
      <w:r>
        <w:fldChar w:fldCharType="separate"/>
      </w:r>
      <w:r>
        <w:t>13</w:t>
      </w:r>
      <w:r>
        <w:fldChar w:fldCharType="end"/>
      </w:r>
    </w:p>
    <w:p w14:paraId="1E6981FE" w14:textId="77777777" w:rsidR="002B3759" w:rsidRDefault="002B3759">
      <w:pPr>
        <w:pStyle w:val="TOC4"/>
        <w:rPr>
          <w:rFonts w:ascii="Calibri" w:hAnsi="Calibri"/>
          <w:kern w:val="2"/>
          <w:sz w:val="22"/>
          <w:szCs w:val="22"/>
          <w:lang w:eastAsia="en-GB"/>
        </w:rPr>
      </w:pPr>
      <w:r>
        <w:t>5.3.2.2</w:t>
      </w:r>
      <w:r>
        <w:rPr>
          <w:rFonts w:ascii="Calibri" w:hAnsi="Calibri"/>
          <w:kern w:val="2"/>
          <w:sz w:val="22"/>
          <w:szCs w:val="22"/>
          <w:lang w:eastAsia="en-GB"/>
        </w:rPr>
        <w:tab/>
      </w:r>
      <w:r>
        <w:t>Event based charging</w:t>
      </w:r>
      <w:r>
        <w:tab/>
      </w:r>
      <w:r>
        <w:fldChar w:fldCharType="begin" w:fldLock="1"/>
      </w:r>
      <w:r>
        <w:instrText xml:space="preserve"> PAGEREF _Toc162447023 \h </w:instrText>
      </w:r>
      <w:r>
        <w:fldChar w:fldCharType="separate"/>
      </w:r>
      <w:r>
        <w:t>13</w:t>
      </w:r>
      <w:r>
        <w:fldChar w:fldCharType="end"/>
      </w:r>
    </w:p>
    <w:p w14:paraId="50AC9D9A" w14:textId="77777777" w:rsidR="002B3759" w:rsidRDefault="002B3759">
      <w:pPr>
        <w:pStyle w:val="TOC4"/>
        <w:rPr>
          <w:rFonts w:ascii="Calibri" w:hAnsi="Calibri"/>
          <w:kern w:val="2"/>
          <w:sz w:val="22"/>
          <w:szCs w:val="22"/>
          <w:lang w:eastAsia="en-GB"/>
        </w:rPr>
      </w:pPr>
      <w:r>
        <w:t>5.3.2.3</w:t>
      </w:r>
      <w:r>
        <w:rPr>
          <w:rFonts w:ascii="Calibri" w:hAnsi="Calibri"/>
          <w:kern w:val="2"/>
          <w:sz w:val="22"/>
          <w:szCs w:val="22"/>
          <w:lang w:eastAsia="en-GB"/>
        </w:rPr>
        <w:tab/>
      </w:r>
      <w:r>
        <w:t>Session based charging</w:t>
      </w:r>
      <w:r>
        <w:tab/>
      </w:r>
      <w:r>
        <w:fldChar w:fldCharType="begin" w:fldLock="1"/>
      </w:r>
      <w:r>
        <w:instrText xml:space="preserve"> PAGEREF _Toc162447024 \h </w:instrText>
      </w:r>
      <w:r>
        <w:fldChar w:fldCharType="separate"/>
      </w:r>
      <w:r>
        <w:t>14</w:t>
      </w:r>
      <w:r>
        <w:fldChar w:fldCharType="end"/>
      </w:r>
    </w:p>
    <w:p w14:paraId="0926FCDB" w14:textId="77777777" w:rsidR="002B3759" w:rsidRDefault="002B3759">
      <w:pPr>
        <w:pStyle w:val="TOC4"/>
        <w:rPr>
          <w:rFonts w:ascii="Calibri" w:hAnsi="Calibri"/>
          <w:kern w:val="2"/>
          <w:sz w:val="22"/>
          <w:szCs w:val="22"/>
          <w:lang w:eastAsia="en-GB"/>
        </w:rPr>
      </w:pPr>
      <w:r>
        <w:t>5.3.2.</w:t>
      </w:r>
      <w:r w:rsidRPr="00C45836">
        <w:t>5</w:t>
      </w:r>
      <w:r>
        <w:rPr>
          <w:rFonts w:ascii="Calibri" w:hAnsi="Calibri"/>
          <w:kern w:val="2"/>
          <w:sz w:val="22"/>
          <w:szCs w:val="22"/>
          <w:lang w:eastAsia="en-GB"/>
        </w:rPr>
        <w:tab/>
      </w:r>
      <w:r>
        <w:t>Switch between quota managed and not quota managed</w:t>
      </w:r>
      <w:r>
        <w:tab/>
      </w:r>
      <w:r>
        <w:fldChar w:fldCharType="begin" w:fldLock="1"/>
      </w:r>
      <w:r>
        <w:instrText xml:space="preserve"> PAGEREF _Toc162447025 \h </w:instrText>
      </w:r>
      <w:r>
        <w:fldChar w:fldCharType="separate"/>
      </w:r>
      <w:r>
        <w:t>24</w:t>
      </w:r>
      <w:r>
        <w:fldChar w:fldCharType="end"/>
      </w:r>
    </w:p>
    <w:p w14:paraId="37BF2438" w14:textId="77777777" w:rsidR="002B3759" w:rsidRDefault="002B3759">
      <w:pPr>
        <w:pStyle w:val="TOC2"/>
        <w:rPr>
          <w:rFonts w:ascii="Calibri" w:hAnsi="Calibri"/>
          <w:kern w:val="2"/>
          <w:sz w:val="22"/>
          <w:szCs w:val="22"/>
          <w:lang w:eastAsia="en-GB"/>
        </w:rPr>
      </w:pPr>
      <w:r>
        <w:rPr>
          <w:lang w:eastAsia="zh-CN"/>
        </w:rPr>
        <w:t>5.</w:t>
      </w:r>
      <w:r w:rsidRPr="00C45836">
        <w:rPr>
          <w:lang w:eastAsia="zh-CN"/>
        </w:rPr>
        <w:t>4</w:t>
      </w:r>
      <w:r>
        <w:rPr>
          <w:rFonts w:ascii="Calibri" w:hAnsi="Calibri"/>
          <w:kern w:val="2"/>
          <w:sz w:val="22"/>
          <w:szCs w:val="22"/>
          <w:lang w:eastAsia="en-GB"/>
        </w:rPr>
        <w:tab/>
      </w:r>
      <w:r>
        <w:rPr>
          <w:lang w:eastAsia="zh-CN"/>
        </w:rPr>
        <w:t xml:space="preserve">Other </w:t>
      </w:r>
      <w:r>
        <w:t>functionalities</w:t>
      </w:r>
      <w:r>
        <w:tab/>
      </w:r>
      <w:r>
        <w:fldChar w:fldCharType="begin" w:fldLock="1"/>
      </w:r>
      <w:r>
        <w:instrText xml:space="preserve"> PAGEREF _Toc162447026 \h </w:instrText>
      </w:r>
      <w:r>
        <w:fldChar w:fldCharType="separate"/>
      </w:r>
      <w:r>
        <w:t>25</w:t>
      </w:r>
      <w:r>
        <w:fldChar w:fldCharType="end"/>
      </w:r>
    </w:p>
    <w:p w14:paraId="3ADD36D6" w14:textId="77777777" w:rsidR="002B3759" w:rsidRDefault="002B3759">
      <w:pPr>
        <w:pStyle w:val="TOC3"/>
        <w:rPr>
          <w:rFonts w:ascii="Calibri" w:hAnsi="Calibri"/>
          <w:kern w:val="2"/>
          <w:sz w:val="22"/>
          <w:szCs w:val="22"/>
          <w:lang w:eastAsia="en-GB"/>
        </w:rPr>
      </w:pPr>
      <w:r>
        <w:t>5.</w:t>
      </w:r>
      <w:r w:rsidRPr="00C45836">
        <w:rPr>
          <w:lang w:eastAsia="zh-CN"/>
        </w:rPr>
        <w:t>4</w:t>
      </w:r>
      <w:r>
        <w:t>.1</w:t>
      </w:r>
      <w:r>
        <w:rPr>
          <w:rFonts w:ascii="Calibri" w:hAnsi="Calibri"/>
          <w:kern w:val="2"/>
          <w:sz w:val="22"/>
          <w:szCs w:val="22"/>
          <w:lang w:eastAsia="en-GB"/>
        </w:rPr>
        <w:tab/>
      </w:r>
      <w:r>
        <w:t>Re-authorization</w:t>
      </w:r>
      <w:r>
        <w:tab/>
      </w:r>
      <w:r>
        <w:fldChar w:fldCharType="begin" w:fldLock="1"/>
      </w:r>
      <w:r>
        <w:instrText xml:space="preserve"> PAGEREF _Toc162447027 \h </w:instrText>
      </w:r>
      <w:r>
        <w:fldChar w:fldCharType="separate"/>
      </w:r>
      <w:r>
        <w:t>25</w:t>
      </w:r>
      <w:r>
        <w:fldChar w:fldCharType="end"/>
      </w:r>
    </w:p>
    <w:p w14:paraId="538D75F3" w14:textId="77777777" w:rsidR="002B3759" w:rsidRDefault="002B3759">
      <w:pPr>
        <w:pStyle w:val="TOC3"/>
        <w:rPr>
          <w:rFonts w:ascii="Calibri" w:hAnsi="Calibri"/>
          <w:kern w:val="2"/>
          <w:sz w:val="22"/>
          <w:szCs w:val="22"/>
          <w:lang w:eastAsia="en-GB"/>
        </w:rPr>
      </w:pPr>
      <w:r>
        <w:t>5.</w:t>
      </w:r>
      <w:r w:rsidRPr="00C45836">
        <w:rPr>
          <w:lang w:eastAsia="zh-CN"/>
        </w:rPr>
        <w:t>4</w:t>
      </w:r>
      <w:r>
        <w:t>.2</w:t>
      </w:r>
      <w:r>
        <w:rPr>
          <w:rFonts w:ascii="Calibri" w:hAnsi="Calibri"/>
          <w:kern w:val="2"/>
          <w:sz w:val="22"/>
          <w:szCs w:val="22"/>
          <w:lang w:eastAsia="en-GB"/>
        </w:rPr>
        <w:tab/>
      </w:r>
      <w:r>
        <w:t>Threshold based re-authorization triggers</w:t>
      </w:r>
      <w:r>
        <w:tab/>
      </w:r>
      <w:r>
        <w:fldChar w:fldCharType="begin" w:fldLock="1"/>
      </w:r>
      <w:r>
        <w:instrText xml:space="preserve"> PAGEREF _Toc162447028 \h </w:instrText>
      </w:r>
      <w:r>
        <w:fldChar w:fldCharType="separate"/>
      </w:r>
      <w:r>
        <w:t>26</w:t>
      </w:r>
      <w:r>
        <w:fldChar w:fldCharType="end"/>
      </w:r>
    </w:p>
    <w:p w14:paraId="74F2CCAE" w14:textId="77777777" w:rsidR="002B3759" w:rsidRDefault="002B3759">
      <w:pPr>
        <w:pStyle w:val="TOC3"/>
        <w:rPr>
          <w:rFonts w:ascii="Calibri" w:hAnsi="Calibri"/>
          <w:kern w:val="2"/>
          <w:sz w:val="22"/>
          <w:szCs w:val="22"/>
          <w:lang w:eastAsia="en-GB"/>
        </w:rPr>
      </w:pPr>
      <w:r>
        <w:t>5.</w:t>
      </w:r>
      <w:r w:rsidRPr="00C45836">
        <w:rPr>
          <w:lang w:eastAsia="zh-CN"/>
        </w:rPr>
        <w:t>4</w:t>
      </w:r>
      <w:r>
        <w:t>.3</w:t>
      </w:r>
      <w:r>
        <w:rPr>
          <w:rFonts w:ascii="Calibri" w:hAnsi="Calibri"/>
          <w:kern w:val="2"/>
          <w:sz w:val="22"/>
          <w:szCs w:val="22"/>
          <w:lang w:eastAsia="en-GB"/>
        </w:rPr>
        <w:tab/>
      </w:r>
      <w:r>
        <w:t>Termination action</w:t>
      </w:r>
      <w:r>
        <w:tab/>
      </w:r>
      <w:r>
        <w:fldChar w:fldCharType="begin" w:fldLock="1"/>
      </w:r>
      <w:r>
        <w:instrText xml:space="preserve"> PAGEREF _Toc162447029 \h </w:instrText>
      </w:r>
      <w:r>
        <w:fldChar w:fldCharType="separate"/>
      </w:r>
      <w:r>
        <w:t>26</w:t>
      </w:r>
      <w:r>
        <w:fldChar w:fldCharType="end"/>
      </w:r>
    </w:p>
    <w:p w14:paraId="21A33483" w14:textId="77777777" w:rsidR="002B3759" w:rsidRDefault="002B3759">
      <w:pPr>
        <w:pStyle w:val="TOC3"/>
        <w:rPr>
          <w:rFonts w:ascii="Calibri" w:hAnsi="Calibri"/>
          <w:kern w:val="2"/>
          <w:sz w:val="22"/>
          <w:szCs w:val="22"/>
          <w:lang w:eastAsia="en-GB"/>
        </w:rPr>
      </w:pPr>
      <w:r>
        <w:t>5.</w:t>
      </w:r>
      <w:r w:rsidRPr="00C45836">
        <w:rPr>
          <w:lang w:eastAsia="zh-CN"/>
        </w:rPr>
        <w:t>4</w:t>
      </w:r>
      <w:r>
        <w:t>.</w:t>
      </w:r>
      <w:r>
        <w:rPr>
          <w:lang w:eastAsia="zh-CN"/>
        </w:rPr>
        <w:t>4</w:t>
      </w:r>
      <w:r>
        <w:rPr>
          <w:rFonts w:ascii="Calibri" w:hAnsi="Calibri"/>
          <w:kern w:val="2"/>
          <w:sz w:val="22"/>
          <w:szCs w:val="22"/>
          <w:lang w:eastAsia="en-GB"/>
        </w:rPr>
        <w:tab/>
      </w:r>
      <w:r>
        <w:t>Service termination</w:t>
      </w:r>
      <w:r>
        <w:tab/>
      </w:r>
      <w:r>
        <w:fldChar w:fldCharType="begin" w:fldLock="1"/>
      </w:r>
      <w:r>
        <w:instrText xml:space="preserve"> PAGEREF _Toc162447030 \h </w:instrText>
      </w:r>
      <w:r>
        <w:fldChar w:fldCharType="separate"/>
      </w:r>
      <w:r>
        <w:t>26</w:t>
      </w:r>
      <w:r>
        <w:fldChar w:fldCharType="end"/>
      </w:r>
    </w:p>
    <w:p w14:paraId="0D223E77" w14:textId="77777777" w:rsidR="002B3759" w:rsidRDefault="002B3759">
      <w:pPr>
        <w:pStyle w:val="TOC3"/>
        <w:rPr>
          <w:rFonts w:ascii="Calibri" w:hAnsi="Calibri"/>
          <w:kern w:val="2"/>
          <w:sz w:val="22"/>
          <w:szCs w:val="22"/>
          <w:lang w:eastAsia="en-GB"/>
        </w:rPr>
      </w:pPr>
      <w:r>
        <w:t>5.</w:t>
      </w:r>
      <w:r w:rsidRPr="00C45836">
        <w:t>4</w:t>
      </w:r>
      <w:r>
        <w:t>.5</w:t>
      </w:r>
      <w:r>
        <w:rPr>
          <w:rFonts w:ascii="Calibri" w:hAnsi="Calibri"/>
          <w:kern w:val="2"/>
          <w:sz w:val="22"/>
          <w:szCs w:val="22"/>
          <w:lang w:eastAsia="en-GB"/>
        </w:rPr>
        <w:tab/>
      </w:r>
      <w:r w:rsidRPr="00C45836">
        <w:rPr>
          <w:lang w:val="en-US"/>
        </w:rPr>
        <w:t>T</w:t>
      </w:r>
      <w:r>
        <w:t xml:space="preserve">rigger </w:t>
      </w:r>
      <w:r w:rsidRPr="00C45836">
        <w:rPr>
          <w:lang w:val="en-US"/>
        </w:rPr>
        <w:t>M</w:t>
      </w:r>
      <w:r>
        <w:t>echanism</w:t>
      </w:r>
      <w:r>
        <w:tab/>
      </w:r>
      <w:r>
        <w:fldChar w:fldCharType="begin" w:fldLock="1"/>
      </w:r>
      <w:r>
        <w:instrText xml:space="preserve"> PAGEREF _Toc162447031 \h </w:instrText>
      </w:r>
      <w:r>
        <w:fldChar w:fldCharType="separate"/>
      </w:r>
      <w:r>
        <w:t>26</w:t>
      </w:r>
      <w:r>
        <w:fldChar w:fldCharType="end"/>
      </w:r>
    </w:p>
    <w:p w14:paraId="75C30988" w14:textId="77777777" w:rsidR="002B3759" w:rsidRDefault="002B3759">
      <w:pPr>
        <w:pStyle w:val="TOC3"/>
        <w:rPr>
          <w:rFonts w:ascii="Calibri" w:hAnsi="Calibri"/>
          <w:kern w:val="2"/>
          <w:sz w:val="22"/>
          <w:szCs w:val="22"/>
          <w:lang w:eastAsia="en-GB"/>
        </w:rPr>
      </w:pPr>
      <w:r>
        <w:t>5.4.</w:t>
      </w:r>
      <w:r w:rsidRPr="00C45836">
        <w:rPr>
          <w:lang w:val="en-US"/>
        </w:rPr>
        <w:t>6</w:t>
      </w:r>
      <w:r>
        <w:rPr>
          <w:rFonts w:ascii="Calibri" w:hAnsi="Calibri"/>
          <w:kern w:val="2"/>
          <w:sz w:val="22"/>
          <w:szCs w:val="22"/>
          <w:lang w:eastAsia="en-GB"/>
        </w:rPr>
        <w:tab/>
      </w:r>
      <w:r w:rsidRPr="00C45836">
        <w:rPr>
          <w:lang w:val="en-US"/>
        </w:rPr>
        <w:t>CHF-controlled quota management</w:t>
      </w:r>
      <w:r>
        <w:tab/>
      </w:r>
      <w:r>
        <w:fldChar w:fldCharType="begin" w:fldLock="1"/>
      </w:r>
      <w:r>
        <w:instrText xml:space="preserve"> PAGEREF _Toc162447032 \h </w:instrText>
      </w:r>
      <w:r>
        <w:fldChar w:fldCharType="separate"/>
      </w:r>
      <w:r>
        <w:t>27</w:t>
      </w:r>
      <w:r>
        <w:fldChar w:fldCharType="end"/>
      </w:r>
    </w:p>
    <w:p w14:paraId="5651B059" w14:textId="77777777" w:rsidR="002B3759" w:rsidRDefault="002B3759">
      <w:pPr>
        <w:pStyle w:val="TOC3"/>
        <w:rPr>
          <w:rFonts w:ascii="Calibri" w:hAnsi="Calibri"/>
          <w:kern w:val="2"/>
          <w:sz w:val="22"/>
          <w:szCs w:val="22"/>
          <w:lang w:eastAsia="en-GB"/>
        </w:rPr>
      </w:pPr>
      <w:r>
        <w:rPr>
          <w:lang w:bidi="ar-IQ"/>
        </w:rPr>
        <w:t>5.4.</w:t>
      </w:r>
      <w:r w:rsidRPr="00C45836">
        <w:rPr>
          <w:lang w:bidi="ar-IQ"/>
        </w:rPr>
        <w:t>7</w:t>
      </w:r>
      <w:r>
        <w:rPr>
          <w:rFonts w:ascii="Calibri" w:hAnsi="Calibri"/>
          <w:kern w:val="2"/>
          <w:sz w:val="22"/>
          <w:szCs w:val="22"/>
          <w:lang w:eastAsia="en-GB"/>
        </w:rPr>
        <w:tab/>
      </w:r>
      <w:r>
        <w:rPr>
          <w:lang w:bidi="ar-IQ"/>
        </w:rPr>
        <w:t>Charging identifier</w:t>
      </w:r>
      <w:r>
        <w:tab/>
      </w:r>
      <w:r>
        <w:fldChar w:fldCharType="begin" w:fldLock="1"/>
      </w:r>
      <w:r>
        <w:instrText xml:space="preserve"> PAGEREF _Toc162447033 \h </w:instrText>
      </w:r>
      <w:r>
        <w:fldChar w:fldCharType="separate"/>
      </w:r>
      <w:r>
        <w:t>27</w:t>
      </w:r>
      <w:r>
        <w:fldChar w:fldCharType="end"/>
      </w:r>
    </w:p>
    <w:p w14:paraId="16E72F9C" w14:textId="77777777" w:rsidR="002B3759" w:rsidRDefault="002B3759">
      <w:pPr>
        <w:pStyle w:val="TOC3"/>
        <w:rPr>
          <w:rFonts w:ascii="Calibri" w:hAnsi="Calibri"/>
          <w:kern w:val="2"/>
          <w:sz w:val="22"/>
          <w:szCs w:val="22"/>
          <w:lang w:eastAsia="en-GB"/>
        </w:rPr>
      </w:pPr>
      <w:r>
        <w:rPr>
          <w:lang w:bidi="ar-IQ"/>
        </w:rPr>
        <w:t>5.4.</w:t>
      </w:r>
      <w:r w:rsidRPr="00C45836">
        <w:rPr>
          <w:lang w:bidi="ar-IQ"/>
        </w:rPr>
        <w:t>8</w:t>
      </w:r>
      <w:r>
        <w:rPr>
          <w:rFonts w:ascii="Calibri" w:hAnsi="Calibri"/>
          <w:kern w:val="2"/>
          <w:sz w:val="22"/>
          <w:szCs w:val="22"/>
          <w:lang w:eastAsia="en-GB"/>
        </w:rPr>
        <w:tab/>
      </w:r>
      <w:r>
        <w:rPr>
          <w:lang w:bidi="ar-IQ"/>
        </w:rPr>
        <w:t>Quota management</w:t>
      </w:r>
      <w:r>
        <w:tab/>
      </w:r>
      <w:r>
        <w:fldChar w:fldCharType="begin" w:fldLock="1"/>
      </w:r>
      <w:r>
        <w:instrText xml:space="preserve"> PAGEREF _Toc162447034 \h </w:instrText>
      </w:r>
      <w:r>
        <w:fldChar w:fldCharType="separate"/>
      </w:r>
      <w:r>
        <w:t>27</w:t>
      </w:r>
      <w:r>
        <w:fldChar w:fldCharType="end"/>
      </w:r>
    </w:p>
    <w:p w14:paraId="3E1A2F04"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.1</w:t>
      </w:r>
      <w:r>
        <w:rPr>
          <w:rFonts w:ascii="Calibri" w:hAnsi="Calibri"/>
          <w:kern w:val="2"/>
          <w:sz w:val="22"/>
          <w:szCs w:val="22"/>
          <w:lang w:eastAsia="en-GB"/>
        </w:rPr>
        <w:tab/>
      </w:r>
      <w:r>
        <w:rPr>
          <w:lang w:bidi="ar-IQ"/>
        </w:rPr>
        <w:t>General</w:t>
      </w:r>
      <w:r>
        <w:tab/>
      </w:r>
      <w:r>
        <w:fldChar w:fldCharType="begin" w:fldLock="1"/>
      </w:r>
      <w:r>
        <w:instrText xml:space="preserve"> PAGEREF _Toc162447035 \h </w:instrText>
      </w:r>
      <w:r>
        <w:fldChar w:fldCharType="separate"/>
      </w:r>
      <w:r>
        <w:t>27</w:t>
      </w:r>
      <w:r>
        <w:fldChar w:fldCharType="end"/>
      </w:r>
    </w:p>
    <w:p w14:paraId="0D8A80E7" w14:textId="77777777" w:rsidR="002B3759" w:rsidRDefault="002B3759">
      <w:pPr>
        <w:pStyle w:val="TOC4"/>
        <w:rPr>
          <w:rFonts w:ascii="Calibri" w:hAnsi="Calibri"/>
          <w:kern w:val="2"/>
          <w:sz w:val="22"/>
          <w:szCs w:val="22"/>
          <w:lang w:eastAsia="en-GB"/>
        </w:rPr>
      </w:pPr>
      <w:r>
        <w:rPr>
          <w:lang w:bidi="ar-IQ"/>
        </w:rPr>
        <w:t>5.4.</w:t>
      </w:r>
      <w:r w:rsidRPr="00C45836">
        <w:rPr>
          <w:lang w:bidi="ar-IQ"/>
        </w:rPr>
        <w:t>8</w:t>
      </w:r>
      <w:r>
        <w:rPr>
          <w:lang w:bidi="ar-IQ"/>
        </w:rPr>
        <w:t>.2</w:t>
      </w:r>
      <w:r>
        <w:rPr>
          <w:rFonts w:ascii="Calibri" w:hAnsi="Calibri"/>
          <w:kern w:val="2"/>
          <w:sz w:val="22"/>
          <w:szCs w:val="22"/>
          <w:lang w:eastAsia="en-GB"/>
        </w:rPr>
        <w:tab/>
      </w:r>
      <w:r>
        <w:rPr>
          <w:lang w:bidi="ar-IQ"/>
        </w:rPr>
        <w:t>Quota management for inter CHF</w:t>
      </w:r>
      <w:r>
        <w:tab/>
      </w:r>
      <w:r>
        <w:fldChar w:fldCharType="begin" w:fldLock="1"/>
      </w:r>
      <w:r>
        <w:instrText xml:space="preserve"> PAGEREF _Toc162447036 \h </w:instrText>
      </w:r>
      <w:r>
        <w:fldChar w:fldCharType="separate"/>
      </w:r>
      <w:r>
        <w:t>28</w:t>
      </w:r>
      <w:r>
        <w:fldChar w:fldCharType="end"/>
      </w:r>
    </w:p>
    <w:p w14:paraId="157FC63B" w14:textId="77777777" w:rsidR="002B3759" w:rsidRDefault="002B3759">
      <w:pPr>
        <w:pStyle w:val="TOC2"/>
        <w:rPr>
          <w:rFonts w:ascii="Calibri" w:hAnsi="Calibri"/>
          <w:kern w:val="2"/>
          <w:sz w:val="22"/>
          <w:szCs w:val="22"/>
          <w:lang w:eastAsia="en-GB"/>
        </w:rPr>
      </w:pPr>
      <w:r>
        <w:rPr>
          <w:lang w:eastAsia="zh-CN"/>
        </w:rPr>
        <w:t>5.</w:t>
      </w:r>
      <w:r w:rsidRPr="00C45836">
        <w:rPr>
          <w:lang w:eastAsia="zh-CN"/>
        </w:rPr>
        <w:t>5</w:t>
      </w:r>
      <w:r>
        <w:rPr>
          <w:rFonts w:ascii="Calibri" w:hAnsi="Calibri"/>
          <w:kern w:val="2"/>
          <w:sz w:val="22"/>
          <w:szCs w:val="22"/>
          <w:lang w:eastAsia="en-GB"/>
        </w:rPr>
        <w:tab/>
      </w:r>
      <w:r>
        <w:rPr>
          <w:lang w:eastAsia="zh-CN"/>
        </w:rPr>
        <w:t>Error handling</w:t>
      </w:r>
      <w:r>
        <w:tab/>
      </w:r>
      <w:r>
        <w:fldChar w:fldCharType="begin" w:fldLock="1"/>
      </w:r>
      <w:r>
        <w:instrText xml:space="preserve"> PAGEREF _Toc162447037 \h </w:instrText>
      </w:r>
      <w:r>
        <w:fldChar w:fldCharType="separate"/>
      </w:r>
      <w:r>
        <w:t>28</w:t>
      </w:r>
      <w:r>
        <w:fldChar w:fldCharType="end"/>
      </w:r>
    </w:p>
    <w:p w14:paraId="61E494A2" w14:textId="77777777" w:rsidR="002B3759" w:rsidRDefault="002B3759">
      <w:pPr>
        <w:pStyle w:val="TOC3"/>
        <w:rPr>
          <w:rFonts w:ascii="Calibri" w:hAnsi="Calibri"/>
          <w:kern w:val="2"/>
          <w:sz w:val="22"/>
          <w:szCs w:val="22"/>
          <w:lang w:eastAsia="en-GB"/>
        </w:rPr>
      </w:pPr>
      <w:r>
        <w:t>5.</w:t>
      </w:r>
      <w:r w:rsidRPr="00C45836">
        <w:rPr>
          <w:lang w:eastAsia="zh-CN"/>
        </w:rPr>
        <w:t>5</w:t>
      </w:r>
      <w:r>
        <w:t>.1</w:t>
      </w:r>
      <w:r>
        <w:rPr>
          <w:rFonts w:ascii="Calibri" w:hAnsi="Calibri"/>
          <w:kern w:val="2"/>
          <w:sz w:val="22"/>
          <w:szCs w:val="22"/>
          <w:lang w:eastAsia="en-GB"/>
        </w:rPr>
        <w:tab/>
      </w:r>
      <w:r>
        <w:t>Failure handling</w:t>
      </w:r>
      <w:r>
        <w:tab/>
      </w:r>
      <w:r>
        <w:fldChar w:fldCharType="begin" w:fldLock="1"/>
      </w:r>
      <w:r>
        <w:instrText xml:space="preserve"> PAGEREF _Toc162447038 \h </w:instrText>
      </w:r>
      <w:r>
        <w:fldChar w:fldCharType="separate"/>
      </w:r>
      <w:r>
        <w:t>28</w:t>
      </w:r>
      <w:r>
        <w:fldChar w:fldCharType="end"/>
      </w:r>
    </w:p>
    <w:p w14:paraId="1926E478" w14:textId="77777777" w:rsidR="002B3759" w:rsidRDefault="002B3759">
      <w:pPr>
        <w:pStyle w:val="TOC4"/>
        <w:rPr>
          <w:rFonts w:ascii="Calibri" w:hAnsi="Calibri"/>
          <w:kern w:val="2"/>
          <w:sz w:val="22"/>
          <w:szCs w:val="22"/>
          <w:lang w:eastAsia="en-GB"/>
        </w:rPr>
      </w:pPr>
      <w:r>
        <w:t>5.</w:t>
      </w:r>
      <w:r w:rsidRPr="00C45836">
        <w:rPr>
          <w:lang w:eastAsia="zh-CN"/>
        </w:rPr>
        <w:t>5</w:t>
      </w:r>
      <w:r>
        <w:t>.1.1</w:t>
      </w:r>
      <w:r>
        <w:rPr>
          <w:rFonts w:ascii="Calibri" w:hAnsi="Calibri"/>
          <w:kern w:val="2"/>
          <w:sz w:val="22"/>
          <w:szCs w:val="22"/>
          <w:lang w:eastAsia="en-GB"/>
        </w:rPr>
        <w:tab/>
      </w:r>
      <w:r>
        <w:t>CTF detected failure</w:t>
      </w:r>
      <w:r>
        <w:tab/>
      </w:r>
      <w:r>
        <w:fldChar w:fldCharType="begin" w:fldLock="1"/>
      </w:r>
      <w:r>
        <w:instrText xml:space="preserve"> PAGEREF _Toc162447039 \h </w:instrText>
      </w:r>
      <w:r>
        <w:fldChar w:fldCharType="separate"/>
      </w:r>
      <w:r>
        <w:t>28</w:t>
      </w:r>
      <w:r>
        <w:fldChar w:fldCharType="end"/>
      </w:r>
    </w:p>
    <w:p w14:paraId="04178C5D" w14:textId="77777777" w:rsidR="002B3759" w:rsidRDefault="002B3759">
      <w:pPr>
        <w:pStyle w:val="TOC4"/>
        <w:rPr>
          <w:rFonts w:ascii="Calibri" w:hAnsi="Calibri"/>
          <w:kern w:val="2"/>
          <w:sz w:val="22"/>
          <w:szCs w:val="22"/>
          <w:lang w:eastAsia="en-GB"/>
        </w:rPr>
      </w:pPr>
      <w:r>
        <w:t>5.</w:t>
      </w:r>
      <w:r w:rsidRPr="00C45836">
        <w:rPr>
          <w:lang w:eastAsia="zh-CN"/>
        </w:rPr>
        <w:t>5</w:t>
      </w:r>
      <w:r>
        <w:t>.1.2</w:t>
      </w:r>
      <w:r>
        <w:rPr>
          <w:rFonts w:ascii="Calibri" w:hAnsi="Calibri"/>
          <w:kern w:val="2"/>
          <w:sz w:val="22"/>
          <w:szCs w:val="22"/>
          <w:lang w:eastAsia="en-GB"/>
        </w:rPr>
        <w:tab/>
      </w:r>
      <w:r>
        <w:t>CHF detected failure</w:t>
      </w:r>
      <w:r>
        <w:tab/>
      </w:r>
      <w:r>
        <w:fldChar w:fldCharType="begin" w:fldLock="1"/>
      </w:r>
      <w:r>
        <w:instrText xml:space="preserve"> PAGEREF _Toc162447040 \h </w:instrText>
      </w:r>
      <w:r>
        <w:fldChar w:fldCharType="separate"/>
      </w:r>
      <w:r>
        <w:t>28</w:t>
      </w:r>
      <w:r>
        <w:fldChar w:fldCharType="end"/>
      </w:r>
    </w:p>
    <w:p w14:paraId="16708B2D" w14:textId="77777777" w:rsidR="002B3759" w:rsidRDefault="002B3759">
      <w:pPr>
        <w:pStyle w:val="TOC4"/>
        <w:rPr>
          <w:rFonts w:ascii="Calibri" w:hAnsi="Calibri"/>
          <w:kern w:val="2"/>
          <w:sz w:val="22"/>
          <w:szCs w:val="22"/>
          <w:lang w:eastAsia="en-GB"/>
        </w:rPr>
      </w:pPr>
      <w:r>
        <w:t>5.</w:t>
      </w:r>
      <w:r>
        <w:rPr>
          <w:lang w:eastAsia="zh-CN"/>
        </w:rPr>
        <w:t>5</w:t>
      </w:r>
      <w:r>
        <w:t>.1.</w:t>
      </w:r>
      <w:r w:rsidRPr="00C45836">
        <w:t>3</w:t>
      </w:r>
      <w:r>
        <w:rPr>
          <w:rFonts w:ascii="Calibri" w:hAnsi="Calibri"/>
          <w:kern w:val="2"/>
          <w:sz w:val="22"/>
          <w:szCs w:val="22"/>
          <w:lang w:eastAsia="en-GB"/>
        </w:rPr>
        <w:tab/>
      </w:r>
      <w:r>
        <w:t>CHF as NF Consumer detected failure</w:t>
      </w:r>
      <w:r>
        <w:tab/>
      </w:r>
      <w:r>
        <w:fldChar w:fldCharType="begin" w:fldLock="1"/>
      </w:r>
      <w:r>
        <w:instrText xml:space="preserve"> PAGEREF _Toc162447041 \h </w:instrText>
      </w:r>
      <w:r>
        <w:fldChar w:fldCharType="separate"/>
      </w:r>
      <w:r>
        <w:t>29</w:t>
      </w:r>
      <w:r>
        <w:fldChar w:fldCharType="end"/>
      </w:r>
    </w:p>
    <w:p w14:paraId="76980A72" w14:textId="77777777" w:rsidR="002B3759" w:rsidRDefault="002B3759">
      <w:pPr>
        <w:pStyle w:val="TOC3"/>
        <w:rPr>
          <w:rFonts w:ascii="Calibri" w:hAnsi="Calibri"/>
          <w:kern w:val="2"/>
          <w:sz w:val="22"/>
          <w:szCs w:val="22"/>
          <w:lang w:eastAsia="en-GB"/>
        </w:rPr>
      </w:pPr>
      <w:r>
        <w:t>5.</w:t>
      </w:r>
      <w:r w:rsidRPr="00C45836">
        <w:t>5</w:t>
      </w:r>
      <w:r>
        <w:t>.2</w:t>
      </w:r>
      <w:r>
        <w:rPr>
          <w:rFonts w:ascii="Calibri" w:hAnsi="Calibri"/>
          <w:kern w:val="2"/>
          <w:sz w:val="22"/>
          <w:szCs w:val="22"/>
          <w:lang w:eastAsia="en-GB"/>
        </w:rPr>
        <w:tab/>
      </w:r>
      <w:r>
        <w:t>Retr</w:t>
      </w:r>
      <w:r>
        <w:rPr>
          <w:lang w:eastAsia="zh-CN"/>
        </w:rPr>
        <w:t>y</w:t>
      </w:r>
      <w:r>
        <w:t xml:space="preserve"> handling</w:t>
      </w:r>
      <w:r>
        <w:tab/>
      </w:r>
      <w:r>
        <w:fldChar w:fldCharType="begin" w:fldLock="1"/>
      </w:r>
      <w:r>
        <w:instrText xml:space="preserve"> PAGEREF _Toc162447042 \h </w:instrText>
      </w:r>
      <w:r>
        <w:fldChar w:fldCharType="separate"/>
      </w:r>
      <w:r>
        <w:t>29</w:t>
      </w:r>
      <w:r>
        <w:fldChar w:fldCharType="end"/>
      </w:r>
    </w:p>
    <w:p w14:paraId="41D5B418" w14:textId="77777777" w:rsidR="002B3759" w:rsidRDefault="002B3759">
      <w:pPr>
        <w:pStyle w:val="TOC3"/>
        <w:rPr>
          <w:rFonts w:ascii="Calibri" w:hAnsi="Calibri"/>
          <w:kern w:val="2"/>
          <w:sz w:val="22"/>
          <w:szCs w:val="22"/>
          <w:lang w:eastAsia="en-GB"/>
        </w:rPr>
      </w:pPr>
      <w:r>
        <w:t>5.</w:t>
      </w:r>
      <w:r>
        <w:rPr>
          <w:lang w:eastAsia="zh-CN"/>
        </w:rPr>
        <w:t>5</w:t>
      </w:r>
      <w:r>
        <w:t>.</w:t>
      </w:r>
      <w:r w:rsidRPr="00C45836">
        <w:t>3</w:t>
      </w:r>
      <w:r>
        <w:rPr>
          <w:rFonts w:ascii="Calibri" w:hAnsi="Calibri"/>
          <w:kern w:val="2"/>
          <w:sz w:val="22"/>
          <w:szCs w:val="22"/>
          <w:lang w:eastAsia="en-GB"/>
        </w:rPr>
        <w:tab/>
      </w:r>
      <w:r>
        <w:t>Response code handling</w:t>
      </w:r>
      <w:r>
        <w:tab/>
      </w:r>
      <w:r>
        <w:fldChar w:fldCharType="begin" w:fldLock="1"/>
      </w:r>
      <w:r>
        <w:instrText xml:space="preserve"> PAGEREF _Toc162447043 \h </w:instrText>
      </w:r>
      <w:r>
        <w:fldChar w:fldCharType="separate"/>
      </w:r>
      <w:r>
        <w:t>29</w:t>
      </w:r>
      <w:r>
        <w:fldChar w:fldCharType="end"/>
      </w:r>
    </w:p>
    <w:p w14:paraId="3E6AE026" w14:textId="77777777" w:rsidR="002B3759" w:rsidRDefault="002B3759">
      <w:pPr>
        <w:pStyle w:val="TOC1"/>
        <w:rPr>
          <w:rFonts w:ascii="Calibri" w:hAnsi="Calibri"/>
          <w:kern w:val="2"/>
          <w:szCs w:val="22"/>
          <w:lang w:eastAsia="en-GB"/>
        </w:rPr>
      </w:pPr>
      <w:r>
        <w:t>6</w:t>
      </w:r>
      <w:r>
        <w:rPr>
          <w:rFonts w:ascii="Calibri" w:hAnsi="Calibri"/>
          <w:kern w:val="2"/>
          <w:szCs w:val="22"/>
          <w:lang w:eastAsia="en-GB"/>
        </w:rPr>
        <w:tab/>
      </w:r>
      <w:r>
        <w:t>Service definition</w:t>
      </w:r>
      <w:r>
        <w:tab/>
      </w:r>
      <w:r>
        <w:fldChar w:fldCharType="begin" w:fldLock="1"/>
      </w:r>
      <w:r>
        <w:instrText xml:space="preserve"> PAGEREF _Toc162447044 \h </w:instrText>
      </w:r>
      <w:r>
        <w:fldChar w:fldCharType="separate"/>
      </w:r>
      <w:r>
        <w:t>30</w:t>
      </w:r>
      <w:r>
        <w:fldChar w:fldCharType="end"/>
      </w:r>
    </w:p>
    <w:p w14:paraId="2525ED12" w14:textId="77777777" w:rsidR="002B3759" w:rsidRDefault="002B3759">
      <w:pPr>
        <w:pStyle w:val="TOC2"/>
        <w:rPr>
          <w:rFonts w:ascii="Calibri" w:hAnsi="Calibri"/>
          <w:kern w:val="2"/>
          <w:sz w:val="22"/>
          <w:szCs w:val="22"/>
          <w:lang w:eastAsia="en-GB"/>
        </w:rPr>
      </w:pPr>
      <w:r>
        <w:t>6.1</w:t>
      </w:r>
      <w:r>
        <w:rPr>
          <w:rFonts w:ascii="Calibri" w:hAnsi="Calibri"/>
          <w:kern w:val="2"/>
          <w:sz w:val="22"/>
          <w:szCs w:val="22"/>
          <w:lang w:eastAsia="en-GB"/>
        </w:rPr>
        <w:tab/>
      </w:r>
      <w:r>
        <w:t xml:space="preserve">NF </w:t>
      </w:r>
      <w:r w:rsidRPr="00C45836">
        <w:t>s</w:t>
      </w:r>
      <w:r>
        <w:t xml:space="preserve">ervice </w:t>
      </w:r>
      <w:r w:rsidRPr="00C45836">
        <w:t>f</w:t>
      </w:r>
      <w:r>
        <w:t>ramework</w:t>
      </w:r>
      <w:r>
        <w:tab/>
      </w:r>
      <w:r>
        <w:fldChar w:fldCharType="begin" w:fldLock="1"/>
      </w:r>
      <w:r>
        <w:instrText xml:space="preserve"> PAGEREF _Toc162447045 \h </w:instrText>
      </w:r>
      <w:r>
        <w:fldChar w:fldCharType="separate"/>
      </w:r>
      <w:r>
        <w:t>30</w:t>
      </w:r>
      <w:r>
        <w:fldChar w:fldCharType="end"/>
      </w:r>
    </w:p>
    <w:p w14:paraId="3B048828" w14:textId="77777777" w:rsidR="002B3759" w:rsidRDefault="002B3759">
      <w:pPr>
        <w:pStyle w:val="TOC2"/>
        <w:rPr>
          <w:rFonts w:ascii="Calibri" w:hAnsi="Calibri"/>
          <w:kern w:val="2"/>
          <w:sz w:val="22"/>
          <w:szCs w:val="22"/>
          <w:lang w:eastAsia="en-GB"/>
        </w:rPr>
      </w:pPr>
      <w:r>
        <w:t>6.</w:t>
      </w:r>
      <w:r>
        <w:rPr>
          <w:lang w:eastAsia="zh-CN"/>
        </w:rPr>
        <w:t>2</w:t>
      </w:r>
      <w:r>
        <w:rPr>
          <w:rFonts w:ascii="Calibri" w:hAnsi="Calibri"/>
          <w:kern w:val="2"/>
          <w:sz w:val="22"/>
          <w:szCs w:val="22"/>
          <w:lang w:eastAsia="en-GB"/>
        </w:rPr>
        <w:tab/>
      </w:r>
      <w:r>
        <w:t>Nchf_ConvergedCharging service</w:t>
      </w:r>
      <w:r>
        <w:tab/>
      </w:r>
      <w:r>
        <w:fldChar w:fldCharType="begin" w:fldLock="1"/>
      </w:r>
      <w:r>
        <w:instrText xml:space="preserve"> PAGEREF _Toc162447046 \h </w:instrText>
      </w:r>
      <w:r>
        <w:fldChar w:fldCharType="separate"/>
      </w:r>
      <w:r>
        <w:t>30</w:t>
      </w:r>
      <w:r>
        <w:fldChar w:fldCharType="end"/>
      </w:r>
    </w:p>
    <w:p w14:paraId="37E83E59" w14:textId="77777777" w:rsidR="002B3759" w:rsidRDefault="002B3759">
      <w:pPr>
        <w:pStyle w:val="TOC3"/>
        <w:rPr>
          <w:rFonts w:ascii="Calibri" w:hAnsi="Calibri"/>
          <w:kern w:val="2"/>
          <w:sz w:val="22"/>
          <w:szCs w:val="22"/>
          <w:lang w:eastAsia="en-GB"/>
        </w:rPr>
      </w:pPr>
      <w:r>
        <w:t>6.</w:t>
      </w:r>
      <w:r>
        <w:rPr>
          <w:lang w:eastAsia="zh-CN"/>
        </w:rPr>
        <w:t>2.1</w:t>
      </w:r>
      <w:r>
        <w:rPr>
          <w:rFonts w:ascii="Calibri" w:hAnsi="Calibri"/>
          <w:kern w:val="2"/>
          <w:sz w:val="22"/>
          <w:szCs w:val="22"/>
          <w:lang w:eastAsia="en-GB"/>
        </w:rPr>
        <w:tab/>
      </w:r>
      <w:r>
        <w:rPr>
          <w:lang w:eastAsia="zh-CN"/>
        </w:rPr>
        <w:t>General</w:t>
      </w:r>
      <w:r>
        <w:tab/>
      </w:r>
      <w:r>
        <w:fldChar w:fldCharType="begin" w:fldLock="1"/>
      </w:r>
      <w:r>
        <w:instrText xml:space="preserve"> PAGEREF _Toc162447047 \h </w:instrText>
      </w:r>
      <w:r>
        <w:fldChar w:fldCharType="separate"/>
      </w:r>
      <w:r>
        <w:t>30</w:t>
      </w:r>
      <w:r>
        <w:fldChar w:fldCharType="end"/>
      </w:r>
    </w:p>
    <w:p w14:paraId="63ACB1AC" w14:textId="77777777" w:rsidR="002B3759" w:rsidRDefault="002B3759">
      <w:pPr>
        <w:pStyle w:val="TOC3"/>
        <w:rPr>
          <w:rFonts w:ascii="Calibri" w:hAnsi="Calibri"/>
          <w:kern w:val="2"/>
          <w:sz w:val="22"/>
          <w:szCs w:val="22"/>
          <w:lang w:eastAsia="en-GB"/>
        </w:rPr>
      </w:pPr>
      <w:r>
        <w:rPr>
          <w:lang w:eastAsia="zh-CN"/>
        </w:rPr>
        <w:t>6.2.2</w:t>
      </w:r>
      <w:r>
        <w:rPr>
          <w:rFonts w:ascii="Calibri" w:hAnsi="Calibri"/>
          <w:kern w:val="2"/>
          <w:sz w:val="22"/>
          <w:szCs w:val="22"/>
          <w:lang w:eastAsia="en-GB"/>
        </w:rPr>
        <w:tab/>
      </w:r>
      <w:r>
        <w:rPr>
          <w:lang w:eastAsia="zh-CN"/>
        </w:rPr>
        <w:t>Nchf_ConvergedCharging_Create</w:t>
      </w:r>
      <w:r>
        <w:t xml:space="preserve"> service operation</w:t>
      </w:r>
      <w:r>
        <w:tab/>
      </w:r>
      <w:r>
        <w:fldChar w:fldCharType="begin" w:fldLock="1"/>
      </w:r>
      <w:r>
        <w:instrText xml:space="preserve"> PAGEREF _Toc162447048 \h </w:instrText>
      </w:r>
      <w:r>
        <w:fldChar w:fldCharType="separate"/>
      </w:r>
      <w:r>
        <w:t>32</w:t>
      </w:r>
      <w:r>
        <w:fldChar w:fldCharType="end"/>
      </w:r>
    </w:p>
    <w:p w14:paraId="73290F6A" w14:textId="77777777" w:rsidR="002B3759" w:rsidRDefault="002B3759">
      <w:pPr>
        <w:pStyle w:val="TOC3"/>
        <w:rPr>
          <w:rFonts w:ascii="Calibri" w:hAnsi="Calibri"/>
          <w:kern w:val="2"/>
          <w:sz w:val="22"/>
          <w:szCs w:val="22"/>
          <w:lang w:eastAsia="en-GB"/>
        </w:rPr>
      </w:pPr>
      <w:r>
        <w:lastRenderedPageBreak/>
        <w:t>6.2.3</w:t>
      </w:r>
      <w:r>
        <w:rPr>
          <w:rFonts w:ascii="Calibri" w:hAnsi="Calibri"/>
          <w:kern w:val="2"/>
          <w:sz w:val="22"/>
          <w:szCs w:val="22"/>
          <w:lang w:eastAsia="en-GB"/>
        </w:rPr>
        <w:tab/>
      </w:r>
      <w:r>
        <w:t>Nchf_ConvergedCharging_Update service operation</w:t>
      </w:r>
      <w:r>
        <w:tab/>
      </w:r>
      <w:r>
        <w:fldChar w:fldCharType="begin" w:fldLock="1"/>
      </w:r>
      <w:r>
        <w:instrText xml:space="preserve"> PAGEREF _Toc162447049 \h </w:instrText>
      </w:r>
      <w:r>
        <w:fldChar w:fldCharType="separate"/>
      </w:r>
      <w:r>
        <w:t>32</w:t>
      </w:r>
      <w:r>
        <w:fldChar w:fldCharType="end"/>
      </w:r>
    </w:p>
    <w:p w14:paraId="09413FFC" w14:textId="77777777" w:rsidR="002B3759" w:rsidRDefault="002B3759">
      <w:pPr>
        <w:pStyle w:val="TOC3"/>
        <w:rPr>
          <w:rFonts w:ascii="Calibri" w:hAnsi="Calibri"/>
          <w:kern w:val="2"/>
          <w:sz w:val="22"/>
          <w:szCs w:val="22"/>
          <w:lang w:eastAsia="en-GB"/>
        </w:rPr>
      </w:pPr>
      <w:r>
        <w:rPr>
          <w:lang w:eastAsia="zh-CN"/>
        </w:rPr>
        <w:t>6.2.4</w:t>
      </w:r>
      <w:r>
        <w:rPr>
          <w:rFonts w:ascii="Calibri" w:hAnsi="Calibri"/>
          <w:kern w:val="2"/>
          <w:sz w:val="22"/>
          <w:szCs w:val="22"/>
          <w:lang w:eastAsia="en-GB"/>
        </w:rPr>
        <w:tab/>
      </w:r>
      <w:r>
        <w:rPr>
          <w:lang w:eastAsia="zh-CN"/>
        </w:rPr>
        <w:t>Nchf_ConvergedCharging_</w:t>
      </w:r>
      <w:r w:rsidRPr="00C45836">
        <w:rPr>
          <w:rFonts w:eastAsia="SimSun"/>
        </w:rPr>
        <w:t>Release</w:t>
      </w:r>
      <w:r>
        <w:t xml:space="preserve"> service operation</w:t>
      </w:r>
      <w:r>
        <w:tab/>
      </w:r>
      <w:r>
        <w:fldChar w:fldCharType="begin" w:fldLock="1"/>
      </w:r>
      <w:r>
        <w:instrText xml:space="preserve"> PAGEREF _Toc162447050 \h </w:instrText>
      </w:r>
      <w:r>
        <w:fldChar w:fldCharType="separate"/>
      </w:r>
      <w:r>
        <w:t>32</w:t>
      </w:r>
      <w:r>
        <w:fldChar w:fldCharType="end"/>
      </w:r>
    </w:p>
    <w:p w14:paraId="27405E5F" w14:textId="77777777" w:rsidR="002B3759" w:rsidRDefault="002B3759">
      <w:pPr>
        <w:pStyle w:val="TOC3"/>
        <w:rPr>
          <w:rFonts w:ascii="Calibri" w:hAnsi="Calibri"/>
          <w:kern w:val="2"/>
          <w:sz w:val="22"/>
          <w:szCs w:val="22"/>
          <w:lang w:eastAsia="en-GB"/>
        </w:rPr>
      </w:pPr>
      <w:r>
        <w:rPr>
          <w:lang w:eastAsia="zh-CN"/>
        </w:rPr>
        <w:t>6.2.5</w:t>
      </w:r>
      <w:r>
        <w:rPr>
          <w:rFonts w:ascii="Calibri" w:hAnsi="Calibri"/>
          <w:kern w:val="2"/>
          <w:sz w:val="22"/>
          <w:szCs w:val="22"/>
          <w:lang w:eastAsia="en-GB"/>
        </w:rPr>
        <w:tab/>
      </w:r>
      <w:r>
        <w:t>Nchf_Converged</w:t>
      </w:r>
      <w:r>
        <w:rPr>
          <w:lang w:eastAsia="zh-CN"/>
        </w:rPr>
        <w:t>Charging_</w:t>
      </w:r>
      <w:r>
        <w:t>Notify service operation</w:t>
      </w:r>
      <w:r>
        <w:tab/>
      </w:r>
      <w:r>
        <w:fldChar w:fldCharType="begin" w:fldLock="1"/>
      </w:r>
      <w:r>
        <w:instrText xml:space="preserve"> PAGEREF _Toc162447051 \h </w:instrText>
      </w:r>
      <w:r>
        <w:fldChar w:fldCharType="separate"/>
      </w:r>
      <w:r>
        <w:t>33</w:t>
      </w:r>
      <w:r>
        <w:fldChar w:fldCharType="end"/>
      </w:r>
    </w:p>
    <w:p w14:paraId="6B712259" w14:textId="77777777" w:rsidR="002B3759" w:rsidRDefault="002B3759">
      <w:pPr>
        <w:pStyle w:val="TOC2"/>
        <w:rPr>
          <w:rFonts w:ascii="Calibri" w:hAnsi="Calibri"/>
          <w:kern w:val="2"/>
          <w:sz w:val="22"/>
          <w:szCs w:val="22"/>
          <w:lang w:eastAsia="en-GB"/>
        </w:rPr>
      </w:pPr>
      <w:r>
        <w:t>6.</w:t>
      </w:r>
      <w:r>
        <w:rPr>
          <w:lang w:eastAsia="zh-CN"/>
        </w:rPr>
        <w:t>3</w:t>
      </w:r>
      <w:r>
        <w:rPr>
          <w:rFonts w:ascii="Calibri" w:hAnsi="Calibri"/>
          <w:kern w:val="2"/>
          <w:sz w:val="22"/>
          <w:szCs w:val="22"/>
          <w:lang w:eastAsia="en-GB"/>
        </w:rPr>
        <w:tab/>
      </w:r>
      <w:r>
        <w:t>Nchf_SpendingLimitControl service</w:t>
      </w:r>
      <w:r>
        <w:tab/>
      </w:r>
      <w:r>
        <w:fldChar w:fldCharType="begin" w:fldLock="1"/>
      </w:r>
      <w:r>
        <w:instrText xml:space="preserve"> PAGEREF _Toc162447052 \h </w:instrText>
      </w:r>
      <w:r>
        <w:fldChar w:fldCharType="separate"/>
      </w:r>
      <w:r>
        <w:t>33</w:t>
      </w:r>
      <w:r>
        <w:fldChar w:fldCharType="end"/>
      </w:r>
    </w:p>
    <w:p w14:paraId="6E3FA73E" w14:textId="77777777" w:rsidR="002B3759" w:rsidRDefault="002B3759">
      <w:pPr>
        <w:pStyle w:val="TOC3"/>
        <w:rPr>
          <w:rFonts w:ascii="Calibri" w:hAnsi="Calibri"/>
          <w:kern w:val="2"/>
          <w:sz w:val="22"/>
          <w:szCs w:val="22"/>
          <w:lang w:eastAsia="en-GB"/>
        </w:rPr>
      </w:pPr>
      <w:r>
        <w:t>6.</w:t>
      </w:r>
      <w:r>
        <w:rPr>
          <w:lang w:eastAsia="zh-CN"/>
        </w:rPr>
        <w:t>3.1</w:t>
      </w:r>
      <w:r>
        <w:rPr>
          <w:rFonts w:ascii="Calibri" w:hAnsi="Calibri"/>
          <w:kern w:val="2"/>
          <w:sz w:val="22"/>
          <w:szCs w:val="22"/>
          <w:lang w:eastAsia="en-GB"/>
        </w:rPr>
        <w:tab/>
      </w:r>
      <w:r>
        <w:rPr>
          <w:lang w:eastAsia="zh-CN"/>
        </w:rPr>
        <w:t>Overview</w:t>
      </w:r>
      <w:r>
        <w:tab/>
      </w:r>
      <w:r>
        <w:fldChar w:fldCharType="begin" w:fldLock="1"/>
      </w:r>
      <w:r>
        <w:instrText xml:space="preserve"> PAGEREF _Toc162447053 \h </w:instrText>
      </w:r>
      <w:r>
        <w:fldChar w:fldCharType="separate"/>
      </w:r>
      <w:r>
        <w:t>33</w:t>
      </w:r>
      <w:r>
        <w:fldChar w:fldCharType="end"/>
      </w:r>
    </w:p>
    <w:p w14:paraId="1AFFD98E" w14:textId="77777777" w:rsidR="002B3759" w:rsidRDefault="002B3759">
      <w:pPr>
        <w:pStyle w:val="TOC2"/>
        <w:rPr>
          <w:rFonts w:ascii="Calibri" w:hAnsi="Calibri"/>
          <w:kern w:val="2"/>
          <w:sz w:val="22"/>
          <w:szCs w:val="22"/>
          <w:lang w:eastAsia="en-GB"/>
        </w:rPr>
      </w:pPr>
      <w:r>
        <w:t>6.4</w:t>
      </w:r>
      <w:r>
        <w:rPr>
          <w:rFonts w:ascii="Calibri" w:hAnsi="Calibri"/>
          <w:kern w:val="2"/>
          <w:sz w:val="22"/>
          <w:szCs w:val="22"/>
          <w:lang w:eastAsia="en-GB"/>
        </w:rPr>
        <w:tab/>
      </w:r>
      <w:r w:rsidRPr="00C45836">
        <w:t>Void</w:t>
      </w:r>
      <w:r>
        <w:tab/>
      </w:r>
      <w:r>
        <w:fldChar w:fldCharType="begin" w:fldLock="1"/>
      </w:r>
      <w:r>
        <w:instrText xml:space="preserve"> PAGEREF _Toc162447054 \h </w:instrText>
      </w:r>
      <w:r>
        <w:fldChar w:fldCharType="separate"/>
      </w:r>
      <w:r>
        <w:t>33</w:t>
      </w:r>
      <w:r>
        <w:fldChar w:fldCharType="end"/>
      </w:r>
    </w:p>
    <w:p w14:paraId="6449E2F1" w14:textId="77777777" w:rsidR="002B3759" w:rsidRDefault="002B3759">
      <w:pPr>
        <w:pStyle w:val="TOC2"/>
        <w:rPr>
          <w:rFonts w:ascii="Calibri" w:hAnsi="Calibri"/>
          <w:kern w:val="2"/>
          <w:sz w:val="22"/>
          <w:szCs w:val="22"/>
          <w:lang w:eastAsia="en-GB"/>
        </w:rPr>
      </w:pPr>
      <w:r>
        <w:t>6.</w:t>
      </w:r>
      <w:r w:rsidRPr="00C45836">
        <w:t>5</w:t>
      </w:r>
      <w:r>
        <w:rPr>
          <w:rFonts w:ascii="Calibri" w:hAnsi="Calibri"/>
          <w:kern w:val="2"/>
          <w:sz w:val="22"/>
          <w:szCs w:val="22"/>
          <w:lang w:eastAsia="en-GB"/>
        </w:rPr>
        <w:tab/>
      </w:r>
      <w:r>
        <w:t>Nchf_OfflineOnlyCharging service</w:t>
      </w:r>
      <w:r>
        <w:tab/>
      </w:r>
      <w:r>
        <w:fldChar w:fldCharType="begin" w:fldLock="1"/>
      </w:r>
      <w:r>
        <w:instrText xml:space="preserve"> PAGEREF _Toc162447055 \h </w:instrText>
      </w:r>
      <w:r>
        <w:fldChar w:fldCharType="separate"/>
      </w:r>
      <w:r>
        <w:t>33</w:t>
      </w:r>
      <w:r>
        <w:fldChar w:fldCharType="end"/>
      </w:r>
    </w:p>
    <w:p w14:paraId="019426E6" w14:textId="77777777" w:rsidR="002B3759" w:rsidRDefault="002B3759">
      <w:pPr>
        <w:pStyle w:val="TOC3"/>
        <w:rPr>
          <w:rFonts w:ascii="Calibri" w:hAnsi="Calibri"/>
          <w:kern w:val="2"/>
          <w:sz w:val="22"/>
          <w:szCs w:val="22"/>
          <w:lang w:eastAsia="en-GB"/>
        </w:rPr>
      </w:pPr>
      <w:r>
        <w:t>6.</w:t>
      </w:r>
      <w:r w:rsidRPr="00C45836">
        <w:t>5</w:t>
      </w:r>
      <w:r>
        <w:rPr>
          <w:lang w:eastAsia="zh-CN"/>
        </w:rPr>
        <w:t>.1</w:t>
      </w:r>
      <w:r>
        <w:rPr>
          <w:rFonts w:ascii="Calibri" w:hAnsi="Calibri"/>
          <w:kern w:val="2"/>
          <w:sz w:val="22"/>
          <w:szCs w:val="22"/>
          <w:lang w:eastAsia="en-GB"/>
        </w:rPr>
        <w:tab/>
      </w:r>
      <w:r>
        <w:rPr>
          <w:lang w:eastAsia="zh-CN"/>
        </w:rPr>
        <w:t>General</w:t>
      </w:r>
      <w:r>
        <w:tab/>
      </w:r>
      <w:r>
        <w:fldChar w:fldCharType="begin" w:fldLock="1"/>
      </w:r>
      <w:r>
        <w:instrText xml:space="preserve"> PAGEREF _Toc162447056 \h </w:instrText>
      </w:r>
      <w:r>
        <w:fldChar w:fldCharType="separate"/>
      </w:r>
      <w:r>
        <w:t>33</w:t>
      </w:r>
      <w:r>
        <w:fldChar w:fldCharType="end"/>
      </w:r>
    </w:p>
    <w:p w14:paraId="2BA4F5E3"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.2</w:t>
      </w:r>
      <w:r>
        <w:rPr>
          <w:rFonts w:ascii="Calibri" w:hAnsi="Calibri"/>
          <w:kern w:val="2"/>
          <w:sz w:val="22"/>
          <w:szCs w:val="22"/>
          <w:lang w:eastAsia="en-GB"/>
        </w:rPr>
        <w:tab/>
      </w:r>
      <w:r>
        <w:rPr>
          <w:lang w:eastAsia="zh-CN"/>
        </w:rPr>
        <w:t>Nchf_</w:t>
      </w:r>
      <w:r>
        <w:t>OfflineOnlyCharging</w:t>
      </w:r>
      <w:r>
        <w:rPr>
          <w:lang w:eastAsia="zh-CN"/>
        </w:rPr>
        <w:t>_Create</w:t>
      </w:r>
      <w:r>
        <w:t xml:space="preserve"> service operation</w:t>
      </w:r>
      <w:r>
        <w:tab/>
      </w:r>
      <w:r>
        <w:fldChar w:fldCharType="begin" w:fldLock="1"/>
      </w:r>
      <w:r>
        <w:instrText xml:space="preserve"> PAGEREF _Toc162447057 \h </w:instrText>
      </w:r>
      <w:r>
        <w:fldChar w:fldCharType="separate"/>
      </w:r>
      <w:r>
        <w:t>34</w:t>
      </w:r>
      <w:r>
        <w:fldChar w:fldCharType="end"/>
      </w:r>
    </w:p>
    <w:p w14:paraId="7279BF02" w14:textId="77777777" w:rsidR="002B3759" w:rsidRDefault="002B3759">
      <w:pPr>
        <w:pStyle w:val="TOC3"/>
        <w:rPr>
          <w:rFonts w:ascii="Calibri" w:hAnsi="Calibri"/>
          <w:kern w:val="2"/>
          <w:sz w:val="22"/>
          <w:szCs w:val="22"/>
          <w:lang w:eastAsia="en-GB"/>
        </w:rPr>
      </w:pPr>
      <w:r>
        <w:t>6.</w:t>
      </w:r>
      <w:r w:rsidRPr="00C45836">
        <w:t>5</w:t>
      </w:r>
      <w:r>
        <w:t>.3</w:t>
      </w:r>
      <w:r>
        <w:rPr>
          <w:rFonts w:ascii="Calibri" w:hAnsi="Calibri"/>
          <w:kern w:val="2"/>
          <w:sz w:val="22"/>
          <w:szCs w:val="22"/>
          <w:lang w:eastAsia="en-GB"/>
        </w:rPr>
        <w:tab/>
      </w:r>
      <w:r>
        <w:t>Nchf_OfflineOnlyCharging_Update service operation</w:t>
      </w:r>
      <w:r>
        <w:tab/>
      </w:r>
      <w:r>
        <w:fldChar w:fldCharType="begin" w:fldLock="1"/>
      </w:r>
      <w:r>
        <w:instrText xml:space="preserve"> PAGEREF _Toc162447058 \h </w:instrText>
      </w:r>
      <w:r>
        <w:fldChar w:fldCharType="separate"/>
      </w:r>
      <w:r>
        <w:t>34</w:t>
      </w:r>
      <w:r>
        <w:fldChar w:fldCharType="end"/>
      </w:r>
    </w:p>
    <w:p w14:paraId="43A1A840" w14:textId="77777777" w:rsidR="002B3759" w:rsidRDefault="002B3759">
      <w:pPr>
        <w:pStyle w:val="TOC3"/>
        <w:rPr>
          <w:rFonts w:ascii="Calibri" w:hAnsi="Calibri"/>
          <w:kern w:val="2"/>
          <w:sz w:val="22"/>
          <w:szCs w:val="22"/>
          <w:lang w:eastAsia="en-GB"/>
        </w:rPr>
      </w:pPr>
      <w:r>
        <w:rPr>
          <w:lang w:eastAsia="zh-CN"/>
        </w:rPr>
        <w:t>6.</w:t>
      </w:r>
      <w:r w:rsidRPr="00C45836">
        <w:rPr>
          <w:lang w:eastAsia="zh-CN"/>
        </w:rPr>
        <w:t>5</w:t>
      </w:r>
      <w:r>
        <w:rPr>
          <w:lang w:eastAsia="zh-CN"/>
        </w:rPr>
        <w:t>.4</w:t>
      </w:r>
      <w:r>
        <w:rPr>
          <w:rFonts w:ascii="Calibri" w:hAnsi="Calibri"/>
          <w:kern w:val="2"/>
          <w:sz w:val="22"/>
          <w:szCs w:val="22"/>
          <w:lang w:eastAsia="en-GB"/>
        </w:rPr>
        <w:tab/>
      </w:r>
      <w:r>
        <w:rPr>
          <w:lang w:eastAsia="zh-CN"/>
        </w:rPr>
        <w:t>Nchf_OfflineOnlyCharging_</w:t>
      </w:r>
      <w:r w:rsidRPr="00C45836">
        <w:rPr>
          <w:rFonts w:eastAsia="SimSun"/>
        </w:rPr>
        <w:t>Release</w:t>
      </w:r>
      <w:r>
        <w:t xml:space="preserve"> service operation</w:t>
      </w:r>
      <w:r>
        <w:tab/>
      </w:r>
      <w:r>
        <w:fldChar w:fldCharType="begin" w:fldLock="1"/>
      </w:r>
      <w:r>
        <w:instrText xml:space="preserve"> PAGEREF _Toc162447059 \h </w:instrText>
      </w:r>
      <w:r>
        <w:fldChar w:fldCharType="separate"/>
      </w:r>
      <w:r>
        <w:t>34</w:t>
      </w:r>
      <w:r>
        <w:fldChar w:fldCharType="end"/>
      </w:r>
    </w:p>
    <w:p w14:paraId="2BC06C81" w14:textId="77777777" w:rsidR="002B3759" w:rsidRDefault="002B3759">
      <w:pPr>
        <w:pStyle w:val="TOC1"/>
        <w:rPr>
          <w:rFonts w:ascii="Calibri" w:hAnsi="Calibri"/>
          <w:kern w:val="2"/>
          <w:szCs w:val="22"/>
          <w:lang w:eastAsia="en-GB"/>
        </w:rPr>
      </w:pPr>
      <w:r>
        <w:t>7</w:t>
      </w:r>
      <w:r>
        <w:rPr>
          <w:rFonts w:ascii="Calibri" w:hAnsi="Calibri"/>
          <w:kern w:val="2"/>
          <w:szCs w:val="22"/>
          <w:lang w:eastAsia="en-GB"/>
        </w:rPr>
        <w:tab/>
      </w:r>
      <w:r>
        <w:t>Message contents</w:t>
      </w:r>
      <w:r>
        <w:tab/>
      </w:r>
      <w:r>
        <w:fldChar w:fldCharType="begin" w:fldLock="1"/>
      </w:r>
      <w:r>
        <w:instrText xml:space="preserve"> PAGEREF _Toc162447060 \h </w:instrText>
      </w:r>
      <w:r>
        <w:fldChar w:fldCharType="separate"/>
      </w:r>
      <w:r>
        <w:t>35</w:t>
      </w:r>
      <w:r>
        <w:fldChar w:fldCharType="end"/>
      </w:r>
    </w:p>
    <w:p w14:paraId="100F4EC2" w14:textId="77777777" w:rsidR="002B3759" w:rsidRDefault="002B3759" w:rsidP="002B3759">
      <w:pPr>
        <w:pStyle w:val="TOC8"/>
        <w:rPr>
          <w:rFonts w:ascii="Calibri" w:hAnsi="Calibri"/>
          <w:b w:val="0"/>
          <w:kern w:val="2"/>
          <w:szCs w:val="22"/>
          <w:lang w:eastAsia="en-GB"/>
        </w:rPr>
      </w:pPr>
      <w:r>
        <w:t>Annex A (informative):</w:t>
      </w:r>
      <w:r>
        <w:tab/>
        <w:t>Change history</w:t>
      </w:r>
      <w:r>
        <w:tab/>
      </w:r>
      <w:r>
        <w:fldChar w:fldCharType="begin" w:fldLock="1"/>
      </w:r>
      <w:r>
        <w:instrText xml:space="preserve"> PAGEREF _Toc162447061 \h </w:instrText>
      </w:r>
      <w:r>
        <w:fldChar w:fldCharType="separate"/>
      </w:r>
      <w:r>
        <w:t>40</w:t>
      </w:r>
      <w:r>
        <w:fldChar w:fldCharType="end"/>
      </w:r>
    </w:p>
    <w:p w14:paraId="364D1D4D" w14:textId="77777777" w:rsidR="00080512" w:rsidRPr="00A06DE9" w:rsidRDefault="00E319AE">
      <w:r>
        <w:rPr>
          <w:noProof/>
          <w:sz w:val="22"/>
        </w:rPr>
        <w:fldChar w:fldCharType="end"/>
      </w:r>
    </w:p>
    <w:p w14:paraId="4769EEFC" w14:textId="77777777" w:rsidR="00080512" w:rsidRPr="00A06DE9" w:rsidRDefault="00080512">
      <w:pPr>
        <w:pStyle w:val="Heading1"/>
      </w:pPr>
      <w:r w:rsidRPr="00A06DE9">
        <w:br w:type="page"/>
      </w:r>
      <w:bookmarkStart w:id="7" w:name="_Toc20212950"/>
      <w:bookmarkStart w:id="8" w:name="_Toc27668365"/>
      <w:bookmarkStart w:id="9" w:name="_Toc44668264"/>
      <w:bookmarkStart w:id="10" w:name="_Toc58836824"/>
      <w:bookmarkStart w:id="11" w:name="_Toc58837831"/>
      <w:bookmarkStart w:id="12" w:name="_Toc162446995"/>
      <w:r w:rsidRPr="00A06DE9">
        <w:lastRenderedPageBreak/>
        <w:t>Foreword</w:t>
      </w:r>
      <w:bookmarkEnd w:id="7"/>
      <w:bookmarkEnd w:id="8"/>
      <w:bookmarkEnd w:id="9"/>
      <w:bookmarkEnd w:id="10"/>
      <w:bookmarkEnd w:id="11"/>
      <w:bookmarkEnd w:id="12"/>
    </w:p>
    <w:p w14:paraId="4602157C" w14:textId="77777777" w:rsidR="00080512" w:rsidRPr="00A06DE9" w:rsidRDefault="00080512">
      <w:r w:rsidRPr="00A06DE9">
        <w:t>This Technical Specification has been produced by the 3</w:t>
      </w:r>
      <w:r w:rsidR="00F04712" w:rsidRPr="00A06DE9">
        <w:t>rd</w:t>
      </w:r>
      <w:r w:rsidRPr="00A06DE9">
        <w:t xml:space="preserve"> Generation Partnership Project (3GPP).</w:t>
      </w:r>
    </w:p>
    <w:p w14:paraId="58FF0B04" w14:textId="77777777" w:rsidR="00080512" w:rsidRPr="00A06DE9" w:rsidRDefault="00080512">
      <w:r w:rsidRPr="00A06D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56718B" w14:textId="77777777" w:rsidR="00080512" w:rsidRPr="00A06DE9" w:rsidRDefault="00080512">
      <w:pPr>
        <w:pStyle w:val="B10"/>
      </w:pPr>
      <w:r w:rsidRPr="00A06DE9">
        <w:t xml:space="preserve">Version </w:t>
      </w:r>
      <w:proofErr w:type="spellStart"/>
      <w:r w:rsidRPr="00A06DE9">
        <w:t>x.y.z</w:t>
      </w:r>
      <w:proofErr w:type="spellEnd"/>
    </w:p>
    <w:p w14:paraId="4E4EBA36" w14:textId="77777777" w:rsidR="00080512" w:rsidRPr="00A06DE9" w:rsidRDefault="00080512">
      <w:pPr>
        <w:pStyle w:val="B10"/>
      </w:pPr>
      <w:r w:rsidRPr="00A06DE9">
        <w:t>where:</w:t>
      </w:r>
    </w:p>
    <w:p w14:paraId="3D4A85DB" w14:textId="77777777" w:rsidR="00080512" w:rsidRPr="00A06DE9" w:rsidRDefault="00080512">
      <w:pPr>
        <w:pStyle w:val="B2"/>
      </w:pPr>
      <w:r w:rsidRPr="00A06DE9">
        <w:t>x</w:t>
      </w:r>
      <w:r w:rsidRPr="00A06DE9">
        <w:tab/>
        <w:t>the first digit:</w:t>
      </w:r>
    </w:p>
    <w:p w14:paraId="6EFDED09" w14:textId="77777777" w:rsidR="00080512" w:rsidRPr="00A06DE9" w:rsidRDefault="00080512">
      <w:pPr>
        <w:pStyle w:val="B3"/>
      </w:pPr>
      <w:r w:rsidRPr="00A06DE9">
        <w:t>1</w:t>
      </w:r>
      <w:r w:rsidRPr="00A06DE9">
        <w:tab/>
        <w:t>presented to TSG for information;</w:t>
      </w:r>
    </w:p>
    <w:p w14:paraId="1E7B613E" w14:textId="77777777" w:rsidR="00080512" w:rsidRPr="00A06DE9" w:rsidRDefault="00080512">
      <w:pPr>
        <w:pStyle w:val="B3"/>
      </w:pPr>
      <w:r w:rsidRPr="00A06DE9">
        <w:t>2</w:t>
      </w:r>
      <w:r w:rsidRPr="00A06DE9">
        <w:tab/>
        <w:t>presented to TSG for approval;</w:t>
      </w:r>
    </w:p>
    <w:p w14:paraId="7E4E3B72" w14:textId="77777777" w:rsidR="00080512" w:rsidRPr="00A06DE9" w:rsidRDefault="00080512">
      <w:pPr>
        <w:pStyle w:val="B3"/>
      </w:pPr>
      <w:r w:rsidRPr="00A06DE9">
        <w:t>3</w:t>
      </w:r>
      <w:r w:rsidRPr="00A06DE9">
        <w:tab/>
        <w:t>or greater indicates TSG approved document under change control.</w:t>
      </w:r>
    </w:p>
    <w:p w14:paraId="1A4B7FE6" w14:textId="77777777" w:rsidR="00080512" w:rsidRPr="00A06DE9" w:rsidRDefault="00080512">
      <w:pPr>
        <w:pStyle w:val="B2"/>
      </w:pPr>
      <w:r w:rsidRPr="00A06DE9">
        <w:t>y</w:t>
      </w:r>
      <w:r w:rsidRPr="00A06DE9">
        <w:tab/>
        <w:t>the second digit is incremented for all changes of substance, i.e. technical enhancements, corrections, updates, etc.</w:t>
      </w:r>
    </w:p>
    <w:p w14:paraId="5D765B37" w14:textId="77777777" w:rsidR="00080512" w:rsidRPr="00A06DE9" w:rsidRDefault="00080512">
      <w:pPr>
        <w:pStyle w:val="B2"/>
      </w:pPr>
      <w:r w:rsidRPr="00A06DE9">
        <w:t>z</w:t>
      </w:r>
      <w:r w:rsidRPr="00A06DE9">
        <w:tab/>
        <w:t>the third digit is incremented when editorial only changes have been incorporated in the document.</w:t>
      </w:r>
    </w:p>
    <w:p w14:paraId="209643D2" w14:textId="77777777" w:rsidR="00080512" w:rsidRPr="00A06DE9" w:rsidRDefault="00080512">
      <w:pPr>
        <w:pStyle w:val="Heading1"/>
      </w:pPr>
      <w:r w:rsidRPr="00A06DE9">
        <w:br w:type="page"/>
      </w:r>
      <w:bookmarkStart w:id="13" w:name="_Toc20212951"/>
      <w:bookmarkStart w:id="14" w:name="_Toc27668366"/>
      <w:bookmarkStart w:id="15" w:name="_Toc44668265"/>
      <w:bookmarkStart w:id="16" w:name="_Toc58836825"/>
      <w:bookmarkStart w:id="17" w:name="_Toc58837832"/>
      <w:bookmarkStart w:id="18" w:name="_Toc162446996"/>
      <w:r w:rsidRPr="00A06DE9">
        <w:lastRenderedPageBreak/>
        <w:t>1</w:t>
      </w:r>
      <w:r w:rsidRPr="00A06DE9">
        <w:tab/>
        <w:t>Scope</w:t>
      </w:r>
      <w:bookmarkEnd w:id="13"/>
      <w:bookmarkEnd w:id="14"/>
      <w:bookmarkEnd w:id="15"/>
      <w:bookmarkEnd w:id="16"/>
      <w:bookmarkEnd w:id="17"/>
      <w:bookmarkEnd w:id="18"/>
    </w:p>
    <w:p w14:paraId="3FB485EA" w14:textId="77777777" w:rsidR="00BE76E5" w:rsidRPr="00A06DE9" w:rsidRDefault="00080512" w:rsidP="00BE76E5">
      <w:r w:rsidRPr="00A06DE9">
        <w:t xml:space="preserve">The present document </w:t>
      </w:r>
      <w:r w:rsidR="00BE76E5" w:rsidRPr="00A06DE9">
        <w:t>specifies service, operations and procedures of 5G charging for service based interface.</w:t>
      </w:r>
      <w:r w:rsidR="005A655E" w:rsidRPr="00A06DE9">
        <w:t xml:space="preserve"> </w:t>
      </w:r>
      <w:r w:rsidR="00BE76E5" w:rsidRPr="00A06DE9">
        <w:t>This charging description includes the charging architecture and scenarios as well as the mapping of the common charging architecture specified in TS 32.240 [1]. The present document is related to other 3GPP charging TSs as follows:</w:t>
      </w:r>
    </w:p>
    <w:p w14:paraId="0B822572" w14:textId="77777777" w:rsidR="00BE76E5" w:rsidRPr="00A06DE9" w:rsidRDefault="00BE76E5" w:rsidP="00BE76E5">
      <w:pPr>
        <w:pStyle w:val="B10"/>
      </w:pPr>
      <w:r w:rsidRPr="00A06DE9">
        <w:t>-</w:t>
      </w:r>
      <w:r w:rsidRPr="00A06DE9">
        <w:tab/>
        <w:t>The common 3GPP charging architecture is specified in TS 32.240 [1].</w:t>
      </w:r>
    </w:p>
    <w:p w14:paraId="1AE34C2D" w14:textId="77777777" w:rsidR="00BE76E5" w:rsidRPr="00A06DE9" w:rsidRDefault="00BE76E5" w:rsidP="00BE76E5">
      <w:pPr>
        <w:pStyle w:val="B10"/>
      </w:pPr>
      <w:r w:rsidRPr="00A06DE9">
        <w:t>-</w:t>
      </w:r>
      <w:r w:rsidRPr="00A06DE9">
        <w:tab/>
        <w:t>The protocol that are used for service based interface is specified in TS 32.291 [58].</w:t>
      </w:r>
    </w:p>
    <w:p w14:paraId="1CEE11F2" w14:textId="77777777" w:rsidR="00080512" w:rsidRPr="00A06DE9" w:rsidRDefault="00BE76E5" w:rsidP="002D2670">
      <w:pPr>
        <w:pStyle w:val="B10"/>
        <w:ind w:left="0" w:firstLine="0"/>
      </w:pPr>
      <w:r w:rsidRPr="00A06DE9">
        <w:rPr>
          <w:rFonts w:hint="eastAsia"/>
        </w:rPr>
        <w:t xml:space="preserve">The description </w:t>
      </w:r>
      <w:r w:rsidRPr="00A06DE9">
        <w:t>is following the same methodology as used in TS 23.501</w:t>
      </w:r>
      <w:r w:rsidR="00213797">
        <w:t xml:space="preserve"> </w:t>
      </w:r>
      <w:r w:rsidRPr="00A06DE9">
        <w:t>[201] and TS 23.502</w:t>
      </w:r>
      <w:r w:rsidR="00213797">
        <w:t xml:space="preserve"> </w:t>
      </w:r>
      <w:r w:rsidRPr="00A06DE9">
        <w:t>[202] for the 5G system.</w:t>
      </w:r>
    </w:p>
    <w:p w14:paraId="74334235" w14:textId="77777777" w:rsidR="00080512" w:rsidRPr="00A06DE9" w:rsidRDefault="00080512">
      <w:pPr>
        <w:pStyle w:val="Heading1"/>
      </w:pPr>
      <w:bookmarkStart w:id="19" w:name="_Toc20212952"/>
      <w:bookmarkStart w:id="20" w:name="_Toc27668367"/>
      <w:bookmarkStart w:id="21" w:name="_Toc44668266"/>
      <w:bookmarkStart w:id="22" w:name="_Toc58836826"/>
      <w:bookmarkStart w:id="23" w:name="_Toc58837833"/>
      <w:bookmarkStart w:id="24" w:name="_Toc162446997"/>
      <w:r w:rsidRPr="00A06DE9">
        <w:t>2</w:t>
      </w:r>
      <w:r w:rsidRPr="00A06DE9">
        <w:tab/>
        <w:t>References</w:t>
      </w:r>
      <w:bookmarkEnd w:id="19"/>
      <w:bookmarkEnd w:id="20"/>
      <w:bookmarkEnd w:id="21"/>
      <w:bookmarkEnd w:id="22"/>
      <w:bookmarkEnd w:id="23"/>
      <w:bookmarkEnd w:id="24"/>
    </w:p>
    <w:p w14:paraId="6D7FEE87" w14:textId="77777777" w:rsidR="00080512" w:rsidRPr="00A06DE9" w:rsidRDefault="00080512">
      <w:r w:rsidRPr="00A06DE9">
        <w:t>The following documents contain provisions which, through reference in this text, constitute provisions of the present document.</w:t>
      </w:r>
    </w:p>
    <w:p w14:paraId="5FEE93DF" w14:textId="77777777" w:rsidR="00080512" w:rsidRPr="00A06DE9" w:rsidRDefault="00051834" w:rsidP="00051834">
      <w:pPr>
        <w:pStyle w:val="B10"/>
      </w:pPr>
      <w:bookmarkStart w:id="25" w:name="OLE_LINK1"/>
      <w:bookmarkStart w:id="26" w:name="OLE_LINK2"/>
      <w:bookmarkStart w:id="27" w:name="OLE_LINK3"/>
      <w:bookmarkStart w:id="28" w:name="OLE_LINK4"/>
      <w:r w:rsidRPr="00A06DE9">
        <w:t>-</w:t>
      </w:r>
      <w:r w:rsidRPr="00A06DE9">
        <w:tab/>
      </w:r>
      <w:r w:rsidR="00080512" w:rsidRPr="00A06DE9">
        <w:t>References are either specific (identified by date of publication, edition numbe</w:t>
      </w:r>
      <w:r w:rsidR="00DC4DA2" w:rsidRPr="00A06DE9">
        <w:t>r, version number, etc.) or non</w:t>
      </w:r>
      <w:r w:rsidR="00DC4DA2" w:rsidRPr="00A06DE9">
        <w:noBreakHyphen/>
      </w:r>
      <w:r w:rsidR="00080512" w:rsidRPr="00A06DE9">
        <w:t>specific.</w:t>
      </w:r>
    </w:p>
    <w:p w14:paraId="5EABC254" w14:textId="77777777" w:rsidR="00080512" w:rsidRPr="00A06DE9" w:rsidRDefault="00051834" w:rsidP="00051834">
      <w:pPr>
        <w:pStyle w:val="B10"/>
      </w:pPr>
      <w:r w:rsidRPr="00A06DE9">
        <w:t>-</w:t>
      </w:r>
      <w:r w:rsidRPr="00A06DE9">
        <w:tab/>
      </w:r>
      <w:r w:rsidR="00080512" w:rsidRPr="00A06DE9">
        <w:t>For a specific reference, subsequent revisions do not apply.</w:t>
      </w:r>
    </w:p>
    <w:p w14:paraId="7E4AF511" w14:textId="77777777" w:rsidR="00080512" w:rsidRPr="00A06DE9" w:rsidRDefault="00051834" w:rsidP="00051834">
      <w:pPr>
        <w:pStyle w:val="B10"/>
      </w:pPr>
      <w:r w:rsidRPr="00A06DE9">
        <w:t>-</w:t>
      </w:r>
      <w:r w:rsidRPr="00A06DE9">
        <w:tab/>
      </w:r>
      <w:r w:rsidR="00080512" w:rsidRPr="00A06DE9">
        <w:t>For a non-specific reference, the latest version applies. In the case of a reference to a 3GPP document (including a GSM document), a non-specific reference implicitly refers to the latest version of that document</w:t>
      </w:r>
      <w:r w:rsidR="00080512" w:rsidRPr="00A06DE9">
        <w:rPr>
          <w:i/>
        </w:rPr>
        <w:t xml:space="preserve"> in the same Release as the present document</w:t>
      </w:r>
      <w:r w:rsidR="00080512" w:rsidRPr="00A06DE9">
        <w:t>.</w:t>
      </w:r>
    </w:p>
    <w:bookmarkEnd w:id="25"/>
    <w:bookmarkEnd w:id="26"/>
    <w:bookmarkEnd w:id="27"/>
    <w:bookmarkEnd w:id="28"/>
    <w:p w14:paraId="1CA8843D" w14:textId="77777777" w:rsidR="00866E7A" w:rsidRPr="00A06DE9" w:rsidRDefault="00866E7A" w:rsidP="00866E7A">
      <w:pPr>
        <w:pStyle w:val="EX"/>
      </w:pPr>
      <w:r w:rsidRPr="00A06DE9">
        <w:t>[1]</w:t>
      </w:r>
      <w:r w:rsidRPr="00A06DE9">
        <w:tab/>
        <w:t>3GPP TS 32.240: "Telecommunication management; Charging management; Charging architecture and principles".</w:t>
      </w:r>
    </w:p>
    <w:p w14:paraId="07E5E3C4" w14:textId="77777777" w:rsidR="00DA654F" w:rsidRDefault="00866E7A" w:rsidP="00DA654F">
      <w:pPr>
        <w:pStyle w:val="EX"/>
      </w:pPr>
      <w:r w:rsidRPr="00A06DE9">
        <w:t>[2] - [</w:t>
      </w:r>
      <w:r w:rsidR="00DA654F">
        <w:rPr>
          <w:lang w:val="en-GB"/>
        </w:rPr>
        <w:t>2</w:t>
      </w:r>
      <w:r w:rsidR="00DA654F" w:rsidRPr="00A06DE9">
        <w:t>9</w:t>
      </w:r>
      <w:r w:rsidRPr="00A06DE9">
        <w:t>]</w:t>
      </w:r>
      <w:r w:rsidRPr="00A06DE9">
        <w:tab/>
        <w:t>Void.</w:t>
      </w:r>
    </w:p>
    <w:p w14:paraId="195F943F" w14:textId="77777777" w:rsidR="00DA654F" w:rsidRDefault="00DA654F" w:rsidP="00DA654F">
      <w:pPr>
        <w:pStyle w:val="EX"/>
        <w:rPr>
          <w:lang w:eastAsia="de-DE"/>
        </w:rPr>
      </w:pPr>
      <w:r w:rsidRPr="00BD6F46">
        <w:t>[30]</w:t>
      </w:r>
      <w:r w:rsidRPr="00BD6F46">
        <w:tab/>
        <w:t>3GPP TS 32.255: "Telecommunication management; Charging management; 5G Data connectivity domain charging; stage 2".</w:t>
      </w:r>
      <w:r w:rsidRPr="00A06DE9" w:rsidDel="00752232">
        <w:rPr>
          <w:lang w:eastAsia="de-DE"/>
        </w:rPr>
        <w:t xml:space="preserve"> </w:t>
      </w:r>
    </w:p>
    <w:p w14:paraId="02C6F7A7" w14:textId="77777777" w:rsidR="003049C1" w:rsidRDefault="00714524" w:rsidP="003049C1">
      <w:pPr>
        <w:pStyle w:val="EX"/>
      </w:pPr>
      <w:r>
        <w:t>[31]</w:t>
      </w:r>
      <w:r>
        <w:tab/>
        <w:t xml:space="preserve">3GPP TS 32.260: </w:t>
      </w:r>
      <w:r w:rsidRPr="00BD6F46">
        <w:t>"</w:t>
      </w:r>
      <w:r w:rsidRPr="00D173BE">
        <w:t>Telecommunication management;</w:t>
      </w:r>
      <w:r>
        <w:t xml:space="preserve"> </w:t>
      </w:r>
      <w:r w:rsidRPr="00D173BE">
        <w:t>Charging management;</w:t>
      </w:r>
      <w:r>
        <w:t xml:space="preserve"> </w:t>
      </w:r>
      <w:r w:rsidRPr="00D173BE">
        <w:t>IP Multimedia Subsystem (IMS) charging</w:t>
      </w:r>
      <w:r w:rsidRPr="00BD6F46">
        <w:t>"</w:t>
      </w:r>
      <w:r>
        <w:t>.</w:t>
      </w:r>
    </w:p>
    <w:p w14:paraId="26176F14" w14:textId="77777777" w:rsidR="003049C1" w:rsidRDefault="003049C1" w:rsidP="003049C1">
      <w:pPr>
        <w:pStyle w:val="EX"/>
        <w:rPr>
          <w:lang w:eastAsia="de-DE"/>
        </w:rPr>
      </w:pPr>
      <w:r>
        <w:t>[32]</w:t>
      </w:r>
      <w:r>
        <w:tab/>
        <w:t xml:space="preserve">3GPP TS 32.254: "Telecommunication management; </w:t>
      </w:r>
      <w:r w:rsidRPr="00D80DBA">
        <w:t>Charging management; Exposure function Northbound Application Program Interfaces (APIs) charging</w:t>
      </w:r>
      <w:r>
        <w:t>".</w:t>
      </w:r>
      <w:r>
        <w:rPr>
          <w:lang w:eastAsia="de-DE"/>
        </w:rPr>
        <w:t xml:space="preserve"> </w:t>
      </w:r>
    </w:p>
    <w:p w14:paraId="6C0D0897" w14:textId="77777777" w:rsidR="003049C1" w:rsidRDefault="003049C1" w:rsidP="003049C1">
      <w:pPr>
        <w:pStyle w:val="EX"/>
      </w:pPr>
      <w:r>
        <w:t>[33]</w:t>
      </w:r>
      <w:r>
        <w:tab/>
        <w:t xml:space="preserve">3GPP TS 32.256: "Telecommunication management; Charging management; </w:t>
      </w:r>
      <w:r w:rsidRPr="00C85413">
        <w:t>5G connection and mobility domain charging; Stage 2</w:t>
      </w:r>
      <w:r>
        <w:t>".</w:t>
      </w:r>
    </w:p>
    <w:p w14:paraId="4B0F6DC9" w14:textId="77777777" w:rsidR="003049C1" w:rsidRDefault="003049C1" w:rsidP="003049C1">
      <w:pPr>
        <w:pStyle w:val="EX"/>
        <w:rPr>
          <w:lang w:eastAsia="de-DE"/>
        </w:rPr>
      </w:pPr>
      <w:r>
        <w:t>[34]</w:t>
      </w:r>
      <w:r>
        <w:tab/>
        <w:t xml:space="preserve">3GPP TS 32.274: "Telecommunication management; Charging management; </w:t>
      </w:r>
      <w:r w:rsidRPr="00C775C5">
        <w:t>Short Message Service (SMS) charging</w:t>
      </w:r>
      <w:r>
        <w:t>".</w:t>
      </w:r>
      <w:r>
        <w:rPr>
          <w:lang w:eastAsia="de-DE"/>
        </w:rPr>
        <w:t xml:space="preserve"> </w:t>
      </w:r>
    </w:p>
    <w:p w14:paraId="29F38546" w14:textId="77777777" w:rsidR="003049C1" w:rsidRDefault="003049C1" w:rsidP="003049C1">
      <w:pPr>
        <w:pStyle w:val="EX"/>
      </w:pPr>
      <w:r>
        <w:t>[35]</w:t>
      </w:r>
      <w:r>
        <w:tab/>
        <w:t xml:space="preserve">3GPP TS 28.201: "Telecommunication management; Charging management; </w:t>
      </w:r>
      <w:r w:rsidRPr="00C775C5">
        <w:t>Network slice performance and analytics charging in the 5G System (5GS); Stage 2</w:t>
      </w:r>
      <w:r>
        <w:t>".</w:t>
      </w:r>
    </w:p>
    <w:p w14:paraId="7E4C8C51" w14:textId="77777777" w:rsidR="00704C5B" w:rsidRDefault="003049C1" w:rsidP="003049C1">
      <w:pPr>
        <w:pStyle w:val="EX"/>
      </w:pPr>
      <w:r>
        <w:t>[36]</w:t>
      </w:r>
      <w:r>
        <w:tab/>
        <w:t xml:space="preserve">3GPP TS 28.202: "Telecommunication management; Charging management; </w:t>
      </w:r>
      <w:r w:rsidRPr="00C403BD">
        <w:t>Network slice management charging in the 5G System (5GS); Stage 2</w:t>
      </w:r>
      <w:r>
        <w:t>".</w:t>
      </w:r>
    </w:p>
    <w:p w14:paraId="59B000FA" w14:textId="77777777" w:rsidR="00714524" w:rsidRDefault="00704C5B" w:rsidP="003049C1">
      <w:pPr>
        <w:pStyle w:val="EX"/>
        <w:rPr>
          <w:lang w:eastAsia="de-DE"/>
        </w:rPr>
      </w:pPr>
      <w:r>
        <w:rPr>
          <w:lang w:eastAsia="de-DE"/>
        </w:rPr>
        <w:t>[37]</w:t>
      </w:r>
      <w:r>
        <w:rPr>
          <w:lang w:eastAsia="de-DE"/>
        </w:rPr>
        <w:tab/>
        <w:t>3GPP TS 32.270: "Telecommunication management; Charging management; Multimedia Messaging Service (MMS) charging".</w:t>
      </w:r>
    </w:p>
    <w:p w14:paraId="502252E8" w14:textId="77777777" w:rsidR="007C096A" w:rsidRDefault="00A15A78" w:rsidP="007C096A">
      <w:pPr>
        <w:pStyle w:val="EX"/>
        <w:rPr>
          <w:lang w:eastAsia="de-DE"/>
        </w:rPr>
      </w:pPr>
      <w:r>
        <w:t>[38]</w:t>
      </w:r>
      <w:r>
        <w:rPr>
          <w:lang w:eastAsia="de-DE"/>
        </w:rPr>
        <w:tab/>
        <w:t xml:space="preserve">3GPP TS 32.257: "Telecommunication management; Charging management; </w:t>
      </w:r>
      <w:r w:rsidRPr="00DA4551">
        <w:rPr>
          <w:lang w:eastAsia="de-DE"/>
        </w:rPr>
        <w:t>Edge computing domain charging</w:t>
      </w:r>
      <w:r>
        <w:rPr>
          <w:lang w:eastAsia="de-DE"/>
        </w:rPr>
        <w:t>".</w:t>
      </w:r>
    </w:p>
    <w:p w14:paraId="4FD37130" w14:textId="77777777" w:rsidR="007C096A" w:rsidRDefault="007C096A" w:rsidP="007C096A">
      <w:pPr>
        <w:pStyle w:val="EX"/>
      </w:pPr>
      <w:r>
        <w:t>[3</w:t>
      </w:r>
      <w:r>
        <w:rPr>
          <w:lang w:val="fr-FR"/>
        </w:rPr>
        <w:t>9</w:t>
      </w:r>
      <w:r>
        <w:t>]</w:t>
      </w:r>
      <w:r>
        <w:tab/>
        <w:t>3GPP TS 28.203: "Charging management;</w:t>
      </w:r>
      <w:r w:rsidRPr="00567DB9">
        <w:t xml:space="preserve"> Network slice admission control charging in the 5G System (5GS)</w:t>
      </w:r>
      <w:r>
        <w:t>".</w:t>
      </w:r>
    </w:p>
    <w:p w14:paraId="7DAA0F48" w14:textId="77777777" w:rsidR="007C096A" w:rsidRPr="00A06DE9" w:rsidRDefault="007C096A" w:rsidP="007C096A">
      <w:pPr>
        <w:pStyle w:val="EX"/>
      </w:pPr>
      <w:r>
        <w:t>[</w:t>
      </w:r>
      <w:r>
        <w:rPr>
          <w:lang w:val="fr-FR"/>
        </w:rPr>
        <w:t>40</w:t>
      </w:r>
      <w:r>
        <w:t>]</w:t>
      </w:r>
      <w:r>
        <w:tab/>
        <w:t xml:space="preserve">3GPP TS 28.204: "Charging management; </w:t>
      </w:r>
      <w:r w:rsidRPr="002439CD">
        <w:t>Network slice-specific authentication and authorization charging in the 5G System (5GS)</w:t>
      </w:r>
      <w:r>
        <w:t>; Stage 2".</w:t>
      </w:r>
    </w:p>
    <w:p w14:paraId="00193CFD" w14:textId="77777777" w:rsidR="007C096A" w:rsidRDefault="00DA654F" w:rsidP="00866E7A">
      <w:pPr>
        <w:pStyle w:val="EX"/>
        <w:rPr>
          <w:lang w:eastAsia="de-DE"/>
        </w:rPr>
      </w:pPr>
      <w:r w:rsidRPr="00A06DE9">
        <w:lastRenderedPageBreak/>
        <w:t>[</w:t>
      </w:r>
      <w:r w:rsidR="007C096A">
        <w:rPr>
          <w:lang w:val="en-GB"/>
        </w:rPr>
        <w:t>41</w:t>
      </w:r>
      <w:r w:rsidRPr="00A06DE9">
        <w:t>] - [4</w:t>
      </w:r>
      <w:r w:rsidR="007C096A">
        <w:rPr>
          <w:lang w:val="fr-FR"/>
        </w:rPr>
        <w:t>2</w:t>
      </w:r>
      <w:r w:rsidRPr="00A06DE9">
        <w:t>]</w:t>
      </w:r>
      <w:r w:rsidRPr="00A06DE9">
        <w:tab/>
        <w:t>Void.</w:t>
      </w:r>
    </w:p>
    <w:p w14:paraId="634564E3" w14:textId="77777777" w:rsidR="007C096A" w:rsidRPr="009514A7" w:rsidRDefault="007C096A" w:rsidP="007C096A">
      <w:pPr>
        <w:pStyle w:val="EX"/>
      </w:pPr>
      <w:r>
        <w:t>[43]</w:t>
      </w:r>
      <w:r>
        <w:tab/>
        <w:t>3GPP </w:t>
      </w:r>
      <w:r>
        <w:rPr>
          <w:rFonts w:hint="eastAsia"/>
          <w:lang w:eastAsia="zh-CN"/>
        </w:rPr>
        <w:t>TS</w:t>
      </w:r>
      <w:r>
        <w:t> 32.282</w:t>
      </w:r>
      <w:r w:rsidRPr="009514A7">
        <w:rPr>
          <w:rFonts w:hint="eastAsia"/>
          <w:lang w:eastAsia="zh-CN"/>
        </w:rPr>
        <w:t xml:space="preserve">: </w:t>
      </w:r>
      <w:r w:rsidRPr="009514A7">
        <w:rPr>
          <w:color w:val="000000"/>
        </w:rPr>
        <w:t>"</w:t>
      </w:r>
      <w:r w:rsidRPr="006C1CE2">
        <w:t>Charging management; Time-Sensitive Networking (TSN) charging</w:t>
      </w:r>
      <w:r w:rsidRPr="009514A7">
        <w:rPr>
          <w:color w:val="000000"/>
        </w:rPr>
        <w:t>".</w:t>
      </w:r>
    </w:p>
    <w:p w14:paraId="783C5465" w14:textId="77777777" w:rsidR="00866E7A" w:rsidRPr="007C096A" w:rsidRDefault="007C096A" w:rsidP="007C096A">
      <w:pPr>
        <w:pStyle w:val="EX"/>
        <w:rPr>
          <w:color w:val="000000"/>
        </w:rPr>
      </w:pPr>
      <w:r w:rsidRPr="00424394">
        <w:t>[</w:t>
      </w:r>
      <w:r>
        <w:t>44</w:t>
      </w:r>
      <w:r w:rsidRPr="00424394">
        <w:t>] - [</w:t>
      </w:r>
      <w:r w:rsidRPr="00CB2621">
        <w:rPr>
          <w:lang w:val="en-US"/>
        </w:rPr>
        <w:t>50</w:t>
      </w:r>
      <w:r w:rsidRPr="00424394">
        <w:t>]</w:t>
      </w:r>
      <w:r w:rsidRPr="00424394">
        <w:tab/>
        <w:t>Void</w:t>
      </w:r>
      <w:r>
        <w:t>.</w:t>
      </w:r>
    </w:p>
    <w:p w14:paraId="3D7E9ECD" w14:textId="77777777" w:rsidR="00866E7A" w:rsidRPr="00A06DE9" w:rsidRDefault="00866E7A" w:rsidP="00866E7A">
      <w:pPr>
        <w:pStyle w:val="EX"/>
      </w:pPr>
      <w:r w:rsidRPr="00A06DE9">
        <w:t>[50]</w:t>
      </w:r>
      <w:r w:rsidRPr="00A06DE9">
        <w:tab/>
        <w:t>3GPP TS 32.299: "Telecommunication management; Charging management; Diameter charging application".</w:t>
      </w:r>
    </w:p>
    <w:p w14:paraId="3D9EFEE8" w14:textId="77777777" w:rsidR="00866E7A" w:rsidRPr="00A06DE9" w:rsidRDefault="00866E7A" w:rsidP="00866E7A">
      <w:pPr>
        <w:pStyle w:val="EX"/>
      </w:pPr>
      <w:r w:rsidRPr="00A06DE9">
        <w:t>[51] - [</w:t>
      </w:r>
      <w:r w:rsidR="00074A68" w:rsidRPr="00A06DE9">
        <w:t>5</w:t>
      </w:r>
      <w:r w:rsidR="00074A68">
        <w:t>4</w:t>
      </w:r>
      <w:r w:rsidRPr="00A06DE9">
        <w:t xml:space="preserve">] </w:t>
      </w:r>
      <w:r w:rsidRPr="00A06DE9">
        <w:tab/>
        <w:t>Void.</w:t>
      </w:r>
    </w:p>
    <w:p w14:paraId="17A5DB5B" w14:textId="77777777" w:rsidR="00866E7A" w:rsidRPr="00A06DE9" w:rsidRDefault="00866E7A" w:rsidP="00866E7A">
      <w:pPr>
        <w:pStyle w:val="EX"/>
      </w:pPr>
      <w:r w:rsidRPr="00A06DE9">
        <w:t>[55] - [57]</w:t>
      </w:r>
      <w:r w:rsidRPr="00A06DE9">
        <w:tab/>
        <w:t>Void.</w:t>
      </w:r>
    </w:p>
    <w:p w14:paraId="50DCFA10" w14:textId="77777777" w:rsidR="00866E7A" w:rsidRPr="00A06DE9" w:rsidRDefault="00866E7A" w:rsidP="00866E7A">
      <w:pPr>
        <w:pStyle w:val="EX"/>
      </w:pPr>
      <w:r w:rsidRPr="00A06DE9">
        <w:rPr>
          <w:rFonts w:hint="eastAsia"/>
          <w:lang w:eastAsia="zh-CN"/>
        </w:rPr>
        <w:t>[</w:t>
      </w:r>
      <w:r w:rsidRPr="00A06DE9">
        <w:rPr>
          <w:lang w:eastAsia="zh-CN"/>
        </w:rPr>
        <w:t>58]</w:t>
      </w:r>
      <w:r w:rsidRPr="00A06DE9">
        <w:rPr>
          <w:lang w:eastAsia="zh-CN"/>
        </w:rPr>
        <w:tab/>
      </w:r>
      <w:r w:rsidRPr="00A06DE9">
        <w:t>3GPP TS 32.291: "Telecommunication management; Charging management; 5G system; Charging service, stage 3.</w:t>
      </w:r>
    </w:p>
    <w:p w14:paraId="48722702" w14:textId="77777777" w:rsidR="00866E7A" w:rsidRPr="00A06DE9" w:rsidRDefault="00866E7A" w:rsidP="00866E7A">
      <w:pPr>
        <w:pStyle w:val="EX"/>
        <w:rPr>
          <w:lang w:eastAsia="zh-CN"/>
        </w:rPr>
      </w:pPr>
      <w:r w:rsidRPr="00A06DE9">
        <w:t>[59] - [99]</w:t>
      </w:r>
      <w:r w:rsidRPr="00A06DE9">
        <w:tab/>
        <w:t>Void.</w:t>
      </w:r>
    </w:p>
    <w:p w14:paraId="5E4F407B" w14:textId="77777777" w:rsidR="00866E7A" w:rsidRPr="00A06DE9" w:rsidRDefault="00866E7A" w:rsidP="00866E7A">
      <w:pPr>
        <w:pStyle w:val="EX"/>
      </w:pPr>
      <w:r w:rsidRPr="00A06DE9">
        <w:t>[100]</w:t>
      </w:r>
      <w:r w:rsidRPr="00A06DE9">
        <w:tab/>
        <w:t>3GPP TR 21.905: "Vocabulary for 3GPP Specifications".</w:t>
      </w:r>
    </w:p>
    <w:p w14:paraId="216996D6" w14:textId="77777777" w:rsidR="00866E7A" w:rsidRPr="00A06DE9" w:rsidRDefault="00866E7A" w:rsidP="00866E7A">
      <w:pPr>
        <w:pStyle w:val="EX"/>
      </w:pPr>
      <w:r w:rsidRPr="00A06DE9">
        <w:t>[101] - [200]</w:t>
      </w:r>
      <w:r w:rsidRPr="00A06DE9">
        <w:tab/>
        <w:t>Void</w:t>
      </w:r>
      <w:r w:rsidR="005E754B">
        <w:t>.</w:t>
      </w:r>
    </w:p>
    <w:p w14:paraId="6ACC55A6" w14:textId="77777777" w:rsidR="00866E7A" w:rsidRPr="00A06DE9" w:rsidRDefault="00866E7A" w:rsidP="00866E7A">
      <w:pPr>
        <w:pStyle w:val="EX"/>
      </w:pPr>
      <w:r w:rsidRPr="00A06DE9">
        <w:t>[201]</w:t>
      </w:r>
      <w:r w:rsidRPr="00A06DE9">
        <w:tab/>
        <w:t>3GPP TS 23.501: "System Architecture for the 5G System</w:t>
      </w:r>
      <w:r w:rsidRPr="00A06DE9">
        <w:rPr>
          <w:lang w:eastAsia="zh-CN"/>
        </w:rPr>
        <w:t>; Stage 2</w:t>
      </w:r>
      <w:r w:rsidRPr="00A06DE9">
        <w:t>".</w:t>
      </w:r>
    </w:p>
    <w:p w14:paraId="3BFEAD34" w14:textId="77777777" w:rsidR="00866E7A" w:rsidRPr="00A06DE9" w:rsidRDefault="00866E7A" w:rsidP="000519E4">
      <w:pPr>
        <w:pStyle w:val="EX"/>
      </w:pPr>
      <w:r w:rsidRPr="00A06DE9">
        <w:t>[202]</w:t>
      </w:r>
      <w:r w:rsidRPr="00A06DE9">
        <w:tab/>
        <w:t>3GPP TS 23.502: "Procedures for the 5G System</w:t>
      </w:r>
      <w:r w:rsidRPr="00A06DE9">
        <w:rPr>
          <w:lang w:eastAsia="zh-CN"/>
        </w:rPr>
        <w:t>; Stage 2</w:t>
      </w:r>
      <w:r w:rsidRPr="00A06DE9">
        <w:t>".</w:t>
      </w:r>
    </w:p>
    <w:p w14:paraId="34476CF2" w14:textId="77777777" w:rsidR="00866E7A" w:rsidRPr="00A06DE9" w:rsidRDefault="00866E7A" w:rsidP="00866E7A">
      <w:pPr>
        <w:pStyle w:val="EX"/>
      </w:pPr>
      <w:r w:rsidRPr="00A06DE9">
        <w:t>[</w:t>
      </w:r>
      <w:r w:rsidR="00074A68" w:rsidRPr="00A06DE9">
        <w:t>20</w:t>
      </w:r>
      <w:r w:rsidR="00074A68">
        <w:t>3</w:t>
      </w:r>
      <w:r w:rsidRPr="00A06DE9">
        <w:t>] - [206]</w:t>
      </w:r>
      <w:r w:rsidRPr="00A06DE9">
        <w:tab/>
        <w:t>Void</w:t>
      </w:r>
      <w:r w:rsidR="005E754B">
        <w:t>.</w:t>
      </w:r>
    </w:p>
    <w:p w14:paraId="332B5D93" w14:textId="77777777" w:rsidR="00866E7A" w:rsidRPr="00A06DE9" w:rsidRDefault="00866E7A" w:rsidP="00866E7A">
      <w:pPr>
        <w:pStyle w:val="EX"/>
        <w:rPr>
          <w:color w:val="000000"/>
          <w:lang w:eastAsia="zh-CN"/>
        </w:rPr>
      </w:pPr>
      <w:r w:rsidRPr="00A06DE9">
        <w:t>[</w:t>
      </w:r>
      <w:r w:rsidR="000519E4" w:rsidRPr="00A06DE9">
        <w:t>2</w:t>
      </w:r>
      <w:r w:rsidR="000519E4">
        <w:t>07</w:t>
      </w:r>
      <w:r w:rsidRPr="00A06DE9">
        <w:t xml:space="preserve">] - [299] </w:t>
      </w:r>
      <w:r w:rsidRPr="00A06DE9">
        <w:tab/>
        <w:t>Void</w:t>
      </w:r>
      <w:r w:rsidR="005E754B">
        <w:t>.</w:t>
      </w:r>
    </w:p>
    <w:p w14:paraId="21B1AC31" w14:textId="77777777" w:rsidR="00866E7A" w:rsidRPr="00A06DE9" w:rsidRDefault="00866E7A" w:rsidP="00866E7A">
      <w:pPr>
        <w:pStyle w:val="EX"/>
      </w:pPr>
      <w:r w:rsidRPr="00A06DE9">
        <w:rPr>
          <w:color w:val="000000"/>
        </w:rPr>
        <w:t>[300]</w:t>
      </w:r>
      <w:r w:rsidRPr="00A06DE9">
        <w:tab/>
        <w:t>3GPP TS 29.</w:t>
      </w:r>
      <w:r w:rsidR="00E97C9F" w:rsidRPr="00A06DE9">
        <w:t>5</w:t>
      </w:r>
      <w:r w:rsidR="00E97C9F">
        <w:t>10</w:t>
      </w:r>
      <w:r w:rsidRPr="00A06DE9">
        <w:t>: "</w:t>
      </w:r>
      <w:r w:rsidR="00E97C9F" w:rsidRPr="00E97C9F">
        <w:t xml:space="preserve"> </w:t>
      </w:r>
      <w:r w:rsidR="00E97C9F" w:rsidRPr="00E97C9F">
        <w:tab/>
        <w:t>5G System; Network function repository services; Stage 3</w:t>
      </w:r>
      <w:r w:rsidRPr="00A06DE9">
        <w:t>".</w:t>
      </w:r>
    </w:p>
    <w:p w14:paraId="38279AD5" w14:textId="77777777" w:rsidR="00866E7A" w:rsidRPr="00A06DE9" w:rsidRDefault="00866E7A" w:rsidP="00866E7A">
      <w:pPr>
        <w:pStyle w:val="EX"/>
      </w:pPr>
      <w:r w:rsidRPr="00A06DE9">
        <w:rPr>
          <w:color w:val="000000"/>
        </w:rPr>
        <w:t xml:space="preserve">[301] - </w:t>
      </w:r>
      <w:r w:rsidRPr="00A06DE9">
        <w:t>[370]</w:t>
      </w:r>
      <w:r w:rsidRPr="00A06DE9">
        <w:tab/>
        <w:t>Void</w:t>
      </w:r>
      <w:r w:rsidR="005E754B">
        <w:t>.</w:t>
      </w:r>
    </w:p>
    <w:p w14:paraId="626BBEB5" w14:textId="77777777" w:rsidR="00866E7A" w:rsidRPr="00A06DE9" w:rsidRDefault="00866E7A" w:rsidP="00866E7A">
      <w:pPr>
        <w:pStyle w:val="EX"/>
      </w:pPr>
      <w:r w:rsidRPr="00A06DE9">
        <w:rPr>
          <w:color w:val="000000"/>
        </w:rPr>
        <w:t xml:space="preserve">[371] - </w:t>
      </w:r>
      <w:r w:rsidRPr="00A06DE9">
        <w:t>[399]</w:t>
      </w:r>
      <w:r w:rsidRPr="00A06DE9">
        <w:tab/>
        <w:t>Void</w:t>
      </w:r>
      <w:r w:rsidR="005E754B">
        <w:t>.</w:t>
      </w:r>
    </w:p>
    <w:p w14:paraId="5A802415" w14:textId="77777777" w:rsidR="00866E7A" w:rsidRPr="00A06DE9" w:rsidRDefault="00866E7A" w:rsidP="00866E7A">
      <w:pPr>
        <w:pStyle w:val="EX"/>
        <w:rPr>
          <w:color w:val="000000"/>
        </w:rPr>
      </w:pPr>
      <w:r w:rsidRPr="00A06DE9">
        <w:rPr>
          <w:color w:val="000000"/>
        </w:rPr>
        <w:t>[400</w:t>
      </w:r>
      <w:r w:rsidRPr="00A06DE9">
        <w:t>] - [</w:t>
      </w:r>
      <w:r w:rsidRPr="00A06DE9">
        <w:rPr>
          <w:color w:val="000000"/>
        </w:rPr>
        <w:t>499]</w:t>
      </w:r>
      <w:r w:rsidRPr="00A06DE9">
        <w:rPr>
          <w:color w:val="000000"/>
        </w:rPr>
        <w:tab/>
        <w:t>Void.</w:t>
      </w:r>
    </w:p>
    <w:p w14:paraId="00F51CEA" w14:textId="77777777" w:rsidR="00866E7A" w:rsidRPr="00A06DE9" w:rsidRDefault="00866E7A" w:rsidP="00EC4A25">
      <w:pPr>
        <w:pStyle w:val="EX"/>
      </w:pPr>
      <w:r w:rsidRPr="00A06DE9">
        <w:t>[500] - [599]</w:t>
      </w:r>
      <w:r w:rsidRPr="00A06DE9">
        <w:tab/>
        <w:t>Void.</w:t>
      </w:r>
      <w:r w:rsidRPr="00A06DE9">
        <w:rPr>
          <w:lang w:eastAsia="zh-CN"/>
        </w:rPr>
        <w:t xml:space="preserve"> </w:t>
      </w:r>
    </w:p>
    <w:p w14:paraId="5662E3F8" w14:textId="77777777" w:rsidR="00080512" w:rsidRPr="00A06DE9" w:rsidRDefault="00080512">
      <w:pPr>
        <w:pStyle w:val="Heading1"/>
      </w:pPr>
      <w:bookmarkStart w:id="29" w:name="_Toc20212953"/>
      <w:bookmarkStart w:id="30" w:name="_Toc27668368"/>
      <w:bookmarkStart w:id="31" w:name="_Toc44668267"/>
      <w:bookmarkStart w:id="32" w:name="_Toc58836827"/>
      <w:bookmarkStart w:id="33" w:name="_Toc58837834"/>
      <w:bookmarkStart w:id="34" w:name="_Toc162446998"/>
      <w:r w:rsidRPr="00A06DE9">
        <w:t>3</w:t>
      </w:r>
      <w:r w:rsidRPr="00A06DE9">
        <w:tab/>
        <w:t xml:space="preserve">Definitions, </w:t>
      </w:r>
      <w:r w:rsidR="008028A4" w:rsidRPr="00A06DE9">
        <w:t>symbols and abbreviations</w:t>
      </w:r>
      <w:bookmarkEnd w:id="29"/>
      <w:bookmarkEnd w:id="30"/>
      <w:bookmarkEnd w:id="31"/>
      <w:bookmarkEnd w:id="32"/>
      <w:bookmarkEnd w:id="33"/>
      <w:bookmarkEnd w:id="34"/>
    </w:p>
    <w:p w14:paraId="2AD08C52" w14:textId="77777777" w:rsidR="00080512" w:rsidRPr="00A06DE9" w:rsidRDefault="00080512">
      <w:pPr>
        <w:pStyle w:val="Heading2"/>
      </w:pPr>
      <w:bookmarkStart w:id="35" w:name="_Toc20212954"/>
      <w:bookmarkStart w:id="36" w:name="_Toc27668369"/>
      <w:bookmarkStart w:id="37" w:name="_Toc44668268"/>
      <w:bookmarkStart w:id="38" w:name="_Toc58836828"/>
      <w:bookmarkStart w:id="39" w:name="_Toc58837835"/>
      <w:bookmarkStart w:id="40" w:name="_Toc162446999"/>
      <w:r w:rsidRPr="00A06DE9">
        <w:t>3.1</w:t>
      </w:r>
      <w:r w:rsidRPr="00A06DE9">
        <w:tab/>
        <w:t>Definitions</w:t>
      </w:r>
      <w:bookmarkEnd w:id="35"/>
      <w:bookmarkEnd w:id="36"/>
      <w:bookmarkEnd w:id="37"/>
      <w:bookmarkEnd w:id="38"/>
      <w:bookmarkEnd w:id="39"/>
      <w:bookmarkEnd w:id="40"/>
    </w:p>
    <w:p w14:paraId="1DA3E1F5" w14:textId="77777777" w:rsidR="00080512" w:rsidRPr="00A06DE9" w:rsidRDefault="00080512">
      <w:r w:rsidRPr="00A06DE9">
        <w:t xml:space="preserve">For the purposes of the present document, the terms and definitions given in </w:t>
      </w:r>
      <w:bookmarkStart w:id="41" w:name="OLE_LINK6"/>
      <w:bookmarkStart w:id="42" w:name="OLE_LINK7"/>
      <w:bookmarkStart w:id="43" w:name="OLE_LINK8"/>
      <w:r w:rsidR="00DF62CD" w:rsidRPr="00A06DE9">
        <w:t xml:space="preserve">3GPP </w:t>
      </w:r>
      <w:bookmarkEnd w:id="41"/>
      <w:bookmarkEnd w:id="42"/>
      <w:bookmarkEnd w:id="43"/>
      <w:r w:rsidRPr="00A06DE9">
        <w:t>TR 21.905 [</w:t>
      </w:r>
      <w:r w:rsidR="00F00ACA" w:rsidRPr="00A06DE9">
        <w:t>100</w:t>
      </w:r>
      <w:r w:rsidRPr="00A06DE9">
        <w:t>]</w:t>
      </w:r>
      <w:r w:rsidR="00246734" w:rsidRPr="00A06DE9">
        <w:t>,</w:t>
      </w:r>
      <w:r w:rsidR="00F00ACA" w:rsidRPr="00A06DE9">
        <w:t xml:space="preserve"> TS 32.240</w:t>
      </w:r>
      <w:r w:rsidR="00213797">
        <w:t xml:space="preserve"> </w:t>
      </w:r>
      <w:r w:rsidR="00F00ACA" w:rsidRPr="00A06DE9">
        <w:t xml:space="preserve">[1] </w:t>
      </w:r>
      <w:r w:rsidRPr="00A06DE9">
        <w:t xml:space="preserve">and the following apply. A term defined in the present document takes precedence over the definition of the same term, if any, in </w:t>
      </w:r>
      <w:r w:rsidR="00F00ACA" w:rsidRPr="00A06DE9">
        <w:t xml:space="preserve">either </w:t>
      </w:r>
      <w:r w:rsidR="00DF62CD" w:rsidRPr="00A06DE9">
        <w:t xml:space="preserve">3GPP </w:t>
      </w:r>
      <w:r w:rsidRPr="00A06DE9">
        <w:t>TR 21.905 [</w:t>
      </w:r>
      <w:r w:rsidR="000F1320" w:rsidRPr="00A06DE9">
        <w:t>100</w:t>
      </w:r>
      <w:r w:rsidRPr="00A06DE9">
        <w:t>]</w:t>
      </w:r>
      <w:r w:rsidR="000F1320" w:rsidRPr="00A06DE9">
        <w:t xml:space="preserve"> or TS 32.240</w:t>
      </w:r>
      <w:r w:rsidR="00213797">
        <w:t xml:space="preserve"> </w:t>
      </w:r>
      <w:r w:rsidR="000F1320" w:rsidRPr="00A06DE9">
        <w:t>[1]</w:t>
      </w:r>
      <w:r w:rsidRPr="00A06DE9">
        <w:t>.</w:t>
      </w:r>
    </w:p>
    <w:p w14:paraId="33204860" w14:textId="77777777" w:rsidR="000F1320" w:rsidRPr="00A06DE9" w:rsidRDefault="000F1320" w:rsidP="000F1320">
      <w:pPr>
        <w:keepLines/>
        <w:rPr>
          <w:b/>
        </w:rPr>
      </w:pPr>
      <w:r w:rsidRPr="00A06DE9">
        <w:rPr>
          <w:b/>
        </w:rPr>
        <w:t xml:space="preserve">5G Access Network: </w:t>
      </w:r>
      <w:r w:rsidRPr="00A06DE9">
        <w:t>An access network comprising a NG-RAN and/or non-3GPP AN connecting to a 5G Core Network.</w:t>
      </w:r>
    </w:p>
    <w:p w14:paraId="78855294" w14:textId="77777777" w:rsidR="000F1320" w:rsidRPr="00A06DE9" w:rsidRDefault="000F1320" w:rsidP="000F1320">
      <w:pPr>
        <w:keepLines/>
      </w:pPr>
      <w:r w:rsidRPr="00A06DE9">
        <w:rPr>
          <w:b/>
        </w:rPr>
        <w:t xml:space="preserve">5G Core Network: </w:t>
      </w:r>
      <w:r w:rsidRPr="00A06DE9">
        <w:t>The core network specified in the present document. It connects to a 5G Access Network.</w:t>
      </w:r>
    </w:p>
    <w:p w14:paraId="2DBDF173" w14:textId="77777777" w:rsidR="000F1320" w:rsidRPr="00A06DE9" w:rsidRDefault="000F1320" w:rsidP="000F1320">
      <w:pPr>
        <w:keepLines/>
      </w:pPr>
      <w:r w:rsidRPr="00A06DE9">
        <w:rPr>
          <w:b/>
          <w:bCs/>
        </w:rPr>
        <w:t>NF service:</w:t>
      </w:r>
      <w:r w:rsidRPr="00A06DE9">
        <w:t xml:space="preserve"> a functionality exposed by a NF through a service based interface and consumed by other authorized NFs.</w:t>
      </w:r>
    </w:p>
    <w:p w14:paraId="6AE4A204" w14:textId="77777777" w:rsidR="000F1320" w:rsidRPr="00A06DE9" w:rsidRDefault="000F1320" w:rsidP="000F1320">
      <w:pPr>
        <w:keepLines/>
      </w:pPr>
      <w:r w:rsidRPr="00A06DE9">
        <w:rPr>
          <w:b/>
          <w:bCs/>
        </w:rPr>
        <w:t>NF service operation:</w:t>
      </w:r>
      <w:r w:rsidRPr="00A06DE9">
        <w:t xml:space="preserve"> </w:t>
      </w:r>
      <w:r w:rsidRPr="00A06DE9">
        <w:rPr>
          <w:lang w:eastAsia="zh-CN"/>
        </w:rPr>
        <w:t xml:space="preserve">An </w:t>
      </w:r>
      <w:r w:rsidRPr="00A06DE9">
        <w:t>elementary unit a NF service</w:t>
      </w:r>
      <w:r w:rsidRPr="00A06DE9">
        <w:rPr>
          <w:lang w:eastAsia="zh-CN"/>
        </w:rPr>
        <w:t xml:space="preserve"> is compos</w:t>
      </w:r>
      <w:r w:rsidRPr="00A06DE9">
        <w:t>ed of.</w:t>
      </w:r>
    </w:p>
    <w:p w14:paraId="60285A1A" w14:textId="77777777" w:rsidR="000F1320" w:rsidRDefault="000F1320" w:rsidP="000F1320">
      <w:pPr>
        <w:keepLines/>
      </w:pPr>
      <w:r w:rsidRPr="00A06DE9">
        <w:rPr>
          <w:b/>
          <w:lang w:eastAsia="zh-CN"/>
        </w:rPr>
        <w:t xml:space="preserve">service based interface: </w:t>
      </w:r>
      <w:r w:rsidRPr="00A06DE9">
        <w:rPr>
          <w:lang w:eastAsia="zh-CN"/>
        </w:rPr>
        <w:t>It represents how a set of services is provided/exposed by a give</w:t>
      </w:r>
      <w:r w:rsidRPr="00A06DE9">
        <w:t>n NF.</w:t>
      </w:r>
    </w:p>
    <w:p w14:paraId="071591F5" w14:textId="77777777" w:rsidR="009A3663" w:rsidRPr="00A06DE9" w:rsidRDefault="009A3663" w:rsidP="000F1320">
      <w:pPr>
        <w:keepLines/>
      </w:pPr>
      <w:r>
        <w:rPr>
          <w:b/>
          <w:bCs/>
        </w:rPr>
        <w:t>c</w:t>
      </w:r>
      <w:r w:rsidRPr="00241F7A">
        <w:rPr>
          <w:b/>
          <w:bCs/>
        </w:rPr>
        <w:t xml:space="preserve">harging </w:t>
      </w:r>
      <w:r>
        <w:rPr>
          <w:b/>
          <w:bCs/>
        </w:rPr>
        <w:t>s</w:t>
      </w:r>
      <w:r w:rsidRPr="00241F7A">
        <w:rPr>
          <w:b/>
          <w:bCs/>
        </w:rPr>
        <w:t>ession</w:t>
      </w:r>
      <w:r w:rsidRPr="00A06DE9">
        <w:rPr>
          <w:b/>
          <w:lang w:eastAsia="zh-CN"/>
        </w:rPr>
        <w:t>:</w:t>
      </w:r>
      <w:r w:rsidRPr="00241F7A">
        <w:rPr>
          <w:b/>
          <w:lang w:eastAsia="zh-CN"/>
        </w:rPr>
        <w:t xml:space="preserve"> </w:t>
      </w:r>
      <w:r w:rsidRPr="00241F7A">
        <w:rPr>
          <w:lang w:eastAsia="zh-CN"/>
        </w:rPr>
        <w:t xml:space="preserve">The association between the </w:t>
      </w:r>
      <w:r>
        <w:rPr>
          <w:lang w:eastAsia="zh-CN"/>
        </w:rPr>
        <w:t>CHF (</w:t>
      </w:r>
      <w:r w:rsidRPr="00241F7A">
        <w:rPr>
          <w:lang w:eastAsia="zh-CN"/>
        </w:rPr>
        <w:t>NF Service Producer</w:t>
      </w:r>
      <w:r>
        <w:rPr>
          <w:lang w:eastAsia="zh-CN"/>
        </w:rPr>
        <w:t xml:space="preserve">) </w:t>
      </w:r>
      <w:r w:rsidRPr="00241F7A">
        <w:rPr>
          <w:lang w:eastAsia="zh-CN"/>
        </w:rPr>
        <w:t>that provides the charging service</w:t>
      </w:r>
      <w:r>
        <w:rPr>
          <w:lang w:eastAsia="zh-CN"/>
        </w:rPr>
        <w:t xml:space="preserve"> </w:t>
      </w:r>
      <w:r w:rsidRPr="00241F7A">
        <w:rPr>
          <w:lang w:eastAsia="zh-CN"/>
        </w:rPr>
        <w:t>and NF service consumer</w:t>
      </w:r>
      <w:r>
        <w:rPr>
          <w:lang w:eastAsia="zh-CN"/>
        </w:rPr>
        <w:t>.</w:t>
      </w:r>
      <w:r w:rsidRPr="00241F7A">
        <w:rPr>
          <w:lang w:eastAsia="zh-CN"/>
        </w:rPr>
        <w:t xml:space="preserve"> </w:t>
      </w:r>
    </w:p>
    <w:p w14:paraId="618D16CE" w14:textId="77777777" w:rsidR="00080512" w:rsidRPr="00A06DE9" w:rsidRDefault="00080512">
      <w:pPr>
        <w:pStyle w:val="Heading2"/>
      </w:pPr>
      <w:bookmarkStart w:id="44" w:name="_Toc20212955"/>
      <w:bookmarkStart w:id="45" w:name="_Toc27668370"/>
      <w:bookmarkStart w:id="46" w:name="_Toc44668269"/>
      <w:bookmarkStart w:id="47" w:name="_Toc58836829"/>
      <w:bookmarkStart w:id="48" w:name="_Toc58837836"/>
      <w:bookmarkStart w:id="49" w:name="_Toc162447000"/>
      <w:r w:rsidRPr="00A06DE9">
        <w:lastRenderedPageBreak/>
        <w:t>3.2</w:t>
      </w:r>
      <w:r w:rsidRPr="00A06DE9">
        <w:tab/>
        <w:t>Symbols</w:t>
      </w:r>
      <w:bookmarkEnd w:id="44"/>
      <w:bookmarkEnd w:id="45"/>
      <w:bookmarkEnd w:id="46"/>
      <w:bookmarkEnd w:id="47"/>
      <w:bookmarkEnd w:id="48"/>
      <w:bookmarkEnd w:id="49"/>
    </w:p>
    <w:p w14:paraId="7CB0BC84" w14:textId="77777777" w:rsidR="00080512" w:rsidRPr="00A06DE9" w:rsidRDefault="00080512">
      <w:pPr>
        <w:keepNext/>
      </w:pPr>
      <w:r w:rsidRPr="00A06DE9">
        <w:t>For the purposes of the present document, the following symbols apply:</w:t>
      </w:r>
    </w:p>
    <w:p w14:paraId="233D126F" w14:textId="77777777" w:rsidR="00080512" w:rsidRPr="00A06DE9" w:rsidRDefault="00BB445B" w:rsidP="00DF19C5">
      <w:pPr>
        <w:pStyle w:val="EW"/>
        <w:rPr>
          <w:color w:val="000000"/>
          <w:lang w:bidi="ar-IQ"/>
        </w:rPr>
      </w:pPr>
      <w:proofErr w:type="spellStart"/>
      <w:r w:rsidRPr="00A06DE9">
        <w:rPr>
          <w:rFonts w:hint="eastAsia"/>
          <w:color w:val="000000"/>
          <w:lang w:bidi="ar-IQ"/>
        </w:rPr>
        <w:t>N</w:t>
      </w:r>
      <w:r w:rsidRPr="00A06DE9">
        <w:rPr>
          <w:color w:val="000000"/>
          <w:lang w:bidi="ar-IQ"/>
        </w:rPr>
        <w:t>chf</w:t>
      </w:r>
      <w:proofErr w:type="spellEnd"/>
      <w:r w:rsidRPr="00A06DE9">
        <w:rPr>
          <w:color w:val="000000"/>
          <w:lang w:bidi="ar-IQ"/>
        </w:rPr>
        <w:tab/>
        <w:t>Service-based interface exhibited by Charging Function.</w:t>
      </w:r>
    </w:p>
    <w:p w14:paraId="78F8F72D" w14:textId="77777777" w:rsidR="00080512" w:rsidRPr="00A06DE9" w:rsidRDefault="00080512">
      <w:pPr>
        <w:pStyle w:val="Heading2"/>
      </w:pPr>
      <w:bookmarkStart w:id="50" w:name="_Toc20212956"/>
      <w:bookmarkStart w:id="51" w:name="_Toc27668371"/>
      <w:bookmarkStart w:id="52" w:name="_Toc44668270"/>
      <w:bookmarkStart w:id="53" w:name="_Toc58836830"/>
      <w:bookmarkStart w:id="54" w:name="_Toc58837837"/>
      <w:bookmarkStart w:id="55" w:name="_Toc162447001"/>
      <w:r w:rsidRPr="00A06DE9">
        <w:t>3.3</w:t>
      </w:r>
      <w:r w:rsidRPr="00A06DE9">
        <w:tab/>
        <w:t>Abbreviations</w:t>
      </w:r>
      <w:bookmarkEnd w:id="50"/>
      <w:bookmarkEnd w:id="51"/>
      <w:bookmarkEnd w:id="52"/>
      <w:bookmarkEnd w:id="53"/>
      <w:bookmarkEnd w:id="54"/>
      <w:bookmarkEnd w:id="55"/>
    </w:p>
    <w:p w14:paraId="022F64CD" w14:textId="77777777" w:rsidR="002C55E2" w:rsidRPr="00A06DE9" w:rsidRDefault="00080512" w:rsidP="006900CF">
      <w:pPr>
        <w:keepNext/>
      </w:pPr>
      <w:r w:rsidRPr="00A06DE9">
        <w:t>For the purposes of the present document, the abb</w:t>
      </w:r>
      <w:r w:rsidR="004D3578" w:rsidRPr="00A06DE9">
        <w:t xml:space="preserve">reviations given in </w:t>
      </w:r>
      <w:r w:rsidR="00DF62CD" w:rsidRPr="00A06DE9">
        <w:t xml:space="preserve">3GPP </w:t>
      </w:r>
      <w:r w:rsidR="004D3578" w:rsidRPr="00A06DE9">
        <w:t>TR 21.905 [1</w:t>
      </w:r>
      <w:r w:rsidR="00213797">
        <w:t>00</w:t>
      </w:r>
      <w:r w:rsidRPr="00A06DE9">
        <w:t>] and the following apply. An abbreviation defined in the present document takes precedence over the definition of the same abbre</w:t>
      </w:r>
      <w:r w:rsidR="004D3578" w:rsidRPr="00A06DE9">
        <w:t xml:space="preserve">viation, if any, in </w:t>
      </w:r>
      <w:r w:rsidR="00DF62CD" w:rsidRPr="00A06DE9">
        <w:t xml:space="preserve">3GPP </w:t>
      </w:r>
      <w:r w:rsidR="004D3578" w:rsidRPr="00A06DE9">
        <w:t>TR 21.905 [1</w:t>
      </w:r>
      <w:r w:rsidR="00213797">
        <w:t>00</w:t>
      </w:r>
      <w:r w:rsidRPr="00A06DE9">
        <w:t>].</w:t>
      </w:r>
      <w:r w:rsidR="006900CF" w:rsidRPr="00A06DE9">
        <w:t xml:space="preserve"> </w:t>
      </w:r>
    </w:p>
    <w:p w14:paraId="6F3AABDD" w14:textId="77777777" w:rsidR="00BB445B" w:rsidRPr="00A06DE9" w:rsidRDefault="00BB445B" w:rsidP="00BB445B">
      <w:pPr>
        <w:pStyle w:val="EW"/>
      </w:pPr>
      <w:r w:rsidRPr="00A06DE9">
        <w:t>5GC</w:t>
      </w:r>
      <w:r w:rsidRPr="00A06DE9">
        <w:tab/>
        <w:t>5G Core Network</w:t>
      </w:r>
    </w:p>
    <w:p w14:paraId="38E0419D" w14:textId="77777777" w:rsidR="00BB445B" w:rsidRDefault="00BB445B" w:rsidP="00BB445B">
      <w:pPr>
        <w:pStyle w:val="EW"/>
      </w:pPr>
      <w:r w:rsidRPr="00A06DE9">
        <w:t>5GS</w:t>
      </w:r>
      <w:r w:rsidRPr="00A06DE9">
        <w:tab/>
        <w:t>5G System</w:t>
      </w:r>
    </w:p>
    <w:p w14:paraId="0E41E60D" w14:textId="77777777" w:rsidR="000A2784" w:rsidRPr="00A06DE9" w:rsidRDefault="000A2784" w:rsidP="00BB445B">
      <w:pPr>
        <w:pStyle w:val="EW"/>
      </w:pPr>
      <w:r>
        <w:t>AMF</w:t>
      </w:r>
      <w:r>
        <w:tab/>
        <w:t>Access and Mobility Management Function</w:t>
      </w:r>
    </w:p>
    <w:p w14:paraId="1123352D" w14:textId="77777777" w:rsidR="00BB445B" w:rsidRDefault="00BB445B" w:rsidP="00BB445B">
      <w:pPr>
        <w:pStyle w:val="EW"/>
      </w:pPr>
      <w:r w:rsidRPr="00A06DE9">
        <w:t>CCS</w:t>
      </w:r>
      <w:r w:rsidRPr="00A06DE9">
        <w:tab/>
        <w:t>Converged Charging System</w:t>
      </w:r>
    </w:p>
    <w:p w14:paraId="0EBBB885" w14:textId="77777777" w:rsidR="00DA654F" w:rsidRPr="00A06DE9" w:rsidRDefault="00DA654F" w:rsidP="00BB445B">
      <w:pPr>
        <w:pStyle w:val="EW"/>
      </w:pPr>
      <w:r w:rsidRPr="00FD5F19">
        <w:rPr>
          <w:rFonts w:hint="eastAsia"/>
          <w:lang w:eastAsia="zh-CN"/>
        </w:rPr>
        <w:t>C</w:t>
      </w:r>
      <w:r w:rsidRPr="00FD5F19">
        <w:rPr>
          <w:lang w:eastAsia="zh-CN"/>
        </w:rPr>
        <w:t>EF</w:t>
      </w:r>
      <w:r w:rsidRPr="00FD5F19">
        <w:rPr>
          <w:lang w:eastAsia="zh-CN"/>
        </w:rPr>
        <w:tab/>
      </w:r>
      <w:r w:rsidRPr="00FD5F19">
        <w:rPr>
          <w:rFonts w:hint="eastAsia"/>
          <w:lang w:eastAsia="zh-CN"/>
        </w:rPr>
        <w:t xml:space="preserve">Charging </w:t>
      </w:r>
      <w:r w:rsidRPr="00FD5F19">
        <w:rPr>
          <w:lang w:eastAsia="zh-CN"/>
        </w:rPr>
        <w:t xml:space="preserve">Enablement </w:t>
      </w:r>
      <w:r w:rsidRPr="00FD5F19">
        <w:rPr>
          <w:rFonts w:hint="eastAsia"/>
          <w:lang w:eastAsia="zh-CN"/>
        </w:rPr>
        <w:t>Function</w:t>
      </w:r>
    </w:p>
    <w:p w14:paraId="52A2907F" w14:textId="77777777" w:rsidR="003A4864" w:rsidRDefault="00BB445B" w:rsidP="00BB445B">
      <w:pPr>
        <w:pStyle w:val="EW"/>
      </w:pPr>
      <w:r w:rsidRPr="00A06DE9">
        <w:t>CHF</w:t>
      </w:r>
      <w:r w:rsidRPr="00A06DE9">
        <w:tab/>
        <w:t>Charging Function</w:t>
      </w:r>
    </w:p>
    <w:p w14:paraId="418E2B3C" w14:textId="77777777" w:rsidR="00704C5B" w:rsidRDefault="00D45B63" w:rsidP="00704C5B">
      <w:pPr>
        <w:pStyle w:val="EW"/>
        <w:rPr>
          <w:noProof/>
        </w:rPr>
      </w:pPr>
      <w:r w:rsidRPr="00BB6156">
        <w:rPr>
          <w:noProof/>
        </w:rPr>
        <w:t>IEC</w:t>
      </w:r>
      <w:r w:rsidRPr="00BB6156">
        <w:rPr>
          <w:noProof/>
        </w:rPr>
        <w:tab/>
        <w:t>Immediate Event Charging</w:t>
      </w:r>
    </w:p>
    <w:p w14:paraId="061D6123" w14:textId="77777777" w:rsidR="0096652D" w:rsidRPr="00CF33D8" w:rsidRDefault="0096652D" w:rsidP="00704C5B">
      <w:pPr>
        <w:pStyle w:val="EW"/>
      </w:pPr>
      <w:r>
        <w:t>MB-SMF</w:t>
      </w:r>
      <w:r>
        <w:tab/>
        <w:t>Multicast/Broadcast Session Management Function</w:t>
      </w:r>
    </w:p>
    <w:p w14:paraId="30242201" w14:textId="77777777" w:rsidR="00D45B63" w:rsidRDefault="00704C5B" w:rsidP="00BB445B">
      <w:pPr>
        <w:pStyle w:val="EW"/>
        <w:rPr>
          <w:noProof/>
        </w:rPr>
      </w:pPr>
      <w:r w:rsidRPr="00CF33D8">
        <w:t>MMS</w:t>
      </w:r>
      <w:r w:rsidRPr="00CF33D8">
        <w:tab/>
        <w:t>Multimedia Messaging Service</w:t>
      </w:r>
    </w:p>
    <w:p w14:paraId="7539533B" w14:textId="77777777" w:rsidR="00DA654F" w:rsidRPr="00A06DE9" w:rsidRDefault="00DA654F" w:rsidP="00BB445B">
      <w:pPr>
        <w:pStyle w:val="EW"/>
      </w:pPr>
      <w:proofErr w:type="spellStart"/>
      <w:r w:rsidRPr="00FD5F19">
        <w:t>MnS</w:t>
      </w:r>
      <w:proofErr w:type="spellEnd"/>
      <w:r w:rsidRPr="00FD5F19">
        <w:tab/>
        <w:t>Management Service</w:t>
      </w:r>
    </w:p>
    <w:p w14:paraId="333AFA97" w14:textId="77777777" w:rsidR="007C096A" w:rsidRDefault="00BB445B" w:rsidP="007C096A">
      <w:pPr>
        <w:pStyle w:val="EW"/>
      </w:pPr>
      <w:r w:rsidRPr="00A06DE9">
        <w:t>NF</w:t>
      </w:r>
      <w:r w:rsidRPr="00A06DE9">
        <w:tab/>
        <w:t>Network Function</w:t>
      </w:r>
    </w:p>
    <w:p w14:paraId="78AC4BF1" w14:textId="77777777" w:rsidR="007C096A" w:rsidRDefault="007C096A" w:rsidP="007C096A">
      <w:pPr>
        <w:pStyle w:val="EW"/>
      </w:pPr>
      <w:r w:rsidRPr="00D44BFB">
        <w:t>NSACF</w:t>
      </w:r>
      <w:r w:rsidRPr="00D44BFB">
        <w:tab/>
        <w:t>Network Slice Admission Control Function</w:t>
      </w:r>
    </w:p>
    <w:p w14:paraId="04EA5BA2" w14:textId="77777777" w:rsidR="007C096A" w:rsidRPr="00A06DE9" w:rsidRDefault="007C096A" w:rsidP="007C096A">
      <w:pPr>
        <w:pStyle w:val="EW"/>
      </w:pPr>
      <w:r>
        <w:t>NSSAAF</w:t>
      </w:r>
      <w:r>
        <w:tab/>
        <w:t>Network Slice-Specific Authentication and Authorization Function</w:t>
      </w:r>
    </w:p>
    <w:p w14:paraId="2DCA0BBA" w14:textId="77777777" w:rsidR="00BB445B" w:rsidRPr="00A06DE9" w:rsidRDefault="00BB445B" w:rsidP="00BB445B">
      <w:pPr>
        <w:pStyle w:val="EW"/>
      </w:pPr>
      <w:r w:rsidRPr="00A06DE9">
        <w:t>PCF</w:t>
      </w:r>
      <w:r w:rsidRPr="00A06DE9">
        <w:tab/>
        <w:t>Policy Control Function</w:t>
      </w:r>
    </w:p>
    <w:p w14:paraId="3B30A90D" w14:textId="77777777" w:rsidR="00BB445B" w:rsidRDefault="00BB445B" w:rsidP="00BB445B">
      <w:pPr>
        <w:pStyle w:val="EW"/>
      </w:pPr>
      <w:r w:rsidRPr="00A06DE9">
        <w:t>SBI</w:t>
      </w:r>
      <w:r w:rsidRPr="00A06DE9">
        <w:tab/>
        <w:t>Service based Interface</w:t>
      </w:r>
    </w:p>
    <w:p w14:paraId="54D22054" w14:textId="77777777" w:rsidR="00E91A31" w:rsidRPr="00A06DE9" w:rsidRDefault="00E91A31" w:rsidP="00BB445B">
      <w:pPr>
        <w:pStyle w:val="EW"/>
      </w:pPr>
      <w:r w:rsidRPr="009E0DE1">
        <w:t>SMSF</w:t>
      </w:r>
      <w:r w:rsidRPr="009E0DE1">
        <w:tab/>
        <w:t>Short Message Service Function</w:t>
      </w:r>
    </w:p>
    <w:p w14:paraId="1C2F10BB" w14:textId="77777777" w:rsidR="008410DF" w:rsidRDefault="00BB445B" w:rsidP="00906360">
      <w:pPr>
        <w:pStyle w:val="EW"/>
      </w:pPr>
      <w:r w:rsidRPr="00A06DE9">
        <w:t>SMF</w:t>
      </w:r>
      <w:r w:rsidRPr="00A06DE9">
        <w:tab/>
        <w:t>Session Management Function</w:t>
      </w:r>
    </w:p>
    <w:p w14:paraId="54A1A415" w14:textId="77777777" w:rsidR="007C096A" w:rsidRPr="0005603B" w:rsidRDefault="007C096A" w:rsidP="007C096A">
      <w:pPr>
        <w:pStyle w:val="EW"/>
      </w:pPr>
      <w:r w:rsidRPr="0005603B">
        <w:t>TSCTSF</w:t>
      </w:r>
      <w:r w:rsidRPr="0005603B">
        <w:tab/>
        <w:t>Time Sensitive Communication and Time Synchronization Function</w:t>
      </w:r>
    </w:p>
    <w:p w14:paraId="5820A4C6" w14:textId="77777777" w:rsidR="007C096A" w:rsidRPr="00A06DE9" w:rsidRDefault="007C096A" w:rsidP="007C096A">
      <w:pPr>
        <w:pStyle w:val="EW"/>
      </w:pPr>
      <w:r w:rsidRPr="0005603B">
        <w:t>TSN AF</w:t>
      </w:r>
      <w:r w:rsidRPr="0005603B">
        <w:tab/>
        <w:t xml:space="preserve">Time Sensitive Networking </w:t>
      </w:r>
      <w:r w:rsidRPr="0005603B">
        <w:rPr>
          <w:rFonts w:eastAsia="DengXian"/>
        </w:rPr>
        <w:t>Application Function</w:t>
      </w:r>
    </w:p>
    <w:p w14:paraId="775E3663" w14:textId="77777777" w:rsidR="00B71D27" w:rsidRPr="00A06DE9" w:rsidRDefault="005313CE" w:rsidP="00B71D27">
      <w:pPr>
        <w:pStyle w:val="Heading1"/>
        <w:rPr>
          <w:lang w:eastAsia="zh-CN"/>
        </w:rPr>
      </w:pPr>
      <w:bookmarkStart w:id="56" w:name="_Toc20212957"/>
      <w:bookmarkStart w:id="57" w:name="_Toc27668372"/>
      <w:bookmarkStart w:id="58" w:name="_Toc44668271"/>
      <w:bookmarkStart w:id="59" w:name="_Toc58836831"/>
      <w:bookmarkStart w:id="60" w:name="_Toc58837838"/>
      <w:bookmarkStart w:id="61" w:name="_Toc162447002"/>
      <w:r w:rsidRPr="00A06DE9">
        <w:rPr>
          <w:lang w:eastAsia="zh-CN"/>
        </w:rPr>
        <w:t>4</w:t>
      </w:r>
      <w:r w:rsidR="00B71D27" w:rsidRPr="00A06DE9">
        <w:tab/>
        <w:t>Architecture</w:t>
      </w:r>
      <w:r w:rsidR="00B71D27" w:rsidRPr="00A06DE9">
        <w:rPr>
          <w:rFonts w:hint="eastAsia"/>
          <w:lang w:eastAsia="zh-CN"/>
        </w:rPr>
        <w:t xml:space="preserve"> </w:t>
      </w:r>
      <w:r w:rsidR="00B71D27" w:rsidRPr="00A06DE9">
        <w:rPr>
          <w:lang w:eastAsia="zh-CN"/>
        </w:rPr>
        <w:t>reference model</w:t>
      </w:r>
      <w:bookmarkEnd w:id="56"/>
      <w:bookmarkEnd w:id="57"/>
      <w:bookmarkEnd w:id="58"/>
      <w:bookmarkEnd w:id="59"/>
      <w:bookmarkEnd w:id="60"/>
      <w:bookmarkEnd w:id="61"/>
    </w:p>
    <w:p w14:paraId="74597AD5" w14:textId="77777777" w:rsidR="00B71D27" w:rsidRPr="00A06DE9" w:rsidRDefault="005313CE" w:rsidP="00142F9E">
      <w:pPr>
        <w:pStyle w:val="Heading2"/>
      </w:pPr>
      <w:bookmarkStart w:id="62" w:name="_Toc20212958"/>
      <w:bookmarkStart w:id="63" w:name="_Toc27668373"/>
      <w:bookmarkStart w:id="64" w:name="_Toc44668272"/>
      <w:bookmarkStart w:id="65" w:name="_Toc58836832"/>
      <w:bookmarkStart w:id="66" w:name="_Toc58837839"/>
      <w:bookmarkStart w:id="67" w:name="_Toc162447003"/>
      <w:r w:rsidRPr="00A06DE9">
        <w:t>4</w:t>
      </w:r>
      <w:r w:rsidR="00B71D27" w:rsidRPr="00A06DE9">
        <w:rPr>
          <w:rFonts w:hint="eastAsia"/>
        </w:rPr>
        <w:t>.1</w:t>
      </w:r>
      <w:r w:rsidR="00B71D27" w:rsidRPr="00A06DE9">
        <w:rPr>
          <w:rFonts w:hint="eastAsia"/>
        </w:rPr>
        <w:tab/>
      </w:r>
      <w:r w:rsidR="00B71D27" w:rsidRPr="00A06DE9">
        <w:t>General</w:t>
      </w:r>
      <w:bookmarkEnd w:id="62"/>
      <w:bookmarkEnd w:id="63"/>
      <w:bookmarkEnd w:id="64"/>
      <w:bookmarkEnd w:id="65"/>
      <w:bookmarkEnd w:id="66"/>
      <w:bookmarkEnd w:id="67"/>
    </w:p>
    <w:p w14:paraId="27CA3BC9" w14:textId="77777777" w:rsidR="00B71D27" w:rsidRPr="00A06DE9" w:rsidRDefault="00213797" w:rsidP="00B71D27">
      <w:pPr>
        <w:rPr>
          <w:lang w:eastAsia="zh-CN"/>
        </w:rPr>
      </w:pPr>
      <w:r>
        <w:rPr>
          <w:lang w:eastAsia="zh-CN"/>
        </w:rPr>
        <w:t>The present document</w:t>
      </w:r>
      <w:r w:rsidR="00B71D27" w:rsidRPr="00A06DE9">
        <w:rPr>
          <w:lang w:eastAsia="zh-CN"/>
        </w:rPr>
        <w:t xml:space="preserve"> describes </w:t>
      </w:r>
      <w:r w:rsidR="00B71D27" w:rsidRPr="00A06DE9">
        <w:rPr>
          <w:rFonts w:hint="eastAsia"/>
          <w:lang w:eastAsia="zh-CN"/>
        </w:rPr>
        <w:t>t</w:t>
      </w:r>
      <w:r w:rsidR="00B71D27" w:rsidRPr="00A06DE9">
        <w:rPr>
          <w:lang w:eastAsia="zh-CN"/>
        </w:rPr>
        <w:t>h</w:t>
      </w:r>
      <w:r w:rsidR="00B71D27" w:rsidRPr="00A06DE9">
        <w:rPr>
          <w:rFonts w:hint="eastAsia"/>
          <w:lang w:eastAsia="zh-CN"/>
        </w:rPr>
        <w:t xml:space="preserve">e </w:t>
      </w:r>
      <w:r w:rsidR="00B71D27" w:rsidRPr="00A06DE9">
        <w:rPr>
          <w:lang w:eastAsia="zh-CN"/>
        </w:rPr>
        <w:t>service base</w:t>
      </w:r>
      <w:r w:rsidR="00B71D27" w:rsidRPr="00A06DE9">
        <w:rPr>
          <w:rFonts w:hint="eastAsia"/>
          <w:lang w:eastAsia="zh-CN"/>
        </w:rPr>
        <w:t xml:space="preserve">d </w:t>
      </w:r>
      <w:r w:rsidR="00B71D27" w:rsidRPr="00A06DE9">
        <w:rPr>
          <w:lang w:eastAsia="zh-CN"/>
        </w:rPr>
        <w:t xml:space="preserve">architecture for 5G Charging. </w:t>
      </w:r>
    </w:p>
    <w:p w14:paraId="146451FC" w14:textId="77777777" w:rsidR="00B71D27" w:rsidRPr="00A06DE9" w:rsidRDefault="005313CE" w:rsidP="00142F9E">
      <w:pPr>
        <w:pStyle w:val="Heading2"/>
      </w:pPr>
      <w:bookmarkStart w:id="68" w:name="_Toc20212959"/>
      <w:bookmarkStart w:id="69" w:name="_Toc27668374"/>
      <w:bookmarkStart w:id="70" w:name="_Toc44668273"/>
      <w:bookmarkStart w:id="71" w:name="_Toc58836833"/>
      <w:bookmarkStart w:id="72" w:name="_Toc58837840"/>
      <w:bookmarkStart w:id="73" w:name="_Toc162447004"/>
      <w:r w:rsidRPr="00A06DE9">
        <w:t>4</w:t>
      </w:r>
      <w:r w:rsidR="00B71D27" w:rsidRPr="00A06DE9">
        <w:rPr>
          <w:rFonts w:hint="eastAsia"/>
        </w:rPr>
        <w:t>.2</w:t>
      </w:r>
      <w:r w:rsidR="00B71D27" w:rsidRPr="00A06DE9">
        <w:rPr>
          <w:rFonts w:hint="eastAsia"/>
        </w:rPr>
        <w:tab/>
        <w:t>R</w:t>
      </w:r>
      <w:r w:rsidR="00B71D27" w:rsidRPr="00A06DE9">
        <w:t>eference architecture</w:t>
      </w:r>
      <w:bookmarkEnd w:id="68"/>
      <w:bookmarkEnd w:id="69"/>
      <w:bookmarkEnd w:id="70"/>
      <w:bookmarkEnd w:id="71"/>
      <w:bookmarkEnd w:id="72"/>
      <w:bookmarkEnd w:id="73"/>
    </w:p>
    <w:p w14:paraId="67A9DA5B" w14:textId="77777777" w:rsidR="00B71D27" w:rsidRPr="00A06DE9" w:rsidRDefault="00B71D27" w:rsidP="00B71D27">
      <w:pPr>
        <w:rPr>
          <w:lang w:eastAsia="zh-CN"/>
        </w:rPr>
      </w:pPr>
      <w:r w:rsidRPr="00A06DE9">
        <w:rPr>
          <w:rFonts w:hint="eastAsia"/>
          <w:lang w:eastAsia="zh-CN"/>
        </w:rPr>
        <w:t xml:space="preserve">The NFs with CTF </w:t>
      </w:r>
      <w:r w:rsidRPr="00A06DE9">
        <w:t>interact with C</w:t>
      </w:r>
      <w:r w:rsidRPr="00A06DE9">
        <w:rPr>
          <w:rFonts w:hint="eastAsia"/>
          <w:lang w:eastAsia="zh-CN"/>
        </w:rPr>
        <w:t xml:space="preserve">HF </w:t>
      </w:r>
      <w:r w:rsidRPr="00A06DE9">
        <w:t xml:space="preserve">using </w:t>
      </w:r>
      <w:proofErr w:type="spellStart"/>
      <w:r w:rsidRPr="00A06DE9">
        <w:t>Nc</w:t>
      </w:r>
      <w:r w:rsidRPr="00A06DE9">
        <w:rPr>
          <w:rFonts w:hint="eastAsia"/>
          <w:lang w:eastAsia="zh-CN"/>
        </w:rPr>
        <w:t>hf</w:t>
      </w:r>
      <w:proofErr w:type="spellEnd"/>
      <w:r w:rsidRPr="00A06DE9">
        <w:t xml:space="preserve"> interface for converged</w:t>
      </w:r>
      <w:r w:rsidRPr="00A06DE9">
        <w:rPr>
          <w:rFonts w:hint="eastAsia"/>
          <w:lang w:eastAsia="zh-CN"/>
        </w:rPr>
        <w:t xml:space="preserve"> charging</w:t>
      </w:r>
      <w:r w:rsidR="00841E52" w:rsidRPr="00841E52">
        <w:rPr>
          <w:lang w:eastAsia="zh-CN"/>
        </w:rPr>
        <w:t xml:space="preserve"> </w:t>
      </w:r>
      <w:r w:rsidR="00841E52">
        <w:rPr>
          <w:lang w:eastAsia="zh-CN"/>
        </w:rPr>
        <w:t>or offline only charging</w:t>
      </w:r>
      <w:r w:rsidRPr="00A06DE9">
        <w:rPr>
          <w:rFonts w:hint="eastAsia"/>
          <w:lang w:eastAsia="zh-CN"/>
        </w:rPr>
        <w:t xml:space="preserve">. </w:t>
      </w:r>
      <w:r w:rsidR="00F12980" w:rsidRPr="00A06DE9">
        <w:rPr>
          <w:rFonts w:hint="eastAsia"/>
          <w:lang w:eastAsia="zh-CN"/>
        </w:rPr>
        <w:t xml:space="preserve">The PCF </w:t>
      </w:r>
      <w:r w:rsidR="00F12980" w:rsidRPr="00A06DE9">
        <w:t>interact</w:t>
      </w:r>
      <w:r w:rsidR="00F12980" w:rsidRPr="00A06DE9">
        <w:rPr>
          <w:rFonts w:hint="eastAsia"/>
          <w:lang w:eastAsia="zh-CN"/>
        </w:rPr>
        <w:t>s</w:t>
      </w:r>
      <w:r w:rsidR="00F12980" w:rsidRPr="00A06DE9">
        <w:t xml:space="preserve"> with C</w:t>
      </w:r>
      <w:r w:rsidR="00F12980" w:rsidRPr="00A06DE9">
        <w:rPr>
          <w:rFonts w:hint="eastAsia"/>
          <w:lang w:eastAsia="zh-CN"/>
        </w:rPr>
        <w:t xml:space="preserve">HF </w:t>
      </w:r>
      <w:r w:rsidR="00F12980" w:rsidRPr="00A06DE9">
        <w:t xml:space="preserve">using </w:t>
      </w:r>
      <w:proofErr w:type="spellStart"/>
      <w:r w:rsidR="00F12980" w:rsidRPr="00A06DE9">
        <w:t>Nc</w:t>
      </w:r>
      <w:r w:rsidR="00F12980" w:rsidRPr="00A06DE9">
        <w:rPr>
          <w:rFonts w:hint="eastAsia"/>
          <w:lang w:eastAsia="zh-CN"/>
        </w:rPr>
        <w:t>hf</w:t>
      </w:r>
      <w:proofErr w:type="spellEnd"/>
      <w:r w:rsidR="00F12980" w:rsidRPr="00A06DE9">
        <w:t xml:space="preserve"> interface for Spending Limit Control.</w:t>
      </w:r>
      <w:r w:rsidR="00F12980" w:rsidRPr="00A06DE9">
        <w:rPr>
          <w:rFonts w:hint="eastAsia"/>
          <w:lang w:eastAsia="zh-CN"/>
        </w:rPr>
        <w:t xml:space="preserve"> </w:t>
      </w:r>
      <w:r w:rsidR="007C096A">
        <w:rPr>
          <w:lang w:eastAsia="zh-CN"/>
        </w:rPr>
        <w:t xml:space="preserve">One NF with CTF can be connected to one or two CHFs for the same chargeable event. </w:t>
      </w:r>
      <w:r w:rsidR="00BC4464" w:rsidRPr="00A06DE9">
        <w:rPr>
          <w:rFonts w:hint="eastAsia"/>
          <w:lang w:eastAsia="zh-CN"/>
        </w:rPr>
        <w:t>T</w:t>
      </w:r>
      <w:r w:rsidR="00BC4464">
        <w:rPr>
          <w:lang w:eastAsia="zh-CN"/>
        </w:rPr>
        <w:t>wo CHFs can</w:t>
      </w:r>
      <w:r w:rsidR="00BC4464" w:rsidRPr="00A06DE9">
        <w:rPr>
          <w:rFonts w:hint="eastAsia"/>
          <w:lang w:eastAsia="zh-CN"/>
        </w:rPr>
        <w:t xml:space="preserve"> </w:t>
      </w:r>
      <w:r w:rsidR="00BC4464" w:rsidRPr="00A06DE9">
        <w:t xml:space="preserve">interact using </w:t>
      </w:r>
      <w:proofErr w:type="spellStart"/>
      <w:r w:rsidR="00BC4464" w:rsidRPr="00A06DE9">
        <w:t>Nc</w:t>
      </w:r>
      <w:r w:rsidR="00BC4464" w:rsidRPr="00A06DE9">
        <w:rPr>
          <w:rFonts w:hint="eastAsia"/>
          <w:lang w:eastAsia="zh-CN"/>
        </w:rPr>
        <w:t>hf</w:t>
      </w:r>
      <w:proofErr w:type="spellEnd"/>
      <w:r w:rsidR="00BC4464" w:rsidRPr="00A06DE9">
        <w:t xml:space="preserve"> interface for converged</w:t>
      </w:r>
      <w:r w:rsidR="00BC4464" w:rsidRPr="00A06DE9">
        <w:rPr>
          <w:rFonts w:hint="eastAsia"/>
          <w:lang w:eastAsia="zh-CN"/>
        </w:rPr>
        <w:t xml:space="preserve"> charging.</w:t>
      </w:r>
      <w:r w:rsidR="00BC4464">
        <w:rPr>
          <w:lang w:eastAsia="zh-CN"/>
        </w:rPr>
        <w:t xml:space="preserve"> </w:t>
      </w:r>
      <w:r w:rsidRPr="00A06DE9">
        <w:rPr>
          <w:rFonts w:hint="eastAsia"/>
          <w:lang w:eastAsia="zh-CN"/>
        </w:rPr>
        <w:t xml:space="preserve">The </w:t>
      </w:r>
      <w:proofErr w:type="spellStart"/>
      <w:r w:rsidRPr="00A06DE9">
        <w:rPr>
          <w:rFonts w:hint="eastAsia"/>
          <w:lang w:eastAsia="zh-CN"/>
        </w:rPr>
        <w:t>Nchf</w:t>
      </w:r>
      <w:proofErr w:type="spellEnd"/>
      <w:r w:rsidRPr="00A06DE9">
        <w:rPr>
          <w:rFonts w:hint="eastAsia"/>
          <w:lang w:eastAsia="zh-CN"/>
        </w:rPr>
        <w:t xml:space="preserve"> is a </w:t>
      </w:r>
      <w:r w:rsidRPr="00A06DE9">
        <w:rPr>
          <w:lang w:eastAsia="zh-CN"/>
        </w:rPr>
        <w:t>service based interface for</w:t>
      </w:r>
      <w:r w:rsidRPr="00A06DE9">
        <w:rPr>
          <w:rFonts w:hint="eastAsia"/>
          <w:lang w:eastAsia="zh-CN"/>
        </w:rPr>
        <w:t xml:space="preserve"> N</w:t>
      </w:r>
      <w:r w:rsidRPr="00A06DE9">
        <w:rPr>
          <w:lang w:eastAsia="zh-CN"/>
        </w:rPr>
        <w:t>F</w:t>
      </w:r>
      <w:r w:rsidRPr="00A06DE9">
        <w:rPr>
          <w:rFonts w:hint="eastAsia"/>
          <w:lang w:eastAsia="zh-CN"/>
        </w:rPr>
        <w:t xml:space="preserve"> and CHF.</w:t>
      </w:r>
    </w:p>
    <w:p w14:paraId="7A2ABC88" w14:textId="77777777" w:rsidR="00B71D27" w:rsidRPr="00A06DE9" w:rsidRDefault="00B71D27" w:rsidP="00B71D27">
      <w:pPr>
        <w:rPr>
          <w:lang w:eastAsia="zh-CN"/>
        </w:rPr>
      </w:pPr>
      <w:r w:rsidRPr="00A06DE9">
        <w:t xml:space="preserve">Figure </w:t>
      </w:r>
      <w:r w:rsidR="008F44D1" w:rsidRPr="00A06DE9">
        <w:rPr>
          <w:lang w:eastAsia="zh-CN"/>
        </w:rPr>
        <w:t>4</w:t>
      </w:r>
      <w:r w:rsidRPr="00A06DE9">
        <w:t>.2</w:t>
      </w:r>
      <w:r w:rsidR="008F44D1" w:rsidRPr="00A06DE9">
        <w:t>.</w:t>
      </w:r>
      <w:r w:rsidRPr="00A06DE9">
        <w:t xml:space="preserve">1 depicts the </w:t>
      </w:r>
      <w:r w:rsidRPr="00A06DE9">
        <w:rPr>
          <w:rFonts w:hint="eastAsia"/>
          <w:lang w:eastAsia="zh-CN"/>
        </w:rPr>
        <w:t>r</w:t>
      </w:r>
      <w:r w:rsidRPr="00A06DE9">
        <w:t xml:space="preserve">eference </w:t>
      </w:r>
      <w:r w:rsidRPr="00A06DE9">
        <w:rPr>
          <w:rFonts w:hint="eastAsia"/>
          <w:lang w:eastAsia="zh-CN"/>
        </w:rPr>
        <w:t>a</w:t>
      </w:r>
      <w:r w:rsidRPr="00A06DE9">
        <w:t xml:space="preserve">rchitecture for the </w:t>
      </w:r>
      <w:proofErr w:type="spellStart"/>
      <w:r w:rsidRPr="00A06DE9">
        <w:t>Nc</w:t>
      </w:r>
      <w:r w:rsidRPr="00A06DE9">
        <w:rPr>
          <w:rFonts w:hint="eastAsia"/>
          <w:lang w:eastAsia="zh-CN"/>
        </w:rPr>
        <w:t>h</w:t>
      </w:r>
      <w:r w:rsidRPr="00A06DE9">
        <w:t>f</w:t>
      </w:r>
      <w:proofErr w:type="spellEnd"/>
      <w:r w:rsidRPr="00A06DE9">
        <w:t xml:space="preserve"> Interface.</w:t>
      </w:r>
    </w:p>
    <w:p w14:paraId="548FA7B0" w14:textId="77777777" w:rsidR="00F97960" w:rsidRPr="00A06DE9" w:rsidRDefault="00F97960" w:rsidP="00F97960">
      <w:pPr>
        <w:pStyle w:val="TH"/>
        <w:rPr>
          <w:lang w:eastAsia="zh-CN"/>
        </w:rPr>
      </w:pPr>
      <w:r w:rsidRPr="00A06DE9">
        <w:object w:dxaOrig="5221" w:dyaOrig="3066" w14:anchorId="7577C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3pt;height:153.2pt" o:ole="">
            <v:imagedata r:id="rId11" o:title=""/>
          </v:shape>
          <o:OLEObject Type="Embed" ProgID="Visio.Drawing.11" ShapeID="_x0000_i1025" DrawAspect="Content" ObjectID="_1782280501" r:id="rId12"/>
        </w:object>
      </w:r>
    </w:p>
    <w:p w14:paraId="2620F590" w14:textId="77777777" w:rsidR="00B71D27" w:rsidRPr="00A06DE9" w:rsidRDefault="00B71D27" w:rsidP="00C57D51">
      <w:pPr>
        <w:pStyle w:val="TF"/>
      </w:pPr>
      <w:r w:rsidRPr="00A06DE9">
        <w:t>Figure </w:t>
      </w:r>
      <w:r w:rsidR="005313CE" w:rsidRPr="00A06DE9">
        <w:t>4</w:t>
      </w:r>
      <w:r w:rsidRPr="00A06DE9">
        <w:t>.2</w:t>
      </w:r>
      <w:r w:rsidR="005313CE" w:rsidRPr="00A06DE9">
        <w:t>.</w:t>
      </w:r>
      <w:r w:rsidRPr="00A06DE9">
        <w:t xml:space="preserve">1: Reference Architecture for the </w:t>
      </w:r>
      <w:proofErr w:type="spellStart"/>
      <w:r w:rsidRPr="00A06DE9">
        <w:t>N</w:t>
      </w:r>
      <w:r w:rsidRPr="00A06DE9">
        <w:rPr>
          <w:rFonts w:hint="eastAsia"/>
        </w:rPr>
        <w:t>chf</w:t>
      </w:r>
      <w:proofErr w:type="spellEnd"/>
      <w:r w:rsidRPr="00A06DE9">
        <w:t xml:space="preserve"> </w:t>
      </w:r>
      <w:r w:rsidRPr="00A06DE9">
        <w:rPr>
          <w:rFonts w:hint="eastAsia"/>
        </w:rPr>
        <w:t>Interface</w:t>
      </w:r>
      <w:r w:rsidRPr="00A06DE9">
        <w:t>; SBI representation</w:t>
      </w:r>
    </w:p>
    <w:p w14:paraId="59795AFF" w14:textId="77777777" w:rsidR="0013471A" w:rsidRPr="00A06DE9" w:rsidRDefault="00850554" w:rsidP="00850554">
      <w:pPr>
        <w:pStyle w:val="Heading1"/>
      </w:pPr>
      <w:bookmarkStart w:id="74" w:name="_Toc20212960"/>
      <w:bookmarkStart w:id="75" w:name="_Toc27668375"/>
      <w:bookmarkStart w:id="76" w:name="_Toc44668274"/>
      <w:bookmarkStart w:id="77" w:name="_Toc58836834"/>
      <w:bookmarkStart w:id="78" w:name="_Toc58837841"/>
      <w:bookmarkStart w:id="79" w:name="_Toc162447005"/>
      <w:r w:rsidRPr="00A06DE9">
        <w:t>5</w:t>
      </w:r>
      <w:r w:rsidRPr="00A06DE9">
        <w:tab/>
        <w:t xml:space="preserve">Charging </w:t>
      </w:r>
      <w:r w:rsidR="00FF6920">
        <w:t>f</w:t>
      </w:r>
      <w:r w:rsidR="00FF6920" w:rsidRPr="00A06DE9">
        <w:t xml:space="preserve">unction </w:t>
      </w:r>
      <w:r w:rsidRPr="00A06DE9">
        <w:t>requirement</w:t>
      </w:r>
      <w:bookmarkEnd w:id="74"/>
      <w:bookmarkEnd w:id="75"/>
      <w:bookmarkEnd w:id="76"/>
      <w:bookmarkEnd w:id="77"/>
      <w:bookmarkEnd w:id="78"/>
      <w:bookmarkEnd w:id="79"/>
    </w:p>
    <w:p w14:paraId="1FA4BFA1" w14:textId="77777777" w:rsidR="0013471A" w:rsidRPr="00A06DE9" w:rsidRDefault="0013471A" w:rsidP="0013471A">
      <w:pPr>
        <w:pStyle w:val="Heading2"/>
        <w:rPr>
          <w:lang w:eastAsia="zh-CN"/>
        </w:rPr>
      </w:pPr>
      <w:bookmarkStart w:id="80" w:name="_Toc20212961"/>
      <w:bookmarkStart w:id="81" w:name="_Toc27668376"/>
      <w:bookmarkStart w:id="82" w:name="_Toc44668275"/>
      <w:bookmarkStart w:id="83" w:name="_Toc58836835"/>
      <w:bookmarkStart w:id="84" w:name="_Toc58837842"/>
      <w:bookmarkStart w:id="85" w:name="_Toc162447006"/>
      <w:r w:rsidRPr="00A06DE9">
        <w:rPr>
          <w:lang w:eastAsia="zh-CN"/>
        </w:rPr>
        <w:t>5.</w:t>
      </w:r>
      <w:r w:rsidRPr="00A06DE9">
        <w:rPr>
          <w:rFonts w:hint="eastAsia"/>
          <w:lang w:eastAsia="zh-CN"/>
        </w:rPr>
        <w:t>1</w:t>
      </w:r>
      <w:r w:rsidRPr="00A06DE9">
        <w:rPr>
          <w:lang w:eastAsia="zh-CN"/>
        </w:rPr>
        <w:tab/>
      </w:r>
      <w:r w:rsidRPr="00A06DE9">
        <w:rPr>
          <w:rFonts w:hint="eastAsia"/>
          <w:lang w:eastAsia="zh-CN"/>
        </w:rPr>
        <w:t>Offline charging scenario</w:t>
      </w:r>
      <w:bookmarkEnd w:id="80"/>
      <w:bookmarkEnd w:id="81"/>
      <w:bookmarkEnd w:id="82"/>
      <w:bookmarkEnd w:id="83"/>
      <w:bookmarkEnd w:id="84"/>
      <w:bookmarkEnd w:id="85"/>
    </w:p>
    <w:p w14:paraId="0E5858E9" w14:textId="77777777" w:rsidR="0013471A" w:rsidRPr="00A06DE9" w:rsidRDefault="0013471A" w:rsidP="0013471A">
      <w:pPr>
        <w:pStyle w:val="Heading3"/>
      </w:pPr>
      <w:bookmarkStart w:id="86" w:name="_Toc20212962"/>
      <w:bookmarkStart w:id="87" w:name="_Toc27668377"/>
      <w:bookmarkStart w:id="88" w:name="_Toc44668276"/>
      <w:bookmarkStart w:id="89" w:name="_Toc58836836"/>
      <w:bookmarkStart w:id="90" w:name="_Toc58837843"/>
      <w:bookmarkStart w:id="91" w:name="_Toc162447007"/>
      <w:r w:rsidRPr="00A06DE9">
        <w:t>5.1.1</w:t>
      </w:r>
      <w:r w:rsidRPr="00A06DE9">
        <w:tab/>
        <w:t>Basic principles</w:t>
      </w:r>
      <w:bookmarkEnd w:id="86"/>
      <w:bookmarkEnd w:id="87"/>
      <w:bookmarkEnd w:id="88"/>
      <w:bookmarkEnd w:id="89"/>
      <w:bookmarkEnd w:id="90"/>
      <w:bookmarkEnd w:id="91"/>
    </w:p>
    <w:p w14:paraId="6E5798D1" w14:textId="77777777" w:rsidR="0013471A" w:rsidRPr="00A06DE9" w:rsidRDefault="0013471A" w:rsidP="0013471A">
      <w:r w:rsidRPr="00A06DE9">
        <w:t xml:space="preserve">Basic principles for offline charging are defined in TS 32.240 [1]. </w:t>
      </w:r>
    </w:p>
    <w:p w14:paraId="318E7047" w14:textId="77777777" w:rsidR="0013471A" w:rsidRPr="00A06DE9" w:rsidRDefault="0013471A" w:rsidP="0013471A">
      <w:pPr>
        <w:pStyle w:val="Heading3"/>
      </w:pPr>
      <w:bookmarkStart w:id="92" w:name="_Toc20212963"/>
      <w:bookmarkStart w:id="93" w:name="_Toc27668378"/>
      <w:bookmarkStart w:id="94" w:name="_Toc44668277"/>
      <w:bookmarkStart w:id="95" w:name="_Toc58836837"/>
      <w:bookmarkStart w:id="96" w:name="_Toc58837844"/>
      <w:bookmarkStart w:id="97" w:name="_Toc162447008"/>
      <w:r w:rsidRPr="00A06DE9">
        <w:t>5.1.2</w:t>
      </w:r>
      <w:r w:rsidRPr="00A06DE9">
        <w:tab/>
        <w:t>Charging scenarios</w:t>
      </w:r>
      <w:bookmarkEnd w:id="92"/>
      <w:bookmarkEnd w:id="93"/>
      <w:bookmarkEnd w:id="94"/>
      <w:bookmarkEnd w:id="95"/>
      <w:bookmarkEnd w:id="96"/>
      <w:bookmarkEnd w:id="97"/>
    </w:p>
    <w:p w14:paraId="4076326D" w14:textId="77777777" w:rsidR="0013471A" w:rsidRPr="00A06DE9" w:rsidRDefault="0013471A" w:rsidP="0013471A">
      <w:pPr>
        <w:pStyle w:val="Heading4"/>
      </w:pPr>
      <w:bookmarkStart w:id="98" w:name="_Toc20212964"/>
      <w:bookmarkStart w:id="99" w:name="_Toc27668379"/>
      <w:bookmarkStart w:id="100" w:name="_Toc44668278"/>
      <w:bookmarkStart w:id="101" w:name="_Toc58836838"/>
      <w:bookmarkStart w:id="102" w:name="_Toc58837845"/>
      <w:bookmarkStart w:id="103" w:name="_Toc162447009"/>
      <w:r w:rsidRPr="00A06DE9">
        <w:t>5.1.2.</w:t>
      </w:r>
      <w:r w:rsidR="00ED3A40" w:rsidRPr="00A06DE9">
        <w:t>1</w:t>
      </w:r>
      <w:r w:rsidRPr="00A06DE9">
        <w:tab/>
        <w:t>Introduction</w:t>
      </w:r>
      <w:bookmarkEnd w:id="98"/>
      <w:bookmarkEnd w:id="99"/>
      <w:bookmarkEnd w:id="100"/>
      <w:bookmarkEnd w:id="101"/>
      <w:bookmarkEnd w:id="102"/>
      <w:bookmarkEnd w:id="103"/>
    </w:p>
    <w:p w14:paraId="11796940" w14:textId="77777777" w:rsidR="0013471A" w:rsidRPr="00A06DE9" w:rsidRDefault="0013471A" w:rsidP="0013471A">
      <w:r w:rsidRPr="00A06DE9">
        <w:t>Two basic scenarios are used:</w:t>
      </w:r>
    </w:p>
    <w:p w14:paraId="79C77412" w14:textId="77777777" w:rsidR="0013471A" w:rsidRPr="00A06DE9" w:rsidRDefault="0013471A" w:rsidP="0013471A">
      <w:pPr>
        <w:pStyle w:val="B10"/>
      </w:pPr>
      <w:r w:rsidRPr="00A06DE9">
        <w:t>-</w:t>
      </w:r>
      <w:r w:rsidRPr="00A06DE9">
        <w:tab/>
        <w:t>Event based charging;</w:t>
      </w:r>
    </w:p>
    <w:p w14:paraId="73BCBCBD" w14:textId="77777777" w:rsidR="0013471A" w:rsidRPr="00A06DE9" w:rsidRDefault="0013471A" w:rsidP="0013471A">
      <w:pPr>
        <w:pStyle w:val="B10"/>
      </w:pPr>
      <w:r w:rsidRPr="00A06DE9">
        <w:t>-</w:t>
      </w:r>
      <w:r w:rsidRPr="00A06DE9">
        <w:tab/>
        <w:t>Session based charging.</w:t>
      </w:r>
    </w:p>
    <w:p w14:paraId="2AA19593" w14:textId="77777777" w:rsidR="00EF1A37" w:rsidRPr="00A06DE9" w:rsidRDefault="00FC4A85" w:rsidP="00246734">
      <w:pPr>
        <w:rPr>
          <w:lang w:bidi="ar-IQ"/>
        </w:rPr>
      </w:pPr>
      <w:r w:rsidRPr="00A06DE9">
        <w:t>Both  scenarios may generate CDR files, which may then be transferred to the network operator's BD for the purpose of subscriber billing and/or inter-operator accounting.</w:t>
      </w:r>
    </w:p>
    <w:p w14:paraId="13F3E612" w14:textId="77777777" w:rsidR="00C70E3F" w:rsidRPr="00A06DE9" w:rsidRDefault="00C70E3F" w:rsidP="00C70E3F">
      <w:pPr>
        <w:pStyle w:val="Heading4"/>
      </w:pPr>
      <w:bookmarkStart w:id="104" w:name="_Toc20212965"/>
      <w:bookmarkStart w:id="105" w:name="_Toc27668380"/>
      <w:bookmarkStart w:id="106" w:name="_Toc44668279"/>
      <w:bookmarkStart w:id="107" w:name="_Toc58836839"/>
      <w:bookmarkStart w:id="108" w:name="_Toc58837846"/>
      <w:bookmarkStart w:id="109" w:name="_Toc162447010"/>
      <w:r w:rsidRPr="00A06DE9">
        <w:t>5.1.2.</w:t>
      </w:r>
      <w:r w:rsidR="00ED3A40" w:rsidRPr="00A06DE9">
        <w:t>2</w:t>
      </w:r>
      <w:r w:rsidRPr="00A06DE9">
        <w:tab/>
        <w:t>Scenarios</w:t>
      </w:r>
      <w:bookmarkEnd w:id="104"/>
      <w:bookmarkEnd w:id="105"/>
      <w:bookmarkEnd w:id="106"/>
      <w:bookmarkEnd w:id="107"/>
      <w:bookmarkEnd w:id="108"/>
      <w:bookmarkEnd w:id="109"/>
    </w:p>
    <w:p w14:paraId="0ECE06D3" w14:textId="77777777" w:rsidR="00401549" w:rsidRDefault="00401549" w:rsidP="00401549">
      <w:pPr>
        <w:pStyle w:val="Heading5"/>
      </w:pPr>
      <w:bookmarkStart w:id="110" w:name="_Toc20212966"/>
      <w:bookmarkStart w:id="111" w:name="_Toc27668381"/>
      <w:bookmarkStart w:id="112" w:name="_Toc44668280"/>
      <w:bookmarkStart w:id="113" w:name="_Toc58836840"/>
      <w:bookmarkStart w:id="114" w:name="_Toc58837847"/>
      <w:bookmarkStart w:id="115" w:name="_Toc162447011"/>
      <w:r>
        <w:t>5.1.2.2.1</w:t>
      </w:r>
      <w:r>
        <w:tab/>
        <w:t>Event based charging</w:t>
      </w:r>
      <w:bookmarkEnd w:id="110"/>
      <w:bookmarkEnd w:id="111"/>
      <w:bookmarkEnd w:id="112"/>
      <w:bookmarkEnd w:id="113"/>
      <w:bookmarkEnd w:id="114"/>
      <w:bookmarkEnd w:id="115"/>
    </w:p>
    <w:p w14:paraId="10E88EAB" w14:textId="77777777" w:rsidR="00401549" w:rsidRPr="00A06DE9" w:rsidRDefault="00401549" w:rsidP="00401549">
      <w:r w:rsidRPr="00305EBD">
        <w:t>Figure 5.1.2.2.</w:t>
      </w:r>
      <w:r w:rsidRPr="00305EBD">
        <w:rPr>
          <w:lang w:eastAsia="zh-CN"/>
        </w:rPr>
        <w:t xml:space="preserve">1.1 </w:t>
      </w:r>
      <w:r w:rsidRPr="00305EBD">
        <w:t xml:space="preserve">shows a scenario for </w:t>
      </w:r>
      <w:r>
        <w:t xml:space="preserve">Post </w:t>
      </w:r>
      <w:r w:rsidRPr="00305EBD">
        <w:t>Event Charging,</w:t>
      </w:r>
      <w:r w:rsidRPr="00305EBD">
        <w:rPr>
          <w:lang w:eastAsia="zh-CN"/>
        </w:rPr>
        <w:t xml:space="preserve"> (</w:t>
      </w:r>
      <w:r>
        <w:rPr>
          <w:lang w:eastAsia="zh-CN"/>
        </w:rPr>
        <w:t>PE</w:t>
      </w:r>
      <w:r w:rsidRPr="00305EBD">
        <w:rPr>
          <w:lang w:eastAsia="zh-CN"/>
        </w:rPr>
        <w:t xml:space="preserve">C) </w:t>
      </w:r>
      <w:r w:rsidRPr="00305EBD">
        <w:t xml:space="preserve">where the </w:t>
      </w:r>
      <w:r w:rsidRPr="00305EBD">
        <w:rPr>
          <w:rFonts w:eastAsia="SimSun"/>
        </w:rPr>
        <w:t xml:space="preserve">NF </w:t>
      </w:r>
      <w:r w:rsidRPr="00305EBD">
        <w:t xml:space="preserve">(CTF) </w:t>
      </w:r>
      <w:r>
        <w:t xml:space="preserve">interacts with </w:t>
      </w:r>
      <w:r w:rsidRPr="00305EBD">
        <w:t>the CHF after the service delivery.</w:t>
      </w:r>
      <w:r w:rsidRPr="00A06DE9">
        <w:t xml:space="preserve"> </w:t>
      </w:r>
    </w:p>
    <w:p w14:paraId="44B5EA92" w14:textId="77777777" w:rsidR="00401549" w:rsidRPr="00A06DE9" w:rsidRDefault="00401549" w:rsidP="00401549">
      <w:pPr>
        <w:pStyle w:val="TH"/>
      </w:pPr>
      <w:r w:rsidRPr="0044434B">
        <w:object w:dxaOrig="6287" w:dyaOrig="4325" w14:anchorId="100E43AD">
          <v:shape id="_x0000_i1026" type="#_x0000_t75" style="width:314.1pt;height:216.55pt" o:ole="">
            <v:imagedata r:id="rId13" o:title=""/>
          </v:shape>
          <o:OLEObject Type="Embed" ProgID="Visio.Drawing.11" ShapeID="_x0000_i1026" DrawAspect="Content" ObjectID="_1782280502" r:id="rId14"/>
        </w:object>
      </w:r>
    </w:p>
    <w:p w14:paraId="11F4C293" w14:textId="77777777" w:rsidR="00401549" w:rsidRPr="00A06DE9" w:rsidRDefault="00401549" w:rsidP="00401549">
      <w:pPr>
        <w:pStyle w:val="TF"/>
      </w:pPr>
      <w:r w:rsidRPr="00A06DE9">
        <w:t>Figure 5.</w:t>
      </w:r>
      <w:r>
        <w:t>1</w:t>
      </w:r>
      <w:r w:rsidRPr="00A06DE9">
        <w:t>.2.2.</w:t>
      </w:r>
      <w:r>
        <w:t>1.1</w:t>
      </w:r>
      <w:r w:rsidRPr="00A06DE9">
        <w:t xml:space="preserve">: </w:t>
      </w:r>
      <w:r>
        <w:t xml:space="preserve">Post </w:t>
      </w:r>
      <w:r w:rsidRPr="00A06DE9">
        <w:t xml:space="preserve">Event </w:t>
      </w:r>
      <w:r>
        <w:t>C</w:t>
      </w:r>
      <w:r w:rsidRPr="00A06DE9">
        <w:t xml:space="preserve">harging </w:t>
      </w:r>
    </w:p>
    <w:p w14:paraId="75D94B94" w14:textId="77777777" w:rsidR="00401549" w:rsidRDefault="00401549" w:rsidP="00401549">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xml:space="preserve">. </w:t>
      </w:r>
    </w:p>
    <w:p w14:paraId="2C35663A" w14:textId="77777777" w:rsidR="00401549" w:rsidRPr="00A06DE9" w:rsidRDefault="00401549" w:rsidP="00401549">
      <w:pPr>
        <w:pStyle w:val="B10"/>
      </w:pPr>
      <w:bookmarkStart w:id="116" w:name="_Hlk14260415"/>
      <w:r>
        <w:rPr>
          <w:b/>
        </w:rPr>
        <w:t>2</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bookmarkEnd w:id="116"/>
    <w:p w14:paraId="179F837C" w14:textId="77777777" w:rsidR="00401549" w:rsidRPr="00A06DE9" w:rsidRDefault="00401549" w:rsidP="00401549">
      <w:pPr>
        <w:pStyle w:val="B10"/>
      </w:pPr>
      <w:r w:rsidRPr="00A06DE9">
        <w:rPr>
          <w:b/>
        </w:rPr>
        <w:t>3)</w:t>
      </w:r>
      <w:r w:rsidRPr="00A06DE9">
        <w:rPr>
          <w:b/>
        </w:rPr>
        <w:tab/>
        <w:t>Charging Data Request [</w:t>
      </w:r>
      <w:r>
        <w:rPr>
          <w:b/>
        </w:rPr>
        <w:t>Event</w:t>
      </w:r>
      <w:r w:rsidRPr="00A06DE9">
        <w:rPr>
          <w:b/>
        </w:rPr>
        <w:t>]:</w:t>
      </w:r>
      <w:r w:rsidRPr="00A06DE9">
        <w:t xml:space="preserve"> The </w:t>
      </w:r>
      <w:r w:rsidRPr="0044434B">
        <w:t xml:space="preserve">NF (CTF) </w:t>
      </w:r>
      <w:r w:rsidRPr="00BB6156">
        <w:rPr>
          <w:noProof/>
        </w:rPr>
        <w:t xml:space="preserve">the CTF generates charging data related to </w:t>
      </w:r>
      <w:r>
        <w:rPr>
          <w:noProof/>
        </w:rPr>
        <w:t xml:space="preserve">the delivered </w:t>
      </w:r>
      <w:r w:rsidRPr="00BB6156">
        <w:rPr>
          <w:noProof/>
        </w:rPr>
        <w:t xml:space="preserve">service </w:t>
      </w:r>
      <w:r>
        <w:rPr>
          <w:noProof/>
        </w:rPr>
        <w:t xml:space="preserve">and </w:t>
      </w:r>
      <w:r w:rsidRPr="00A06DE9">
        <w:t>sends the request</w:t>
      </w:r>
      <w:r>
        <w:t xml:space="preserve"> for the</w:t>
      </w:r>
      <w:r w:rsidRPr="00A06DE9">
        <w:t xml:space="preserve"> CHF</w:t>
      </w:r>
      <w:r>
        <w:t xml:space="preserve"> to </w:t>
      </w:r>
      <w:r w:rsidRPr="00933981">
        <w:t>store related charging data for CDR generation purpose</w:t>
      </w:r>
      <w:r>
        <w:t>.</w:t>
      </w:r>
    </w:p>
    <w:p w14:paraId="5D83D94D" w14:textId="77777777" w:rsidR="00401549" w:rsidRPr="00A06DE9" w:rsidRDefault="00401549" w:rsidP="00401549">
      <w:pPr>
        <w:pStyle w:val="B10"/>
      </w:pPr>
      <w:r>
        <w:rPr>
          <w:b/>
        </w:rPr>
        <w:t>4</w:t>
      </w:r>
      <w:r w:rsidRPr="00A06DE9">
        <w:rPr>
          <w:b/>
        </w:rPr>
        <w:t>)</w:t>
      </w:r>
      <w:r w:rsidRPr="00A06DE9">
        <w:rPr>
          <w:b/>
        </w:rPr>
        <w:tab/>
        <w:t xml:space="preserve"> </w:t>
      </w:r>
      <w:r w:rsidRPr="00A06DE9">
        <w:rPr>
          <w:rFonts w:hint="eastAsia"/>
          <w:b/>
          <w:lang w:eastAsia="zh-CN"/>
        </w:rPr>
        <w:t>Create</w:t>
      </w:r>
      <w:r w:rsidRPr="00A06DE9">
        <w:rPr>
          <w:b/>
        </w:rPr>
        <w:t xml:space="preserve"> CDR:</w:t>
      </w:r>
      <w:r w:rsidRPr="00A06DE9">
        <w:t xml:space="preserve"> </w:t>
      </w:r>
      <w:r>
        <w:t>the</w:t>
      </w:r>
      <w:r w:rsidRPr="00A06DE9">
        <w:t xml:space="preserve"> CHF </w:t>
      </w:r>
      <w:r>
        <w:t xml:space="preserve">stores received information and </w:t>
      </w:r>
      <w:r w:rsidRPr="00A06DE9">
        <w:rPr>
          <w:rFonts w:hint="eastAsia"/>
          <w:lang w:eastAsia="zh-CN"/>
        </w:rPr>
        <w:t>creates</w:t>
      </w:r>
      <w:r w:rsidRPr="00A06DE9">
        <w:t xml:space="preserve"> a CDR related to the service.</w:t>
      </w:r>
    </w:p>
    <w:p w14:paraId="26345416" w14:textId="77777777" w:rsidR="00401549" w:rsidRPr="00A06DE9" w:rsidRDefault="00401549" w:rsidP="00401549">
      <w:pPr>
        <w:pStyle w:val="B10"/>
      </w:pPr>
      <w:r>
        <w:rPr>
          <w:b/>
        </w:rPr>
        <w:t>5</w:t>
      </w:r>
      <w:r w:rsidRPr="00A06DE9">
        <w:rPr>
          <w:b/>
        </w:rPr>
        <w:t>)</w:t>
      </w:r>
      <w:r w:rsidRPr="00A06DE9">
        <w:rPr>
          <w:b/>
        </w:rPr>
        <w:tab/>
        <w:t>Charging Data Response [</w:t>
      </w:r>
      <w:r>
        <w:rPr>
          <w:b/>
        </w:rPr>
        <w:t>Event</w:t>
      </w:r>
      <w:r w:rsidRPr="00A06DE9">
        <w:rPr>
          <w:b/>
        </w:rPr>
        <w:t>]:</w:t>
      </w:r>
      <w:r w:rsidRPr="00A06DE9">
        <w:t xml:space="preserve"> </w:t>
      </w:r>
      <w:bookmarkStart w:id="117" w:name="_Hlk14261187"/>
      <w:r w:rsidRPr="00A06DE9">
        <w:t xml:space="preserve">The CHF informs the </w:t>
      </w:r>
      <w:r w:rsidRPr="0044434B">
        <w:t>NF (CTF)</w:t>
      </w:r>
      <w:r>
        <w:t xml:space="preserve"> </w:t>
      </w:r>
      <w:r w:rsidRPr="00A06DE9">
        <w:t>on the result of the request</w:t>
      </w:r>
      <w:bookmarkEnd w:id="117"/>
      <w:r w:rsidRPr="00A06DE9">
        <w:t>.</w:t>
      </w:r>
    </w:p>
    <w:p w14:paraId="408AA629" w14:textId="77777777" w:rsidR="00401549" w:rsidRDefault="00401549" w:rsidP="00401549"/>
    <w:p w14:paraId="22154864" w14:textId="77777777" w:rsidR="00401549" w:rsidRPr="0052775D" w:rsidRDefault="00401549" w:rsidP="00401549">
      <w:pPr>
        <w:pStyle w:val="Heading5"/>
      </w:pPr>
      <w:bookmarkStart w:id="118" w:name="_Toc20212967"/>
      <w:bookmarkStart w:id="119" w:name="_Toc27668382"/>
      <w:bookmarkStart w:id="120" w:name="_Toc44668281"/>
      <w:bookmarkStart w:id="121" w:name="_Toc58836841"/>
      <w:bookmarkStart w:id="122" w:name="_Toc58837848"/>
      <w:bookmarkStart w:id="123" w:name="_Toc162447012"/>
      <w:r>
        <w:lastRenderedPageBreak/>
        <w:t>5.1.2.2.2</w:t>
      </w:r>
      <w:r>
        <w:tab/>
        <w:t>Session based charging</w:t>
      </w:r>
      <w:bookmarkEnd w:id="118"/>
      <w:bookmarkEnd w:id="119"/>
      <w:bookmarkEnd w:id="120"/>
      <w:bookmarkEnd w:id="121"/>
      <w:bookmarkEnd w:id="122"/>
      <w:bookmarkEnd w:id="123"/>
    </w:p>
    <w:p w14:paraId="2586E179" w14:textId="77777777" w:rsidR="00401549" w:rsidRPr="00A06DE9" w:rsidRDefault="00401549" w:rsidP="00401549">
      <w:pPr>
        <w:keepNext/>
      </w:pPr>
      <w:r w:rsidRPr="00A06DE9">
        <w:t>Figure 5.</w:t>
      </w:r>
      <w:r>
        <w:t>1.2.2.2.1</w:t>
      </w:r>
      <w:r w:rsidRPr="00A06DE9">
        <w:t xml:space="preserve"> shows a scenario for </w:t>
      </w:r>
      <w:r>
        <w:t>Offline s</w:t>
      </w:r>
      <w:r w:rsidRPr="0044434B">
        <w:t>ession based charging</w:t>
      </w:r>
      <w:r>
        <w:t xml:space="preserve"> </w:t>
      </w:r>
      <w:r w:rsidRPr="00A06DE9">
        <w:t xml:space="preserve">where the </w:t>
      </w:r>
      <w:r w:rsidRPr="0044434B">
        <w:t>NF (CTF)</w:t>
      </w:r>
      <w:r w:rsidRPr="00A06DE9">
        <w:t xml:space="preserve"> </w:t>
      </w:r>
      <w:r>
        <w:t xml:space="preserve">interacts with </w:t>
      </w:r>
      <w:r w:rsidRPr="00A06DE9">
        <w:t xml:space="preserve">the CHF. </w:t>
      </w:r>
    </w:p>
    <w:p w14:paraId="42849AD3" w14:textId="77777777" w:rsidR="00401549" w:rsidRPr="00A06DE9" w:rsidRDefault="00401549" w:rsidP="00401549">
      <w:pPr>
        <w:pStyle w:val="TH"/>
      </w:pPr>
      <w:r>
        <w:object w:dxaOrig="7066" w:dyaOrig="11475" w14:anchorId="0E470411">
          <v:shape id="_x0000_i1027" type="#_x0000_t75" style="width:352.85pt;height:573.7pt" o:ole="">
            <v:imagedata r:id="rId15" o:title=""/>
          </v:shape>
          <o:OLEObject Type="Embed" ProgID="Visio.Drawing.11" ShapeID="_x0000_i1027" DrawAspect="Content" ObjectID="_1782280503" r:id="rId16"/>
        </w:object>
      </w:r>
    </w:p>
    <w:p w14:paraId="74346F82" w14:textId="77777777" w:rsidR="00401549" w:rsidRPr="00A06DE9" w:rsidRDefault="00401549" w:rsidP="00401549">
      <w:pPr>
        <w:pStyle w:val="TF"/>
      </w:pPr>
      <w:r w:rsidRPr="00A06DE9">
        <w:t>Figure 5.</w:t>
      </w:r>
      <w:r>
        <w:t>1.2.2.2.1</w:t>
      </w:r>
      <w:r w:rsidRPr="00A06DE9">
        <w:t xml:space="preserve">: </w:t>
      </w:r>
      <w:r>
        <w:t xml:space="preserve"> Offline c</w:t>
      </w:r>
      <w:r w:rsidRPr="00F20DCA">
        <w:rPr>
          <w:rFonts w:eastAsia="DengXian"/>
        </w:rPr>
        <w:t>harging</w:t>
      </w:r>
    </w:p>
    <w:p w14:paraId="1AA6CCC8" w14:textId="77777777" w:rsidR="00401549" w:rsidRPr="00A06DE9" w:rsidRDefault="00401549" w:rsidP="00401549">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w:t>
      </w:r>
    </w:p>
    <w:p w14:paraId="0C0AE68E" w14:textId="77777777" w:rsidR="00401549" w:rsidRDefault="00401549" w:rsidP="00401549">
      <w:pPr>
        <w:pStyle w:val="B10"/>
      </w:pPr>
      <w:r>
        <w:rPr>
          <w:b/>
        </w:rPr>
        <w:t>2</w:t>
      </w:r>
      <w:r w:rsidRPr="00A06DE9">
        <w:rPr>
          <w:b/>
        </w:rPr>
        <w:t>)</w:t>
      </w:r>
      <w:r w:rsidRPr="00A06DE9">
        <w:rPr>
          <w:b/>
        </w:rPr>
        <w:tab/>
        <w:t>Charging Data Request [Initial]:</w:t>
      </w:r>
      <w:r w:rsidRPr="00A06DE9">
        <w:t xml:space="preserve"> The </w:t>
      </w:r>
      <w:r w:rsidRPr="0044434B">
        <w:t xml:space="preserve">NF (CTF) </w:t>
      </w:r>
      <w:r w:rsidRPr="00A06DE9">
        <w:t>sends the request to</w:t>
      </w:r>
      <w:r>
        <w:t xml:space="preserve"> inform </w:t>
      </w:r>
      <w:r w:rsidRPr="00A06DE9">
        <w:t xml:space="preserve">the CHF </w:t>
      </w:r>
      <w:r>
        <w:t>about the service to be started.</w:t>
      </w:r>
    </w:p>
    <w:p w14:paraId="193B9D85" w14:textId="77777777" w:rsidR="00401549" w:rsidRPr="00A06DE9" w:rsidRDefault="00401549" w:rsidP="00401549">
      <w:pPr>
        <w:pStyle w:val="B10"/>
      </w:pPr>
      <w:r>
        <w:rPr>
          <w:b/>
        </w:rPr>
        <w:lastRenderedPageBreak/>
        <w:t>3</w:t>
      </w:r>
      <w:r w:rsidRPr="00A06DE9">
        <w:rPr>
          <w:b/>
        </w:rPr>
        <w:t>)</w:t>
      </w:r>
      <w:r w:rsidRPr="00A06DE9">
        <w:rPr>
          <w:b/>
        </w:rPr>
        <w:tab/>
        <w:t xml:space="preserve"> Open CDR:</w:t>
      </w:r>
      <w:r w:rsidRPr="00A06DE9">
        <w:t xml:space="preserve"> the CHF opens a CDR related to the service.</w:t>
      </w:r>
    </w:p>
    <w:p w14:paraId="1F16B92E" w14:textId="77777777" w:rsidR="00401549" w:rsidRDefault="00401549" w:rsidP="00401549">
      <w:pPr>
        <w:pStyle w:val="B10"/>
      </w:pPr>
      <w:r>
        <w:rPr>
          <w:b/>
        </w:rPr>
        <w:t>4</w:t>
      </w:r>
      <w:r w:rsidRPr="00A06DE9">
        <w:rPr>
          <w:b/>
        </w:rPr>
        <w:t>)</w:t>
      </w:r>
      <w:r w:rsidRPr="00A06DE9">
        <w:rPr>
          <w:b/>
        </w:rPr>
        <w:tab/>
        <w:t>Charging Data Response [Initial]:</w:t>
      </w:r>
      <w:r w:rsidRPr="00A06DE9">
        <w:t xml:space="preserve"> The CHF informs the </w:t>
      </w:r>
      <w:r w:rsidRPr="0044434B">
        <w:t>NF (CTF)</w:t>
      </w:r>
      <w:r>
        <w:t xml:space="preserve"> </w:t>
      </w:r>
      <w:r w:rsidRPr="00A06DE9">
        <w:t>on the result of the request</w:t>
      </w:r>
      <w:r>
        <w:t xml:space="preserve"> and </w:t>
      </w:r>
      <w:proofErr w:type="spellStart"/>
      <w:r>
        <w:t>optionnaly</w:t>
      </w:r>
      <w:proofErr w:type="spellEnd"/>
      <w:r>
        <w:t xml:space="preserve"> provides </w:t>
      </w:r>
      <w:r w:rsidRPr="00A06DE9">
        <w:t xml:space="preserve">the </w:t>
      </w:r>
      <w:r>
        <w:t>usage reporting triggers applicable to the service.</w:t>
      </w:r>
    </w:p>
    <w:p w14:paraId="45CAE696" w14:textId="77777777" w:rsidR="00401549" w:rsidRPr="00A06DE9" w:rsidRDefault="00401549" w:rsidP="00401549">
      <w:pPr>
        <w:pStyle w:val="B10"/>
      </w:pPr>
      <w:r>
        <w:rPr>
          <w:b/>
        </w:rPr>
        <w:t>5</w:t>
      </w:r>
      <w:r w:rsidRPr="00A06DE9">
        <w:rPr>
          <w:b/>
        </w:rPr>
        <w:t>)</w:t>
      </w:r>
      <w:r w:rsidRPr="00A06DE9">
        <w:rPr>
          <w:b/>
        </w:rPr>
        <w:tab/>
        <w:t>Content/Service Delivery:</w:t>
      </w:r>
      <w:r w:rsidRPr="00A06DE9">
        <w:t xml:space="preserve"> the </w:t>
      </w:r>
      <w:r w:rsidRPr="0044434B">
        <w:t>NF (CTF)</w:t>
      </w:r>
      <w:r w:rsidRPr="00A06DE9">
        <w:t xml:space="preserve"> delivers the content/service</w:t>
      </w:r>
      <w:r>
        <w:t>.</w:t>
      </w:r>
    </w:p>
    <w:p w14:paraId="13FCF045" w14:textId="77777777" w:rsidR="00401549" w:rsidRPr="00A06DE9" w:rsidRDefault="00401549" w:rsidP="00401549">
      <w:pPr>
        <w:pStyle w:val="B10"/>
      </w:pPr>
      <w:r>
        <w:rPr>
          <w:b/>
        </w:rPr>
        <w:t>6</w:t>
      </w:r>
      <w:r w:rsidRPr="00A06DE9">
        <w:rPr>
          <w:b/>
        </w:rPr>
        <w:t>)</w:t>
      </w:r>
      <w:r w:rsidRPr="00A06DE9">
        <w:rPr>
          <w:b/>
        </w:rPr>
        <w:tab/>
        <w:t>Usage Reporting Trigger:</w:t>
      </w:r>
      <w:r w:rsidRPr="00A06DE9">
        <w:t xml:space="preserve"> the </w:t>
      </w:r>
      <w:r w:rsidRPr="0044434B">
        <w:t xml:space="preserve">NF (CTF) </w:t>
      </w:r>
      <w:r w:rsidRPr="00A06DE9">
        <w:t>generates charging data related to service delivered, based on a trigger for usage reporting is met.</w:t>
      </w:r>
    </w:p>
    <w:p w14:paraId="699A507E" w14:textId="77777777" w:rsidR="00401549" w:rsidRPr="00A06DE9" w:rsidRDefault="00401549" w:rsidP="00401549">
      <w:pPr>
        <w:pStyle w:val="B10"/>
      </w:pPr>
      <w:r>
        <w:rPr>
          <w:b/>
        </w:rPr>
        <w:t>7</w:t>
      </w:r>
      <w:r w:rsidRPr="00A06DE9">
        <w:rPr>
          <w:b/>
        </w:rPr>
        <w:t>)</w:t>
      </w:r>
      <w:r w:rsidRPr="00A06DE9">
        <w:rPr>
          <w:b/>
        </w:rPr>
        <w:tab/>
        <w:t>Charging Data Request [Update]:</w:t>
      </w:r>
      <w:r w:rsidRPr="00A06DE9">
        <w:t xml:space="preserve"> the </w:t>
      </w:r>
      <w:r w:rsidRPr="0044434B">
        <w:t xml:space="preserve">NF (CTF) </w:t>
      </w:r>
      <w:r w:rsidRPr="00A06DE9">
        <w:t>sends the request for reporting the related charging data to the CHF.</w:t>
      </w:r>
    </w:p>
    <w:p w14:paraId="600EF246" w14:textId="77777777" w:rsidR="00401549" w:rsidRPr="00A06DE9" w:rsidRDefault="00401549" w:rsidP="00401549">
      <w:pPr>
        <w:pStyle w:val="B10"/>
      </w:pPr>
      <w:r>
        <w:rPr>
          <w:b/>
        </w:rPr>
        <w:t>8</w:t>
      </w:r>
      <w:r w:rsidRPr="00A06DE9">
        <w:rPr>
          <w:b/>
        </w:rPr>
        <w:t>)</w:t>
      </w:r>
      <w:r w:rsidRPr="00A06DE9">
        <w:rPr>
          <w:b/>
        </w:rPr>
        <w:tab/>
        <w:t xml:space="preserve"> Update CDR:</w:t>
      </w:r>
      <w:r w:rsidRPr="00A06DE9">
        <w:t xml:space="preserve"> the CHF updates the CDR with charging data related to the service.</w:t>
      </w:r>
    </w:p>
    <w:p w14:paraId="387154FA" w14:textId="77777777" w:rsidR="00401549" w:rsidRPr="00A06DE9" w:rsidRDefault="00401549" w:rsidP="00401549">
      <w:pPr>
        <w:pStyle w:val="B10"/>
      </w:pPr>
      <w:r>
        <w:rPr>
          <w:b/>
        </w:rPr>
        <w:t>9</w:t>
      </w:r>
      <w:r w:rsidRPr="00A06DE9">
        <w:rPr>
          <w:b/>
        </w:rPr>
        <w:t>)</w:t>
      </w:r>
      <w:r w:rsidRPr="00A06DE9">
        <w:rPr>
          <w:b/>
        </w:rPr>
        <w:tab/>
        <w:t>Charging Data Response [Update]:</w:t>
      </w:r>
      <w:r w:rsidRPr="00A06DE9">
        <w:t xml:space="preserve"> The CHF informs the </w:t>
      </w:r>
      <w:r w:rsidRPr="0044434B">
        <w:t xml:space="preserve">NF (CTF) </w:t>
      </w:r>
      <w:r w:rsidRPr="00A06DE9">
        <w:t>on the result of the request.</w:t>
      </w:r>
    </w:p>
    <w:p w14:paraId="6ED5C3B9" w14:textId="77777777" w:rsidR="00401549" w:rsidRPr="00A06DE9" w:rsidRDefault="00401549" w:rsidP="00401549">
      <w:pPr>
        <w:pStyle w:val="B10"/>
      </w:pPr>
      <w:r>
        <w:rPr>
          <w:b/>
        </w:rPr>
        <w:t>10</w:t>
      </w:r>
      <w:r w:rsidRPr="00A06DE9">
        <w:rPr>
          <w:b/>
        </w:rPr>
        <w:t>)</w:t>
      </w:r>
      <w:r w:rsidRPr="00A06DE9">
        <w:rPr>
          <w:b/>
        </w:rPr>
        <w:tab/>
        <w:t>Content/Service Delivery:</w:t>
      </w:r>
      <w:r w:rsidRPr="00A06DE9">
        <w:t xml:space="preserve"> the </w:t>
      </w:r>
      <w:r w:rsidRPr="0044434B">
        <w:t xml:space="preserve">NF (CTF) </w:t>
      </w:r>
      <w:r w:rsidRPr="00A06DE9">
        <w:t>delivers the content/service.</w:t>
      </w:r>
    </w:p>
    <w:p w14:paraId="19C2864C" w14:textId="77777777" w:rsidR="00401549" w:rsidRPr="00A06DE9" w:rsidRDefault="00401549" w:rsidP="00401549">
      <w:pPr>
        <w:pStyle w:val="B10"/>
      </w:pPr>
      <w:r>
        <w:rPr>
          <w:b/>
        </w:rPr>
        <w:t>11</w:t>
      </w:r>
      <w:r w:rsidRPr="00A06DE9">
        <w:rPr>
          <w:b/>
        </w:rPr>
        <w:t>)</w:t>
      </w:r>
      <w:r w:rsidRPr="00A06DE9">
        <w:rPr>
          <w:b/>
        </w:rPr>
        <w:tab/>
      </w:r>
      <w:r>
        <w:rPr>
          <w:b/>
        </w:rPr>
        <w:t xml:space="preserve"> </w:t>
      </w:r>
      <w:r w:rsidRPr="00A06DE9">
        <w:rPr>
          <w:b/>
        </w:rPr>
        <w:t>Se</w:t>
      </w:r>
      <w:r>
        <w:rPr>
          <w:b/>
        </w:rPr>
        <w:t>rvice</w:t>
      </w:r>
      <w:r w:rsidRPr="00A06DE9">
        <w:rPr>
          <w:b/>
        </w:rPr>
        <w:t xml:space="preserve"> release:</w:t>
      </w:r>
      <w:r w:rsidRPr="00A06DE9">
        <w:t xml:space="preserve"> the s</w:t>
      </w:r>
      <w:r>
        <w:t>ervice</w:t>
      </w:r>
      <w:r w:rsidRPr="00A06DE9">
        <w:t xml:space="preserve"> is released.</w:t>
      </w:r>
    </w:p>
    <w:p w14:paraId="56A6CF46" w14:textId="77777777" w:rsidR="00401549" w:rsidRPr="00A06DE9" w:rsidRDefault="00401549" w:rsidP="00401549">
      <w:pPr>
        <w:pStyle w:val="B10"/>
      </w:pPr>
      <w:r>
        <w:rPr>
          <w:b/>
        </w:rPr>
        <w:t>12</w:t>
      </w:r>
      <w:r w:rsidRPr="00A06DE9">
        <w:rPr>
          <w:b/>
        </w:rPr>
        <w:t>)</w:t>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t>
      </w:r>
    </w:p>
    <w:p w14:paraId="586A9D13" w14:textId="77777777" w:rsidR="00401549" w:rsidRPr="00A06DE9" w:rsidRDefault="00401549" w:rsidP="00401549">
      <w:pPr>
        <w:pStyle w:val="B10"/>
      </w:pPr>
      <w:r>
        <w:rPr>
          <w:b/>
        </w:rPr>
        <w:t>13</w:t>
      </w:r>
      <w:r w:rsidRPr="00A06DE9">
        <w:rPr>
          <w:b/>
        </w:rPr>
        <w:t>)</w:t>
      </w:r>
      <w:r w:rsidRPr="00A06DE9">
        <w:rPr>
          <w:b/>
        </w:rPr>
        <w:tab/>
        <w:t xml:space="preserve"> Close CDR:</w:t>
      </w:r>
      <w:r w:rsidRPr="00A06DE9">
        <w:t xml:space="preserve"> </w:t>
      </w:r>
      <w:r>
        <w:t>the</w:t>
      </w:r>
      <w:r w:rsidRPr="00A06DE9">
        <w:t xml:space="preserve"> CHF closes the CDR with charging data related to the service termination.</w:t>
      </w:r>
    </w:p>
    <w:p w14:paraId="0D18CA48" w14:textId="77777777" w:rsidR="00401549" w:rsidRPr="00A06DE9" w:rsidRDefault="00401549" w:rsidP="00401549">
      <w:pPr>
        <w:pStyle w:val="B10"/>
      </w:pPr>
      <w:r>
        <w:rPr>
          <w:b/>
        </w:rPr>
        <w:t>14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14:paraId="0B14E09C" w14:textId="77777777" w:rsidR="00401549" w:rsidRPr="00036C94" w:rsidRDefault="00401549" w:rsidP="00672061">
      <w:pPr>
        <w:rPr>
          <w:lang w:val="x-none" w:eastAsia="zh-CN"/>
        </w:rPr>
      </w:pPr>
    </w:p>
    <w:p w14:paraId="3AF979D8" w14:textId="77777777" w:rsidR="0013471A" w:rsidRPr="00A06DE9" w:rsidRDefault="0013471A" w:rsidP="0013471A">
      <w:pPr>
        <w:pStyle w:val="Heading2"/>
        <w:rPr>
          <w:lang w:eastAsia="zh-CN"/>
        </w:rPr>
      </w:pPr>
      <w:bookmarkStart w:id="124" w:name="_Toc20212968"/>
      <w:bookmarkStart w:id="125" w:name="_Toc27668383"/>
      <w:bookmarkStart w:id="126" w:name="_Toc44668282"/>
      <w:bookmarkStart w:id="127" w:name="_Toc58836842"/>
      <w:bookmarkStart w:id="128" w:name="_Toc58837849"/>
      <w:bookmarkStart w:id="129" w:name="_Toc162447013"/>
      <w:r w:rsidRPr="00A06DE9">
        <w:rPr>
          <w:rFonts w:hint="eastAsia"/>
          <w:lang w:eastAsia="zh-CN"/>
        </w:rPr>
        <w:t>5.2</w:t>
      </w:r>
      <w:r w:rsidRPr="00A06DE9">
        <w:tab/>
      </w:r>
      <w:r w:rsidRPr="00A06DE9">
        <w:rPr>
          <w:rFonts w:hint="eastAsia"/>
          <w:lang w:eastAsia="zh-CN"/>
        </w:rPr>
        <w:t>Online charging scenario</w:t>
      </w:r>
      <w:bookmarkEnd w:id="124"/>
      <w:bookmarkEnd w:id="125"/>
      <w:bookmarkEnd w:id="126"/>
      <w:bookmarkEnd w:id="127"/>
      <w:bookmarkEnd w:id="128"/>
      <w:bookmarkEnd w:id="129"/>
    </w:p>
    <w:p w14:paraId="0FC41DA7" w14:textId="77777777" w:rsidR="0013471A" w:rsidRPr="00A06DE9" w:rsidRDefault="0013471A" w:rsidP="0013471A">
      <w:pPr>
        <w:pStyle w:val="Heading3"/>
      </w:pPr>
      <w:bookmarkStart w:id="130" w:name="_Toc20212969"/>
      <w:bookmarkStart w:id="131" w:name="_Toc27668384"/>
      <w:bookmarkStart w:id="132" w:name="_Toc44668283"/>
      <w:bookmarkStart w:id="133" w:name="_Toc58836843"/>
      <w:bookmarkStart w:id="134" w:name="_Toc58837850"/>
      <w:bookmarkStart w:id="135" w:name="_Toc162447014"/>
      <w:r w:rsidRPr="00A06DE9">
        <w:t>5.2.1</w:t>
      </w:r>
      <w:r w:rsidRPr="00A06DE9">
        <w:tab/>
        <w:t>Basic principles</w:t>
      </w:r>
      <w:bookmarkEnd w:id="130"/>
      <w:bookmarkEnd w:id="131"/>
      <w:bookmarkEnd w:id="132"/>
      <w:bookmarkEnd w:id="133"/>
      <w:bookmarkEnd w:id="134"/>
      <w:bookmarkEnd w:id="135"/>
    </w:p>
    <w:p w14:paraId="71B23C66" w14:textId="77777777" w:rsidR="00BD116F" w:rsidRPr="00A06DE9" w:rsidRDefault="0013471A" w:rsidP="002D2670">
      <w:r w:rsidRPr="00A06DE9">
        <w:t xml:space="preserve">Basic principles for online charging are defined in TS 32.240 [1]. </w:t>
      </w:r>
    </w:p>
    <w:p w14:paraId="5DC3FFC0" w14:textId="77777777" w:rsidR="0013471A" w:rsidRPr="00A06DE9" w:rsidRDefault="0013471A" w:rsidP="00D0081A">
      <w:pPr>
        <w:pStyle w:val="Heading3"/>
      </w:pPr>
      <w:bookmarkStart w:id="136" w:name="_Toc20212970"/>
      <w:bookmarkStart w:id="137" w:name="_Toc27668385"/>
      <w:bookmarkStart w:id="138" w:name="_Toc44668284"/>
      <w:bookmarkStart w:id="139" w:name="_Toc58836844"/>
      <w:bookmarkStart w:id="140" w:name="_Toc58837851"/>
      <w:bookmarkStart w:id="141" w:name="_Toc162447015"/>
      <w:r w:rsidRPr="00A06DE9">
        <w:t>5.2.2</w:t>
      </w:r>
      <w:r w:rsidRPr="00A06DE9">
        <w:tab/>
        <w:t>Charging scenarios</w:t>
      </w:r>
      <w:bookmarkEnd w:id="136"/>
      <w:bookmarkEnd w:id="137"/>
      <w:bookmarkEnd w:id="138"/>
      <w:bookmarkEnd w:id="139"/>
      <w:bookmarkEnd w:id="140"/>
      <w:bookmarkEnd w:id="141"/>
    </w:p>
    <w:p w14:paraId="43375BC4" w14:textId="77777777" w:rsidR="0013471A" w:rsidRPr="00A06DE9" w:rsidRDefault="0013471A" w:rsidP="0013471A">
      <w:pPr>
        <w:pStyle w:val="Heading4"/>
      </w:pPr>
      <w:bookmarkStart w:id="142" w:name="_Toc20212971"/>
      <w:bookmarkStart w:id="143" w:name="_Toc27668386"/>
      <w:bookmarkStart w:id="144" w:name="_Toc44668285"/>
      <w:bookmarkStart w:id="145" w:name="_Toc58836845"/>
      <w:bookmarkStart w:id="146" w:name="_Toc58837852"/>
      <w:bookmarkStart w:id="147" w:name="_Toc162447016"/>
      <w:r w:rsidRPr="00A06DE9">
        <w:t>5.2.2.</w:t>
      </w:r>
      <w:r w:rsidR="00ED3A40" w:rsidRPr="00A06DE9">
        <w:t>1</w:t>
      </w:r>
      <w:r w:rsidRPr="00A06DE9">
        <w:tab/>
        <w:t>Introduction</w:t>
      </w:r>
      <w:bookmarkEnd w:id="142"/>
      <w:bookmarkEnd w:id="143"/>
      <w:bookmarkEnd w:id="144"/>
      <w:bookmarkEnd w:id="145"/>
      <w:bookmarkEnd w:id="146"/>
      <w:bookmarkEnd w:id="147"/>
    </w:p>
    <w:p w14:paraId="3DC84113" w14:textId="77777777" w:rsidR="0013471A" w:rsidRPr="00A06DE9" w:rsidRDefault="0013471A" w:rsidP="00246734">
      <w:r w:rsidRPr="00A06DE9">
        <w:t xml:space="preserve">The </w:t>
      </w:r>
      <w:r w:rsidR="00577A1C" w:rsidRPr="00A06DE9">
        <w:t xml:space="preserve">following </w:t>
      </w:r>
      <w:r w:rsidRPr="00A06DE9">
        <w:t xml:space="preserve">basic scenarios are </w:t>
      </w:r>
      <w:r w:rsidR="00E32561" w:rsidRPr="00A06DE9">
        <w:t>used</w:t>
      </w:r>
      <w:r w:rsidRPr="00A06DE9">
        <w:t>:</w:t>
      </w:r>
    </w:p>
    <w:p w14:paraId="46754BB2" w14:textId="77777777" w:rsidR="0013471A" w:rsidRPr="00A06DE9" w:rsidRDefault="0013471A" w:rsidP="00246734">
      <w:pPr>
        <w:pStyle w:val="B10"/>
      </w:pPr>
      <w:r w:rsidRPr="00A06DE9">
        <w:t>1</w:t>
      </w:r>
      <w:r w:rsidRPr="00A06DE9">
        <w:tab/>
        <w:t>Immediate Event Charging</w:t>
      </w:r>
    </w:p>
    <w:p w14:paraId="1CE5C4AE" w14:textId="77777777" w:rsidR="0013471A" w:rsidRPr="00A06DE9" w:rsidRDefault="0013471A" w:rsidP="0013471A">
      <w:pPr>
        <w:pStyle w:val="B2"/>
      </w:pPr>
      <w:r w:rsidRPr="00A06DE9">
        <w:t>a)</w:t>
      </w:r>
      <w:r w:rsidRPr="00A06DE9">
        <w:tab/>
        <w:t>Decentralized Unit Determination and Centralized Rating</w:t>
      </w:r>
    </w:p>
    <w:p w14:paraId="35B718F5" w14:textId="77777777" w:rsidR="0013471A" w:rsidRPr="00A06DE9" w:rsidRDefault="0013471A" w:rsidP="0013471A">
      <w:pPr>
        <w:pStyle w:val="B2"/>
      </w:pPr>
      <w:r w:rsidRPr="00A06DE9">
        <w:t>b)</w:t>
      </w:r>
      <w:r w:rsidRPr="00A06DE9">
        <w:tab/>
        <w:t>Centralized Unit Determination and Centralized Rating</w:t>
      </w:r>
    </w:p>
    <w:p w14:paraId="4C454F5C" w14:textId="77777777" w:rsidR="0013471A" w:rsidRPr="00A06DE9" w:rsidRDefault="0013471A" w:rsidP="0013471A">
      <w:pPr>
        <w:pStyle w:val="B2"/>
      </w:pPr>
      <w:r w:rsidRPr="00A06DE9">
        <w:t>c)</w:t>
      </w:r>
      <w:r w:rsidRPr="00A06DE9">
        <w:tab/>
        <w:t>Decentralized Unit Determination and Decentralized Rating</w:t>
      </w:r>
    </w:p>
    <w:p w14:paraId="1A026CE4" w14:textId="77777777" w:rsidR="0013471A" w:rsidRPr="00A06DE9" w:rsidRDefault="0013471A" w:rsidP="0013471A">
      <w:pPr>
        <w:pStyle w:val="B10"/>
      </w:pPr>
      <w:r w:rsidRPr="00A06DE9">
        <w:t>2</w:t>
      </w:r>
      <w:r w:rsidRPr="00A06DE9">
        <w:tab/>
        <w:t xml:space="preserve">Event charging with Unit Reservation </w:t>
      </w:r>
    </w:p>
    <w:p w14:paraId="6A1832F4" w14:textId="77777777" w:rsidR="0013471A" w:rsidRPr="00A06DE9" w:rsidRDefault="0013471A" w:rsidP="0013471A">
      <w:pPr>
        <w:pStyle w:val="B2"/>
      </w:pPr>
      <w:r w:rsidRPr="00A06DE9">
        <w:t>a)</w:t>
      </w:r>
      <w:r w:rsidRPr="00A06DE9">
        <w:tab/>
        <w:t>Decentralized Unit Determination and Centralized Rating</w:t>
      </w:r>
    </w:p>
    <w:p w14:paraId="3D67A976" w14:textId="77777777" w:rsidR="0013471A" w:rsidRPr="00A06DE9" w:rsidRDefault="0013471A" w:rsidP="0013471A">
      <w:pPr>
        <w:pStyle w:val="B2"/>
      </w:pPr>
      <w:r w:rsidRPr="00A06DE9">
        <w:t>b)</w:t>
      </w:r>
      <w:r w:rsidRPr="00A06DE9">
        <w:tab/>
        <w:t>Centralized Unit Determination and Centralized Rating</w:t>
      </w:r>
    </w:p>
    <w:p w14:paraId="4CDCE025" w14:textId="77777777" w:rsidR="0013471A" w:rsidRPr="00A06DE9" w:rsidRDefault="0013471A" w:rsidP="0013471A">
      <w:pPr>
        <w:pStyle w:val="B2"/>
      </w:pPr>
      <w:r w:rsidRPr="00A06DE9">
        <w:t>c)</w:t>
      </w:r>
      <w:r w:rsidRPr="00A06DE9">
        <w:tab/>
        <w:t>Decentralized Unit Determination and Decentralized Rating</w:t>
      </w:r>
    </w:p>
    <w:p w14:paraId="508FC1D5" w14:textId="77777777" w:rsidR="0013471A" w:rsidRPr="00A06DE9" w:rsidRDefault="0013471A" w:rsidP="0013471A">
      <w:pPr>
        <w:pStyle w:val="B10"/>
      </w:pPr>
      <w:r w:rsidRPr="00A06DE9">
        <w:t>3</w:t>
      </w:r>
      <w:r w:rsidRPr="00A06DE9">
        <w:tab/>
        <w:t>Session charging with Unit Reservation</w:t>
      </w:r>
    </w:p>
    <w:p w14:paraId="360BF2C7" w14:textId="77777777" w:rsidR="0013471A" w:rsidRPr="00A06DE9" w:rsidRDefault="0013471A" w:rsidP="0013471A">
      <w:pPr>
        <w:pStyle w:val="B2"/>
      </w:pPr>
      <w:r w:rsidRPr="00A06DE9">
        <w:t>a)</w:t>
      </w:r>
      <w:r w:rsidRPr="00A06DE9">
        <w:tab/>
        <w:t>Decentralized Unit Determination and Centralized Rating</w:t>
      </w:r>
    </w:p>
    <w:p w14:paraId="036D9370" w14:textId="77777777" w:rsidR="0013471A" w:rsidRPr="00A06DE9" w:rsidRDefault="0013471A" w:rsidP="0013471A">
      <w:pPr>
        <w:pStyle w:val="B2"/>
      </w:pPr>
      <w:r w:rsidRPr="00A06DE9">
        <w:t>b)</w:t>
      </w:r>
      <w:r w:rsidRPr="00A06DE9">
        <w:tab/>
        <w:t>Centralized Unit Determination and Centralized Rating</w:t>
      </w:r>
    </w:p>
    <w:p w14:paraId="1DBDECAE" w14:textId="77777777" w:rsidR="0013471A" w:rsidRPr="00A06DE9" w:rsidRDefault="0013471A" w:rsidP="0013471A">
      <w:pPr>
        <w:pStyle w:val="B2"/>
      </w:pPr>
      <w:r w:rsidRPr="00A06DE9">
        <w:lastRenderedPageBreak/>
        <w:t>c)</w:t>
      </w:r>
      <w:r w:rsidRPr="00A06DE9">
        <w:tab/>
        <w:t>Decentralized Unit Determination and Decentralized Rating</w:t>
      </w:r>
    </w:p>
    <w:p w14:paraId="1A2DA382" w14:textId="77777777" w:rsidR="0013471A" w:rsidRPr="00A06DE9" w:rsidRDefault="0013471A" w:rsidP="0013471A">
      <w:r w:rsidRPr="00A06DE9">
        <w:t>The combination of Centralized Unit Determination with Decentralized Rating is not possible.</w:t>
      </w:r>
    </w:p>
    <w:p w14:paraId="63E672F6" w14:textId="77777777" w:rsidR="00FE4D6A" w:rsidRPr="00A06DE9" w:rsidRDefault="00FE4D6A" w:rsidP="00FE4D6A">
      <w:pPr>
        <w:pStyle w:val="Heading4"/>
      </w:pPr>
      <w:bookmarkStart w:id="148" w:name="_Toc20212972"/>
      <w:bookmarkStart w:id="149" w:name="_Toc27668387"/>
      <w:bookmarkStart w:id="150" w:name="_Toc44668286"/>
      <w:bookmarkStart w:id="151" w:name="_Toc58836846"/>
      <w:bookmarkStart w:id="152" w:name="_Toc58837853"/>
      <w:bookmarkStart w:id="153" w:name="_Toc162447017"/>
      <w:r w:rsidRPr="00A06DE9">
        <w:t>5.2.2.</w:t>
      </w:r>
      <w:r w:rsidR="00ED3A40" w:rsidRPr="00A06DE9">
        <w:t>2</w:t>
      </w:r>
      <w:r w:rsidRPr="00A06DE9">
        <w:tab/>
        <w:t>Scenarios</w:t>
      </w:r>
      <w:bookmarkEnd w:id="148"/>
      <w:bookmarkEnd w:id="149"/>
      <w:bookmarkEnd w:id="150"/>
      <w:bookmarkEnd w:id="151"/>
      <w:bookmarkEnd w:id="152"/>
      <w:bookmarkEnd w:id="153"/>
    </w:p>
    <w:p w14:paraId="1AD5452D" w14:textId="77777777" w:rsidR="00FE4D6A" w:rsidRPr="00A06DE9" w:rsidRDefault="00FE4D6A" w:rsidP="00FE4D6A">
      <w:r w:rsidRPr="00A06DE9">
        <w:t>The scenarios described in TS 32.299 [50]</w:t>
      </w:r>
      <w:r w:rsidR="00246734" w:rsidRPr="00A06DE9">
        <w:t>,</w:t>
      </w:r>
      <w:r w:rsidRPr="00A06DE9">
        <w:t xml:space="preserve"> clauses 5.2.2.1, 5.2.2.2 and 5.2.2.3, apply with the CHF acting as an OCF.</w:t>
      </w:r>
    </w:p>
    <w:p w14:paraId="02CB81DA" w14:textId="77777777" w:rsidR="0013471A" w:rsidRPr="00F20DCA" w:rsidRDefault="0013471A" w:rsidP="0013471A">
      <w:pPr>
        <w:pStyle w:val="Heading3"/>
        <w:rPr>
          <w:lang w:val="en-GB" w:eastAsia="zh-CN"/>
        </w:rPr>
      </w:pPr>
      <w:bookmarkStart w:id="154" w:name="_Toc20212973"/>
      <w:bookmarkStart w:id="155" w:name="_Toc27668388"/>
      <w:bookmarkStart w:id="156" w:name="_Toc44668287"/>
      <w:bookmarkStart w:id="157" w:name="_Toc58836847"/>
      <w:bookmarkStart w:id="158" w:name="_Toc58837854"/>
      <w:bookmarkStart w:id="159" w:name="_Toc162447018"/>
      <w:r w:rsidRPr="00A06DE9">
        <w:rPr>
          <w:rFonts w:hint="eastAsia"/>
          <w:lang w:eastAsia="zh-CN"/>
        </w:rPr>
        <w:t>5.2.3</w:t>
      </w:r>
      <w:r w:rsidRPr="00A06DE9">
        <w:rPr>
          <w:rFonts w:hint="eastAsia"/>
          <w:lang w:eastAsia="zh-CN"/>
        </w:rPr>
        <w:tab/>
      </w:r>
      <w:r w:rsidR="004D1D0B">
        <w:rPr>
          <w:lang w:val="en-GB" w:eastAsia="zh-CN"/>
        </w:rPr>
        <w:t>Void</w:t>
      </w:r>
      <w:bookmarkEnd w:id="154"/>
      <w:bookmarkEnd w:id="155"/>
      <w:bookmarkEnd w:id="156"/>
      <w:bookmarkEnd w:id="157"/>
      <w:bookmarkEnd w:id="158"/>
      <w:bookmarkEnd w:id="159"/>
    </w:p>
    <w:p w14:paraId="54414C01" w14:textId="77777777" w:rsidR="0013471A" w:rsidRPr="00A06DE9" w:rsidRDefault="0013471A" w:rsidP="0013471A">
      <w:pPr>
        <w:pStyle w:val="Heading2"/>
        <w:rPr>
          <w:lang w:eastAsia="zh-CN"/>
        </w:rPr>
      </w:pPr>
      <w:bookmarkStart w:id="160" w:name="_Toc20212974"/>
      <w:bookmarkStart w:id="161" w:name="_Toc27668389"/>
      <w:bookmarkStart w:id="162" w:name="_Toc44668288"/>
      <w:bookmarkStart w:id="163" w:name="_Toc58836848"/>
      <w:bookmarkStart w:id="164" w:name="_Toc58837855"/>
      <w:bookmarkStart w:id="165" w:name="_Toc162447019"/>
      <w:r w:rsidRPr="00A06DE9">
        <w:rPr>
          <w:rFonts w:hint="eastAsia"/>
          <w:lang w:eastAsia="zh-CN"/>
        </w:rPr>
        <w:t>5.3</w:t>
      </w:r>
      <w:r w:rsidRPr="00A06DE9">
        <w:rPr>
          <w:rFonts w:hint="eastAsia"/>
          <w:lang w:eastAsia="zh-CN"/>
        </w:rPr>
        <w:tab/>
        <w:t>Co</w:t>
      </w:r>
      <w:r w:rsidRPr="00A06DE9">
        <w:rPr>
          <w:lang w:eastAsia="zh-CN"/>
        </w:rPr>
        <w:t>n</w:t>
      </w:r>
      <w:r w:rsidRPr="00A06DE9">
        <w:rPr>
          <w:rFonts w:hint="eastAsia"/>
          <w:lang w:eastAsia="zh-CN"/>
        </w:rPr>
        <w:t>verged Charging</w:t>
      </w:r>
      <w:r w:rsidRPr="00A06DE9">
        <w:rPr>
          <w:lang w:eastAsia="zh-CN"/>
        </w:rPr>
        <w:t xml:space="preserve"> </w:t>
      </w:r>
      <w:r w:rsidRPr="00A06DE9">
        <w:rPr>
          <w:rFonts w:hint="eastAsia"/>
          <w:lang w:eastAsia="zh-CN"/>
        </w:rPr>
        <w:t>scenario</w:t>
      </w:r>
      <w:bookmarkEnd w:id="160"/>
      <w:bookmarkEnd w:id="161"/>
      <w:bookmarkEnd w:id="162"/>
      <w:bookmarkEnd w:id="163"/>
      <w:bookmarkEnd w:id="164"/>
      <w:bookmarkEnd w:id="165"/>
    </w:p>
    <w:p w14:paraId="680DAAF7" w14:textId="77777777" w:rsidR="0013471A" w:rsidRPr="00A06DE9" w:rsidRDefault="0013471A" w:rsidP="0013471A">
      <w:pPr>
        <w:pStyle w:val="Heading3"/>
      </w:pPr>
      <w:bookmarkStart w:id="166" w:name="_Toc20212975"/>
      <w:bookmarkStart w:id="167" w:name="_Toc27668390"/>
      <w:bookmarkStart w:id="168" w:name="_Toc44668289"/>
      <w:bookmarkStart w:id="169" w:name="_Toc58836849"/>
      <w:bookmarkStart w:id="170" w:name="_Toc58837856"/>
      <w:bookmarkStart w:id="171" w:name="_Toc162447020"/>
      <w:r w:rsidRPr="00A06DE9">
        <w:t>5.3.1</w:t>
      </w:r>
      <w:r w:rsidRPr="00A06DE9">
        <w:tab/>
        <w:t>Basic principles</w:t>
      </w:r>
      <w:bookmarkEnd w:id="166"/>
      <w:bookmarkEnd w:id="167"/>
      <w:bookmarkEnd w:id="168"/>
      <w:bookmarkEnd w:id="169"/>
      <w:bookmarkEnd w:id="170"/>
      <w:bookmarkEnd w:id="171"/>
    </w:p>
    <w:p w14:paraId="6F64A616" w14:textId="77777777" w:rsidR="00AF6E85" w:rsidRDefault="0013471A" w:rsidP="002D2670">
      <w:pPr>
        <w:rPr>
          <w:lang w:eastAsia="zh-CN"/>
        </w:rPr>
      </w:pPr>
      <w:r w:rsidRPr="00A06DE9">
        <w:rPr>
          <w:lang w:eastAsia="zh-CN"/>
        </w:rPr>
        <w:t>W</w:t>
      </w:r>
      <w:r w:rsidRPr="00A06DE9">
        <w:rPr>
          <w:rFonts w:hint="eastAsia"/>
          <w:lang w:eastAsia="zh-CN"/>
        </w:rPr>
        <w:t>hen offline charging and online charging are  applicable to a service delivery, the charging information of both offline charging</w:t>
      </w:r>
      <w:r w:rsidR="00EC0C14">
        <w:rPr>
          <w:lang w:eastAsia="zh-CN"/>
        </w:rPr>
        <w:t xml:space="preserve"> </w:t>
      </w:r>
      <w:r w:rsidR="00EC0C14" w:rsidRPr="006E7690">
        <w:rPr>
          <w:lang w:eastAsia="zh-CN"/>
        </w:rPr>
        <w:t>(without quota management)</w:t>
      </w:r>
      <w:r w:rsidRPr="00A06DE9">
        <w:rPr>
          <w:rFonts w:hint="eastAsia"/>
          <w:lang w:eastAsia="zh-CN"/>
        </w:rPr>
        <w:t xml:space="preserve"> and online charging</w:t>
      </w:r>
      <w:r w:rsidR="00EC0C14">
        <w:rPr>
          <w:lang w:eastAsia="zh-CN"/>
        </w:rPr>
        <w:t xml:space="preserve"> </w:t>
      </w:r>
      <w:r w:rsidR="00EC0C14" w:rsidRPr="006E7690">
        <w:rPr>
          <w:lang w:eastAsia="zh-CN"/>
        </w:rPr>
        <w:t>(with quota management)</w:t>
      </w:r>
      <w:r w:rsidRPr="00A06DE9">
        <w:rPr>
          <w:rFonts w:hint="eastAsia"/>
          <w:lang w:eastAsia="zh-CN"/>
        </w:rPr>
        <w:t xml:space="preserve"> can be provided in a single command</w:t>
      </w:r>
      <w:r w:rsidR="00EC0C14">
        <w:rPr>
          <w:lang w:eastAsia="zh-CN"/>
        </w:rPr>
        <w:t xml:space="preserve">. The triggering for reporting the charging information can be </w:t>
      </w:r>
      <w:r w:rsidRPr="00A06DE9">
        <w:rPr>
          <w:rFonts w:hint="eastAsia"/>
          <w:lang w:eastAsia="zh-CN"/>
        </w:rPr>
        <w:t xml:space="preserve">any triggers of the offline charging or online charging </w:t>
      </w:r>
      <w:r w:rsidR="00EC0C14" w:rsidRPr="006E7690">
        <w:rPr>
          <w:lang w:eastAsia="zh-CN"/>
        </w:rPr>
        <w:t>(deferred or immediate triggers)</w:t>
      </w:r>
      <w:r w:rsidRPr="00A06DE9">
        <w:rPr>
          <w:rFonts w:hint="eastAsia"/>
          <w:lang w:eastAsia="zh-CN"/>
        </w:rPr>
        <w:t>.</w:t>
      </w:r>
    </w:p>
    <w:p w14:paraId="03448A77" w14:textId="77777777" w:rsidR="003A3638" w:rsidRPr="00E0667B" w:rsidRDefault="003A3638" w:rsidP="003A3638">
      <w:pPr>
        <w:rPr>
          <w:lang w:eastAsia="zh-CN"/>
        </w:rPr>
      </w:pPr>
      <w:r>
        <w:rPr>
          <w:color w:val="000000"/>
          <w:lang w:eastAsia="zh-CN"/>
        </w:rPr>
        <w:t xml:space="preserve">The invocation of the Charging Data Request for start of service, </w:t>
      </w:r>
      <w:r>
        <w:rPr>
          <w:color w:val="000000"/>
        </w:rPr>
        <w:t xml:space="preserve">in case there is no valid quota for the rating group, </w:t>
      </w:r>
      <w:r>
        <w:rPr>
          <w:color w:val="000000"/>
          <w:lang w:eastAsia="zh-CN"/>
        </w:rPr>
        <w:t>can be done in either blocking mode or non-blocking mode</w:t>
      </w:r>
      <w:r w:rsidRPr="00E0667B">
        <w:rPr>
          <w:lang w:eastAsia="zh-CN"/>
        </w:rPr>
        <w:t>:</w:t>
      </w:r>
    </w:p>
    <w:p w14:paraId="77809D11" w14:textId="77777777" w:rsidR="003A3638" w:rsidRDefault="003A3638" w:rsidP="003A3638">
      <w:pPr>
        <w:pStyle w:val="B10"/>
        <w:ind w:left="284" w:firstLine="0"/>
        <w:rPr>
          <w:lang w:eastAsia="zh-CN"/>
        </w:rPr>
      </w:pPr>
      <w:r>
        <w:rPr>
          <w:lang w:eastAsia="zh-CN"/>
        </w:rPr>
        <w:t>-</w:t>
      </w:r>
      <w:r w:rsidRPr="00424394">
        <w:rPr>
          <w:lang w:bidi="ar-IQ"/>
        </w:rPr>
        <w:tab/>
      </w:r>
      <w:r>
        <w:rPr>
          <w:lang w:eastAsia="zh-CN"/>
        </w:rPr>
        <w:t>b</w:t>
      </w:r>
      <w:r w:rsidRPr="00E0667B">
        <w:rPr>
          <w:lang w:eastAsia="zh-CN"/>
        </w:rPr>
        <w:t>locking mode: the service delivery shall not start before its authorization from CHF;</w:t>
      </w:r>
    </w:p>
    <w:p w14:paraId="1C168AF8" w14:textId="77777777" w:rsidR="003A3638" w:rsidRDefault="003A3638" w:rsidP="00CC6FF3">
      <w:pPr>
        <w:pStyle w:val="B10"/>
        <w:rPr>
          <w:lang w:eastAsia="zh-CN"/>
        </w:rPr>
      </w:pPr>
      <w:r>
        <w:rPr>
          <w:lang w:eastAsia="zh-CN"/>
        </w:rPr>
        <w:t>-</w:t>
      </w:r>
      <w:r w:rsidRPr="00424394">
        <w:rPr>
          <w:lang w:bidi="ar-IQ"/>
        </w:rPr>
        <w:tab/>
      </w:r>
      <w:r w:rsidRPr="00E0667B">
        <w:rPr>
          <w:lang w:eastAsia="zh-CN"/>
        </w:rPr>
        <w:t>non-blocking mode: the service delivery may start before its authorization from CHF.</w:t>
      </w:r>
    </w:p>
    <w:p w14:paraId="27DE04F7" w14:textId="77777777" w:rsidR="001C4C37" w:rsidRPr="00A06DE9" w:rsidRDefault="001C4C37" w:rsidP="002D2670">
      <w:pPr>
        <w:rPr>
          <w:lang w:eastAsia="zh-CN"/>
        </w:rPr>
      </w:pPr>
      <w:r w:rsidRPr="00293A08">
        <w:rPr>
          <w:lang w:eastAsia="zh-CN"/>
        </w:rPr>
        <w:t xml:space="preserve">For invoking the </w:t>
      </w:r>
      <w:proofErr w:type="spellStart"/>
      <w:r w:rsidRPr="00293A08">
        <w:rPr>
          <w:lang w:eastAsia="zh-CN"/>
        </w:rPr>
        <w:t>ConvergedCharging</w:t>
      </w:r>
      <w:proofErr w:type="spellEnd"/>
      <w:r w:rsidRPr="00293A08">
        <w:rPr>
          <w:lang w:eastAsia="zh-CN"/>
        </w:rPr>
        <w:t xml:space="preserve"> service with quota management, the </w:t>
      </w:r>
      <w:proofErr w:type="spellStart"/>
      <w:r w:rsidRPr="00293A08">
        <w:rPr>
          <w:lang w:eastAsia="zh-CN"/>
        </w:rPr>
        <w:t>ConvergedCharging</w:t>
      </w:r>
      <w:proofErr w:type="spellEnd"/>
      <w:r w:rsidRPr="00293A08">
        <w:rPr>
          <w:lang w:eastAsia="zh-CN"/>
        </w:rPr>
        <w:t xml:space="preserve"> service will operate in decentralized unit determination with the provided amounts of the </w:t>
      </w:r>
      <w:r>
        <w:rPr>
          <w:lang w:eastAsia="zh-CN"/>
        </w:rPr>
        <w:t xml:space="preserve">Quota </w:t>
      </w:r>
      <w:r w:rsidRPr="00B53ED7">
        <w:rPr>
          <w:lang w:eastAsia="zh-CN"/>
        </w:rPr>
        <w:t>Requested</w:t>
      </w:r>
      <w:r w:rsidRPr="00293A08">
        <w:rPr>
          <w:lang w:eastAsia="zh-CN"/>
        </w:rPr>
        <w:t xml:space="preserve"> information element otherwise if no amount is included in the </w:t>
      </w:r>
      <w:r>
        <w:rPr>
          <w:lang w:eastAsia="zh-CN"/>
        </w:rPr>
        <w:t xml:space="preserve">Quota </w:t>
      </w:r>
      <w:r w:rsidRPr="00B53ED7">
        <w:rPr>
          <w:lang w:eastAsia="zh-CN"/>
        </w:rPr>
        <w:t>Requested</w:t>
      </w:r>
      <w:r w:rsidRPr="00293A08">
        <w:rPr>
          <w:lang w:eastAsia="zh-CN"/>
        </w:rPr>
        <w:t xml:space="preserve"> information element, the </w:t>
      </w:r>
      <w:proofErr w:type="spellStart"/>
      <w:r w:rsidRPr="00293A08">
        <w:rPr>
          <w:lang w:eastAsia="zh-CN"/>
        </w:rPr>
        <w:t>ConvergedCharging</w:t>
      </w:r>
      <w:proofErr w:type="spellEnd"/>
      <w:r w:rsidRPr="00293A08">
        <w:rPr>
          <w:lang w:eastAsia="zh-CN"/>
        </w:rPr>
        <w:t xml:space="preserve"> service will operate in centralized unit determination and rating.</w:t>
      </w:r>
      <w:r>
        <w:rPr>
          <w:lang w:eastAsia="zh-CN"/>
        </w:rPr>
        <w:t xml:space="preserve"> </w:t>
      </w:r>
    </w:p>
    <w:p w14:paraId="0B714C67" w14:textId="77777777" w:rsidR="0013471A" w:rsidRPr="00A06DE9" w:rsidRDefault="0013471A" w:rsidP="0013471A">
      <w:pPr>
        <w:pStyle w:val="Heading3"/>
      </w:pPr>
      <w:bookmarkStart w:id="172" w:name="_Toc20212976"/>
      <w:bookmarkStart w:id="173" w:name="_Toc27668391"/>
      <w:bookmarkStart w:id="174" w:name="_Toc44668290"/>
      <w:bookmarkStart w:id="175" w:name="_Toc58836850"/>
      <w:bookmarkStart w:id="176" w:name="_Toc58837857"/>
      <w:bookmarkStart w:id="177" w:name="_Toc162447021"/>
      <w:r w:rsidRPr="00A06DE9">
        <w:t>5.3.2</w:t>
      </w:r>
      <w:r w:rsidRPr="00A06DE9">
        <w:tab/>
        <w:t>Charging scenarios</w:t>
      </w:r>
      <w:bookmarkEnd w:id="172"/>
      <w:bookmarkEnd w:id="173"/>
      <w:bookmarkEnd w:id="174"/>
      <w:bookmarkEnd w:id="175"/>
      <w:bookmarkEnd w:id="176"/>
      <w:bookmarkEnd w:id="177"/>
    </w:p>
    <w:p w14:paraId="148CC8A3" w14:textId="77777777" w:rsidR="0013471A" w:rsidRPr="00A06DE9" w:rsidRDefault="0013471A" w:rsidP="0013471A">
      <w:pPr>
        <w:pStyle w:val="Heading4"/>
      </w:pPr>
      <w:bookmarkStart w:id="178" w:name="_Toc20212977"/>
      <w:bookmarkStart w:id="179" w:name="_Toc27668392"/>
      <w:bookmarkStart w:id="180" w:name="_Toc44668291"/>
      <w:bookmarkStart w:id="181" w:name="_Toc58836851"/>
      <w:bookmarkStart w:id="182" w:name="_Toc58837858"/>
      <w:bookmarkStart w:id="183" w:name="_Toc162447022"/>
      <w:r w:rsidRPr="00A06DE9">
        <w:t>5.3.2.</w:t>
      </w:r>
      <w:r w:rsidR="00ED3A40" w:rsidRPr="00A06DE9">
        <w:t>1</w:t>
      </w:r>
      <w:r w:rsidRPr="00A06DE9">
        <w:tab/>
        <w:t>Introduction</w:t>
      </w:r>
      <w:bookmarkEnd w:id="178"/>
      <w:bookmarkEnd w:id="179"/>
      <w:bookmarkEnd w:id="180"/>
      <w:bookmarkEnd w:id="181"/>
      <w:bookmarkEnd w:id="182"/>
      <w:bookmarkEnd w:id="183"/>
    </w:p>
    <w:p w14:paraId="77F9D80C" w14:textId="77777777" w:rsidR="0013471A" w:rsidRPr="00A06DE9" w:rsidRDefault="0013471A" w:rsidP="0013471A">
      <w:r w:rsidRPr="00A06DE9">
        <w:rPr>
          <w:rFonts w:hint="eastAsia"/>
          <w:lang w:eastAsia="zh-CN"/>
        </w:rPr>
        <w:t>Co</w:t>
      </w:r>
      <w:r w:rsidRPr="00A06DE9">
        <w:rPr>
          <w:lang w:eastAsia="zh-CN"/>
        </w:rPr>
        <w:t>n</w:t>
      </w:r>
      <w:r w:rsidRPr="00A06DE9">
        <w:rPr>
          <w:rFonts w:hint="eastAsia"/>
          <w:lang w:eastAsia="zh-CN"/>
        </w:rPr>
        <w:t xml:space="preserve">verged </w:t>
      </w:r>
      <w:r w:rsidRPr="00A06DE9">
        <w:t xml:space="preserve">charging for both events and sessions between CTF and the CHF is performed as defined in TS 32.240 [1]. </w:t>
      </w:r>
    </w:p>
    <w:p w14:paraId="46E24576" w14:textId="77777777" w:rsidR="0013471A" w:rsidRPr="00A06DE9" w:rsidRDefault="0013471A" w:rsidP="0013471A">
      <w:r w:rsidRPr="00A06DE9">
        <w:t>Two basic scenarios are used:</w:t>
      </w:r>
    </w:p>
    <w:p w14:paraId="718F9881" w14:textId="77777777" w:rsidR="0013471A" w:rsidRPr="00A06DE9" w:rsidRDefault="0013471A" w:rsidP="0013471A">
      <w:pPr>
        <w:pStyle w:val="B10"/>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Event based charging;</w:t>
      </w:r>
    </w:p>
    <w:p w14:paraId="2CDA887F" w14:textId="77777777" w:rsidR="0013471A" w:rsidRPr="00A06DE9" w:rsidRDefault="0013471A" w:rsidP="00FA4B0A">
      <w:pPr>
        <w:pStyle w:val="B10"/>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4430"/>
        </w:tabs>
      </w:pPr>
      <w:r w:rsidRPr="00A06DE9">
        <w:t>-</w:t>
      </w:r>
      <w:r w:rsidRPr="00A06DE9">
        <w:tab/>
      </w:r>
      <w:r w:rsidRPr="00A06DE9">
        <w:rPr>
          <w:rFonts w:hint="eastAsia"/>
          <w:lang w:eastAsia="zh-CN"/>
        </w:rPr>
        <w:t>Co</w:t>
      </w:r>
      <w:r w:rsidRPr="00A06DE9">
        <w:rPr>
          <w:lang w:eastAsia="zh-CN"/>
        </w:rPr>
        <w:t>n</w:t>
      </w:r>
      <w:r w:rsidRPr="00A06DE9">
        <w:rPr>
          <w:rFonts w:hint="eastAsia"/>
          <w:lang w:eastAsia="zh-CN"/>
        </w:rPr>
        <w:t xml:space="preserve">verged </w:t>
      </w:r>
      <w:r w:rsidRPr="00A06DE9">
        <w:t>Session based charging.</w:t>
      </w:r>
    </w:p>
    <w:p w14:paraId="56B33EE3" w14:textId="77777777" w:rsidR="0013471A" w:rsidRPr="00A06DE9" w:rsidRDefault="0013471A" w:rsidP="0013471A">
      <w:pPr>
        <w:pStyle w:val="Heading4"/>
      </w:pPr>
      <w:bookmarkStart w:id="184" w:name="_Toc20212978"/>
      <w:bookmarkStart w:id="185" w:name="_Toc27668393"/>
      <w:bookmarkStart w:id="186" w:name="_Toc44668292"/>
      <w:bookmarkStart w:id="187" w:name="_Toc58836852"/>
      <w:bookmarkStart w:id="188" w:name="_Toc58837859"/>
      <w:bookmarkStart w:id="189" w:name="_Toc162447023"/>
      <w:r w:rsidRPr="00A06DE9">
        <w:t>5.3.2.</w:t>
      </w:r>
      <w:r w:rsidR="00ED3A40" w:rsidRPr="00A06DE9">
        <w:t>2</w:t>
      </w:r>
      <w:r w:rsidRPr="00A06DE9">
        <w:tab/>
        <w:t>Event based charging</w:t>
      </w:r>
      <w:bookmarkEnd w:id="184"/>
      <w:bookmarkEnd w:id="185"/>
      <w:bookmarkEnd w:id="186"/>
      <w:bookmarkEnd w:id="187"/>
      <w:bookmarkEnd w:id="188"/>
      <w:bookmarkEnd w:id="189"/>
    </w:p>
    <w:p w14:paraId="358060A2" w14:textId="77777777" w:rsidR="0013471A"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verged Event based Charging</w:t>
      </w:r>
      <w:r w:rsidRPr="00A06DE9">
        <w:t xml:space="preserve">, </w:t>
      </w:r>
      <w:r w:rsidR="007539D4">
        <w:t>he</w:t>
      </w:r>
      <w:r w:rsidR="007539D4">
        <w:rPr>
          <w:noProof/>
        </w:rPr>
        <w:t xml:space="preserve"> following cases are</w:t>
      </w:r>
      <w:r w:rsidRPr="00A06DE9">
        <w:t xml:space="preserve"> supported</w:t>
      </w:r>
      <w:r w:rsidR="007539D4">
        <w:t>:</w:t>
      </w:r>
    </w:p>
    <w:p w14:paraId="1907FC59" w14:textId="77777777" w:rsidR="007539D4" w:rsidRDefault="007539D4" w:rsidP="007539D4">
      <w:pPr>
        <w:pStyle w:val="B10"/>
      </w:pPr>
      <w:r>
        <w:t>-</w:t>
      </w:r>
      <w:r>
        <w:tab/>
      </w:r>
      <w:r w:rsidRPr="00BB6156">
        <w:rPr>
          <w:noProof/>
        </w:rPr>
        <w:t>Immediate Event Charging</w:t>
      </w:r>
      <w:r w:rsidRPr="0044434B">
        <w:t xml:space="preserve"> </w:t>
      </w:r>
      <w:r>
        <w:t>(</w:t>
      </w:r>
      <w:r w:rsidRPr="0044434B">
        <w:t>IEC</w:t>
      </w:r>
      <w:r>
        <w:t>);</w:t>
      </w:r>
    </w:p>
    <w:p w14:paraId="62689F79" w14:textId="77777777" w:rsidR="007539D4" w:rsidRPr="007539D4" w:rsidRDefault="007539D4" w:rsidP="00036C94">
      <w:pPr>
        <w:pStyle w:val="B10"/>
      </w:pPr>
      <w:r>
        <w:t>-</w:t>
      </w:r>
      <w:r>
        <w:tab/>
        <w:t>Post Event Charging (PEC).</w:t>
      </w:r>
    </w:p>
    <w:p w14:paraId="62BAC730" w14:textId="77777777" w:rsidR="00477C89" w:rsidRPr="00A06DE9" w:rsidRDefault="007539D4" w:rsidP="00213797">
      <w:pPr>
        <w:keepNext/>
      </w:pPr>
      <w:r>
        <w:t>The</w:t>
      </w:r>
      <w:r w:rsidR="00477C89" w:rsidRPr="00A06DE9">
        <w:t xml:space="preserve"> scenario for Event based charging </w:t>
      </w:r>
      <w:r>
        <w:t>supported by IEC is shown in f</w:t>
      </w:r>
      <w:r w:rsidRPr="00A06DE9">
        <w:t>igure 5.3.2.2.</w:t>
      </w:r>
      <w:r w:rsidRPr="00A06DE9">
        <w:rPr>
          <w:rFonts w:hint="eastAsia"/>
          <w:lang w:eastAsia="zh-CN"/>
        </w:rPr>
        <w:t>1</w:t>
      </w:r>
      <w:r>
        <w:rPr>
          <w:lang w:eastAsia="zh-CN"/>
        </w:rPr>
        <w:t xml:space="preserve"> </w:t>
      </w:r>
      <w:r w:rsidR="00D45B63" w:rsidRPr="0044434B">
        <w:rPr>
          <w:rFonts w:eastAsia="SimSun"/>
        </w:rPr>
        <w:t xml:space="preserve">with: </w:t>
      </w:r>
      <w:r w:rsidR="00477C89" w:rsidRPr="00A06DE9">
        <w:t>Decentralized and Centralized Unit Determination,</w:t>
      </w:r>
      <w:r w:rsidR="00246734" w:rsidRPr="00A06DE9">
        <w:t xml:space="preserve"> </w:t>
      </w:r>
      <w:r w:rsidR="00477C89" w:rsidRPr="00A06DE9">
        <w:t xml:space="preserve">Centralized Rating </w:t>
      </w:r>
      <w:proofErr w:type="spellStart"/>
      <w:r w:rsidR="00477C89" w:rsidRPr="00A06DE9">
        <w:t>configuration</w:t>
      </w:r>
      <w:r w:rsidR="00D45B63" w:rsidRPr="0044434B">
        <w:rPr>
          <w:rFonts w:eastAsia="SimSun"/>
        </w:rPr>
        <w:t>and</w:t>
      </w:r>
      <w:proofErr w:type="spellEnd"/>
      <w:r w:rsidR="00D45B63" w:rsidRPr="0044434B">
        <w:rPr>
          <w:rFonts w:eastAsia="SimSun"/>
        </w:rPr>
        <w:t xml:space="preserve"> </w:t>
      </w:r>
      <w:r w:rsidR="00477C89" w:rsidRPr="00A06DE9">
        <w:t>user's account balance</w:t>
      </w:r>
      <w:r w:rsidR="00477C89" w:rsidRPr="00A06DE9">
        <w:rPr>
          <w:rFonts w:hint="eastAsia"/>
          <w:lang w:eastAsia="zh-CN"/>
        </w:rPr>
        <w:t xml:space="preserve"> </w:t>
      </w:r>
      <w:r w:rsidR="00477C89" w:rsidRPr="00A06DE9">
        <w:t xml:space="preserve">deduction </w:t>
      </w:r>
      <w:r w:rsidR="00477C89" w:rsidRPr="00A06DE9">
        <w:rPr>
          <w:rFonts w:hint="eastAsia"/>
          <w:lang w:eastAsia="zh-CN"/>
        </w:rPr>
        <w:t>before</w:t>
      </w:r>
      <w:r w:rsidR="00477C89" w:rsidRPr="00A06DE9">
        <w:t xml:space="preserve"> service </w:t>
      </w:r>
      <w:r w:rsidR="00477C89" w:rsidRPr="00A06DE9">
        <w:lastRenderedPageBreak/>
        <w:t>delivery,</w:t>
      </w:r>
      <w:r w:rsidR="00477C89" w:rsidRPr="00A06DE9">
        <w:rPr>
          <w:rFonts w:hint="eastAsia"/>
          <w:lang w:eastAsia="zh-CN"/>
        </w:rPr>
        <w:t xml:space="preserve"> </w:t>
      </w:r>
      <w:r w:rsidR="00477C89" w:rsidRPr="00A06DE9">
        <w:t xml:space="preserve">where the </w:t>
      </w:r>
      <w:r w:rsidR="00D45B63" w:rsidRPr="0044434B">
        <w:rPr>
          <w:rFonts w:eastAsia="SimSun"/>
        </w:rPr>
        <w:t xml:space="preserve">NF </w:t>
      </w:r>
      <w:r w:rsidR="00D45B63" w:rsidRPr="0044434B">
        <w:t>(CTF)</w:t>
      </w:r>
      <w:r w:rsidR="00D45B63" w:rsidRPr="0044434B">
        <w:tab/>
      </w:r>
      <w:r w:rsidR="00D45B63" w:rsidRPr="0044434B">
        <w:rPr>
          <w:rFonts w:eastAsia="SimSun"/>
        </w:rPr>
        <w:t>may</w:t>
      </w:r>
      <w:r w:rsidR="00477C89" w:rsidRPr="00A06DE9">
        <w:t xml:space="preserve"> invoke converged charging service towards the CHF, prior to service delivery if needed. </w:t>
      </w:r>
    </w:p>
    <w:p w14:paraId="32785B4C" w14:textId="77777777" w:rsidR="00477C89" w:rsidRPr="00A06DE9" w:rsidRDefault="004865C8" w:rsidP="004865C8">
      <w:pPr>
        <w:pStyle w:val="TH"/>
      </w:pPr>
      <w:r w:rsidRPr="0044434B">
        <w:object w:dxaOrig="6271" w:dyaOrig="5301" w14:anchorId="5573A6D6">
          <v:shape id="_x0000_i1028" type="#_x0000_t75" style="width:313.55pt;height:265.35pt" o:ole="">
            <v:imagedata r:id="rId17" o:title=""/>
          </v:shape>
          <o:OLEObject Type="Embed" ProgID="Visio.Drawing.11" ShapeID="_x0000_i1028" DrawAspect="Content" ObjectID="_1782280504" r:id="rId18"/>
        </w:object>
      </w:r>
    </w:p>
    <w:p w14:paraId="4E534ACD" w14:textId="77777777" w:rsidR="00477C89" w:rsidRPr="00A06DE9" w:rsidRDefault="00477C89" w:rsidP="00477C89">
      <w:pPr>
        <w:pStyle w:val="TF"/>
      </w:pPr>
      <w:r w:rsidRPr="00A06DE9">
        <w:t>Figure 5.3.2.</w:t>
      </w:r>
      <w:r w:rsidR="00ED3A40" w:rsidRPr="00A06DE9">
        <w:t>2</w:t>
      </w:r>
      <w:r w:rsidRPr="00A06DE9">
        <w:t>.</w:t>
      </w:r>
      <w:r w:rsidRPr="00A06DE9">
        <w:rPr>
          <w:rFonts w:hint="eastAsia"/>
          <w:lang w:eastAsia="zh-CN"/>
        </w:rPr>
        <w:t>1</w:t>
      </w:r>
      <w:r w:rsidRPr="00A06DE9">
        <w:t xml:space="preserve">: </w:t>
      </w:r>
      <w:r w:rsidR="00D45B63" w:rsidRPr="00F20DCA">
        <w:rPr>
          <w:rFonts w:eastAsia="DengXian"/>
        </w:rPr>
        <w:t xml:space="preserve">IEC- </w:t>
      </w:r>
      <w:r w:rsidRPr="00A06DE9">
        <w:t xml:space="preserve">Event based charging </w:t>
      </w:r>
      <w:r w:rsidR="00D45B63" w:rsidRPr="00F20DCA">
        <w:rPr>
          <w:rFonts w:eastAsia="DengXian"/>
        </w:rPr>
        <w:t>with</w:t>
      </w:r>
      <w:r w:rsidR="00D45B63" w:rsidRPr="00A06DE9">
        <w:t xml:space="preserve"> </w:t>
      </w:r>
      <w:r w:rsidRPr="00A06DE9">
        <w:t xml:space="preserve"> Decentralized and Centralized </w:t>
      </w:r>
      <w:r w:rsidR="00246734" w:rsidRPr="00A06DE9">
        <w:t>Unit Determination</w:t>
      </w:r>
      <w:r w:rsidRPr="00A06DE9">
        <w:t>,</w:t>
      </w:r>
      <w:r w:rsidR="00246734" w:rsidRPr="00A06DE9">
        <w:t xml:space="preserve"> </w:t>
      </w:r>
      <w:r w:rsidRPr="00A06DE9">
        <w:t>Centralized Rating</w:t>
      </w:r>
    </w:p>
    <w:p w14:paraId="6C696C4B" w14:textId="77777777" w:rsidR="00477C89" w:rsidRPr="00A06DE9" w:rsidRDefault="00477C89" w:rsidP="00477C89">
      <w:pPr>
        <w:pStyle w:val="B10"/>
      </w:pPr>
      <w:r w:rsidRPr="00A06DE9">
        <w:rPr>
          <w:b/>
        </w:rPr>
        <w:t>1)</w:t>
      </w:r>
      <w:r w:rsidRPr="00A06DE9">
        <w:rPr>
          <w:b/>
        </w:rPr>
        <w:tab/>
        <w:t>Request for resource usage:</w:t>
      </w:r>
      <w:r w:rsidRPr="00A06DE9">
        <w:t xml:space="preserve"> A request for session establishment is received in the </w:t>
      </w:r>
      <w:r w:rsidR="00D45B63" w:rsidRPr="0044434B">
        <w:t>NF (CTF)</w:t>
      </w:r>
      <w:r w:rsidRPr="00A06DE9">
        <w:t>. The service is configured to be authorized by the CHF to start.</w:t>
      </w:r>
    </w:p>
    <w:p w14:paraId="236C6093" w14:textId="77777777" w:rsidR="00477C89" w:rsidRPr="00A06DE9" w:rsidRDefault="00477C89" w:rsidP="00477C89">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0FC1AD77" w14:textId="77777777" w:rsidR="00477C89" w:rsidRPr="00A06DE9" w:rsidRDefault="00477C89" w:rsidP="00477C89">
      <w:pPr>
        <w:pStyle w:val="B10"/>
      </w:pPr>
      <w:r w:rsidRPr="00A06DE9">
        <w:rPr>
          <w:b/>
        </w:rPr>
        <w:t>3)</w:t>
      </w:r>
      <w:r w:rsidRPr="00A06DE9">
        <w:rPr>
          <w:b/>
        </w:rPr>
        <w:tab/>
        <w:t>Charging Data Request [</w:t>
      </w:r>
      <w:r w:rsidR="00166642">
        <w:rPr>
          <w:b/>
        </w:rPr>
        <w:t xml:space="preserve">Event, </w:t>
      </w:r>
      <w:r w:rsidR="00D45B63" w:rsidRPr="0044434B">
        <w:rPr>
          <w:b/>
        </w:rPr>
        <w:t>Units</w:t>
      </w:r>
      <w:r w:rsidRPr="00A06DE9">
        <w:rPr>
          <w:b/>
        </w:rPr>
        <w:t>]:</w:t>
      </w:r>
      <w:r w:rsidRPr="00A06DE9">
        <w:t xml:space="preserve"> The </w:t>
      </w:r>
      <w:r w:rsidR="00D45B63" w:rsidRPr="0044434B">
        <w:t xml:space="preserve">NF (CTF) </w:t>
      </w:r>
      <w:r w:rsidRPr="00A06DE9">
        <w:t xml:space="preserve">sends the request to the CHF for the service to be granted authorization, and to </w:t>
      </w:r>
      <w:r w:rsidR="00166642">
        <w:rPr>
          <w:lang w:eastAsia="zh-CN"/>
        </w:rPr>
        <w:t>allow</w:t>
      </w:r>
      <w:r w:rsidR="00166642" w:rsidRPr="00A06DE9">
        <w:t xml:space="preserve"> </w:t>
      </w:r>
      <w:r w:rsidRPr="00A06DE9">
        <w:t>the number of units</w:t>
      </w:r>
      <w:r w:rsidR="00166642">
        <w:t>,</w:t>
      </w:r>
      <w:r w:rsidRPr="00A06DE9">
        <w:t xml:space="preserve"> if determined in item 2</w:t>
      </w:r>
      <w:r w:rsidR="00166642">
        <w:t>,</w:t>
      </w:r>
      <w:r w:rsidRPr="00A06DE9">
        <w:rPr>
          <w:rFonts w:hint="eastAsia"/>
          <w:lang w:eastAsia="zh-CN"/>
        </w:rPr>
        <w:t xml:space="preserve"> to be </w:t>
      </w:r>
      <w:r w:rsidR="00166642">
        <w:rPr>
          <w:lang w:eastAsia="zh-CN"/>
        </w:rPr>
        <w:t xml:space="preserve">rated and </w:t>
      </w:r>
      <w:r w:rsidRPr="00A06DE9">
        <w:rPr>
          <w:rFonts w:hint="eastAsia"/>
          <w:lang w:eastAsia="zh-CN"/>
        </w:rPr>
        <w:t>accounted</w:t>
      </w:r>
      <w:r w:rsidRPr="00A06DE9">
        <w:t>.</w:t>
      </w:r>
    </w:p>
    <w:p w14:paraId="14285B57" w14:textId="77777777" w:rsidR="00477C89" w:rsidRPr="00A06DE9" w:rsidRDefault="00477C89" w:rsidP="00477C89">
      <w:pPr>
        <w:pStyle w:val="B10"/>
        <w:rPr>
          <w:b/>
          <w:lang w:eastAsia="zh-CN"/>
        </w:rPr>
      </w:pPr>
      <w:r w:rsidRPr="00A06DE9">
        <w:rPr>
          <w:b/>
        </w:rPr>
        <w:t>4)</w:t>
      </w:r>
      <w:r w:rsidRPr="00A06DE9">
        <w:rPr>
          <w:b/>
        </w:rPr>
        <w:tab/>
        <w:t>Account, Rating</w:t>
      </w:r>
      <w:r w:rsidRPr="00A06DE9">
        <w:rPr>
          <w:rFonts w:hint="eastAsia"/>
          <w:b/>
          <w:lang w:eastAsia="zh-CN"/>
        </w:rPr>
        <w:t xml:space="preserve"> </w:t>
      </w:r>
      <w:r w:rsidRPr="00A06DE9">
        <w:rPr>
          <w:b/>
        </w:rPr>
        <w:t>Control:</w:t>
      </w:r>
      <w:r w:rsidRPr="00A06DE9">
        <w:t xml:space="preserve"> The CHF calculates the number of monetary units that represents the price</w:t>
      </w:r>
      <w:r w:rsidRPr="00A06DE9">
        <w:rPr>
          <w:rFonts w:hint="eastAsia"/>
          <w:lang w:eastAsia="zh-CN"/>
        </w:rPr>
        <w:t xml:space="preserve"> and makes</w:t>
      </w:r>
      <w:r w:rsidRPr="00A06DE9">
        <w:t xml:space="preserve"> deduction of the calculated amount from user's account balance based on the number of units requested or on internal unit determination</w:t>
      </w:r>
      <w:r w:rsidRPr="00A06DE9">
        <w:rPr>
          <w:rFonts w:hint="eastAsia"/>
          <w:lang w:eastAsia="zh-CN"/>
        </w:rPr>
        <w:t>,</w:t>
      </w:r>
      <w:r w:rsidRPr="00A06DE9">
        <w:t xml:space="preserve"> </w:t>
      </w:r>
      <w:r w:rsidRPr="00A06DE9">
        <w:rPr>
          <w:rFonts w:hint="eastAsia"/>
          <w:lang w:eastAsia="zh-CN"/>
        </w:rPr>
        <w:t xml:space="preserve">if </w:t>
      </w:r>
      <w:r w:rsidRPr="00A06DE9">
        <w:t>the user's credit balance is sufficient</w:t>
      </w:r>
      <w:r w:rsidR="00D45B63" w:rsidRPr="0044434B">
        <w:t>.</w:t>
      </w:r>
    </w:p>
    <w:p w14:paraId="6B44D96B" w14:textId="77777777" w:rsidR="00477C89" w:rsidRPr="00A06DE9" w:rsidRDefault="00477C89" w:rsidP="00477C89">
      <w:pPr>
        <w:pStyle w:val="B10"/>
      </w:pPr>
      <w:r w:rsidRPr="00A06DE9">
        <w:rPr>
          <w:b/>
        </w:rPr>
        <w:t>5)</w:t>
      </w:r>
      <w:r w:rsidRPr="00A06DE9">
        <w:rPr>
          <w:b/>
        </w:rPr>
        <w:tab/>
        <w:t xml:space="preserve"> </w:t>
      </w:r>
      <w:r w:rsidRPr="00A06DE9">
        <w:rPr>
          <w:rFonts w:hint="eastAsia"/>
          <w:b/>
          <w:lang w:eastAsia="zh-CN"/>
        </w:rPr>
        <w:t>Create</w:t>
      </w:r>
      <w:r w:rsidRPr="00A06DE9">
        <w:rPr>
          <w:b/>
        </w:rPr>
        <w:t xml:space="preserve"> CDR:</w:t>
      </w:r>
      <w:r w:rsidRPr="00A06DE9">
        <w:t xml:space="preserve"> based on policies, the CHF </w:t>
      </w:r>
      <w:r w:rsidRPr="00A06DE9">
        <w:rPr>
          <w:rFonts w:hint="eastAsia"/>
          <w:lang w:eastAsia="zh-CN"/>
        </w:rPr>
        <w:t>creates</w:t>
      </w:r>
      <w:r w:rsidRPr="00A06DE9">
        <w:t xml:space="preserve"> a CDR related to the service.</w:t>
      </w:r>
    </w:p>
    <w:p w14:paraId="4B55BC48" w14:textId="77777777" w:rsidR="00477C89" w:rsidRPr="00A06DE9" w:rsidRDefault="00477C89" w:rsidP="00477C89">
      <w:pPr>
        <w:pStyle w:val="B10"/>
      </w:pPr>
      <w:r w:rsidRPr="00A06DE9">
        <w:rPr>
          <w:b/>
        </w:rPr>
        <w:t>6)</w:t>
      </w:r>
      <w:r w:rsidRPr="00A06DE9">
        <w:rPr>
          <w:b/>
        </w:rPr>
        <w:tab/>
        <w:t>Charging Data Response [</w:t>
      </w:r>
      <w:r w:rsidR="00166642">
        <w:rPr>
          <w:b/>
        </w:rPr>
        <w:t xml:space="preserve">Event, </w:t>
      </w:r>
      <w:r w:rsidR="00D45B63" w:rsidRPr="0044434B">
        <w:rPr>
          <w:b/>
        </w:rPr>
        <w:t>Units</w:t>
      </w:r>
      <w:r w:rsidRPr="00A06DE9">
        <w:rPr>
          <w:b/>
        </w:rPr>
        <w:t>]:</w:t>
      </w:r>
      <w:r w:rsidRPr="00A06DE9">
        <w:t xml:space="preserve"> The CHF grants authorization to </w:t>
      </w:r>
      <w:r w:rsidR="00D45B63" w:rsidRPr="0044434B">
        <w:t xml:space="preserve">NF (CTF) </w:t>
      </w:r>
      <w:r w:rsidRPr="00A06DE9">
        <w:t xml:space="preserve">for the service to start, with </w:t>
      </w:r>
      <w:r w:rsidRPr="00A06DE9">
        <w:rPr>
          <w:rFonts w:hint="eastAsia"/>
          <w:lang w:eastAsia="zh-CN"/>
        </w:rPr>
        <w:t>a</w:t>
      </w:r>
      <w:r w:rsidRPr="00A06DE9">
        <w:t xml:space="preserve"> number of </w:t>
      </w:r>
      <w:r w:rsidRPr="00A06DE9">
        <w:rPr>
          <w:rFonts w:hint="eastAsia"/>
          <w:lang w:eastAsia="zh-CN"/>
        </w:rPr>
        <w:t xml:space="preserve">granted </w:t>
      </w:r>
      <w:r w:rsidRPr="00A06DE9">
        <w:t>units</w:t>
      </w:r>
      <w:r w:rsidR="00246734" w:rsidRPr="00A06DE9">
        <w:rPr>
          <w:rFonts w:hint="eastAsia"/>
          <w:lang w:eastAsia="zh-CN"/>
        </w:rPr>
        <w:t>.</w:t>
      </w:r>
    </w:p>
    <w:p w14:paraId="3324EAE7" w14:textId="77777777" w:rsidR="00477C89" w:rsidRPr="00A06DE9" w:rsidRDefault="00477C89" w:rsidP="00477C89">
      <w:pPr>
        <w:pStyle w:val="B10"/>
      </w:pPr>
      <w:r w:rsidRPr="00A06DE9">
        <w:rPr>
          <w:b/>
        </w:rPr>
        <w:t>7)</w:t>
      </w:r>
      <w:r w:rsidRPr="00A06DE9">
        <w:rPr>
          <w:b/>
        </w:rPr>
        <w:tab/>
        <w:t xml:space="preserve"> Granted Units Supervision:</w:t>
      </w:r>
      <w:r w:rsidRPr="00A06DE9">
        <w:t xml:space="preserve"> The service starts and the </w:t>
      </w:r>
      <w:r w:rsidR="00D45B63" w:rsidRPr="0044434B">
        <w:t xml:space="preserve">NF (CTF) </w:t>
      </w:r>
      <w:r w:rsidRPr="00A06DE9">
        <w:t>monitors the consumption of the granted units.</w:t>
      </w:r>
    </w:p>
    <w:p w14:paraId="2A54641B" w14:textId="77777777" w:rsidR="00D37A8A" w:rsidRDefault="00477C89" w:rsidP="0013471A">
      <w:pPr>
        <w:pStyle w:val="B10"/>
      </w:pPr>
      <w:r w:rsidRPr="00A06DE9">
        <w:rPr>
          <w:b/>
        </w:rPr>
        <w:t>8)</w:t>
      </w:r>
      <w:r w:rsidRPr="00A06DE9">
        <w:rPr>
          <w:b/>
        </w:rPr>
        <w:tab/>
        <w:t>Content/Service Delivery:</w:t>
      </w:r>
      <w:r w:rsidRPr="00A06DE9">
        <w:t xml:space="preserve"> the </w:t>
      </w:r>
      <w:r w:rsidR="00D45B63" w:rsidRPr="0044434B">
        <w:t>NF (CTF)</w:t>
      </w:r>
      <w:r w:rsidRPr="00A06DE9">
        <w:t xml:space="preserve"> delivers the content/service based on the number of units.</w:t>
      </w:r>
    </w:p>
    <w:p w14:paraId="02911E87" w14:textId="77777777" w:rsidR="007539D4" w:rsidRPr="00A06DE9" w:rsidRDefault="007539D4" w:rsidP="00036C94">
      <w:r>
        <w:t xml:space="preserve">The </w:t>
      </w:r>
      <w:r w:rsidRPr="00A06DE9">
        <w:t xml:space="preserve">scenario for Event based charging </w:t>
      </w:r>
      <w:r>
        <w:t>supported by P</w:t>
      </w:r>
      <w:r w:rsidRPr="00A06DE9">
        <w:t>E</w:t>
      </w:r>
      <w:r>
        <w:t>C</w:t>
      </w:r>
      <w:r w:rsidRPr="00A06DE9">
        <w:t xml:space="preserve"> </w:t>
      </w:r>
      <w:r>
        <w:t>is described in f</w:t>
      </w:r>
      <w:r w:rsidRPr="00A06DE9">
        <w:t xml:space="preserve">igure </w:t>
      </w:r>
      <w:r w:rsidRPr="00E9131A">
        <w:t>5.1.2.2.1.1</w:t>
      </w:r>
      <w:r>
        <w:t>.</w:t>
      </w:r>
    </w:p>
    <w:p w14:paraId="144CD5CC" w14:textId="77777777" w:rsidR="0013471A" w:rsidRPr="00A06DE9" w:rsidRDefault="0013471A" w:rsidP="0013471A">
      <w:pPr>
        <w:pStyle w:val="Heading4"/>
      </w:pPr>
      <w:bookmarkStart w:id="190" w:name="_Toc20212979"/>
      <w:bookmarkStart w:id="191" w:name="_Toc27668394"/>
      <w:bookmarkStart w:id="192" w:name="_Toc44668293"/>
      <w:bookmarkStart w:id="193" w:name="_Toc58836853"/>
      <w:bookmarkStart w:id="194" w:name="_Toc58837860"/>
      <w:bookmarkStart w:id="195" w:name="_Toc162447024"/>
      <w:r w:rsidRPr="00A06DE9">
        <w:t>5.3.2.</w:t>
      </w:r>
      <w:r w:rsidR="00ED3A40" w:rsidRPr="00A06DE9">
        <w:t>3</w:t>
      </w:r>
      <w:r w:rsidRPr="00A06DE9">
        <w:tab/>
        <w:t>Session based charging</w:t>
      </w:r>
      <w:bookmarkEnd w:id="190"/>
      <w:bookmarkEnd w:id="191"/>
      <w:bookmarkEnd w:id="192"/>
      <w:bookmarkEnd w:id="193"/>
      <w:bookmarkEnd w:id="194"/>
      <w:bookmarkEnd w:id="195"/>
    </w:p>
    <w:p w14:paraId="62B2A1CA" w14:textId="77777777" w:rsidR="0013471A" w:rsidRPr="00A06DE9" w:rsidRDefault="0013471A" w:rsidP="00213797">
      <w:r w:rsidRPr="00A06DE9">
        <w:t xml:space="preserve">For </w:t>
      </w:r>
      <w:r w:rsidRPr="00A06DE9">
        <w:rPr>
          <w:rFonts w:hint="eastAsia"/>
          <w:lang w:eastAsia="zh-CN"/>
        </w:rPr>
        <w:t>Co</w:t>
      </w:r>
      <w:r w:rsidR="00A67B7E"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14:paraId="79F5B971" w14:textId="77777777" w:rsidR="00D45B63" w:rsidRPr="0044434B" w:rsidRDefault="0013471A" w:rsidP="00D45B63">
      <w:pPr>
        <w:pStyle w:val="B10"/>
        <w:rPr>
          <w:lang w:eastAsia="zh-CN"/>
        </w:rPr>
      </w:pPr>
      <w:r w:rsidRPr="00A06DE9">
        <w:t>-</w:t>
      </w:r>
      <w:r w:rsidRPr="00A06DE9">
        <w:tab/>
      </w:r>
      <w:r w:rsidRPr="00A06DE9">
        <w:rPr>
          <w:rFonts w:hint="eastAsia"/>
          <w:lang w:eastAsia="zh-CN"/>
        </w:rPr>
        <w:t>SCUR</w:t>
      </w:r>
    </w:p>
    <w:p w14:paraId="62D815F1" w14:textId="77777777" w:rsidR="00302BD7" w:rsidRPr="00A06DE9" w:rsidRDefault="0013471A" w:rsidP="0013471A">
      <w:pPr>
        <w:pStyle w:val="B10"/>
      </w:pPr>
      <w:r w:rsidRPr="00A06DE9">
        <w:t>-</w:t>
      </w:r>
      <w:r w:rsidRPr="00A06DE9">
        <w:tab/>
        <w:t>E</w:t>
      </w:r>
      <w:r w:rsidRPr="00A06DE9">
        <w:rPr>
          <w:rFonts w:hint="eastAsia"/>
          <w:lang w:eastAsia="zh-CN"/>
        </w:rPr>
        <w:t>CUR</w:t>
      </w:r>
    </w:p>
    <w:p w14:paraId="16CE9BFD" w14:textId="77777777" w:rsidR="002126EF" w:rsidRPr="00A06DE9" w:rsidRDefault="002126EF" w:rsidP="002126EF">
      <w:pPr>
        <w:keepNext/>
      </w:pPr>
      <w:r w:rsidRPr="00A06DE9">
        <w:lastRenderedPageBreak/>
        <w:t>Figure 5.3.2.</w:t>
      </w:r>
      <w:r w:rsidR="00ED3A40" w:rsidRPr="00A06DE9">
        <w:t>3</w:t>
      </w:r>
      <w:r w:rsidRPr="00A06DE9">
        <w:t>.1 shows a</w:t>
      </w:r>
      <w:r w:rsidR="00334FE3">
        <w:rPr>
          <w:rFonts w:hint="eastAsia"/>
          <w:lang w:eastAsia="zh-CN"/>
        </w:rPr>
        <w:t xml:space="preserve"> </w:t>
      </w:r>
      <w:r w:rsidR="00334FE3" w:rsidRPr="00CF07AC">
        <w:rPr>
          <w:lang w:eastAsia="zh-CN"/>
        </w:rPr>
        <w:t>blocking mode</w:t>
      </w:r>
      <w:r w:rsidRPr="00A06DE9">
        <w:t xml:space="preserve"> scenario for </w:t>
      </w:r>
      <w:r w:rsidR="00D45B63" w:rsidRPr="0044434B">
        <w:t>Session based charging (</w:t>
      </w:r>
      <w:r w:rsidRPr="00A06DE9">
        <w:t>SCUR</w:t>
      </w:r>
      <w:r w:rsidR="00D45B63" w:rsidRPr="0044434B">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t>,</w:t>
      </w:r>
      <w:r w:rsidR="00D45B63" w:rsidRPr="0044434B">
        <w:rPr>
          <w:rFonts w:eastAsia="SimSun"/>
        </w:rPr>
        <w:t xml:space="preserve"> user’s account deduction</w:t>
      </w:r>
      <w:r w:rsidRPr="00A06DE9">
        <w:t xml:space="preserve">, where the </w:t>
      </w:r>
      <w:r w:rsidR="00D45B63" w:rsidRPr="0044434B">
        <w:t>NF (CTF)</w:t>
      </w:r>
      <w:r w:rsidRPr="00A06DE9">
        <w:t xml:space="preserve"> invokes a converged charging service towards the CHF. </w:t>
      </w:r>
    </w:p>
    <w:p w14:paraId="0F42FFCC" w14:textId="77777777" w:rsidR="002126EF" w:rsidRPr="00A06DE9" w:rsidRDefault="00D2382F" w:rsidP="00CE6A45">
      <w:pPr>
        <w:pStyle w:val="TH"/>
      </w:pPr>
      <w:r w:rsidRPr="001C6731">
        <w:rPr>
          <w:rFonts w:ascii="Times New Roman" w:hAnsi="Times New Roman"/>
        </w:rPr>
        <w:object w:dxaOrig="6715" w:dyaOrig="14492" w14:anchorId="50D45574">
          <v:shape id="_x0000_i1029" type="#_x0000_t75" style="width:335.6pt;height:724.6pt" o:ole="">
            <v:imagedata r:id="rId19" o:title=""/>
          </v:shape>
          <o:OLEObject Type="Embed" ProgID="Visio.Drawing.11" ShapeID="_x0000_i1029" DrawAspect="Content" ObjectID="_1782280505" r:id="rId20"/>
        </w:object>
      </w:r>
    </w:p>
    <w:p w14:paraId="185BE225" w14:textId="77777777" w:rsidR="002126EF" w:rsidRPr="00A06DE9" w:rsidRDefault="002126EF" w:rsidP="00CE6A45">
      <w:pPr>
        <w:pStyle w:val="TF"/>
      </w:pPr>
      <w:r w:rsidRPr="00A06DE9">
        <w:lastRenderedPageBreak/>
        <w:t>Figure 5.3.2.</w:t>
      </w:r>
      <w:r w:rsidR="00ED3A40" w:rsidRPr="00A06DE9">
        <w:t>3</w:t>
      </w:r>
      <w:r w:rsidRPr="00A06DE9">
        <w:t xml:space="preserve">.1: SCUR </w:t>
      </w:r>
      <w:r w:rsidR="00D45B63" w:rsidRPr="00F20DCA">
        <w:rPr>
          <w:rFonts w:eastAsia="DengXian"/>
        </w:rPr>
        <w:t>- Session based charging</w:t>
      </w:r>
      <w:r w:rsidR="00D45B63" w:rsidRPr="0044434B" w:rsidDel="006D12F3">
        <w:t xml:space="preserve"> </w:t>
      </w:r>
      <w:r w:rsidR="00D45B63" w:rsidRPr="0044434B">
        <w:t>with</w:t>
      </w:r>
      <w:r w:rsidR="001E631C">
        <w:rPr>
          <w:lang w:val="en-GB"/>
        </w:rPr>
        <w:t xml:space="preserve"> </w:t>
      </w:r>
      <w:r w:rsidRPr="00A06DE9">
        <w:t>Decentralized and Centralized Unit Determination, Centralized Rating</w:t>
      </w:r>
    </w:p>
    <w:p w14:paraId="17FF5F4A" w14:textId="77777777" w:rsidR="002126EF" w:rsidRPr="00A06DE9" w:rsidRDefault="002126EF" w:rsidP="002126EF">
      <w:pPr>
        <w:pStyle w:val="B10"/>
      </w:pPr>
      <w:r w:rsidRPr="00A06DE9">
        <w:rPr>
          <w:b/>
        </w:rPr>
        <w:t>1)</w:t>
      </w:r>
      <w:r w:rsidRPr="00A06DE9">
        <w:rPr>
          <w:b/>
        </w:rPr>
        <w:tab/>
      </w:r>
      <w:r w:rsidR="00334FE3" w:rsidRPr="00D50B49">
        <w:rPr>
          <w:b/>
        </w:rPr>
        <w:t>Request for service delivery</w:t>
      </w:r>
      <w:r w:rsidRPr="00A06DE9">
        <w:rPr>
          <w:b/>
        </w:rPr>
        <w:t>:</w:t>
      </w:r>
      <w:r w:rsidRPr="00A06DE9">
        <w:t xml:space="preserve"> A request for session establishment is received in the </w:t>
      </w:r>
      <w:r w:rsidR="00D45B63" w:rsidRPr="0044434B">
        <w:t>NF (CTF)</w:t>
      </w:r>
      <w:r w:rsidRPr="00A06DE9">
        <w:t>. The service is configured to be authorized by the CHF to start.</w:t>
      </w:r>
    </w:p>
    <w:p w14:paraId="3AF7560D" w14:textId="77777777" w:rsidR="002126EF" w:rsidRPr="00A06DE9" w:rsidRDefault="002126EF" w:rsidP="002126EF">
      <w:pPr>
        <w:pStyle w:val="B10"/>
      </w:pPr>
      <w:r w:rsidRPr="00A06DE9">
        <w:rPr>
          <w:b/>
        </w:rPr>
        <w:t>2)</w:t>
      </w:r>
      <w:r w:rsidRPr="00A06DE9">
        <w:rPr>
          <w:b/>
        </w:rPr>
        <w:tab/>
        <w:t xml:space="preserve">Units Determination: </w:t>
      </w:r>
      <w:r w:rsidRPr="00A06DE9">
        <w:t xml:space="preserve">the </w:t>
      </w:r>
      <w:r w:rsidR="00D45B63" w:rsidRPr="0044434B">
        <w:t>NF (CTF)</w:t>
      </w:r>
      <w:r w:rsidRPr="00A06DE9">
        <w:t xml:space="preserve"> determines the number of units depending on the service requested by the UE in "Decentralized Units determination" scenario.</w:t>
      </w:r>
    </w:p>
    <w:p w14:paraId="3DAD0518" w14:textId="77777777" w:rsidR="002126EF" w:rsidRPr="00A06DE9" w:rsidRDefault="002126EF" w:rsidP="002126EF">
      <w:pPr>
        <w:pStyle w:val="B10"/>
      </w:pPr>
      <w:r w:rsidRPr="00A06DE9">
        <w:rPr>
          <w:b/>
        </w:rPr>
        <w:t>3)</w:t>
      </w:r>
      <w:r w:rsidRPr="00A06DE9">
        <w:rPr>
          <w:b/>
        </w:rPr>
        <w:tab/>
        <w:t>Charging Data Request [Initial, Quota</w:t>
      </w:r>
      <w:r w:rsidR="00EE21DF" w:rsidRPr="00A06DE9">
        <w:rPr>
          <w:b/>
        </w:rPr>
        <w:t xml:space="preserve"> Requested</w:t>
      </w:r>
      <w:r w:rsidRPr="00A06DE9">
        <w:rPr>
          <w:b/>
        </w:rPr>
        <w:t>]:</w:t>
      </w:r>
      <w:r w:rsidRPr="00A06DE9">
        <w:t xml:space="preserve"> The</w:t>
      </w:r>
      <w:r w:rsidR="00D45B63" w:rsidRPr="0044434B">
        <w:t xml:space="preserve"> NF (CTF) </w:t>
      </w:r>
      <w:r w:rsidRPr="00A06DE9">
        <w:t>sends the request to the CHF for the service to be granted authorization to start, and to reserve the number of units if determined in item 2.</w:t>
      </w:r>
    </w:p>
    <w:p w14:paraId="31A9316D" w14:textId="77777777" w:rsidR="002126EF" w:rsidRPr="00A06DE9" w:rsidRDefault="002126EF" w:rsidP="002126EF">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14:paraId="42D9F5EB" w14:textId="77777777" w:rsidR="002126EF" w:rsidRPr="00A06DE9" w:rsidRDefault="002126EF" w:rsidP="002126EF">
      <w:pPr>
        <w:pStyle w:val="B10"/>
      </w:pPr>
      <w:r w:rsidRPr="00A06DE9">
        <w:rPr>
          <w:b/>
        </w:rPr>
        <w:t>5)</w:t>
      </w:r>
      <w:r w:rsidRPr="00A06DE9">
        <w:rPr>
          <w:b/>
        </w:rPr>
        <w:tab/>
        <w:t>Open CDR:</w:t>
      </w:r>
      <w:r w:rsidRPr="00A06DE9">
        <w:t xml:space="preserve"> based on policies, the CHF opens a CDR related to the service.</w:t>
      </w:r>
    </w:p>
    <w:p w14:paraId="3EBC119C" w14:textId="77777777" w:rsidR="002126EF" w:rsidRPr="00A06DE9" w:rsidRDefault="002126EF" w:rsidP="002126EF">
      <w:pPr>
        <w:pStyle w:val="B10"/>
      </w:pPr>
      <w:r w:rsidRPr="00A06DE9">
        <w:rPr>
          <w:b/>
        </w:rPr>
        <w:t>6)</w:t>
      </w:r>
      <w:r w:rsidRPr="00A06DE9">
        <w:rPr>
          <w:b/>
        </w:rPr>
        <w:tab/>
        <w:t>Charging Data Response [Initial</w:t>
      </w:r>
      <w:r w:rsidR="00EE21DF" w:rsidRPr="00A06DE9">
        <w:rPr>
          <w:b/>
        </w:rPr>
        <w:t>, Quota Granted</w:t>
      </w:r>
      <w:r w:rsidRPr="00A06DE9">
        <w:rPr>
          <w:b/>
        </w:rPr>
        <w:t>]:</w:t>
      </w:r>
      <w:r w:rsidRPr="00A06DE9">
        <w:t xml:space="preserve"> The CHF grants authorization to </w:t>
      </w:r>
      <w:r w:rsidR="00D45B63" w:rsidRPr="0044434B">
        <w:t xml:space="preserve">NF (CTF) </w:t>
      </w:r>
      <w:r w:rsidRPr="00A06DE9">
        <w:t>for the service to start, with the reserved number of units.</w:t>
      </w:r>
    </w:p>
    <w:p w14:paraId="4FFC7453" w14:textId="77777777" w:rsidR="002126EF" w:rsidRPr="00A06DE9" w:rsidRDefault="002126EF" w:rsidP="002126EF">
      <w:pPr>
        <w:pStyle w:val="B10"/>
      </w:pPr>
      <w:r w:rsidRPr="00A06DE9">
        <w:rPr>
          <w:b/>
        </w:rPr>
        <w:t>7)</w:t>
      </w:r>
      <w:r w:rsidRPr="00A06DE9">
        <w:rPr>
          <w:b/>
        </w:rPr>
        <w:tab/>
        <w:t>Granted Units Supervision:</w:t>
      </w:r>
      <w:r w:rsidRPr="00A06DE9">
        <w:t xml:space="preserve"> the </w:t>
      </w:r>
      <w:r w:rsidR="00D45B63" w:rsidRPr="0044434B">
        <w:t>NF (CTF)</w:t>
      </w:r>
      <w:r w:rsidRPr="00A06DE9">
        <w:t xml:space="preserve"> monitors the consumption of the granted units.</w:t>
      </w:r>
    </w:p>
    <w:p w14:paraId="23076826" w14:textId="77777777" w:rsidR="002126EF" w:rsidRPr="00A06DE9" w:rsidRDefault="002126EF" w:rsidP="002126EF">
      <w:pPr>
        <w:pStyle w:val="B10"/>
      </w:pPr>
      <w:r w:rsidRPr="00A06DE9">
        <w:rPr>
          <w:b/>
        </w:rPr>
        <w:t>8)</w:t>
      </w:r>
      <w:r w:rsidRPr="00A06DE9">
        <w:rPr>
          <w:b/>
        </w:rPr>
        <w:tab/>
      </w:r>
      <w:r w:rsidR="00BE2938">
        <w:rPr>
          <w:rFonts w:hint="eastAsia"/>
          <w:b/>
          <w:lang w:eastAsia="zh-CN"/>
        </w:rPr>
        <w:t>Start of service delivery</w:t>
      </w:r>
      <w:r w:rsidRPr="00A06DE9">
        <w:rPr>
          <w:b/>
        </w:rPr>
        <w:t>:</w:t>
      </w:r>
      <w:r w:rsidRPr="00A06DE9">
        <w:t xml:space="preserve"> the </w:t>
      </w:r>
      <w:r w:rsidR="00D45B63" w:rsidRPr="0044434B">
        <w:t>NF (CTF)</w:t>
      </w:r>
      <w:r w:rsidRPr="00A06DE9">
        <w:t xml:space="preserve"> </w:t>
      </w:r>
      <w:r w:rsidR="00BE2938">
        <w:rPr>
          <w:rFonts w:hint="eastAsia"/>
          <w:lang w:eastAsia="zh-CN"/>
        </w:rPr>
        <w:t xml:space="preserve">starts to </w:t>
      </w:r>
      <w:r w:rsidRPr="00A06DE9">
        <w:t>deliver the content/service based on the reserved number of units.</w:t>
      </w:r>
    </w:p>
    <w:p w14:paraId="6E334508" w14:textId="77777777" w:rsidR="002126EF" w:rsidRPr="00A06DE9" w:rsidRDefault="002126EF" w:rsidP="002126EF">
      <w:pPr>
        <w:pStyle w:val="B10"/>
      </w:pPr>
      <w:r w:rsidRPr="00A06DE9">
        <w:rPr>
          <w:b/>
        </w:rPr>
        <w:t>9)</w:t>
      </w:r>
      <w:r w:rsidRPr="00A06DE9">
        <w:rPr>
          <w:b/>
        </w:rPr>
        <w:tab/>
        <w:t>Usage Reporting Trigger:</w:t>
      </w:r>
      <w:r w:rsidRPr="00A06DE9">
        <w:t xml:space="preserve"> the </w:t>
      </w:r>
      <w:r w:rsidR="00D45B63" w:rsidRPr="0044434B">
        <w:t xml:space="preserve">NF (CTF) </w:t>
      </w:r>
      <w:r w:rsidRPr="00A06DE9">
        <w:t xml:space="preserve">generates charging data related to </w:t>
      </w:r>
      <w:r w:rsidR="00557D7B">
        <w:rPr>
          <w:lang w:val="en-GB"/>
        </w:rPr>
        <w:t xml:space="preserve">the </w:t>
      </w:r>
      <w:r w:rsidRPr="00A06DE9">
        <w:t>service delivered</w:t>
      </w:r>
      <w:r w:rsidR="00557D7B">
        <w:rPr>
          <w:lang w:val="en-GB"/>
        </w:rPr>
        <w:t xml:space="preserve"> </w:t>
      </w:r>
      <w:r w:rsidR="00557D7B" w:rsidRPr="0032484F">
        <w:t xml:space="preserve">that </w:t>
      </w:r>
      <w:r w:rsidR="00557D7B">
        <w:t>is not under quota management</w:t>
      </w:r>
      <w:r w:rsidRPr="00A06DE9">
        <w:t>, based on a trigger for usage reporting is met.</w:t>
      </w:r>
    </w:p>
    <w:p w14:paraId="3FEC2BD5" w14:textId="77777777" w:rsidR="002126EF" w:rsidRPr="00A06DE9" w:rsidRDefault="002126EF" w:rsidP="002126EF">
      <w:pPr>
        <w:pStyle w:val="B10"/>
      </w:pPr>
      <w:r w:rsidRPr="00A06DE9">
        <w:rPr>
          <w:b/>
        </w:rPr>
        <w:t>10)</w:t>
      </w:r>
      <w:r w:rsidRPr="00A06DE9">
        <w:rPr>
          <w:b/>
        </w:rPr>
        <w:tab/>
        <w:t>Charging Data Request [Update</w:t>
      </w:r>
      <w:r w:rsidR="00557D7B" w:rsidRPr="0032484F">
        <w:rPr>
          <w:b/>
        </w:rPr>
        <w:t>, Unit Used</w:t>
      </w:r>
      <w:r w:rsidRPr="00A06DE9">
        <w:rPr>
          <w:b/>
        </w:rPr>
        <w:t>]:</w:t>
      </w:r>
      <w:r w:rsidRPr="00A06DE9">
        <w:t xml:space="preserve"> the </w:t>
      </w:r>
      <w:r w:rsidR="00D45B63" w:rsidRPr="0044434B">
        <w:t xml:space="preserve">NF (CTF) </w:t>
      </w:r>
      <w:r w:rsidRPr="00A06DE9">
        <w:t>sends the request for reporting the related charging data</w:t>
      </w:r>
      <w:r w:rsidR="00557D7B" w:rsidRPr="0032484F">
        <w:t>, including the used units</w:t>
      </w:r>
      <w:r w:rsidR="00557D7B">
        <w:rPr>
          <w:lang w:val="en-GB"/>
        </w:rPr>
        <w:t>,</w:t>
      </w:r>
      <w:r w:rsidRPr="00A06DE9">
        <w:t xml:space="preserve"> to the CHF.</w:t>
      </w:r>
    </w:p>
    <w:p w14:paraId="625A61D2" w14:textId="77777777" w:rsidR="002126EF" w:rsidRPr="00A06DE9" w:rsidRDefault="002126EF" w:rsidP="002126EF">
      <w:pPr>
        <w:pStyle w:val="B10"/>
      </w:pPr>
      <w:r w:rsidRPr="00A06DE9">
        <w:rPr>
          <w:b/>
        </w:rPr>
        <w:t>11)</w:t>
      </w:r>
      <w:r w:rsidRPr="00A06DE9">
        <w:rPr>
          <w:b/>
        </w:rPr>
        <w:tab/>
        <w:t>Account, Rating Control:</w:t>
      </w:r>
      <w:r w:rsidRPr="00A06DE9">
        <w:t xml:space="preserve"> The CHF performs the reported usage process involving rating entity and user's account balance.</w:t>
      </w:r>
    </w:p>
    <w:p w14:paraId="40678E28" w14:textId="77777777" w:rsidR="002126EF" w:rsidRPr="00A06DE9" w:rsidRDefault="002126EF" w:rsidP="002126EF">
      <w:pPr>
        <w:pStyle w:val="B10"/>
      </w:pPr>
      <w:r w:rsidRPr="00A06DE9">
        <w:rPr>
          <w:b/>
        </w:rPr>
        <w:t>12)</w:t>
      </w:r>
      <w:r w:rsidRPr="00A06DE9">
        <w:rPr>
          <w:b/>
        </w:rPr>
        <w:tab/>
        <w:t xml:space="preserve"> Update CDR:</w:t>
      </w:r>
      <w:r w:rsidRPr="00A06DE9">
        <w:t xml:space="preserve"> based on policies, the CHF updates the CDR with charging data related to the service.</w:t>
      </w:r>
    </w:p>
    <w:p w14:paraId="5FC55857" w14:textId="77777777" w:rsidR="002126EF" w:rsidRPr="00A06DE9" w:rsidRDefault="002126EF" w:rsidP="002126EF">
      <w:pPr>
        <w:pStyle w:val="B10"/>
      </w:pPr>
      <w:r w:rsidRPr="00A06DE9">
        <w:rPr>
          <w:b/>
        </w:rPr>
        <w:t>13)</w:t>
      </w:r>
      <w:r w:rsidRPr="00A06DE9">
        <w:rPr>
          <w:b/>
        </w:rPr>
        <w:tab/>
        <w:t>Charging Data Response [Update]:</w:t>
      </w:r>
      <w:r w:rsidRPr="00A06DE9">
        <w:t xml:space="preserve"> The CHF informs the </w:t>
      </w:r>
      <w:r w:rsidR="00D45B63" w:rsidRPr="0044434B">
        <w:t xml:space="preserve">NF (CTF) </w:t>
      </w:r>
      <w:r w:rsidRPr="00A06DE9">
        <w:t>on the result of the request.</w:t>
      </w:r>
    </w:p>
    <w:p w14:paraId="30DAEA35" w14:textId="77777777" w:rsidR="002126EF" w:rsidRPr="00A06DE9" w:rsidRDefault="002126EF" w:rsidP="002126EF">
      <w:pPr>
        <w:pStyle w:val="B10"/>
      </w:pPr>
      <w:r w:rsidRPr="00A06DE9">
        <w:rPr>
          <w:b/>
        </w:rPr>
        <w:t>14)</w:t>
      </w:r>
      <w:r w:rsidRPr="00A06DE9">
        <w:rPr>
          <w:b/>
        </w:rPr>
        <w:tab/>
        <w:t>Quota management Trigger:</w:t>
      </w:r>
      <w:r w:rsidRPr="00A06DE9">
        <w:t xml:space="preserve"> A Trigger associated to Quota management is met. Units determination is performed when applicable.</w:t>
      </w:r>
    </w:p>
    <w:p w14:paraId="5957BC9C" w14:textId="77777777" w:rsidR="002126EF" w:rsidRPr="00A06DE9" w:rsidRDefault="002126EF" w:rsidP="002126EF">
      <w:pPr>
        <w:pStyle w:val="B10"/>
      </w:pPr>
      <w:r w:rsidRPr="00A06DE9">
        <w:rPr>
          <w:b/>
        </w:rPr>
        <w:t>15)</w:t>
      </w:r>
      <w:r w:rsidRPr="00A06DE9">
        <w:rPr>
          <w:b/>
        </w:rPr>
        <w:tab/>
        <w:t>Charging Data Request [Update</w:t>
      </w:r>
      <w:r w:rsidR="00670F1C" w:rsidRPr="0032484F">
        <w:rPr>
          <w:b/>
        </w:rPr>
        <w:t>, Unit Used</w:t>
      </w:r>
      <w:r w:rsidRPr="00A06DE9">
        <w:rPr>
          <w:b/>
        </w:rPr>
        <w:t>, Quota</w:t>
      </w:r>
      <w:r w:rsidR="00EE21DF" w:rsidRPr="00A06DE9">
        <w:rPr>
          <w:b/>
        </w:rPr>
        <w:t xml:space="preserve"> Requested</w:t>
      </w:r>
      <w:r w:rsidRPr="00A06DE9">
        <w:rPr>
          <w:b/>
        </w:rPr>
        <w:t>]:</w:t>
      </w:r>
      <w:r w:rsidRPr="00A06DE9">
        <w:t xml:space="preserve"> the </w:t>
      </w:r>
      <w:r w:rsidR="00D45B63" w:rsidRPr="0044434B">
        <w:t xml:space="preserve">NF (CTF) </w:t>
      </w:r>
      <w:r w:rsidRPr="00A06DE9">
        <w:t xml:space="preserve">sends the request to the CHF, </w:t>
      </w:r>
      <w:r w:rsidR="00670F1C" w:rsidRPr="0032484F">
        <w:t>for more units</w:t>
      </w:r>
      <w:r w:rsidR="00670F1C">
        <w:rPr>
          <w:lang w:val="en-GB"/>
        </w:rPr>
        <w:t xml:space="preserve"> </w:t>
      </w:r>
      <w:r w:rsidRPr="00A06DE9">
        <w:t xml:space="preserve">to be granted for the service to continue, and reporting the used units. </w:t>
      </w:r>
    </w:p>
    <w:p w14:paraId="15EB7FD8" w14:textId="77777777" w:rsidR="002126EF" w:rsidRPr="00A06DE9" w:rsidRDefault="002126EF" w:rsidP="002126EF">
      <w:pPr>
        <w:pStyle w:val="B10"/>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14:paraId="06944CC7" w14:textId="77777777" w:rsidR="002126EF" w:rsidRPr="00A06DE9" w:rsidRDefault="002126EF" w:rsidP="002126EF">
      <w:pPr>
        <w:pStyle w:val="B10"/>
      </w:pPr>
      <w:r w:rsidRPr="00A06DE9">
        <w:rPr>
          <w:b/>
        </w:rPr>
        <w:t>17)</w:t>
      </w:r>
      <w:r w:rsidRPr="00A06DE9">
        <w:rPr>
          <w:b/>
        </w:rPr>
        <w:tab/>
        <w:t xml:space="preserve"> Update CDR:</w:t>
      </w:r>
      <w:r w:rsidRPr="00A06DE9">
        <w:t xml:space="preserve"> based on policies, the CHF updates the CDR with charging data related to the service.</w:t>
      </w:r>
    </w:p>
    <w:p w14:paraId="02521077" w14:textId="77777777" w:rsidR="002126EF" w:rsidRPr="00A06DE9" w:rsidRDefault="002126EF" w:rsidP="002126EF">
      <w:pPr>
        <w:pStyle w:val="B10"/>
      </w:pPr>
      <w:r w:rsidRPr="00A06DE9">
        <w:rPr>
          <w:b/>
        </w:rPr>
        <w:t>18)</w:t>
      </w:r>
      <w:r w:rsidRPr="00A06DE9">
        <w:rPr>
          <w:b/>
        </w:rPr>
        <w:tab/>
        <w:t>Charging Data Response [Update</w:t>
      </w:r>
      <w:r w:rsidR="00EE21DF" w:rsidRPr="00A06DE9">
        <w:rPr>
          <w:b/>
        </w:rPr>
        <w:t>, Quota Granted</w:t>
      </w:r>
      <w:r w:rsidRPr="00A06DE9">
        <w:rPr>
          <w:b/>
        </w:rPr>
        <w:t>]:</w:t>
      </w:r>
      <w:r w:rsidRPr="00A06DE9">
        <w:t xml:space="preserve"> The CHF grants quota to </w:t>
      </w:r>
      <w:r w:rsidR="00D45B63" w:rsidRPr="0044434B">
        <w:t xml:space="preserve">NF (CTF) </w:t>
      </w:r>
      <w:r w:rsidRPr="00A06DE9">
        <w:t>for the service to continue, with the reserved number of units.</w:t>
      </w:r>
    </w:p>
    <w:p w14:paraId="214E521D" w14:textId="77777777" w:rsidR="002126EF" w:rsidRPr="00A06DE9" w:rsidRDefault="002126EF" w:rsidP="002126EF">
      <w:pPr>
        <w:pStyle w:val="B10"/>
      </w:pPr>
      <w:r w:rsidRPr="00A06DE9">
        <w:rPr>
          <w:b/>
        </w:rPr>
        <w:t>19)</w:t>
      </w:r>
      <w:r w:rsidRPr="00A06DE9">
        <w:rPr>
          <w:b/>
        </w:rPr>
        <w:tab/>
        <w:t>Content/Service Delivery:</w:t>
      </w:r>
      <w:r w:rsidRPr="00A06DE9">
        <w:t xml:space="preserve"> the </w:t>
      </w:r>
      <w:r w:rsidR="00D45B63" w:rsidRPr="0044434B">
        <w:t xml:space="preserve">NF (CTF) </w:t>
      </w:r>
      <w:r w:rsidRPr="00A06DE9">
        <w:t>delivers the content/service based on the granted quota.</w:t>
      </w:r>
    </w:p>
    <w:p w14:paraId="54B0F4CF" w14:textId="77777777" w:rsidR="002126EF" w:rsidRPr="00A06DE9" w:rsidRDefault="002126EF" w:rsidP="002126EF">
      <w:pPr>
        <w:pStyle w:val="B10"/>
      </w:pPr>
      <w:r w:rsidRPr="00A06DE9">
        <w:rPr>
          <w:b/>
        </w:rPr>
        <w:t>20)</w:t>
      </w:r>
      <w:r w:rsidRPr="00A06DE9">
        <w:rPr>
          <w:b/>
        </w:rPr>
        <w:tab/>
        <w:t>Session released:</w:t>
      </w:r>
      <w:r w:rsidRPr="00A06DE9">
        <w:t xml:space="preserve"> the session is released.</w:t>
      </w:r>
    </w:p>
    <w:p w14:paraId="23AC849D" w14:textId="77777777" w:rsidR="002126EF" w:rsidRPr="00A06DE9" w:rsidRDefault="00670F1C" w:rsidP="002126EF">
      <w:pPr>
        <w:pStyle w:val="B10"/>
      </w:pPr>
      <w:r w:rsidRPr="00A06DE9">
        <w:rPr>
          <w:b/>
        </w:rPr>
        <w:t>2</w:t>
      </w:r>
      <w:r>
        <w:rPr>
          <w:b/>
          <w:lang w:val="en-GB"/>
        </w:rPr>
        <w:t>1</w:t>
      </w:r>
      <w:r w:rsidR="002126EF" w:rsidRPr="00A06DE9">
        <w:rPr>
          <w:b/>
        </w:rPr>
        <w:t>)</w:t>
      </w:r>
      <w:r w:rsidR="002126EF" w:rsidRPr="00A06DE9">
        <w:rPr>
          <w:b/>
        </w:rPr>
        <w:tab/>
        <w:t>Charging Data Request [Termination</w:t>
      </w:r>
      <w:r w:rsidR="00BE2938">
        <w:rPr>
          <w:rFonts w:hint="eastAsia"/>
          <w:b/>
          <w:lang w:eastAsia="zh-CN"/>
        </w:rPr>
        <w:t>,</w:t>
      </w:r>
      <w:r w:rsidR="00BE2938" w:rsidRPr="00822FEC">
        <w:t xml:space="preserve"> </w:t>
      </w:r>
      <w:r w:rsidR="00BE2938" w:rsidRPr="00822FEC">
        <w:rPr>
          <w:b/>
          <w:lang w:eastAsia="zh-CN"/>
        </w:rPr>
        <w:t>Unit Used</w:t>
      </w:r>
      <w:r w:rsidR="002126EF" w:rsidRPr="00A06DE9">
        <w:rPr>
          <w:b/>
        </w:rPr>
        <w:t>]:</w:t>
      </w:r>
      <w:r w:rsidR="002126EF" w:rsidRPr="00A06DE9">
        <w:t xml:space="preserve"> the </w:t>
      </w:r>
      <w:r w:rsidR="00D45B63" w:rsidRPr="0044434B">
        <w:t xml:space="preserve">NF (CTF) </w:t>
      </w:r>
      <w:r w:rsidR="002126EF" w:rsidRPr="00A06DE9">
        <w:t xml:space="preserve">sends the request to the CHF, for charging data related to the service termination with the final consumed units. </w:t>
      </w:r>
    </w:p>
    <w:p w14:paraId="2C684597" w14:textId="77777777" w:rsidR="002126EF" w:rsidRPr="00A06DE9" w:rsidRDefault="00670F1C" w:rsidP="002126EF">
      <w:pPr>
        <w:pStyle w:val="B10"/>
      </w:pPr>
      <w:r w:rsidRPr="00A06DE9">
        <w:rPr>
          <w:b/>
        </w:rPr>
        <w:t>2</w:t>
      </w:r>
      <w:r>
        <w:rPr>
          <w:b/>
          <w:lang w:val="en-GB"/>
        </w:rPr>
        <w:t>2</w:t>
      </w:r>
      <w:r w:rsidR="002126EF" w:rsidRPr="00A06DE9">
        <w:rPr>
          <w:b/>
        </w:rPr>
        <w:t>)</w:t>
      </w:r>
      <w:r w:rsidR="002126EF" w:rsidRPr="00A06DE9">
        <w:rPr>
          <w:b/>
        </w:rPr>
        <w:tab/>
        <w:t>Account, Rating Control:</w:t>
      </w:r>
      <w:r w:rsidR="002126EF" w:rsidRPr="00A06DE9">
        <w:t xml:space="preserve"> The CHF performs the service termination process involving rating entity and user's account balance.</w:t>
      </w:r>
    </w:p>
    <w:p w14:paraId="3742816E" w14:textId="77777777" w:rsidR="002126EF" w:rsidRPr="00A06DE9" w:rsidRDefault="00670F1C" w:rsidP="002126EF">
      <w:pPr>
        <w:pStyle w:val="B10"/>
      </w:pPr>
      <w:r w:rsidRPr="00A06DE9">
        <w:rPr>
          <w:b/>
        </w:rPr>
        <w:t>2</w:t>
      </w:r>
      <w:r>
        <w:rPr>
          <w:b/>
          <w:lang w:val="en-GB"/>
        </w:rPr>
        <w:t>3</w:t>
      </w:r>
      <w:r w:rsidR="002126EF" w:rsidRPr="00A06DE9">
        <w:rPr>
          <w:b/>
        </w:rPr>
        <w:t>)</w:t>
      </w:r>
      <w:r w:rsidR="002126EF" w:rsidRPr="00A06DE9">
        <w:rPr>
          <w:b/>
        </w:rPr>
        <w:tab/>
        <w:t xml:space="preserve"> Close CDR:</w:t>
      </w:r>
      <w:r w:rsidR="002126EF" w:rsidRPr="00A06DE9">
        <w:t xml:space="preserve"> based on policies, the CHF closes the CDR with charging data related to the service termination and the last reported units.</w:t>
      </w:r>
    </w:p>
    <w:p w14:paraId="0D6C2F0F" w14:textId="77777777" w:rsidR="002126EF" w:rsidRPr="00A06DE9" w:rsidRDefault="00670F1C" w:rsidP="002126EF">
      <w:pPr>
        <w:pStyle w:val="B10"/>
      </w:pPr>
      <w:r w:rsidRPr="00A06DE9">
        <w:rPr>
          <w:b/>
        </w:rPr>
        <w:t>2</w:t>
      </w:r>
      <w:r>
        <w:rPr>
          <w:b/>
          <w:lang w:val="en-GB"/>
        </w:rPr>
        <w:t>4</w:t>
      </w:r>
      <w:r w:rsidR="002126EF" w:rsidRPr="00A06DE9">
        <w:rPr>
          <w:b/>
        </w:rPr>
        <w:t>)</w:t>
      </w:r>
      <w:r w:rsidR="002126EF" w:rsidRPr="00A06DE9">
        <w:rPr>
          <w:b/>
        </w:rPr>
        <w:tab/>
        <w:t>Charging Data Response [Termination]:</w:t>
      </w:r>
      <w:r w:rsidR="002126EF" w:rsidRPr="00A06DE9">
        <w:t xml:space="preserve"> The CHF informs the </w:t>
      </w:r>
      <w:r w:rsidR="00D45B63" w:rsidRPr="0044434B">
        <w:t xml:space="preserve">NF (CTF) </w:t>
      </w:r>
      <w:r w:rsidR="002126EF" w:rsidRPr="00A06DE9">
        <w:t>on the result of the request.</w:t>
      </w:r>
    </w:p>
    <w:p w14:paraId="0A55FA9D" w14:textId="77777777" w:rsidR="007B6C98" w:rsidRDefault="00302BD7" w:rsidP="007B6C98">
      <w:pPr>
        <w:keepNext/>
      </w:pPr>
      <w:r w:rsidRPr="00A06DE9">
        <w:lastRenderedPageBreak/>
        <w:t>Figure 5.3.2.</w:t>
      </w:r>
      <w:r w:rsidR="00ED3A40" w:rsidRPr="00A06DE9">
        <w:t>3</w:t>
      </w:r>
      <w:r w:rsidRPr="00A06DE9">
        <w:t>.</w:t>
      </w:r>
      <w:r w:rsidR="002F11F3" w:rsidRPr="00A06DE9">
        <w:t>2</w:t>
      </w:r>
      <w:r w:rsidRPr="00A06DE9">
        <w:t xml:space="preserve"> shows a</w:t>
      </w:r>
      <w:r w:rsidR="00BE2938">
        <w:rPr>
          <w:rFonts w:hint="eastAsia"/>
          <w:lang w:eastAsia="zh-CN"/>
        </w:rPr>
        <w:t xml:space="preserve"> </w:t>
      </w:r>
      <w:r w:rsidR="00BE2938" w:rsidRPr="00822FEC">
        <w:rPr>
          <w:lang w:eastAsia="zh-CN"/>
        </w:rPr>
        <w:t>Non-blocking mode</w:t>
      </w:r>
      <w:r w:rsidRPr="00A06DE9">
        <w:t xml:space="preserve"> scenario for</w:t>
      </w:r>
      <w:r w:rsidR="00D45B63" w:rsidRPr="0044434B">
        <w:rPr>
          <w:rFonts w:eastAsia="SimSun"/>
        </w:rPr>
        <w:t xml:space="preserve"> Session based charging (</w:t>
      </w:r>
      <w:r w:rsidRPr="00A06DE9">
        <w:t>SCUR</w:t>
      </w:r>
      <w:r w:rsidR="00D45B63" w:rsidRPr="0044434B">
        <w:t>)</w:t>
      </w:r>
      <w:r w:rsidR="00D45B63" w:rsidRPr="00D45B63">
        <w:rPr>
          <w:rFonts w:eastAsia="SimSun"/>
        </w:rPr>
        <w:t xml:space="preserve"> </w:t>
      </w:r>
      <w:r w:rsidR="00D45B63" w:rsidRPr="0044434B">
        <w:rPr>
          <w:rFonts w:eastAsia="SimSun"/>
        </w:rPr>
        <w:t>with: Unit Reservation,</w:t>
      </w:r>
      <w:r w:rsidRPr="00A06DE9">
        <w:t xml:space="preserve"> Decentralized and Centralized Unit Determination, Centralized Rating configuration</w:t>
      </w:r>
      <w:r w:rsidR="00D45B63" w:rsidRPr="0044434B">
        <w:rPr>
          <w:rFonts w:eastAsia="SimSun"/>
        </w:rPr>
        <w:t>, user’s account deduction</w:t>
      </w:r>
      <w:r w:rsidRPr="00A06DE9">
        <w:t xml:space="preserve">, where the </w:t>
      </w:r>
      <w:r w:rsidR="00D45B63" w:rsidRPr="0044434B">
        <w:t xml:space="preserve">NF (CTF) </w:t>
      </w:r>
      <w:r w:rsidRPr="00A06DE9">
        <w:t xml:space="preserve">invokes a converged charging service towards the CHF. </w:t>
      </w:r>
    </w:p>
    <w:p w14:paraId="1F7C1A4D" w14:textId="77777777" w:rsidR="00302BD7" w:rsidRPr="00A06DE9" w:rsidRDefault="007B6C98" w:rsidP="007B6C98">
      <w:pPr>
        <w:keepNext/>
      </w:pPr>
      <w:r w:rsidRPr="002A37D1">
        <w:t>NF (CTF) may use blocking mode instead when risk of quota overdraft is more important than latency.</w:t>
      </w:r>
    </w:p>
    <w:p w14:paraId="7709B776" w14:textId="77777777" w:rsidR="00C57D51" w:rsidRPr="00A06DE9" w:rsidRDefault="001C6731" w:rsidP="00C57D51">
      <w:pPr>
        <w:pStyle w:val="TH"/>
      </w:pPr>
      <w:r w:rsidRPr="001C6731">
        <w:rPr>
          <w:rFonts w:ascii="Times New Roman" w:hAnsi="Times New Roman"/>
          <w:lang w:val="en-GB"/>
        </w:rPr>
        <w:object w:dxaOrig="6615" w:dyaOrig="14280" w14:anchorId="7CDF2AB0">
          <v:shape id="_x0000_i1030" type="#_x0000_t75" style="width:331.05pt;height:714pt" o:ole="">
            <v:imagedata r:id="rId21" o:title=""/>
          </v:shape>
          <o:OLEObject Type="Embed" ProgID="Visio.Drawing.11" ShapeID="_x0000_i1030" DrawAspect="Content" ObjectID="_1782280506" r:id="rId22"/>
        </w:object>
      </w:r>
    </w:p>
    <w:p w14:paraId="4AD0329C" w14:textId="77777777" w:rsidR="00302BD7" w:rsidRPr="00F20DCA" w:rsidRDefault="00302BD7" w:rsidP="00C57D51">
      <w:pPr>
        <w:pStyle w:val="TF"/>
        <w:rPr>
          <w:lang w:val="en-GB"/>
        </w:rPr>
      </w:pPr>
      <w:r w:rsidRPr="00A06DE9">
        <w:lastRenderedPageBreak/>
        <w:t>Figure 5.3.2.</w:t>
      </w:r>
      <w:r w:rsidR="00ED3A40" w:rsidRPr="00A06DE9">
        <w:t>3</w:t>
      </w:r>
      <w:r w:rsidRPr="00A06DE9">
        <w:t>.</w:t>
      </w:r>
      <w:r w:rsidR="002F11F3" w:rsidRPr="00A06DE9">
        <w:t>2</w:t>
      </w:r>
      <w:r w:rsidRPr="00A06DE9">
        <w:t xml:space="preserve">: SCUR </w:t>
      </w:r>
      <w:r w:rsidR="00A26AD8" w:rsidRPr="0077611E">
        <w:t>- Session based charging</w:t>
      </w:r>
      <w:r w:rsidR="00A26AD8" w:rsidRPr="0044434B">
        <w:t xml:space="preserve"> with </w:t>
      </w:r>
      <w:r w:rsidRPr="00A06DE9">
        <w:t>Decentralized and Centralized Unit Determination, Centralized Rating, immediate start of service delivery</w:t>
      </w:r>
      <w:r w:rsidR="00A26AD8">
        <w:rPr>
          <w:lang w:val="en-GB"/>
        </w:rPr>
        <w:t xml:space="preserve"> </w:t>
      </w:r>
      <w:bookmarkStart w:id="196" w:name="_Hlk524698189"/>
      <w:r w:rsidR="00A26AD8" w:rsidRPr="0044434B">
        <w:t>(Non-blocking mode)</w:t>
      </w:r>
      <w:bookmarkEnd w:id="196"/>
    </w:p>
    <w:p w14:paraId="3032778B" w14:textId="77777777" w:rsidR="00302BD7" w:rsidRPr="00A06DE9" w:rsidRDefault="00302BD7" w:rsidP="00302BD7">
      <w:pPr>
        <w:pStyle w:val="B10"/>
      </w:pPr>
      <w:r w:rsidRPr="00A06DE9">
        <w:rPr>
          <w:b/>
        </w:rPr>
        <w:t>1)</w:t>
      </w:r>
      <w:r w:rsidRPr="00A06DE9">
        <w:rPr>
          <w:b/>
        </w:rPr>
        <w:tab/>
        <w:t>Request for service delivery and start of service delivery:</w:t>
      </w:r>
      <w:r w:rsidRPr="00A06DE9">
        <w:t xml:space="preserve"> A request for session establishment is received in the</w:t>
      </w:r>
      <w:r w:rsidR="00A93B6F" w:rsidRPr="0044434B">
        <w:t xml:space="preserve"> NF (CTF)</w:t>
      </w:r>
      <w:r w:rsidRPr="00A06DE9">
        <w:t xml:space="preserve">. The </w:t>
      </w:r>
      <w:r w:rsidR="00A93B6F" w:rsidRPr="0044434B">
        <w:t>NF (CTF)</w:t>
      </w:r>
      <w:r w:rsidRPr="00A06DE9">
        <w:t xml:space="preserve"> is configured to allow the service to be delivered.</w:t>
      </w:r>
    </w:p>
    <w:p w14:paraId="1B20E66A" w14:textId="77777777" w:rsidR="00302BD7" w:rsidRPr="00A06DE9" w:rsidRDefault="00302BD7" w:rsidP="00302BD7">
      <w:pPr>
        <w:pStyle w:val="B10"/>
      </w:pPr>
      <w:r w:rsidRPr="00A06DE9">
        <w:rPr>
          <w:b/>
        </w:rPr>
        <w:t>2)</w:t>
      </w:r>
      <w:r w:rsidRPr="00A06DE9">
        <w:rPr>
          <w:b/>
        </w:rPr>
        <w:tab/>
        <w:t xml:space="preserve">Units Determination: </w:t>
      </w:r>
      <w:r w:rsidRPr="00A06DE9">
        <w:t xml:space="preserve">the </w:t>
      </w:r>
      <w:r w:rsidR="00A93B6F" w:rsidRPr="0044434B">
        <w:t>NF (CTF)</w:t>
      </w:r>
      <w:r w:rsidRPr="00A06DE9">
        <w:t xml:space="preserve"> determines the number of units depending on the service requested, in "Decentralized Units determination" scenario.</w:t>
      </w:r>
    </w:p>
    <w:p w14:paraId="58343EF5" w14:textId="77777777" w:rsidR="00302BD7" w:rsidRPr="00A06DE9" w:rsidRDefault="00302BD7" w:rsidP="00302BD7">
      <w:pPr>
        <w:pStyle w:val="B10"/>
      </w:pPr>
      <w:r w:rsidRPr="00A06DE9">
        <w:rPr>
          <w:b/>
        </w:rPr>
        <w:t>3)</w:t>
      </w:r>
      <w:r w:rsidRPr="00A06DE9">
        <w:rPr>
          <w:b/>
        </w:rPr>
        <w:tab/>
        <w:t>Charging Data Request [Initial</w:t>
      </w:r>
      <w:r w:rsidR="00945483" w:rsidRPr="0032484F">
        <w:rPr>
          <w:b/>
        </w:rPr>
        <w:t>, Unit Used</w:t>
      </w:r>
      <w:r w:rsidRPr="00A06DE9">
        <w:rPr>
          <w:b/>
        </w:rPr>
        <w:t xml:space="preserve">, </w:t>
      </w:r>
      <w:r w:rsidR="001825EF" w:rsidRPr="00A06DE9">
        <w:rPr>
          <w:b/>
        </w:rPr>
        <w:t>Quota Requested]</w:t>
      </w:r>
      <w:r w:rsidRPr="00A06DE9">
        <w:rPr>
          <w:b/>
        </w:rPr>
        <w:t>:</w:t>
      </w:r>
      <w:r w:rsidRPr="00A06DE9">
        <w:t xml:space="preserve"> the </w:t>
      </w:r>
      <w:r w:rsidR="00A93B6F" w:rsidRPr="0044434B">
        <w:t>NF (CTF)</w:t>
      </w:r>
      <w:r w:rsidRPr="00A06DE9">
        <w:t xml:space="preserve"> sends the request to the CHF to reserve the number of units if determined in step 2</w:t>
      </w:r>
      <w:r w:rsidR="00945483" w:rsidRPr="0032484F">
        <w:t>, it may also report the used units</w:t>
      </w:r>
      <w:r w:rsidRPr="00A06DE9">
        <w:t>.</w:t>
      </w:r>
    </w:p>
    <w:p w14:paraId="67601DA9" w14:textId="77777777" w:rsidR="00302BD7" w:rsidRPr="00A06DE9" w:rsidRDefault="00302BD7" w:rsidP="00302BD7">
      <w:pPr>
        <w:pStyle w:val="B10"/>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14:paraId="6D5EC25F" w14:textId="77777777" w:rsidR="00302BD7" w:rsidRPr="00A06DE9" w:rsidRDefault="00302BD7" w:rsidP="00302BD7">
      <w:pPr>
        <w:pStyle w:val="B10"/>
      </w:pPr>
      <w:r w:rsidRPr="00A06DE9">
        <w:rPr>
          <w:b/>
        </w:rPr>
        <w:t>5)</w:t>
      </w:r>
      <w:r w:rsidRPr="00A06DE9">
        <w:rPr>
          <w:b/>
        </w:rPr>
        <w:tab/>
        <w:t xml:space="preserve"> Open CDR:</w:t>
      </w:r>
      <w:r w:rsidRPr="00A06DE9">
        <w:t xml:space="preserve"> based on policies, the CHF opens a CDR related to the service.</w:t>
      </w:r>
    </w:p>
    <w:p w14:paraId="67539884" w14:textId="77777777" w:rsidR="00302BD7" w:rsidRPr="00A06DE9" w:rsidRDefault="00302BD7" w:rsidP="00302BD7">
      <w:pPr>
        <w:pStyle w:val="B10"/>
      </w:pPr>
      <w:r w:rsidRPr="00A06DE9">
        <w:rPr>
          <w:b/>
        </w:rPr>
        <w:t>6)</w:t>
      </w:r>
      <w:r w:rsidRPr="00A06DE9">
        <w:rPr>
          <w:b/>
        </w:rPr>
        <w:tab/>
        <w:t>Charging Data Response [Initial</w:t>
      </w:r>
      <w:r w:rsidR="001825EF" w:rsidRPr="00A06DE9">
        <w:rPr>
          <w:b/>
        </w:rPr>
        <w:t>, Quota Granted</w:t>
      </w:r>
      <w:r w:rsidRPr="00A06DE9">
        <w:rPr>
          <w:b/>
        </w:rPr>
        <w:t>]:</w:t>
      </w:r>
      <w:r w:rsidRPr="00A06DE9">
        <w:t xml:space="preserve"> the CHF grants the reserved number of units to</w:t>
      </w:r>
      <w:r w:rsidR="00A93B6F" w:rsidRPr="0044434B">
        <w:t xml:space="preserve"> NF (CTF)</w:t>
      </w:r>
      <w:r w:rsidRPr="00A06DE9">
        <w:t>.</w:t>
      </w:r>
    </w:p>
    <w:p w14:paraId="0D0EF046" w14:textId="77777777" w:rsidR="00302BD7" w:rsidRPr="00A06DE9" w:rsidRDefault="00302BD7" w:rsidP="00302BD7">
      <w:pPr>
        <w:pStyle w:val="B10"/>
      </w:pPr>
      <w:r w:rsidRPr="00A06DE9">
        <w:rPr>
          <w:b/>
        </w:rPr>
        <w:t>7)</w:t>
      </w:r>
      <w:r w:rsidRPr="00A06DE9">
        <w:rPr>
          <w:b/>
        </w:rPr>
        <w:tab/>
        <w:t>Granted Units Supervision:</w:t>
      </w:r>
      <w:r w:rsidRPr="00A06DE9">
        <w:t xml:space="preserve"> The </w:t>
      </w:r>
      <w:r w:rsidR="00A93B6F" w:rsidRPr="0044434B">
        <w:t>NF (CTF)</w:t>
      </w:r>
      <w:r w:rsidRPr="00A06DE9">
        <w:t xml:space="preserve"> monitors the consumption of the granted units.</w:t>
      </w:r>
    </w:p>
    <w:p w14:paraId="11246BA0" w14:textId="77777777" w:rsidR="00302BD7" w:rsidRPr="00A06DE9" w:rsidRDefault="00302BD7" w:rsidP="00302BD7">
      <w:pPr>
        <w:pStyle w:val="B10"/>
      </w:pPr>
      <w:r w:rsidRPr="00A06DE9">
        <w:rPr>
          <w:b/>
        </w:rPr>
        <w:t>8)</w:t>
      </w:r>
      <w:r w:rsidRPr="00A06DE9">
        <w:rPr>
          <w:b/>
        </w:rPr>
        <w:tab/>
        <w:t>Service delivery ongoing:</w:t>
      </w:r>
      <w:r w:rsidRPr="00A06DE9">
        <w:t xml:space="preserve"> the </w:t>
      </w:r>
      <w:r w:rsidR="00A93B6F" w:rsidRPr="0044434B">
        <w:t>NF (CTF)</w:t>
      </w:r>
      <w:r w:rsidRPr="00A06DE9">
        <w:t xml:space="preserve"> continues to deliver the service.</w:t>
      </w:r>
    </w:p>
    <w:p w14:paraId="3D418376" w14:textId="77777777" w:rsidR="00302BD7" w:rsidRPr="00A06DE9" w:rsidRDefault="00302BD7" w:rsidP="00302BD7">
      <w:pPr>
        <w:pStyle w:val="B10"/>
      </w:pPr>
      <w:r w:rsidRPr="00A06DE9">
        <w:rPr>
          <w:b/>
        </w:rPr>
        <w:t>9)</w:t>
      </w:r>
      <w:r w:rsidRPr="00A06DE9">
        <w:rPr>
          <w:b/>
        </w:rPr>
        <w:tab/>
        <w:t>Usage reporting trigger:</w:t>
      </w:r>
      <w:r w:rsidRPr="00A06DE9">
        <w:t xml:space="preserve"> </w:t>
      </w:r>
      <w:r w:rsidR="00F64A78" w:rsidRPr="0032484F">
        <w:t xml:space="preserve">the NF (CTF) generates charging data related to a service delivered that </w:t>
      </w:r>
      <w:r w:rsidR="00F64A78">
        <w:t>is not under quota management</w:t>
      </w:r>
      <w:r w:rsidR="00F64A78" w:rsidRPr="0032484F">
        <w:t>, based on that a trigger fo</w:t>
      </w:r>
      <w:r w:rsidR="00F64A78">
        <w:rPr>
          <w:lang w:val="en-GB"/>
        </w:rPr>
        <w:t>r</w:t>
      </w:r>
      <w:r w:rsidRPr="00A06DE9">
        <w:t xml:space="preserve"> service usage reporting is met.</w:t>
      </w:r>
    </w:p>
    <w:p w14:paraId="155D1166" w14:textId="77777777" w:rsidR="00302BD7" w:rsidRPr="00A06DE9" w:rsidRDefault="00302BD7" w:rsidP="00302BD7">
      <w:pPr>
        <w:pStyle w:val="B10"/>
      </w:pPr>
      <w:r w:rsidRPr="00A06DE9">
        <w:rPr>
          <w:b/>
        </w:rPr>
        <w:t>10)</w:t>
      </w:r>
      <w:r w:rsidR="007B6C98">
        <w:rPr>
          <w:b/>
        </w:rPr>
        <w:tab/>
      </w:r>
      <w:r w:rsidRPr="00A06DE9">
        <w:rPr>
          <w:b/>
        </w:rPr>
        <w:tab/>
        <w:t>Charging Data Request [Update</w:t>
      </w:r>
      <w:r w:rsidR="00F64A78" w:rsidRPr="0032484F">
        <w:rPr>
          <w:b/>
        </w:rPr>
        <w:t>, Unit Used</w:t>
      </w:r>
      <w:r w:rsidRPr="00A06DE9">
        <w:rPr>
          <w:b/>
        </w:rPr>
        <w:t>]:</w:t>
      </w:r>
      <w:r w:rsidRPr="00A06DE9">
        <w:t xml:space="preserve"> the </w:t>
      </w:r>
      <w:r w:rsidR="00A93B6F" w:rsidRPr="0044434B">
        <w:t>NF (CTF)</w:t>
      </w:r>
      <w:r w:rsidRPr="00A06DE9">
        <w:t xml:space="preserve"> reports the charging data related to service delivered</w:t>
      </w:r>
      <w:r w:rsidR="00F64A78" w:rsidRPr="0032484F">
        <w:t>, including the used units,</w:t>
      </w:r>
      <w:r w:rsidRPr="00A06DE9">
        <w:t xml:space="preserve"> to the CHF.</w:t>
      </w:r>
    </w:p>
    <w:p w14:paraId="2E712D21" w14:textId="77777777" w:rsidR="00302BD7" w:rsidRPr="00A06DE9" w:rsidRDefault="00302BD7" w:rsidP="00302BD7">
      <w:pPr>
        <w:pStyle w:val="B10"/>
      </w:pPr>
      <w:r w:rsidRPr="00A06DE9">
        <w:rPr>
          <w:b/>
        </w:rPr>
        <w:t>11)</w:t>
      </w:r>
      <w:r w:rsidR="007B6C98">
        <w:rPr>
          <w:b/>
        </w:rPr>
        <w:tab/>
      </w:r>
      <w:r w:rsidRPr="00A06DE9">
        <w:rPr>
          <w:b/>
        </w:rPr>
        <w:tab/>
        <w:t>Account, Rating Control:</w:t>
      </w:r>
      <w:r w:rsidRPr="00A06DE9">
        <w:t xml:space="preserve"> the CHF uses the reported charging data to rate the usage and deduct the funds corresponding to the usage on the account balance.</w:t>
      </w:r>
    </w:p>
    <w:p w14:paraId="46DD11DF" w14:textId="77777777" w:rsidR="00302BD7" w:rsidRPr="00A06DE9" w:rsidRDefault="00302BD7" w:rsidP="00302BD7">
      <w:pPr>
        <w:pStyle w:val="B10"/>
      </w:pPr>
      <w:r w:rsidRPr="00A06DE9">
        <w:rPr>
          <w:b/>
        </w:rPr>
        <w:t>12)</w:t>
      </w:r>
      <w:r w:rsidRPr="00A06DE9">
        <w:rPr>
          <w:b/>
        </w:rPr>
        <w:tab/>
      </w:r>
      <w:r w:rsidR="007B6C98">
        <w:rPr>
          <w:b/>
        </w:rPr>
        <w:tab/>
      </w:r>
      <w:r w:rsidRPr="00A06DE9">
        <w:rPr>
          <w:b/>
        </w:rPr>
        <w:t>Update CDR:</w:t>
      </w:r>
      <w:r w:rsidRPr="00A06DE9">
        <w:t xml:space="preserve"> based on policies, the CHF updates the CDR with charging data related to the service.</w:t>
      </w:r>
    </w:p>
    <w:p w14:paraId="2A036B69" w14:textId="77777777" w:rsidR="00302BD7" w:rsidRPr="00A06DE9" w:rsidRDefault="00302BD7" w:rsidP="00302BD7">
      <w:pPr>
        <w:pStyle w:val="B10"/>
      </w:pPr>
      <w:r w:rsidRPr="00A06DE9">
        <w:rPr>
          <w:b/>
        </w:rPr>
        <w:t>13)</w:t>
      </w:r>
      <w:r w:rsidR="007B6C98">
        <w:rPr>
          <w:b/>
        </w:rPr>
        <w:tab/>
      </w:r>
      <w:r w:rsidRPr="00A06DE9">
        <w:rPr>
          <w:b/>
        </w:rPr>
        <w:tab/>
        <w:t>Charging Data Response [Update]:</w:t>
      </w:r>
      <w:r w:rsidRPr="00A06DE9">
        <w:t xml:space="preserve"> The CHF informs the </w:t>
      </w:r>
      <w:r w:rsidR="00A93B6F" w:rsidRPr="0044434B">
        <w:t>NF (CTF)</w:t>
      </w:r>
      <w:r w:rsidRPr="00A06DE9">
        <w:t xml:space="preserve"> on the result of the request.</w:t>
      </w:r>
    </w:p>
    <w:p w14:paraId="603C54FD" w14:textId="77777777" w:rsidR="00302BD7" w:rsidRPr="00A06DE9" w:rsidRDefault="00302BD7" w:rsidP="00302BD7">
      <w:pPr>
        <w:pStyle w:val="B10"/>
      </w:pPr>
      <w:r w:rsidRPr="00A06DE9">
        <w:rPr>
          <w:b/>
        </w:rPr>
        <w:t>14</w:t>
      </w:r>
      <w:r w:rsidR="007B6C98">
        <w:rPr>
          <w:b/>
        </w:rPr>
        <w:tab/>
      </w:r>
      <w:r w:rsidRPr="00A06DE9">
        <w:rPr>
          <w:b/>
        </w:rPr>
        <w:t>)</w:t>
      </w:r>
      <w:r w:rsidRPr="00A06DE9">
        <w:rPr>
          <w:b/>
        </w:rPr>
        <w:tab/>
        <w:t>Quota management Trigger:</w:t>
      </w:r>
      <w:r w:rsidRPr="00A06DE9">
        <w:t xml:space="preserve"> A Trigger associated to Quota management is met. Units determination is performed when applicable.</w:t>
      </w:r>
    </w:p>
    <w:p w14:paraId="05955072" w14:textId="77777777" w:rsidR="00302BD7" w:rsidRPr="00A06DE9" w:rsidRDefault="00302BD7" w:rsidP="00302BD7">
      <w:pPr>
        <w:pStyle w:val="B10"/>
      </w:pPr>
      <w:r w:rsidRPr="00A06DE9">
        <w:rPr>
          <w:b/>
        </w:rPr>
        <w:t>15)</w:t>
      </w:r>
      <w:r w:rsidR="007B6C98">
        <w:rPr>
          <w:b/>
        </w:rPr>
        <w:tab/>
      </w:r>
      <w:r w:rsidRPr="00A06DE9">
        <w:rPr>
          <w:b/>
        </w:rPr>
        <w:tab/>
        <w:t>Charging Data Request [Update</w:t>
      </w:r>
      <w:r w:rsidR="00F64A78" w:rsidRPr="0032484F">
        <w:rPr>
          <w:b/>
        </w:rPr>
        <w:t>, Unit Used</w:t>
      </w:r>
      <w:r w:rsidRPr="00A06DE9">
        <w:rPr>
          <w:b/>
        </w:rPr>
        <w:t xml:space="preserve">, </w:t>
      </w:r>
      <w:r w:rsidR="001825EF" w:rsidRPr="00A06DE9">
        <w:rPr>
          <w:b/>
        </w:rPr>
        <w:t>Quota Requested]</w:t>
      </w:r>
      <w:r w:rsidRPr="00A06DE9">
        <w:rPr>
          <w:b/>
        </w:rPr>
        <w:t>:</w:t>
      </w:r>
      <w:r w:rsidRPr="00A06DE9">
        <w:t xml:space="preserve"> the</w:t>
      </w:r>
      <w:r w:rsidR="00A93B6F" w:rsidRPr="0044434B">
        <w:t xml:space="preserve"> NF (CTF)</w:t>
      </w:r>
      <w:r w:rsidRPr="00A06DE9">
        <w:t xml:space="preserve"> sends the request to the CHF, </w:t>
      </w:r>
      <w:r w:rsidR="00F64A78" w:rsidRPr="0032484F">
        <w:t>for more units</w:t>
      </w:r>
      <w:r w:rsidR="00F64A78">
        <w:rPr>
          <w:lang w:val="en-GB"/>
        </w:rPr>
        <w:t xml:space="preserve"> </w:t>
      </w:r>
      <w:r w:rsidRPr="00A06DE9">
        <w:t xml:space="preserve">to be granted for the service to continue, and reporting the used units. </w:t>
      </w:r>
    </w:p>
    <w:p w14:paraId="4C3BD36B" w14:textId="77777777" w:rsidR="00302BD7" w:rsidRPr="00A06DE9" w:rsidRDefault="00302BD7" w:rsidP="00302BD7">
      <w:pPr>
        <w:pStyle w:val="B10"/>
      </w:pPr>
      <w:r w:rsidRPr="00A06DE9">
        <w:rPr>
          <w:b/>
        </w:rPr>
        <w:t>16)</w:t>
      </w:r>
      <w:r w:rsidR="007B6C98">
        <w:rPr>
          <w:b/>
        </w:rPr>
        <w:tab/>
      </w:r>
      <w:r w:rsidRPr="00A06DE9">
        <w:rPr>
          <w:b/>
        </w:rPr>
        <w:tab/>
        <w:t>Account, Rating, Reservation Control:</w:t>
      </w:r>
      <w:r w:rsidRPr="00A06DE9">
        <w:t xml:space="preserve"> same as step 4, with the option to also deduct the funds corresponding to the usage on the account balance.</w:t>
      </w:r>
    </w:p>
    <w:p w14:paraId="2E2A9DF1" w14:textId="77777777" w:rsidR="00302BD7" w:rsidRPr="00A06DE9" w:rsidRDefault="00302BD7" w:rsidP="00302BD7">
      <w:pPr>
        <w:pStyle w:val="B10"/>
      </w:pPr>
      <w:r w:rsidRPr="00A06DE9">
        <w:rPr>
          <w:b/>
        </w:rPr>
        <w:t>17)</w:t>
      </w:r>
      <w:r w:rsidR="007B6C98">
        <w:rPr>
          <w:b/>
        </w:rPr>
        <w:tab/>
      </w:r>
      <w:r w:rsidRPr="00A06DE9">
        <w:rPr>
          <w:b/>
        </w:rPr>
        <w:tab/>
        <w:t>Update CDR:</w:t>
      </w:r>
      <w:r w:rsidRPr="00A06DE9">
        <w:t xml:space="preserve"> based on policies, the CHF updates the CDR with charging data related to the service.</w:t>
      </w:r>
    </w:p>
    <w:p w14:paraId="33F9F9DF" w14:textId="77777777" w:rsidR="00302BD7" w:rsidRPr="00A06DE9" w:rsidRDefault="00302BD7" w:rsidP="00302BD7">
      <w:pPr>
        <w:pStyle w:val="B10"/>
      </w:pPr>
      <w:r w:rsidRPr="00A06DE9">
        <w:rPr>
          <w:b/>
        </w:rPr>
        <w:t>18)</w:t>
      </w:r>
      <w:r w:rsidRPr="00A06DE9">
        <w:rPr>
          <w:b/>
        </w:rPr>
        <w:tab/>
      </w:r>
      <w:r w:rsidR="007B6C98">
        <w:rPr>
          <w:b/>
        </w:rPr>
        <w:tab/>
      </w:r>
      <w:r w:rsidRPr="00A06DE9">
        <w:rPr>
          <w:b/>
        </w:rPr>
        <w:t>Charging Data Response [Update</w:t>
      </w:r>
      <w:r w:rsidR="001825EF" w:rsidRPr="00A06DE9">
        <w:rPr>
          <w:b/>
        </w:rPr>
        <w:t>, Quota Granted</w:t>
      </w:r>
      <w:r w:rsidRPr="00A06DE9">
        <w:rPr>
          <w:b/>
        </w:rPr>
        <w:t>]:</w:t>
      </w:r>
      <w:r w:rsidRPr="00A06DE9">
        <w:t xml:space="preserve"> The CHF grants quota to</w:t>
      </w:r>
      <w:r w:rsidR="00A93B6F" w:rsidRPr="0044434B">
        <w:t xml:space="preserve"> NF (CTF)</w:t>
      </w:r>
      <w:r w:rsidRPr="00A06DE9">
        <w:t xml:space="preserve"> for the service, with the reserved number of units.</w:t>
      </w:r>
    </w:p>
    <w:p w14:paraId="17F3B941" w14:textId="77777777" w:rsidR="00302BD7" w:rsidRPr="00A06DE9" w:rsidRDefault="00302BD7" w:rsidP="00302BD7">
      <w:pPr>
        <w:pStyle w:val="B10"/>
      </w:pPr>
      <w:r w:rsidRPr="00A06DE9">
        <w:rPr>
          <w:b/>
        </w:rPr>
        <w:t>19)</w:t>
      </w:r>
      <w:r w:rsidR="007B6C98">
        <w:rPr>
          <w:b/>
        </w:rPr>
        <w:tab/>
      </w:r>
      <w:r w:rsidRPr="00A06DE9">
        <w:rPr>
          <w:b/>
        </w:rPr>
        <w:tab/>
        <w:t>Service delivery ongoing:</w:t>
      </w:r>
      <w:r w:rsidRPr="00A06DE9">
        <w:t xml:space="preserve"> the</w:t>
      </w:r>
      <w:r w:rsidR="00A93B6F" w:rsidRPr="0044434B">
        <w:t xml:space="preserve"> NF (CTF)</w:t>
      </w:r>
      <w:r w:rsidRPr="00A06DE9">
        <w:t xml:space="preserve"> continues to deliver the service.</w:t>
      </w:r>
    </w:p>
    <w:p w14:paraId="7C16B2E6" w14:textId="77777777" w:rsidR="00302BD7" w:rsidRPr="00A06DE9" w:rsidRDefault="00302BD7" w:rsidP="00302BD7">
      <w:pPr>
        <w:pStyle w:val="B10"/>
      </w:pPr>
      <w:r w:rsidRPr="00A06DE9">
        <w:rPr>
          <w:b/>
        </w:rPr>
        <w:t>20)</w:t>
      </w:r>
      <w:r w:rsidR="007B6C98">
        <w:rPr>
          <w:b/>
        </w:rPr>
        <w:tab/>
      </w:r>
      <w:r w:rsidRPr="00A06DE9">
        <w:rPr>
          <w:b/>
        </w:rPr>
        <w:tab/>
        <w:t>Service release:</w:t>
      </w:r>
      <w:r w:rsidRPr="00A06DE9">
        <w:t xml:space="preserve"> the</w:t>
      </w:r>
      <w:r w:rsidR="00A93B6F" w:rsidRPr="0044434B">
        <w:t xml:space="preserve"> NF (CTF)</w:t>
      </w:r>
      <w:r w:rsidRPr="00A06DE9">
        <w:t xml:space="preserve"> is requested to end the service delivery and does this.</w:t>
      </w:r>
    </w:p>
    <w:p w14:paraId="0DDA1BEA" w14:textId="77777777" w:rsidR="00302BD7" w:rsidRPr="00A06DE9" w:rsidRDefault="00302BD7" w:rsidP="00302BD7">
      <w:pPr>
        <w:pStyle w:val="B10"/>
      </w:pPr>
      <w:r w:rsidRPr="00A06DE9">
        <w:rPr>
          <w:b/>
        </w:rPr>
        <w:t>21)</w:t>
      </w:r>
      <w:r w:rsidR="007B6C98">
        <w:rPr>
          <w:b/>
        </w:rPr>
        <w:tab/>
      </w:r>
      <w:r w:rsidRPr="00A06DE9">
        <w:rPr>
          <w:b/>
        </w:rPr>
        <w:tab/>
        <w:t>Charging Data Request [Termination</w:t>
      </w:r>
      <w:r w:rsidR="00B01A38" w:rsidRPr="0032484F">
        <w:rPr>
          <w:b/>
        </w:rPr>
        <w:t>, Unit Used</w:t>
      </w:r>
      <w:r w:rsidRPr="00A06DE9">
        <w:rPr>
          <w:b/>
        </w:rPr>
        <w:t>]:</w:t>
      </w:r>
      <w:r w:rsidRPr="00A06DE9">
        <w:t xml:space="preserve"> the</w:t>
      </w:r>
      <w:r w:rsidR="00A93B6F" w:rsidRPr="0044434B">
        <w:t xml:space="preserve"> NF (CTF)</w:t>
      </w:r>
      <w:r w:rsidRPr="00A06DE9">
        <w:t xml:space="preserve"> sends the request to the CHF, for charging data related to the service termination with the final consumed units. </w:t>
      </w:r>
    </w:p>
    <w:p w14:paraId="036DAB51" w14:textId="77777777" w:rsidR="00302BD7" w:rsidRPr="00A06DE9" w:rsidRDefault="00302BD7" w:rsidP="00302BD7">
      <w:pPr>
        <w:pStyle w:val="B10"/>
      </w:pPr>
      <w:r w:rsidRPr="00A06DE9">
        <w:rPr>
          <w:b/>
        </w:rPr>
        <w:t>22)</w:t>
      </w:r>
      <w:r w:rsidRPr="00A06DE9">
        <w:rPr>
          <w:b/>
        </w:rPr>
        <w:tab/>
      </w:r>
      <w:r w:rsidR="007B6C98">
        <w:rPr>
          <w:b/>
        </w:rPr>
        <w:tab/>
      </w:r>
      <w:r w:rsidRPr="00A06DE9">
        <w:rPr>
          <w:b/>
        </w:rPr>
        <w:t>Account, Rating Control:</w:t>
      </w:r>
      <w:r w:rsidRPr="00A06DE9">
        <w:t xml:space="preserve"> the CHF performs the service termination process which involve using the reported charging data to rate the usage and deduct the funds corresponding to the usage on the account balance.</w:t>
      </w:r>
    </w:p>
    <w:p w14:paraId="2151E498" w14:textId="77777777" w:rsidR="00302BD7" w:rsidRPr="00A06DE9" w:rsidRDefault="00302BD7" w:rsidP="00302BD7">
      <w:pPr>
        <w:pStyle w:val="B10"/>
      </w:pPr>
      <w:r w:rsidRPr="00A06DE9">
        <w:rPr>
          <w:b/>
        </w:rPr>
        <w:t>23)</w:t>
      </w:r>
      <w:r w:rsidR="007B6C98">
        <w:rPr>
          <w:b/>
        </w:rPr>
        <w:tab/>
      </w:r>
      <w:r w:rsidRPr="00A06DE9">
        <w:rPr>
          <w:b/>
        </w:rPr>
        <w:t>Close CDR:</w:t>
      </w:r>
      <w:r w:rsidRPr="00A06DE9">
        <w:t xml:space="preserve"> based on policies, the CHF closes the CDR with charging data related to the service termination and the last reported units.</w:t>
      </w:r>
    </w:p>
    <w:p w14:paraId="5DBB6E76" w14:textId="77777777" w:rsidR="002126EF" w:rsidRDefault="00302BD7" w:rsidP="00302BD7">
      <w:pPr>
        <w:pStyle w:val="B10"/>
      </w:pPr>
      <w:r w:rsidRPr="00A06DE9">
        <w:rPr>
          <w:b/>
        </w:rPr>
        <w:t>24)</w:t>
      </w:r>
      <w:r w:rsidR="007B6C98">
        <w:rPr>
          <w:b/>
        </w:rPr>
        <w:tab/>
      </w:r>
      <w:r w:rsidRPr="00A06DE9">
        <w:rPr>
          <w:b/>
        </w:rPr>
        <w:tab/>
        <w:t>Charging Data Response [Termination]:</w:t>
      </w:r>
      <w:r w:rsidRPr="00A06DE9">
        <w:t xml:space="preserve"> The CHF informs the </w:t>
      </w:r>
      <w:r w:rsidR="00790B9A" w:rsidRPr="0044434B">
        <w:t>NF (CTF)</w:t>
      </w:r>
      <w:r w:rsidRPr="00A06DE9">
        <w:t>on the result of the request.</w:t>
      </w:r>
    </w:p>
    <w:p w14:paraId="7A899D80" w14:textId="77777777" w:rsidR="00D84D09" w:rsidRDefault="00D84D09" w:rsidP="00D84D09">
      <w:pPr>
        <w:keepNext/>
        <w:rPr>
          <w:noProof/>
        </w:rPr>
      </w:pPr>
      <w:r>
        <w:rPr>
          <w:noProof/>
        </w:rPr>
        <w:lastRenderedPageBreak/>
        <w:t xml:space="preserve">Figure 5.3.2.3.3 shows a </w:t>
      </w:r>
      <w:r w:rsidRPr="00BB6156">
        <w:rPr>
          <w:noProof/>
        </w:rPr>
        <w:t xml:space="preserve">scenario </w:t>
      </w:r>
      <w:r>
        <w:rPr>
          <w:noProof/>
        </w:rPr>
        <w:t xml:space="preserve">for Session based charging </w:t>
      </w:r>
      <w:r w:rsidR="00B01A38" w:rsidRPr="0032484F">
        <w:t>(ECUR)</w:t>
      </w:r>
      <w:r>
        <w:rPr>
          <w:noProof/>
        </w:rPr>
        <w:t xml:space="preserve"> in Dec</w:t>
      </w:r>
      <w:r w:rsidRPr="00BB6156">
        <w:rPr>
          <w:noProof/>
        </w:rPr>
        <w:t xml:space="preserve">entralized </w:t>
      </w:r>
      <w:r>
        <w:rPr>
          <w:noProof/>
        </w:rPr>
        <w:t xml:space="preserve">and Centralized </w:t>
      </w:r>
      <w:r w:rsidRPr="00BB6156">
        <w:rPr>
          <w:noProof/>
        </w:rPr>
        <w:t xml:space="preserve">Unit </w:t>
      </w:r>
      <w:r w:rsidR="00B01A38" w:rsidRPr="0032484F">
        <w:t>Determination, Centralized</w:t>
      </w:r>
      <w:r w:rsidRPr="00BB6156">
        <w:rPr>
          <w:noProof/>
        </w:rPr>
        <w:t xml:space="preserve"> Rating </w:t>
      </w:r>
      <w:r>
        <w:rPr>
          <w:noProof/>
        </w:rPr>
        <w:t xml:space="preserve">configuration, where the </w:t>
      </w:r>
      <w:r w:rsidR="00790B9A">
        <w:rPr>
          <w:noProof/>
        </w:rPr>
        <w:t>NF (</w:t>
      </w:r>
      <w:r w:rsidRPr="00BB6156">
        <w:rPr>
          <w:noProof/>
        </w:rPr>
        <w:t>CTF</w:t>
      </w:r>
      <w:r w:rsidR="00790B9A">
        <w:rPr>
          <w:noProof/>
        </w:rPr>
        <w:t>)</w:t>
      </w:r>
      <w:r w:rsidRPr="00BB6156">
        <w:rPr>
          <w:noProof/>
        </w:rPr>
        <w:t xml:space="preserve"> </w:t>
      </w:r>
      <w:r>
        <w:rPr>
          <w:noProof/>
        </w:rPr>
        <w:t xml:space="preserve">invokes a converged charging service towards the CHF, </w:t>
      </w:r>
      <w:r w:rsidRPr="00BB6156">
        <w:rPr>
          <w:noProof/>
        </w:rPr>
        <w:t>prior to service delivery</w:t>
      </w:r>
      <w:r>
        <w:rPr>
          <w:noProof/>
        </w:rPr>
        <w:t xml:space="preserve"> if needed</w:t>
      </w:r>
      <w:r w:rsidRPr="00BB6156">
        <w:rPr>
          <w:noProof/>
        </w:rPr>
        <w:t xml:space="preserve">. </w:t>
      </w:r>
    </w:p>
    <w:p w14:paraId="0C6C2247" w14:textId="77777777" w:rsidR="00D84D09" w:rsidRDefault="00D84D09" w:rsidP="00D84D09">
      <w:pPr>
        <w:keepNext/>
        <w:rPr>
          <w:noProof/>
        </w:rPr>
      </w:pPr>
    </w:p>
    <w:p w14:paraId="2B6BAB20" w14:textId="77777777" w:rsidR="00D84D09" w:rsidRDefault="001C6731" w:rsidP="00B01A38">
      <w:pPr>
        <w:pStyle w:val="TH"/>
      </w:pPr>
      <w:r w:rsidRPr="001C6731">
        <w:rPr>
          <w:rFonts w:ascii="Times New Roman" w:hAnsi="Times New Roman"/>
          <w:lang w:val="en-GB"/>
        </w:rPr>
        <w:object w:dxaOrig="6150" w:dyaOrig="7920" w14:anchorId="1875A331">
          <v:shape id="_x0000_i1031" type="#_x0000_t75" style="width:307.8pt;height:396.15pt" o:ole="">
            <v:imagedata r:id="rId23" o:title=""/>
          </v:shape>
          <o:OLEObject Type="Embed" ProgID="Visio.Drawing.11" ShapeID="_x0000_i1031" DrawAspect="Content" ObjectID="_1782280507" r:id="rId24"/>
        </w:object>
      </w:r>
    </w:p>
    <w:p w14:paraId="5C90C057" w14:textId="77777777" w:rsidR="00D84D09" w:rsidRPr="00EA2ABA" w:rsidRDefault="00D84D09" w:rsidP="00D84D09">
      <w:pPr>
        <w:pStyle w:val="TF"/>
      </w:pPr>
      <w:bookmarkStart w:id="197" w:name="_Hlk510283856"/>
      <w:r>
        <w:t>Figure 5.3.2.3</w:t>
      </w:r>
      <w:r w:rsidRPr="00EA2ABA">
        <w:t>.</w:t>
      </w:r>
      <w:bookmarkEnd w:id="197"/>
      <w:r>
        <w:t>3</w:t>
      </w:r>
      <w:r w:rsidRPr="00EA2ABA">
        <w:t xml:space="preserve">: </w:t>
      </w:r>
      <w:r>
        <w:t>ECUR -</w:t>
      </w:r>
      <w:r w:rsidRPr="00E734F4">
        <w:t xml:space="preserve"> </w:t>
      </w:r>
      <w:r>
        <w:t xml:space="preserve">Session based charging with </w:t>
      </w:r>
      <w:r w:rsidRPr="00EA2ABA">
        <w:t xml:space="preserve">- Decentralized </w:t>
      </w:r>
      <w:r>
        <w:t xml:space="preserve">and Centralized Unit Determination, </w:t>
      </w:r>
      <w:r w:rsidRPr="00EA2ABA">
        <w:t>Centralized Rating</w:t>
      </w:r>
      <w:r>
        <w:t>.</w:t>
      </w:r>
    </w:p>
    <w:p w14:paraId="382FC204" w14:textId="77777777" w:rsidR="00D84D09" w:rsidRPr="00C810BE" w:rsidRDefault="00D84D09" w:rsidP="00D84D09">
      <w:pPr>
        <w:pStyle w:val="B10"/>
      </w:pPr>
    </w:p>
    <w:p w14:paraId="1B32E953" w14:textId="77777777" w:rsidR="00D84D09" w:rsidRPr="00FF0B51" w:rsidRDefault="00D84D09" w:rsidP="00D84D09">
      <w:pPr>
        <w:pStyle w:val="B10"/>
        <w:rPr>
          <w:noProof/>
        </w:rPr>
      </w:pPr>
      <w:r w:rsidRPr="00FF0B51">
        <w:rPr>
          <w:b/>
          <w:noProof/>
        </w:rPr>
        <w:t>1)</w:t>
      </w:r>
      <w:r w:rsidRPr="00FF0B51">
        <w:rPr>
          <w:b/>
          <w:noProof/>
        </w:rPr>
        <w:tab/>
        <w:t xml:space="preserve">Request </w:t>
      </w:r>
      <w:r>
        <w:rPr>
          <w:b/>
          <w:noProof/>
        </w:rPr>
        <w:t>for resource usage</w:t>
      </w:r>
      <w:r w:rsidRPr="00FF0B51">
        <w:rPr>
          <w:b/>
          <w:noProof/>
        </w:rPr>
        <w:t>:</w:t>
      </w:r>
      <w:r w:rsidRPr="00FF0B51">
        <w:rPr>
          <w:noProof/>
        </w:rPr>
        <w:t xml:space="preserve"> </w:t>
      </w:r>
      <w:r>
        <w:rPr>
          <w:noProof/>
        </w:rPr>
        <w:t>A</w:t>
      </w:r>
      <w:r w:rsidRPr="00FF0B51">
        <w:rPr>
          <w:noProof/>
        </w:rPr>
        <w:t xml:space="preserve"> request</w:t>
      </w:r>
      <w:r>
        <w:rPr>
          <w:noProof/>
        </w:rPr>
        <w:t xml:space="preserve"> for </w:t>
      </w:r>
      <w:r w:rsidRPr="00FF0B51">
        <w:rPr>
          <w:noProof/>
        </w:rPr>
        <w:t xml:space="preserve">session establishment </w:t>
      </w:r>
      <w:r>
        <w:rPr>
          <w:noProof/>
        </w:rPr>
        <w:t xml:space="preserve">is received in the </w:t>
      </w:r>
      <w:r w:rsidR="00790B9A">
        <w:rPr>
          <w:noProof/>
          <w:lang w:val="en-GB"/>
        </w:rPr>
        <w:t>NF (</w:t>
      </w:r>
      <w:r>
        <w:rPr>
          <w:noProof/>
        </w:rPr>
        <w:t>CTF</w:t>
      </w:r>
      <w:r w:rsidR="00790B9A">
        <w:rPr>
          <w:noProof/>
          <w:lang w:val="en-GB"/>
        </w:rPr>
        <w:t>)</w:t>
      </w:r>
      <w:r>
        <w:rPr>
          <w:noProof/>
        </w:rPr>
        <w:t>. The service is configured to be authorized by the CHF to start.</w:t>
      </w:r>
    </w:p>
    <w:p w14:paraId="0B2DCEC7" w14:textId="77777777" w:rsidR="00D84D09" w:rsidRDefault="00D84D09" w:rsidP="00D84D09">
      <w:pPr>
        <w:pStyle w:val="B10"/>
        <w:rPr>
          <w:noProof/>
        </w:rPr>
      </w:pPr>
      <w:r>
        <w:rPr>
          <w:b/>
          <w:noProof/>
        </w:rPr>
        <w:t>2)</w:t>
      </w:r>
      <w:r>
        <w:rPr>
          <w:b/>
          <w:noProof/>
        </w:rPr>
        <w:tab/>
      </w:r>
      <w:r w:rsidRPr="00B7471A">
        <w:rPr>
          <w:b/>
          <w:noProof/>
        </w:rPr>
        <w:t xml:space="preserve">Units Determination: </w:t>
      </w:r>
      <w:r w:rsidRPr="00BB6156">
        <w:rPr>
          <w:noProof/>
        </w:rPr>
        <w:t xml:space="preserve">the </w:t>
      </w:r>
      <w:r w:rsidR="00790B9A">
        <w:rPr>
          <w:noProof/>
        </w:rPr>
        <w:t>NF (CTF)</w:t>
      </w:r>
      <w:r w:rsidRPr="00BB6156">
        <w:rPr>
          <w:noProof/>
        </w:rPr>
        <w:t xml:space="preserve"> determines the number of units depending on the service requested by the UE</w:t>
      </w:r>
      <w:r>
        <w:rPr>
          <w:noProof/>
        </w:rPr>
        <w:t xml:space="preserve"> in "Decentralized Units determination" scenario</w:t>
      </w:r>
      <w:r w:rsidRPr="00B7471A">
        <w:rPr>
          <w:noProof/>
        </w:rPr>
        <w:t>.</w:t>
      </w:r>
    </w:p>
    <w:p w14:paraId="77624F8D" w14:textId="77777777" w:rsidR="00D84D09" w:rsidRDefault="00D84D09" w:rsidP="00D84D09">
      <w:pPr>
        <w:pStyle w:val="B10"/>
        <w:rPr>
          <w:noProof/>
        </w:rPr>
      </w:pPr>
      <w:r>
        <w:rPr>
          <w:b/>
          <w:noProof/>
        </w:rPr>
        <w:t>3)</w:t>
      </w:r>
      <w:r>
        <w:rPr>
          <w:b/>
          <w:noProof/>
        </w:rPr>
        <w:tab/>
      </w:r>
      <w:r w:rsidRPr="00BB6156">
        <w:rPr>
          <w:b/>
          <w:noProof/>
        </w:rPr>
        <w:t xml:space="preserve">Charging Data </w:t>
      </w:r>
      <w:r>
        <w:rPr>
          <w:b/>
          <w:noProof/>
        </w:rPr>
        <w:t xml:space="preserve">Request </w:t>
      </w:r>
      <w:r w:rsidRPr="00D5524A">
        <w:rPr>
          <w:b/>
          <w:noProof/>
        </w:rPr>
        <w:t>[Initial, Quota</w:t>
      </w:r>
      <w:r>
        <w:rPr>
          <w:b/>
          <w:noProof/>
        </w:rPr>
        <w:t xml:space="preserve"> Requested</w:t>
      </w:r>
      <w:r w:rsidRPr="00D5524A">
        <w:rPr>
          <w:b/>
          <w:noProof/>
        </w:rPr>
        <w:t>]</w:t>
      </w:r>
      <w:r w:rsidRPr="00BB6156">
        <w:rPr>
          <w:b/>
          <w:noProof/>
        </w:rPr>
        <w:t>:</w:t>
      </w:r>
      <w:r w:rsidRPr="00BB6156">
        <w:rPr>
          <w:noProof/>
        </w:rPr>
        <w:t xml:space="preserve"> </w:t>
      </w:r>
      <w:r>
        <w:rPr>
          <w:noProof/>
        </w:rPr>
        <w:t>T</w:t>
      </w:r>
      <w:r w:rsidRPr="00BB6156">
        <w:rPr>
          <w:noProof/>
        </w:rPr>
        <w:t xml:space="preserve">he </w:t>
      </w:r>
      <w:r w:rsidR="00790B9A">
        <w:rPr>
          <w:noProof/>
        </w:rPr>
        <w:t>NF (CTF)</w:t>
      </w:r>
      <w:r w:rsidRPr="00BB6156">
        <w:rPr>
          <w:noProof/>
        </w:rPr>
        <w:t xml:space="preserve"> </w:t>
      </w:r>
      <w:r>
        <w:rPr>
          <w:noProof/>
        </w:rPr>
        <w:t xml:space="preserve">sends the </w:t>
      </w:r>
      <w:r w:rsidRPr="00BB6156">
        <w:rPr>
          <w:noProof/>
        </w:rPr>
        <w:t>request</w:t>
      </w:r>
      <w:r>
        <w:rPr>
          <w:noProof/>
        </w:rPr>
        <w:t xml:space="preserve"> to</w:t>
      </w:r>
      <w:r w:rsidRPr="00BB6156">
        <w:rPr>
          <w:noProof/>
        </w:rPr>
        <w:t xml:space="preserve"> the </w:t>
      </w:r>
      <w:r>
        <w:rPr>
          <w:noProof/>
        </w:rPr>
        <w:t>CHF</w:t>
      </w:r>
      <w:r w:rsidRPr="00BB6156">
        <w:rPr>
          <w:noProof/>
        </w:rPr>
        <w:t xml:space="preserve"> </w:t>
      </w:r>
      <w:r>
        <w:rPr>
          <w:noProof/>
        </w:rPr>
        <w:t xml:space="preserve">for the service to be granted authorization to start, and </w:t>
      </w:r>
      <w:r w:rsidRPr="00BB6156">
        <w:rPr>
          <w:noProof/>
        </w:rPr>
        <w:t>to reserve the numbe</w:t>
      </w:r>
      <w:r>
        <w:rPr>
          <w:noProof/>
        </w:rPr>
        <w:t>r of units if determined in item 2.</w:t>
      </w:r>
    </w:p>
    <w:p w14:paraId="1192DB52" w14:textId="77777777" w:rsidR="00D84D09" w:rsidRDefault="00D84D09" w:rsidP="00D84D09">
      <w:pPr>
        <w:pStyle w:val="B10"/>
        <w:rPr>
          <w:noProof/>
        </w:rPr>
      </w:pPr>
      <w:r>
        <w:rPr>
          <w:b/>
          <w:noProof/>
        </w:rPr>
        <w:t>4)</w:t>
      </w:r>
      <w:r>
        <w:rPr>
          <w:b/>
          <w:noProof/>
        </w:rPr>
        <w:tab/>
      </w:r>
      <w:r w:rsidRPr="00BB6156">
        <w:rPr>
          <w:b/>
          <w:noProof/>
        </w:rPr>
        <w:t>Account</w:t>
      </w:r>
      <w:r>
        <w:rPr>
          <w:b/>
          <w:noProof/>
        </w:rPr>
        <w:t xml:space="preserve">, Rating, </w:t>
      </w:r>
      <w:r w:rsidRPr="00BB6156">
        <w:rPr>
          <w:b/>
          <w:noProof/>
        </w:rPr>
        <w:t>Reservation Control:</w:t>
      </w:r>
      <w:r w:rsidRPr="00BB6156">
        <w:rPr>
          <w:noProof/>
        </w:rPr>
        <w:t xml:space="preserve"> </w:t>
      </w:r>
      <w:r w:rsidRPr="00BD6D77">
        <w:t xml:space="preserve">the CHF rates the requests either based on the number of units requested or on internal unit determination, checks if corresponding funds </w:t>
      </w:r>
      <w:r>
        <w:t>can</w:t>
      </w:r>
      <w:r w:rsidRPr="00BD6D77">
        <w:t xml:space="preserve"> be reserved on the </w:t>
      </w:r>
      <w:r w:rsidRPr="00BB6156">
        <w:rPr>
          <w:noProof/>
        </w:rPr>
        <w:t>user's account balance</w:t>
      </w:r>
      <w:r>
        <w:rPr>
          <w:noProof/>
        </w:rPr>
        <w:t>. I</w:t>
      </w:r>
      <w:r w:rsidRPr="00BD6D77">
        <w:t>f the account ha</w:t>
      </w:r>
      <w:r>
        <w:t>s</w:t>
      </w:r>
      <w:r w:rsidRPr="00BD6D77">
        <w:t xml:space="preserve"> sufficient funds</w:t>
      </w:r>
      <w:r>
        <w:t>, the CHF</w:t>
      </w:r>
      <w:r w:rsidRPr="00BD6D77">
        <w:t xml:space="preserve"> </w:t>
      </w:r>
      <w:r>
        <w:rPr>
          <w:noProof/>
        </w:rPr>
        <w:t xml:space="preserve">performs </w:t>
      </w:r>
      <w:r w:rsidRPr="00BB6156">
        <w:rPr>
          <w:noProof/>
        </w:rPr>
        <w:t>the corresponding reservation</w:t>
      </w:r>
      <w:r w:rsidRPr="00BD6D77">
        <w:t>.</w:t>
      </w:r>
    </w:p>
    <w:p w14:paraId="49F49F72" w14:textId="77777777" w:rsidR="00D84D09" w:rsidRDefault="00D84D09" w:rsidP="00D84D09">
      <w:pPr>
        <w:pStyle w:val="B10"/>
        <w:rPr>
          <w:noProof/>
        </w:rPr>
      </w:pPr>
      <w:r>
        <w:rPr>
          <w:b/>
          <w:noProof/>
        </w:rPr>
        <w:t>5)</w:t>
      </w:r>
      <w:r>
        <w:rPr>
          <w:b/>
          <w:noProof/>
        </w:rPr>
        <w:tab/>
        <w:t xml:space="preserve"> Open CDR</w:t>
      </w:r>
      <w:r w:rsidRPr="00BB6156">
        <w:rPr>
          <w:b/>
          <w:noProof/>
        </w:rPr>
        <w:t>:</w:t>
      </w:r>
      <w:r w:rsidRPr="00BB6156">
        <w:rPr>
          <w:noProof/>
        </w:rPr>
        <w:t xml:space="preserve"> </w:t>
      </w:r>
      <w:r>
        <w:rPr>
          <w:noProof/>
        </w:rPr>
        <w:t>based on policies, the CHF opens a CDR related to the service</w:t>
      </w:r>
      <w:r w:rsidRPr="00BB6156">
        <w:rPr>
          <w:noProof/>
        </w:rPr>
        <w:t>.</w:t>
      </w:r>
    </w:p>
    <w:p w14:paraId="4895BD44" w14:textId="77777777" w:rsidR="00D84D09" w:rsidRDefault="00D84D09" w:rsidP="00D84D09">
      <w:pPr>
        <w:pStyle w:val="B10"/>
        <w:rPr>
          <w:noProof/>
        </w:rPr>
      </w:pPr>
      <w:r>
        <w:rPr>
          <w:b/>
          <w:noProof/>
        </w:rPr>
        <w:t>6)</w:t>
      </w:r>
      <w:r>
        <w:rPr>
          <w:b/>
          <w:noProof/>
        </w:rPr>
        <w:tab/>
      </w:r>
      <w:r w:rsidRPr="00BB6156">
        <w:rPr>
          <w:b/>
          <w:noProof/>
        </w:rPr>
        <w:t xml:space="preserve">Charging Data </w:t>
      </w:r>
      <w:r>
        <w:rPr>
          <w:b/>
          <w:noProof/>
        </w:rPr>
        <w:t xml:space="preserve">Response </w:t>
      </w:r>
      <w:r w:rsidRPr="00B7471A">
        <w:rPr>
          <w:b/>
          <w:noProof/>
        </w:rPr>
        <w:t>[Initial</w:t>
      </w:r>
      <w:r>
        <w:rPr>
          <w:b/>
          <w:noProof/>
        </w:rPr>
        <w:t>, Quota Granted</w:t>
      </w:r>
      <w:r w:rsidRPr="00B7471A">
        <w:rPr>
          <w:b/>
          <w:noProof/>
        </w:rPr>
        <w:t>]</w:t>
      </w:r>
      <w:r w:rsidRPr="00BB6156">
        <w:rPr>
          <w:b/>
          <w:noProof/>
        </w:rPr>
        <w:t>:</w:t>
      </w:r>
      <w:r w:rsidRPr="00BB6156">
        <w:rPr>
          <w:noProof/>
        </w:rPr>
        <w:t xml:space="preserve"> </w:t>
      </w:r>
      <w:r>
        <w:rPr>
          <w:noProof/>
        </w:rPr>
        <w:t>T</w:t>
      </w:r>
      <w:r w:rsidRPr="00BB6156">
        <w:rPr>
          <w:noProof/>
        </w:rPr>
        <w:t xml:space="preserve">he </w:t>
      </w:r>
      <w:r>
        <w:rPr>
          <w:noProof/>
        </w:rPr>
        <w:t xml:space="preserve">CHF grants authorization to </w:t>
      </w:r>
      <w:r w:rsidR="00790B9A">
        <w:rPr>
          <w:noProof/>
        </w:rPr>
        <w:t>NF (CTF)</w:t>
      </w:r>
      <w:r>
        <w:rPr>
          <w:noProof/>
        </w:rPr>
        <w:t xml:space="preserve"> for the service to start, with the</w:t>
      </w:r>
      <w:r w:rsidRPr="00BB6156">
        <w:rPr>
          <w:noProof/>
        </w:rPr>
        <w:t xml:space="preserve"> reserved number of units.</w:t>
      </w:r>
    </w:p>
    <w:p w14:paraId="338AC646" w14:textId="77777777" w:rsidR="00D84D09" w:rsidRPr="00D5524A" w:rsidRDefault="00D84D09" w:rsidP="00D84D09">
      <w:pPr>
        <w:pStyle w:val="B10"/>
        <w:rPr>
          <w:noProof/>
        </w:rPr>
      </w:pPr>
      <w:r>
        <w:rPr>
          <w:b/>
          <w:noProof/>
        </w:rPr>
        <w:lastRenderedPageBreak/>
        <w:t>7)</w:t>
      </w:r>
      <w:r>
        <w:rPr>
          <w:b/>
          <w:noProof/>
        </w:rPr>
        <w:tab/>
        <w:t xml:space="preserve"> </w:t>
      </w:r>
      <w:r w:rsidRPr="00BB6156">
        <w:rPr>
          <w:b/>
          <w:noProof/>
        </w:rPr>
        <w:t xml:space="preserve">Granted Units </w:t>
      </w:r>
      <w:r w:rsidRPr="00B7471A">
        <w:rPr>
          <w:b/>
          <w:noProof/>
        </w:rPr>
        <w:t>Supervision</w:t>
      </w:r>
      <w:r w:rsidRPr="00BB6156">
        <w:rPr>
          <w:b/>
          <w:noProof/>
        </w:rPr>
        <w:t>:</w:t>
      </w:r>
      <w:r w:rsidRPr="00BB6156">
        <w:rPr>
          <w:noProof/>
        </w:rPr>
        <w:t xml:space="preserve"> </w:t>
      </w:r>
      <w:r>
        <w:rPr>
          <w:noProof/>
        </w:rPr>
        <w:t xml:space="preserve">The service starts and </w:t>
      </w:r>
      <w:r w:rsidRPr="00BB6156">
        <w:rPr>
          <w:noProof/>
        </w:rPr>
        <w:t xml:space="preserve">the </w:t>
      </w:r>
      <w:r w:rsidR="00790B9A">
        <w:rPr>
          <w:noProof/>
        </w:rPr>
        <w:t>NF (CTF)</w:t>
      </w:r>
      <w:r w:rsidRPr="00BB6156">
        <w:rPr>
          <w:noProof/>
        </w:rPr>
        <w:t xml:space="preserve"> monitors the consumption of the </w:t>
      </w:r>
      <w:r>
        <w:rPr>
          <w:noProof/>
        </w:rPr>
        <w:t>granted</w:t>
      </w:r>
      <w:r w:rsidRPr="00BB6156">
        <w:rPr>
          <w:noProof/>
        </w:rPr>
        <w:t xml:space="preserve"> units.</w:t>
      </w:r>
    </w:p>
    <w:p w14:paraId="6DE54CD6" w14:textId="77777777" w:rsidR="00D84D09" w:rsidRDefault="00D84D09" w:rsidP="00D84D09">
      <w:pPr>
        <w:pStyle w:val="B10"/>
        <w:rPr>
          <w:noProof/>
        </w:rPr>
      </w:pPr>
      <w:r>
        <w:rPr>
          <w:b/>
          <w:noProof/>
        </w:rPr>
        <w:t>8)</w:t>
      </w:r>
      <w:r>
        <w:rPr>
          <w:b/>
          <w:noProof/>
        </w:rPr>
        <w:tab/>
      </w:r>
      <w:r w:rsidRPr="00BB6156">
        <w:rPr>
          <w:b/>
          <w:noProof/>
        </w:rPr>
        <w:t>Content/Service Delivery:</w:t>
      </w:r>
      <w:r w:rsidRPr="00BB6156">
        <w:rPr>
          <w:noProof/>
        </w:rPr>
        <w:t xml:space="preserve"> the </w:t>
      </w:r>
      <w:r w:rsidR="00790B9A">
        <w:rPr>
          <w:noProof/>
        </w:rPr>
        <w:t>NF (CTF)</w:t>
      </w:r>
      <w:r w:rsidRPr="00BB6156">
        <w:rPr>
          <w:noProof/>
        </w:rPr>
        <w:t xml:space="preserve"> delivers the content/service </w:t>
      </w:r>
      <w:r>
        <w:rPr>
          <w:noProof/>
        </w:rPr>
        <w:t xml:space="preserve">based on </w:t>
      </w:r>
      <w:r w:rsidRPr="00BB6156">
        <w:rPr>
          <w:noProof/>
        </w:rPr>
        <w:t xml:space="preserve">the </w:t>
      </w:r>
      <w:r>
        <w:rPr>
          <w:noProof/>
        </w:rPr>
        <w:t xml:space="preserve">reserved </w:t>
      </w:r>
      <w:r w:rsidRPr="00BB6156">
        <w:rPr>
          <w:noProof/>
        </w:rPr>
        <w:t xml:space="preserve">number </w:t>
      </w:r>
      <w:r>
        <w:rPr>
          <w:noProof/>
        </w:rPr>
        <w:t xml:space="preserve">of </w:t>
      </w:r>
      <w:r w:rsidRPr="00BB6156">
        <w:rPr>
          <w:noProof/>
        </w:rPr>
        <w:t>units.</w:t>
      </w:r>
    </w:p>
    <w:p w14:paraId="10C18CAE" w14:textId="77777777" w:rsidR="00D84D09" w:rsidRDefault="00D84D09" w:rsidP="00D84D09">
      <w:pPr>
        <w:pStyle w:val="B10"/>
        <w:rPr>
          <w:noProof/>
        </w:rPr>
      </w:pPr>
      <w:r>
        <w:rPr>
          <w:b/>
          <w:noProof/>
        </w:rPr>
        <w:t>9)</w:t>
      </w:r>
      <w:r>
        <w:rPr>
          <w:b/>
          <w:noProof/>
        </w:rPr>
        <w:tab/>
      </w:r>
      <w:r w:rsidRPr="00BB6156">
        <w:rPr>
          <w:b/>
          <w:noProof/>
        </w:rPr>
        <w:t xml:space="preserve">Charging </w:t>
      </w:r>
      <w:r>
        <w:rPr>
          <w:b/>
          <w:noProof/>
        </w:rPr>
        <w:t>Data</w:t>
      </w:r>
      <w:r w:rsidRPr="00BB6156">
        <w:rPr>
          <w:b/>
          <w:noProof/>
        </w:rPr>
        <w:t xml:space="preserve"> Request</w:t>
      </w:r>
      <w:r>
        <w:rPr>
          <w:b/>
          <w:noProof/>
        </w:rPr>
        <w:t xml:space="preserve"> [Termination</w:t>
      </w:r>
      <w:r w:rsidR="00662210" w:rsidRPr="0032484F">
        <w:rPr>
          <w:b/>
        </w:rPr>
        <w:t>, Unit Used</w:t>
      </w:r>
      <w:r>
        <w:rPr>
          <w:b/>
          <w:noProof/>
        </w:rPr>
        <w:t>]</w:t>
      </w:r>
      <w:r w:rsidRPr="00BB6156">
        <w:rPr>
          <w:b/>
          <w:noProof/>
        </w:rPr>
        <w:t>:</w:t>
      </w:r>
      <w:r w:rsidRPr="00BB6156">
        <w:rPr>
          <w:noProof/>
        </w:rPr>
        <w:t xml:space="preserve"> the </w:t>
      </w:r>
      <w:r w:rsidR="00790B9A">
        <w:rPr>
          <w:noProof/>
        </w:rPr>
        <w:t>NF (CTF)</w:t>
      </w:r>
      <w:r w:rsidRPr="00BB6156">
        <w:rPr>
          <w:noProof/>
        </w:rPr>
        <w:t xml:space="preserve"> </w:t>
      </w:r>
      <w:r>
        <w:rPr>
          <w:noProof/>
        </w:rPr>
        <w:t xml:space="preserve">sends the request to the CHF, for charging data related to the delivered service with the consumed units. </w:t>
      </w:r>
    </w:p>
    <w:p w14:paraId="6C3EA814" w14:textId="77777777" w:rsidR="00D84D09" w:rsidRDefault="00D84D09" w:rsidP="00D84D09">
      <w:pPr>
        <w:pStyle w:val="B10"/>
        <w:rPr>
          <w:noProof/>
        </w:rPr>
      </w:pPr>
      <w:r>
        <w:rPr>
          <w:b/>
          <w:noProof/>
        </w:rPr>
        <w:t>10)</w:t>
      </w:r>
      <w:r w:rsidR="007B6C98">
        <w:rPr>
          <w:b/>
          <w:noProof/>
        </w:rPr>
        <w:tab/>
      </w:r>
      <w:r>
        <w:rPr>
          <w:b/>
          <w:noProof/>
        </w:rPr>
        <w:tab/>
      </w:r>
      <w:r w:rsidRPr="00BB6156">
        <w:rPr>
          <w:b/>
          <w:noProof/>
        </w:rPr>
        <w:t>Account</w:t>
      </w:r>
      <w:r>
        <w:rPr>
          <w:b/>
          <w:noProof/>
        </w:rPr>
        <w:t>, Rating</w:t>
      </w:r>
      <w:r w:rsidRPr="00BB6156">
        <w:rPr>
          <w:b/>
          <w:noProof/>
        </w:rPr>
        <w:t xml:space="preserve"> Control:</w:t>
      </w:r>
      <w:r w:rsidRPr="00BB6156">
        <w:rPr>
          <w:noProof/>
        </w:rPr>
        <w:t xml:space="preserve"> </w:t>
      </w:r>
      <w:r>
        <w:rPr>
          <w:noProof/>
        </w:rPr>
        <w:t>The</w:t>
      </w:r>
      <w:r w:rsidRPr="00D5524A">
        <w:rPr>
          <w:noProof/>
        </w:rPr>
        <w:t xml:space="preserve"> CHF </w:t>
      </w:r>
      <w:r>
        <w:rPr>
          <w:noProof/>
        </w:rPr>
        <w:t xml:space="preserve">performs the process for the delivered service involving </w:t>
      </w:r>
      <w:r w:rsidRPr="00D5524A">
        <w:rPr>
          <w:noProof/>
        </w:rPr>
        <w:t>rating entity and user's account balance.</w:t>
      </w:r>
    </w:p>
    <w:p w14:paraId="3AC3024C" w14:textId="77777777" w:rsidR="00D84D09" w:rsidRDefault="00D84D09" w:rsidP="00D84D09">
      <w:pPr>
        <w:pStyle w:val="B10"/>
        <w:rPr>
          <w:noProof/>
        </w:rPr>
      </w:pPr>
      <w:r>
        <w:rPr>
          <w:b/>
          <w:noProof/>
        </w:rPr>
        <w:t>11)</w:t>
      </w:r>
      <w:r>
        <w:rPr>
          <w:b/>
          <w:noProof/>
        </w:rPr>
        <w:tab/>
      </w:r>
      <w:r w:rsidR="007B6C98">
        <w:rPr>
          <w:b/>
          <w:noProof/>
        </w:rPr>
        <w:tab/>
      </w:r>
      <w:r>
        <w:rPr>
          <w:b/>
          <w:noProof/>
        </w:rPr>
        <w:t>Close CDR</w:t>
      </w:r>
      <w:r w:rsidRPr="00BB6156">
        <w:rPr>
          <w:b/>
          <w:noProof/>
        </w:rPr>
        <w:t>:</w:t>
      </w:r>
      <w:r w:rsidRPr="00BB6156">
        <w:rPr>
          <w:noProof/>
        </w:rPr>
        <w:t xml:space="preserve"> </w:t>
      </w:r>
      <w:r>
        <w:rPr>
          <w:noProof/>
        </w:rPr>
        <w:t>based on policies, the CHF closes the CDR with charging data related to the delivered service</w:t>
      </w:r>
      <w:r w:rsidRPr="00BB6156">
        <w:rPr>
          <w:noProof/>
        </w:rPr>
        <w:t>.</w:t>
      </w:r>
    </w:p>
    <w:p w14:paraId="663C0156" w14:textId="77777777" w:rsidR="00D84D09" w:rsidRDefault="00D84D09" w:rsidP="00D84D09">
      <w:pPr>
        <w:pStyle w:val="B10"/>
        <w:rPr>
          <w:noProof/>
        </w:rPr>
      </w:pPr>
      <w:r>
        <w:rPr>
          <w:b/>
          <w:noProof/>
        </w:rPr>
        <w:t>12)</w:t>
      </w:r>
      <w:r>
        <w:rPr>
          <w:b/>
          <w:noProof/>
        </w:rPr>
        <w:tab/>
      </w:r>
      <w:r w:rsidR="007B6C98">
        <w:rPr>
          <w:b/>
          <w:noProof/>
        </w:rPr>
        <w:tab/>
      </w:r>
      <w:r w:rsidRPr="00BB6156">
        <w:rPr>
          <w:b/>
          <w:noProof/>
        </w:rPr>
        <w:t xml:space="preserve">Charging </w:t>
      </w:r>
      <w:r>
        <w:rPr>
          <w:b/>
          <w:noProof/>
        </w:rPr>
        <w:t>Data</w:t>
      </w:r>
      <w:r w:rsidRPr="00BB6156">
        <w:rPr>
          <w:b/>
          <w:noProof/>
        </w:rPr>
        <w:t xml:space="preserve"> Re</w:t>
      </w:r>
      <w:r>
        <w:rPr>
          <w:b/>
          <w:noProof/>
        </w:rPr>
        <w:t>sponse [Termination]</w:t>
      </w:r>
      <w:r w:rsidRPr="00BB6156">
        <w:rPr>
          <w:b/>
          <w:noProof/>
        </w:rPr>
        <w:t>:</w:t>
      </w:r>
      <w:r w:rsidRPr="00BB6156">
        <w:rPr>
          <w:noProof/>
        </w:rPr>
        <w:t xml:space="preserve"> </w:t>
      </w:r>
      <w:r>
        <w:rPr>
          <w:noProof/>
        </w:rPr>
        <w:t>T</w:t>
      </w:r>
      <w:r w:rsidRPr="00BB6156">
        <w:rPr>
          <w:noProof/>
        </w:rPr>
        <w:t xml:space="preserve">he </w:t>
      </w:r>
      <w:r>
        <w:rPr>
          <w:noProof/>
        </w:rPr>
        <w:t xml:space="preserve">CHF informs the </w:t>
      </w:r>
      <w:r w:rsidR="00790B9A">
        <w:rPr>
          <w:noProof/>
        </w:rPr>
        <w:t>NF (CTF)</w:t>
      </w:r>
      <w:r>
        <w:rPr>
          <w:noProof/>
        </w:rPr>
        <w:t xml:space="preserve"> on the result of the request</w:t>
      </w:r>
      <w:r w:rsidRPr="00BB6156">
        <w:rPr>
          <w:noProof/>
        </w:rPr>
        <w:t>.</w:t>
      </w:r>
    </w:p>
    <w:p w14:paraId="270C3761" w14:textId="77777777" w:rsidR="00D84D09" w:rsidRDefault="00D84D09" w:rsidP="00302BD7">
      <w:pPr>
        <w:pStyle w:val="B10"/>
      </w:pPr>
    </w:p>
    <w:p w14:paraId="1AB556BD" w14:textId="77777777" w:rsidR="00790B9A" w:rsidRPr="0044434B" w:rsidRDefault="00790B9A" w:rsidP="00790B9A">
      <w:pPr>
        <w:keepNext/>
        <w:keepLines/>
        <w:spacing w:before="120"/>
        <w:ind w:left="1418" w:hanging="1418"/>
        <w:outlineLvl w:val="3"/>
        <w:rPr>
          <w:rFonts w:ascii="Arial" w:eastAsia="SimSun" w:hAnsi="Arial"/>
          <w:sz w:val="24"/>
        </w:rPr>
      </w:pPr>
      <w:r w:rsidRPr="0044434B">
        <w:rPr>
          <w:rFonts w:ascii="Arial" w:eastAsia="SimSun" w:hAnsi="Arial"/>
          <w:sz w:val="24"/>
        </w:rPr>
        <w:t>5.3.2.</w:t>
      </w:r>
      <w:r>
        <w:rPr>
          <w:rFonts w:ascii="Arial" w:eastAsia="SimSun" w:hAnsi="Arial"/>
          <w:sz w:val="24"/>
        </w:rPr>
        <w:t>4</w:t>
      </w:r>
      <w:r w:rsidRPr="0044434B">
        <w:rPr>
          <w:rFonts w:ascii="Arial" w:eastAsia="SimSun" w:hAnsi="Arial"/>
          <w:sz w:val="24"/>
        </w:rPr>
        <w:tab/>
        <w:t>Charging notification</w:t>
      </w:r>
    </w:p>
    <w:p w14:paraId="39CD439D" w14:textId="77777777" w:rsidR="00790B9A" w:rsidRPr="0044434B" w:rsidRDefault="00790B9A" w:rsidP="00790B9A">
      <w:pPr>
        <w:rPr>
          <w:rFonts w:eastAsia="SimSun"/>
        </w:rPr>
      </w:pPr>
      <w:r w:rsidRPr="0044434B">
        <w:rPr>
          <w:rFonts w:eastAsia="SimSun"/>
        </w:rPr>
        <w:t xml:space="preserve">The CHF can </w:t>
      </w:r>
      <w:r w:rsidRPr="0044434B">
        <w:rPr>
          <w:rFonts w:eastAsia="SimSun"/>
          <w:lang w:eastAsia="zh-CN"/>
        </w:rPr>
        <w:t>provide notifications to the NF (CTF), the NF (CTF) implicitly subscribes to these when it sends a Charging Data Request [Initial], i.e. there is no separate subscription request from the NF for notification</w:t>
      </w:r>
      <w:r w:rsidRPr="0044434B">
        <w:rPr>
          <w:rFonts w:eastAsia="SimSun"/>
        </w:rPr>
        <w:t>.</w:t>
      </w:r>
    </w:p>
    <w:p w14:paraId="12A7A54C" w14:textId="77777777" w:rsidR="00790B9A" w:rsidRPr="0044434B" w:rsidRDefault="00790B9A" w:rsidP="00790B9A">
      <w:pPr>
        <w:keepNext/>
      </w:pPr>
      <w:r w:rsidRPr="0044434B">
        <w:rPr>
          <w:rFonts w:eastAsia="SimSun"/>
        </w:rPr>
        <w:t>Figure 5.3.2.</w:t>
      </w:r>
      <w:r>
        <w:rPr>
          <w:rFonts w:eastAsia="SimSun"/>
          <w:lang w:eastAsia="zh-CN"/>
        </w:rPr>
        <w:t>4</w:t>
      </w:r>
      <w:r w:rsidRPr="0044434B">
        <w:rPr>
          <w:rFonts w:eastAsia="SimSun"/>
          <w:lang w:eastAsia="zh-CN"/>
        </w:rPr>
        <w:t>-1</w:t>
      </w:r>
      <w:r w:rsidRPr="0044434B">
        <w:rPr>
          <w:rFonts w:eastAsia="SimSun"/>
        </w:rPr>
        <w:t xml:space="preserve"> shows a scenario for Session based charging with a notification from the CHF triggering a Charging Data Request [Update]. </w:t>
      </w:r>
    </w:p>
    <w:p w14:paraId="447CFE1F" w14:textId="77777777" w:rsidR="00790B9A" w:rsidRPr="0044434B" w:rsidRDefault="00790B9A" w:rsidP="00F20DCA">
      <w:pPr>
        <w:pStyle w:val="TH"/>
        <w:rPr>
          <w:rFonts w:eastAsia="SimSun"/>
        </w:rPr>
      </w:pPr>
      <w:r w:rsidRPr="0044434B">
        <w:object w:dxaOrig="6286" w:dyaOrig="5317" w14:anchorId="74024F03">
          <v:shape id="_x0000_i1032" type="#_x0000_t75" style="width:314.4pt;height:265.9pt" o:ole="">
            <v:imagedata r:id="rId25" o:title=""/>
          </v:shape>
          <o:OLEObject Type="Embed" ProgID="Visio.Drawing.11" ShapeID="_x0000_i1032" DrawAspect="Content" ObjectID="_1782280508" r:id="rId26"/>
        </w:object>
      </w:r>
    </w:p>
    <w:p w14:paraId="0A2DB6DE" w14:textId="77777777" w:rsidR="00790B9A" w:rsidRPr="0077611E" w:rsidRDefault="00790B9A" w:rsidP="00F20DCA">
      <w:pPr>
        <w:pStyle w:val="TF"/>
      </w:pPr>
      <w:r w:rsidRPr="0077611E">
        <w:t>Figure 5.3.2.x</w:t>
      </w:r>
      <w:r>
        <w:t>.</w:t>
      </w:r>
      <w:r w:rsidRPr="0077611E">
        <w:t>1: Session based charging – Notification with Re-authorization</w:t>
      </w:r>
    </w:p>
    <w:p w14:paraId="16CD20B1"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566BE910"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[Update, Quota</w:t>
      </w:r>
      <w:r w:rsidR="00A15A78">
        <w:rPr>
          <w:rFonts w:eastAsia="SimSun"/>
          <w:lang w:val="en-GB"/>
        </w:rPr>
        <w:t xml:space="preserve"> </w:t>
      </w:r>
      <w:r w:rsidR="00A15A78" w:rsidRPr="00A15A78">
        <w:rPr>
          <w:rFonts w:eastAsia="SimSun"/>
        </w:rPr>
        <w:t>Requested</w:t>
      </w:r>
      <w:r w:rsidRPr="0044434B">
        <w:rPr>
          <w:rFonts w:eastAsia="SimSun"/>
        </w:rPr>
        <w:t xml:space="preserve"> ] is sent, but also requests for Charging Data Request [Update] (without request for quota) is possible.</w:t>
      </w:r>
    </w:p>
    <w:p w14:paraId="04D8DE96"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[Re-authorization]:</w:t>
      </w:r>
      <w:r w:rsidRPr="0044434B">
        <w:rPr>
          <w:rFonts w:eastAsia="SimSun"/>
        </w:rPr>
        <w:t xml:space="preserve"> the CHF sends the request to the NF (CTF), for a triggering of a Charging Data Request [Update, Quota </w:t>
      </w:r>
      <w:r w:rsidR="00A15A78" w:rsidRPr="00A15A78">
        <w:rPr>
          <w:rFonts w:eastAsia="SimSun"/>
        </w:rPr>
        <w:t>Requested</w:t>
      </w:r>
      <w:r w:rsidRPr="0044434B">
        <w:rPr>
          <w:rFonts w:eastAsia="SimSun"/>
        </w:rPr>
        <w:t xml:space="preserve">] i.e. Re-authorization. </w:t>
      </w:r>
    </w:p>
    <w:p w14:paraId="0EDFD6D2"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3C40DDDA" w14:textId="77777777" w:rsidR="00790B9A" w:rsidRPr="0044434B" w:rsidRDefault="00790B9A" w:rsidP="00F20DCA">
      <w:pPr>
        <w:pStyle w:val="B10"/>
        <w:rPr>
          <w:rFonts w:eastAsia="SimSun"/>
        </w:rPr>
      </w:pPr>
      <w:r w:rsidRPr="0044434B">
        <w:rPr>
          <w:rFonts w:eastAsia="SimSun"/>
          <w:b/>
        </w:rPr>
        <w:lastRenderedPageBreak/>
        <w:t>5)</w:t>
      </w:r>
      <w:r w:rsidRPr="0044434B">
        <w:rPr>
          <w:rFonts w:eastAsia="SimSun"/>
          <w:b/>
        </w:rPr>
        <w:tab/>
        <w:t>Charging Data Request [Update, Quota Requested]:</w:t>
      </w:r>
      <w:r w:rsidRPr="0044434B">
        <w:rPr>
          <w:rFonts w:eastAsia="SimSun"/>
        </w:rPr>
        <w:t xml:space="preserve"> the NF (CTF) sends the request to the CHF, to be granted with more unit for the service to continue, and also for reporting the used units. </w:t>
      </w:r>
    </w:p>
    <w:p w14:paraId="1F8BCA71"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Reservation Control:</w:t>
      </w:r>
      <w:r w:rsidRPr="0044434B">
        <w:rPr>
          <w:rFonts w:eastAsia="SimSun"/>
        </w:rPr>
        <w:t xml:space="preserve"> the CHF performs the process related to the reported usage and the requested reservation, involving rating entity and user's account balance.</w:t>
      </w:r>
    </w:p>
    <w:p w14:paraId="50E20726" w14:textId="77777777" w:rsidR="00790B9A" w:rsidRPr="0044434B" w:rsidRDefault="00790B9A" w:rsidP="00F20DCA">
      <w:pPr>
        <w:pStyle w:val="B10"/>
        <w:rPr>
          <w:rFonts w:eastAsia="SimSun"/>
        </w:rPr>
      </w:pPr>
      <w:r w:rsidRPr="0044434B">
        <w:rPr>
          <w:rFonts w:eastAsia="SimSun"/>
          <w:b/>
        </w:rPr>
        <w:t>7)</w:t>
      </w:r>
      <w:r w:rsidRPr="0044434B">
        <w:rPr>
          <w:rFonts w:eastAsia="SimSun"/>
          <w:b/>
        </w:rPr>
        <w:tab/>
        <w:t xml:space="preserve"> Update CDR:</w:t>
      </w:r>
      <w:r w:rsidRPr="0044434B">
        <w:rPr>
          <w:rFonts w:eastAsia="SimSun"/>
        </w:rPr>
        <w:t xml:space="preserve"> based on policies, the CHF updates the CDR with charging data related to the service.</w:t>
      </w:r>
    </w:p>
    <w:p w14:paraId="0A391C31"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[Update, Quota Granted]:</w:t>
      </w:r>
      <w:r w:rsidRPr="0044434B">
        <w:rPr>
          <w:rFonts w:eastAsia="SimSun"/>
        </w:rPr>
        <w:t xml:space="preserve"> the CHF grants quota to NF (CTF) for the service to continue, with the reserved number of units.</w:t>
      </w:r>
    </w:p>
    <w:p w14:paraId="4BFB400B" w14:textId="77777777" w:rsidR="00790B9A" w:rsidRPr="0044434B" w:rsidRDefault="00790B9A" w:rsidP="00790B9A">
      <w:pPr>
        <w:keepNext/>
        <w:rPr>
          <w:rFonts w:eastAsia="SimSun"/>
        </w:rPr>
      </w:pPr>
      <w:r w:rsidRPr="0044434B">
        <w:rPr>
          <w:rFonts w:eastAsia="SimSun"/>
        </w:rPr>
        <w:t>Figure 5.3.2.</w:t>
      </w:r>
      <w:r>
        <w:rPr>
          <w:rFonts w:eastAsia="SimSun"/>
          <w:lang w:eastAsia="zh-CN"/>
        </w:rPr>
        <w:t>4.</w:t>
      </w:r>
      <w:r w:rsidRPr="0044434B">
        <w:rPr>
          <w:rFonts w:eastAsia="SimSun"/>
          <w:lang w:eastAsia="zh-CN"/>
        </w:rPr>
        <w:t>2</w:t>
      </w:r>
      <w:r w:rsidRPr="0044434B">
        <w:rPr>
          <w:rFonts w:eastAsia="SimSun"/>
        </w:rPr>
        <w:t xml:space="preserve"> shows a scenario for Session based charging with a notification from the CHF triggering a Charging Data Request [Termination]. </w:t>
      </w:r>
    </w:p>
    <w:p w14:paraId="00D4C156" w14:textId="77777777" w:rsidR="00790B9A" w:rsidRPr="0044434B" w:rsidRDefault="00A15A78" w:rsidP="00F20DCA">
      <w:pPr>
        <w:pStyle w:val="TH"/>
        <w:rPr>
          <w:rFonts w:eastAsia="SimSun"/>
        </w:rPr>
      </w:pPr>
      <w:r w:rsidRPr="0044434B">
        <w:object w:dxaOrig="6286" w:dyaOrig="5317" w14:anchorId="179E197B">
          <v:shape id="_x0000_i1033" type="#_x0000_t75" style="width:314.7pt;height:265.9pt" o:ole="">
            <v:imagedata r:id="rId27" o:title=""/>
          </v:shape>
          <o:OLEObject Type="Embed" ProgID="Visio.Drawing.11" ShapeID="_x0000_i1033" DrawAspect="Content" ObjectID="_1782280509" r:id="rId28"/>
        </w:object>
      </w:r>
    </w:p>
    <w:p w14:paraId="7D09C3D3" w14:textId="77777777" w:rsidR="00790B9A" w:rsidRPr="0077611E" w:rsidRDefault="00790B9A" w:rsidP="00F20DCA">
      <w:pPr>
        <w:pStyle w:val="TF"/>
      </w:pPr>
      <w:r w:rsidRPr="0077611E">
        <w:t>Figure 5.3.2.</w:t>
      </w:r>
      <w:r w:rsidR="00477D98">
        <w:rPr>
          <w:lang w:val="en-GB"/>
        </w:rPr>
        <w:t>4</w:t>
      </w:r>
      <w:r>
        <w:t>.2</w:t>
      </w:r>
      <w:r w:rsidRPr="0077611E">
        <w:t>: Session based charging – Notification with termination</w:t>
      </w:r>
    </w:p>
    <w:p w14:paraId="7AAA6FB5" w14:textId="77777777" w:rsidR="00790B9A" w:rsidRPr="0044434B" w:rsidRDefault="00790B9A" w:rsidP="00F20DCA">
      <w:pPr>
        <w:pStyle w:val="B10"/>
        <w:rPr>
          <w:rFonts w:eastAsia="SimSun"/>
        </w:rPr>
      </w:pPr>
      <w:r w:rsidRPr="0044434B">
        <w:rPr>
          <w:rFonts w:eastAsia="SimSun"/>
          <w:b/>
        </w:rPr>
        <w:t>1)</w:t>
      </w:r>
      <w:r w:rsidRPr="0044434B">
        <w:rPr>
          <w:rFonts w:eastAsia="SimSun"/>
          <w:b/>
        </w:rPr>
        <w:tab/>
        <w:t>Session based charging ongoing:</w:t>
      </w:r>
      <w:r w:rsidRPr="0044434B">
        <w:rPr>
          <w:rFonts w:eastAsia="SimSun"/>
        </w:rPr>
        <w:t xml:space="preserve"> there is a session based charging ongoing and there have at least been a Charging Data Request [Initial] sent from the NF (CTF) to the CHF, and the CHF have opened a CDR.</w:t>
      </w:r>
    </w:p>
    <w:p w14:paraId="778C7A72" w14:textId="77777777" w:rsidR="00790B9A" w:rsidRPr="0044434B" w:rsidRDefault="00790B9A" w:rsidP="00F20DCA">
      <w:pPr>
        <w:pStyle w:val="B10"/>
        <w:rPr>
          <w:rFonts w:eastAsia="SimSun"/>
        </w:rPr>
      </w:pPr>
      <w:r w:rsidRPr="0044434B">
        <w:rPr>
          <w:rFonts w:eastAsia="SimSun"/>
          <w:b/>
        </w:rPr>
        <w:t>2)</w:t>
      </w:r>
      <w:r w:rsidRPr="0044434B">
        <w:rPr>
          <w:rFonts w:eastAsia="SimSun"/>
          <w:b/>
        </w:rPr>
        <w:tab/>
        <w:t xml:space="preserve">Event triggering notification: </w:t>
      </w:r>
      <w:r w:rsidRPr="0044434B">
        <w:rPr>
          <w:rFonts w:eastAsia="SimSun"/>
        </w:rPr>
        <w:t>an event is detected in the CHF that requires a notification to be sent to the NF (CTF). In this scenario a request for triggering a Charging Data Request [Termination] is sent.</w:t>
      </w:r>
    </w:p>
    <w:p w14:paraId="634265D1" w14:textId="77777777" w:rsidR="00790B9A" w:rsidRPr="0044434B" w:rsidRDefault="00790B9A" w:rsidP="00F20DCA">
      <w:pPr>
        <w:pStyle w:val="B10"/>
        <w:rPr>
          <w:rFonts w:eastAsia="SimSun"/>
        </w:rPr>
      </w:pPr>
      <w:r w:rsidRPr="0044434B">
        <w:rPr>
          <w:rFonts w:eastAsia="SimSun"/>
          <w:b/>
        </w:rPr>
        <w:t>3)</w:t>
      </w:r>
      <w:r w:rsidRPr="0044434B">
        <w:rPr>
          <w:rFonts w:eastAsia="SimSun"/>
          <w:b/>
        </w:rPr>
        <w:tab/>
        <w:t>Charging Notify Request [</w:t>
      </w:r>
      <w:r w:rsidR="00A15A78" w:rsidRPr="00A15A78">
        <w:rPr>
          <w:rFonts w:eastAsia="SimSun"/>
          <w:b/>
        </w:rPr>
        <w:t>Termination</w:t>
      </w:r>
      <w:r w:rsidRPr="0044434B">
        <w:rPr>
          <w:rFonts w:eastAsia="SimSun"/>
          <w:b/>
        </w:rPr>
        <w:t>]:</w:t>
      </w:r>
      <w:r w:rsidRPr="0044434B">
        <w:rPr>
          <w:rFonts w:eastAsia="SimSun"/>
        </w:rPr>
        <w:t xml:space="preserve"> the CHF sends the request to the NF (CTF), for a triggering of a Charging Data Request [Termination] i.e. the termination of the charging session. </w:t>
      </w:r>
    </w:p>
    <w:p w14:paraId="0548ED41" w14:textId="77777777" w:rsidR="00790B9A" w:rsidRPr="0044434B" w:rsidRDefault="00790B9A" w:rsidP="00F20DCA">
      <w:pPr>
        <w:pStyle w:val="B10"/>
        <w:rPr>
          <w:rFonts w:eastAsia="SimSun"/>
        </w:rPr>
      </w:pPr>
      <w:r w:rsidRPr="0044434B">
        <w:rPr>
          <w:rFonts w:eastAsia="SimSun"/>
          <w:b/>
        </w:rPr>
        <w:t>4)</w:t>
      </w:r>
      <w:r w:rsidRPr="0044434B">
        <w:rPr>
          <w:rFonts w:eastAsia="SimSun"/>
          <w:b/>
        </w:rPr>
        <w:tab/>
        <w:t>Charging Notify Response:</w:t>
      </w:r>
      <w:r w:rsidRPr="0044434B">
        <w:rPr>
          <w:rFonts w:eastAsia="SimSun"/>
        </w:rPr>
        <w:t xml:space="preserve"> the NF (CTF) acknowledges the request by sending a response. </w:t>
      </w:r>
    </w:p>
    <w:p w14:paraId="59C2806C" w14:textId="77777777" w:rsidR="00790B9A" w:rsidRPr="0044434B" w:rsidRDefault="00790B9A" w:rsidP="00F20DCA">
      <w:pPr>
        <w:pStyle w:val="B10"/>
        <w:rPr>
          <w:rFonts w:eastAsia="SimSun"/>
        </w:rPr>
      </w:pPr>
      <w:r w:rsidRPr="0044434B">
        <w:rPr>
          <w:rFonts w:eastAsia="SimSun"/>
          <w:b/>
        </w:rPr>
        <w:t>5)</w:t>
      </w:r>
      <w:r w:rsidRPr="0044434B">
        <w:rPr>
          <w:rFonts w:eastAsia="SimSun"/>
          <w:b/>
        </w:rPr>
        <w:tab/>
        <w:t>Charging Data Request [Termination]:</w:t>
      </w:r>
      <w:r w:rsidRPr="0044434B">
        <w:rPr>
          <w:rFonts w:eastAsia="SimSun"/>
        </w:rPr>
        <w:t xml:space="preserve"> the NF (CTF) </w:t>
      </w:r>
      <w:r w:rsidRPr="0044434B">
        <w:t>sends the request to the CHF, for charging data related to the service termination with the final consumed units</w:t>
      </w:r>
      <w:r w:rsidRPr="0044434B">
        <w:rPr>
          <w:rFonts w:eastAsia="SimSun"/>
        </w:rPr>
        <w:t>.</w:t>
      </w:r>
    </w:p>
    <w:p w14:paraId="15C596B7" w14:textId="77777777" w:rsidR="00790B9A" w:rsidRPr="0044434B" w:rsidRDefault="00790B9A" w:rsidP="00F20DCA">
      <w:pPr>
        <w:pStyle w:val="B10"/>
        <w:rPr>
          <w:rFonts w:eastAsia="SimSun"/>
        </w:rPr>
      </w:pPr>
      <w:r w:rsidRPr="0044434B">
        <w:rPr>
          <w:rFonts w:eastAsia="SimSun"/>
          <w:b/>
        </w:rPr>
        <w:t>6)</w:t>
      </w:r>
      <w:r w:rsidRPr="0044434B">
        <w:rPr>
          <w:rFonts w:eastAsia="SimSun"/>
          <w:b/>
        </w:rPr>
        <w:tab/>
        <w:t>Account, Rating Control:</w:t>
      </w:r>
      <w:r w:rsidRPr="0044434B">
        <w:rPr>
          <w:rFonts w:eastAsia="SimSun"/>
        </w:rPr>
        <w:t xml:space="preserve"> the CHF performs the process related to the reported usage, involving rating entity and user's account balance.</w:t>
      </w:r>
    </w:p>
    <w:p w14:paraId="58339809" w14:textId="77777777" w:rsidR="00790B9A" w:rsidRPr="0044434B" w:rsidRDefault="00790B9A" w:rsidP="00F20DCA">
      <w:pPr>
        <w:pStyle w:val="B10"/>
        <w:rPr>
          <w:rFonts w:eastAsia="SimSun"/>
        </w:rPr>
      </w:pPr>
      <w:r w:rsidRPr="0044434B">
        <w:rPr>
          <w:rFonts w:eastAsia="SimSun"/>
          <w:b/>
        </w:rPr>
        <w:t>7)</w:t>
      </w:r>
      <w:r w:rsidRPr="0044434B">
        <w:rPr>
          <w:rFonts w:eastAsia="SimSun"/>
          <w:b/>
        </w:rPr>
        <w:tab/>
        <w:t>Close CDR:</w:t>
      </w:r>
      <w:r w:rsidRPr="0044434B">
        <w:rPr>
          <w:rFonts w:eastAsia="SimSun"/>
        </w:rPr>
        <w:t xml:space="preserve"> based on policies, the CHF </w:t>
      </w:r>
      <w:r w:rsidRPr="0044434B">
        <w:rPr>
          <w:rFonts w:eastAsia="SimSun"/>
          <w:b/>
        </w:rPr>
        <w:t xml:space="preserve">closes </w:t>
      </w:r>
      <w:r w:rsidRPr="0044434B">
        <w:rPr>
          <w:rFonts w:eastAsia="SimSun"/>
        </w:rPr>
        <w:t>the CDR with charging data related to the service.</w:t>
      </w:r>
    </w:p>
    <w:p w14:paraId="4E5C7BE4" w14:textId="77777777" w:rsidR="00790B9A" w:rsidRPr="0044434B" w:rsidRDefault="00790B9A" w:rsidP="00F20DCA">
      <w:pPr>
        <w:pStyle w:val="B10"/>
        <w:rPr>
          <w:rFonts w:eastAsia="SimSun"/>
        </w:rPr>
      </w:pPr>
      <w:r w:rsidRPr="0044434B">
        <w:rPr>
          <w:rFonts w:eastAsia="SimSun"/>
          <w:b/>
        </w:rPr>
        <w:t>8)</w:t>
      </w:r>
      <w:r w:rsidRPr="0044434B">
        <w:rPr>
          <w:rFonts w:eastAsia="SimSun"/>
          <w:b/>
        </w:rPr>
        <w:tab/>
        <w:t>Charging Data Response [Termination]:</w:t>
      </w:r>
      <w:r w:rsidRPr="0044434B">
        <w:rPr>
          <w:rFonts w:eastAsia="SimSun"/>
        </w:rPr>
        <w:t xml:space="preserve"> </w:t>
      </w:r>
      <w:r w:rsidRPr="0044434B">
        <w:t>The CHF informs the NF (CTF) on the result of the request</w:t>
      </w:r>
      <w:r w:rsidRPr="0044434B">
        <w:rPr>
          <w:rFonts w:eastAsia="SimSun"/>
        </w:rPr>
        <w:t>.</w:t>
      </w:r>
    </w:p>
    <w:p w14:paraId="4D09C5E0" w14:textId="77777777" w:rsidR="00B05F46" w:rsidRPr="00A06DE9" w:rsidRDefault="00B05F46" w:rsidP="00B05F46">
      <w:pPr>
        <w:pStyle w:val="Heading4"/>
      </w:pPr>
      <w:bookmarkStart w:id="198" w:name="_Toc44668294"/>
      <w:bookmarkStart w:id="199" w:name="_Toc58836854"/>
      <w:bookmarkStart w:id="200" w:name="_Toc58837861"/>
      <w:bookmarkStart w:id="201" w:name="_Toc162447025"/>
      <w:r w:rsidRPr="00A06DE9">
        <w:lastRenderedPageBreak/>
        <w:t>5.3.2.</w:t>
      </w:r>
      <w:r>
        <w:rPr>
          <w:lang w:val="en-GB"/>
        </w:rPr>
        <w:t>5</w:t>
      </w:r>
      <w:r w:rsidRPr="00A06DE9">
        <w:tab/>
      </w:r>
      <w:r>
        <w:t>Switch between quota managed and not quota managed</w:t>
      </w:r>
      <w:bookmarkEnd w:id="198"/>
      <w:bookmarkEnd w:id="199"/>
      <w:bookmarkEnd w:id="200"/>
      <w:bookmarkEnd w:id="201"/>
    </w:p>
    <w:p w14:paraId="0AF8F95F" w14:textId="77777777" w:rsidR="00B05F46" w:rsidRDefault="00B05F46" w:rsidP="00B05F46">
      <w:r w:rsidRPr="3D38CB28">
        <w:rPr>
          <w:lang w:eastAsia="zh-CN"/>
        </w:rPr>
        <w:t>When converged charging is used for a service delivery it is possible to</w:t>
      </w:r>
      <w:r>
        <w:rPr>
          <w:lang w:eastAsia="zh-CN"/>
        </w:rPr>
        <w:t xml:space="preserve"> in online charging to</w:t>
      </w:r>
      <w:r w:rsidRPr="3D38CB28">
        <w:rPr>
          <w:lang w:eastAsia="zh-CN"/>
        </w:rPr>
        <w:t xml:space="preserve"> </w:t>
      </w:r>
      <w:r>
        <w:rPr>
          <w:lang w:eastAsia="zh-CN"/>
        </w:rPr>
        <w:t>s</w:t>
      </w:r>
      <w:r w:rsidRPr="3D38CB28">
        <w:rPr>
          <w:lang w:eastAsia="zh-CN"/>
        </w:rPr>
        <w:t>wi</w:t>
      </w:r>
      <w:r>
        <w:rPr>
          <w:lang w:eastAsia="zh-CN"/>
        </w:rPr>
        <w:t>t</w:t>
      </w:r>
      <w:r w:rsidRPr="3D38CB28">
        <w:rPr>
          <w:lang w:eastAsia="zh-CN"/>
        </w:rPr>
        <w:t xml:space="preserve">ch </w:t>
      </w:r>
      <w:r>
        <w:rPr>
          <w:lang w:eastAsia="zh-CN"/>
        </w:rPr>
        <w:t xml:space="preserve">from </w:t>
      </w:r>
      <w:r w:rsidRPr="3D38CB28">
        <w:rPr>
          <w:lang w:eastAsia="zh-CN"/>
        </w:rPr>
        <w:t>quota management to quota management</w:t>
      </w:r>
      <w:r>
        <w:rPr>
          <w:lang w:eastAsia="zh-CN"/>
        </w:rPr>
        <w:t xml:space="preserve"> suspended</w:t>
      </w:r>
      <w:r w:rsidRPr="3D38CB28">
        <w:rPr>
          <w:lang w:eastAsia="zh-CN"/>
        </w:rPr>
        <w:t>, and in some cases back again.</w:t>
      </w:r>
    </w:p>
    <w:p w14:paraId="0C836092" w14:textId="77777777" w:rsidR="00B05F46" w:rsidRPr="00A06DE9" w:rsidRDefault="00B05F46" w:rsidP="00B05F46">
      <w:pPr>
        <w:keepNext/>
      </w:pPr>
      <w:r w:rsidRPr="00A06DE9">
        <w:t>Figure 5.3.2.</w:t>
      </w:r>
      <w:r>
        <w:t>5</w:t>
      </w:r>
      <w:r w:rsidRPr="00A06DE9">
        <w:t>.</w:t>
      </w:r>
      <w:r>
        <w:t>1</w:t>
      </w:r>
      <w:r w:rsidRPr="00A06DE9">
        <w:t xml:space="preserve"> shows a scenario for </w:t>
      </w:r>
      <w:r w:rsidRPr="0044434B">
        <w:t>Session based charging (</w:t>
      </w:r>
      <w:r w:rsidRPr="00A06DE9">
        <w:t>SCUR</w:t>
      </w:r>
      <w:r w:rsidRPr="0044434B">
        <w:t xml:space="preserve">) </w:t>
      </w:r>
      <w:r w:rsidRPr="0044434B">
        <w:rPr>
          <w:rFonts w:eastAsia="SimSun"/>
        </w:rPr>
        <w:t>with</w:t>
      </w:r>
      <w:r>
        <w:rPr>
          <w:rFonts w:eastAsia="SimSun"/>
        </w:rPr>
        <w:t xml:space="preserve"> a suspension of quota management and resume of quota management</w:t>
      </w:r>
      <w:r w:rsidRPr="00A06DE9">
        <w:t>.</w:t>
      </w:r>
    </w:p>
    <w:p w14:paraId="271C7737" w14:textId="77777777" w:rsidR="00B05F46" w:rsidRPr="00A06DE9" w:rsidRDefault="0044285C" w:rsidP="00B05F46">
      <w:pPr>
        <w:pStyle w:val="TH"/>
      </w:pPr>
      <w:r w:rsidRPr="0032484F">
        <w:object w:dxaOrig="6780" w:dyaOrig="11865" w14:anchorId="27445309">
          <v:shape id="_x0000_i1034" type="#_x0000_t75" style="width:334.45pt;height:550.45pt" o:ole="">
            <v:imagedata r:id="rId29" o:title=""/>
          </v:shape>
          <o:OLEObject Type="Embed" ProgID="Visio.Drawing.11" ShapeID="_x0000_i1034" DrawAspect="Content" ObjectID="_1782280510" r:id="rId30"/>
        </w:object>
      </w:r>
    </w:p>
    <w:p w14:paraId="0A1638F9" w14:textId="77777777" w:rsidR="00B05F46" w:rsidRPr="00A06DE9" w:rsidRDefault="00B05F46" w:rsidP="00B05F46">
      <w:pPr>
        <w:pStyle w:val="TF"/>
      </w:pPr>
      <w:r w:rsidRPr="00A06DE9">
        <w:t>Figure 5.3.2.</w:t>
      </w:r>
      <w:r>
        <w:rPr>
          <w:lang w:val="en-GB"/>
        </w:rPr>
        <w:t>5</w:t>
      </w:r>
      <w:r w:rsidRPr="00A06DE9">
        <w:t>.</w:t>
      </w:r>
      <w:r>
        <w:t>1</w:t>
      </w:r>
      <w:r w:rsidRPr="00A06DE9">
        <w:t xml:space="preserve">: SCUR </w:t>
      </w:r>
      <w:r w:rsidRPr="00F20DCA">
        <w:rPr>
          <w:rFonts w:eastAsia="DengXian"/>
        </w:rPr>
        <w:t>- Session based charging</w:t>
      </w:r>
      <w:r w:rsidRPr="0044434B" w:rsidDel="006D12F3">
        <w:t xml:space="preserve"> </w:t>
      </w:r>
      <w:r w:rsidRPr="0044434B">
        <w:t>with</w:t>
      </w:r>
      <w:r>
        <w:t xml:space="preserve"> suspend and resume of quota management.</w:t>
      </w:r>
    </w:p>
    <w:p w14:paraId="11946095" w14:textId="77777777" w:rsidR="00B05F46" w:rsidRPr="00A06DE9" w:rsidRDefault="00B05F46" w:rsidP="00B05F46">
      <w:pPr>
        <w:pStyle w:val="B10"/>
      </w:pPr>
      <w:r w:rsidRPr="00A06DE9">
        <w:rPr>
          <w:b/>
        </w:rPr>
        <w:t>1)</w:t>
      </w:r>
      <w:r w:rsidRPr="00A06DE9">
        <w:rPr>
          <w:b/>
        </w:rPr>
        <w:tab/>
        <w:t>Request for resource usage:</w:t>
      </w:r>
      <w:r w:rsidRPr="00A06DE9">
        <w:t xml:space="preserve"> A request for session establishment is received in the </w:t>
      </w:r>
      <w:r w:rsidRPr="0044434B">
        <w:t>NF (CTF)</w:t>
      </w:r>
      <w:r w:rsidRPr="00A06DE9">
        <w:t>. The service is configured to be authorized by the CHF to start.</w:t>
      </w:r>
    </w:p>
    <w:p w14:paraId="0449E97B" w14:textId="77777777" w:rsidR="00B05F46" w:rsidRPr="00A06DE9" w:rsidRDefault="00B05F46" w:rsidP="00B05F46">
      <w:pPr>
        <w:pStyle w:val="B10"/>
      </w:pPr>
      <w:r w:rsidRPr="00A06DE9">
        <w:rPr>
          <w:b/>
        </w:rPr>
        <w:lastRenderedPageBreak/>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by the UE in "Decentralized Units determination" scenario.</w:t>
      </w:r>
    </w:p>
    <w:p w14:paraId="228ED3C0" w14:textId="77777777" w:rsidR="00B05F46" w:rsidRPr="00A06DE9" w:rsidRDefault="00B05F46" w:rsidP="00B05F46">
      <w:pPr>
        <w:pStyle w:val="B10"/>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14:paraId="5C5E2BD7" w14:textId="77777777" w:rsidR="00B05F46" w:rsidRPr="00A06DE9" w:rsidRDefault="00B05F46" w:rsidP="00B05F46">
      <w:pPr>
        <w:pStyle w:val="B10"/>
      </w:pPr>
      <w:r w:rsidRPr="00A06DE9">
        <w:rPr>
          <w:b/>
        </w:rPr>
        <w:t>4)</w:t>
      </w:r>
      <w:r w:rsidRPr="00A06DE9">
        <w:rPr>
          <w:b/>
        </w:rPr>
        <w:tab/>
        <w:t>Account, Rating, Reservation Control:</w:t>
      </w:r>
      <w:r w:rsidRPr="00A06DE9">
        <w:t xml:space="preserve"> the CHF rates the requests </w:t>
      </w:r>
      <w:r>
        <w:t>and checks need for quota management.</w:t>
      </w:r>
      <w:r w:rsidRPr="00A06DE9">
        <w:t xml:space="preserve"> If</w:t>
      </w:r>
      <w:r>
        <w:t xml:space="preserve"> not needed for the service at the moment a switch from online to offline type of charging is to be performed</w:t>
      </w:r>
      <w:r w:rsidRPr="00A06DE9">
        <w:t>.</w:t>
      </w:r>
    </w:p>
    <w:p w14:paraId="23C4AEB3" w14:textId="77777777" w:rsidR="00B05F46" w:rsidRPr="00A06DE9" w:rsidRDefault="00B05F46" w:rsidP="00B05F46">
      <w:pPr>
        <w:pStyle w:val="B10"/>
      </w:pPr>
      <w:r w:rsidRPr="00A06DE9">
        <w:rPr>
          <w:b/>
        </w:rPr>
        <w:t>5)</w:t>
      </w:r>
      <w:r w:rsidRPr="00A06DE9">
        <w:rPr>
          <w:b/>
        </w:rPr>
        <w:tab/>
        <w:t xml:space="preserve"> Open CDR:</w:t>
      </w:r>
      <w:r w:rsidRPr="00A06DE9">
        <w:t xml:space="preserve"> based on policies, the CHF opens a CDR related to the service.</w:t>
      </w:r>
    </w:p>
    <w:p w14:paraId="4B6EC977" w14:textId="77777777" w:rsidR="00B05F46" w:rsidRPr="00A06DE9" w:rsidRDefault="00B05F46" w:rsidP="00B05F46">
      <w:pPr>
        <w:pStyle w:val="B10"/>
      </w:pPr>
      <w:r w:rsidRPr="00A06DE9">
        <w:rPr>
          <w:b/>
        </w:rPr>
        <w:t>6)</w:t>
      </w:r>
      <w:r w:rsidRPr="00A06DE9">
        <w:rPr>
          <w:b/>
        </w:rPr>
        <w:tab/>
        <w:t xml:space="preserve">Charging Data Response [Initial, </w:t>
      </w:r>
      <w:r>
        <w:rPr>
          <w:b/>
        </w:rPr>
        <w:t>Result Code</w:t>
      </w:r>
      <w:r w:rsidRPr="00A06DE9">
        <w:rPr>
          <w:b/>
        </w:rPr>
        <w:t>]:</w:t>
      </w:r>
      <w:r w:rsidRPr="00A06DE9">
        <w:t xml:space="preserve"> The CHF grants authorization to </w:t>
      </w:r>
      <w:r w:rsidRPr="0044434B">
        <w:t xml:space="preserve">NF (CTF) </w:t>
      </w:r>
      <w:r w:rsidRPr="00A06DE9">
        <w:t xml:space="preserve">for the service to start, with </w:t>
      </w:r>
      <w:r>
        <w:t>a result code indicating that quota management is suspended</w:t>
      </w:r>
      <w:r w:rsidRPr="00A06DE9">
        <w:t>.</w:t>
      </w:r>
    </w:p>
    <w:p w14:paraId="7433BC29" w14:textId="77777777" w:rsidR="00B05F46" w:rsidRPr="00A06DE9" w:rsidRDefault="00B05F46" w:rsidP="00B05F46">
      <w:pPr>
        <w:pStyle w:val="B10"/>
      </w:pPr>
      <w:r>
        <w:rPr>
          <w:b/>
        </w:rPr>
        <w:t>7</w:t>
      </w:r>
      <w:r w:rsidRPr="00A06DE9">
        <w:rPr>
          <w:b/>
        </w:rPr>
        <w:t>)</w:t>
      </w:r>
      <w:r w:rsidRPr="00A06DE9">
        <w:rPr>
          <w:b/>
        </w:rPr>
        <w:tab/>
        <w:t>Content/Service Delivery:</w:t>
      </w:r>
      <w:r w:rsidRPr="00A06DE9">
        <w:t xml:space="preserve"> the </w:t>
      </w:r>
      <w:r w:rsidRPr="0044434B">
        <w:t>NF (CTF)</w:t>
      </w:r>
      <w:r w:rsidRPr="00A06DE9">
        <w:t xml:space="preserve"> delivers the content/service</w:t>
      </w:r>
      <w:r w:rsidR="0044285C">
        <w:t xml:space="preserve"> without quota management</w:t>
      </w:r>
      <w:r w:rsidRPr="00A06DE9">
        <w:t>.</w:t>
      </w:r>
    </w:p>
    <w:p w14:paraId="7FC65A3D" w14:textId="77777777" w:rsidR="00B05F46" w:rsidRPr="00A06DE9" w:rsidRDefault="00B05F46" w:rsidP="00B05F46">
      <w:pPr>
        <w:pStyle w:val="B10"/>
      </w:pPr>
      <w:r>
        <w:rPr>
          <w:b/>
        </w:rPr>
        <w:t>8</w:t>
      </w:r>
      <w:r w:rsidRPr="00A06DE9">
        <w:rPr>
          <w:b/>
        </w:rPr>
        <w:t>)</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14:paraId="7780E558" w14:textId="77777777" w:rsidR="00B05F46" w:rsidRPr="00A06DE9" w:rsidRDefault="00B05F46" w:rsidP="00B05F46">
      <w:pPr>
        <w:pStyle w:val="B10"/>
      </w:pPr>
      <w:r>
        <w:rPr>
          <w:b/>
        </w:rPr>
        <w:t>9</w:t>
      </w:r>
      <w:r w:rsidRPr="00A06DE9">
        <w:rPr>
          <w:b/>
        </w:rPr>
        <w:t>)</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units</w:t>
      </w:r>
      <w:r>
        <w:t xml:space="preserve"> </w:t>
      </w:r>
      <w:r w:rsidRPr="00A06DE9">
        <w:t>to be granted</w:t>
      </w:r>
      <w:r>
        <w:t xml:space="preserve"> making it possible to resume the quota management. It also </w:t>
      </w:r>
      <w:r w:rsidRPr="00A06DE9">
        <w:t>report</w:t>
      </w:r>
      <w:r>
        <w:t>s</w:t>
      </w:r>
      <w:r w:rsidRPr="00A06DE9">
        <w:t xml:space="preserve"> the used units</w:t>
      </w:r>
      <w:r>
        <w:t xml:space="preserve"> with an indication that these were used with quota management suspended</w:t>
      </w:r>
      <w:r w:rsidRPr="00A06DE9">
        <w:t xml:space="preserve">. </w:t>
      </w:r>
    </w:p>
    <w:p w14:paraId="26EB65AB" w14:textId="77777777" w:rsidR="00B05F46" w:rsidRPr="00A06DE9" w:rsidRDefault="00B05F46" w:rsidP="00B05F46">
      <w:pPr>
        <w:pStyle w:val="B10"/>
      </w:pPr>
      <w:r w:rsidRPr="00A06DE9">
        <w:rPr>
          <w:b/>
        </w:rPr>
        <w:t>1</w:t>
      </w:r>
      <w:r>
        <w:rPr>
          <w:b/>
        </w:rPr>
        <w:t>0</w:t>
      </w:r>
      <w:r w:rsidRPr="00A06DE9">
        <w:rPr>
          <w:b/>
        </w:rPr>
        <w:t>)</w:t>
      </w:r>
      <w:r w:rsidRPr="00A06DE9">
        <w:rPr>
          <w:b/>
        </w:rPr>
        <w:tab/>
      </w:r>
      <w:r w:rsidR="0044285C">
        <w:rPr>
          <w:b/>
          <w:lang w:val="en-GB"/>
        </w:rPr>
        <w:tab/>
      </w:r>
      <w:r w:rsidRPr="00A06DE9">
        <w:rPr>
          <w:b/>
        </w:rPr>
        <w:t>Account, Rating, Reservation Control:</w:t>
      </w:r>
      <w:r w:rsidRPr="00A06DE9">
        <w:t xml:space="preserve"> The CHF performs the process related to the reported usage and </w:t>
      </w:r>
      <w:r>
        <w:t>checks if quota management should continue to be suspended or should be resumed.</w:t>
      </w:r>
      <w:r w:rsidRPr="00A06DE9">
        <w:t xml:space="preserve"> If</w:t>
      </w:r>
      <w:r>
        <w:t xml:space="preserve"> needed for the service, CHF</w:t>
      </w:r>
      <w:r w:rsidRPr="00A06DE9">
        <w:t xml:space="preserve"> checks if corresponding funds can be reserved on the user's account balance.</w:t>
      </w:r>
    </w:p>
    <w:p w14:paraId="2FA81EF9" w14:textId="77777777" w:rsidR="00B05F46" w:rsidRPr="00A06DE9" w:rsidRDefault="00B05F46" w:rsidP="00B05F46">
      <w:pPr>
        <w:pStyle w:val="B10"/>
      </w:pPr>
      <w:r w:rsidRPr="00A06DE9">
        <w:rPr>
          <w:b/>
        </w:rPr>
        <w:t>1</w:t>
      </w:r>
      <w:r>
        <w:rPr>
          <w:b/>
        </w:rPr>
        <w:t>1</w:t>
      </w:r>
      <w:r w:rsidRPr="00A06DE9">
        <w:rPr>
          <w:b/>
        </w:rPr>
        <w:t>)</w:t>
      </w:r>
      <w:r w:rsidRPr="00A06DE9">
        <w:rPr>
          <w:b/>
        </w:rPr>
        <w:tab/>
      </w:r>
      <w:r w:rsidR="0044285C">
        <w:rPr>
          <w:b/>
        </w:rPr>
        <w:tab/>
      </w:r>
      <w:r w:rsidRPr="00A06DE9">
        <w:rPr>
          <w:b/>
        </w:rPr>
        <w:t>Update CDR:</w:t>
      </w:r>
      <w:r w:rsidRPr="00A06DE9">
        <w:t xml:space="preserve"> based on policies, the CHF updates the CDR with charging data related to the service.</w:t>
      </w:r>
    </w:p>
    <w:p w14:paraId="5FB905BB" w14:textId="77777777" w:rsidR="00B05F46" w:rsidRPr="00A06DE9" w:rsidRDefault="00B05F46" w:rsidP="00B05F46">
      <w:pPr>
        <w:pStyle w:val="B10"/>
      </w:pPr>
      <w:r w:rsidRPr="00A06DE9">
        <w:rPr>
          <w:b/>
        </w:rPr>
        <w:t>1</w:t>
      </w:r>
      <w:r>
        <w:rPr>
          <w:b/>
        </w:rPr>
        <w:t>2</w:t>
      </w:r>
      <w:r w:rsidRPr="00A06DE9">
        <w:rPr>
          <w:b/>
        </w:rPr>
        <w:t>)</w:t>
      </w:r>
      <w:r w:rsidRPr="00A06DE9">
        <w:rPr>
          <w:b/>
        </w:rPr>
        <w:tab/>
      </w:r>
      <w:r w:rsidR="0044285C">
        <w:rPr>
          <w:b/>
        </w:rPr>
        <w:tab/>
      </w:r>
      <w:r w:rsidRPr="00A06DE9">
        <w:rPr>
          <w:b/>
        </w:rPr>
        <w:t>Charging Data Response [Update, Quota Granted]:</w:t>
      </w:r>
      <w:r w:rsidRPr="00A06DE9">
        <w:t xml:space="preserve"> The CHF grants quota to </w:t>
      </w:r>
      <w:r w:rsidRPr="0044434B">
        <w:t xml:space="preserve">NF (CTF) </w:t>
      </w:r>
      <w:r w:rsidRPr="00A06DE9">
        <w:t>for the service to continue</w:t>
      </w:r>
      <w:r>
        <w:t xml:space="preserve"> and with this indicating that quota management is to be resumed</w:t>
      </w:r>
      <w:r w:rsidRPr="00A06DE9">
        <w:t>, with the reserved number of units.</w:t>
      </w:r>
    </w:p>
    <w:p w14:paraId="581DB784" w14:textId="77777777" w:rsidR="00B05F46" w:rsidRPr="00A06DE9" w:rsidRDefault="00B05F46" w:rsidP="00B05F46">
      <w:pPr>
        <w:pStyle w:val="B10"/>
      </w:pPr>
      <w:r w:rsidRPr="00A06DE9">
        <w:rPr>
          <w:b/>
        </w:rPr>
        <w:t>1</w:t>
      </w:r>
      <w:r>
        <w:rPr>
          <w:b/>
        </w:rPr>
        <w:t>3</w:t>
      </w:r>
      <w:r w:rsidRPr="00A06DE9">
        <w:rPr>
          <w:b/>
        </w:rPr>
        <w:t>)</w:t>
      </w:r>
      <w:r w:rsidRPr="00A06DE9">
        <w:rPr>
          <w:b/>
        </w:rPr>
        <w:tab/>
      </w:r>
      <w:r w:rsidR="0044285C">
        <w:rPr>
          <w:b/>
        </w:rPr>
        <w:tab/>
      </w:r>
      <w:r w:rsidRPr="00A06DE9">
        <w:rPr>
          <w:b/>
        </w:rPr>
        <w:t>Content/Service Delivery:</w:t>
      </w:r>
      <w:r w:rsidRPr="00A06DE9">
        <w:t xml:space="preserve"> the </w:t>
      </w:r>
      <w:r w:rsidRPr="0044434B">
        <w:t xml:space="preserve">NF (CTF) </w:t>
      </w:r>
      <w:r w:rsidRPr="00A06DE9">
        <w:t>delivers the content/service based on the granted quota.</w:t>
      </w:r>
    </w:p>
    <w:p w14:paraId="071621F7" w14:textId="77777777" w:rsidR="00B05F46" w:rsidRPr="00A06DE9" w:rsidRDefault="00B05F46" w:rsidP="00B05F46">
      <w:pPr>
        <w:pStyle w:val="B10"/>
      </w:pPr>
      <w:r>
        <w:rPr>
          <w:b/>
        </w:rPr>
        <w:t>14</w:t>
      </w:r>
      <w:r w:rsidRPr="00A06DE9">
        <w:rPr>
          <w:b/>
        </w:rPr>
        <w:t>)</w:t>
      </w:r>
      <w:r w:rsidRPr="00A06DE9">
        <w:rPr>
          <w:b/>
        </w:rPr>
        <w:tab/>
      </w:r>
      <w:r w:rsidR="0044285C">
        <w:rPr>
          <w:b/>
        </w:rPr>
        <w:tab/>
      </w:r>
      <w:r w:rsidRPr="00A06DE9">
        <w:rPr>
          <w:b/>
        </w:rPr>
        <w:t>Session released:</w:t>
      </w:r>
      <w:r w:rsidRPr="00A06DE9">
        <w:t xml:space="preserve"> the session is released.</w:t>
      </w:r>
    </w:p>
    <w:p w14:paraId="7721C07E" w14:textId="77777777" w:rsidR="00B05F46" w:rsidRPr="00A06DE9" w:rsidRDefault="00B05F46" w:rsidP="00B05F46">
      <w:pPr>
        <w:pStyle w:val="B10"/>
      </w:pPr>
      <w:r>
        <w:rPr>
          <w:b/>
        </w:rPr>
        <w:t>15</w:t>
      </w:r>
      <w:r w:rsidRPr="00A06DE9">
        <w:rPr>
          <w:b/>
        </w:rPr>
        <w:t>)</w:t>
      </w:r>
      <w:r w:rsidR="0044285C">
        <w:rPr>
          <w:b/>
        </w:rPr>
        <w:tab/>
      </w:r>
      <w:r w:rsidRPr="00A06DE9">
        <w:rPr>
          <w:b/>
        </w:rPr>
        <w:tab/>
        <w:t>Charging Data Request [Termination]:</w:t>
      </w:r>
      <w:r w:rsidRPr="00A06DE9">
        <w:t xml:space="preserve"> the </w:t>
      </w:r>
      <w:r w:rsidRPr="0044434B">
        <w:t xml:space="preserve">NF (CTF) </w:t>
      </w:r>
      <w:r w:rsidRPr="00A06DE9">
        <w:t xml:space="preserve">sends the request to the CHF, for charging data related to the service termination with the final consumed units. </w:t>
      </w:r>
    </w:p>
    <w:p w14:paraId="64E291B7" w14:textId="77777777" w:rsidR="00B05F46" w:rsidRPr="00A06DE9" w:rsidRDefault="00B05F46" w:rsidP="00B05F46">
      <w:pPr>
        <w:pStyle w:val="B10"/>
      </w:pPr>
      <w:r>
        <w:rPr>
          <w:b/>
        </w:rPr>
        <w:t>16</w:t>
      </w:r>
      <w:r w:rsidRPr="00A06DE9">
        <w:rPr>
          <w:b/>
        </w:rPr>
        <w:t>)</w:t>
      </w:r>
      <w:r w:rsidR="0044285C">
        <w:rPr>
          <w:b/>
        </w:rPr>
        <w:tab/>
      </w:r>
      <w:r w:rsidRPr="00A06DE9">
        <w:rPr>
          <w:b/>
        </w:rPr>
        <w:tab/>
        <w:t>Account, Rating Control:</w:t>
      </w:r>
      <w:r w:rsidRPr="00A06DE9">
        <w:t xml:space="preserve"> The CHF performs the service termination process involving rating entity and user's account balance.</w:t>
      </w:r>
    </w:p>
    <w:p w14:paraId="62FD01B4" w14:textId="77777777" w:rsidR="00B05F46" w:rsidRPr="00A06DE9" w:rsidRDefault="00B05F46" w:rsidP="00B05F46">
      <w:pPr>
        <w:pStyle w:val="B10"/>
      </w:pPr>
      <w:r>
        <w:rPr>
          <w:b/>
        </w:rPr>
        <w:t>17</w:t>
      </w:r>
      <w:r w:rsidRPr="00A06DE9">
        <w:rPr>
          <w:b/>
        </w:rPr>
        <w:t>)</w:t>
      </w:r>
      <w:r w:rsidR="0044285C">
        <w:rPr>
          <w:b/>
        </w:rPr>
        <w:tab/>
      </w:r>
      <w:r w:rsidRPr="00A06DE9">
        <w:rPr>
          <w:b/>
        </w:rPr>
        <w:t>Close CDR:</w:t>
      </w:r>
      <w:r w:rsidRPr="00A06DE9">
        <w:t xml:space="preserve"> based on policies, the CHF closes the CDR with charging data related to the service termination and the last reported units.</w:t>
      </w:r>
    </w:p>
    <w:p w14:paraId="1F3749A2" w14:textId="77777777" w:rsidR="00790B9A" w:rsidRDefault="00B05F46" w:rsidP="00FF7B86">
      <w:pPr>
        <w:pStyle w:val="B10"/>
      </w:pPr>
      <w:r>
        <w:rPr>
          <w:b/>
        </w:rPr>
        <w:t>18</w:t>
      </w:r>
      <w:r w:rsidRPr="00A06DE9">
        <w:rPr>
          <w:b/>
        </w:rPr>
        <w:t>)</w:t>
      </w:r>
      <w:r w:rsidR="0044285C">
        <w:rPr>
          <w:b/>
        </w:rPr>
        <w:tab/>
      </w:r>
      <w:r w:rsidRPr="00A06DE9">
        <w:rPr>
          <w:b/>
        </w:rPr>
        <w:tab/>
        <w:t>Charging Data Response [Termination]:</w:t>
      </w:r>
      <w:r w:rsidRPr="00A06DE9">
        <w:t xml:space="preserve"> The CHF informs the </w:t>
      </w:r>
      <w:r w:rsidRPr="0044434B">
        <w:t xml:space="preserve">NF (CTF) </w:t>
      </w:r>
      <w:r w:rsidRPr="00A06DE9">
        <w:t>on the result of the request.</w:t>
      </w:r>
    </w:p>
    <w:p w14:paraId="27108D44" w14:textId="77777777" w:rsidR="004D1D0B" w:rsidRPr="00B61687" w:rsidRDefault="004D1D0B" w:rsidP="004D1D0B">
      <w:pPr>
        <w:pStyle w:val="Heading2"/>
        <w:rPr>
          <w:lang w:eastAsia="zh-CN"/>
        </w:rPr>
      </w:pPr>
      <w:bookmarkStart w:id="202" w:name="_Toc20212980"/>
      <w:bookmarkStart w:id="203" w:name="_Toc27668395"/>
      <w:bookmarkStart w:id="204" w:name="_Toc44668295"/>
      <w:bookmarkStart w:id="205" w:name="_Toc58836855"/>
      <w:bookmarkStart w:id="206" w:name="_Toc58837862"/>
      <w:bookmarkStart w:id="207" w:name="_Toc162447026"/>
      <w:r w:rsidRPr="00B61687">
        <w:rPr>
          <w:rFonts w:hint="eastAsia"/>
          <w:lang w:eastAsia="zh-CN"/>
        </w:rPr>
        <w:t>5.</w:t>
      </w:r>
      <w:r>
        <w:rPr>
          <w:lang w:val="en-GB" w:eastAsia="zh-CN"/>
        </w:rPr>
        <w:t>4</w:t>
      </w:r>
      <w:r w:rsidRPr="00B61687">
        <w:rPr>
          <w:rFonts w:hint="eastAsia"/>
          <w:lang w:eastAsia="zh-CN"/>
        </w:rPr>
        <w:tab/>
      </w:r>
      <w:r w:rsidRPr="00B61687">
        <w:rPr>
          <w:lang w:eastAsia="zh-CN"/>
        </w:rPr>
        <w:t xml:space="preserve">Other </w:t>
      </w:r>
      <w:r>
        <w:rPr>
          <w:noProof/>
        </w:rPr>
        <w:t>functionalities</w:t>
      </w:r>
      <w:bookmarkEnd w:id="202"/>
      <w:bookmarkEnd w:id="203"/>
      <w:bookmarkEnd w:id="204"/>
      <w:bookmarkEnd w:id="205"/>
      <w:bookmarkEnd w:id="206"/>
      <w:bookmarkEnd w:id="207"/>
    </w:p>
    <w:p w14:paraId="41083322" w14:textId="77777777" w:rsidR="004D1D0B" w:rsidRPr="00B61687" w:rsidRDefault="004D1D0B" w:rsidP="004D1D0B">
      <w:pPr>
        <w:pStyle w:val="Heading3"/>
        <w:rPr>
          <w:noProof/>
        </w:rPr>
      </w:pPr>
      <w:bookmarkStart w:id="208" w:name="_Toc20212981"/>
      <w:bookmarkStart w:id="209" w:name="_Toc27668396"/>
      <w:bookmarkStart w:id="210" w:name="_Toc44668296"/>
      <w:bookmarkStart w:id="211" w:name="_Toc58836856"/>
      <w:bookmarkStart w:id="212" w:name="_Toc58837863"/>
      <w:bookmarkStart w:id="213" w:name="_Toc162447027"/>
      <w:r w:rsidRPr="00B61687">
        <w:rPr>
          <w:noProof/>
        </w:rPr>
        <w:t>5.</w:t>
      </w:r>
      <w:r>
        <w:rPr>
          <w:noProof/>
          <w:lang w:val="en-GB" w:eastAsia="zh-CN"/>
        </w:rPr>
        <w:t>4</w:t>
      </w:r>
      <w:r w:rsidRPr="00B61687">
        <w:rPr>
          <w:noProof/>
        </w:rPr>
        <w:t>.1</w:t>
      </w:r>
      <w:r w:rsidRPr="00B61687">
        <w:rPr>
          <w:noProof/>
        </w:rPr>
        <w:tab/>
        <w:t>Re-authorization</w:t>
      </w:r>
      <w:bookmarkEnd w:id="208"/>
      <w:bookmarkEnd w:id="209"/>
      <w:bookmarkEnd w:id="210"/>
      <w:bookmarkEnd w:id="211"/>
      <w:bookmarkEnd w:id="212"/>
      <w:bookmarkEnd w:id="213"/>
    </w:p>
    <w:p w14:paraId="729E797D" w14:textId="77777777" w:rsidR="004D1D0B" w:rsidRDefault="004D1D0B" w:rsidP="00F20DCA">
      <w:pPr>
        <w:rPr>
          <w:noProof/>
          <w:color w:val="000000"/>
        </w:rPr>
      </w:pPr>
      <w:r w:rsidRPr="00B61687">
        <w:rPr>
          <w:noProof/>
        </w:rPr>
        <w:t xml:space="preserve">The </w:t>
      </w:r>
      <w:r>
        <w:rPr>
          <w:noProof/>
        </w:rPr>
        <w:t xml:space="preserve">CHF (NF Service Producer) </w:t>
      </w:r>
      <w:r w:rsidRPr="00B61687">
        <w:rPr>
          <w:noProof/>
        </w:rPr>
        <w:t>may trigger a re-authorization request</w:t>
      </w:r>
      <w:r>
        <w:rPr>
          <w:noProof/>
        </w:rPr>
        <w:t xml:space="preserve"> and the NF Service Consumer shall report quota usage.</w:t>
      </w:r>
      <w:r w:rsidRPr="0016473D">
        <w:rPr>
          <w:noProof/>
          <w:color w:val="000000"/>
        </w:rPr>
        <w:t xml:space="preserve"> </w:t>
      </w:r>
      <w:r w:rsidRPr="00BB6156">
        <w:rPr>
          <w:noProof/>
          <w:color w:val="000000"/>
        </w:rPr>
        <w:t xml:space="preserve">The reason for the quota being reported shall be notified to the </w:t>
      </w:r>
      <w:r>
        <w:rPr>
          <w:noProof/>
          <w:color w:val="000000"/>
        </w:rPr>
        <w:t>CHF (</w:t>
      </w:r>
      <w:r>
        <w:rPr>
          <w:noProof/>
        </w:rPr>
        <w:t>NF Service Producer</w:t>
      </w:r>
      <w:r>
        <w:rPr>
          <w:noProof/>
          <w:color w:val="000000"/>
        </w:rPr>
        <w:t>).</w:t>
      </w:r>
      <w:r w:rsidR="00FF6920">
        <w:rPr>
          <w:noProof/>
          <w:color w:val="000000"/>
        </w:rPr>
        <w:t xml:space="preserve"> This is described under charging notification procedure in clause 5.3.2.4.</w:t>
      </w:r>
    </w:p>
    <w:p w14:paraId="44A79DF5" w14:textId="77777777" w:rsidR="00827295" w:rsidRDefault="00827295" w:rsidP="00827295">
      <w:pPr>
        <w:rPr>
          <w:noProof/>
        </w:rPr>
      </w:pPr>
      <w:r w:rsidRPr="004407D8">
        <w:rPr>
          <w:noProof/>
        </w:rPr>
        <w:t xml:space="preserve">The NF Service Consumer may receive a Charging Notify Request while waiting for a Charging Data Response from the CHF. In this case the NF Service Consumer shall not send a new Charging Data Request.  </w:t>
      </w:r>
    </w:p>
    <w:p w14:paraId="6D63890E" w14:textId="77777777" w:rsidR="00827295" w:rsidRDefault="00827295" w:rsidP="00827295">
      <w:pPr>
        <w:rPr>
          <w:noProof/>
          <w:color w:val="000000"/>
        </w:rPr>
      </w:pPr>
      <w:r w:rsidRPr="004407D8">
        <w:rPr>
          <w:noProof/>
        </w:rPr>
        <w:t xml:space="preserve">The NF Service Consumer may receive a Charging Notify Request while </w:t>
      </w:r>
      <w:r>
        <w:rPr>
          <w:noProof/>
        </w:rPr>
        <w:t xml:space="preserve">not </w:t>
      </w:r>
      <w:r w:rsidRPr="004407D8">
        <w:rPr>
          <w:noProof/>
        </w:rPr>
        <w:t>waiting for a</w:t>
      </w:r>
      <w:r>
        <w:rPr>
          <w:noProof/>
        </w:rPr>
        <w:t>ny</w:t>
      </w:r>
      <w:r w:rsidRPr="004407D8">
        <w:rPr>
          <w:noProof/>
        </w:rPr>
        <w:t xml:space="preserve"> Charging Data Response from the CHF. In this case the NF Service Consumer shall send a new Charging Data Request</w:t>
      </w:r>
      <w:r>
        <w:rPr>
          <w:noProof/>
        </w:rPr>
        <w:t>.</w:t>
      </w:r>
      <w:r w:rsidRPr="004407D8">
        <w:rPr>
          <w:noProof/>
        </w:rPr>
        <w:t xml:space="preserve">  </w:t>
      </w:r>
    </w:p>
    <w:p w14:paraId="1E8DE21D" w14:textId="77777777" w:rsidR="004D1D0B" w:rsidRPr="00B61687" w:rsidRDefault="004D1D0B" w:rsidP="00A93B6F">
      <w:pPr>
        <w:pStyle w:val="Heading3"/>
        <w:rPr>
          <w:noProof/>
        </w:rPr>
      </w:pPr>
      <w:bookmarkStart w:id="214" w:name="_Toc20212982"/>
      <w:bookmarkStart w:id="215" w:name="_Toc27668397"/>
      <w:bookmarkStart w:id="216" w:name="_Toc44668297"/>
      <w:bookmarkStart w:id="217" w:name="_Toc58836857"/>
      <w:bookmarkStart w:id="218" w:name="_Toc58837864"/>
      <w:bookmarkStart w:id="219" w:name="_Toc162447028"/>
      <w:r w:rsidRPr="00B61687">
        <w:rPr>
          <w:noProof/>
        </w:rPr>
        <w:lastRenderedPageBreak/>
        <w:t>5.</w:t>
      </w:r>
      <w:r>
        <w:rPr>
          <w:noProof/>
          <w:lang w:val="en-GB" w:eastAsia="zh-CN"/>
        </w:rPr>
        <w:t>4</w:t>
      </w:r>
      <w:r w:rsidRPr="00B61687">
        <w:rPr>
          <w:noProof/>
        </w:rPr>
        <w:t>.2</w:t>
      </w:r>
      <w:r w:rsidRPr="00B61687">
        <w:rPr>
          <w:noProof/>
        </w:rPr>
        <w:tab/>
        <w:t>Threshold based re-authorization triggers</w:t>
      </w:r>
      <w:bookmarkEnd w:id="214"/>
      <w:bookmarkEnd w:id="215"/>
      <w:bookmarkEnd w:id="216"/>
      <w:bookmarkEnd w:id="217"/>
      <w:bookmarkEnd w:id="218"/>
      <w:bookmarkEnd w:id="219"/>
    </w:p>
    <w:p w14:paraId="4428281C"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optionally include an indication to the </w:t>
      </w:r>
      <w:r>
        <w:rPr>
          <w:noProof/>
        </w:rPr>
        <w:t xml:space="preserve">NF Service Consumer </w:t>
      </w:r>
      <w:r w:rsidRPr="00B61687">
        <w:rPr>
          <w:noProof/>
        </w:rPr>
        <w:t>of the remaining quota threshold that shall trigger a quota re-authorization.</w:t>
      </w:r>
    </w:p>
    <w:p w14:paraId="7D646C1C" w14:textId="77777777" w:rsidR="00D720BF" w:rsidRDefault="00074B61" w:rsidP="00D720BF">
      <w:pPr>
        <w:rPr>
          <w:ins w:id="220" w:author="Author"/>
        </w:rPr>
      </w:pPr>
      <w:r w:rsidRPr="006804F7">
        <w:rPr>
          <w:noProof/>
        </w:rPr>
        <w:t>If received</w:t>
      </w:r>
      <w:r>
        <w:rPr>
          <w:noProof/>
        </w:rPr>
        <w:t xml:space="preserve"> </w:t>
      </w:r>
      <w:r>
        <w:rPr>
          <w:rFonts w:hint="eastAsia"/>
          <w:noProof/>
          <w:lang w:eastAsia="zh-CN"/>
        </w:rPr>
        <w:t>q</w:t>
      </w:r>
      <w:r w:rsidRPr="006804F7">
        <w:rPr>
          <w:noProof/>
        </w:rPr>
        <w:t>uota</w:t>
      </w:r>
      <w:r>
        <w:rPr>
          <w:noProof/>
        </w:rPr>
        <w:t xml:space="preserve"> </w:t>
      </w:r>
      <w:r>
        <w:rPr>
          <w:rFonts w:hint="eastAsia"/>
          <w:noProof/>
          <w:lang w:eastAsia="zh-CN"/>
        </w:rPr>
        <w:t>t</w:t>
      </w:r>
      <w:r w:rsidRPr="006804F7">
        <w:rPr>
          <w:noProof/>
        </w:rPr>
        <w:t>hreshold based re-authorization triggers</w:t>
      </w:r>
      <w:r>
        <w:rPr>
          <w:noProof/>
        </w:rPr>
        <w:t xml:space="preserve"> (i.e.</w:t>
      </w:r>
      <w:r w:rsidRPr="006804F7">
        <w:t xml:space="preserve"> </w:t>
      </w:r>
      <w:r w:rsidRPr="006804F7">
        <w:rPr>
          <w:noProof/>
        </w:rPr>
        <w:t>timeQuotaThreshold</w:t>
      </w:r>
      <w:r>
        <w:rPr>
          <w:noProof/>
        </w:rPr>
        <w:t>,</w:t>
      </w:r>
      <w:r w:rsidRPr="00D32109">
        <w:t xml:space="preserve"> </w:t>
      </w:r>
      <w:proofErr w:type="spellStart"/>
      <w:r>
        <w:t>v</w:t>
      </w:r>
      <w:r w:rsidRPr="00D32109">
        <w:rPr>
          <w:noProof/>
        </w:rPr>
        <w:t>olumeQuotaThreshold</w:t>
      </w:r>
      <w:proofErr w:type="spellEnd"/>
      <w:r>
        <w:rPr>
          <w:noProof/>
        </w:rPr>
        <w:t xml:space="preserve">, </w:t>
      </w:r>
      <w:r w:rsidRPr="00D32109">
        <w:rPr>
          <w:noProof/>
        </w:rPr>
        <w:t>unitQuotaThreshold</w:t>
      </w:r>
      <w:r>
        <w:rPr>
          <w:noProof/>
        </w:rPr>
        <w:t>)</w:t>
      </w:r>
      <w:r w:rsidRPr="006804F7">
        <w:rPr>
          <w:noProof/>
        </w:rPr>
        <w:t>, the NF Service Consumer shall seek re-authorization for the quota when the quota contents fall below the supplied threshold.</w:t>
      </w:r>
      <w:r w:rsidR="00950582">
        <w:rPr>
          <w:noProof/>
        </w:rPr>
        <w:t xml:space="preserve"> The NF Service Consumer allows the service to continue whilst the re-authorization is progress, until the </w:t>
      </w:r>
      <w:r w:rsidR="00950582" w:rsidRPr="00E73E34">
        <w:rPr>
          <w:noProof/>
        </w:rPr>
        <w:t xml:space="preserve">remaining </w:t>
      </w:r>
      <w:r w:rsidR="00950582">
        <w:rPr>
          <w:noProof/>
        </w:rPr>
        <w:t>part had been used up</w:t>
      </w:r>
      <w:ins w:id="221" w:author="Author">
        <w:r w:rsidR="00D720BF">
          <w:rPr>
            <w:noProof/>
          </w:rPr>
          <w:t xml:space="preserve"> </w:t>
        </w:r>
        <w:r w:rsidR="00D720BF">
          <w:t>or receiving a Charging Data Response from CHF</w:t>
        </w:r>
        <w:r w:rsidR="00D720BF">
          <w:rPr>
            <w:noProof/>
          </w:rPr>
          <w:t>.</w:t>
        </w:r>
      </w:ins>
    </w:p>
    <w:p w14:paraId="1094660F" w14:textId="77777777" w:rsidR="00D720BF" w:rsidRDefault="00D720BF" w:rsidP="00D720BF">
      <w:pPr>
        <w:rPr>
          <w:ins w:id="222" w:author="Author"/>
        </w:rPr>
      </w:pPr>
      <w:ins w:id="223" w:author="Author">
        <w:r>
          <w:t xml:space="preserve">If the remaining part is exhausted </w:t>
        </w:r>
        <w:r w:rsidRPr="007D4627">
          <w:t>before</w:t>
        </w:r>
        <w:r>
          <w:t xml:space="preserve"> receiving a Charging Data Response:</w:t>
        </w:r>
      </w:ins>
    </w:p>
    <w:p w14:paraId="281C18E7" w14:textId="1EE6607A" w:rsidR="00D720BF" w:rsidRDefault="00D720BF" w:rsidP="00D720BF">
      <w:pPr>
        <w:pStyle w:val="B10"/>
        <w:rPr>
          <w:ins w:id="224" w:author="Author"/>
        </w:rPr>
      </w:pPr>
      <w:ins w:id="225" w:author="Author">
        <w:r>
          <w:t>-</w:t>
        </w:r>
        <w:r>
          <w:tab/>
          <w:t>NF Service Consumer stops the service delivery and waits for the Charging Data Response</w:t>
        </w:r>
        <w:r w:rsidRPr="00914D01">
          <w:t>.</w:t>
        </w:r>
      </w:ins>
    </w:p>
    <w:p w14:paraId="58F42C62" w14:textId="77777777" w:rsidR="00D720BF" w:rsidRDefault="00D720BF" w:rsidP="00D720BF">
      <w:pPr>
        <w:rPr>
          <w:ins w:id="226" w:author="Author"/>
        </w:rPr>
      </w:pPr>
      <w:ins w:id="227" w:author="Author">
        <w:r>
          <w:t>If the Charging Data Response</w:t>
        </w:r>
        <w:r w:rsidRPr="004E077A">
          <w:t xml:space="preserve"> </w:t>
        </w:r>
        <w:r>
          <w:t>with new quota is received before the quota is exhausted:</w:t>
        </w:r>
      </w:ins>
    </w:p>
    <w:p w14:paraId="2A579CF8" w14:textId="3D80731A" w:rsidR="00D720BF" w:rsidRDefault="00D720BF" w:rsidP="00D720BF">
      <w:pPr>
        <w:pStyle w:val="B10"/>
        <w:rPr>
          <w:ins w:id="228" w:author="Author"/>
        </w:rPr>
      </w:pPr>
      <w:ins w:id="229" w:author="Author">
        <w:r>
          <w:t>-</w:t>
        </w:r>
        <w:r>
          <w:tab/>
          <w:t>NF Service Consumer continues the service delivery, deducting the used units from the new granted quota.</w:t>
        </w:r>
      </w:ins>
    </w:p>
    <w:p w14:paraId="7E2DA91C" w14:textId="77777777" w:rsidR="00D720BF" w:rsidRDefault="00D720BF" w:rsidP="00D720BF">
      <w:pPr>
        <w:rPr>
          <w:ins w:id="230" w:author="Author"/>
        </w:rPr>
      </w:pPr>
      <w:ins w:id="231" w:author="Author">
        <w:r>
          <w:t>If the Charging Data Response</w:t>
        </w:r>
        <w:r w:rsidRPr="004E077A">
          <w:t xml:space="preserve"> </w:t>
        </w:r>
        <w:r>
          <w:t>without new quota before the quota is exhausted:</w:t>
        </w:r>
      </w:ins>
    </w:p>
    <w:p w14:paraId="53978F24" w14:textId="63D0BD3A" w:rsidR="00074B61" w:rsidRPr="00B61687" w:rsidRDefault="00D720BF" w:rsidP="00D720BF">
      <w:pPr>
        <w:pStyle w:val="B10"/>
        <w:rPr>
          <w:noProof/>
        </w:rPr>
      </w:pPr>
      <w:ins w:id="232" w:author="Author">
        <w:r>
          <w:t>-</w:t>
        </w:r>
        <w:r>
          <w:tab/>
          <w:t xml:space="preserve">the NF Service </w:t>
        </w:r>
        <w:proofErr w:type="spellStart"/>
        <w:r>
          <w:t>Consumer</w:t>
        </w:r>
        <w:del w:id="233" w:author="Author">
          <w:r w:rsidDel="008F57D9">
            <w:delText xml:space="preserve"> </w:delText>
          </w:r>
        </w:del>
        <w:r>
          <w:t>m</w:t>
        </w:r>
        <w:r w:rsidRPr="008F57D9">
          <w:rPr>
            <w:rFonts w:hint="eastAsia"/>
          </w:rPr>
          <w:t>ay</w:t>
        </w:r>
        <w:proofErr w:type="spellEnd"/>
        <w:r w:rsidRPr="008F57D9">
          <w:rPr>
            <w:rFonts w:hint="eastAsia"/>
          </w:rPr>
          <w:t xml:space="preserve"> continue the service delivery </w:t>
        </w:r>
        <w:r>
          <w:t>until</w:t>
        </w:r>
        <w:r w:rsidRPr="008F57D9">
          <w:rPr>
            <w:rFonts w:hint="eastAsia"/>
          </w:rPr>
          <w:t xml:space="preserve"> the quota is </w:t>
        </w:r>
        <w:r>
          <w:t>exhausted and reports the used unit</w:t>
        </w:r>
      </w:ins>
      <w:r w:rsidR="00950582">
        <w:rPr>
          <w:noProof/>
        </w:rPr>
        <w:t>.</w:t>
      </w:r>
    </w:p>
    <w:p w14:paraId="785B312A" w14:textId="77777777" w:rsidR="004D1D0B" w:rsidRPr="00B61687" w:rsidRDefault="004D1D0B" w:rsidP="004D1D0B">
      <w:pPr>
        <w:pStyle w:val="Heading3"/>
        <w:rPr>
          <w:noProof/>
        </w:rPr>
      </w:pPr>
      <w:bookmarkStart w:id="234" w:name="_Toc20212983"/>
      <w:bookmarkStart w:id="235" w:name="_Toc27668398"/>
      <w:bookmarkStart w:id="236" w:name="_Toc44668298"/>
      <w:bookmarkStart w:id="237" w:name="_Toc58836858"/>
      <w:bookmarkStart w:id="238" w:name="_Toc58837865"/>
      <w:bookmarkStart w:id="239" w:name="_Toc162447029"/>
      <w:r w:rsidRPr="00B61687">
        <w:rPr>
          <w:noProof/>
        </w:rPr>
        <w:t>5.</w:t>
      </w:r>
      <w:r>
        <w:rPr>
          <w:noProof/>
          <w:lang w:val="en-GB" w:eastAsia="zh-CN"/>
        </w:rPr>
        <w:t>4</w:t>
      </w:r>
      <w:r w:rsidRPr="00B61687">
        <w:rPr>
          <w:noProof/>
        </w:rPr>
        <w:t>.3</w:t>
      </w:r>
      <w:r w:rsidRPr="00B61687">
        <w:rPr>
          <w:noProof/>
        </w:rPr>
        <w:tab/>
        <w:t>Termination action</w:t>
      </w:r>
      <w:bookmarkEnd w:id="234"/>
      <w:bookmarkEnd w:id="235"/>
      <w:bookmarkEnd w:id="236"/>
      <w:bookmarkEnd w:id="237"/>
      <w:bookmarkEnd w:id="238"/>
      <w:bookmarkEnd w:id="239"/>
    </w:p>
    <w:p w14:paraId="5D7A1756" w14:textId="77777777" w:rsidR="004D1D0B" w:rsidRDefault="004D1D0B" w:rsidP="004D1D0B">
      <w:pPr>
        <w:rPr>
          <w:noProof/>
        </w:rPr>
      </w:pPr>
      <w:r w:rsidRPr="00B61687">
        <w:rPr>
          <w:noProof/>
        </w:rPr>
        <w:t xml:space="preserve">The </w:t>
      </w:r>
      <w:r>
        <w:rPr>
          <w:noProof/>
        </w:rPr>
        <w:t xml:space="preserve">CHF (NF Service Producer) </w:t>
      </w:r>
      <w:r w:rsidRPr="00B61687">
        <w:rPr>
          <w:noProof/>
        </w:rPr>
        <w:t xml:space="preserve">may </w:t>
      </w:r>
      <w:r w:rsidR="00F93344" w:rsidRPr="00F93344">
        <w:rPr>
          <w:noProof/>
        </w:rPr>
        <w:t xml:space="preserve">use the Final Unit Indication to indicate </w:t>
      </w:r>
      <w:r w:rsidRPr="00B61687">
        <w:rPr>
          <w:noProof/>
        </w:rPr>
        <w:t xml:space="preserve">specify to the </w:t>
      </w:r>
      <w:r>
        <w:rPr>
          <w:noProof/>
        </w:rPr>
        <w:t xml:space="preserve">NF Service Consumer </w:t>
      </w:r>
      <w:r w:rsidRPr="00B61687">
        <w:rPr>
          <w:noProof/>
        </w:rPr>
        <w:t>the behaviour on consumption of the final granted units, or zero units granted in the first place; this is known as termination action.</w:t>
      </w:r>
    </w:p>
    <w:p w14:paraId="2FDE1A7B" w14:textId="77777777" w:rsidR="00F93344" w:rsidRPr="009B3EFE" w:rsidRDefault="00F93344" w:rsidP="00F93344">
      <w:pPr>
        <w:rPr>
          <w:color w:val="000000"/>
        </w:rPr>
      </w:pPr>
      <w:r w:rsidRPr="00E81391">
        <w:rPr>
          <w:color w:val="000000"/>
        </w:rPr>
        <w:t xml:space="preserve">The </w:t>
      </w:r>
      <w:r w:rsidRPr="009B3EFE">
        <w:rPr>
          <w:color w:val="000000"/>
        </w:rPr>
        <w:t>NF Service Consumer should perform the action indicated in the Final Unit Indication</w:t>
      </w:r>
      <w:r>
        <w:rPr>
          <w:color w:val="000000"/>
        </w:rPr>
        <w:t xml:space="preserve">, which may </w:t>
      </w:r>
      <w:r w:rsidRPr="009B3EFE">
        <w:rPr>
          <w:color w:val="000000"/>
        </w:rPr>
        <w:t>be to terminate, redirect or to restrict access</w:t>
      </w:r>
      <w:r>
        <w:rPr>
          <w:color w:val="000000"/>
        </w:rPr>
        <w:t>, when any final granted units have been used. If the granted units contain no units it means that the action should be performed immediately.</w:t>
      </w:r>
    </w:p>
    <w:p w14:paraId="76AAAB29" w14:textId="77777777" w:rsidR="00F93344" w:rsidRDefault="00F93344" w:rsidP="00F93344">
      <w:pPr>
        <w:rPr>
          <w:color w:val="000000"/>
        </w:rPr>
      </w:pPr>
      <w:r>
        <w:rPr>
          <w:color w:val="000000"/>
        </w:rPr>
        <w:t xml:space="preserve">If the action is terminate, then the NF Consumer may terminate all the services belonging to the rating group. </w:t>
      </w:r>
    </w:p>
    <w:p w14:paraId="0C7532DE" w14:textId="77777777" w:rsidR="00F93344" w:rsidRPr="009B3EFE" w:rsidRDefault="00F93344" w:rsidP="00F93344">
      <w:pPr>
        <w:rPr>
          <w:color w:val="000000"/>
        </w:rPr>
      </w:pPr>
      <w:r>
        <w:rPr>
          <w:color w:val="000000"/>
        </w:rPr>
        <w:t>If the action is redirect, then the NF Consumer may redirect all access to the services belonging to the rating group to the destination indicated, if filter rules are provided it may also restrict the access towards the new destination.</w:t>
      </w:r>
    </w:p>
    <w:p w14:paraId="072D2294" w14:textId="77777777" w:rsidR="00F93344" w:rsidRPr="00B61687" w:rsidRDefault="00F93344" w:rsidP="00F93344">
      <w:pPr>
        <w:rPr>
          <w:noProof/>
        </w:rPr>
      </w:pPr>
      <w:r>
        <w:rPr>
          <w:color w:val="000000"/>
        </w:rPr>
        <w:t>If the action is restrict access, then the NF Consumer may restrict access to the services belonging to the rating group based on filter rules.</w:t>
      </w:r>
    </w:p>
    <w:p w14:paraId="69943685" w14:textId="77777777" w:rsidR="004D1D0B" w:rsidRPr="00BB6156" w:rsidRDefault="004D1D0B" w:rsidP="004D1D0B">
      <w:pPr>
        <w:pStyle w:val="Heading3"/>
        <w:rPr>
          <w:noProof/>
        </w:rPr>
      </w:pPr>
      <w:bookmarkStart w:id="240" w:name="_Toc20212984"/>
      <w:bookmarkStart w:id="241" w:name="_Toc27668399"/>
      <w:bookmarkStart w:id="242" w:name="_Toc44668299"/>
      <w:bookmarkStart w:id="243" w:name="_Toc58836859"/>
      <w:bookmarkStart w:id="244" w:name="_Toc58837866"/>
      <w:bookmarkStart w:id="245" w:name="_Toc162447030"/>
      <w:r w:rsidRPr="00B61687">
        <w:rPr>
          <w:noProof/>
        </w:rPr>
        <w:t>5.</w:t>
      </w:r>
      <w:r>
        <w:rPr>
          <w:noProof/>
          <w:lang w:val="en-GB" w:eastAsia="zh-CN"/>
        </w:rPr>
        <w:t>4</w:t>
      </w:r>
      <w:r w:rsidRPr="00B61687">
        <w:rPr>
          <w:noProof/>
        </w:rPr>
        <w:t>.</w:t>
      </w:r>
      <w:r>
        <w:rPr>
          <w:rFonts w:hint="eastAsia"/>
          <w:noProof/>
          <w:lang w:eastAsia="zh-CN"/>
        </w:rPr>
        <w:t>4</w:t>
      </w:r>
      <w:r w:rsidRPr="00B61687">
        <w:rPr>
          <w:noProof/>
        </w:rPr>
        <w:tab/>
      </w:r>
      <w:r w:rsidRPr="00BB6156">
        <w:rPr>
          <w:noProof/>
        </w:rPr>
        <w:t>Service termination</w:t>
      </w:r>
      <w:bookmarkEnd w:id="240"/>
      <w:bookmarkEnd w:id="241"/>
      <w:bookmarkEnd w:id="242"/>
      <w:bookmarkEnd w:id="243"/>
      <w:bookmarkEnd w:id="244"/>
      <w:bookmarkEnd w:id="245"/>
    </w:p>
    <w:p w14:paraId="75FC7357" w14:textId="77777777" w:rsidR="004D1D0B" w:rsidRDefault="004D1D0B" w:rsidP="004D1D0B">
      <w:pPr>
        <w:rPr>
          <w:noProof/>
        </w:rPr>
      </w:pPr>
      <w:r w:rsidRPr="00BB6156">
        <w:rPr>
          <w:noProof/>
        </w:rPr>
        <w:t xml:space="preserve">The </w:t>
      </w:r>
      <w:r>
        <w:rPr>
          <w:noProof/>
        </w:rPr>
        <w:t>CHF (NF Service Producer)</w:t>
      </w:r>
      <w:r w:rsidRPr="00BB6156">
        <w:rPr>
          <w:noProof/>
        </w:rPr>
        <w:t xml:space="preserve"> may determine that a service requires termination. The </w:t>
      </w:r>
      <w:r>
        <w:rPr>
          <w:noProof/>
        </w:rPr>
        <w:t>NF Service Producer</w:t>
      </w:r>
      <w:r w:rsidRPr="00BB6156">
        <w:rPr>
          <w:noProof/>
        </w:rPr>
        <w:t xml:space="preserve"> may perform this termination synchronously if it has a </w:t>
      </w:r>
      <w:r>
        <w:rPr>
          <w:noProof/>
        </w:rPr>
        <w:t>request</w:t>
      </w:r>
      <w:r w:rsidRPr="00BB6156">
        <w:rPr>
          <w:noProof/>
        </w:rPr>
        <w:t xml:space="preserve"> pending processing by returning </w:t>
      </w:r>
      <w:r>
        <w:rPr>
          <w:noProof/>
        </w:rPr>
        <w:t>response</w:t>
      </w:r>
      <w:r w:rsidRPr="00BB6156">
        <w:rPr>
          <w:noProof/>
        </w:rPr>
        <w:t xml:space="preserve">. </w:t>
      </w:r>
    </w:p>
    <w:p w14:paraId="70E1C770" w14:textId="77777777" w:rsidR="004D1D0B" w:rsidRDefault="004D1D0B" w:rsidP="004D1D0B">
      <w:pPr>
        <w:rPr>
          <w:noProof/>
        </w:rPr>
      </w:pPr>
      <w:r w:rsidRPr="00BB6156">
        <w:rPr>
          <w:noProof/>
        </w:rPr>
        <w:t xml:space="preserve">If the </w:t>
      </w:r>
      <w:r>
        <w:rPr>
          <w:noProof/>
        </w:rPr>
        <w:t>CHF (NF Service Producer)</w:t>
      </w:r>
      <w:r w:rsidRPr="00BB6156">
        <w:rPr>
          <w:noProof/>
        </w:rPr>
        <w:t xml:space="preserve"> does not have a pending request (asynchronous), the </w:t>
      </w:r>
      <w:r>
        <w:rPr>
          <w:noProof/>
        </w:rPr>
        <w:t>NF Service Producer</w:t>
      </w:r>
      <w:r w:rsidRPr="00BB6156">
        <w:rPr>
          <w:noProof/>
        </w:rPr>
        <w:t xml:space="preserve"> may trigger an </w:t>
      </w:r>
      <w:r>
        <w:rPr>
          <w:noProof/>
        </w:rPr>
        <w:t>abort notification</w:t>
      </w:r>
      <w:r w:rsidRPr="00BB6156">
        <w:rPr>
          <w:noProof/>
        </w:rPr>
        <w:t xml:space="preserve"> to terminate the</w:t>
      </w:r>
      <w:r>
        <w:rPr>
          <w:noProof/>
        </w:rPr>
        <w:t xml:space="preserve"> charging session</w:t>
      </w:r>
      <w:r w:rsidRPr="00BB6156">
        <w:rPr>
          <w:noProof/>
        </w:rPr>
        <w:t xml:space="preserve">. On reception of an </w:t>
      </w:r>
      <w:r>
        <w:rPr>
          <w:noProof/>
        </w:rPr>
        <w:t>abort notification</w:t>
      </w:r>
      <w:r w:rsidRPr="00BB6156">
        <w:rPr>
          <w:noProof/>
        </w:rPr>
        <w:t xml:space="preserve">, the </w:t>
      </w:r>
      <w:r>
        <w:rPr>
          <w:noProof/>
        </w:rPr>
        <w:t>NF consumer</w:t>
      </w:r>
      <w:r w:rsidRPr="00BB6156">
        <w:rPr>
          <w:noProof/>
        </w:rPr>
        <w:t xml:space="preserve"> shall </w:t>
      </w:r>
      <w:r>
        <w:rPr>
          <w:noProof/>
        </w:rPr>
        <w:t>terminate</w:t>
      </w:r>
      <w:r w:rsidRPr="00BB6156">
        <w:rPr>
          <w:noProof/>
        </w:rPr>
        <w:t xml:space="preserve"> the associated </w:t>
      </w:r>
      <w:r>
        <w:rPr>
          <w:noProof/>
        </w:rPr>
        <w:t xml:space="preserve">charging session </w:t>
      </w:r>
      <w:r w:rsidRPr="00BB6156">
        <w:rPr>
          <w:noProof/>
        </w:rPr>
        <w:t xml:space="preserve">by sending a </w:t>
      </w:r>
      <w:proofErr w:type="spellStart"/>
      <w:r w:rsidRPr="009367A0">
        <w:t>Nchf_ConvergedCharging_</w:t>
      </w:r>
      <w:r>
        <w:rPr>
          <w:lang w:eastAsia="zh-CN"/>
        </w:rPr>
        <w:t>Release</w:t>
      </w:r>
      <w:proofErr w:type="spellEnd"/>
      <w:r w:rsidRPr="00BB6156">
        <w:rPr>
          <w:noProof/>
        </w:rPr>
        <w:t>.</w:t>
      </w:r>
      <w:r w:rsidR="00C93D38">
        <w:rPr>
          <w:noProof/>
        </w:rPr>
        <w:t xml:space="preserve"> </w:t>
      </w:r>
      <w:r w:rsidR="00827295">
        <w:rPr>
          <w:noProof/>
        </w:rPr>
        <w:t xml:space="preserve">If the associated charging session is not currently active or NF consumer does not terminate the charging session for any other reason, the corresponding error response is returned. </w:t>
      </w:r>
    </w:p>
    <w:p w14:paraId="20AD1730" w14:textId="77777777" w:rsidR="001E631C" w:rsidRDefault="001E631C" w:rsidP="004D1D0B">
      <w:pPr>
        <w:rPr>
          <w:noProof/>
        </w:rPr>
      </w:pPr>
      <w:r w:rsidRPr="00BB6156">
        <w:rPr>
          <w:noProof/>
        </w:rPr>
        <w:t xml:space="preserve">The </w:t>
      </w:r>
      <w:r>
        <w:rPr>
          <w:noProof/>
        </w:rPr>
        <w:t>CTF (NF Service Consumer)</w:t>
      </w:r>
      <w:r w:rsidRPr="00BB6156">
        <w:rPr>
          <w:noProof/>
        </w:rPr>
        <w:t xml:space="preserve"> may determine </w:t>
      </w:r>
      <w:r>
        <w:rPr>
          <w:noProof/>
        </w:rPr>
        <w:t>service termination.</w:t>
      </w:r>
      <w:r w:rsidRPr="00754936">
        <w:t xml:space="preserve"> For session based charging the </w:t>
      </w:r>
      <w:r w:rsidR="002C7875">
        <w:t>termination</w:t>
      </w:r>
      <w:r w:rsidR="002C7875" w:rsidRPr="00754936">
        <w:t xml:space="preserve"> </w:t>
      </w:r>
      <w:r w:rsidRPr="00754936">
        <w:t>request shall include the used units</w:t>
      </w:r>
      <w:r w:rsidR="002C7875">
        <w:t xml:space="preserve"> if any</w:t>
      </w:r>
      <w:r>
        <w:t>.</w:t>
      </w:r>
      <w:r w:rsidRPr="00754936">
        <w:t xml:space="preserve"> </w:t>
      </w:r>
      <w:r>
        <w:t>F</w:t>
      </w:r>
      <w:r w:rsidRPr="00754936">
        <w:t xml:space="preserve">or event based charging there </w:t>
      </w:r>
      <w:r>
        <w:t>may</w:t>
      </w:r>
      <w:r w:rsidRPr="00754936">
        <w:t xml:space="preserve"> be </w:t>
      </w:r>
      <w:r>
        <w:t>no</w:t>
      </w:r>
      <w:r w:rsidRPr="00754936">
        <w:t xml:space="preserve"> used unit reported.</w:t>
      </w:r>
    </w:p>
    <w:p w14:paraId="2B5F5DE3" w14:textId="77777777" w:rsidR="004D1D0B" w:rsidRPr="00445A24" w:rsidRDefault="004D1D0B" w:rsidP="004D1D0B">
      <w:pPr>
        <w:pStyle w:val="Heading3"/>
      </w:pPr>
      <w:bookmarkStart w:id="246" w:name="_Toc20212985"/>
      <w:bookmarkStart w:id="247" w:name="_Toc27668400"/>
      <w:bookmarkStart w:id="248" w:name="_Toc44668300"/>
      <w:bookmarkStart w:id="249" w:name="_Toc58836860"/>
      <w:bookmarkStart w:id="250" w:name="_Toc58837867"/>
      <w:bookmarkStart w:id="251" w:name="_Toc162447031"/>
      <w:r w:rsidRPr="00445A24">
        <w:rPr>
          <w:noProof/>
        </w:rPr>
        <w:t>5.</w:t>
      </w:r>
      <w:r>
        <w:rPr>
          <w:noProof/>
          <w:lang w:val="en-GB"/>
        </w:rPr>
        <w:t>4</w:t>
      </w:r>
      <w:r w:rsidRPr="00445A24">
        <w:rPr>
          <w:noProof/>
        </w:rPr>
        <w:t>.</w:t>
      </w:r>
      <w:r>
        <w:rPr>
          <w:noProof/>
        </w:rPr>
        <w:t>5</w:t>
      </w:r>
      <w:r w:rsidRPr="00445A24">
        <w:rPr>
          <w:noProof/>
        </w:rPr>
        <w:tab/>
      </w:r>
      <w:r w:rsidRPr="00445A24">
        <w:rPr>
          <w:noProof/>
          <w:lang w:val="en-US"/>
        </w:rPr>
        <w:t>T</w:t>
      </w:r>
      <w:r w:rsidRPr="00445A24">
        <w:rPr>
          <w:noProof/>
        </w:rPr>
        <w:t xml:space="preserve">rigger </w:t>
      </w:r>
      <w:r w:rsidRPr="00445A24">
        <w:rPr>
          <w:noProof/>
          <w:lang w:val="en-US"/>
        </w:rPr>
        <w:t>M</w:t>
      </w:r>
      <w:r w:rsidRPr="00445A24">
        <w:rPr>
          <w:noProof/>
        </w:rPr>
        <w:t>echanism</w:t>
      </w:r>
      <w:bookmarkEnd w:id="246"/>
      <w:bookmarkEnd w:id="247"/>
      <w:bookmarkEnd w:id="248"/>
      <w:bookmarkEnd w:id="249"/>
      <w:bookmarkEnd w:id="250"/>
      <w:bookmarkEnd w:id="251"/>
    </w:p>
    <w:p w14:paraId="04A191F4" w14:textId="77777777" w:rsidR="004D1D0B" w:rsidRPr="00445A24" w:rsidRDefault="004D1D0B" w:rsidP="004D1D0B">
      <w:pPr>
        <w:rPr>
          <w:noProof/>
        </w:rPr>
      </w:pPr>
      <w:r w:rsidRPr="00445A24">
        <w:rPr>
          <w:noProof/>
        </w:rPr>
        <w:t>There are a number of mid-session service events</w:t>
      </w:r>
      <w:r w:rsidR="009A2614">
        <w:rPr>
          <w:noProof/>
        </w:rPr>
        <w:t>, defined as triggers</w:t>
      </w:r>
      <w:r w:rsidRPr="00445A24">
        <w:rPr>
          <w:noProof/>
        </w:rPr>
        <w:t xml:space="preserve">, which could affect the rating of the current service usage, e.g. QoS changes or </w:t>
      </w:r>
      <w:r w:rsidR="00F93344" w:rsidRPr="00F93344">
        <w:rPr>
          <w:noProof/>
        </w:rPr>
        <w:t xml:space="preserve">end user </w:t>
      </w:r>
      <w:r w:rsidRPr="00445A24">
        <w:rPr>
          <w:noProof/>
        </w:rPr>
        <w:t xml:space="preserve">location updates. The details for this </w:t>
      </w:r>
      <w:r w:rsidR="009A2614">
        <w:t xml:space="preserve">these triggers </w:t>
      </w:r>
      <w:r w:rsidRPr="00445A24">
        <w:rPr>
          <w:noProof/>
        </w:rPr>
        <w:t>are defined in the service specific document (middle tier TS).</w:t>
      </w:r>
      <w:r w:rsidR="00F93344" w:rsidRPr="00F93344">
        <w:rPr>
          <w:noProof/>
        </w:rPr>
        <w:t xml:space="preserve"> The relationship between service session and charging session is 1:1.</w:t>
      </w:r>
    </w:p>
    <w:p w14:paraId="4568F1DE" w14:textId="77777777" w:rsidR="009A2614" w:rsidRDefault="009A2614" w:rsidP="009A2614">
      <w:r>
        <w:t xml:space="preserve">There are two levels of triggers: </w:t>
      </w:r>
      <w:r w:rsidR="00F93344" w:rsidRPr="00F93344">
        <w:t xml:space="preserve">service </w:t>
      </w:r>
      <w:r>
        <w:t xml:space="preserve">session and rating group. The </w:t>
      </w:r>
      <w:r w:rsidR="00F93344" w:rsidRPr="00F93344">
        <w:t xml:space="preserve">service </w:t>
      </w:r>
      <w:r>
        <w:t xml:space="preserve">session level triggers are applicable for all rating groups within a </w:t>
      </w:r>
      <w:r w:rsidR="00F93344" w:rsidRPr="00F93344">
        <w:t xml:space="preserve">charging </w:t>
      </w:r>
      <w:r>
        <w:t xml:space="preserve">session, whereas a rating group level trigger is only applicable to that rating group. Any </w:t>
      </w:r>
      <w:r>
        <w:lastRenderedPageBreak/>
        <w:t xml:space="preserve">limit or threshold set on the </w:t>
      </w:r>
      <w:r w:rsidR="00F93344" w:rsidRPr="00F93344">
        <w:t xml:space="preserve">service </w:t>
      </w:r>
      <w:r>
        <w:t xml:space="preserve">session level is the total limit for the </w:t>
      </w:r>
      <w:r w:rsidR="00F93344" w:rsidRPr="00F93344">
        <w:t xml:space="preserve">service </w:t>
      </w:r>
      <w:r>
        <w:t xml:space="preserve">session including </w:t>
      </w:r>
      <w:r w:rsidR="00F93344" w:rsidRPr="00F93344">
        <w:t xml:space="preserve">all the </w:t>
      </w:r>
      <w:r>
        <w:t>rating groups. The behaviour at trigger detection is specified by the middle tier TS.</w:t>
      </w:r>
    </w:p>
    <w:p w14:paraId="66139C46" w14:textId="77777777" w:rsidR="009A2614" w:rsidRDefault="009A2614" w:rsidP="009A2614">
      <w:pPr>
        <w:rPr>
          <w:noProof/>
        </w:rPr>
      </w:pPr>
      <w:r>
        <w:t>Triggers enabled or disabled by default by the NF consumer, may be enabled or disabled by CHF in response to the NF consumer.</w:t>
      </w:r>
    </w:p>
    <w:p w14:paraId="195F2656" w14:textId="77777777" w:rsidR="009A2614" w:rsidRDefault="009A2614" w:rsidP="009A2614">
      <w:r>
        <w:t xml:space="preserve">The CHF may enable one or more triggers at the </w:t>
      </w:r>
      <w:r>
        <w:rPr>
          <w:noProof/>
        </w:rPr>
        <w:t>NF consumer</w:t>
      </w:r>
      <w:r>
        <w:t>, by including them in the Triggers element</w:t>
      </w:r>
      <w:r w:rsidR="00F93344" w:rsidRPr="00F93344">
        <w:t xml:space="preserve">. </w:t>
      </w:r>
      <w:r w:rsidR="00074B61">
        <w:t xml:space="preserve">Each Triggers element can only contain one trigger of each type. </w:t>
      </w:r>
      <w:r w:rsidR="00F93344" w:rsidRPr="00F93344">
        <w:t>The</w:t>
      </w:r>
      <w:r>
        <w:rPr>
          <w:noProof/>
        </w:rPr>
        <w:t xml:space="preserve"> </w:t>
      </w:r>
      <w:r w:rsidR="00F93344" w:rsidRPr="00F93344">
        <w:rPr>
          <w:noProof/>
        </w:rPr>
        <w:t>o</w:t>
      </w:r>
      <w:r>
        <w:rPr>
          <w:noProof/>
        </w:rPr>
        <w:t xml:space="preserve">mitted triggers in </w:t>
      </w:r>
      <w:r>
        <w:t>the Triggers element</w:t>
      </w:r>
      <w:r>
        <w:rPr>
          <w:noProof/>
        </w:rPr>
        <w:t xml:space="preserve"> shall be interpreted by the NF consumer as disabled.</w:t>
      </w:r>
      <w:r>
        <w:t xml:space="preserve"> The enabled and disabled triggers setting at the NF</w:t>
      </w:r>
      <w:r>
        <w:rPr>
          <w:noProof/>
        </w:rPr>
        <w:t xml:space="preserve"> consumer </w:t>
      </w:r>
      <w:r>
        <w:t xml:space="preserve">shall remain in effect until another Triggers element is received from the CHF for the </w:t>
      </w:r>
      <w:r w:rsidR="00F93344" w:rsidRPr="00F93344">
        <w:t xml:space="preserve">service </w:t>
      </w:r>
      <w:r>
        <w:t xml:space="preserve">session or rating group. When the </w:t>
      </w:r>
      <w:r>
        <w:rPr>
          <w:noProof/>
        </w:rPr>
        <w:t>NF consumer</w:t>
      </w:r>
      <w:r>
        <w:t xml:space="preserve"> receives a Triggers element it shall enable all triggers present in the Triggers element and disable all other triggers at the same level. The presence of the Triggers element without any trigger type in a </w:t>
      </w:r>
      <w:r>
        <w:rPr>
          <w:noProof/>
        </w:rPr>
        <w:t>response message</w:t>
      </w:r>
      <w:r>
        <w:t xml:space="preserve"> allows CHF to disable all the triggers at the NF Consumer for </w:t>
      </w:r>
      <w:r w:rsidR="00F93344" w:rsidRPr="00F93344">
        <w:t xml:space="preserve">service </w:t>
      </w:r>
      <w:r>
        <w:t>session or rating group.</w:t>
      </w:r>
    </w:p>
    <w:p w14:paraId="724E8336" w14:textId="77777777" w:rsidR="004D1D0B" w:rsidRPr="00445A24" w:rsidRDefault="004D1D0B" w:rsidP="004D1D0B">
      <w:pPr>
        <w:pStyle w:val="NO"/>
        <w:rPr>
          <w:noProof/>
        </w:rPr>
      </w:pPr>
      <w:r w:rsidRPr="00445A24">
        <w:t>NOTE:</w:t>
      </w:r>
      <w:r w:rsidRPr="00445A24">
        <w:tab/>
        <w:t xml:space="preserve">This removes the need for the CHF to send trigger information in every response message when they have not changed. </w:t>
      </w:r>
    </w:p>
    <w:p w14:paraId="490CA3E1" w14:textId="77777777" w:rsidR="004D1D0B" w:rsidRPr="00445A24" w:rsidRDefault="004D1D0B" w:rsidP="004D1D0B">
      <w:pPr>
        <w:rPr>
          <w:lang w:bidi="ar-IQ"/>
        </w:rPr>
      </w:pPr>
      <w:r w:rsidRPr="00445A24">
        <w:t xml:space="preserve">Two categories of </w:t>
      </w:r>
      <w:r w:rsidRPr="00445A24">
        <w:rPr>
          <w:lang w:bidi="ar-IQ"/>
        </w:rPr>
        <w:t xml:space="preserve">chargeable events are identified: </w:t>
      </w:r>
    </w:p>
    <w:p w14:paraId="04F7D2EC" w14:textId="77777777" w:rsidR="004D1D0B" w:rsidRPr="00445A24" w:rsidRDefault="004D1D0B" w:rsidP="004D1D0B">
      <w:pPr>
        <w:pStyle w:val="B10"/>
        <w:rPr>
          <w:lang w:bidi="ar-IQ"/>
        </w:rPr>
      </w:pPr>
      <w:r w:rsidRPr="00445A24">
        <w:rPr>
          <w:lang w:bidi="ar-IQ"/>
        </w:rPr>
        <w:t>-</w:t>
      </w:r>
      <w:r w:rsidRPr="00445A24">
        <w:rPr>
          <w:lang w:bidi="ar-IQ"/>
        </w:rPr>
        <w:tab/>
        <w:t xml:space="preserve">immediate report: chargeable events for which, when occurring, the current counts are closed and sent together with the charging data generated by the </w:t>
      </w:r>
      <w:r w:rsidRPr="00445A24">
        <w:rPr>
          <w:noProof/>
        </w:rPr>
        <w:t>NF consumer</w:t>
      </w:r>
      <w:r w:rsidRPr="00445A24">
        <w:rPr>
          <w:lang w:bidi="ar-IQ"/>
        </w:rPr>
        <w:t xml:space="preserve"> towards the CHF</w:t>
      </w:r>
      <w:r w:rsidRPr="00445A24">
        <w:rPr>
          <w:lang w:val="en-US" w:bidi="ar-IQ"/>
        </w:rPr>
        <w:t xml:space="preserve"> </w:t>
      </w:r>
      <w:r w:rsidRPr="00445A24">
        <w:rPr>
          <w:lang w:bidi="ar-IQ"/>
        </w:rPr>
        <w:t xml:space="preserve">in a </w:t>
      </w:r>
      <w:r w:rsidR="000852DF" w:rsidRPr="000852DF">
        <w:rPr>
          <w:lang w:bidi="ar-IQ"/>
        </w:rPr>
        <w:t xml:space="preserve">Charging Data </w:t>
      </w:r>
      <w:r w:rsidRPr="00445A24">
        <w:rPr>
          <w:lang w:bidi="ar-IQ"/>
        </w:rPr>
        <w:t xml:space="preserve">Request message. </w:t>
      </w:r>
      <w:r w:rsidR="009A2614">
        <w:rPr>
          <w:noProof/>
        </w:rPr>
        <w:t xml:space="preserve">Counts indicating zero usage may be reported. </w:t>
      </w:r>
      <w:r w:rsidRPr="00445A24">
        <w:rPr>
          <w:lang w:bidi="ar-IQ"/>
        </w:rPr>
        <w:t xml:space="preserve">New counts are started by the </w:t>
      </w:r>
      <w:r w:rsidRPr="00445A24">
        <w:rPr>
          <w:noProof/>
        </w:rPr>
        <w:t>NF consumer</w:t>
      </w:r>
      <w:r w:rsidRPr="00445A24">
        <w:rPr>
          <w:lang w:bidi="ar-IQ"/>
        </w:rPr>
        <w:t xml:space="preserve">. </w:t>
      </w:r>
    </w:p>
    <w:p w14:paraId="32635597" w14:textId="77777777" w:rsidR="004D1D0B" w:rsidRPr="00445A24" w:rsidRDefault="004D1D0B" w:rsidP="000E3776">
      <w:pPr>
        <w:pStyle w:val="B10"/>
        <w:rPr>
          <w:noProof/>
          <w:lang w:eastAsia="zh-CN"/>
        </w:rPr>
      </w:pPr>
      <w:r w:rsidRPr="00445A24">
        <w:rPr>
          <w:lang w:bidi="ar-IQ"/>
        </w:rPr>
        <w:t>-</w:t>
      </w:r>
      <w:r w:rsidRPr="00445A24">
        <w:rPr>
          <w:lang w:bidi="ar-IQ"/>
        </w:rPr>
        <w:tab/>
        <w:t xml:space="preserve">deferred report: chargeable events for which, when occurring, the current counts are closed and stored together with the charging data generated by the </w:t>
      </w:r>
      <w:r w:rsidRPr="00445A24">
        <w:rPr>
          <w:noProof/>
        </w:rPr>
        <w:t>NF consumer</w:t>
      </w:r>
      <w:r w:rsidRPr="00445A24">
        <w:rPr>
          <w:lang w:val="en-US" w:bidi="ar-IQ"/>
        </w:rPr>
        <w:t>.</w:t>
      </w:r>
      <w:r w:rsidRPr="00445A24">
        <w:rPr>
          <w:lang w:bidi="ar-IQ"/>
        </w:rPr>
        <w:t xml:space="preserve"> </w:t>
      </w:r>
      <w:r w:rsidR="009A2614">
        <w:rPr>
          <w:noProof/>
        </w:rPr>
        <w:t xml:space="preserve">Counts indicating zero usage may be included. </w:t>
      </w:r>
      <w:r w:rsidRPr="00445A24">
        <w:rPr>
          <w:lang w:bidi="ar-IQ"/>
        </w:rPr>
        <w:t xml:space="preserve">The stored counts will be sent to the CHF in next </w:t>
      </w:r>
      <w:r w:rsidRPr="00445A24">
        <w:t xml:space="preserve">a </w:t>
      </w:r>
      <w:r w:rsidR="000852DF">
        <w:rPr>
          <w:lang w:eastAsia="zh-CN" w:bidi="ar-IQ"/>
        </w:rPr>
        <w:t>Charging Data</w:t>
      </w:r>
      <w:r w:rsidR="000852DF">
        <w:rPr>
          <w:lang w:bidi="ar-IQ"/>
        </w:rPr>
        <w:t xml:space="preserve"> </w:t>
      </w:r>
      <w:r w:rsidRPr="00445A24">
        <w:rPr>
          <w:lang w:bidi="ar-IQ"/>
        </w:rPr>
        <w:t>Request message.</w:t>
      </w:r>
      <w:r w:rsidRPr="00445A24">
        <w:t xml:space="preserve"> </w:t>
      </w:r>
      <w:r w:rsidRPr="00445A24">
        <w:rPr>
          <w:lang w:bidi="ar-IQ"/>
        </w:rPr>
        <w:t>New counts are started by the NF consumer.</w:t>
      </w:r>
    </w:p>
    <w:p w14:paraId="27D761FE" w14:textId="77777777" w:rsidR="004D1D0B" w:rsidRPr="00445A24" w:rsidRDefault="004D1D0B" w:rsidP="004D1D0B">
      <w:pPr>
        <w:rPr>
          <w:noProof/>
          <w:lang w:eastAsia="zh-CN"/>
        </w:rPr>
      </w:pPr>
      <w:r w:rsidRPr="00445A24">
        <w:rPr>
          <w:rFonts w:hint="eastAsia"/>
          <w:noProof/>
          <w:lang w:eastAsia="zh-CN"/>
        </w:rPr>
        <w:t xml:space="preserve">CHF may change the </w:t>
      </w:r>
      <w:r w:rsidRPr="00445A24">
        <w:rPr>
          <w:rFonts w:hint="eastAsia"/>
          <w:lang w:eastAsia="zh-CN" w:bidi="ar-IQ"/>
        </w:rPr>
        <w:t>category</w:t>
      </w:r>
      <w:r w:rsidRPr="00445A24">
        <w:rPr>
          <w:noProof/>
        </w:rPr>
        <w:t xml:space="preserve"> of one or more triggers by using the </w:t>
      </w:r>
      <w:r w:rsidRPr="00445A24">
        <w:t>Triggers element</w:t>
      </w:r>
      <w:r w:rsidRPr="00445A24">
        <w:rPr>
          <w:noProof/>
        </w:rPr>
        <w:t xml:space="preserve"> containing </w:t>
      </w:r>
      <w:r w:rsidRPr="00445A24">
        <w:rPr>
          <w:rFonts w:hint="eastAsia"/>
          <w:lang w:eastAsia="zh-CN" w:bidi="ar-IQ"/>
        </w:rPr>
        <w:t>category</w:t>
      </w:r>
      <w:r w:rsidRPr="00445A24">
        <w:rPr>
          <w:noProof/>
        </w:rPr>
        <w:t xml:space="preserve"> information in the response message.</w:t>
      </w:r>
    </w:p>
    <w:p w14:paraId="0CD7027A" w14:textId="77777777" w:rsidR="00017B0D" w:rsidRDefault="009A2614" w:rsidP="009A2614">
      <w:pPr>
        <w:rPr>
          <w:lang w:val="en-US" w:eastAsia="zh-CN"/>
        </w:rPr>
      </w:pPr>
      <w:r>
        <w:rPr>
          <w:lang w:val="en-US" w:eastAsia="zh-CN"/>
        </w:rPr>
        <w:t xml:space="preserve">For the rating group: the rating group level triggers and category take precedence over the </w:t>
      </w:r>
      <w:r w:rsidR="00F93344" w:rsidRPr="00F93344">
        <w:rPr>
          <w:lang w:val="en-US" w:eastAsia="zh-CN"/>
        </w:rPr>
        <w:t xml:space="preserve">service </w:t>
      </w:r>
      <w:r>
        <w:rPr>
          <w:lang w:val="en-US" w:eastAsia="zh-CN"/>
        </w:rPr>
        <w:t>session level triggers and category.</w:t>
      </w:r>
    </w:p>
    <w:p w14:paraId="2F86B473" w14:textId="77777777" w:rsidR="000852DF" w:rsidRDefault="000852DF" w:rsidP="009A2614">
      <w:pPr>
        <w:rPr>
          <w:noProof/>
          <w:lang w:eastAsia="zh-CN"/>
        </w:rPr>
      </w:pPr>
      <w:r w:rsidRPr="00AD1034">
        <w:rPr>
          <w:noProof/>
        </w:rPr>
        <w:t xml:space="preserve">If there is a request for quota </w:t>
      </w:r>
      <w:r>
        <w:rPr>
          <w:noProof/>
        </w:rPr>
        <w:t xml:space="preserve">management </w:t>
      </w:r>
      <w:r w:rsidRPr="00AD1034">
        <w:rPr>
          <w:noProof/>
        </w:rPr>
        <w:t xml:space="preserve">outstanding for a rating group i.e., the request has not been responded to, any new request for quota </w:t>
      </w:r>
      <w:r>
        <w:rPr>
          <w:noProof/>
        </w:rPr>
        <w:t xml:space="preserve">management </w:t>
      </w:r>
      <w:r w:rsidRPr="00AD1034">
        <w:rPr>
          <w:noProof/>
        </w:rPr>
        <w:t>for the same rating group should be postponed until after the response has been received</w:t>
      </w:r>
      <w:r>
        <w:rPr>
          <w:noProof/>
        </w:rPr>
        <w:t>.</w:t>
      </w:r>
    </w:p>
    <w:p w14:paraId="5DC5671C" w14:textId="77777777" w:rsidR="00FB1E8D" w:rsidRPr="00135E1A" w:rsidRDefault="00FB1E8D" w:rsidP="00FB1E8D">
      <w:pPr>
        <w:pStyle w:val="Heading3"/>
        <w:rPr>
          <w:noProof/>
          <w:lang w:val="en-US"/>
        </w:rPr>
      </w:pPr>
      <w:bookmarkStart w:id="252" w:name="_Toc44668301"/>
      <w:bookmarkStart w:id="253" w:name="_Toc58836861"/>
      <w:bookmarkStart w:id="254" w:name="_Toc58837868"/>
      <w:bookmarkStart w:id="255" w:name="_Toc162447032"/>
      <w:r w:rsidRPr="00135E1A">
        <w:rPr>
          <w:noProof/>
        </w:rPr>
        <w:t>5.4.</w:t>
      </w:r>
      <w:r>
        <w:rPr>
          <w:noProof/>
          <w:lang w:val="en-US"/>
        </w:rPr>
        <w:t>6</w:t>
      </w:r>
      <w:r w:rsidRPr="00135E1A">
        <w:rPr>
          <w:noProof/>
        </w:rPr>
        <w:tab/>
      </w:r>
      <w:r w:rsidRPr="00135E1A">
        <w:rPr>
          <w:noProof/>
          <w:lang w:val="en-US"/>
        </w:rPr>
        <w:t>CHF-</w:t>
      </w:r>
      <w:r>
        <w:rPr>
          <w:noProof/>
          <w:lang w:val="en-US"/>
        </w:rPr>
        <w:t>c</w:t>
      </w:r>
      <w:r w:rsidRPr="00135E1A">
        <w:rPr>
          <w:noProof/>
          <w:lang w:val="en-US"/>
        </w:rPr>
        <w:t xml:space="preserve">ontrolled </w:t>
      </w:r>
      <w:r>
        <w:rPr>
          <w:noProof/>
          <w:lang w:val="en-US"/>
        </w:rPr>
        <w:t>q</w:t>
      </w:r>
      <w:r w:rsidRPr="00135E1A">
        <w:rPr>
          <w:noProof/>
          <w:lang w:val="en-US"/>
        </w:rPr>
        <w:t xml:space="preserve">uota </w:t>
      </w:r>
      <w:r>
        <w:rPr>
          <w:noProof/>
          <w:lang w:val="en-US"/>
        </w:rPr>
        <w:t>m</w:t>
      </w:r>
      <w:r w:rsidRPr="00135E1A">
        <w:rPr>
          <w:noProof/>
          <w:lang w:val="en-US"/>
        </w:rPr>
        <w:t>anagement</w:t>
      </w:r>
      <w:bookmarkEnd w:id="252"/>
      <w:bookmarkEnd w:id="253"/>
      <w:bookmarkEnd w:id="254"/>
      <w:bookmarkEnd w:id="255"/>
    </w:p>
    <w:p w14:paraId="79117403" w14:textId="77777777" w:rsidR="00FB1E8D" w:rsidRPr="001C62E4" w:rsidRDefault="00FB1E8D" w:rsidP="00FB1E8D">
      <w:pPr>
        <w:rPr>
          <w:lang w:val="en-US"/>
        </w:rPr>
      </w:pPr>
      <w:r w:rsidRPr="001C62E4">
        <w:rPr>
          <w:lang w:val="en-US"/>
        </w:rPr>
        <w:t>CHF can instruct NF consumer (CTF) to suspend quota management for a given Rating Group and then subsequently the CHF can instruct the NF consumer (CTF) to resume quota management for the given Rating Group with suspended quota management within the charging session.</w:t>
      </w:r>
    </w:p>
    <w:p w14:paraId="2D9C84F0" w14:textId="77777777" w:rsidR="00FB1E8D" w:rsidRPr="00041BA5" w:rsidRDefault="00FB1E8D" w:rsidP="00FB1E8D">
      <w:pPr>
        <w:rPr>
          <w:lang w:val="en-US"/>
        </w:rPr>
      </w:pPr>
      <w:r w:rsidRPr="00041BA5">
        <w:rPr>
          <w:lang w:val="en-US"/>
        </w:rPr>
        <w:t xml:space="preserve">Upon receiving Charging Data Request [Initial/Update] with usage reporting for a set of </w:t>
      </w:r>
      <w:r>
        <w:rPr>
          <w:lang w:val="en-US"/>
        </w:rPr>
        <w:t>r</w:t>
      </w:r>
      <w:r w:rsidRPr="00041BA5">
        <w:rPr>
          <w:lang w:val="en-US"/>
        </w:rPr>
        <w:t xml:space="preserve">ating </w:t>
      </w:r>
      <w:r>
        <w:rPr>
          <w:lang w:val="en-US"/>
        </w:rPr>
        <w:t>g</w:t>
      </w:r>
      <w:r w:rsidRPr="00041BA5">
        <w:rPr>
          <w:lang w:val="en-US"/>
        </w:rPr>
        <w:t xml:space="preserve">roups, the CHF may suspend quota management for particular </w:t>
      </w:r>
      <w:r>
        <w:rPr>
          <w:lang w:val="en-US"/>
        </w:rPr>
        <w:t>r</w:t>
      </w:r>
      <w:r w:rsidRPr="00041BA5">
        <w:rPr>
          <w:lang w:val="en-US"/>
        </w:rPr>
        <w:t xml:space="preserve">ating </w:t>
      </w:r>
      <w:r>
        <w:rPr>
          <w:lang w:val="en-US"/>
        </w:rPr>
        <w:t>g</w:t>
      </w:r>
      <w:r w:rsidRPr="00041BA5">
        <w:rPr>
          <w:lang w:val="en-US"/>
        </w:rPr>
        <w:t xml:space="preserve">roups, by including in Charging Data Response messages for these particular </w:t>
      </w:r>
      <w:r>
        <w:rPr>
          <w:lang w:val="en-US"/>
        </w:rPr>
        <w:t>r</w:t>
      </w:r>
      <w:r w:rsidRPr="00041BA5">
        <w:rPr>
          <w:lang w:val="en-US"/>
        </w:rPr>
        <w:t>ating</w:t>
      </w:r>
      <w:r>
        <w:rPr>
          <w:lang w:val="en-US"/>
        </w:rPr>
        <w:t xml:space="preserve"> g</w:t>
      </w:r>
      <w:r w:rsidRPr="00041BA5">
        <w:rPr>
          <w:lang w:val="en-US"/>
        </w:rPr>
        <w:t>roups:</w:t>
      </w:r>
    </w:p>
    <w:p w14:paraId="68A4A9C0" w14:textId="77777777" w:rsidR="00FB1E8D" w:rsidRDefault="00FB1E8D" w:rsidP="00FB1E8D">
      <w:pPr>
        <w:pStyle w:val="B10"/>
        <w:rPr>
          <w:lang w:val="en-US"/>
        </w:rPr>
      </w:pPr>
      <w:r>
        <w:rPr>
          <w:lang w:val="en-US"/>
        </w:rPr>
        <w:t>- explicit setting</w:t>
      </w:r>
      <w:r w:rsidRPr="00275D47">
        <w:rPr>
          <w:lang w:val="en-US"/>
        </w:rPr>
        <w:t xml:space="preserve"> of without quota management or</w:t>
      </w:r>
    </w:p>
    <w:p w14:paraId="10111E4B" w14:textId="77777777" w:rsidR="00FB1E8D" w:rsidRPr="00275D47" w:rsidRDefault="00FB1E8D" w:rsidP="00FB1E8D">
      <w:pPr>
        <w:pStyle w:val="B10"/>
        <w:rPr>
          <w:lang w:val="en-US"/>
        </w:rPr>
      </w:pPr>
      <w:r>
        <w:rPr>
          <w:lang w:val="en-US"/>
        </w:rPr>
        <w:t xml:space="preserve">- </w:t>
      </w:r>
      <w:r w:rsidRPr="00275D47">
        <w:rPr>
          <w:lang w:val="en-US"/>
        </w:rPr>
        <w:t xml:space="preserve">granted quotas with appropriate content to ensure the service to continue without further quota management related updates. </w:t>
      </w:r>
    </w:p>
    <w:p w14:paraId="7BC3DA2A" w14:textId="77777777" w:rsidR="00FB1E8D" w:rsidRDefault="00FB1E8D" w:rsidP="00FB1E8D">
      <w:r>
        <w:t>CHF may instruct NF consumer (CTF) to resume quota management for a given rating group for which quota management was previously suspended:</w:t>
      </w:r>
    </w:p>
    <w:p w14:paraId="239582EF" w14:textId="77777777" w:rsidR="00FB1E8D" w:rsidRPr="001C62E4" w:rsidRDefault="00FB1E8D" w:rsidP="00FF7B86">
      <w:pPr>
        <w:pStyle w:val="B10"/>
      </w:pPr>
      <w:r>
        <w:t xml:space="preserve">- </w:t>
      </w:r>
      <w:r w:rsidRPr="001C62E4">
        <w:t xml:space="preserve">by using Re-authorization procedure or </w:t>
      </w:r>
    </w:p>
    <w:p w14:paraId="39CCC019" w14:textId="77777777" w:rsidR="00FB1E8D" w:rsidRPr="001C62E4" w:rsidRDefault="00FB1E8D" w:rsidP="00FF7B86">
      <w:pPr>
        <w:pStyle w:val="B10"/>
      </w:pPr>
      <w:r>
        <w:t xml:space="preserve">- </w:t>
      </w:r>
      <w:r w:rsidRPr="00275D47">
        <w:t xml:space="preserve">by granting quotas in the response to any Charging Data Request [Update] generated </w:t>
      </w:r>
      <w:r w:rsidRPr="001C62E4">
        <w:t>in situation quota management triggers are not used, by other existing active triggers of the NF consumer (CTF).</w:t>
      </w:r>
    </w:p>
    <w:p w14:paraId="7EF25E8A" w14:textId="77777777" w:rsidR="00EE74E4" w:rsidRDefault="00EE74E4" w:rsidP="00EE74E4">
      <w:pPr>
        <w:pStyle w:val="Heading3"/>
        <w:rPr>
          <w:lang w:bidi="ar-IQ"/>
        </w:rPr>
      </w:pPr>
      <w:bookmarkStart w:id="256" w:name="_Toc20205462"/>
      <w:bookmarkStart w:id="257" w:name="_Toc27579437"/>
      <w:bookmarkStart w:id="258" w:name="_Toc36045376"/>
      <w:bookmarkStart w:id="259" w:name="_Toc36049256"/>
      <w:bookmarkStart w:id="260" w:name="_Toc36112475"/>
      <w:bookmarkStart w:id="261" w:name="_Toc44664220"/>
      <w:bookmarkStart w:id="262" w:name="_Toc44928677"/>
      <w:bookmarkStart w:id="263" w:name="_Toc44928867"/>
      <w:bookmarkStart w:id="264" w:name="_Toc51859572"/>
      <w:bookmarkStart w:id="265" w:name="_Toc58598727"/>
      <w:bookmarkStart w:id="266" w:name="_Toc82790007"/>
      <w:bookmarkStart w:id="267" w:name="_Toc162447033"/>
      <w:r>
        <w:rPr>
          <w:lang w:bidi="ar-IQ"/>
        </w:rPr>
        <w:lastRenderedPageBreak/>
        <w:t>5.4.</w:t>
      </w:r>
      <w:r>
        <w:rPr>
          <w:lang w:val="en-GB" w:bidi="ar-IQ"/>
        </w:rPr>
        <w:t>7</w:t>
      </w:r>
      <w:r>
        <w:rPr>
          <w:lang w:bidi="ar-IQ"/>
        </w:rPr>
        <w:tab/>
        <w:t>Charging identifier</w:t>
      </w:r>
      <w:bookmarkEnd w:id="256"/>
      <w:bookmarkEnd w:id="257"/>
      <w:bookmarkEnd w:id="258"/>
      <w:bookmarkEnd w:id="259"/>
      <w:bookmarkEnd w:id="260"/>
      <w:bookmarkEnd w:id="261"/>
      <w:bookmarkEnd w:id="262"/>
      <w:bookmarkEnd w:id="263"/>
      <w:bookmarkEnd w:id="264"/>
      <w:bookmarkEnd w:id="265"/>
      <w:bookmarkEnd w:id="266"/>
      <w:bookmarkEnd w:id="267"/>
    </w:p>
    <w:p w14:paraId="3321BDB5" w14:textId="77777777" w:rsidR="00FB1E8D" w:rsidRDefault="00EE74E4" w:rsidP="00EE74E4">
      <w:r>
        <w:rPr>
          <w:lang w:bidi="ar-IQ"/>
        </w:rPr>
        <w:t>The charging identifier is assigned by the NF consumer, making it possible to correlate the charging information from different events or sessions. The assignment is NF consumer dependent</w:t>
      </w:r>
      <w:r>
        <w:t>. The charging identifier may also be used for duplicate detection see clause 5.5.2.</w:t>
      </w:r>
    </w:p>
    <w:p w14:paraId="3077A00C" w14:textId="77777777" w:rsidR="00787BB0" w:rsidRDefault="00787BB0" w:rsidP="00787BB0">
      <w:pPr>
        <w:pStyle w:val="Heading3"/>
        <w:rPr>
          <w:lang w:bidi="ar-IQ"/>
        </w:rPr>
      </w:pPr>
      <w:bookmarkStart w:id="268" w:name="_Toc162447034"/>
      <w:r>
        <w:rPr>
          <w:lang w:bidi="ar-IQ"/>
        </w:rPr>
        <w:t>5.4.</w:t>
      </w:r>
      <w:r w:rsidRPr="003B79B9">
        <w:rPr>
          <w:lang w:val="en-GB" w:bidi="ar-IQ"/>
        </w:rPr>
        <w:t>8</w:t>
      </w:r>
      <w:r>
        <w:rPr>
          <w:lang w:bidi="ar-IQ"/>
        </w:rPr>
        <w:tab/>
        <w:t>Quota management</w:t>
      </w:r>
      <w:bookmarkEnd w:id="268"/>
      <w:r>
        <w:rPr>
          <w:lang w:bidi="ar-IQ"/>
        </w:rPr>
        <w:t xml:space="preserve"> </w:t>
      </w:r>
    </w:p>
    <w:p w14:paraId="7843B749" w14:textId="77777777" w:rsidR="00787BB0" w:rsidRDefault="00787BB0" w:rsidP="00787BB0">
      <w:pPr>
        <w:pStyle w:val="Heading4"/>
        <w:rPr>
          <w:lang w:bidi="ar-IQ"/>
        </w:rPr>
      </w:pPr>
      <w:bookmarkStart w:id="269" w:name="_Toc162447035"/>
      <w:r>
        <w:rPr>
          <w:lang w:bidi="ar-IQ"/>
        </w:rPr>
        <w:t>5.4.</w:t>
      </w:r>
      <w:r w:rsidRPr="003B79B9">
        <w:rPr>
          <w:lang w:val="en-GB" w:bidi="ar-IQ"/>
        </w:rPr>
        <w:t>8</w:t>
      </w:r>
      <w:r>
        <w:rPr>
          <w:lang w:bidi="ar-IQ"/>
        </w:rPr>
        <w:t>.1</w:t>
      </w:r>
      <w:r>
        <w:rPr>
          <w:lang w:bidi="ar-IQ"/>
        </w:rPr>
        <w:tab/>
        <w:t>General</w:t>
      </w:r>
      <w:bookmarkEnd w:id="269"/>
      <w:r>
        <w:rPr>
          <w:lang w:bidi="ar-IQ"/>
        </w:rPr>
        <w:t xml:space="preserve"> </w:t>
      </w:r>
    </w:p>
    <w:p w14:paraId="58DB5DEF" w14:textId="77777777" w:rsidR="00787BB0" w:rsidRDefault="00787BB0" w:rsidP="00787BB0">
      <w:pPr>
        <w:rPr>
          <w:lang w:eastAsia="en-GB"/>
        </w:rPr>
      </w:pPr>
      <w:r>
        <w:rPr>
          <w:color w:val="000000"/>
        </w:rPr>
        <w:t xml:space="preserve">The quota </w:t>
      </w:r>
      <w:r>
        <w:rPr>
          <w:lang w:bidi="ar-IQ"/>
        </w:rPr>
        <w:t xml:space="preserve">can be consumed in the network e.g., seconds, bytes. </w:t>
      </w:r>
      <w:r>
        <w:rPr>
          <w:lang w:eastAsia="zh-CN" w:bidi="ar-IQ"/>
        </w:rPr>
        <w:t xml:space="preserve">Quota </w:t>
      </w:r>
      <w:r w:rsidR="007C096A">
        <w:rPr>
          <w:lang w:eastAsia="zh-CN" w:bidi="ar-IQ"/>
        </w:rPr>
        <w:t>m</w:t>
      </w:r>
      <w:r>
        <w:rPr>
          <w:lang w:eastAsia="zh-CN" w:bidi="ar-IQ"/>
        </w:rPr>
        <w:t xml:space="preserve">anagement </w:t>
      </w:r>
      <w:r>
        <w:t xml:space="preserve">applies for charging per </w:t>
      </w:r>
      <w:r>
        <w:rPr>
          <w:color w:val="000000"/>
        </w:rPr>
        <w:t xml:space="preserve">rating group, including requested quota, granted quota and used units. </w:t>
      </w:r>
    </w:p>
    <w:p w14:paraId="72AF81BF" w14:textId="77777777" w:rsidR="007C096A" w:rsidRDefault="007C096A" w:rsidP="007C096A">
      <w:pPr>
        <w:pStyle w:val="B10"/>
      </w:pPr>
      <w:r w:rsidRPr="00664692">
        <w:rPr>
          <w:color w:val="000000"/>
        </w:rPr>
        <w:t xml:space="preserve">The following applies </w:t>
      </w:r>
      <w:r>
        <w:rPr>
          <w:color w:val="000000"/>
        </w:rPr>
        <w:t>for quota management</w:t>
      </w:r>
      <w:r w:rsidRPr="00664692">
        <w:rPr>
          <w:color w:val="000000"/>
        </w:rPr>
        <w:t>:</w:t>
      </w:r>
    </w:p>
    <w:p w14:paraId="52117A1E" w14:textId="77777777" w:rsidR="00787BB0" w:rsidRDefault="00787BB0" w:rsidP="00787BB0">
      <w:pPr>
        <w:pStyle w:val="B10"/>
      </w:pPr>
      <w:r>
        <w:t>-</w:t>
      </w:r>
      <w:r>
        <w:tab/>
        <w:t xml:space="preserve">NF consumer shall request </w:t>
      </w:r>
      <w:proofErr w:type="spellStart"/>
      <w:r w:rsidR="007C096A">
        <w:rPr>
          <w:lang w:val="fr-FR"/>
        </w:rPr>
        <w:t>units</w:t>
      </w:r>
      <w:proofErr w:type="spellEnd"/>
      <w:r w:rsidR="007C096A">
        <w:t xml:space="preserve"> </w:t>
      </w:r>
      <w:r>
        <w:t>via charging data request.</w:t>
      </w:r>
      <w:r w:rsidRPr="00887205">
        <w:t xml:space="preserve"> </w:t>
      </w:r>
    </w:p>
    <w:p w14:paraId="0386A2F3" w14:textId="77777777" w:rsidR="00787BB0" w:rsidRDefault="00787BB0" w:rsidP="00787BB0">
      <w:pPr>
        <w:pStyle w:val="B10"/>
      </w:pPr>
      <w:r>
        <w:t>-</w:t>
      </w:r>
      <w:r>
        <w:tab/>
        <w:t xml:space="preserve">CHF as NF producer may either grant or deny the request for </w:t>
      </w:r>
      <w:proofErr w:type="spellStart"/>
      <w:r w:rsidR="007C096A">
        <w:rPr>
          <w:lang w:val="fr-FR"/>
        </w:rPr>
        <w:t>units</w:t>
      </w:r>
      <w:proofErr w:type="spellEnd"/>
      <w:r w:rsidR="007C096A">
        <w:t xml:space="preserve"> </w:t>
      </w:r>
      <w:r>
        <w:t xml:space="preserve">via charging data response. </w:t>
      </w:r>
    </w:p>
    <w:p w14:paraId="5F25F3C8" w14:textId="77777777" w:rsidR="007C096A" w:rsidRDefault="00787BB0" w:rsidP="00787BB0">
      <w:pPr>
        <w:pStyle w:val="B10"/>
      </w:pPr>
      <w:r>
        <w:t>-</w:t>
      </w:r>
      <w:r>
        <w:tab/>
        <w:t>NF consumer shall report the used units via charging data request</w:t>
      </w:r>
      <w:r w:rsidR="007C096A">
        <w:t xml:space="preserve"> with </w:t>
      </w:r>
      <w:r w:rsidR="007C096A" w:rsidRPr="00664692">
        <w:rPr>
          <w:color w:val="000000"/>
        </w:rPr>
        <w:t>the quota management indicat</w:t>
      </w:r>
      <w:r w:rsidR="007C096A">
        <w:rPr>
          <w:color w:val="000000"/>
        </w:rPr>
        <w:t>ing</w:t>
      </w:r>
      <w:r w:rsidR="007C096A" w:rsidRPr="00664692">
        <w:rPr>
          <w:color w:val="000000"/>
        </w:rPr>
        <w:t xml:space="preserve"> online</w:t>
      </w:r>
      <w:r>
        <w:t>.</w:t>
      </w:r>
    </w:p>
    <w:p w14:paraId="4E061FA4" w14:textId="77777777" w:rsidR="007C096A" w:rsidRPr="00664692" w:rsidRDefault="007C096A" w:rsidP="007C096A">
      <w:pPr>
        <w:rPr>
          <w:color w:val="000000"/>
        </w:rPr>
      </w:pPr>
      <w:r w:rsidRPr="00664692">
        <w:rPr>
          <w:color w:val="000000"/>
        </w:rPr>
        <w:t>The following applies when the quota management indicat</w:t>
      </w:r>
      <w:r>
        <w:rPr>
          <w:color w:val="000000"/>
        </w:rPr>
        <w:t>es</w:t>
      </w:r>
      <w:r w:rsidRPr="00664692">
        <w:rPr>
          <w:color w:val="000000"/>
        </w:rPr>
        <w:t xml:space="preserve"> online: </w:t>
      </w:r>
    </w:p>
    <w:p w14:paraId="5BF8A434" w14:textId="77777777" w:rsidR="007C096A" w:rsidRDefault="007C096A" w:rsidP="007C096A">
      <w:pPr>
        <w:pStyle w:val="B10"/>
      </w:pPr>
      <w:r w:rsidRPr="008D1860">
        <w:t>-</w:t>
      </w:r>
      <w:r>
        <w:tab/>
      </w:r>
      <w:r w:rsidRPr="008D1860">
        <w:t xml:space="preserve">NF consumer shall, if </w:t>
      </w:r>
      <w:r>
        <w:rPr>
          <w:color w:val="000000"/>
        </w:rPr>
        <w:t xml:space="preserve">quota management </w:t>
      </w:r>
      <w:r w:rsidRPr="008D1860">
        <w:t xml:space="preserve">is still applicable for the rating group, include requested units. </w:t>
      </w:r>
    </w:p>
    <w:p w14:paraId="6CC03F9F" w14:textId="77777777" w:rsidR="00787BB0" w:rsidRPr="000043F7" w:rsidRDefault="007C096A" w:rsidP="007C096A">
      <w:pPr>
        <w:pStyle w:val="B10"/>
      </w:pPr>
      <w:r>
        <w:t>-</w:t>
      </w:r>
      <w:r>
        <w:tab/>
        <w:t>NF consumer shall return all unused granted units to the CHF</w:t>
      </w:r>
      <w:r>
        <w:rPr>
          <w:lang w:val="fr-FR"/>
        </w:rPr>
        <w:t>.</w:t>
      </w:r>
      <w:r w:rsidR="00787BB0">
        <w:t xml:space="preserve"> </w:t>
      </w:r>
    </w:p>
    <w:p w14:paraId="2655A3B6" w14:textId="77777777" w:rsidR="00787BB0" w:rsidRDefault="00787BB0" w:rsidP="00787BB0">
      <w:pPr>
        <w:pStyle w:val="Heading4"/>
        <w:rPr>
          <w:lang w:bidi="ar-IQ"/>
        </w:rPr>
      </w:pPr>
      <w:bookmarkStart w:id="270" w:name="_Toc162447036"/>
      <w:r>
        <w:rPr>
          <w:lang w:bidi="ar-IQ"/>
        </w:rPr>
        <w:t>5.4.</w:t>
      </w:r>
      <w:r w:rsidRPr="003B79B9">
        <w:rPr>
          <w:lang w:val="en-GB" w:bidi="ar-IQ"/>
        </w:rPr>
        <w:t>8</w:t>
      </w:r>
      <w:r>
        <w:rPr>
          <w:lang w:bidi="ar-IQ"/>
        </w:rPr>
        <w:t>.2</w:t>
      </w:r>
      <w:r>
        <w:rPr>
          <w:lang w:bidi="ar-IQ"/>
        </w:rPr>
        <w:tab/>
        <w:t>Quota management for inter CHF</w:t>
      </w:r>
      <w:bookmarkEnd w:id="270"/>
      <w:r>
        <w:rPr>
          <w:lang w:bidi="ar-IQ"/>
        </w:rPr>
        <w:t xml:space="preserve"> </w:t>
      </w:r>
    </w:p>
    <w:p w14:paraId="3E7634CA" w14:textId="77777777" w:rsidR="00787BB0" w:rsidRDefault="00787BB0" w:rsidP="00787BB0">
      <w:pPr>
        <w:rPr>
          <w:lang w:eastAsia="zh-CN"/>
        </w:rPr>
      </w:pPr>
      <w:r>
        <w:rPr>
          <w:lang w:val="x-none" w:eastAsia="zh-CN"/>
        </w:rPr>
        <w:t xml:space="preserve">For </w:t>
      </w:r>
      <w:r>
        <w:rPr>
          <w:lang w:eastAsia="zh-CN"/>
        </w:rPr>
        <w:t xml:space="preserve">the communication between consumer CHF and producer CHF, converged </w:t>
      </w:r>
      <w:r>
        <w:rPr>
          <w:rFonts w:hint="eastAsia"/>
          <w:lang w:eastAsia="zh-CN"/>
        </w:rPr>
        <w:t>charging</w:t>
      </w:r>
      <w:r>
        <w:rPr>
          <w:lang w:eastAsia="zh-CN"/>
        </w:rPr>
        <w:t xml:space="preserve"> is supported.</w:t>
      </w:r>
      <w:r>
        <w:rPr>
          <w:rFonts w:hint="eastAsia"/>
          <w:lang w:eastAsia="zh-CN"/>
        </w:rPr>
        <w:t xml:space="preserve"> </w:t>
      </w:r>
    </w:p>
    <w:p w14:paraId="57D401A6" w14:textId="77777777" w:rsidR="00787BB0" w:rsidRDefault="00787BB0" w:rsidP="00787BB0">
      <w:pPr>
        <w:rPr>
          <w:lang w:val="en-US"/>
        </w:rPr>
      </w:pPr>
      <w:r>
        <w:rPr>
          <w:lang w:val="en-US"/>
        </w:rPr>
        <w:t xml:space="preserve">Upon receiving Charging Data Request [Initial/Update] from the </w:t>
      </w:r>
      <w:r w:rsidRPr="00365E1A">
        <w:t>NF Consumer (CTF)</w:t>
      </w:r>
      <w:r>
        <w:rPr>
          <w:lang w:val="en-US"/>
        </w:rPr>
        <w:t xml:space="preserve"> with quota management, consumer </w:t>
      </w:r>
      <w:r>
        <w:rPr>
          <w:lang w:eastAsia="zh-CN"/>
        </w:rPr>
        <w:t>CHF may:</w:t>
      </w:r>
    </w:p>
    <w:p w14:paraId="7B501617" w14:textId="77777777" w:rsidR="00787BB0" w:rsidRDefault="00787BB0" w:rsidP="00787BB0">
      <w:pPr>
        <w:pStyle w:val="B10"/>
        <w:rPr>
          <w:lang w:eastAsia="zh-CN"/>
        </w:rPr>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 xml:space="preserve">to producer CHF with or </w:t>
      </w:r>
      <w:r>
        <w:rPr>
          <w:rFonts w:hint="eastAsia"/>
          <w:lang w:eastAsia="zh-CN"/>
        </w:rPr>
        <w:t>wit</w:t>
      </w:r>
      <w:r>
        <w:rPr>
          <w:lang w:eastAsia="zh-CN"/>
        </w:rPr>
        <w:t xml:space="preserve">hout the amount of quota, dependent on NF consumer requested, or </w:t>
      </w:r>
    </w:p>
    <w:p w14:paraId="4A6C79EC" w14:textId="77777777" w:rsidR="00787BB0" w:rsidRDefault="00787BB0" w:rsidP="00787BB0">
      <w:pPr>
        <w:pStyle w:val="B10"/>
      </w:pPr>
      <w:r>
        <w:rPr>
          <w:lang w:val="en-US"/>
        </w:rPr>
        <w:t>-</w:t>
      </w:r>
      <w:r>
        <w:rPr>
          <w:lang w:val="en-US"/>
        </w:rPr>
        <w:tab/>
      </w:r>
      <w:r>
        <w:rPr>
          <w:lang w:eastAsia="zh-CN"/>
        </w:rPr>
        <w:t xml:space="preserve">send the </w:t>
      </w:r>
      <w:r>
        <w:rPr>
          <w:lang w:val="en-US"/>
        </w:rPr>
        <w:t>Charging Data Request</w:t>
      </w:r>
      <w:r>
        <w:rPr>
          <w:lang w:eastAsia="zh-CN"/>
        </w:rPr>
        <w:t xml:space="preserve"> </w:t>
      </w:r>
      <w:r>
        <w:rPr>
          <w:lang w:val="en-US"/>
        </w:rPr>
        <w:t xml:space="preserve">[Initial/Update] </w:t>
      </w:r>
      <w:r>
        <w:rPr>
          <w:lang w:eastAsia="zh-CN"/>
        </w:rPr>
        <w:t>to producer CHF</w:t>
      </w:r>
      <w:r>
        <w:rPr>
          <w:lang w:val="en-US"/>
        </w:rPr>
        <w:t xml:space="preserve"> with </w:t>
      </w:r>
      <w:r w:rsidRPr="00702857">
        <w:rPr>
          <w:lang w:val="en-US"/>
        </w:rPr>
        <w:t>the amount of quota</w:t>
      </w:r>
      <w:r>
        <w:rPr>
          <w:lang w:val="en-US"/>
        </w:rPr>
        <w:t xml:space="preserve"> larger than the amou</w:t>
      </w:r>
      <w:r w:rsidR="007C096A">
        <w:rPr>
          <w:lang w:val="en-US"/>
        </w:rPr>
        <w:t>n</w:t>
      </w:r>
      <w:r>
        <w:rPr>
          <w:lang w:val="en-US"/>
        </w:rPr>
        <w:t xml:space="preserve">t from </w:t>
      </w:r>
      <w:r w:rsidRPr="00365E1A">
        <w:t>NF Consumer (CTF)</w:t>
      </w:r>
      <w:r>
        <w:t>, or</w:t>
      </w:r>
    </w:p>
    <w:p w14:paraId="3E8E3F75" w14:textId="77777777" w:rsidR="00787BB0" w:rsidRDefault="00787BB0" w:rsidP="00787BB0">
      <w:pPr>
        <w:pStyle w:val="B10"/>
        <w:rPr>
          <w:lang w:val="en-US"/>
        </w:rPr>
      </w:pPr>
      <w:r>
        <w:t>-</w:t>
      </w:r>
      <w:r>
        <w:tab/>
        <w:t xml:space="preserve">allocate the quota based on </w:t>
      </w:r>
      <w:r w:rsidRPr="00CC21FC">
        <w:t xml:space="preserve">previous </w:t>
      </w:r>
      <w:r>
        <w:t>granted quota from the</w:t>
      </w:r>
      <w:r w:rsidRPr="00164FCC">
        <w:rPr>
          <w:lang w:eastAsia="zh-CN"/>
        </w:rPr>
        <w:t xml:space="preserve"> </w:t>
      </w:r>
      <w:r>
        <w:rPr>
          <w:lang w:eastAsia="zh-CN"/>
        </w:rPr>
        <w:t>producer CHF, dependent on whether the consumer CHF has available quota.</w:t>
      </w:r>
    </w:p>
    <w:p w14:paraId="7225347B" w14:textId="77777777" w:rsidR="00787BB0" w:rsidRPr="00FF7B86" w:rsidRDefault="00787BB0" w:rsidP="00EE74E4">
      <w:pPr>
        <w:rPr>
          <w:noProof/>
          <w:lang w:val="en-US" w:eastAsia="zh-CN"/>
        </w:rPr>
      </w:pPr>
      <w:r w:rsidRPr="00702857">
        <w:rPr>
          <w:lang w:val="en-US"/>
        </w:rPr>
        <w:t>W</w:t>
      </w:r>
      <w:r>
        <w:rPr>
          <w:lang w:val="en-US"/>
        </w:rPr>
        <w:t xml:space="preserve">hen receiving Charging Data Response [Initial/Update] with </w:t>
      </w:r>
      <w:r>
        <w:rPr>
          <w:rFonts w:hint="eastAsia"/>
          <w:lang w:val="en-US" w:eastAsia="zh-CN"/>
        </w:rPr>
        <w:t>granted</w:t>
      </w:r>
      <w:r>
        <w:rPr>
          <w:lang w:val="en-US"/>
        </w:rPr>
        <w:t xml:space="preserve"> quota from </w:t>
      </w:r>
      <w:r>
        <w:rPr>
          <w:rFonts w:hint="eastAsia"/>
          <w:lang w:val="en-US" w:eastAsia="zh-CN"/>
        </w:rPr>
        <w:t>producer</w:t>
      </w:r>
      <w:r>
        <w:rPr>
          <w:lang w:val="en-US"/>
        </w:rPr>
        <w:t xml:space="preserve"> CHF, </w:t>
      </w:r>
      <w:r>
        <w:rPr>
          <w:rFonts w:hint="eastAsia"/>
          <w:lang w:val="en-US" w:eastAsia="zh-CN"/>
        </w:rPr>
        <w:t>consumer</w:t>
      </w:r>
      <w:r>
        <w:rPr>
          <w:lang w:val="en-US"/>
        </w:rPr>
        <w:t xml:space="preserve"> CHF may </w:t>
      </w:r>
      <w:r w:rsidRPr="00702857">
        <w:rPr>
          <w:lang w:val="en-US"/>
        </w:rPr>
        <w:t>send</w:t>
      </w:r>
      <w:r>
        <w:rPr>
          <w:lang w:val="en-US"/>
        </w:rPr>
        <w:t xml:space="preserve"> </w:t>
      </w:r>
      <w:r w:rsidRPr="00702857">
        <w:rPr>
          <w:lang w:val="en-US"/>
        </w:rPr>
        <w:t xml:space="preserve">the quota to </w:t>
      </w:r>
      <w:r w:rsidRPr="00365E1A">
        <w:t>NF Consumer (CTF)</w:t>
      </w:r>
      <w:r w:rsidRPr="00702857">
        <w:rPr>
          <w:lang w:val="en-US"/>
        </w:rPr>
        <w:t xml:space="preserve"> </w:t>
      </w:r>
      <w:r>
        <w:rPr>
          <w:lang w:val="en-US"/>
        </w:rPr>
        <w:t>with</w:t>
      </w:r>
      <w:r w:rsidRPr="00702857">
        <w:rPr>
          <w:lang w:val="en-US"/>
        </w:rPr>
        <w:t xml:space="preserve"> </w:t>
      </w:r>
      <w:r>
        <w:rPr>
          <w:lang w:val="en-US"/>
        </w:rPr>
        <w:t xml:space="preserve">the same amount or less as </w:t>
      </w:r>
      <w:r>
        <w:rPr>
          <w:rFonts w:hint="eastAsia"/>
          <w:lang w:val="en-US" w:eastAsia="zh-CN"/>
        </w:rPr>
        <w:t>granted</w:t>
      </w:r>
      <w:r>
        <w:rPr>
          <w:lang w:val="en-US"/>
        </w:rPr>
        <w:t xml:space="preserve"> </w:t>
      </w:r>
      <w:r w:rsidRPr="00702857">
        <w:rPr>
          <w:lang w:val="en-US"/>
        </w:rPr>
        <w:t xml:space="preserve">by </w:t>
      </w:r>
      <w:r>
        <w:rPr>
          <w:lang w:val="en-US"/>
        </w:rPr>
        <w:t>producer CHF.</w:t>
      </w:r>
    </w:p>
    <w:p w14:paraId="185B4FBE" w14:textId="77777777" w:rsidR="00B84390" w:rsidRDefault="00B84390" w:rsidP="00B84390">
      <w:pPr>
        <w:pStyle w:val="Heading2"/>
        <w:rPr>
          <w:noProof/>
          <w:lang w:eastAsia="zh-CN"/>
        </w:rPr>
      </w:pPr>
      <w:bookmarkStart w:id="271" w:name="_Toc20212986"/>
      <w:bookmarkStart w:id="272" w:name="_Toc27668401"/>
      <w:bookmarkStart w:id="273" w:name="_Toc44668302"/>
      <w:bookmarkStart w:id="274" w:name="_Toc58836862"/>
      <w:bookmarkStart w:id="275" w:name="_Toc58837869"/>
      <w:bookmarkStart w:id="276" w:name="_Toc162447037"/>
      <w:r>
        <w:rPr>
          <w:rFonts w:hint="eastAsia"/>
          <w:noProof/>
          <w:lang w:eastAsia="zh-CN"/>
        </w:rPr>
        <w:t>5</w:t>
      </w:r>
      <w:r>
        <w:rPr>
          <w:noProof/>
          <w:lang w:eastAsia="zh-CN"/>
        </w:rPr>
        <w:t>.</w:t>
      </w:r>
      <w:r>
        <w:rPr>
          <w:noProof/>
          <w:lang w:val="en-GB" w:eastAsia="zh-CN"/>
        </w:rPr>
        <w:t>5</w:t>
      </w:r>
      <w:r>
        <w:rPr>
          <w:noProof/>
          <w:lang w:val="en-GB" w:eastAsia="zh-CN"/>
        </w:rPr>
        <w:tab/>
      </w:r>
      <w:r>
        <w:rPr>
          <w:noProof/>
          <w:lang w:eastAsia="zh-CN"/>
        </w:rPr>
        <w:t>Error handling</w:t>
      </w:r>
      <w:bookmarkEnd w:id="271"/>
      <w:bookmarkEnd w:id="272"/>
      <w:bookmarkEnd w:id="273"/>
      <w:bookmarkEnd w:id="274"/>
      <w:bookmarkEnd w:id="275"/>
      <w:bookmarkEnd w:id="276"/>
    </w:p>
    <w:p w14:paraId="020EE5A6" w14:textId="77777777" w:rsidR="00B84390" w:rsidRDefault="00B84390" w:rsidP="00B84390">
      <w:pPr>
        <w:pStyle w:val="Heading3"/>
      </w:pPr>
      <w:bookmarkStart w:id="277" w:name="_Toc20212987"/>
      <w:bookmarkStart w:id="278" w:name="_Toc27668402"/>
      <w:bookmarkStart w:id="279" w:name="_Toc44668303"/>
      <w:bookmarkStart w:id="280" w:name="_Toc58836863"/>
      <w:bookmarkStart w:id="281" w:name="_Toc58837870"/>
      <w:bookmarkStart w:id="282" w:name="_Toc162447038"/>
      <w:r w:rsidRPr="003C157D">
        <w:t>5.</w:t>
      </w:r>
      <w:r>
        <w:rPr>
          <w:noProof/>
          <w:lang w:val="en-GB" w:eastAsia="zh-CN"/>
        </w:rPr>
        <w:t>5</w:t>
      </w:r>
      <w:r w:rsidRPr="003C157D">
        <w:t>.1</w:t>
      </w:r>
      <w:r w:rsidRPr="00584DA8">
        <w:rPr>
          <w:noProof/>
        </w:rPr>
        <w:tab/>
      </w:r>
      <w:r>
        <w:t>F</w:t>
      </w:r>
      <w:r w:rsidRPr="003C157D">
        <w:t>ailure handling</w:t>
      </w:r>
      <w:bookmarkEnd w:id="277"/>
      <w:bookmarkEnd w:id="278"/>
      <w:bookmarkEnd w:id="279"/>
      <w:bookmarkEnd w:id="280"/>
      <w:bookmarkEnd w:id="281"/>
      <w:bookmarkEnd w:id="282"/>
      <w:r w:rsidRPr="003C157D">
        <w:t xml:space="preserve"> </w:t>
      </w:r>
    </w:p>
    <w:p w14:paraId="108CB892" w14:textId="77777777" w:rsidR="00B84390" w:rsidRDefault="00B84390" w:rsidP="00B84390">
      <w:pPr>
        <w:pStyle w:val="Heading4"/>
        <w:rPr>
          <w:noProof/>
        </w:rPr>
      </w:pPr>
      <w:bookmarkStart w:id="283" w:name="_Toc20212988"/>
      <w:bookmarkStart w:id="284" w:name="_Toc27668403"/>
      <w:bookmarkStart w:id="285" w:name="_Toc44668304"/>
      <w:bookmarkStart w:id="286" w:name="_Toc58836864"/>
      <w:bookmarkStart w:id="287" w:name="_Toc58837871"/>
      <w:bookmarkStart w:id="288" w:name="_Toc162447039"/>
      <w:r>
        <w:rPr>
          <w:noProof/>
        </w:rPr>
        <w:t>5.</w:t>
      </w:r>
      <w:r>
        <w:rPr>
          <w:noProof/>
          <w:lang w:val="en-GB" w:eastAsia="zh-CN"/>
        </w:rPr>
        <w:t>5</w:t>
      </w:r>
      <w:r>
        <w:rPr>
          <w:noProof/>
        </w:rPr>
        <w:t>.1.1</w:t>
      </w:r>
      <w:r>
        <w:tab/>
      </w:r>
      <w:r>
        <w:rPr>
          <w:noProof/>
        </w:rPr>
        <w:t>CTF detected failure</w:t>
      </w:r>
      <w:bookmarkEnd w:id="283"/>
      <w:bookmarkEnd w:id="284"/>
      <w:bookmarkEnd w:id="285"/>
      <w:bookmarkEnd w:id="286"/>
      <w:bookmarkEnd w:id="287"/>
      <w:bookmarkEnd w:id="288"/>
    </w:p>
    <w:p w14:paraId="0191736A" w14:textId="77777777" w:rsidR="00B84390" w:rsidRDefault="00B84390" w:rsidP="00B84390">
      <w:pPr>
        <w:rPr>
          <w:noProof/>
        </w:rPr>
      </w:pPr>
      <w:r>
        <w:rPr>
          <w:noProof/>
        </w:rPr>
        <w:t xml:space="preserve">The </w:t>
      </w:r>
      <w:r>
        <w:rPr>
          <w:rFonts w:cs="Arial"/>
          <w:szCs w:val="18"/>
        </w:rPr>
        <w:t>failure handling</w:t>
      </w:r>
      <w:r>
        <w:rPr>
          <w:noProof/>
        </w:rPr>
        <w:t xml:space="preserve"> determines what to do if the sending of charging data request to the CHF without response in a period of time (request times out)</w:t>
      </w:r>
      <w:r w:rsidRPr="00A22A29">
        <w:rPr>
          <w:noProof/>
        </w:rPr>
        <w:t xml:space="preserve">. </w:t>
      </w:r>
    </w:p>
    <w:p w14:paraId="440560BB" w14:textId="77777777" w:rsidR="00835E6A" w:rsidRDefault="00B84390" w:rsidP="00835E6A">
      <w:pPr>
        <w:rPr>
          <w:noProof/>
        </w:rPr>
      </w:pPr>
      <w:r>
        <w:rPr>
          <w:rFonts w:hint="eastAsia"/>
          <w:noProof/>
        </w:rPr>
        <w:t>I</w:t>
      </w:r>
      <w:r>
        <w:rPr>
          <w:noProof/>
        </w:rPr>
        <w:t>n the case of the NF consumer (CTF)</w:t>
      </w:r>
      <w:r w:rsidR="00A15A78" w:rsidRPr="00A15A78">
        <w:rPr>
          <w:noProof/>
        </w:rPr>
        <w:t xml:space="preserve"> towards CHF</w:t>
      </w:r>
      <w:r>
        <w:rPr>
          <w:noProof/>
        </w:rPr>
        <w:t xml:space="preserve"> </w:t>
      </w:r>
      <w:r w:rsidRPr="00D77FD4">
        <w:rPr>
          <w:noProof/>
        </w:rPr>
        <w:t>request time</w:t>
      </w:r>
      <w:r>
        <w:rPr>
          <w:noProof/>
        </w:rPr>
        <w:t>s</w:t>
      </w:r>
      <w:r w:rsidRPr="00D77FD4">
        <w:rPr>
          <w:noProof/>
        </w:rPr>
        <w:t xml:space="preserve"> out, </w:t>
      </w:r>
      <w:r w:rsidR="00A15A78" w:rsidRPr="00A15A78">
        <w:rPr>
          <w:noProof/>
        </w:rPr>
        <w:t xml:space="preserve">NF consumer (CTF) </w:t>
      </w:r>
      <w:r>
        <w:rPr>
          <w:noProof/>
        </w:rPr>
        <w:t>uses application level failure handling (Terminate, Continue, Retry_and_terminate).</w:t>
      </w:r>
      <w:r w:rsidRPr="00700CFF">
        <w:t xml:space="preserve"> </w:t>
      </w:r>
      <w:r w:rsidRPr="00700CFF">
        <w:rPr>
          <w:noProof/>
        </w:rPr>
        <w:t xml:space="preserve">Failure handling may be received from the CHF </w:t>
      </w:r>
      <w:r w:rsidR="00A15A78" w:rsidRPr="00A15A78">
        <w:rPr>
          <w:noProof/>
        </w:rPr>
        <w:t xml:space="preserve">previously </w:t>
      </w:r>
      <w:r w:rsidRPr="00700CFF">
        <w:rPr>
          <w:noProof/>
        </w:rPr>
        <w:t xml:space="preserve">or may be locally configured. The value received from the CHF in the charging data response </w:t>
      </w:r>
      <w:r>
        <w:rPr>
          <w:noProof/>
        </w:rPr>
        <w:t xml:space="preserve">will </w:t>
      </w:r>
      <w:r w:rsidRPr="00700CFF">
        <w:rPr>
          <w:noProof/>
        </w:rPr>
        <w:t>always override any already existing value.</w:t>
      </w:r>
      <w:r w:rsidR="00D704A0">
        <w:rPr>
          <w:noProof/>
        </w:rPr>
        <w:t xml:space="preserve">  Failover handling indication informs NF Consumer whether alternative CHF is supported.</w:t>
      </w:r>
    </w:p>
    <w:p w14:paraId="1D5CBAC2" w14:textId="2CAAE304" w:rsidR="00835E6A" w:rsidRDefault="008A357D" w:rsidP="00835E6A">
      <w:pPr>
        <w:rPr>
          <w:noProof/>
        </w:rPr>
      </w:pPr>
      <w:ins w:id="289" w:author="Author">
        <w:r>
          <w:rPr>
            <w:noProof/>
            <w:lang w:eastAsia="zh-CN"/>
          </w:rPr>
          <w:lastRenderedPageBreak/>
          <w:t>In case the</w:t>
        </w:r>
        <w:r>
          <w:rPr>
            <w:noProof/>
          </w:rPr>
          <w:t xml:space="preserve"> CHF is determined not reachable</w:t>
        </w:r>
        <w:r>
          <w:rPr>
            <w:rFonts w:hint="eastAsia"/>
            <w:noProof/>
            <w:lang w:eastAsia="zh-CN"/>
          </w:rPr>
          <w:t>,</w:t>
        </w:r>
        <w:r>
          <w:rPr>
            <w:noProof/>
          </w:rPr>
          <w:t xml:space="preserve"> the </w:t>
        </w:r>
      </w:ins>
      <w:del w:id="290" w:author="Author">
        <w:r w:rsidR="00835E6A" w:rsidDel="008A357D">
          <w:rPr>
            <w:noProof/>
          </w:rPr>
          <w:delText xml:space="preserve">The </w:delText>
        </w:r>
      </w:del>
      <w:r w:rsidR="00835E6A">
        <w:rPr>
          <w:noProof/>
        </w:rPr>
        <w:t xml:space="preserve">CTF </w:t>
      </w:r>
      <w:ins w:id="291" w:author="Author">
        <w:r w:rsidRPr="00FE15C8">
          <w:rPr>
            <w:noProof/>
          </w:rPr>
          <w:t>uses application level failure handling</w:t>
        </w:r>
        <w:r>
          <w:rPr>
            <w:noProof/>
          </w:rPr>
          <w:t xml:space="preserve"> </w:t>
        </w:r>
        <w:r>
          <w:rPr>
            <w:rFonts w:hint="eastAsia"/>
            <w:noProof/>
            <w:lang w:eastAsia="zh-CN"/>
          </w:rPr>
          <w:t>and</w:t>
        </w:r>
        <w:r>
          <w:rPr>
            <w:noProof/>
          </w:rPr>
          <w:t xml:space="preserve"> </w:t>
        </w:r>
      </w:ins>
      <w:r w:rsidR="00835E6A">
        <w:rPr>
          <w:noProof/>
        </w:rPr>
        <w:t xml:space="preserve">may store </w:t>
      </w:r>
      <w:del w:id="292" w:author="Author">
        <w:r w:rsidR="00835E6A" w:rsidDel="008A357D">
          <w:rPr>
            <w:noProof/>
          </w:rPr>
          <w:delText xml:space="preserve">and re-send </w:delText>
        </w:r>
      </w:del>
      <w:r w:rsidR="00835E6A">
        <w:rPr>
          <w:noProof/>
        </w:rPr>
        <w:t xml:space="preserve">Charging Data Request(s) </w:t>
      </w:r>
      <w:ins w:id="293" w:author="Author">
        <w:r>
          <w:rPr>
            <w:noProof/>
          </w:rPr>
          <w:t>or charging information</w:t>
        </w:r>
      </w:ins>
      <w:del w:id="294" w:author="Author">
        <w:r w:rsidR="00835E6A" w:rsidDel="008A357D">
          <w:rPr>
            <w:noProof/>
          </w:rPr>
          <w:delText>if it fails to reach CHF</w:delText>
        </w:r>
      </w:del>
      <w:r w:rsidR="00835E6A">
        <w:rPr>
          <w:noProof/>
        </w:rPr>
        <w:t>.</w:t>
      </w:r>
      <w:ins w:id="295" w:author="Author">
        <w:r>
          <w:rPr>
            <w:noProof/>
          </w:rPr>
          <w:t xml:space="preserve"> Once the connection to a CHF is established by the NF consumer (CTF), the CHF may receive the Charging Data Request(s) or charging information </w:t>
        </w:r>
        <w:r>
          <w:rPr>
            <w:rFonts w:hint="eastAsia"/>
            <w:noProof/>
            <w:lang w:eastAsia="zh-CN"/>
          </w:rPr>
          <w:t>t</w:t>
        </w:r>
        <w:r>
          <w:rPr>
            <w:noProof/>
            <w:lang w:eastAsia="zh-CN"/>
          </w:rPr>
          <w:t>hat were previously stored by NF consumer (CTF)</w:t>
        </w:r>
        <w:r>
          <w:rPr>
            <w:noProof/>
          </w:rPr>
          <w:t>.</w:t>
        </w:r>
      </w:ins>
    </w:p>
    <w:p w14:paraId="097554BC" w14:textId="77777777" w:rsidR="00B84390" w:rsidRDefault="00B84390" w:rsidP="00B84390">
      <w:r>
        <w:rPr>
          <w:noProof/>
        </w:rPr>
        <w:t xml:space="preserve">In case there is an application level error response from the CHF, </w:t>
      </w:r>
      <w:r w:rsidRPr="008A06B9">
        <w:rPr>
          <w:noProof/>
        </w:rPr>
        <w:t>NF consumer</w:t>
      </w:r>
      <w:r>
        <w:rPr>
          <w:noProof/>
        </w:rPr>
        <w:t xml:space="preserve"> (CTF)  action</w:t>
      </w:r>
      <w:r w:rsidRPr="00E10D73">
        <w:rPr>
          <w:noProof/>
        </w:rPr>
        <w:t xml:space="preserve"> </w:t>
      </w:r>
      <w:r>
        <w:rPr>
          <w:noProof/>
        </w:rPr>
        <w:t>will depend on the</w:t>
      </w:r>
      <w:r w:rsidRPr="00E10D73">
        <w:rPr>
          <w:noProof/>
        </w:rPr>
        <w:t xml:space="preserve"> </w:t>
      </w:r>
      <w:r>
        <w:rPr>
          <w:noProof/>
        </w:rPr>
        <w:t xml:space="preserve">type of </w:t>
      </w:r>
      <w:r>
        <w:t>A</w:t>
      </w:r>
      <w:r w:rsidRPr="00BD6F46">
        <w:t xml:space="preserve">pplication </w:t>
      </w:r>
      <w:r>
        <w:t>E</w:t>
      </w:r>
      <w:r w:rsidRPr="00BD6F46">
        <w:t>rror</w:t>
      </w:r>
      <w:r>
        <w:t>.</w:t>
      </w:r>
    </w:p>
    <w:p w14:paraId="754062DF" w14:textId="77777777" w:rsidR="00B84390" w:rsidRDefault="00B84390" w:rsidP="00B84390">
      <w:pPr>
        <w:rPr>
          <w:noProof/>
        </w:rPr>
      </w:pPr>
      <w:r>
        <w:rPr>
          <w:noProof/>
        </w:rPr>
        <w:t>For</w:t>
      </w:r>
      <w:r w:rsidRPr="00BB6156">
        <w:rPr>
          <w:noProof/>
        </w:rPr>
        <w:t xml:space="preserve"> </w:t>
      </w:r>
      <w:r>
        <w:rPr>
          <w:noProof/>
        </w:rPr>
        <w:t>protocol level errors</w:t>
      </w:r>
      <w:r w:rsidRPr="00BB6156">
        <w:rPr>
          <w:noProof/>
        </w:rPr>
        <w:t xml:space="preserve">, refer to </w:t>
      </w:r>
      <w:r>
        <w:rPr>
          <w:noProof/>
        </w:rPr>
        <w:t>applicable protocol failure handling mechanisms</w:t>
      </w:r>
      <w:r w:rsidR="00D704A0">
        <w:rPr>
          <w:noProof/>
        </w:rPr>
        <w:t xml:space="preserve"> as described in 32.291 [58]</w:t>
      </w:r>
      <w:r>
        <w:rPr>
          <w:noProof/>
        </w:rPr>
        <w:t>.</w:t>
      </w:r>
    </w:p>
    <w:p w14:paraId="421DF627" w14:textId="77777777" w:rsidR="00B84390" w:rsidRDefault="00B84390" w:rsidP="00B84390">
      <w:pPr>
        <w:pStyle w:val="Heading4"/>
        <w:rPr>
          <w:noProof/>
        </w:rPr>
      </w:pPr>
      <w:bookmarkStart w:id="296" w:name="_Toc20212989"/>
      <w:bookmarkStart w:id="297" w:name="_Toc27668404"/>
      <w:bookmarkStart w:id="298" w:name="_Toc44668305"/>
      <w:bookmarkStart w:id="299" w:name="_Toc58836865"/>
      <w:bookmarkStart w:id="300" w:name="_Toc58837872"/>
      <w:bookmarkStart w:id="301" w:name="_Toc162447040"/>
      <w:r>
        <w:rPr>
          <w:noProof/>
        </w:rPr>
        <w:t>5.</w:t>
      </w:r>
      <w:r>
        <w:rPr>
          <w:noProof/>
          <w:lang w:val="en-GB" w:eastAsia="zh-CN"/>
        </w:rPr>
        <w:t>5</w:t>
      </w:r>
      <w:r>
        <w:rPr>
          <w:noProof/>
        </w:rPr>
        <w:t>.1.2</w:t>
      </w:r>
      <w:r>
        <w:tab/>
      </w:r>
      <w:r>
        <w:rPr>
          <w:noProof/>
        </w:rPr>
        <w:t>CHF detected failure</w:t>
      </w:r>
      <w:bookmarkEnd w:id="296"/>
      <w:bookmarkEnd w:id="297"/>
      <w:bookmarkEnd w:id="298"/>
      <w:bookmarkEnd w:id="299"/>
      <w:bookmarkEnd w:id="300"/>
      <w:bookmarkEnd w:id="301"/>
    </w:p>
    <w:p w14:paraId="12791ACD" w14:textId="77777777" w:rsidR="00577B04" w:rsidRDefault="00B84390" w:rsidP="00577B04">
      <w:r>
        <w:rPr>
          <w:noProof/>
          <w:color w:val="000000"/>
        </w:rPr>
        <w:t>The CH</w:t>
      </w:r>
      <w:r w:rsidRPr="00BB6156">
        <w:rPr>
          <w:noProof/>
          <w:color w:val="000000"/>
        </w:rPr>
        <w:t xml:space="preserve">F closes a </w:t>
      </w:r>
      <w:r w:rsidRPr="00BB6156">
        <w:rPr>
          <w:noProof/>
        </w:rPr>
        <w:t>CDR</w:t>
      </w:r>
      <w:r w:rsidRPr="00BB6156">
        <w:rPr>
          <w:noProof/>
          <w:color w:val="000000"/>
        </w:rPr>
        <w:t xml:space="preserve"> </w:t>
      </w:r>
      <w:r>
        <w:rPr>
          <w:noProof/>
          <w:color w:val="000000"/>
        </w:rPr>
        <w:t xml:space="preserve">and </w:t>
      </w:r>
      <w:r w:rsidRPr="003668CF">
        <w:rPr>
          <w:noProof/>
        </w:rPr>
        <w:t>all the reserved resources</w:t>
      </w:r>
      <w:r>
        <w:rPr>
          <w:noProof/>
        </w:rPr>
        <w:t xml:space="preserve"> are freed</w:t>
      </w:r>
      <w:r w:rsidRPr="003668CF">
        <w:rPr>
          <w:noProof/>
        </w:rPr>
        <w:t xml:space="preserve"> for the </w:t>
      </w:r>
      <w:r>
        <w:rPr>
          <w:noProof/>
        </w:rPr>
        <w:t>charging session</w:t>
      </w:r>
      <w:r>
        <w:rPr>
          <w:noProof/>
          <w:color w:val="000000"/>
        </w:rPr>
        <w:t xml:space="preserve"> </w:t>
      </w:r>
      <w:r w:rsidRPr="00BB6156">
        <w:rPr>
          <w:noProof/>
          <w:color w:val="000000"/>
        </w:rPr>
        <w:t xml:space="preserve">when it detects that expected </w:t>
      </w:r>
      <w:r>
        <w:rPr>
          <w:noProof/>
        </w:rPr>
        <w:t>charging data request</w:t>
      </w:r>
      <w:r w:rsidRPr="00BB6156">
        <w:rPr>
          <w:noProof/>
          <w:color w:val="000000"/>
        </w:rPr>
        <w:t xml:space="preserve"> for a particular session have not bee</w:t>
      </w:r>
      <w:r>
        <w:rPr>
          <w:noProof/>
          <w:color w:val="000000"/>
        </w:rPr>
        <w:t>n received for a period of time.</w:t>
      </w:r>
      <w:r w:rsidR="00577B04">
        <w:rPr>
          <w:noProof/>
          <w:color w:val="000000"/>
        </w:rPr>
        <w:t xml:space="preserve"> </w:t>
      </w:r>
      <w:r w:rsidR="00577B04">
        <w:rPr>
          <w:color w:val="000000"/>
        </w:rPr>
        <w:t xml:space="preserve">The charging session may be kept or released based on </w:t>
      </w:r>
      <w:r w:rsidR="00577B04">
        <w:t>local configuration.</w:t>
      </w:r>
    </w:p>
    <w:p w14:paraId="4B05DBC6" w14:textId="77777777" w:rsidR="00577B04" w:rsidRDefault="00577B04" w:rsidP="00577B04">
      <w:pPr>
        <w:rPr>
          <w:color w:val="000000"/>
        </w:rPr>
      </w:pPr>
      <w:r w:rsidRPr="00495C66">
        <w:rPr>
          <w:color w:val="000000"/>
        </w:rPr>
        <w:t>A Charging Data Request [</w:t>
      </w:r>
      <w:r>
        <w:rPr>
          <w:color w:val="000000"/>
        </w:rPr>
        <w:t>Initial</w:t>
      </w:r>
      <w:r w:rsidRPr="00495C66">
        <w:rPr>
          <w:color w:val="000000"/>
        </w:rPr>
        <w:t>]</w:t>
      </w:r>
      <w:r>
        <w:rPr>
          <w:color w:val="000000"/>
        </w:rPr>
        <w:t xml:space="preserve"> </w:t>
      </w:r>
      <w:r w:rsidRPr="00495C66">
        <w:rPr>
          <w:color w:val="000000"/>
        </w:rPr>
        <w:t xml:space="preserve">received by a CHF, which can be associated to </w:t>
      </w:r>
      <w:r>
        <w:rPr>
          <w:rFonts w:hint="eastAsia"/>
          <w:color w:val="000000"/>
          <w:lang w:eastAsia="zh-CN"/>
        </w:rPr>
        <w:t>an</w:t>
      </w:r>
      <w:r>
        <w:rPr>
          <w:color w:val="000000"/>
        </w:rPr>
        <w:t xml:space="preserve"> </w:t>
      </w:r>
      <w:r w:rsidRPr="00495C66">
        <w:rPr>
          <w:color w:val="000000"/>
        </w:rPr>
        <w:t>existing charging session (i.e.</w:t>
      </w:r>
      <w:r w:rsidR="00904546" w:rsidRPr="00904546">
        <w:t xml:space="preserve"> </w:t>
      </w:r>
      <w:r w:rsidR="00904546" w:rsidRPr="00904546">
        <w:rPr>
          <w:color w:val="000000"/>
        </w:rPr>
        <w:t>,</w:t>
      </w:r>
      <w:r w:rsidRPr="00495C66">
        <w:rPr>
          <w:color w:val="000000"/>
        </w:rPr>
        <w:t xml:space="preserve"> resource in CHF), </w:t>
      </w:r>
      <w:r w:rsidR="00904546" w:rsidRPr="00904546">
        <w:rPr>
          <w:color w:val="000000"/>
        </w:rPr>
        <w:t xml:space="preserve">should </w:t>
      </w:r>
      <w:r w:rsidRPr="00495C66">
        <w:rPr>
          <w:color w:val="000000"/>
        </w:rPr>
        <w:t>be handled as a valid request</w:t>
      </w:r>
      <w:r w:rsidR="00904546" w:rsidRPr="00904546">
        <w:rPr>
          <w:color w:val="000000"/>
        </w:rPr>
        <w:t>, with</w:t>
      </w:r>
      <w:r w:rsidRPr="00495C66">
        <w:rPr>
          <w:color w:val="000000"/>
        </w:rPr>
        <w:t xml:space="preserve"> </w:t>
      </w:r>
      <w:r>
        <w:rPr>
          <w:color w:val="000000"/>
        </w:rPr>
        <w:t xml:space="preserve">Charging Data Response </w:t>
      </w:r>
      <w:r w:rsidR="00904546" w:rsidRPr="00904546">
        <w:rPr>
          <w:color w:val="000000"/>
        </w:rPr>
        <w:t xml:space="preserve">including </w:t>
      </w:r>
      <w:r>
        <w:rPr>
          <w:color w:val="000000"/>
        </w:rPr>
        <w:t>the</w:t>
      </w:r>
      <w:r w:rsidRPr="00495C66">
        <w:rPr>
          <w:color w:val="000000"/>
        </w:rPr>
        <w:t xml:space="preserve"> charging session</w:t>
      </w:r>
      <w:r>
        <w:rPr>
          <w:color w:val="000000"/>
        </w:rPr>
        <w:t xml:space="preserve"> id (i.e. resource id)</w:t>
      </w:r>
      <w:r w:rsidRPr="00495C66">
        <w:rPr>
          <w:color w:val="000000"/>
        </w:rPr>
        <w:t>.</w:t>
      </w:r>
      <w:r w:rsidR="00904546" w:rsidRPr="00904546">
        <w:rPr>
          <w:color w:val="000000"/>
        </w:rPr>
        <w:t xml:space="preserve"> If there are errors during the handling, corresponding error code is returned.</w:t>
      </w:r>
    </w:p>
    <w:p w14:paraId="3ACD28B3" w14:textId="77777777" w:rsidR="00577B04" w:rsidRPr="00AE452B" w:rsidRDefault="00577B04" w:rsidP="00577B04">
      <w:pPr>
        <w:rPr>
          <w:color w:val="000000"/>
        </w:rPr>
      </w:pPr>
      <w:r w:rsidRPr="00AE452B">
        <w:rPr>
          <w:color w:val="000000"/>
        </w:rPr>
        <w:t>A Charging Data Request [</w:t>
      </w:r>
      <w:r>
        <w:rPr>
          <w:rFonts w:hint="eastAsia"/>
          <w:color w:val="000000"/>
          <w:lang w:eastAsia="zh-CN"/>
        </w:rPr>
        <w:t>Update</w:t>
      </w:r>
      <w:r w:rsidRPr="00AE452B">
        <w:rPr>
          <w:color w:val="000000"/>
        </w:rPr>
        <w:t>] received by a CHF, which cannot be associated to any existing charging session (i.e.</w:t>
      </w:r>
      <w:r w:rsidR="00904546" w:rsidRPr="00904546">
        <w:t xml:space="preserve"> </w:t>
      </w:r>
      <w:r w:rsidR="00904546" w:rsidRPr="00904546">
        <w:rPr>
          <w:color w:val="000000"/>
        </w:rPr>
        <w:t>,</w:t>
      </w:r>
      <w:r w:rsidRPr="00AE452B">
        <w:rPr>
          <w:color w:val="000000"/>
        </w:rPr>
        <w:t xml:space="preserve"> resource in CHF), </w:t>
      </w:r>
      <w:r w:rsidR="00904546" w:rsidRPr="00904546">
        <w:rPr>
          <w:color w:val="000000"/>
        </w:rPr>
        <w:t xml:space="preserve">should </w:t>
      </w:r>
      <w:r w:rsidRPr="00AE452B">
        <w:rPr>
          <w:color w:val="000000"/>
        </w:rPr>
        <w:t xml:space="preserve">be handled as a valid request with </w:t>
      </w:r>
      <w:r>
        <w:rPr>
          <w:rFonts w:hint="eastAsia"/>
          <w:color w:val="000000"/>
          <w:lang w:eastAsia="zh-CN"/>
        </w:rPr>
        <w:t>the</w:t>
      </w:r>
      <w:r>
        <w:rPr>
          <w:color w:val="000000"/>
        </w:rPr>
        <w:t xml:space="preserve"> </w:t>
      </w:r>
      <w:r w:rsidRPr="00AE452B">
        <w:rPr>
          <w:color w:val="000000"/>
        </w:rPr>
        <w:t>associated resource creation</w:t>
      </w:r>
      <w:r w:rsidR="00904546" w:rsidRPr="00904546">
        <w:rPr>
          <w:color w:val="000000"/>
        </w:rPr>
        <w:t>,</w:t>
      </w:r>
      <w:r>
        <w:rPr>
          <w:color w:val="000000"/>
        </w:rPr>
        <w:t xml:space="preserve"> </w:t>
      </w:r>
      <w:r w:rsidRPr="00A1210A">
        <w:rPr>
          <w:color w:val="000000"/>
        </w:rPr>
        <w:t>quota usage handling</w:t>
      </w:r>
      <w:r w:rsidR="00904546" w:rsidRPr="00904546">
        <w:rPr>
          <w:color w:val="000000"/>
        </w:rPr>
        <w:t xml:space="preserve"> and optional CDR creation</w:t>
      </w:r>
      <w:r w:rsidRPr="00AE452B">
        <w:rPr>
          <w:color w:val="000000"/>
        </w:rPr>
        <w:t>.</w:t>
      </w:r>
      <w:r w:rsidR="00904546" w:rsidRPr="00904546">
        <w:rPr>
          <w:color w:val="000000"/>
        </w:rPr>
        <w:t xml:space="preserve"> If there are errors during the handling, corresponding error code is returned.</w:t>
      </w:r>
    </w:p>
    <w:p w14:paraId="6B9F38D6" w14:textId="77777777" w:rsidR="00B84390" w:rsidRDefault="00577B04" w:rsidP="00B84390">
      <w:r>
        <w:t xml:space="preserve">A Charging Data Request [Termination] received by a CHF, which cannot be associated to any existing </w:t>
      </w:r>
      <w:r w:rsidRPr="00A51167">
        <w:t>charging</w:t>
      </w:r>
      <w:r>
        <w:t xml:space="preserve"> session (i.e.</w:t>
      </w:r>
      <w:r w:rsidR="00904546" w:rsidRPr="00904546">
        <w:t xml:space="preserve"> ,</w:t>
      </w:r>
      <w:r>
        <w:t xml:space="preserve"> resource in CHF), </w:t>
      </w:r>
      <w:r w:rsidR="00904546" w:rsidRPr="00904546">
        <w:t xml:space="preserve">should </w:t>
      </w:r>
      <w:r>
        <w:t>be handled as a valid request with associated new resource creation</w:t>
      </w:r>
      <w:r w:rsidR="00904546" w:rsidRPr="00904546">
        <w:t xml:space="preserve"> and release</w:t>
      </w:r>
      <w:r>
        <w:t>, and optional corresponding CDR creation</w:t>
      </w:r>
      <w:r w:rsidR="00904546" w:rsidRPr="00904546">
        <w:t xml:space="preserve"> and closure</w:t>
      </w:r>
      <w:r>
        <w:t>.</w:t>
      </w:r>
      <w:r w:rsidR="00904546" w:rsidRPr="00904546">
        <w:t xml:space="preserve"> If there are errors during the handling, corresponding error code is returned.</w:t>
      </w:r>
    </w:p>
    <w:p w14:paraId="56545377" w14:textId="77777777" w:rsidR="00835E6A" w:rsidRPr="00835E6A" w:rsidRDefault="00951422" w:rsidP="00835E6A">
      <w:pPr>
        <w:rPr>
          <w:color w:val="000000"/>
          <w:lang w:eastAsia="zh-CN"/>
        </w:rPr>
      </w:pPr>
      <w:r w:rsidRPr="00113158">
        <w:t xml:space="preserve">The </w:t>
      </w:r>
      <w:r>
        <w:rPr>
          <w:lang w:eastAsia="zh-CN"/>
        </w:rPr>
        <w:t xml:space="preserve">Invocation </w:t>
      </w:r>
      <w:r>
        <w:t>Sequence N</w:t>
      </w:r>
      <w:r w:rsidRPr="00113158">
        <w:t xml:space="preserve">umber in </w:t>
      </w:r>
      <w:r>
        <w:t>C</w:t>
      </w:r>
      <w:r w:rsidRPr="00113158">
        <w:t xml:space="preserve">harging </w:t>
      </w:r>
      <w:r>
        <w:t>D</w:t>
      </w:r>
      <w:r w:rsidRPr="00113158">
        <w:t xml:space="preserve">ata </w:t>
      </w:r>
      <w:r>
        <w:t>R</w:t>
      </w:r>
      <w:r w:rsidRPr="00113158">
        <w:t>equest [</w:t>
      </w:r>
      <w:r>
        <w:t>I</w:t>
      </w:r>
      <w:r w:rsidRPr="00113158">
        <w:t>nitial]</w:t>
      </w:r>
      <w:r>
        <w:rPr>
          <w:color w:val="000000"/>
          <w:lang w:eastAsia="zh-CN"/>
        </w:rPr>
        <w:t xml:space="preserve"> with value different from 0 or 1 is </w:t>
      </w:r>
      <w:r w:rsidRPr="00A42B37">
        <w:rPr>
          <w:color w:val="000000"/>
          <w:lang w:eastAsia="zh-CN"/>
        </w:rPr>
        <w:t>faulty</w:t>
      </w:r>
      <w:r>
        <w:rPr>
          <w:color w:val="000000"/>
          <w:lang w:eastAsia="zh-CN"/>
        </w:rPr>
        <w:t xml:space="preserve"> and </w:t>
      </w:r>
      <w:r w:rsidRPr="00AE452B">
        <w:rPr>
          <w:color w:val="000000"/>
        </w:rPr>
        <w:t xml:space="preserve">shall </w:t>
      </w:r>
      <w:r>
        <w:rPr>
          <w:color w:val="000000"/>
          <w:lang w:eastAsia="zh-CN"/>
        </w:rPr>
        <w:t>be rejected by CHF.</w:t>
      </w:r>
    </w:p>
    <w:p w14:paraId="7C12E175" w14:textId="77777777" w:rsidR="00835E6A" w:rsidRDefault="00835E6A" w:rsidP="00835E6A">
      <w:pPr>
        <w:pStyle w:val="Heading4"/>
        <w:rPr>
          <w:noProof/>
        </w:rPr>
      </w:pPr>
      <w:bookmarkStart w:id="302" w:name="_Toc162447041"/>
      <w:r>
        <w:rPr>
          <w:noProof/>
        </w:rPr>
        <w:t>5.</w:t>
      </w:r>
      <w:r>
        <w:rPr>
          <w:noProof/>
          <w:lang w:eastAsia="zh-CN"/>
        </w:rPr>
        <w:t>5</w:t>
      </w:r>
      <w:r>
        <w:rPr>
          <w:noProof/>
        </w:rPr>
        <w:t>.1.</w:t>
      </w:r>
      <w:r w:rsidRPr="00835E6A">
        <w:rPr>
          <w:noProof/>
          <w:lang w:val="en-GB"/>
        </w:rPr>
        <w:t>3</w:t>
      </w:r>
      <w:r>
        <w:tab/>
      </w:r>
      <w:r>
        <w:rPr>
          <w:noProof/>
        </w:rPr>
        <w:t>CHF as NF Consumer detected failure</w:t>
      </w:r>
      <w:bookmarkEnd w:id="302"/>
    </w:p>
    <w:p w14:paraId="7B602E8D" w14:textId="77777777" w:rsidR="00835E6A" w:rsidRDefault="00835E6A" w:rsidP="00835E6A">
      <w:pPr>
        <w:rPr>
          <w:noProof/>
        </w:rPr>
      </w:pPr>
      <w:r>
        <w:rPr>
          <w:lang w:val="x-none"/>
        </w:rPr>
        <w:t>When a</w:t>
      </w:r>
      <w:r>
        <w:t xml:space="preserve"> Charging Data Request [</w:t>
      </w:r>
      <w:r w:rsidRPr="00041BA5">
        <w:rPr>
          <w:lang w:val="en-US"/>
        </w:rPr>
        <w:t>Initial/Update</w:t>
      </w:r>
      <w:r>
        <w:rPr>
          <w:lang w:val="en-US"/>
        </w:rPr>
        <w:t>/</w:t>
      </w:r>
      <w:r>
        <w:t xml:space="preserve">Termination] received by </w:t>
      </w:r>
      <w:r>
        <w:rPr>
          <w:noProof/>
        </w:rPr>
        <w:t xml:space="preserve">the consumer CHF </w:t>
      </w:r>
      <w:r>
        <w:rPr>
          <w:rFonts w:hint="eastAsia"/>
          <w:noProof/>
          <w:lang w:eastAsia="zh-CN"/>
        </w:rPr>
        <w:t>for</w:t>
      </w:r>
      <w:r>
        <w:rPr>
          <w:noProof/>
        </w:rPr>
        <w:t xml:space="preserve"> </w:t>
      </w:r>
      <w:r>
        <w:rPr>
          <w:rFonts w:hint="eastAsia"/>
          <w:lang w:val="x-none" w:eastAsia="zh-CN"/>
        </w:rPr>
        <w:t>inter</w:t>
      </w:r>
      <w:r>
        <w:rPr>
          <w:lang w:val="x-none"/>
        </w:rPr>
        <w:t xml:space="preserve"> CHFs communication</w:t>
      </w:r>
      <w:r>
        <w:t xml:space="preserve">, </w:t>
      </w:r>
      <w:r>
        <w:rPr>
          <w:noProof/>
        </w:rPr>
        <w:t>in the case of the consumer CHF</w:t>
      </w:r>
      <w:r w:rsidRPr="00A15A78">
        <w:rPr>
          <w:noProof/>
        </w:rPr>
        <w:t xml:space="preserve"> towards </w:t>
      </w:r>
      <w:r>
        <w:rPr>
          <w:noProof/>
        </w:rPr>
        <w:t xml:space="preserve">producer </w:t>
      </w:r>
      <w:r w:rsidRPr="00A15A78">
        <w:rPr>
          <w:noProof/>
        </w:rPr>
        <w:t>CHF</w:t>
      </w:r>
      <w:r>
        <w:rPr>
          <w:noProof/>
        </w:rPr>
        <w:t xml:space="preserve"> </w:t>
      </w:r>
      <w:r w:rsidRPr="00D77FD4">
        <w:rPr>
          <w:noProof/>
        </w:rPr>
        <w:t>request time</w:t>
      </w:r>
      <w:r>
        <w:rPr>
          <w:noProof/>
        </w:rPr>
        <w:t>s</w:t>
      </w:r>
      <w:r w:rsidRPr="00D77FD4">
        <w:rPr>
          <w:noProof/>
        </w:rPr>
        <w:t xml:space="preserve"> out</w:t>
      </w:r>
      <w:r>
        <w:rPr>
          <w:noProof/>
        </w:rPr>
        <w:t xml:space="preserve"> </w:t>
      </w:r>
      <w:r>
        <w:rPr>
          <w:rFonts w:hint="eastAsia"/>
          <w:noProof/>
          <w:lang w:eastAsia="zh-CN"/>
        </w:rPr>
        <w:t>and</w:t>
      </w:r>
      <w:r>
        <w:rPr>
          <w:noProof/>
        </w:rPr>
        <w:t xml:space="preserve"> without alternative producer CHF</w:t>
      </w:r>
      <w:r w:rsidRPr="00D77FD4">
        <w:rPr>
          <w:noProof/>
        </w:rPr>
        <w:t xml:space="preserve">, </w:t>
      </w:r>
      <w:r>
        <w:rPr>
          <w:noProof/>
        </w:rPr>
        <w:t>consumer CHF uses application level failure handling</w:t>
      </w:r>
      <w:r w:rsidR="007C096A">
        <w:rPr>
          <w:noProof/>
        </w:rPr>
        <w:t xml:space="preserve"> for charging session between consumer CHF and producer CHF</w:t>
      </w:r>
      <w:r>
        <w:rPr>
          <w:noProof/>
        </w:rPr>
        <w:t xml:space="preserve">, i.e. </w:t>
      </w:r>
      <w:r>
        <w:rPr>
          <w:rFonts w:hint="eastAsia"/>
          <w:noProof/>
          <w:lang w:eastAsia="zh-CN"/>
        </w:rPr>
        <w:t>t</w:t>
      </w:r>
      <w:r>
        <w:rPr>
          <w:noProof/>
        </w:rPr>
        <w:t xml:space="preserve">erminate, continue, retry_and_terminate, which </w:t>
      </w:r>
      <w:r w:rsidRPr="00700CFF">
        <w:rPr>
          <w:noProof/>
        </w:rPr>
        <w:t xml:space="preserve">may be received from the </w:t>
      </w:r>
      <w:r>
        <w:rPr>
          <w:noProof/>
        </w:rPr>
        <w:t xml:space="preserve">producer </w:t>
      </w:r>
      <w:r w:rsidRPr="00700CFF">
        <w:rPr>
          <w:noProof/>
        </w:rPr>
        <w:t>CHF</w:t>
      </w:r>
      <w:r>
        <w:rPr>
          <w:noProof/>
        </w:rPr>
        <w:t xml:space="preserve"> </w:t>
      </w:r>
      <w:r w:rsidRPr="00A15A78">
        <w:rPr>
          <w:noProof/>
        </w:rPr>
        <w:t xml:space="preserve">previously </w:t>
      </w:r>
      <w:r w:rsidRPr="00700CFF">
        <w:rPr>
          <w:noProof/>
        </w:rPr>
        <w:t xml:space="preserve">or may be </w:t>
      </w:r>
      <w:r>
        <w:rPr>
          <w:noProof/>
        </w:rPr>
        <w:t>based on operator agreement</w:t>
      </w:r>
      <w:r w:rsidRPr="00700CFF">
        <w:rPr>
          <w:noProof/>
        </w:rPr>
        <w:t>.</w:t>
      </w:r>
    </w:p>
    <w:p w14:paraId="33E6CA8A" w14:textId="77777777" w:rsidR="00835E6A" w:rsidRPr="003E7AA0" w:rsidRDefault="00835E6A" w:rsidP="00B84390"/>
    <w:p w14:paraId="37F4D897" w14:textId="77777777" w:rsidR="00B84390" w:rsidRPr="00584DA8" w:rsidRDefault="00B84390" w:rsidP="00B84390">
      <w:pPr>
        <w:pStyle w:val="Heading3"/>
        <w:rPr>
          <w:noProof/>
        </w:rPr>
      </w:pPr>
      <w:bookmarkStart w:id="303" w:name="_Toc20212990"/>
      <w:bookmarkStart w:id="304" w:name="_Toc27668405"/>
      <w:bookmarkStart w:id="305" w:name="_Toc44668306"/>
      <w:bookmarkStart w:id="306" w:name="_Toc58836866"/>
      <w:bookmarkStart w:id="307" w:name="_Toc58837873"/>
      <w:bookmarkStart w:id="308" w:name="_Toc162447042"/>
      <w:r w:rsidRPr="00584DA8">
        <w:rPr>
          <w:noProof/>
        </w:rPr>
        <w:t>5.</w:t>
      </w:r>
      <w:r>
        <w:rPr>
          <w:noProof/>
          <w:lang w:val="en-GB"/>
        </w:rPr>
        <w:t>5</w:t>
      </w:r>
      <w:r>
        <w:rPr>
          <w:noProof/>
        </w:rPr>
        <w:t>.</w:t>
      </w:r>
      <w:r w:rsidRPr="00D259F1">
        <w:t>2</w:t>
      </w:r>
      <w:r w:rsidRPr="00584DA8">
        <w:rPr>
          <w:noProof/>
        </w:rPr>
        <w:tab/>
        <w:t>Retr</w:t>
      </w:r>
      <w:r>
        <w:rPr>
          <w:rFonts w:hint="eastAsia"/>
          <w:noProof/>
          <w:lang w:eastAsia="zh-CN"/>
        </w:rPr>
        <w:t>y</w:t>
      </w:r>
      <w:r>
        <w:rPr>
          <w:noProof/>
        </w:rPr>
        <w:t xml:space="preserve"> handling</w:t>
      </w:r>
      <w:bookmarkEnd w:id="303"/>
      <w:bookmarkEnd w:id="304"/>
      <w:bookmarkEnd w:id="305"/>
      <w:bookmarkEnd w:id="306"/>
      <w:bookmarkEnd w:id="307"/>
      <w:bookmarkEnd w:id="308"/>
    </w:p>
    <w:p w14:paraId="4725E522" w14:textId="77777777" w:rsidR="00433625" w:rsidRDefault="00B84390" w:rsidP="00433625">
      <w:r w:rsidRPr="00584DA8">
        <w:rPr>
          <w:noProof/>
        </w:rPr>
        <w:t xml:space="preserve">In case a </w:t>
      </w:r>
      <w:r w:rsidRPr="00584DA8">
        <w:t>NF</w:t>
      </w:r>
      <w:r w:rsidRPr="00734C42">
        <w:rPr>
          <w:noProof/>
        </w:rPr>
        <w:t xml:space="preserve"> </w:t>
      </w:r>
      <w:r w:rsidRPr="008A06B9">
        <w:rPr>
          <w:noProof/>
        </w:rPr>
        <w:t>consumer</w:t>
      </w:r>
      <w:r>
        <w:rPr>
          <w:noProof/>
        </w:rPr>
        <w:t xml:space="preserve"> </w:t>
      </w:r>
      <w:r w:rsidRPr="00584DA8">
        <w:t>(CTF)</w:t>
      </w:r>
      <w:r w:rsidRPr="00584DA8">
        <w:rPr>
          <w:noProof/>
        </w:rPr>
        <w:t xml:space="preserve"> does not receive a Charging Data R</w:t>
      </w:r>
      <w:r w:rsidRPr="00584DA8">
        <w:rPr>
          <w:rFonts w:hint="eastAsia"/>
          <w:noProof/>
          <w:lang w:eastAsia="zh-CN"/>
        </w:rPr>
        <w:t>esponse</w:t>
      </w:r>
      <w:r w:rsidRPr="00584DA8">
        <w:rPr>
          <w:noProof/>
        </w:rPr>
        <w:t>, it may retransmit the Charging Data Request message</w:t>
      </w:r>
      <w:r>
        <w:rPr>
          <w:noProof/>
        </w:rPr>
        <w:t>.</w:t>
      </w:r>
      <w:r w:rsidRPr="00584DA8" w:rsidDel="000504D1">
        <w:rPr>
          <w:noProof/>
        </w:rPr>
        <w:t xml:space="preserve"> </w:t>
      </w:r>
      <w:r w:rsidR="00433625">
        <w:t>T</w:t>
      </w:r>
      <w:r w:rsidR="00433625" w:rsidRPr="006F3348">
        <w:t>he number of retries and delay between retries shall be locally configured in the NF consumer (CTF).</w:t>
      </w:r>
    </w:p>
    <w:p w14:paraId="13D41FBF" w14:textId="77777777" w:rsidR="00433625" w:rsidRDefault="00433625" w:rsidP="00433625">
      <w:r>
        <w:t>If the retried charging data request [Initial] is received by the same CHF,</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be </w:t>
      </w:r>
      <w:r w:rsidRPr="005D0D12">
        <w:t xml:space="preserve">based on the </w:t>
      </w:r>
      <w:r>
        <w:rPr>
          <w:rFonts w:hint="eastAsia"/>
          <w:lang w:eastAsia="zh-CN"/>
        </w:rPr>
        <w:t>Charging</w:t>
      </w:r>
      <w:r>
        <w:t xml:space="preserve"> Identifier included in the charging data request. CHF shall respond to the retried charging data request [Initial] with the </w:t>
      </w:r>
      <w:r w:rsidRPr="00BB6156">
        <w:rPr>
          <w:noProof/>
        </w:rPr>
        <w:t>original</w:t>
      </w:r>
      <w:r>
        <w:t xml:space="preserve"> charging session identifier.</w:t>
      </w:r>
    </w:p>
    <w:p w14:paraId="4BD2A66C" w14:textId="77777777" w:rsidR="00433625" w:rsidRPr="006F3348" w:rsidRDefault="00433625" w:rsidP="00433625">
      <w:r>
        <w:t>If the retried request is charging data request [Update] or charging data request [Termination],</w:t>
      </w:r>
      <w:r w:rsidRPr="005F4709">
        <w:t xml:space="preserve"> </w:t>
      </w:r>
      <w:r>
        <w:t>the</w:t>
      </w:r>
      <w:r>
        <w:rPr>
          <w:rFonts w:hint="eastAsia"/>
          <w:lang w:eastAsia="zh-CN"/>
        </w:rPr>
        <w:t xml:space="preserve"> </w:t>
      </w:r>
      <w:r w:rsidRPr="00584DA8">
        <w:rPr>
          <w:noProof/>
          <w:color w:val="000000"/>
        </w:rPr>
        <w:t>uniqueness checking</w:t>
      </w:r>
      <w:r w:rsidRPr="005D0D12">
        <w:t xml:space="preserve"> </w:t>
      </w:r>
      <w:r>
        <w:t xml:space="preserve">may </w:t>
      </w:r>
      <w:proofErr w:type="spellStart"/>
      <w:r w:rsidRPr="005D0D12">
        <w:t>based</w:t>
      </w:r>
      <w:proofErr w:type="spellEnd"/>
      <w:r w:rsidRPr="005D0D12">
        <w:t xml:space="preserve"> on the inspection of</w:t>
      </w:r>
      <w:r>
        <w:t xml:space="preserve"> the Charging Session Identifier</w:t>
      </w:r>
      <w:r w:rsidRPr="005F4709">
        <w:t xml:space="preserve"> </w:t>
      </w:r>
      <w:r>
        <w:t xml:space="preserve">and </w:t>
      </w:r>
      <w:r w:rsidRPr="005F4709">
        <w:t>Invocation Sequence Number</w:t>
      </w:r>
      <w:r>
        <w:t xml:space="preserve"> pair. </w:t>
      </w:r>
    </w:p>
    <w:p w14:paraId="6B475460" w14:textId="77777777" w:rsidR="00433625" w:rsidRPr="004511BB" w:rsidRDefault="00433625" w:rsidP="00433625">
      <w:r w:rsidRPr="006F3348">
        <w:t xml:space="preserve">If retried </w:t>
      </w:r>
      <w:r>
        <w:t xml:space="preserve">message </w:t>
      </w:r>
      <w:r w:rsidRPr="006F3348">
        <w:t xml:space="preserve">shall have the same Invocation Sequence Number as the </w:t>
      </w:r>
      <w:r w:rsidRPr="00BB6156">
        <w:rPr>
          <w:noProof/>
        </w:rPr>
        <w:t>original of</w:t>
      </w:r>
      <w:r w:rsidRPr="006F3348">
        <w:t xml:space="preserve"> the retried message i.e. </w:t>
      </w:r>
      <w:r>
        <w:t xml:space="preserve">the </w:t>
      </w:r>
      <w:r w:rsidRPr="006F3348">
        <w:t>Invocation Sequence Number shall not be incremented</w:t>
      </w:r>
      <w:r>
        <w:t xml:space="preserve"> when the message is retried</w:t>
      </w:r>
      <w:r w:rsidRPr="006F3348">
        <w:t xml:space="preserve">. The NF consumer (CTF) may send </w:t>
      </w:r>
      <w:r>
        <w:t xml:space="preserve">the </w:t>
      </w:r>
      <w:r w:rsidRPr="006F3348">
        <w:t xml:space="preserve">retried </w:t>
      </w:r>
      <w:r>
        <w:t>message</w:t>
      </w:r>
      <w:r w:rsidRPr="006F3348" w:rsidDel="004511BB">
        <w:t xml:space="preserve"> </w:t>
      </w:r>
      <w:r w:rsidRPr="006F3348">
        <w:t>to an alternative CHF if the Session Failover indication is received from the CHF.</w:t>
      </w:r>
      <w:r w:rsidR="00904546">
        <w:t xml:space="preserve"> The alternative CHF can be built as defined in clause 5.23.1 of 3GPP TS 23.501 [201].</w:t>
      </w:r>
    </w:p>
    <w:p w14:paraId="2A7CCA3B" w14:textId="77777777" w:rsidR="004D1D0B" w:rsidRDefault="00433625" w:rsidP="00433625">
      <w:pPr>
        <w:rPr>
          <w:noProof/>
        </w:rPr>
      </w:pPr>
      <w:r w:rsidRPr="006F3348">
        <w:t>In the case of a notification request time out the CHF may retry the message. The number of retries and delay between retries shall be locally configured in the CHF.</w:t>
      </w:r>
    </w:p>
    <w:p w14:paraId="10670DE2" w14:textId="77777777" w:rsidR="00365E1A" w:rsidRPr="00365E1A" w:rsidRDefault="00365E1A" w:rsidP="00365E1A">
      <w:pPr>
        <w:pStyle w:val="Heading3"/>
      </w:pPr>
      <w:bookmarkStart w:id="309" w:name="_Toc20212991"/>
      <w:bookmarkStart w:id="310" w:name="_Toc27668406"/>
      <w:bookmarkStart w:id="311" w:name="_Toc44668307"/>
      <w:bookmarkStart w:id="312" w:name="_Toc58836867"/>
      <w:bookmarkStart w:id="313" w:name="_Toc58837874"/>
      <w:bookmarkStart w:id="314" w:name="_Toc162447043"/>
      <w:r w:rsidRPr="00365E1A">
        <w:lastRenderedPageBreak/>
        <w:t>5.</w:t>
      </w:r>
      <w:r w:rsidRPr="00365E1A">
        <w:rPr>
          <w:lang w:eastAsia="zh-CN"/>
        </w:rPr>
        <w:t>5</w:t>
      </w:r>
      <w:r w:rsidRPr="00365E1A">
        <w:t>.</w:t>
      </w:r>
      <w:r>
        <w:rPr>
          <w:lang w:val="en-GB"/>
        </w:rPr>
        <w:t>3</w:t>
      </w:r>
      <w:r w:rsidRPr="00365E1A">
        <w:tab/>
        <w:t>Response code handling</w:t>
      </w:r>
      <w:bookmarkEnd w:id="309"/>
      <w:bookmarkEnd w:id="310"/>
      <w:bookmarkEnd w:id="311"/>
      <w:bookmarkEnd w:id="312"/>
      <w:bookmarkEnd w:id="313"/>
      <w:bookmarkEnd w:id="314"/>
    </w:p>
    <w:p w14:paraId="5C8C3F69" w14:textId="77777777" w:rsidR="00365E1A" w:rsidRPr="00365E1A" w:rsidRDefault="00365E1A" w:rsidP="00365E1A">
      <w:r w:rsidRPr="00365E1A">
        <w:t xml:space="preserve">The Charging Data Response includes a response code </w:t>
      </w:r>
      <w:r>
        <w:t>(i.e. Invocation Result Code in Invocation Result</w:t>
      </w:r>
      <w:r w:rsidRPr="00365E1A">
        <w:t xml:space="preserve">) which may indicate an error. The response codes supported by </w:t>
      </w:r>
      <w:proofErr w:type="spellStart"/>
      <w:r w:rsidRPr="00365E1A">
        <w:t>Nchf_ConvergedCharging</w:t>
      </w:r>
      <w:proofErr w:type="spellEnd"/>
      <w:r w:rsidRPr="00365E1A">
        <w:t xml:space="preserve"> service operations are specified 3GPP TS 32.291 [58]. </w:t>
      </w:r>
    </w:p>
    <w:p w14:paraId="0B6994B6" w14:textId="77777777" w:rsidR="00365E1A" w:rsidRPr="00365E1A" w:rsidRDefault="00365E1A" w:rsidP="00365E1A">
      <w:r w:rsidRPr="00365E1A">
        <w:t xml:space="preserve">A NF Consumer (CTF) receiving a Charging Data Response [Initial] with a response code indicating the Charging Data Request [Initial] was unsuccessfully processed, shall perform the error handling applicable to the response code and may send a Charging Data Request [Termination] to the CHF. </w:t>
      </w:r>
    </w:p>
    <w:p w14:paraId="6C7ABD5E" w14:textId="77777777" w:rsidR="00365E1A" w:rsidRPr="00365E1A" w:rsidRDefault="00365E1A" w:rsidP="00365E1A">
      <w:pPr>
        <w:pStyle w:val="NoSpacing"/>
      </w:pPr>
      <w:r w:rsidRPr="00365E1A">
        <w:t>A NF Consumer (CTF) receiving a Charging Data Response [Termination] with a response code indicating the Charging Data Request [Termination] was unsuccessfully processed, shall perform the error handling applicable to the response code.</w:t>
      </w:r>
    </w:p>
    <w:p w14:paraId="3BBFA247" w14:textId="77777777" w:rsidR="00365E1A" w:rsidRPr="00365E1A" w:rsidRDefault="00365E1A" w:rsidP="00365E1A">
      <w:pPr>
        <w:pStyle w:val="NoSpacing"/>
      </w:pPr>
    </w:p>
    <w:p w14:paraId="41C1639F" w14:textId="77777777" w:rsidR="00365E1A" w:rsidRPr="00365E1A" w:rsidRDefault="00365E1A" w:rsidP="00365E1A">
      <w:r w:rsidRPr="00365E1A">
        <w:t xml:space="preserve">A NF Consumer (CTF) receiving a Charging Data Response [Update] with a response code indicating the Charging Data Request [Update] was unsuccessfully processed, shall perform the error handling applicable to the response code and </w:t>
      </w:r>
      <w:r w:rsidR="006D3BDF">
        <w:t xml:space="preserve">may </w:t>
      </w:r>
      <w:r w:rsidRPr="00365E1A">
        <w:t>send a Charging Data Request [Termination] to the CHF.</w:t>
      </w:r>
    </w:p>
    <w:p w14:paraId="33179ED5" w14:textId="77777777" w:rsidR="00365E1A" w:rsidRPr="00A06DE9" w:rsidRDefault="00365E1A" w:rsidP="00365E1A">
      <w:r w:rsidRPr="00365E1A">
        <w:t xml:space="preserve">The Charging Data Response may also include multiple "Multiple Unit Information" Information Elements, each one indicated with a Result code (i.e. applicable at Rating group level). The Result code values supported by </w:t>
      </w:r>
      <w:proofErr w:type="spellStart"/>
      <w:r w:rsidRPr="00365E1A">
        <w:t>Nchf_ConvergedCharging</w:t>
      </w:r>
      <w:proofErr w:type="spellEnd"/>
      <w:r w:rsidRPr="00365E1A">
        <w:t xml:space="preserve"> service operations are specified 3GPP TS 32.291 [58]. Any </w:t>
      </w:r>
      <w:r>
        <w:t xml:space="preserve">Invocation Result Code value </w:t>
      </w:r>
      <w:r w:rsidRPr="00365E1A">
        <w:t xml:space="preserve">different than success takes precedence over the set of "Multiple Unit Information" Result Codes.   </w:t>
      </w:r>
    </w:p>
    <w:p w14:paraId="2C352394" w14:textId="77777777" w:rsidR="00C95A76" w:rsidRPr="00A06DE9" w:rsidRDefault="00C95A76" w:rsidP="00C95A76">
      <w:pPr>
        <w:pStyle w:val="Heading1"/>
      </w:pPr>
      <w:bookmarkStart w:id="315" w:name="_Toc20212992"/>
      <w:bookmarkStart w:id="316" w:name="_Toc27668407"/>
      <w:bookmarkStart w:id="317" w:name="_Toc44668308"/>
      <w:bookmarkStart w:id="318" w:name="_Toc58836868"/>
      <w:bookmarkStart w:id="319" w:name="_Toc58837875"/>
      <w:bookmarkStart w:id="320" w:name="_Toc162447044"/>
      <w:r w:rsidRPr="00A06DE9">
        <w:t>6</w:t>
      </w:r>
      <w:r w:rsidRPr="00A06DE9">
        <w:tab/>
      </w:r>
      <w:r w:rsidRPr="00A06DE9">
        <w:rPr>
          <w:rFonts w:hint="eastAsia"/>
        </w:rPr>
        <w:t xml:space="preserve">Service </w:t>
      </w:r>
      <w:r w:rsidR="00C03EBF">
        <w:t>d</w:t>
      </w:r>
      <w:r w:rsidR="00C03EBF" w:rsidRPr="00A06DE9">
        <w:rPr>
          <w:rFonts w:hint="eastAsia"/>
        </w:rPr>
        <w:t>efinition</w:t>
      </w:r>
      <w:bookmarkEnd w:id="315"/>
      <w:bookmarkEnd w:id="316"/>
      <w:bookmarkEnd w:id="317"/>
      <w:bookmarkEnd w:id="318"/>
      <w:bookmarkEnd w:id="319"/>
      <w:bookmarkEnd w:id="320"/>
    </w:p>
    <w:p w14:paraId="0DA2A236" w14:textId="77777777" w:rsidR="00C95A76" w:rsidRPr="00A06DE9" w:rsidRDefault="00C95A76" w:rsidP="00C95A76">
      <w:pPr>
        <w:pStyle w:val="Heading2"/>
      </w:pPr>
      <w:bookmarkStart w:id="321" w:name="_Toc20212993"/>
      <w:bookmarkStart w:id="322" w:name="_Toc27668408"/>
      <w:bookmarkStart w:id="323" w:name="_Toc44668309"/>
      <w:bookmarkStart w:id="324" w:name="_Toc58836869"/>
      <w:bookmarkStart w:id="325" w:name="_Toc58837876"/>
      <w:bookmarkStart w:id="326" w:name="_Toc162447045"/>
      <w:r w:rsidRPr="00A06DE9">
        <w:t>6.</w:t>
      </w:r>
      <w:r w:rsidR="00A67B7E" w:rsidRPr="00A06DE9">
        <w:t>1</w:t>
      </w:r>
      <w:r w:rsidRPr="00A06DE9">
        <w:tab/>
      </w:r>
      <w:r w:rsidRPr="00A06DE9">
        <w:rPr>
          <w:rFonts w:hint="eastAsia"/>
        </w:rPr>
        <w:t xml:space="preserve">NF </w:t>
      </w:r>
      <w:r w:rsidR="00C03EBF">
        <w:rPr>
          <w:lang w:val="en-GB"/>
        </w:rPr>
        <w:t>s</w:t>
      </w:r>
      <w:proofErr w:type="spellStart"/>
      <w:r w:rsidR="00C03EBF" w:rsidRPr="00A06DE9">
        <w:rPr>
          <w:rFonts w:hint="eastAsia"/>
        </w:rPr>
        <w:t>ervice</w:t>
      </w:r>
      <w:proofErr w:type="spellEnd"/>
      <w:r w:rsidR="00C03EBF" w:rsidRPr="00A06DE9">
        <w:rPr>
          <w:rFonts w:hint="eastAsia"/>
        </w:rPr>
        <w:t xml:space="preserve"> </w:t>
      </w:r>
      <w:r w:rsidR="00C03EBF">
        <w:rPr>
          <w:lang w:val="en-GB"/>
        </w:rPr>
        <w:t>f</w:t>
      </w:r>
      <w:proofErr w:type="spellStart"/>
      <w:r w:rsidR="00C03EBF" w:rsidRPr="00A06DE9">
        <w:rPr>
          <w:rFonts w:hint="eastAsia"/>
        </w:rPr>
        <w:t>ramework</w:t>
      </w:r>
      <w:bookmarkEnd w:id="321"/>
      <w:bookmarkEnd w:id="322"/>
      <w:bookmarkEnd w:id="323"/>
      <w:bookmarkEnd w:id="324"/>
      <w:bookmarkEnd w:id="325"/>
      <w:bookmarkEnd w:id="326"/>
      <w:proofErr w:type="spellEnd"/>
    </w:p>
    <w:p w14:paraId="3335A2FF" w14:textId="77777777" w:rsidR="00C54132" w:rsidRPr="00A06DE9" w:rsidRDefault="00C54132" w:rsidP="00C54132">
      <w:pPr>
        <w:rPr>
          <w:lang w:eastAsia="zh-CN"/>
        </w:rPr>
      </w:pPr>
      <w:r w:rsidRPr="00A06DE9">
        <w:rPr>
          <w:rFonts w:hint="eastAsia"/>
          <w:lang w:eastAsia="zh-CN"/>
        </w:rPr>
        <w:t xml:space="preserve">5G Charging Function supports to interact with NRF, as </w:t>
      </w:r>
      <w:r w:rsidR="002209EC">
        <w:rPr>
          <w:lang w:eastAsia="zh-CN"/>
        </w:rPr>
        <w:t xml:space="preserve">specified </w:t>
      </w:r>
      <w:r w:rsidRPr="00A06DE9">
        <w:rPr>
          <w:rFonts w:hint="eastAsia"/>
          <w:lang w:eastAsia="zh-CN"/>
        </w:rPr>
        <w:t>in clause 7.1 of</w:t>
      </w:r>
      <w:r w:rsidRPr="00A06DE9">
        <w:rPr>
          <w:lang w:eastAsia="zh-CN"/>
        </w:rPr>
        <w:t> </w:t>
      </w:r>
      <w:r w:rsidRPr="00A06DE9">
        <w:rPr>
          <w:rFonts w:hint="eastAsia"/>
          <w:lang w:eastAsia="zh-CN"/>
        </w:rPr>
        <w:t>TS</w:t>
      </w:r>
      <w:r w:rsidRPr="00A06DE9">
        <w:rPr>
          <w:lang w:eastAsia="zh-CN"/>
        </w:rPr>
        <w:t> </w:t>
      </w:r>
      <w:r w:rsidRPr="00A06DE9">
        <w:rPr>
          <w:rFonts w:hint="eastAsia"/>
          <w:lang w:eastAsia="zh-CN"/>
        </w:rPr>
        <w:t>23.501</w:t>
      </w:r>
      <w:r w:rsidRPr="00A06DE9">
        <w:rPr>
          <w:lang w:eastAsia="zh-CN"/>
        </w:rPr>
        <w:t> </w:t>
      </w:r>
      <w:r w:rsidRPr="00A06DE9">
        <w:rPr>
          <w:rFonts w:hint="eastAsia"/>
          <w:lang w:eastAsia="zh-CN"/>
        </w:rPr>
        <w:t>[</w:t>
      </w:r>
      <w:r w:rsidR="00317631" w:rsidRPr="00A06DE9">
        <w:t>201</w:t>
      </w:r>
      <w:r w:rsidRPr="00A06DE9">
        <w:rPr>
          <w:rFonts w:hint="eastAsia"/>
          <w:lang w:eastAsia="zh-CN"/>
        </w:rPr>
        <w:t>] and</w:t>
      </w:r>
      <w:r w:rsidR="002209EC" w:rsidRPr="002209EC">
        <w:rPr>
          <w:lang w:eastAsia="zh-CN"/>
        </w:rPr>
        <w:t xml:space="preserve"> </w:t>
      </w:r>
      <w:r w:rsidR="002209EC">
        <w:rPr>
          <w:lang w:eastAsia="zh-CN"/>
        </w:rPr>
        <w:t>clauses 4.17 and 5.2.7 of TS 23.502 [</w:t>
      </w:r>
      <w:r w:rsidR="002209EC">
        <w:t>202</w:t>
      </w:r>
      <w:r w:rsidR="002209EC">
        <w:rPr>
          <w:lang w:eastAsia="zh-CN"/>
        </w:rPr>
        <w:t>]</w:t>
      </w:r>
      <w:r w:rsidR="00DA654F" w:rsidRPr="00DA654F">
        <w:rPr>
          <w:lang w:eastAsia="zh-CN"/>
        </w:rPr>
        <w:t xml:space="preserve"> </w:t>
      </w:r>
      <w:r w:rsidRPr="00A06DE9">
        <w:rPr>
          <w:lang w:eastAsia="zh-CN"/>
        </w:rPr>
        <w:t>to enable following functionalit</w:t>
      </w:r>
      <w:r w:rsidR="002209EC">
        <w:rPr>
          <w:lang w:eastAsia="zh-CN"/>
        </w:rPr>
        <w:t>ies</w:t>
      </w:r>
      <w:r w:rsidRPr="00A06DE9">
        <w:rPr>
          <w:lang w:eastAsia="zh-CN"/>
        </w:rPr>
        <w:t>:</w:t>
      </w:r>
    </w:p>
    <w:p w14:paraId="2BBADF03" w14:textId="77777777" w:rsidR="002209EC" w:rsidRPr="00F20DCA" w:rsidRDefault="00C54132" w:rsidP="002209EC">
      <w:pPr>
        <w:pStyle w:val="B10"/>
        <w:rPr>
          <w:lang w:val="en-GB"/>
        </w:rPr>
      </w:pPr>
      <w:r w:rsidRPr="00A06DE9">
        <w:t>-</w:t>
      </w:r>
      <w:r w:rsidRPr="00A06DE9">
        <w:tab/>
      </w:r>
      <w:r w:rsidR="002209EC">
        <w:t xml:space="preserve">CHF </w:t>
      </w:r>
      <w:r w:rsidR="00AC4530" w:rsidRPr="00AC4530">
        <w:t xml:space="preserve">instance(s) </w:t>
      </w:r>
      <w:proofErr w:type="spellStart"/>
      <w:r w:rsidR="002209EC">
        <w:t>r</w:t>
      </w:r>
      <w:r w:rsidRPr="00A06DE9">
        <w:rPr>
          <w:rFonts w:hint="eastAsia"/>
        </w:rPr>
        <w:t>egist</w:t>
      </w:r>
      <w:r w:rsidR="002209EC">
        <w:rPr>
          <w:lang w:val="en-GB"/>
        </w:rPr>
        <w:t>r</w:t>
      </w:r>
      <w:r w:rsidR="002209EC">
        <w:t>ation</w:t>
      </w:r>
      <w:proofErr w:type="spellEnd"/>
      <w:r w:rsidR="00AC4530" w:rsidRPr="00AC4530">
        <w:t>, CHF service(s) instance(s) registration in a CHF instance</w:t>
      </w:r>
      <w:r w:rsidR="002209EC">
        <w:rPr>
          <w:lang w:val="en-GB"/>
        </w:rPr>
        <w:t>.</w:t>
      </w:r>
    </w:p>
    <w:p w14:paraId="3B0A4FC8" w14:textId="77777777" w:rsidR="00C54132" w:rsidRPr="00A06DE9" w:rsidRDefault="002209EC" w:rsidP="002209EC">
      <w:pPr>
        <w:pStyle w:val="B10"/>
      </w:pPr>
      <w:r>
        <w:t>-</w:t>
      </w:r>
      <w:r>
        <w:tab/>
        <w:t xml:space="preserve">CHF </w:t>
      </w:r>
      <w:r w:rsidR="00AC4530" w:rsidRPr="00AC4530">
        <w:t xml:space="preserve">instance(s) </w:t>
      </w:r>
      <w:r>
        <w:t>update</w:t>
      </w:r>
      <w:r w:rsidR="00AC4530" w:rsidRPr="00AC4530">
        <w:t>, CHF service(s) instance(s) update in a CHF instance</w:t>
      </w:r>
      <w:r>
        <w:rPr>
          <w:lang w:val="en-GB"/>
        </w:rPr>
        <w:t>.</w:t>
      </w:r>
      <w:r w:rsidRPr="00A06DE9">
        <w:rPr>
          <w:rFonts w:hint="eastAsia"/>
        </w:rPr>
        <w:t xml:space="preserve"> </w:t>
      </w:r>
    </w:p>
    <w:p w14:paraId="15A36F65" w14:textId="77777777" w:rsidR="00C54132" w:rsidRPr="00A06DE9" w:rsidRDefault="00C54132" w:rsidP="00C54132">
      <w:pPr>
        <w:pStyle w:val="B10"/>
      </w:pPr>
      <w:r w:rsidRPr="00A06DE9">
        <w:t>-</w:t>
      </w:r>
      <w:r w:rsidRPr="00A06DE9">
        <w:tab/>
      </w:r>
      <w:r w:rsidR="002209EC">
        <w:t xml:space="preserve">CHF </w:t>
      </w:r>
      <w:r w:rsidR="00AC4530" w:rsidRPr="00AC4530">
        <w:t xml:space="preserve">instance(s) </w:t>
      </w:r>
      <w:proofErr w:type="spellStart"/>
      <w:r w:rsidR="002209EC">
        <w:t>d</w:t>
      </w:r>
      <w:r w:rsidRPr="00A06DE9">
        <w:rPr>
          <w:rFonts w:hint="eastAsia"/>
        </w:rPr>
        <w:t>eregist</w:t>
      </w:r>
      <w:r w:rsidR="002209EC">
        <w:rPr>
          <w:lang w:val="en-GB"/>
        </w:rPr>
        <w:t>r</w:t>
      </w:r>
      <w:r w:rsidR="002209EC">
        <w:t>ation</w:t>
      </w:r>
      <w:proofErr w:type="spellEnd"/>
      <w:r w:rsidR="002209EC">
        <w:rPr>
          <w:lang w:val="en-GB"/>
        </w:rPr>
        <w:t>.</w:t>
      </w:r>
    </w:p>
    <w:p w14:paraId="39F530F6" w14:textId="77777777" w:rsidR="00C93D38" w:rsidRDefault="00C54132" w:rsidP="009C40D5">
      <w:pPr>
        <w:pStyle w:val="B10"/>
      </w:pPr>
      <w:r w:rsidRPr="00A06DE9">
        <w:t>-</w:t>
      </w:r>
      <w:r w:rsidRPr="00A06DE9">
        <w:tab/>
      </w:r>
      <w:r w:rsidR="002209EC">
        <w:t xml:space="preserve">CHF </w:t>
      </w:r>
      <w:r w:rsidR="00AC4530" w:rsidRPr="00AC4530">
        <w:t xml:space="preserve">instance(s) and CHF service(s) instance(s) </w:t>
      </w:r>
      <w:r w:rsidR="002209EC">
        <w:t>d</w:t>
      </w:r>
      <w:r w:rsidRPr="00A06DE9">
        <w:rPr>
          <w:rFonts w:hint="eastAsia"/>
        </w:rPr>
        <w:t>iscovery</w:t>
      </w:r>
      <w:r w:rsidR="002209EC">
        <w:t xml:space="preserve"> by CHF service consumer.</w:t>
      </w:r>
      <w:r w:rsidR="002209EC" w:rsidRPr="002209EC">
        <w:t xml:space="preserve"> </w:t>
      </w:r>
    </w:p>
    <w:p w14:paraId="0E641AD9" w14:textId="77777777" w:rsidR="00574CC9" w:rsidRDefault="00574CC9" w:rsidP="00574CC9">
      <w:pPr>
        <w:rPr>
          <w:lang w:eastAsia="zh-CN"/>
        </w:rPr>
      </w:pPr>
      <w:r>
        <w:rPr>
          <w:rFonts w:eastAsia="SimSun"/>
          <w:lang w:eastAsia="zh-CN"/>
        </w:rPr>
        <w:t xml:space="preserve">The services </w:t>
      </w:r>
      <w:r>
        <w:rPr>
          <w:lang w:eastAsia="zh-CN"/>
        </w:rPr>
        <w:t>specified in clause 7.2.6 TS 23.501</w:t>
      </w:r>
      <w:r w:rsidRPr="00A06DE9">
        <w:rPr>
          <w:lang w:eastAsia="zh-CN"/>
        </w:rPr>
        <w:t> </w:t>
      </w:r>
      <w:r w:rsidRPr="00A06DE9">
        <w:rPr>
          <w:rFonts w:hint="eastAsia"/>
          <w:lang w:eastAsia="zh-CN"/>
        </w:rPr>
        <w:t>[</w:t>
      </w:r>
      <w:r w:rsidRPr="00A06DE9">
        <w:t>201</w:t>
      </w:r>
      <w:r w:rsidRPr="00A06DE9">
        <w:rPr>
          <w:rFonts w:hint="eastAsia"/>
          <w:lang w:eastAsia="zh-CN"/>
        </w:rPr>
        <w:t xml:space="preserve">] </w:t>
      </w:r>
      <w:r>
        <w:rPr>
          <w:lang w:eastAsia="zh-CN"/>
        </w:rPr>
        <w:t xml:space="preserve">may be used and the interaction </w:t>
      </w:r>
      <w:r>
        <w:t>is described in TS 29.510 [300]</w:t>
      </w:r>
      <w:r>
        <w:rPr>
          <w:lang w:eastAsia="zh-CN"/>
        </w:rPr>
        <w:t>:</w:t>
      </w:r>
    </w:p>
    <w:p w14:paraId="3166A344" w14:textId="77777777" w:rsidR="00574CC9" w:rsidRDefault="00574CC9" w:rsidP="00574CC9">
      <w:pPr>
        <w:pStyle w:val="B10"/>
      </w:pPr>
      <w:r>
        <w:t>-</w:t>
      </w:r>
      <w:r>
        <w:tab/>
      </w:r>
      <w:proofErr w:type="spellStart"/>
      <w:r w:rsidRPr="00294AE7">
        <w:t>Nnrf_NFManagement</w:t>
      </w:r>
      <w:proofErr w:type="spellEnd"/>
      <w:r>
        <w:t>.</w:t>
      </w:r>
    </w:p>
    <w:p w14:paraId="49923687" w14:textId="77777777" w:rsidR="00574CC9" w:rsidRDefault="00574CC9" w:rsidP="00574CC9">
      <w:pPr>
        <w:pStyle w:val="B10"/>
      </w:pPr>
      <w:r>
        <w:t>-</w:t>
      </w:r>
      <w:r>
        <w:tab/>
      </w:r>
      <w:proofErr w:type="spellStart"/>
      <w:r>
        <w:t>Nnrf_NFDiscovery</w:t>
      </w:r>
      <w:proofErr w:type="spellEnd"/>
      <w:r>
        <w:t>.</w:t>
      </w:r>
    </w:p>
    <w:p w14:paraId="0942B62F" w14:textId="77777777" w:rsidR="00574CC9" w:rsidRDefault="00574CC9" w:rsidP="008863BC">
      <w:pPr>
        <w:pStyle w:val="B10"/>
      </w:pPr>
      <w:r>
        <w:t>-</w:t>
      </w:r>
      <w:r>
        <w:tab/>
      </w:r>
      <w:proofErr w:type="spellStart"/>
      <w:r>
        <w:t>Nnrf_AccessToken</w:t>
      </w:r>
      <w:proofErr w:type="spellEnd"/>
      <w:r>
        <w:t xml:space="preserve">. </w:t>
      </w:r>
    </w:p>
    <w:p w14:paraId="5F53D415" w14:textId="77777777" w:rsidR="002209EC" w:rsidRDefault="002209EC" w:rsidP="00A51145">
      <w:r w:rsidRPr="0015394E">
        <w:t xml:space="preserve">The </w:t>
      </w:r>
      <w:proofErr w:type="spellStart"/>
      <w:r w:rsidRPr="0015394E">
        <w:t>Nnrf_NFManagement_NFRegister</w:t>
      </w:r>
      <w:proofErr w:type="spellEnd"/>
      <w:r w:rsidRPr="0015394E">
        <w:t xml:space="preserve"> </w:t>
      </w:r>
      <w:r>
        <w:t>service invoked</w:t>
      </w:r>
      <w:r w:rsidRPr="0015394E">
        <w:t xml:space="preserve"> by CHF</w:t>
      </w:r>
      <w:r>
        <w:t xml:space="preserve"> for CHF</w:t>
      </w:r>
      <w:r w:rsidR="00AC4530" w:rsidRPr="00AC4530">
        <w:t xml:space="preserve"> instance(s) and CHF service(s) instance(s)</w:t>
      </w:r>
      <w:r>
        <w:t xml:space="preserve"> registration</w:t>
      </w:r>
      <w:r w:rsidRPr="0015394E">
        <w:t xml:space="preserve"> </w:t>
      </w:r>
      <w:r w:rsidR="00C93D38" w:rsidRPr="009B0A11">
        <w:rPr>
          <w:rFonts w:eastAsia="SimSun"/>
          <w:lang w:eastAsia="zh-CN"/>
        </w:rPr>
        <w:t>described in the TS 29.510 [300]</w:t>
      </w:r>
      <w:r w:rsidR="00C93D38">
        <w:rPr>
          <w:rFonts w:eastAsia="SimSun"/>
          <w:lang w:eastAsia="zh-CN"/>
        </w:rPr>
        <w:t xml:space="preserve"> </w:t>
      </w:r>
      <w:r>
        <w:t xml:space="preserve">may </w:t>
      </w:r>
      <w:r w:rsidRPr="0015394E">
        <w:t>include</w:t>
      </w:r>
      <w:r>
        <w:t xml:space="preserve"> in particular:</w:t>
      </w:r>
    </w:p>
    <w:p w14:paraId="2DFC0D82" w14:textId="77777777" w:rsidR="002209EC" w:rsidRPr="00F20DCA" w:rsidRDefault="002209EC" w:rsidP="002209EC">
      <w:pPr>
        <w:pStyle w:val="B10"/>
        <w:rPr>
          <w:lang w:val="en-GB"/>
        </w:rPr>
      </w:pPr>
      <w:r>
        <w:t>-</w:t>
      </w:r>
      <w:r>
        <w:tab/>
      </w:r>
      <w:r w:rsidRPr="00A80B09">
        <w:t>Range(s) of SUPIs</w:t>
      </w:r>
      <w:r>
        <w:rPr>
          <w:lang w:val="en-GB"/>
        </w:rPr>
        <w:t>.</w:t>
      </w:r>
    </w:p>
    <w:p w14:paraId="399F12F0" w14:textId="77777777" w:rsidR="002209EC" w:rsidRPr="00F20DCA" w:rsidRDefault="002209EC" w:rsidP="002209EC">
      <w:pPr>
        <w:pStyle w:val="B10"/>
        <w:rPr>
          <w:lang w:val="en-GB"/>
        </w:rPr>
      </w:pPr>
      <w:r>
        <w:t>-</w:t>
      </w:r>
      <w:r>
        <w:tab/>
      </w:r>
      <w:r w:rsidRPr="00A80B09">
        <w:t xml:space="preserve">Range(s) of </w:t>
      </w:r>
      <w:r w:rsidRPr="00EA0388">
        <w:rPr>
          <w:rFonts w:cs="Arial"/>
          <w:szCs w:val="18"/>
        </w:rPr>
        <w:t>GPSI</w:t>
      </w:r>
      <w:r w:rsidRPr="00A80B09">
        <w:t>s</w:t>
      </w:r>
      <w:r>
        <w:rPr>
          <w:lang w:val="en-GB"/>
        </w:rPr>
        <w:t>.</w:t>
      </w:r>
    </w:p>
    <w:p w14:paraId="26A64B71" w14:textId="77777777" w:rsidR="002209EC" w:rsidRDefault="002209EC" w:rsidP="002209EC">
      <w:pPr>
        <w:pStyle w:val="B10"/>
        <w:rPr>
          <w:lang w:val="en-GB"/>
        </w:rPr>
      </w:pPr>
      <w:r>
        <w:t>-</w:t>
      </w:r>
      <w:r>
        <w:tab/>
      </w:r>
      <w:r w:rsidRPr="00A80B09">
        <w:t xml:space="preserve">Range(s) of </w:t>
      </w:r>
      <w:r>
        <w:t>PLMN</w:t>
      </w:r>
      <w:r w:rsidRPr="00A80B09">
        <w:t>s</w:t>
      </w:r>
      <w:r>
        <w:rPr>
          <w:lang w:val="en-GB"/>
        </w:rPr>
        <w:t>.</w:t>
      </w:r>
    </w:p>
    <w:p w14:paraId="54A9081D" w14:textId="77777777" w:rsidR="00AC4530" w:rsidRDefault="00C93D38" w:rsidP="00AC4530">
      <w:pPr>
        <w:pStyle w:val="B10"/>
      </w:pPr>
      <w:r>
        <w:t>-</w:t>
      </w:r>
      <w:r>
        <w:tab/>
        <w:t>CHF Group ID.</w:t>
      </w:r>
    </w:p>
    <w:p w14:paraId="73A9271C" w14:textId="77777777" w:rsidR="00AC4530" w:rsidRDefault="00AC4530" w:rsidP="00AC4530">
      <w:pPr>
        <w:pStyle w:val="B10"/>
      </w:pPr>
      <w:r>
        <w:t>-</w:t>
      </w:r>
      <w:r>
        <w:tab/>
        <w:t>CHF set ID.</w:t>
      </w:r>
    </w:p>
    <w:p w14:paraId="3B4E5090" w14:textId="77777777" w:rsidR="00C93D38" w:rsidRPr="00F20DCA" w:rsidRDefault="00AC4530" w:rsidP="00AC4530">
      <w:pPr>
        <w:pStyle w:val="B10"/>
        <w:rPr>
          <w:lang w:val="en-GB"/>
        </w:rPr>
      </w:pPr>
      <w:r>
        <w:t>-</w:t>
      </w:r>
      <w:r>
        <w:tab/>
        <w:t>CHF service set ID.</w:t>
      </w:r>
    </w:p>
    <w:p w14:paraId="467573A9" w14:textId="77777777" w:rsidR="00AC4530" w:rsidRDefault="002209EC" w:rsidP="00AC4530">
      <w:r>
        <w:rPr>
          <w:lang w:eastAsia="zh-CN"/>
        </w:rPr>
        <w:t>These parameters may also be used by CHF</w:t>
      </w:r>
      <w:r w:rsidRPr="00050CA8">
        <w:rPr>
          <w:lang w:eastAsia="zh-CN"/>
        </w:rPr>
        <w:t xml:space="preserve"> </w:t>
      </w:r>
      <w:r w:rsidRPr="00050CA8">
        <w:t>service</w:t>
      </w:r>
      <w:r w:rsidRPr="00050CA8">
        <w:rPr>
          <w:lang w:eastAsia="zh-CN"/>
        </w:rPr>
        <w:t xml:space="preserve"> consumer</w:t>
      </w:r>
      <w:r>
        <w:rPr>
          <w:lang w:eastAsia="zh-CN"/>
        </w:rPr>
        <w:t>(s) invoking the</w:t>
      </w:r>
      <w:r w:rsidRPr="00050CA8">
        <w:rPr>
          <w:lang w:eastAsia="zh-CN"/>
        </w:rPr>
        <w:t xml:space="preserve"> </w:t>
      </w:r>
      <w:proofErr w:type="spellStart"/>
      <w:r w:rsidRPr="00050CA8">
        <w:rPr>
          <w:lang w:eastAsia="zh-CN"/>
        </w:rPr>
        <w:t>Nnrf_NFDiscovery</w:t>
      </w:r>
      <w:proofErr w:type="spellEnd"/>
      <w:r>
        <w:rPr>
          <w:lang w:eastAsia="zh-CN"/>
        </w:rPr>
        <w:t xml:space="preserve"> service</w:t>
      </w:r>
      <w:r w:rsidRPr="00050CA8">
        <w:rPr>
          <w:lang w:eastAsia="zh-CN"/>
        </w:rPr>
        <w:t xml:space="preserve"> </w:t>
      </w:r>
      <w:r>
        <w:rPr>
          <w:lang w:eastAsia="zh-CN"/>
        </w:rPr>
        <w:t xml:space="preserve">for the CHF </w:t>
      </w:r>
      <w:r w:rsidR="00AC4530" w:rsidRPr="00AC4530">
        <w:rPr>
          <w:lang w:eastAsia="zh-CN"/>
        </w:rPr>
        <w:t xml:space="preserve">instance(s) and CHF service(s) instance(s) </w:t>
      </w:r>
      <w:r>
        <w:rPr>
          <w:lang w:eastAsia="zh-CN"/>
        </w:rPr>
        <w:t>discovery.</w:t>
      </w:r>
      <w:r w:rsidRPr="002209EC">
        <w:t xml:space="preserve"> </w:t>
      </w:r>
    </w:p>
    <w:p w14:paraId="22E301F3" w14:textId="77777777" w:rsidR="00AC4530" w:rsidRDefault="00AC4530" w:rsidP="00AC4530">
      <w:r>
        <w:lastRenderedPageBreak/>
        <w:t>A CHF instance is either a part of:</w:t>
      </w:r>
    </w:p>
    <w:p w14:paraId="79CE7BCD" w14:textId="77777777" w:rsidR="00AC4530" w:rsidRDefault="00AC4530" w:rsidP="005F7B7E">
      <w:pPr>
        <w:pStyle w:val="B10"/>
      </w:pPr>
      <w:r>
        <w:t>-</w:t>
      </w:r>
      <w:r>
        <w:tab/>
        <w:t>a primary CHF instance and secondary CHF instance pair, or</w:t>
      </w:r>
    </w:p>
    <w:p w14:paraId="01704DFB" w14:textId="77777777" w:rsidR="00C54132" w:rsidRPr="00A06DE9" w:rsidRDefault="00AC4530" w:rsidP="005F7B7E">
      <w:pPr>
        <w:pStyle w:val="B10"/>
      </w:pPr>
      <w:r>
        <w:t>-</w:t>
      </w:r>
      <w:r>
        <w:tab/>
        <w:t>a CHF set.</w:t>
      </w:r>
    </w:p>
    <w:p w14:paraId="4C6C35E1" w14:textId="77777777" w:rsidR="00302BD7" w:rsidRPr="00A06DE9" w:rsidRDefault="00302BD7" w:rsidP="00302BD7">
      <w:pPr>
        <w:pStyle w:val="Heading2"/>
      </w:pPr>
      <w:bookmarkStart w:id="327" w:name="_Toc20212994"/>
      <w:bookmarkStart w:id="328" w:name="_Toc27668409"/>
      <w:bookmarkStart w:id="329" w:name="_Toc44668310"/>
      <w:bookmarkStart w:id="330" w:name="_Toc58836870"/>
      <w:bookmarkStart w:id="331" w:name="_Toc58837877"/>
      <w:bookmarkStart w:id="332" w:name="_Toc162447046"/>
      <w:r w:rsidRPr="00A06DE9">
        <w:t>6.</w:t>
      </w:r>
      <w:r w:rsidR="008574D5" w:rsidRPr="00A06DE9">
        <w:rPr>
          <w:lang w:eastAsia="zh-CN"/>
        </w:rPr>
        <w:t>2</w:t>
      </w:r>
      <w:r w:rsidRPr="00A06DE9">
        <w:tab/>
      </w:r>
      <w:proofErr w:type="spellStart"/>
      <w:r w:rsidRPr="00A06DE9">
        <w:t>Nchf_ConvergedCharging</w:t>
      </w:r>
      <w:proofErr w:type="spellEnd"/>
      <w:r w:rsidRPr="00A06DE9">
        <w:t xml:space="preserve"> service</w:t>
      </w:r>
      <w:bookmarkEnd w:id="327"/>
      <w:bookmarkEnd w:id="328"/>
      <w:bookmarkEnd w:id="329"/>
      <w:bookmarkEnd w:id="330"/>
      <w:bookmarkEnd w:id="331"/>
      <w:bookmarkEnd w:id="332"/>
    </w:p>
    <w:p w14:paraId="6E5BCC35" w14:textId="77777777" w:rsidR="00302BD7" w:rsidRPr="00A06DE9" w:rsidRDefault="00302BD7" w:rsidP="00302BD7">
      <w:pPr>
        <w:pStyle w:val="Heading3"/>
        <w:rPr>
          <w:lang w:eastAsia="zh-CN"/>
        </w:rPr>
      </w:pPr>
      <w:bookmarkStart w:id="333" w:name="_Toc20212995"/>
      <w:bookmarkStart w:id="334" w:name="_Toc27668410"/>
      <w:bookmarkStart w:id="335" w:name="_Toc44668311"/>
      <w:bookmarkStart w:id="336" w:name="_Toc58836871"/>
      <w:bookmarkStart w:id="337" w:name="_Toc58837878"/>
      <w:bookmarkStart w:id="338" w:name="_Toc162447047"/>
      <w:r w:rsidRPr="00A06DE9">
        <w:t>6.</w:t>
      </w:r>
      <w:r w:rsidR="008574D5" w:rsidRPr="00A06DE9">
        <w:rPr>
          <w:lang w:eastAsia="zh-CN"/>
        </w:rPr>
        <w:t>2</w:t>
      </w:r>
      <w:r w:rsidRPr="00A06DE9">
        <w:rPr>
          <w:lang w:eastAsia="zh-CN"/>
        </w:rPr>
        <w:t>.1</w:t>
      </w:r>
      <w:r w:rsidRPr="00A06DE9">
        <w:tab/>
      </w:r>
      <w:r w:rsidRPr="00A06DE9">
        <w:rPr>
          <w:lang w:eastAsia="zh-CN"/>
        </w:rPr>
        <w:t>General</w:t>
      </w:r>
      <w:bookmarkEnd w:id="333"/>
      <w:bookmarkEnd w:id="334"/>
      <w:bookmarkEnd w:id="335"/>
      <w:bookmarkEnd w:id="336"/>
      <w:bookmarkEnd w:id="337"/>
      <w:bookmarkEnd w:id="338"/>
    </w:p>
    <w:p w14:paraId="52B5FFE5" w14:textId="77777777" w:rsidR="00302BD7" w:rsidRDefault="00302BD7" w:rsidP="00302BD7">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w:t>
      </w:r>
      <w:r w:rsidR="00195840" w:rsidRPr="00A06DE9">
        <w:t>charging:</w:t>
      </w:r>
      <w:r w:rsidR="00094862" w:rsidRPr="00A06DE9">
        <w:t xml:space="preserve"> </w:t>
      </w:r>
    </w:p>
    <w:p w14:paraId="2B26CABC" w14:textId="77777777" w:rsidR="00094862" w:rsidRPr="00A06DE9" w:rsidRDefault="00094862" w:rsidP="00094862">
      <w:pPr>
        <w:pStyle w:val="B10"/>
      </w:pPr>
      <w:r w:rsidRPr="00A06DE9">
        <w:t>-</w:t>
      </w:r>
      <w:r w:rsidRPr="00A06DE9">
        <w:tab/>
      </w:r>
      <w:r>
        <w:t>With quota management (online; this includes support for both blocking mode and non-blocking mode)</w:t>
      </w:r>
    </w:p>
    <w:p w14:paraId="0A3C6046" w14:textId="77777777" w:rsidR="00094862" w:rsidRPr="00A06DE9" w:rsidRDefault="00094862" w:rsidP="00094862">
      <w:pPr>
        <w:pStyle w:val="B10"/>
      </w:pPr>
      <w:r w:rsidRPr="00A06DE9">
        <w:t>-</w:t>
      </w:r>
      <w:r w:rsidRPr="00A06DE9">
        <w:tab/>
      </w:r>
      <w:r>
        <w:t>Without quota management (offline)</w:t>
      </w:r>
    </w:p>
    <w:p w14:paraId="494605F7" w14:textId="77777777" w:rsidR="00094862" w:rsidRPr="00A06DE9" w:rsidRDefault="00094862" w:rsidP="00094862">
      <w:pPr>
        <w:pStyle w:val="B10"/>
      </w:pPr>
      <w:r w:rsidRPr="00A06DE9">
        <w:t>-</w:t>
      </w:r>
      <w:r w:rsidRPr="00A06DE9">
        <w:tab/>
      </w:r>
      <w:r>
        <w:t>Charging information record generation</w:t>
      </w:r>
    </w:p>
    <w:p w14:paraId="1E5FB8D6" w14:textId="77777777" w:rsidR="00094862" w:rsidRDefault="00094862" w:rsidP="00094862">
      <w:r>
        <w:t>The following table shows the CHF Services and CHF Service Operations.</w:t>
      </w:r>
    </w:p>
    <w:p w14:paraId="5942B6FE" w14:textId="77777777" w:rsidR="00094862" w:rsidRDefault="00094862" w:rsidP="00094862">
      <w:pPr>
        <w:pStyle w:val="TH"/>
      </w:pPr>
      <w:r>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094862" w14:paraId="3858680D" w14:textId="77777777" w:rsidTr="00E617EA">
        <w:tc>
          <w:tcPr>
            <w:tcW w:w="2407" w:type="dxa"/>
            <w:tcBorders>
              <w:top w:val="single" w:sz="4" w:space="0" w:color="auto"/>
              <w:left w:val="single" w:sz="4" w:space="0" w:color="auto"/>
              <w:bottom w:val="single" w:sz="4" w:space="0" w:color="auto"/>
              <w:right w:val="single" w:sz="4" w:space="0" w:color="auto"/>
            </w:tcBorders>
            <w:hideMark/>
          </w:tcPr>
          <w:p w14:paraId="6F731286" w14:textId="77777777" w:rsidR="00094862" w:rsidRDefault="00094862" w:rsidP="00E617EA">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14:paraId="2C9AA03B" w14:textId="77777777" w:rsidR="00094862" w:rsidRDefault="00094862" w:rsidP="00E617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4301D385" w14:textId="77777777" w:rsidR="00094862" w:rsidRDefault="00094862" w:rsidP="00E617EA">
            <w:pPr>
              <w:pStyle w:val="TAH"/>
            </w:pPr>
            <w:r>
              <w:t>Operation</w:t>
            </w:r>
          </w:p>
          <w:p w14:paraId="381C7839" w14:textId="77777777" w:rsidR="00094862" w:rsidRDefault="00094862" w:rsidP="00E617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373CF38E" w14:textId="77777777" w:rsidR="00094862" w:rsidRDefault="00094862" w:rsidP="00E617EA">
            <w:pPr>
              <w:pStyle w:val="TAH"/>
            </w:pPr>
            <w:r>
              <w:t>Example Consumer(s)</w:t>
            </w:r>
          </w:p>
        </w:tc>
      </w:tr>
      <w:tr w:rsidR="00094862" w14:paraId="30FB5F62" w14:textId="77777777" w:rsidTr="00E617EA">
        <w:tc>
          <w:tcPr>
            <w:tcW w:w="2407" w:type="dxa"/>
            <w:vMerge w:val="restart"/>
            <w:tcBorders>
              <w:top w:val="single" w:sz="4" w:space="0" w:color="auto"/>
              <w:left w:val="single" w:sz="4" w:space="0" w:color="auto"/>
              <w:bottom w:val="single" w:sz="4" w:space="0" w:color="auto"/>
              <w:right w:val="single" w:sz="4" w:space="0" w:color="auto"/>
            </w:tcBorders>
            <w:hideMark/>
          </w:tcPr>
          <w:p w14:paraId="329C8FEB" w14:textId="77777777" w:rsidR="00094862" w:rsidRDefault="00094862" w:rsidP="00E617EA">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14:paraId="3B49F201" w14:textId="77777777" w:rsidR="00094862" w:rsidRDefault="00094862" w:rsidP="00E617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1ED5DCB8"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D8135D8" w14:textId="77777777" w:rsidR="00094862" w:rsidRPr="00BC4464" w:rsidRDefault="00094862" w:rsidP="00E617EA">
            <w:pPr>
              <w:pStyle w:val="TAL"/>
              <w:rPr>
                <w:lang w:val="fr-FR"/>
              </w:rPr>
            </w:pPr>
            <w:r>
              <w:t>SMF</w:t>
            </w:r>
            <w:r w:rsidR="00E91A31">
              <w:t>, SMSF</w:t>
            </w:r>
            <w:r w:rsidR="000A2784">
              <w:t>, AMF</w:t>
            </w:r>
            <w:r w:rsidR="00195840">
              <w:rPr>
                <w:rFonts w:hint="eastAsia"/>
                <w:lang w:eastAsia="zh-CN"/>
              </w:rPr>
              <w:t>,</w:t>
            </w:r>
            <w:r w:rsidR="00195840">
              <w:rPr>
                <w:lang w:eastAsia="zh-CN"/>
              </w:rPr>
              <w:t xml:space="preserve"> </w:t>
            </w:r>
            <w:r w:rsidR="00584D14">
              <w:rPr>
                <w:lang w:eastAsia="zh-CN"/>
              </w:rPr>
              <w:t>SMF+PGW-C</w:t>
            </w:r>
            <w:r w:rsidR="00871964">
              <w:rPr>
                <w:lang w:val="en-GB" w:eastAsia="zh-CN"/>
              </w:rPr>
              <w:t xml:space="preserve">, </w:t>
            </w:r>
            <w:r w:rsidR="00B11D6A">
              <w:rPr>
                <w:noProof/>
              </w:rPr>
              <w:t>NEF</w:t>
            </w:r>
            <w:r w:rsidR="00B36D8E" w:rsidRPr="009E3518">
              <w:t>,</w:t>
            </w:r>
            <w:r w:rsidR="00B36D8E" w:rsidRPr="00F72704">
              <w:t xml:space="preserve"> IMS-Node</w:t>
            </w:r>
            <w:r w:rsidR="00DA654F" w:rsidRPr="00DA654F">
              <w:t xml:space="preserve">, </w:t>
            </w:r>
            <w:r w:rsidR="00704C5B" w:rsidRPr="00704C5B">
              <w:t xml:space="preserve">MMS-Node, </w:t>
            </w:r>
            <w:r w:rsidR="00DA654F" w:rsidRPr="00DA654F">
              <w:t xml:space="preserve">CEF, </w:t>
            </w:r>
            <w:proofErr w:type="spellStart"/>
            <w:r w:rsidR="00DA654F" w:rsidRPr="00DA654F">
              <w:t>MnS</w:t>
            </w:r>
            <w:proofErr w:type="spellEnd"/>
            <w:r w:rsidR="00DA654F" w:rsidRPr="00DA654F">
              <w:t xml:space="preserve"> Producer</w:t>
            </w:r>
            <w:r w:rsidR="00A15A78" w:rsidRPr="00A15A78">
              <w:t>, EES</w:t>
            </w:r>
            <w:r w:rsidR="0096652D" w:rsidRPr="0096652D">
              <w:t>, MB-SMF</w:t>
            </w:r>
            <w:r w:rsidR="00BC4464">
              <w:t xml:space="preserve">, </w:t>
            </w:r>
            <w:r w:rsidR="007C096A">
              <w:t xml:space="preserve">NSACF, NSSAAF, </w:t>
            </w:r>
            <w:r w:rsidR="00BC4464">
              <w:t>CHF</w:t>
            </w:r>
            <w:r w:rsidR="007C096A">
              <w:t>, TSN AF, TSCTSF</w:t>
            </w:r>
          </w:p>
        </w:tc>
      </w:tr>
      <w:tr w:rsidR="00094862" w14:paraId="0BC29955"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36870A1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759C00BB" w14:textId="77777777" w:rsidR="00094862" w:rsidRDefault="00094862" w:rsidP="00E617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7CD4EBFC"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F6E0BAD"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96652D" w:rsidRPr="0096652D">
              <w:t>, MB-SMF</w:t>
            </w:r>
            <w:r w:rsidR="00BC4464">
              <w:t xml:space="preserve">, </w:t>
            </w:r>
            <w:r w:rsidR="007C096A">
              <w:t xml:space="preserve">NSACF, </w:t>
            </w:r>
            <w:r w:rsidR="00BC4464">
              <w:t>CHF</w:t>
            </w:r>
          </w:p>
        </w:tc>
      </w:tr>
      <w:tr w:rsidR="00094862" w14:paraId="6AFF8054"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43810F2C"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492FD4CA" w14:textId="77777777" w:rsidR="00094862" w:rsidRDefault="00094862" w:rsidP="00E617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B032000" w14:textId="77777777" w:rsidR="00094862" w:rsidRDefault="00094862" w:rsidP="00E617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51EF78F0" w14:textId="77777777" w:rsidR="00094862" w:rsidRDefault="00094862" w:rsidP="00E617EA">
            <w:pPr>
              <w:pStyle w:val="TAL"/>
            </w:pPr>
            <w:r>
              <w:t>SMF</w:t>
            </w:r>
            <w:r w:rsidR="000A2784">
              <w:t xml:space="preserve">, </w:t>
            </w:r>
            <w:r w:rsidR="00B11D6A">
              <w:t xml:space="preserve">SMSF, </w:t>
            </w:r>
            <w:r w:rsidR="000A2784">
              <w:t>AMF</w:t>
            </w:r>
            <w:r w:rsidR="00195840">
              <w:rPr>
                <w:rFonts w:hint="eastAsia"/>
                <w:lang w:eastAsia="zh-CN"/>
              </w:rPr>
              <w:t>,</w:t>
            </w:r>
            <w:r w:rsidR="00195840">
              <w:rPr>
                <w:lang w:eastAsia="zh-CN"/>
              </w:rPr>
              <w:t xml:space="preserve"> </w:t>
            </w:r>
            <w:r w:rsidR="00B11D6A">
              <w:t xml:space="preserve">NEF, </w:t>
            </w:r>
            <w:r w:rsidR="00584D14">
              <w:rPr>
                <w:noProof/>
              </w:rPr>
              <w:t>SMF+PGW-C</w:t>
            </w:r>
            <w:r w:rsidR="00584D14">
              <w:rPr>
                <w:noProof/>
                <w:lang w:val="en-GB"/>
              </w:rPr>
              <w:t xml:space="preserve">, </w:t>
            </w:r>
            <w:r w:rsidR="00B36D8E" w:rsidRPr="00F72704">
              <w:t>IMS-Node</w:t>
            </w:r>
            <w:r w:rsidR="00704C5B" w:rsidRPr="00704C5B">
              <w:t>, MMS-Node,</w:t>
            </w:r>
            <w:r w:rsidR="0096652D" w:rsidRPr="0096652D">
              <w:t xml:space="preserve"> MB-SMF</w:t>
            </w:r>
            <w:r w:rsidR="00BC4464">
              <w:t xml:space="preserve">, </w:t>
            </w:r>
            <w:r w:rsidR="007C096A">
              <w:t xml:space="preserve">NSACF, NSSAAF, </w:t>
            </w:r>
            <w:r w:rsidR="00BC4464">
              <w:t>CHF</w:t>
            </w:r>
            <w:r w:rsidR="007C096A">
              <w:t>, TSN AF, TSCTSF</w:t>
            </w:r>
          </w:p>
        </w:tc>
      </w:tr>
      <w:tr w:rsidR="00094862" w14:paraId="1E3AEC98" w14:textId="77777777" w:rsidTr="00E617EA">
        <w:tc>
          <w:tcPr>
            <w:tcW w:w="0" w:type="auto"/>
            <w:vMerge/>
            <w:tcBorders>
              <w:top w:val="single" w:sz="4" w:space="0" w:color="auto"/>
              <w:left w:val="single" w:sz="4" w:space="0" w:color="auto"/>
              <w:bottom w:val="single" w:sz="4" w:space="0" w:color="auto"/>
              <w:right w:val="single" w:sz="4" w:space="0" w:color="auto"/>
            </w:tcBorders>
            <w:vAlign w:val="center"/>
            <w:hideMark/>
          </w:tcPr>
          <w:p w14:paraId="66EAFAFE" w14:textId="77777777" w:rsidR="00094862" w:rsidRDefault="00094862" w:rsidP="00E617EA">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14:paraId="5FABD271" w14:textId="77777777" w:rsidR="00094862" w:rsidRDefault="00094862" w:rsidP="00E617EA">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14:paraId="5DB50FAB" w14:textId="77777777" w:rsidR="00094862" w:rsidRDefault="00094862" w:rsidP="00E617EA">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14:paraId="0626EC11" w14:textId="77777777" w:rsidR="00094862" w:rsidRDefault="00094862" w:rsidP="00E617EA">
            <w:pPr>
              <w:pStyle w:val="TAL"/>
            </w:pPr>
            <w:r>
              <w:t>SMF</w:t>
            </w:r>
            <w:r w:rsidR="00195840">
              <w:rPr>
                <w:rFonts w:hint="eastAsia"/>
                <w:lang w:eastAsia="zh-CN"/>
              </w:rPr>
              <w:t>,</w:t>
            </w:r>
            <w:r w:rsidR="00195840">
              <w:rPr>
                <w:lang w:eastAsia="zh-CN"/>
              </w:rPr>
              <w:t xml:space="preserve"> </w:t>
            </w:r>
            <w:r w:rsidR="00584D14">
              <w:rPr>
                <w:lang w:eastAsia="zh-CN"/>
              </w:rPr>
              <w:t>SMF+PGW-C</w:t>
            </w:r>
            <w:r w:rsidR="00B36D8E" w:rsidRPr="009E3518">
              <w:t>,</w:t>
            </w:r>
            <w:r w:rsidR="00B36D8E" w:rsidRPr="00F72704">
              <w:t xml:space="preserve"> IMS-Node</w:t>
            </w:r>
            <w:r w:rsidR="00BC4464">
              <w:t xml:space="preserve">, </w:t>
            </w:r>
            <w:r w:rsidR="007C096A">
              <w:t xml:space="preserve">NSACF, </w:t>
            </w:r>
            <w:r w:rsidR="00BC4464">
              <w:t>CHF</w:t>
            </w:r>
          </w:p>
        </w:tc>
      </w:tr>
    </w:tbl>
    <w:p w14:paraId="55934155" w14:textId="77777777" w:rsidR="00094862" w:rsidRDefault="00094862" w:rsidP="00094862">
      <w:pPr>
        <w:rPr>
          <w:lang w:val="en-US"/>
        </w:rPr>
      </w:pPr>
    </w:p>
    <w:p w14:paraId="0D3E49FA" w14:textId="77777777" w:rsidR="00684A5F" w:rsidRDefault="00074B61" w:rsidP="00094862">
      <w:r w:rsidRPr="00714524">
        <w:t xml:space="preserve">The applicability of </w:t>
      </w:r>
      <w:proofErr w:type="spellStart"/>
      <w:r>
        <w:t>ConvergedCharging</w:t>
      </w:r>
      <w:proofErr w:type="spellEnd"/>
      <w:r w:rsidRPr="00714524">
        <w:t xml:space="preserve"> service to</w:t>
      </w:r>
      <w:r w:rsidR="00684A5F">
        <w:t>:</w:t>
      </w:r>
    </w:p>
    <w:p w14:paraId="29A8A51C" w14:textId="77777777" w:rsidR="00684A5F" w:rsidRPr="004B3F8E" w:rsidRDefault="00684A5F" w:rsidP="00704C5B">
      <w:pPr>
        <w:pStyle w:val="B10"/>
        <w:rPr>
          <w:lang w:val="en-US"/>
        </w:rPr>
      </w:pPr>
      <w:r>
        <w:t>-</w:t>
      </w:r>
      <w:r>
        <w:tab/>
      </w:r>
      <w:r w:rsidRPr="00714524">
        <w:t>SMF</w:t>
      </w:r>
      <w:r w:rsidR="0096652D" w:rsidRPr="0096652D">
        <w:t>, MB-SMF</w:t>
      </w:r>
      <w:r>
        <w:t xml:space="preserve"> and SMF+PGW-C</w:t>
      </w:r>
      <w:r w:rsidRPr="00714524">
        <w:t xml:space="preserve"> as consumer is specified in TS 32.255 [30] for 5G data connectivity domain charging</w:t>
      </w:r>
      <w:r>
        <w:t xml:space="preserve">; </w:t>
      </w:r>
    </w:p>
    <w:p w14:paraId="45D2D9DF" w14:textId="77777777" w:rsidR="00684A5F" w:rsidRDefault="00684A5F" w:rsidP="00704C5B">
      <w:pPr>
        <w:pStyle w:val="B10"/>
      </w:pPr>
      <w:r>
        <w:t>-</w:t>
      </w:r>
      <w:r>
        <w:tab/>
      </w:r>
      <w:r w:rsidRPr="00714524">
        <w:t>IMS-Node as consumer is specified in TS 32.260 [31] for IMS charging</w:t>
      </w:r>
      <w:r>
        <w:t>;</w:t>
      </w:r>
    </w:p>
    <w:p w14:paraId="44FD0A6A" w14:textId="77777777" w:rsidR="00684A5F" w:rsidRPr="00F0423F" w:rsidRDefault="00684A5F" w:rsidP="00F0423F">
      <w:pPr>
        <w:pStyle w:val="B10"/>
      </w:pPr>
      <w:r>
        <w:rPr>
          <w:lang w:val="en-GB"/>
        </w:rPr>
        <w:t>-</w:t>
      </w:r>
      <w:r>
        <w:rPr>
          <w:lang w:val="en-GB"/>
        </w:rPr>
        <w:tab/>
      </w:r>
      <w:r>
        <w:t>NEF a</w:t>
      </w:r>
      <w:r w:rsidRPr="00714524">
        <w:t>s consumer is specified in TS 32.2</w:t>
      </w:r>
      <w:r>
        <w:t>54</w:t>
      </w:r>
      <w:r w:rsidRPr="00714524">
        <w:t xml:space="preserve"> [3</w:t>
      </w:r>
      <w:r>
        <w:t>2</w:t>
      </w:r>
      <w:r w:rsidRPr="00714524">
        <w:t xml:space="preserve">] for </w:t>
      </w:r>
      <w:r>
        <w:t>e</w:t>
      </w:r>
      <w:r w:rsidRPr="009C7B91">
        <w:t>xposure function Northbound Application Program Interfaces</w:t>
      </w:r>
      <w:r>
        <w:t xml:space="preserve"> </w:t>
      </w:r>
      <w:r w:rsidRPr="00714524">
        <w:t>charging</w:t>
      </w:r>
      <w:r>
        <w:t>;</w:t>
      </w:r>
    </w:p>
    <w:p w14:paraId="3A856C82" w14:textId="77777777" w:rsidR="00684A5F" w:rsidRPr="004B3F8E" w:rsidRDefault="00684A5F" w:rsidP="00F0423F">
      <w:pPr>
        <w:pStyle w:val="B10"/>
        <w:rPr>
          <w:lang w:val="en-US"/>
        </w:rPr>
      </w:pPr>
      <w:r>
        <w:rPr>
          <w:lang w:val="en-US" w:eastAsia="zh-CN"/>
        </w:rPr>
        <w:t>-</w:t>
      </w:r>
      <w:r>
        <w:rPr>
          <w:lang w:val="en-US" w:eastAsia="zh-CN"/>
        </w:rPr>
        <w:tab/>
      </w:r>
      <w:r w:rsidRPr="004B3F8E">
        <w:rPr>
          <w:rFonts w:hint="eastAsia"/>
          <w:lang w:val="en-US" w:eastAsia="zh-CN"/>
        </w:rPr>
        <w:t>A</w:t>
      </w:r>
      <w:r w:rsidRPr="004B3F8E">
        <w:rPr>
          <w:lang w:val="en-US" w:eastAsia="zh-CN"/>
        </w:rPr>
        <w:t xml:space="preserve">MF as </w:t>
      </w:r>
      <w:r>
        <w:t>consumer is specified in the TS 32.256</w:t>
      </w:r>
      <w:r w:rsidR="00704C5B">
        <w:rPr>
          <w:lang w:val="en-GB"/>
        </w:rPr>
        <w:t xml:space="preserve"> </w:t>
      </w:r>
      <w:r>
        <w:t xml:space="preserve">[33] for </w:t>
      </w:r>
      <w:r w:rsidRPr="009C7B91">
        <w:t>5G connection and mobility domain charging</w:t>
      </w:r>
      <w:r>
        <w:t>;</w:t>
      </w:r>
    </w:p>
    <w:p w14:paraId="2BA09590" w14:textId="77777777" w:rsidR="00684A5F" w:rsidRPr="004B3F8E" w:rsidRDefault="00684A5F" w:rsidP="00F0423F">
      <w:pPr>
        <w:pStyle w:val="B10"/>
        <w:rPr>
          <w:lang w:val="en-US"/>
        </w:rPr>
      </w:pPr>
      <w:r>
        <w:rPr>
          <w:lang w:val="en-US"/>
        </w:rPr>
        <w:t>-</w:t>
      </w:r>
      <w:r>
        <w:rPr>
          <w:lang w:val="en-US"/>
        </w:rPr>
        <w:tab/>
      </w:r>
      <w:r w:rsidRPr="004B3F8E">
        <w:rPr>
          <w:lang w:val="en-US"/>
        </w:rPr>
        <w:t xml:space="preserve">SMSF </w:t>
      </w:r>
      <w:r w:rsidRPr="00714524">
        <w:t>as consumer is specified in TS 32.</w:t>
      </w:r>
      <w:r>
        <w:t>274</w:t>
      </w:r>
      <w:r w:rsidR="00704C5B">
        <w:rPr>
          <w:lang w:val="en-GB"/>
        </w:rPr>
        <w:t xml:space="preserve"> </w:t>
      </w:r>
      <w:r w:rsidRPr="00714524">
        <w:t>[3</w:t>
      </w:r>
      <w:r>
        <w:t>4</w:t>
      </w:r>
      <w:r w:rsidRPr="00714524">
        <w:t xml:space="preserve">] for </w:t>
      </w:r>
      <w:r>
        <w:t xml:space="preserve">short message service </w:t>
      </w:r>
      <w:r w:rsidRPr="00714524">
        <w:t>charging</w:t>
      </w:r>
      <w:r>
        <w:t>;</w:t>
      </w:r>
    </w:p>
    <w:p w14:paraId="4A968316" w14:textId="77777777" w:rsidR="00684A5F" w:rsidRPr="004B3F8E" w:rsidRDefault="00684A5F" w:rsidP="00F0423F">
      <w:pPr>
        <w:pStyle w:val="B10"/>
        <w:rPr>
          <w:lang w:val="en-US"/>
        </w:rPr>
      </w:pPr>
      <w:r>
        <w:t>-</w:t>
      </w:r>
      <w:r>
        <w:tab/>
        <w:t>CEF as consumer is specified in the TS 28.201</w:t>
      </w:r>
      <w:r w:rsidR="00704C5B">
        <w:rPr>
          <w:lang w:val="en-GB"/>
        </w:rPr>
        <w:t xml:space="preserve"> </w:t>
      </w:r>
      <w:r>
        <w:t>[35] and TS 28.202[36] for Network slice charging</w:t>
      </w:r>
      <w:r w:rsidR="00A15A78" w:rsidRPr="00A15A78">
        <w:t xml:space="preserve"> and edge computing charging</w:t>
      </w:r>
      <w:r>
        <w:t>;</w:t>
      </w:r>
    </w:p>
    <w:p w14:paraId="0B2FD1AA" w14:textId="77777777" w:rsidR="00684A5F" w:rsidRDefault="00684A5F" w:rsidP="00F0423F">
      <w:pPr>
        <w:pStyle w:val="B10"/>
      </w:pPr>
      <w:r>
        <w:lastRenderedPageBreak/>
        <w:t>-</w:t>
      </w:r>
      <w:r>
        <w:tab/>
      </w:r>
      <w:proofErr w:type="spellStart"/>
      <w:r w:rsidRPr="00DA654F">
        <w:t>MnS</w:t>
      </w:r>
      <w:proofErr w:type="spellEnd"/>
      <w:r w:rsidRPr="00DA654F">
        <w:t xml:space="preserve"> Producer</w:t>
      </w:r>
      <w:r>
        <w:t xml:space="preserve"> as consumer is specified in the TS 28.201</w:t>
      </w:r>
      <w:r w:rsidR="00704C5B">
        <w:rPr>
          <w:lang w:val="en-GB"/>
        </w:rPr>
        <w:t xml:space="preserve"> </w:t>
      </w:r>
      <w:r>
        <w:t>[35] and TS 28.202</w:t>
      </w:r>
      <w:r w:rsidR="00704C5B">
        <w:rPr>
          <w:lang w:val="en-GB"/>
        </w:rPr>
        <w:t xml:space="preserve"> </w:t>
      </w:r>
      <w:r>
        <w:t>[36] for Network slice charging.</w:t>
      </w:r>
    </w:p>
    <w:p w14:paraId="448B2519" w14:textId="77777777" w:rsidR="00A15A78" w:rsidRDefault="00704C5B" w:rsidP="00A15A78">
      <w:pPr>
        <w:pStyle w:val="B10"/>
      </w:pPr>
      <w:r w:rsidRPr="00CF33D8">
        <w:t>-</w:t>
      </w:r>
      <w:r w:rsidRPr="00CF33D8">
        <w:tab/>
      </w:r>
      <w:r>
        <w:t>MMS-Node</w:t>
      </w:r>
      <w:r w:rsidRPr="00CF33D8">
        <w:t xml:space="preserve"> as consumer is specified in TS 32.270</w:t>
      </w:r>
      <w:r>
        <w:t xml:space="preserve"> </w:t>
      </w:r>
      <w:r w:rsidRPr="00CF33D8">
        <w:t>[3</w:t>
      </w:r>
      <w:r>
        <w:t>7</w:t>
      </w:r>
      <w:r w:rsidRPr="00CF33D8">
        <w:t xml:space="preserve">] for </w:t>
      </w:r>
      <w:r>
        <w:t>multimedia</w:t>
      </w:r>
      <w:r w:rsidRPr="00CF33D8">
        <w:t xml:space="preserve"> messag</w:t>
      </w:r>
      <w:r>
        <w:t>ing</w:t>
      </w:r>
      <w:r w:rsidRPr="00CF33D8">
        <w:t xml:space="preserve"> service charging.</w:t>
      </w:r>
    </w:p>
    <w:p w14:paraId="291B0EB8" w14:textId="77777777" w:rsidR="007C096A" w:rsidRDefault="00A15A78" w:rsidP="007C096A">
      <w:pPr>
        <w:pStyle w:val="B10"/>
      </w:pPr>
      <w:r>
        <w:t>-</w:t>
      </w:r>
      <w:r>
        <w:tab/>
        <w:t>EES as consumer is specified in the TS 32.257 [38] for edge computing charging.</w:t>
      </w:r>
    </w:p>
    <w:p w14:paraId="0E106C22" w14:textId="77777777" w:rsidR="007C096A" w:rsidRDefault="007C096A" w:rsidP="007C096A">
      <w:pPr>
        <w:pStyle w:val="B10"/>
      </w:pPr>
      <w:r>
        <w:t>-</w:t>
      </w:r>
      <w:r>
        <w:tab/>
        <w:t xml:space="preserve">NSACF </w:t>
      </w:r>
      <w:r w:rsidRPr="00714524">
        <w:t xml:space="preserve">as consumer is specified in </w:t>
      </w:r>
      <w:r w:rsidRPr="001B43F9">
        <w:t>TS 28.20</w:t>
      </w:r>
      <w:r>
        <w:t>3</w:t>
      </w:r>
      <w:r w:rsidRPr="001B43F9">
        <w:t xml:space="preserve"> [</w:t>
      </w:r>
      <w:r>
        <w:t>3</w:t>
      </w:r>
      <w:r>
        <w:rPr>
          <w:lang w:val="fr-FR"/>
        </w:rPr>
        <w:t>9</w:t>
      </w:r>
      <w:r w:rsidRPr="001B43F9">
        <w:t xml:space="preserve">] </w:t>
      </w:r>
      <w:r>
        <w:t xml:space="preserve">for </w:t>
      </w:r>
      <w:r w:rsidRPr="00D44BFB">
        <w:t>Network slice admission control charging</w:t>
      </w:r>
      <w:r w:rsidRPr="00BC4464">
        <w:t>.</w:t>
      </w:r>
    </w:p>
    <w:p w14:paraId="27110C2D" w14:textId="77777777" w:rsidR="007C096A" w:rsidRDefault="007C096A" w:rsidP="007C096A">
      <w:pPr>
        <w:pStyle w:val="B10"/>
      </w:pPr>
      <w:r>
        <w:t>-</w:t>
      </w:r>
      <w:r>
        <w:tab/>
        <w:t xml:space="preserve">NSSAAF </w:t>
      </w:r>
      <w:r w:rsidRPr="00714524">
        <w:t xml:space="preserve">as consumer is specified in </w:t>
      </w:r>
      <w:r w:rsidRPr="001B43F9">
        <w:t>TS 28.20</w:t>
      </w:r>
      <w:r>
        <w:t>4</w:t>
      </w:r>
      <w:r w:rsidRPr="001B43F9">
        <w:t xml:space="preserve"> [</w:t>
      </w:r>
      <w:r>
        <w:rPr>
          <w:lang w:val="fr-FR"/>
        </w:rPr>
        <w:t>40</w:t>
      </w:r>
      <w:r w:rsidRPr="001B43F9">
        <w:t xml:space="preserve">] </w:t>
      </w:r>
      <w:r>
        <w:t xml:space="preserve">for </w:t>
      </w:r>
      <w:r w:rsidRPr="001B43F9">
        <w:t xml:space="preserve">Network slice-specific authentication and authorization </w:t>
      </w:r>
      <w:r w:rsidRPr="009C7B91">
        <w:t>charging</w:t>
      </w:r>
      <w:r w:rsidRPr="00BC4464">
        <w:t>.</w:t>
      </w:r>
    </w:p>
    <w:p w14:paraId="540CDA30" w14:textId="77777777" w:rsidR="007C096A" w:rsidRPr="007C096A" w:rsidRDefault="00BC4464" w:rsidP="007C096A">
      <w:pPr>
        <w:pStyle w:val="B10"/>
        <w:rPr>
          <w:lang w:val="en-GB"/>
        </w:rPr>
      </w:pPr>
      <w:r>
        <w:t>-</w:t>
      </w:r>
      <w:r>
        <w:tab/>
        <w:t>CHF</w:t>
      </w:r>
      <w:r w:rsidRPr="00714524">
        <w:t xml:space="preserve"> as consumer is specified in TS 32.255 [30] </w:t>
      </w:r>
      <w:r>
        <w:t xml:space="preserve">for LBO roaming </w:t>
      </w:r>
      <w:r w:rsidRPr="00714524">
        <w:t xml:space="preserve">5G data connectivity </w:t>
      </w:r>
      <w:r w:rsidRPr="009C7B91">
        <w:t>domain charging</w:t>
      </w:r>
      <w:r>
        <w:t xml:space="preserve"> and the TS 32.256 [33]</w:t>
      </w:r>
      <w:r w:rsidRPr="00D672E2">
        <w:t xml:space="preserve"> </w:t>
      </w:r>
      <w:r>
        <w:t xml:space="preserve">for roaming </w:t>
      </w:r>
      <w:r w:rsidRPr="009C7B91">
        <w:t>5G connection and mobility domain charging</w:t>
      </w:r>
      <w:r w:rsidRPr="00BC4464">
        <w:rPr>
          <w:lang w:val="en-GB"/>
        </w:rPr>
        <w:t>.</w:t>
      </w:r>
    </w:p>
    <w:p w14:paraId="0C1B33FD" w14:textId="77777777" w:rsidR="007C096A" w:rsidRPr="00BC4464" w:rsidRDefault="007C096A" w:rsidP="007C096A">
      <w:pPr>
        <w:pStyle w:val="B10"/>
        <w:rPr>
          <w:lang w:val="en-GB"/>
        </w:rPr>
      </w:pPr>
      <w:r>
        <w:rPr>
          <w:lang w:val="en-US"/>
        </w:rPr>
        <w:t>-</w:t>
      </w:r>
      <w:r>
        <w:rPr>
          <w:lang w:val="en-US"/>
        </w:rPr>
        <w:tab/>
      </w:r>
      <w:r>
        <w:t xml:space="preserve">TSN AF and TSCTSF as consumers are specified in the TS 32.282 </w:t>
      </w:r>
      <w:r>
        <w:rPr>
          <w:rFonts w:hint="eastAsia"/>
          <w:lang w:eastAsia="zh-CN"/>
        </w:rPr>
        <w:t>[</w:t>
      </w:r>
      <w:r>
        <w:rPr>
          <w:lang w:eastAsia="zh-CN"/>
        </w:rPr>
        <w:t>43] for time sensitive networking domain charging.</w:t>
      </w:r>
    </w:p>
    <w:p w14:paraId="0AA62E81" w14:textId="2D639A0E" w:rsidR="00195840" w:rsidRPr="00094862" w:rsidRDefault="00094862" w:rsidP="00302BD7">
      <w:r>
        <w:t>The input and output parameters described in the clauses below are common to all NF Consumers</w:t>
      </w:r>
      <w:ins w:id="339" w:author="Author">
        <w:r w:rsidR="00B83B6B" w:rsidRPr="00B83B6B">
          <w:t xml:space="preserve"> </w:t>
        </w:r>
        <w:r w:rsidR="00B83B6B">
          <w:t>and are not exhaustive</w:t>
        </w:r>
      </w:ins>
      <w:r>
        <w:t xml:space="preserve">. The usage of these common parameters and additional NF Consumer specific parameters are specified in </w:t>
      </w:r>
      <w:ins w:id="340" w:author="Author">
        <w:r w:rsidR="00B83B6B">
          <w:t>the middle tier TSs</w:t>
        </w:r>
      </w:ins>
      <w:del w:id="341" w:author="Author">
        <w:r w:rsidDel="00B83B6B">
          <w:delText>dedicated charging specifications</w:delText>
        </w:r>
      </w:del>
      <w:r>
        <w:t>.</w:t>
      </w:r>
    </w:p>
    <w:p w14:paraId="2452CA2E" w14:textId="77777777" w:rsidR="00302BD7" w:rsidRPr="00A06DE9" w:rsidRDefault="00302BD7" w:rsidP="00302BD7">
      <w:pPr>
        <w:pStyle w:val="Heading3"/>
      </w:pPr>
      <w:bookmarkStart w:id="342" w:name="_Toc20212996"/>
      <w:bookmarkStart w:id="343" w:name="_Toc27668411"/>
      <w:bookmarkStart w:id="344" w:name="_Toc44668312"/>
      <w:bookmarkStart w:id="345" w:name="_Toc58836872"/>
      <w:bookmarkStart w:id="346" w:name="_Toc58837879"/>
      <w:bookmarkStart w:id="347" w:name="_Toc162447048"/>
      <w:r w:rsidRPr="00A06DE9">
        <w:rPr>
          <w:lang w:eastAsia="zh-CN"/>
        </w:rPr>
        <w:t>6.</w:t>
      </w:r>
      <w:r w:rsidR="008574D5" w:rsidRPr="00A06DE9">
        <w:rPr>
          <w:lang w:eastAsia="zh-CN"/>
        </w:rPr>
        <w:t>2</w:t>
      </w:r>
      <w:r w:rsidRPr="00A06DE9">
        <w:rPr>
          <w:lang w:eastAsia="zh-CN"/>
        </w:rPr>
        <w:t>.2</w:t>
      </w:r>
      <w:r w:rsidRPr="00A06DE9">
        <w:rPr>
          <w:lang w:eastAsia="zh-CN"/>
        </w:rPr>
        <w:tab/>
      </w:r>
      <w:proofErr w:type="spellStart"/>
      <w:r w:rsidRPr="00A06DE9">
        <w:rPr>
          <w:lang w:eastAsia="zh-CN"/>
        </w:rPr>
        <w:t>Nchf_ConvergedCharging_Create</w:t>
      </w:r>
      <w:proofErr w:type="spellEnd"/>
      <w:r w:rsidRPr="00A06DE9">
        <w:t xml:space="preserve"> service operation</w:t>
      </w:r>
      <w:bookmarkEnd w:id="342"/>
      <w:bookmarkEnd w:id="343"/>
      <w:bookmarkEnd w:id="344"/>
      <w:bookmarkEnd w:id="345"/>
      <w:bookmarkEnd w:id="346"/>
      <w:bookmarkEnd w:id="347"/>
    </w:p>
    <w:p w14:paraId="17230CD9" w14:textId="77777777" w:rsidR="00302BD7" w:rsidRPr="00A06DE9" w:rsidRDefault="00302BD7" w:rsidP="00302BD7">
      <w:pPr>
        <w:rPr>
          <w:lang w:eastAsia="zh-CN"/>
        </w:rPr>
      </w:pPr>
      <w:r w:rsidRPr="00A06DE9">
        <w:rPr>
          <w:b/>
        </w:rPr>
        <w:t>Service operation name:</w:t>
      </w:r>
      <w:r w:rsidRPr="00A06DE9">
        <w:t xml:space="preserve"> </w:t>
      </w:r>
      <w:proofErr w:type="spellStart"/>
      <w:r w:rsidRPr="00A06DE9">
        <w:rPr>
          <w:lang w:eastAsia="zh-CN"/>
        </w:rPr>
        <w:t>Nchf_ConvergedCharging_Create</w:t>
      </w:r>
      <w:proofErr w:type="spellEnd"/>
    </w:p>
    <w:p w14:paraId="36B094E8" w14:textId="77777777" w:rsidR="00302BD7" w:rsidRPr="00A06DE9" w:rsidRDefault="00302BD7" w:rsidP="00302BD7">
      <w:pPr>
        <w:rPr>
          <w:lang w:eastAsia="zh-CN"/>
        </w:rPr>
      </w:pPr>
      <w:r w:rsidRPr="00A06DE9">
        <w:rPr>
          <w:b/>
        </w:rPr>
        <w:t>Description:</w:t>
      </w:r>
      <w:r w:rsidRPr="00A06DE9">
        <w:t xml:space="preserve"> Provides charging capabilities before service delivery, offers charging with and without quota management, as well as charging information record generation</w:t>
      </w:r>
      <w:r w:rsidRPr="00A06DE9">
        <w:rPr>
          <w:lang w:eastAsia="zh-CN"/>
        </w:rPr>
        <w:t>.</w:t>
      </w:r>
      <w:r w:rsidRPr="00A06DE9">
        <w:t xml:space="preserve"> </w:t>
      </w:r>
      <w:r w:rsidR="00166642">
        <w:t>It is</w:t>
      </w:r>
      <w:r w:rsidR="00166642" w:rsidRPr="00A06DE9">
        <w:t xml:space="preserve"> </w:t>
      </w:r>
      <w:r w:rsidR="00166642">
        <w:t xml:space="preserve">used for both session and event based charging. </w:t>
      </w:r>
      <w:r w:rsidRPr="00A06DE9">
        <w:t xml:space="preserve">Provides means for the NF Consumer to create the </w:t>
      </w:r>
      <w:r w:rsidR="005824C7" w:rsidRPr="007C3AC2">
        <w:t>resource</w:t>
      </w:r>
      <w:r w:rsidR="005824C7" w:rsidRPr="00A06DE9">
        <w:t xml:space="preserve"> </w:t>
      </w:r>
      <w:r w:rsidRPr="00A06DE9">
        <w:t xml:space="preserve">of </w:t>
      </w:r>
      <w:r w:rsidR="005824C7">
        <w:t>the charging</w:t>
      </w:r>
      <w:r w:rsidR="005824C7" w:rsidRPr="00A06DE9">
        <w:t xml:space="preserve"> </w:t>
      </w:r>
      <w:r w:rsidRPr="00A06DE9">
        <w:t>session.</w:t>
      </w:r>
      <w:r w:rsidRPr="00A06DE9">
        <w:rPr>
          <w:lang w:eastAsia="zh-CN"/>
        </w:rPr>
        <w:t xml:space="preserve"> </w:t>
      </w:r>
      <w:r w:rsidR="00166642">
        <w:rPr>
          <w:lang w:eastAsia="zh-CN"/>
        </w:rPr>
        <w:t xml:space="preserve">If it is used for session based charging the </w:t>
      </w:r>
      <w:r w:rsidR="005824C7">
        <w:rPr>
          <w:lang w:eastAsia="zh-CN"/>
        </w:rPr>
        <w:t>operation also makes</w:t>
      </w:r>
      <w:r w:rsidR="005824C7" w:rsidRPr="00A06DE9" w:rsidDel="00890C15">
        <w:rPr>
          <w:lang w:eastAsia="zh-CN"/>
        </w:rPr>
        <w:t xml:space="preserve"> </w:t>
      </w:r>
      <w:r w:rsidRPr="00A06DE9">
        <w:rPr>
          <w:lang w:eastAsia="zh-CN"/>
        </w:rPr>
        <w:t xml:space="preserve">an implicit subscribe to </w:t>
      </w:r>
      <w:r w:rsidR="005824C7">
        <w:rPr>
          <w:lang w:eastAsia="zh-CN"/>
        </w:rPr>
        <w:t xml:space="preserve">notification of </w:t>
      </w:r>
      <w:r w:rsidRPr="00A06DE9">
        <w:rPr>
          <w:lang w:eastAsia="zh-CN"/>
        </w:rPr>
        <w:t xml:space="preserve">events </w:t>
      </w:r>
      <w:r w:rsidR="005824C7">
        <w:rPr>
          <w:lang w:eastAsia="zh-CN"/>
        </w:rPr>
        <w:t>in CHF</w:t>
      </w:r>
      <w:r w:rsidR="005824C7" w:rsidRPr="00A06DE9">
        <w:rPr>
          <w:lang w:eastAsia="zh-CN"/>
        </w:rPr>
        <w:t xml:space="preserve"> </w:t>
      </w:r>
      <w:r w:rsidRPr="00A06DE9">
        <w:rPr>
          <w:lang w:eastAsia="zh-CN"/>
        </w:rPr>
        <w:t>that requires re-authorization</w:t>
      </w:r>
      <w:r w:rsidR="005824C7">
        <w:rPr>
          <w:lang w:eastAsia="zh-CN"/>
        </w:rPr>
        <w:t xml:space="preserve"> or abort</w:t>
      </w:r>
      <w:r w:rsidRPr="00A06DE9">
        <w:rPr>
          <w:lang w:eastAsia="zh-CN"/>
        </w:rPr>
        <w:t>.</w:t>
      </w:r>
    </w:p>
    <w:p w14:paraId="2F4D6B56" w14:textId="77777777" w:rsidR="00302BD7" w:rsidRPr="00A06DE9" w:rsidRDefault="00302BD7" w:rsidP="00302BD7">
      <w:pPr>
        <w:rPr>
          <w:lang w:eastAsia="zh-CN"/>
        </w:rPr>
      </w:pPr>
      <w:r w:rsidRPr="00A06DE9">
        <w:rPr>
          <w:lang w:eastAsia="zh-CN"/>
        </w:rPr>
        <w:t xml:space="preserve">The </w:t>
      </w:r>
      <w:r w:rsidR="005824C7">
        <w:rPr>
          <w:lang w:eastAsia="zh-CN"/>
        </w:rPr>
        <w:t xml:space="preserve">service operation </w:t>
      </w:r>
      <w:r w:rsidRPr="00A06DE9">
        <w:rPr>
          <w:lang w:eastAsia="zh-CN"/>
        </w:rPr>
        <w:t xml:space="preserve">may be used to request quota authorisation for service delivery and may open a CDR in the CHF, based </w:t>
      </w:r>
      <w:r w:rsidR="005824C7">
        <w:rPr>
          <w:lang w:eastAsia="zh-CN"/>
        </w:rPr>
        <w:t xml:space="preserve">on </w:t>
      </w:r>
      <w:r w:rsidRPr="00A06DE9">
        <w:rPr>
          <w:lang w:eastAsia="zh-CN"/>
        </w:rPr>
        <w:t>the information provided by the NF Consumer.</w:t>
      </w:r>
    </w:p>
    <w:p w14:paraId="481BA107" w14:textId="77777777" w:rsidR="00302BD7" w:rsidRPr="00A06DE9" w:rsidRDefault="00302BD7" w:rsidP="00302BD7">
      <w:r w:rsidRPr="00A06DE9">
        <w:rPr>
          <w:b/>
        </w:rPr>
        <w:t>Known NF Consumers:</w:t>
      </w:r>
      <w:r w:rsidRPr="00A06DE9">
        <w:t xml:space="preserve"> SMF</w:t>
      </w:r>
      <w:r w:rsidR="00E91A31">
        <w:t>, SMSF</w:t>
      </w:r>
      <w:r w:rsidR="00BD4E2F">
        <w:t>, AMF</w:t>
      </w:r>
      <w:r w:rsidR="00AF10B8" w:rsidRPr="00017AA4">
        <w:t xml:space="preserve">, </w:t>
      </w:r>
      <w:r w:rsidR="00AF10B8" w:rsidRPr="00C85BE1">
        <w:t>IMS-Node</w:t>
      </w:r>
      <w:r w:rsidR="009A2614">
        <w:t xml:space="preserve">, </w:t>
      </w:r>
      <w:r w:rsidR="00704C5B" w:rsidRPr="00704C5B">
        <w:t xml:space="preserve">MMS-Node, </w:t>
      </w:r>
      <w:r w:rsidR="00772A04">
        <w:rPr>
          <w:noProof/>
        </w:rPr>
        <w:t>SMF+PGW-C</w:t>
      </w:r>
      <w:r w:rsidR="009A2614">
        <w:rPr>
          <w:noProof/>
        </w:rPr>
        <w:t>, NEF</w:t>
      </w:r>
      <w:r w:rsidR="00DA654F" w:rsidRPr="00DA654F">
        <w:rPr>
          <w:noProof/>
        </w:rPr>
        <w:t>, CEF, MnS Producer</w:t>
      </w:r>
      <w:r w:rsidR="00A15A78" w:rsidRPr="00A15A78">
        <w:rPr>
          <w:noProof/>
        </w:rPr>
        <w:t>, EES</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66FD5AC3" w14:textId="77777777" w:rsidR="00302BD7" w:rsidRPr="00A06DE9" w:rsidRDefault="00302BD7" w:rsidP="00302BD7">
      <w:r w:rsidRPr="00A06DE9">
        <w:rPr>
          <w:b/>
        </w:rPr>
        <w:t>Inputs, Required:</w:t>
      </w:r>
      <w:r w:rsidRPr="00A06DE9">
        <w:t xml:space="preserve"> </w:t>
      </w:r>
      <w:r w:rsidR="005824C7">
        <w:t>Subscriber identifier</w:t>
      </w:r>
      <w:r w:rsidRPr="00A06DE9">
        <w:t xml:space="preserve">, either </w:t>
      </w:r>
      <w:r w:rsidRPr="00A06DE9">
        <w:rPr>
          <w:lang w:eastAsia="zh-CN"/>
        </w:rPr>
        <w:t xml:space="preserve">service </w:t>
      </w:r>
      <w:r w:rsidR="005824C7" w:rsidRPr="00A06DE9">
        <w:rPr>
          <w:lang w:eastAsia="zh-CN"/>
        </w:rPr>
        <w:t xml:space="preserve">identification </w:t>
      </w:r>
      <w:r w:rsidRPr="00A06DE9">
        <w:rPr>
          <w:lang w:eastAsia="zh-CN"/>
        </w:rPr>
        <w:t>or rating group</w:t>
      </w:r>
      <w:r w:rsidRPr="00A06DE9">
        <w:t>.</w:t>
      </w:r>
    </w:p>
    <w:p w14:paraId="208FE726" w14:textId="77777777" w:rsidR="00302BD7" w:rsidRPr="00A06DE9" w:rsidRDefault="00302BD7" w:rsidP="00302BD7">
      <w:r w:rsidRPr="00A06DE9">
        <w:rPr>
          <w:b/>
        </w:rPr>
        <w:t>Inputs, Optional:</w:t>
      </w:r>
      <w:r w:rsidRPr="00A06DE9">
        <w:t xml:space="preserve"> Requested service units, </w:t>
      </w:r>
      <w:r w:rsidR="00166642">
        <w:t xml:space="preserve">one-time event, </w:t>
      </w:r>
      <w:r w:rsidRPr="00A06DE9">
        <w:t>destination address, provider, location information, time and date.</w:t>
      </w:r>
    </w:p>
    <w:p w14:paraId="4BA35D64" w14:textId="77777777" w:rsidR="00302BD7" w:rsidRPr="00A06DE9" w:rsidRDefault="00302BD7" w:rsidP="00302BD7">
      <w:pPr>
        <w:rPr>
          <w:lang w:eastAsia="zh-CN"/>
        </w:rPr>
      </w:pPr>
      <w:r w:rsidRPr="00A06DE9">
        <w:rPr>
          <w:b/>
        </w:rPr>
        <w:t>Outputs, Required:</w:t>
      </w:r>
      <w:r w:rsidRPr="00A06DE9">
        <w:rPr>
          <w:b/>
          <w:lang w:eastAsia="zh-CN"/>
        </w:rPr>
        <w:t xml:space="preserve"> </w:t>
      </w:r>
      <w:r w:rsidR="005824C7">
        <w:t>Result</w:t>
      </w:r>
      <w:r w:rsidR="005824C7">
        <w:rPr>
          <w:lang w:eastAsia="zh-CN"/>
        </w:rPr>
        <w:t xml:space="preserve"> indication</w:t>
      </w:r>
      <w:r w:rsidRPr="00A06DE9">
        <w:rPr>
          <w:lang w:eastAsia="zh-CN"/>
        </w:rPr>
        <w:t>.</w:t>
      </w:r>
    </w:p>
    <w:p w14:paraId="5542B532" w14:textId="77777777" w:rsidR="00302BD7" w:rsidRPr="00A06DE9" w:rsidRDefault="00302BD7" w:rsidP="00302BD7">
      <w:pPr>
        <w:rPr>
          <w:lang w:eastAsia="zh-CN"/>
        </w:rPr>
      </w:pPr>
      <w:r w:rsidRPr="00A06DE9">
        <w:rPr>
          <w:b/>
        </w:rPr>
        <w:t xml:space="preserve">Outputs, Optional: </w:t>
      </w:r>
      <w:r w:rsidRPr="00A06DE9">
        <w:t>Granted service units, validity time, triggers</w:t>
      </w:r>
      <w:r w:rsidR="005824C7">
        <w:t>.</w:t>
      </w:r>
    </w:p>
    <w:p w14:paraId="7B2E2045" w14:textId="77777777" w:rsidR="00302BD7" w:rsidRPr="00A06DE9" w:rsidRDefault="00302BD7" w:rsidP="00302BD7">
      <w:pPr>
        <w:pStyle w:val="Heading3"/>
      </w:pPr>
      <w:bookmarkStart w:id="348" w:name="_Toc20212997"/>
      <w:bookmarkStart w:id="349" w:name="_Toc27668412"/>
      <w:bookmarkStart w:id="350" w:name="_Toc44668313"/>
      <w:bookmarkStart w:id="351" w:name="_Toc58836873"/>
      <w:bookmarkStart w:id="352" w:name="_Toc58837880"/>
      <w:bookmarkStart w:id="353" w:name="_Toc162447049"/>
      <w:r w:rsidRPr="00A06DE9">
        <w:t>6.</w:t>
      </w:r>
      <w:r w:rsidR="008574D5" w:rsidRPr="00A06DE9">
        <w:t>2</w:t>
      </w:r>
      <w:r w:rsidRPr="00A06DE9">
        <w:t>.3</w:t>
      </w:r>
      <w:r w:rsidRPr="00A06DE9">
        <w:tab/>
      </w:r>
      <w:proofErr w:type="spellStart"/>
      <w:r w:rsidRPr="00A06DE9">
        <w:t>Nchf_ConvergedCharging_Update</w:t>
      </w:r>
      <w:proofErr w:type="spellEnd"/>
      <w:r w:rsidRPr="00A06DE9">
        <w:t xml:space="preserve"> service operation</w:t>
      </w:r>
      <w:bookmarkEnd w:id="348"/>
      <w:bookmarkEnd w:id="349"/>
      <w:bookmarkEnd w:id="350"/>
      <w:bookmarkEnd w:id="351"/>
      <w:bookmarkEnd w:id="352"/>
      <w:bookmarkEnd w:id="353"/>
    </w:p>
    <w:p w14:paraId="3398E07E"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Nchf_ConvergedCharging_</w:t>
      </w:r>
      <w:r w:rsidRPr="00A06DE9">
        <w:t>Update</w:t>
      </w:r>
      <w:proofErr w:type="spellEnd"/>
    </w:p>
    <w:p w14:paraId="0AE90B22" w14:textId="77777777" w:rsidR="00302BD7" w:rsidRPr="00A06DE9" w:rsidRDefault="00302BD7" w:rsidP="00302BD7">
      <w:pPr>
        <w:suppressAutoHyphens/>
        <w:rPr>
          <w:lang w:eastAsia="zh-CN"/>
        </w:rPr>
      </w:pPr>
      <w:r w:rsidRPr="00A06DE9">
        <w:rPr>
          <w:b/>
        </w:rPr>
        <w:t>Description:</w:t>
      </w:r>
      <w:r w:rsidRPr="00A06DE9">
        <w:t xml:space="preserve"> Provides charging capabilities during service delivery, offers usage reporting and quota management, as well as charging information record generation</w:t>
      </w:r>
      <w:r w:rsidRPr="00A06DE9">
        <w:rPr>
          <w:lang w:eastAsia="zh-CN"/>
        </w:rPr>
        <w:t>.</w:t>
      </w:r>
    </w:p>
    <w:p w14:paraId="295CC429" w14:textId="77777777" w:rsidR="00302BD7" w:rsidRPr="00A06DE9" w:rsidRDefault="00302BD7" w:rsidP="00302BD7">
      <w:pPr>
        <w:suppressAutoHyphens/>
        <w:rPr>
          <w:lang w:eastAsia="zh-CN"/>
        </w:rPr>
      </w:pPr>
      <w:r w:rsidRPr="00A06DE9">
        <w:rPr>
          <w:lang w:eastAsia="zh-CN"/>
        </w:rPr>
        <w:t xml:space="preserve">The </w:t>
      </w:r>
      <w:r w:rsidR="00452673">
        <w:rPr>
          <w:lang w:eastAsia="zh-CN"/>
        </w:rPr>
        <w:t>service operation</w:t>
      </w:r>
      <w:r w:rsidRPr="00A06DE9">
        <w:rPr>
          <w:lang w:eastAsia="zh-CN"/>
        </w:rPr>
        <w:t xml:space="preserve"> is used to report usage and may request further quota authorisation, if </w:t>
      </w:r>
      <w:r w:rsidR="00AF27E9" w:rsidRPr="00A06DE9">
        <w:rPr>
          <w:lang w:eastAsia="zh-CN"/>
        </w:rPr>
        <w:t xml:space="preserve">the trigger conditions </w:t>
      </w:r>
      <w:r w:rsidR="00AF27E9" w:rsidRPr="00A06DE9">
        <w:rPr>
          <w:rFonts w:hint="eastAsia"/>
          <w:lang w:eastAsia="zh-CN"/>
        </w:rPr>
        <w:t>occurs</w:t>
      </w:r>
      <w:r w:rsidR="003F61E2" w:rsidRPr="00A06DE9">
        <w:rPr>
          <w:lang w:eastAsia="zh-CN"/>
        </w:rPr>
        <w:t>,</w:t>
      </w:r>
      <w:r w:rsidRPr="00A06DE9">
        <w:rPr>
          <w:lang w:eastAsia="zh-CN"/>
        </w:rPr>
        <w:t xml:space="preserve"> </w:t>
      </w:r>
      <w:r w:rsidR="00AF27E9" w:rsidRPr="00A06DE9">
        <w:rPr>
          <w:lang w:eastAsia="zh-CN"/>
        </w:rPr>
        <w:t>this operation may cause</w:t>
      </w:r>
      <w:r w:rsidRPr="00A06DE9">
        <w:rPr>
          <w:lang w:eastAsia="zh-CN"/>
        </w:rPr>
        <w:t xml:space="preserve"> update of the CDR or production of an interim CDR in the CHF.</w:t>
      </w:r>
    </w:p>
    <w:p w14:paraId="66DE2432" w14:textId="77777777" w:rsidR="00302BD7" w:rsidRPr="00A06DE9" w:rsidRDefault="00302BD7" w:rsidP="00302BD7">
      <w:r w:rsidRPr="00A06DE9">
        <w:rPr>
          <w:b/>
        </w:rPr>
        <w:t>Known NF Consumers:</w:t>
      </w:r>
      <w:r w:rsidRPr="00A06DE9">
        <w:t xml:space="preserve"> SMF</w:t>
      </w:r>
      <w:r w:rsidR="00AF10B8" w:rsidRPr="00CC3254">
        <w:t xml:space="preserve">, </w:t>
      </w:r>
      <w:r w:rsidR="00AF10B8" w:rsidRPr="00C85BE1">
        <w:t>IMS-Node</w:t>
      </w:r>
      <w:r w:rsidR="009A2614">
        <w:t xml:space="preserve">, </w:t>
      </w:r>
      <w:r w:rsidR="00772A04">
        <w:rPr>
          <w:noProof/>
        </w:rPr>
        <w:t>SMF+PGW-C</w:t>
      </w:r>
      <w:r w:rsidR="0096652D" w:rsidRPr="0096652D">
        <w:rPr>
          <w:noProof/>
        </w:rPr>
        <w:t>, MB-SMF</w:t>
      </w:r>
      <w:r w:rsidR="00BC4464">
        <w:rPr>
          <w:noProof/>
        </w:rPr>
        <w:t xml:space="preserve">, </w:t>
      </w:r>
      <w:r w:rsidR="007C096A">
        <w:t>NSACF</w:t>
      </w:r>
      <w:r w:rsidR="007C096A">
        <w:rPr>
          <w:noProof/>
        </w:rPr>
        <w:t xml:space="preserve">, </w:t>
      </w:r>
      <w:r w:rsidR="00BC4464">
        <w:rPr>
          <w:noProof/>
        </w:rPr>
        <w:t>CHF</w:t>
      </w:r>
      <w:r w:rsidRPr="00A06DE9">
        <w:t>.</w:t>
      </w:r>
    </w:p>
    <w:p w14:paraId="731F810E" w14:textId="77777777" w:rsidR="00302BD7" w:rsidRPr="00A06DE9" w:rsidRDefault="00302BD7" w:rsidP="00302BD7">
      <w:pPr>
        <w:suppressAutoHyphens/>
      </w:pPr>
      <w:r w:rsidRPr="00A06DE9">
        <w:rPr>
          <w:b/>
        </w:rPr>
        <w:t>Inputs, Required:</w:t>
      </w:r>
      <w:r w:rsidRPr="00A06DE9">
        <w:rPr>
          <w:lang w:eastAsia="zh-CN"/>
        </w:rPr>
        <w:t xml:space="preserve"> </w:t>
      </w:r>
      <w:r w:rsidR="00AF27E9" w:rsidRPr="00A06DE9">
        <w:t xml:space="preserve">Subscriber </w:t>
      </w:r>
      <w:r w:rsidR="00452673">
        <w:t>i</w:t>
      </w:r>
      <w:r w:rsidR="00452673" w:rsidRPr="00A06DE9">
        <w:t>dentifier</w:t>
      </w:r>
      <w:r w:rsidR="00223E29">
        <w:t xml:space="preserve"> (Optional for emergency session)</w:t>
      </w:r>
      <w:r w:rsidR="00AF27E9" w:rsidRPr="00A06DE9">
        <w:rPr>
          <w:rFonts w:hint="eastAsia"/>
          <w:lang w:eastAsia="zh-CN"/>
        </w:rPr>
        <w:t xml:space="preserve">, </w:t>
      </w:r>
      <w:r w:rsidR="00452673">
        <w:t>session identifier,</w:t>
      </w:r>
      <w:r w:rsidR="00452673" w:rsidRPr="00A06DE9" w:rsidDel="006E1AD7">
        <w:t xml:space="preserve"> </w:t>
      </w:r>
      <w:r w:rsidR="00AF27E9" w:rsidRPr="00A06DE9">
        <w:t>reporting reason</w:t>
      </w:r>
      <w:r w:rsidRPr="00A06DE9">
        <w:t>.</w:t>
      </w:r>
    </w:p>
    <w:p w14:paraId="1AA6EFB2" w14:textId="77777777" w:rsidR="00302BD7" w:rsidRPr="00A06DE9" w:rsidRDefault="00302BD7" w:rsidP="00302BD7">
      <w:pPr>
        <w:suppressAutoHyphens/>
      </w:pPr>
      <w:r w:rsidRPr="00A06DE9">
        <w:rPr>
          <w:b/>
        </w:rPr>
        <w:t>Inputs, Optional:</w:t>
      </w:r>
      <w:r w:rsidRPr="00A06DE9">
        <w:t xml:space="preserve"> </w:t>
      </w:r>
      <w:r w:rsidR="00452673">
        <w:t>R</w:t>
      </w:r>
      <w:r w:rsidR="00452673" w:rsidRPr="00A06DE9">
        <w:t xml:space="preserve">equested </w:t>
      </w:r>
      <w:r w:rsidRPr="00A06DE9">
        <w:t>service units</w:t>
      </w:r>
      <w:r w:rsidR="00452673">
        <w:t>,</w:t>
      </w:r>
      <w:r w:rsidR="00452673" w:rsidRPr="006E1AD7">
        <w:t xml:space="preserve"> </w:t>
      </w:r>
      <w:r w:rsidR="00452673" w:rsidRPr="00A44184">
        <w:t>used service units</w:t>
      </w:r>
      <w:r w:rsidR="00452673">
        <w:t>.</w:t>
      </w:r>
    </w:p>
    <w:p w14:paraId="11465203" w14:textId="77777777" w:rsidR="00302BD7" w:rsidRPr="00A06DE9" w:rsidRDefault="00302BD7" w:rsidP="00302BD7">
      <w:pPr>
        <w:suppressAutoHyphens/>
      </w:pPr>
      <w:r w:rsidRPr="00A06DE9">
        <w:rPr>
          <w:b/>
        </w:rPr>
        <w:t xml:space="preserve">Outputs, Required: </w:t>
      </w:r>
      <w:r w:rsidR="00452673">
        <w:t>Result</w:t>
      </w:r>
      <w:r w:rsidR="00452673">
        <w:rPr>
          <w:lang w:eastAsia="zh-CN"/>
        </w:rPr>
        <w:t xml:space="preserve"> indication</w:t>
      </w:r>
      <w:r w:rsidRPr="00A06DE9">
        <w:rPr>
          <w:lang w:eastAsia="zh-CN"/>
        </w:rPr>
        <w:t>.</w:t>
      </w:r>
    </w:p>
    <w:p w14:paraId="51C50878" w14:textId="77777777" w:rsidR="00302BD7" w:rsidRPr="00A06DE9" w:rsidRDefault="00302BD7" w:rsidP="00302BD7">
      <w:pPr>
        <w:suppressAutoHyphens/>
      </w:pPr>
      <w:r w:rsidRPr="00A06DE9">
        <w:rPr>
          <w:b/>
        </w:rPr>
        <w:t xml:space="preserve">Outputs, Optional: </w:t>
      </w:r>
      <w:r w:rsidRPr="00A06DE9">
        <w:t xml:space="preserve">Granted service units, </w:t>
      </w:r>
      <w:r w:rsidR="00452673">
        <w:t>v</w:t>
      </w:r>
      <w:r w:rsidR="00452673" w:rsidRPr="00A06DE9">
        <w:t xml:space="preserve">alidity </w:t>
      </w:r>
      <w:r w:rsidR="00452673">
        <w:t>t</w:t>
      </w:r>
      <w:r w:rsidR="00452673" w:rsidRPr="00A06DE9">
        <w:t>ime</w:t>
      </w:r>
      <w:r w:rsidR="006743D7" w:rsidRPr="00A06DE9">
        <w:rPr>
          <w:rFonts w:hint="eastAsia"/>
          <w:lang w:eastAsia="zh-CN"/>
        </w:rPr>
        <w:t>, triggers</w:t>
      </w:r>
      <w:r w:rsidR="00452673">
        <w:rPr>
          <w:lang w:eastAsia="zh-CN"/>
        </w:rPr>
        <w:t>.</w:t>
      </w:r>
    </w:p>
    <w:p w14:paraId="0EE2B319" w14:textId="77777777" w:rsidR="00302BD7" w:rsidRPr="00A06DE9" w:rsidRDefault="00302BD7" w:rsidP="00302BD7">
      <w:pPr>
        <w:pStyle w:val="Heading3"/>
      </w:pPr>
      <w:bookmarkStart w:id="354" w:name="_Toc20212998"/>
      <w:bookmarkStart w:id="355" w:name="_Toc27668413"/>
      <w:bookmarkStart w:id="356" w:name="_Toc44668314"/>
      <w:bookmarkStart w:id="357" w:name="_Toc58836874"/>
      <w:bookmarkStart w:id="358" w:name="_Toc58837881"/>
      <w:bookmarkStart w:id="359" w:name="_Toc162447050"/>
      <w:r w:rsidRPr="00A06DE9">
        <w:rPr>
          <w:lang w:eastAsia="zh-CN"/>
        </w:rPr>
        <w:lastRenderedPageBreak/>
        <w:t>6.</w:t>
      </w:r>
      <w:r w:rsidR="008574D5" w:rsidRPr="00A06DE9">
        <w:rPr>
          <w:lang w:eastAsia="zh-CN"/>
        </w:rPr>
        <w:t>2</w:t>
      </w:r>
      <w:r w:rsidRPr="00A06DE9">
        <w:rPr>
          <w:lang w:eastAsia="zh-CN"/>
        </w:rPr>
        <w:t>.4</w:t>
      </w:r>
      <w:r w:rsidRPr="00A06DE9">
        <w:rPr>
          <w:lang w:eastAsia="zh-CN"/>
        </w:rPr>
        <w:tab/>
      </w:r>
      <w:proofErr w:type="spellStart"/>
      <w:r w:rsidRPr="00A06DE9">
        <w:rPr>
          <w:lang w:eastAsia="zh-CN"/>
        </w:rPr>
        <w:t>Nchf_ConvergedCharging_</w:t>
      </w:r>
      <w:r w:rsidR="00843781">
        <w:rPr>
          <w:rFonts w:eastAsia="SimSun"/>
        </w:rPr>
        <w:t>Release</w:t>
      </w:r>
      <w:proofErr w:type="spellEnd"/>
      <w:r w:rsidR="00843781" w:rsidRPr="00A06DE9" w:rsidDel="00AA0D21">
        <w:t xml:space="preserve"> </w:t>
      </w:r>
      <w:r w:rsidRPr="00A06DE9">
        <w:t>service operation</w:t>
      </w:r>
      <w:bookmarkEnd w:id="354"/>
      <w:bookmarkEnd w:id="355"/>
      <w:bookmarkEnd w:id="356"/>
      <w:bookmarkEnd w:id="357"/>
      <w:bookmarkEnd w:id="358"/>
      <w:bookmarkEnd w:id="359"/>
    </w:p>
    <w:p w14:paraId="29FD6ED8" w14:textId="77777777" w:rsidR="00302BD7" w:rsidRPr="00A06DE9" w:rsidRDefault="00302BD7" w:rsidP="00302BD7">
      <w:pPr>
        <w:suppressAutoHyphens/>
      </w:pPr>
      <w:r w:rsidRPr="00A06DE9">
        <w:rPr>
          <w:b/>
        </w:rPr>
        <w:t>Service operation name:</w:t>
      </w:r>
      <w:r w:rsidRPr="00A06DE9">
        <w:t xml:space="preserve"> </w:t>
      </w:r>
      <w:proofErr w:type="spellStart"/>
      <w:r w:rsidRPr="00A06DE9">
        <w:rPr>
          <w:lang w:eastAsia="zh-CN"/>
        </w:rPr>
        <w:t>Nchf_ConvergedCharging</w:t>
      </w:r>
      <w:r w:rsidR="00D97EAB">
        <w:rPr>
          <w:lang w:eastAsia="zh-CN"/>
        </w:rPr>
        <w:t>_</w:t>
      </w:r>
      <w:r w:rsidR="00843781">
        <w:rPr>
          <w:rFonts w:eastAsia="SimSun"/>
        </w:rPr>
        <w:t>Release</w:t>
      </w:r>
      <w:proofErr w:type="spellEnd"/>
    </w:p>
    <w:p w14:paraId="7A92271D" w14:textId="77777777" w:rsidR="00302BD7" w:rsidRPr="00A06DE9" w:rsidRDefault="00302BD7" w:rsidP="00302BD7">
      <w:pPr>
        <w:suppressAutoHyphens/>
      </w:pPr>
      <w:r w:rsidRPr="00A06DE9">
        <w:rPr>
          <w:b/>
        </w:rPr>
        <w:t>Description:</w:t>
      </w:r>
      <w:r w:rsidRPr="00A06DE9">
        <w:t xml:space="preserve"> Provides charging capabilities after service delivery, offers usage reporting and charging information record generation</w:t>
      </w:r>
      <w:r w:rsidRPr="00A06DE9">
        <w:rPr>
          <w:lang w:eastAsia="zh-CN"/>
        </w:rPr>
        <w:t xml:space="preserve">. </w:t>
      </w:r>
      <w:r w:rsidRPr="00A06DE9">
        <w:t xml:space="preserve">Provides means for the NF Consumer to </w:t>
      </w:r>
      <w:r w:rsidR="00843781">
        <w:rPr>
          <w:rFonts w:eastAsia="SimSun"/>
        </w:rPr>
        <w:t>release</w:t>
      </w:r>
      <w:r w:rsidR="00843781" w:rsidRPr="00A06DE9" w:rsidDel="00AA0D21">
        <w:t xml:space="preserve"> </w:t>
      </w:r>
      <w:r w:rsidRPr="00A06DE9">
        <w:t xml:space="preserve">the </w:t>
      </w:r>
      <w:r w:rsidR="006743D7" w:rsidRPr="00A06DE9">
        <w:rPr>
          <w:rFonts w:hint="eastAsia"/>
          <w:lang w:eastAsia="zh-CN"/>
        </w:rPr>
        <w:t>resource</w:t>
      </w:r>
      <w:r w:rsidR="006743D7" w:rsidRPr="00A06DE9">
        <w:t xml:space="preserve"> </w:t>
      </w:r>
      <w:r w:rsidRPr="00A06DE9">
        <w:t xml:space="preserve">of </w:t>
      </w:r>
      <w:r w:rsidR="00843781">
        <w:t>charging</w:t>
      </w:r>
      <w:r w:rsidR="00843781" w:rsidRPr="00A06DE9">
        <w:t xml:space="preserve"> </w:t>
      </w:r>
      <w:r w:rsidRPr="00A06DE9">
        <w:t>session information.</w:t>
      </w:r>
    </w:p>
    <w:p w14:paraId="53F36AC9" w14:textId="77777777" w:rsidR="00302BD7" w:rsidRPr="00A06DE9" w:rsidRDefault="00302BD7" w:rsidP="00302BD7">
      <w:pPr>
        <w:suppressAutoHyphens/>
      </w:pPr>
      <w:r w:rsidRPr="00A06DE9">
        <w:t xml:space="preserve">The charging </w:t>
      </w:r>
      <w:r w:rsidR="006743D7" w:rsidRPr="00A06DE9">
        <w:rPr>
          <w:rFonts w:hint="eastAsia"/>
          <w:lang w:eastAsia="zh-CN"/>
        </w:rPr>
        <w:t>delete</w:t>
      </w:r>
      <w:r w:rsidR="006743D7" w:rsidRPr="00A06DE9">
        <w:rPr>
          <w:lang w:eastAsia="zh-CN"/>
        </w:rPr>
        <w:t xml:space="preserve"> </w:t>
      </w:r>
      <w:r w:rsidRPr="00A06DE9">
        <w:t xml:space="preserve">request </w:t>
      </w:r>
      <w:r w:rsidRPr="00A06DE9">
        <w:rPr>
          <w:lang w:eastAsia="zh-CN"/>
        </w:rPr>
        <w:t>is used to report usage</w:t>
      </w:r>
      <w:r w:rsidRPr="00A06DE9">
        <w:t xml:space="preserve"> and close the CDR in the CHF if it has been opened. </w:t>
      </w:r>
    </w:p>
    <w:p w14:paraId="3C54868C" w14:textId="77777777" w:rsidR="00302BD7" w:rsidRPr="00A06DE9" w:rsidRDefault="00302BD7" w:rsidP="00302BD7">
      <w:r w:rsidRPr="00A06DE9">
        <w:rPr>
          <w:b/>
        </w:rPr>
        <w:t>Known NF Consumers:</w:t>
      </w:r>
      <w:r w:rsidRPr="00A06DE9">
        <w:t xml:space="preserve"> </w:t>
      </w:r>
      <w:r w:rsidR="007158D8" w:rsidRPr="00A06DE9">
        <w:t>SMF</w:t>
      </w:r>
      <w:r w:rsidR="007158D8">
        <w:rPr>
          <w:lang w:eastAsia="zh-CN"/>
        </w:rPr>
        <w:t>, AMF</w:t>
      </w:r>
      <w:r w:rsidR="009A2614">
        <w:rPr>
          <w:lang w:eastAsia="zh-CN"/>
        </w:rPr>
        <w:t xml:space="preserve">, </w:t>
      </w:r>
      <w:r w:rsidR="00F4294C" w:rsidRPr="00F4294C">
        <w:rPr>
          <w:lang w:eastAsia="zh-CN"/>
        </w:rPr>
        <w:t xml:space="preserve">IMS-Node, </w:t>
      </w:r>
      <w:r w:rsidR="00202CF6" w:rsidRPr="00202CF6">
        <w:rPr>
          <w:lang w:eastAsia="zh-CN"/>
        </w:rPr>
        <w:t xml:space="preserve">MMS-Node, </w:t>
      </w:r>
      <w:r w:rsidR="00772A04">
        <w:rPr>
          <w:noProof/>
        </w:rPr>
        <w:t>SMF+PGW-C</w:t>
      </w:r>
      <w:r w:rsidR="009A2614">
        <w:rPr>
          <w:noProof/>
        </w:rPr>
        <w:t>, SMSF, NEF</w:t>
      </w:r>
      <w:r w:rsidR="0096652D" w:rsidRPr="0096652D">
        <w:rPr>
          <w:noProof/>
        </w:rPr>
        <w:t>, MB-SMF</w:t>
      </w:r>
      <w:r w:rsidR="00BC4464">
        <w:rPr>
          <w:noProof/>
        </w:rPr>
        <w:t xml:space="preserve">, </w:t>
      </w:r>
      <w:r w:rsidR="007C096A">
        <w:t>NSACF</w:t>
      </w:r>
      <w:r w:rsidR="007C096A">
        <w:rPr>
          <w:noProof/>
        </w:rPr>
        <w:t xml:space="preserve">, </w:t>
      </w:r>
      <w:r w:rsidR="007C096A">
        <w:t>NSSAAF</w:t>
      </w:r>
      <w:r w:rsidR="007C096A">
        <w:rPr>
          <w:noProof/>
        </w:rPr>
        <w:t xml:space="preserve">, </w:t>
      </w:r>
      <w:r w:rsidR="00BC4464">
        <w:rPr>
          <w:noProof/>
        </w:rPr>
        <w:t>CHF</w:t>
      </w:r>
      <w:r w:rsidR="007C096A">
        <w:rPr>
          <w:noProof/>
        </w:rPr>
        <w:t xml:space="preserve">, </w:t>
      </w:r>
      <w:r w:rsidR="007C096A">
        <w:t>TSN AF, TSCTSF</w:t>
      </w:r>
      <w:r w:rsidRPr="00A06DE9">
        <w:t>.</w:t>
      </w:r>
    </w:p>
    <w:p w14:paraId="11BA876C" w14:textId="77777777" w:rsidR="00302BD7" w:rsidRPr="00A06DE9" w:rsidRDefault="00302BD7" w:rsidP="00302BD7">
      <w:pPr>
        <w:suppressAutoHyphens/>
      </w:pPr>
      <w:r w:rsidRPr="00A06DE9">
        <w:rPr>
          <w:b/>
        </w:rPr>
        <w:t>Inputs, Required:</w:t>
      </w:r>
      <w:r w:rsidRPr="00A06DE9">
        <w:t xml:space="preserve"> </w:t>
      </w:r>
      <w:r w:rsidR="007A62F1" w:rsidRPr="00A06DE9">
        <w:t xml:space="preserve">Subscriber </w:t>
      </w:r>
      <w:r w:rsidR="00843781">
        <w:t>identifier, session identifier, release</w:t>
      </w:r>
      <w:r w:rsidR="007A62F1" w:rsidRPr="00A06DE9">
        <w:t xml:space="preserve"> reason</w:t>
      </w:r>
      <w:r w:rsidRPr="00A06DE9">
        <w:rPr>
          <w:lang w:eastAsia="zh-CN"/>
        </w:rPr>
        <w:t>.</w:t>
      </w:r>
    </w:p>
    <w:p w14:paraId="3BE9F68D" w14:textId="77777777" w:rsidR="00302BD7" w:rsidRPr="00A06DE9" w:rsidRDefault="00302BD7" w:rsidP="00302BD7">
      <w:pPr>
        <w:suppressAutoHyphens/>
      </w:pPr>
      <w:r w:rsidRPr="00A06DE9">
        <w:rPr>
          <w:b/>
        </w:rPr>
        <w:t xml:space="preserve">Inputs, Optional: </w:t>
      </w:r>
      <w:r w:rsidRPr="00A06DE9">
        <w:rPr>
          <w:lang w:eastAsia="zh-CN"/>
        </w:rPr>
        <w:t>Used service units.</w:t>
      </w:r>
    </w:p>
    <w:p w14:paraId="19A46188" w14:textId="77777777" w:rsidR="00302BD7" w:rsidRPr="00A06DE9" w:rsidRDefault="00302BD7" w:rsidP="00302BD7">
      <w:pPr>
        <w:suppressAutoHyphens/>
      </w:pPr>
      <w:r w:rsidRPr="00A06DE9">
        <w:rPr>
          <w:b/>
        </w:rPr>
        <w:t>Outputs, Required:</w:t>
      </w:r>
      <w:r w:rsidRPr="00A06DE9">
        <w:rPr>
          <w:b/>
          <w:lang w:eastAsia="zh-CN"/>
        </w:rPr>
        <w:t xml:space="preserve"> </w:t>
      </w:r>
      <w:r w:rsidR="00843781">
        <w:t>Result</w:t>
      </w:r>
      <w:r w:rsidR="00843781">
        <w:rPr>
          <w:lang w:eastAsia="zh-CN"/>
        </w:rPr>
        <w:t xml:space="preserve"> indication</w:t>
      </w:r>
      <w:r w:rsidRPr="00A06DE9">
        <w:rPr>
          <w:lang w:eastAsia="zh-CN"/>
        </w:rPr>
        <w:t>.</w:t>
      </w:r>
    </w:p>
    <w:p w14:paraId="523E5DDF" w14:textId="77777777" w:rsidR="00302BD7" w:rsidRPr="00A06DE9" w:rsidRDefault="00302BD7" w:rsidP="00302BD7">
      <w:pPr>
        <w:suppressAutoHyphens/>
      </w:pPr>
      <w:r w:rsidRPr="00A06DE9">
        <w:rPr>
          <w:b/>
        </w:rPr>
        <w:t xml:space="preserve">Outputs, Optional: </w:t>
      </w:r>
      <w:r w:rsidRPr="00A06DE9">
        <w:rPr>
          <w:lang w:eastAsia="zh-CN"/>
        </w:rPr>
        <w:t>None.</w:t>
      </w:r>
    </w:p>
    <w:p w14:paraId="3DA40815" w14:textId="77777777" w:rsidR="00302BD7" w:rsidRPr="00A06DE9" w:rsidRDefault="00302BD7" w:rsidP="00302BD7">
      <w:pPr>
        <w:pStyle w:val="Heading3"/>
      </w:pPr>
      <w:bookmarkStart w:id="360" w:name="_Toc20212999"/>
      <w:bookmarkStart w:id="361" w:name="_Toc27668414"/>
      <w:bookmarkStart w:id="362" w:name="_Toc44668315"/>
      <w:bookmarkStart w:id="363" w:name="_Toc58836875"/>
      <w:bookmarkStart w:id="364" w:name="_Toc58837882"/>
      <w:bookmarkStart w:id="365" w:name="_Toc162447051"/>
      <w:r w:rsidRPr="00A06DE9">
        <w:rPr>
          <w:lang w:eastAsia="zh-CN"/>
        </w:rPr>
        <w:t>6.</w:t>
      </w:r>
      <w:r w:rsidR="008574D5" w:rsidRPr="00A06DE9">
        <w:rPr>
          <w:lang w:eastAsia="zh-CN"/>
        </w:rPr>
        <w:t>2</w:t>
      </w:r>
      <w:r w:rsidRPr="00A06DE9">
        <w:rPr>
          <w:lang w:eastAsia="zh-CN"/>
        </w:rPr>
        <w:t>.5</w:t>
      </w:r>
      <w:r w:rsidRPr="00A06DE9">
        <w:rPr>
          <w:lang w:eastAsia="zh-CN"/>
        </w:rPr>
        <w:tab/>
      </w:r>
      <w:proofErr w:type="spellStart"/>
      <w:r w:rsidRPr="00A06DE9">
        <w:t>Nchf_Converged</w:t>
      </w:r>
      <w:r w:rsidRPr="00A06DE9">
        <w:rPr>
          <w:lang w:eastAsia="zh-CN"/>
        </w:rPr>
        <w:t>Charging_</w:t>
      </w:r>
      <w:r w:rsidRPr="00A06DE9">
        <w:t>Notify</w:t>
      </w:r>
      <w:proofErr w:type="spellEnd"/>
      <w:r w:rsidRPr="00A06DE9">
        <w:t xml:space="preserve"> service operation</w:t>
      </w:r>
      <w:bookmarkEnd w:id="360"/>
      <w:bookmarkEnd w:id="361"/>
      <w:bookmarkEnd w:id="362"/>
      <w:bookmarkEnd w:id="363"/>
      <w:bookmarkEnd w:id="364"/>
      <w:bookmarkEnd w:id="365"/>
    </w:p>
    <w:p w14:paraId="58D6DFD3" w14:textId="77777777" w:rsidR="00302BD7" w:rsidRPr="00A06DE9" w:rsidRDefault="00302BD7" w:rsidP="00302BD7">
      <w:pPr>
        <w:suppressAutoHyphens/>
      </w:pPr>
      <w:r w:rsidRPr="00A06DE9">
        <w:rPr>
          <w:b/>
        </w:rPr>
        <w:t>Service operation name:</w:t>
      </w:r>
      <w:r w:rsidRPr="00A06DE9">
        <w:t xml:space="preserve"> </w:t>
      </w:r>
      <w:proofErr w:type="spellStart"/>
      <w:r w:rsidRPr="00A06DE9">
        <w:t>Nchf_Converged</w:t>
      </w:r>
      <w:r w:rsidRPr="00A06DE9">
        <w:rPr>
          <w:lang w:eastAsia="zh-CN"/>
        </w:rPr>
        <w:t>Charging</w:t>
      </w:r>
      <w:r w:rsidRPr="00A06DE9">
        <w:t>_Notify</w:t>
      </w:r>
      <w:proofErr w:type="spellEnd"/>
    </w:p>
    <w:p w14:paraId="46558575" w14:textId="77777777" w:rsidR="004F76DF" w:rsidRPr="009367A0" w:rsidRDefault="00302BD7" w:rsidP="004F76DF">
      <w:pPr>
        <w:suppressAutoHyphens/>
        <w:rPr>
          <w:lang w:eastAsia="zh-CN"/>
        </w:rPr>
      </w:pPr>
      <w:r w:rsidRPr="00A06DE9">
        <w:rPr>
          <w:b/>
        </w:rPr>
        <w:t>Description:</w:t>
      </w:r>
      <w:r w:rsidRPr="00A06DE9">
        <w:t xml:space="preserve"> </w:t>
      </w:r>
      <w:r w:rsidRPr="00A06DE9">
        <w:rPr>
          <w:lang w:eastAsia="zh-CN"/>
        </w:rPr>
        <w:t>Provides notification to NF consumers</w:t>
      </w:r>
      <w:r w:rsidR="004F76DF" w:rsidRPr="009367A0">
        <w:rPr>
          <w:lang w:eastAsia="zh-CN"/>
        </w:rPr>
        <w:t>.</w:t>
      </w:r>
    </w:p>
    <w:p w14:paraId="59EDB13E" w14:textId="77777777" w:rsidR="004F76DF"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re-authorization type </w:t>
      </w:r>
      <w:proofErr w:type="spellStart"/>
      <w:r w:rsidRPr="009367A0">
        <w:rPr>
          <w:rFonts w:hint="eastAsia"/>
          <w:lang w:eastAsia="zh-CN"/>
        </w:rPr>
        <w:t>notification</w:t>
      </w:r>
      <w:r w:rsidR="00302BD7" w:rsidRPr="00A06DE9">
        <w:rPr>
          <w:lang w:eastAsia="zh-CN"/>
        </w:rPr>
        <w:t>that</w:t>
      </w:r>
      <w:proofErr w:type="spellEnd"/>
      <w:r w:rsidR="00302BD7" w:rsidRPr="00A06DE9">
        <w:rPr>
          <w:lang w:eastAsia="zh-CN"/>
        </w:rPr>
        <w:t xml:space="preserve"> would lead NF</w:t>
      </w:r>
      <w:r w:rsidRPr="004F76DF">
        <w:rPr>
          <w:lang w:eastAsia="zh-CN"/>
        </w:rPr>
        <w:t xml:space="preserve"> </w:t>
      </w:r>
      <w:r w:rsidRPr="009367A0">
        <w:rPr>
          <w:lang w:eastAsia="zh-CN"/>
        </w:rPr>
        <w:t xml:space="preserve">consumers </w:t>
      </w:r>
      <w:r>
        <w:rPr>
          <w:lang w:eastAsia="zh-CN"/>
        </w:rPr>
        <w:t>to</w:t>
      </w:r>
      <w:r w:rsidR="00302BD7" w:rsidRPr="00A06DE9">
        <w:rPr>
          <w:lang w:eastAsia="zh-CN"/>
        </w:rPr>
        <w:t xml:space="preserve"> send an </w:t>
      </w:r>
      <w:proofErr w:type="spellStart"/>
      <w:r w:rsidR="00302BD7" w:rsidRPr="00A06DE9">
        <w:t>Nchf_ConvergedCharging_Update</w:t>
      </w:r>
      <w:proofErr w:type="spellEnd"/>
      <w:r w:rsidR="00302BD7" w:rsidRPr="00A06DE9">
        <w:t xml:space="preserve"> reporting the current usage</w:t>
      </w:r>
      <w:r>
        <w:t>.</w:t>
      </w:r>
    </w:p>
    <w:p w14:paraId="0EB58C44" w14:textId="77777777" w:rsidR="00302BD7" w:rsidRPr="00A06DE9" w:rsidRDefault="004F76DF" w:rsidP="004F76DF">
      <w:pPr>
        <w:suppressAutoHyphens/>
        <w:rPr>
          <w:lang w:eastAsia="zh-CN"/>
        </w:rPr>
      </w:pPr>
      <w:r w:rsidRPr="009367A0">
        <w:rPr>
          <w:lang w:eastAsia="zh-CN"/>
        </w:rPr>
        <w:t xml:space="preserve">CHF </w:t>
      </w:r>
      <w:r>
        <w:rPr>
          <w:lang w:eastAsia="zh-CN"/>
        </w:rPr>
        <w:t>p</w:t>
      </w:r>
      <w:r w:rsidRPr="009367A0">
        <w:rPr>
          <w:lang w:eastAsia="zh-CN"/>
        </w:rPr>
        <w:t xml:space="preserve">rovides the abort type </w:t>
      </w:r>
      <w:r w:rsidRPr="009367A0">
        <w:rPr>
          <w:rFonts w:hint="eastAsia"/>
          <w:lang w:eastAsia="zh-CN"/>
        </w:rPr>
        <w:t>notification</w:t>
      </w:r>
      <w:r w:rsidRPr="009367A0">
        <w:rPr>
          <w:lang w:eastAsia="zh-CN"/>
        </w:rPr>
        <w:t xml:space="preserve"> that would lead NF consumers </w:t>
      </w:r>
      <w:r>
        <w:rPr>
          <w:lang w:eastAsia="zh-CN"/>
        </w:rPr>
        <w:t>to</w:t>
      </w:r>
      <w:r w:rsidR="005C71E6" w:rsidRPr="00A06DE9">
        <w:rPr>
          <w:lang w:eastAsia="zh-CN"/>
        </w:rPr>
        <w:t xml:space="preserve"> send </w:t>
      </w:r>
      <w:r w:rsidR="005C71E6" w:rsidRPr="00A06DE9">
        <w:rPr>
          <w:rFonts w:hint="eastAsia"/>
          <w:lang w:eastAsia="zh-CN"/>
        </w:rPr>
        <w:t xml:space="preserve">an </w:t>
      </w:r>
      <w:proofErr w:type="spellStart"/>
      <w:r w:rsidR="005C71E6" w:rsidRPr="00A06DE9">
        <w:t>Nchf_ConvergedCharging</w:t>
      </w:r>
      <w:proofErr w:type="spellEnd"/>
      <w:r w:rsidR="005C71E6" w:rsidRPr="00A06DE9">
        <w:t>_</w:t>
      </w:r>
      <w:r w:rsidRPr="003A4E9F">
        <w:rPr>
          <w:lang w:eastAsia="zh-CN"/>
        </w:rPr>
        <w:t xml:space="preserve"> </w:t>
      </w:r>
      <w:r>
        <w:rPr>
          <w:lang w:eastAsia="zh-CN"/>
        </w:rPr>
        <w:t>Release</w:t>
      </w:r>
      <w:r w:rsidRPr="009367A0" w:rsidDel="003A4E9F">
        <w:rPr>
          <w:rFonts w:hint="eastAsia"/>
          <w:lang w:eastAsia="zh-CN"/>
        </w:rPr>
        <w:t xml:space="preserve"> </w:t>
      </w:r>
      <w:r w:rsidR="005C71E6" w:rsidRPr="00A06DE9">
        <w:rPr>
          <w:rFonts w:hint="eastAsia"/>
          <w:lang w:eastAsia="zh-CN"/>
        </w:rPr>
        <w:t xml:space="preserve">to </w:t>
      </w:r>
      <w:r w:rsidR="005C71E6" w:rsidRPr="00A06DE9">
        <w:rPr>
          <w:lang w:eastAsia="zh-CN"/>
        </w:rPr>
        <w:t>terminate</w:t>
      </w:r>
      <w:r w:rsidR="005C71E6" w:rsidRPr="00A06DE9">
        <w:rPr>
          <w:rFonts w:hint="eastAsia"/>
          <w:lang w:eastAsia="zh-CN"/>
        </w:rPr>
        <w:t xml:space="preserve"> the</w:t>
      </w:r>
      <w:r w:rsidR="005C71E6" w:rsidRPr="00A06DE9">
        <w:rPr>
          <w:lang w:eastAsia="zh-CN"/>
        </w:rPr>
        <w:t xml:space="preserve"> </w:t>
      </w:r>
      <w:r w:rsidR="005C71E6" w:rsidRPr="00A06DE9">
        <w:rPr>
          <w:rFonts w:hint="eastAsia"/>
          <w:lang w:eastAsia="zh-CN"/>
        </w:rPr>
        <w:t xml:space="preserve">charging </w:t>
      </w:r>
      <w:r>
        <w:rPr>
          <w:lang w:eastAsia="zh-CN"/>
        </w:rPr>
        <w:t>session</w:t>
      </w:r>
      <w:r w:rsidR="00302BD7" w:rsidRPr="00A06DE9">
        <w:rPr>
          <w:lang w:eastAsia="zh-CN"/>
        </w:rPr>
        <w:t>.</w:t>
      </w:r>
    </w:p>
    <w:p w14:paraId="65D2C007" w14:textId="77777777" w:rsidR="00302BD7" w:rsidRPr="00A06DE9" w:rsidRDefault="00302BD7" w:rsidP="00302BD7">
      <w:r w:rsidRPr="00A06DE9">
        <w:rPr>
          <w:b/>
        </w:rPr>
        <w:t>Known NF Consumers:</w:t>
      </w:r>
      <w:r w:rsidRPr="00A06DE9">
        <w:t xml:space="preserve"> SMF</w:t>
      </w:r>
      <w:r w:rsidR="00AF10B8">
        <w:t xml:space="preserve">, </w:t>
      </w:r>
      <w:r w:rsidR="00AF10B8" w:rsidRPr="00C85BE1">
        <w:t>IMS-Node</w:t>
      </w:r>
      <w:r w:rsidR="009A2614">
        <w:t xml:space="preserve">, </w:t>
      </w:r>
      <w:r w:rsidR="00772A04">
        <w:rPr>
          <w:noProof/>
        </w:rPr>
        <w:t>SMF+PGW-C</w:t>
      </w:r>
      <w:r w:rsidR="00BC4464">
        <w:rPr>
          <w:noProof/>
        </w:rPr>
        <w:t xml:space="preserve">, </w:t>
      </w:r>
      <w:r w:rsidR="007C096A">
        <w:t>NSACF</w:t>
      </w:r>
      <w:r w:rsidR="007C096A">
        <w:rPr>
          <w:noProof/>
        </w:rPr>
        <w:t xml:space="preserve">, </w:t>
      </w:r>
      <w:r w:rsidR="00BC4464">
        <w:rPr>
          <w:noProof/>
        </w:rPr>
        <w:t>CHF</w:t>
      </w:r>
      <w:r w:rsidRPr="00A06DE9">
        <w:t>.</w:t>
      </w:r>
    </w:p>
    <w:p w14:paraId="611DB6A4" w14:textId="77777777" w:rsidR="00302BD7" w:rsidRPr="00A06DE9" w:rsidRDefault="00302BD7" w:rsidP="00302BD7">
      <w:pPr>
        <w:suppressAutoHyphens/>
      </w:pPr>
      <w:r w:rsidRPr="00A06DE9">
        <w:rPr>
          <w:b/>
        </w:rPr>
        <w:t>Inputs, Required:</w:t>
      </w:r>
      <w:r w:rsidRPr="00A06DE9">
        <w:t xml:space="preserve"> </w:t>
      </w:r>
      <w:r w:rsidR="005C71E6" w:rsidRPr="00A06DE9">
        <w:t xml:space="preserve">Subscriber </w:t>
      </w:r>
      <w:r w:rsidR="00981FE1">
        <w:t>i</w:t>
      </w:r>
      <w:r w:rsidR="00981FE1" w:rsidRPr="00A06DE9">
        <w:t>dentifier</w:t>
      </w:r>
      <w:r w:rsidR="005C71E6" w:rsidRPr="00A06DE9">
        <w:rPr>
          <w:rFonts w:hint="eastAsia"/>
          <w:lang w:eastAsia="zh-CN"/>
        </w:rPr>
        <w:t>, notification type</w:t>
      </w:r>
      <w:r w:rsidR="00981FE1">
        <w:rPr>
          <w:lang w:eastAsia="zh-CN"/>
        </w:rPr>
        <w:t xml:space="preserve"> (</w:t>
      </w:r>
      <w:r w:rsidR="00981FE1" w:rsidRPr="00C14673">
        <w:rPr>
          <w:lang w:eastAsia="zh-CN"/>
        </w:rPr>
        <w:t>re-authorization</w:t>
      </w:r>
      <w:r w:rsidR="00981FE1" w:rsidRPr="00981FE1">
        <w:rPr>
          <w:lang w:eastAsia="zh-CN"/>
        </w:rPr>
        <w:t xml:space="preserve"> </w:t>
      </w:r>
      <w:r w:rsidR="00981FE1">
        <w:rPr>
          <w:lang w:eastAsia="zh-CN"/>
        </w:rPr>
        <w:t>or</w:t>
      </w:r>
      <w:r w:rsidR="00981FE1" w:rsidRPr="00C14673">
        <w:rPr>
          <w:lang w:eastAsia="zh-CN"/>
        </w:rPr>
        <w:t xml:space="preserve"> </w:t>
      </w:r>
      <w:r w:rsidR="00981FE1">
        <w:rPr>
          <w:lang w:eastAsia="zh-CN"/>
        </w:rPr>
        <w:t>a</w:t>
      </w:r>
      <w:r w:rsidR="00981FE1" w:rsidRPr="00C14673">
        <w:rPr>
          <w:lang w:eastAsia="zh-CN"/>
        </w:rPr>
        <w:t>bort)</w:t>
      </w:r>
      <w:r w:rsidRPr="00A06DE9">
        <w:t>.</w:t>
      </w:r>
    </w:p>
    <w:p w14:paraId="4BF49336" w14:textId="77777777" w:rsidR="00302BD7" w:rsidRPr="00A06DE9" w:rsidRDefault="00302BD7" w:rsidP="00302BD7">
      <w:pPr>
        <w:suppressAutoHyphens/>
      </w:pPr>
      <w:r w:rsidRPr="00A06DE9">
        <w:rPr>
          <w:b/>
        </w:rPr>
        <w:t>Inputs, Optional:</w:t>
      </w:r>
      <w:r w:rsidRPr="00A06DE9">
        <w:t xml:space="preserve"> </w:t>
      </w:r>
      <w:r w:rsidR="005C71E6" w:rsidRPr="00A06DE9">
        <w:rPr>
          <w:rFonts w:hint="eastAsia"/>
          <w:lang w:eastAsia="zh-CN"/>
        </w:rPr>
        <w:t>rating group, service id</w:t>
      </w:r>
      <w:r w:rsidRPr="00A06DE9">
        <w:t>.</w:t>
      </w:r>
    </w:p>
    <w:p w14:paraId="00C04C19" w14:textId="77777777" w:rsidR="00302BD7" w:rsidRPr="00A06DE9" w:rsidRDefault="00302BD7" w:rsidP="00302BD7">
      <w:pPr>
        <w:suppressAutoHyphens/>
      </w:pPr>
      <w:r w:rsidRPr="00A06DE9">
        <w:rPr>
          <w:b/>
        </w:rPr>
        <w:t xml:space="preserve">Outputs, Required: </w:t>
      </w:r>
      <w:r w:rsidR="00981FE1">
        <w:t>Result</w:t>
      </w:r>
      <w:r w:rsidR="00981FE1">
        <w:rPr>
          <w:lang w:eastAsia="zh-CN"/>
        </w:rPr>
        <w:t xml:space="preserve"> indication</w:t>
      </w:r>
      <w:r w:rsidRPr="00A06DE9">
        <w:rPr>
          <w:lang w:eastAsia="zh-CN"/>
        </w:rPr>
        <w:t>.</w:t>
      </w:r>
    </w:p>
    <w:p w14:paraId="6C340783" w14:textId="77777777" w:rsidR="00302BD7" w:rsidRPr="00A06DE9" w:rsidRDefault="00302BD7" w:rsidP="00302BD7">
      <w:pPr>
        <w:suppressAutoHyphens/>
      </w:pPr>
      <w:r w:rsidRPr="00A06DE9">
        <w:rPr>
          <w:b/>
        </w:rPr>
        <w:t xml:space="preserve">Outputs, Optional: </w:t>
      </w:r>
      <w:r w:rsidRPr="00A06DE9">
        <w:t>None</w:t>
      </w:r>
    </w:p>
    <w:p w14:paraId="231121C8" w14:textId="77777777" w:rsidR="00BD0BCB" w:rsidRPr="00A06DE9" w:rsidRDefault="00BD0BCB" w:rsidP="00BD0BCB">
      <w:pPr>
        <w:pStyle w:val="Heading2"/>
      </w:pPr>
      <w:bookmarkStart w:id="366" w:name="_Toc20213000"/>
      <w:bookmarkStart w:id="367" w:name="_Toc27668415"/>
      <w:bookmarkStart w:id="368" w:name="_Toc44668316"/>
      <w:bookmarkStart w:id="369" w:name="_Toc58836876"/>
      <w:bookmarkStart w:id="370" w:name="_Toc58837883"/>
      <w:bookmarkStart w:id="371" w:name="_Toc162447052"/>
      <w:r w:rsidRPr="00A06DE9">
        <w:t>6.</w:t>
      </w:r>
      <w:r w:rsidR="0012592B" w:rsidRPr="00A06DE9">
        <w:rPr>
          <w:lang w:eastAsia="zh-CN"/>
        </w:rPr>
        <w:t>3</w:t>
      </w:r>
      <w:r w:rsidRPr="00A06DE9">
        <w:tab/>
      </w:r>
      <w:proofErr w:type="spellStart"/>
      <w:r w:rsidRPr="00A06DE9">
        <w:t>Nchf_SpendingLimitControl</w:t>
      </w:r>
      <w:proofErr w:type="spellEnd"/>
      <w:r w:rsidRPr="00A06DE9">
        <w:t xml:space="preserve"> service</w:t>
      </w:r>
      <w:bookmarkEnd w:id="366"/>
      <w:bookmarkEnd w:id="367"/>
      <w:bookmarkEnd w:id="368"/>
      <w:bookmarkEnd w:id="369"/>
      <w:bookmarkEnd w:id="370"/>
      <w:bookmarkEnd w:id="371"/>
    </w:p>
    <w:p w14:paraId="6349B7F7" w14:textId="77777777" w:rsidR="00BD0BCB" w:rsidRPr="00A06DE9" w:rsidRDefault="00BD0BCB" w:rsidP="00BD0BCB">
      <w:pPr>
        <w:pStyle w:val="Heading3"/>
        <w:rPr>
          <w:lang w:eastAsia="zh-CN"/>
        </w:rPr>
      </w:pPr>
      <w:bookmarkStart w:id="372" w:name="_Toc20213001"/>
      <w:bookmarkStart w:id="373" w:name="_Toc27668416"/>
      <w:bookmarkStart w:id="374" w:name="_Toc44668317"/>
      <w:bookmarkStart w:id="375" w:name="_Toc58836877"/>
      <w:bookmarkStart w:id="376" w:name="_Toc58837884"/>
      <w:bookmarkStart w:id="377" w:name="_Toc162447053"/>
      <w:r w:rsidRPr="00A06DE9">
        <w:t>6.</w:t>
      </w:r>
      <w:r w:rsidR="0012592B" w:rsidRPr="00A06DE9">
        <w:rPr>
          <w:lang w:eastAsia="zh-CN"/>
        </w:rPr>
        <w:t>3</w:t>
      </w:r>
      <w:r w:rsidRPr="00A06DE9">
        <w:rPr>
          <w:lang w:eastAsia="zh-CN"/>
        </w:rPr>
        <w:t>.1</w:t>
      </w:r>
      <w:r w:rsidRPr="00A06DE9">
        <w:tab/>
      </w:r>
      <w:r w:rsidRPr="00A06DE9">
        <w:rPr>
          <w:rFonts w:hint="eastAsia"/>
          <w:lang w:eastAsia="zh-CN"/>
        </w:rPr>
        <w:t>Overview</w:t>
      </w:r>
      <w:bookmarkEnd w:id="372"/>
      <w:bookmarkEnd w:id="373"/>
      <w:bookmarkEnd w:id="374"/>
      <w:bookmarkEnd w:id="375"/>
      <w:bookmarkEnd w:id="376"/>
      <w:bookmarkEnd w:id="377"/>
    </w:p>
    <w:p w14:paraId="1E23756B" w14:textId="77777777" w:rsidR="00BD0BCB" w:rsidRPr="00A06DE9" w:rsidRDefault="00BD0BCB" w:rsidP="00BD0BCB">
      <w:pPr>
        <w:rPr>
          <w:lang w:eastAsia="zh-CN"/>
        </w:rPr>
      </w:pPr>
      <w:r w:rsidRPr="00A06DE9">
        <w:rPr>
          <w:rFonts w:hint="eastAsia"/>
          <w:lang w:eastAsia="zh-CN"/>
        </w:rPr>
        <w:t>T</w:t>
      </w:r>
      <w:r w:rsidRPr="00A06DE9">
        <w:t>he "</w:t>
      </w:r>
      <w:proofErr w:type="spellStart"/>
      <w:r w:rsidRPr="00A06DE9">
        <w:t>Nchf_SpendingLimitControl</w:t>
      </w:r>
      <w:proofErr w:type="spellEnd"/>
      <w:r w:rsidRPr="00A06DE9">
        <w:t>" service</w:t>
      </w:r>
      <w:r w:rsidRPr="00A06DE9">
        <w:rPr>
          <w:rFonts w:hint="eastAsia"/>
          <w:lang w:eastAsia="zh-CN"/>
        </w:rPr>
        <w:t xml:space="preserve"> is </w:t>
      </w:r>
      <w:r w:rsidRPr="00A06DE9">
        <w:t xml:space="preserve">defined in </w:t>
      </w:r>
      <w:r w:rsidRPr="00A06DE9">
        <w:rPr>
          <w:lang w:eastAsia="ko-KR"/>
        </w:rPr>
        <w:t>23.</w:t>
      </w:r>
      <w:r w:rsidRPr="00A06DE9">
        <w:rPr>
          <w:rFonts w:hint="eastAsia"/>
          <w:lang w:eastAsia="zh-CN"/>
        </w:rPr>
        <w:t>502</w:t>
      </w:r>
      <w:r w:rsidRPr="00A06DE9">
        <w:rPr>
          <w:lang w:eastAsia="ko-KR"/>
        </w:rPr>
        <w:t> [</w:t>
      </w:r>
      <w:r w:rsidRPr="00A06DE9">
        <w:rPr>
          <w:rFonts w:hint="eastAsia"/>
          <w:lang w:eastAsia="zh-CN"/>
        </w:rPr>
        <w:t>202</w:t>
      </w:r>
      <w:r w:rsidRPr="00A06DE9">
        <w:rPr>
          <w:lang w:eastAsia="ko-KR"/>
        </w:rPr>
        <w:t>]</w:t>
      </w:r>
      <w:r w:rsidRPr="00A06DE9">
        <w:rPr>
          <w:rFonts w:hint="eastAsia"/>
          <w:lang w:eastAsia="zh-CN"/>
        </w:rPr>
        <w:t xml:space="preserve"> </w:t>
      </w:r>
      <w:r w:rsidRPr="00A06DE9">
        <w:t>clause </w:t>
      </w:r>
      <w:r w:rsidRPr="00A06DE9">
        <w:rPr>
          <w:lang w:eastAsia="zh-CN"/>
        </w:rPr>
        <w:t>5.2.17.2</w:t>
      </w:r>
      <w:r w:rsidRPr="00A06DE9">
        <w:rPr>
          <w:rFonts w:hint="eastAsia"/>
          <w:lang w:eastAsia="zh-CN"/>
        </w:rPr>
        <w:t>.</w:t>
      </w:r>
    </w:p>
    <w:p w14:paraId="515C58EB" w14:textId="77777777" w:rsidR="009360FB" w:rsidRDefault="00555EFD" w:rsidP="00452107">
      <w:pPr>
        <w:pStyle w:val="Heading2"/>
        <w:rPr>
          <w:lang w:val="en-GB"/>
        </w:rPr>
      </w:pPr>
      <w:bookmarkStart w:id="378" w:name="_Toc20213002"/>
      <w:bookmarkStart w:id="379" w:name="_Toc27668417"/>
      <w:bookmarkStart w:id="380" w:name="_Toc44668318"/>
      <w:bookmarkStart w:id="381" w:name="_Toc58836878"/>
      <w:bookmarkStart w:id="382" w:name="_Toc58837885"/>
      <w:bookmarkStart w:id="383" w:name="_Toc162447054"/>
      <w:r w:rsidRPr="00A06DE9">
        <w:t>6.</w:t>
      </w:r>
      <w:r w:rsidR="0012592B" w:rsidRPr="00A06DE9">
        <w:t>4</w:t>
      </w:r>
      <w:r w:rsidRPr="00A06DE9">
        <w:tab/>
      </w:r>
      <w:r w:rsidR="00B541A0">
        <w:rPr>
          <w:lang w:val="en-GB"/>
        </w:rPr>
        <w:t>Void</w:t>
      </w:r>
      <w:bookmarkEnd w:id="378"/>
      <w:bookmarkEnd w:id="379"/>
      <w:bookmarkEnd w:id="380"/>
      <w:bookmarkEnd w:id="381"/>
      <w:bookmarkEnd w:id="382"/>
      <w:bookmarkEnd w:id="383"/>
    </w:p>
    <w:p w14:paraId="5ECC2169" w14:textId="77777777" w:rsidR="00523093" w:rsidRPr="00A06DE9" w:rsidRDefault="00523093" w:rsidP="00523093">
      <w:pPr>
        <w:pStyle w:val="Heading2"/>
      </w:pPr>
      <w:bookmarkStart w:id="384" w:name="_Toc20213003"/>
      <w:bookmarkStart w:id="385" w:name="_Toc27668418"/>
      <w:bookmarkStart w:id="386" w:name="_Toc44668319"/>
      <w:bookmarkStart w:id="387" w:name="_Toc58836879"/>
      <w:bookmarkStart w:id="388" w:name="_Toc58837886"/>
      <w:bookmarkStart w:id="389" w:name="_Toc162447055"/>
      <w:r>
        <w:t>6.</w:t>
      </w:r>
      <w:r>
        <w:rPr>
          <w:lang w:val="en-GB"/>
        </w:rPr>
        <w:t>5</w:t>
      </w:r>
      <w:r w:rsidRPr="00A06DE9">
        <w:tab/>
      </w:r>
      <w:proofErr w:type="spellStart"/>
      <w:r w:rsidRPr="00A06DE9">
        <w:t>Nchf_</w:t>
      </w:r>
      <w:r w:rsidR="00C03EBF">
        <w:t>OfflineOnlyCharging</w:t>
      </w:r>
      <w:proofErr w:type="spellEnd"/>
      <w:r w:rsidRPr="00A06DE9">
        <w:t xml:space="preserve"> service</w:t>
      </w:r>
      <w:bookmarkEnd w:id="384"/>
      <w:bookmarkEnd w:id="385"/>
      <w:bookmarkEnd w:id="386"/>
      <w:bookmarkEnd w:id="387"/>
      <w:bookmarkEnd w:id="388"/>
      <w:bookmarkEnd w:id="389"/>
    </w:p>
    <w:p w14:paraId="582AA484" w14:textId="77777777" w:rsidR="00523093" w:rsidRPr="00A06DE9" w:rsidRDefault="00523093" w:rsidP="00523093">
      <w:pPr>
        <w:pStyle w:val="Heading3"/>
        <w:rPr>
          <w:lang w:eastAsia="zh-CN"/>
        </w:rPr>
      </w:pPr>
      <w:bookmarkStart w:id="390" w:name="_Toc20213004"/>
      <w:bookmarkStart w:id="391" w:name="_Toc27668419"/>
      <w:bookmarkStart w:id="392" w:name="_Toc44668320"/>
      <w:bookmarkStart w:id="393" w:name="_Toc58836880"/>
      <w:bookmarkStart w:id="394" w:name="_Toc58837887"/>
      <w:bookmarkStart w:id="395" w:name="_Toc162447056"/>
      <w:r>
        <w:t>6.</w:t>
      </w:r>
      <w:r>
        <w:rPr>
          <w:lang w:val="en-GB"/>
        </w:rPr>
        <w:t>5</w:t>
      </w:r>
      <w:r w:rsidRPr="00A06DE9">
        <w:rPr>
          <w:lang w:eastAsia="zh-CN"/>
        </w:rPr>
        <w:t>.1</w:t>
      </w:r>
      <w:r w:rsidRPr="00A06DE9">
        <w:tab/>
      </w:r>
      <w:r w:rsidRPr="00A06DE9">
        <w:rPr>
          <w:lang w:eastAsia="zh-CN"/>
        </w:rPr>
        <w:t>General</w:t>
      </w:r>
      <w:bookmarkEnd w:id="390"/>
      <w:bookmarkEnd w:id="391"/>
      <w:bookmarkEnd w:id="392"/>
      <w:bookmarkEnd w:id="393"/>
      <w:bookmarkEnd w:id="394"/>
      <w:bookmarkEnd w:id="395"/>
    </w:p>
    <w:p w14:paraId="76F640F4" w14:textId="77777777" w:rsidR="00523093" w:rsidRDefault="00523093" w:rsidP="00523093">
      <w:r w:rsidRPr="00A06DE9">
        <w:rPr>
          <w:b/>
        </w:rPr>
        <w:t>Service description:</w:t>
      </w:r>
      <w:r w:rsidRPr="00A06DE9">
        <w:t xml:space="preserve"> The </w:t>
      </w:r>
      <w:proofErr w:type="spellStart"/>
      <w:r w:rsidR="00C03EBF">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14:paraId="6026CB26" w14:textId="77777777" w:rsidR="00523093" w:rsidRDefault="00523093" w:rsidP="00523093">
      <w:r>
        <w:t>The following table shows the CHF Services and CHF Service Operations.</w:t>
      </w:r>
    </w:p>
    <w:p w14:paraId="4B4C4A0B" w14:textId="77777777" w:rsidR="00523093" w:rsidRDefault="00523093" w:rsidP="00523093">
      <w:pPr>
        <w:pStyle w:val="TH"/>
      </w:pPr>
      <w:r>
        <w:lastRenderedPageBreak/>
        <w:t>Table 6.</w:t>
      </w:r>
      <w:r>
        <w:rPr>
          <w:lang w:val="en-GB"/>
        </w:rPr>
        <w:t>5</w:t>
      </w:r>
      <w:r>
        <w:t>.1-1: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523093" w14:paraId="6DFF611F" w14:textId="77777777" w:rsidTr="006130EA">
        <w:tc>
          <w:tcPr>
            <w:tcW w:w="2263" w:type="dxa"/>
            <w:tcBorders>
              <w:top w:val="single" w:sz="4" w:space="0" w:color="auto"/>
              <w:left w:val="single" w:sz="4" w:space="0" w:color="auto"/>
              <w:bottom w:val="single" w:sz="4" w:space="0" w:color="auto"/>
              <w:right w:val="single" w:sz="4" w:space="0" w:color="auto"/>
            </w:tcBorders>
            <w:hideMark/>
          </w:tcPr>
          <w:p w14:paraId="48C16EA6" w14:textId="77777777" w:rsidR="00523093" w:rsidRDefault="00523093" w:rsidP="006130EA">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14:paraId="3FBEAA4D" w14:textId="77777777" w:rsidR="00523093" w:rsidRDefault="00523093" w:rsidP="006130EA">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14:paraId="10981734" w14:textId="77777777" w:rsidR="00523093" w:rsidRDefault="00523093" w:rsidP="006130EA">
            <w:pPr>
              <w:pStyle w:val="TAH"/>
            </w:pPr>
            <w:r>
              <w:t>Operation</w:t>
            </w:r>
          </w:p>
          <w:p w14:paraId="35BEE774" w14:textId="77777777" w:rsidR="00523093" w:rsidRDefault="00523093" w:rsidP="006130EA">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14:paraId="77C22481" w14:textId="77777777" w:rsidR="00523093" w:rsidRDefault="00523093" w:rsidP="006130EA">
            <w:pPr>
              <w:pStyle w:val="TAH"/>
            </w:pPr>
            <w:r>
              <w:t>Example Consumer(s)</w:t>
            </w:r>
          </w:p>
        </w:tc>
      </w:tr>
      <w:tr w:rsidR="00523093" w14:paraId="7C62931F" w14:textId="77777777" w:rsidTr="006130EA">
        <w:tc>
          <w:tcPr>
            <w:tcW w:w="2263" w:type="dxa"/>
            <w:vMerge w:val="restart"/>
            <w:tcBorders>
              <w:top w:val="single" w:sz="4" w:space="0" w:color="auto"/>
              <w:left w:val="single" w:sz="4" w:space="0" w:color="auto"/>
              <w:bottom w:val="single" w:sz="4" w:space="0" w:color="auto"/>
              <w:right w:val="single" w:sz="4" w:space="0" w:color="auto"/>
            </w:tcBorders>
            <w:hideMark/>
          </w:tcPr>
          <w:p w14:paraId="793DD0A1" w14:textId="77777777" w:rsidR="00523093" w:rsidRDefault="00523093" w:rsidP="006130EA">
            <w:pPr>
              <w:pStyle w:val="TAL"/>
            </w:pPr>
            <w:proofErr w:type="spellStart"/>
            <w:r>
              <w:t>Nchf_</w:t>
            </w:r>
            <w:r w:rsidR="00C03EBF">
              <w:t>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14:paraId="53799FC2" w14:textId="77777777" w:rsidR="00523093" w:rsidRDefault="00523093" w:rsidP="006130EA">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14:paraId="7BF2A546"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26BB596E" w14:textId="77777777" w:rsidR="00523093" w:rsidRDefault="00523093" w:rsidP="006130EA">
            <w:pPr>
              <w:pStyle w:val="TAL"/>
            </w:pPr>
            <w:r>
              <w:t>SMF</w:t>
            </w:r>
            <w:r w:rsidR="00714524" w:rsidRPr="00714524">
              <w:t>, IMS-Node</w:t>
            </w:r>
          </w:p>
        </w:tc>
      </w:tr>
      <w:tr w:rsidR="00523093" w14:paraId="351D14A7"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6CB2F502"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86E4B88" w14:textId="77777777" w:rsidR="00523093" w:rsidRDefault="00523093" w:rsidP="006130EA">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14:paraId="2A547959"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05C0161D" w14:textId="77777777" w:rsidR="00523093" w:rsidRDefault="00523093" w:rsidP="006130EA">
            <w:pPr>
              <w:pStyle w:val="TAL"/>
            </w:pPr>
            <w:r>
              <w:t>SMF</w:t>
            </w:r>
            <w:r w:rsidR="00714524" w:rsidRPr="00714524">
              <w:t>, IMS-Node</w:t>
            </w:r>
          </w:p>
        </w:tc>
      </w:tr>
      <w:tr w:rsidR="00523093" w14:paraId="165B8A80" w14:textId="77777777" w:rsidTr="006130EA">
        <w:tc>
          <w:tcPr>
            <w:tcW w:w="2263" w:type="dxa"/>
            <w:vMerge/>
            <w:tcBorders>
              <w:top w:val="single" w:sz="4" w:space="0" w:color="auto"/>
              <w:left w:val="single" w:sz="4" w:space="0" w:color="auto"/>
              <w:bottom w:val="single" w:sz="4" w:space="0" w:color="auto"/>
              <w:right w:val="single" w:sz="4" w:space="0" w:color="auto"/>
            </w:tcBorders>
            <w:vAlign w:val="center"/>
            <w:hideMark/>
          </w:tcPr>
          <w:p w14:paraId="37AE1466" w14:textId="77777777" w:rsidR="00523093" w:rsidRDefault="00523093" w:rsidP="006130EA">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14:paraId="2C515CB4" w14:textId="77777777" w:rsidR="00523093" w:rsidRDefault="00523093" w:rsidP="006130EA">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14:paraId="485E4274" w14:textId="77777777" w:rsidR="00523093" w:rsidRDefault="00523093" w:rsidP="006130EA">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14:paraId="6328268B" w14:textId="77777777" w:rsidR="00523093" w:rsidRDefault="00523093" w:rsidP="006130EA">
            <w:pPr>
              <w:pStyle w:val="TAL"/>
            </w:pPr>
            <w:r>
              <w:t>SMF</w:t>
            </w:r>
            <w:r w:rsidR="00714524" w:rsidRPr="00714524">
              <w:t>, IMS-Node</w:t>
            </w:r>
          </w:p>
        </w:tc>
      </w:tr>
    </w:tbl>
    <w:p w14:paraId="50DD0879" w14:textId="77777777" w:rsidR="00523093" w:rsidRDefault="00523093" w:rsidP="00523093"/>
    <w:p w14:paraId="4A9AD7BB" w14:textId="77777777" w:rsidR="00714524" w:rsidRDefault="00714524" w:rsidP="00523093">
      <w:r w:rsidRPr="00714524">
        <w:t xml:space="preserve">The applicability of </w:t>
      </w:r>
      <w:proofErr w:type="spellStart"/>
      <w:r w:rsidRPr="00714524">
        <w:t>OfflineOnlyCharging</w:t>
      </w:r>
      <w:proofErr w:type="spellEnd"/>
      <w:r w:rsidRPr="00714524">
        <w:t xml:space="preserve"> service to SMF as NF consumer is specified in TS 32.255 [30] for 5G data connectivity domain charging. The applicability of </w:t>
      </w:r>
      <w:proofErr w:type="spellStart"/>
      <w:r w:rsidRPr="00714524">
        <w:t>OfflineOnlyCharging</w:t>
      </w:r>
      <w:proofErr w:type="spellEnd"/>
      <w:r w:rsidRPr="00714524">
        <w:t xml:space="preserve"> service to IMS-Node as NF consumer is specified in TS 32.260 [31] for IMS charging.</w:t>
      </w:r>
    </w:p>
    <w:p w14:paraId="31530F9B" w14:textId="77777777" w:rsidR="00523093" w:rsidRPr="00094862" w:rsidRDefault="00523093" w:rsidP="00523093">
      <w:r>
        <w:t>The input and output parameters described in the clauses below are common to all NF Consumers. The usage of these common parameters and additional NF Consumer specific parameters are specified in dedicated charging specifications.</w:t>
      </w:r>
    </w:p>
    <w:p w14:paraId="5A8A6BA6" w14:textId="77777777" w:rsidR="00523093" w:rsidRPr="00A06DE9" w:rsidRDefault="00523093" w:rsidP="00523093">
      <w:pPr>
        <w:pStyle w:val="Heading3"/>
      </w:pPr>
      <w:bookmarkStart w:id="396" w:name="_Toc20213005"/>
      <w:bookmarkStart w:id="397" w:name="_Toc27668420"/>
      <w:bookmarkStart w:id="398" w:name="_Toc44668321"/>
      <w:bookmarkStart w:id="399" w:name="_Toc58836881"/>
      <w:bookmarkStart w:id="400" w:name="_Toc58837888"/>
      <w:bookmarkStart w:id="401" w:name="_Toc162447057"/>
      <w:r>
        <w:rPr>
          <w:lang w:eastAsia="zh-CN"/>
        </w:rPr>
        <w:t>6.</w:t>
      </w:r>
      <w:r>
        <w:rPr>
          <w:lang w:val="en-GB" w:eastAsia="zh-CN"/>
        </w:rPr>
        <w:t>5</w:t>
      </w:r>
      <w:r w:rsidRPr="00A06DE9">
        <w:rPr>
          <w:lang w:eastAsia="zh-CN"/>
        </w:rPr>
        <w:t>.2</w:t>
      </w:r>
      <w:r w:rsidRPr="00A06DE9">
        <w:rPr>
          <w:lang w:eastAsia="zh-CN"/>
        </w:rPr>
        <w:tab/>
      </w:r>
      <w:proofErr w:type="spellStart"/>
      <w:r w:rsidRPr="00A06DE9">
        <w:rPr>
          <w:lang w:eastAsia="zh-CN"/>
        </w:rPr>
        <w:t>Nchf_</w:t>
      </w:r>
      <w:r w:rsidR="00C03EBF">
        <w:t>OfflineOnlyCharging</w:t>
      </w:r>
      <w:r w:rsidR="00C03EBF" w:rsidRPr="00A06DE9">
        <w:rPr>
          <w:lang w:eastAsia="zh-CN"/>
        </w:rPr>
        <w:t>_</w:t>
      </w:r>
      <w:r w:rsidRPr="00A06DE9">
        <w:rPr>
          <w:lang w:eastAsia="zh-CN"/>
        </w:rPr>
        <w:t>Create</w:t>
      </w:r>
      <w:proofErr w:type="spellEnd"/>
      <w:r w:rsidRPr="00A06DE9">
        <w:t xml:space="preserve"> service operation</w:t>
      </w:r>
      <w:bookmarkEnd w:id="396"/>
      <w:bookmarkEnd w:id="397"/>
      <w:bookmarkEnd w:id="398"/>
      <w:bookmarkEnd w:id="399"/>
      <w:bookmarkEnd w:id="400"/>
      <w:bookmarkEnd w:id="401"/>
    </w:p>
    <w:p w14:paraId="0B509DF1" w14:textId="77777777" w:rsidR="00523093" w:rsidRPr="00A06DE9" w:rsidRDefault="00523093" w:rsidP="00523093">
      <w:pPr>
        <w:rPr>
          <w:lang w:eastAsia="zh-CN"/>
        </w:rPr>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rPr>
          <w:lang w:eastAsia="zh-CN"/>
        </w:rPr>
        <w:t>Create</w:t>
      </w:r>
      <w:proofErr w:type="spellEnd"/>
    </w:p>
    <w:p w14:paraId="2EC7E9D6" w14:textId="77777777" w:rsidR="00523093" w:rsidRPr="00A06DE9" w:rsidRDefault="00523093" w:rsidP="00523093">
      <w:pPr>
        <w:rPr>
          <w:lang w:eastAsia="zh-CN"/>
        </w:rPr>
      </w:pPr>
      <w:r w:rsidRPr="00A06DE9">
        <w:rPr>
          <w:b/>
        </w:rPr>
        <w:t>Description:</w:t>
      </w:r>
      <w:r w:rsidRPr="00A06DE9">
        <w:t xml:space="preserve"> Provides charging capabilities before service delivery, offers charging information record generation</w:t>
      </w:r>
      <w:r w:rsidRPr="00A06DE9">
        <w:rPr>
          <w:lang w:eastAsia="zh-CN"/>
        </w:rPr>
        <w:t>.</w:t>
      </w:r>
      <w:r w:rsidRPr="00A06DE9">
        <w:t xml:space="preserve"> Provides means for the NF Consumer to create the </w:t>
      </w:r>
      <w:r w:rsidRPr="007C3AC2">
        <w:t>resource</w:t>
      </w:r>
      <w:r w:rsidRPr="00A06DE9">
        <w:t xml:space="preserve"> of </w:t>
      </w:r>
      <w:r>
        <w:t>the charging</w:t>
      </w:r>
      <w:r w:rsidRPr="00A06DE9">
        <w:t xml:space="preserve"> session.</w:t>
      </w:r>
      <w:r w:rsidRPr="00A06DE9">
        <w:rPr>
          <w:lang w:eastAsia="zh-CN"/>
        </w:rPr>
        <w:t xml:space="preserve"> </w:t>
      </w:r>
    </w:p>
    <w:p w14:paraId="466294ED" w14:textId="77777777" w:rsidR="00523093" w:rsidRPr="00A06DE9" w:rsidRDefault="00523093" w:rsidP="00523093">
      <w:pPr>
        <w:rPr>
          <w:lang w:eastAsia="zh-CN"/>
        </w:rPr>
      </w:pPr>
      <w:r w:rsidRPr="00A06DE9">
        <w:rPr>
          <w:lang w:eastAsia="zh-CN"/>
        </w:rPr>
        <w:t xml:space="preserve">The </w:t>
      </w:r>
      <w:r>
        <w:rPr>
          <w:lang w:eastAsia="zh-CN"/>
        </w:rPr>
        <w:t xml:space="preserve">service operation shall </w:t>
      </w:r>
      <w:r w:rsidRPr="00A06DE9">
        <w:rPr>
          <w:lang w:eastAsia="zh-CN"/>
        </w:rPr>
        <w:t xml:space="preserve">open a CDR in the CHF, based </w:t>
      </w:r>
      <w:r>
        <w:rPr>
          <w:lang w:eastAsia="zh-CN"/>
        </w:rPr>
        <w:t xml:space="preserve">on </w:t>
      </w:r>
      <w:r w:rsidRPr="00A06DE9">
        <w:rPr>
          <w:lang w:eastAsia="zh-CN"/>
        </w:rPr>
        <w:t>the information provided by the NF Consumer.</w:t>
      </w:r>
    </w:p>
    <w:p w14:paraId="4EF82E4D" w14:textId="77777777" w:rsidR="00523093" w:rsidRPr="00A06DE9" w:rsidRDefault="00523093" w:rsidP="00523093">
      <w:r w:rsidRPr="00A06DE9">
        <w:rPr>
          <w:b/>
        </w:rPr>
        <w:t>Known NF Consumers:</w:t>
      </w:r>
      <w:r w:rsidRPr="00A06DE9">
        <w:t xml:space="preserve"> SMF</w:t>
      </w:r>
      <w:r w:rsidR="00714524" w:rsidRPr="00714524">
        <w:t>, IMS-Node</w:t>
      </w:r>
      <w:r w:rsidRPr="00A06DE9">
        <w:t>.</w:t>
      </w:r>
    </w:p>
    <w:p w14:paraId="22151086" w14:textId="77777777" w:rsidR="00523093" w:rsidRPr="00A06DE9" w:rsidRDefault="00523093" w:rsidP="00523093">
      <w:r w:rsidRPr="00A06DE9">
        <w:rPr>
          <w:b/>
        </w:rPr>
        <w:t>Inputs, Required:</w:t>
      </w:r>
      <w:r w:rsidRPr="00A06DE9">
        <w:t xml:space="preserve"> </w:t>
      </w:r>
      <w:r>
        <w:t>Subscriber identifier</w:t>
      </w:r>
      <w:r w:rsidRPr="00A06DE9">
        <w:t xml:space="preserve">, either </w:t>
      </w:r>
      <w:r w:rsidRPr="00A06DE9">
        <w:rPr>
          <w:lang w:eastAsia="zh-CN"/>
        </w:rPr>
        <w:t>service identification or rating group</w:t>
      </w:r>
      <w:r w:rsidRPr="00A06DE9">
        <w:t>.</w:t>
      </w:r>
    </w:p>
    <w:p w14:paraId="1D27A246" w14:textId="77777777" w:rsidR="00523093" w:rsidRPr="00A06DE9" w:rsidRDefault="00523093" w:rsidP="00523093">
      <w:r w:rsidRPr="00A06DE9">
        <w:rPr>
          <w:b/>
        </w:rPr>
        <w:t>Inputs, Optional:</w:t>
      </w:r>
      <w:r w:rsidRPr="00A06DE9">
        <w:t xml:space="preserve"> destination address, provider, location information, time and date.</w:t>
      </w:r>
    </w:p>
    <w:p w14:paraId="148916BF" w14:textId="77777777" w:rsidR="00523093" w:rsidRPr="00A06DE9" w:rsidRDefault="00523093" w:rsidP="00523093">
      <w:pPr>
        <w:rPr>
          <w:lang w:eastAsia="zh-CN"/>
        </w:rPr>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6A3A6384" w14:textId="77777777" w:rsidR="00523093" w:rsidRPr="00A06DE9" w:rsidRDefault="00523093" w:rsidP="00523093">
      <w:pPr>
        <w:rPr>
          <w:lang w:eastAsia="zh-CN"/>
        </w:rPr>
      </w:pPr>
      <w:r w:rsidRPr="00A06DE9">
        <w:rPr>
          <w:b/>
        </w:rPr>
        <w:t xml:space="preserve">Outputs, Optional: </w:t>
      </w:r>
      <w:r w:rsidRPr="00A06DE9">
        <w:t>triggers</w:t>
      </w:r>
      <w:r>
        <w:t>.</w:t>
      </w:r>
    </w:p>
    <w:p w14:paraId="5D08BFC1" w14:textId="77777777" w:rsidR="00523093" w:rsidRPr="00A06DE9" w:rsidRDefault="00523093" w:rsidP="00523093">
      <w:pPr>
        <w:pStyle w:val="Heading3"/>
      </w:pPr>
      <w:bookmarkStart w:id="402" w:name="_Toc20213006"/>
      <w:bookmarkStart w:id="403" w:name="_Toc27668421"/>
      <w:bookmarkStart w:id="404" w:name="_Toc44668322"/>
      <w:bookmarkStart w:id="405" w:name="_Toc58836882"/>
      <w:bookmarkStart w:id="406" w:name="_Toc58837889"/>
      <w:bookmarkStart w:id="407" w:name="_Toc162447058"/>
      <w:r>
        <w:t>6.</w:t>
      </w:r>
      <w:r>
        <w:rPr>
          <w:lang w:val="en-GB"/>
        </w:rPr>
        <w:t>5</w:t>
      </w:r>
      <w:r w:rsidRPr="00A06DE9">
        <w:t>.3</w:t>
      </w:r>
      <w:r w:rsidRPr="00A06DE9">
        <w:tab/>
      </w:r>
      <w:proofErr w:type="spellStart"/>
      <w:r w:rsidRPr="00A06DE9">
        <w:t>Nchf_</w:t>
      </w:r>
      <w:r w:rsidR="00C03EBF">
        <w:t>OfflineOnlyCharging</w:t>
      </w:r>
      <w:r w:rsidR="00C03EBF" w:rsidRPr="00A06DE9">
        <w:t>_</w:t>
      </w:r>
      <w:r w:rsidRPr="00A06DE9">
        <w:t>Update</w:t>
      </w:r>
      <w:proofErr w:type="spellEnd"/>
      <w:r w:rsidRPr="00A06DE9">
        <w:t xml:space="preserve"> service operation</w:t>
      </w:r>
      <w:bookmarkEnd w:id="402"/>
      <w:bookmarkEnd w:id="403"/>
      <w:bookmarkEnd w:id="404"/>
      <w:bookmarkEnd w:id="405"/>
      <w:bookmarkEnd w:id="406"/>
      <w:bookmarkEnd w:id="407"/>
    </w:p>
    <w:p w14:paraId="33B1322B"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rPr>
          <w:lang w:eastAsia="zh-CN"/>
        </w:rPr>
        <w:t>_</w:t>
      </w:r>
      <w:r w:rsidRPr="00A06DE9">
        <w:t>Update</w:t>
      </w:r>
      <w:proofErr w:type="spellEnd"/>
    </w:p>
    <w:p w14:paraId="2FDE7A68" w14:textId="77777777" w:rsidR="00523093" w:rsidRPr="00A06DE9" w:rsidRDefault="00523093" w:rsidP="00523093">
      <w:pPr>
        <w:suppressAutoHyphens/>
        <w:rPr>
          <w:lang w:eastAsia="zh-CN"/>
        </w:rPr>
      </w:pPr>
      <w:r w:rsidRPr="00A06DE9">
        <w:rPr>
          <w:b/>
        </w:rPr>
        <w:t>Description:</w:t>
      </w:r>
      <w:r w:rsidRPr="00A06DE9">
        <w:t xml:space="preserve"> Provides charging capabilities during service delivery, charging information record generation</w:t>
      </w:r>
      <w:r w:rsidRPr="00A06DE9">
        <w:rPr>
          <w:lang w:eastAsia="zh-CN"/>
        </w:rPr>
        <w:t>.</w:t>
      </w:r>
    </w:p>
    <w:p w14:paraId="050AB902" w14:textId="77777777" w:rsidR="00523093" w:rsidRPr="00A06DE9" w:rsidRDefault="00523093" w:rsidP="00523093">
      <w:pPr>
        <w:suppressAutoHyphens/>
        <w:rPr>
          <w:lang w:eastAsia="zh-CN"/>
        </w:rPr>
      </w:pPr>
      <w:r>
        <w:rPr>
          <w:lang w:eastAsia="zh-CN"/>
        </w:rPr>
        <w:t>I</w:t>
      </w:r>
      <w:r w:rsidRPr="00A06DE9">
        <w:rPr>
          <w:lang w:eastAsia="zh-CN"/>
        </w:rPr>
        <w:t xml:space="preserve">f the trigger conditions </w:t>
      </w:r>
      <w:r w:rsidRPr="00A06DE9">
        <w:rPr>
          <w:rFonts w:hint="eastAsia"/>
          <w:lang w:eastAsia="zh-CN"/>
        </w:rPr>
        <w:t>occurs</w:t>
      </w:r>
      <w:r w:rsidRPr="00A06DE9">
        <w:rPr>
          <w:lang w:eastAsia="zh-CN"/>
        </w:rPr>
        <w:t>, this operation may cause update of the CDR or production of an interim CDR in the CHF.</w:t>
      </w:r>
    </w:p>
    <w:p w14:paraId="0768314F" w14:textId="77777777" w:rsidR="00523093" w:rsidRPr="00A06DE9" w:rsidRDefault="00523093" w:rsidP="00523093">
      <w:r w:rsidRPr="00A06DE9">
        <w:rPr>
          <w:b/>
        </w:rPr>
        <w:t>Known NF Consumers:</w:t>
      </w:r>
      <w:r w:rsidRPr="00A06DE9">
        <w:t xml:space="preserve"> SMF.</w:t>
      </w:r>
    </w:p>
    <w:p w14:paraId="4338644A" w14:textId="77777777" w:rsidR="00523093" w:rsidRPr="00A06DE9" w:rsidRDefault="00523093" w:rsidP="00523093">
      <w:pPr>
        <w:suppressAutoHyphens/>
      </w:pPr>
      <w:r w:rsidRPr="00A06DE9">
        <w:rPr>
          <w:b/>
        </w:rPr>
        <w:t>Inputs, Required:</w:t>
      </w:r>
      <w:r w:rsidRPr="00A06DE9">
        <w:rPr>
          <w:lang w:eastAsia="zh-CN"/>
        </w:rPr>
        <w:t xml:space="preserve"> </w:t>
      </w:r>
      <w:r w:rsidRPr="00A06DE9">
        <w:t xml:space="preserve">Subscriber </w:t>
      </w:r>
      <w:r>
        <w:t>i</w:t>
      </w:r>
      <w:r w:rsidRPr="00A06DE9">
        <w:t>dentifier</w:t>
      </w:r>
      <w:r w:rsidR="00C03EBF">
        <w:t xml:space="preserve"> (exception for emergency session)</w:t>
      </w:r>
      <w:r w:rsidRPr="00A06DE9">
        <w:rPr>
          <w:rFonts w:hint="eastAsia"/>
          <w:lang w:eastAsia="zh-CN"/>
        </w:rPr>
        <w:t xml:space="preserve">, </w:t>
      </w:r>
      <w:r>
        <w:t>session identifier,</w:t>
      </w:r>
      <w:r w:rsidRPr="00A06DE9" w:rsidDel="006E1AD7">
        <w:t xml:space="preserve"> </w:t>
      </w:r>
      <w:r w:rsidRPr="00A06DE9">
        <w:t>reporting reason.</w:t>
      </w:r>
    </w:p>
    <w:p w14:paraId="656C3463" w14:textId="77777777" w:rsidR="00523093" w:rsidRPr="00A06DE9" w:rsidRDefault="00523093" w:rsidP="00523093">
      <w:pPr>
        <w:suppressAutoHyphens/>
      </w:pPr>
      <w:r w:rsidRPr="00A06DE9">
        <w:rPr>
          <w:b/>
        </w:rPr>
        <w:t>Inputs, Optional:</w:t>
      </w:r>
      <w:r>
        <w:rPr>
          <w:b/>
        </w:rPr>
        <w:t xml:space="preserve"> </w:t>
      </w:r>
      <w:r w:rsidRPr="00A06DE9">
        <w:rPr>
          <w:lang w:eastAsia="zh-CN"/>
        </w:rPr>
        <w:t>None.</w:t>
      </w:r>
    </w:p>
    <w:p w14:paraId="03229B13" w14:textId="77777777" w:rsidR="00523093" w:rsidRPr="00A06DE9" w:rsidRDefault="00523093" w:rsidP="00523093">
      <w:pPr>
        <w:suppressAutoHyphens/>
      </w:pPr>
      <w:r w:rsidRPr="00A06DE9">
        <w:rPr>
          <w:b/>
        </w:rPr>
        <w:t xml:space="preserve">Outputs, Required: </w:t>
      </w:r>
      <w:r>
        <w:t>Result</w:t>
      </w:r>
      <w:r>
        <w:rPr>
          <w:lang w:eastAsia="zh-CN"/>
        </w:rPr>
        <w:t xml:space="preserve"> indication</w:t>
      </w:r>
      <w:r w:rsidRPr="00A06DE9">
        <w:rPr>
          <w:lang w:eastAsia="zh-CN"/>
        </w:rPr>
        <w:t>.</w:t>
      </w:r>
    </w:p>
    <w:p w14:paraId="61A3EAF6" w14:textId="77777777" w:rsidR="00523093" w:rsidRPr="00A06DE9" w:rsidRDefault="00523093" w:rsidP="00523093">
      <w:pPr>
        <w:suppressAutoHyphens/>
      </w:pPr>
      <w:r w:rsidRPr="00A06DE9">
        <w:rPr>
          <w:b/>
        </w:rPr>
        <w:t xml:space="preserve">Outputs, Optional: </w:t>
      </w:r>
      <w:r w:rsidRPr="00A06DE9">
        <w:rPr>
          <w:rFonts w:hint="eastAsia"/>
          <w:lang w:eastAsia="zh-CN"/>
        </w:rPr>
        <w:t>triggers</w:t>
      </w:r>
      <w:r>
        <w:rPr>
          <w:lang w:eastAsia="zh-CN"/>
        </w:rPr>
        <w:t>.</w:t>
      </w:r>
    </w:p>
    <w:p w14:paraId="6879CF03" w14:textId="77777777" w:rsidR="00523093" w:rsidRPr="00A06DE9" w:rsidRDefault="00523093" w:rsidP="00523093">
      <w:pPr>
        <w:pStyle w:val="Heading3"/>
      </w:pPr>
      <w:bookmarkStart w:id="408" w:name="_Toc20213007"/>
      <w:bookmarkStart w:id="409" w:name="_Toc27668422"/>
      <w:bookmarkStart w:id="410" w:name="_Toc44668323"/>
      <w:bookmarkStart w:id="411" w:name="_Toc58836883"/>
      <w:bookmarkStart w:id="412" w:name="_Toc58837890"/>
      <w:bookmarkStart w:id="413" w:name="_Toc162447059"/>
      <w:r>
        <w:rPr>
          <w:lang w:eastAsia="zh-CN"/>
        </w:rPr>
        <w:t>6.</w:t>
      </w:r>
      <w:r>
        <w:rPr>
          <w:lang w:val="en-GB" w:eastAsia="zh-CN"/>
        </w:rPr>
        <w:t>5</w:t>
      </w:r>
      <w:r w:rsidRPr="00A06DE9">
        <w:rPr>
          <w:lang w:eastAsia="zh-CN"/>
        </w:rPr>
        <w:t>.4</w:t>
      </w:r>
      <w:r w:rsidRPr="00A06DE9">
        <w:rPr>
          <w:lang w:eastAsia="zh-CN"/>
        </w:rPr>
        <w:tab/>
      </w:r>
      <w:proofErr w:type="spellStart"/>
      <w:r w:rsidRPr="00A06DE9">
        <w:rPr>
          <w:lang w:eastAsia="zh-CN"/>
        </w:rPr>
        <w:t>Nchf_</w:t>
      </w:r>
      <w:r w:rsidR="00C03EBF">
        <w:rPr>
          <w:lang w:eastAsia="zh-CN"/>
        </w:rPr>
        <w:t>OfflineOnlyCharging</w:t>
      </w:r>
      <w:r w:rsidR="00C03EBF" w:rsidRPr="00A06DE9">
        <w:rPr>
          <w:lang w:eastAsia="zh-CN"/>
        </w:rPr>
        <w:t>_</w:t>
      </w:r>
      <w:r>
        <w:rPr>
          <w:rFonts w:eastAsia="SimSun"/>
        </w:rPr>
        <w:t>Release</w:t>
      </w:r>
      <w:proofErr w:type="spellEnd"/>
      <w:r w:rsidRPr="00A06DE9" w:rsidDel="00AA0D21">
        <w:t xml:space="preserve"> </w:t>
      </w:r>
      <w:r w:rsidRPr="00A06DE9">
        <w:t>service operation</w:t>
      </w:r>
      <w:bookmarkEnd w:id="408"/>
      <w:bookmarkEnd w:id="409"/>
      <w:bookmarkEnd w:id="410"/>
      <w:bookmarkEnd w:id="411"/>
      <w:bookmarkEnd w:id="412"/>
      <w:bookmarkEnd w:id="413"/>
    </w:p>
    <w:p w14:paraId="2407894C" w14:textId="77777777" w:rsidR="00523093" w:rsidRPr="00A06DE9" w:rsidRDefault="00523093" w:rsidP="00523093">
      <w:pPr>
        <w:suppressAutoHyphens/>
      </w:pPr>
      <w:r w:rsidRPr="00A06DE9">
        <w:rPr>
          <w:b/>
        </w:rPr>
        <w:t>Service operation name:</w:t>
      </w:r>
      <w:r w:rsidRPr="00A06DE9">
        <w:t xml:space="preserve"> </w:t>
      </w:r>
      <w:proofErr w:type="spellStart"/>
      <w:r w:rsidRPr="00A06DE9">
        <w:rPr>
          <w:lang w:eastAsia="zh-CN"/>
        </w:rPr>
        <w:t>Nchf_</w:t>
      </w:r>
      <w:r w:rsidR="00C03EBF">
        <w:rPr>
          <w:lang w:eastAsia="zh-CN"/>
        </w:rPr>
        <w:t>OfflineOnlyCharging</w:t>
      </w:r>
      <w:r w:rsidR="00C03EBF" w:rsidRPr="00A06DE9">
        <w:t>_</w:t>
      </w:r>
      <w:r>
        <w:rPr>
          <w:rFonts w:eastAsia="SimSun"/>
        </w:rPr>
        <w:t>Release</w:t>
      </w:r>
      <w:proofErr w:type="spellEnd"/>
    </w:p>
    <w:p w14:paraId="502AEEF7" w14:textId="77777777" w:rsidR="00523093" w:rsidRPr="00A06DE9" w:rsidRDefault="00523093" w:rsidP="00523093">
      <w:pPr>
        <w:suppressAutoHyphens/>
      </w:pPr>
      <w:r w:rsidRPr="00A06DE9">
        <w:rPr>
          <w:b/>
        </w:rPr>
        <w:t>Description:</w:t>
      </w:r>
      <w:r w:rsidRPr="00A06DE9">
        <w:t xml:space="preserve"> Provides charging capabilities after service delivery, charging information record generation</w:t>
      </w:r>
      <w:r w:rsidRPr="00A06DE9">
        <w:rPr>
          <w:lang w:eastAsia="zh-CN"/>
        </w:rPr>
        <w:t xml:space="preserve">. </w:t>
      </w:r>
      <w:r w:rsidRPr="00A06DE9">
        <w:t xml:space="preserve">Provides means for the NF Consumer to </w:t>
      </w:r>
      <w:r>
        <w:rPr>
          <w:rFonts w:eastAsia="SimSun"/>
        </w:rPr>
        <w:t>release</w:t>
      </w:r>
      <w:r w:rsidRPr="00A06DE9" w:rsidDel="00AA0D21">
        <w:t xml:space="preserve"> </w:t>
      </w:r>
      <w:r w:rsidRPr="00A06DE9">
        <w:t xml:space="preserve">the </w:t>
      </w:r>
      <w:r w:rsidRPr="00A06DE9">
        <w:rPr>
          <w:rFonts w:hint="eastAsia"/>
          <w:lang w:eastAsia="zh-CN"/>
        </w:rPr>
        <w:t>resource</w:t>
      </w:r>
      <w:r w:rsidRPr="00A06DE9">
        <w:t xml:space="preserve"> of </w:t>
      </w:r>
      <w:r>
        <w:t>charging</w:t>
      </w:r>
      <w:r w:rsidRPr="00A06DE9">
        <w:t xml:space="preserve"> session information.</w:t>
      </w:r>
    </w:p>
    <w:p w14:paraId="1A1E6914" w14:textId="77777777" w:rsidR="00523093" w:rsidRPr="00A06DE9" w:rsidRDefault="00523093" w:rsidP="00523093">
      <w:pPr>
        <w:suppressAutoHyphens/>
      </w:pPr>
      <w:r w:rsidRPr="00A06DE9">
        <w:t xml:space="preserve">The charging </w:t>
      </w:r>
      <w:r w:rsidRPr="00A06DE9">
        <w:rPr>
          <w:rFonts w:hint="eastAsia"/>
          <w:lang w:eastAsia="zh-CN"/>
        </w:rPr>
        <w:t>delete</w:t>
      </w:r>
      <w:r w:rsidRPr="00A06DE9">
        <w:rPr>
          <w:lang w:eastAsia="zh-CN"/>
        </w:rPr>
        <w:t xml:space="preserve"> </w:t>
      </w:r>
      <w:r w:rsidRPr="00A06DE9">
        <w:t xml:space="preserve">request </w:t>
      </w:r>
      <w:r w:rsidRPr="00A06DE9">
        <w:rPr>
          <w:lang w:eastAsia="zh-CN"/>
        </w:rPr>
        <w:t xml:space="preserve">is used to </w:t>
      </w:r>
      <w:r w:rsidRPr="00A06DE9">
        <w:t xml:space="preserve">close the CDR in the CHF if it has been opened. </w:t>
      </w:r>
    </w:p>
    <w:p w14:paraId="1BB1D499" w14:textId="77777777" w:rsidR="00523093" w:rsidRPr="00A06DE9" w:rsidRDefault="00523093" w:rsidP="00523093">
      <w:r w:rsidRPr="00A06DE9">
        <w:rPr>
          <w:b/>
        </w:rPr>
        <w:t>Known NF Consumers:</w:t>
      </w:r>
      <w:r w:rsidRPr="00A06DE9">
        <w:t xml:space="preserve"> SMF</w:t>
      </w:r>
      <w:r w:rsidR="00714524" w:rsidRPr="00714524">
        <w:t>, IMS-Node</w:t>
      </w:r>
      <w:r w:rsidR="00714524">
        <w:t>.</w:t>
      </w:r>
    </w:p>
    <w:p w14:paraId="1035AB21" w14:textId="77777777" w:rsidR="00523093" w:rsidRPr="00A06DE9" w:rsidRDefault="00523093" w:rsidP="00523093">
      <w:pPr>
        <w:suppressAutoHyphens/>
      </w:pPr>
      <w:r w:rsidRPr="00A06DE9">
        <w:rPr>
          <w:b/>
        </w:rPr>
        <w:lastRenderedPageBreak/>
        <w:t>Inputs, Required:</w:t>
      </w:r>
      <w:r w:rsidRPr="00A06DE9">
        <w:t xml:space="preserve"> Subscriber </w:t>
      </w:r>
      <w:r>
        <w:t>identifier, session identifier, release</w:t>
      </w:r>
      <w:r w:rsidRPr="00A06DE9">
        <w:t xml:space="preserve"> reason</w:t>
      </w:r>
      <w:r w:rsidRPr="00A06DE9">
        <w:rPr>
          <w:lang w:eastAsia="zh-CN"/>
        </w:rPr>
        <w:t>.</w:t>
      </w:r>
    </w:p>
    <w:p w14:paraId="75F2D7A5" w14:textId="77777777" w:rsidR="00523093" w:rsidRPr="00A06DE9" w:rsidRDefault="00523093" w:rsidP="00523093">
      <w:pPr>
        <w:suppressAutoHyphens/>
      </w:pPr>
      <w:r w:rsidRPr="00A06DE9">
        <w:rPr>
          <w:b/>
        </w:rPr>
        <w:t xml:space="preserve">Inputs, Optional: </w:t>
      </w:r>
      <w:r w:rsidRPr="00A06DE9">
        <w:rPr>
          <w:lang w:eastAsia="zh-CN"/>
        </w:rPr>
        <w:t>None.</w:t>
      </w:r>
    </w:p>
    <w:p w14:paraId="0047B9CD" w14:textId="77777777" w:rsidR="00523093" w:rsidRPr="00A06DE9" w:rsidRDefault="00523093" w:rsidP="00523093">
      <w:pPr>
        <w:suppressAutoHyphens/>
      </w:pPr>
      <w:r w:rsidRPr="00A06DE9">
        <w:rPr>
          <w:b/>
        </w:rPr>
        <w:t>Outputs, Required:</w:t>
      </w:r>
      <w:r w:rsidRPr="00A06DE9">
        <w:rPr>
          <w:b/>
          <w:lang w:eastAsia="zh-CN"/>
        </w:rPr>
        <w:t xml:space="preserve"> </w:t>
      </w:r>
      <w:r>
        <w:t>Result</w:t>
      </w:r>
      <w:r>
        <w:rPr>
          <w:lang w:eastAsia="zh-CN"/>
        </w:rPr>
        <w:t xml:space="preserve"> indication</w:t>
      </w:r>
      <w:r w:rsidRPr="00A06DE9">
        <w:rPr>
          <w:lang w:eastAsia="zh-CN"/>
        </w:rPr>
        <w:t>.</w:t>
      </w:r>
    </w:p>
    <w:p w14:paraId="5AAF8D77" w14:textId="77777777" w:rsidR="00523093" w:rsidRPr="00523093" w:rsidRDefault="00523093" w:rsidP="0072186B">
      <w:pPr>
        <w:suppressAutoHyphens/>
      </w:pPr>
      <w:r w:rsidRPr="00A06DE9">
        <w:rPr>
          <w:b/>
        </w:rPr>
        <w:t xml:space="preserve">Outputs, Optional: </w:t>
      </w:r>
      <w:r w:rsidRPr="00A06DE9">
        <w:rPr>
          <w:lang w:eastAsia="zh-CN"/>
        </w:rPr>
        <w:t>None.</w:t>
      </w:r>
    </w:p>
    <w:p w14:paraId="1BD2FD94" w14:textId="77777777" w:rsidR="00B541A0" w:rsidRPr="005323D3" w:rsidRDefault="00B541A0" w:rsidP="005638BF">
      <w:pPr>
        <w:pStyle w:val="Heading1"/>
      </w:pPr>
      <w:bookmarkStart w:id="414" w:name="_Toc20213008"/>
      <w:bookmarkStart w:id="415" w:name="_Toc27668423"/>
      <w:bookmarkStart w:id="416" w:name="_Toc44668324"/>
      <w:bookmarkStart w:id="417" w:name="_Toc58836884"/>
      <w:bookmarkStart w:id="418" w:name="_Toc58837891"/>
      <w:bookmarkStart w:id="419" w:name="_Toc162447060"/>
      <w:r>
        <w:t>7</w:t>
      </w:r>
      <w:r>
        <w:tab/>
        <w:t>Message contents</w:t>
      </w:r>
      <w:bookmarkEnd w:id="414"/>
      <w:bookmarkEnd w:id="415"/>
      <w:bookmarkEnd w:id="416"/>
      <w:bookmarkEnd w:id="417"/>
      <w:bookmarkEnd w:id="418"/>
      <w:bookmarkEnd w:id="419"/>
    </w:p>
    <w:p w14:paraId="0856D57C" w14:textId="77777777" w:rsidR="00B541A0" w:rsidRDefault="00B541A0" w:rsidP="00B541A0">
      <w:pPr>
        <w:keepNext/>
      </w:pPr>
      <w:r>
        <w:t xml:space="preserve">Converged charging </w:t>
      </w:r>
      <w:r w:rsidR="006A251C">
        <w:t xml:space="preserve">or offline only charging </w:t>
      </w:r>
      <w:r>
        <w:t>is performed by NF (CTF) consuming service operations exposed by CHF, achieved using Charging Data Request and Charging Data Response.</w:t>
      </w:r>
    </w:p>
    <w:p w14:paraId="0648AACD" w14:textId="77777777" w:rsidR="00B541A0" w:rsidRDefault="00B541A0" w:rsidP="00B541A0">
      <w:pPr>
        <w:keepNext/>
      </w:pPr>
      <w:r>
        <w:t xml:space="preserve">The information structure used for these services operations is composed of two parts: </w:t>
      </w:r>
    </w:p>
    <w:p w14:paraId="2CCD2928" w14:textId="77777777" w:rsidR="00B541A0" w:rsidRDefault="00B541A0" w:rsidP="00B541A0">
      <w:pPr>
        <w:pStyle w:val="B10"/>
      </w:pPr>
      <w:r>
        <w:t>-</w:t>
      </w:r>
      <w:r>
        <w:tab/>
        <w:t>Common structures specified in the present document.</w:t>
      </w:r>
    </w:p>
    <w:p w14:paraId="55B09D3A" w14:textId="77777777" w:rsidR="00B541A0" w:rsidRDefault="00B541A0" w:rsidP="00B541A0">
      <w:pPr>
        <w:pStyle w:val="B10"/>
      </w:pPr>
      <w:r>
        <w:t>-</w:t>
      </w:r>
      <w:r>
        <w:tab/>
        <w:t xml:space="preserve">NF (CTF) consumer specific structures specified in the middle tier TSs.  </w:t>
      </w:r>
    </w:p>
    <w:p w14:paraId="738C8EA9" w14:textId="77777777" w:rsidR="00B541A0" w:rsidRDefault="00B541A0" w:rsidP="00B541A0">
      <w:r>
        <w:t xml:space="preserve">Table 7.1 describes the data structure which is common to operations in request semantics. </w:t>
      </w:r>
    </w:p>
    <w:p w14:paraId="7249EC5E" w14:textId="77777777" w:rsidR="00452107" w:rsidRDefault="00452107" w:rsidP="00B541A0"/>
    <w:p w14:paraId="18FDBF79" w14:textId="77777777" w:rsidR="00170B22" w:rsidRDefault="00170B22" w:rsidP="00170B22">
      <w:pPr>
        <w:pStyle w:val="TH"/>
        <w:rPr>
          <w:rFonts w:eastAsia="MS Mincho"/>
        </w:rPr>
      </w:pPr>
      <w:r>
        <w:rPr>
          <w:lang w:val="en-GB"/>
        </w:rPr>
        <w:lastRenderedPageBreak/>
        <w:t>T</w:t>
      </w:r>
      <w:r>
        <w:t xml:space="preserve">able 7.1: Common Data structure of Charging Data </w:t>
      </w:r>
      <w:r>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1"/>
        <w:gridCol w:w="1227"/>
        <w:gridCol w:w="1265"/>
        <w:gridCol w:w="4778"/>
      </w:tblGrid>
      <w:tr w:rsidR="006A251C" w:rsidRPr="00424394" w14:paraId="668738E8" w14:textId="77777777" w:rsidTr="00847BD6">
        <w:trPr>
          <w:tblHeader/>
          <w:jc w:val="center"/>
        </w:trPr>
        <w:tc>
          <w:tcPr>
            <w:tcW w:w="2361" w:type="dxa"/>
            <w:tcBorders>
              <w:top w:val="single" w:sz="4" w:space="0" w:color="auto"/>
              <w:left w:val="single" w:sz="4" w:space="0" w:color="auto"/>
              <w:bottom w:val="single" w:sz="4" w:space="0" w:color="auto"/>
              <w:right w:val="single" w:sz="4" w:space="0" w:color="auto"/>
            </w:tcBorders>
            <w:shd w:val="clear" w:color="auto" w:fill="CCCCCC"/>
            <w:hideMark/>
          </w:tcPr>
          <w:p w14:paraId="59A73908" w14:textId="77777777" w:rsidR="006A251C" w:rsidRPr="00424394" w:rsidRDefault="006A251C" w:rsidP="006A251C">
            <w:pPr>
              <w:keepNext/>
              <w:spacing w:after="0"/>
              <w:jc w:val="center"/>
              <w:rPr>
                <w:rFonts w:ascii="Arial" w:hAnsi="Arial"/>
                <w:b/>
                <w:sz w:val="18"/>
                <w:lang w:eastAsia="zh-CN" w:bidi="ar-IQ"/>
              </w:rPr>
            </w:pPr>
            <w:r w:rsidRPr="00424394">
              <w:rPr>
                <w:rFonts w:ascii="Arial" w:hAnsi="Arial"/>
                <w:b/>
                <w:sz w:val="18"/>
                <w:lang w:eastAsia="zh-CN" w:bidi="ar-IQ"/>
              </w:rPr>
              <w:lastRenderedPageBreak/>
              <w:t>Information Element</w:t>
            </w:r>
          </w:p>
        </w:tc>
        <w:tc>
          <w:tcPr>
            <w:tcW w:w="1227" w:type="dxa"/>
            <w:tcBorders>
              <w:top w:val="single" w:sz="4" w:space="0" w:color="auto"/>
              <w:left w:val="single" w:sz="4" w:space="0" w:color="auto"/>
              <w:bottom w:val="single" w:sz="4" w:space="0" w:color="auto"/>
              <w:right w:val="single" w:sz="4" w:space="0" w:color="auto"/>
            </w:tcBorders>
            <w:shd w:val="clear" w:color="auto" w:fill="CCCCCC"/>
            <w:hideMark/>
          </w:tcPr>
          <w:p w14:paraId="7F43CAF5" w14:textId="77777777" w:rsidR="006A251C" w:rsidRDefault="006A251C" w:rsidP="006A251C">
            <w:pPr>
              <w:keepNext/>
              <w:spacing w:after="0"/>
              <w:jc w:val="center"/>
              <w:rPr>
                <w:rFonts w:ascii="Arial" w:hAnsi="Arial"/>
                <w:b/>
                <w:sz w:val="18"/>
                <w:lang w:eastAsia="x-none" w:bidi="ar-IQ"/>
              </w:rPr>
            </w:pPr>
            <w:r>
              <w:rPr>
                <w:rFonts w:ascii="Arial" w:hAnsi="Arial"/>
                <w:b/>
                <w:sz w:val="18"/>
                <w:lang w:eastAsia="x-none" w:bidi="ar-IQ"/>
              </w:rPr>
              <w:t>Converged Charging</w:t>
            </w:r>
          </w:p>
          <w:p w14:paraId="66CE1E26"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265" w:type="dxa"/>
            <w:tcBorders>
              <w:top w:val="single" w:sz="4" w:space="0" w:color="auto"/>
              <w:left w:val="single" w:sz="4" w:space="0" w:color="auto"/>
              <w:bottom w:val="single" w:sz="4" w:space="0" w:color="auto"/>
              <w:right w:val="single" w:sz="4" w:space="0" w:color="auto"/>
            </w:tcBorders>
            <w:shd w:val="clear" w:color="auto" w:fill="CCCCCC"/>
          </w:tcPr>
          <w:p w14:paraId="0C678F78" w14:textId="77777777" w:rsidR="006A251C" w:rsidRPr="00424394" w:rsidRDefault="006A251C" w:rsidP="006A251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778" w:type="dxa"/>
            <w:tcBorders>
              <w:top w:val="single" w:sz="4" w:space="0" w:color="auto"/>
              <w:left w:val="single" w:sz="4" w:space="0" w:color="auto"/>
              <w:bottom w:val="single" w:sz="4" w:space="0" w:color="auto"/>
              <w:right w:val="single" w:sz="4" w:space="0" w:color="auto"/>
            </w:tcBorders>
            <w:shd w:val="clear" w:color="auto" w:fill="CCCCCC"/>
            <w:hideMark/>
          </w:tcPr>
          <w:p w14:paraId="7BF7A523" w14:textId="77777777" w:rsidR="006A251C" w:rsidRPr="00424394" w:rsidRDefault="006A251C" w:rsidP="006A251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6A251C" w:rsidRPr="00424394" w14:paraId="1F8AEDA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C9F0C99" w14:textId="77777777" w:rsidR="006A251C" w:rsidRPr="002F3ED2" w:rsidRDefault="006A251C" w:rsidP="006A251C">
            <w:pPr>
              <w:pStyle w:val="TAL"/>
              <w:rPr>
                <w:rFonts w:cs="Arial"/>
                <w:szCs w:val="18"/>
                <w:lang w:bidi="ar-IQ"/>
              </w:rPr>
            </w:pPr>
            <w:r w:rsidRPr="002F3ED2">
              <w:t>Session Identifier</w:t>
            </w:r>
          </w:p>
        </w:tc>
        <w:tc>
          <w:tcPr>
            <w:tcW w:w="1227" w:type="dxa"/>
            <w:tcBorders>
              <w:top w:val="single" w:sz="6" w:space="0" w:color="auto"/>
              <w:left w:val="single" w:sz="6" w:space="0" w:color="auto"/>
              <w:bottom w:val="single" w:sz="6" w:space="0" w:color="auto"/>
              <w:right w:val="single" w:sz="6" w:space="0" w:color="auto"/>
            </w:tcBorders>
            <w:hideMark/>
          </w:tcPr>
          <w:p w14:paraId="2CB32E23" w14:textId="77777777" w:rsidR="006A251C" w:rsidRPr="002F3ED2" w:rsidRDefault="006A251C"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0FDC58F" w14:textId="77777777" w:rsidR="006A251C" w:rsidRDefault="006A251C" w:rsidP="00036C94">
            <w:pPr>
              <w:pStyle w:val="TAL"/>
              <w:jc w:val="center"/>
              <w:rPr>
                <w:rFonts w:cs="Arial"/>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290FEC7" w14:textId="77777777" w:rsidR="006A251C" w:rsidRPr="002F3ED2" w:rsidRDefault="006A251C" w:rsidP="006A251C">
            <w:pPr>
              <w:pStyle w:val="TAL"/>
              <w:rPr>
                <w:lang w:bidi="ar-IQ"/>
              </w:rPr>
            </w:pPr>
            <w:r>
              <w:rPr>
                <w:rFonts w:cs="Arial"/>
                <w:noProof/>
              </w:rPr>
              <w:t>This field identifies the charging session.</w:t>
            </w:r>
          </w:p>
        </w:tc>
      </w:tr>
      <w:tr w:rsidR="006A251C" w:rsidRPr="00424394" w14:paraId="57F368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FCB5BC9" w14:textId="77777777" w:rsidR="006A251C" w:rsidRPr="002F3ED2" w:rsidRDefault="006A251C" w:rsidP="006A251C">
            <w:pPr>
              <w:pStyle w:val="TAL"/>
              <w:rPr>
                <w:rFonts w:cs="Arial"/>
                <w:szCs w:val="18"/>
                <w:lang w:bidi="ar-IQ"/>
              </w:rPr>
            </w:pPr>
            <w:r w:rsidRPr="002F3ED2">
              <w:t>Subscriber Identifier</w:t>
            </w:r>
          </w:p>
        </w:tc>
        <w:tc>
          <w:tcPr>
            <w:tcW w:w="1227" w:type="dxa"/>
            <w:tcBorders>
              <w:top w:val="single" w:sz="6" w:space="0" w:color="auto"/>
              <w:left w:val="single" w:sz="6" w:space="0" w:color="auto"/>
              <w:bottom w:val="single" w:sz="6" w:space="0" w:color="auto"/>
              <w:right w:val="single" w:sz="6" w:space="0" w:color="auto"/>
            </w:tcBorders>
            <w:hideMark/>
          </w:tcPr>
          <w:p w14:paraId="278CF222" w14:textId="77777777" w:rsidR="006A251C" w:rsidRPr="002F3ED2" w:rsidRDefault="007C096A" w:rsidP="006A251C">
            <w:pPr>
              <w:pStyle w:val="TAL"/>
              <w:jc w:val="center"/>
              <w:rPr>
                <w:rFonts w:cs="Arial"/>
                <w:szCs w:val="18"/>
                <w:lang w:bidi="ar-IQ"/>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6531BA19" w14:textId="77777777" w:rsidR="006A251C" w:rsidRDefault="006A251C" w:rsidP="00036C94">
            <w:pPr>
              <w:pStyle w:val="TAL"/>
              <w:jc w:val="center"/>
              <w:rPr>
                <w:rFonts w:cs="Arial"/>
              </w:rPr>
            </w:pPr>
            <w:r>
              <w:rPr>
                <w:szCs w:val="18"/>
                <w:lang w:val="fr-FR"/>
              </w:rPr>
              <w:t>O</w:t>
            </w:r>
            <w:r>
              <w:rPr>
                <w:szCs w:val="18"/>
                <w:vertAlign w:val="subscript"/>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3FBD3051" w14:textId="77777777" w:rsidR="006A251C" w:rsidRPr="002F3ED2" w:rsidRDefault="006A251C" w:rsidP="006A251C">
            <w:pPr>
              <w:pStyle w:val="TAL"/>
              <w:rPr>
                <w:lang w:bidi="ar-IQ"/>
              </w:rPr>
            </w:pPr>
            <w:r>
              <w:rPr>
                <w:rFonts w:cs="Arial"/>
              </w:rPr>
              <w:t xml:space="preserve">This field contains the identification of the </w:t>
            </w:r>
            <w:r w:rsidR="00DA654F" w:rsidRPr="00DA654F">
              <w:rPr>
                <w:rFonts w:cs="Arial"/>
              </w:rPr>
              <w:t xml:space="preserve">individual </w:t>
            </w:r>
            <w:r>
              <w:rPr>
                <w:rFonts w:cs="Arial"/>
              </w:rPr>
              <w:t>subscriber that uses the requested service.</w:t>
            </w:r>
          </w:p>
        </w:tc>
      </w:tr>
      <w:tr w:rsidR="00787BB0" w:rsidRPr="00424394" w14:paraId="129E046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ED444D" w14:textId="77777777" w:rsidR="00787BB0" w:rsidRPr="002F3ED2" w:rsidRDefault="00787BB0" w:rsidP="00787BB0">
            <w:pPr>
              <w:pStyle w:val="TAL"/>
            </w:pPr>
            <w:r>
              <w:rPr>
                <w:rFonts w:hint="eastAsia"/>
                <w:lang w:eastAsia="zh-CN"/>
              </w:rPr>
              <w:t>Tenant</w:t>
            </w:r>
            <w:r>
              <w:t xml:space="preserve"> </w:t>
            </w:r>
            <w:r w:rsidRPr="002F3ED2">
              <w:t>Identifier</w:t>
            </w:r>
          </w:p>
        </w:tc>
        <w:tc>
          <w:tcPr>
            <w:tcW w:w="1227" w:type="dxa"/>
            <w:tcBorders>
              <w:top w:val="single" w:sz="6" w:space="0" w:color="auto"/>
              <w:left w:val="single" w:sz="6" w:space="0" w:color="auto"/>
              <w:bottom w:val="single" w:sz="6" w:space="0" w:color="auto"/>
              <w:right w:val="single" w:sz="6" w:space="0" w:color="auto"/>
            </w:tcBorders>
          </w:tcPr>
          <w:p w14:paraId="3C6200CF" w14:textId="77777777" w:rsidR="00787BB0" w:rsidRDefault="00787BB0" w:rsidP="00787BB0">
            <w:pPr>
              <w:pStyle w:val="TAL"/>
              <w:jc w:val="center"/>
              <w:rPr>
                <w:szCs w:val="18"/>
              </w:rPr>
            </w:pPr>
            <w:r w:rsidRPr="00590DC3">
              <w:rPr>
                <w:szCs w:val="18"/>
                <w:lang w:bidi="ar-IQ"/>
              </w:rPr>
              <w:t>O</w:t>
            </w:r>
            <w:r w:rsidRPr="00590DC3">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16C5DFF1" w14:textId="77777777" w:rsidR="00787BB0" w:rsidRDefault="00787BB0" w:rsidP="00787BB0">
            <w:pPr>
              <w:pStyle w:val="TAL"/>
              <w:jc w:val="center"/>
              <w:rPr>
                <w:szCs w:val="18"/>
                <w:lang w:val="fr-FR"/>
              </w:rPr>
            </w:pPr>
            <w:r>
              <w:rPr>
                <w:szCs w:val="18"/>
                <w:lang w:val="fr-FR"/>
              </w:rPr>
              <w:t>-</w:t>
            </w:r>
          </w:p>
        </w:tc>
        <w:tc>
          <w:tcPr>
            <w:tcW w:w="4778" w:type="dxa"/>
            <w:tcBorders>
              <w:top w:val="single" w:sz="6" w:space="0" w:color="auto"/>
              <w:left w:val="single" w:sz="6" w:space="0" w:color="auto"/>
              <w:bottom w:val="single" w:sz="6" w:space="0" w:color="auto"/>
              <w:right w:val="single" w:sz="6" w:space="0" w:color="auto"/>
            </w:tcBorders>
          </w:tcPr>
          <w:p w14:paraId="402CD2C1" w14:textId="77777777" w:rsidR="00787BB0" w:rsidRDefault="00787BB0" w:rsidP="00787BB0">
            <w:pPr>
              <w:pStyle w:val="TAL"/>
              <w:rPr>
                <w:rFonts w:cs="Arial"/>
              </w:rPr>
            </w:pPr>
            <w:r>
              <w:rPr>
                <w:rFonts w:cs="Arial"/>
              </w:rPr>
              <w:t>This field contains the identification of the business</w:t>
            </w:r>
            <w:r w:rsidRPr="00DA654F">
              <w:rPr>
                <w:rFonts w:cs="Arial"/>
              </w:rPr>
              <w:t xml:space="preserve"> </w:t>
            </w:r>
            <w:r>
              <w:rPr>
                <w:rFonts w:cs="Arial"/>
              </w:rPr>
              <w:t>subscriber that uses the requested service, defined in the respective middle tier specifications.</w:t>
            </w:r>
          </w:p>
        </w:tc>
      </w:tr>
      <w:tr w:rsidR="006A251C" w:rsidRPr="00424394" w14:paraId="6BC16A0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531C293A" w14:textId="77777777" w:rsidR="006A251C" w:rsidRPr="002F3ED2" w:rsidRDefault="006A251C" w:rsidP="006A251C">
            <w:pPr>
              <w:pStyle w:val="TAL"/>
              <w:rPr>
                <w:rFonts w:cs="Arial"/>
                <w:szCs w:val="18"/>
                <w:lang w:bidi="ar-IQ"/>
              </w:rPr>
            </w:pPr>
            <w:r w:rsidRPr="002F3ED2">
              <w:t>NF Consumer Identification</w:t>
            </w:r>
          </w:p>
        </w:tc>
        <w:tc>
          <w:tcPr>
            <w:tcW w:w="1227" w:type="dxa"/>
            <w:tcBorders>
              <w:top w:val="single" w:sz="6" w:space="0" w:color="auto"/>
              <w:left w:val="single" w:sz="6" w:space="0" w:color="auto"/>
              <w:bottom w:val="single" w:sz="6" w:space="0" w:color="auto"/>
              <w:right w:val="single" w:sz="6" w:space="0" w:color="auto"/>
            </w:tcBorders>
            <w:hideMark/>
          </w:tcPr>
          <w:p w14:paraId="7A668449"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9EDEC24" w14:textId="77777777" w:rsidR="006A251C" w:rsidRDefault="006A251C" w:rsidP="00036C94">
            <w:pPr>
              <w:pStyle w:val="TAL"/>
              <w:jc w:val="center"/>
              <w:rPr>
                <w:rFonts w:cs="Arial"/>
              </w:rPr>
            </w:pPr>
            <w:r>
              <w:rPr>
                <w:rFonts w:cs="Arial"/>
                <w:szCs w:val="18"/>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4788F23A" w14:textId="77777777" w:rsidR="006A251C" w:rsidRPr="002F3ED2" w:rsidRDefault="006A251C" w:rsidP="006A251C">
            <w:pPr>
              <w:pStyle w:val="TAL"/>
              <w:rPr>
                <w:lang w:bidi="ar-IQ"/>
              </w:rPr>
            </w:pPr>
            <w:r>
              <w:rPr>
                <w:rFonts w:cs="Arial"/>
              </w:rPr>
              <w:t>This is a grouped field which contains a set of information identifying the NF consumer of the charging service.</w:t>
            </w:r>
          </w:p>
        </w:tc>
      </w:tr>
      <w:tr w:rsidR="006A251C" w:rsidRPr="00362DF1" w14:paraId="4055215F" w14:textId="77777777" w:rsidTr="00847BD6">
        <w:trPr>
          <w:cantSplit/>
          <w:trHeight w:hRule="exact" w:val="283"/>
          <w:jc w:val="center"/>
        </w:trPr>
        <w:tc>
          <w:tcPr>
            <w:tcW w:w="2361" w:type="dxa"/>
            <w:tcBorders>
              <w:top w:val="single" w:sz="6" w:space="0" w:color="auto"/>
              <w:left w:val="single" w:sz="6" w:space="0" w:color="auto"/>
              <w:bottom w:val="single" w:sz="6" w:space="0" w:color="auto"/>
              <w:right w:val="single" w:sz="6" w:space="0" w:color="auto"/>
            </w:tcBorders>
          </w:tcPr>
          <w:p w14:paraId="760E1311" w14:textId="77777777" w:rsidR="006A251C" w:rsidRPr="00F26B94" w:rsidRDefault="006A251C" w:rsidP="006A251C">
            <w:pPr>
              <w:pStyle w:val="TAL"/>
              <w:ind w:left="284"/>
              <w:rPr>
                <w:lang w:eastAsia="zh-CN"/>
              </w:rPr>
            </w:pPr>
            <w:r>
              <w:rPr>
                <w:rFonts w:hint="eastAsia"/>
                <w:lang w:eastAsia="zh-CN"/>
              </w:rPr>
              <w:t>NF Functionality</w:t>
            </w:r>
          </w:p>
        </w:tc>
        <w:tc>
          <w:tcPr>
            <w:tcW w:w="1227" w:type="dxa"/>
            <w:tcBorders>
              <w:top w:val="single" w:sz="6" w:space="0" w:color="auto"/>
              <w:left w:val="single" w:sz="6" w:space="0" w:color="auto"/>
              <w:bottom w:val="single" w:sz="6" w:space="0" w:color="auto"/>
              <w:right w:val="single" w:sz="6" w:space="0" w:color="auto"/>
            </w:tcBorders>
          </w:tcPr>
          <w:p w14:paraId="14FE62BF" w14:textId="77777777" w:rsidR="006A251C" w:rsidRPr="0081445A" w:rsidRDefault="006A251C" w:rsidP="006A251C">
            <w:pPr>
              <w:pStyle w:val="TAL"/>
              <w:jc w:val="center"/>
              <w:rPr>
                <w:szCs w:val="18"/>
                <w:lang w:bidi="ar-IQ"/>
              </w:rPr>
            </w:pPr>
            <w:r>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7E1EFEB1" w14:textId="77777777" w:rsidR="006A251C" w:rsidRDefault="006A251C" w:rsidP="00036C94">
            <w:pPr>
              <w:pStyle w:val="TAL"/>
              <w:jc w:val="center"/>
              <w:rPr>
                <w:lang w:eastAsia="zh-CN"/>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tcPr>
          <w:p w14:paraId="061DCD2E" w14:textId="77777777" w:rsidR="006A251C" w:rsidRPr="009160E5" w:rsidRDefault="006A251C" w:rsidP="006A251C">
            <w:pPr>
              <w:pStyle w:val="TAL"/>
              <w:rPr>
                <w:lang w:bidi="ar-IQ"/>
              </w:rPr>
            </w:pPr>
            <w:r>
              <w:rPr>
                <w:lang w:eastAsia="zh-CN"/>
              </w:rPr>
              <w:t xml:space="preserve">This field contains the function of the node. </w:t>
            </w:r>
          </w:p>
        </w:tc>
      </w:tr>
      <w:tr w:rsidR="006A251C" w:rsidRPr="00424394" w14:paraId="59A4923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CEE142D" w14:textId="77777777" w:rsidR="006A251C" w:rsidRPr="002F3ED2" w:rsidRDefault="006A251C" w:rsidP="006A251C">
            <w:pPr>
              <w:pStyle w:val="TAL"/>
              <w:ind w:left="284"/>
            </w:pPr>
            <w:r w:rsidRPr="002F3ED2">
              <w:rPr>
                <w:rFonts w:cs="Arial"/>
                <w:lang w:bidi="ar-IQ"/>
              </w:rPr>
              <w:t>NF Name</w:t>
            </w:r>
          </w:p>
        </w:tc>
        <w:tc>
          <w:tcPr>
            <w:tcW w:w="1227" w:type="dxa"/>
            <w:tcBorders>
              <w:top w:val="single" w:sz="6" w:space="0" w:color="auto"/>
              <w:left w:val="single" w:sz="6" w:space="0" w:color="auto"/>
              <w:bottom w:val="single" w:sz="6" w:space="0" w:color="auto"/>
              <w:right w:val="single" w:sz="6" w:space="0" w:color="auto"/>
            </w:tcBorders>
            <w:hideMark/>
          </w:tcPr>
          <w:p w14:paraId="7488D3F1"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037BD56" w14:textId="77777777" w:rsidR="006A251C" w:rsidRDefault="006A251C" w:rsidP="00036C94">
            <w:pPr>
              <w:pStyle w:val="TAL"/>
              <w:jc w:val="center"/>
              <w:rPr>
                <w:rFonts w:cs="Arial"/>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35675E97" w14:textId="77777777" w:rsidR="006A251C" w:rsidRPr="002F3ED2" w:rsidRDefault="006A251C" w:rsidP="006A251C">
            <w:pPr>
              <w:pStyle w:val="TAL"/>
              <w:rPr>
                <w:lang w:bidi="ar-IQ"/>
              </w:rPr>
            </w:pPr>
            <w:r>
              <w:rPr>
                <w:rFonts w:cs="Arial"/>
              </w:rPr>
              <w:t>This fields holds the name</w:t>
            </w:r>
            <w:r w:rsidR="00DA43BE">
              <w:rPr>
                <w:rFonts w:cs="Arial"/>
                <w:lang w:val="en-GB"/>
              </w:rPr>
              <w:t xml:space="preserve"> </w:t>
            </w:r>
            <w:r w:rsidR="00DA43BE" w:rsidRPr="006B6D12">
              <w:rPr>
                <w:rFonts w:cs="Arial"/>
              </w:rPr>
              <w:t>(</w:t>
            </w:r>
            <w:r w:rsidR="00DA43BE">
              <w:rPr>
                <w:rFonts w:cs="Arial"/>
              </w:rPr>
              <w:t>i.e.</w:t>
            </w:r>
            <w:r w:rsidR="007C096A">
              <w:rPr>
                <w:rFonts w:cs="Arial"/>
                <w:lang w:val="fr-FR"/>
              </w:rPr>
              <w:t>,</w:t>
            </w:r>
            <w:r w:rsidR="00DA43BE" w:rsidRPr="006B6D12">
              <w:rPr>
                <w:rFonts w:cs="Arial"/>
              </w:rPr>
              <w:t xml:space="preserve"> UUID)</w:t>
            </w:r>
            <w:r>
              <w:rPr>
                <w:rFonts w:cs="Arial"/>
              </w:rPr>
              <w:t xml:space="preserve"> of the 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16ADE0B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98AD74C" w14:textId="77777777" w:rsidR="006A251C" w:rsidRPr="002F3ED2" w:rsidRDefault="006A251C" w:rsidP="006A251C">
            <w:pPr>
              <w:pStyle w:val="TAL"/>
              <w:ind w:left="284"/>
            </w:pPr>
            <w:r w:rsidRPr="002F3ED2">
              <w:rPr>
                <w:lang w:bidi="ar-IQ"/>
              </w:rPr>
              <w:t>NF Address</w:t>
            </w:r>
          </w:p>
        </w:tc>
        <w:tc>
          <w:tcPr>
            <w:tcW w:w="1227" w:type="dxa"/>
            <w:tcBorders>
              <w:top w:val="single" w:sz="6" w:space="0" w:color="auto"/>
              <w:left w:val="single" w:sz="6" w:space="0" w:color="auto"/>
              <w:bottom w:val="single" w:sz="6" w:space="0" w:color="auto"/>
              <w:right w:val="single" w:sz="6" w:space="0" w:color="auto"/>
            </w:tcBorders>
            <w:hideMark/>
          </w:tcPr>
          <w:p w14:paraId="7E724DBB"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21CF7F2" w14:textId="77777777" w:rsidR="006A251C" w:rsidRDefault="006A251C" w:rsidP="00036C94">
            <w:pPr>
              <w:pStyle w:val="TAL"/>
              <w:jc w:val="cente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2C60BFE1" w14:textId="77777777" w:rsidR="006A251C" w:rsidRPr="002F3ED2" w:rsidRDefault="006A251C" w:rsidP="006A251C">
            <w:pPr>
              <w:pStyle w:val="TAL"/>
              <w:rPr>
                <w:lang w:bidi="ar-IQ"/>
              </w:rPr>
            </w:pPr>
            <w:r>
              <w:t xml:space="preserve">This field holds the address </w:t>
            </w:r>
            <w:r w:rsidR="00DA43BE" w:rsidRPr="006B6D12">
              <w:t>(</w:t>
            </w:r>
            <w:r w:rsidR="00DA43BE">
              <w:t>i.e.</w:t>
            </w:r>
            <w:r w:rsidR="007C096A">
              <w:rPr>
                <w:lang w:val="fr-FR"/>
              </w:rPr>
              <w:t>,</w:t>
            </w:r>
            <w:r w:rsidR="00DA43BE" w:rsidRPr="006B6D12">
              <w:t xml:space="preserve"> IP address</w:t>
            </w:r>
            <w:r w:rsidR="00DA43BE">
              <w:t xml:space="preserve"> and/or</w:t>
            </w:r>
            <w:r w:rsidR="00DA43BE" w:rsidRPr="006B6D12">
              <w:t xml:space="preserve"> FQDN)</w:t>
            </w:r>
            <w:r w:rsidR="00DA43BE">
              <w:rPr>
                <w:lang w:val="en-GB"/>
              </w:rPr>
              <w:t xml:space="preserve"> </w:t>
            </w:r>
            <w:r>
              <w:t xml:space="preserve">of </w:t>
            </w:r>
            <w:r>
              <w:rPr>
                <w:rFonts w:cs="Arial"/>
              </w:rPr>
              <w:t xml:space="preserve">NF consumer. </w:t>
            </w:r>
            <w:r w:rsidRPr="00A2383B">
              <w:rPr>
                <w:rFonts w:cs="Arial"/>
              </w:rPr>
              <w:t xml:space="preserve">At least one of the </w:t>
            </w:r>
            <w:r w:rsidRPr="002F3ED2">
              <w:rPr>
                <w:lang w:bidi="ar-IQ"/>
              </w:rPr>
              <w:t>NF Address</w:t>
            </w:r>
            <w:r w:rsidRPr="00A2383B">
              <w:rPr>
                <w:rFonts w:cs="Arial"/>
              </w:rPr>
              <w:t xml:space="preserve"> or </w:t>
            </w:r>
            <w:r w:rsidRPr="002F3ED2">
              <w:rPr>
                <w:rFonts w:cs="Arial"/>
                <w:lang w:bidi="ar-IQ"/>
              </w:rPr>
              <w:t>NF Name</w:t>
            </w:r>
            <w:r w:rsidRPr="00A2383B">
              <w:rPr>
                <w:rFonts w:cs="Arial"/>
              </w:rPr>
              <w:t xml:space="preserve"> shall be present. </w:t>
            </w:r>
          </w:p>
        </w:tc>
      </w:tr>
      <w:tr w:rsidR="006A251C" w:rsidRPr="00424394" w14:paraId="6DA3161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2792FCB7" w14:textId="77777777" w:rsidR="006A251C" w:rsidRPr="002F3ED2" w:rsidRDefault="006A251C" w:rsidP="006A251C">
            <w:pPr>
              <w:pStyle w:val="TAL"/>
              <w:ind w:left="284"/>
            </w:pPr>
            <w:r w:rsidRPr="00F26B94">
              <w:t>NF PLMN ID</w:t>
            </w:r>
          </w:p>
        </w:tc>
        <w:tc>
          <w:tcPr>
            <w:tcW w:w="1227" w:type="dxa"/>
            <w:tcBorders>
              <w:top w:val="single" w:sz="6" w:space="0" w:color="auto"/>
              <w:left w:val="single" w:sz="6" w:space="0" w:color="auto"/>
              <w:bottom w:val="single" w:sz="6" w:space="0" w:color="auto"/>
              <w:right w:val="single" w:sz="6" w:space="0" w:color="auto"/>
            </w:tcBorders>
            <w:hideMark/>
          </w:tcPr>
          <w:p w14:paraId="4CF5B459" w14:textId="77777777" w:rsidR="006A251C" w:rsidRPr="002F3ED2" w:rsidRDefault="006A251C" w:rsidP="006A251C">
            <w:pPr>
              <w:pStyle w:val="TAL"/>
              <w:jc w:val="center"/>
              <w:rPr>
                <w:rFonts w:cs="Arial"/>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09149932" w14:textId="77777777" w:rsidR="006A251C" w:rsidRDefault="006A251C"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7645C4FD" w14:textId="77777777" w:rsidR="006A251C" w:rsidRPr="002F3ED2" w:rsidRDefault="006A251C" w:rsidP="006A251C">
            <w:pPr>
              <w:pStyle w:val="TAL"/>
              <w:rPr>
                <w:lang w:bidi="ar-IQ"/>
              </w:rPr>
            </w:pPr>
            <w:r>
              <w:t xml:space="preserve">This field holds the PLMN ID of the network the </w:t>
            </w:r>
            <w:r>
              <w:rPr>
                <w:rFonts w:cs="Arial"/>
              </w:rPr>
              <w:t xml:space="preserve">NF consumer </w:t>
            </w:r>
            <w:r>
              <w:t>belongs to.</w:t>
            </w:r>
          </w:p>
        </w:tc>
      </w:tr>
      <w:tr w:rsidR="005C3BFB" w:rsidRPr="00424394" w14:paraId="3CC07B1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4937E0C" w14:textId="77777777" w:rsidR="005C3BFB" w:rsidRPr="00F26B94" w:rsidRDefault="005C3BFB" w:rsidP="00CC6FF3">
            <w:pPr>
              <w:pStyle w:val="TAL"/>
            </w:pPr>
            <w:r>
              <w:rPr>
                <w:lang w:bidi="ar-IQ"/>
              </w:rPr>
              <w:t>Charging Identifier</w:t>
            </w:r>
          </w:p>
        </w:tc>
        <w:tc>
          <w:tcPr>
            <w:tcW w:w="1227" w:type="dxa"/>
            <w:tcBorders>
              <w:top w:val="single" w:sz="6" w:space="0" w:color="auto"/>
              <w:left w:val="single" w:sz="6" w:space="0" w:color="auto"/>
              <w:bottom w:val="single" w:sz="6" w:space="0" w:color="auto"/>
              <w:right w:val="single" w:sz="6" w:space="0" w:color="auto"/>
            </w:tcBorders>
          </w:tcPr>
          <w:p w14:paraId="4957586B" w14:textId="77777777" w:rsidR="005C3BFB" w:rsidRPr="002F3ED2" w:rsidRDefault="005C3BFB" w:rsidP="005C3BFB">
            <w:pPr>
              <w:pStyle w:val="TAL"/>
              <w:jc w:val="center"/>
              <w:rPr>
                <w:szCs w:val="18"/>
                <w:lang w:bidi="ar-IQ"/>
              </w:rPr>
            </w:pPr>
            <w:r>
              <w:rPr>
                <w:szCs w:val="18"/>
              </w:rPr>
              <w:t>O</w:t>
            </w:r>
            <w:r>
              <w:rPr>
                <w:szCs w:val="18"/>
                <w:vertAlign w:val="subscript"/>
              </w:rPr>
              <w:t>M</w:t>
            </w:r>
          </w:p>
        </w:tc>
        <w:tc>
          <w:tcPr>
            <w:tcW w:w="1265" w:type="dxa"/>
            <w:tcBorders>
              <w:top w:val="single" w:sz="6" w:space="0" w:color="auto"/>
              <w:left w:val="single" w:sz="6" w:space="0" w:color="auto"/>
              <w:bottom w:val="single" w:sz="6" w:space="0" w:color="auto"/>
              <w:right w:val="single" w:sz="6" w:space="0" w:color="auto"/>
            </w:tcBorders>
          </w:tcPr>
          <w:p w14:paraId="36E7D458" w14:textId="77777777" w:rsidR="005C3BFB" w:rsidRDefault="005C3BFB" w:rsidP="005C3BFB">
            <w:pPr>
              <w:pStyle w:val="TAL"/>
              <w:jc w:val="center"/>
              <w:rPr>
                <w:szCs w:val="18"/>
                <w:lang w:val="fr-FR"/>
              </w:rP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C9F4C7" w14:textId="77777777" w:rsidR="005C3BFB" w:rsidRDefault="005C3BFB" w:rsidP="005C3BFB">
            <w:pPr>
              <w:pStyle w:val="TAL"/>
            </w:pPr>
            <w:r>
              <w:t xml:space="preserve">This field contains the charging identifier </w:t>
            </w:r>
            <w:r w:rsidRPr="00B54D35">
              <w:t>allowing correlation of charging information</w:t>
            </w:r>
            <w:r>
              <w:t>. Only applicable if not provided in the NF (CTF) consumer specific structure.</w:t>
            </w:r>
          </w:p>
        </w:tc>
      </w:tr>
      <w:tr w:rsidR="006A251C" w:rsidRPr="00424394" w14:paraId="7C3EDDDE"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3F3E0FEC" w14:textId="77777777" w:rsidR="006A251C" w:rsidRPr="002F3ED2" w:rsidRDefault="006A251C" w:rsidP="006A251C">
            <w:pPr>
              <w:pStyle w:val="TAL"/>
              <w:rPr>
                <w:rFonts w:cs="Arial"/>
                <w:szCs w:val="18"/>
                <w:lang w:bidi="ar-IQ"/>
              </w:rPr>
            </w:pPr>
            <w:r w:rsidRPr="002F3ED2">
              <w:rPr>
                <w:lang w:bidi="ar-IQ"/>
              </w:rPr>
              <w:t>Invocation Timestamp</w:t>
            </w:r>
          </w:p>
        </w:tc>
        <w:tc>
          <w:tcPr>
            <w:tcW w:w="1227" w:type="dxa"/>
            <w:tcBorders>
              <w:top w:val="single" w:sz="6" w:space="0" w:color="auto"/>
              <w:left w:val="single" w:sz="6" w:space="0" w:color="auto"/>
              <w:bottom w:val="single" w:sz="6" w:space="0" w:color="auto"/>
              <w:right w:val="single" w:sz="6" w:space="0" w:color="auto"/>
            </w:tcBorders>
            <w:hideMark/>
          </w:tcPr>
          <w:p w14:paraId="4AF594EB" w14:textId="77777777" w:rsidR="006A251C" w:rsidRPr="002F3ED2" w:rsidRDefault="006A251C" w:rsidP="006A251C">
            <w:pPr>
              <w:pStyle w:val="TAL"/>
              <w:jc w:val="center"/>
              <w:rPr>
                <w:rFonts w:cs="Arial"/>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4A5EE073" w14:textId="77777777" w:rsidR="006A251C" w:rsidRDefault="006A251C" w:rsidP="00036C94">
            <w:pPr>
              <w:pStyle w:val="TAL"/>
              <w:jc w:val="center"/>
            </w:pPr>
            <w:r>
              <w:rPr>
                <w:lang w:val="fr-FR" w:eastAsia="zh-CN"/>
              </w:rPr>
              <w:t>M</w:t>
            </w:r>
          </w:p>
        </w:tc>
        <w:tc>
          <w:tcPr>
            <w:tcW w:w="4778" w:type="dxa"/>
            <w:tcBorders>
              <w:top w:val="single" w:sz="6" w:space="0" w:color="auto"/>
              <w:left w:val="single" w:sz="6" w:space="0" w:color="auto"/>
              <w:bottom w:val="single" w:sz="6" w:space="0" w:color="auto"/>
              <w:right w:val="single" w:sz="6" w:space="0" w:color="auto"/>
            </w:tcBorders>
            <w:hideMark/>
          </w:tcPr>
          <w:p w14:paraId="34D576E4" w14:textId="77777777" w:rsidR="006A251C" w:rsidRPr="002F3ED2" w:rsidRDefault="006A251C" w:rsidP="006A251C">
            <w:pPr>
              <w:pStyle w:val="TAL"/>
              <w:rPr>
                <w:lang w:bidi="ar-IQ"/>
              </w:rPr>
            </w:pPr>
            <w:r>
              <w:t>This field holds</w:t>
            </w:r>
            <w:r>
              <w:rPr>
                <w:lang w:bidi="ar-IQ"/>
              </w:rPr>
              <w:t xml:space="preserve"> </w:t>
            </w:r>
            <w:r>
              <w:t>the timestamp of the charging service invocation by the NF consumer</w:t>
            </w:r>
          </w:p>
        </w:tc>
      </w:tr>
      <w:tr w:rsidR="006A251C" w:rsidRPr="00424394" w14:paraId="7A4B47B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2D29413" w14:textId="77777777" w:rsidR="006A251C" w:rsidRPr="002F3ED2" w:rsidRDefault="006A251C" w:rsidP="006A251C">
            <w:pPr>
              <w:pStyle w:val="TAL"/>
              <w:rPr>
                <w:rFonts w:eastAsia="MS Mincho"/>
                <w:szCs w:val="18"/>
                <w:lang w:bidi="ar-IQ"/>
              </w:rPr>
            </w:pPr>
            <w:r w:rsidRPr="002F3ED2">
              <w:t>Invocation Sequence Number</w:t>
            </w:r>
          </w:p>
        </w:tc>
        <w:tc>
          <w:tcPr>
            <w:tcW w:w="1227" w:type="dxa"/>
            <w:tcBorders>
              <w:top w:val="single" w:sz="6" w:space="0" w:color="auto"/>
              <w:left w:val="single" w:sz="6" w:space="0" w:color="auto"/>
              <w:bottom w:val="single" w:sz="6" w:space="0" w:color="auto"/>
              <w:right w:val="single" w:sz="6" w:space="0" w:color="auto"/>
            </w:tcBorders>
            <w:hideMark/>
          </w:tcPr>
          <w:p w14:paraId="33874B49" w14:textId="77777777" w:rsidR="006A251C" w:rsidRPr="002F3ED2" w:rsidRDefault="006A251C" w:rsidP="006A251C">
            <w:pPr>
              <w:pStyle w:val="TAL"/>
              <w:jc w:val="center"/>
              <w:rPr>
                <w:rFonts w:eastAsia="SimSun"/>
                <w:szCs w:val="18"/>
                <w:lang w:bidi="ar-IQ"/>
              </w:rPr>
            </w:pPr>
            <w:r w:rsidRPr="002F3ED2">
              <w:rPr>
                <w:szCs w:val="18"/>
                <w:lang w:bidi="ar-IQ"/>
              </w:rPr>
              <w:t>M</w:t>
            </w:r>
          </w:p>
        </w:tc>
        <w:tc>
          <w:tcPr>
            <w:tcW w:w="1265" w:type="dxa"/>
            <w:tcBorders>
              <w:top w:val="single" w:sz="6" w:space="0" w:color="auto"/>
              <w:left w:val="single" w:sz="6" w:space="0" w:color="auto"/>
              <w:bottom w:val="single" w:sz="6" w:space="0" w:color="auto"/>
              <w:right w:val="single" w:sz="6" w:space="0" w:color="auto"/>
            </w:tcBorders>
          </w:tcPr>
          <w:p w14:paraId="685FF3B4" w14:textId="77777777" w:rsidR="006A251C" w:rsidRDefault="006A251C" w:rsidP="00036C94">
            <w:pPr>
              <w:pStyle w:val="TAL"/>
              <w:jc w:val="center"/>
              <w:rPr>
                <w:rFonts w:cs="Arial"/>
              </w:rPr>
            </w:pPr>
            <w:r>
              <w:rPr>
                <w:szCs w:val="18"/>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44152578" w14:textId="77777777" w:rsidR="006A251C" w:rsidRPr="002F3ED2" w:rsidRDefault="006A251C" w:rsidP="006A251C">
            <w:pPr>
              <w:pStyle w:val="TAL"/>
            </w:pPr>
            <w:r>
              <w:rPr>
                <w:rFonts w:cs="Arial"/>
              </w:rPr>
              <w:t xml:space="preserve">This field contains the sequence number of the charging service invocation </w:t>
            </w:r>
            <w:r>
              <w:t>by the NF consumer</w:t>
            </w:r>
            <w:r w:rsidR="00433625">
              <w:rPr>
                <w:lang w:val="en-GB"/>
              </w:rPr>
              <w:t xml:space="preserve"> </w:t>
            </w:r>
            <w:r w:rsidR="00433625">
              <w:t>in a charging session</w:t>
            </w:r>
            <w:r>
              <w:rPr>
                <w:rFonts w:cs="Arial"/>
              </w:rPr>
              <w:t>.</w:t>
            </w:r>
          </w:p>
        </w:tc>
      </w:tr>
      <w:tr w:rsidR="006A251C" w:rsidRPr="00424394" w14:paraId="3D542F1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50ABFCC" w14:textId="77777777" w:rsidR="006A251C" w:rsidRPr="002F3ED2" w:rsidRDefault="006A251C" w:rsidP="006A251C">
            <w:pPr>
              <w:pStyle w:val="TAL"/>
            </w:pPr>
            <w:r w:rsidRPr="00584DA8">
              <w:t>Retransmission Indicator</w:t>
            </w:r>
          </w:p>
        </w:tc>
        <w:tc>
          <w:tcPr>
            <w:tcW w:w="1227" w:type="dxa"/>
            <w:tcBorders>
              <w:top w:val="single" w:sz="6" w:space="0" w:color="auto"/>
              <w:left w:val="single" w:sz="6" w:space="0" w:color="auto"/>
              <w:bottom w:val="single" w:sz="6" w:space="0" w:color="auto"/>
              <w:right w:val="single" w:sz="6" w:space="0" w:color="auto"/>
            </w:tcBorders>
          </w:tcPr>
          <w:p w14:paraId="786CD53D" w14:textId="77777777" w:rsidR="006A251C" w:rsidRPr="002F3ED2" w:rsidRDefault="006A251C" w:rsidP="006A251C">
            <w:pPr>
              <w:pStyle w:val="TAL"/>
              <w:jc w:val="center"/>
              <w:rPr>
                <w:szCs w:val="18"/>
                <w:lang w:bidi="ar-IQ"/>
              </w:rPr>
            </w:pPr>
            <w:r w:rsidRPr="00584DA8">
              <w:rPr>
                <w:szCs w:val="18"/>
              </w:rPr>
              <w:t>O</w:t>
            </w:r>
            <w:r w:rsidRPr="00584DA8">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023D8717" w14:textId="77777777" w:rsidR="006A251C" w:rsidRPr="00584DA8" w:rsidRDefault="00DC39B8" w:rsidP="00036C94">
            <w:pPr>
              <w:pStyle w:val="TAL"/>
              <w:jc w:val="center"/>
              <w:rPr>
                <w:rFonts w:cs="Arial"/>
              </w:rPr>
            </w:pPr>
            <w:r>
              <w:rPr>
                <w:lang w:val="fr-FR" w:bidi="ar-IQ"/>
              </w:rPr>
              <w:t>O</w:t>
            </w:r>
            <w:r w:rsidRPr="00C54CBD">
              <w:rPr>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tcPr>
          <w:p w14:paraId="0D742FA3" w14:textId="77777777" w:rsidR="006A251C" w:rsidRDefault="006A251C" w:rsidP="006A251C">
            <w:pPr>
              <w:pStyle w:val="TAL"/>
              <w:rPr>
                <w:rFonts w:cs="Arial"/>
              </w:rPr>
            </w:pPr>
            <w:r w:rsidRPr="00584DA8">
              <w:rPr>
                <w:rFonts w:cs="Arial"/>
              </w:rPr>
              <w:t xml:space="preserve">This field indicates </w:t>
            </w:r>
            <w:r w:rsidR="00DC39B8">
              <w:rPr>
                <w:rFonts w:cs="Arial"/>
              </w:rPr>
              <w:t xml:space="preserve">if included, </w:t>
            </w:r>
            <w:r w:rsidRPr="00584DA8">
              <w:rPr>
                <w:rFonts w:cs="Arial"/>
              </w:rPr>
              <w:t xml:space="preserve">this is a </w:t>
            </w:r>
            <w:r w:rsidRPr="00584DA8">
              <w:rPr>
                <w:noProof/>
              </w:rPr>
              <w:t xml:space="preserve">retransmitted </w:t>
            </w:r>
            <w:r w:rsidRPr="00584DA8">
              <w:t>request message.</w:t>
            </w:r>
          </w:p>
        </w:tc>
      </w:tr>
      <w:tr w:rsidR="006A251C" w:rsidRPr="00424394" w14:paraId="401820D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1A09DDD" w14:textId="77777777" w:rsidR="006A251C" w:rsidRPr="002F3ED2" w:rsidRDefault="006A251C" w:rsidP="006A251C">
            <w:pPr>
              <w:pStyle w:val="TAL"/>
            </w:pPr>
            <w:r>
              <w:rPr>
                <w:lang w:eastAsia="zh-CN"/>
              </w:rPr>
              <w:t>One-time Event</w:t>
            </w:r>
          </w:p>
        </w:tc>
        <w:tc>
          <w:tcPr>
            <w:tcW w:w="1227" w:type="dxa"/>
            <w:tcBorders>
              <w:top w:val="single" w:sz="6" w:space="0" w:color="auto"/>
              <w:left w:val="single" w:sz="6" w:space="0" w:color="auto"/>
              <w:bottom w:val="single" w:sz="6" w:space="0" w:color="auto"/>
              <w:right w:val="single" w:sz="6" w:space="0" w:color="auto"/>
            </w:tcBorders>
          </w:tcPr>
          <w:p w14:paraId="69D50CD0" w14:textId="77777777" w:rsidR="006A251C" w:rsidRPr="002F3ED2" w:rsidRDefault="00DC39B8" w:rsidP="006A251C">
            <w:pPr>
              <w:pStyle w:val="TAL"/>
              <w:jc w:val="center"/>
              <w:rPr>
                <w:szCs w:val="18"/>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D596620" w14:textId="77777777" w:rsidR="006A251C" w:rsidRDefault="006A251C" w:rsidP="00036C94">
            <w:pPr>
              <w:pStyle w:val="TAL"/>
              <w:jc w:val="center"/>
              <w:rPr>
                <w:rFonts w:cs="Arial"/>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59AF95F1" w14:textId="77777777" w:rsidR="006A251C" w:rsidRDefault="006A251C" w:rsidP="006A251C">
            <w:pPr>
              <w:pStyle w:val="TAL"/>
              <w:rPr>
                <w:rFonts w:cs="Arial"/>
              </w:rPr>
            </w:pPr>
            <w:r>
              <w:rPr>
                <w:rFonts w:cs="Arial"/>
              </w:rPr>
              <w:t>This field indicates, if included, that this is event</w:t>
            </w:r>
            <w:r w:rsidR="007C096A">
              <w:rPr>
                <w:rFonts w:cs="Arial"/>
                <w:lang w:val="fr-FR"/>
              </w:rPr>
              <w:t>-</w:t>
            </w:r>
            <w:r w:rsidR="005B6337">
              <w:rPr>
                <w:rFonts w:cs="Arial"/>
              </w:rPr>
              <w:t>based charging</w:t>
            </w:r>
            <w:r w:rsidR="005B6337">
              <w:rPr>
                <w:rFonts w:cs="Arial"/>
                <w:lang w:val="en-GB"/>
              </w:rPr>
              <w:t xml:space="preserve"> </w:t>
            </w:r>
            <w:r>
              <w:rPr>
                <w:rFonts w:cs="Arial"/>
              </w:rPr>
              <w:t xml:space="preserve">and </w:t>
            </w:r>
            <w:r w:rsidR="005B6337" w:rsidRPr="002774E3">
              <w:rPr>
                <w:rFonts w:cs="Arial"/>
              </w:rPr>
              <w:t>whether this is a one-time event</w:t>
            </w:r>
            <w:r w:rsidR="005B6337">
              <w:rPr>
                <w:rFonts w:cs="Arial"/>
              </w:rPr>
              <w:t xml:space="preserve"> </w:t>
            </w:r>
            <w:r w:rsidR="005B6337" w:rsidRPr="00313BBD">
              <w:rPr>
                <w:rFonts w:cs="Arial" w:hint="eastAsia"/>
              </w:rPr>
              <w:t>in</w:t>
            </w:r>
            <w:r w:rsidR="005B6337">
              <w:rPr>
                <w:rFonts w:cs="Arial"/>
                <w:lang w:val="en-GB"/>
              </w:rPr>
              <w:t xml:space="preserve"> </w:t>
            </w:r>
            <w:r>
              <w:rPr>
                <w:rFonts w:cs="Arial"/>
              </w:rPr>
              <w:t>that there will be no update or termination.</w:t>
            </w:r>
          </w:p>
        </w:tc>
      </w:tr>
      <w:tr w:rsidR="005B6337" w:rsidRPr="00424394" w14:paraId="2F3C55CB"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8B15762" w14:textId="77777777" w:rsidR="005B6337" w:rsidRDefault="005B6337" w:rsidP="006A251C">
            <w:pPr>
              <w:pStyle w:val="TAL"/>
              <w:rPr>
                <w:lang w:eastAsia="zh-CN"/>
              </w:rPr>
            </w:pPr>
            <w:r w:rsidRPr="005E372F">
              <w:rPr>
                <w:rFonts w:cs="Arial"/>
              </w:rPr>
              <w:t>O</w:t>
            </w:r>
            <w:r w:rsidRPr="005E372F">
              <w:rPr>
                <w:rFonts w:cs="Arial" w:hint="eastAsia"/>
              </w:rPr>
              <w:t>ne</w:t>
            </w:r>
            <w:r w:rsidRPr="005E372F">
              <w:rPr>
                <w:rFonts w:cs="Arial"/>
              </w:rPr>
              <w:t xml:space="preserve">-time Event </w:t>
            </w:r>
            <w:r>
              <w:rPr>
                <w:rFonts w:cs="Arial"/>
              </w:rPr>
              <w:t>Type</w:t>
            </w:r>
          </w:p>
        </w:tc>
        <w:tc>
          <w:tcPr>
            <w:tcW w:w="1227" w:type="dxa"/>
            <w:tcBorders>
              <w:top w:val="single" w:sz="6" w:space="0" w:color="auto"/>
              <w:left w:val="single" w:sz="6" w:space="0" w:color="auto"/>
              <w:bottom w:val="single" w:sz="6" w:space="0" w:color="auto"/>
              <w:right w:val="single" w:sz="6" w:space="0" w:color="auto"/>
            </w:tcBorders>
          </w:tcPr>
          <w:p w14:paraId="46724509" w14:textId="77777777" w:rsidR="005B6337" w:rsidRDefault="00DC39B8" w:rsidP="006A251C">
            <w:pPr>
              <w:pStyle w:val="TAL"/>
              <w:jc w:val="center"/>
              <w:rPr>
                <w:lang w:bidi="ar-IQ"/>
              </w:rPr>
            </w:pPr>
            <w:r>
              <w:rPr>
                <w:lang w:val="fr-FR" w:bidi="ar-IQ"/>
              </w:rPr>
              <w:t>O</w:t>
            </w:r>
            <w:r w:rsidRPr="00C54CBD">
              <w:rPr>
                <w:vertAlign w:val="subscript"/>
                <w:lang w:val="fr-FR" w:bidi="ar-IQ"/>
              </w:rPr>
              <w:t>C</w:t>
            </w:r>
          </w:p>
        </w:tc>
        <w:tc>
          <w:tcPr>
            <w:tcW w:w="1265" w:type="dxa"/>
            <w:tcBorders>
              <w:top w:val="single" w:sz="6" w:space="0" w:color="auto"/>
              <w:left w:val="single" w:sz="6" w:space="0" w:color="auto"/>
              <w:bottom w:val="single" w:sz="6" w:space="0" w:color="auto"/>
              <w:right w:val="single" w:sz="6" w:space="0" w:color="auto"/>
            </w:tcBorders>
          </w:tcPr>
          <w:p w14:paraId="28CF3C9E" w14:textId="77777777" w:rsidR="005B6337" w:rsidRDefault="005B6337" w:rsidP="008863BC">
            <w:pPr>
              <w:pStyle w:val="TAL"/>
              <w:jc w:val="center"/>
              <w:rPr>
                <w:rFonts w:cs="Arial"/>
                <w:noProof/>
                <w:lang w:val="fr-FR"/>
              </w:rPr>
            </w:pPr>
            <w:r>
              <w:rPr>
                <w:rFonts w:cs="Arial"/>
                <w:noProof/>
                <w:lang w:val="fr-FR"/>
              </w:rPr>
              <w:t>-</w:t>
            </w:r>
          </w:p>
        </w:tc>
        <w:tc>
          <w:tcPr>
            <w:tcW w:w="4778" w:type="dxa"/>
            <w:tcBorders>
              <w:top w:val="single" w:sz="6" w:space="0" w:color="auto"/>
              <w:left w:val="single" w:sz="6" w:space="0" w:color="auto"/>
              <w:bottom w:val="single" w:sz="6" w:space="0" w:color="auto"/>
              <w:right w:val="single" w:sz="6" w:space="0" w:color="auto"/>
            </w:tcBorders>
          </w:tcPr>
          <w:p w14:paraId="315544C7" w14:textId="77777777" w:rsidR="005B6337" w:rsidRDefault="005B6337" w:rsidP="006A251C">
            <w:pPr>
              <w:pStyle w:val="TAL"/>
              <w:rPr>
                <w:rFonts w:cs="Arial"/>
              </w:rPr>
            </w:pPr>
            <w:r w:rsidRPr="0077633D">
              <w:rPr>
                <w:rFonts w:cs="Arial"/>
              </w:rPr>
              <w:t>This field indicated the type of the one</w:t>
            </w:r>
            <w:r w:rsidR="007C096A">
              <w:rPr>
                <w:rFonts w:cs="Arial"/>
                <w:lang w:val="fr-FR"/>
              </w:rPr>
              <w:t>-</w:t>
            </w:r>
            <w:r w:rsidRPr="0077633D">
              <w:rPr>
                <w:rFonts w:cs="Arial"/>
              </w:rPr>
              <w:t>time event, i</w:t>
            </w:r>
            <w:r>
              <w:rPr>
                <w:rFonts w:cs="Arial"/>
              </w:rPr>
              <w:t>.</w:t>
            </w:r>
            <w:r w:rsidRPr="0077633D">
              <w:rPr>
                <w:rFonts w:cs="Arial"/>
              </w:rPr>
              <w:t>e</w:t>
            </w:r>
            <w:r>
              <w:rPr>
                <w:rFonts w:cs="Arial"/>
              </w:rPr>
              <w:t>.</w:t>
            </w:r>
            <w:r w:rsidR="007C096A">
              <w:rPr>
                <w:rFonts w:cs="Arial"/>
                <w:lang w:val="fr-FR"/>
              </w:rPr>
              <w:t>,</w:t>
            </w:r>
            <w:r w:rsidRPr="0077633D">
              <w:rPr>
                <w:rFonts w:cs="Arial"/>
              </w:rPr>
              <w:t xml:space="preserve"> Immediate or Post event charging.</w:t>
            </w:r>
          </w:p>
        </w:tc>
      </w:tr>
      <w:tr w:rsidR="006A251C" w:rsidRPr="00424394" w14:paraId="60DB9B3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8B41BDF" w14:textId="77777777" w:rsidR="006A251C" w:rsidRPr="002F3ED2" w:rsidRDefault="006A251C" w:rsidP="006A251C">
            <w:pPr>
              <w:pStyle w:val="TAL"/>
            </w:pPr>
            <w:r>
              <w:t>Notify URI</w:t>
            </w:r>
          </w:p>
        </w:tc>
        <w:tc>
          <w:tcPr>
            <w:tcW w:w="1227" w:type="dxa"/>
            <w:tcBorders>
              <w:top w:val="single" w:sz="6" w:space="0" w:color="auto"/>
              <w:left w:val="single" w:sz="6" w:space="0" w:color="auto"/>
              <w:bottom w:val="single" w:sz="6" w:space="0" w:color="auto"/>
              <w:right w:val="single" w:sz="6" w:space="0" w:color="auto"/>
            </w:tcBorders>
          </w:tcPr>
          <w:p w14:paraId="709E0CA8" w14:textId="77777777" w:rsidR="006A251C" w:rsidRPr="002F3ED2" w:rsidRDefault="006A251C" w:rsidP="006A251C">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7A587047" w14:textId="77777777" w:rsidR="006A251C" w:rsidRDefault="006A251C" w:rsidP="00036C94">
            <w:pPr>
              <w:pStyle w:val="TAL"/>
              <w:jc w:val="center"/>
              <w:rPr>
                <w:rFonts w:cs="Arial"/>
                <w:noProof/>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2DD85FAF" w14:textId="77777777" w:rsidR="006A251C" w:rsidRPr="002F3ED2" w:rsidRDefault="006A251C" w:rsidP="006A251C">
            <w:pPr>
              <w:pStyle w:val="TAL"/>
              <w:rPr>
                <w:lang w:bidi="ar-IQ"/>
              </w:rPr>
            </w:pPr>
            <w:r>
              <w:rPr>
                <w:rFonts w:cs="Arial"/>
                <w:noProof/>
              </w:rPr>
              <w:t>This field contains</w:t>
            </w:r>
            <w:r>
              <w:rPr>
                <w:noProof/>
              </w:rPr>
              <w:t xml:space="preserve"> URI </w:t>
            </w:r>
            <w:r>
              <w:t xml:space="preserve">to which notifications are </w:t>
            </w:r>
            <w:r>
              <w:rPr>
                <w:noProof/>
              </w:rPr>
              <w:t xml:space="preserve">sent by the </w:t>
            </w:r>
            <w:r>
              <w:rPr>
                <w:noProof/>
                <w:lang w:eastAsia="zh-CN"/>
              </w:rPr>
              <w:t>CHF</w:t>
            </w:r>
            <w:r>
              <w:rPr>
                <w:noProof/>
              </w:rPr>
              <w:t>.</w:t>
            </w:r>
            <w:r>
              <w:t xml:space="preserve"> The latest received value shall always be used at notifications.</w:t>
            </w:r>
          </w:p>
        </w:tc>
      </w:tr>
      <w:tr w:rsidR="00DA654F" w:rsidRPr="00424394" w14:paraId="0AB8C72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3DE29E7" w14:textId="77777777" w:rsidR="00DA654F" w:rsidRDefault="00DA654F" w:rsidP="00DA654F">
            <w:pPr>
              <w:pStyle w:val="TAL"/>
            </w:pPr>
            <w:r w:rsidRPr="00E32B51">
              <w:rPr>
                <w:noProof/>
              </w:rPr>
              <w:t>Supported Features</w:t>
            </w:r>
          </w:p>
        </w:tc>
        <w:tc>
          <w:tcPr>
            <w:tcW w:w="1227" w:type="dxa"/>
            <w:tcBorders>
              <w:top w:val="single" w:sz="6" w:space="0" w:color="auto"/>
              <w:left w:val="single" w:sz="6" w:space="0" w:color="auto"/>
              <w:bottom w:val="single" w:sz="6" w:space="0" w:color="auto"/>
              <w:right w:val="single" w:sz="6" w:space="0" w:color="auto"/>
            </w:tcBorders>
          </w:tcPr>
          <w:p w14:paraId="5CFA611A" w14:textId="77777777" w:rsidR="00DA654F" w:rsidRPr="002F3ED2" w:rsidRDefault="00DA654F" w:rsidP="00DA654F">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C6C08A7" w14:textId="77777777" w:rsidR="00DA654F" w:rsidRDefault="00DA654F" w:rsidP="00DA654F">
            <w:pPr>
              <w:pStyle w:val="TAL"/>
              <w:jc w:val="center"/>
              <w:rPr>
                <w:lang w:val="fr-FR"/>
              </w:rPr>
            </w:pPr>
            <w:r>
              <w:rPr>
                <w:szCs w:val="18"/>
                <w:lang w:val="fr-FR" w:bidi="ar-IQ"/>
              </w:rPr>
              <w:t>-</w:t>
            </w:r>
          </w:p>
        </w:tc>
        <w:tc>
          <w:tcPr>
            <w:tcW w:w="4778" w:type="dxa"/>
            <w:tcBorders>
              <w:top w:val="single" w:sz="6" w:space="0" w:color="auto"/>
              <w:left w:val="single" w:sz="6" w:space="0" w:color="auto"/>
              <w:bottom w:val="single" w:sz="6" w:space="0" w:color="auto"/>
              <w:right w:val="single" w:sz="6" w:space="0" w:color="auto"/>
            </w:tcBorders>
          </w:tcPr>
          <w:p w14:paraId="279498DB" w14:textId="77777777" w:rsidR="00DA654F" w:rsidRDefault="00DA654F" w:rsidP="00DA654F">
            <w:pPr>
              <w:pStyle w:val="TAL"/>
              <w:rPr>
                <w:rFonts w:cs="Arial"/>
                <w:noProof/>
              </w:rPr>
            </w:pPr>
            <w:r w:rsidRPr="00E32B51">
              <w:rPr>
                <w:lang w:val="en-IE"/>
              </w:rPr>
              <w:t>This field indicates the features supported by the NF consumer.</w:t>
            </w:r>
          </w:p>
        </w:tc>
      </w:tr>
      <w:tr w:rsidR="006B6358" w:rsidRPr="00424394" w14:paraId="6840F1B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6DBCE27B" w14:textId="77777777" w:rsidR="006B6358" w:rsidRDefault="006B6358" w:rsidP="006B6358">
            <w:pPr>
              <w:pStyle w:val="TAL"/>
            </w:pPr>
            <w:r>
              <w:rPr>
                <w:noProof/>
              </w:rPr>
              <w:t>Service Specification Information</w:t>
            </w:r>
          </w:p>
        </w:tc>
        <w:tc>
          <w:tcPr>
            <w:tcW w:w="1227" w:type="dxa"/>
            <w:tcBorders>
              <w:top w:val="single" w:sz="6" w:space="0" w:color="auto"/>
              <w:left w:val="single" w:sz="6" w:space="0" w:color="auto"/>
              <w:bottom w:val="single" w:sz="6" w:space="0" w:color="auto"/>
              <w:right w:val="single" w:sz="6" w:space="0" w:color="auto"/>
            </w:tcBorders>
          </w:tcPr>
          <w:p w14:paraId="0249752F" w14:textId="77777777" w:rsidR="006B6358" w:rsidRPr="002F3ED2" w:rsidRDefault="006B6358" w:rsidP="006B6358">
            <w:pPr>
              <w:pStyle w:val="TAL"/>
              <w:jc w:val="center"/>
              <w:rPr>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57214026" w14:textId="77777777" w:rsidR="006B6358" w:rsidRDefault="009523B2" w:rsidP="008863BC">
            <w:pPr>
              <w:pStyle w:val="TAL"/>
              <w:jc w:val="center"/>
              <w:rPr>
                <w:lang w:val="fr-FR"/>
              </w:rPr>
            </w:pPr>
            <w:r>
              <w:rPr>
                <w:lang w:val="fr-FR"/>
              </w:rPr>
              <w:t>-</w:t>
            </w:r>
          </w:p>
        </w:tc>
        <w:tc>
          <w:tcPr>
            <w:tcW w:w="4778" w:type="dxa"/>
            <w:tcBorders>
              <w:top w:val="single" w:sz="6" w:space="0" w:color="auto"/>
              <w:left w:val="single" w:sz="6" w:space="0" w:color="auto"/>
              <w:bottom w:val="single" w:sz="6" w:space="0" w:color="auto"/>
              <w:right w:val="single" w:sz="6" w:space="0" w:color="auto"/>
            </w:tcBorders>
          </w:tcPr>
          <w:p w14:paraId="31A6D4DD" w14:textId="77777777" w:rsidR="006B6358" w:rsidRDefault="006B6358" w:rsidP="006B6358">
            <w:pPr>
              <w:pStyle w:val="TAL"/>
              <w:rPr>
                <w:rFonts w:cs="Arial"/>
                <w:noProof/>
              </w:rPr>
            </w:pPr>
            <w:r>
              <w:t>This field identifies</w:t>
            </w:r>
            <w:r>
              <w:rPr>
                <w:noProof/>
              </w:rPr>
              <w:t xml:space="preserve"> the technical specification for the service (e.g. TS 32.255) and release version (e.g. Release 16) that applies to the request. It is for information.</w:t>
            </w:r>
          </w:p>
        </w:tc>
      </w:tr>
      <w:tr w:rsidR="006B6358" w:rsidRPr="00362DF1" w14:paraId="48E68AA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1E859B47" w14:textId="77777777" w:rsidR="006B6358" w:rsidRPr="000C14A6" w:rsidRDefault="006B6358" w:rsidP="006B6358">
            <w:pPr>
              <w:pStyle w:val="TAL"/>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hideMark/>
          </w:tcPr>
          <w:p w14:paraId="06A2A333" w14:textId="77777777" w:rsidR="006B6358" w:rsidRPr="000C14A6"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285B9C0B" w14:textId="77777777" w:rsidR="006B6358" w:rsidRDefault="006B6358" w:rsidP="00036C94">
            <w:pPr>
              <w:pStyle w:val="TAL"/>
              <w:jc w:val="cente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5D7E1488" w14:textId="77777777" w:rsidR="006B6358" w:rsidRPr="000C14A6" w:rsidRDefault="006B6358" w:rsidP="006B6358">
            <w:pPr>
              <w:pStyle w:val="TAL"/>
              <w:rPr>
                <w:lang w:eastAsia="zh-CN" w:bidi="ar-IQ"/>
              </w:rPr>
            </w:pPr>
            <w:r>
              <w:t>This field identifies the event(s) triggering the request and is common to all Multiple Unit Usage occurrences.</w:t>
            </w:r>
          </w:p>
        </w:tc>
      </w:tr>
      <w:tr w:rsidR="006B6358" w:rsidRPr="00424394" w14:paraId="18BBC01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4F6151E7" w14:textId="77777777" w:rsidR="006B6358" w:rsidRPr="002F3ED2" w:rsidRDefault="006B6358" w:rsidP="006B6358">
            <w:pPr>
              <w:pStyle w:val="TAL"/>
              <w:rPr>
                <w:rFonts w:eastAsia="MS Mincho"/>
              </w:rPr>
            </w:pPr>
            <w:r w:rsidRPr="002F3ED2">
              <w:t xml:space="preserve">Multiple </w:t>
            </w:r>
            <w:r w:rsidRPr="00362DF1">
              <w:rPr>
                <w:rFonts w:hint="eastAsia"/>
                <w:lang w:eastAsia="zh-CN"/>
              </w:rPr>
              <w:t>Unit</w:t>
            </w:r>
            <w:r w:rsidRPr="002F3ED2">
              <w:t xml:space="preserve"> Usage </w:t>
            </w:r>
          </w:p>
        </w:tc>
        <w:tc>
          <w:tcPr>
            <w:tcW w:w="1227" w:type="dxa"/>
            <w:tcBorders>
              <w:top w:val="single" w:sz="6" w:space="0" w:color="auto"/>
              <w:left w:val="single" w:sz="6" w:space="0" w:color="auto"/>
              <w:bottom w:val="single" w:sz="6" w:space="0" w:color="auto"/>
              <w:right w:val="single" w:sz="6" w:space="0" w:color="auto"/>
            </w:tcBorders>
            <w:hideMark/>
          </w:tcPr>
          <w:p w14:paraId="638FD7B8" w14:textId="77777777" w:rsidR="006B6358" w:rsidRPr="002F3ED2" w:rsidRDefault="006B6358" w:rsidP="006B6358">
            <w:pPr>
              <w:pStyle w:val="TAL"/>
              <w:jc w:val="center"/>
              <w:rPr>
                <w:rFonts w:eastAsia="SimSun"/>
                <w:szCs w:val="18"/>
                <w:lang w:bidi="ar-IQ"/>
              </w:rPr>
            </w:pPr>
            <w:r w:rsidRPr="002F3ED2">
              <w:rPr>
                <w:szCs w:val="18"/>
                <w:lang w:bidi="ar-IQ"/>
              </w:rPr>
              <w:t>O</w:t>
            </w:r>
            <w:r w:rsidRPr="002F3ED2">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20538EA7" w14:textId="77777777" w:rsidR="006B6358" w:rsidRDefault="006B6358" w:rsidP="00036C94">
            <w:pPr>
              <w:pStyle w:val="TAL"/>
              <w:jc w:val="center"/>
              <w:rPr>
                <w:rFonts w:cs="Arial"/>
                <w:noProof/>
              </w:rPr>
            </w:pPr>
            <w:r>
              <w:rPr>
                <w:szCs w:val="18"/>
                <w:lang w:val="fr-FR" w:bidi="ar-IQ"/>
              </w:rPr>
              <w:t>O</w:t>
            </w:r>
            <w:r>
              <w:rPr>
                <w:szCs w:val="18"/>
                <w:vertAlign w:val="subscript"/>
                <w:lang w:val="fr-FR" w:bidi="ar-IQ"/>
              </w:rPr>
              <w:t>C</w:t>
            </w:r>
          </w:p>
        </w:tc>
        <w:tc>
          <w:tcPr>
            <w:tcW w:w="4778" w:type="dxa"/>
            <w:tcBorders>
              <w:top w:val="single" w:sz="6" w:space="0" w:color="auto"/>
              <w:left w:val="single" w:sz="6" w:space="0" w:color="auto"/>
              <w:bottom w:val="single" w:sz="6" w:space="0" w:color="auto"/>
              <w:right w:val="single" w:sz="6" w:space="0" w:color="auto"/>
            </w:tcBorders>
            <w:hideMark/>
          </w:tcPr>
          <w:p w14:paraId="40946A38" w14:textId="77777777" w:rsidR="006B6358" w:rsidRPr="002F3ED2" w:rsidRDefault="006B6358" w:rsidP="006B6358">
            <w:pPr>
              <w:pStyle w:val="TAL"/>
              <w:rPr>
                <w:lang w:bidi="ar-IQ"/>
              </w:rPr>
            </w:pPr>
            <w:r>
              <w:rPr>
                <w:rFonts w:cs="Arial"/>
                <w:noProof/>
              </w:rPr>
              <w:t>This field contains the parameters for the quota management request</w:t>
            </w:r>
            <w:r>
              <w:rPr>
                <w:rFonts w:cs="Arial"/>
                <w:noProof/>
                <w:lang w:eastAsia="zh-CN"/>
              </w:rPr>
              <w:t xml:space="preserve"> and/or usage reporting</w:t>
            </w:r>
            <w:r>
              <w:rPr>
                <w:rFonts w:cs="Arial"/>
                <w:noProof/>
              </w:rPr>
              <w:t xml:space="preserve">. It may have multiple </w:t>
            </w:r>
            <w:r>
              <w:rPr>
                <w:rFonts w:cs="Arial"/>
              </w:rPr>
              <w:t>occurrences</w:t>
            </w:r>
            <w:r>
              <w:rPr>
                <w:rFonts w:cs="Arial"/>
                <w:noProof/>
              </w:rPr>
              <w:t>.</w:t>
            </w:r>
          </w:p>
        </w:tc>
      </w:tr>
      <w:tr w:rsidR="006B6358" w:rsidRPr="00362DF1" w14:paraId="6ADB219C"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5C5BCDF" w14:textId="77777777" w:rsidR="006B6358" w:rsidRPr="0081445A" w:rsidRDefault="006B6358" w:rsidP="006B6358">
            <w:pPr>
              <w:pStyle w:val="TAL"/>
              <w:ind w:left="284"/>
            </w:pPr>
            <w:r w:rsidRPr="0081445A">
              <w:rPr>
                <w:rFonts w:hint="eastAsia"/>
                <w:lang w:eastAsia="zh-CN" w:bidi="ar-IQ"/>
              </w:rPr>
              <w:t>Rating</w:t>
            </w:r>
            <w:r w:rsidRPr="0081445A">
              <w:rPr>
                <w:lang w:eastAsia="zh-CN" w:bidi="ar-IQ"/>
              </w:rPr>
              <w:t xml:space="preserve"> Group</w:t>
            </w:r>
          </w:p>
        </w:tc>
        <w:tc>
          <w:tcPr>
            <w:tcW w:w="1227" w:type="dxa"/>
            <w:tcBorders>
              <w:top w:val="single" w:sz="6" w:space="0" w:color="auto"/>
              <w:left w:val="single" w:sz="6" w:space="0" w:color="auto"/>
              <w:bottom w:val="single" w:sz="6" w:space="0" w:color="auto"/>
              <w:right w:val="single" w:sz="6" w:space="0" w:color="auto"/>
            </w:tcBorders>
            <w:hideMark/>
          </w:tcPr>
          <w:p w14:paraId="3DEBBAE3" w14:textId="77777777" w:rsidR="006B6358" w:rsidRPr="009160E5" w:rsidRDefault="006B6358" w:rsidP="006B6358">
            <w:pPr>
              <w:pStyle w:val="TAL"/>
              <w:jc w:val="center"/>
              <w:rPr>
                <w:szCs w:val="18"/>
                <w:lang w:eastAsia="zh-CN" w:bidi="ar-IQ"/>
              </w:rPr>
            </w:pPr>
            <w:r w:rsidRPr="009160E5">
              <w:rPr>
                <w:rFonts w:hint="eastAsia"/>
                <w:szCs w:val="18"/>
                <w:lang w:eastAsia="zh-CN" w:bidi="ar-IQ"/>
              </w:rPr>
              <w:t>M</w:t>
            </w:r>
          </w:p>
        </w:tc>
        <w:tc>
          <w:tcPr>
            <w:tcW w:w="1265" w:type="dxa"/>
            <w:tcBorders>
              <w:top w:val="single" w:sz="6" w:space="0" w:color="auto"/>
              <w:left w:val="single" w:sz="6" w:space="0" w:color="auto"/>
              <w:bottom w:val="single" w:sz="6" w:space="0" w:color="auto"/>
              <w:right w:val="single" w:sz="6" w:space="0" w:color="auto"/>
            </w:tcBorders>
          </w:tcPr>
          <w:p w14:paraId="176D6451" w14:textId="77777777" w:rsidR="006B6358" w:rsidRDefault="006B6358" w:rsidP="00036C94">
            <w:pPr>
              <w:pStyle w:val="TAL"/>
              <w:jc w:val="center"/>
            </w:pPr>
            <w:r>
              <w:rPr>
                <w:rFonts w:eastAsia="MS Mincho"/>
                <w:lang w:val="fr-FR"/>
              </w:rPr>
              <w:t>M</w:t>
            </w:r>
          </w:p>
        </w:tc>
        <w:tc>
          <w:tcPr>
            <w:tcW w:w="4778" w:type="dxa"/>
            <w:tcBorders>
              <w:top w:val="single" w:sz="6" w:space="0" w:color="auto"/>
              <w:left w:val="single" w:sz="6" w:space="0" w:color="auto"/>
              <w:bottom w:val="single" w:sz="6" w:space="0" w:color="auto"/>
              <w:right w:val="single" w:sz="6" w:space="0" w:color="auto"/>
            </w:tcBorders>
            <w:hideMark/>
          </w:tcPr>
          <w:p w14:paraId="5AAE46B3" w14:textId="77777777" w:rsidR="006B6358" w:rsidRPr="005D12DE" w:rsidRDefault="006B6358" w:rsidP="006B6358">
            <w:pPr>
              <w:pStyle w:val="TAL"/>
            </w:pPr>
            <w:r>
              <w:t>This field holds the identifier of a rating group.</w:t>
            </w:r>
          </w:p>
        </w:tc>
      </w:tr>
      <w:tr w:rsidR="006B6358" w:rsidRPr="00362DF1" w14:paraId="225A65F0"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73A53CAE" w14:textId="77777777" w:rsidR="006B6358" w:rsidRPr="0081445A" w:rsidRDefault="006B6358" w:rsidP="006B6358">
            <w:pPr>
              <w:pStyle w:val="TAL"/>
              <w:ind w:left="284"/>
            </w:pPr>
            <w:r w:rsidRPr="0081445A">
              <w:rPr>
                <w:lang w:eastAsia="zh-CN" w:bidi="ar-IQ"/>
              </w:rPr>
              <w:t>Requested Unit</w:t>
            </w:r>
          </w:p>
        </w:tc>
        <w:tc>
          <w:tcPr>
            <w:tcW w:w="1227" w:type="dxa"/>
            <w:tcBorders>
              <w:top w:val="single" w:sz="6" w:space="0" w:color="auto"/>
              <w:left w:val="single" w:sz="6" w:space="0" w:color="auto"/>
              <w:bottom w:val="single" w:sz="6" w:space="0" w:color="auto"/>
              <w:right w:val="single" w:sz="6" w:space="0" w:color="auto"/>
            </w:tcBorders>
            <w:hideMark/>
          </w:tcPr>
          <w:p w14:paraId="2515C557"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F406442" w14:textId="77777777" w:rsidR="006B6358" w:rsidRDefault="006B6358" w:rsidP="00036C94">
            <w:pPr>
              <w:pStyle w:val="TAL"/>
              <w:jc w:val="center"/>
              <w:rPr>
                <w:rFonts w:eastAsia="MS Mincho"/>
              </w:rPr>
            </w:pPr>
            <w:r>
              <w:rPr>
                <w:lang w:val="fr-FR"/>
              </w:rPr>
              <w:t>-</w:t>
            </w:r>
          </w:p>
        </w:tc>
        <w:tc>
          <w:tcPr>
            <w:tcW w:w="4778" w:type="dxa"/>
            <w:tcBorders>
              <w:top w:val="single" w:sz="6" w:space="0" w:color="auto"/>
              <w:left w:val="single" w:sz="6" w:space="0" w:color="auto"/>
              <w:bottom w:val="single" w:sz="6" w:space="0" w:color="auto"/>
              <w:right w:val="single" w:sz="6" w:space="0" w:color="auto"/>
            </w:tcBorders>
            <w:hideMark/>
          </w:tcPr>
          <w:p w14:paraId="74532704" w14:textId="77777777" w:rsidR="007C096A" w:rsidRDefault="006B6358" w:rsidP="006B6358">
            <w:pPr>
              <w:pStyle w:val="TAL"/>
              <w:rPr>
                <w:rFonts w:eastAsia="MS Mincho"/>
              </w:rPr>
            </w:pPr>
            <w:r>
              <w:rPr>
                <w:rFonts w:eastAsia="MS Mincho"/>
              </w:rPr>
              <w:t>This field indicates that quota management is required</w:t>
            </w:r>
            <w:r w:rsidR="00D2382F" w:rsidRPr="00D2382F">
              <w:rPr>
                <w:rFonts w:eastAsia="MS Mincho"/>
              </w:rPr>
              <w:t xml:space="preserve"> and</w:t>
            </w:r>
            <w:r>
              <w:rPr>
                <w:rFonts w:eastAsia="MS Mincho"/>
              </w:rPr>
              <w:t xml:space="preserve"> may contain the amount of requested service units for a particular category.</w:t>
            </w:r>
          </w:p>
          <w:p w14:paraId="350CCC00" w14:textId="77777777" w:rsidR="007C096A" w:rsidRDefault="00D2382F" w:rsidP="006B6358">
            <w:pPr>
              <w:pStyle w:val="TAL"/>
              <w:rPr>
                <w:rFonts w:eastAsia="MS Mincho"/>
              </w:rPr>
            </w:pPr>
            <w:r w:rsidRPr="00D2382F">
              <w:rPr>
                <w:rFonts w:eastAsia="MS Mincho"/>
              </w:rPr>
              <w:t xml:space="preserve">If </w:t>
            </w:r>
            <w:proofErr w:type="spellStart"/>
            <w:r w:rsidR="007C096A">
              <w:rPr>
                <w:rFonts w:eastAsia="MS Mincho"/>
                <w:lang w:val="fr-FR"/>
              </w:rPr>
              <w:t>this</w:t>
            </w:r>
            <w:proofErr w:type="spellEnd"/>
            <w:r w:rsidR="007C096A">
              <w:rPr>
                <w:rFonts w:eastAsia="MS Mincho"/>
                <w:lang w:val="fr-FR"/>
              </w:rPr>
              <w:t xml:space="preserve"> </w:t>
            </w:r>
            <w:proofErr w:type="spellStart"/>
            <w:r w:rsidR="007C096A">
              <w:rPr>
                <w:rFonts w:eastAsia="MS Mincho"/>
                <w:lang w:val="fr-FR"/>
              </w:rPr>
              <w:t>field</w:t>
            </w:r>
            <w:proofErr w:type="spellEnd"/>
            <w:r w:rsidRPr="00D2382F">
              <w:rPr>
                <w:rFonts w:eastAsia="MS Mincho"/>
              </w:rPr>
              <w:t xml:space="preserve"> is included then it indicates that quota management is required for the Rating Group or, in the case of service level reporting, at least one of the services in the Rating Group. </w:t>
            </w:r>
          </w:p>
          <w:p w14:paraId="46FAE61B" w14:textId="77777777" w:rsidR="006B6358" w:rsidRPr="00D2382F" w:rsidRDefault="00D2382F" w:rsidP="006B6358">
            <w:pPr>
              <w:pStyle w:val="TAL"/>
              <w:rPr>
                <w:lang w:val="en-GB"/>
              </w:rPr>
            </w:pPr>
            <w:r w:rsidRPr="00D2382F">
              <w:rPr>
                <w:rFonts w:eastAsia="MS Mincho"/>
              </w:rPr>
              <w:t xml:space="preserve">If </w:t>
            </w:r>
            <w:proofErr w:type="spellStart"/>
            <w:r w:rsidR="007C096A">
              <w:rPr>
                <w:rFonts w:eastAsia="MS Mincho"/>
                <w:lang w:val="fr-FR"/>
              </w:rPr>
              <w:t>this</w:t>
            </w:r>
            <w:proofErr w:type="spellEnd"/>
            <w:r w:rsidR="007C096A">
              <w:rPr>
                <w:rFonts w:eastAsia="MS Mincho"/>
                <w:lang w:val="fr-FR"/>
              </w:rPr>
              <w:t xml:space="preserve"> </w:t>
            </w:r>
            <w:proofErr w:type="spellStart"/>
            <w:r w:rsidR="007C096A">
              <w:rPr>
                <w:rFonts w:eastAsia="MS Mincho"/>
                <w:lang w:val="fr-FR"/>
              </w:rPr>
              <w:t>field</w:t>
            </w:r>
            <w:proofErr w:type="spellEnd"/>
            <w:r w:rsidRPr="00D2382F">
              <w:rPr>
                <w:rFonts w:eastAsia="MS Mincho"/>
              </w:rPr>
              <w:t xml:space="preserve"> is not included and at least one Used Unit Container included have Quota Management Indicator set to ONLINE then it indicates that this is the last request for the Rating Group or, in the case of service level reporting, all online</w:t>
            </w:r>
            <w:r>
              <w:rPr>
                <w:rFonts w:eastAsia="MS Mincho"/>
                <w:lang w:val="en-GB"/>
              </w:rPr>
              <w:t xml:space="preserve"> </w:t>
            </w:r>
            <w:r>
              <w:rPr>
                <w:noProof/>
                <w:lang w:eastAsia="zh-CN"/>
              </w:rPr>
              <w:t>charging services in the Rating Group</w:t>
            </w:r>
            <w:r>
              <w:t>.</w:t>
            </w:r>
          </w:p>
        </w:tc>
      </w:tr>
      <w:tr w:rsidR="006B6358" w:rsidRPr="00362DF1" w14:paraId="1978E60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10570A6"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48BF3638"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6A8FD8B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7A9A29" w14:textId="77777777" w:rsidR="006B6358" w:rsidRDefault="006B6358" w:rsidP="006B6358">
            <w:pPr>
              <w:pStyle w:val="TAL"/>
              <w:rPr>
                <w:rFonts w:eastAsia="MS Mincho"/>
              </w:rPr>
            </w:pPr>
            <w:r>
              <w:t>This field holds the amount of requested time.</w:t>
            </w:r>
          </w:p>
        </w:tc>
      </w:tr>
      <w:tr w:rsidR="006B6358" w:rsidRPr="00362DF1" w14:paraId="2DC5836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E1D2076"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4E73361E"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F00247"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76942E6A" w14:textId="77777777" w:rsidR="006B6358" w:rsidRDefault="006B6358" w:rsidP="006B6358">
            <w:pPr>
              <w:pStyle w:val="TAL"/>
              <w:rPr>
                <w:rFonts w:eastAsia="MS Mincho"/>
              </w:rPr>
            </w:pPr>
            <w:r>
              <w:t>This field holds the amount of requested volume in both uplink and downlink directions.</w:t>
            </w:r>
          </w:p>
        </w:tc>
      </w:tr>
      <w:tr w:rsidR="006B6358" w:rsidRPr="00362DF1" w14:paraId="10529B71"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D4FF499" w14:textId="77777777" w:rsidR="006B6358" w:rsidRPr="0081445A" w:rsidRDefault="006B6358" w:rsidP="006B6358">
            <w:pPr>
              <w:pStyle w:val="TAL"/>
              <w:ind w:left="568"/>
              <w:rPr>
                <w:lang w:eastAsia="zh-CN" w:bidi="ar-IQ"/>
              </w:rPr>
            </w:pPr>
            <w:r>
              <w:lastRenderedPageBreak/>
              <w:t>Uplink Volume</w:t>
            </w:r>
          </w:p>
        </w:tc>
        <w:tc>
          <w:tcPr>
            <w:tcW w:w="1227" w:type="dxa"/>
            <w:tcBorders>
              <w:top w:val="single" w:sz="6" w:space="0" w:color="auto"/>
              <w:left w:val="single" w:sz="6" w:space="0" w:color="auto"/>
              <w:bottom w:val="single" w:sz="6" w:space="0" w:color="auto"/>
              <w:right w:val="single" w:sz="6" w:space="0" w:color="auto"/>
            </w:tcBorders>
          </w:tcPr>
          <w:p w14:paraId="4F6738B2"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5F6D776"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9B498B2" w14:textId="77777777" w:rsidR="006B6358" w:rsidRDefault="006B6358" w:rsidP="006B6358">
            <w:pPr>
              <w:pStyle w:val="TAL"/>
              <w:rPr>
                <w:rFonts w:eastAsia="MS Mincho"/>
              </w:rPr>
            </w:pPr>
            <w:r>
              <w:t>This field holds the amount of requested volume in uplink direction.</w:t>
            </w:r>
          </w:p>
        </w:tc>
      </w:tr>
      <w:tr w:rsidR="006B6358" w:rsidRPr="00362DF1" w14:paraId="1F98BE38"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C21E90F"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4BF6C854"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701D39"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491E0453" w14:textId="77777777" w:rsidR="006B6358" w:rsidRDefault="006B6358" w:rsidP="006B6358">
            <w:pPr>
              <w:pStyle w:val="TAL"/>
              <w:rPr>
                <w:rFonts w:eastAsia="MS Mincho"/>
              </w:rPr>
            </w:pPr>
            <w:r>
              <w:t>This field holds the amount of requested volume in downlink direction.</w:t>
            </w:r>
          </w:p>
        </w:tc>
      </w:tr>
      <w:tr w:rsidR="006B6358" w:rsidRPr="00362DF1" w14:paraId="432129D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1C62A8F" w14:textId="77777777" w:rsidR="006B6358" w:rsidRPr="0081445A" w:rsidRDefault="006B6358" w:rsidP="006B6358">
            <w:pPr>
              <w:pStyle w:val="TAL"/>
              <w:ind w:left="568"/>
              <w:rPr>
                <w:lang w:eastAsia="zh-CN" w:bidi="ar-IQ"/>
              </w:rPr>
            </w:pPr>
            <w:r>
              <w:t>Service Specific Units</w:t>
            </w:r>
          </w:p>
        </w:tc>
        <w:tc>
          <w:tcPr>
            <w:tcW w:w="1227" w:type="dxa"/>
            <w:tcBorders>
              <w:top w:val="single" w:sz="6" w:space="0" w:color="auto"/>
              <w:left w:val="single" w:sz="6" w:space="0" w:color="auto"/>
              <w:bottom w:val="single" w:sz="6" w:space="0" w:color="auto"/>
              <w:right w:val="single" w:sz="6" w:space="0" w:color="auto"/>
            </w:tcBorders>
          </w:tcPr>
          <w:p w14:paraId="6A5B7CF9" w14:textId="77777777" w:rsidR="006B6358" w:rsidRPr="009160E5" w:rsidRDefault="006B6358" w:rsidP="006B6358">
            <w:pPr>
              <w:pStyle w:val="TAL"/>
              <w:jc w:val="center"/>
              <w:rPr>
                <w:szCs w:val="18"/>
                <w:lang w:bidi="ar-IQ"/>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2D6522B"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031B232D" w14:textId="77777777" w:rsidR="006B6358" w:rsidRDefault="006B6358" w:rsidP="006B6358">
            <w:pPr>
              <w:pStyle w:val="TAL"/>
              <w:rPr>
                <w:rFonts w:eastAsia="MS Mincho"/>
              </w:rPr>
            </w:pPr>
            <w:r>
              <w:t>This field holds the amount of requested service specific units.</w:t>
            </w:r>
          </w:p>
        </w:tc>
      </w:tr>
      <w:tr w:rsidR="00847BD6" w:rsidRPr="00362DF1" w14:paraId="7A276EA4" w14:textId="77777777" w:rsidTr="00847BD6">
        <w:trPr>
          <w:cantSplit/>
          <w:jc w:val="center"/>
          <w:ins w:id="420" w:author="Author"/>
        </w:trPr>
        <w:tc>
          <w:tcPr>
            <w:tcW w:w="2361" w:type="dxa"/>
            <w:tcBorders>
              <w:top w:val="single" w:sz="6" w:space="0" w:color="auto"/>
              <w:left w:val="single" w:sz="6" w:space="0" w:color="auto"/>
              <w:bottom w:val="single" w:sz="6" w:space="0" w:color="auto"/>
              <w:right w:val="single" w:sz="6" w:space="0" w:color="auto"/>
            </w:tcBorders>
          </w:tcPr>
          <w:p w14:paraId="5C466CFA" w14:textId="71A15ADD" w:rsidR="00847BD6" w:rsidRDefault="00847BD6" w:rsidP="00D27D99">
            <w:pPr>
              <w:pStyle w:val="TAL"/>
              <w:ind w:left="284"/>
              <w:rPr>
                <w:ins w:id="421" w:author="Author"/>
              </w:rPr>
            </w:pPr>
            <w:ins w:id="422" w:author="Author">
              <w:r w:rsidRPr="008542CC">
                <w:t>Allocate Unit</w:t>
              </w:r>
            </w:ins>
          </w:p>
        </w:tc>
        <w:tc>
          <w:tcPr>
            <w:tcW w:w="1227" w:type="dxa"/>
            <w:tcBorders>
              <w:top w:val="single" w:sz="6" w:space="0" w:color="auto"/>
              <w:left w:val="single" w:sz="6" w:space="0" w:color="auto"/>
              <w:bottom w:val="single" w:sz="6" w:space="0" w:color="auto"/>
              <w:right w:val="single" w:sz="6" w:space="0" w:color="auto"/>
            </w:tcBorders>
          </w:tcPr>
          <w:p w14:paraId="14CF8B17" w14:textId="5627CB78" w:rsidR="00847BD6" w:rsidRDefault="00847BD6" w:rsidP="00847BD6">
            <w:pPr>
              <w:pStyle w:val="TAL"/>
              <w:jc w:val="center"/>
              <w:rPr>
                <w:ins w:id="423" w:author="Author"/>
                <w:lang w:eastAsia="zh-CN"/>
              </w:rPr>
            </w:pPr>
            <w:ins w:id="424" w:author="Author">
              <w:r>
                <w:rPr>
                  <w:lang w:eastAsia="zh-CN"/>
                </w:rPr>
                <w:t>O</w:t>
              </w:r>
              <w:r>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7917A3C7" w14:textId="4FB59149" w:rsidR="00847BD6" w:rsidRDefault="00847BD6" w:rsidP="00847BD6">
            <w:pPr>
              <w:pStyle w:val="TAL"/>
              <w:jc w:val="center"/>
              <w:rPr>
                <w:ins w:id="425" w:author="Author"/>
                <w:lang w:val="fr-FR" w:eastAsia="zh-CN"/>
              </w:rPr>
            </w:pPr>
            <w:ins w:id="426"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03937D6F" w14:textId="77777777" w:rsidR="00847BD6" w:rsidRDefault="00847BD6" w:rsidP="00847BD6">
            <w:pPr>
              <w:pStyle w:val="TAL"/>
              <w:rPr>
                <w:ins w:id="427" w:author="Author"/>
              </w:rPr>
            </w:pPr>
            <w:ins w:id="428" w:author="Author">
              <w:r w:rsidRPr="00F81BF8">
                <w:t xml:space="preserve">This field holds the </w:t>
              </w:r>
              <w:r>
                <w:t>requested</w:t>
              </w:r>
              <w:r w:rsidRPr="00F81BF8">
                <w:t xml:space="preserve"> units to be allocated.</w:t>
              </w:r>
            </w:ins>
          </w:p>
          <w:p w14:paraId="1AF312DD" w14:textId="4C3FAB9E" w:rsidR="00847BD6" w:rsidRDefault="00847BD6" w:rsidP="00847BD6">
            <w:pPr>
              <w:pStyle w:val="TAL"/>
              <w:rPr>
                <w:ins w:id="429" w:author="Author"/>
              </w:rPr>
            </w:pPr>
            <w:ins w:id="430" w:author="Author">
              <w:r>
                <w:rPr>
                  <w:rFonts w:eastAsia="MS Mincho"/>
                </w:rPr>
                <w:t>This field can be used instead of the Requested Unit, which is described in NSACF specific middle-tier TS.</w:t>
              </w:r>
            </w:ins>
          </w:p>
        </w:tc>
      </w:tr>
      <w:tr w:rsidR="006B6358" w:rsidRPr="00362DF1" w14:paraId="198F8B49"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hideMark/>
          </w:tcPr>
          <w:p w14:paraId="6A503684" w14:textId="77777777" w:rsidR="006B6358" w:rsidRPr="00CB2621" w:rsidRDefault="006B6358" w:rsidP="006B6358">
            <w:pPr>
              <w:pStyle w:val="TAL"/>
              <w:ind w:left="284"/>
              <w:rPr>
                <w:lang w:val="fr-FR" w:eastAsia="zh-CN"/>
              </w:rPr>
            </w:pPr>
            <w:r w:rsidRPr="0081445A">
              <w:rPr>
                <w:rFonts w:hint="eastAsia"/>
                <w:lang w:eastAsia="zh-CN"/>
              </w:rPr>
              <w:t>Used Unit</w:t>
            </w:r>
            <w:r>
              <w:rPr>
                <w:lang w:val="fr-FR" w:eastAsia="zh-CN"/>
              </w:rPr>
              <w:t xml:space="preserve"> </w:t>
            </w:r>
            <w:r>
              <w:rPr>
                <w:lang w:eastAsia="zh-CN"/>
              </w:rPr>
              <w:t>Containe</w:t>
            </w:r>
            <w:r>
              <w:rPr>
                <w:lang w:val="fr-FR" w:eastAsia="zh-CN"/>
              </w:rPr>
              <w:t>r</w:t>
            </w:r>
          </w:p>
        </w:tc>
        <w:tc>
          <w:tcPr>
            <w:tcW w:w="1227" w:type="dxa"/>
            <w:tcBorders>
              <w:top w:val="single" w:sz="6" w:space="0" w:color="auto"/>
              <w:left w:val="single" w:sz="6" w:space="0" w:color="auto"/>
              <w:bottom w:val="single" w:sz="6" w:space="0" w:color="auto"/>
              <w:right w:val="single" w:sz="6" w:space="0" w:color="auto"/>
            </w:tcBorders>
            <w:hideMark/>
          </w:tcPr>
          <w:p w14:paraId="22484304" w14:textId="77777777" w:rsidR="006B6358" w:rsidRPr="009160E5" w:rsidRDefault="006B6358" w:rsidP="006B6358">
            <w:pPr>
              <w:pStyle w:val="TAL"/>
              <w:jc w:val="center"/>
              <w:rPr>
                <w:szCs w:val="18"/>
                <w:lang w:bidi="ar-IQ"/>
              </w:rPr>
            </w:pPr>
            <w:r w:rsidRPr="009160E5">
              <w:rPr>
                <w:szCs w:val="18"/>
                <w:lang w:bidi="ar-IQ"/>
              </w:rPr>
              <w:t>O</w:t>
            </w:r>
            <w:r w:rsidRPr="009160E5">
              <w:rPr>
                <w:szCs w:val="18"/>
                <w:vertAlign w:val="subscript"/>
                <w:lang w:bidi="ar-IQ"/>
              </w:rPr>
              <w:t>C</w:t>
            </w:r>
          </w:p>
        </w:tc>
        <w:tc>
          <w:tcPr>
            <w:tcW w:w="1265" w:type="dxa"/>
            <w:tcBorders>
              <w:top w:val="single" w:sz="6" w:space="0" w:color="auto"/>
              <w:left w:val="single" w:sz="6" w:space="0" w:color="auto"/>
              <w:bottom w:val="single" w:sz="6" w:space="0" w:color="auto"/>
              <w:right w:val="single" w:sz="6" w:space="0" w:color="auto"/>
            </w:tcBorders>
          </w:tcPr>
          <w:p w14:paraId="493FBADB" w14:textId="77777777" w:rsidR="006B6358" w:rsidRDefault="006B6358" w:rsidP="00036C94">
            <w:pPr>
              <w:pStyle w:val="TAL"/>
              <w:jc w:val="center"/>
              <w:rPr>
                <w:rFonts w:eastAsia="MS Mincho"/>
                <w:noProof/>
              </w:rPr>
            </w:pPr>
            <w:r>
              <w:rPr>
                <w:szCs w:val="18"/>
                <w:lang w:val="fr-FR"/>
              </w:rPr>
              <w:t>O</w:t>
            </w:r>
            <w:r>
              <w:rPr>
                <w:szCs w:val="18"/>
                <w:vertAlign w:val="subscript"/>
                <w:lang w:val="fr-FR"/>
              </w:rPr>
              <w:t>C</w:t>
            </w:r>
          </w:p>
        </w:tc>
        <w:tc>
          <w:tcPr>
            <w:tcW w:w="4778" w:type="dxa"/>
            <w:tcBorders>
              <w:top w:val="single" w:sz="6" w:space="0" w:color="auto"/>
              <w:left w:val="single" w:sz="6" w:space="0" w:color="auto"/>
              <w:bottom w:val="single" w:sz="6" w:space="0" w:color="auto"/>
              <w:right w:val="single" w:sz="6" w:space="0" w:color="auto"/>
            </w:tcBorders>
            <w:hideMark/>
          </w:tcPr>
          <w:p w14:paraId="2CF04B90" w14:textId="77777777" w:rsidR="006B6358" w:rsidRPr="0081445A" w:rsidRDefault="006B6358" w:rsidP="006B6358">
            <w:pPr>
              <w:pStyle w:val="TAL"/>
            </w:pPr>
            <w:r>
              <w:rPr>
                <w:rFonts w:eastAsia="MS Mincho"/>
                <w:noProof/>
              </w:rPr>
              <w:t xml:space="preserve">This field contains the amount of used non-monetary service units measured </w:t>
            </w:r>
            <w:r>
              <w:t xml:space="preserve">up to the triggers and trigger timestamp. </w:t>
            </w:r>
            <w:r>
              <w:rPr>
                <w:rFonts w:cs="Arial"/>
              </w:rPr>
              <w:t>It may have multiple occurrences.</w:t>
            </w:r>
          </w:p>
        </w:tc>
      </w:tr>
      <w:tr w:rsidR="006B6358" w:rsidRPr="00362DF1" w14:paraId="4D7BC4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2DF3D4C" w14:textId="77777777" w:rsidR="006B6358" w:rsidRPr="0081445A" w:rsidRDefault="006B6358" w:rsidP="006B6358">
            <w:pPr>
              <w:pStyle w:val="TAL"/>
              <w:ind w:left="568"/>
              <w:rPr>
                <w:lang w:eastAsia="zh-CN"/>
              </w:rPr>
            </w:pPr>
            <w:r>
              <w:rPr>
                <w:rFonts w:cs="Arial"/>
                <w:szCs w:val="18"/>
              </w:rPr>
              <w:t>Service Identifier</w:t>
            </w:r>
          </w:p>
        </w:tc>
        <w:tc>
          <w:tcPr>
            <w:tcW w:w="1227" w:type="dxa"/>
            <w:tcBorders>
              <w:top w:val="single" w:sz="6" w:space="0" w:color="auto"/>
              <w:left w:val="single" w:sz="6" w:space="0" w:color="auto"/>
              <w:bottom w:val="single" w:sz="6" w:space="0" w:color="auto"/>
              <w:right w:val="single" w:sz="6" w:space="0" w:color="auto"/>
            </w:tcBorders>
          </w:tcPr>
          <w:p w14:paraId="393F54EA" w14:textId="77777777" w:rsidR="006B6358" w:rsidRPr="009160E5" w:rsidRDefault="006B6358" w:rsidP="006B6358">
            <w:pPr>
              <w:pStyle w:val="TAL"/>
              <w:jc w:val="center"/>
              <w:rPr>
                <w:szCs w:val="18"/>
                <w:lang w:bidi="ar-IQ"/>
              </w:rPr>
            </w:pPr>
            <w:r>
              <w:rPr>
                <w:szCs w:val="18"/>
              </w:rPr>
              <w:t>O</w:t>
            </w:r>
            <w:r>
              <w:rPr>
                <w:szCs w:val="18"/>
                <w:vertAlign w:val="subscript"/>
              </w:rPr>
              <w:t>C</w:t>
            </w:r>
          </w:p>
        </w:tc>
        <w:tc>
          <w:tcPr>
            <w:tcW w:w="1265" w:type="dxa"/>
            <w:tcBorders>
              <w:top w:val="single" w:sz="6" w:space="0" w:color="auto"/>
              <w:left w:val="single" w:sz="6" w:space="0" w:color="auto"/>
              <w:bottom w:val="single" w:sz="6" w:space="0" w:color="auto"/>
              <w:right w:val="single" w:sz="6" w:space="0" w:color="auto"/>
            </w:tcBorders>
          </w:tcPr>
          <w:p w14:paraId="4DA979B6"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9AF19C0" w14:textId="77777777" w:rsidR="006B6358" w:rsidRDefault="006B6358" w:rsidP="006B6358">
            <w:pPr>
              <w:pStyle w:val="TAL"/>
              <w:rPr>
                <w:rFonts w:eastAsia="MS Mincho"/>
                <w:noProof/>
              </w:rPr>
            </w:pPr>
            <w:r>
              <w:t>This field holds the Service Identifier.</w:t>
            </w:r>
          </w:p>
        </w:tc>
      </w:tr>
      <w:tr w:rsidR="006B6358" w:rsidRPr="00362DF1" w14:paraId="68FC4165"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02A5B64" w14:textId="77777777" w:rsidR="006B6358" w:rsidRPr="0081445A" w:rsidRDefault="006B6358" w:rsidP="006B6358">
            <w:pPr>
              <w:pStyle w:val="TAL"/>
              <w:ind w:left="568"/>
              <w:rPr>
                <w:lang w:eastAsia="zh-CN"/>
              </w:rPr>
            </w:pPr>
            <w:r>
              <w:rPr>
                <w:lang w:eastAsia="zh-CN" w:bidi="ar-IQ"/>
              </w:rPr>
              <w:t>Quota management Indicator</w:t>
            </w:r>
          </w:p>
        </w:tc>
        <w:tc>
          <w:tcPr>
            <w:tcW w:w="1227" w:type="dxa"/>
            <w:tcBorders>
              <w:top w:val="single" w:sz="6" w:space="0" w:color="auto"/>
              <w:left w:val="single" w:sz="6" w:space="0" w:color="auto"/>
              <w:bottom w:val="single" w:sz="6" w:space="0" w:color="auto"/>
              <w:right w:val="single" w:sz="6" w:space="0" w:color="auto"/>
            </w:tcBorders>
          </w:tcPr>
          <w:p w14:paraId="1400D91B" w14:textId="77777777" w:rsidR="006B6358" w:rsidRPr="009160E5" w:rsidRDefault="006B6358" w:rsidP="006B6358">
            <w:pPr>
              <w:pStyle w:val="TAL"/>
              <w:jc w:val="center"/>
              <w:rPr>
                <w:szCs w:val="18"/>
                <w:lang w:bidi="ar-IQ"/>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7F95A91C" w14:textId="77777777" w:rsidR="006B6358" w:rsidRDefault="006B6358" w:rsidP="00036C94">
            <w:pPr>
              <w:pStyle w:val="TAL"/>
              <w:jc w:val="center"/>
            </w:pPr>
            <w:r>
              <w:rPr>
                <w:lang w:val="fr-FR" w:eastAsia="zh-CN"/>
              </w:rPr>
              <w:t>-</w:t>
            </w:r>
          </w:p>
        </w:tc>
        <w:tc>
          <w:tcPr>
            <w:tcW w:w="4778" w:type="dxa"/>
            <w:tcBorders>
              <w:top w:val="single" w:sz="6" w:space="0" w:color="auto"/>
              <w:left w:val="single" w:sz="6" w:space="0" w:color="auto"/>
              <w:bottom w:val="single" w:sz="6" w:space="0" w:color="auto"/>
              <w:right w:val="single" w:sz="6" w:space="0" w:color="auto"/>
            </w:tcBorders>
          </w:tcPr>
          <w:p w14:paraId="2B85A23E" w14:textId="77777777" w:rsidR="007C096A" w:rsidRDefault="006B6358" w:rsidP="006B6358">
            <w:pPr>
              <w:pStyle w:val="TAL"/>
            </w:pPr>
            <w:r>
              <w:t xml:space="preserve">This field holds an indicator on whether the reported used units are with </w:t>
            </w:r>
            <w:r w:rsidR="00331735">
              <w:t>quota management control,</w:t>
            </w:r>
            <w:r>
              <w:t xml:space="preserve"> without quota management control</w:t>
            </w:r>
            <w:r w:rsidR="00331735">
              <w:rPr>
                <w:lang w:val="en-GB"/>
              </w:rPr>
              <w:t xml:space="preserve"> </w:t>
            </w:r>
            <w:r w:rsidR="00331735">
              <w:t>or with quota management control temporary suspended</w:t>
            </w:r>
            <w:r>
              <w:t>.</w:t>
            </w:r>
          </w:p>
          <w:p w14:paraId="40ADDCCB" w14:textId="77777777" w:rsidR="006B6358" w:rsidRDefault="006B6358" w:rsidP="006B6358">
            <w:pPr>
              <w:pStyle w:val="TAL"/>
              <w:rPr>
                <w:rFonts w:eastAsia="MS Mincho"/>
                <w:noProof/>
              </w:rPr>
            </w:pPr>
            <w:r>
              <w:t xml:space="preserve">If the field is not present, it indicates the used unit is without quota </w:t>
            </w:r>
            <w:r>
              <w:rPr>
                <w:lang w:eastAsia="zh-CN" w:bidi="ar-IQ"/>
              </w:rPr>
              <w:t>management</w:t>
            </w:r>
            <w:r>
              <w:t xml:space="preserve"> applied. </w:t>
            </w:r>
          </w:p>
        </w:tc>
      </w:tr>
      <w:tr w:rsidR="006B6358" w:rsidRPr="00362DF1" w14:paraId="397D2A22"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30659DE1" w14:textId="77777777" w:rsidR="006B6358" w:rsidRPr="0081445A" w:rsidRDefault="006B6358" w:rsidP="006B6358">
            <w:pPr>
              <w:pStyle w:val="TAL"/>
              <w:ind w:left="568"/>
              <w:rPr>
                <w:lang w:eastAsia="zh-CN"/>
              </w:rPr>
            </w:pPr>
            <w:r w:rsidRPr="0081445A">
              <w:rPr>
                <w:rFonts w:hint="eastAsia"/>
                <w:lang w:eastAsia="zh-CN" w:bidi="ar-IQ"/>
              </w:rPr>
              <w:t>Trigger</w:t>
            </w:r>
            <w:r w:rsidRPr="000C14A6">
              <w:rPr>
                <w:rFonts w:hint="eastAsia"/>
                <w:lang w:eastAsia="zh-CN" w:bidi="ar-IQ"/>
              </w:rPr>
              <w:t>s</w:t>
            </w:r>
          </w:p>
        </w:tc>
        <w:tc>
          <w:tcPr>
            <w:tcW w:w="1227" w:type="dxa"/>
            <w:tcBorders>
              <w:top w:val="single" w:sz="6" w:space="0" w:color="auto"/>
              <w:left w:val="single" w:sz="6" w:space="0" w:color="auto"/>
              <w:bottom w:val="single" w:sz="6" w:space="0" w:color="auto"/>
              <w:right w:val="single" w:sz="6" w:space="0" w:color="auto"/>
            </w:tcBorders>
          </w:tcPr>
          <w:p w14:paraId="45668094" w14:textId="77777777" w:rsidR="006B6358" w:rsidRPr="009160E5" w:rsidRDefault="006B6358" w:rsidP="006B6358">
            <w:pPr>
              <w:pStyle w:val="TAL"/>
              <w:jc w:val="center"/>
              <w:rPr>
                <w:szCs w:val="18"/>
                <w:lang w:bidi="ar-IQ"/>
              </w:rPr>
            </w:pPr>
            <w:r w:rsidRPr="0081445A">
              <w:rPr>
                <w:lang w:eastAsia="zh-CN"/>
              </w:rPr>
              <w:t>O</w:t>
            </w:r>
            <w:r w:rsidRPr="0081445A">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85F7E51" w14:textId="77777777" w:rsidR="006B6358" w:rsidRDefault="006B6358" w:rsidP="00036C94">
            <w:pPr>
              <w:pStyle w:val="TAL"/>
              <w:jc w:val="center"/>
            </w:pPr>
            <w:r>
              <w:rPr>
                <w:lang w:val="fr-FR" w:eastAsia="zh-CN"/>
              </w:rPr>
              <w:t>Oc</w:t>
            </w:r>
          </w:p>
        </w:tc>
        <w:tc>
          <w:tcPr>
            <w:tcW w:w="4778" w:type="dxa"/>
            <w:tcBorders>
              <w:top w:val="single" w:sz="6" w:space="0" w:color="auto"/>
              <w:left w:val="single" w:sz="6" w:space="0" w:color="auto"/>
              <w:bottom w:val="single" w:sz="6" w:space="0" w:color="auto"/>
              <w:right w:val="single" w:sz="6" w:space="0" w:color="auto"/>
            </w:tcBorders>
          </w:tcPr>
          <w:p w14:paraId="527DA704" w14:textId="77777777" w:rsidR="006B6358" w:rsidRPr="0081445A" w:rsidRDefault="006B6358" w:rsidP="006B6358">
            <w:pPr>
              <w:pStyle w:val="TAL"/>
              <w:rPr>
                <w:lang w:bidi="ar-IQ"/>
              </w:rPr>
            </w:pPr>
            <w:r>
              <w:t>This field holds reason for charging information reporting or closing</w:t>
            </w:r>
            <w:r>
              <w:rPr>
                <w:lang w:eastAsia="zh-CN"/>
              </w:rPr>
              <w:t xml:space="preserve"> for the used unit container</w:t>
            </w:r>
            <w:r>
              <w:t>.</w:t>
            </w:r>
          </w:p>
        </w:tc>
      </w:tr>
      <w:tr w:rsidR="006B6358" w:rsidRPr="00362DF1" w14:paraId="498D1F66"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1C6207D" w14:textId="77777777" w:rsidR="006B6358" w:rsidRPr="0081445A" w:rsidRDefault="006B6358" w:rsidP="006B6358">
            <w:pPr>
              <w:pStyle w:val="TAL"/>
              <w:ind w:left="568"/>
              <w:rPr>
                <w:lang w:eastAsia="zh-CN" w:bidi="ar-IQ"/>
              </w:rPr>
            </w:pPr>
            <w:r>
              <w:rPr>
                <w:rFonts w:cs="Arial"/>
                <w:szCs w:val="18"/>
              </w:rPr>
              <w:t>Trigger Timestamp</w:t>
            </w:r>
          </w:p>
        </w:tc>
        <w:tc>
          <w:tcPr>
            <w:tcW w:w="1227" w:type="dxa"/>
            <w:tcBorders>
              <w:top w:val="single" w:sz="6" w:space="0" w:color="auto"/>
              <w:left w:val="single" w:sz="6" w:space="0" w:color="auto"/>
              <w:bottom w:val="single" w:sz="6" w:space="0" w:color="auto"/>
              <w:right w:val="single" w:sz="6" w:space="0" w:color="auto"/>
            </w:tcBorders>
          </w:tcPr>
          <w:p w14:paraId="78D90F7B"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A33EB1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4CF2360" w14:textId="77777777" w:rsidR="006B6358" w:rsidRDefault="006B6358" w:rsidP="006B6358">
            <w:pPr>
              <w:pStyle w:val="TAL"/>
            </w:pPr>
            <w:r>
              <w:t>This field holds the timestamp of the trigger.</w:t>
            </w:r>
          </w:p>
        </w:tc>
      </w:tr>
      <w:tr w:rsidR="006B6358" w:rsidRPr="00362DF1" w14:paraId="035A069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45FA59E8" w14:textId="77777777" w:rsidR="006B6358" w:rsidRPr="0081445A" w:rsidRDefault="006B6358" w:rsidP="006B6358">
            <w:pPr>
              <w:pStyle w:val="TAL"/>
              <w:ind w:left="568"/>
              <w:rPr>
                <w:lang w:eastAsia="zh-CN" w:bidi="ar-IQ"/>
              </w:rPr>
            </w:pPr>
            <w:r>
              <w:t>Time</w:t>
            </w:r>
          </w:p>
        </w:tc>
        <w:tc>
          <w:tcPr>
            <w:tcW w:w="1227" w:type="dxa"/>
            <w:tcBorders>
              <w:top w:val="single" w:sz="6" w:space="0" w:color="auto"/>
              <w:left w:val="single" w:sz="6" w:space="0" w:color="auto"/>
              <w:bottom w:val="single" w:sz="6" w:space="0" w:color="auto"/>
              <w:right w:val="single" w:sz="6" w:space="0" w:color="auto"/>
            </w:tcBorders>
          </w:tcPr>
          <w:p w14:paraId="3057E88F"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781702B"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7BB900A0" w14:textId="77777777" w:rsidR="006B6358" w:rsidRDefault="006B6358" w:rsidP="006B6358">
            <w:pPr>
              <w:pStyle w:val="TAL"/>
            </w:pPr>
            <w:r>
              <w:t>This field holds the amount of used time.</w:t>
            </w:r>
          </w:p>
        </w:tc>
      </w:tr>
      <w:tr w:rsidR="006B6358" w:rsidRPr="00362DF1" w14:paraId="6CBCF8AA"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FBCA50E" w14:textId="77777777" w:rsidR="006B6358" w:rsidRPr="0081445A" w:rsidRDefault="006B6358" w:rsidP="006B6358">
            <w:pPr>
              <w:pStyle w:val="TAL"/>
              <w:ind w:left="568"/>
              <w:rPr>
                <w:lang w:eastAsia="zh-CN" w:bidi="ar-IQ"/>
              </w:rPr>
            </w:pPr>
            <w:r>
              <w:t>Total Volume</w:t>
            </w:r>
          </w:p>
        </w:tc>
        <w:tc>
          <w:tcPr>
            <w:tcW w:w="1227" w:type="dxa"/>
            <w:tcBorders>
              <w:top w:val="single" w:sz="6" w:space="0" w:color="auto"/>
              <w:left w:val="single" w:sz="6" w:space="0" w:color="auto"/>
              <w:bottom w:val="single" w:sz="6" w:space="0" w:color="auto"/>
              <w:right w:val="single" w:sz="6" w:space="0" w:color="auto"/>
            </w:tcBorders>
          </w:tcPr>
          <w:p w14:paraId="7314D2C3"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00E68A6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757C212" w14:textId="77777777" w:rsidR="006B6358" w:rsidRDefault="006B6358" w:rsidP="006B6358">
            <w:pPr>
              <w:pStyle w:val="TAL"/>
            </w:pPr>
            <w:r>
              <w:t>This field holds the amount of used volume in both uplink and downlink directions.</w:t>
            </w:r>
          </w:p>
        </w:tc>
      </w:tr>
      <w:tr w:rsidR="006B6358" w:rsidRPr="00362DF1" w14:paraId="4D41E05F"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289C8C14" w14:textId="77777777" w:rsidR="006B6358" w:rsidRPr="0081445A" w:rsidRDefault="006B6358" w:rsidP="006B6358">
            <w:pPr>
              <w:pStyle w:val="TAL"/>
              <w:ind w:left="568"/>
              <w:rPr>
                <w:lang w:eastAsia="zh-CN" w:bidi="ar-IQ"/>
              </w:rPr>
            </w:pPr>
            <w:r>
              <w:t>Uplink Volume</w:t>
            </w:r>
          </w:p>
        </w:tc>
        <w:tc>
          <w:tcPr>
            <w:tcW w:w="1227" w:type="dxa"/>
            <w:tcBorders>
              <w:top w:val="single" w:sz="6" w:space="0" w:color="auto"/>
              <w:left w:val="single" w:sz="6" w:space="0" w:color="auto"/>
              <w:bottom w:val="single" w:sz="6" w:space="0" w:color="auto"/>
              <w:right w:val="single" w:sz="6" w:space="0" w:color="auto"/>
            </w:tcBorders>
          </w:tcPr>
          <w:p w14:paraId="18B6B64E"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347C9C6A"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2B894C53" w14:textId="77777777" w:rsidR="006B6358" w:rsidRDefault="006B6358" w:rsidP="006B6358">
            <w:pPr>
              <w:pStyle w:val="TAL"/>
            </w:pPr>
            <w:r>
              <w:t>This field holds the amount of used volume in uplink direction.</w:t>
            </w:r>
          </w:p>
        </w:tc>
      </w:tr>
      <w:tr w:rsidR="006B6358" w:rsidRPr="00362DF1" w14:paraId="3F7FA2F4"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73497CA4" w14:textId="77777777" w:rsidR="006B6358" w:rsidRPr="0081445A" w:rsidRDefault="006B6358" w:rsidP="006B6358">
            <w:pPr>
              <w:pStyle w:val="TAL"/>
              <w:ind w:left="568"/>
              <w:rPr>
                <w:lang w:eastAsia="zh-CN" w:bidi="ar-IQ"/>
              </w:rPr>
            </w:pPr>
            <w:r>
              <w:t>Downlink Volume</w:t>
            </w:r>
          </w:p>
        </w:tc>
        <w:tc>
          <w:tcPr>
            <w:tcW w:w="1227" w:type="dxa"/>
            <w:tcBorders>
              <w:top w:val="single" w:sz="6" w:space="0" w:color="auto"/>
              <w:left w:val="single" w:sz="6" w:space="0" w:color="auto"/>
              <w:bottom w:val="single" w:sz="6" w:space="0" w:color="auto"/>
              <w:right w:val="single" w:sz="6" w:space="0" w:color="auto"/>
            </w:tcBorders>
          </w:tcPr>
          <w:p w14:paraId="653FA180"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5523AA8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5450EC21" w14:textId="77777777" w:rsidR="006B6358" w:rsidRDefault="006B6358" w:rsidP="006B6358">
            <w:pPr>
              <w:pStyle w:val="TAL"/>
            </w:pPr>
            <w:r>
              <w:t>This field holds the amount of used volume in downlink direction.</w:t>
            </w:r>
          </w:p>
        </w:tc>
      </w:tr>
      <w:tr w:rsidR="006B6358" w:rsidRPr="00362DF1" w14:paraId="54DF0067"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1E9B32E0" w14:textId="77777777" w:rsidR="006B6358" w:rsidRPr="0081445A" w:rsidRDefault="006B6358" w:rsidP="006B6358">
            <w:pPr>
              <w:pStyle w:val="TAL"/>
              <w:ind w:left="568"/>
              <w:rPr>
                <w:lang w:eastAsia="zh-CN" w:bidi="ar-IQ"/>
              </w:rPr>
            </w:pPr>
            <w:r>
              <w:t>Service Specific Unit</w:t>
            </w:r>
          </w:p>
        </w:tc>
        <w:tc>
          <w:tcPr>
            <w:tcW w:w="1227" w:type="dxa"/>
            <w:tcBorders>
              <w:top w:val="single" w:sz="6" w:space="0" w:color="auto"/>
              <w:left w:val="single" w:sz="6" w:space="0" w:color="auto"/>
              <w:bottom w:val="single" w:sz="6" w:space="0" w:color="auto"/>
              <w:right w:val="single" w:sz="6" w:space="0" w:color="auto"/>
            </w:tcBorders>
          </w:tcPr>
          <w:p w14:paraId="42FB72BF" w14:textId="77777777" w:rsidR="006B6358" w:rsidRPr="0081445A" w:rsidRDefault="006B6358" w:rsidP="006B6358">
            <w:pPr>
              <w:pStyle w:val="TAL"/>
              <w:jc w:val="center"/>
              <w:rPr>
                <w:lang w:eastAsia="zh-CN"/>
              </w:rPr>
            </w:pPr>
            <w:r w:rsidRPr="00775A14">
              <w:rPr>
                <w:lang w:eastAsia="zh-CN"/>
              </w:rPr>
              <w:t>O</w:t>
            </w:r>
            <w:r w:rsidRPr="00775A14">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36DEC24"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6B090A5A" w14:textId="77777777" w:rsidR="006B6358" w:rsidRDefault="006B6358" w:rsidP="006B6358">
            <w:pPr>
              <w:pStyle w:val="TAL"/>
            </w:pPr>
            <w:r>
              <w:t>This field holds the amount of used service specific units.</w:t>
            </w:r>
          </w:p>
        </w:tc>
      </w:tr>
      <w:tr w:rsidR="006B6358" w:rsidRPr="00362DF1" w14:paraId="165EF8E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0A1F43DE" w14:textId="77777777" w:rsidR="006B6358" w:rsidRPr="0081445A" w:rsidRDefault="006B6358" w:rsidP="006B6358">
            <w:pPr>
              <w:pStyle w:val="TAL"/>
              <w:ind w:left="568"/>
              <w:rPr>
                <w:lang w:eastAsia="zh-CN" w:bidi="ar-IQ"/>
              </w:rPr>
            </w:pPr>
            <w:r>
              <w:t>Event Time Stamps</w:t>
            </w:r>
          </w:p>
        </w:tc>
        <w:tc>
          <w:tcPr>
            <w:tcW w:w="1227" w:type="dxa"/>
            <w:tcBorders>
              <w:top w:val="single" w:sz="6" w:space="0" w:color="auto"/>
              <w:left w:val="single" w:sz="6" w:space="0" w:color="auto"/>
              <w:bottom w:val="single" w:sz="6" w:space="0" w:color="auto"/>
              <w:right w:val="single" w:sz="6" w:space="0" w:color="auto"/>
            </w:tcBorders>
          </w:tcPr>
          <w:p w14:paraId="6C7B43F5" w14:textId="77777777" w:rsidR="006B6358" w:rsidRPr="0081445A" w:rsidRDefault="006B6358" w:rsidP="006B6358">
            <w:pPr>
              <w:pStyle w:val="TAL"/>
              <w:jc w:val="center"/>
              <w:rPr>
                <w:lang w:eastAsia="zh-CN"/>
              </w:rPr>
            </w:pPr>
            <w:r>
              <w:rPr>
                <w:lang w:eastAsia="zh-CN"/>
              </w:rPr>
              <w:t>O</w:t>
            </w:r>
            <w:r>
              <w:rPr>
                <w:vertAlign w:val="subscript"/>
                <w:lang w:eastAsia="zh-CN"/>
              </w:rPr>
              <w:t>C</w:t>
            </w:r>
          </w:p>
        </w:tc>
        <w:tc>
          <w:tcPr>
            <w:tcW w:w="1265" w:type="dxa"/>
            <w:tcBorders>
              <w:top w:val="single" w:sz="6" w:space="0" w:color="auto"/>
              <w:left w:val="single" w:sz="6" w:space="0" w:color="auto"/>
              <w:bottom w:val="single" w:sz="6" w:space="0" w:color="auto"/>
              <w:right w:val="single" w:sz="6" w:space="0" w:color="auto"/>
            </w:tcBorders>
          </w:tcPr>
          <w:p w14:paraId="4FEB0391" w14:textId="77777777" w:rsidR="006B6358" w:rsidRDefault="006B6358" w:rsidP="00036C94">
            <w:pPr>
              <w:pStyle w:val="TAL"/>
              <w:jc w:val="center"/>
            </w:pPr>
            <w:r>
              <w:rPr>
                <w:lang w:val="fr-FR" w:eastAsia="zh-CN"/>
              </w:rPr>
              <w:t>O</w:t>
            </w:r>
            <w:r>
              <w:rPr>
                <w:vertAlign w:val="subscript"/>
                <w:lang w:val="fr-FR" w:eastAsia="zh-CN"/>
              </w:rPr>
              <w:t>C</w:t>
            </w:r>
          </w:p>
        </w:tc>
        <w:tc>
          <w:tcPr>
            <w:tcW w:w="4778" w:type="dxa"/>
            <w:tcBorders>
              <w:top w:val="single" w:sz="6" w:space="0" w:color="auto"/>
              <w:left w:val="single" w:sz="6" w:space="0" w:color="auto"/>
              <w:bottom w:val="single" w:sz="6" w:space="0" w:color="auto"/>
              <w:right w:val="single" w:sz="6" w:space="0" w:color="auto"/>
            </w:tcBorders>
          </w:tcPr>
          <w:p w14:paraId="05F4AB5E" w14:textId="77777777" w:rsidR="006B6358" w:rsidRDefault="006B6358" w:rsidP="006B6358">
            <w:pPr>
              <w:pStyle w:val="TAL"/>
            </w:pPr>
            <w:r>
              <w:t xml:space="preserve">This field holds the timestamps of the event reported in the Service Specific Units, if the reported units are event based. </w:t>
            </w:r>
          </w:p>
        </w:tc>
      </w:tr>
      <w:tr w:rsidR="006B6358" w:rsidRPr="00362DF1" w14:paraId="617D87D3" w14:textId="77777777" w:rsidTr="00847BD6">
        <w:trPr>
          <w:cantSplit/>
          <w:jc w:val="center"/>
        </w:trPr>
        <w:tc>
          <w:tcPr>
            <w:tcW w:w="2361" w:type="dxa"/>
            <w:tcBorders>
              <w:top w:val="single" w:sz="6" w:space="0" w:color="auto"/>
              <w:left w:val="single" w:sz="6" w:space="0" w:color="auto"/>
              <w:bottom w:val="single" w:sz="6" w:space="0" w:color="auto"/>
              <w:right w:val="single" w:sz="6" w:space="0" w:color="auto"/>
            </w:tcBorders>
          </w:tcPr>
          <w:p w14:paraId="547ED7BB" w14:textId="77777777" w:rsidR="006B6358" w:rsidRPr="0081445A" w:rsidRDefault="006B6358" w:rsidP="006B6358">
            <w:pPr>
              <w:pStyle w:val="TAL"/>
              <w:ind w:left="568"/>
              <w:rPr>
                <w:lang w:eastAsia="zh-CN" w:bidi="ar-IQ"/>
              </w:rPr>
            </w:pPr>
            <w:r>
              <w:rPr>
                <w:lang w:eastAsia="zh-CN" w:bidi="ar-IQ"/>
              </w:rPr>
              <w:t xml:space="preserve">Local Sequence Number </w:t>
            </w:r>
          </w:p>
        </w:tc>
        <w:tc>
          <w:tcPr>
            <w:tcW w:w="1227" w:type="dxa"/>
            <w:tcBorders>
              <w:top w:val="single" w:sz="6" w:space="0" w:color="auto"/>
              <w:left w:val="single" w:sz="6" w:space="0" w:color="auto"/>
              <w:bottom w:val="single" w:sz="6" w:space="0" w:color="auto"/>
              <w:right w:val="single" w:sz="6" w:space="0" w:color="auto"/>
            </w:tcBorders>
          </w:tcPr>
          <w:p w14:paraId="212714C6" w14:textId="77777777" w:rsidR="006B6358" w:rsidRPr="0081445A" w:rsidRDefault="006B6358" w:rsidP="006B6358">
            <w:pPr>
              <w:pStyle w:val="TAL"/>
              <w:jc w:val="center"/>
              <w:rPr>
                <w:lang w:eastAsia="zh-CN"/>
              </w:rPr>
            </w:pPr>
            <w:r>
              <w:rPr>
                <w:lang w:eastAsia="zh-CN"/>
              </w:rPr>
              <w:t>O</w:t>
            </w:r>
            <w:r>
              <w:rPr>
                <w:vertAlign w:val="subscript"/>
                <w:lang w:eastAsia="zh-CN"/>
              </w:rPr>
              <w:t>M</w:t>
            </w:r>
          </w:p>
        </w:tc>
        <w:tc>
          <w:tcPr>
            <w:tcW w:w="1265" w:type="dxa"/>
            <w:tcBorders>
              <w:top w:val="single" w:sz="6" w:space="0" w:color="auto"/>
              <w:left w:val="single" w:sz="6" w:space="0" w:color="auto"/>
              <w:bottom w:val="single" w:sz="6" w:space="0" w:color="auto"/>
              <w:right w:val="single" w:sz="6" w:space="0" w:color="auto"/>
            </w:tcBorders>
          </w:tcPr>
          <w:p w14:paraId="7354C2B9" w14:textId="77777777" w:rsidR="006B6358" w:rsidRDefault="006B6358" w:rsidP="00036C94">
            <w:pPr>
              <w:pStyle w:val="TAL"/>
              <w:jc w:val="center"/>
              <w:rPr>
                <w:noProof/>
                <w:lang w:eastAsia="zh-CN"/>
              </w:rPr>
            </w:pPr>
            <w:r>
              <w:rPr>
                <w:lang w:val="fr-FR" w:eastAsia="zh-CN"/>
              </w:rPr>
              <w:t>O</w:t>
            </w:r>
            <w:r>
              <w:rPr>
                <w:vertAlign w:val="subscript"/>
                <w:lang w:val="fr-FR" w:eastAsia="zh-CN"/>
              </w:rPr>
              <w:t>M</w:t>
            </w:r>
          </w:p>
        </w:tc>
        <w:tc>
          <w:tcPr>
            <w:tcW w:w="4778" w:type="dxa"/>
            <w:tcBorders>
              <w:top w:val="single" w:sz="6" w:space="0" w:color="auto"/>
              <w:left w:val="single" w:sz="6" w:space="0" w:color="auto"/>
              <w:bottom w:val="single" w:sz="6" w:space="0" w:color="auto"/>
              <w:right w:val="single" w:sz="6" w:space="0" w:color="auto"/>
            </w:tcBorders>
          </w:tcPr>
          <w:p w14:paraId="15BF2866" w14:textId="77777777" w:rsidR="006B6358" w:rsidRDefault="006B6358" w:rsidP="006B6358">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A94322" w:rsidRPr="00362DF1" w14:paraId="5AA6E966" w14:textId="77777777" w:rsidTr="00847BD6">
        <w:trPr>
          <w:cantSplit/>
          <w:jc w:val="center"/>
          <w:ins w:id="431" w:author="Author"/>
        </w:trPr>
        <w:tc>
          <w:tcPr>
            <w:tcW w:w="2361" w:type="dxa"/>
            <w:tcBorders>
              <w:top w:val="single" w:sz="6" w:space="0" w:color="auto"/>
              <w:left w:val="single" w:sz="6" w:space="0" w:color="auto"/>
              <w:bottom w:val="single" w:sz="6" w:space="0" w:color="auto"/>
              <w:right w:val="single" w:sz="6" w:space="0" w:color="auto"/>
            </w:tcBorders>
          </w:tcPr>
          <w:p w14:paraId="71FF4DBF" w14:textId="558B0FC6" w:rsidR="00A94322" w:rsidRDefault="00A94322" w:rsidP="00A94322">
            <w:pPr>
              <w:pStyle w:val="TAL"/>
              <w:ind w:left="284"/>
              <w:rPr>
                <w:ins w:id="432" w:author="Author"/>
                <w:lang w:eastAsia="zh-CN" w:bidi="ar-IQ"/>
              </w:rPr>
            </w:pPr>
            <w:ins w:id="433" w:author="Author">
              <w:r w:rsidRPr="008542CC">
                <w:t>Allocated Unit</w:t>
              </w:r>
            </w:ins>
          </w:p>
        </w:tc>
        <w:tc>
          <w:tcPr>
            <w:tcW w:w="1227" w:type="dxa"/>
            <w:tcBorders>
              <w:top w:val="single" w:sz="6" w:space="0" w:color="auto"/>
              <w:left w:val="single" w:sz="6" w:space="0" w:color="auto"/>
              <w:bottom w:val="single" w:sz="6" w:space="0" w:color="auto"/>
              <w:right w:val="single" w:sz="6" w:space="0" w:color="auto"/>
            </w:tcBorders>
          </w:tcPr>
          <w:p w14:paraId="6A568734" w14:textId="52E9038F" w:rsidR="00A94322" w:rsidRDefault="00A94322" w:rsidP="00A94322">
            <w:pPr>
              <w:pStyle w:val="TAL"/>
              <w:jc w:val="center"/>
              <w:rPr>
                <w:ins w:id="434" w:author="Author"/>
                <w:lang w:eastAsia="zh-CN"/>
              </w:rPr>
            </w:pPr>
            <w:ins w:id="435" w:author="Author">
              <w:r>
                <w:rPr>
                  <w:lang w:eastAsia="zh-CN"/>
                </w:rPr>
                <w:t>O</w:t>
              </w:r>
              <w:r>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148DC89C" w14:textId="503A5C9D" w:rsidR="00A94322" w:rsidRDefault="00A94322" w:rsidP="00A94322">
            <w:pPr>
              <w:pStyle w:val="TAL"/>
              <w:jc w:val="center"/>
              <w:rPr>
                <w:ins w:id="436" w:author="Author"/>
                <w:lang w:val="fr-FR" w:eastAsia="zh-CN"/>
              </w:rPr>
            </w:pPr>
            <w:ins w:id="437"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69FFE0CE" w14:textId="77777777" w:rsidR="00A94322" w:rsidRDefault="00A94322" w:rsidP="00A94322">
            <w:pPr>
              <w:pStyle w:val="TAL"/>
              <w:rPr>
                <w:ins w:id="438" w:author="Author"/>
                <w:noProof/>
                <w:lang w:eastAsia="zh-CN"/>
              </w:rPr>
            </w:pPr>
            <w:ins w:id="439" w:author="Author">
              <w:r w:rsidRPr="00F81BF8">
                <w:rPr>
                  <w:noProof/>
                  <w:lang w:eastAsia="zh-CN"/>
                </w:rPr>
                <w:t>This field holds the Allocated Unit.</w:t>
              </w:r>
            </w:ins>
          </w:p>
          <w:p w14:paraId="1E55BFAC" w14:textId="18601CA6" w:rsidR="00A94322" w:rsidRDefault="00A94322" w:rsidP="00A94322">
            <w:pPr>
              <w:pStyle w:val="TAL"/>
              <w:rPr>
                <w:ins w:id="440" w:author="Author"/>
                <w:noProof/>
                <w:lang w:eastAsia="zh-CN"/>
              </w:rPr>
            </w:pPr>
            <w:ins w:id="441" w:author="Author">
              <w:r>
                <w:rPr>
                  <w:rFonts w:eastAsia="MS Mincho"/>
                </w:rPr>
                <w:t xml:space="preserve">This field can be used instead of the </w:t>
              </w:r>
              <w:r w:rsidRPr="00B56BEE">
                <w:rPr>
                  <w:rFonts w:eastAsia="MS Mincho"/>
                </w:rPr>
                <w:t>Used Unit Container</w:t>
              </w:r>
              <w:r>
                <w:rPr>
                  <w:rFonts w:eastAsia="MS Mincho"/>
                </w:rPr>
                <w:t>, which is described in NSACF specific middle-tier TS.</w:t>
              </w:r>
            </w:ins>
          </w:p>
        </w:tc>
      </w:tr>
      <w:tr w:rsidR="00A94322" w:rsidRPr="00362DF1" w14:paraId="3CBF84AD" w14:textId="77777777" w:rsidTr="00847BD6">
        <w:trPr>
          <w:cantSplit/>
          <w:jc w:val="center"/>
          <w:ins w:id="442" w:author="Author"/>
        </w:trPr>
        <w:tc>
          <w:tcPr>
            <w:tcW w:w="2361" w:type="dxa"/>
            <w:tcBorders>
              <w:top w:val="single" w:sz="6" w:space="0" w:color="auto"/>
              <w:left w:val="single" w:sz="6" w:space="0" w:color="auto"/>
              <w:bottom w:val="single" w:sz="6" w:space="0" w:color="auto"/>
              <w:right w:val="single" w:sz="6" w:space="0" w:color="auto"/>
            </w:tcBorders>
          </w:tcPr>
          <w:p w14:paraId="6F88093C" w14:textId="3A37CFAA" w:rsidR="00A94322" w:rsidRDefault="00A94322" w:rsidP="00A94322">
            <w:pPr>
              <w:pStyle w:val="TAL"/>
              <w:ind w:left="568"/>
              <w:rPr>
                <w:ins w:id="443" w:author="Author"/>
                <w:lang w:eastAsia="zh-CN" w:bidi="ar-IQ"/>
              </w:rPr>
            </w:pPr>
            <w:ins w:id="444" w:author="Author">
              <w:r>
                <w:rPr>
                  <w:lang w:eastAsia="zh-CN" w:bidi="ar-IQ"/>
                </w:rPr>
                <w:t>Quota management Indicator</w:t>
              </w:r>
            </w:ins>
          </w:p>
        </w:tc>
        <w:tc>
          <w:tcPr>
            <w:tcW w:w="1227" w:type="dxa"/>
            <w:tcBorders>
              <w:top w:val="single" w:sz="6" w:space="0" w:color="auto"/>
              <w:left w:val="single" w:sz="6" w:space="0" w:color="auto"/>
              <w:bottom w:val="single" w:sz="6" w:space="0" w:color="auto"/>
              <w:right w:val="single" w:sz="6" w:space="0" w:color="auto"/>
            </w:tcBorders>
          </w:tcPr>
          <w:p w14:paraId="50D73D27" w14:textId="0A2691EA" w:rsidR="00A94322" w:rsidRDefault="00A94322" w:rsidP="00A94322">
            <w:pPr>
              <w:pStyle w:val="TAL"/>
              <w:jc w:val="center"/>
              <w:rPr>
                <w:ins w:id="445" w:author="Author"/>
                <w:lang w:eastAsia="zh-CN"/>
              </w:rPr>
            </w:pPr>
            <w:ins w:id="446" w:author="Author">
              <w:r w:rsidRPr="00775A14">
                <w:rPr>
                  <w:lang w:eastAsia="zh-CN"/>
                </w:rPr>
                <w:t>O</w:t>
              </w:r>
              <w:r w:rsidRPr="00775A14">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6C51F2D5" w14:textId="04B879BB" w:rsidR="00A94322" w:rsidRDefault="00A94322" w:rsidP="00A94322">
            <w:pPr>
              <w:pStyle w:val="TAL"/>
              <w:jc w:val="center"/>
              <w:rPr>
                <w:ins w:id="447" w:author="Author"/>
                <w:lang w:val="fr-FR" w:eastAsia="zh-CN"/>
              </w:rPr>
            </w:pPr>
            <w:ins w:id="448"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1EDDC446" w14:textId="3422A57E" w:rsidR="00A94322" w:rsidRDefault="00A94322" w:rsidP="00A94322">
            <w:pPr>
              <w:pStyle w:val="TAL"/>
              <w:rPr>
                <w:ins w:id="449" w:author="Author"/>
                <w:noProof/>
                <w:lang w:eastAsia="zh-CN"/>
              </w:rPr>
            </w:pPr>
            <w:ins w:id="450" w:author="Author">
              <w:r>
                <w:t xml:space="preserve">This field holds an indicator on whether all the reported units </w:t>
              </w:r>
              <w:r w:rsidRPr="00F943A2">
                <w:t xml:space="preserve">in the </w:t>
              </w:r>
              <w:r>
                <w:t xml:space="preserve">Allocated </w:t>
              </w:r>
              <w:r w:rsidRPr="00F943A2">
                <w:t>Unit</w:t>
              </w:r>
              <w:r>
                <w:t xml:space="preserve"> are with or without quota management control. If the field is not present, it indicates the </w:t>
              </w:r>
              <w:r w:rsidRPr="002E5318">
                <w:t xml:space="preserve">Allocated Unit </w:t>
              </w:r>
              <w:r w:rsidRPr="00BD6F46">
                <w:t xml:space="preserve">without quota </w:t>
              </w:r>
              <w:r w:rsidRPr="00BD6F46">
                <w:rPr>
                  <w:lang w:eastAsia="zh-CN" w:bidi="ar-IQ"/>
                </w:rPr>
                <w:t>management</w:t>
              </w:r>
              <w:r w:rsidRPr="00BD6F46">
                <w:t xml:space="preserve"> applie</w:t>
              </w:r>
              <w:r>
                <w:t xml:space="preserve">s. </w:t>
              </w:r>
            </w:ins>
          </w:p>
        </w:tc>
      </w:tr>
      <w:tr w:rsidR="00A94322" w:rsidRPr="00362DF1" w14:paraId="0FB5901F" w14:textId="77777777" w:rsidTr="00847BD6">
        <w:trPr>
          <w:cantSplit/>
          <w:jc w:val="center"/>
          <w:ins w:id="451" w:author="Author"/>
        </w:trPr>
        <w:tc>
          <w:tcPr>
            <w:tcW w:w="2361" w:type="dxa"/>
            <w:tcBorders>
              <w:top w:val="single" w:sz="6" w:space="0" w:color="auto"/>
              <w:left w:val="single" w:sz="6" w:space="0" w:color="auto"/>
              <w:bottom w:val="single" w:sz="6" w:space="0" w:color="auto"/>
              <w:right w:val="single" w:sz="6" w:space="0" w:color="auto"/>
            </w:tcBorders>
          </w:tcPr>
          <w:p w14:paraId="1A51B31F" w14:textId="3033B335" w:rsidR="00A94322" w:rsidRDefault="00A94322" w:rsidP="00A94322">
            <w:pPr>
              <w:pStyle w:val="TAL"/>
              <w:ind w:left="568"/>
              <w:rPr>
                <w:ins w:id="452" w:author="Author"/>
                <w:lang w:eastAsia="zh-CN" w:bidi="ar-IQ"/>
              </w:rPr>
            </w:pPr>
            <w:ins w:id="453" w:author="Author">
              <w:r w:rsidRPr="0081445A">
                <w:rPr>
                  <w:rFonts w:hint="eastAsia"/>
                  <w:lang w:eastAsia="zh-CN" w:bidi="ar-IQ"/>
                </w:rPr>
                <w:t>Trigger</w:t>
              </w:r>
              <w:r w:rsidRPr="000C14A6">
                <w:rPr>
                  <w:rFonts w:hint="eastAsia"/>
                  <w:lang w:eastAsia="zh-CN" w:bidi="ar-IQ"/>
                </w:rPr>
                <w:t>s</w:t>
              </w:r>
            </w:ins>
          </w:p>
        </w:tc>
        <w:tc>
          <w:tcPr>
            <w:tcW w:w="1227" w:type="dxa"/>
            <w:tcBorders>
              <w:top w:val="single" w:sz="6" w:space="0" w:color="auto"/>
              <w:left w:val="single" w:sz="6" w:space="0" w:color="auto"/>
              <w:bottom w:val="single" w:sz="6" w:space="0" w:color="auto"/>
              <w:right w:val="single" w:sz="6" w:space="0" w:color="auto"/>
            </w:tcBorders>
          </w:tcPr>
          <w:p w14:paraId="4B5170AC" w14:textId="4A6EC953" w:rsidR="00A94322" w:rsidRDefault="00A94322" w:rsidP="00A94322">
            <w:pPr>
              <w:pStyle w:val="TAL"/>
              <w:jc w:val="center"/>
              <w:rPr>
                <w:ins w:id="454" w:author="Author"/>
                <w:lang w:eastAsia="zh-CN"/>
              </w:rPr>
            </w:pPr>
            <w:ins w:id="455" w:author="Author">
              <w:r w:rsidRPr="0081445A">
                <w:rPr>
                  <w:lang w:eastAsia="zh-CN"/>
                </w:rPr>
                <w:t>O</w:t>
              </w:r>
              <w:r w:rsidRPr="0081445A">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0E5C4A1C" w14:textId="172E6386" w:rsidR="00A94322" w:rsidRDefault="00A94322" w:rsidP="00A94322">
            <w:pPr>
              <w:pStyle w:val="TAL"/>
              <w:jc w:val="center"/>
              <w:rPr>
                <w:ins w:id="456" w:author="Author"/>
                <w:lang w:val="fr-FR" w:eastAsia="zh-CN"/>
              </w:rPr>
            </w:pPr>
            <w:ins w:id="457"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0593BC90" w14:textId="69ACD482" w:rsidR="00A94322" w:rsidRDefault="00A94322" w:rsidP="00A94322">
            <w:pPr>
              <w:pStyle w:val="TAL"/>
              <w:rPr>
                <w:ins w:id="458" w:author="Author"/>
                <w:noProof/>
                <w:lang w:eastAsia="zh-CN"/>
              </w:rPr>
            </w:pPr>
            <w:ins w:id="459" w:author="Author">
              <w:r>
                <w:t>This field holds reason for Allocated unit reporting.</w:t>
              </w:r>
            </w:ins>
          </w:p>
        </w:tc>
      </w:tr>
      <w:tr w:rsidR="00A94322" w:rsidRPr="00362DF1" w14:paraId="01E7D95E" w14:textId="77777777" w:rsidTr="00847BD6">
        <w:trPr>
          <w:cantSplit/>
          <w:jc w:val="center"/>
          <w:ins w:id="460" w:author="Author"/>
        </w:trPr>
        <w:tc>
          <w:tcPr>
            <w:tcW w:w="2361" w:type="dxa"/>
            <w:tcBorders>
              <w:top w:val="single" w:sz="6" w:space="0" w:color="auto"/>
              <w:left w:val="single" w:sz="6" w:space="0" w:color="auto"/>
              <w:bottom w:val="single" w:sz="6" w:space="0" w:color="auto"/>
              <w:right w:val="single" w:sz="6" w:space="0" w:color="auto"/>
            </w:tcBorders>
          </w:tcPr>
          <w:p w14:paraId="3D8BC4BE" w14:textId="26616E59" w:rsidR="00A94322" w:rsidRDefault="00A94322" w:rsidP="00A94322">
            <w:pPr>
              <w:pStyle w:val="TAL"/>
              <w:ind w:left="568"/>
              <w:rPr>
                <w:ins w:id="461" w:author="Author"/>
                <w:lang w:eastAsia="zh-CN" w:bidi="ar-IQ"/>
              </w:rPr>
            </w:pPr>
            <w:ins w:id="462" w:author="Author">
              <w:r>
                <w:rPr>
                  <w:rFonts w:cs="Arial"/>
                  <w:szCs w:val="18"/>
                </w:rPr>
                <w:t>Trigger Timestamp</w:t>
              </w:r>
            </w:ins>
          </w:p>
        </w:tc>
        <w:tc>
          <w:tcPr>
            <w:tcW w:w="1227" w:type="dxa"/>
            <w:tcBorders>
              <w:top w:val="single" w:sz="6" w:space="0" w:color="auto"/>
              <w:left w:val="single" w:sz="6" w:space="0" w:color="auto"/>
              <w:bottom w:val="single" w:sz="6" w:space="0" w:color="auto"/>
              <w:right w:val="single" w:sz="6" w:space="0" w:color="auto"/>
            </w:tcBorders>
          </w:tcPr>
          <w:p w14:paraId="36078823" w14:textId="02D30E20" w:rsidR="00A94322" w:rsidRDefault="00A94322" w:rsidP="00A94322">
            <w:pPr>
              <w:pStyle w:val="TAL"/>
              <w:jc w:val="center"/>
              <w:rPr>
                <w:ins w:id="463" w:author="Author"/>
                <w:lang w:eastAsia="zh-CN"/>
              </w:rPr>
            </w:pPr>
            <w:ins w:id="464" w:author="Author">
              <w:r w:rsidRPr="00775A14">
                <w:rPr>
                  <w:lang w:eastAsia="zh-CN"/>
                </w:rPr>
                <w:t>O</w:t>
              </w:r>
              <w:r w:rsidRPr="00775A14">
                <w:rPr>
                  <w:vertAlign w:val="subscript"/>
                  <w:lang w:eastAsia="zh-CN"/>
                </w:rPr>
                <w:t>C</w:t>
              </w:r>
            </w:ins>
          </w:p>
        </w:tc>
        <w:tc>
          <w:tcPr>
            <w:tcW w:w="1265" w:type="dxa"/>
            <w:tcBorders>
              <w:top w:val="single" w:sz="6" w:space="0" w:color="auto"/>
              <w:left w:val="single" w:sz="6" w:space="0" w:color="auto"/>
              <w:bottom w:val="single" w:sz="6" w:space="0" w:color="auto"/>
              <w:right w:val="single" w:sz="6" w:space="0" w:color="auto"/>
            </w:tcBorders>
          </w:tcPr>
          <w:p w14:paraId="59FE7BC2" w14:textId="75D1812B" w:rsidR="00A94322" w:rsidRDefault="00A94322" w:rsidP="00A94322">
            <w:pPr>
              <w:pStyle w:val="TAL"/>
              <w:jc w:val="center"/>
              <w:rPr>
                <w:ins w:id="465" w:author="Author"/>
                <w:lang w:val="fr-FR" w:eastAsia="zh-CN"/>
              </w:rPr>
            </w:pPr>
            <w:ins w:id="466"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12DEA18A" w14:textId="01553A86" w:rsidR="00A94322" w:rsidRDefault="00A94322" w:rsidP="00A94322">
            <w:pPr>
              <w:pStyle w:val="TAL"/>
              <w:rPr>
                <w:ins w:id="467" w:author="Author"/>
                <w:noProof/>
                <w:lang w:eastAsia="zh-CN"/>
              </w:rPr>
            </w:pPr>
            <w:ins w:id="468" w:author="Author">
              <w:r>
                <w:t>This field holds the timestamp of the trigger.</w:t>
              </w:r>
            </w:ins>
          </w:p>
        </w:tc>
      </w:tr>
      <w:tr w:rsidR="00A94322" w:rsidRPr="00362DF1" w14:paraId="45052C48" w14:textId="77777777" w:rsidTr="00847BD6">
        <w:trPr>
          <w:cantSplit/>
          <w:jc w:val="center"/>
          <w:ins w:id="469" w:author="Author"/>
        </w:trPr>
        <w:tc>
          <w:tcPr>
            <w:tcW w:w="2361" w:type="dxa"/>
            <w:tcBorders>
              <w:top w:val="single" w:sz="6" w:space="0" w:color="auto"/>
              <w:left w:val="single" w:sz="6" w:space="0" w:color="auto"/>
              <w:bottom w:val="single" w:sz="6" w:space="0" w:color="auto"/>
              <w:right w:val="single" w:sz="6" w:space="0" w:color="auto"/>
            </w:tcBorders>
          </w:tcPr>
          <w:p w14:paraId="368AA166" w14:textId="3DB2E073" w:rsidR="00A94322" w:rsidRDefault="00A94322" w:rsidP="00A94322">
            <w:pPr>
              <w:pStyle w:val="TAL"/>
              <w:ind w:left="568"/>
              <w:rPr>
                <w:ins w:id="470" w:author="Author"/>
                <w:lang w:eastAsia="zh-CN" w:bidi="ar-IQ"/>
              </w:rPr>
            </w:pPr>
            <w:ins w:id="471" w:author="Author">
              <w:r>
                <w:rPr>
                  <w:lang w:eastAsia="zh-CN" w:bidi="ar-IQ"/>
                </w:rPr>
                <w:t xml:space="preserve">Local Sequence Number </w:t>
              </w:r>
            </w:ins>
          </w:p>
        </w:tc>
        <w:tc>
          <w:tcPr>
            <w:tcW w:w="1227" w:type="dxa"/>
            <w:tcBorders>
              <w:top w:val="single" w:sz="6" w:space="0" w:color="auto"/>
              <w:left w:val="single" w:sz="6" w:space="0" w:color="auto"/>
              <w:bottom w:val="single" w:sz="6" w:space="0" w:color="auto"/>
              <w:right w:val="single" w:sz="6" w:space="0" w:color="auto"/>
            </w:tcBorders>
          </w:tcPr>
          <w:p w14:paraId="7F5E8D03" w14:textId="12597758" w:rsidR="00A94322" w:rsidRDefault="00A94322" w:rsidP="00A94322">
            <w:pPr>
              <w:pStyle w:val="TAL"/>
              <w:jc w:val="center"/>
              <w:rPr>
                <w:ins w:id="472" w:author="Author"/>
                <w:lang w:eastAsia="zh-CN"/>
              </w:rPr>
            </w:pPr>
            <w:ins w:id="473" w:author="Author">
              <w:r>
                <w:rPr>
                  <w:lang w:eastAsia="zh-CN"/>
                </w:rPr>
                <w:t>O</w:t>
              </w:r>
              <w:r>
                <w:rPr>
                  <w:vertAlign w:val="subscript"/>
                  <w:lang w:eastAsia="zh-CN"/>
                </w:rPr>
                <w:t>M</w:t>
              </w:r>
            </w:ins>
          </w:p>
        </w:tc>
        <w:tc>
          <w:tcPr>
            <w:tcW w:w="1265" w:type="dxa"/>
            <w:tcBorders>
              <w:top w:val="single" w:sz="6" w:space="0" w:color="auto"/>
              <w:left w:val="single" w:sz="6" w:space="0" w:color="auto"/>
              <w:bottom w:val="single" w:sz="6" w:space="0" w:color="auto"/>
              <w:right w:val="single" w:sz="6" w:space="0" w:color="auto"/>
            </w:tcBorders>
          </w:tcPr>
          <w:p w14:paraId="69549D74" w14:textId="0D442890" w:rsidR="00A94322" w:rsidRDefault="00A94322" w:rsidP="00A94322">
            <w:pPr>
              <w:pStyle w:val="TAL"/>
              <w:jc w:val="center"/>
              <w:rPr>
                <w:ins w:id="474" w:author="Author"/>
                <w:lang w:val="fr-FR" w:eastAsia="zh-CN"/>
              </w:rPr>
            </w:pPr>
            <w:ins w:id="475" w:author="Author">
              <w:r>
                <w:rPr>
                  <w:lang w:val="fr-FR" w:eastAsia="zh-CN"/>
                </w:rPr>
                <w:t>-</w:t>
              </w:r>
            </w:ins>
          </w:p>
        </w:tc>
        <w:tc>
          <w:tcPr>
            <w:tcW w:w="4778" w:type="dxa"/>
            <w:tcBorders>
              <w:top w:val="single" w:sz="6" w:space="0" w:color="auto"/>
              <w:left w:val="single" w:sz="6" w:space="0" w:color="auto"/>
              <w:bottom w:val="single" w:sz="6" w:space="0" w:color="auto"/>
              <w:right w:val="single" w:sz="6" w:space="0" w:color="auto"/>
            </w:tcBorders>
          </w:tcPr>
          <w:p w14:paraId="6E296499" w14:textId="0AD4DBA1" w:rsidR="00A94322" w:rsidRDefault="00A94322" w:rsidP="00A94322">
            <w:pPr>
              <w:pStyle w:val="TAL"/>
              <w:rPr>
                <w:ins w:id="476" w:author="Author"/>
                <w:noProof/>
                <w:lang w:eastAsia="zh-CN"/>
              </w:rPr>
            </w:pPr>
            <w:ins w:id="477" w:author="Author">
              <w:r>
                <w:rPr>
                  <w:noProof/>
                  <w:lang w:eastAsia="zh-CN"/>
                </w:rPr>
                <w:t xml:space="preserve">This field </w:t>
              </w:r>
              <w:r w:rsidRPr="00BD6F46">
                <w:rPr>
                  <w:rFonts w:hint="eastAsia"/>
                  <w:lang w:eastAsia="zh-CN" w:bidi="ar-IQ"/>
                </w:rPr>
                <w:t xml:space="preserve">holds the </w:t>
              </w:r>
              <w:r w:rsidRPr="002E5318">
                <w:rPr>
                  <w:lang w:eastAsia="zh-CN"/>
                </w:rPr>
                <w:t xml:space="preserve">Allocated Unit </w:t>
              </w:r>
              <w:r w:rsidRPr="00BD6F46">
                <w:rPr>
                  <w:rFonts w:hint="eastAsia"/>
                  <w:lang w:eastAsia="zh-CN" w:bidi="ar-IQ"/>
                </w:rPr>
                <w:t>sequence number, i.e. the order when charging event occurs.</w:t>
              </w:r>
              <w:r w:rsidRPr="00BD6F46">
                <w:t xml:space="preserve"> </w:t>
              </w:r>
              <w:r w:rsidRPr="00BD6F46">
                <w:rPr>
                  <w:rFonts w:hint="eastAsia"/>
                  <w:lang w:eastAsia="zh-CN"/>
                </w:rPr>
                <w:t xml:space="preserve">It </w:t>
              </w:r>
              <w:r>
                <w:rPr>
                  <w:lang w:eastAsia="zh-CN"/>
                </w:rPr>
                <w:t xml:space="preserve">starts from 1 and </w:t>
              </w:r>
              <w:r w:rsidRPr="00BD6F46">
                <w:t xml:space="preserve">increased by 1 for each </w:t>
              </w:r>
              <w:r w:rsidRPr="002E5318">
                <w:rPr>
                  <w:lang w:eastAsia="zh-CN"/>
                </w:rPr>
                <w:t xml:space="preserve">Allocated Unit </w:t>
              </w:r>
              <w:r>
                <w:rPr>
                  <w:lang w:eastAsia="zh-CN"/>
                </w:rPr>
                <w:t>occurrence</w:t>
              </w:r>
              <w:r w:rsidRPr="00BD6F46">
                <w:t>.</w:t>
              </w:r>
            </w:ins>
          </w:p>
        </w:tc>
      </w:tr>
    </w:tbl>
    <w:p w14:paraId="27D0A164" w14:textId="77777777" w:rsidR="00452107" w:rsidRDefault="00452107" w:rsidP="00B541A0"/>
    <w:p w14:paraId="09CC36D9" w14:textId="77777777" w:rsidR="00B541A0" w:rsidRDefault="00B541A0" w:rsidP="00B541A0"/>
    <w:p w14:paraId="7A60DB2D" w14:textId="77777777" w:rsidR="00DE656E" w:rsidRDefault="00B541A0" w:rsidP="00B541A0">
      <w:r>
        <w:t xml:space="preserve">Table 7.2 describes the data structure which is common to operations in response semantics. </w:t>
      </w:r>
    </w:p>
    <w:p w14:paraId="70C53DF6" w14:textId="77777777" w:rsidR="00DE656E" w:rsidRPr="00DE656E" w:rsidRDefault="00DE656E" w:rsidP="0072186B">
      <w:pPr>
        <w:pStyle w:val="TH"/>
      </w:pPr>
      <w:r>
        <w:lastRenderedPageBreak/>
        <w:t xml:space="preserve">Table 7.2: Common Data structure of Charging Data </w:t>
      </w:r>
      <w:r>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2"/>
      </w:tblGrid>
      <w:tr w:rsidR="00F9704C" w:rsidRPr="00424394" w14:paraId="72890508" w14:textId="77777777" w:rsidTr="00BD6F12">
        <w:trPr>
          <w:tblHeader/>
          <w:jc w:val="center"/>
        </w:trPr>
        <w:tc>
          <w:tcPr>
            <w:tcW w:w="2238" w:type="dxa"/>
            <w:tcBorders>
              <w:top w:val="single" w:sz="4" w:space="0" w:color="auto"/>
              <w:left w:val="single" w:sz="4" w:space="0" w:color="auto"/>
              <w:bottom w:val="single" w:sz="4" w:space="0" w:color="auto"/>
              <w:right w:val="single" w:sz="4" w:space="0" w:color="auto"/>
            </w:tcBorders>
            <w:shd w:val="clear" w:color="auto" w:fill="CCCCCC"/>
            <w:hideMark/>
          </w:tcPr>
          <w:p w14:paraId="59E706DE" w14:textId="77777777" w:rsidR="00F9704C" w:rsidRPr="00424394" w:rsidRDefault="00F9704C" w:rsidP="00F9704C">
            <w:pPr>
              <w:keepNext/>
              <w:spacing w:after="0"/>
              <w:jc w:val="center"/>
              <w:rPr>
                <w:rFonts w:ascii="Arial" w:hAnsi="Arial"/>
                <w:b/>
                <w:sz w:val="18"/>
                <w:lang w:eastAsia="zh-CN" w:bidi="ar-IQ"/>
              </w:rPr>
            </w:pPr>
            <w:r w:rsidRPr="00424394">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EFF6046" w14:textId="77777777" w:rsidR="00F9704C" w:rsidRDefault="00F9704C" w:rsidP="00F9704C">
            <w:pPr>
              <w:keepNext/>
              <w:spacing w:after="0"/>
              <w:jc w:val="center"/>
              <w:rPr>
                <w:rFonts w:ascii="Arial" w:hAnsi="Arial"/>
                <w:b/>
                <w:sz w:val="18"/>
                <w:lang w:eastAsia="x-none" w:bidi="ar-IQ"/>
              </w:rPr>
            </w:pPr>
            <w:r>
              <w:rPr>
                <w:rFonts w:ascii="Arial" w:hAnsi="Arial"/>
                <w:b/>
                <w:sz w:val="18"/>
                <w:lang w:eastAsia="x-none" w:bidi="ar-IQ"/>
              </w:rPr>
              <w:t>Converged Charging</w:t>
            </w:r>
          </w:p>
          <w:p w14:paraId="761D06F0"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Category</w:t>
            </w:r>
          </w:p>
        </w:tc>
        <w:tc>
          <w:tcPr>
            <w:tcW w:w="1395" w:type="dxa"/>
            <w:tcBorders>
              <w:top w:val="single" w:sz="4" w:space="0" w:color="auto"/>
              <w:left w:val="single" w:sz="4" w:space="0" w:color="auto"/>
              <w:bottom w:val="single" w:sz="4" w:space="0" w:color="auto"/>
              <w:right w:val="single" w:sz="4" w:space="0" w:color="auto"/>
            </w:tcBorders>
            <w:shd w:val="clear" w:color="auto" w:fill="CCCCCC"/>
          </w:tcPr>
          <w:p w14:paraId="52A01727" w14:textId="77777777" w:rsidR="00F9704C" w:rsidRPr="00424394" w:rsidRDefault="00F9704C" w:rsidP="00F9704C">
            <w:pPr>
              <w:keepNext/>
              <w:spacing w:after="0"/>
              <w:jc w:val="center"/>
              <w:rPr>
                <w:rFonts w:ascii="Arial" w:hAnsi="Arial"/>
                <w:b/>
                <w:sz w:val="18"/>
                <w:lang w:eastAsia="x-none" w:bidi="ar-IQ"/>
              </w:rPr>
            </w:pPr>
            <w:r>
              <w:rPr>
                <w:rFonts w:ascii="Arial" w:hAnsi="Arial"/>
                <w:b/>
                <w:sz w:val="18"/>
                <w:lang w:val="fr-FR" w:eastAsia="x-none" w:bidi="ar-IQ"/>
              </w:rPr>
              <w:t xml:space="preserve">Offline </w:t>
            </w:r>
            <w:proofErr w:type="spellStart"/>
            <w:r>
              <w:rPr>
                <w:rFonts w:ascii="Arial" w:hAnsi="Arial"/>
                <w:b/>
                <w:sz w:val="18"/>
                <w:lang w:val="fr-FR" w:eastAsia="x-none" w:bidi="ar-IQ"/>
              </w:rPr>
              <w:t>Only</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Charging</w:t>
            </w:r>
            <w:proofErr w:type="spellEnd"/>
            <w:r>
              <w:rPr>
                <w:rFonts w:ascii="Arial" w:hAnsi="Arial"/>
                <w:b/>
                <w:sz w:val="18"/>
                <w:lang w:val="fr-FR" w:eastAsia="x-none" w:bidi="ar-IQ"/>
              </w:rPr>
              <w:t xml:space="preserve"> </w:t>
            </w:r>
            <w:proofErr w:type="spellStart"/>
            <w:r>
              <w:rPr>
                <w:rFonts w:ascii="Arial" w:hAnsi="Arial"/>
                <w:b/>
                <w:sz w:val="18"/>
                <w:lang w:val="fr-FR" w:eastAsia="x-none" w:bidi="ar-IQ"/>
              </w:rPr>
              <w:t>Category</w:t>
            </w:r>
            <w:proofErr w:type="spellEnd"/>
          </w:p>
        </w:tc>
        <w:tc>
          <w:tcPr>
            <w:tcW w:w="4922" w:type="dxa"/>
            <w:tcBorders>
              <w:top w:val="single" w:sz="4" w:space="0" w:color="auto"/>
              <w:left w:val="single" w:sz="4" w:space="0" w:color="auto"/>
              <w:bottom w:val="single" w:sz="4" w:space="0" w:color="auto"/>
              <w:right w:val="single" w:sz="4" w:space="0" w:color="auto"/>
            </w:tcBorders>
            <w:shd w:val="clear" w:color="auto" w:fill="CCCCCC"/>
            <w:hideMark/>
          </w:tcPr>
          <w:p w14:paraId="62A517A5" w14:textId="77777777" w:rsidR="00F9704C" w:rsidRPr="00424394" w:rsidRDefault="00F9704C" w:rsidP="00F9704C">
            <w:pPr>
              <w:keepNext/>
              <w:spacing w:after="0"/>
              <w:jc w:val="center"/>
              <w:rPr>
                <w:rFonts w:ascii="Arial" w:hAnsi="Arial"/>
                <w:b/>
                <w:sz w:val="18"/>
                <w:lang w:eastAsia="x-none" w:bidi="ar-IQ"/>
              </w:rPr>
            </w:pPr>
            <w:r w:rsidRPr="00424394">
              <w:rPr>
                <w:rFonts w:ascii="Arial" w:hAnsi="Arial"/>
                <w:b/>
                <w:sz w:val="18"/>
                <w:lang w:eastAsia="x-none" w:bidi="ar-IQ"/>
              </w:rPr>
              <w:t>Description</w:t>
            </w:r>
          </w:p>
        </w:tc>
      </w:tr>
      <w:tr w:rsidR="00F9704C" w14:paraId="0B5BD395"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D92F9EC" w14:textId="77777777" w:rsidR="00F9704C" w:rsidRDefault="00F9704C" w:rsidP="00F9704C">
            <w:pPr>
              <w:pStyle w:val="TAL"/>
            </w:pPr>
            <w:r>
              <w:t>Session Identifier</w:t>
            </w:r>
          </w:p>
        </w:tc>
        <w:tc>
          <w:tcPr>
            <w:tcW w:w="1076" w:type="dxa"/>
            <w:tcBorders>
              <w:top w:val="single" w:sz="6" w:space="0" w:color="auto"/>
              <w:left w:val="single" w:sz="6" w:space="0" w:color="auto"/>
              <w:bottom w:val="single" w:sz="6" w:space="0" w:color="auto"/>
              <w:right w:val="single" w:sz="6" w:space="0" w:color="auto"/>
            </w:tcBorders>
          </w:tcPr>
          <w:p w14:paraId="5A8A8981"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FCA119A"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5611FE76" w14:textId="77777777" w:rsidR="00F9704C" w:rsidRDefault="00F9704C" w:rsidP="00F9704C">
            <w:pPr>
              <w:pStyle w:val="TAL"/>
            </w:pPr>
            <w:r>
              <w:rPr>
                <w:rFonts w:cs="Arial"/>
              </w:rPr>
              <w:t xml:space="preserve">This field identifies the </w:t>
            </w:r>
            <w:r>
              <w:rPr>
                <w:rFonts w:cs="Arial"/>
                <w:noProof/>
              </w:rPr>
              <w:t>charging</w:t>
            </w:r>
            <w:r>
              <w:rPr>
                <w:rFonts w:cs="Arial"/>
              </w:rPr>
              <w:t xml:space="preserve"> session.</w:t>
            </w:r>
          </w:p>
        </w:tc>
      </w:tr>
      <w:tr w:rsidR="00F9704C" w14:paraId="23243B7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09F05" w14:textId="77777777" w:rsidR="00F9704C" w:rsidRDefault="00F9704C" w:rsidP="00F9704C">
            <w:pPr>
              <w:pStyle w:val="TAL"/>
            </w:pPr>
            <w:r>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A715CE1" w14:textId="77777777" w:rsidR="00F9704C" w:rsidRDefault="00F9704C" w:rsidP="00F9704C">
            <w:pPr>
              <w:pStyle w:val="TAC"/>
              <w:keepNext w:val="0"/>
              <w:keepLines w:val="0"/>
              <w:rPr>
                <w:rFonts w:cs="Arial"/>
                <w:szCs w:val="18"/>
              </w:rPr>
            </w:pPr>
            <w:r>
              <w:rPr>
                <w:lang w:eastAsia="zh-CN"/>
              </w:rPr>
              <w:t>M</w:t>
            </w:r>
          </w:p>
        </w:tc>
        <w:tc>
          <w:tcPr>
            <w:tcW w:w="1395" w:type="dxa"/>
            <w:tcBorders>
              <w:top w:val="single" w:sz="6" w:space="0" w:color="auto"/>
              <w:left w:val="single" w:sz="6" w:space="0" w:color="auto"/>
              <w:bottom w:val="single" w:sz="6" w:space="0" w:color="auto"/>
              <w:right w:val="single" w:sz="6" w:space="0" w:color="auto"/>
            </w:tcBorders>
          </w:tcPr>
          <w:p w14:paraId="7A050A50" w14:textId="77777777" w:rsidR="00F9704C" w:rsidRDefault="00F9704C" w:rsidP="00036C94">
            <w:pPr>
              <w:pStyle w:val="TAL"/>
              <w:keepNext w:val="0"/>
              <w:keepLines w:val="0"/>
              <w:jc w:val="center"/>
            </w:pPr>
            <w:r>
              <w:rPr>
                <w:lang w:val="fr-FR" w:eastAsia="zh-CN"/>
              </w:rPr>
              <w:t>M</w:t>
            </w:r>
          </w:p>
        </w:tc>
        <w:tc>
          <w:tcPr>
            <w:tcW w:w="4922" w:type="dxa"/>
            <w:tcBorders>
              <w:top w:val="single" w:sz="6" w:space="0" w:color="auto"/>
              <w:left w:val="single" w:sz="6" w:space="0" w:color="auto"/>
              <w:bottom w:val="single" w:sz="6" w:space="0" w:color="auto"/>
              <w:right w:val="single" w:sz="6" w:space="0" w:color="auto"/>
            </w:tcBorders>
          </w:tcPr>
          <w:p w14:paraId="2E699274" w14:textId="77777777" w:rsidR="00F9704C" w:rsidRDefault="00F9704C" w:rsidP="00F9704C">
            <w:pPr>
              <w:pStyle w:val="TAL"/>
              <w:keepNext w:val="0"/>
              <w:keepLines w:val="0"/>
              <w:rPr>
                <w:rFonts w:cs="Arial"/>
              </w:rPr>
            </w:pPr>
            <w:r>
              <w:t>This field holds</w:t>
            </w:r>
            <w:r>
              <w:rPr>
                <w:lang w:bidi="ar-IQ"/>
              </w:rPr>
              <w:t xml:space="preserve"> </w:t>
            </w:r>
            <w:r>
              <w:t>the timestamp of the charging service response from the CHF.</w:t>
            </w:r>
          </w:p>
        </w:tc>
      </w:tr>
      <w:tr w:rsidR="00F9704C" w14:paraId="3D027B7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00B11F6" w14:textId="77777777" w:rsidR="00F9704C" w:rsidRDefault="00F9704C" w:rsidP="00F9704C">
            <w:pPr>
              <w:pStyle w:val="TAL"/>
            </w:pPr>
            <w:r>
              <w:t>Invocation Result</w:t>
            </w:r>
          </w:p>
        </w:tc>
        <w:tc>
          <w:tcPr>
            <w:tcW w:w="1076" w:type="dxa"/>
            <w:tcBorders>
              <w:top w:val="single" w:sz="6" w:space="0" w:color="auto"/>
              <w:left w:val="single" w:sz="6" w:space="0" w:color="auto"/>
              <w:bottom w:val="single" w:sz="6" w:space="0" w:color="auto"/>
              <w:right w:val="single" w:sz="6" w:space="0" w:color="auto"/>
            </w:tcBorders>
          </w:tcPr>
          <w:p w14:paraId="03BCE542"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00B3D51F"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0E03A5F6"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failure handling and in case of unsuccessful result of the charging service invocation </w:t>
            </w:r>
            <w:r>
              <w:t>by the NF consumer the result code.</w:t>
            </w:r>
          </w:p>
        </w:tc>
      </w:tr>
      <w:tr w:rsidR="00F9704C" w14:paraId="79FBDE2A" w14:textId="77777777" w:rsidTr="00BD6F12">
        <w:trPr>
          <w:cantSplit/>
          <w:trHeight w:hRule="exact" w:val="224"/>
          <w:jc w:val="center"/>
        </w:trPr>
        <w:tc>
          <w:tcPr>
            <w:tcW w:w="2238" w:type="dxa"/>
            <w:tcBorders>
              <w:top w:val="single" w:sz="6" w:space="0" w:color="auto"/>
              <w:left w:val="single" w:sz="6" w:space="0" w:color="auto"/>
              <w:bottom w:val="single" w:sz="6" w:space="0" w:color="auto"/>
              <w:right w:val="single" w:sz="6" w:space="0" w:color="auto"/>
            </w:tcBorders>
          </w:tcPr>
          <w:p w14:paraId="2347C3A3" w14:textId="77777777" w:rsidR="00F9704C" w:rsidRDefault="00F9704C" w:rsidP="00F9704C">
            <w:pPr>
              <w:pStyle w:val="TAL"/>
              <w:ind w:left="284"/>
            </w:pPr>
            <w:r>
              <w:t>Invocation Result Code</w:t>
            </w:r>
          </w:p>
        </w:tc>
        <w:tc>
          <w:tcPr>
            <w:tcW w:w="1076" w:type="dxa"/>
            <w:tcBorders>
              <w:top w:val="single" w:sz="6" w:space="0" w:color="auto"/>
              <w:left w:val="single" w:sz="6" w:space="0" w:color="auto"/>
              <w:bottom w:val="single" w:sz="6" w:space="0" w:color="auto"/>
              <w:right w:val="single" w:sz="6" w:space="0" w:color="auto"/>
            </w:tcBorders>
          </w:tcPr>
          <w:p w14:paraId="13290AF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2895D1BD"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69C01C0" w14:textId="77777777" w:rsidR="00F9704C" w:rsidRDefault="00F9704C" w:rsidP="00F9704C">
            <w:pPr>
              <w:pStyle w:val="TAL"/>
              <w:keepNext w:val="0"/>
              <w:keepLines w:val="0"/>
              <w:rPr>
                <w:rFonts w:cs="Arial"/>
              </w:rPr>
            </w:pPr>
            <w:r>
              <w:rPr>
                <w:rFonts w:cs="Arial"/>
              </w:rPr>
              <w:t>This field contains the result code in case</w:t>
            </w:r>
            <w:r w:rsidR="00DA43BE">
              <w:rPr>
                <w:rFonts w:cs="Arial"/>
                <w:lang w:val="en-GB"/>
              </w:rPr>
              <w:t xml:space="preserve"> </w:t>
            </w:r>
            <w:r>
              <w:rPr>
                <w:rFonts w:cs="Arial"/>
              </w:rPr>
              <w:t>of failure.</w:t>
            </w:r>
          </w:p>
        </w:tc>
      </w:tr>
      <w:tr w:rsidR="00F9704C" w14:paraId="0C9794C9"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E86F308" w14:textId="77777777" w:rsidR="00F9704C" w:rsidRDefault="00F9704C" w:rsidP="00F9704C">
            <w:pPr>
              <w:pStyle w:val="TAL"/>
              <w:ind w:left="284"/>
            </w:pPr>
            <w:r>
              <w:t>Failed parameter</w:t>
            </w:r>
          </w:p>
        </w:tc>
        <w:tc>
          <w:tcPr>
            <w:tcW w:w="1076" w:type="dxa"/>
            <w:tcBorders>
              <w:top w:val="single" w:sz="6" w:space="0" w:color="auto"/>
              <w:left w:val="single" w:sz="6" w:space="0" w:color="auto"/>
              <w:bottom w:val="single" w:sz="6" w:space="0" w:color="auto"/>
              <w:right w:val="single" w:sz="6" w:space="0" w:color="auto"/>
            </w:tcBorders>
          </w:tcPr>
          <w:p w14:paraId="2A266AD3"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1EDCF03B"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1CF8B72A"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missing and/or unsupported parameter that caused the failure.</w:t>
            </w:r>
          </w:p>
        </w:tc>
      </w:tr>
      <w:tr w:rsidR="00F9704C" w14:paraId="54FA1147"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33A449" w14:textId="77777777" w:rsidR="00F9704C" w:rsidRDefault="00F9704C" w:rsidP="00F9704C">
            <w:pPr>
              <w:pStyle w:val="TAL"/>
              <w:ind w:left="284"/>
            </w:pPr>
            <w:r>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0E324004" w14:textId="77777777" w:rsidR="00F9704C" w:rsidRDefault="00F9704C" w:rsidP="00F9704C">
            <w:pPr>
              <w:pStyle w:val="TAC"/>
              <w:keepNext w:val="0"/>
              <w:keepLines w:val="0"/>
              <w:rPr>
                <w:rFonts w:cs="Arial"/>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38CE9579" w14:textId="77777777" w:rsidR="00F9704C" w:rsidRDefault="00F9704C" w:rsidP="00036C94">
            <w:pPr>
              <w:pStyle w:val="TAL"/>
              <w:keepNext w:val="0"/>
              <w:keepLines w:val="0"/>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68490963" w14:textId="77777777" w:rsidR="00F9704C" w:rsidRDefault="00F9704C" w:rsidP="00F9704C">
            <w:pPr>
              <w:pStyle w:val="TAL"/>
              <w:keepNext w:val="0"/>
              <w:keepLines w:val="0"/>
              <w:rPr>
                <w:rFonts w:cs="Arial"/>
              </w:rPr>
            </w:pPr>
            <w:r>
              <w:rPr>
                <w:rFonts w:cs="Arial"/>
              </w:rPr>
              <w:t xml:space="preserve">This field </w:t>
            </w:r>
            <w:r>
              <w:t>holds</w:t>
            </w:r>
            <w:r>
              <w:rPr>
                <w:rFonts w:cs="Arial"/>
              </w:rPr>
              <w:t xml:space="preserve"> the failure handling to be performed by the NF consumer when failure.</w:t>
            </w:r>
          </w:p>
        </w:tc>
      </w:tr>
      <w:tr w:rsidR="00F9704C" w14:paraId="425A302A"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75A35E" w14:textId="77777777" w:rsidR="00F9704C" w:rsidRDefault="00F9704C" w:rsidP="00F9704C">
            <w:pPr>
              <w:pStyle w:val="TAL"/>
            </w:pPr>
            <w:r>
              <w:t>Invocation Sequence Number</w:t>
            </w:r>
          </w:p>
        </w:tc>
        <w:tc>
          <w:tcPr>
            <w:tcW w:w="1076" w:type="dxa"/>
            <w:tcBorders>
              <w:top w:val="single" w:sz="6" w:space="0" w:color="auto"/>
              <w:left w:val="single" w:sz="6" w:space="0" w:color="auto"/>
              <w:bottom w:val="single" w:sz="6" w:space="0" w:color="auto"/>
              <w:right w:val="single" w:sz="6" w:space="0" w:color="auto"/>
            </w:tcBorders>
          </w:tcPr>
          <w:p w14:paraId="74090711" w14:textId="77777777" w:rsidR="00F9704C" w:rsidRDefault="00F9704C" w:rsidP="00F9704C">
            <w:pPr>
              <w:pStyle w:val="TAC"/>
              <w:keepNext w:val="0"/>
              <w:keepLines w:val="0"/>
              <w:rPr>
                <w:rFonts w:cs="Arial"/>
                <w:szCs w:val="18"/>
              </w:rPr>
            </w:pPr>
            <w:r>
              <w:rPr>
                <w:szCs w:val="18"/>
              </w:rPr>
              <w:t>M</w:t>
            </w:r>
          </w:p>
        </w:tc>
        <w:tc>
          <w:tcPr>
            <w:tcW w:w="1395" w:type="dxa"/>
            <w:tcBorders>
              <w:top w:val="single" w:sz="6" w:space="0" w:color="auto"/>
              <w:left w:val="single" w:sz="6" w:space="0" w:color="auto"/>
              <w:bottom w:val="single" w:sz="6" w:space="0" w:color="auto"/>
              <w:right w:val="single" w:sz="6" w:space="0" w:color="auto"/>
            </w:tcBorders>
          </w:tcPr>
          <w:p w14:paraId="196100AD" w14:textId="77777777" w:rsidR="00F9704C" w:rsidRDefault="00F9704C" w:rsidP="00036C94">
            <w:pPr>
              <w:pStyle w:val="TAL"/>
              <w:keepNext w:val="0"/>
              <w:keepLines w:val="0"/>
              <w:jc w:val="center"/>
              <w:rPr>
                <w:rFonts w:cs="Arial"/>
              </w:rPr>
            </w:pPr>
            <w:r>
              <w:rPr>
                <w:szCs w:val="18"/>
                <w:lang w:val="fr-FR"/>
              </w:rPr>
              <w:t>M</w:t>
            </w:r>
          </w:p>
        </w:tc>
        <w:tc>
          <w:tcPr>
            <w:tcW w:w="4922" w:type="dxa"/>
            <w:tcBorders>
              <w:top w:val="single" w:sz="6" w:space="0" w:color="auto"/>
              <w:left w:val="single" w:sz="6" w:space="0" w:color="auto"/>
              <w:bottom w:val="single" w:sz="6" w:space="0" w:color="auto"/>
              <w:right w:val="single" w:sz="6" w:space="0" w:color="auto"/>
            </w:tcBorders>
          </w:tcPr>
          <w:p w14:paraId="3963BD19"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sequence number of the charging service invocation </w:t>
            </w:r>
            <w:r>
              <w:t>by the NF consumer</w:t>
            </w:r>
            <w:r>
              <w:rPr>
                <w:rFonts w:cs="Arial"/>
              </w:rPr>
              <w:t>.</w:t>
            </w:r>
          </w:p>
        </w:tc>
      </w:tr>
      <w:tr w:rsidR="00F9704C" w14:paraId="47105BD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18F68B0F" w14:textId="77777777" w:rsidR="00F9704C" w:rsidRDefault="00F9704C" w:rsidP="00F9704C">
            <w:pPr>
              <w:pStyle w:val="TAL"/>
            </w:pPr>
            <w:r>
              <w:t>Session Failover</w:t>
            </w:r>
          </w:p>
        </w:tc>
        <w:tc>
          <w:tcPr>
            <w:tcW w:w="1076" w:type="dxa"/>
            <w:tcBorders>
              <w:top w:val="single" w:sz="6" w:space="0" w:color="auto"/>
              <w:left w:val="single" w:sz="6" w:space="0" w:color="auto"/>
              <w:bottom w:val="single" w:sz="6" w:space="0" w:color="auto"/>
              <w:right w:val="single" w:sz="6" w:space="0" w:color="auto"/>
            </w:tcBorders>
          </w:tcPr>
          <w:p w14:paraId="45418315"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7D4EA527" w14:textId="77777777" w:rsidR="00F9704C" w:rsidRDefault="00F9704C" w:rsidP="00036C94">
            <w:pPr>
              <w:pStyle w:val="TAL"/>
              <w:jc w:val="center"/>
              <w:rPr>
                <w:rFonts w:cs="Arial"/>
              </w:rPr>
            </w:pPr>
            <w:r>
              <w:rPr>
                <w:szCs w:val="18"/>
                <w:lang w:val="fr-FR"/>
              </w:rPr>
              <w:t>O</w:t>
            </w:r>
            <w:r>
              <w:rPr>
                <w:szCs w:val="18"/>
                <w:vertAlign w:val="subscript"/>
                <w:lang w:val="fr-FR"/>
              </w:rPr>
              <w:t>C</w:t>
            </w:r>
          </w:p>
        </w:tc>
        <w:tc>
          <w:tcPr>
            <w:tcW w:w="4922" w:type="dxa"/>
            <w:tcBorders>
              <w:top w:val="single" w:sz="6" w:space="0" w:color="auto"/>
              <w:left w:val="single" w:sz="6" w:space="0" w:color="auto"/>
              <w:bottom w:val="single" w:sz="6" w:space="0" w:color="auto"/>
              <w:right w:val="single" w:sz="6" w:space="0" w:color="auto"/>
            </w:tcBorders>
          </w:tcPr>
          <w:p w14:paraId="4D22B1EB" w14:textId="77777777" w:rsidR="00F9704C" w:rsidRDefault="00F9704C" w:rsidP="00F9704C">
            <w:pPr>
              <w:pStyle w:val="TAL"/>
              <w:rPr>
                <w:rFonts w:cs="Arial"/>
              </w:rPr>
            </w:pPr>
            <w:r>
              <w:rPr>
                <w:rFonts w:cs="Arial"/>
              </w:rPr>
              <w:t xml:space="preserve">This field indicates whether alternative CHF is supported for ongoing charging service failover handling by NF consumer. </w:t>
            </w:r>
          </w:p>
        </w:tc>
      </w:tr>
      <w:tr w:rsidR="00DA654F" w14:paraId="5E9E77F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99F136D" w14:textId="77777777" w:rsidR="00DA654F" w:rsidRDefault="00DA654F" w:rsidP="00DA654F">
            <w:pPr>
              <w:pStyle w:val="TAL"/>
            </w:pPr>
            <w:r w:rsidRPr="00E32B51">
              <w:rPr>
                <w:noProof/>
              </w:rPr>
              <w:t>Supported Features</w:t>
            </w:r>
          </w:p>
        </w:tc>
        <w:tc>
          <w:tcPr>
            <w:tcW w:w="1076" w:type="dxa"/>
            <w:tcBorders>
              <w:top w:val="single" w:sz="6" w:space="0" w:color="auto"/>
              <w:left w:val="single" w:sz="6" w:space="0" w:color="auto"/>
              <w:bottom w:val="single" w:sz="6" w:space="0" w:color="auto"/>
              <w:right w:val="single" w:sz="6" w:space="0" w:color="auto"/>
            </w:tcBorders>
          </w:tcPr>
          <w:p w14:paraId="46B926C5" w14:textId="77777777" w:rsidR="00DA654F" w:rsidRDefault="00DA654F" w:rsidP="00DA654F">
            <w:pPr>
              <w:pStyle w:val="TAC"/>
              <w:keepNext w:val="0"/>
              <w:keepLines w:val="0"/>
              <w:rPr>
                <w:szCs w:val="18"/>
              </w:rPr>
            </w:pPr>
            <w:r w:rsidRPr="0081445A">
              <w:rPr>
                <w:lang w:eastAsia="zh-CN"/>
              </w:rPr>
              <w:t>O</w:t>
            </w:r>
            <w:r w:rsidRPr="0081445A">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8113C2B" w14:textId="77777777" w:rsidR="00DA654F" w:rsidRDefault="00DA654F" w:rsidP="00DA654F">
            <w:pPr>
              <w:pStyle w:val="TAL"/>
              <w:jc w:val="center"/>
              <w:rPr>
                <w:szCs w:val="18"/>
                <w:lang w:val="fr-FR"/>
              </w:rPr>
            </w:pPr>
            <w:r>
              <w:rPr>
                <w:szCs w:val="18"/>
                <w:lang w:val="fr-FR" w:bidi="ar-IQ"/>
              </w:rPr>
              <w:t>-</w:t>
            </w:r>
          </w:p>
        </w:tc>
        <w:tc>
          <w:tcPr>
            <w:tcW w:w="4922" w:type="dxa"/>
            <w:tcBorders>
              <w:top w:val="single" w:sz="6" w:space="0" w:color="auto"/>
              <w:left w:val="single" w:sz="6" w:space="0" w:color="auto"/>
              <w:bottom w:val="single" w:sz="6" w:space="0" w:color="auto"/>
              <w:right w:val="single" w:sz="6" w:space="0" w:color="auto"/>
            </w:tcBorders>
          </w:tcPr>
          <w:p w14:paraId="583E06FA" w14:textId="77777777" w:rsidR="00DA654F" w:rsidRDefault="00DA654F" w:rsidP="00DA654F">
            <w:pPr>
              <w:pStyle w:val="TAL"/>
              <w:rPr>
                <w:rFonts w:cs="Arial"/>
              </w:rPr>
            </w:pPr>
            <w:r w:rsidRPr="00E32B51">
              <w:rPr>
                <w:lang w:val="en-IE"/>
              </w:rPr>
              <w:t xml:space="preserve">This field indicates </w:t>
            </w:r>
            <w:r>
              <w:rPr>
                <w:lang w:val="en-IE"/>
              </w:rPr>
              <w:t>from the supported features indicated by the NF consumer, those</w:t>
            </w:r>
            <w:r w:rsidRPr="00E32B51">
              <w:rPr>
                <w:lang w:val="en-IE"/>
              </w:rPr>
              <w:t xml:space="preserve"> supported by the </w:t>
            </w:r>
            <w:r>
              <w:rPr>
                <w:lang w:val="en-IE"/>
              </w:rPr>
              <w:t>CHF.</w:t>
            </w:r>
          </w:p>
        </w:tc>
      </w:tr>
      <w:tr w:rsidR="00F9704C" w14:paraId="31254CF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06E1695" w14:textId="77777777" w:rsidR="00F9704C" w:rsidRDefault="00F9704C" w:rsidP="00F9704C">
            <w:pPr>
              <w:pStyle w:val="TAL"/>
            </w:pPr>
            <w:r>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1A64F44D" w14:textId="77777777" w:rsidR="00F9704C" w:rsidRDefault="00F9704C" w:rsidP="00F9704C">
            <w:pPr>
              <w:pStyle w:val="TAC"/>
              <w:keepNext w:val="0"/>
              <w:keepLines w:val="0"/>
              <w:rPr>
                <w:szCs w:val="18"/>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DFCDADB" w14:textId="77777777" w:rsidR="00F9704C" w:rsidRDefault="00F9704C" w:rsidP="00036C94">
            <w:pPr>
              <w:pStyle w:val="TAL"/>
              <w:jc w:val="center"/>
              <w:rPr>
                <w:szCs w:val="18"/>
              </w:rP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5864E155" w14:textId="77777777" w:rsidR="00F9704C" w:rsidRDefault="00F9704C" w:rsidP="00F9704C">
            <w:pPr>
              <w:pStyle w:val="TAL"/>
              <w:rPr>
                <w:rFonts w:cs="Arial"/>
              </w:rPr>
            </w:pPr>
            <w:r>
              <w:rPr>
                <w:szCs w:val="18"/>
              </w:rPr>
              <w:t xml:space="preserve">This field holds the triggers supplied from the CHF </w:t>
            </w:r>
            <w:r>
              <w:rPr>
                <w:noProof/>
                <w:szCs w:val="18"/>
                <w:lang w:eastAsia="zh-CN"/>
              </w:rPr>
              <w:t>for the charging session</w:t>
            </w:r>
            <w:r>
              <w:rPr>
                <w:szCs w:val="18"/>
              </w:rPr>
              <w:t xml:space="preserve"> that are independent of rating group for quota management and without quota management.</w:t>
            </w:r>
          </w:p>
        </w:tc>
      </w:tr>
      <w:tr w:rsidR="00F9704C" w14:paraId="3EE5C4E4"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F056741" w14:textId="77777777" w:rsidR="00F9704C" w:rsidRDefault="00F9704C" w:rsidP="00F9704C">
            <w:pPr>
              <w:pStyle w:val="TAL"/>
            </w:pPr>
            <w:r>
              <w:t xml:space="preserve">Multiple </w:t>
            </w:r>
            <w:r>
              <w:rPr>
                <w:lang w:eastAsia="zh-CN"/>
              </w:rPr>
              <w:t>Unit</w:t>
            </w:r>
            <w:r>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0D57212D" w14:textId="77777777" w:rsidR="00F9704C" w:rsidRDefault="00F9704C" w:rsidP="00F9704C">
            <w:pPr>
              <w:pStyle w:val="TAC"/>
              <w:keepNext w:val="0"/>
              <w:keepLines w:val="0"/>
              <w:rPr>
                <w:szCs w:val="18"/>
              </w:rPr>
            </w:pPr>
            <w:r>
              <w:rPr>
                <w:szCs w:val="18"/>
              </w:rPr>
              <w:t>O</w:t>
            </w:r>
            <w:r>
              <w:rPr>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62A078DD" w14:textId="77777777" w:rsidR="00F9704C" w:rsidRDefault="00F9704C" w:rsidP="00036C94">
            <w:pPr>
              <w:pStyle w:val="TAL"/>
              <w:keepNext w:val="0"/>
              <w:keepLines w:val="0"/>
              <w:jc w:val="center"/>
              <w:rPr>
                <w:rFonts w:cs="Arial"/>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14994FF" w14:textId="77777777" w:rsidR="00F9704C" w:rsidRDefault="00F9704C" w:rsidP="00F9704C">
            <w:pPr>
              <w:pStyle w:val="TAL"/>
              <w:keepNext w:val="0"/>
              <w:keepLines w:val="0"/>
              <w:rPr>
                <w:rFonts w:cs="Arial"/>
                <w:sz w:val="16"/>
                <w:szCs w:val="16"/>
              </w:rPr>
            </w:pPr>
            <w:r>
              <w:rPr>
                <w:rFonts w:cs="Arial"/>
              </w:rPr>
              <w:t xml:space="preserve">This field </w:t>
            </w:r>
            <w:r>
              <w:t>holds</w:t>
            </w:r>
            <w:r>
              <w:rPr>
                <w:rFonts w:cs="Arial"/>
              </w:rPr>
              <w:t xml:space="preserve"> the parameters for the quota management and/or usage reporting information. It may have multiple occurrences.</w:t>
            </w:r>
          </w:p>
        </w:tc>
      </w:tr>
      <w:tr w:rsidR="00F9704C" w14:paraId="7200E56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FBF38E5" w14:textId="77777777" w:rsidR="00F9704C" w:rsidRDefault="00F9704C" w:rsidP="00F9704C">
            <w:pPr>
              <w:pStyle w:val="TAL"/>
              <w:ind w:left="284"/>
              <w:rPr>
                <w:lang w:eastAsia="zh-CN" w:bidi="ar-IQ"/>
              </w:rPr>
            </w:pPr>
            <w:r>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5F66968" w14:textId="77777777" w:rsidR="00F9704C" w:rsidRDefault="00F9704C" w:rsidP="00F9704C">
            <w:pPr>
              <w:pStyle w:val="TAC"/>
              <w:rPr>
                <w:lang w:eastAsia="zh-CN"/>
              </w:rPr>
            </w:pPr>
            <w:r>
              <w:rPr>
                <w:noProof/>
                <w:szCs w:val="18"/>
              </w:rPr>
              <w:t>O</w:t>
            </w:r>
            <w:r>
              <w:rPr>
                <w:noProof/>
                <w:szCs w:val="18"/>
                <w:vertAlign w:val="subscript"/>
              </w:rPr>
              <w:t>C</w:t>
            </w:r>
          </w:p>
        </w:tc>
        <w:tc>
          <w:tcPr>
            <w:tcW w:w="1395" w:type="dxa"/>
            <w:tcBorders>
              <w:top w:val="single" w:sz="6" w:space="0" w:color="auto"/>
              <w:left w:val="single" w:sz="6" w:space="0" w:color="auto"/>
              <w:bottom w:val="single" w:sz="6" w:space="0" w:color="auto"/>
              <w:right w:val="single" w:sz="6" w:space="0" w:color="auto"/>
            </w:tcBorders>
          </w:tcPr>
          <w:p w14:paraId="493687CF"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4C04DF8C" w14:textId="77777777" w:rsidR="00F9704C" w:rsidRDefault="00F9704C" w:rsidP="00F9704C">
            <w:pPr>
              <w:pStyle w:val="TAL"/>
            </w:pPr>
            <w:r>
              <w:rPr>
                <w:noProof/>
                <w:szCs w:val="18"/>
              </w:rPr>
              <w:t xml:space="preserve">This field contains the result of the </w:t>
            </w:r>
            <w:r>
              <w:rPr>
                <w:noProof/>
                <w:szCs w:val="18"/>
                <w:lang w:eastAsia="zh-CN"/>
              </w:rPr>
              <w:t>Rating Group quota allocation</w:t>
            </w:r>
            <w:r>
              <w:rPr>
                <w:noProof/>
                <w:szCs w:val="18"/>
              </w:rPr>
              <w:t>.</w:t>
            </w:r>
          </w:p>
        </w:tc>
      </w:tr>
      <w:tr w:rsidR="00F9704C" w14:paraId="599B3D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76DC809" w14:textId="77777777" w:rsidR="00F9704C" w:rsidRDefault="00F9704C" w:rsidP="00F9704C">
            <w:pPr>
              <w:pStyle w:val="TAL"/>
              <w:ind w:left="284"/>
              <w:rPr>
                <w:lang w:eastAsia="zh-CN" w:bidi="ar-IQ"/>
              </w:rPr>
            </w:pPr>
            <w:r>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399FC17C" w14:textId="77777777" w:rsidR="00F9704C" w:rsidRDefault="00F9704C" w:rsidP="00F9704C">
            <w:pPr>
              <w:pStyle w:val="TAC"/>
              <w:rPr>
                <w:lang w:eastAsia="zh-CN"/>
              </w:rPr>
            </w:pPr>
            <w:r>
              <w:rPr>
                <w:lang w:eastAsia="zh-CN"/>
              </w:rPr>
              <w:t>O</w:t>
            </w:r>
            <w:r>
              <w:rPr>
                <w:vertAlign w:val="subscript"/>
                <w:lang w:eastAsia="zh-CN"/>
              </w:rPr>
              <w:t>M</w:t>
            </w:r>
          </w:p>
        </w:tc>
        <w:tc>
          <w:tcPr>
            <w:tcW w:w="1395" w:type="dxa"/>
            <w:tcBorders>
              <w:top w:val="single" w:sz="6" w:space="0" w:color="auto"/>
              <w:left w:val="single" w:sz="6" w:space="0" w:color="auto"/>
              <w:bottom w:val="single" w:sz="6" w:space="0" w:color="auto"/>
              <w:right w:val="single" w:sz="6" w:space="0" w:color="auto"/>
            </w:tcBorders>
          </w:tcPr>
          <w:p w14:paraId="40CE7F13"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4CEDCB40" w14:textId="77777777" w:rsidR="00F9704C" w:rsidRDefault="00F9704C" w:rsidP="00F9704C">
            <w:pPr>
              <w:pStyle w:val="TAL"/>
            </w:pPr>
            <w:r>
              <w:t>The identifier of a rating group.</w:t>
            </w:r>
          </w:p>
        </w:tc>
      </w:tr>
      <w:tr w:rsidR="00F9704C" w14:paraId="1117120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39EBC5D" w14:textId="77777777" w:rsidR="00F9704C" w:rsidRDefault="00F9704C" w:rsidP="00F9704C">
            <w:pPr>
              <w:pStyle w:val="TAL"/>
              <w:ind w:left="284"/>
              <w:rPr>
                <w:lang w:eastAsia="zh-CN" w:bidi="ar-IQ"/>
              </w:rPr>
            </w:pPr>
            <w:r>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6BACFBEC"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6497927"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BB9C714" w14:textId="77777777" w:rsidR="00F9704C" w:rsidRDefault="00F9704C" w:rsidP="00F9704C">
            <w:pPr>
              <w:pStyle w:val="TAL"/>
            </w:pPr>
            <w:r>
              <w:t>This field holds the granted quota.</w:t>
            </w:r>
          </w:p>
        </w:tc>
      </w:tr>
      <w:tr w:rsidR="00F9704C" w14:paraId="6B64196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3D1C30A6" w14:textId="77777777" w:rsidR="00F9704C" w:rsidRDefault="00F9704C" w:rsidP="00F9704C">
            <w:pPr>
              <w:pStyle w:val="TAL"/>
              <w:ind w:left="568"/>
              <w:rPr>
                <w:lang w:eastAsia="zh-CN" w:bidi="ar-IQ"/>
              </w:rPr>
            </w:pPr>
            <w:r>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7D83256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B3F8743" w14:textId="77777777" w:rsidR="00F9704C" w:rsidRDefault="00F9704C" w:rsidP="00036C94">
            <w:pPr>
              <w:pStyle w:val="TAL"/>
              <w:jc w:val="center"/>
              <w:rPr>
                <w:rFonts w:cs="Arial"/>
                <w:szCs w:val="18"/>
                <w:lang w:eastAsia="zh-CN"/>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F34E5E3" w14:textId="77777777" w:rsidR="00F9704C" w:rsidRDefault="00F9704C" w:rsidP="00F9704C">
            <w:pPr>
              <w:pStyle w:val="TAL"/>
            </w:pPr>
            <w:r>
              <w:rPr>
                <w:rFonts w:cs="Arial"/>
                <w:szCs w:val="18"/>
                <w:lang w:eastAsia="zh-CN"/>
              </w:rPr>
              <w:t>This field contains the switch time when the tariff will be changed.</w:t>
            </w:r>
          </w:p>
        </w:tc>
      </w:tr>
      <w:tr w:rsidR="00F9704C" w14:paraId="18BF6AAE"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A30038C" w14:textId="77777777" w:rsidR="00F9704C" w:rsidRDefault="00F9704C" w:rsidP="00F9704C">
            <w:pPr>
              <w:pStyle w:val="TAL"/>
              <w:ind w:left="568"/>
              <w:rPr>
                <w:lang w:eastAsia="zh-CN" w:bidi="ar-IQ"/>
              </w:rPr>
            </w:pPr>
            <w:r>
              <w:t>Time</w:t>
            </w:r>
          </w:p>
        </w:tc>
        <w:tc>
          <w:tcPr>
            <w:tcW w:w="1076" w:type="dxa"/>
            <w:tcBorders>
              <w:top w:val="single" w:sz="6" w:space="0" w:color="auto"/>
              <w:left w:val="single" w:sz="6" w:space="0" w:color="auto"/>
              <w:bottom w:val="single" w:sz="6" w:space="0" w:color="auto"/>
              <w:right w:val="single" w:sz="6" w:space="0" w:color="auto"/>
            </w:tcBorders>
          </w:tcPr>
          <w:p w14:paraId="1F04FE6F"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1DA1A372"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5D080BF4" w14:textId="77777777" w:rsidR="00F9704C" w:rsidRDefault="00F9704C" w:rsidP="00F9704C">
            <w:pPr>
              <w:pStyle w:val="TAL"/>
            </w:pPr>
            <w:r>
              <w:t>This field holds the amount of granted time.</w:t>
            </w:r>
          </w:p>
        </w:tc>
      </w:tr>
      <w:tr w:rsidR="00F9704C" w14:paraId="4E7796A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26C634A" w14:textId="77777777" w:rsidR="00F9704C" w:rsidRDefault="00F9704C" w:rsidP="00F9704C">
            <w:pPr>
              <w:pStyle w:val="TAL"/>
              <w:ind w:left="568"/>
              <w:rPr>
                <w:lang w:eastAsia="zh-CN" w:bidi="ar-IQ"/>
              </w:rPr>
            </w:pPr>
            <w:r>
              <w:t>Total Volume</w:t>
            </w:r>
          </w:p>
        </w:tc>
        <w:tc>
          <w:tcPr>
            <w:tcW w:w="1076" w:type="dxa"/>
            <w:tcBorders>
              <w:top w:val="single" w:sz="6" w:space="0" w:color="auto"/>
              <w:left w:val="single" w:sz="6" w:space="0" w:color="auto"/>
              <w:bottom w:val="single" w:sz="6" w:space="0" w:color="auto"/>
              <w:right w:val="single" w:sz="6" w:space="0" w:color="auto"/>
            </w:tcBorders>
          </w:tcPr>
          <w:p w14:paraId="1329CBB4"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4578664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6F77606" w14:textId="77777777" w:rsidR="00F9704C" w:rsidRDefault="00F9704C" w:rsidP="00F9704C">
            <w:pPr>
              <w:pStyle w:val="TAL"/>
            </w:pPr>
            <w:r>
              <w:t>This field holds the amount of granted volume in both uplink and downlink directions.</w:t>
            </w:r>
          </w:p>
        </w:tc>
      </w:tr>
      <w:tr w:rsidR="00F9704C" w14:paraId="4F654EC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5CDC4429" w14:textId="77777777" w:rsidR="00F9704C" w:rsidRDefault="00F9704C" w:rsidP="00F9704C">
            <w:pPr>
              <w:pStyle w:val="TAL"/>
              <w:ind w:left="568"/>
              <w:rPr>
                <w:lang w:eastAsia="zh-CN" w:bidi="ar-IQ"/>
              </w:rPr>
            </w:pPr>
            <w:r>
              <w:t>Uplink Volume</w:t>
            </w:r>
          </w:p>
        </w:tc>
        <w:tc>
          <w:tcPr>
            <w:tcW w:w="1076" w:type="dxa"/>
            <w:tcBorders>
              <w:top w:val="single" w:sz="6" w:space="0" w:color="auto"/>
              <w:left w:val="single" w:sz="6" w:space="0" w:color="auto"/>
              <w:bottom w:val="single" w:sz="6" w:space="0" w:color="auto"/>
              <w:right w:val="single" w:sz="6" w:space="0" w:color="auto"/>
            </w:tcBorders>
          </w:tcPr>
          <w:p w14:paraId="092FC685"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08DF85D5"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21DE19F" w14:textId="77777777" w:rsidR="00F9704C" w:rsidRDefault="00F9704C" w:rsidP="00F9704C">
            <w:pPr>
              <w:pStyle w:val="TAL"/>
            </w:pPr>
            <w:r>
              <w:t>This field holds the amount of granted volume in uplink direction.</w:t>
            </w:r>
          </w:p>
        </w:tc>
      </w:tr>
      <w:tr w:rsidR="00F9704C" w14:paraId="5DCC5F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C8CF799" w14:textId="77777777" w:rsidR="00F9704C" w:rsidRDefault="00F9704C" w:rsidP="00F9704C">
            <w:pPr>
              <w:pStyle w:val="TAL"/>
              <w:ind w:left="568"/>
              <w:rPr>
                <w:lang w:eastAsia="zh-CN" w:bidi="ar-IQ"/>
              </w:rPr>
            </w:pPr>
            <w:r>
              <w:t>Downlink Volume</w:t>
            </w:r>
          </w:p>
        </w:tc>
        <w:tc>
          <w:tcPr>
            <w:tcW w:w="1076" w:type="dxa"/>
            <w:tcBorders>
              <w:top w:val="single" w:sz="6" w:space="0" w:color="auto"/>
              <w:left w:val="single" w:sz="6" w:space="0" w:color="auto"/>
              <w:bottom w:val="single" w:sz="6" w:space="0" w:color="auto"/>
              <w:right w:val="single" w:sz="6" w:space="0" w:color="auto"/>
            </w:tcBorders>
          </w:tcPr>
          <w:p w14:paraId="4703935B"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F38DDC0" w14:textId="77777777" w:rsidR="00F9704C" w:rsidRDefault="00F9704C" w:rsidP="00036C94">
            <w:pPr>
              <w:pStyle w:val="TAL"/>
              <w:jc w:val="cente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73A00AD4" w14:textId="77777777" w:rsidR="00F9704C" w:rsidRDefault="00F9704C" w:rsidP="00F9704C">
            <w:pPr>
              <w:pStyle w:val="TAL"/>
            </w:pPr>
            <w:r>
              <w:t xml:space="preserve">This field holds the amount of granted volume in downlink direction. </w:t>
            </w:r>
          </w:p>
        </w:tc>
      </w:tr>
      <w:tr w:rsidR="00F9704C" w14:paraId="4C8A4CF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475AE8B" w14:textId="77777777" w:rsidR="00F9704C" w:rsidRDefault="00F9704C" w:rsidP="00F9704C">
            <w:pPr>
              <w:pStyle w:val="TAL"/>
              <w:ind w:left="568"/>
              <w:rPr>
                <w:lang w:eastAsia="zh-CN" w:bidi="ar-IQ"/>
              </w:rPr>
            </w:pPr>
            <w:r>
              <w:t>Service Specific Units</w:t>
            </w:r>
          </w:p>
        </w:tc>
        <w:tc>
          <w:tcPr>
            <w:tcW w:w="1076" w:type="dxa"/>
            <w:tcBorders>
              <w:top w:val="single" w:sz="6" w:space="0" w:color="auto"/>
              <w:left w:val="single" w:sz="6" w:space="0" w:color="auto"/>
              <w:bottom w:val="single" w:sz="6" w:space="0" w:color="auto"/>
              <w:right w:val="single" w:sz="6" w:space="0" w:color="auto"/>
            </w:tcBorders>
          </w:tcPr>
          <w:p w14:paraId="31B5CB16"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263CD480"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06B0ED3F" w14:textId="77777777" w:rsidR="00F9704C" w:rsidRDefault="00F9704C" w:rsidP="00F9704C">
            <w:pPr>
              <w:pStyle w:val="TAL"/>
              <w:rPr>
                <w:rFonts w:cs="Arial"/>
                <w:szCs w:val="18"/>
                <w:lang w:eastAsia="zh-CN"/>
              </w:rPr>
            </w:pPr>
            <w:r>
              <w:t>This field holds the amount of granted requested service specific units.</w:t>
            </w:r>
          </w:p>
        </w:tc>
      </w:tr>
      <w:tr w:rsidR="00BD6F12" w14:paraId="770877DB" w14:textId="77777777" w:rsidTr="00BD6F12">
        <w:trPr>
          <w:cantSplit/>
          <w:jc w:val="center"/>
          <w:ins w:id="478" w:author="Author"/>
        </w:trPr>
        <w:tc>
          <w:tcPr>
            <w:tcW w:w="2238" w:type="dxa"/>
            <w:tcBorders>
              <w:top w:val="single" w:sz="6" w:space="0" w:color="auto"/>
              <w:left w:val="single" w:sz="6" w:space="0" w:color="auto"/>
              <w:bottom w:val="single" w:sz="6" w:space="0" w:color="auto"/>
              <w:right w:val="single" w:sz="6" w:space="0" w:color="auto"/>
            </w:tcBorders>
          </w:tcPr>
          <w:p w14:paraId="48CC5E3E" w14:textId="23FC69F9" w:rsidR="00BD6F12" w:rsidRDefault="00BD6F12" w:rsidP="00BD6F12">
            <w:pPr>
              <w:pStyle w:val="TAL"/>
              <w:ind w:left="284"/>
              <w:rPr>
                <w:ins w:id="479" w:author="Author"/>
              </w:rPr>
            </w:pPr>
            <w:ins w:id="480" w:author="Author">
              <w:r w:rsidRPr="008542CC">
                <w:t>Allocated Unit</w:t>
              </w:r>
            </w:ins>
          </w:p>
        </w:tc>
        <w:tc>
          <w:tcPr>
            <w:tcW w:w="1076" w:type="dxa"/>
            <w:tcBorders>
              <w:top w:val="single" w:sz="6" w:space="0" w:color="auto"/>
              <w:left w:val="single" w:sz="6" w:space="0" w:color="auto"/>
              <w:bottom w:val="single" w:sz="6" w:space="0" w:color="auto"/>
              <w:right w:val="single" w:sz="6" w:space="0" w:color="auto"/>
            </w:tcBorders>
          </w:tcPr>
          <w:p w14:paraId="63485659" w14:textId="257A2C4E" w:rsidR="00BD6F12" w:rsidRDefault="00BD6F12" w:rsidP="00BD6F12">
            <w:pPr>
              <w:pStyle w:val="TAC"/>
              <w:rPr>
                <w:ins w:id="481" w:author="Author"/>
                <w:lang w:eastAsia="zh-CN"/>
              </w:rPr>
            </w:pPr>
            <w:ins w:id="482" w:author="Author">
              <w:r>
                <w:rPr>
                  <w:lang w:eastAsia="zh-CN"/>
                </w:rPr>
                <w:t>O</w:t>
              </w:r>
              <w:r>
                <w:rPr>
                  <w:vertAlign w:val="subscript"/>
                  <w:lang w:eastAsia="zh-CN"/>
                </w:rPr>
                <w:t>C</w:t>
              </w:r>
            </w:ins>
          </w:p>
        </w:tc>
        <w:tc>
          <w:tcPr>
            <w:tcW w:w="1395" w:type="dxa"/>
            <w:tcBorders>
              <w:top w:val="single" w:sz="6" w:space="0" w:color="auto"/>
              <w:left w:val="single" w:sz="6" w:space="0" w:color="auto"/>
              <w:bottom w:val="single" w:sz="6" w:space="0" w:color="auto"/>
              <w:right w:val="single" w:sz="6" w:space="0" w:color="auto"/>
            </w:tcBorders>
          </w:tcPr>
          <w:p w14:paraId="69258EC3" w14:textId="5B0284AD" w:rsidR="00BD6F12" w:rsidRDefault="00BD6F12" w:rsidP="00BD6F12">
            <w:pPr>
              <w:pStyle w:val="TAL"/>
              <w:jc w:val="center"/>
              <w:rPr>
                <w:ins w:id="483" w:author="Author"/>
                <w:noProof/>
                <w:szCs w:val="18"/>
                <w:lang w:val="fr-FR"/>
              </w:rPr>
            </w:pPr>
            <w:ins w:id="484" w:author="Author">
              <w:r>
                <w:rPr>
                  <w:noProof/>
                  <w:szCs w:val="18"/>
                  <w:lang w:val="fr-FR"/>
                </w:rPr>
                <w:t>-</w:t>
              </w:r>
            </w:ins>
          </w:p>
        </w:tc>
        <w:tc>
          <w:tcPr>
            <w:tcW w:w="4922" w:type="dxa"/>
            <w:tcBorders>
              <w:top w:val="single" w:sz="6" w:space="0" w:color="auto"/>
              <w:left w:val="single" w:sz="6" w:space="0" w:color="auto"/>
              <w:bottom w:val="single" w:sz="6" w:space="0" w:color="auto"/>
              <w:right w:val="single" w:sz="6" w:space="0" w:color="auto"/>
            </w:tcBorders>
          </w:tcPr>
          <w:p w14:paraId="0AA8C09C" w14:textId="77777777" w:rsidR="00BD6F12" w:rsidRDefault="00BD6F12" w:rsidP="00BD6F12">
            <w:pPr>
              <w:pStyle w:val="TAL"/>
              <w:rPr>
                <w:ins w:id="485" w:author="Author"/>
              </w:rPr>
            </w:pPr>
            <w:ins w:id="486" w:author="Author">
              <w:r w:rsidRPr="008542CC">
                <w:t>This field holds the Allocated Unit</w:t>
              </w:r>
              <w:r>
                <w:rPr>
                  <w:szCs w:val="18"/>
                </w:rPr>
                <w:t xml:space="preserve"> and is used as a response to Allocate Unit and</w:t>
              </w:r>
              <w:r>
                <w:rPr>
                  <w:rFonts w:eastAsia="MS Mincho"/>
                </w:rPr>
                <w:t xml:space="preserve"> is </w:t>
              </w:r>
              <w:r w:rsidRPr="00F81BF8">
                <w:t>the new allowed units to be allocated, overriding previous allowed units.</w:t>
              </w:r>
            </w:ins>
          </w:p>
          <w:p w14:paraId="60E2C766" w14:textId="06F1D965" w:rsidR="00BD6F12" w:rsidRDefault="00BD6F12" w:rsidP="00BD6F12">
            <w:pPr>
              <w:pStyle w:val="TAL"/>
              <w:rPr>
                <w:ins w:id="487" w:author="Author"/>
              </w:rPr>
            </w:pPr>
            <w:ins w:id="488" w:author="Author">
              <w:r>
                <w:rPr>
                  <w:rFonts w:eastAsia="MS Mincho"/>
                </w:rPr>
                <w:t>Described in NSACF specific middle-tier TS</w:t>
              </w:r>
              <w:r w:rsidRPr="008542CC">
                <w:t>.</w:t>
              </w:r>
            </w:ins>
          </w:p>
        </w:tc>
      </w:tr>
      <w:tr w:rsidR="00F9704C" w14:paraId="51F9D688"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0B6CF8E" w14:textId="77777777" w:rsidR="00F9704C" w:rsidRDefault="00F9704C" w:rsidP="00F9704C">
            <w:pPr>
              <w:pStyle w:val="TAL"/>
              <w:ind w:left="284"/>
            </w:pPr>
            <w:r>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30456D27"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727940AA" w14:textId="77777777" w:rsidR="00F9704C" w:rsidRDefault="00F9704C" w:rsidP="00036C94">
            <w:pPr>
              <w:pStyle w:val="TAL"/>
              <w:jc w:val="center"/>
              <w:rPr>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0B2AF3F" w14:textId="77777777" w:rsidR="00F9704C" w:rsidRDefault="00F9704C" w:rsidP="00F9704C">
            <w:pPr>
              <w:pStyle w:val="TAL"/>
            </w:pPr>
            <w:r>
              <w:rPr>
                <w:szCs w:val="18"/>
              </w:rPr>
              <w:t>This field defines the time in order to limit the validity of the granted quota for a given category instance.</w:t>
            </w:r>
          </w:p>
        </w:tc>
      </w:tr>
      <w:tr w:rsidR="00F9704C" w14:paraId="76DC2512"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8A806A8" w14:textId="77777777" w:rsidR="00F9704C" w:rsidRDefault="00F9704C" w:rsidP="00F9704C">
            <w:pPr>
              <w:pStyle w:val="TAL"/>
              <w:ind w:left="284"/>
              <w:rPr>
                <w:lang w:eastAsia="zh-CN" w:bidi="ar-IQ"/>
              </w:rPr>
            </w:pPr>
            <w:r>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61144068"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0F7CCD7" w14:textId="77777777" w:rsidR="00F9704C" w:rsidRDefault="00F9704C" w:rsidP="00036C94">
            <w:pPr>
              <w:pStyle w:val="TAL"/>
              <w:jc w:val="center"/>
              <w:rPr>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1D7A4600" w14:textId="77777777" w:rsidR="00F9704C" w:rsidRDefault="00F9704C" w:rsidP="00F9704C">
            <w:pPr>
              <w:pStyle w:val="TAL"/>
              <w:rPr>
                <w:szCs w:val="18"/>
              </w:rPr>
            </w:pPr>
            <w:r>
              <w:rPr>
                <w:szCs w:val="18"/>
              </w:rPr>
              <w:t>This field indicates the granted final units for the service.</w:t>
            </w:r>
          </w:p>
        </w:tc>
      </w:tr>
      <w:tr w:rsidR="00F9704C" w14:paraId="52B420C1"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768710C8" w14:textId="77777777" w:rsidR="00F9704C" w:rsidRDefault="00F9704C" w:rsidP="00F9704C">
            <w:pPr>
              <w:pStyle w:val="TAL"/>
              <w:ind w:left="284"/>
              <w:rPr>
                <w:lang w:eastAsia="zh-CN" w:bidi="ar-IQ"/>
              </w:rPr>
            </w:pPr>
            <w:r>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369BC291"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1083FC89"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327BCEAA" w14:textId="77777777" w:rsidR="00F9704C" w:rsidRDefault="00F9704C" w:rsidP="00F9704C">
            <w:pPr>
              <w:pStyle w:val="TAL"/>
              <w:rPr>
                <w:szCs w:val="18"/>
              </w:rPr>
            </w:pPr>
            <w:r>
              <w:rPr>
                <w:noProof/>
                <w:szCs w:val="18"/>
              </w:rPr>
              <w:t xml:space="preserve">This field </w:t>
            </w:r>
            <w:r>
              <w:rPr>
                <w:noProof/>
              </w:rPr>
              <w:t>indicates the threshold in seconds when the granted quota is time</w:t>
            </w:r>
          </w:p>
        </w:tc>
      </w:tr>
      <w:tr w:rsidR="00F9704C" w14:paraId="7C93BC6D"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63597383" w14:textId="77777777" w:rsidR="00F9704C" w:rsidRDefault="00F9704C" w:rsidP="00F9704C">
            <w:pPr>
              <w:pStyle w:val="TAL"/>
              <w:ind w:left="284"/>
              <w:rPr>
                <w:lang w:eastAsia="zh-CN" w:bidi="ar-IQ"/>
              </w:rPr>
            </w:pPr>
            <w:r>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9B15BE7"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41F9BAA" w14:textId="77777777" w:rsidR="00F9704C" w:rsidRDefault="00F9704C" w:rsidP="00036C94">
            <w:pPr>
              <w:pStyle w:val="TAL"/>
              <w:jc w:val="center"/>
              <w:rPr>
                <w:noProof/>
                <w:szCs w:val="18"/>
              </w:rP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6BA38E37" w14:textId="77777777" w:rsidR="00F9704C" w:rsidRDefault="00F9704C" w:rsidP="00F9704C">
            <w:pPr>
              <w:pStyle w:val="TAL"/>
              <w:rPr>
                <w:szCs w:val="18"/>
              </w:rPr>
            </w:pPr>
            <w:r>
              <w:rPr>
                <w:noProof/>
                <w:szCs w:val="18"/>
              </w:rPr>
              <w:t xml:space="preserve">This field </w:t>
            </w:r>
            <w:r>
              <w:rPr>
                <w:noProof/>
              </w:rPr>
              <w:t>indicates the threshold in octets when the granted quota is volume</w:t>
            </w:r>
          </w:p>
        </w:tc>
      </w:tr>
      <w:tr w:rsidR="00F9704C" w14:paraId="52EECDDB"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4AB0A9E4" w14:textId="77777777" w:rsidR="00F9704C" w:rsidRDefault="00F9704C" w:rsidP="00F9704C">
            <w:pPr>
              <w:pStyle w:val="TAL"/>
              <w:ind w:left="284"/>
              <w:rPr>
                <w:lang w:eastAsia="zh-CN" w:bidi="ar-IQ"/>
              </w:rPr>
            </w:pPr>
            <w:r>
              <w:rPr>
                <w:lang w:bidi="ar-IQ"/>
              </w:rPr>
              <w:t>Unit Quota Threshold</w:t>
            </w:r>
            <w:r>
              <w:t xml:space="preserve"> </w:t>
            </w:r>
          </w:p>
        </w:tc>
        <w:tc>
          <w:tcPr>
            <w:tcW w:w="1076" w:type="dxa"/>
            <w:tcBorders>
              <w:top w:val="single" w:sz="6" w:space="0" w:color="auto"/>
              <w:left w:val="single" w:sz="6" w:space="0" w:color="auto"/>
              <w:bottom w:val="single" w:sz="6" w:space="0" w:color="auto"/>
              <w:right w:val="single" w:sz="6" w:space="0" w:color="auto"/>
            </w:tcBorders>
          </w:tcPr>
          <w:p w14:paraId="76727940" w14:textId="77777777" w:rsidR="00F9704C" w:rsidRDefault="00F9704C" w:rsidP="00F9704C">
            <w:pPr>
              <w:pStyle w:val="TAC"/>
              <w:rPr>
                <w:lang w:eastAsia="zh-CN"/>
              </w:rPr>
            </w:pPr>
            <w:r>
              <w:rPr>
                <w:szCs w:val="18"/>
                <w:lang w:bidi="ar-IQ"/>
              </w:rPr>
              <w:t>O</w:t>
            </w:r>
            <w:r>
              <w:rPr>
                <w:position w:val="-6"/>
                <w:sz w:val="14"/>
                <w:szCs w:val="14"/>
                <w:lang w:bidi="ar-IQ"/>
              </w:rPr>
              <w:t>C</w:t>
            </w:r>
          </w:p>
        </w:tc>
        <w:tc>
          <w:tcPr>
            <w:tcW w:w="1395" w:type="dxa"/>
            <w:tcBorders>
              <w:top w:val="single" w:sz="6" w:space="0" w:color="auto"/>
              <w:left w:val="single" w:sz="6" w:space="0" w:color="auto"/>
              <w:bottom w:val="single" w:sz="6" w:space="0" w:color="auto"/>
              <w:right w:val="single" w:sz="6" w:space="0" w:color="auto"/>
            </w:tcBorders>
          </w:tcPr>
          <w:p w14:paraId="20A27BE5" w14:textId="77777777" w:rsidR="00F9704C" w:rsidRDefault="00F9704C" w:rsidP="00036C94">
            <w:pPr>
              <w:pStyle w:val="TAL"/>
              <w:jc w:val="center"/>
              <w:rPr>
                <w:noProof/>
                <w:szCs w:val="18"/>
              </w:rPr>
            </w:pPr>
            <w:r>
              <w:rPr>
                <w:rFonts w:cs="Arial"/>
                <w:lang w:val="fr-FR"/>
              </w:rPr>
              <w:t>-</w:t>
            </w:r>
          </w:p>
        </w:tc>
        <w:tc>
          <w:tcPr>
            <w:tcW w:w="4922" w:type="dxa"/>
            <w:tcBorders>
              <w:top w:val="single" w:sz="6" w:space="0" w:color="auto"/>
              <w:left w:val="single" w:sz="6" w:space="0" w:color="auto"/>
              <w:bottom w:val="single" w:sz="6" w:space="0" w:color="auto"/>
              <w:right w:val="single" w:sz="6" w:space="0" w:color="auto"/>
            </w:tcBorders>
          </w:tcPr>
          <w:p w14:paraId="1477CC8C" w14:textId="77777777" w:rsidR="00F9704C" w:rsidRDefault="00F9704C" w:rsidP="00F9704C">
            <w:pPr>
              <w:pStyle w:val="TAL"/>
              <w:rPr>
                <w:szCs w:val="18"/>
              </w:rPr>
            </w:pPr>
            <w:r>
              <w:rPr>
                <w:noProof/>
                <w:szCs w:val="18"/>
              </w:rPr>
              <w:t xml:space="preserve">This field </w:t>
            </w:r>
            <w:r>
              <w:rPr>
                <w:noProof/>
              </w:rPr>
              <w:t>indicates the threshold in service specific units, that are defined in the service specific documents, when the granted quota is service specific</w:t>
            </w:r>
          </w:p>
        </w:tc>
      </w:tr>
      <w:tr w:rsidR="00F9704C" w14:paraId="283EB760"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2E5C30D6" w14:textId="77777777" w:rsidR="00F9704C" w:rsidRDefault="00F9704C" w:rsidP="00F9704C">
            <w:pPr>
              <w:pStyle w:val="TAL"/>
              <w:ind w:left="284"/>
              <w:rPr>
                <w:lang w:eastAsia="zh-CN" w:bidi="ar-IQ"/>
              </w:rPr>
            </w:pPr>
            <w:r>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21CA5943"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6ACF18CF" w14:textId="77777777" w:rsidR="00F9704C" w:rsidRDefault="00F9704C" w:rsidP="00036C94">
            <w:pPr>
              <w:pStyle w:val="TAL"/>
              <w:jc w:val="center"/>
            </w:pPr>
            <w:r>
              <w:rPr>
                <w:noProof/>
                <w:szCs w:val="18"/>
                <w:lang w:val="fr-FR"/>
              </w:rPr>
              <w:t>-</w:t>
            </w:r>
          </w:p>
        </w:tc>
        <w:tc>
          <w:tcPr>
            <w:tcW w:w="4922" w:type="dxa"/>
            <w:tcBorders>
              <w:top w:val="single" w:sz="6" w:space="0" w:color="auto"/>
              <w:left w:val="single" w:sz="6" w:space="0" w:color="auto"/>
              <w:bottom w:val="single" w:sz="6" w:space="0" w:color="auto"/>
              <w:right w:val="single" w:sz="6" w:space="0" w:color="auto"/>
            </w:tcBorders>
          </w:tcPr>
          <w:p w14:paraId="25F7A341" w14:textId="77777777" w:rsidR="00F9704C" w:rsidRDefault="00F9704C" w:rsidP="00F9704C">
            <w:pPr>
              <w:pStyle w:val="TAL"/>
              <w:rPr>
                <w:szCs w:val="18"/>
              </w:rPr>
            </w:pPr>
            <w:r>
              <w:t>This field holds</w:t>
            </w:r>
            <w:r>
              <w:rPr>
                <w:noProof/>
              </w:rPr>
              <w:t xml:space="preserve"> the quota holding time in seconds.</w:t>
            </w:r>
          </w:p>
        </w:tc>
      </w:tr>
      <w:tr w:rsidR="00F9704C" w14:paraId="6AEDC736" w14:textId="77777777" w:rsidTr="00BD6F12">
        <w:trPr>
          <w:cantSplit/>
          <w:jc w:val="center"/>
        </w:trPr>
        <w:tc>
          <w:tcPr>
            <w:tcW w:w="2238" w:type="dxa"/>
            <w:tcBorders>
              <w:top w:val="single" w:sz="6" w:space="0" w:color="auto"/>
              <w:left w:val="single" w:sz="6" w:space="0" w:color="auto"/>
              <w:bottom w:val="single" w:sz="6" w:space="0" w:color="auto"/>
              <w:right w:val="single" w:sz="6" w:space="0" w:color="auto"/>
            </w:tcBorders>
          </w:tcPr>
          <w:p w14:paraId="090DB1A6" w14:textId="77777777" w:rsidR="00F9704C" w:rsidRDefault="00F9704C" w:rsidP="00F9704C">
            <w:pPr>
              <w:pStyle w:val="TAL"/>
              <w:ind w:left="284"/>
              <w:rPr>
                <w:lang w:eastAsia="zh-CN" w:bidi="ar-IQ"/>
              </w:rPr>
            </w:pPr>
            <w:r>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D64E3A0" w14:textId="77777777" w:rsidR="00F9704C" w:rsidRDefault="00F9704C" w:rsidP="00F9704C">
            <w:pPr>
              <w:pStyle w:val="TAC"/>
              <w:rPr>
                <w:lang w:eastAsia="zh-CN"/>
              </w:rPr>
            </w:pPr>
            <w:r>
              <w:rPr>
                <w:lang w:eastAsia="zh-CN"/>
              </w:rPr>
              <w:t>O</w:t>
            </w:r>
            <w:r>
              <w:rPr>
                <w:vertAlign w:val="subscript"/>
                <w:lang w:eastAsia="zh-CN"/>
              </w:rPr>
              <w:t>C</w:t>
            </w:r>
          </w:p>
        </w:tc>
        <w:tc>
          <w:tcPr>
            <w:tcW w:w="1395" w:type="dxa"/>
            <w:tcBorders>
              <w:top w:val="single" w:sz="6" w:space="0" w:color="auto"/>
              <w:left w:val="single" w:sz="6" w:space="0" w:color="auto"/>
              <w:bottom w:val="single" w:sz="6" w:space="0" w:color="auto"/>
              <w:right w:val="single" w:sz="6" w:space="0" w:color="auto"/>
            </w:tcBorders>
          </w:tcPr>
          <w:p w14:paraId="527D656A" w14:textId="77777777" w:rsidR="00F9704C" w:rsidRDefault="00F9704C" w:rsidP="00036C94">
            <w:pPr>
              <w:pStyle w:val="TAL"/>
              <w:jc w:val="center"/>
            </w:pPr>
            <w:r>
              <w:rPr>
                <w:lang w:val="fr-FR" w:eastAsia="zh-CN"/>
              </w:rPr>
              <w:t>O</w:t>
            </w:r>
            <w:r>
              <w:rPr>
                <w:vertAlign w:val="subscript"/>
                <w:lang w:val="fr-FR" w:eastAsia="zh-CN"/>
              </w:rPr>
              <w:t>C</w:t>
            </w:r>
          </w:p>
        </w:tc>
        <w:tc>
          <w:tcPr>
            <w:tcW w:w="4922" w:type="dxa"/>
            <w:tcBorders>
              <w:top w:val="single" w:sz="6" w:space="0" w:color="auto"/>
              <w:left w:val="single" w:sz="6" w:space="0" w:color="auto"/>
              <w:bottom w:val="single" w:sz="6" w:space="0" w:color="auto"/>
              <w:right w:val="single" w:sz="6" w:space="0" w:color="auto"/>
            </w:tcBorders>
          </w:tcPr>
          <w:p w14:paraId="2FA869C0" w14:textId="77777777" w:rsidR="00F9704C" w:rsidRDefault="00F9704C" w:rsidP="00F9704C">
            <w:pPr>
              <w:pStyle w:val="TAL"/>
              <w:rPr>
                <w:szCs w:val="18"/>
              </w:rPr>
            </w:pPr>
            <w:r>
              <w:t xml:space="preserve">This field holds triggers for usage reporting </w:t>
            </w:r>
            <w:r>
              <w:rPr>
                <w:noProof/>
                <w:lang w:eastAsia="zh-CN"/>
              </w:rPr>
              <w:t xml:space="preserve">associated to the rating group, which is </w:t>
            </w:r>
            <w:r>
              <w:rPr>
                <w:noProof/>
                <w:szCs w:val="18"/>
              </w:rPr>
              <w:t>supplied from the CHF</w:t>
            </w:r>
            <w:r>
              <w:rPr>
                <w:noProof/>
                <w:lang w:eastAsia="zh-CN"/>
              </w:rPr>
              <w:t>.</w:t>
            </w:r>
          </w:p>
        </w:tc>
      </w:tr>
    </w:tbl>
    <w:p w14:paraId="3F004200" w14:textId="77777777" w:rsidR="00B541A0" w:rsidRDefault="00B541A0" w:rsidP="00B541A0">
      <w:pPr>
        <w:pStyle w:val="TH"/>
        <w:rPr>
          <w:rFonts w:eastAsia="MS Mincho"/>
        </w:rPr>
      </w:pPr>
    </w:p>
    <w:p w14:paraId="07F0DCAF" w14:textId="77777777" w:rsidR="00B541A0" w:rsidRDefault="00B541A0" w:rsidP="00B541A0">
      <w:pPr>
        <w:keepNext/>
      </w:pPr>
      <w:r>
        <w:t>The CTF NF consumer specific structures which are specified in the middle tier TSs, are defined as extensions of:</w:t>
      </w:r>
    </w:p>
    <w:p w14:paraId="3E4EE184" w14:textId="77777777" w:rsidR="00B541A0" w:rsidRDefault="00B541A0" w:rsidP="00B541A0">
      <w:pPr>
        <w:pStyle w:val="B10"/>
      </w:pPr>
      <w:r>
        <w:t>-</w:t>
      </w:r>
      <w:r>
        <w:tab/>
        <w:t>common part structure of Charging Data Request and Charging Data Response.</w:t>
      </w:r>
    </w:p>
    <w:p w14:paraId="732E6AC7" w14:textId="77777777" w:rsidR="00B541A0" w:rsidRDefault="00B541A0" w:rsidP="00B541A0">
      <w:pPr>
        <w:pStyle w:val="B10"/>
      </w:pPr>
      <w:r>
        <w:lastRenderedPageBreak/>
        <w:t>-</w:t>
      </w:r>
      <w:r>
        <w:tab/>
        <w:t xml:space="preserve">structure of Multiple </w:t>
      </w:r>
      <w:r w:rsidR="00AA0F4A">
        <w:rPr>
          <w:lang w:val="en-GB"/>
        </w:rPr>
        <w:t>Unit</w:t>
      </w:r>
      <w:r w:rsidR="00AA0F4A">
        <w:t xml:space="preserve"> </w:t>
      </w:r>
      <w:r>
        <w:t>Usage.</w:t>
      </w:r>
    </w:p>
    <w:p w14:paraId="56C34EBA" w14:textId="77777777" w:rsidR="00B541A0" w:rsidRDefault="00B541A0" w:rsidP="00B541A0">
      <w:pPr>
        <w:pStyle w:val="B10"/>
        <w:rPr>
          <w:ins w:id="489" w:author="Author"/>
        </w:rPr>
      </w:pPr>
      <w:r>
        <w:t>-</w:t>
      </w:r>
      <w:r>
        <w:tab/>
        <w:t xml:space="preserve">structure of Multiple </w:t>
      </w:r>
      <w:r w:rsidR="00AA0F4A">
        <w:rPr>
          <w:lang w:val="en-GB"/>
        </w:rPr>
        <w:t>Unit</w:t>
      </w:r>
      <w:r w:rsidR="00AA0F4A">
        <w:t xml:space="preserve"> </w:t>
      </w:r>
      <w:r>
        <w:t>Information.</w:t>
      </w:r>
    </w:p>
    <w:p w14:paraId="34962B31" w14:textId="77777777" w:rsidR="002F7939" w:rsidRDefault="002F7939" w:rsidP="002F7939">
      <w:pPr>
        <w:pStyle w:val="B10"/>
        <w:rPr>
          <w:ins w:id="490" w:author="Author"/>
        </w:rPr>
      </w:pPr>
    </w:p>
    <w:p w14:paraId="1F1FE628" w14:textId="0003D477" w:rsidR="002F7939" w:rsidRDefault="002F7939" w:rsidP="002F7939">
      <w:ins w:id="491" w:author="Author">
        <w:r>
          <w:rPr>
            <w:lang w:eastAsia="zh-CN"/>
          </w:rPr>
          <w:t>In the Charging Data Request and Charging Data Response messages content definition of the middle tier TSs, only common IEs of Table 7.1 and Table 7.2 which are applicable to the particular middle tier TS are present, otherwise they should be absent. For each applicable IE, t</w:t>
        </w:r>
        <w:r w:rsidRPr="008F27CE">
          <w:rPr>
            <w:lang w:eastAsia="zh-CN"/>
          </w:rPr>
          <w:t xml:space="preserve">he full sub-IEs layers are expanded to </w:t>
        </w:r>
        <w:r>
          <w:rPr>
            <w:lang w:eastAsia="zh-CN"/>
          </w:rPr>
          <w:t xml:space="preserve">only </w:t>
        </w:r>
        <w:r w:rsidRPr="008F27CE">
          <w:rPr>
            <w:lang w:eastAsia="zh-CN"/>
          </w:rPr>
          <w:t>include applicable IEs</w:t>
        </w:r>
        <w:r>
          <w:rPr>
            <w:lang w:eastAsia="zh-CN"/>
          </w:rPr>
          <w:t>.</w:t>
        </w:r>
      </w:ins>
    </w:p>
    <w:p w14:paraId="1DB007EB" w14:textId="77777777" w:rsidR="00CC528E" w:rsidRDefault="00CC528E" w:rsidP="00CC528E">
      <w:r>
        <w:t xml:space="preserve">Table 7.3 describes the data structure which is common to </w:t>
      </w:r>
      <w:r w:rsidRPr="00662A5B">
        <w:t>Charging Notify Request</w:t>
      </w:r>
      <w:r>
        <w:t xml:space="preserve">. </w:t>
      </w:r>
    </w:p>
    <w:p w14:paraId="052C8DC1" w14:textId="77777777" w:rsidR="00CC528E" w:rsidRDefault="00CC528E" w:rsidP="00CC528E">
      <w:pPr>
        <w:pStyle w:val="TH"/>
        <w:rPr>
          <w:rFonts w:eastAsia="MS Mincho"/>
        </w:rPr>
      </w:pPr>
      <w:r>
        <w:t>Table 7.</w:t>
      </w:r>
      <w:r>
        <w:rPr>
          <w:lang w:val="en-GB"/>
        </w:rPr>
        <w:t>3</w:t>
      </w:r>
      <w:r>
        <w:t xml:space="preserve">: Common Data structure of Charging Notify </w:t>
      </w:r>
      <w:r>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C528E" w14:paraId="37FBCA0E" w14:textId="77777777" w:rsidTr="00787FAC">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1946CE40" w14:textId="77777777" w:rsidR="00CC528E" w:rsidRDefault="00CC528E" w:rsidP="00787FAC">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4C633C60" w14:textId="77777777" w:rsidR="007A6738" w:rsidRDefault="007A6738" w:rsidP="00787FAC">
            <w:pPr>
              <w:pStyle w:val="TAH"/>
              <w:keepLines w:val="0"/>
              <w:rPr>
                <w:szCs w:val="18"/>
                <w:lang w:eastAsia="en-GB"/>
              </w:rPr>
            </w:pPr>
            <w:r>
              <w:rPr>
                <w:szCs w:val="18"/>
              </w:rPr>
              <w:t>Converged Charging</w:t>
            </w:r>
          </w:p>
          <w:p w14:paraId="16100186" w14:textId="77777777" w:rsidR="00CC528E" w:rsidRDefault="00CC528E" w:rsidP="00787FAC">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F173290" w14:textId="77777777" w:rsidR="00CC528E" w:rsidRDefault="00CC528E" w:rsidP="00787FAC">
            <w:pPr>
              <w:pStyle w:val="TAH"/>
              <w:keepLines w:val="0"/>
              <w:rPr>
                <w:lang w:eastAsia="en-GB"/>
              </w:rPr>
            </w:pPr>
            <w:r>
              <w:rPr>
                <w:lang w:eastAsia="en-GB"/>
              </w:rPr>
              <w:t>Description</w:t>
            </w:r>
          </w:p>
        </w:tc>
      </w:tr>
      <w:tr w:rsidR="00CC528E" w14:paraId="110FD37F"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51834BC8" w14:textId="77777777" w:rsidR="00CC528E" w:rsidRDefault="00CC528E" w:rsidP="00787FAC">
            <w:pPr>
              <w:pStyle w:val="TAL"/>
              <w:rPr>
                <w:lang w:eastAsia="en-GB"/>
              </w:rPr>
            </w:pPr>
            <w:r>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34FF298C" w14:textId="77777777" w:rsidR="00CC528E" w:rsidRDefault="00CC528E" w:rsidP="00787FAC">
            <w:pPr>
              <w:pStyle w:val="TAC"/>
              <w:keepNext w:val="0"/>
              <w:keepLines w:val="0"/>
              <w:rPr>
                <w:rFonts w:cs="Arial"/>
                <w:szCs w:val="18"/>
                <w:lang w:eastAsia="en-GB"/>
              </w:rPr>
            </w:pPr>
            <w:r>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3BE9BD4C" w14:textId="77777777" w:rsidR="00CC528E" w:rsidRPr="00B72228" w:rsidRDefault="00CC528E" w:rsidP="00787FAC">
            <w:pPr>
              <w:pStyle w:val="TAL"/>
              <w:keepLines w:val="0"/>
              <w:rPr>
                <w:lang w:eastAsia="en-GB"/>
              </w:rPr>
            </w:pPr>
            <w:r>
              <w:rPr>
                <w:rFonts w:cs="Arial"/>
                <w:noProof/>
              </w:rPr>
              <w:t>This field holds</w:t>
            </w:r>
            <w:r>
              <w:rPr>
                <w:noProof/>
              </w:rPr>
              <w:t xml:space="preserve"> the URI previously supplied by the </w:t>
            </w:r>
            <w:r>
              <w:rPr>
                <w:noProof/>
                <w:lang w:eastAsia="zh-CN"/>
              </w:rPr>
              <w:t>CHF for n</w:t>
            </w:r>
            <w:r>
              <w:rPr>
                <w:noProof/>
              </w:rPr>
              <w:t xml:space="preserve">otifications associated to the charging session. </w:t>
            </w:r>
          </w:p>
        </w:tc>
      </w:tr>
      <w:tr w:rsidR="00CC528E" w14:paraId="36F2DF3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7315C2C" w14:textId="77777777" w:rsidR="00CC528E" w:rsidRDefault="00CC528E" w:rsidP="00787FAC">
            <w:pPr>
              <w:pStyle w:val="TAL"/>
              <w:rPr>
                <w:lang w:eastAsia="en-GB"/>
              </w:rPr>
            </w:pPr>
            <w:r>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2BA9BDD5" w14:textId="77777777" w:rsidR="00CC528E" w:rsidRDefault="00CC528E" w:rsidP="00787FAC">
            <w:pPr>
              <w:pStyle w:val="TAC"/>
              <w:keepNext w:val="0"/>
              <w:keepLines w:val="0"/>
              <w:rPr>
                <w:rFonts w:cs="Arial"/>
                <w:szCs w:val="18"/>
                <w:lang w:eastAsia="en-GB"/>
              </w:rPr>
            </w:pPr>
            <w:r>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29E4508C" w14:textId="77777777" w:rsidR="00CC528E" w:rsidRDefault="00CC528E" w:rsidP="00787FAC">
            <w:pPr>
              <w:pStyle w:val="TAL"/>
              <w:rPr>
                <w:lang w:eastAsia="en-GB"/>
              </w:rPr>
            </w:pPr>
            <w:r>
              <w:rPr>
                <w:lang w:eastAsia="en-GB"/>
              </w:rPr>
              <w:t>This field holds the type of notification</w:t>
            </w:r>
            <w:r w:rsidRPr="00662A5B">
              <w:rPr>
                <w:lang w:eastAsia="en-GB"/>
              </w:rPr>
              <w:t xml:space="preserve"> indicat</w:t>
            </w:r>
            <w:r>
              <w:rPr>
                <w:lang w:eastAsia="en-GB"/>
              </w:rPr>
              <w:t xml:space="preserve">ing </w:t>
            </w:r>
            <w:r w:rsidRPr="00662A5B">
              <w:rPr>
                <w:lang w:eastAsia="en-GB"/>
              </w:rPr>
              <w:t>re-</w:t>
            </w:r>
            <w:r>
              <w:rPr>
                <w:lang w:eastAsia="en-GB"/>
              </w:rPr>
              <w:t>a</w:t>
            </w:r>
            <w:r w:rsidRPr="00662A5B">
              <w:rPr>
                <w:lang w:eastAsia="en-GB"/>
              </w:rPr>
              <w:t>uthorization or termination.</w:t>
            </w:r>
          </w:p>
        </w:tc>
      </w:tr>
      <w:tr w:rsidR="00CC528E" w14:paraId="5BB0EE6B"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1E6AA224" w14:textId="77777777" w:rsidR="00CC528E" w:rsidRDefault="00CC528E" w:rsidP="00787FAC">
            <w:pPr>
              <w:pStyle w:val="TAL"/>
              <w:rPr>
                <w:lang w:eastAsia="en-GB"/>
              </w:rPr>
            </w:pPr>
            <w:r>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7BDB1265"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E5DAC4C" w14:textId="77777777" w:rsidR="00CC528E" w:rsidRDefault="00CC528E" w:rsidP="00787FAC">
            <w:pPr>
              <w:pStyle w:val="TAL"/>
              <w:rPr>
                <w:noProof/>
                <w:lang w:eastAsia="zh-CN"/>
              </w:rPr>
            </w:pPr>
            <w:r>
              <w:rPr>
                <w:noProof/>
                <w:szCs w:val="18"/>
              </w:rPr>
              <w:t xml:space="preserve">This field holds the details of </w:t>
            </w:r>
            <w:r>
              <w:rPr>
                <w:noProof/>
                <w:lang w:eastAsia="zh-CN"/>
              </w:rPr>
              <w:t>re-authorization.</w:t>
            </w:r>
          </w:p>
          <w:p w14:paraId="0AA79FFA" w14:textId="77777777" w:rsidR="00CC528E" w:rsidRDefault="00CC528E" w:rsidP="00787FAC">
            <w:pPr>
              <w:pStyle w:val="TAL"/>
              <w:rPr>
                <w:lang w:eastAsia="en-GB"/>
              </w:rPr>
            </w:pPr>
            <w:r>
              <w:rPr>
                <w:noProof/>
                <w:lang w:eastAsia="zh-CN"/>
              </w:rPr>
              <w:t>It’s only present when type of notification is re-authorization.If not present</w:t>
            </w:r>
            <w:r>
              <w:rPr>
                <w:noProof/>
              </w:rPr>
              <w:t xml:space="preserve"> and </w:t>
            </w:r>
            <w:r w:rsidRPr="00226874">
              <w:rPr>
                <w:noProof/>
                <w:lang w:eastAsia="zh-CN"/>
              </w:rPr>
              <w:t>type of notification is re-</w:t>
            </w:r>
            <w:r w:rsidR="006D2F9A" w:rsidRPr="006B6D12">
              <w:rPr>
                <w:lang w:eastAsia="zh-CN"/>
              </w:rPr>
              <w:t>authorization</w:t>
            </w:r>
            <w:r w:rsidRPr="00226874">
              <w:rPr>
                <w:noProof/>
              </w:rPr>
              <w:t xml:space="preserve">, </w:t>
            </w:r>
            <w:r w:rsidRPr="00226874">
              <w:t>the re-authorization notification applies to all unit</w:t>
            </w:r>
            <w:r>
              <w:t>s</w:t>
            </w:r>
            <w:r w:rsidRPr="00226874">
              <w:t>.</w:t>
            </w:r>
          </w:p>
        </w:tc>
      </w:tr>
      <w:tr w:rsidR="00CC528E" w14:paraId="7E2C3C5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2DB76C58" w14:textId="77777777" w:rsidR="00CC528E" w:rsidRDefault="00CC528E" w:rsidP="00787FAC">
            <w:pPr>
              <w:pStyle w:val="TAL"/>
              <w:ind w:left="284"/>
              <w:rPr>
                <w:noProof/>
                <w:lang w:eastAsia="zh-CN"/>
              </w:rPr>
            </w:pPr>
            <w:r>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70C42DE7"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121F121" w14:textId="77777777" w:rsidR="00CC528E" w:rsidRDefault="00CC528E" w:rsidP="00787FAC">
            <w:pPr>
              <w:pStyle w:val="TAL"/>
              <w:rPr>
                <w:lang w:eastAsia="en-GB"/>
              </w:rPr>
            </w:pPr>
            <w:r>
              <w:rPr>
                <w:lang w:eastAsia="en-GB"/>
              </w:rPr>
              <w:t xml:space="preserve">This field holds the Service Identifier to which re-authorization </w:t>
            </w:r>
            <w:r>
              <w:t>notification</w:t>
            </w:r>
            <w:r>
              <w:rPr>
                <w:lang w:eastAsia="en-GB"/>
              </w:rPr>
              <w:t xml:space="preserve"> applies.</w:t>
            </w:r>
            <w:r w:rsidRPr="003D1082">
              <w:t xml:space="preserve"> </w:t>
            </w:r>
            <w:r>
              <w:t xml:space="preserve">If present, the rating group shall also be present. </w:t>
            </w:r>
            <w:r w:rsidRPr="003D1082">
              <w:t xml:space="preserve">If not present the re-authorization notification applies to </w:t>
            </w:r>
            <w:r>
              <w:t xml:space="preserve">all service identifiers. </w:t>
            </w:r>
          </w:p>
        </w:tc>
      </w:tr>
      <w:tr w:rsidR="00CC528E" w14:paraId="64935A57"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2143FD6" w14:textId="77777777" w:rsidR="00CC528E" w:rsidRPr="002B2431" w:rsidRDefault="00CC528E" w:rsidP="00787FAC">
            <w:pPr>
              <w:pStyle w:val="TAL"/>
              <w:ind w:left="284"/>
              <w:rPr>
                <w:noProof/>
                <w:lang w:val="en-US" w:eastAsia="zh-CN"/>
              </w:rPr>
            </w:pPr>
            <w:r>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5DE1A106" w14:textId="77777777" w:rsidR="00CC528E" w:rsidRDefault="00CC528E" w:rsidP="00787FAC">
            <w:pPr>
              <w:pStyle w:val="TAC"/>
              <w:keepNext w:val="0"/>
              <w:keepLines w:val="0"/>
              <w:rPr>
                <w:rFonts w:cs="Arial"/>
                <w:szCs w:val="18"/>
                <w:lang w:eastAsia="en-GB"/>
              </w:rPr>
            </w:pPr>
            <w:r>
              <w:rPr>
                <w:szCs w:val="18"/>
                <w:lang w:eastAsia="en-GB"/>
              </w:rPr>
              <w:t>O</w:t>
            </w:r>
            <w:r>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33EB4A6F" w14:textId="77777777" w:rsidR="00CC528E" w:rsidRDefault="00CC528E" w:rsidP="00787FAC">
            <w:pPr>
              <w:pStyle w:val="TAL"/>
              <w:rPr>
                <w:lang w:eastAsia="en-GB"/>
              </w:rPr>
            </w:pPr>
            <w:r w:rsidRPr="00226874">
              <w:rPr>
                <w:lang w:eastAsia="en-GB"/>
              </w:rPr>
              <w:t xml:space="preserve">This field holds the rating group to which re-authorization </w:t>
            </w:r>
            <w:r w:rsidRPr="00226874">
              <w:t>notification</w:t>
            </w:r>
            <w:r w:rsidRPr="00226874">
              <w:rPr>
                <w:lang w:eastAsia="en-GB"/>
              </w:rPr>
              <w:t xml:space="preserve"> applies.</w:t>
            </w:r>
            <w:r w:rsidRPr="00226874">
              <w:t xml:space="preserve"> If not present the re-authorization notification applies to all </w:t>
            </w:r>
            <w:r>
              <w:t>rating groups</w:t>
            </w:r>
            <w:r w:rsidRPr="00226874">
              <w:t>.</w:t>
            </w:r>
            <w:r>
              <w:rPr>
                <w:lang w:eastAsia="en-GB"/>
              </w:rPr>
              <w:t xml:space="preserve"> </w:t>
            </w:r>
          </w:p>
        </w:tc>
      </w:tr>
      <w:tr w:rsidR="00CC528E" w14:paraId="7FBC2D2A" w14:textId="77777777" w:rsidTr="00787FAC">
        <w:trPr>
          <w:cantSplit/>
          <w:jc w:val="center"/>
        </w:trPr>
        <w:tc>
          <w:tcPr>
            <w:tcW w:w="2910" w:type="dxa"/>
            <w:tcBorders>
              <w:top w:val="single" w:sz="6" w:space="0" w:color="auto"/>
              <w:left w:val="single" w:sz="6" w:space="0" w:color="auto"/>
              <w:bottom w:val="single" w:sz="6" w:space="0" w:color="auto"/>
              <w:right w:val="single" w:sz="6" w:space="0" w:color="auto"/>
            </w:tcBorders>
          </w:tcPr>
          <w:p w14:paraId="03FDA987" w14:textId="77777777" w:rsidR="00CC528E" w:rsidRDefault="00CC528E" w:rsidP="00787FAC">
            <w:pPr>
              <w:pStyle w:val="TAL"/>
              <w:ind w:left="284"/>
              <w:rPr>
                <w:noProof/>
                <w:lang w:eastAsia="zh-CN"/>
              </w:rPr>
            </w:pPr>
            <w:r>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355D656D" w14:textId="77777777" w:rsidR="00CC528E" w:rsidRDefault="00AA0F4A" w:rsidP="00787FAC">
            <w:pPr>
              <w:pStyle w:val="TAC"/>
              <w:keepNext w:val="0"/>
              <w:keepLines w:val="0"/>
              <w:rPr>
                <w:rFonts w:cs="Arial"/>
                <w:szCs w:val="18"/>
                <w:lang w:eastAsia="en-GB"/>
              </w:rPr>
            </w:pPr>
            <w:r w:rsidRPr="00775A14">
              <w:rPr>
                <w:lang w:eastAsia="zh-CN"/>
              </w:rPr>
              <w:t>O</w:t>
            </w:r>
            <w:r w:rsidRPr="00775A14">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5B08E814" w14:textId="77777777" w:rsidR="00CC528E" w:rsidRDefault="00CC528E" w:rsidP="00787FAC">
            <w:pPr>
              <w:pStyle w:val="TAL"/>
            </w:pPr>
            <w:r>
              <w:rPr>
                <w:lang w:eastAsia="en-GB"/>
              </w:rPr>
              <w:t xml:space="preserve">This field holds </w:t>
            </w:r>
            <w:r>
              <w:t xml:space="preserve">an indicator on whether the re-authorization notification is for quota management control or not. If not present the re-authorization notification applies to both </w:t>
            </w:r>
            <w:r w:rsidRPr="00FD1469">
              <w:t>unit</w:t>
            </w:r>
            <w:r>
              <w:t>s</w:t>
            </w:r>
            <w:r w:rsidRPr="00FD1469">
              <w:t xml:space="preserve"> </w:t>
            </w:r>
            <w:r>
              <w:t xml:space="preserve">with and </w:t>
            </w:r>
            <w:r w:rsidRPr="00FD1469">
              <w:t xml:space="preserve">without quota management. </w:t>
            </w:r>
            <w:r>
              <w:t xml:space="preserve"> </w:t>
            </w:r>
            <w:r>
              <w:rPr>
                <w:noProof/>
                <w:lang w:eastAsia="zh-CN"/>
              </w:rPr>
              <w:t xml:space="preserve">  </w:t>
            </w:r>
          </w:p>
        </w:tc>
      </w:tr>
    </w:tbl>
    <w:p w14:paraId="711DA5A8" w14:textId="77777777" w:rsidR="00386DF0" w:rsidRPr="00A06DE9" w:rsidRDefault="00386DF0" w:rsidP="005638BF">
      <w:pPr>
        <w:rPr>
          <w:rFonts w:eastAsia="MS Mincho"/>
        </w:rPr>
      </w:pPr>
    </w:p>
    <w:p w14:paraId="1969128C" w14:textId="77777777" w:rsidR="00CB4B19" w:rsidRDefault="00CB4B19" w:rsidP="00CB4B19">
      <w:r>
        <w:t xml:space="preserve">Table 7.4 describes the data structure which is common to Charging Notify Response. </w:t>
      </w:r>
    </w:p>
    <w:p w14:paraId="6EF949B7" w14:textId="77777777" w:rsidR="00CB4B19" w:rsidRDefault="00CB4B19" w:rsidP="00CB4B19">
      <w:pPr>
        <w:pStyle w:val="TH"/>
        <w:rPr>
          <w:rFonts w:eastAsia="MS Mincho"/>
        </w:rPr>
      </w:pPr>
      <w:r>
        <w:t>Table 7.</w:t>
      </w:r>
      <w:r>
        <w:rPr>
          <w:lang w:val="en-GB"/>
        </w:rPr>
        <w:t>4</w:t>
      </w:r>
      <w:r>
        <w:t xml:space="preserve">: Common Data structure of Charging Notify </w:t>
      </w:r>
      <w:r>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CB4B19" w14:paraId="2388C82B" w14:textId="77777777" w:rsidTr="00924F0D">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6C8DEEE8" w14:textId="77777777" w:rsidR="00CB4B19" w:rsidRDefault="00CB4B19" w:rsidP="00924F0D">
            <w:pPr>
              <w:pStyle w:val="TAH"/>
              <w:keepLines w:val="0"/>
              <w:rPr>
                <w:lang w:eastAsia="en-GB"/>
              </w:rPr>
            </w:pPr>
            <w:r>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C133D2F" w14:textId="77777777" w:rsidR="00CB4B19" w:rsidRDefault="00CB4B19" w:rsidP="00924F0D">
            <w:pPr>
              <w:pStyle w:val="TAH"/>
              <w:keepLines w:val="0"/>
              <w:rPr>
                <w:szCs w:val="18"/>
                <w:lang w:eastAsia="en-GB"/>
              </w:rPr>
            </w:pPr>
            <w:r>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291EF424" w14:textId="77777777" w:rsidR="00CB4B19" w:rsidRDefault="00CB4B19" w:rsidP="00924F0D">
            <w:pPr>
              <w:pStyle w:val="TAH"/>
              <w:keepLines w:val="0"/>
              <w:rPr>
                <w:lang w:eastAsia="en-GB"/>
              </w:rPr>
            </w:pPr>
            <w:r>
              <w:rPr>
                <w:lang w:eastAsia="en-GB"/>
              </w:rPr>
              <w:t>Description</w:t>
            </w:r>
          </w:p>
        </w:tc>
      </w:tr>
      <w:tr w:rsidR="00CB4B19" w14:paraId="52F5C6D2"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5173F136" w14:textId="77777777" w:rsidR="00CB4B19" w:rsidRDefault="00CB4B19" w:rsidP="00924F0D">
            <w:pPr>
              <w:pStyle w:val="TAL"/>
              <w:rPr>
                <w:lang w:eastAsia="zh-CN" w:bidi="ar-IQ"/>
              </w:rPr>
            </w:pPr>
            <w:r>
              <w:t>Invocation Result</w:t>
            </w:r>
          </w:p>
        </w:tc>
        <w:tc>
          <w:tcPr>
            <w:tcW w:w="1061" w:type="dxa"/>
            <w:tcBorders>
              <w:top w:val="single" w:sz="6" w:space="0" w:color="auto"/>
              <w:left w:val="single" w:sz="6" w:space="0" w:color="auto"/>
              <w:bottom w:val="single" w:sz="6" w:space="0" w:color="auto"/>
              <w:right w:val="single" w:sz="6" w:space="0" w:color="auto"/>
            </w:tcBorders>
          </w:tcPr>
          <w:p w14:paraId="67F98B6B" w14:textId="77777777" w:rsidR="00CB4B19" w:rsidRDefault="00CB4B19" w:rsidP="00924F0D">
            <w:pPr>
              <w:pStyle w:val="TAC"/>
              <w:keepNext w:val="0"/>
              <w:keepLines w:val="0"/>
              <w:rPr>
                <w:szCs w:val="18"/>
                <w:lang w:eastAsia="en-GB"/>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6B6669CD" w14:textId="77777777" w:rsidR="00CB4B19" w:rsidRDefault="00CB4B19" w:rsidP="00924F0D">
            <w:pPr>
              <w:pStyle w:val="TAL"/>
              <w:rPr>
                <w:lang w:eastAsia="en-GB"/>
              </w:rPr>
            </w:pPr>
            <w:r>
              <w:rPr>
                <w:rFonts w:cs="Arial"/>
              </w:rPr>
              <w:t xml:space="preserve">This field </w:t>
            </w:r>
            <w:r>
              <w:t>holds</w:t>
            </w:r>
            <w:r>
              <w:rPr>
                <w:rFonts w:cs="Arial"/>
              </w:rPr>
              <w:t xml:space="preserve"> </w:t>
            </w:r>
            <w:r>
              <w:t>the result code</w:t>
            </w:r>
            <w:r>
              <w:rPr>
                <w:rFonts w:cs="Arial"/>
              </w:rPr>
              <w:t xml:space="preserve"> in case of unsuccessful result of the charging notify request</w:t>
            </w:r>
            <w:r>
              <w:t>.</w:t>
            </w:r>
          </w:p>
        </w:tc>
      </w:tr>
      <w:tr w:rsidR="00CB4B19" w14:paraId="2C56ECCD"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39D94F1D" w14:textId="77777777" w:rsidR="00CB4B19" w:rsidRDefault="00CB4B19" w:rsidP="00924F0D">
            <w:pPr>
              <w:pStyle w:val="TAL"/>
              <w:ind w:left="284"/>
            </w:pPr>
            <w:r>
              <w:t>Invocation Result Code</w:t>
            </w:r>
          </w:p>
        </w:tc>
        <w:tc>
          <w:tcPr>
            <w:tcW w:w="1061" w:type="dxa"/>
            <w:tcBorders>
              <w:top w:val="single" w:sz="6" w:space="0" w:color="auto"/>
              <w:left w:val="single" w:sz="6" w:space="0" w:color="auto"/>
              <w:bottom w:val="single" w:sz="6" w:space="0" w:color="auto"/>
              <w:right w:val="single" w:sz="6" w:space="0" w:color="auto"/>
            </w:tcBorders>
          </w:tcPr>
          <w:p w14:paraId="60BCE9CB"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4A61FDEB" w14:textId="77777777" w:rsidR="00CB4B19" w:rsidRDefault="00CB4B19" w:rsidP="00924F0D">
            <w:pPr>
              <w:pStyle w:val="TAL"/>
              <w:rPr>
                <w:rFonts w:cs="Arial"/>
              </w:rPr>
            </w:pPr>
            <w:r>
              <w:rPr>
                <w:rFonts w:cs="Arial"/>
              </w:rPr>
              <w:t>This field contains the result code in case of failure.</w:t>
            </w:r>
          </w:p>
        </w:tc>
      </w:tr>
      <w:tr w:rsidR="00CB4B19" w14:paraId="214BB7D0" w14:textId="77777777" w:rsidTr="00924F0D">
        <w:trPr>
          <w:cantSplit/>
          <w:jc w:val="center"/>
        </w:trPr>
        <w:tc>
          <w:tcPr>
            <w:tcW w:w="2910" w:type="dxa"/>
            <w:tcBorders>
              <w:top w:val="single" w:sz="6" w:space="0" w:color="auto"/>
              <w:left w:val="single" w:sz="6" w:space="0" w:color="auto"/>
              <w:bottom w:val="single" w:sz="6" w:space="0" w:color="auto"/>
              <w:right w:val="single" w:sz="6" w:space="0" w:color="auto"/>
            </w:tcBorders>
          </w:tcPr>
          <w:p w14:paraId="1DC73271" w14:textId="77777777" w:rsidR="00CB4B19" w:rsidRDefault="00CB4B19" w:rsidP="00924F0D">
            <w:pPr>
              <w:pStyle w:val="TAL"/>
              <w:ind w:left="284"/>
            </w:pPr>
            <w:r>
              <w:t>Failed parameter</w:t>
            </w:r>
          </w:p>
        </w:tc>
        <w:tc>
          <w:tcPr>
            <w:tcW w:w="1061" w:type="dxa"/>
            <w:tcBorders>
              <w:top w:val="single" w:sz="6" w:space="0" w:color="auto"/>
              <w:left w:val="single" w:sz="6" w:space="0" w:color="auto"/>
              <w:bottom w:val="single" w:sz="6" w:space="0" w:color="auto"/>
              <w:right w:val="single" w:sz="6" w:space="0" w:color="auto"/>
            </w:tcBorders>
          </w:tcPr>
          <w:p w14:paraId="7DE6D4D7" w14:textId="77777777" w:rsidR="00CB4B19" w:rsidRDefault="00CB4B19" w:rsidP="00924F0D">
            <w:pPr>
              <w:pStyle w:val="TAC"/>
              <w:keepNext w:val="0"/>
              <w:keepLines w:val="0"/>
              <w:rPr>
                <w:szCs w:val="18"/>
              </w:rPr>
            </w:pPr>
            <w:r>
              <w:rPr>
                <w:szCs w:val="18"/>
              </w:rPr>
              <w:t>O</w:t>
            </w:r>
            <w:r>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1B803A5D" w14:textId="77777777" w:rsidR="00CB4B19" w:rsidRDefault="00CB4B19" w:rsidP="00924F0D">
            <w:pPr>
              <w:pStyle w:val="TAL"/>
              <w:rPr>
                <w:rFonts w:cs="Arial"/>
              </w:rPr>
            </w:pPr>
            <w:r>
              <w:rPr>
                <w:rFonts w:cs="Arial"/>
              </w:rPr>
              <w:t xml:space="preserve">This field </w:t>
            </w:r>
            <w:r>
              <w:t>holds</w:t>
            </w:r>
            <w:r>
              <w:rPr>
                <w:rFonts w:cs="Arial"/>
              </w:rPr>
              <w:t xml:space="preserve"> missing and/or unsupported parameter that caused the failure.</w:t>
            </w:r>
          </w:p>
        </w:tc>
      </w:tr>
    </w:tbl>
    <w:p w14:paraId="70D7589D" w14:textId="77777777" w:rsidR="00386DF0" w:rsidRPr="00A06DE9" w:rsidRDefault="00386DF0" w:rsidP="00386DF0"/>
    <w:p w14:paraId="106F65C4" w14:textId="77777777" w:rsidR="00CA36DE" w:rsidRPr="00A06DE9" w:rsidRDefault="00CA36DE" w:rsidP="00A06DE9">
      <w:pPr>
        <w:pStyle w:val="Heading8"/>
      </w:pPr>
      <w:bookmarkStart w:id="492" w:name="_Toc20213009"/>
      <w:bookmarkStart w:id="493" w:name="_Toc27668424"/>
      <w:bookmarkStart w:id="494" w:name="_Toc44668325"/>
      <w:bookmarkStart w:id="495" w:name="_Toc58836885"/>
      <w:bookmarkStart w:id="496" w:name="_Toc58837892"/>
      <w:bookmarkStart w:id="497" w:name="_Toc162447061"/>
      <w:bookmarkStart w:id="498" w:name="historyclause"/>
      <w:r w:rsidRPr="00A06DE9">
        <w:lastRenderedPageBreak/>
        <w:t xml:space="preserve">Annex </w:t>
      </w:r>
      <w:r w:rsidR="00213797">
        <w:t>A</w:t>
      </w:r>
      <w:r w:rsidRPr="00A06DE9">
        <w:t xml:space="preserve"> (informative):</w:t>
      </w:r>
      <w:r w:rsidRPr="00A06DE9">
        <w:br/>
        <w:t>Change history</w:t>
      </w:r>
      <w:bookmarkEnd w:id="492"/>
      <w:bookmarkEnd w:id="493"/>
      <w:bookmarkEnd w:id="494"/>
      <w:bookmarkEnd w:id="495"/>
      <w:bookmarkEnd w:id="496"/>
      <w:bookmarkEnd w:id="49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CA36DE" w:rsidRPr="00A06DE9" w14:paraId="3850B9D0" w14:textId="77777777" w:rsidTr="0094476C">
        <w:trPr>
          <w:cantSplit/>
        </w:trPr>
        <w:tc>
          <w:tcPr>
            <w:tcW w:w="9639" w:type="dxa"/>
            <w:gridSpan w:val="8"/>
            <w:tcBorders>
              <w:bottom w:val="nil"/>
            </w:tcBorders>
            <w:shd w:val="solid" w:color="FFFFFF" w:fill="auto"/>
          </w:tcPr>
          <w:p w14:paraId="1C9FC4E1" w14:textId="77777777" w:rsidR="00CA36DE" w:rsidRPr="00B33F98" w:rsidRDefault="00CA36DE" w:rsidP="0094476C">
            <w:pPr>
              <w:pStyle w:val="TAL"/>
              <w:jc w:val="center"/>
              <w:rPr>
                <w:b/>
                <w:sz w:val="16"/>
                <w:lang w:val="en-GB"/>
              </w:rPr>
            </w:pPr>
            <w:r w:rsidRPr="00B33F98">
              <w:rPr>
                <w:b/>
                <w:lang w:val="en-GB"/>
              </w:rPr>
              <w:lastRenderedPageBreak/>
              <w:t>Change history</w:t>
            </w:r>
          </w:p>
        </w:tc>
      </w:tr>
      <w:tr w:rsidR="00CA36DE" w:rsidRPr="00A06DE9" w14:paraId="456E474D" w14:textId="77777777" w:rsidTr="005638BF">
        <w:tc>
          <w:tcPr>
            <w:tcW w:w="800" w:type="dxa"/>
            <w:shd w:val="pct10" w:color="auto" w:fill="FFFFFF"/>
          </w:tcPr>
          <w:p w14:paraId="0BF544BF" w14:textId="77777777" w:rsidR="00CA36DE" w:rsidRPr="00B33F98" w:rsidRDefault="00CA36DE" w:rsidP="0094476C">
            <w:pPr>
              <w:pStyle w:val="TAL"/>
              <w:rPr>
                <w:b/>
                <w:sz w:val="16"/>
                <w:lang w:val="en-GB"/>
              </w:rPr>
            </w:pPr>
            <w:r w:rsidRPr="00B33F98">
              <w:rPr>
                <w:b/>
                <w:sz w:val="16"/>
                <w:lang w:val="en-GB"/>
              </w:rPr>
              <w:t>Date</w:t>
            </w:r>
          </w:p>
        </w:tc>
        <w:tc>
          <w:tcPr>
            <w:tcW w:w="800" w:type="dxa"/>
            <w:shd w:val="pct10" w:color="auto" w:fill="FFFFFF"/>
          </w:tcPr>
          <w:p w14:paraId="5B5B013E" w14:textId="77777777" w:rsidR="00CA36DE" w:rsidRPr="00B33F98" w:rsidRDefault="00CA36DE" w:rsidP="0094476C">
            <w:pPr>
              <w:pStyle w:val="TAL"/>
              <w:rPr>
                <w:b/>
                <w:sz w:val="16"/>
                <w:lang w:val="en-GB"/>
              </w:rPr>
            </w:pPr>
            <w:r w:rsidRPr="00B33F98">
              <w:rPr>
                <w:b/>
                <w:sz w:val="16"/>
                <w:lang w:val="en-GB"/>
              </w:rPr>
              <w:t>Meeting</w:t>
            </w:r>
          </w:p>
        </w:tc>
        <w:tc>
          <w:tcPr>
            <w:tcW w:w="1094" w:type="dxa"/>
            <w:shd w:val="pct10" w:color="auto" w:fill="FFFFFF"/>
          </w:tcPr>
          <w:p w14:paraId="4D4B87A8" w14:textId="77777777" w:rsidR="00CA36DE" w:rsidRPr="00B33F98" w:rsidRDefault="00CA36DE" w:rsidP="0094476C">
            <w:pPr>
              <w:pStyle w:val="TAL"/>
              <w:rPr>
                <w:b/>
                <w:sz w:val="16"/>
                <w:lang w:val="en-GB"/>
              </w:rPr>
            </w:pPr>
            <w:proofErr w:type="spellStart"/>
            <w:r w:rsidRPr="00B33F98">
              <w:rPr>
                <w:b/>
                <w:sz w:val="16"/>
                <w:lang w:val="en-GB"/>
              </w:rPr>
              <w:t>TDoc</w:t>
            </w:r>
            <w:proofErr w:type="spellEnd"/>
          </w:p>
        </w:tc>
        <w:tc>
          <w:tcPr>
            <w:tcW w:w="567" w:type="dxa"/>
            <w:shd w:val="pct10" w:color="auto" w:fill="FFFFFF"/>
          </w:tcPr>
          <w:p w14:paraId="65A01397" w14:textId="77777777" w:rsidR="00CA36DE" w:rsidRPr="00B33F98" w:rsidRDefault="00CA36DE" w:rsidP="0094476C">
            <w:pPr>
              <w:pStyle w:val="TAL"/>
              <w:rPr>
                <w:b/>
                <w:sz w:val="16"/>
                <w:lang w:val="en-GB"/>
              </w:rPr>
            </w:pPr>
            <w:r w:rsidRPr="00B33F98">
              <w:rPr>
                <w:b/>
                <w:sz w:val="16"/>
                <w:lang w:val="en-GB"/>
              </w:rPr>
              <w:t>CR</w:t>
            </w:r>
          </w:p>
        </w:tc>
        <w:tc>
          <w:tcPr>
            <w:tcW w:w="425" w:type="dxa"/>
            <w:shd w:val="pct10" w:color="auto" w:fill="FFFFFF"/>
          </w:tcPr>
          <w:p w14:paraId="491C86B5" w14:textId="77777777" w:rsidR="00CA36DE" w:rsidRPr="00B33F98" w:rsidRDefault="00CA36DE" w:rsidP="0094476C">
            <w:pPr>
              <w:pStyle w:val="TAL"/>
              <w:rPr>
                <w:b/>
                <w:sz w:val="16"/>
                <w:lang w:val="en-GB"/>
              </w:rPr>
            </w:pPr>
            <w:r w:rsidRPr="00B33F98">
              <w:rPr>
                <w:b/>
                <w:sz w:val="16"/>
                <w:lang w:val="en-GB"/>
              </w:rPr>
              <w:t>Rev</w:t>
            </w:r>
          </w:p>
        </w:tc>
        <w:tc>
          <w:tcPr>
            <w:tcW w:w="425" w:type="dxa"/>
            <w:shd w:val="pct10" w:color="auto" w:fill="FFFFFF"/>
          </w:tcPr>
          <w:p w14:paraId="6668BB72" w14:textId="77777777" w:rsidR="00CA36DE" w:rsidRPr="00B33F98" w:rsidRDefault="00CA36DE" w:rsidP="0094476C">
            <w:pPr>
              <w:pStyle w:val="TAL"/>
              <w:rPr>
                <w:b/>
                <w:sz w:val="16"/>
                <w:lang w:val="en-GB"/>
              </w:rPr>
            </w:pPr>
            <w:r w:rsidRPr="00B33F98">
              <w:rPr>
                <w:b/>
                <w:sz w:val="16"/>
                <w:lang w:val="en-GB"/>
              </w:rPr>
              <w:t>Cat</w:t>
            </w:r>
          </w:p>
        </w:tc>
        <w:tc>
          <w:tcPr>
            <w:tcW w:w="4820" w:type="dxa"/>
            <w:shd w:val="pct10" w:color="auto" w:fill="FFFFFF"/>
          </w:tcPr>
          <w:p w14:paraId="5AEC019E" w14:textId="77777777" w:rsidR="00CA36DE" w:rsidRPr="00B33F98" w:rsidRDefault="00CA36DE" w:rsidP="0094476C">
            <w:pPr>
              <w:pStyle w:val="TAL"/>
              <w:rPr>
                <w:b/>
                <w:sz w:val="16"/>
                <w:lang w:val="en-GB"/>
              </w:rPr>
            </w:pPr>
            <w:r w:rsidRPr="00B33F98">
              <w:rPr>
                <w:b/>
                <w:sz w:val="16"/>
                <w:lang w:val="en-GB"/>
              </w:rPr>
              <w:t>Subject/Comment</w:t>
            </w:r>
          </w:p>
        </w:tc>
        <w:tc>
          <w:tcPr>
            <w:tcW w:w="708" w:type="dxa"/>
            <w:shd w:val="pct10" w:color="auto" w:fill="FFFFFF"/>
          </w:tcPr>
          <w:p w14:paraId="2B06F83F" w14:textId="77777777" w:rsidR="00CA36DE" w:rsidRPr="00B33F98" w:rsidRDefault="00CA36DE" w:rsidP="0094476C">
            <w:pPr>
              <w:pStyle w:val="TAL"/>
              <w:rPr>
                <w:b/>
                <w:sz w:val="16"/>
                <w:lang w:val="en-GB"/>
              </w:rPr>
            </w:pPr>
            <w:r w:rsidRPr="00B33F98">
              <w:rPr>
                <w:b/>
                <w:sz w:val="16"/>
                <w:lang w:val="en-GB"/>
              </w:rPr>
              <w:t>New version</w:t>
            </w:r>
          </w:p>
        </w:tc>
      </w:tr>
      <w:tr w:rsidR="00E00ACF" w:rsidRPr="00A06DE9" w14:paraId="1FAF2963" w14:textId="77777777" w:rsidTr="005638BF">
        <w:tc>
          <w:tcPr>
            <w:tcW w:w="800" w:type="dxa"/>
            <w:shd w:val="clear" w:color="auto" w:fill="auto"/>
          </w:tcPr>
          <w:p w14:paraId="32B23A94" w14:textId="77777777" w:rsidR="00E00ACF" w:rsidRPr="00A51145" w:rsidRDefault="00E00ACF" w:rsidP="00455A0C">
            <w:pPr>
              <w:pStyle w:val="TAL"/>
              <w:rPr>
                <w:sz w:val="16"/>
                <w:szCs w:val="16"/>
                <w:lang w:val="en-GB" w:eastAsia="zh-CN"/>
              </w:rPr>
            </w:pPr>
            <w:r w:rsidRPr="00A51145">
              <w:rPr>
                <w:sz w:val="16"/>
                <w:szCs w:val="16"/>
                <w:lang w:val="en-GB" w:eastAsia="zh-CN"/>
              </w:rPr>
              <w:t>2018-06</w:t>
            </w:r>
          </w:p>
        </w:tc>
        <w:tc>
          <w:tcPr>
            <w:tcW w:w="800" w:type="dxa"/>
            <w:shd w:val="clear" w:color="auto" w:fill="auto"/>
          </w:tcPr>
          <w:p w14:paraId="7A7DFEED" w14:textId="77777777" w:rsidR="00E00ACF" w:rsidRPr="00B33F98" w:rsidRDefault="00E00ACF" w:rsidP="00455A0C">
            <w:pPr>
              <w:pStyle w:val="TAL"/>
              <w:rPr>
                <w:sz w:val="16"/>
                <w:szCs w:val="16"/>
                <w:lang w:val="en-GB" w:eastAsia="zh-CN"/>
              </w:rPr>
            </w:pPr>
            <w:r>
              <w:rPr>
                <w:sz w:val="16"/>
                <w:szCs w:val="16"/>
                <w:lang w:val="en-GB" w:eastAsia="zh-CN"/>
              </w:rPr>
              <w:t>SA#80</w:t>
            </w:r>
          </w:p>
        </w:tc>
        <w:tc>
          <w:tcPr>
            <w:tcW w:w="1094" w:type="dxa"/>
            <w:shd w:val="clear" w:color="auto" w:fill="auto"/>
          </w:tcPr>
          <w:p w14:paraId="4EA9CF05" w14:textId="77777777" w:rsidR="00E00ACF" w:rsidRDefault="00E00ACF" w:rsidP="00A630D0">
            <w:pPr>
              <w:pStyle w:val="TAL"/>
              <w:jc w:val="center"/>
              <w:rPr>
                <w:rFonts w:cs="Arial"/>
                <w:color w:val="000000"/>
                <w:sz w:val="16"/>
                <w:szCs w:val="16"/>
                <w:lang w:val="en-GB" w:eastAsia="zh-CN"/>
              </w:rPr>
            </w:pPr>
          </w:p>
        </w:tc>
        <w:tc>
          <w:tcPr>
            <w:tcW w:w="567" w:type="dxa"/>
            <w:shd w:val="clear" w:color="auto" w:fill="auto"/>
          </w:tcPr>
          <w:p w14:paraId="6377D5A5" w14:textId="77777777" w:rsidR="00E00ACF" w:rsidRPr="00F20DCA" w:rsidRDefault="00E00ACF" w:rsidP="002A79E3">
            <w:pPr>
              <w:pStyle w:val="TAL"/>
              <w:rPr>
                <w:sz w:val="16"/>
                <w:lang w:val="en-GB"/>
              </w:rPr>
            </w:pPr>
          </w:p>
        </w:tc>
        <w:tc>
          <w:tcPr>
            <w:tcW w:w="425" w:type="dxa"/>
            <w:shd w:val="clear" w:color="auto" w:fill="auto"/>
          </w:tcPr>
          <w:p w14:paraId="074C0B30" w14:textId="77777777" w:rsidR="00E00ACF" w:rsidRPr="00B33F98" w:rsidRDefault="00E00ACF" w:rsidP="002A79E3">
            <w:pPr>
              <w:pStyle w:val="TAL"/>
              <w:rPr>
                <w:b/>
                <w:sz w:val="16"/>
                <w:lang w:val="en-GB"/>
              </w:rPr>
            </w:pPr>
          </w:p>
        </w:tc>
        <w:tc>
          <w:tcPr>
            <w:tcW w:w="425" w:type="dxa"/>
            <w:shd w:val="clear" w:color="auto" w:fill="auto"/>
          </w:tcPr>
          <w:p w14:paraId="0B55E7AA" w14:textId="77777777" w:rsidR="00E00ACF" w:rsidRPr="00B33F98" w:rsidRDefault="00E00ACF" w:rsidP="002A79E3">
            <w:pPr>
              <w:pStyle w:val="TAL"/>
              <w:rPr>
                <w:b/>
                <w:sz w:val="16"/>
                <w:lang w:val="en-GB"/>
              </w:rPr>
            </w:pPr>
          </w:p>
        </w:tc>
        <w:tc>
          <w:tcPr>
            <w:tcW w:w="4820" w:type="dxa"/>
            <w:shd w:val="clear" w:color="auto" w:fill="auto"/>
          </w:tcPr>
          <w:p w14:paraId="79A51336" w14:textId="77777777" w:rsidR="00E00ACF" w:rsidRDefault="00E00ACF" w:rsidP="008B0A31">
            <w:pPr>
              <w:pStyle w:val="TAL"/>
              <w:rPr>
                <w:rFonts w:cs="Arial"/>
                <w:color w:val="000000"/>
                <w:sz w:val="16"/>
                <w:szCs w:val="16"/>
                <w:lang w:val="en-GB"/>
              </w:rPr>
            </w:pPr>
            <w:r>
              <w:rPr>
                <w:rFonts w:cs="Arial"/>
                <w:color w:val="000000"/>
                <w:sz w:val="16"/>
                <w:szCs w:val="16"/>
                <w:lang w:val="en-GB"/>
              </w:rPr>
              <w:t>Upgrade to change control version</w:t>
            </w:r>
          </w:p>
        </w:tc>
        <w:tc>
          <w:tcPr>
            <w:tcW w:w="708" w:type="dxa"/>
            <w:shd w:val="clear" w:color="auto" w:fill="auto"/>
          </w:tcPr>
          <w:p w14:paraId="4CDEF022" w14:textId="77777777" w:rsidR="00E00ACF" w:rsidRDefault="00E00ACF" w:rsidP="00A630D0">
            <w:pPr>
              <w:pStyle w:val="TAL"/>
              <w:rPr>
                <w:sz w:val="16"/>
                <w:szCs w:val="16"/>
                <w:lang w:val="en-GB" w:eastAsia="zh-CN"/>
              </w:rPr>
            </w:pPr>
            <w:r>
              <w:rPr>
                <w:sz w:val="16"/>
                <w:szCs w:val="16"/>
                <w:lang w:val="en-GB" w:eastAsia="zh-CN"/>
              </w:rPr>
              <w:t>15.0.0</w:t>
            </w:r>
          </w:p>
        </w:tc>
      </w:tr>
      <w:tr w:rsidR="009A3663" w:rsidRPr="00A06DE9" w14:paraId="21D7A39D" w14:textId="77777777" w:rsidTr="005638BF">
        <w:tc>
          <w:tcPr>
            <w:tcW w:w="800" w:type="dxa"/>
            <w:shd w:val="clear" w:color="auto" w:fill="auto"/>
          </w:tcPr>
          <w:p w14:paraId="1DD3770F" w14:textId="77777777" w:rsidR="009A3663" w:rsidRPr="00A51145" w:rsidRDefault="009A3663" w:rsidP="00455A0C">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8B47D9" w14:textId="77777777" w:rsidR="009A3663" w:rsidRDefault="009A3663" w:rsidP="00455A0C">
            <w:pPr>
              <w:pStyle w:val="TAL"/>
              <w:rPr>
                <w:sz w:val="16"/>
                <w:szCs w:val="16"/>
                <w:lang w:val="en-GB" w:eastAsia="zh-CN"/>
              </w:rPr>
            </w:pPr>
            <w:r>
              <w:rPr>
                <w:sz w:val="16"/>
                <w:szCs w:val="16"/>
                <w:lang w:val="en-GB" w:eastAsia="zh-CN"/>
              </w:rPr>
              <w:t>SA#81</w:t>
            </w:r>
          </w:p>
        </w:tc>
        <w:tc>
          <w:tcPr>
            <w:tcW w:w="1094" w:type="dxa"/>
            <w:shd w:val="clear" w:color="auto" w:fill="auto"/>
          </w:tcPr>
          <w:p w14:paraId="7E504205" w14:textId="77777777" w:rsidR="009A3663" w:rsidRDefault="009A3663" w:rsidP="00A630D0">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6801B320" w14:textId="77777777" w:rsidR="009A3663" w:rsidRPr="00F20DCA" w:rsidRDefault="009A3663" w:rsidP="002A79E3">
            <w:pPr>
              <w:pStyle w:val="TAL"/>
              <w:rPr>
                <w:sz w:val="16"/>
                <w:lang w:val="en-GB"/>
              </w:rPr>
            </w:pPr>
            <w:r w:rsidRPr="00F20DCA">
              <w:rPr>
                <w:sz w:val="16"/>
                <w:lang w:val="en-GB"/>
              </w:rPr>
              <w:t>0002</w:t>
            </w:r>
          </w:p>
        </w:tc>
        <w:tc>
          <w:tcPr>
            <w:tcW w:w="425" w:type="dxa"/>
            <w:shd w:val="clear" w:color="auto" w:fill="auto"/>
          </w:tcPr>
          <w:p w14:paraId="2441AF77" w14:textId="77777777" w:rsidR="009A3663" w:rsidRPr="005638BF" w:rsidRDefault="009A3663" w:rsidP="002A79E3">
            <w:pPr>
              <w:pStyle w:val="TAL"/>
              <w:rPr>
                <w:sz w:val="16"/>
                <w:lang w:val="en-GB"/>
              </w:rPr>
            </w:pPr>
            <w:r w:rsidRPr="005638BF">
              <w:rPr>
                <w:sz w:val="16"/>
                <w:lang w:val="en-GB"/>
              </w:rPr>
              <w:t>-</w:t>
            </w:r>
          </w:p>
        </w:tc>
        <w:tc>
          <w:tcPr>
            <w:tcW w:w="425" w:type="dxa"/>
            <w:shd w:val="clear" w:color="auto" w:fill="auto"/>
          </w:tcPr>
          <w:p w14:paraId="06F51DBC" w14:textId="77777777" w:rsidR="009A3663" w:rsidRPr="005638BF" w:rsidRDefault="009A3663" w:rsidP="002A79E3">
            <w:pPr>
              <w:pStyle w:val="TAL"/>
              <w:rPr>
                <w:sz w:val="16"/>
                <w:lang w:val="en-GB"/>
              </w:rPr>
            </w:pPr>
            <w:r w:rsidRPr="005638BF">
              <w:rPr>
                <w:sz w:val="16"/>
                <w:lang w:val="en-GB"/>
              </w:rPr>
              <w:t>B</w:t>
            </w:r>
          </w:p>
        </w:tc>
        <w:tc>
          <w:tcPr>
            <w:tcW w:w="4820" w:type="dxa"/>
            <w:shd w:val="clear" w:color="auto" w:fill="auto"/>
          </w:tcPr>
          <w:p w14:paraId="04825CF0" w14:textId="77777777" w:rsidR="009A3663" w:rsidRDefault="009A3663" w:rsidP="008B0A31">
            <w:pPr>
              <w:pStyle w:val="TAL"/>
              <w:rPr>
                <w:rFonts w:cs="Arial"/>
                <w:color w:val="000000"/>
                <w:sz w:val="16"/>
                <w:szCs w:val="16"/>
                <w:lang w:val="en-GB"/>
              </w:rPr>
            </w:pPr>
            <w:r w:rsidRPr="00F20DCA">
              <w:rPr>
                <w:rFonts w:cs="Arial"/>
                <w:color w:val="000000"/>
                <w:sz w:val="16"/>
                <w:szCs w:val="16"/>
                <w:lang w:val="en-GB"/>
              </w:rPr>
              <w:t>Charging Session Definition</w:t>
            </w:r>
          </w:p>
        </w:tc>
        <w:tc>
          <w:tcPr>
            <w:tcW w:w="708" w:type="dxa"/>
            <w:shd w:val="clear" w:color="auto" w:fill="auto"/>
          </w:tcPr>
          <w:p w14:paraId="18341A0A" w14:textId="77777777" w:rsidR="009A3663" w:rsidRDefault="009A3663" w:rsidP="00A630D0">
            <w:pPr>
              <w:pStyle w:val="TAL"/>
              <w:rPr>
                <w:sz w:val="16"/>
                <w:szCs w:val="16"/>
                <w:lang w:val="en-GB" w:eastAsia="zh-CN"/>
              </w:rPr>
            </w:pPr>
            <w:r>
              <w:rPr>
                <w:sz w:val="16"/>
                <w:szCs w:val="16"/>
                <w:lang w:val="en-GB" w:eastAsia="zh-CN"/>
              </w:rPr>
              <w:t>15.1.0</w:t>
            </w:r>
          </w:p>
        </w:tc>
      </w:tr>
      <w:tr w:rsidR="009A3663" w:rsidRPr="00A06DE9" w14:paraId="1A7A99D8" w14:textId="77777777" w:rsidTr="005638BF">
        <w:tc>
          <w:tcPr>
            <w:tcW w:w="800" w:type="dxa"/>
            <w:shd w:val="clear" w:color="auto" w:fill="auto"/>
          </w:tcPr>
          <w:p w14:paraId="68AC776E" w14:textId="77777777" w:rsidR="009A3663" w:rsidRPr="00A51145" w:rsidRDefault="009A3663" w:rsidP="009A3663">
            <w:pPr>
              <w:pStyle w:val="TAL"/>
              <w:rPr>
                <w:sz w:val="16"/>
                <w:szCs w:val="16"/>
                <w:lang w:val="en-GB" w:eastAsia="zh-CN"/>
              </w:rPr>
            </w:pPr>
            <w:r w:rsidRPr="00A51145">
              <w:rPr>
                <w:sz w:val="16"/>
                <w:szCs w:val="16"/>
                <w:lang w:val="en-GB" w:eastAsia="zh-CN"/>
              </w:rPr>
              <w:t>2018-09</w:t>
            </w:r>
          </w:p>
        </w:tc>
        <w:tc>
          <w:tcPr>
            <w:tcW w:w="800" w:type="dxa"/>
            <w:shd w:val="clear" w:color="auto" w:fill="auto"/>
          </w:tcPr>
          <w:p w14:paraId="3B6E960C" w14:textId="77777777" w:rsidR="009A3663" w:rsidRDefault="009A3663" w:rsidP="009A3663">
            <w:pPr>
              <w:pStyle w:val="TAL"/>
              <w:rPr>
                <w:sz w:val="16"/>
                <w:szCs w:val="16"/>
                <w:lang w:val="en-GB" w:eastAsia="zh-CN"/>
              </w:rPr>
            </w:pPr>
            <w:r>
              <w:rPr>
                <w:sz w:val="16"/>
                <w:szCs w:val="16"/>
                <w:lang w:val="en-GB" w:eastAsia="zh-CN"/>
              </w:rPr>
              <w:t>SA#81</w:t>
            </w:r>
          </w:p>
        </w:tc>
        <w:tc>
          <w:tcPr>
            <w:tcW w:w="1094" w:type="dxa"/>
            <w:shd w:val="clear" w:color="auto" w:fill="auto"/>
          </w:tcPr>
          <w:p w14:paraId="1C7F1118" w14:textId="77777777" w:rsidR="009A3663" w:rsidRDefault="009A3663" w:rsidP="009A3663">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51BF8B2D" w14:textId="77777777" w:rsidR="009A3663" w:rsidRPr="00F20DCA" w:rsidRDefault="009A3663" w:rsidP="009A3663">
            <w:pPr>
              <w:pStyle w:val="TAL"/>
              <w:rPr>
                <w:sz w:val="16"/>
                <w:lang w:val="en-GB"/>
              </w:rPr>
            </w:pPr>
            <w:r w:rsidRPr="00F20DCA">
              <w:rPr>
                <w:sz w:val="16"/>
                <w:lang w:val="en-GB"/>
              </w:rPr>
              <w:t>0003</w:t>
            </w:r>
          </w:p>
        </w:tc>
        <w:tc>
          <w:tcPr>
            <w:tcW w:w="425" w:type="dxa"/>
            <w:shd w:val="clear" w:color="auto" w:fill="auto"/>
          </w:tcPr>
          <w:p w14:paraId="3C4B25CC" w14:textId="77777777" w:rsidR="009A3663" w:rsidRPr="005638BF" w:rsidRDefault="009A3663" w:rsidP="009A3663">
            <w:pPr>
              <w:pStyle w:val="TAL"/>
              <w:rPr>
                <w:sz w:val="16"/>
                <w:lang w:val="en-GB"/>
              </w:rPr>
            </w:pPr>
            <w:r w:rsidRPr="005638BF">
              <w:rPr>
                <w:sz w:val="16"/>
                <w:lang w:val="en-GB"/>
              </w:rPr>
              <w:t>-</w:t>
            </w:r>
          </w:p>
        </w:tc>
        <w:tc>
          <w:tcPr>
            <w:tcW w:w="425" w:type="dxa"/>
            <w:shd w:val="clear" w:color="auto" w:fill="auto"/>
          </w:tcPr>
          <w:p w14:paraId="29F5E4E4" w14:textId="77777777" w:rsidR="009A3663" w:rsidRPr="005638BF" w:rsidRDefault="002209EC" w:rsidP="009A3663">
            <w:pPr>
              <w:pStyle w:val="TAL"/>
              <w:rPr>
                <w:sz w:val="16"/>
                <w:lang w:val="en-GB"/>
              </w:rPr>
            </w:pPr>
            <w:r w:rsidRPr="005638BF">
              <w:rPr>
                <w:sz w:val="16"/>
                <w:lang w:val="en-GB"/>
              </w:rPr>
              <w:t>F</w:t>
            </w:r>
          </w:p>
        </w:tc>
        <w:tc>
          <w:tcPr>
            <w:tcW w:w="4820" w:type="dxa"/>
            <w:shd w:val="clear" w:color="auto" w:fill="auto"/>
          </w:tcPr>
          <w:p w14:paraId="595ADA3D" w14:textId="77777777" w:rsidR="009A3663" w:rsidRDefault="009A3663" w:rsidP="00F436D2">
            <w:pPr>
              <w:pStyle w:val="TAL"/>
              <w:rPr>
                <w:rFonts w:cs="Arial"/>
                <w:color w:val="000000"/>
                <w:sz w:val="16"/>
                <w:szCs w:val="16"/>
                <w:lang w:val="en-GB" w:eastAsia="zh-CN"/>
              </w:rPr>
            </w:pPr>
            <w:r w:rsidRPr="00F20DCA">
              <w:rPr>
                <w:rFonts w:cs="Arial"/>
                <w:color w:val="000000"/>
                <w:sz w:val="16"/>
                <w:szCs w:val="16"/>
                <w:lang w:val="en-GB" w:eastAsia="zh-CN"/>
              </w:rPr>
              <w:t>Correction on CTF in 5G Charging</w:t>
            </w:r>
          </w:p>
        </w:tc>
        <w:tc>
          <w:tcPr>
            <w:tcW w:w="708" w:type="dxa"/>
            <w:shd w:val="clear" w:color="auto" w:fill="auto"/>
          </w:tcPr>
          <w:p w14:paraId="0D734715" w14:textId="77777777" w:rsidR="009A3663" w:rsidRDefault="009A3663" w:rsidP="009A3663">
            <w:pPr>
              <w:pStyle w:val="TAL"/>
              <w:rPr>
                <w:sz w:val="16"/>
                <w:szCs w:val="16"/>
                <w:lang w:val="en-GB" w:eastAsia="zh-CN"/>
              </w:rPr>
            </w:pPr>
            <w:r>
              <w:rPr>
                <w:sz w:val="16"/>
                <w:szCs w:val="16"/>
                <w:lang w:val="en-GB" w:eastAsia="zh-CN"/>
              </w:rPr>
              <w:t>15.1.0</w:t>
            </w:r>
          </w:p>
        </w:tc>
      </w:tr>
      <w:tr w:rsidR="002209EC" w:rsidRPr="00A06DE9" w14:paraId="6E7ABF77" w14:textId="77777777" w:rsidTr="005638BF">
        <w:tc>
          <w:tcPr>
            <w:tcW w:w="800" w:type="dxa"/>
            <w:shd w:val="clear" w:color="auto" w:fill="auto"/>
          </w:tcPr>
          <w:p w14:paraId="6C6CA332" w14:textId="77777777" w:rsidR="002209EC" w:rsidRPr="00A51145" w:rsidRDefault="002209EC" w:rsidP="002209EC">
            <w:pPr>
              <w:pStyle w:val="TAL"/>
              <w:rPr>
                <w:sz w:val="16"/>
                <w:szCs w:val="16"/>
                <w:lang w:val="en-GB" w:eastAsia="zh-CN"/>
              </w:rPr>
            </w:pPr>
            <w:r w:rsidRPr="00A51145">
              <w:rPr>
                <w:sz w:val="16"/>
                <w:szCs w:val="16"/>
                <w:lang w:val="en-GB" w:eastAsia="zh-CN"/>
              </w:rPr>
              <w:t>2018-09</w:t>
            </w:r>
          </w:p>
        </w:tc>
        <w:tc>
          <w:tcPr>
            <w:tcW w:w="800" w:type="dxa"/>
            <w:shd w:val="clear" w:color="auto" w:fill="auto"/>
          </w:tcPr>
          <w:p w14:paraId="1EBDAA0E" w14:textId="77777777" w:rsidR="002209EC" w:rsidRDefault="002209EC" w:rsidP="002209EC">
            <w:pPr>
              <w:pStyle w:val="TAL"/>
              <w:rPr>
                <w:sz w:val="16"/>
                <w:szCs w:val="16"/>
                <w:lang w:val="en-GB" w:eastAsia="zh-CN"/>
              </w:rPr>
            </w:pPr>
            <w:r>
              <w:rPr>
                <w:sz w:val="16"/>
                <w:szCs w:val="16"/>
                <w:lang w:val="en-GB" w:eastAsia="zh-CN"/>
              </w:rPr>
              <w:t>SA#81</w:t>
            </w:r>
          </w:p>
        </w:tc>
        <w:tc>
          <w:tcPr>
            <w:tcW w:w="1094" w:type="dxa"/>
            <w:shd w:val="clear" w:color="auto" w:fill="auto"/>
          </w:tcPr>
          <w:p w14:paraId="6D319C59" w14:textId="77777777" w:rsidR="002209EC" w:rsidRDefault="002209EC" w:rsidP="002209EC">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347E431" w14:textId="77777777" w:rsidR="002209EC" w:rsidRPr="00F20DCA" w:rsidRDefault="002209EC" w:rsidP="002209EC">
            <w:pPr>
              <w:pStyle w:val="TAL"/>
              <w:rPr>
                <w:sz w:val="16"/>
                <w:lang w:val="en-GB"/>
              </w:rPr>
            </w:pPr>
            <w:r w:rsidRPr="00F20DCA">
              <w:rPr>
                <w:sz w:val="16"/>
                <w:lang w:val="en-GB"/>
              </w:rPr>
              <w:t>0004</w:t>
            </w:r>
          </w:p>
        </w:tc>
        <w:tc>
          <w:tcPr>
            <w:tcW w:w="425" w:type="dxa"/>
            <w:shd w:val="clear" w:color="auto" w:fill="auto"/>
          </w:tcPr>
          <w:p w14:paraId="1809E7F9" w14:textId="77777777" w:rsidR="002209EC" w:rsidRPr="005638BF" w:rsidRDefault="002209EC" w:rsidP="002209EC">
            <w:pPr>
              <w:pStyle w:val="TAL"/>
              <w:rPr>
                <w:sz w:val="16"/>
                <w:lang w:val="en-GB"/>
              </w:rPr>
            </w:pPr>
            <w:r w:rsidRPr="005638BF">
              <w:rPr>
                <w:sz w:val="16"/>
                <w:lang w:val="en-GB"/>
              </w:rPr>
              <w:t>1</w:t>
            </w:r>
          </w:p>
        </w:tc>
        <w:tc>
          <w:tcPr>
            <w:tcW w:w="425" w:type="dxa"/>
            <w:shd w:val="clear" w:color="auto" w:fill="auto"/>
          </w:tcPr>
          <w:p w14:paraId="4F14E976" w14:textId="77777777" w:rsidR="002209EC" w:rsidRPr="005638BF" w:rsidRDefault="002209EC" w:rsidP="002209EC">
            <w:pPr>
              <w:pStyle w:val="TAL"/>
              <w:rPr>
                <w:sz w:val="16"/>
                <w:lang w:val="en-GB"/>
              </w:rPr>
            </w:pPr>
            <w:r w:rsidRPr="005638BF">
              <w:rPr>
                <w:sz w:val="16"/>
                <w:lang w:val="en-GB"/>
              </w:rPr>
              <w:t>B</w:t>
            </w:r>
          </w:p>
        </w:tc>
        <w:tc>
          <w:tcPr>
            <w:tcW w:w="4820" w:type="dxa"/>
            <w:shd w:val="clear" w:color="auto" w:fill="auto"/>
          </w:tcPr>
          <w:p w14:paraId="704D41EF" w14:textId="77777777" w:rsidR="002209EC" w:rsidRDefault="002209EC" w:rsidP="00F436D2">
            <w:pPr>
              <w:pStyle w:val="TAL"/>
              <w:rPr>
                <w:rFonts w:cs="Arial"/>
                <w:color w:val="000000"/>
                <w:sz w:val="16"/>
                <w:szCs w:val="16"/>
                <w:lang w:val="en-GB" w:eastAsia="zh-CN"/>
              </w:rPr>
            </w:pPr>
            <w:r w:rsidRPr="00F20DCA">
              <w:rPr>
                <w:rFonts w:cs="Arial"/>
                <w:color w:val="000000"/>
                <w:sz w:val="16"/>
                <w:szCs w:val="16"/>
                <w:lang w:val="en-GB" w:eastAsia="zh-CN"/>
              </w:rPr>
              <w:t>Introduce Use of NRF Framework</w:t>
            </w:r>
          </w:p>
        </w:tc>
        <w:tc>
          <w:tcPr>
            <w:tcW w:w="708" w:type="dxa"/>
            <w:shd w:val="clear" w:color="auto" w:fill="auto"/>
          </w:tcPr>
          <w:p w14:paraId="5EE76782" w14:textId="77777777" w:rsidR="002209EC" w:rsidRDefault="002209EC" w:rsidP="002209EC">
            <w:pPr>
              <w:pStyle w:val="TAL"/>
              <w:rPr>
                <w:sz w:val="16"/>
                <w:szCs w:val="16"/>
                <w:lang w:val="en-GB" w:eastAsia="zh-CN"/>
              </w:rPr>
            </w:pPr>
            <w:r>
              <w:rPr>
                <w:sz w:val="16"/>
                <w:szCs w:val="16"/>
                <w:lang w:val="en-GB" w:eastAsia="zh-CN"/>
              </w:rPr>
              <w:t>15.1.0</w:t>
            </w:r>
          </w:p>
        </w:tc>
      </w:tr>
      <w:tr w:rsidR="00D84D09" w:rsidRPr="00A06DE9" w14:paraId="0E353B61" w14:textId="77777777" w:rsidTr="005638BF">
        <w:tc>
          <w:tcPr>
            <w:tcW w:w="800" w:type="dxa"/>
            <w:shd w:val="clear" w:color="auto" w:fill="auto"/>
          </w:tcPr>
          <w:p w14:paraId="76101EE1" w14:textId="77777777" w:rsidR="00D84D09" w:rsidRPr="00A51145" w:rsidRDefault="00D84D09" w:rsidP="00D84D09">
            <w:pPr>
              <w:pStyle w:val="TAL"/>
              <w:rPr>
                <w:sz w:val="16"/>
                <w:szCs w:val="16"/>
                <w:lang w:val="en-GB" w:eastAsia="zh-CN"/>
              </w:rPr>
            </w:pPr>
            <w:r w:rsidRPr="00A51145">
              <w:rPr>
                <w:sz w:val="16"/>
                <w:szCs w:val="16"/>
                <w:lang w:val="en-GB" w:eastAsia="zh-CN"/>
              </w:rPr>
              <w:t>2018-09</w:t>
            </w:r>
          </w:p>
        </w:tc>
        <w:tc>
          <w:tcPr>
            <w:tcW w:w="800" w:type="dxa"/>
            <w:shd w:val="clear" w:color="auto" w:fill="auto"/>
          </w:tcPr>
          <w:p w14:paraId="637D983F" w14:textId="77777777" w:rsidR="00D84D09" w:rsidRDefault="00D84D09" w:rsidP="00D84D09">
            <w:pPr>
              <w:pStyle w:val="TAL"/>
              <w:rPr>
                <w:sz w:val="16"/>
                <w:szCs w:val="16"/>
                <w:lang w:val="en-GB" w:eastAsia="zh-CN"/>
              </w:rPr>
            </w:pPr>
            <w:r>
              <w:rPr>
                <w:sz w:val="16"/>
                <w:szCs w:val="16"/>
                <w:lang w:val="en-GB" w:eastAsia="zh-CN"/>
              </w:rPr>
              <w:t>SA#81</w:t>
            </w:r>
          </w:p>
        </w:tc>
        <w:tc>
          <w:tcPr>
            <w:tcW w:w="1094" w:type="dxa"/>
            <w:shd w:val="clear" w:color="auto" w:fill="auto"/>
          </w:tcPr>
          <w:p w14:paraId="64468220" w14:textId="77777777" w:rsidR="00D84D09" w:rsidRDefault="00D84D09" w:rsidP="00D84D09">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FFAEC46" w14:textId="77777777" w:rsidR="00D84D09" w:rsidRPr="00F20DCA" w:rsidRDefault="00D84D09" w:rsidP="00D84D09">
            <w:pPr>
              <w:pStyle w:val="TAL"/>
              <w:rPr>
                <w:sz w:val="16"/>
                <w:lang w:val="en-GB"/>
              </w:rPr>
            </w:pPr>
            <w:r w:rsidRPr="00F20DCA">
              <w:rPr>
                <w:sz w:val="16"/>
                <w:lang w:val="en-GB"/>
              </w:rPr>
              <w:t>0005</w:t>
            </w:r>
          </w:p>
        </w:tc>
        <w:tc>
          <w:tcPr>
            <w:tcW w:w="425" w:type="dxa"/>
            <w:shd w:val="clear" w:color="auto" w:fill="auto"/>
          </w:tcPr>
          <w:p w14:paraId="584733C9" w14:textId="77777777" w:rsidR="00D84D09" w:rsidRPr="005638BF" w:rsidRDefault="00D84D09" w:rsidP="00D84D09">
            <w:pPr>
              <w:pStyle w:val="TAL"/>
              <w:rPr>
                <w:sz w:val="16"/>
                <w:lang w:val="en-GB"/>
              </w:rPr>
            </w:pPr>
            <w:r w:rsidRPr="005638BF">
              <w:rPr>
                <w:sz w:val="16"/>
                <w:lang w:val="en-GB"/>
              </w:rPr>
              <w:t>-</w:t>
            </w:r>
          </w:p>
        </w:tc>
        <w:tc>
          <w:tcPr>
            <w:tcW w:w="425" w:type="dxa"/>
            <w:shd w:val="clear" w:color="auto" w:fill="auto"/>
          </w:tcPr>
          <w:p w14:paraId="3E9A97B0" w14:textId="77777777" w:rsidR="00D84D09" w:rsidRPr="005638BF" w:rsidRDefault="00D84D09" w:rsidP="00D84D09">
            <w:pPr>
              <w:pStyle w:val="TAL"/>
              <w:rPr>
                <w:sz w:val="16"/>
                <w:lang w:val="en-GB"/>
              </w:rPr>
            </w:pPr>
            <w:r w:rsidRPr="005638BF">
              <w:rPr>
                <w:sz w:val="16"/>
                <w:lang w:val="en-GB"/>
              </w:rPr>
              <w:t>B</w:t>
            </w:r>
          </w:p>
        </w:tc>
        <w:tc>
          <w:tcPr>
            <w:tcW w:w="4820" w:type="dxa"/>
            <w:shd w:val="clear" w:color="auto" w:fill="auto"/>
          </w:tcPr>
          <w:p w14:paraId="4BBA0378" w14:textId="77777777" w:rsidR="00D84D09" w:rsidRDefault="00D84D09" w:rsidP="00F436D2">
            <w:pPr>
              <w:pStyle w:val="TAL"/>
              <w:rPr>
                <w:rFonts w:cs="Arial"/>
                <w:color w:val="000000"/>
                <w:sz w:val="16"/>
                <w:szCs w:val="16"/>
                <w:lang w:val="en-GB" w:eastAsia="zh-CN"/>
              </w:rPr>
            </w:pPr>
            <w:r w:rsidRPr="00F20DCA">
              <w:rPr>
                <w:rFonts w:cs="Arial"/>
                <w:color w:val="000000"/>
                <w:sz w:val="16"/>
                <w:szCs w:val="16"/>
                <w:lang w:val="en-GB" w:eastAsia="zh-CN"/>
              </w:rPr>
              <w:t>Update combined scenarios</w:t>
            </w:r>
          </w:p>
        </w:tc>
        <w:tc>
          <w:tcPr>
            <w:tcW w:w="708" w:type="dxa"/>
            <w:shd w:val="clear" w:color="auto" w:fill="auto"/>
          </w:tcPr>
          <w:p w14:paraId="3A23E5D7" w14:textId="77777777" w:rsidR="00D84D09" w:rsidRDefault="00D84D09" w:rsidP="00D84D09">
            <w:pPr>
              <w:pStyle w:val="TAL"/>
              <w:rPr>
                <w:sz w:val="16"/>
                <w:szCs w:val="16"/>
                <w:lang w:val="en-GB" w:eastAsia="zh-CN"/>
              </w:rPr>
            </w:pPr>
            <w:r>
              <w:rPr>
                <w:sz w:val="16"/>
                <w:szCs w:val="16"/>
                <w:lang w:val="en-GB" w:eastAsia="zh-CN"/>
              </w:rPr>
              <w:t>15.1.0</w:t>
            </w:r>
          </w:p>
        </w:tc>
      </w:tr>
      <w:tr w:rsidR="00F436D2" w:rsidRPr="00A06DE9" w14:paraId="5F152319" w14:textId="77777777" w:rsidTr="005638BF">
        <w:tc>
          <w:tcPr>
            <w:tcW w:w="800" w:type="dxa"/>
            <w:shd w:val="clear" w:color="auto" w:fill="auto"/>
          </w:tcPr>
          <w:p w14:paraId="2B33BCA6" w14:textId="77777777" w:rsidR="00F436D2" w:rsidRPr="00A51145" w:rsidRDefault="00F436D2" w:rsidP="00F436D2">
            <w:pPr>
              <w:pStyle w:val="TAL"/>
              <w:rPr>
                <w:sz w:val="16"/>
                <w:szCs w:val="16"/>
                <w:lang w:val="en-GB" w:eastAsia="zh-CN"/>
              </w:rPr>
            </w:pPr>
            <w:r w:rsidRPr="00A51145">
              <w:rPr>
                <w:sz w:val="16"/>
                <w:szCs w:val="16"/>
                <w:lang w:val="en-GB" w:eastAsia="zh-CN"/>
              </w:rPr>
              <w:t>2018-09</w:t>
            </w:r>
          </w:p>
        </w:tc>
        <w:tc>
          <w:tcPr>
            <w:tcW w:w="800" w:type="dxa"/>
            <w:shd w:val="clear" w:color="auto" w:fill="auto"/>
          </w:tcPr>
          <w:p w14:paraId="7AD8FFEC" w14:textId="77777777" w:rsidR="00F436D2" w:rsidRDefault="00F436D2" w:rsidP="00F436D2">
            <w:pPr>
              <w:pStyle w:val="TAL"/>
              <w:rPr>
                <w:sz w:val="16"/>
                <w:szCs w:val="16"/>
                <w:lang w:val="en-GB" w:eastAsia="zh-CN"/>
              </w:rPr>
            </w:pPr>
            <w:r>
              <w:rPr>
                <w:sz w:val="16"/>
                <w:szCs w:val="16"/>
                <w:lang w:val="en-GB" w:eastAsia="zh-CN"/>
              </w:rPr>
              <w:t>SA#81</w:t>
            </w:r>
          </w:p>
        </w:tc>
        <w:tc>
          <w:tcPr>
            <w:tcW w:w="1094" w:type="dxa"/>
            <w:shd w:val="clear" w:color="auto" w:fill="auto"/>
          </w:tcPr>
          <w:p w14:paraId="71DEF5D8" w14:textId="77777777" w:rsidR="00F436D2" w:rsidRDefault="00F436D2" w:rsidP="00F436D2">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8A5C14" w14:textId="77777777" w:rsidR="00F436D2" w:rsidRPr="00F20DCA" w:rsidRDefault="00F436D2" w:rsidP="00F436D2">
            <w:pPr>
              <w:pStyle w:val="TAL"/>
              <w:rPr>
                <w:sz w:val="16"/>
                <w:lang w:val="en-GB"/>
              </w:rPr>
            </w:pPr>
            <w:r>
              <w:rPr>
                <w:sz w:val="16"/>
                <w:lang w:val="en-GB"/>
              </w:rPr>
              <w:t>0008</w:t>
            </w:r>
          </w:p>
        </w:tc>
        <w:tc>
          <w:tcPr>
            <w:tcW w:w="425" w:type="dxa"/>
            <w:shd w:val="clear" w:color="auto" w:fill="auto"/>
          </w:tcPr>
          <w:p w14:paraId="03FB2171" w14:textId="77777777" w:rsidR="00F436D2" w:rsidRPr="005638BF" w:rsidRDefault="00F436D2" w:rsidP="00F436D2">
            <w:pPr>
              <w:pStyle w:val="TAL"/>
              <w:rPr>
                <w:sz w:val="16"/>
                <w:lang w:val="en-GB"/>
              </w:rPr>
            </w:pPr>
            <w:r w:rsidRPr="005638BF">
              <w:rPr>
                <w:sz w:val="16"/>
                <w:lang w:val="en-GB"/>
              </w:rPr>
              <w:t>1</w:t>
            </w:r>
          </w:p>
        </w:tc>
        <w:tc>
          <w:tcPr>
            <w:tcW w:w="425" w:type="dxa"/>
            <w:shd w:val="clear" w:color="auto" w:fill="auto"/>
          </w:tcPr>
          <w:p w14:paraId="543EAC0A" w14:textId="77777777" w:rsidR="00F436D2" w:rsidRPr="005638BF" w:rsidRDefault="00F436D2" w:rsidP="00F436D2">
            <w:pPr>
              <w:pStyle w:val="TAL"/>
              <w:rPr>
                <w:sz w:val="16"/>
                <w:lang w:val="en-GB"/>
              </w:rPr>
            </w:pPr>
            <w:r w:rsidRPr="005638BF">
              <w:rPr>
                <w:sz w:val="16"/>
                <w:lang w:val="en-GB"/>
              </w:rPr>
              <w:t>B</w:t>
            </w:r>
          </w:p>
        </w:tc>
        <w:tc>
          <w:tcPr>
            <w:tcW w:w="4820" w:type="dxa"/>
            <w:shd w:val="clear" w:color="auto" w:fill="auto"/>
          </w:tcPr>
          <w:p w14:paraId="035ADA1F" w14:textId="77777777" w:rsidR="00F436D2" w:rsidRDefault="00F436D2" w:rsidP="00F436D2">
            <w:pPr>
              <w:pStyle w:val="TAL"/>
              <w:rPr>
                <w:rFonts w:cs="Arial"/>
                <w:color w:val="000000"/>
                <w:sz w:val="16"/>
                <w:szCs w:val="16"/>
                <w:lang w:val="en-GB" w:eastAsia="zh-CN"/>
              </w:rPr>
            </w:pPr>
            <w:r w:rsidRPr="00F20DCA">
              <w:rPr>
                <w:rFonts w:cs="Arial"/>
                <w:color w:val="000000"/>
                <w:sz w:val="16"/>
                <w:szCs w:val="16"/>
                <w:lang w:val="en-GB" w:eastAsia="zh-CN"/>
              </w:rPr>
              <w:t>Correction on Message content</w:t>
            </w:r>
          </w:p>
        </w:tc>
        <w:tc>
          <w:tcPr>
            <w:tcW w:w="708" w:type="dxa"/>
            <w:shd w:val="clear" w:color="auto" w:fill="auto"/>
          </w:tcPr>
          <w:p w14:paraId="4F6E8C9C" w14:textId="77777777" w:rsidR="00F436D2" w:rsidRDefault="00F436D2" w:rsidP="00F436D2">
            <w:pPr>
              <w:pStyle w:val="TAL"/>
              <w:rPr>
                <w:sz w:val="16"/>
                <w:szCs w:val="16"/>
                <w:lang w:val="en-GB" w:eastAsia="zh-CN"/>
              </w:rPr>
            </w:pPr>
            <w:r>
              <w:rPr>
                <w:sz w:val="16"/>
                <w:szCs w:val="16"/>
                <w:lang w:val="en-GB" w:eastAsia="zh-CN"/>
              </w:rPr>
              <w:t>15.1.0</w:t>
            </w:r>
          </w:p>
        </w:tc>
      </w:tr>
      <w:tr w:rsidR="00400231" w:rsidRPr="00A06DE9" w14:paraId="22C934AE" w14:textId="77777777" w:rsidTr="005638BF">
        <w:tc>
          <w:tcPr>
            <w:tcW w:w="800" w:type="dxa"/>
            <w:shd w:val="clear" w:color="auto" w:fill="auto"/>
          </w:tcPr>
          <w:p w14:paraId="48F05B89" w14:textId="77777777" w:rsidR="00400231" w:rsidRPr="00A51145" w:rsidRDefault="00400231" w:rsidP="00400231">
            <w:pPr>
              <w:pStyle w:val="TAL"/>
              <w:rPr>
                <w:sz w:val="16"/>
                <w:szCs w:val="16"/>
                <w:lang w:val="en-GB" w:eastAsia="zh-CN"/>
              </w:rPr>
            </w:pPr>
            <w:r w:rsidRPr="00A51145">
              <w:rPr>
                <w:sz w:val="16"/>
                <w:szCs w:val="16"/>
                <w:lang w:val="en-GB" w:eastAsia="zh-CN"/>
              </w:rPr>
              <w:t>2018-09</w:t>
            </w:r>
          </w:p>
        </w:tc>
        <w:tc>
          <w:tcPr>
            <w:tcW w:w="800" w:type="dxa"/>
            <w:shd w:val="clear" w:color="auto" w:fill="auto"/>
          </w:tcPr>
          <w:p w14:paraId="47F46E5C" w14:textId="77777777" w:rsidR="00400231" w:rsidRDefault="00400231" w:rsidP="00400231">
            <w:pPr>
              <w:pStyle w:val="TAL"/>
              <w:rPr>
                <w:sz w:val="16"/>
                <w:szCs w:val="16"/>
                <w:lang w:val="en-GB" w:eastAsia="zh-CN"/>
              </w:rPr>
            </w:pPr>
            <w:r>
              <w:rPr>
                <w:sz w:val="16"/>
                <w:szCs w:val="16"/>
                <w:lang w:val="en-GB" w:eastAsia="zh-CN"/>
              </w:rPr>
              <w:t>SA#81</w:t>
            </w:r>
          </w:p>
        </w:tc>
        <w:tc>
          <w:tcPr>
            <w:tcW w:w="1094" w:type="dxa"/>
            <w:shd w:val="clear" w:color="auto" w:fill="auto"/>
          </w:tcPr>
          <w:p w14:paraId="073AA63A" w14:textId="77777777" w:rsidR="00400231" w:rsidRDefault="00400231" w:rsidP="00400231">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7007BAA3" w14:textId="77777777" w:rsidR="00400231" w:rsidRPr="00F20DCA" w:rsidRDefault="00400231" w:rsidP="00400231">
            <w:pPr>
              <w:pStyle w:val="TAL"/>
              <w:rPr>
                <w:sz w:val="16"/>
                <w:lang w:val="en-GB"/>
              </w:rPr>
            </w:pPr>
            <w:r>
              <w:rPr>
                <w:sz w:val="16"/>
                <w:lang w:val="en-GB"/>
              </w:rPr>
              <w:t>0009</w:t>
            </w:r>
          </w:p>
        </w:tc>
        <w:tc>
          <w:tcPr>
            <w:tcW w:w="425" w:type="dxa"/>
            <w:shd w:val="clear" w:color="auto" w:fill="auto"/>
          </w:tcPr>
          <w:p w14:paraId="738FE890" w14:textId="77777777" w:rsidR="00400231" w:rsidRPr="005638BF" w:rsidRDefault="00400231" w:rsidP="00400231">
            <w:pPr>
              <w:pStyle w:val="TAL"/>
              <w:rPr>
                <w:sz w:val="16"/>
                <w:lang w:val="en-GB"/>
              </w:rPr>
            </w:pPr>
            <w:r w:rsidRPr="005638BF">
              <w:rPr>
                <w:sz w:val="16"/>
                <w:lang w:val="en-GB"/>
              </w:rPr>
              <w:t>1</w:t>
            </w:r>
          </w:p>
        </w:tc>
        <w:tc>
          <w:tcPr>
            <w:tcW w:w="425" w:type="dxa"/>
            <w:shd w:val="clear" w:color="auto" w:fill="auto"/>
          </w:tcPr>
          <w:p w14:paraId="72D9C522" w14:textId="77777777" w:rsidR="00400231" w:rsidRPr="005638BF" w:rsidRDefault="00400231" w:rsidP="00400231">
            <w:pPr>
              <w:pStyle w:val="TAL"/>
              <w:rPr>
                <w:sz w:val="16"/>
                <w:lang w:val="en-GB"/>
              </w:rPr>
            </w:pPr>
            <w:r w:rsidRPr="005638BF">
              <w:rPr>
                <w:sz w:val="16"/>
                <w:lang w:val="en-GB"/>
              </w:rPr>
              <w:t>B</w:t>
            </w:r>
          </w:p>
        </w:tc>
        <w:tc>
          <w:tcPr>
            <w:tcW w:w="4820" w:type="dxa"/>
            <w:shd w:val="clear" w:color="auto" w:fill="auto"/>
          </w:tcPr>
          <w:p w14:paraId="276CAE0D" w14:textId="77777777" w:rsidR="00400231" w:rsidRDefault="00400231" w:rsidP="00400231">
            <w:pPr>
              <w:pStyle w:val="TAL"/>
              <w:rPr>
                <w:rFonts w:cs="Arial"/>
                <w:color w:val="000000"/>
                <w:sz w:val="16"/>
                <w:szCs w:val="16"/>
                <w:lang w:val="en-GB"/>
              </w:rPr>
            </w:pPr>
            <w:r w:rsidRPr="00F20DCA">
              <w:rPr>
                <w:rFonts w:cs="Arial"/>
                <w:color w:val="000000"/>
                <w:sz w:val="16"/>
                <w:szCs w:val="16"/>
                <w:lang w:val="en-GB" w:eastAsia="zh-CN"/>
              </w:rPr>
              <w:t xml:space="preserve">Correction on </w:t>
            </w:r>
            <w:proofErr w:type="spellStart"/>
            <w:r w:rsidRPr="00F20DCA">
              <w:rPr>
                <w:rFonts w:cs="Arial"/>
                <w:color w:val="000000"/>
                <w:sz w:val="16"/>
                <w:szCs w:val="16"/>
                <w:lang w:val="en-GB" w:eastAsia="zh-CN"/>
              </w:rPr>
              <w:t>Nchf_ConvergedCharging_Notify</w:t>
            </w:r>
            <w:proofErr w:type="spellEnd"/>
            <w:r w:rsidRPr="00F20DCA">
              <w:rPr>
                <w:rFonts w:cs="Arial"/>
                <w:color w:val="000000"/>
                <w:sz w:val="16"/>
                <w:szCs w:val="16"/>
                <w:lang w:val="en-GB" w:eastAsia="zh-CN"/>
              </w:rPr>
              <w:t xml:space="preserve"> Service Operation</w:t>
            </w:r>
          </w:p>
        </w:tc>
        <w:tc>
          <w:tcPr>
            <w:tcW w:w="708" w:type="dxa"/>
            <w:shd w:val="clear" w:color="auto" w:fill="auto"/>
          </w:tcPr>
          <w:p w14:paraId="0F5DF694" w14:textId="77777777" w:rsidR="00400231" w:rsidRDefault="00400231" w:rsidP="00400231">
            <w:pPr>
              <w:pStyle w:val="TAL"/>
              <w:rPr>
                <w:sz w:val="16"/>
                <w:szCs w:val="16"/>
                <w:lang w:val="en-GB" w:eastAsia="zh-CN"/>
              </w:rPr>
            </w:pPr>
            <w:r>
              <w:rPr>
                <w:sz w:val="16"/>
                <w:szCs w:val="16"/>
                <w:lang w:val="en-GB" w:eastAsia="zh-CN"/>
              </w:rPr>
              <w:t>15.1.0</w:t>
            </w:r>
          </w:p>
        </w:tc>
      </w:tr>
      <w:tr w:rsidR="00EC0CE4" w:rsidRPr="00A06DE9" w14:paraId="694B15A7" w14:textId="77777777" w:rsidTr="005638BF">
        <w:tc>
          <w:tcPr>
            <w:tcW w:w="800" w:type="dxa"/>
            <w:shd w:val="clear" w:color="auto" w:fill="auto"/>
          </w:tcPr>
          <w:p w14:paraId="1BF6B16F" w14:textId="77777777" w:rsidR="00EC0CE4" w:rsidRPr="00A51145" w:rsidRDefault="00EC0CE4" w:rsidP="00EC0CE4">
            <w:pPr>
              <w:pStyle w:val="TAL"/>
              <w:rPr>
                <w:sz w:val="16"/>
                <w:szCs w:val="16"/>
                <w:lang w:val="en-GB" w:eastAsia="zh-CN"/>
              </w:rPr>
            </w:pPr>
            <w:r w:rsidRPr="00A51145">
              <w:rPr>
                <w:sz w:val="16"/>
                <w:szCs w:val="16"/>
                <w:lang w:val="en-GB" w:eastAsia="zh-CN"/>
              </w:rPr>
              <w:t>2018-09</w:t>
            </w:r>
          </w:p>
        </w:tc>
        <w:tc>
          <w:tcPr>
            <w:tcW w:w="800" w:type="dxa"/>
            <w:shd w:val="clear" w:color="auto" w:fill="auto"/>
          </w:tcPr>
          <w:p w14:paraId="6201A7F8" w14:textId="77777777" w:rsidR="00EC0CE4" w:rsidRDefault="00EC0CE4" w:rsidP="00EC0CE4">
            <w:pPr>
              <w:pStyle w:val="TAL"/>
              <w:rPr>
                <w:sz w:val="16"/>
                <w:szCs w:val="16"/>
                <w:lang w:val="en-GB" w:eastAsia="zh-CN"/>
              </w:rPr>
            </w:pPr>
            <w:r>
              <w:rPr>
                <w:sz w:val="16"/>
                <w:szCs w:val="16"/>
                <w:lang w:val="en-GB" w:eastAsia="zh-CN"/>
              </w:rPr>
              <w:t>SA#81</w:t>
            </w:r>
          </w:p>
        </w:tc>
        <w:tc>
          <w:tcPr>
            <w:tcW w:w="1094" w:type="dxa"/>
            <w:shd w:val="clear" w:color="auto" w:fill="auto"/>
          </w:tcPr>
          <w:p w14:paraId="7495BB38" w14:textId="77777777" w:rsidR="00EC0CE4" w:rsidRDefault="00EC0CE4" w:rsidP="00EC0CE4">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2F3C434A" w14:textId="77777777" w:rsidR="00EC0CE4" w:rsidRPr="00F20DCA" w:rsidRDefault="00EC0CE4" w:rsidP="00EC0CE4">
            <w:pPr>
              <w:pStyle w:val="TAL"/>
              <w:rPr>
                <w:sz w:val="16"/>
                <w:lang w:val="en-GB"/>
              </w:rPr>
            </w:pPr>
            <w:r>
              <w:rPr>
                <w:sz w:val="16"/>
                <w:lang w:val="en-GB"/>
              </w:rPr>
              <w:t>0010</w:t>
            </w:r>
          </w:p>
        </w:tc>
        <w:tc>
          <w:tcPr>
            <w:tcW w:w="425" w:type="dxa"/>
            <w:shd w:val="clear" w:color="auto" w:fill="auto"/>
          </w:tcPr>
          <w:p w14:paraId="35EE2FBF" w14:textId="77777777" w:rsidR="00EC0CE4" w:rsidRPr="005638BF" w:rsidRDefault="00EC0CE4" w:rsidP="00EC0CE4">
            <w:pPr>
              <w:pStyle w:val="TAL"/>
              <w:rPr>
                <w:sz w:val="16"/>
                <w:lang w:val="en-GB"/>
              </w:rPr>
            </w:pPr>
            <w:r w:rsidRPr="005638BF">
              <w:rPr>
                <w:sz w:val="16"/>
                <w:lang w:val="en-GB"/>
              </w:rPr>
              <w:t>1</w:t>
            </w:r>
          </w:p>
        </w:tc>
        <w:tc>
          <w:tcPr>
            <w:tcW w:w="425" w:type="dxa"/>
            <w:shd w:val="clear" w:color="auto" w:fill="auto"/>
          </w:tcPr>
          <w:p w14:paraId="0DAA7F44" w14:textId="77777777" w:rsidR="00EC0CE4" w:rsidRPr="005638BF" w:rsidRDefault="00EC0CE4" w:rsidP="00EC0CE4">
            <w:pPr>
              <w:pStyle w:val="TAL"/>
              <w:rPr>
                <w:sz w:val="16"/>
                <w:lang w:val="en-GB"/>
              </w:rPr>
            </w:pPr>
            <w:r w:rsidRPr="005638BF">
              <w:rPr>
                <w:sz w:val="16"/>
                <w:lang w:val="en-GB"/>
              </w:rPr>
              <w:t>B</w:t>
            </w:r>
          </w:p>
        </w:tc>
        <w:tc>
          <w:tcPr>
            <w:tcW w:w="4820" w:type="dxa"/>
            <w:shd w:val="clear" w:color="auto" w:fill="auto"/>
          </w:tcPr>
          <w:p w14:paraId="60E1151D" w14:textId="77777777" w:rsidR="00EC0CE4" w:rsidRDefault="00EC0CE4" w:rsidP="00EC0CE4">
            <w:pPr>
              <w:pStyle w:val="TAL"/>
              <w:rPr>
                <w:rFonts w:cs="Arial"/>
                <w:color w:val="000000"/>
                <w:sz w:val="16"/>
                <w:szCs w:val="16"/>
                <w:lang w:val="en-GB" w:eastAsia="zh-CN"/>
              </w:rPr>
            </w:pPr>
            <w:r w:rsidRPr="00F20DCA">
              <w:rPr>
                <w:rFonts w:cs="Arial"/>
                <w:color w:val="000000"/>
                <w:sz w:val="16"/>
                <w:szCs w:val="16"/>
                <w:lang w:val="en-GB" w:eastAsia="zh-CN"/>
              </w:rPr>
              <w:t>Correction on the requirement for Converged Charging</w:t>
            </w:r>
          </w:p>
        </w:tc>
        <w:tc>
          <w:tcPr>
            <w:tcW w:w="708" w:type="dxa"/>
            <w:shd w:val="clear" w:color="auto" w:fill="auto"/>
          </w:tcPr>
          <w:p w14:paraId="35F3E954" w14:textId="77777777" w:rsidR="00EC0CE4" w:rsidRDefault="00EC0CE4" w:rsidP="00EC0CE4">
            <w:pPr>
              <w:pStyle w:val="TAL"/>
              <w:rPr>
                <w:sz w:val="16"/>
                <w:szCs w:val="16"/>
                <w:lang w:val="en-GB" w:eastAsia="zh-CN"/>
              </w:rPr>
            </w:pPr>
            <w:r>
              <w:rPr>
                <w:sz w:val="16"/>
                <w:szCs w:val="16"/>
                <w:lang w:val="en-GB" w:eastAsia="zh-CN"/>
              </w:rPr>
              <w:t>15.1.0</w:t>
            </w:r>
          </w:p>
        </w:tc>
      </w:tr>
      <w:tr w:rsidR="005824C7" w:rsidRPr="00A06DE9" w14:paraId="332BF8B3" w14:textId="77777777" w:rsidTr="005638BF">
        <w:tc>
          <w:tcPr>
            <w:tcW w:w="800" w:type="dxa"/>
            <w:shd w:val="clear" w:color="auto" w:fill="auto"/>
          </w:tcPr>
          <w:p w14:paraId="008A9538" w14:textId="77777777" w:rsidR="005824C7" w:rsidRPr="00A51145" w:rsidRDefault="005824C7" w:rsidP="005824C7">
            <w:pPr>
              <w:pStyle w:val="TAL"/>
              <w:rPr>
                <w:sz w:val="16"/>
                <w:szCs w:val="16"/>
                <w:lang w:val="en-GB" w:eastAsia="zh-CN"/>
              </w:rPr>
            </w:pPr>
            <w:r w:rsidRPr="00A51145">
              <w:rPr>
                <w:sz w:val="16"/>
                <w:szCs w:val="16"/>
                <w:lang w:val="en-GB" w:eastAsia="zh-CN"/>
              </w:rPr>
              <w:t>2018-09</w:t>
            </w:r>
          </w:p>
        </w:tc>
        <w:tc>
          <w:tcPr>
            <w:tcW w:w="800" w:type="dxa"/>
            <w:shd w:val="clear" w:color="auto" w:fill="auto"/>
          </w:tcPr>
          <w:p w14:paraId="5F8B27E2" w14:textId="77777777" w:rsidR="005824C7" w:rsidRDefault="005824C7" w:rsidP="005824C7">
            <w:pPr>
              <w:pStyle w:val="TAL"/>
              <w:rPr>
                <w:sz w:val="16"/>
                <w:szCs w:val="16"/>
                <w:lang w:val="en-GB" w:eastAsia="zh-CN"/>
              </w:rPr>
            </w:pPr>
            <w:r>
              <w:rPr>
                <w:sz w:val="16"/>
                <w:szCs w:val="16"/>
                <w:lang w:val="en-GB" w:eastAsia="zh-CN"/>
              </w:rPr>
              <w:t>SA#81</w:t>
            </w:r>
          </w:p>
        </w:tc>
        <w:tc>
          <w:tcPr>
            <w:tcW w:w="1094" w:type="dxa"/>
            <w:shd w:val="clear" w:color="auto" w:fill="auto"/>
          </w:tcPr>
          <w:p w14:paraId="7885FF30" w14:textId="77777777" w:rsidR="005824C7" w:rsidRDefault="005824C7" w:rsidP="005824C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479BC3EE" w14:textId="77777777" w:rsidR="005824C7" w:rsidRPr="00F20DCA" w:rsidRDefault="005824C7" w:rsidP="005824C7">
            <w:pPr>
              <w:pStyle w:val="TAL"/>
              <w:rPr>
                <w:sz w:val="16"/>
                <w:lang w:val="en-GB"/>
              </w:rPr>
            </w:pPr>
            <w:r>
              <w:rPr>
                <w:sz w:val="16"/>
                <w:lang w:val="en-GB"/>
              </w:rPr>
              <w:t>0011</w:t>
            </w:r>
          </w:p>
        </w:tc>
        <w:tc>
          <w:tcPr>
            <w:tcW w:w="425" w:type="dxa"/>
            <w:shd w:val="clear" w:color="auto" w:fill="auto"/>
          </w:tcPr>
          <w:p w14:paraId="3DB86617" w14:textId="77777777" w:rsidR="005824C7" w:rsidRPr="005638BF" w:rsidRDefault="005824C7" w:rsidP="005824C7">
            <w:pPr>
              <w:pStyle w:val="TAL"/>
              <w:rPr>
                <w:sz w:val="16"/>
                <w:lang w:val="en-GB"/>
              </w:rPr>
            </w:pPr>
            <w:r w:rsidRPr="005638BF">
              <w:rPr>
                <w:sz w:val="16"/>
                <w:lang w:val="en-GB"/>
              </w:rPr>
              <w:t>1</w:t>
            </w:r>
          </w:p>
        </w:tc>
        <w:tc>
          <w:tcPr>
            <w:tcW w:w="425" w:type="dxa"/>
            <w:shd w:val="clear" w:color="auto" w:fill="auto"/>
          </w:tcPr>
          <w:p w14:paraId="66315805" w14:textId="77777777" w:rsidR="005824C7" w:rsidRPr="005638BF" w:rsidRDefault="005824C7" w:rsidP="005824C7">
            <w:pPr>
              <w:pStyle w:val="TAL"/>
              <w:rPr>
                <w:sz w:val="16"/>
                <w:lang w:val="en-GB"/>
              </w:rPr>
            </w:pPr>
            <w:r w:rsidRPr="005638BF">
              <w:rPr>
                <w:sz w:val="16"/>
                <w:lang w:val="en-GB"/>
              </w:rPr>
              <w:t>B</w:t>
            </w:r>
          </w:p>
        </w:tc>
        <w:tc>
          <w:tcPr>
            <w:tcW w:w="4820" w:type="dxa"/>
            <w:shd w:val="clear" w:color="auto" w:fill="auto"/>
          </w:tcPr>
          <w:p w14:paraId="0E0AA597" w14:textId="77777777" w:rsidR="005824C7" w:rsidRDefault="005824C7" w:rsidP="005824C7">
            <w:pPr>
              <w:pStyle w:val="TAL"/>
              <w:rPr>
                <w:rFonts w:cs="Arial"/>
                <w:color w:val="000000"/>
                <w:sz w:val="16"/>
                <w:szCs w:val="16"/>
                <w:lang w:val="en-GB"/>
              </w:rPr>
            </w:pPr>
            <w:r w:rsidRPr="00F20DCA">
              <w:rPr>
                <w:rFonts w:cs="Arial"/>
                <w:color w:val="000000"/>
                <w:sz w:val="16"/>
                <w:szCs w:val="16"/>
                <w:lang w:val="en-GB" w:eastAsia="zh-CN"/>
              </w:rPr>
              <w:t>Update of service operation</w:t>
            </w:r>
          </w:p>
        </w:tc>
        <w:tc>
          <w:tcPr>
            <w:tcW w:w="708" w:type="dxa"/>
            <w:shd w:val="clear" w:color="auto" w:fill="auto"/>
          </w:tcPr>
          <w:p w14:paraId="497F494D" w14:textId="77777777" w:rsidR="005824C7" w:rsidRDefault="005824C7" w:rsidP="005824C7">
            <w:pPr>
              <w:pStyle w:val="TAL"/>
              <w:rPr>
                <w:sz w:val="16"/>
                <w:szCs w:val="16"/>
                <w:lang w:val="en-GB" w:eastAsia="zh-CN"/>
              </w:rPr>
            </w:pPr>
            <w:r>
              <w:rPr>
                <w:sz w:val="16"/>
                <w:szCs w:val="16"/>
                <w:lang w:val="en-GB" w:eastAsia="zh-CN"/>
              </w:rPr>
              <w:t>15.1.0</w:t>
            </w:r>
          </w:p>
        </w:tc>
      </w:tr>
      <w:tr w:rsidR="00252487" w:rsidRPr="00A06DE9" w14:paraId="5046E538" w14:textId="77777777" w:rsidTr="005638BF">
        <w:tc>
          <w:tcPr>
            <w:tcW w:w="800" w:type="dxa"/>
            <w:shd w:val="clear" w:color="auto" w:fill="auto"/>
          </w:tcPr>
          <w:p w14:paraId="38F0A9D1" w14:textId="77777777" w:rsidR="00252487" w:rsidRPr="00A51145" w:rsidRDefault="00252487" w:rsidP="00252487">
            <w:pPr>
              <w:pStyle w:val="TAL"/>
              <w:rPr>
                <w:sz w:val="16"/>
                <w:szCs w:val="16"/>
                <w:lang w:val="en-GB" w:eastAsia="zh-CN"/>
              </w:rPr>
            </w:pPr>
            <w:r w:rsidRPr="00A51145">
              <w:rPr>
                <w:sz w:val="16"/>
                <w:szCs w:val="16"/>
                <w:lang w:val="en-GB" w:eastAsia="zh-CN"/>
              </w:rPr>
              <w:t>2018-09</w:t>
            </w:r>
          </w:p>
        </w:tc>
        <w:tc>
          <w:tcPr>
            <w:tcW w:w="800" w:type="dxa"/>
            <w:shd w:val="clear" w:color="auto" w:fill="auto"/>
          </w:tcPr>
          <w:p w14:paraId="03AF9903" w14:textId="77777777" w:rsidR="00252487" w:rsidRDefault="00252487" w:rsidP="00252487">
            <w:pPr>
              <w:pStyle w:val="TAL"/>
              <w:rPr>
                <w:sz w:val="16"/>
                <w:szCs w:val="16"/>
                <w:lang w:val="en-GB" w:eastAsia="zh-CN"/>
              </w:rPr>
            </w:pPr>
            <w:r>
              <w:rPr>
                <w:sz w:val="16"/>
                <w:szCs w:val="16"/>
                <w:lang w:val="en-GB" w:eastAsia="zh-CN"/>
              </w:rPr>
              <w:t>SA#81</w:t>
            </w:r>
          </w:p>
        </w:tc>
        <w:tc>
          <w:tcPr>
            <w:tcW w:w="1094" w:type="dxa"/>
            <w:shd w:val="clear" w:color="auto" w:fill="auto"/>
          </w:tcPr>
          <w:p w14:paraId="028DB2A7" w14:textId="77777777" w:rsidR="00252487" w:rsidRDefault="00252487" w:rsidP="00252487">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10B6ABE" w14:textId="77777777" w:rsidR="00252487" w:rsidRPr="00F20DCA" w:rsidRDefault="00252487" w:rsidP="00252487">
            <w:pPr>
              <w:pStyle w:val="TAL"/>
              <w:rPr>
                <w:sz w:val="16"/>
                <w:lang w:val="en-GB"/>
              </w:rPr>
            </w:pPr>
            <w:r>
              <w:rPr>
                <w:sz w:val="16"/>
                <w:lang w:val="en-GB"/>
              </w:rPr>
              <w:t>0013</w:t>
            </w:r>
          </w:p>
        </w:tc>
        <w:tc>
          <w:tcPr>
            <w:tcW w:w="425" w:type="dxa"/>
            <w:shd w:val="clear" w:color="auto" w:fill="auto"/>
          </w:tcPr>
          <w:p w14:paraId="7E0AA5BB" w14:textId="77777777" w:rsidR="00252487" w:rsidRPr="005638BF" w:rsidRDefault="00252487" w:rsidP="00252487">
            <w:pPr>
              <w:pStyle w:val="TAL"/>
              <w:rPr>
                <w:sz w:val="16"/>
                <w:lang w:val="en-GB"/>
              </w:rPr>
            </w:pPr>
            <w:r w:rsidRPr="005638BF">
              <w:rPr>
                <w:sz w:val="16"/>
                <w:lang w:val="en-GB"/>
              </w:rPr>
              <w:t>1</w:t>
            </w:r>
          </w:p>
        </w:tc>
        <w:tc>
          <w:tcPr>
            <w:tcW w:w="425" w:type="dxa"/>
            <w:shd w:val="clear" w:color="auto" w:fill="auto"/>
          </w:tcPr>
          <w:p w14:paraId="7984FC4E" w14:textId="77777777" w:rsidR="00252487" w:rsidRPr="005638BF" w:rsidRDefault="00252487" w:rsidP="00252487">
            <w:pPr>
              <w:pStyle w:val="TAL"/>
              <w:rPr>
                <w:sz w:val="16"/>
                <w:lang w:val="en-GB"/>
              </w:rPr>
            </w:pPr>
            <w:r w:rsidRPr="005638BF">
              <w:rPr>
                <w:sz w:val="16"/>
                <w:lang w:val="en-GB"/>
              </w:rPr>
              <w:t>B</w:t>
            </w:r>
          </w:p>
        </w:tc>
        <w:tc>
          <w:tcPr>
            <w:tcW w:w="4820" w:type="dxa"/>
            <w:shd w:val="clear" w:color="auto" w:fill="auto"/>
          </w:tcPr>
          <w:p w14:paraId="7DD02276" w14:textId="77777777" w:rsidR="00252487" w:rsidRDefault="00252487" w:rsidP="00252487">
            <w:pPr>
              <w:pStyle w:val="TAL"/>
              <w:rPr>
                <w:rFonts w:cs="Arial"/>
                <w:color w:val="000000"/>
                <w:sz w:val="16"/>
                <w:szCs w:val="16"/>
                <w:lang w:val="en-GB"/>
              </w:rPr>
            </w:pPr>
            <w:r w:rsidRPr="00F20DCA">
              <w:rPr>
                <w:rFonts w:cs="Arial"/>
                <w:color w:val="000000"/>
                <w:sz w:val="16"/>
                <w:szCs w:val="16"/>
                <w:lang w:val="en-GB" w:eastAsia="zh-CN"/>
              </w:rPr>
              <w:t>Update of scenarios</w:t>
            </w:r>
          </w:p>
        </w:tc>
        <w:tc>
          <w:tcPr>
            <w:tcW w:w="708" w:type="dxa"/>
            <w:shd w:val="clear" w:color="auto" w:fill="auto"/>
          </w:tcPr>
          <w:p w14:paraId="34C6F8E3" w14:textId="77777777" w:rsidR="00252487" w:rsidRDefault="00252487" w:rsidP="00252487">
            <w:pPr>
              <w:pStyle w:val="TAL"/>
              <w:rPr>
                <w:sz w:val="16"/>
                <w:szCs w:val="16"/>
                <w:lang w:val="en-GB" w:eastAsia="zh-CN"/>
              </w:rPr>
            </w:pPr>
            <w:r>
              <w:rPr>
                <w:sz w:val="16"/>
                <w:szCs w:val="16"/>
                <w:lang w:val="en-GB" w:eastAsia="zh-CN"/>
              </w:rPr>
              <w:t>15.1.0</w:t>
            </w:r>
          </w:p>
        </w:tc>
      </w:tr>
      <w:tr w:rsidR="00F458B6" w:rsidRPr="00A06DE9" w14:paraId="411ACC5E" w14:textId="77777777" w:rsidTr="005638BF">
        <w:tc>
          <w:tcPr>
            <w:tcW w:w="800" w:type="dxa"/>
            <w:shd w:val="clear" w:color="auto" w:fill="auto"/>
          </w:tcPr>
          <w:p w14:paraId="4AD47D7E" w14:textId="77777777" w:rsidR="00F458B6" w:rsidRPr="00A51145" w:rsidRDefault="00F458B6" w:rsidP="00F458B6">
            <w:pPr>
              <w:pStyle w:val="TAL"/>
              <w:rPr>
                <w:sz w:val="16"/>
                <w:szCs w:val="16"/>
                <w:lang w:val="en-GB" w:eastAsia="zh-CN"/>
              </w:rPr>
            </w:pPr>
            <w:r w:rsidRPr="00A51145">
              <w:rPr>
                <w:sz w:val="16"/>
                <w:szCs w:val="16"/>
                <w:lang w:val="en-GB" w:eastAsia="zh-CN"/>
              </w:rPr>
              <w:t>2018-09</w:t>
            </w:r>
          </w:p>
        </w:tc>
        <w:tc>
          <w:tcPr>
            <w:tcW w:w="800" w:type="dxa"/>
            <w:shd w:val="clear" w:color="auto" w:fill="auto"/>
          </w:tcPr>
          <w:p w14:paraId="54DF370B" w14:textId="77777777" w:rsidR="00F458B6" w:rsidRDefault="00F458B6" w:rsidP="00F458B6">
            <w:pPr>
              <w:pStyle w:val="TAL"/>
              <w:rPr>
                <w:sz w:val="16"/>
                <w:szCs w:val="16"/>
                <w:lang w:val="en-GB" w:eastAsia="zh-CN"/>
              </w:rPr>
            </w:pPr>
            <w:r>
              <w:rPr>
                <w:sz w:val="16"/>
                <w:szCs w:val="16"/>
                <w:lang w:val="en-GB" w:eastAsia="zh-CN"/>
              </w:rPr>
              <w:t>SA#81</w:t>
            </w:r>
          </w:p>
        </w:tc>
        <w:tc>
          <w:tcPr>
            <w:tcW w:w="1094" w:type="dxa"/>
            <w:shd w:val="clear" w:color="auto" w:fill="auto"/>
          </w:tcPr>
          <w:p w14:paraId="124F8CE5" w14:textId="77777777" w:rsidR="00F458B6" w:rsidRDefault="00F458B6" w:rsidP="00F458B6">
            <w:pPr>
              <w:pStyle w:val="TAL"/>
              <w:jc w:val="center"/>
              <w:rPr>
                <w:rFonts w:cs="Arial"/>
                <w:color w:val="000000"/>
                <w:sz w:val="16"/>
                <w:szCs w:val="16"/>
                <w:lang w:val="en-GB" w:eastAsia="zh-CN"/>
              </w:rPr>
            </w:pPr>
            <w:r>
              <w:rPr>
                <w:rFonts w:cs="Arial"/>
                <w:color w:val="000000"/>
                <w:sz w:val="16"/>
                <w:szCs w:val="16"/>
                <w:lang w:val="en-GB" w:eastAsia="zh-CN"/>
              </w:rPr>
              <w:t>SP-180832</w:t>
            </w:r>
          </w:p>
        </w:tc>
        <w:tc>
          <w:tcPr>
            <w:tcW w:w="567" w:type="dxa"/>
            <w:shd w:val="clear" w:color="auto" w:fill="auto"/>
          </w:tcPr>
          <w:p w14:paraId="10DCF640" w14:textId="77777777" w:rsidR="00F458B6" w:rsidRPr="00F20DCA" w:rsidRDefault="00F458B6" w:rsidP="00F458B6">
            <w:pPr>
              <w:pStyle w:val="TAL"/>
              <w:rPr>
                <w:sz w:val="16"/>
                <w:lang w:val="en-GB"/>
              </w:rPr>
            </w:pPr>
            <w:r>
              <w:rPr>
                <w:sz w:val="16"/>
                <w:lang w:val="en-GB"/>
              </w:rPr>
              <w:t>0017</w:t>
            </w:r>
          </w:p>
        </w:tc>
        <w:tc>
          <w:tcPr>
            <w:tcW w:w="425" w:type="dxa"/>
            <w:shd w:val="clear" w:color="auto" w:fill="auto"/>
          </w:tcPr>
          <w:p w14:paraId="07DFAC8D" w14:textId="77777777" w:rsidR="00F458B6" w:rsidRPr="005638BF" w:rsidRDefault="00FA5496" w:rsidP="00F458B6">
            <w:pPr>
              <w:pStyle w:val="TAL"/>
              <w:rPr>
                <w:sz w:val="16"/>
                <w:lang w:val="en-GB"/>
              </w:rPr>
            </w:pPr>
            <w:r w:rsidRPr="005638BF">
              <w:rPr>
                <w:sz w:val="16"/>
                <w:lang w:val="en-GB"/>
              </w:rPr>
              <w:t>-</w:t>
            </w:r>
          </w:p>
        </w:tc>
        <w:tc>
          <w:tcPr>
            <w:tcW w:w="425" w:type="dxa"/>
            <w:shd w:val="clear" w:color="auto" w:fill="auto"/>
          </w:tcPr>
          <w:p w14:paraId="2AEB52A6" w14:textId="77777777" w:rsidR="00F458B6" w:rsidRPr="005638BF" w:rsidRDefault="00FA5496" w:rsidP="00F458B6">
            <w:pPr>
              <w:pStyle w:val="TAL"/>
              <w:rPr>
                <w:sz w:val="16"/>
                <w:lang w:val="en-GB"/>
              </w:rPr>
            </w:pPr>
            <w:r w:rsidRPr="005638BF">
              <w:rPr>
                <w:sz w:val="16"/>
                <w:lang w:val="en-GB"/>
              </w:rPr>
              <w:t>B</w:t>
            </w:r>
          </w:p>
        </w:tc>
        <w:tc>
          <w:tcPr>
            <w:tcW w:w="4820" w:type="dxa"/>
            <w:shd w:val="clear" w:color="auto" w:fill="auto"/>
          </w:tcPr>
          <w:p w14:paraId="20CE7157" w14:textId="77777777" w:rsidR="00F458B6" w:rsidRDefault="00FA5496" w:rsidP="00F458B6">
            <w:pPr>
              <w:pStyle w:val="TAL"/>
              <w:rPr>
                <w:rFonts w:cs="Arial"/>
                <w:color w:val="000000"/>
                <w:sz w:val="16"/>
                <w:szCs w:val="16"/>
                <w:lang w:val="en-GB"/>
              </w:rPr>
            </w:pPr>
            <w:r w:rsidRPr="00F20DCA">
              <w:rPr>
                <w:rFonts w:cs="Arial"/>
                <w:color w:val="000000"/>
                <w:sz w:val="16"/>
                <w:szCs w:val="16"/>
                <w:lang w:val="en-GB" w:eastAsia="zh-CN"/>
              </w:rPr>
              <w:t>Converged Charging service definition update</w:t>
            </w:r>
          </w:p>
        </w:tc>
        <w:tc>
          <w:tcPr>
            <w:tcW w:w="708" w:type="dxa"/>
            <w:shd w:val="clear" w:color="auto" w:fill="auto"/>
          </w:tcPr>
          <w:p w14:paraId="2ADED193" w14:textId="77777777" w:rsidR="00F458B6" w:rsidRDefault="00F458B6" w:rsidP="00F458B6">
            <w:pPr>
              <w:pStyle w:val="TAL"/>
              <w:rPr>
                <w:sz w:val="16"/>
                <w:szCs w:val="16"/>
                <w:lang w:val="en-GB" w:eastAsia="zh-CN"/>
              </w:rPr>
            </w:pPr>
            <w:r>
              <w:rPr>
                <w:sz w:val="16"/>
                <w:szCs w:val="16"/>
                <w:lang w:val="en-GB" w:eastAsia="zh-CN"/>
              </w:rPr>
              <w:t>15.1.0</w:t>
            </w:r>
          </w:p>
        </w:tc>
      </w:tr>
      <w:tr w:rsidR="00D001B6" w:rsidRPr="00A06DE9" w14:paraId="3B5CE111" w14:textId="77777777" w:rsidTr="008863BC">
        <w:tc>
          <w:tcPr>
            <w:tcW w:w="800" w:type="dxa"/>
            <w:shd w:val="clear" w:color="auto" w:fill="auto"/>
          </w:tcPr>
          <w:p w14:paraId="3C1F156E" w14:textId="77777777" w:rsidR="00D001B6" w:rsidRPr="00A51145" w:rsidRDefault="00D001B6" w:rsidP="00F458B6">
            <w:pPr>
              <w:pStyle w:val="TAL"/>
              <w:rPr>
                <w:sz w:val="16"/>
                <w:szCs w:val="16"/>
                <w:lang w:val="en-GB" w:eastAsia="zh-CN"/>
              </w:rPr>
            </w:pPr>
            <w:r w:rsidRPr="00A51145">
              <w:rPr>
                <w:sz w:val="16"/>
                <w:szCs w:val="16"/>
                <w:lang w:val="en-GB" w:eastAsia="zh-CN"/>
              </w:rPr>
              <w:t>2018-12</w:t>
            </w:r>
          </w:p>
        </w:tc>
        <w:tc>
          <w:tcPr>
            <w:tcW w:w="800" w:type="dxa"/>
            <w:shd w:val="clear" w:color="auto" w:fill="auto"/>
          </w:tcPr>
          <w:p w14:paraId="0F85EA4A" w14:textId="77777777" w:rsidR="00D001B6" w:rsidRDefault="00D001B6" w:rsidP="00F458B6">
            <w:pPr>
              <w:pStyle w:val="TAL"/>
              <w:rPr>
                <w:sz w:val="16"/>
                <w:szCs w:val="16"/>
                <w:lang w:val="en-GB" w:eastAsia="zh-CN"/>
              </w:rPr>
            </w:pPr>
            <w:r>
              <w:rPr>
                <w:sz w:val="16"/>
                <w:szCs w:val="16"/>
                <w:lang w:val="en-GB" w:eastAsia="zh-CN"/>
              </w:rPr>
              <w:t>SA#82</w:t>
            </w:r>
          </w:p>
        </w:tc>
        <w:tc>
          <w:tcPr>
            <w:tcW w:w="1094" w:type="dxa"/>
            <w:shd w:val="clear" w:color="auto" w:fill="auto"/>
          </w:tcPr>
          <w:p w14:paraId="1F79DDBF" w14:textId="77777777" w:rsidR="00D001B6" w:rsidRDefault="00D001B6" w:rsidP="00F458B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213C9918" w14:textId="77777777" w:rsidR="00D001B6" w:rsidRDefault="00D001B6" w:rsidP="00F458B6">
            <w:pPr>
              <w:pStyle w:val="TAL"/>
              <w:rPr>
                <w:sz w:val="16"/>
                <w:lang w:val="en-GB"/>
              </w:rPr>
            </w:pPr>
            <w:r>
              <w:rPr>
                <w:sz w:val="16"/>
                <w:lang w:val="en-GB"/>
              </w:rPr>
              <w:t>0019</w:t>
            </w:r>
          </w:p>
        </w:tc>
        <w:tc>
          <w:tcPr>
            <w:tcW w:w="425" w:type="dxa"/>
            <w:shd w:val="clear" w:color="auto" w:fill="auto"/>
          </w:tcPr>
          <w:p w14:paraId="2CC9E3BE" w14:textId="77777777" w:rsidR="00D001B6" w:rsidRPr="005638BF" w:rsidRDefault="00D001B6" w:rsidP="00F458B6">
            <w:pPr>
              <w:pStyle w:val="TAL"/>
              <w:rPr>
                <w:sz w:val="16"/>
                <w:lang w:val="en-GB"/>
              </w:rPr>
            </w:pPr>
            <w:r w:rsidRPr="005638BF">
              <w:rPr>
                <w:sz w:val="16"/>
                <w:lang w:val="en-GB"/>
              </w:rPr>
              <w:t>1</w:t>
            </w:r>
          </w:p>
        </w:tc>
        <w:tc>
          <w:tcPr>
            <w:tcW w:w="425" w:type="dxa"/>
            <w:shd w:val="clear" w:color="auto" w:fill="auto"/>
          </w:tcPr>
          <w:p w14:paraId="5832C870" w14:textId="77777777" w:rsidR="00D001B6" w:rsidRPr="005638BF" w:rsidRDefault="00D001B6" w:rsidP="00F458B6">
            <w:pPr>
              <w:pStyle w:val="TAL"/>
              <w:rPr>
                <w:sz w:val="16"/>
                <w:lang w:val="en-GB"/>
              </w:rPr>
            </w:pPr>
            <w:r w:rsidRPr="005638BF">
              <w:rPr>
                <w:sz w:val="16"/>
                <w:lang w:val="en-GB"/>
              </w:rPr>
              <w:t>F</w:t>
            </w:r>
          </w:p>
        </w:tc>
        <w:tc>
          <w:tcPr>
            <w:tcW w:w="4820" w:type="dxa"/>
            <w:shd w:val="clear" w:color="auto" w:fill="auto"/>
          </w:tcPr>
          <w:p w14:paraId="2F40576A" w14:textId="77777777" w:rsidR="00D001B6" w:rsidRPr="00F20DCA" w:rsidRDefault="00D001B6" w:rsidP="00F458B6">
            <w:pPr>
              <w:pStyle w:val="TAL"/>
              <w:rPr>
                <w:rFonts w:cs="Arial"/>
                <w:color w:val="000000"/>
                <w:sz w:val="16"/>
                <w:szCs w:val="16"/>
                <w:lang w:val="en-GB" w:eastAsia="zh-CN"/>
              </w:rPr>
            </w:pPr>
            <w:r>
              <w:rPr>
                <w:rFonts w:cs="Arial"/>
                <w:color w:val="000000"/>
                <w:sz w:val="16"/>
                <w:szCs w:val="16"/>
                <w:lang w:val="en-GB" w:eastAsia="zh-CN"/>
              </w:rPr>
              <w:t>Clarification of requested units handling</w:t>
            </w:r>
          </w:p>
        </w:tc>
        <w:tc>
          <w:tcPr>
            <w:tcW w:w="708" w:type="dxa"/>
            <w:shd w:val="clear" w:color="auto" w:fill="auto"/>
          </w:tcPr>
          <w:p w14:paraId="52665878" w14:textId="77777777" w:rsidR="00D001B6" w:rsidRDefault="00D001B6" w:rsidP="00F458B6">
            <w:pPr>
              <w:pStyle w:val="TAL"/>
              <w:rPr>
                <w:sz w:val="16"/>
                <w:szCs w:val="16"/>
                <w:lang w:val="en-GB" w:eastAsia="zh-CN"/>
              </w:rPr>
            </w:pPr>
            <w:r>
              <w:rPr>
                <w:sz w:val="16"/>
                <w:szCs w:val="16"/>
                <w:lang w:val="en-GB" w:eastAsia="zh-CN"/>
              </w:rPr>
              <w:t>15.2.0</w:t>
            </w:r>
          </w:p>
        </w:tc>
      </w:tr>
      <w:tr w:rsidR="00C879D6" w:rsidRPr="00A06DE9" w14:paraId="10759097" w14:textId="77777777" w:rsidTr="008863BC">
        <w:tc>
          <w:tcPr>
            <w:tcW w:w="800" w:type="dxa"/>
            <w:shd w:val="clear" w:color="auto" w:fill="auto"/>
          </w:tcPr>
          <w:p w14:paraId="75330B1C"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23E2B61"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6130BF7"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BEF9DF" w14:textId="77777777" w:rsidR="00C879D6" w:rsidRDefault="00C879D6" w:rsidP="00C879D6">
            <w:pPr>
              <w:pStyle w:val="TAL"/>
              <w:rPr>
                <w:sz w:val="16"/>
                <w:lang w:val="en-GB"/>
              </w:rPr>
            </w:pPr>
            <w:r>
              <w:rPr>
                <w:sz w:val="16"/>
                <w:lang w:val="en-GB"/>
              </w:rPr>
              <w:t>0020</w:t>
            </w:r>
          </w:p>
        </w:tc>
        <w:tc>
          <w:tcPr>
            <w:tcW w:w="425" w:type="dxa"/>
            <w:shd w:val="clear" w:color="auto" w:fill="auto"/>
          </w:tcPr>
          <w:p w14:paraId="50848C25" w14:textId="77777777" w:rsidR="00C879D6" w:rsidRPr="00C879D6" w:rsidRDefault="00C879D6" w:rsidP="00C879D6">
            <w:pPr>
              <w:pStyle w:val="TAL"/>
              <w:rPr>
                <w:sz w:val="16"/>
                <w:lang w:val="en-GB"/>
              </w:rPr>
            </w:pPr>
            <w:r>
              <w:rPr>
                <w:sz w:val="16"/>
                <w:lang w:val="en-GB"/>
              </w:rPr>
              <w:t>1</w:t>
            </w:r>
          </w:p>
        </w:tc>
        <w:tc>
          <w:tcPr>
            <w:tcW w:w="425" w:type="dxa"/>
            <w:shd w:val="clear" w:color="auto" w:fill="auto"/>
          </w:tcPr>
          <w:p w14:paraId="080140C2" w14:textId="77777777" w:rsidR="00C879D6" w:rsidRPr="00C879D6" w:rsidRDefault="00C879D6" w:rsidP="00C879D6">
            <w:pPr>
              <w:pStyle w:val="TAL"/>
              <w:rPr>
                <w:sz w:val="16"/>
                <w:lang w:val="en-GB"/>
              </w:rPr>
            </w:pPr>
            <w:r>
              <w:rPr>
                <w:sz w:val="16"/>
                <w:lang w:val="en-GB"/>
              </w:rPr>
              <w:t>F</w:t>
            </w:r>
          </w:p>
        </w:tc>
        <w:tc>
          <w:tcPr>
            <w:tcW w:w="4820" w:type="dxa"/>
            <w:shd w:val="clear" w:color="auto" w:fill="auto"/>
          </w:tcPr>
          <w:p w14:paraId="331E19BC"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Allow updating of Notify URI</w:t>
            </w:r>
          </w:p>
        </w:tc>
        <w:tc>
          <w:tcPr>
            <w:tcW w:w="708" w:type="dxa"/>
            <w:shd w:val="clear" w:color="auto" w:fill="auto"/>
          </w:tcPr>
          <w:p w14:paraId="24CE112C" w14:textId="77777777" w:rsidR="00C879D6" w:rsidRDefault="00C879D6" w:rsidP="00C879D6">
            <w:pPr>
              <w:pStyle w:val="TAL"/>
              <w:rPr>
                <w:sz w:val="16"/>
                <w:szCs w:val="16"/>
                <w:lang w:val="en-GB" w:eastAsia="zh-CN"/>
              </w:rPr>
            </w:pPr>
            <w:r>
              <w:rPr>
                <w:sz w:val="16"/>
                <w:szCs w:val="16"/>
                <w:lang w:val="en-GB" w:eastAsia="zh-CN"/>
              </w:rPr>
              <w:t>15.2.0</w:t>
            </w:r>
          </w:p>
        </w:tc>
      </w:tr>
      <w:tr w:rsidR="00C879D6" w:rsidRPr="00A06DE9" w14:paraId="5D096773" w14:textId="77777777" w:rsidTr="008863BC">
        <w:tc>
          <w:tcPr>
            <w:tcW w:w="800" w:type="dxa"/>
            <w:shd w:val="clear" w:color="auto" w:fill="auto"/>
          </w:tcPr>
          <w:p w14:paraId="0938AEE6" w14:textId="77777777" w:rsidR="00C879D6" w:rsidRPr="00A51145" w:rsidRDefault="00C879D6"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5E9A7050" w14:textId="77777777" w:rsidR="00C879D6" w:rsidRDefault="00C879D6" w:rsidP="00C879D6">
            <w:pPr>
              <w:pStyle w:val="TAL"/>
              <w:rPr>
                <w:sz w:val="16"/>
                <w:szCs w:val="16"/>
                <w:lang w:val="en-GB" w:eastAsia="zh-CN"/>
              </w:rPr>
            </w:pPr>
            <w:r>
              <w:rPr>
                <w:sz w:val="16"/>
                <w:szCs w:val="16"/>
                <w:lang w:val="en-GB" w:eastAsia="zh-CN"/>
              </w:rPr>
              <w:t>SA#82</w:t>
            </w:r>
          </w:p>
        </w:tc>
        <w:tc>
          <w:tcPr>
            <w:tcW w:w="1094" w:type="dxa"/>
            <w:shd w:val="clear" w:color="auto" w:fill="auto"/>
          </w:tcPr>
          <w:p w14:paraId="65D3A732" w14:textId="77777777" w:rsidR="00C879D6" w:rsidRDefault="00C879D6" w:rsidP="00C879D6">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03C205DB" w14:textId="77777777" w:rsidR="00C879D6" w:rsidRDefault="00C879D6" w:rsidP="00C879D6">
            <w:pPr>
              <w:pStyle w:val="TAL"/>
              <w:rPr>
                <w:sz w:val="16"/>
                <w:lang w:val="en-GB"/>
              </w:rPr>
            </w:pPr>
            <w:r>
              <w:rPr>
                <w:sz w:val="16"/>
                <w:lang w:val="en-GB"/>
              </w:rPr>
              <w:t>0021</w:t>
            </w:r>
          </w:p>
        </w:tc>
        <w:tc>
          <w:tcPr>
            <w:tcW w:w="425" w:type="dxa"/>
            <w:shd w:val="clear" w:color="auto" w:fill="auto"/>
          </w:tcPr>
          <w:p w14:paraId="45674A1F" w14:textId="77777777" w:rsidR="00C879D6" w:rsidRDefault="00C879D6" w:rsidP="00C879D6">
            <w:pPr>
              <w:pStyle w:val="TAL"/>
              <w:rPr>
                <w:sz w:val="16"/>
                <w:lang w:val="en-GB"/>
              </w:rPr>
            </w:pPr>
            <w:r>
              <w:rPr>
                <w:sz w:val="16"/>
                <w:lang w:val="en-GB"/>
              </w:rPr>
              <w:t>1</w:t>
            </w:r>
          </w:p>
        </w:tc>
        <w:tc>
          <w:tcPr>
            <w:tcW w:w="425" w:type="dxa"/>
            <w:shd w:val="clear" w:color="auto" w:fill="auto"/>
          </w:tcPr>
          <w:p w14:paraId="26935D82" w14:textId="77777777" w:rsidR="00C879D6" w:rsidRDefault="00C879D6" w:rsidP="00C879D6">
            <w:pPr>
              <w:pStyle w:val="TAL"/>
              <w:rPr>
                <w:sz w:val="16"/>
                <w:lang w:val="en-GB"/>
              </w:rPr>
            </w:pPr>
            <w:r>
              <w:rPr>
                <w:sz w:val="16"/>
                <w:lang w:val="en-GB"/>
              </w:rPr>
              <w:t>F</w:t>
            </w:r>
          </w:p>
        </w:tc>
        <w:tc>
          <w:tcPr>
            <w:tcW w:w="4820" w:type="dxa"/>
            <w:shd w:val="clear" w:color="auto" w:fill="auto"/>
          </w:tcPr>
          <w:p w14:paraId="7E76FA52" w14:textId="77777777" w:rsidR="00C879D6" w:rsidRDefault="00C879D6" w:rsidP="00C879D6">
            <w:pPr>
              <w:pStyle w:val="TAL"/>
              <w:rPr>
                <w:rFonts w:cs="Arial"/>
                <w:color w:val="000000"/>
                <w:sz w:val="16"/>
                <w:szCs w:val="16"/>
                <w:lang w:val="en-GB" w:eastAsia="zh-CN"/>
              </w:rPr>
            </w:pPr>
            <w:r>
              <w:rPr>
                <w:rFonts w:cs="Arial"/>
                <w:color w:val="000000"/>
                <w:sz w:val="16"/>
                <w:szCs w:val="16"/>
                <w:lang w:val="en-GB" w:eastAsia="zh-CN"/>
              </w:rPr>
              <w:t>Correction of Invocation result at http ok</w:t>
            </w:r>
          </w:p>
        </w:tc>
        <w:tc>
          <w:tcPr>
            <w:tcW w:w="708" w:type="dxa"/>
            <w:shd w:val="clear" w:color="auto" w:fill="auto"/>
          </w:tcPr>
          <w:p w14:paraId="356E2189" w14:textId="77777777" w:rsidR="00C879D6" w:rsidRDefault="00C879D6" w:rsidP="00C879D6">
            <w:pPr>
              <w:pStyle w:val="TAL"/>
              <w:rPr>
                <w:sz w:val="16"/>
                <w:szCs w:val="16"/>
                <w:lang w:val="en-GB" w:eastAsia="zh-CN"/>
              </w:rPr>
            </w:pPr>
            <w:r>
              <w:rPr>
                <w:sz w:val="16"/>
                <w:szCs w:val="16"/>
                <w:lang w:val="en-GB" w:eastAsia="zh-CN"/>
              </w:rPr>
              <w:t>15.2.0</w:t>
            </w:r>
          </w:p>
        </w:tc>
      </w:tr>
      <w:tr w:rsidR="00CE7DC2" w:rsidRPr="00A06DE9" w14:paraId="74E266F1" w14:textId="77777777" w:rsidTr="008863BC">
        <w:tc>
          <w:tcPr>
            <w:tcW w:w="800" w:type="dxa"/>
            <w:shd w:val="clear" w:color="auto" w:fill="auto"/>
          </w:tcPr>
          <w:p w14:paraId="4CD28915" w14:textId="77777777" w:rsidR="00CE7DC2" w:rsidRPr="00A51145" w:rsidRDefault="00CE7DC2" w:rsidP="00C879D6">
            <w:pPr>
              <w:pStyle w:val="TAL"/>
              <w:rPr>
                <w:sz w:val="16"/>
                <w:szCs w:val="16"/>
                <w:lang w:val="en-GB" w:eastAsia="zh-CN"/>
              </w:rPr>
            </w:pPr>
            <w:r w:rsidRPr="00A51145">
              <w:rPr>
                <w:sz w:val="16"/>
                <w:szCs w:val="16"/>
                <w:lang w:val="en-GB" w:eastAsia="zh-CN"/>
              </w:rPr>
              <w:t>2018-12</w:t>
            </w:r>
          </w:p>
        </w:tc>
        <w:tc>
          <w:tcPr>
            <w:tcW w:w="800" w:type="dxa"/>
            <w:shd w:val="clear" w:color="auto" w:fill="auto"/>
          </w:tcPr>
          <w:p w14:paraId="43E1D075" w14:textId="77777777" w:rsidR="00CE7DC2" w:rsidRDefault="00CE7DC2" w:rsidP="00C879D6">
            <w:pPr>
              <w:pStyle w:val="TAL"/>
              <w:rPr>
                <w:sz w:val="16"/>
                <w:szCs w:val="16"/>
                <w:lang w:val="en-GB" w:eastAsia="zh-CN"/>
              </w:rPr>
            </w:pPr>
            <w:r>
              <w:rPr>
                <w:sz w:val="16"/>
                <w:szCs w:val="16"/>
                <w:lang w:val="en-GB" w:eastAsia="zh-CN"/>
              </w:rPr>
              <w:t>SA#82</w:t>
            </w:r>
          </w:p>
        </w:tc>
        <w:tc>
          <w:tcPr>
            <w:tcW w:w="1094" w:type="dxa"/>
            <w:shd w:val="clear" w:color="auto" w:fill="auto"/>
          </w:tcPr>
          <w:p w14:paraId="4906EC93" w14:textId="77777777" w:rsidR="00CE7DC2" w:rsidRDefault="00CE7DC2" w:rsidP="00C879D6">
            <w:pPr>
              <w:pStyle w:val="TAL"/>
              <w:jc w:val="center"/>
              <w:rPr>
                <w:rFonts w:cs="Arial"/>
                <w:color w:val="000000"/>
                <w:sz w:val="16"/>
                <w:szCs w:val="16"/>
                <w:lang w:val="en-GB" w:eastAsia="zh-CN"/>
              </w:rPr>
            </w:pPr>
            <w:r>
              <w:rPr>
                <w:rFonts w:cs="Arial"/>
                <w:color w:val="000000"/>
                <w:sz w:val="16"/>
                <w:szCs w:val="16"/>
                <w:lang w:val="en-GB" w:eastAsia="zh-CN"/>
              </w:rPr>
              <w:t>SP-181052</w:t>
            </w:r>
          </w:p>
        </w:tc>
        <w:tc>
          <w:tcPr>
            <w:tcW w:w="567" w:type="dxa"/>
            <w:shd w:val="clear" w:color="auto" w:fill="auto"/>
          </w:tcPr>
          <w:p w14:paraId="29AE959A" w14:textId="77777777" w:rsidR="00CE7DC2" w:rsidRDefault="00CE7DC2" w:rsidP="00C879D6">
            <w:pPr>
              <w:pStyle w:val="TAL"/>
              <w:rPr>
                <w:sz w:val="16"/>
                <w:lang w:val="en-GB"/>
              </w:rPr>
            </w:pPr>
            <w:r>
              <w:rPr>
                <w:sz w:val="16"/>
                <w:lang w:val="en-GB"/>
              </w:rPr>
              <w:t>0022</w:t>
            </w:r>
          </w:p>
        </w:tc>
        <w:tc>
          <w:tcPr>
            <w:tcW w:w="425" w:type="dxa"/>
            <w:shd w:val="clear" w:color="auto" w:fill="auto"/>
          </w:tcPr>
          <w:p w14:paraId="29ADF263" w14:textId="77777777" w:rsidR="00CE7DC2" w:rsidRDefault="00CE7DC2" w:rsidP="00C879D6">
            <w:pPr>
              <w:pStyle w:val="TAL"/>
              <w:rPr>
                <w:sz w:val="16"/>
                <w:lang w:val="en-GB"/>
              </w:rPr>
            </w:pPr>
            <w:r>
              <w:rPr>
                <w:sz w:val="16"/>
                <w:lang w:val="en-GB"/>
              </w:rPr>
              <w:t>1</w:t>
            </w:r>
          </w:p>
        </w:tc>
        <w:tc>
          <w:tcPr>
            <w:tcW w:w="425" w:type="dxa"/>
            <w:shd w:val="clear" w:color="auto" w:fill="auto"/>
          </w:tcPr>
          <w:p w14:paraId="113897B6" w14:textId="77777777" w:rsidR="00CE7DC2" w:rsidRDefault="00CE7DC2" w:rsidP="00C879D6">
            <w:pPr>
              <w:pStyle w:val="TAL"/>
              <w:rPr>
                <w:sz w:val="16"/>
                <w:lang w:val="en-GB"/>
              </w:rPr>
            </w:pPr>
            <w:r>
              <w:rPr>
                <w:sz w:val="16"/>
                <w:lang w:val="en-GB"/>
              </w:rPr>
              <w:t>B</w:t>
            </w:r>
          </w:p>
        </w:tc>
        <w:tc>
          <w:tcPr>
            <w:tcW w:w="4820" w:type="dxa"/>
            <w:shd w:val="clear" w:color="auto" w:fill="auto"/>
          </w:tcPr>
          <w:p w14:paraId="4320C921" w14:textId="77777777" w:rsidR="00CE7DC2" w:rsidRDefault="009379FF" w:rsidP="00C879D6">
            <w:pPr>
              <w:pStyle w:val="TAL"/>
              <w:rPr>
                <w:rFonts w:cs="Arial"/>
                <w:color w:val="000000"/>
                <w:sz w:val="16"/>
                <w:szCs w:val="16"/>
                <w:lang w:val="en-GB" w:eastAsia="zh-CN"/>
              </w:rPr>
            </w:pPr>
            <w:r w:rsidRPr="002A2282">
              <w:rPr>
                <w:rFonts w:cs="Arial"/>
                <w:color w:val="000000"/>
                <w:sz w:val="16"/>
                <w:szCs w:val="16"/>
                <w:lang w:eastAsia="zh-CN"/>
              </w:rPr>
              <w:t>Addition of event charging</w:t>
            </w:r>
          </w:p>
        </w:tc>
        <w:tc>
          <w:tcPr>
            <w:tcW w:w="708" w:type="dxa"/>
            <w:shd w:val="clear" w:color="auto" w:fill="auto"/>
          </w:tcPr>
          <w:p w14:paraId="5BD0D0AD" w14:textId="77777777" w:rsidR="00CE7DC2" w:rsidRDefault="00CE7DC2" w:rsidP="00C879D6">
            <w:pPr>
              <w:pStyle w:val="TAL"/>
              <w:rPr>
                <w:sz w:val="16"/>
                <w:szCs w:val="16"/>
                <w:lang w:val="en-GB" w:eastAsia="zh-CN"/>
              </w:rPr>
            </w:pPr>
            <w:r>
              <w:rPr>
                <w:sz w:val="16"/>
                <w:szCs w:val="16"/>
                <w:lang w:val="en-GB" w:eastAsia="zh-CN"/>
              </w:rPr>
              <w:t>15.2.0</w:t>
            </w:r>
          </w:p>
        </w:tc>
      </w:tr>
      <w:tr w:rsidR="00FF6920" w:rsidRPr="00A06DE9" w14:paraId="48AC0012" w14:textId="77777777" w:rsidTr="008863BC">
        <w:tc>
          <w:tcPr>
            <w:tcW w:w="800" w:type="dxa"/>
            <w:shd w:val="clear" w:color="auto" w:fill="auto"/>
          </w:tcPr>
          <w:p w14:paraId="2C94338C" w14:textId="77777777" w:rsidR="00FF6920" w:rsidRPr="00A51145" w:rsidRDefault="00FF6920" w:rsidP="00FF6920">
            <w:pPr>
              <w:pStyle w:val="TAL"/>
              <w:rPr>
                <w:sz w:val="16"/>
                <w:szCs w:val="16"/>
                <w:lang w:val="en-GB" w:eastAsia="zh-CN"/>
              </w:rPr>
            </w:pPr>
            <w:r w:rsidRPr="00A51145">
              <w:rPr>
                <w:sz w:val="16"/>
                <w:szCs w:val="16"/>
                <w:lang w:val="en-GB" w:eastAsia="zh-CN"/>
              </w:rPr>
              <w:t>2018-12</w:t>
            </w:r>
          </w:p>
        </w:tc>
        <w:tc>
          <w:tcPr>
            <w:tcW w:w="800" w:type="dxa"/>
            <w:shd w:val="clear" w:color="auto" w:fill="auto"/>
          </w:tcPr>
          <w:p w14:paraId="4C8A4F69" w14:textId="77777777" w:rsidR="00FF6920" w:rsidRDefault="00FF6920" w:rsidP="00FF6920">
            <w:pPr>
              <w:pStyle w:val="TAL"/>
              <w:rPr>
                <w:sz w:val="16"/>
                <w:szCs w:val="16"/>
                <w:lang w:val="en-GB" w:eastAsia="zh-CN"/>
              </w:rPr>
            </w:pPr>
            <w:r>
              <w:rPr>
                <w:sz w:val="16"/>
                <w:szCs w:val="16"/>
                <w:lang w:val="en-GB" w:eastAsia="zh-CN"/>
              </w:rPr>
              <w:t>SA#82</w:t>
            </w:r>
          </w:p>
        </w:tc>
        <w:tc>
          <w:tcPr>
            <w:tcW w:w="1094" w:type="dxa"/>
            <w:shd w:val="clear" w:color="auto" w:fill="auto"/>
          </w:tcPr>
          <w:p w14:paraId="711548E8" w14:textId="77777777" w:rsidR="00FF6920" w:rsidRDefault="00FF6920" w:rsidP="00FF6920">
            <w:pPr>
              <w:pStyle w:val="TAL"/>
              <w:jc w:val="center"/>
              <w:rPr>
                <w:rFonts w:cs="Arial"/>
                <w:color w:val="000000"/>
                <w:sz w:val="16"/>
                <w:szCs w:val="16"/>
                <w:lang w:val="en-GB" w:eastAsia="zh-CN"/>
              </w:rPr>
            </w:pPr>
            <w:r>
              <w:rPr>
                <w:rFonts w:cs="Arial"/>
                <w:color w:val="000000"/>
                <w:sz w:val="16"/>
                <w:szCs w:val="16"/>
                <w:lang w:val="en-GB" w:eastAsia="zh-CN"/>
              </w:rPr>
              <w:t>SP-181059</w:t>
            </w:r>
          </w:p>
        </w:tc>
        <w:tc>
          <w:tcPr>
            <w:tcW w:w="567" w:type="dxa"/>
            <w:shd w:val="clear" w:color="auto" w:fill="auto"/>
          </w:tcPr>
          <w:p w14:paraId="589ADD59" w14:textId="77777777" w:rsidR="00FF6920" w:rsidRDefault="00FF6920" w:rsidP="00FF6920">
            <w:pPr>
              <w:pStyle w:val="TAL"/>
              <w:rPr>
                <w:sz w:val="16"/>
                <w:lang w:val="en-GB"/>
              </w:rPr>
            </w:pPr>
            <w:r>
              <w:rPr>
                <w:sz w:val="16"/>
                <w:lang w:val="en-GB"/>
              </w:rPr>
              <w:t>0023</w:t>
            </w:r>
          </w:p>
        </w:tc>
        <w:tc>
          <w:tcPr>
            <w:tcW w:w="425" w:type="dxa"/>
            <w:shd w:val="clear" w:color="auto" w:fill="auto"/>
          </w:tcPr>
          <w:p w14:paraId="482A7CEB" w14:textId="77777777" w:rsidR="00FF6920" w:rsidRDefault="00FF6920" w:rsidP="00FF6920">
            <w:pPr>
              <w:pStyle w:val="TAL"/>
              <w:rPr>
                <w:sz w:val="16"/>
                <w:lang w:val="en-GB"/>
              </w:rPr>
            </w:pPr>
            <w:r>
              <w:rPr>
                <w:sz w:val="16"/>
                <w:lang w:val="en-GB"/>
              </w:rPr>
              <w:t>1</w:t>
            </w:r>
          </w:p>
        </w:tc>
        <w:tc>
          <w:tcPr>
            <w:tcW w:w="425" w:type="dxa"/>
            <w:shd w:val="clear" w:color="auto" w:fill="auto"/>
          </w:tcPr>
          <w:p w14:paraId="21071831" w14:textId="77777777" w:rsidR="00FF6920" w:rsidRDefault="00FF6920" w:rsidP="00FF6920">
            <w:pPr>
              <w:pStyle w:val="TAL"/>
              <w:rPr>
                <w:sz w:val="16"/>
                <w:lang w:val="en-GB"/>
              </w:rPr>
            </w:pPr>
            <w:r>
              <w:rPr>
                <w:sz w:val="16"/>
                <w:lang w:val="en-GB"/>
              </w:rPr>
              <w:t>F</w:t>
            </w:r>
          </w:p>
        </w:tc>
        <w:tc>
          <w:tcPr>
            <w:tcW w:w="4820" w:type="dxa"/>
            <w:shd w:val="clear" w:color="auto" w:fill="auto"/>
          </w:tcPr>
          <w:p w14:paraId="2837DAF5" w14:textId="77777777" w:rsidR="00FF6920" w:rsidRDefault="00FF6920" w:rsidP="00FF6920">
            <w:pPr>
              <w:pStyle w:val="TAL"/>
              <w:rPr>
                <w:rFonts w:cs="Arial"/>
                <w:color w:val="000000"/>
                <w:sz w:val="16"/>
                <w:szCs w:val="16"/>
                <w:lang w:val="en-GB" w:eastAsia="zh-CN"/>
              </w:rPr>
            </w:pPr>
            <w:r>
              <w:rPr>
                <w:rFonts w:cs="Arial"/>
                <w:color w:val="000000"/>
                <w:sz w:val="16"/>
                <w:szCs w:val="16"/>
                <w:lang w:val="en-GB" w:eastAsia="zh-CN"/>
              </w:rPr>
              <w:t xml:space="preserve">Add description for Charging Notification  </w:t>
            </w:r>
          </w:p>
        </w:tc>
        <w:tc>
          <w:tcPr>
            <w:tcW w:w="708" w:type="dxa"/>
            <w:shd w:val="clear" w:color="auto" w:fill="auto"/>
          </w:tcPr>
          <w:p w14:paraId="01D7A39A" w14:textId="77777777" w:rsidR="00FF6920" w:rsidRDefault="00FF6920" w:rsidP="00FF6920">
            <w:pPr>
              <w:pStyle w:val="TAL"/>
              <w:rPr>
                <w:sz w:val="16"/>
                <w:szCs w:val="16"/>
                <w:lang w:val="en-GB" w:eastAsia="zh-CN"/>
              </w:rPr>
            </w:pPr>
            <w:r>
              <w:rPr>
                <w:sz w:val="16"/>
                <w:szCs w:val="16"/>
                <w:lang w:val="en-GB" w:eastAsia="zh-CN"/>
              </w:rPr>
              <w:t>15.2.0</w:t>
            </w:r>
          </w:p>
        </w:tc>
      </w:tr>
      <w:tr w:rsidR="00170B22" w:rsidRPr="00A06DE9" w14:paraId="0A0A750C" w14:textId="77777777" w:rsidTr="008863BC">
        <w:tc>
          <w:tcPr>
            <w:tcW w:w="800" w:type="dxa"/>
            <w:shd w:val="clear" w:color="auto" w:fill="auto"/>
          </w:tcPr>
          <w:p w14:paraId="098B8411" w14:textId="77777777" w:rsidR="00170B22" w:rsidRPr="00A51145" w:rsidRDefault="00170B22"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48563C45" w14:textId="77777777" w:rsidR="00170B22" w:rsidRDefault="00170B22" w:rsidP="00FF6920">
            <w:pPr>
              <w:pStyle w:val="TAL"/>
              <w:rPr>
                <w:sz w:val="16"/>
                <w:szCs w:val="16"/>
                <w:lang w:val="en-GB" w:eastAsia="zh-CN"/>
              </w:rPr>
            </w:pPr>
            <w:r>
              <w:rPr>
                <w:sz w:val="16"/>
                <w:szCs w:val="16"/>
                <w:lang w:val="en-GB" w:eastAsia="zh-CN"/>
              </w:rPr>
              <w:t>SA#83</w:t>
            </w:r>
          </w:p>
        </w:tc>
        <w:tc>
          <w:tcPr>
            <w:tcW w:w="1094" w:type="dxa"/>
            <w:shd w:val="clear" w:color="auto" w:fill="auto"/>
          </w:tcPr>
          <w:p w14:paraId="2F52F078" w14:textId="77777777" w:rsidR="00170B22" w:rsidRDefault="00170B22" w:rsidP="00FF692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DFF76C" w14:textId="77777777" w:rsidR="00170B22" w:rsidRDefault="00170B22" w:rsidP="00FF6920">
            <w:pPr>
              <w:pStyle w:val="TAL"/>
              <w:rPr>
                <w:sz w:val="16"/>
                <w:lang w:val="en-GB"/>
              </w:rPr>
            </w:pPr>
            <w:r>
              <w:rPr>
                <w:sz w:val="16"/>
                <w:lang w:val="en-GB"/>
              </w:rPr>
              <w:t>0024</w:t>
            </w:r>
          </w:p>
        </w:tc>
        <w:tc>
          <w:tcPr>
            <w:tcW w:w="425" w:type="dxa"/>
            <w:shd w:val="clear" w:color="auto" w:fill="auto"/>
          </w:tcPr>
          <w:p w14:paraId="7A23BD2D" w14:textId="77777777" w:rsidR="00170B22" w:rsidRDefault="00170B22" w:rsidP="00FF6920">
            <w:pPr>
              <w:pStyle w:val="TAL"/>
              <w:rPr>
                <w:sz w:val="16"/>
                <w:lang w:val="en-GB"/>
              </w:rPr>
            </w:pPr>
            <w:r>
              <w:rPr>
                <w:sz w:val="16"/>
                <w:lang w:val="en-GB"/>
              </w:rPr>
              <w:t>1</w:t>
            </w:r>
          </w:p>
        </w:tc>
        <w:tc>
          <w:tcPr>
            <w:tcW w:w="425" w:type="dxa"/>
            <w:shd w:val="clear" w:color="auto" w:fill="auto"/>
          </w:tcPr>
          <w:p w14:paraId="481D6A79" w14:textId="77777777" w:rsidR="00170B22" w:rsidRDefault="00170B22" w:rsidP="00FF6920">
            <w:pPr>
              <w:pStyle w:val="TAL"/>
              <w:rPr>
                <w:sz w:val="16"/>
                <w:lang w:val="en-GB"/>
              </w:rPr>
            </w:pPr>
            <w:r>
              <w:rPr>
                <w:sz w:val="16"/>
                <w:lang w:val="en-GB"/>
              </w:rPr>
              <w:t>F</w:t>
            </w:r>
          </w:p>
        </w:tc>
        <w:tc>
          <w:tcPr>
            <w:tcW w:w="4820" w:type="dxa"/>
            <w:shd w:val="clear" w:color="auto" w:fill="auto"/>
          </w:tcPr>
          <w:p w14:paraId="2B8A7901" w14:textId="77777777" w:rsidR="00170B22" w:rsidRDefault="00170B22" w:rsidP="00FF6920">
            <w:pPr>
              <w:pStyle w:val="TAL"/>
              <w:rPr>
                <w:rFonts w:cs="Arial"/>
                <w:color w:val="000000"/>
                <w:sz w:val="16"/>
                <w:szCs w:val="16"/>
                <w:lang w:val="en-GB" w:eastAsia="zh-CN"/>
              </w:rPr>
            </w:pPr>
            <w:r>
              <w:rPr>
                <w:rFonts w:cs="Arial"/>
                <w:color w:val="000000"/>
                <w:sz w:val="16"/>
                <w:szCs w:val="16"/>
                <w:lang w:val="en-GB" w:eastAsia="zh-CN"/>
              </w:rPr>
              <w:t xml:space="preserve">Correction of NF Consumer Information </w:t>
            </w:r>
          </w:p>
        </w:tc>
        <w:tc>
          <w:tcPr>
            <w:tcW w:w="708" w:type="dxa"/>
            <w:shd w:val="clear" w:color="auto" w:fill="auto"/>
          </w:tcPr>
          <w:p w14:paraId="7A50D50E" w14:textId="77777777" w:rsidR="00170B22" w:rsidRDefault="00170B22" w:rsidP="00FF6920">
            <w:pPr>
              <w:pStyle w:val="TAL"/>
              <w:rPr>
                <w:sz w:val="16"/>
                <w:szCs w:val="16"/>
                <w:lang w:val="en-GB" w:eastAsia="zh-CN"/>
              </w:rPr>
            </w:pPr>
            <w:r>
              <w:rPr>
                <w:sz w:val="16"/>
                <w:szCs w:val="16"/>
                <w:lang w:val="en-GB" w:eastAsia="zh-CN"/>
              </w:rPr>
              <w:t>15.3.0</w:t>
            </w:r>
          </w:p>
        </w:tc>
      </w:tr>
      <w:tr w:rsidR="00E91A31" w:rsidRPr="00A06DE9" w14:paraId="47B3687C" w14:textId="77777777" w:rsidTr="008863BC">
        <w:tc>
          <w:tcPr>
            <w:tcW w:w="800" w:type="dxa"/>
            <w:shd w:val="clear" w:color="auto" w:fill="auto"/>
          </w:tcPr>
          <w:p w14:paraId="4E3903AF" w14:textId="77777777" w:rsidR="00E91A31" w:rsidRPr="00A51145" w:rsidRDefault="00E91A31" w:rsidP="00FF6920">
            <w:pPr>
              <w:pStyle w:val="TAL"/>
              <w:rPr>
                <w:sz w:val="16"/>
                <w:szCs w:val="16"/>
                <w:lang w:val="en-GB" w:eastAsia="zh-CN"/>
              </w:rPr>
            </w:pPr>
            <w:r w:rsidRPr="00A51145">
              <w:rPr>
                <w:sz w:val="16"/>
                <w:szCs w:val="16"/>
                <w:lang w:val="en-GB" w:eastAsia="zh-CN"/>
              </w:rPr>
              <w:t>2019-03</w:t>
            </w:r>
          </w:p>
        </w:tc>
        <w:tc>
          <w:tcPr>
            <w:tcW w:w="800" w:type="dxa"/>
            <w:shd w:val="clear" w:color="auto" w:fill="auto"/>
          </w:tcPr>
          <w:p w14:paraId="7C4F1E7F" w14:textId="77777777" w:rsidR="00E91A31" w:rsidRDefault="00E91A31" w:rsidP="00FF6920">
            <w:pPr>
              <w:pStyle w:val="TAL"/>
              <w:rPr>
                <w:sz w:val="16"/>
                <w:szCs w:val="16"/>
                <w:lang w:val="en-GB" w:eastAsia="zh-CN"/>
              </w:rPr>
            </w:pPr>
            <w:r>
              <w:rPr>
                <w:sz w:val="16"/>
                <w:szCs w:val="16"/>
                <w:lang w:val="en-GB" w:eastAsia="zh-CN"/>
              </w:rPr>
              <w:t>SA#83</w:t>
            </w:r>
          </w:p>
        </w:tc>
        <w:tc>
          <w:tcPr>
            <w:tcW w:w="1094" w:type="dxa"/>
            <w:shd w:val="clear" w:color="auto" w:fill="auto"/>
          </w:tcPr>
          <w:p w14:paraId="0251EABF" w14:textId="77777777" w:rsidR="00E91A31" w:rsidRDefault="00E91A31" w:rsidP="00FF6920">
            <w:pPr>
              <w:pStyle w:val="TAL"/>
              <w:jc w:val="center"/>
              <w:rPr>
                <w:rFonts w:cs="Arial"/>
                <w:color w:val="000000"/>
                <w:sz w:val="16"/>
                <w:szCs w:val="16"/>
                <w:lang w:val="en-GB" w:eastAsia="zh-CN"/>
              </w:rPr>
            </w:pPr>
            <w:r>
              <w:rPr>
                <w:rFonts w:cs="Arial"/>
                <w:color w:val="000000"/>
                <w:sz w:val="16"/>
                <w:szCs w:val="16"/>
                <w:lang w:val="en-GB" w:eastAsia="zh-CN"/>
              </w:rPr>
              <w:t>SP-190117</w:t>
            </w:r>
          </w:p>
        </w:tc>
        <w:tc>
          <w:tcPr>
            <w:tcW w:w="567" w:type="dxa"/>
            <w:shd w:val="clear" w:color="auto" w:fill="auto"/>
          </w:tcPr>
          <w:p w14:paraId="1BA75790" w14:textId="77777777" w:rsidR="00E91A31" w:rsidRDefault="00E91A31" w:rsidP="00FF6920">
            <w:pPr>
              <w:pStyle w:val="TAL"/>
              <w:rPr>
                <w:sz w:val="16"/>
                <w:lang w:val="en-GB"/>
              </w:rPr>
            </w:pPr>
            <w:r>
              <w:rPr>
                <w:sz w:val="16"/>
                <w:lang w:val="en-GB"/>
              </w:rPr>
              <w:t>0027</w:t>
            </w:r>
          </w:p>
        </w:tc>
        <w:tc>
          <w:tcPr>
            <w:tcW w:w="425" w:type="dxa"/>
            <w:shd w:val="clear" w:color="auto" w:fill="auto"/>
          </w:tcPr>
          <w:p w14:paraId="7DD6EF4D" w14:textId="77777777" w:rsidR="00E91A31" w:rsidRDefault="00E91A31" w:rsidP="00FF6920">
            <w:pPr>
              <w:pStyle w:val="TAL"/>
              <w:rPr>
                <w:sz w:val="16"/>
                <w:lang w:val="en-GB"/>
              </w:rPr>
            </w:pPr>
            <w:r>
              <w:rPr>
                <w:sz w:val="16"/>
                <w:lang w:val="en-GB"/>
              </w:rPr>
              <w:t>-</w:t>
            </w:r>
          </w:p>
        </w:tc>
        <w:tc>
          <w:tcPr>
            <w:tcW w:w="425" w:type="dxa"/>
            <w:shd w:val="clear" w:color="auto" w:fill="auto"/>
          </w:tcPr>
          <w:p w14:paraId="39A75276" w14:textId="77777777" w:rsidR="00E91A31" w:rsidRDefault="00E91A31" w:rsidP="00FF6920">
            <w:pPr>
              <w:pStyle w:val="TAL"/>
              <w:rPr>
                <w:sz w:val="16"/>
                <w:lang w:val="en-GB"/>
              </w:rPr>
            </w:pPr>
            <w:r>
              <w:rPr>
                <w:sz w:val="16"/>
                <w:lang w:val="en-GB"/>
              </w:rPr>
              <w:t>F</w:t>
            </w:r>
          </w:p>
        </w:tc>
        <w:tc>
          <w:tcPr>
            <w:tcW w:w="4820" w:type="dxa"/>
            <w:shd w:val="clear" w:color="auto" w:fill="auto"/>
          </w:tcPr>
          <w:p w14:paraId="63134B83" w14:textId="77777777" w:rsidR="00E91A31" w:rsidRDefault="00E91A31" w:rsidP="00FF6920">
            <w:pPr>
              <w:pStyle w:val="TAL"/>
              <w:rPr>
                <w:rFonts w:cs="Arial"/>
                <w:color w:val="000000"/>
                <w:sz w:val="16"/>
                <w:szCs w:val="16"/>
                <w:lang w:val="en-GB" w:eastAsia="zh-CN"/>
              </w:rPr>
            </w:pPr>
            <w:r>
              <w:rPr>
                <w:rFonts w:cs="Arial"/>
                <w:color w:val="000000"/>
                <w:sz w:val="16"/>
                <w:szCs w:val="16"/>
                <w:lang w:val="en-GB" w:eastAsia="zh-CN"/>
              </w:rPr>
              <w:t xml:space="preserve">Correction of SMSF as NF Consumer </w:t>
            </w:r>
          </w:p>
        </w:tc>
        <w:tc>
          <w:tcPr>
            <w:tcW w:w="708" w:type="dxa"/>
            <w:shd w:val="clear" w:color="auto" w:fill="auto"/>
          </w:tcPr>
          <w:p w14:paraId="7644C7D7" w14:textId="77777777" w:rsidR="00E91A31" w:rsidRDefault="00E91A31" w:rsidP="00FF6920">
            <w:pPr>
              <w:pStyle w:val="TAL"/>
              <w:rPr>
                <w:sz w:val="16"/>
                <w:szCs w:val="16"/>
                <w:lang w:val="en-GB" w:eastAsia="zh-CN"/>
              </w:rPr>
            </w:pPr>
            <w:r>
              <w:rPr>
                <w:sz w:val="16"/>
                <w:szCs w:val="16"/>
                <w:lang w:val="en-GB" w:eastAsia="zh-CN"/>
              </w:rPr>
              <w:t>15.3.0</w:t>
            </w:r>
          </w:p>
        </w:tc>
      </w:tr>
      <w:tr w:rsidR="00223E29" w:rsidRPr="00A06DE9" w14:paraId="38C490D5" w14:textId="77777777" w:rsidTr="008863BC">
        <w:tc>
          <w:tcPr>
            <w:tcW w:w="800" w:type="dxa"/>
            <w:shd w:val="clear" w:color="auto" w:fill="auto"/>
          </w:tcPr>
          <w:p w14:paraId="48BC2DBF" w14:textId="77777777" w:rsidR="00223E29" w:rsidRPr="00A51145" w:rsidRDefault="00223E29" w:rsidP="00223E29">
            <w:pPr>
              <w:pStyle w:val="TAL"/>
              <w:rPr>
                <w:sz w:val="16"/>
                <w:szCs w:val="16"/>
                <w:lang w:val="en-GB" w:eastAsia="zh-CN"/>
              </w:rPr>
            </w:pPr>
            <w:r w:rsidRPr="00A51145">
              <w:rPr>
                <w:sz w:val="16"/>
                <w:szCs w:val="16"/>
                <w:lang w:val="en-GB" w:eastAsia="zh-CN"/>
              </w:rPr>
              <w:t>2019-03</w:t>
            </w:r>
          </w:p>
        </w:tc>
        <w:tc>
          <w:tcPr>
            <w:tcW w:w="800" w:type="dxa"/>
            <w:shd w:val="clear" w:color="auto" w:fill="auto"/>
          </w:tcPr>
          <w:p w14:paraId="7633C3E9" w14:textId="77777777" w:rsidR="00223E29" w:rsidRDefault="00223E29" w:rsidP="00223E29">
            <w:pPr>
              <w:pStyle w:val="TAL"/>
              <w:rPr>
                <w:sz w:val="16"/>
                <w:szCs w:val="16"/>
                <w:lang w:val="en-GB" w:eastAsia="zh-CN"/>
              </w:rPr>
            </w:pPr>
            <w:r>
              <w:rPr>
                <w:sz w:val="16"/>
                <w:szCs w:val="16"/>
                <w:lang w:val="en-GB" w:eastAsia="zh-CN"/>
              </w:rPr>
              <w:t>SA#83</w:t>
            </w:r>
          </w:p>
        </w:tc>
        <w:tc>
          <w:tcPr>
            <w:tcW w:w="1094" w:type="dxa"/>
            <w:shd w:val="clear" w:color="auto" w:fill="auto"/>
          </w:tcPr>
          <w:p w14:paraId="3AEFC572" w14:textId="77777777" w:rsidR="00223E29" w:rsidRDefault="00223E29" w:rsidP="00223E29">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1B766D60" w14:textId="77777777" w:rsidR="00223E29" w:rsidRDefault="00223E29" w:rsidP="00223E29">
            <w:pPr>
              <w:pStyle w:val="TAL"/>
              <w:rPr>
                <w:sz w:val="16"/>
                <w:lang w:val="en-GB"/>
              </w:rPr>
            </w:pPr>
            <w:r>
              <w:rPr>
                <w:sz w:val="16"/>
                <w:lang w:val="en-GB"/>
              </w:rPr>
              <w:t>0030</w:t>
            </w:r>
          </w:p>
        </w:tc>
        <w:tc>
          <w:tcPr>
            <w:tcW w:w="425" w:type="dxa"/>
            <w:shd w:val="clear" w:color="auto" w:fill="auto"/>
          </w:tcPr>
          <w:p w14:paraId="294EAFE0" w14:textId="77777777" w:rsidR="00223E29" w:rsidRDefault="00223E29" w:rsidP="00223E29">
            <w:pPr>
              <w:pStyle w:val="TAL"/>
              <w:rPr>
                <w:sz w:val="16"/>
                <w:lang w:val="en-GB"/>
              </w:rPr>
            </w:pPr>
            <w:r>
              <w:rPr>
                <w:sz w:val="16"/>
                <w:lang w:val="en-GB"/>
              </w:rPr>
              <w:t>-</w:t>
            </w:r>
          </w:p>
        </w:tc>
        <w:tc>
          <w:tcPr>
            <w:tcW w:w="425" w:type="dxa"/>
            <w:shd w:val="clear" w:color="auto" w:fill="auto"/>
          </w:tcPr>
          <w:p w14:paraId="4ABE0076" w14:textId="77777777" w:rsidR="00223E29" w:rsidRDefault="00223E29" w:rsidP="00223E29">
            <w:pPr>
              <w:pStyle w:val="TAL"/>
              <w:rPr>
                <w:sz w:val="16"/>
                <w:lang w:val="en-GB"/>
              </w:rPr>
            </w:pPr>
            <w:r>
              <w:rPr>
                <w:sz w:val="16"/>
                <w:lang w:val="en-GB"/>
              </w:rPr>
              <w:t>F</w:t>
            </w:r>
          </w:p>
        </w:tc>
        <w:tc>
          <w:tcPr>
            <w:tcW w:w="4820" w:type="dxa"/>
            <w:shd w:val="clear" w:color="auto" w:fill="auto"/>
          </w:tcPr>
          <w:p w14:paraId="762491C5" w14:textId="77777777" w:rsidR="00223E29" w:rsidRDefault="00223E29" w:rsidP="00223E29">
            <w:pPr>
              <w:pStyle w:val="TAL"/>
              <w:rPr>
                <w:rFonts w:cs="Arial"/>
                <w:color w:val="000000"/>
                <w:sz w:val="16"/>
                <w:szCs w:val="16"/>
                <w:lang w:val="en-GB" w:eastAsia="zh-CN"/>
              </w:rPr>
            </w:pPr>
            <w:r>
              <w:rPr>
                <w:rFonts w:cs="Arial"/>
                <w:color w:val="000000"/>
                <w:sz w:val="16"/>
                <w:szCs w:val="16"/>
                <w:lang w:val="en-GB" w:eastAsia="zh-CN"/>
              </w:rPr>
              <w:t xml:space="preserve">Correction of create operation for subscriber identifier </w:t>
            </w:r>
          </w:p>
        </w:tc>
        <w:tc>
          <w:tcPr>
            <w:tcW w:w="708" w:type="dxa"/>
            <w:shd w:val="clear" w:color="auto" w:fill="auto"/>
          </w:tcPr>
          <w:p w14:paraId="73F929C6" w14:textId="77777777" w:rsidR="00223E29" w:rsidRDefault="00223E29" w:rsidP="00223E29">
            <w:pPr>
              <w:pStyle w:val="TAL"/>
              <w:rPr>
                <w:sz w:val="16"/>
                <w:szCs w:val="16"/>
                <w:lang w:val="en-GB" w:eastAsia="zh-CN"/>
              </w:rPr>
            </w:pPr>
            <w:r>
              <w:rPr>
                <w:sz w:val="16"/>
                <w:szCs w:val="16"/>
                <w:lang w:val="en-GB" w:eastAsia="zh-CN"/>
              </w:rPr>
              <w:t>15.3.0</w:t>
            </w:r>
          </w:p>
        </w:tc>
      </w:tr>
      <w:tr w:rsidR="00CC3962" w:rsidRPr="00A06DE9" w14:paraId="29B5EA1B" w14:textId="77777777" w:rsidTr="008863BC">
        <w:tc>
          <w:tcPr>
            <w:tcW w:w="800" w:type="dxa"/>
            <w:shd w:val="clear" w:color="auto" w:fill="auto"/>
          </w:tcPr>
          <w:p w14:paraId="67F5179D" w14:textId="77777777" w:rsidR="00CC3962" w:rsidRPr="00A51145" w:rsidRDefault="00CC3962" w:rsidP="00CC3962">
            <w:pPr>
              <w:pStyle w:val="TAL"/>
              <w:rPr>
                <w:sz w:val="16"/>
                <w:szCs w:val="16"/>
                <w:lang w:val="en-GB" w:eastAsia="zh-CN"/>
              </w:rPr>
            </w:pPr>
            <w:r w:rsidRPr="00A51145">
              <w:rPr>
                <w:sz w:val="16"/>
                <w:szCs w:val="16"/>
                <w:lang w:val="en-GB" w:eastAsia="zh-CN"/>
              </w:rPr>
              <w:t>2019-03</w:t>
            </w:r>
          </w:p>
        </w:tc>
        <w:tc>
          <w:tcPr>
            <w:tcW w:w="800" w:type="dxa"/>
            <w:shd w:val="clear" w:color="auto" w:fill="auto"/>
          </w:tcPr>
          <w:p w14:paraId="4097D2E1" w14:textId="77777777" w:rsidR="00CC3962" w:rsidRDefault="00CC3962" w:rsidP="00CC3962">
            <w:pPr>
              <w:pStyle w:val="TAL"/>
              <w:rPr>
                <w:sz w:val="16"/>
                <w:szCs w:val="16"/>
                <w:lang w:val="en-GB" w:eastAsia="zh-CN"/>
              </w:rPr>
            </w:pPr>
            <w:r>
              <w:rPr>
                <w:sz w:val="16"/>
                <w:szCs w:val="16"/>
                <w:lang w:val="en-GB" w:eastAsia="zh-CN"/>
              </w:rPr>
              <w:t>SA#83</w:t>
            </w:r>
          </w:p>
        </w:tc>
        <w:tc>
          <w:tcPr>
            <w:tcW w:w="1094" w:type="dxa"/>
            <w:shd w:val="clear" w:color="auto" w:fill="auto"/>
          </w:tcPr>
          <w:p w14:paraId="1B81CA59" w14:textId="77777777" w:rsidR="00CC3962" w:rsidRDefault="00CC3962" w:rsidP="00CC3962">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5D3C6C2E" w14:textId="77777777" w:rsidR="00CC3962" w:rsidRDefault="00CC3962" w:rsidP="00CC3962">
            <w:pPr>
              <w:pStyle w:val="TAL"/>
              <w:rPr>
                <w:sz w:val="16"/>
                <w:lang w:val="en-GB"/>
              </w:rPr>
            </w:pPr>
            <w:r>
              <w:rPr>
                <w:sz w:val="16"/>
                <w:lang w:val="en-GB"/>
              </w:rPr>
              <w:t>0031</w:t>
            </w:r>
          </w:p>
        </w:tc>
        <w:tc>
          <w:tcPr>
            <w:tcW w:w="425" w:type="dxa"/>
            <w:shd w:val="clear" w:color="auto" w:fill="auto"/>
          </w:tcPr>
          <w:p w14:paraId="720F1539" w14:textId="77777777" w:rsidR="00CC3962" w:rsidRDefault="00CC3962" w:rsidP="00CC3962">
            <w:pPr>
              <w:pStyle w:val="TAL"/>
              <w:rPr>
                <w:sz w:val="16"/>
                <w:lang w:val="en-GB"/>
              </w:rPr>
            </w:pPr>
            <w:r>
              <w:rPr>
                <w:sz w:val="16"/>
                <w:lang w:val="en-GB"/>
              </w:rPr>
              <w:t>1</w:t>
            </w:r>
          </w:p>
        </w:tc>
        <w:tc>
          <w:tcPr>
            <w:tcW w:w="425" w:type="dxa"/>
            <w:shd w:val="clear" w:color="auto" w:fill="auto"/>
          </w:tcPr>
          <w:p w14:paraId="47AE16DB" w14:textId="77777777" w:rsidR="00CC3962" w:rsidRDefault="00CC3962" w:rsidP="00CC3962">
            <w:pPr>
              <w:pStyle w:val="TAL"/>
              <w:rPr>
                <w:sz w:val="16"/>
                <w:lang w:val="en-GB"/>
              </w:rPr>
            </w:pPr>
            <w:r>
              <w:rPr>
                <w:sz w:val="16"/>
                <w:lang w:val="en-GB"/>
              </w:rPr>
              <w:t>F</w:t>
            </w:r>
          </w:p>
        </w:tc>
        <w:tc>
          <w:tcPr>
            <w:tcW w:w="4820" w:type="dxa"/>
            <w:shd w:val="clear" w:color="auto" w:fill="auto"/>
          </w:tcPr>
          <w:p w14:paraId="7CAF9FCE" w14:textId="77777777" w:rsidR="00CC3962" w:rsidRDefault="00CC3962" w:rsidP="00CC3962">
            <w:pPr>
              <w:pStyle w:val="TAL"/>
              <w:rPr>
                <w:rFonts w:cs="Arial"/>
                <w:color w:val="000000"/>
                <w:sz w:val="16"/>
                <w:szCs w:val="16"/>
                <w:lang w:val="en-GB" w:eastAsia="zh-CN"/>
              </w:rPr>
            </w:pPr>
            <w:r>
              <w:rPr>
                <w:rFonts w:cs="Arial"/>
                <w:color w:val="000000"/>
                <w:sz w:val="16"/>
                <w:szCs w:val="16"/>
                <w:lang w:val="en-GB" w:eastAsia="zh-CN"/>
              </w:rPr>
              <w:t xml:space="preserve">Correction of Multiple Unit Information in </w:t>
            </w:r>
            <w:proofErr w:type="spellStart"/>
            <w:r>
              <w:rPr>
                <w:rFonts w:cs="Arial"/>
                <w:color w:val="000000"/>
                <w:sz w:val="16"/>
                <w:szCs w:val="16"/>
                <w:lang w:val="en-GB" w:eastAsia="zh-CN"/>
              </w:rPr>
              <w:t>ChargingDataResponse</w:t>
            </w:r>
            <w:proofErr w:type="spellEnd"/>
          </w:p>
        </w:tc>
        <w:tc>
          <w:tcPr>
            <w:tcW w:w="708" w:type="dxa"/>
            <w:shd w:val="clear" w:color="auto" w:fill="auto"/>
          </w:tcPr>
          <w:p w14:paraId="78929047" w14:textId="77777777" w:rsidR="00CC3962" w:rsidRDefault="00CC3962" w:rsidP="00CC3962">
            <w:pPr>
              <w:pStyle w:val="TAL"/>
              <w:rPr>
                <w:sz w:val="16"/>
                <w:szCs w:val="16"/>
                <w:lang w:val="en-GB" w:eastAsia="zh-CN"/>
              </w:rPr>
            </w:pPr>
            <w:r>
              <w:rPr>
                <w:sz w:val="16"/>
                <w:szCs w:val="16"/>
                <w:lang w:val="en-GB" w:eastAsia="zh-CN"/>
              </w:rPr>
              <w:t>15.3.0</w:t>
            </w:r>
          </w:p>
        </w:tc>
      </w:tr>
      <w:tr w:rsidR="00B84390" w:rsidRPr="00A06DE9" w14:paraId="7212573A" w14:textId="77777777" w:rsidTr="008863BC">
        <w:tc>
          <w:tcPr>
            <w:tcW w:w="800" w:type="dxa"/>
            <w:shd w:val="clear" w:color="auto" w:fill="auto"/>
          </w:tcPr>
          <w:p w14:paraId="42E2E074" w14:textId="77777777" w:rsidR="00B84390" w:rsidRPr="00A51145" w:rsidRDefault="00B84390"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14C9A965" w14:textId="77777777" w:rsidR="00B84390" w:rsidRDefault="00B84390" w:rsidP="00B84390">
            <w:pPr>
              <w:pStyle w:val="TAL"/>
              <w:rPr>
                <w:sz w:val="16"/>
                <w:szCs w:val="16"/>
                <w:lang w:val="en-GB" w:eastAsia="zh-CN"/>
              </w:rPr>
            </w:pPr>
            <w:r>
              <w:rPr>
                <w:sz w:val="16"/>
                <w:szCs w:val="16"/>
                <w:lang w:val="en-GB" w:eastAsia="zh-CN"/>
              </w:rPr>
              <w:t>SA#83</w:t>
            </w:r>
          </w:p>
        </w:tc>
        <w:tc>
          <w:tcPr>
            <w:tcW w:w="1094" w:type="dxa"/>
            <w:shd w:val="clear" w:color="auto" w:fill="auto"/>
          </w:tcPr>
          <w:p w14:paraId="177446B5" w14:textId="77777777" w:rsidR="00B84390" w:rsidRDefault="00B84390" w:rsidP="00B84390">
            <w:pPr>
              <w:pStyle w:val="TAL"/>
              <w:jc w:val="center"/>
              <w:rPr>
                <w:rFonts w:cs="Arial"/>
                <w:color w:val="000000"/>
                <w:sz w:val="16"/>
                <w:szCs w:val="16"/>
                <w:lang w:val="en-GB" w:eastAsia="zh-CN"/>
              </w:rPr>
            </w:pPr>
            <w:r>
              <w:rPr>
                <w:rFonts w:cs="Arial"/>
                <w:color w:val="000000"/>
                <w:sz w:val="16"/>
                <w:szCs w:val="16"/>
                <w:lang w:val="en-GB" w:eastAsia="zh-CN"/>
              </w:rPr>
              <w:t>SP-190116</w:t>
            </w:r>
          </w:p>
        </w:tc>
        <w:tc>
          <w:tcPr>
            <w:tcW w:w="567" w:type="dxa"/>
            <w:shd w:val="clear" w:color="auto" w:fill="auto"/>
          </w:tcPr>
          <w:p w14:paraId="62C95E60" w14:textId="77777777" w:rsidR="00B84390" w:rsidRDefault="00B84390" w:rsidP="00B84390">
            <w:pPr>
              <w:pStyle w:val="TAL"/>
              <w:rPr>
                <w:sz w:val="16"/>
                <w:lang w:val="en-GB"/>
              </w:rPr>
            </w:pPr>
            <w:r>
              <w:rPr>
                <w:sz w:val="16"/>
                <w:lang w:val="en-GB"/>
              </w:rPr>
              <w:t>0034</w:t>
            </w:r>
          </w:p>
        </w:tc>
        <w:tc>
          <w:tcPr>
            <w:tcW w:w="425" w:type="dxa"/>
            <w:shd w:val="clear" w:color="auto" w:fill="auto"/>
          </w:tcPr>
          <w:p w14:paraId="623673CC" w14:textId="77777777" w:rsidR="00B84390" w:rsidRDefault="00B84390" w:rsidP="00B84390">
            <w:pPr>
              <w:pStyle w:val="TAL"/>
              <w:rPr>
                <w:sz w:val="16"/>
                <w:lang w:val="en-GB"/>
              </w:rPr>
            </w:pPr>
            <w:r>
              <w:rPr>
                <w:sz w:val="16"/>
                <w:lang w:val="en-GB"/>
              </w:rPr>
              <w:t>1</w:t>
            </w:r>
          </w:p>
        </w:tc>
        <w:tc>
          <w:tcPr>
            <w:tcW w:w="425" w:type="dxa"/>
            <w:shd w:val="clear" w:color="auto" w:fill="auto"/>
          </w:tcPr>
          <w:p w14:paraId="5E053AAA" w14:textId="77777777" w:rsidR="00B84390" w:rsidRDefault="00B84390" w:rsidP="00B84390">
            <w:pPr>
              <w:pStyle w:val="TAL"/>
              <w:rPr>
                <w:sz w:val="16"/>
                <w:lang w:val="en-GB"/>
              </w:rPr>
            </w:pPr>
            <w:r>
              <w:rPr>
                <w:sz w:val="16"/>
                <w:lang w:val="en-GB"/>
              </w:rPr>
              <w:t>F</w:t>
            </w:r>
          </w:p>
        </w:tc>
        <w:tc>
          <w:tcPr>
            <w:tcW w:w="4820" w:type="dxa"/>
            <w:shd w:val="clear" w:color="auto" w:fill="auto"/>
          </w:tcPr>
          <w:p w14:paraId="09A878A2" w14:textId="77777777" w:rsidR="00B84390" w:rsidRDefault="00B84390" w:rsidP="00B84390">
            <w:pPr>
              <w:pStyle w:val="TAL"/>
              <w:rPr>
                <w:rFonts w:cs="Arial"/>
                <w:color w:val="000000"/>
                <w:sz w:val="16"/>
                <w:szCs w:val="16"/>
                <w:lang w:val="en-GB" w:eastAsia="zh-CN"/>
              </w:rPr>
            </w:pPr>
            <w:r>
              <w:rPr>
                <w:rFonts w:cs="Arial"/>
                <w:color w:val="000000"/>
                <w:sz w:val="16"/>
                <w:szCs w:val="16"/>
                <w:lang w:val="en-GB" w:eastAsia="zh-CN"/>
              </w:rPr>
              <w:t>Addition of error handling</w:t>
            </w:r>
          </w:p>
        </w:tc>
        <w:tc>
          <w:tcPr>
            <w:tcW w:w="708" w:type="dxa"/>
            <w:shd w:val="clear" w:color="auto" w:fill="auto"/>
          </w:tcPr>
          <w:p w14:paraId="1F288F68" w14:textId="77777777" w:rsidR="00B84390" w:rsidRDefault="00B84390" w:rsidP="00B84390">
            <w:pPr>
              <w:pStyle w:val="TAL"/>
              <w:rPr>
                <w:sz w:val="16"/>
                <w:szCs w:val="16"/>
                <w:lang w:val="en-GB" w:eastAsia="zh-CN"/>
              </w:rPr>
            </w:pPr>
            <w:r>
              <w:rPr>
                <w:sz w:val="16"/>
                <w:szCs w:val="16"/>
                <w:lang w:val="en-GB" w:eastAsia="zh-CN"/>
              </w:rPr>
              <w:t>15.3.0</w:t>
            </w:r>
          </w:p>
        </w:tc>
      </w:tr>
      <w:tr w:rsidR="002B74D1" w:rsidRPr="00A06DE9" w14:paraId="3259D5E6" w14:textId="77777777" w:rsidTr="008863BC">
        <w:tc>
          <w:tcPr>
            <w:tcW w:w="800" w:type="dxa"/>
            <w:shd w:val="clear" w:color="auto" w:fill="auto"/>
          </w:tcPr>
          <w:p w14:paraId="44A95317" w14:textId="77777777" w:rsidR="002B74D1" w:rsidRPr="00A51145" w:rsidRDefault="002B74D1" w:rsidP="00B84390">
            <w:pPr>
              <w:pStyle w:val="TAL"/>
              <w:rPr>
                <w:sz w:val="16"/>
                <w:szCs w:val="16"/>
                <w:lang w:val="en-GB" w:eastAsia="zh-CN"/>
              </w:rPr>
            </w:pPr>
            <w:r w:rsidRPr="00A51145">
              <w:rPr>
                <w:sz w:val="16"/>
                <w:szCs w:val="16"/>
                <w:lang w:val="en-GB" w:eastAsia="zh-CN"/>
              </w:rPr>
              <w:t>2019-03</w:t>
            </w:r>
          </w:p>
        </w:tc>
        <w:tc>
          <w:tcPr>
            <w:tcW w:w="800" w:type="dxa"/>
            <w:shd w:val="clear" w:color="auto" w:fill="auto"/>
          </w:tcPr>
          <w:p w14:paraId="2EE57F7C" w14:textId="77777777" w:rsidR="002B74D1" w:rsidRDefault="002B74D1" w:rsidP="00B84390">
            <w:pPr>
              <w:pStyle w:val="TAL"/>
              <w:rPr>
                <w:sz w:val="16"/>
                <w:szCs w:val="16"/>
                <w:lang w:val="en-GB" w:eastAsia="zh-CN"/>
              </w:rPr>
            </w:pPr>
            <w:r>
              <w:rPr>
                <w:sz w:val="16"/>
                <w:szCs w:val="16"/>
                <w:lang w:val="en-GB" w:eastAsia="zh-CN"/>
              </w:rPr>
              <w:t>SA#83</w:t>
            </w:r>
          </w:p>
        </w:tc>
        <w:tc>
          <w:tcPr>
            <w:tcW w:w="1094" w:type="dxa"/>
            <w:shd w:val="clear" w:color="auto" w:fill="auto"/>
          </w:tcPr>
          <w:p w14:paraId="355881A1" w14:textId="77777777" w:rsidR="002B74D1" w:rsidRDefault="002B74D1" w:rsidP="00B84390">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1F71BF34" w14:textId="77777777" w:rsidR="002B74D1" w:rsidRDefault="002B74D1" w:rsidP="00B84390">
            <w:pPr>
              <w:pStyle w:val="TAL"/>
              <w:rPr>
                <w:sz w:val="16"/>
                <w:lang w:val="en-GB"/>
              </w:rPr>
            </w:pPr>
            <w:r>
              <w:rPr>
                <w:sz w:val="16"/>
                <w:lang w:val="en-GB"/>
              </w:rPr>
              <w:t>0025</w:t>
            </w:r>
          </w:p>
        </w:tc>
        <w:tc>
          <w:tcPr>
            <w:tcW w:w="425" w:type="dxa"/>
            <w:shd w:val="clear" w:color="auto" w:fill="auto"/>
          </w:tcPr>
          <w:p w14:paraId="69C0ECD4" w14:textId="77777777" w:rsidR="002B74D1" w:rsidRDefault="002B74D1" w:rsidP="00B84390">
            <w:pPr>
              <w:pStyle w:val="TAL"/>
              <w:rPr>
                <w:sz w:val="16"/>
                <w:lang w:val="en-GB"/>
              </w:rPr>
            </w:pPr>
            <w:r>
              <w:rPr>
                <w:sz w:val="16"/>
                <w:lang w:val="en-GB"/>
              </w:rPr>
              <w:t>1</w:t>
            </w:r>
          </w:p>
        </w:tc>
        <w:tc>
          <w:tcPr>
            <w:tcW w:w="425" w:type="dxa"/>
            <w:shd w:val="clear" w:color="auto" w:fill="auto"/>
          </w:tcPr>
          <w:p w14:paraId="294A7109" w14:textId="77777777" w:rsidR="002B74D1" w:rsidRDefault="002B74D1" w:rsidP="00B84390">
            <w:pPr>
              <w:pStyle w:val="TAL"/>
              <w:rPr>
                <w:sz w:val="16"/>
                <w:lang w:val="en-GB"/>
              </w:rPr>
            </w:pPr>
            <w:r>
              <w:rPr>
                <w:sz w:val="16"/>
                <w:lang w:val="en-GB"/>
              </w:rPr>
              <w:t>B</w:t>
            </w:r>
          </w:p>
        </w:tc>
        <w:tc>
          <w:tcPr>
            <w:tcW w:w="4820" w:type="dxa"/>
            <w:shd w:val="clear" w:color="auto" w:fill="auto"/>
          </w:tcPr>
          <w:p w14:paraId="27DF2EF4" w14:textId="77777777" w:rsidR="002B74D1" w:rsidRDefault="002B74D1" w:rsidP="00B84390">
            <w:pPr>
              <w:pStyle w:val="TAL"/>
              <w:rPr>
                <w:rFonts w:cs="Arial"/>
                <w:color w:val="000000"/>
                <w:sz w:val="16"/>
                <w:szCs w:val="16"/>
                <w:lang w:val="en-GB" w:eastAsia="zh-CN"/>
              </w:rPr>
            </w:pPr>
            <w:r>
              <w:rPr>
                <w:rFonts w:cs="Arial"/>
                <w:color w:val="000000"/>
                <w:sz w:val="16"/>
                <w:szCs w:val="16"/>
                <w:lang w:val="en-GB" w:eastAsia="zh-CN"/>
              </w:rPr>
              <w:t>Add offline only charging</w:t>
            </w:r>
          </w:p>
        </w:tc>
        <w:tc>
          <w:tcPr>
            <w:tcW w:w="708" w:type="dxa"/>
            <w:shd w:val="clear" w:color="auto" w:fill="auto"/>
          </w:tcPr>
          <w:p w14:paraId="38190176" w14:textId="77777777" w:rsidR="002B74D1" w:rsidRDefault="002B74D1" w:rsidP="00B84390">
            <w:pPr>
              <w:pStyle w:val="TAL"/>
              <w:rPr>
                <w:sz w:val="16"/>
                <w:szCs w:val="16"/>
                <w:lang w:val="en-GB" w:eastAsia="zh-CN"/>
              </w:rPr>
            </w:pPr>
            <w:r>
              <w:rPr>
                <w:sz w:val="16"/>
                <w:szCs w:val="16"/>
                <w:lang w:val="en-GB" w:eastAsia="zh-CN"/>
              </w:rPr>
              <w:t>1</w:t>
            </w:r>
            <w:r w:rsidR="001117DE">
              <w:rPr>
                <w:sz w:val="16"/>
                <w:szCs w:val="16"/>
                <w:lang w:val="en-GB" w:eastAsia="zh-CN"/>
              </w:rPr>
              <w:t>6</w:t>
            </w:r>
            <w:r>
              <w:rPr>
                <w:sz w:val="16"/>
                <w:szCs w:val="16"/>
                <w:lang w:val="en-GB" w:eastAsia="zh-CN"/>
              </w:rPr>
              <w:t>.</w:t>
            </w:r>
            <w:r w:rsidR="001117DE">
              <w:rPr>
                <w:sz w:val="16"/>
                <w:szCs w:val="16"/>
                <w:lang w:val="en-GB" w:eastAsia="zh-CN"/>
              </w:rPr>
              <w:t>0</w:t>
            </w:r>
            <w:r>
              <w:rPr>
                <w:sz w:val="16"/>
                <w:szCs w:val="16"/>
                <w:lang w:val="en-GB" w:eastAsia="zh-CN"/>
              </w:rPr>
              <w:t>.0</w:t>
            </w:r>
          </w:p>
        </w:tc>
      </w:tr>
      <w:tr w:rsidR="00523093" w:rsidRPr="00A06DE9" w14:paraId="0D10BDF3" w14:textId="77777777" w:rsidTr="008863BC">
        <w:tc>
          <w:tcPr>
            <w:tcW w:w="800" w:type="dxa"/>
            <w:shd w:val="clear" w:color="auto" w:fill="auto"/>
          </w:tcPr>
          <w:p w14:paraId="3B6F9DB7" w14:textId="77777777" w:rsidR="00523093" w:rsidRPr="00A51145" w:rsidRDefault="00523093" w:rsidP="00523093">
            <w:pPr>
              <w:pStyle w:val="TAL"/>
              <w:rPr>
                <w:sz w:val="16"/>
                <w:szCs w:val="16"/>
                <w:lang w:val="en-GB" w:eastAsia="zh-CN"/>
              </w:rPr>
            </w:pPr>
            <w:r w:rsidRPr="00A51145">
              <w:rPr>
                <w:sz w:val="16"/>
                <w:szCs w:val="16"/>
                <w:lang w:val="en-GB" w:eastAsia="zh-CN"/>
              </w:rPr>
              <w:t>2019-03</w:t>
            </w:r>
          </w:p>
        </w:tc>
        <w:tc>
          <w:tcPr>
            <w:tcW w:w="800" w:type="dxa"/>
            <w:shd w:val="clear" w:color="auto" w:fill="auto"/>
          </w:tcPr>
          <w:p w14:paraId="4402420F" w14:textId="77777777" w:rsidR="00523093" w:rsidRDefault="00523093" w:rsidP="00523093">
            <w:pPr>
              <w:pStyle w:val="TAL"/>
              <w:rPr>
                <w:sz w:val="16"/>
                <w:szCs w:val="16"/>
                <w:lang w:val="en-GB" w:eastAsia="zh-CN"/>
              </w:rPr>
            </w:pPr>
            <w:r>
              <w:rPr>
                <w:sz w:val="16"/>
                <w:szCs w:val="16"/>
                <w:lang w:val="en-GB" w:eastAsia="zh-CN"/>
              </w:rPr>
              <w:t>SA#83</w:t>
            </w:r>
          </w:p>
        </w:tc>
        <w:tc>
          <w:tcPr>
            <w:tcW w:w="1094" w:type="dxa"/>
            <w:shd w:val="clear" w:color="auto" w:fill="auto"/>
          </w:tcPr>
          <w:p w14:paraId="25AD055A" w14:textId="77777777" w:rsidR="00523093" w:rsidRDefault="00523093" w:rsidP="00523093">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79B3279B" w14:textId="77777777" w:rsidR="00523093" w:rsidRDefault="00523093" w:rsidP="00523093">
            <w:pPr>
              <w:pStyle w:val="TAL"/>
              <w:rPr>
                <w:sz w:val="16"/>
                <w:lang w:val="en-GB"/>
              </w:rPr>
            </w:pPr>
            <w:r>
              <w:rPr>
                <w:sz w:val="16"/>
                <w:lang w:val="en-GB"/>
              </w:rPr>
              <w:t>0026</w:t>
            </w:r>
          </w:p>
        </w:tc>
        <w:tc>
          <w:tcPr>
            <w:tcW w:w="425" w:type="dxa"/>
            <w:shd w:val="clear" w:color="auto" w:fill="auto"/>
          </w:tcPr>
          <w:p w14:paraId="6903644F" w14:textId="77777777" w:rsidR="00523093" w:rsidRDefault="00523093" w:rsidP="00523093">
            <w:pPr>
              <w:pStyle w:val="TAL"/>
              <w:rPr>
                <w:sz w:val="16"/>
                <w:lang w:val="en-GB"/>
              </w:rPr>
            </w:pPr>
            <w:r>
              <w:rPr>
                <w:sz w:val="16"/>
                <w:lang w:val="en-GB"/>
              </w:rPr>
              <w:t>1</w:t>
            </w:r>
          </w:p>
        </w:tc>
        <w:tc>
          <w:tcPr>
            <w:tcW w:w="425" w:type="dxa"/>
            <w:shd w:val="clear" w:color="auto" w:fill="auto"/>
          </w:tcPr>
          <w:p w14:paraId="422C2668" w14:textId="77777777" w:rsidR="00523093" w:rsidRDefault="00523093" w:rsidP="00523093">
            <w:pPr>
              <w:pStyle w:val="TAL"/>
              <w:rPr>
                <w:sz w:val="16"/>
                <w:lang w:val="en-GB"/>
              </w:rPr>
            </w:pPr>
            <w:r>
              <w:rPr>
                <w:sz w:val="16"/>
                <w:lang w:val="en-GB"/>
              </w:rPr>
              <w:t>B</w:t>
            </w:r>
          </w:p>
        </w:tc>
        <w:tc>
          <w:tcPr>
            <w:tcW w:w="4820" w:type="dxa"/>
            <w:shd w:val="clear" w:color="auto" w:fill="auto"/>
          </w:tcPr>
          <w:p w14:paraId="32CA395A" w14:textId="77777777" w:rsidR="00523093" w:rsidRDefault="00523093" w:rsidP="00523093">
            <w:pPr>
              <w:pStyle w:val="TAL"/>
              <w:rPr>
                <w:rFonts w:cs="Arial"/>
                <w:color w:val="000000"/>
                <w:sz w:val="16"/>
                <w:szCs w:val="16"/>
                <w:lang w:val="en-GB" w:eastAsia="zh-CN"/>
              </w:rPr>
            </w:pPr>
            <w:r>
              <w:rPr>
                <w:rFonts w:cs="Arial"/>
                <w:color w:val="000000"/>
                <w:sz w:val="16"/>
                <w:szCs w:val="16"/>
                <w:lang w:val="en-GB" w:eastAsia="zh-CN"/>
              </w:rPr>
              <w:t>Add offline only charging service definition</w:t>
            </w:r>
          </w:p>
        </w:tc>
        <w:tc>
          <w:tcPr>
            <w:tcW w:w="708" w:type="dxa"/>
            <w:shd w:val="clear" w:color="auto" w:fill="auto"/>
          </w:tcPr>
          <w:p w14:paraId="1306F5CF" w14:textId="77777777" w:rsidR="00523093" w:rsidRDefault="001117DE" w:rsidP="00523093">
            <w:pPr>
              <w:pStyle w:val="TAL"/>
              <w:rPr>
                <w:sz w:val="16"/>
                <w:szCs w:val="16"/>
                <w:lang w:val="en-GB" w:eastAsia="zh-CN"/>
              </w:rPr>
            </w:pPr>
            <w:r>
              <w:rPr>
                <w:sz w:val="16"/>
                <w:szCs w:val="16"/>
                <w:lang w:val="en-GB" w:eastAsia="zh-CN"/>
              </w:rPr>
              <w:t>16.0.0</w:t>
            </w:r>
          </w:p>
        </w:tc>
      </w:tr>
      <w:tr w:rsidR="001117DE" w:rsidRPr="00A06DE9" w14:paraId="17341108" w14:textId="77777777" w:rsidTr="008863BC">
        <w:tc>
          <w:tcPr>
            <w:tcW w:w="800" w:type="dxa"/>
            <w:shd w:val="clear" w:color="auto" w:fill="auto"/>
          </w:tcPr>
          <w:p w14:paraId="5653CC26" w14:textId="77777777" w:rsidR="001117DE" w:rsidRPr="00A51145" w:rsidRDefault="001117DE" w:rsidP="001117DE">
            <w:pPr>
              <w:pStyle w:val="TAL"/>
              <w:rPr>
                <w:sz w:val="16"/>
                <w:szCs w:val="16"/>
                <w:lang w:val="en-GB" w:eastAsia="zh-CN"/>
              </w:rPr>
            </w:pPr>
            <w:r w:rsidRPr="00A51145">
              <w:rPr>
                <w:sz w:val="16"/>
                <w:szCs w:val="16"/>
                <w:lang w:val="en-GB" w:eastAsia="zh-CN"/>
              </w:rPr>
              <w:t>2019-03</w:t>
            </w:r>
          </w:p>
        </w:tc>
        <w:tc>
          <w:tcPr>
            <w:tcW w:w="800" w:type="dxa"/>
            <w:shd w:val="clear" w:color="auto" w:fill="auto"/>
          </w:tcPr>
          <w:p w14:paraId="67CBA279" w14:textId="77777777" w:rsidR="001117DE" w:rsidRDefault="001117DE" w:rsidP="001117DE">
            <w:pPr>
              <w:pStyle w:val="TAL"/>
              <w:rPr>
                <w:sz w:val="16"/>
                <w:szCs w:val="16"/>
                <w:lang w:val="en-GB" w:eastAsia="zh-CN"/>
              </w:rPr>
            </w:pPr>
            <w:r>
              <w:rPr>
                <w:sz w:val="16"/>
                <w:szCs w:val="16"/>
                <w:lang w:val="en-GB" w:eastAsia="zh-CN"/>
              </w:rPr>
              <w:t>SA#83</w:t>
            </w:r>
          </w:p>
        </w:tc>
        <w:tc>
          <w:tcPr>
            <w:tcW w:w="1094" w:type="dxa"/>
            <w:shd w:val="clear" w:color="auto" w:fill="auto"/>
          </w:tcPr>
          <w:p w14:paraId="0A24DF8A" w14:textId="77777777" w:rsidR="001117DE" w:rsidRDefault="001117DE" w:rsidP="001117DE">
            <w:pPr>
              <w:pStyle w:val="TAL"/>
              <w:jc w:val="center"/>
              <w:rPr>
                <w:rFonts w:cs="Arial"/>
                <w:color w:val="000000"/>
                <w:sz w:val="16"/>
                <w:szCs w:val="16"/>
                <w:lang w:val="en-GB" w:eastAsia="zh-CN"/>
              </w:rPr>
            </w:pPr>
            <w:r>
              <w:rPr>
                <w:rFonts w:cs="Arial"/>
                <w:color w:val="000000"/>
                <w:sz w:val="16"/>
                <w:szCs w:val="16"/>
                <w:lang w:val="en-GB" w:eastAsia="zh-CN"/>
              </w:rPr>
              <w:t>SP-190127</w:t>
            </w:r>
          </w:p>
        </w:tc>
        <w:tc>
          <w:tcPr>
            <w:tcW w:w="567" w:type="dxa"/>
            <w:shd w:val="clear" w:color="auto" w:fill="auto"/>
          </w:tcPr>
          <w:p w14:paraId="43A073F8" w14:textId="77777777" w:rsidR="001117DE" w:rsidRDefault="001117DE" w:rsidP="001117DE">
            <w:pPr>
              <w:pStyle w:val="TAL"/>
              <w:rPr>
                <w:sz w:val="16"/>
                <w:lang w:val="en-GB"/>
              </w:rPr>
            </w:pPr>
            <w:r>
              <w:rPr>
                <w:sz w:val="16"/>
                <w:lang w:val="en-GB"/>
              </w:rPr>
              <w:t>0035</w:t>
            </w:r>
          </w:p>
        </w:tc>
        <w:tc>
          <w:tcPr>
            <w:tcW w:w="425" w:type="dxa"/>
            <w:shd w:val="clear" w:color="auto" w:fill="auto"/>
          </w:tcPr>
          <w:p w14:paraId="7D8DCBD4" w14:textId="77777777" w:rsidR="001117DE" w:rsidRDefault="001117DE" w:rsidP="001117DE">
            <w:pPr>
              <w:pStyle w:val="TAL"/>
              <w:rPr>
                <w:sz w:val="16"/>
                <w:lang w:val="en-GB"/>
              </w:rPr>
            </w:pPr>
            <w:r>
              <w:rPr>
                <w:sz w:val="16"/>
                <w:lang w:val="en-GB"/>
              </w:rPr>
              <w:t>1</w:t>
            </w:r>
          </w:p>
        </w:tc>
        <w:tc>
          <w:tcPr>
            <w:tcW w:w="425" w:type="dxa"/>
            <w:shd w:val="clear" w:color="auto" w:fill="auto"/>
          </w:tcPr>
          <w:p w14:paraId="43D182F2" w14:textId="77777777" w:rsidR="001117DE" w:rsidRDefault="001117DE" w:rsidP="001117DE">
            <w:pPr>
              <w:pStyle w:val="TAL"/>
              <w:rPr>
                <w:sz w:val="16"/>
                <w:lang w:val="en-GB"/>
              </w:rPr>
            </w:pPr>
            <w:r>
              <w:rPr>
                <w:sz w:val="16"/>
                <w:lang w:val="en-GB"/>
              </w:rPr>
              <w:t>B</w:t>
            </w:r>
          </w:p>
        </w:tc>
        <w:tc>
          <w:tcPr>
            <w:tcW w:w="4820" w:type="dxa"/>
            <w:shd w:val="clear" w:color="auto" w:fill="auto"/>
          </w:tcPr>
          <w:p w14:paraId="57994C5D" w14:textId="77777777" w:rsidR="001117DE" w:rsidRDefault="001117DE" w:rsidP="001117DE">
            <w:pPr>
              <w:pStyle w:val="TAL"/>
              <w:rPr>
                <w:rFonts w:cs="Arial"/>
                <w:color w:val="000000"/>
                <w:sz w:val="16"/>
                <w:szCs w:val="16"/>
                <w:lang w:val="en-GB" w:eastAsia="zh-CN"/>
              </w:rPr>
            </w:pPr>
            <w:r>
              <w:rPr>
                <w:rFonts w:cs="Arial"/>
                <w:color w:val="000000"/>
                <w:sz w:val="16"/>
                <w:szCs w:val="16"/>
                <w:lang w:val="en-GB" w:eastAsia="zh-CN"/>
              </w:rPr>
              <w:t>Add offline only charging service scenario</w:t>
            </w:r>
          </w:p>
        </w:tc>
        <w:tc>
          <w:tcPr>
            <w:tcW w:w="708" w:type="dxa"/>
            <w:shd w:val="clear" w:color="auto" w:fill="auto"/>
          </w:tcPr>
          <w:p w14:paraId="2F136C72" w14:textId="77777777" w:rsidR="001117DE" w:rsidRDefault="001117DE" w:rsidP="001117DE">
            <w:pPr>
              <w:pStyle w:val="TAL"/>
              <w:rPr>
                <w:sz w:val="16"/>
                <w:szCs w:val="16"/>
                <w:lang w:val="en-GB" w:eastAsia="zh-CN"/>
              </w:rPr>
            </w:pPr>
            <w:r>
              <w:rPr>
                <w:sz w:val="16"/>
                <w:szCs w:val="16"/>
                <w:lang w:val="en-GB" w:eastAsia="zh-CN"/>
              </w:rPr>
              <w:t>16.0.0</w:t>
            </w:r>
          </w:p>
        </w:tc>
      </w:tr>
      <w:tr w:rsidR="00017B0D" w:rsidRPr="00A06DE9" w14:paraId="3B4F7D05" w14:textId="77777777" w:rsidTr="008863BC">
        <w:tc>
          <w:tcPr>
            <w:tcW w:w="800" w:type="dxa"/>
            <w:shd w:val="clear" w:color="auto" w:fill="auto"/>
          </w:tcPr>
          <w:p w14:paraId="437E1B8D" w14:textId="77777777" w:rsidR="00017B0D" w:rsidRPr="00A51145" w:rsidRDefault="00017B0D"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57F3BA2D" w14:textId="77777777" w:rsidR="00017B0D" w:rsidRDefault="00017B0D" w:rsidP="001117DE">
            <w:pPr>
              <w:pStyle w:val="TAL"/>
              <w:rPr>
                <w:sz w:val="16"/>
                <w:szCs w:val="16"/>
                <w:lang w:val="en-GB" w:eastAsia="zh-CN"/>
              </w:rPr>
            </w:pPr>
            <w:r>
              <w:rPr>
                <w:sz w:val="16"/>
                <w:szCs w:val="16"/>
                <w:lang w:val="en-GB" w:eastAsia="zh-CN"/>
              </w:rPr>
              <w:t>SA#84</w:t>
            </w:r>
          </w:p>
        </w:tc>
        <w:tc>
          <w:tcPr>
            <w:tcW w:w="1094" w:type="dxa"/>
            <w:shd w:val="clear" w:color="auto" w:fill="auto"/>
          </w:tcPr>
          <w:p w14:paraId="3C3A34E7" w14:textId="77777777" w:rsidR="00017B0D" w:rsidRDefault="00017B0D" w:rsidP="001117DE">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00C529E" w14:textId="77777777" w:rsidR="00017B0D" w:rsidRDefault="00017B0D" w:rsidP="001117DE">
            <w:pPr>
              <w:pStyle w:val="TAL"/>
              <w:rPr>
                <w:sz w:val="16"/>
                <w:lang w:val="en-GB"/>
              </w:rPr>
            </w:pPr>
            <w:r>
              <w:rPr>
                <w:sz w:val="16"/>
                <w:lang w:val="en-GB"/>
              </w:rPr>
              <w:t>0037</w:t>
            </w:r>
          </w:p>
        </w:tc>
        <w:tc>
          <w:tcPr>
            <w:tcW w:w="425" w:type="dxa"/>
            <w:shd w:val="clear" w:color="auto" w:fill="auto"/>
          </w:tcPr>
          <w:p w14:paraId="13CA42EE" w14:textId="77777777" w:rsidR="00017B0D" w:rsidRDefault="00017B0D" w:rsidP="001117DE">
            <w:pPr>
              <w:pStyle w:val="TAL"/>
              <w:rPr>
                <w:sz w:val="16"/>
                <w:lang w:val="en-GB"/>
              </w:rPr>
            </w:pPr>
            <w:r>
              <w:rPr>
                <w:sz w:val="16"/>
                <w:lang w:val="en-GB"/>
              </w:rPr>
              <w:t>1</w:t>
            </w:r>
          </w:p>
        </w:tc>
        <w:tc>
          <w:tcPr>
            <w:tcW w:w="425" w:type="dxa"/>
            <w:shd w:val="clear" w:color="auto" w:fill="auto"/>
          </w:tcPr>
          <w:p w14:paraId="51765B88" w14:textId="77777777" w:rsidR="00017B0D" w:rsidRDefault="00017B0D" w:rsidP="001117DE">
            <w:pPr>
              <w:pStyle w:val="TAL"/>
              <w:rPr>
                <w:sz w:val="16"/>
                <w:lang w:val="en-GB"/>
              </w:rPr>
            </w:pPr>
            <w:r>
              <w:rPr>
                <w:sz w:val="16"/>
                <w:lang w:val="en-GB"/>
              </w:rPr>
              <w:t>A</w:t>
            </w:r>
          </w:p>
        </w:tc>
        <w:tc>
          <w:tcPr>
            <w:tcW w:w="4820" w:type="dxa"/>
            <w:shd w:val="clear" w:color="auto" w:fill="auto"/>
          </w:tcPr>
          <w:p w14:paraId="44A25DA7" w14:textId="77777777" w:rsidR="00017B0D" w:rsidRDefault="00017B0D" w:rsidP="001117DE">
            <w:pPr>
              <w:pStyle w:val="TAL"/>
              <w:rPr>
                <w:rFonts w:cs="Arial"/>
                <w:color w:val="000000"/>
                <w:sz w:val="16"/>
                <w:szCs w:val="16"/>
                <w:lang w:val="en-GB" w:eastAsia="zh-CN"/>
              </w:rPr>
            </w:pPr>
            <w:r w:rsidRPr="000E3776">
              <w:rPr>
                <w:rFonts w:cs="Arial"/>
                <w:color w:val="000000"/>
                <w:sz w:val="16"/>
                <w:szCs w:val="16"/>
                <w:lang w:val="en-GB" w:eastAsia="zh-CN"/>
              </w:rPr>
              <w:t>Clarify the trigger mechanism</w:t>
            </w:r>
          </w:p>
        </w:tc>
        <w:tc>
          <w:tcPr>
            <w:tcW w:w="708" w:type="dxa"/>
            <w:shd w:val="clear" w:color="auto" w:fill="auto"/>
          </w:tcPr>
          <w:p w14:paraId="23EFA311" w14:textId="77777777" w:rsidR="00017B0D" w:rsidRDefault="00017B0D" w:rsidP="001117DE">
            <w:pPr>
              <w:pStyle w:val="TAL"/>
              <w:rPr>
                <w:sz w:val="16"/>
                <w:szCs w:val="16"/>
                <w:lang w:val="en-GB" w:eastAsia="zh-CN"/>
              </w:rPr>
            </w:pPr>
            <w:r>
              <w:rPr>
                <w:sz w:val="16"/>
                <w:szCs w:val="16"/>
                <w:lang w:val="en-GB" w:eastAsia="zh-CN"/>
              </w:rPr>
              <w:t>16.1.0</w:t>
            </w:r>
          </w:p>
        </w:tc>
      </w:tr>
      <w:tr w:rsidR="005016CC" w:rsidRPr="00A06DE9" w14:paraId="3E5613D8" w14:textId="77777777" w:rsidTr="008863BC">
        <w:tc>
          <w:tcPr>
            <w:tcW w:w="800" w:type="dxa"/>
            <w:shd w:val="clear" w:color="auto" w:fill="auto"/>
          </w:tcPr>
          <w:p w14:paraId="737C0B58" w14:textId="77777777" w:rsidR="005016CC" w:rsidRPr="00A51145" w:rsidRDefault="005016CC" w:rsidP="001117DE">
            <w:pPr>
              <w:pStyle w:val="TAL"/>
              <w:rPr>
                <w:sz w:val="16"/>
                <w:szCs w:val="16"/>
                <w:lang w:val="en-GB" w:eastAsia="zh-CN"/>
              </w:rPr>
            </w:pPr>
            <w:r w:rsidRPr="00A51145">
              <w:rPr>
                <w:sz w:val="16"/>
                <w:szCs w:val="16"/>
                <w:lang w:val="en-GB" w:eastAsia="zh-CN"/>
              </w:rPr>
              <w:t>2019-06</w:t>
            </w:r>
          </w:p>
        </w:tc>
        <w:tc>
          <w:tcPr>
            <w:tcW w:w="800" w:type="dxa"/>
            <w:shd w:val="clear" w:color="auto" w:fill="auto"/>
          </w:tcPr>
          <w:p w14:paraId="78CC29B3" w14:textId="77777777" w:rsidR="005016CC" w:rsidRDefault="005016CC" w:rsidP="001117DE">
            <w:pPr>
              <w:pStyle w:val="TAL"/>
              <w:rPr>
                <w:sz w:val="16"/>
                <w:szCs w:val="16"/>
                <w:lang w:val="en-GB" w:eastAsia="zh-CN"/>
              </w:rPr>
            </w:pPr>
            <w:r>
              <w:rPr>
                <w:sz w:val="16"/>
                <w:szCs w:val="16"/>
                <w:lang w:val="en-GB" w:eastAsia="zh-CN"/>
              </w:rPr>
              <w:t>SA#84</w:t>
            </w:r>
          </w:p>
        </w:tc>
        <w:tc>
          <w:tcPr>
            <w:tcW w:w="1094" w:type="dxa"/>
            <w:shd w:val="clear" w:color="auto" w:fill="auto"/>
          </w:tcPr>
          <w:p w14:paraId="4B68A63F" w14:textId="77777777" w:rsidR="005016CC" w:rsidRDefault="005016CC" w:rsidP="001117DE">
            <w:pPr>
              <w:pStyle w:val="TAL"/>
              <w:jc w:val="center"/>
              <w:rPr>
                <w:rFonts w:cs="Arial"/>
                <w:color w:val="000000"/>
                <w:sz w:val="16"/>
                <w:szCs w:val="16"/>
                <w:lang w:val="en-GB" w:eastAsia="zh-CN"/>
              </w:rPr>
            </w:pPr>
            <w:r>
              <w:rPr>
                <w:rFonts w:cs="Arial"/>
                <w:color w:val="000000"/>
                <w:sz w:val="16"/>
                <w:szCs w:val="16"/>
                <w:lang w:val="en-GB" w:eastAsia="zh-CN"/>
              </w:rPr>
              <w:t>SP-190387</w:t>
            </w:r>
          </w:p>
        </w:tc>
        <w:tc>
          <w:tcPr>
            <w:tcW w:w="567" w:type="dxa"/>
            <w:shd w:val="clear" w:color="auto" w:fill="auto"/>
          </w:tcPr>
          <w:p w14:paraId="08BEA039" w14:textId="77777777" w:rsidR="005016CC" w:rsidRDefault="005016CC" w:rsidP="001117DE">
            <w:pPr>
              <w:pStyle w:val="TAL"/>
              <w:rPr>
                <w:sz w:val="16"/>
                <w:lang w:val="en-GB"/>
              </w:rPr>
            </w:pPr>
            <w:r>
              <w:rPr>
                <w:sz w:val="16"/>
                <w:lang w:val="en-GB"/>
              </w:rPr>
              <w:t>0039</w:t>
            </w:r>
          </w:p>
        </w:tc>
        <w:tc>
          <w:tcPr>
            <w:tcW w:w="425" w:type="dxa"/>
            <w:shd w:val="clear" w:color="auto" w:fill="auto"/>
          </w:tcPr>
          <w:p w14:paraId="14155C50" w14:textId="77777777" w:rsidR="005016CC" w:rsidRDefault="005016CC" w:rsidP="001117DE">
            <w:pPr>
              <w:pStyle w:val="TAL"/>
              <w:rPr>
                <w:sz w:val="16"/>
                <w:lang w:val="en-GB"/>
              </w:rPr>
            </w:pPr>
            <w:r>
              <w:rPr>
                <w:sz w:val="16"/>
                <w:lang w:val="en-GB"/>
              </w:rPr>
              <w:t>1</w:t>
            </w:r>
          </w:p>
        </w:tc>
        <w:tc>
          <w:tcPr>
            <w:tcW w:w="425" w:type="dxa"/>
            <w:shd w:val="clear" w:color="auto" w:fill="auto"/>
          </w:tcPr>
          <w:p w14:paraId="128325FB" w14:textId="77777777" w:rsidR="005016CC" w:rsidRDefault="005016CC" w:rsidP="001117DE">
            <w:pPr>
              <w:pStyle w:val="TAL"/>
              <w:rPr>
                <w:sz w:val="16"/>
                <w:lang w:val="en-GB"/>
              </w:rPr>
            </w:pPr>
            <w:r>
              <w:rPr>
                <w:sz w:val="16"/>
                <w:lang w:val="en-GB"/>
              </w:rPr>
              <w:t>C</w:t>
            </w:r>
          </w:p>
        </w:tc>
        <w:tc>
          <w:tcPr>
            <w:tcW w:w="4820" w:type="dxa"/>
            <w:shd w:val="clear" w:color="auto" w:fill="auto"/>
          </w:tcPr>
          <w:p w14:paraId="4C54DB82" w14:textId="77777777" w:rsidR="005016CC" w:rsidRPr="005016CC" w:rsidRDefault="005016CC" w:rsidP="001117DE">
            <w:pPr>
              <w:pStyle w:val="TAL"/>
              <w:rPr>
                <w:rFonts w:cs="Arial"/>
                <w:color w:val="000000"/>
                <w:sz w:val="16"/>
                <w:szCs w:val="16"/>
                <w:lang w:val="en-GB" w:eastAsia="zh-CN"/>
              </w:rPr>
            </w:pPr>
            <w:r>
              <w:rPr>
                <w:rFonts w:cs="Arial"/>
                <w:color w:val="000000"/>
                <w:sz w:val="16"/>
                <w:szCs w:val="16"/>
                <w:lang w:val="en-GB" w:eastAsia="zh-CN"/>
              </w:rPr>
              <w:t>Addition of message retry</w:t>
            </w:r>
          </w:p>
        </w:tc>
        <w:tc>
          <w:tcPr>
            <w:tcW w:w="708" w:type="dxa"/>
            <w:shd w:val="clear" w:color="auto" w:fill="auto"/>
          </w:tcPr>
          <w:p w14:paraId="6E75F572" w14:textId="77777777" w:rsidR="005016CC" w:rsidRDefault="005016CC" w:rsidP="001117DE">
            <w:pPr>
              <w:pStyle w:val="TAL"/>
              <w:rPr>
                <w:sz w:val="16"/>
                <w:szCs w:val="16"/>
                <w:lang w:val="en-GB" w:eastAsia="zh-CN"/>
              </w:rPr>
            </w:pPr>
            <w:r>
              <w:rPr>
                <w:sz w:val="16"/>
                <w:szCs w:val="16"/>
                <w:lang w:val="en-GB" w:eastAsia="zh-CN"/>
              </w:rPr>
              <w:t>16.1.0</w:t>
            </w:r>
          </w:p>
        </w:tc>
      </w:tr>
      <w:tr w:rsidR="00365E1A" w:rsidRPr="00A06DE9" w14:paraId="5AD46DD4" w14:textId="77777777" w:rsidTr="008863BC">
        <w:tc>
          <w:tcPr>
            <w:tcW w:w="800" w:type="dxa"/>
            <w:shd w:val="clear" w:color="auto" w:fill="auto"/>
          </w:tcPr>
          <w:p w14:paraId="07442202" w14:textId="77777777" w:rsidR="00365E1A" w:rsidRPr="00A51145" w:rsidRDefault="00365E1A"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5BD966B7" w14:textId="77777777" w:rsidR="00365E1A" w:rsidRDefault="00365E1A" w:rsidP="00365E1A">
            <w:pPr>
              <w:pStyle w:val="TAL"/>
              <w:rPr>
                <w:sz w:val="16"/>
                <w:szCs w:val="16"/>
                <w:lang w:val="en-GB" w:eastAsia="zh-CN"/>
              </w:rPr>
            </w:pPr>
            <w:r>
              <w:rPr>
                <w:sz w:val="16"/>
                <w:szCs w:val="16"/>
                <w:lang w:val="en-GB" w:eastAsia="zh-CN"/>
              </w:rPr>
              <w:t>SA#84</w:t>
            </w:r>
          </w:p>
        </w:tc>
        <w:tc>
          <w:tcPr>
            <w:tcW w:w="1094" w:type="dxa"/>
            <w:shd w:val="clear" w:color="auto" w:fill="auto"/>
          </w:tcPr>
          <w:p w14:paraId="3E4658F7" w14:textId="77777777" w:rsidR="00365E1A" w:rsidRDefault="00365E1A" w:rsidP="00365E1A">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2BCFD772" w14:textId="77777777" w:rsidR="00365E1A" w:rsidRDefault="00365E1A" w:rsidP="00365E1A">
            <w:pPr>
              <w:pStyle w:val="TAL"/>
              <w:rPr>
                <w:sz w:val="16"/>
                <w:lang w:val="en-GB"/>
              </w:rPr>
            </w:pPr>
            <w:r>
              <w:rPr>
                <w:sz w:val="16"/>
                <w:lang w:val="en-GB"/>
              </w:rPr>
              <w:t>0042</w:t>
            </w:r>
          </w:p>
        </w:tc>
        <w:tc>
          <w:tcPr>
            <w:tcW w:w="425" w:type="dxa"/>
            <w:shd w:val="clear" w:color="auto" w:fill="auto"/>
          </w:tcPr>
          <w:p w14:paraId="5F88F07A" w14:textId="77777777" w:rsidR="00365E1A" w:rsidRDefault="00365E1A" w:rsidP="00365E1A">
            <w:pPr>
              <w:pStyle w:val="TAL"/>
              <w:rPr>
                <w:sz w:val="16"/>
                <w:lang w:val="en-GB"/>
              </w:rPr>
            </w:pPr>
            <w:r>
              <w:rPr>
                <w:sz w:val="16"/>
                <w:lang w:val="en-GB"/>
              </w:rPr>
              <w:t>1</w:t>
            </w:r>
          </w:p>
        </w:tc>
        <w:tc>
          <w:tcPr>
            <w:tcW w:w="425" w:type="dxa"/>
            <w:shd w:val="clear" w:color="auto" w:fill="auto"/>
          </w:tcPr>
          <w:p w14:paraId="237E5DC6" w14:textId="77777777" w:rsidR="00365E1A" w:rsidRDefault="00365E1A" w:rsidP="00365E1A">
            <w:pPr>
              <w:pStyle w:val="TAL"/>
              <w:rPr>
                <w:sz w:val="16"/>
                <w:lang w:val="en-GB"/>
              </w:rPr>
            </w:pPr>
            <w:r>
              <w:rPr>
                <w:sz w:val="16"/>
                <w:lang w:val="en-GB"/>
              </w:rPr>
              <w:t>A</w:t>
            </w:r>
          </w:p>
        </w:tc>
        <w:tc>
          <w:tcPr>
            <w:tcW w:w="4820" w:type="dxa"/>
            <w:shd w:val="clear" w:color="auto" w:fill="auto"/>
          </w:tcPr>
          <w:p w14:paraId="41E04C85" w14:textId="77777777" w:rsidR="00365E1A" w:rsidRDefault="00365E1A" w:rsidP="00365E1A">
            <w:pPr>
              <w:pStyle w:val="TAL"/>
              <w:rPr>
                <w:rFonts w:cs="Arial"/>
                <w:color w:val="000000"/>
                <w:sz w:val="16"/>
                <w:szCs w:val="16"/>
                <w:lang w:val="en-GB" w:eastAsia="zh-CN"/>
              </w:rPr>
            </w:pPr>
            <w:r>
              <w:rPr>
                <w:rFonts w:cs="Arial"/>
                <w:color w:val="000000"/>
                <w:sz w:val="16"/>
                <w:szCs w:val="16"/>
                <w:lang w:val="en-GB" w:eastAsia="zh-CN"/>
              </w:rPr>
              <w:t xml:space="preserve">Correction on error handling </w:t>
            </w:r>
          </w:p>
        </w:tc>
        <w:tc>
          <w:tcPr>
            <w:tcW w:w="708" w:type="dxa"/>
            <w:shd w:val="clear" w:color="auto" w:fill="auto"/>
          </w:tcPr>
          <w:p w14:paraId="54E4711E" w14:textId="77777777" w:rsidR="00365E1A" w:rsidRDefault="00365E1A" w:rsidP="00365E1A">
            <w:pPr>
              <w:pStyle w:val="TAL"/>
              <w:rPr>
                <w:sz w:val="16"/>
                <w:szCs w:val="16"/>
                <w:lang w:val="en-GB" w:eastAsia="zh-CN"/>
              </w:rPr>
            </w:pPr>
            <w:r>
              <w:rPr>
                <w:sz w:val="16"/>
                <w:szCs w:val="16"/>
                <w:lang w:val="en-GB" w:eastAsia="zh-CN"/>
              </w:rPr>
              <w:t>16.1.0</w:t>
            </w:r>
          </w:p>
        </w:tc>
      </w:tr>
      <w:tr w:rsidR="00C03EBF" w:rsidRPr="00A06DE9" w14:paraId="06D588D0" w14:textId="77777777" w:rsidTr="008863BC">
        <w:tc>
          <w:tcPr>
            <w:tcW w:w="800" w:type="dxa"/>
            <w:shd w:val="clear" w:color="auto" w:fill="auto"/>
          </w:tcPr>
          <w:p w14:paraId="2286475E" w14:textId="77777777" w:rsidR="00C03EBF" w:rsidRPr="00A51145" w:rsidRDefault="00C03EBF" w:rsidP="00365E1A">
            <w:pPr>
              <w:pStyle w:val="TAL"/>
              <w:rPr>
                <w:sz w:val="16"/>
                <w:szCs w:val="16"/>
                <w:lang w:val="en-GB" w:eastAsia="zh-CN"/>
              </w:rPr>
            </w:pPr>
            <w:r w:rsidRPr="00A51145">
              <w:rPr>
                <w:sz w:val="16"/>
                <w:szCs w:val="16"/>
                <w:lang w:val="en-GB" w:eastAsia="zh-CN"/>
              </w:rPr>
              <w:t>2019-06</w:t>
            </w:r>
          </w:p>
        </w:tc>
        <w:tc>
          <w:tcPr>
            <w:tcW w:w="800" w:type="dxa"/>
            <w:shd w:val="clear" w:color="auto" w:fill="auto"/>
          </w:tcPr>
          <w:p w14:paraId="146CA377" w14:textId="77777777" w:rsidR="00C03EBF" w:rsidRDefault="00C03EBF" w:rsidP="00365E1A">
            <w:pPr>
              <w:pStyle w:val="TAL"/>
              <w:rPr>
                <w:sz w:val="16"/>
                <w:szCs w:val="16"/>
                <w:lang w:val="en-GB" w:eastAsia="zh-CN"/>
              </w:rPr>
            </w:pPr>
            <w:r>
              <w:rPr>
                <w:sz w:val="16"/>
                <w:szCs w:val="16"/>
                <w:lang w:val="en-GB" w:eastAsia="zh-CN"/>
              </w:rPr>
              <w:t>SA#84</w:t>
            </w:r>
          </w:p>
        </w:tc>
        <w:tc>
          <w:tcPr>
            <w:tcW w:w="1094" w:type="dxa"/>
            <w:shd w:val="clear" w:color="auto" w:fill="auto"/>
          </w:tcPr>
          <w:p w14:paraId="26C7B631" w14:textId="77777777" w:rsidR="00C03EBF" w:rsidRDefault="00C03EBF" w:rsidP="00365E1A">
            <w:pPr>
              <w:pStyle w:val="TAL"/>
              <w:jc w:val="center"/>
              <w:rPr>
                <w:rFonts w:cs="Arial"/>
                <w:color w:val="000000"/>
                <w:sz w:val="16"/>
                <w:szCs w:val="16"/>
                <w:lang w:val="en-GB" w:eastAsia="zh-CN"/>
              </w:rPr>
            </w:pPr>
            <w:r>
              <w:rPr>
                <w:rFonts w:cs="Arial"/>
                <w:color w:val="000000"/>
                <w:sz w:val="16"/>
                <w:szCs w:val="16"/>
                <w:lang w:val="en-GB" w:eastAsia="zh-CN"/>
              </w:rPr>
              <w:t>SP-190382</w:t>
            </w:r>
          </w:p>
        </w:tc>
        <w:tc>
          <w:tcPr>
            <w:tcW w:w="567" w:type="dxa"/>
            <w:shd w:val="clear" w:color="auto" w:fill="auto"/>
          </w:tcPr>
          <w:p w14:paraId="56A544D9" w14:textId="77777777" w:rsidR="00C03EBF" w:rsidRDefault="00C03EBF" w:rsidP="00365E1A">
            <w:pPr>
              <w:pStyle w:val="TAL"/>
              <w:rPr>
                <w:sz w:val="16"/>
                <w:lang w:val="en-GB"/>
              </w:rPr>
            </w:pPr>
            <w:r>
              <w:rPr>
                <w:sz w:val="16"/>
                <w:lang w:val="en-GB"/>
              </w:rPr>
              <w:t>0043</w:t>
            </w:r>
          </w:p>
        </w:tc>
        <w:tc>
          <w:tcPr>
            <w:tcW w:w="425" w:type="dxa"/>
            <w:shd w:val="clear" w:color="auto" w:fill="auto"/>
          </w:tcPr>
          <w:p w14:paraId="1D4F2AE0" w14:textId="77777777" w:rsidR="00C03EBF" w:rsidRDefault="00C03EBF" w:rsidP="00365E1A">
            <w:pPr>
              <w:pStyle w:val="TAL"/>
              <w:rPr>
                <w:sz w:val="16"/>
                <w:lang w:val="en-GB"/>
              </w:rPr>
            </w:pPr>
            <w:r>
              <w:rPr>
                <w:sz w:val="16"/>
                <w:lang w:val="en-GB"/>
              </w:rPr>
              <w:t xml:space="preserve">1 </w:t>
            </w:r>
          </w:p>
        </w:tc>
        <w:tc>
          <w:tcPr>
            <w:tcW w:w="425" w:type="dxa"/>
            <w:shd w:val="clear" w:color="auto" w:fill="auto"/>
          </w:tcPr>
          <w:p w14:paraId="012C9863" w14:textId="77777777" w:rsidR="00C03EBF" w:rsidRDefault="00C03EBF" w:rsidP="00365E1A">
            <w:pPr>
              <w:pStyle w:val="TAL"/>
              <w:rPr>
                <w:sz w:val="16"/>
                <w:lang w:val="en-GB"/>
              </w:rPr>
            </w:pPr>
            <w:r>
              <w:rPr>
                <w:sz w:val="16"/>
                <w:lang w:val="en-GB"/>
              </w:rPr>
              <w:t xml:space="preserve">B </w:t>
            </w:r>
          </w:p>
        </w:tc>
        <w:tc>
          <w:tcPr>
            <w:tcW w:w="4820" w:type="dxa"/>
            <w:shd w:val="clear" w:color="auto" w:fill="auto"/>
          </w:tcPr>
          <w:p w14:paraId="26DECC9B" w14:textId="77777777" w:rsidR="00C03EBF" w:rsidRDefault="00C03EBF" w:rsidP="00365E1A">
            <w:pPr>
              <w:pStyle w:val="TAL"/>
              <w:rPr>
                <w:rFonts w:cs="Arial"/>
                <w:color w:val="000000"/>
                <w:sz w:val="16"/>
                <w:szCs w:val="16"/>
                <w:lang w:val="en-GB" w:eastAsia="zh-CN"/>
              </w:rPr>
            </w:pPr>
            <w:r>
              <w:rPr>
                <w:rFonts w:cs="Arial"/>
                <w:color w:val="000000"/>
                <w:sz w:val="16"/>
                <w:szCs w:val="16"/>
                <w:lang w:val="en-GB" w:eastAsia="zh-CN"/>
              </w:rPr>
              <w:t>Correct offline only charging service API name</w:t>
            </w:r>
          </w:p>
        </w:tc>
        <w:tc>
          <w:tcPr>
            <w:tcW w:w="708" w:type="dxa"/>
            <w:shd w:val="clear" w:color="auto" w:fill="auto"/>
          </w:tcPr>
          <w:p w14:paraId="4C5C2A74" w14:textId="77777777" w:rsidR="00C03EBF" w:rsidRDefault="00C03EBF" w:rsidP="00365E1A">
            <w:pPr>
              <w:pStyle w:val="TAL"/>
              <w:rPr>
                <w:sz w:val="16"/>
                <w:szCs w:val="16"/>
                <w:lang w:val="en-GB" w:eastAsia="zh-CN"/>
              </w:rPr>
            </w:pPr>
            <w:r>
              <w:rPr>
                <w:sz w:val="16"/>
                <w:szCs w:val="16"/>
                <w:lang w:val="en-GB" w:eastAsia="zh-CN"/>
              </w:rPr>
              <w:t>16.1.0</w:t>
            </w:r>
          </w:p>
        </w:tc>
      </w:tr>
      <w:tr w:rsidR="00D97EAB" w:rsidRPr="00A06DE9" w14:paraId="1261DDD9" w14:textId="77777777" w:rsidTr="008863BC">
        <w:tc>
          <w:tcPr>
            <w:tcW w:w="800" w:type="dxa"/>
            <w:shd w:val="clear" w:color="auto" w:fill="auto"/>
          </w:tcPr>
          <w:p w14:paraId="48EE3521" w14:textId="77777777" w:rsidR="00D97EAB" w:rsidRPr="00A51145" w:rsidRDefault="00D97EAB" w:rsidP="00D97EAB">
            <w:pPr>
              <w:pStyle w:val="TAL"/>
              <w:rPr>
                <w:sz w:val="16"/>
                <w:szCs w:val="16"/>
                <w:lang w:val="en-GB" w:eastAsia="zh-CN"/>
              </w:rPr>
            </w:pPr>
            <w:r w:rsidRPr="00A51145">
              <w:rPr>
                <w:sz w:val="16"/>
                <w:szCs w:val="16"/>
                <w:lang w:val="en-GB" w:eastAsia="zh-CN"/>
              </w:rPr>
              <w:t>2019-06</w:t>
            </w:r>
          </w:p>
        </w:tc>
        <w:tc>
          <w:tcPr>
            <w:tcW w:w="800" w:type="dxa"/>
            <w:shd w:val="clear" w:color="auto" w:fill="auto"/>
          </w:tcPr>
          <w:p w14:paraId="75791B36" w14:textId="77777777" w:rsidR="00D97EAB" w:rsidRDefault="00D97EAB" w:rsidP="00D97EAB">
            <w:pPr>
              <w:pStyle w:val="TAL"/>
              <w:rPr>
                <w:sz w:val="16"/>
                <w:szCs w:val="16"/>
                <w:lang w:val="en-GB" w:eastAsia="zh-CN"/>
              </w:rPr>
            </w:pPr>
            <w:r>
              <w:rPr>
                <w:sz w:val="16"/>
                <w:szCs w:val="16"/>
                <w:lang w:val="en-GB" w:eastAsia="zh-CN"/>
              </w:rPr>
              <w:t>SA#84</w:t>
            </w:r>
          </w:p>
        </w:tc>
        <w:tc>
          <w:tcPr>
            <w:tcW w:w="1094" w:type="dxa"/>
            <w:shd w:val="clear" w:color="auto" w:fill="auto"/>
          </w:tcPr>
          <w:p w14:paraId="4215D9DB" w14:textId="77777777" w:rsidR="00D97EAB" w:rsidRDefault="00D97EAB" w:rsidP="00D97EAB">
            <w:pPr>
              <w:pStyle w:val="TAL"/>
              <w:jc w:val="center"/>
              <w:rPr>
                <w:rFonts w:cs="Arial"/>
                <w:color w:val="000000"/>
                <w:sz w:val="16"/>
                <w:szCs w:val="16"/>
                <w:lang w:val="en-GB" w:eastAsia="zh-CN"/>
              </w:rPr>
            </w:pPr>
            <w:r>
              <w:rPr>
                <w:rFonts w:cs="Arial"/>
                <w:color w:val="000000"/>
                <w:sz w:val="16"/>
                <w:szCs w:val="16"/>
                <w:lang w:val="en-GB" w:eastAsia="zh-CN"/>
              </w:rPr>
              <w:t>SP-190384</w:t>
            </w:r>
          </w:p>
        </w:tc>
        <w:tc>
          <w:tcPr>
            <w:tcW w:w="567" w:type="dxa"/>
            <w:shd w:val="clear" w:color="auto" w:fill="auto"/>
          </w:tcPr>
          <w:p w14:paraId="5B538E7C" w14:textId="77777777" w:rsidR="00D97EAB" w:rsidRDefault="00D97EAB" w:rsidP="00D97EAB">
            <w:pPr>
              <w:pStyle w:val="TAL"/>
              <w:rPr>
                <w:sz w:val="16"/>
                <w:lang w:val="en-GB"/>
              </w:rPr>
            </w:pPr>
            <w:r>
              <w:rPr>
                <w:sz w:val="16"/>
                <w:lang w:val="en-GB"/>
              </w:rPr>
              <w:t>0051</w:t>
            </w:r>
          </w:p>
        </w:tc>
        <w:tc>
          <w:tcPr>
            <w:tcW w:w="425" w:type="dxa"/>
            <w:shd w:val="clear" w:color="auto" w:fill="auto"/>
          </w:tcPr>
          <w:p w14:paraId="2F8E026A" w14:textId="77777777" w:rsidR="00D97EAB" w:rsidRDefault="00D97EAB" w:rsidP="00D97EAB">
            <w:pPr>
              <w:pStyle w:val="TAL"/>
              <w:rPr>
                <w:sz w:val="16"/>
                <w:lang w:val="en-GB"/>
              </w:rPr>
            </w:pPr>
            <w:r>
              <w:rPr>
                <w:sz w:val="16"/>
                <w:lang w:val="en-GB"/>
              </w:rPr>
              <w:t>-</w:t>
            </w:r>
          </w:p>
        </w:tc>
        <w:tc>
          <w:tcPr>
            <w:tcW w:w="425" w:type="dxa"/>
            <w:shd w:val="clear" w:color="auto" w:fill="auto"/>
          </w:tcPr>
          <w:p w14:paraId="75FF6E67" w14:textId="77777777" w:rsidR="00D97EAB" w:rsidRDefault="00D97EAB" w:rsidP="00D97EAB">
            <w:pPr>
              <w:pStyle w:val="TAL"/>
              <w:rPr>
                <w:sz w:val="16"/>
                <w:lang w:val="en-GB"/>
              </w:rPr>
            </w:pPr>
            <w:r>
              <w:rPr>
                <w:sz w:val="16"/>
                <w:lang w:val="en-GB"/>
              </w:rPr>
              <w:t>A</w:t>
            </w:r>
          </w:p>
        </w:tc>
        <w:tc>
          <w:tcPr>
            <w:tcW w:w="4820" w:type="dxa"/>
            <w:shd w:val="clear" w:color="auto" w:fill="auto"/>
          </w:tcPr>
          <w:p w14:paraId="633B53B6" w14:textId="77777777" w:rsidR="00D97EAB" w:rsidRDefault="00D97EAB" w:rsidP="00D97EAB">
            <w:pPr>
              <w:pStyle w:val="TAL"/>
              <w:rPr>
                <w:rFonts w:cs="Arial"/>
                <w:color w:val="000000"/>
                <w:sz w:val="16"/>
                <w:szCs w:val="16"/>
                <w:lang w:val="en-GB" w:eastAsia="zh-CN"/>
              </w:rPr>
            </w:pPr>
            <w:r>
              <w:rPr>
                <w:rFonts w:cs="Arial"/>
                <w:color w:val="000000"/>
                <w:sz w:val="16"/>
                <w:szCs w:val="16"/>
                <w:lang w:val="en-GB" w:eastAsia="zh-CN"/>
              </w:rPr>
              <w:t>Correction of service operation name for Release</w:t>
            </w:r>
          </w:p>
        </w:tc>
        <w:tc>
          <w:tcPr>
            <w:tcW w:w="708" w:type="dxa"/>
            <w:shd w:val="clear" w:color="auto" w:fill="auto"/>
          </w:tcPr>
          <w:p w14:paraId="76075557" w14:textId="77777777" w:rsidR="00D97EAB" w:rsidRDefault="00D97EAB" w:rsidP="00D97EAB">
            <w:pPr>
              <w:pStyle w:val="TAL"/>
              <w:rPr>
                <w:sz w:val="16"/>
                <w:szCs w:val="16"/>
                <w:lang w:val="en-GB" w:eastAsia="zh-CN"/>
              </w:rPr>
            </w:pPr>
            <w:r>
              <w:rPr>
                <w:sz w:val="16"/>
                <w:szCs w:val="16"/>
                <w:lang w:val="en-GB" w:eastAsia="zh-CN"/>
              </w:rPr>
              <w:t>16.1.0</w:t>
            </w:r>
          </w:p>
        </w:tc>
      </w:tr>
      <w:tr w:rsidR="006A251C" w:rsidRPr="00A06DE9" w14:paraId="09AE811A" w14:textId="77777777" w:rsidTr="008863BC">
        <w:tc>
          <w:tcPr>
            <w:tcW w:w="800" w:type="dxa"/>
            <w:shd w:val="clear" w:color="auto" w:fill="auto"/>
          </w:tcPr>
          <w:p w14:paraId="4F888F65" w14:textId="77777777" w:rsidR="006A251C" w:rsidRPr="00A51145" w:rsidRDefault="006A251C"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4F1ED0F" w14:textId="77777777" w:rsidR="006A251C" w:rsidRDefault="006A251C" w:rsidP="00D97EAB">
            <w:pPr>
              <w:pStyle w:val="TAL"/>
              <w:rPr>
                <w:sz w:val="16"/>
                <w:szCs w:val="16"/>
                <w:lang w:val="en-GB" w:eastAsia="zh-CN"/>
              </w:rPr>
            </w:pPr>
            <w:r>
              <w:rPr>
                <w:sz w:val="16"/>
                <w:szCs w:val="16"/>
                <w:lang w:val="en-GB" w:eastAsia="zh-CN"/>
              </w:rPr>
              <w:t>SA#85</w:t>
            </w:r>
          </w:p>
        </w:tc>
        <w:tc>
          <w:tcPr>
            <w:tcW w:w="1094" w:type="dxa"/>
            <w:shd w:val="clear" w:color="auto" w:fill="auto"/>
          </w:tcPr>
          <w:p w14:paraId="10202A59" w14:textId="77777777" w:rsidR="006A251C" w:rsidRDefault="006A251C" w:rsidP="00D97EAB">
            <w:pPr>
              <w:pStyle w:val="TAL"/>
              <w:jc w:val="center"/>
              <w:rPr>
                <w:rFonts w:cs="Arial"/>
                <w:color w:val="000000"/>
                <w:sz w:val="16"/>
                <w:szCs w:val="16"/>
                <w:lang w:val="en-GB" w:eastAsia="zh-CN"/>
              </w:rPr>
            </w:pPr>
            <w:r>
              <w:rPr>
                <w:rFonts w:cs="Arial"/>
                <w:color w:val="000000"/>
                <w:sz w:val="16"/>
                <w:szCs w:val="16"/>
                <w:lang w:val="en-GB" w:eastAsia="zh-CN"/>
              </w:rPr>
              <w:t>SP-190758</w:t>
            </w:r>
          </w:p>
        </w:tc>
        <w:tc>
          <w:tcPr>
            <w:tcW w:w="567" w:type="dxa"/>
            <w:shd w:val="clear" w:color="auto" w:fill="auto"/>
          </w:tcPr>
          <w:p w14:paraId="3D056044" w14:textId="77777777" w:rsidR="006A251C" w:rsidRDefault="006A251C" w:rsidP="00D97EAB">
            <w:pPr>
              <w:pStyle w:val="TAL"/>
              <w:rPr>
                <w:sz w:val="16"/>
                <w:lang w:val="en-GB"/>
              </w:rPr>
            </w:pPr>
            <w:r>
              <w:rPr>
                <w:sz w:val="16"/>
                <w:lang w:val="en-GB"/>
              </w:rPr>
              <w:t>0052</w:t>
            </w:r>
          </w:p>
        </w:tc>
        <w:tc>
          <w:tcPr>
            <w:tcW w:w="425" w:type="dxa"/>
            <w:shd w:val="clear" w:color="auto" w:fill="auto"/>
          </w:tcPr>
          <w:p w14:paraId="124AD291" w14:textId="77777777" w:rsidR="006A251C" w:rsidRDefault="006A251C" w:rsidP="00D97EAB">
            <w:pPr>
              <w:pStyle w:val="TAL"/>
              <w:rPr>
                <w:sz w:val="16"/>
                <w:lang w:val="en-GB"/>
              </w:rPr>
            </w:pPr>
            <w:r>
              <w:rPr>
                <w:sz w:val="16"/>
                <w:lang w:val="en-GB"/>
              </w:rPr>
              <w:t>1</w:t>
            </w:r>
          </w:p>
        </w:tc>
        <w:tc>
          <w:tcPr>
            <w:tcW w:w="425" w:type="dxa"/>
            <w:shd w:val="clear" w:color="auto" w:fill="auto"/>
          </w:tcPr>
          <w:p w14:paraId="5B7CD18D" w14:textId="77777777" w:rsidR="006A251C" w:rsidRDefault="006A251C" w:rsidP="00D97EAB">
            <w:pPr>
              <w:pStyle w:val="TAL"/>
              <w:rPr>
                <w:sz w:val="16"/>
                <w:lang w:val="en-GB"/>
              </w:rPr>
            </w:pPr>
            <w:r>
              <w:rPr>
                <w:sz w:val="16"/>
                <w:lang w:val="en-GB"/>
              </w:rPr>
              <w:t>B</w:t>
            </w:r>
          </w:p>
        </w:tc>
        <w:tc>
          <w:tcPr>
            <w:tcW w:w="4820" w:type="dxa"/>
            <w:shd w:val="clear" w:color="auto" w:fill="auto"/>
          </w:tcPr>
          <w:p w14:paraId="5E7FF5FF" w14:textId="77777777" w:rsidR="006A251C" w:rsidRDefault="006A251C" w:rsidP="00D97EAB">
            <w:pPr>
              <w:pStyle w:val="TAL"/>
              <w:rPr>
                <w:rFonts w:cs="Arial"/>
                <w:color w:val="000000"/>
                <w:sz w:val="16"/>
                <w:szCs w:val="16"/>
                <w:lang w:val="en-GB" w:eastAsia="zh-CN"/>
              </w:rPr>
            </w:pPr>
            <w:r w:rsidRPr="00036C94">
              <w:rPr>
                <w:rFonts w:cs="Arial"/>
                <w:color w:val="000000"/>
                <w:sz w:val="16"/>
                <w:szCs w:val="16"/>
                <w:lang w:val="en-GB" w:eastAsia="zh-CN"/>
              </w:rPr>
              <w:t>Add offline only charging service message content</w:t>
            </w:r>
          </w:p>
        </w:tc>
        <w:tc>
          <w:tcPr>
            <w:tcW w:w="708" w:type="dxa"/>
            <w:shd w:val="clear" w:color="auto" w:fill="auto"/>
          </w:tcPr>
          <w:p w14:paraId="6E0D276D" w14:textId="77777777" w:rsidR="006A251C" w:rsidRDefault="006A251C" w:rsidP="00D97EAB">
            <w:pPr>
              <w:pStyle w:val="TAL"/>
              <w:rPr>
                <w:sz w:val="16"/>
                <w:szCs w:val="16"/>
                <w:lang w:val="en-GB" w:eastAsia="zh-CN"/>
              </w:rPr>
            </w:pPr>
            <w:r>
              <w:rPr>
                <w:sz w:val="16"/>
                <w:szCs w:val="16"/>
                <w:lang w:val="en-GB" w:eastAsia="zh-CN"/>
              </w:rPr>
              <w:t>16.2.0</w:t>
            </w:r>
          </w:p>
        </w:tc>
      </w:tr>
      <w:tr w:rsidR="00401549" w:rsidRPr="00A06DE9" w14:paraId="74280878" w14:textId="77777777" w:rsidTr="008863BC">
        <w:tc>
          <w:tcPr>
            <w:tcW w:w="800" w:type="dxa"/>
            <w:shd w:val="clear" w:color="auto" w:fill="auto"/>
          </w:tcPr>
          <w:p w14:paraId="069B89B5" w14:textId="77777777" w:rsidR="00401549" w:rsidRPr="00A51145" w:rsidRDefault="00401549"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17FE8E44" w14:textId="77777777" w:rsidR="00401549" w:rsidRDefault="00401549" w:rsidP="00D97EAB">
            <w:pPr>
              <w:pStyle w:val="TAL"/>
              <w:rPr>
                <w:sz w:val="16"/>
                <w:szCs w:val="16"/>
                <w:lang w:val="en-GB" w:eastAsia="zh-CN"/>
              </w:rPr>
            </w:pPr>
            <w:r>
              <w:rPr>
                <w:sz w:val="16"/>
                <w:szCs w:val="16"/>
                <w:lang w:val="en-GB" w:eastAsia="zh-CN"/>
              </w:rPr>
              <w:t>SA#85</w:t>
            </w:r>
          </w:p>
        </w:tc>
        <w:tc>
          <w:tcPr>
            <w:tcW w:w="1094" w:type="dxa"/>
            <w:shd w:val="clear" w:color="auto" w:fill="auto"/>
          </w:tcPr>
          <w:p w14:paraId="1BA4924F" w14:textId="77777777" w:rsidR="00401549" w:rsidRDefault="00401549" w:rsidP="00D97EAB">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38D9EBE" w14:textId="77777777" w:rsidR="00401549" w:rsidRDefault="00401549" w:rsidP="00D97EAB">
            <w:pPr>
              <w:pStyle w:val="TAL"/>
              <w:rPr>
                <w:sz w:val="16"/>
                <w:lang w:val="en-GB"/>
              </w:rPr>
            </w:pPr>
            <w:r>
              <w:rPr>
                <w:sz w:val="16"/>
                <w:lang w:val="en-GB"/>
              </w:rPr>
              <w:t>0053</w:t>
            </w:r>
          </w:p>
        </w:tc>
        <w:tc>
          <w:tcPr>
            <w:tcW w:w="425" w:type="dxa"/>
            <w:shd w:val="clear" w:color="auto" w:fill="auto"/>
          </w:tcPr>
          <w:p w14:paraId="3B0FA1C9" w14:textId="77777777" w:rsidR="00401549" w:rsidRDefault="00401549" w:rsidP="00D97EAB">
            <w:pPr>
              <w:pStyle w:val="TAL"/>
              <w:rPr>
                <w:sz w:val="16"/>
                <w:lang w:val="en-GB"/>
              </w:rPr>
            </w:pPr>
            <w:r>
              <w:rPr>
                <w:sz w:val="16"/>
                <w:lang w:val="en-GB"/>
              </w:rPr>
              <w:t>1</w:t>
            </w:r>
          </w:p>
        </w:tc>
        <w:tc>
          <w:tcPr>
            <w:tcW w:w="425" w:type="dxa"/>
            <w:shd w:val="clear" w:color="auto" w:fill="auto"/>
          </w:tcPr>
          <w:p w14:paraId="61BE6FCA" w14:textId="77777777" w:rsidR="00401549" w:rsidRDefault="00401549" w:rsidP="00D97EAB">
            <w:pPr>
              <w:pStyle w:val="TAL"/>
              <w:rPr>
                <w:sz w:val="16"/>
                <w:lang w:val="en-GB"/>
              </w:rPr>
            </w:pPr>
            <w:r>
              <w:rPr>
                <w:sz w:val="16"/>
                <w:lang w:val="en-GB"/>
              </w:rPr>
              <w:t>A</w:t>
            </w:r>
          </w:p>
        </w:tc>
        <w:tc>
          <w:tcPr>
            <w:tcW w:w="4820" w:type="dxa"/>
            <w:shd w:val="clear" w:color="auto" w:fill="auto"/>
          </w:tcPr>
          <w:p w14:paraId="61D37511" w14:textId="77777777" w:rsidR="00401549" w:rsidRPr="00401549" w:rsidRDefault="00401549" w:rsidP="00D97EAB">
            <w:pPr>
              <w:pStyle w:val="TAL"/>
              <w:rPr>
                <w:rFonts w:cs="Arial"/>
                <w:color w:val="000000"/>
                <w:sz w:val="16"/>
                <w:szCs w:val="16"/>
                <w:lang w:val="en-GB" w:eastAsia="zh-CN"/>
              </w:rPr>
            </w:pPr>
            <w:r>
              <w:rPr>
                <w:rFonts w:cs="Arial"/>
                <w:color w:val="000000"/>
                <w:sz w:val="16"/>
                <w:szCs w:val="16"/>
                <w:lang w:val="en-GB" w:eastAsia="zh-CN"/>
              </w:rPr>
              <w:t xml:space="preserve">Introduce event offline scenario </w:t>
            </w:r>
          </w:p>
        </w:tc>
        <w:tc>
          <w:tcPr>
            <w:tcW w:w="708" w:type="dxa"/>
            <w:shd w:val="clear" w:color="auto" w:fill="auto"/>
          </w:tcPr>
          <w:p w14:paraId="083F0178" w14:textId="77777777" w:rsidR="00401549" w:rsidRDefault="00401549" w:rsidP="00D97EAB">
            <w:pPr>
              <w:pStyle w:val="TAL"/>
              <w:rPr>
                <w:sz w:val="16"/>
                <w:szCs w:val="16"/>
                <w:lang w:val="en-GB" w:eastAsia="zh-CN"/>
              </w:rPr>
            </w:pPr>
            <w:r>
              <w:rPr>
                <w:sz w:val="16"/>
                <w:szCs w:val="16"/>
                <w:lang w:val="en-GB" w:eastAsia="zh-CN"/>
              </w:rPr>
              <w:t>16.2.0</w:t>
            </w:r>
          </w:p>
        </w:tc>
      </w:tr>
      <w:tr w:rsidR="000A2784" w:rsidRPr="00A06DE9" w14:paraId="1E05EC7E" w14:textId="77777777" w:rsidTr="008863BC">
        <w:tc>
          <w:tcPr>
            <w:tcW w:w="800" w:type="dxa"/>
            <w:shd w:val="clear" w:color="auto" w:fill="auto"/>
          </w:tcPr>
          <w:p w14:paraId="3ED9E66B" w14:textId="77777777" w:rsidR="000A2784" w:rsidRPr="00A51145" w:rsidRDefault="000A2784" w:rsidP="00D97EAB">
            <w:pPr>
              <w:pStyle w:val="TAL"/>
              <w:rPr>
                <w:sz w:val="16"/>
                <w:szCs w:val="16"/>
                <w:lang w:val="en-GB" w:eastAsia="zh-CN"/>
              </w:rPr>
            </w:pPr>
            <w:r w:rsidRPr="00A51145">
              <w:rPr>
                <w:sz w:val="16"/>
                <w:szCs w:val="16"/>
                <w:lang w:val="en-GB" w:eastAsia="zh-CN"/>
              </w:rPr>
              <w:t>2019-09</w:t>
            </w:r>
          </w:p>
        </w:tc>
        <w:tc>
          <w:tcPr>
            <w:tcW w:w="800" w:type="dxa"/>
            <w:shd w:val="clear" w:color="auto" w:fill="auto"/>
          </w:tcPr>
          <w:p w14:paraId="48697668" w14:textId="77777777" w:rsidR="000A2784" w:rsidRDefault="000A2784" w:rsidP="00D97EAB">
            <w:pPr>
              <w:pStyle w:val="TAL"/>
              <w:rPr>
                <w:sz w:val="16"/>
                <w:szCs w:val="16"/>
                <w:lang w:val="en-GB" w:eastAsia="zh-CN"/>
              </w:rPr>
            </w:pPr>
            <w:r>
              <w:rPr>
                <w:sz w:val="16"/>
                <w:szCs w:val="16"/>
                <w:lang w:val="en-GB" w:eastAsia="zh-CN"/>
              </w:rPr>
              <w:t>SA#85</w:t>
            </w:r>
          </w:p>
        </w:tc>
        <w:tc>
          <w:tcPr>
            <w:tcW w:w="1094" w:type="dxa"/>
            <w:shd w:val="clear" w:color="auto" w:fill="auto"/>
          </w:tcPr>
          <w:p w14:paraId="10F03DF7" w14:textId="77777777" w:rsidR="000A2784" w:rsidRDefault="000A2784" w:rsidP="00D97EAB">
            <w:pPr>
              <w:pStyle w:val="TAL"/>
              <w:jc w:val="center"/>
              <w:rPr>
                <w:rFonts w:cs="Arial"/>
                <w:color w:val="000000"/>
                <w:sz w:val="16"/>
                <w:szCs w:val="16"/>
                <w:lang w:val="en-GB" w:eastAsia="zh-CN"/>
              </w:rPr>
            </w:pPr>
            <w:r>
              <w:rPr>
                <w:rFonts w:cs="Arial"/>
                <w:color w:val="000000"/>
                <w:sz w:val="16"/>
                <w:szCs w:val="16"/>
                <w:lang w:val="en-GB" w:eastAsia="zh-CN"/>
              </w:rPr>
              <w:t>SP-190763</w:t>
            </w:r>
          </w:p>
        </w:tc>
        <w:tc>
          <w:tcPr>
            <w:tcW w:w="567" w:type="dxa"/>
            <w:shd w:val="clear" w:color="auto" w:fill="auto"/>
          </w:tcPr>
          <w:p w14:paraId="6B85D976" w14:textId="77777777" w:rsidR="000A2784" w:rsidRDefault="000A2784" w:rsidP="00D97EAB">
            <w:pPr>
              <w:pStyle w:val="TAL"/>
              <w:rPr>
                <w:sz w:val="16"/>
                <w:lang w:val="en-GB"/>
              </w:rPr>
            </w:pPr>
            <w:r>
              <w:rPr>
                <w:sz w:val="16"/>
                <w:lang w:val="en-GB"/>
              </w:rPr>
              <w:t>0055</w:t>
            </w:r>
          </w:p>
        </w:tc>
        <w:tc>
          <w:tcPr>
            <w:tcW w:w="425" w:type="dxa"/>
            <w:shd w:val="clear" w:color="auto" w:fill="auto"/>
          </w:tcPr>
          <w:p w14:paraId="08F46E92" w14:textId="77777777" w:rsidR="000A2784" w:rsidRDefault="000A2784" w:rsidP="00D97EAB">
            <w:pPr>
              <w:pStyle w:val="TAL"/>
              <w:rPr>
                <w:sz w:val="16"/>
                <w:lang w:val="en-GB"/>
              </w:rPr>
            </w:pPr>
            <w:r>
              <w:rPr>
                <w:sz w:val="16"/>
                <w:lang w:val="en-GB"/>
              </w:rPr>
              <w:t>1</w:t>
            </w:r>
          </w:p>
        </w:tc>
        <w:tc>
          <w:tcPr>
            <w:tcW w:w="425" w:type="dxa"/>
            <w:shd w:val="clear" w:color="auto" w:fill="auto"/>
          </w:tcPr>
          <w:p w14:paraId="24427D54" w14:textId="77777777" w:rsidR="000A2784" w:rsidRDefault="000A2784" w:rsidP="00D97EAB">
            <w:pPr>
              <w:pStyle w:val="TAL"/>
              <w:rPr>
                <w:sz w:val="16"/>
                <w:lang w:val="en-GB"/>
              </w:rPr>
            </w:pPr>
            <w:r>
              <w:rPr>
                <w:sz w:val="16"/>
                <w:lang w:val="en-GB"/>
              </w:rPr>
              <w:t>B</w:t>
            </w:r>
          </w:p>
        </w:tc>
        <w:tc>
          <w:tcPr>
            <w:tcW w:w="4820" w:type="dxa"/>
            <w:shd w:val="clear" w:color="auto" w:fill="auto"/>
          </w:tcPr>
          <w:p w14:paraId="25CED263" w14:textId="77777777" w:rsidR="000A2784" w:rsidRDefault="000A2784" w:rsidP="00D97EAB">
            <w:pPr>
              <w:pStyle w:val="TAL"/>
              <w:rPr>
                <w:rFonts w:cs="Arial"/>
                <w:color w:val="000000"/>
                <w:sz w:val="16"/>
                <w:szCs w:val="16"/>
                <w:lang w:val="en-GB" w:eastAsia="zh-CN"/>
              </w:rPr>
            </w:pPr>
            <w:r>
              <w:rPr>
                <w:rFonts w:cs="Arial"/>
                <w:color w:val="000000"/>
                <w:sz w:val="16"/>
                <w:szCs w:val="16"/>
                <w:lang w:val="en-GB" w:eastAsia="zh-CN"/>
              </w:rPr>
              <w:t>Introduce AMF as a new NF consumer</w:t>
            </w:r>
          </w:p>
        </w:tc>
        <w:tc>
          <w:tcPr>
            <w:tcW w:w="708" w:type="dxa"/>
            <w:shd w:val="clear" w:color="auto" w:fill="auto"/>
          </w:tcPr>
          <w:p w14:paraId="0A69F5C3" w14:textId="77777777" w:rsidR="000A2784" w:rsidRDefault="000A2784" w:rsidP="00D97EAB">
            <w:pPr>
              <w:pStyle w:val="TAL"/>
              <w:rPr>
                <w:sz w:val="16"/>
                <w:szCs w:val="16"/>
                <w:lang w:val="en-GB" w:eastAsia="zh-CN"/>
              </w:rPr>
            </w:pPr>
            <w:r>
              <w:rPr>
                <w:sz w:val="16"/>
                <w:szCs w:val="16"/>
                <w:lang w:val="en-GB" w:eastAsia="zh-CN"/>
              </w:rPr>
              <w:t>16.2.0</w:t>
            </w:r>
          </w:p>
        </w:tc>
      </w:tr>
      <w:tr w:rsidR="00AA0F4A" w:rsidRPr="00A06DE9" w14:paraId="09B763DF" w14:textId="77777777" w:rsidTr="008863BC">
        <w:tc>
          <w:tcPr>
            <w:tcW w:w="800" w:type="dxa"/>
            <w:shd w:val="clear" w:color="auto" w:fill="auto"/>
          </w:tcPr>
          <w:p w14:paraId="644E6F85" w14:textId="77777777" w:rsidR="00AA0F4A" w:rsidRPr="00A51145" w:rsidRDefault="00AA0F4A" w:rsidP="00AA0F4A">
            <w:pPr>
              <w:pStyle w:val="TAL"/>
              <w:rPr>
                <w:sz w:val="16"/>
                <w:szCs w:val="16"/>
                <w:lang w:val="en-GB" w:eastAsia="zh-CN"/>
              </w:rPr>
            </w:pPr>
            <w:r w:rsidRPr="00A51145">
              <w:rPr>
                <w:sz w:val="16"/>
                <w:szCs w:val="16"/>
                <w:lang w:val="en-GB" w:eastAsia="zh-CN"/>
              </w:rPr>
              <w:t>2019-09</w:t>
            </w:r>
          </w:p>
        </w:tc>
        <w:tc>
          <w:tcPr>
            <w:tcW w:w="800" w:type="dxa"/>
            <w:shd w:val="clear" w:color="auto" w:fill="auto"/>
          </w:tcPr>
          <w:p w14:paraId="301921AD" w14:textId="77777777" w:rsidR="00AA0F4A" w:rsidRDefault="00AA0F4A" w:rsidP="00AA0F4A">
            <w:pPr>
              <w:pStyle w:val="TAL"/>
              <w:rPr>
                <w:sz w:val="16"/>
                <w:szCs w:val="16"/>
                <w:lang w:val="en-GB" w:eastAsia="zh-CN"/>
              </w:rPr>
            </w:pPr>
            <w:r>
              <w:rPr>
                <w:sz w:val="16"/>
                <w:szCs w:val="16"/>
                <w:lang w:val="en-GB" w:eastAsia="zh-CN"/>
              </w:rPr>
              <w:t>SA#85</w:t>
            </w:r>
          </w:p>
        </w:tc>
        <w:tc>
          <w:tcPr>
            <w:tcW w:w="1094" w:type="dxa"/>
            <w:shd w:val="clear" w:color="auto" w:fill="auto"/>
          </w:tcPr>
          <w:p w14:paraId="4F2DB3F3" w14:textId="77777777" w:rsidR="00AA0F4A" w:rsidRDefault="00AA0F4A" w:rsidP="00AA0F4A">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75D63C5" w14:textId="77777777" w:rsidR="00AA0F4A" w:rsidRDefault="00AA0F4A" w:rsidP="00AA0F4A">
            <w:pPr>
              <w:pStyle w:val="TAL"/>
              <w:rPr>
                <w:sz w:val="16"/>
                <w:lang w:val="en-GB"/>
              </w:rPr>
            </w:pPr>
            <w:r>
              <w:rPr>
                <w:sz w:val="16"/>
                <w:lang w:val="en-GB"/>
              </w:rPr>
              <w:t>0057</w:t>
            </w:r>
          </w:p>
        </w:tc>
        <w:tc>
          <w:tcPr>
            <w:tcW w:w="425" w:type="dxa"/>
            <w:shd w:val="clear" w:color="auto" w:fill="auto"/>
          </w:tcPr>
          <w:p w14:paraId="44C94506" w14:textId="77777777" w:rsidR="00AA0F4A" w:rsidRDefault="00AA0F4A" w:rsidP="00AA0F4A">
            <w:pPr>
              <w:pStyle w:val="TAL"/>
              <w:rPr>
                <w:sz w:val="16"/>
                <w:lang w:val="en-GB"/>
              </w:rPr>
            </w:pPr>
            <w:r>
              <w:rPr>
                <w:sz w:val="16"/>
                <w:lang w:val="en-GB"/>
              </w:rPr>
              <w:t>1</w:t>
            </w:r>
          </w:p>
        </w:tc>
        <w:tc>
          <w:tcPr>
            <w:tcW w:w="425" w:type="dxa"/>
            <w:shd w:val="clear" w:color="auto" w:fill="auto"/>
          </w:tcPr>
          <w:p w14:paraId="7869C374" w14:textId="77777777" w:rsidR="00AA0F4A" w:rsidRDefault="00AA0F4A" w:rsidP="00AA0F4A">
            <w:pPr>
              <w:pStyle w:val="TAL"/>
              <w:rPr>
                <w:sz w:val="16"/>
                <w:lang w:val="en-GB"/>
              </w:rPr>
            </w:pPr>
            <w:r>
              <w:rPr>
                <w:sz w:val="16"/>
                <w:lang w:val="en-GB"/>
              </w:rPr>
              <w:t>A</w:t>
            </w:r>
          </w:p>
        </w:tc>
        <w:tc>
          <w:tcPr>
            <w:tcW w:w="4820" w:type="dxa"/>
            <w:shd w:val="clear" w:color="auto" w:fill="auto"/>
          </w:tcPr>
          <w:p w14:paraId="0C7C35E6" w14:textId="77777777" w:rsidR="00AA0F4A" w:rsidRDefault="00AA0F4A" w:rsidP="00AA0F4A">
            <w:pPr>
              <w:pStyle w:val="TAL"/>
              <w:rPr>
                <w:rFonts w:cs="Arial"/>
                <w:color w:val="000000"/>
                <w:sz w:val="16"/>
                <w:szCs w:val="16"/>
                <w:lang w:val="en-GB" w:eastAsia="zh-CN"/>
              </w:rPr>
            </w:pPr>
            <w:r>
              <w:rPr>
                <w:rFonts w:cs="Arial"/>
                <w:color w:val="000000"/>
                <w:sz w:val="16"/>
                <w:szCs w:val="16"/>
                <w:lang w:val="en-GB" w:eastAsia="zh-CN"/>
              </w:rPr>
              <w:t>Correction of Multiple Quota reference</w:t>
            </w:r>
          </w:p>
        </w:tc>
        <w:tc>
          <w:tcPr>
            <w:tcW w:w="708" w:type="dxa"/>
            <w:shd w:val="clear" w:color="auto" w:fill="auto"/>
          </w:tcPr>
          <w:p w14:paraId="142C7CAB" w14:textId="77777777" w:rsidR="00AA0F4A" w:rsidRDefault="00AA0F4A" w:rsidP="00AA0F4A">
            <w:pPr>
              <w:pStyle w:val="TAL"/>
              <w:rPr>
                <w:sz w:val="16"/>
                <w:szCs w:val="16"/>
                <w:lang w:val="en-GB" w:eastAsia="zh-CN"/>
              </w:rPr>
            </w:pPr>
            <w:r>
              <w:rPr>
                <w:sz w:val="16"/>
                <w:szCs w:val="16"/>
                <w:lang w:val="en-GB" w:eastAsia="zh-CN"/>
              </w:rPr>
              <w:t>16.2.0</w:t>
            </w:r>
          </w:p>
        </w:tc>
      </w:tr>
      <w:tr w:rsidR="00574CC9" w:rsidRPr="00A06DE9" w14:paraId="053B3544" w14:textId="77777777" w:rsidTr="008863BC">
        <w:tc>
          <w:tcPr>
            <w:tcW w:w="800" w:type="dxa"/>
            <w:shd w:val="clear" w:color="auto" w:fill="auto"/>
          </w:tcPr>
          <w:p w14:paraId="5B7F1AE2" w14:textId="77777777" w:rsidR="00574CC9" w:rsidRPr="00A51145" w:rsidRDefault="00574CC9"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3724C5" w14:textId="77777777" w:rsidR="00574CC9" w:rsidRDefault="00574CC9" w:rsidP="00574CC9">
            <w:pPr>
              <w:pStyle w:val="TAL"/>
              <w:rPr>
                <w:sz w:val="16"/>
                <w:szCs w:val="16"/>
                <w:lang w:val="en-GB" w:eastAsia="zh-CN"/>
              </w:rPr>
            </w:pPr>
            <w:r>
              <w:rPr>
                <w:sz w:val="16"/>
                <w:szCs w:val="16"/>
                <w:lang w:val="en-GB" w:eastAsia="zh-CN"/>
              </w:rPr>
              <w:t>SA#85</w:t>
            </w:r>
          </w:p>
        </w:tc>
        <w:tc>
          <w:tcPr>
            <w:tcW w:w="1094" w:type="dxa"/>
            <w:shd w:val="clear" w:color="auto" w:fill="auto"/>
          </w:tcPr>
          <w:p w14:paraId="7C8A7D25" w14:textId="77777777" w:rsidR="00574CC9" w:rsidRDefault="00574CC9"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7EFDDA3" w14:textId="77777777" w:rsidR="00574CC9" w:rsidRDefault="00574CC9" w:rsidP="00574CC9">
            <w:pPr>
              <w:pStyle w:val="TAL"/>
              <w:rPr>
                <w:sz w:val="16"/>
                <w:lang w:val="en-GB"/>
              </w:rPr>
            </w:pPr>
            <w:r>
              <w:rPr>
                <w:sz w:val="16"/>
                <w:lang w:val="en-GB"/>
              </w:rPr>
              <w:t>0068</w:t>
            </w:r>
          </w:p>
        </w:tc>
        <w:tc>
          <w:tcPr>
            <w:tcW w:w="425" w:type="dxa"/>
            <w:shd w:val="clear" w:color="auto" w:fill="auto"/>
          </w:tcPr>
          <w:p w14:paraId="7816B750" w14:textId="77777777" w:rsidR="00574CC9" w:rsidRDefault="00574CC9" w:rsidP="00574CC9">
            <w:pPr>
              <w:pStyle w:val="TAL"/>
              <w:rPr>
                <w:sz w:val="16"/>
                <w:lang w:val="en-GB"/>
              </w:rPr>
            </w:pPr>
            <w:r>
              <w:rPr>
                <w:sz w:val="16"/>
                <w:lang w:val="en-GB"/>
              </w:rPr>
              <w:t>1</w:t>
            </w:r>
          </w:p>
        </w:tc>
        <w:tc>
          <w:tcPr>
            <w:tcW w:w="425" w:type="dxa"/>
            <w:shd w:val="clear" w:color="auto" w:fill="auto"/>
          </w:tcPr>
          <w:p w14:paraId="1A8376FE" w14:textId="77777777" w:rsidR="00574CC9" w:rsidRDefault="00574CC9" w:rsidP="00574CC9">
            <w:pPr>
              <w:pStyle w:val="TAL"/>
              <w:rPr>
                <w:sz w:val="16"/>
                <w:lang w:val="en-GB"/>
              </w:rPr>
            </w:pPr>
            <w:r>
              <w:rPr>
                <w:sz w:val="16"/>
                <w:lang w:val="en-GB"/>
              </w:rPr>
              <w:t>A</w:t>
            </w:r>
          </w:p>
        </w:tc>
        <w:tc>
          <w:tcPr>
            <w:tcW w:w="4820" w:type="dxa"/>
            <w:shd w:val="clear" w:color="auto" w:fill="auto"/>
          </w:tcPr>
          <w:p w14:paraId="4078BCB9" w14:textId="77777777" w:rsidR="00574CC9" w:rsidRDefault="00574CC9" w:rsidP="00574CC9">
            <w:pPr>
              <w:pStyle w:val="TAL"/>
              <w:rPr>
                <w:rFonts w:cs="Arial"/>
                <w:color w:val="000000"/>
                <w:sz w:val="16"/>
                <w:szCs w:val="16"/>
                <w:lang w:val="en-GB" w:eastAsia="zh-CN"/>
              </w:rPr>
            </w:pPr>
            <w:r>
              <w:rPr>
                <w:rFonts w:cs="Arial"/>
                <w:color w:val="000000"/>
                <w:sz w:val="16"/>
                <w:szCs w:val="16"/>
                <w:lang w:val="en-GB" w:eastAsia="zh-CN"/>
              </w:rPr>
              <w:t>Add the NF services</w:t>
            </w:r>
          </w:p>
        </w:tc>
        <w:tc>
          <w:tcPr>
            <w:tcW w:w="708" w:type="dxa"/>
            <w:shd w:val="clear" w:color="auto" w:fill="auto"/>
          </w:tcPr>
          <w:p w14:paraId="72ECE5DD" w14:textId="77777777" w:rsidR="00574CC9" w:rsidRDefault="00574CC9" w:rsidP="00574CC9">
            <w:pPr>
              <w:pStyle w:val="TAL"/>
              <w:rPr>
                <w:sz w:val="16"/>
                <w:szCs w:val="16"/>
                <w:lang w:val="en-GB" w:eastAsia="zh-CN"/>
              </w:rPr>
            </w:pPr>
            <w:r>
              <w:rPr>
                <w:sz w:val="16"/>
                <w:szCs w:val="16"/>
                <w:lang w:val="en-GB" w:eastAsia="zh-CN"/>
              </w:rPr>
              <w:t>16.2.0</w:t>
            </w:r>
          </w:p>
        </w:tc>
      </w:tr>
      <w:tr w:rsidR="006B6358" w:rsidRPr="00A06DE9" w14:paraId="6240B41D" w14:textId="77777777" w:rsidTr="008863BC">
        <w:tc>
          <w:tcPr>
            <w:tcW w:w="800" w:type="dxa"/>
            <w:shd w:val="clear" w:color="auto" w:fill="auto"/>
          </w:tcPr>
          <w:p w14:paraId="4B772D6C" w14:textId="77777777" w:rsidR="006B6358" w:rsidRPr="00A51145" w:rsidRDefault="006B6358" w:rsidP="00574CC9">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165928" w14:textId="77777777" w:rsidR="006B6358" w:rsidRDefault="006B6358" w:rsidP="00574CC9">
            <w:pPr>
              <w:pStyle w:val="TAL"/>
              <w:rPr>
                <w:sz w:val="16"/>
                <w:szCs w:val="16"/>
                <w:lang w:val="en-GB" w:eastAsia="zh-CN"/>
              </w:rPr>
            </w:pPr>
            <w:r>
              <w:rPr>
                <w:sz w:val="16"/>
                <w:szCs w:val="16"/>
                <w:lang w:val="en-GB" w:eastAsia="zh-CN"/>
              </w:rPr>
              <w:t>SA#85</w:t>
            </w:r>
          </w:p>
        </w:tc>
        <w:tc>
          <w:tcPr>
            <w:tcW w:w="1094" w:type="dxa"/>
            <w:shd w:val="clear" w:color="auto" w:fill="auto"/>
          </w:tcPr>
          <w:p w14:paraId="126733F8" w14:textId="77777777" w:rsidR="006B6358" w:rsidRDefault="006B6358" w:rsidP="00574CC9">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1C415BCE" w14:textId="77777777" w:rsidR="006B6358" w:rsidRDefault="006B6358" w:rsidP="00574CC9">
            <w:pPr>
              <w:pStyle w:val="TAL"/>
              <w:rPr>
                <w:sz w:val="16"/>
                <w:lang w:val="en-GB"/>
              </w:rPr>
            </w:pPr>
            <w:r>
              <w:rPr>
                <w:sz w:val="16"/>
                <w:lang w:val="en-GB"/>
              </w:rPr>
              <w:t>0070</w:t>
            </w:r>
          </w:p>
        </w:tc>
        <w:tc>
          <w:tcPr>
            <w:tcW w:w="425" w:type="dxa"/>
            <w:shd w:val="clear" w:color="auto" w:fill="auto"/>
          </w:tcPr>
          <w:p w14:paraId="126BB5D8" w14:textId="77777777" w:rsidR="006B6358" w:rsidRDefault="006B6358" w:rsidP="00574CC9">
            <w:pPr>
              <w:pStyle w:val="TAL"/>
              <w:rPr>
                <w:sz w:val="16"/>
                <w:lang w:val="en-GB"/>
              </w:rPr>
            </w:pPr>
            <w:r>
              <w:rPr>
                <w:sz w:val="16"/>
                <w:lang w:val="en-GB"/>
              </w:rPr>
              <w:t>1</w:t>
            </w:r>
          </w:p>
        </w:tc>
        <w:tc>
          <w:tcPr>
            <w:tcW w:w="425" w:type="dxa"/>
            <w:shd w:val="clear" w:color="auto" w:fill="auto"/>
          </w:tcPr>
          <w:p w14:paraId="492BE84C" w14:textId="77777777" w:rsidR="006B6358" w:rsidRDefault="006B6358" w:rsidP="00574CC9">
            <w:pPr>
              <w:pStyle w:val="TAL"/>
              <w:rPr>
                <w:sz w:val="16"/>
                <w:lang w:val="en-GB"/>
              </w:rPr>
            </w:pPr>
            <w:r>
              <w:rPr>
                <w:sz w:val="16"/>
                <w:lang w:val="en-GB"/>
              </w:rPr>
              <w:t>A</w:t>
            </w:r>
          </w:p>
        </w:tc>
        <w:tc>
          <w:tcPr>
            <w:tcW w:w="4820" w:type="dxa"/>
            <w:shd w:val="clear" w:color="auto" w:fill="auto"/>
          </w:tcPr>
          <w:p w14:paraId="347B9ABB" w14:textId="77777777" w:rsidR="006B6358" w:rsidRDefault="006B6358" w:rsidP="00574CC9">
            <w:pPr>
              <w:pStyle w:val="TAL"/>
              <w:rPr>
                <w:rFonts w:cs="Arial"/>
                <w:color w:val="000000"/>
                <w:sz w:val="16"/>
                <w:szCs w:val="16"/>
                <w:lang w:val="en-GB" w:eastAsia="zh-CN"/>
              </w:rPr>
            </w:pPr>
            <w:r>
              <w:rPr>
                <w:rFonts w:cs="Arial"/>
                <w:color w:val="000000"/>
                <w:sz w:val="16"/>
                <w:szCs w:val="16"/>
                <w:lang w:val="en-GB" w:eastAsia="zh-CN"/>
              </w:rPr>
              <w:t>Add the Service Specification Information</w:t>
            </w:r>
          </w:p>
        </w:tc>
        <w:tc>
          <w:tcPr>
            <w:tcW w:w="708" w:type="dxa"/>
            <w:shd w:val="clear" w:color="auto" w:fill="auto"/>
          </w:tcPr>
          <w:p w14:paraId="04EBB9B9" w14:textId="77777777" w:rsidR="006B6358" w:rsidRDefault="006B6358" w:rsidP="00574CC9">
            <w:pPr>
              <w:pStyle w:val="TAL"/>
              <w:rPr>
                <w:sz w:val="16"/>
                <w:szCs w:val="16"/>
                <w:lang w:val="en-GB" w:eastAsia="zh-CN"/>
              </w:rPr>
            </w:pPr>
            <w:r>
              <w:rPr>
                <w:sz w:val="16"/>
                <w:szCs w:val="16"/>
                <w:lang w:val="en-GB" w:eastAsia="zh-CN"/>
              </w:rPr>
              <w:t>16.2.0</w:t>
            </w:r>
          </w:p>
        </w:tc>
      </w:tr>
      <w:tr w:rsidR="00484001" w:rsidRPr="00A06DE9" w14:paraId="29A8B78B" w14:textId="77777777" w:rsidTr="008863BC">
        <w:tc>
          <w:tcPr>
            <w:tcW w:w="800" w:type="dxa"/>
            <w:shd w:val="clear" w:color="auto" w:fill="auto"/>
          </w:tcPr>
          <w:p w14:paraId="674AA86E" w14:textId="77777777" w:rsidR="00484001" w:rsidRPr="00A51145" w:rsidRDefault="00484001" w:rsidP="0048400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62C7361" w14:textId="77777777" w:rsidR="00484001" w:rsidRDefault="00484001" w:rsidP="00484001">
            <w:pPr>
              <w:pStyle w:val="TAL"/>
              <w:rPr>
                <w:sz w:val="16"/>
                <w:szCs w:val="16"/>
                <w:lang w:val="en-GB" w:eastAsia="zh-CN"/>
              </w:rPr>
            </w:pPr>
            <w:r>
              <w:rPr>
                <w:sz w:val="16"/>
                <w:szCs w:val="16"/>
                <w:lang w:val="en-GB" w:eastAsia="zh-CN"/>
              </w:rPr>
              <w:t>SA#85</w:t>
            </w:r>
          </w:p>
        </w:tc>
        <w:tc>
          <w:tcPr>
            <w:tcW w:w="1094" w:type="dxa"/>
            <w:shd w:val="clear" w:color="auto" w:fill="auto"/>
          </w:tcPr>
          <w:p w14:paraId="62532DE6" w14:textId="77777777" w:rsidR="00484001" w:rsidRDefault="00484001" w:rsidP="0048400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C14AC58" w14:textId="77777777" w:rsidR="00484001" w:rsidRDefault="00484001" w:rsidP="00484001">
            <w:pPr>
              <w:pStyle w:val="TAL"/>
              <w:rPr>
                <w:sz w:val="16"/>
                <w:lang w:val="en-GB"/>
              </w:rPr>
            </w:pPr>
            <w:r>
              <w:rPr>
                <w:sz w:val="16"/>
                <w:lang w:val="en-GB"/>
              </w:rPr>
              <w:t>0071</w:t>
            </w:r>
          </w:p>
        </w:tc>
        <w:tc>
          <w:tcPr>
            <w:tcW w:w="425" w:type="dxa"/>
            <w:shd w:val="clear" w:color="auto" w:fill="auto"/>
          </w:tcPr>
          <w:p w14:paraId="30247301" w14:textId="77777777" w:rsidR="00484001" w:rsidRDefault="00484001" w:rsidP="00484001">
            <w:pPr>
              <w:pStyle w:val="TAL"/>
              <w:rPr>
                <w:sz w:val="16"/>
                <w:lang w:val="en-GB"/>
              </w:rPr>
            </w:pPr>
            <w:r>
              <w:rPr>
                <w:sz w:val="16"/>
                <w:lang w:val="en-GB"/>
              </w:rPr>
              <w:t>1</w:t>
            </w:r>
          </w:p>
        </w:tc>
        <w:tc>
          <w:tcPr>
            <w:tcW w:w="425" w:type="dxa"/>
            <w:shd w:val="clear" w:color="auto" w:fill="auto"/>
          </w:tcPr>
          <w:p w14:paraId="015CA856" w14:textId="77777777" w:rsidR="00484001" w:rsidRDefault="00484001" w:rsidP="00484001">
            <w:pPr>
              <w:pStyle w:val="TAL"/>
              <w:rPr>
                <w:sz w:val="16"/>
                <w:lang w:val="en-GB"/>
              </w:rPr>
            </w:pPr>
            <w:r>
              <w:rPr>
                <w:sz w:val="16"/>
                <w:lang w:val="en-GB"/>
              </w:rPr>
              <w:t>A</w:t>
            </w:r>
          </w:p>
        </w:tc>
        <w:tc>
          <w:tcPr>
            <w:tcW w:w="4820" w:type="dxa"/>
            <w:shd w:val="clear" w:color="auto" w:fill="auto"/>
          </w:tcPr>
          <w:p w14:paraId="5AB29CD8" w14:textId="77777777" w:rsidR="00484001" w:rsidRDefault="00484001" w:rsidP="00484001">
            <w:pPr>
              <w:pStyle w:val="TAL"/>
              <w:rPr>
                <w:rFonts w:cs="Arial"/>
                <w:color w:val="000000"/>
                <w:sz w:val="16"/>
                <w:szCs w:val="16"/>
                <w:lang w:val="en-GB" w:eastAsia="zh-CN"/>
              </w:rPr>
            </w:pPr>
            <w:r>
              <w:rPr>
                <w:rFonts w:cs="Arial"/>
                <w:color w:val="000000"/>
                <w:sz w:val="16"/>
                <w:szCs w:val="16"/>
                <w:lang w:val="en-GB" w:eastAsia="zh-CN"/>
              </w:rPr>
              <w:t>Correction on Trigger Mechanism</w:t>
            </w:r>
          </w:p>
        </w:tc>
        <w:tc>
          <w:tcPr>
            <w:tcW w:w="708" w:type="dxa"/>
            <w:shd w:val="clear" w:color="auto" w:fill="auto"/>
          </w:tcPr>
          <w:p w14:paraId="1137EDC1" w14:textId="77777777" w:rsidR="00484001" w:rsidRDefault="00484001" w:rsidP="00484001">
            <w:pPr>
              <w:pStyle w:val="TAL"/>
              <w:rPr>
                <w:sz w:val="16"/>
                <w:szCs w:val="16"/>
                <w:lang w:val="en-GB" w:eastAsia="zh-CN"/>
              </w:rPr>
            </w:pPr>
            <w:r>
              <w:rPr>
                <w:sz w:val="16"/>
                <w:szCs w:val="16"/>
                <w:lang w:val="en-GB" w:eastAsia="zh-CN"/>
              </w:rPr>
              <w:t>16.2.0</w:t>
            </w:r>
          </w:p>
        </w:tc>
      </w:tr>
      <w:tr w:rsidR="00211AF1" w:rsidRPr="00A06DE9" w14:paraId="761296F0" w14:textId="77777777" w:rsidTr="008863BC">
        <w:tc>
          <w:tcPr>
            <w:tcW w:w="800" w:type="dxa"/>
            <w:shd w:val="clear" w:color="auto" w:fill="auto"/>
          </w:tcPr>
          <w:p w14:paraId="48960C56" w14:textId="77777777" w:rsidR="00211AF1" w:rsidRPr="00A51145" w:rsidRDefault="00211AF1"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642BF7" w14:textId="77777777" w:rsidR="00211AF1" w:rsidRDefault="00211AF1" w:rsidP="00211AF1">
            <w:pPr>
              <w:pStyle w:val="TAL"/>
              <w:rPr>
                <w:sz w:val="16"/>
                <w:szCs w:val="16"/>
                <w:lang w:val="en-GB" w:eastAsia="zh-CN"/>
              </w:rPr>
            </w:pPr>
            <w:r>
              <w:rPr>
                <w:sz w:val="16"/>
                <w:szCs w:val="16"/>
                <w:lang w:val="en-GB" w:eastAsia="zh-CN"/>
              </w:rPr>
              <w:t>SA#85</w:t>
            </w:r>
          </w:p>
        </w:tc>
        <w:tc>
          <w:tcPr>
            <w:tcW w:w="1094" w:type="dxa"/>
            <w:shd w:val="clear" w:color="auto" w:fill="auto"/>
          </w:tcPr>
          <w:p w14:paraId="00F76BB7" w14:textId="77777777" w:rsidR="00211AF1" w:rsidRDefault="00211AF1"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EEBFBD0" w14:textId="77777777" w:rsidR="00211AF1" w:rsidRDefault="00211AF1" w:rsidP="00211AF1">
            <w:pPr>
              <w:pStyle w:val="TAL"/>
              <w:rPr>
                <w:sz w:val="16"/>
                <w:lang w:val="en-GB"/>
              </w:rPr>
            </w:pPr>
            <w:r>
              <w:rPr>
                <w:sz w:val="16"/>
                <w:lang w:val="en-GB"/>
              </w:rPr>
              <w:t>0072</w:t>
            </w:r>
          </w:p>
        </w:tc>
        <w:tc>
          <w:tcPr>
            <w:tcW w:w="425" w:type="dxa"/>
            <w:shd w:val="clear" w:color="auto" w:fill="auto"/>
          </w:tcPr>
          <w:p w14:paraId="2E28141C" w14:textId="77777777" w:rsidR="00211AF1" w:rsidRDefault="00211AF1" w:rsidP="00211AF1">
            <w:pPr>
              <w:pStyle w:val="TAL"/>
              <w:rPr>
                <w:sz w:val="16"/>
                <w:lang w:val="en-GB"/>
              </w:rPr>
            </w:pPr>
            <w:r>
              <w:rPr>
                <w:sz w:val="16"/>
                <w:lang w:val="en-GB"/>
              </w:rPr>
              <w:t>1</w:t>
            </w:r>
          </w:p>
        </w:tc>
        <w:tc>
          <w:tcPr>
            <w:tcW w:w="425" w:type="dxa"/>
            <w:shd w:val="clear" w:color="auto" w:fill="auto"/>
          </w:tcPr>
          <w:p w14:paraId="52984854" w14:textId="77777777" w:rsidR="00211AF1" w:rsidRDefault="00211AF1" w:rsidP="00211AF1">
            <w:pPr>
              <w:pStyle w:val="TAL"/>
              <w:rPr>
                <w:sz w:val="16"/>
                <w:lang w:val="en-GB"/>
              </w:rPr>
            </w:pPr>
            <w:r>
              <w:rPr>
                <w:sz w:val="16"/>
                <w:lang w:val="en-GB"/>
              </w:rPr>
              <w:t>A</w:t>
            </w:r>
          </w:p>
        </w:tc>
        <w:tc>
          <w:tcPr>
            <w:tcW w:w="4820" w:type="dxa"/>
            <w:shd w:val="clear" w:color="auto" w:fill="auto"/>
          </w:tcPr>
          <w:p w14:paraId="371BB205" w14:textId="77777777" w:rsidR="00211AF1" w:rsidRDefault="00211AF1" w:rsidP="00211AF1">
            <w:pPr>
              <w:pStyle w:val="TAL"/>
              <w:rPr>
                <w:rFonts w:cs="Arial"/>
                <w:color w:val="000000"/>
                <w:sz w:val="16"/>
                <w:szCs w:val="16"/>
                <w:lang w:val="en-GB" w:eastAsia="zh-CN"/>
              </w:rPr>
            </w:pPr>
            <w:r>
              <w:rPr>
                <w:rFonts w:cs="Arial"/>
                <w:color w:val="000000"/>
                <w:sz w:val="16"/>
                <w:szCs w:val="16"/>
                <w:lang w:val="en-GB" w:eastAsia="zh-CN"/>
              </w:rPr>
              <w:t>Clarification of Retry handling</w:t>
            </w:r>
          </w:p>
        </w:tc>
        <w:tc>
          <w:tcPr>
            <w:tcW w:w="708" w:type="dxa"/>
            <w:shd w:val="clear" w:color="auto" w:fill="auto"/>
          </w:tcPr>
          <w:p w14:paraId="3C893066" w14:textId="77777777" w:rsidR="00211AF1" w:rsidRDefault="00211AF1" w:rsidP="00211AF1">
            <w:pPr>
              <w:pStyle w:val="TAL"/>
              <w:rPr>
                <w:sz w:val="16"/>
                <w:szCs w:val="16"/>
                <w:lang w:val="en-GB" w:eastAsia="zh-CN"/>
              </w:rPr>
            </w:pPr>
            <w:r>
              <w:rPr>
                <w:sz w:val="16"/>
                <w:szCs w:val="16"/>
                <w:lang w:val="en-GB" w:eastAsia="zh-CN"/>
              </w:rPr>
              <w:t>16.2.0</w:t>
            </w:r>
          </w:p>
        </w:tc>
      </w:tr>
      <w:tr w:rsidR="00577B04" w:rsidRPr="00A06DE9" w14:paraId="655C282A" w14:textId="77777777" w:rsidTr="008863BC">
        <w:tc>
          <w:tcPr>
            <w:tcW w:w="800" w:type="dxa"/>
            <w:shd w:val="clear" w:color="auto" w:fill="auto"/>
          </w:tcPr>
          <w:p w14:paraId="423565E1" w14:textId="77777777" w:rsidR="00577B04" w:rsidRPr="00A51145" w:rsidRDefault="00577B04"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159249C6" w14:textId="77777777" w:rsidR="00577B04" w:rsidRDefault="00577B04" w:rsidP="00211AF1">
            <w:pPr>
              <w:pStyle w:val="TAL"/>
              <w:rPr>
                <w:sz w:val="16"/>
                <w:szCs w:val="16"/>
                <w:lang w:val="en-GB" w:eastAsia="zh-CN"/>
              </w:rPr>
            </w:pPr>
            <w:r>
              <w:rPr>
                <w:sz w:val="16"/>
                <w:szCs w:val="16"/>
                <w:lang w:val="en-GB" w:eastAsia="zh-CN"/>
              </w:rPr>
              <w:t>SA#85</w:t>
            </w:r>
          </w:p>
        </w:tc>
        <w:tc>
          <w:tcPr>
            <w:tcW w:w="1094" w:type="dxa"/>
            <w:shd w:val="clear" w:color="auto" w:fill="auto"/>
          </w:tcPr>
          <w:p w14:paraId="2824ED06" w14:textId="77777777" w:rsidR="00577B04" w:rsidRDefault="00577B04"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2BA5CC95" w14:textId="77777777" w:rsidR="00577B04" w:rsidRDefault="00577B04" w:rsidP="00211AF1">
            <w:pPr>
              <w:pStyle w:val="TAL"/>
              <w:rPr>
                <w:sz w:val="16"/>
                <w:lang w:val="en-GB"/>
              </w:rPr>
            </w:pPr>
            <w:r>
              <w:rPr>
                <w:sz w:val="16"/>
                <w:lang w:val="en-GB"/>
              </w:rPr>
              <w:t>0074</w:t>
            </w:r>
          </w:p>
        </w:tc>
        <w:tc>
          <w:tcPr>
            <w:tcW w:w="425" w:type="dxa"/>
            <w:shd w:val="clear" w:color="auto" w:fill="auto"/>
          </w:tcPr>
          <w:p w14:paraId="12A63BF6" w14:textId="77777777" w:rsidR="00577B04" w:rsidRDefault="00577B04" w:rsidP="00211AF1">
            <w:pPr>
              <w:pStyle w:val="TAL"/>
              <w:rPr>
                <w:sz w:val="16"/>
                <w:lang w:val="en-GB"/>
              </w:rPr>
            </w:pPr>
            <w:r>
              <w:rPr>
                <w:sz w:val="16"/>
                <w:lang w:val="en-GB"/>
              </w:rPr>
              <w:t>1</w:t>
            </w:r>
          </w:p>
        </w:tc>
        <w:tc>
          <w:tcPr>
            <w:tcW w:w="425" w:type="dxa"/>
            <w:shd w:val="clear" w:color="auto" w:fill="auto"/>
          </w:tcPr>
          <w:p w14:paraId="0E56F8F4" w14:textId="77777777" w:rsidR="00577B04" w:rsidRDefault="00577B04" w:rsidP="00211AF1">
            <w:pPr>
              <w:pStyle w:val="TAL"/>
              <w:rPr>
                <w:sz w:val="16"/>
                <w:lang w:val="en-GB"/>
              </w:rPr>
            </w:pPr>
            <w:r>
              <w:rPr>
                <w:sz w:val="16"/>
                <w:lang w:val="en-GB"/>
              </w:rPr>
              <w:t>A</w:t>
            </w:r>
          </w:p>
        </w:tc>
        <w:tc>
          <w:tcPr>
            <w:tcW w:w="4820" w:type="dxa"/>
            <w:shd w:val="clear" w:color="auto" w:fill="auto"/>
          </w:tcPr>
          <w:p w14:paraId="39995F0A" w14:textId="77777777" w:rsidR="00577B04" w:rsidRDefault="00577B04" w:rsidP="00211AF1">
            <w:pPr>
              <w:pStyle w:val="TAL"/>
              <w:rPr>
                <w:rFonts w:cs="Arial"/>
                <w:color w:val="000000"/>
                <w:sz w:val="16"/>
                <w:szCs w:val="16"/>
                <w:lang w:val="en-GB" w:eastAsia="zh-CN"/>
              </w:rPr>
            </w:pPr>
            <w:r>
              <w:rPr>
                <w:rFonts w:cs="Arial"/>
                <w:color w:val="000000"/>
                <w:sz w:val="16"/>
                <w:szCs w:val="16"/>
                <w:lang w:val="en-GB" w:eastAsia="zh-CN"/>
              </w:rPr>
              <w:t>Correction of failure handling</w:t>
            </w:r>
          </w:p>
        </w:tc>
        <w:tc>
          <w:tcPr>
            <w:tcW w:w="708" w:type="dxa"/>
            <w:shd w:val="clear" w:color="auto" w:fill="auto"/>
          </w:tcPr>
          <w:p w14:paraId="4BDFD787" w14:textId="77777777" w:rsidR="00577B04" w:rsidRDefault="00577B04" w:rsidP="00211AF1">
            <w:pPr>
              <w:pStyle w:val="TAL"/>
              <w:rPr>
                <w:sz w:val="16"/>
                <w:szCs w:val="16"/>
                <w:lang w:val="en-GB" w:eastAsia="zh-CN"/>
              </w:rPr>
            </w:pPr>
            <w:r>
              <w:rPr>
                <w:sz w:val="16"/>
                <w:szCs w:val="16"/>
                <w:lang w:val="en-GB" w:eastAsia="zh-CN"/>
              </w:rPr>
              <w:t>16.2.0</w:t>
            </w:r>
          </w:p>
        </w:tc>
      </w:tr>
      <w:tr w:rsidR="005B6337" w:rsidRPr="00A06DE9" w14:paraId="455980EE" w14:textId="77777777" w:rsidTr="008863BC">
        <w:tc>
          <w:tcPr>
            <w:tcW w:w="800" w:type="dxa"/>
            <w:shd w:val="clear" w:color="auto" w:fill="auto"/>
          </w:tcPr>
          <w:p w14:paraId="1B7DB019" w14:textId="77777777" w:rsidR="005B6337" w:rsidRPr="00A51145" w:rsidRDefault="005B6337" w:rsidP="00211AF1">
            <w:pPr>
              <w:pStyle w:val="TAL"/>
              <w:rPr>
                <w:sz w:val="16"/>
                <w:szCs w:val="16"/>
                <w:lang w:val="en-GB" w:eastAsia="zh-CN"/>
              </w:rPr>
            </w:pPr>
            <w:r w:rsidRPr="00A51145">
              <w:rPr>
                <w:sz w:val="16"/>
                <w:szCs w:val="16"/>
                <w:lang w:val="en-GB" w:eastAsia="zh-CN"/>
              </w:rPr>
              <w:t>2019-09</w:t>
            </w:r>
          </w:p>
        </w:tc>
        <w:tc>
          <w:tcPr>
            <w:tcW w:w="800" w:type="dxa"/>
            <w:shd w:val="clear" w:color="auto" w:fill="auto"/>
          </w:tcPr>
          <w:p w14:paraId="3FD96495" w14:textId="77777777" w:rsidR="005B6337" w:rsidRDefault="005B6337" w:rsidP="00211AF1">
            <w:pPr>
              <w:pStyle w:val="TAL"/>
              <w:rPr>
                <w:sz w:val="16"/>
                <w:szCs w:val="16"/>
                <w:lang w:val="en-GB" w:eastAsia="zh-CN"/>
              </w:rPr>
            </w:pPr>
            <w:r>
              <w:rPr>
                <w:sz w:val="16"/>
                <w:szCs w:val="16"/>
                <w:lang w:val="en-GB" w:eastAsia="zh-CN"/>
              </w:rPr>
              <w:t>SA#85</w:t>
            </w:r>
          </w:p>
        </w:tc>
        <w:tc>
          <w:tcPr>
            <w:tcW w:w="1094" w:type="dxa"/>
            <w:shd w:val="clear" w:color="auto" w:fill="auto"/>
          </w:tcPr>
          <w:p w14:paraId="11F47622" w14:textId="77777777" w:rsidR="005B6337" w:rsidRDefault="005B6337" w:rsidP="00211AF1">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6A64AD32" w14:textId="77777777" w:rsidR="005B6337" w:rsidRDefault="005B6337" w:rsidP="00211AF1">
            <w:pPr>
              <w:pStyle w:val="TAL"/>
              <w:rPr>
                <w:sz w:val="16"/>
                <w:lang w:val="en-GB"/>
              </w:rPr>
            </w:pPr>
            <w:r>
              <w:rPr>
                <w:sz w:val="16"/>
                <w:lang w:val="en-GB"/>
              </w:rPr>
              <w:t>0076</w:t>
            </w:r>
          </w:p>
        </w:tc>
        <w:tc>
          <w:tcPr>
            <w:tcW w:w="425" w:type="dxa"/>
            <w:shd w:val="clear" w:color="auto" w:fill="auto"/>
          </w:tcPr>
          <w:p w14:paraId="335555DE" w14:textId="77777777" w:rsidR="005B6337" w:rsidRDefault="005B6337" w:rsidP="00211AF1">
            <w:pPr>
              <w:pStyle w:val="TAL"/>
              <w:rPr>
                <w:sz w:val="16"/>
                <w:lang w:val="en-GB"/>
              </w:rPr>
            </w:pPr>
            <w:r>
              <w:rPr>
                <w:sz w:val="16"/>
                <w:lang w:val="en-GB"/>
              </w:rPr>
              <w:t>1</w:t>
            </w:r>
          </w:p>
        </w:tc>
        <w:tc>
          <w:tcPr>
            <w:tcW w:w="425" w:type="dxa"/>
            <w:shd w:val="clear" w:color="auto" w:fill="auto"/>
          </w:tcPr>
          <w:p w14:paraId="6BCC0568" w14:textId="77777777" w:rsidR="005B6337" w:rsidRDefault="005B6337" w:rsidP="00211AF1">
            <w:pPr>
              <w:pStyle w:val="TAL"/>
              <w:rPr>
                <w:sz w:val="16"/>
                <w:lang w:val="en-GB"/>
              </w:rPr>
            </w:pPr>
            <w:r>
              <w:rPr>
                <w:sz w:val="16"/>
                <w:lang w:val="en-GB"/>
              </w:rPr>
              <w:t>A</w:t>
            </w:r>
          </w:p>
        </w:tc>
        <w:tc>
          <w:tcPr>
            <w:tcW w:w="4820" w:type="dxa"/>
            <w:shd w:val="clear" w:color="auto" w:fill="auto"/>
          </w:tcPr>
          <w:p w14:paraId="0CF845DE" w14:textId="77777777" w:rsidR="005B6337" w:rsidRDefault="005B6337" w:rsidP="00211AF1">
            <w:pPr>
              <w:pStyle w:val="TAL"/>
              <w:rPr>
                <w:rFonts w:cs="Arial"/>
                <w:color w:val="000000"/>
                <w:sz w:val="16"/>
                <w:szCs w:val="16"/>
                <w:lang w:val="en-GB" w:eastAsia="zh-CN"/>
              </w:rPr>
            </w:pPr>
            <w:r>
              <w:rPr>
                <w:rFonts w:cs="Arial"/>
                <w:color w:val="000000"/>
                <w:sz w:val="16"/>
                <w:szCs w:val="16"/>
                <w:lang w:val="en-GB" w:eastAsia="zh-CN"/>
              </w:rPr>
              <w:t>Event based charging mechanism</w:t>
            </w:r>
          </w:p>
        </w:tc>
        <w:tc>
          <w:tcPr>
            <w:tcW w:w="708" w:type="dxa"/>
            <w:shd w:val="clear" w:color="auto" w:fill="auto"/>
          </w:tcPr>
          <w:p w14:paraId="2B9D1C75" w14:textId="77777777" w:rsidR="005B6337" w:rsidRDefault="005B6337" w:rsidP="00211AF1">
            <w:pPr>
              <w:pStyle w:val="TAL"/>
              <w:rPr>
                <w:sz w:val="16"/>
                <w:szCs w:val="16"/>
                <w:lang w:val="en-GB" w:eastAsia="zh-CN"/>
              </w:rPr>
            </w:pPr>
            <w:r>
              <w:rPr>
                <w:sz w:val="16"/>
                <w:szCs w:val="16"/>
                <w:lang w:val="en-GB" w:eastAsia="zh-CN"/>
              </w:rPr>
              <w:t>16.2.0</w:t>
            </w:r>
          </w:p>
        </w:tc>
      </w:tr>
      <w:tr w:rsidR="006D3BDF" w:rsidRPr="00A06DE9" w14:paraId="1C751C8C" w14:textId="77777777" w:rsidTr="008863BC">
        <w:tc>
          <w:tcPr>
            <w:tcW w:w="800" w:type="dxa"/>
            <w:shd w:val="clear" w:color="auto" w:fill="auto"/>
          </w:tcPr>
          <w:p w14:paraId="15B40ECB" w14:textId="77777777" w:rsidR="006D3BDF" w:rsidRPr="00A51145" w:rsidRDefault="006D3BDF" w:rsidP="006D3BDF">
            <w:pPr>
              <w:pStyle w:val="TAL"/>
              <w:rPr>
                <w:sz w:val="16"/>
                <w:szCs w:val="16"/>
                <w:lang w:val="en-GB" w:eastAsia="zh-CN"/>
              </w:rPr>
            </w:pPr>
            <w:r w:rsidRPr="00A51145">
              <w:rPr>
                <w:sz w:val="16"/>
                <w:szCs w:val="16"/>
                <w:lang w:val="en-GB" w:eastAsia="zh-CN"/>
              </w:rPr>
              <w:t>2019-09</w:t>
            </w:r>
          </w:p>
        </w:tc>
        <w:tc>
          <w:tcPr>
            <w:tcW w:w="800" w:type="dxa"/>
            <w:shd w:val="clear" w:color="auto" w:fill="auto"/>
          </w:tcPr>
          <w:p w14:paraId="37A83D8A" w14:textId="77777777" w:rsidR="006D3BDF" w:rsidRDefault="006D3BDF" w:rsidP="006D3BDF">
            <w:pPr>
              <w:pStyle w:val="TAL"/>
              <w:rPr>
                <w:sz w:val="16"/>
                <w:szCs w:val="16"/>
                <w:lang w:val="en-GB" w:eastAsia="zh-CN"/>
              </w:rPr>
            </w:pPr>
            <w:r>
              <w:rPr>
                <w:sz w:val="16"/>
                <w:szCs w:val="16"/>
                <w:lang w:val="en-GB" w:eastAsia="zh-CN"/>
              </w:rPr>
              <w:t>SA#85</w:t>
            </w:r>
          </w:p>
        </w:tc>
        <w:tc>
          <w:tcPr>
            <w:tcW w:w="1094" w:type="dxa"/>
            <w:shd w:val="clear" w:color="auto" w:fill="auto"/>
          </w:tcPr>
          <w:p w14:paraId="4C4DAF06" w14:textId="77777777" w:rsidR="006D3BDF" w:rsidRDefault="006D3BDF" w:rsidP="006D3BDF">
            <w:pPr>
              <w:pStyle w:val="TAL"/>
              <w:jc w:val="center"/>
              <w:rPr>
                <w:rFonts w:cs="Arial"/>
                <w:color w:val="000000"/>
                <w:sz w:val="16"/>
                <w:szCs w:val="16"/>
                <w:lang w:val="en-GB" w:eastAsia="zh-CN"/>
              </w:rPr>
            </w:pPr>
            <w:r>
              <w:rPr>
                <w:rFonts w:cs="Arial"/>
                <w:color w:val="000000"/>
                <w:sz w:val="16"/>
                <w:szCs w:val="16"/>
                <w:lang w:val="en-GB" w:eastAsia="zh-CN"/>
              </w:rPr>
              <w:t>SP-190761</w:t>
            </w:r>
          </w:p>
        </w:tc>
        <w:tc>
          <w:tcPr>
            <w:tcW w:w="567" w:type="dxa"/>
            <w:shd w:val="clear" w:color="auto" w:fill="auto"/>
          </w:tcPr>
          <w:p w14:paraId="5B40557D" w14:textId="77777777" w:rsidR="006D3BDF" w:rsidRDefault="006D3BDF" w:rsidP="006D3BDF">
            <w:pPr>
              <w:pStyle w:val="TAL"/>
              <w:rPr>
                <w:sz w:val="16"/>
                <w:lang w:val="en-GB"/>
              </w:rPr>
            </w:pPr>
            <w:r>
              <w:rPr>
                <w:sz w:val="16"/>
                <w:lang w:val="en-GB"/>
              </w:rPr>
              <w:t>0077</w:t>
            </w:r>
          </w:p>
        </w:tc>
        <w:tc>
          <w:tcPr>
            <w:tcW w:w="425" w:type="dxa"/>
            <w:shd w:val="clear" w:color="auto" w:fill="auto"/>
          </w:tcPr>
          <w:p w14:paraId="4E1C9438" w14:textId="77777777" w:rsidR="006D3BDF" w:rsidRDefault="006D3BDF" w:rsidP="006D3BDF">
            <w:pPr>
              <w:pStyle w:val="TAL"/>
              <w:rPr>
                <w:sz w:val="16"/>
                <w:lang w:val="en-GB"/>
              </w:rPr>
            </w:pPr>
            <w:r>
              <w:rPr>
                <w:sz w:val="16"/>
                <w:lang w:val="en-GB"/>
              </w:rPr>
              <w:t>1</w:t>
            </w:r>
          </w:p>
        </w:tc>
        <w:tc>
          <w:tcPr>
            <w:tcW w:w="425" w:type="dxa"/>
            <w:shd w:val="clear" w:color="auto" w:fill="auto"/>
          </w:tcPr>
          <w:p w14:paraId="396F1331" w14:textId="77777777" w:rsidR="006D3BDF" w:rsidRDefault="006D3BDF" w:rsidP="006D3BDF">
            <w:pPr>
              <w:pStyle w:val="TAL"/>
              <w:rPr>
                <w:sz w:val="16"/>
                <w:lang w:val="en-GB"/>
              </w:rPr>
            </w:pPr>
            <w:r>
              <w:rPr>
                <w:sz w:val="16"/>
                <w:lang w:val="en-GB"/>
              </w:rPr>
              <w:t>A</w:t>
            </w:r>
          </w:p>
        </w:tc>
        <w:tc>
          <w:tcPr>
            <w:tcW w:w="4820" w:type="dxa"/>
            <w:shd w:val="clear" w:color="auto" w:fill="auto"/>
          </w:tcPr>
          <w:p w14:paraId="75401963" w14:textId="77777777" w:rsidR="006D3BDF" w:rsidRDefault="006D3BDF" w:rsidP="006D3BDF">
            <w:pPr>
              <w:pStyle w:val="TAL"/>
              <w:rPr>
                <w:rFonts w:cs="Arial"/>
                <w:color w:val="000000"/>
                <w:sz w:val="16"/>
                <w:szCs w:val="16"/>
                <w:lang w:val="en-GB" w:eastAsia="zh-CN"/>
              </w:rPr>
            </w:pPr>
            <w:r>
              <w:rPr>
                <w:rFonts w:cs="Arial"/>
                <w:color w:val="000000"/>
                <w:sz w:val="16"/>
                <w:szCs w:val="16"/>
                <w:lang w:val="en-GB" w:eastAsia="zh-CN"/>
              </w:rPr>
              <w:t>Correction on response code handling</w:t>
            </w:r>
          </w:p>
        </w:tc>
        <w:tc>
          <w:tcPr>
            <w:tcW w:w="708" w:type="dxa"/>
            <w:shd w:val="clear" w:color="auto" w:fill="auto"/>
          </w:tcPr>
          <w:p w14:paraId="371ADBF5" w14:textId="77777777" w:rsidR="006D3BDF" w:rsidRDefault="006D3BDF" w:rsidP="006D3BDF">
            <w:pPr>
              <w:pStyle w:val="TAL"/>
              <w:rPr>
                <w:sz w:val="16"/>
                <w:szCs w:val="16"/>
                <w:lang w:val="en-GB" w:eastAsia="zh-CN"/>
              </w:rPr>
            </w:pPr>
            <w:r>
              <w:rPr>
                <w:sz w:val="16"/>
                <w:szCs w:val="16"/>
                <w:lang w:val="en-GB" w:eastAsia="zh-CN"/>
              </w:rPr>
              <w:t>16.2.0</w:t>
            </w:r>
          </w:p>
        </w:tc>
      </w:tr>
      <w:tr w:rsidR="00F17B7A" w:rsidRPr="00A06DE9" w14:paraId="53509CB5" w14:textId="77777777" w:rsidTr="008863BC">
        <w:tc>
          <w:tcPr>
            <w:tcW w:w="800" w:type="dxa"/>
            <w:shd w:val="clear" w:color="auto" w:fill="auto"/>
          </w:tcPr>
          <w:p w14:paraId="53D4F8D4" w14:textId="77777777" w:rsidR="00F17B7A" w:rsidRPr="00A51145" w:rsidRDefault="00F17B7A" w:rsidP="00F17B7A">
            <w:pPr>
              <w:pStyle w:val="TAL"/>
              <w:rPr>
                <w:sz w:val="16"/>
                <w:szCs w:val="16"/>
                <w:lang w:val="en-GB" w:eastAsia="zh-CN"/>
              </w:rPr>
            </w:pPr>
            <w:r w:rsidRPr="00A51145">
              <w:rPr>
                <w:sz w:val="16"/>
                <w:szCs w:val="16"/>
                <w:lang w:val="en-GB" w:eastAsia="zh-CN"/>
              </w:rPr>
              <w:t>2019-09</w:t>
            </w:r>
          </w:p>
        </w:tc>
        <w:tc>
          <w:tcPr>
            <w:tcW w:w="800" w:type="dxa"/>
            <w:shd w:val="clear" w:color="auto" w:fill="auto"/>
          </w:tcPr>
          <w:p w14:paraId="2C5AD248" w14:textId="77777777" w:rsidR="00F17B7A" w:rsidRDefault="00F17B7A" w:rsidP="00F17B7A">
            <w:pPr>
              <w:pStyle w:val="TAL"/>
              <w:rPr>
                <w:sz w:val="16"/>
                <w:szCs w:val="16"/>
                <w:lang w:val="en-GB" w:eastAsia="zh-CN"/>
              </w:rPr>
            </w:pPr>
            <w:r>
              <w:rPr>
                <w:sz w:val="16"/>
                <w:szCs w:val="16"/>
                <w:lang w:val="en-GB" w:eastAsia="zh-CN"/>
              </w:rPr>
              <w:t>SA#85</w:t>
            </w:r>
          </w:p>
        </w:tc>
        <w:tc>
          <w:tcPr>
            <w:tcW w:w="1094" w:type="dxa"/>
            <w:shd w:val="clear" w:color="auto" w:fill="auto"/>
          </w:tcPr>
          <w:p w14:paraId="3341D1E6" w14:textId="77777777" w:rsidR="00F17B7A" w:rsidRDefault="00F17B7A" w:rsidP="00F17B7A">
            <w:pPr>
              <w:pStyle w:val="TAL"/>
              <w:jc w:val="center"/>
              <w:rPr>
                <w:rFonts w:cs="Arial"/>
                <w:color w:val="000000"/>
                <w:sz w:val="16"/>
                <w:szCs w:val="16"/>
                <w:lang w:val="en-GB" w:eastAsia="zh-CN"/>
              </w:rPr>
            </w:pPr>
          </w:p>
        </w:tc>
        <w:tc>
          <w:tcPr>
            <w:tcW w:w="567" w:type="dxa"/>
            <w:shd w:val="clear" w:color="auto" w:fill="auto"/>
          </w:tcPr>
          <w:p w14:paraId="7F1E31CD" w14:textId="77777777" w:rsidR="00F17B7A" w:rsidRDefault="00F17B7A" w:rsidP="00F17B7A">
            <w:pPr>
              <w:pStyle w:val="TAL"/>
              <w:rPr>
                <w:sz w:val="16"/>
                <w:lang w:val="en-GB"/>
              </w:rPr>
            </w:pPr>
          </w:p>
        </w:tc>
        <w:tc>
          <w:tcPr>
            <w:tcW w:w="425" w:type="dxa"/>
            <w:shd w:val="clear" w:color="auto" w:fill="auto"/>
          </w:tcPr>
          <w:p w14:paraId="44699017" w14:textId="77777777" w:rsidR="00F17B7A" w:rsidRDefault="00F17B7A" w:rsidP="00F17B7A">
            <w:pPr>
              <w:pStyle w:val="TAL"/>
              <w:rPr>
                <w:sz w:val="16"/>
                <w:lang w:val="en-GB"/>
              </w:rPr>
            </w:pPr>
          </w:p>
        </w:tc>
        <w:tc>
          <w:tcPr>
            <w:tcW w:w="425" w:type="dxa"/>
            <w:shd w:val="clear" w:color="auto" w:fill="auto"/>
          </w:tcPr>
          <w:p w14:paraId="20C99DB2" w14:textId="77777777" w:rsidR="00F17B7A" w:rsidRDefault="00F17B7A" w:rsidP="00F17B7A">
            <w:pPr>
              <w:pStyle w:val="TAL"/>
              <w:rPr>
                <w:sz w:val="16"/>
                <w:lang w:val="en-GB"/>
              </w:rPr>
            </w:pPr>
          </w:p>
        </w:tc>
        <w:tc>
          <w:tcPr>
            <w:tcW w:w="4820" w:type="dxa"/>
            <w:shd w:val="clear" w:color="auto" w:fill="auto"/>
          </w:tcPr>
          <w:p w14:paraId="71B3793F" w14:textId="77777777" w:rsidR="00F17B7A" w:rsidRDefault="00F17B7A" w:rsidP="00F17B7A">
            <w:pPr>
              <w:pStyle w:val="TAL"/>
              <w:rPr>
                <w:rFonts w:cs="Arial"/>
                <w:color w:val="000000"/>
                <w:sz w:val="16"/>
                <w:szCs w:val="16"/>
                <w:lang w:val="en-GB" w:eastAsia="zh-CN"/>
              </w:rPr>
            </w:pPr>
            <w:r>
              <w:rPr>
                <w:rFonts w:cs="Arial"/>
                <w:color w:val="000000"/>
                <w:sz w:val="16"/>
                <w:szCs w:val="16"/>
                <w:lang w:val="en-GB" w:eastAsia="zh-CN"/>
              </w:rPr>
              <w:t>Correction in CR0053</w:t>
            </w:r>
            <w:r w:rsidR="00372D20">
              <w:rPr>
                <w:rFonts w:cs="Arial"/>
                <w:color w:val="000000"/>
                <w:sz w:val="16"/>
                <w:szCs w:val="16"/>
                <w:lang w:val="en-GB" w:eastAsia="zh-CN"/>
              </w:rPr>
              <w:t xml:space="preserve"> (MCC)</w:t>
            </w:r>
          </w:p>
        </w:tc>
        <w:tc>
          <w:tcPr>
            <w:tcW w:w="708" w:type="dxa"/>
            <w:shd w:val="clear" w:color="auto" w:fill="auto"/>
          </w:tcPr>
          <w:p w14:paraId="0D3F5FF3" w14:textId="77777777" w:rsidR="00F17B7A" w:rsidRDefault="00F17B7A" w:rsidP="00F17B7A">
            <w:pPr>
              <w:pStyle w:val="TAL"/>
              <w:rPr>
                <w:sz w:val="16"/>
                <w:szCs w:val="16"/>
                <w:lang w:val="en-GB" w:eastAsia="zh-CN"/>
              </w:rPr>
            </w:pPr>
            <w:r>
              <w:rPr>
                <w:sz w:val="16"/>
                <w:szCs w:val="16"/>
                <w:lang w:val="en-GB" w:eastAsia="zh-CN"/>
              </w:rPr>
              <w:t>16.2.1</w:t>
            </w:r>
          </w:p>
        </w:tc>
      </w:tr>
      <w:tr w:rsidR="00D704A0" w:rsidRPr="00A06DE9" w14:paraId="1D9D493F" w14:textId="77777777" w:rsidTr="008863BC">
        <w:tc>
          <w:tcPr>
            <w:tcW w:w="800" w:type="dxa"/>
            <w:shd w:val="clear" w:color="auto" w:fill="auto"/>
          </w:tcPr>
          <w:p w14:paraId="5698A4C5" w14:textId="77777777" w:rsidR="00D704A0" w:rsidRPr="00A51145" w:rsidRDefault="00D704A0"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38F5EB50" w14:textId="77777777" w:rsidR="00D704A0" w:rsidRDefault="00D704A0" w:rsidP="00F17B7A">
            <w:pPr>
              <w:pStyle w:val="TAL"/>
              <w:rPr>
                <w:sz w:val="16"/>
                <w:szCs w:val="16"/>
                <w:lang w:val="en-GB" w:eastAsia="zh-CN"/>
              </w:rPr>
            </w:pPr>
            <w:r>
              <w:rPr>
                <w:sz w:val="16"/>
                <w:szCs w:val="16"/>
                <w:lang w:val="en-GB" w:eastAsia="zh-CN"/>
              </w:rPr>
              <w:t>SA#86</w:t>
            </w:r>
          </w:p>
        </w:tc>
        <w:tc>
          <w:tcPr>
            <w:tcW w:w="1094" w:type="dxa"/>
            <w:shd w:val="clear" w:color="auto" w:fill="auto"/>
          </w:tcPr>
          <w:p w14:paraId="4D513C6B" w14:textId="77777777" w:rsidR="00D704A0" w:rsidRDefault="00D704A0" w:rsidP="00F17B7A">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4087C557" w14:textId="77777777" w:rsidR="00D704A0" w:rsidRDefault="00D704A0" w:rsidP="00F17B7A">
            <w:pPr>
              <w:pStyle w:val="TAL"/>
              <w:rPr>
                <w:sz w:val="16"/>
                <w:lang w:val="en-GB"/>
              </w:rPr>
            </w:pPr>
            <w:r>
              <w:rPr>
                <w:sz w:val="16"/>
                <w:lang w:val="en-GB"/>
              </w:rPr>
              <w:t>0084</w:t>
            </w:r>
          </w:p>
        </w:tc>
        <w:tc>
          <w:tcPr>
            <w:tcW w:w="425" w:type="dxa"/>
            <w:shd w:val="clear" w:color="auto" w:fill="auto"/>
          </w:tcPr>
          <w:p w14:paraId="33AA66BC" w14:textId="77777777" w:rsidR="00D704A0" w:rsidRDefault="00D704A0" w:rsidP="00F17B7A">
            <w:pPr>
              <w:pStyle w:val="TAL"/>
              <w:rPr>
                <w:sz w:val="16"/>
                <w:lang w:val="en-GB"/>
              </w:rPr>
            </w:pPr>
            <w:r>
              <w:rPr>
                <w:sz w:val="16"/>
                <w:lang w:val="en-GB"/>
              </w:rPr>
              <w:t>1</w:t>
            </w:r>
          </w:p>
        </w:tc>
        <w:tc>
          <w:tcPr>
            <w:tcW w:w="425" w:type="dxa"/>
            <w:shd w:val="clear" w:color="auto" w:fill="auto"/>
          </w:tcPr>
          <w:p w14:paraId="2B3402C1" w14:textId="77777777" w:rsidR="00D704A0" w:rsidRDefault="00D704A0" w:rsidP="00F17B7A">
            <w:pPr>
              <w:pStyle w:val="TAL"/>
              <w:rPr>
                <w:sz w:val="16"/>
                <w:lang w:val="en-GB"/>
              </w:rPr>
            </w:pPr>
            <w:r>
              <w:rPr>
                <w:sz w:val="16"/>
                <w:lang w:val="en-GB"/>
              </w:rPr>
              <w:t>A</w:t>
            </w:r>
          </w:p>
        </w:tc>
        <w:tc>
          <w:tcPr>
            <w:tcW w:w="4820" w:type="dxa"/>
            <w:shd w:val="clear" w:color="auto" w:fill="auto"/>
          </w:tcPr>
          <w:p w14:paraId="055A7265" w14:textId="77777777" w:rsidR="00D704A0" w:rsidRDefault="00D704A0" w:rsidP="00F17B7A">
            <w:pPr>
              <w:pStyle w:val="TAL"/>
              <w:rPr>
                <w:rFonts w:cs="Arial"/>
                <w:color w:val="000000"/>
                <w:sz w:val="16"/>
                <w:szCs w:val="16"/>
                <w:lang w:val="en-GB" w:eastAsia="zh-CN"/>
              </w:rPr>
            </w:pPr>
            <w:r w:rsidRPr="009C40D5">
              <w:rPr>
                <w:rFonts w:cs="Arial"/>
                <w:color w:val="000000"/>
                <w:sz w:val="16"/>
                <w:szCs w:val="16"/>
                <w:lang w:val="en-GB" w:eastAsia="zh-CN"/>
              </w:rPr>
              <w:fldChar w:fldCharType="begin"/>
            </w:r>
            <w:r w:rsidRPr="009C40D5">
              <w:rPr>
                <w:rFonts w:cs="Arial"/>
                <w:color w:val="000000"/>
                <w:sz w:val="16"/>
                <w:szCs w:val="16"/>
                <w:lang w:val="en-GB" w:eastAsia="zh-CN"/>
              </w:rPr>
              <w:instrText xml:space="preserve"> DOCPROPERTY  CrTitle  \* MERGEFORMAT </w:instrText>
            </w:r>
            <w:r w:rsidRPr="009C40D5">
              <w:rPr>
                <w:rFonts w:cs="Arial"/>
                <w:color w:val="000000"/>
                <w:sz w:val="16"/>
                <w:szCs w:val="16"/>
                <w:lang w:val="en-GB" w:eastAsia="zh-CN"/>
              </w:rPr>
              <w:fldChar w:fldCharType="separate"/>
            </w:r>
            <w:r w:rsidRPr="009C40D5">
              <w:rPr>
                <w:rFonts w:cs="Arial"/>
                <w:color w:val="000000"/>
                <w:sz w:val="16"/>
                <w:szCs w:val="16"/>
                <w:lang w:val="en-GB" w:eastAsia="zh-CN"/>
              </w:rPr>
              <w:t>Add clarifications to failure handling</w:t>
            </w:r>
            <w:r w:rsidRPr="009C40D5">
              <w:rPr>
                <w:rFonts w:cs="Arial"/>
                <w:color w:val="000000"/>
                <w:sz w:val="16"/>
                <w:szCs w:val="16"/>
                <w:lang w:val="en-GB" w:eastAsia="zh-CN"/>
              </w:rPr>
              <w:fldChar w:fldCharType="end"/>
            </w:r>
          </w:p>
        </w:tc>
        <w:tc>
          <w:tcPr>
            <w:tcW w:w="708" w:type="dxa"/>
            <w:shd w:val="clear" w:color="auto" w:fill="auto"/>
          </w:tcPr>
          <w:p w14:paraId="79E33CB8" w14:textId="77777777" w:rsidR="00D704A0" w:rsidRDefault="00D704A0" w:rsidP="00F17B7A">
            <w:pPr>
              <w:pStyle w:val="TAL"/>
              <w:rPr>
                <w:sz w:val="16"/>
                <w:szCs w:val="16"/>
                <w:lang w:val="en-GB" w:eastAsia="zh-CN"/>
              </w:rPr>
            </w:pPr>
            <w:r>
              <w:rPr>
                <w:sz w:val="16"/>
                <w:szCs w:val="16"/>
                <w:lang w:val="en-GB" w:eastAsia="zh-CN"/>
              </w:rPr>
              <w:t>16.3.0</w:t>
            </w:r>
          </w:p>
        </w:tc>
      </w:tr>
      <w:tr w:rsidR="001E631C" w:rsidRPr="00A06DE9" w14:paraId="5C124F23" w14:textId="77777777" w:rsidTr="008863BC">
        <w:tc>
          <w:tcPr>
            <w:tcW w:w="800" w:type="dxa"/>
            <w:shd w:val="clear" w:color="auto" w:fill="auto"/>
          </w:tcPr>
          <w:p w14:paraId="360FA6AA" w14:textId="77777777" w:rsidR="001E631C" w:rsidRPr="00A51145" w:rsidRDefault="001E631C" w:rsidP="00F17B7A">
            <w:pPr>
              <w:pStyle w:val="TAL"/>
              <w:rPr>
                <w:sz w:val="16"/>
                <w:szCs w:val="16"/>
                <w:lang w:val="en-GB" w:eastAsia="zh-CN"/>
              </w:rPr>
            </w:pPr>
            <w:r w:rsidRPr="00A51145">
              <w:rPr>
                <w:sz w:val="16"/>
                <w:szCs w:val="16"/>
                <w:lang w:val="en-GB" w:eastAsia="zh-CN"/>
              </w:rPr>
              <w:t>2019-12</w:t>
            </w:r>
          </w:p>
        </w:tc>
        <w:tc>
          <w:tcPr>
            <w:tcW w:w="800" w:type="dxa"/>
            <w:shd w:val="clear" w:color="auto" w:fill="auto"/>
          </w:tcPr>
          <w:p w14:paraId="1179AB1E" w14:textId="77777777" w:rsidR="001E631C" w:rsidRDefault="001E631C" w:rsidP="00F17B7A">
            <w:pPr>
              <w:pStyle w:val="TAL"/>
              <w:rPr>
                <w:sz w:val="16"/>
                <w:szCs w:val="16"/>
                <w:lang w:val="en-GB" w:eastAsia="zh-CN"/>
              </w:rPr>
            </w:pPr>
            <w:r>
              <w:rPr>
                <w:sz w:val="16"/>
                <w:szCs w:val="16"/>
                <w:lang w:val="en-GB" w:eastAsia="zh-CN"/>
              </w:rPr>
              <w:t>SA#86</w:t>
            </w:r>
          </w:p>
        </w:tc>
        <w:tc>
          <w:tcPr>
            <w:tcW w:w="1094" w:type="dxa"/>
            <w:shd w:val="clear" w:color="auto" w:fill="auto"/>
          </w:tcPr>
          <w:p w14:paraId="03A64BD5" w14:textId="77777777" w:rsidR="001E631C" w:rsidRDefault="001E631C" w:rsidP="00F17B7A">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1DB7EB1F" w14:textId="77777777" w:rsidR="001E631C" w:rsidRDefault="001E631C" w:rsidP="00F17B7A">
            <w:pPr>
              <w:pStyle w:val="TAL"/>
              <w:rPr>
                <w:sz w:val="16"/>
                <w:lang w:val="en-GB"/>
              </w:rPr>
            </w:pPr>
            <w:r>
              <w:rPr>
                <w:sz w:val="16"/>
                <w:lang w:val="en-GB"/>
              </w:rPr>
              <w:t>0086</w:t>
            </w:r>
          </w:p>
        </w:tc>
        <w:tc>
          <w:tcPr>
            <w:tcW w:w="425" w:type="dxa"/>
            <w:shd w:val="clear" w:color="auto" w:fill="auto"/>
          </w:tcPr>
          <w:p w14:paraId="33C3B557" w14:textId="77777777" w:rsidR="001E631C" w:rsidRDefault="001E631C" w:rsidP="00F17B7A">
            <w:pPr>
              <w:pStyle w:val="TAL"/>
              <w:rPr>
                <w:sz w:val="16"/>
                <w:lang w:val="en-GB"/>
              </w:rPr>
            </w:pPr>
            <w:r>
              <w:rPr>
                <w:sz w:val="16"/>
                <w:lang w:val="en-GB"/>
              </w:rPr>
              <w:t>1</w:t>
            </w:r>
          </w:p>
        </w:tc>
        <w:tc>
          <w:tcPr>
            <w:tcW w:w="425" w:type="dxa"/>
            <w:shd w:val="clear" w:color="auto" w:fill="auto"/>
          </w:tcPr>
          <w:p w14:paraId="7610A378" w14:textId="77777777" w:rsidR="001E631C" w:rsidRDefault="001E631C" w:rsidP="00F17B7A">
            <w:pPr>
              <w:pStyle w:val="TAL"/>
              <w:rPr>
                <w:sz w:val="16"/>
                <w:lang w:val="en-GB"/>
              </w:rPr>
            </w:pPr>
            <w:r>
              <w:rPr>
                <w:sz w:val="16"/>
                <w:lang w:val="en-GB"/>
              </w:rPr>
              <w:t>F</w:t>
            </w:r>
          </w:p>
        </w:tc>
        <w:tc>
          <w:tcPr>
            <w:tcW w:w="4820" w:type="dxa"/>
            <w:shd w:val="clear" w:color="auto" w:fill="auto"/>
          </w:tcPr>
          <w:p w14:paraId="775C1CC4" w14:textId="77777777" w:rsidR="001E631C" w:rsidRPr="001E631C" w:rsidRDefault="001E631C" w:rsidP="00F17B7A">
            <w:pPr>
              <w:pStyle w:val="TAL"/>
              <w:rPr>
                <w:rFonts w:cs="Arial"/>
                <w:color w:val="000000"/>
                <w:sz w:val="16"/>
                <w:szCs w:val="16"/>
                <w:lang w:val="en-GB" w:eastAsia="zh-CN"/>
              </w:rPr>
            </w:pPr>
            <w:r>
              <w:rPr>
                <w:rFonts w:cs="Arial"/>
                <w:color w:val="000000"/>
                <w:sz w:val="16"/>
                <w:szCs w:val="16"/>
                <w:lang w:val="en-GB" w:eastAsia="zh-CN"/>
              </w:rPr>
              <w:t>Explanation of when Units Usage must be reported</w:t>
            </w:r>
          </w:p>
        </w:tc>
        <w:tc>
          <w:tcPr>
            <w:tcW w:w="708" w:type="dxa"/>
            <w:shd w:val="clear" w:color="auto" w:fill="auto"/>
          </w:tcPr>
          <w:p w14:paraId="23C873E1" w14:textId="77777777" w:rsidR="001E631C" w:rsidRDefault="001E631C" w:rsidP="00F17B7A">
            <w:pPr>
              <w:pStyle w:val="TAL"/>
              <w:rPr>
                <w:sz w:val="16"/>
                <w:szCs w:val="16"/>
                <w:lang w:val="en-GB" w:eastAsia="zh-CN"/>
              </w:rPr>
            </w:pPr>
            <w:r>
              <w:rPr>
                <w:sz w:val="16"/>
                <w:szCs w:val="16"/>
                <w:lang w:val="en-GB" w:eastAsia="zh-CN"/>
              </w:rPr>
              <w:t>16.3.0</w:t>
            </w:r>
          </w:p>
        </w:tc>
      </w:tr>
      <w:tr w:rsidR="001E631C" w:rsidRPr="00A06DE9" w14:paraId="12DE90C9" w14:textId="77777777" w:rsidTr="008863BC">
        <w:tc>
          <w:tcPr>
            <w:tcW w:w="800" w:type="dxa"/>
            <w:shd w:val="clear" w:color="auto" w:fill="auto"/>
          </w:tcPr>
          <w:p w14:paraId="4572C7BC" w14:textId="77777777" w:rsidR="001E631C" w:rsidRPr="00A51145" w:rsidRDefault="001E631C" w:rsidP="001E631C">
            <w:pPr>
              <w:pStyle w:val="TAL"/>
              <w:rPr>
                <w:sz w:val="16"/>
                <w:szCs w:val="16"/>
                <w:lang w:val="en-GB" w:eastAsia="zh-CN"/>
              </w:rPr>
            </w:pPr>
            <w:r w:rsidRPr="00A51145">
              <w:rPr>
                <w:sz w:val="16"/>
                <w:szCs w:val="16"/>
                <w:lang w:val="en-GB" w:eastAsia="zh-CN"/>
              </w:rPr>
              <w:t>2019-12</w:t>
            </w:r>
          </w:p>
        </w:tc>
        <w:tc>
          <w:tcPr>
            <w:tcW w:w="800" w:type="dxa"/>
            <w:shd w:val="clear" w:color="auto" w:fill="auto"/>
          </w:tcPr>
          <w:p w14:paraId="5F653EDA" w14:textId="77777777" w:rsidR="001E631C" w:rsidRDefault="001E631C" w:rsidP="001E631C">
            <w:pPr>
              <w:pStyle w:val="TAL"/>
              <w:rPr>
                <w:sz w:val="16"/>
                <w:szCs w:val="16"/>
                <w:lang w:val="en-GB" w:eastAsia="zh-CN"/>
              </w:rPr>
            </w:pPr>
            <w:r>
              <w:rPr>
                <w:sz w:val="16"/>
                <w:szCs w:val="16"/>
                <w:lang w:val="en-GB" w:eastAsia="zh-CN"/>
              </w:rPr>
              <w:t>SA#86</w:t>
            </w:r>
          </w:p>
        </w:tc>
        <w:tc>
          <w:tcPr>
            <w:tcW w:w="1094" w:type="dxa"/>
            <w:shd w:val="clear" w:color="auto" w:fill="auto"/>
          </w:tcPr>
          <w:p w14:paraId="4A291CF1" w14:textId="77777777" w:rsidR="001E631C" w:rsidRDefault="001E631C" w:rsidP="001E631C">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26482B09" w14:textId="77777777" w:rsidR="001E631C" w:rsidRDefault="001E631C" w:rsidP="001E631C">
            <w:pPr>
              <w:pStyle w:val="TAL"/>
              <w:rPr>
                <w:sz w:val="16"/>
                <w:lang w:val="en-GB"/>
              </w:rPr>
            </w:pPr>
            <w:r>
              <w:rPr>
                <w:sz w:val="16"/>
                <w:lang w:val="en-GB"/>
              </w:rPr>
              <w:t>0087</w:t>
            </w:r>
          </w:p>
        </w:tc>
        <w:tc>
          <w:tcPr>
            <w:tcW w:w="425" w:type="dxa"/>
            <w:shd w:val="clear" w:color="auto" w:fill="auto"/>
          </w:tcPr>
          <w:p w14:paraId="39A7B7CF" w14:textId="77777777" w:rsidR="001E631C" w:rsidRDefault="001E631C" w:rsidP="001E631C">
            <w:pPr>
              <w:pStyle w:val="TAL"/>
              <w:rPr>
                <w:sz w:val="16"/>
                <w:lang w:val="en-GB"/>
              </w:rPr>
            </w:pPr>
            <w:r>
              <w:rPr>
                <w:sz w:val="16"/>
                <w:lang w:val="en-GB"/>
              </w:rPr>
              <w:t>1</w:t>
            </w:r>
          </w:p>
        </w:tc>
        <w:tc>
          <w:tcPr>
            <w:tcW w:w="425" w:type="dxa"/>
            <w:shd w:val="clear" w:color="auto" w:fill="auto"/>
          </w:tcPr>
          <w:p w14:paraId="72435B3C" w14:textId="77777777" w:rsidR="001E631C" w:rsidRDefault="001E631C" w:rsidP="001E631C">
            <w:pPr>
              <w:pStyle w:val="TAL"/>
              <w:rPr>
                <w:sz w:val="16"/>
                <w:lang w:val="en-GB"/>
              </w:rPr>
            </w:pPr>
            <w:r>
              <w:rPr>
                <w:sz w:val="16"/>
                <w:lang w:val="en-GB"/>
              </w:rPr>
              <w:t>F</w:t>
            </w:r>
          </w:p>
        </w:tc>
        <w:tc>
          <w:tcPr>
            <w:tcW w:w="4820" w:type="dxa"/>
            <w:shd w:val="clear" w:color="auto" w:fill="auto"/>
          </w:tcPr>
          <w:p w14:paraId="1D10013D" w14:textId="77777777" w:rsidR="001E631C" w:rsidRDefault="001E631C" w:rsidP="001E631C">
            <w:pPr>
              <w:pStyle w:val="TAL"/>
              <w:rPr>
                <w:rFonts w:cs="Arial"/>
                <w:color w:val="000000"/>
                <w:sz w:val="16"/>
                <w:szCs w:val="16"/>
                <w:lang w:val="en-GB" w:eastAsia="zh-CN"/>
              </w:rPr>
            </w:pPr>
            <w:r>
              <w:rPr>
                <w:rFonts w:cs="Arial"/>
                <w:color w:val="000000"/>
                <w:sz w:val="16"/>
                <w:szCs w:val="16"/>
                <w:lang w:val="en-GB" w:eastAsia="zh-CN"/>
              </w:rPr>
              <w:t>Clarification of Units Usage reporting</w:t>
            </w:r>
          </w:p>
        </w:tc>
        <w:tc>
          <w:tcPr>
            <w:tcW w:w="708" w:type="dxa"/>
            <w:shd w:val="clear" w:color="auto" w:fill="auto"/>
          </w:tcPr>
          <w:p w14:paraId="0A0C3F21" w14:textId="77777777" w:rsidR="001E631C" w:rsidRDefault="001E631C" w:rsidP="001E631C">
            <w:pPr>
              <w:pStyle w:val="TAL"/>
              <w:rPr>
                <w:sz w:val="16"/>
                <w:szCs w:val="16"/>
                <w:lang w:val="en-GB" w:eastAsia="zh-CN"/>
              </w:rPr>
            </w:pPr>
            <w:r>
              <w:rPr>
                <w:sz w:val="16"/>
                <w:szCs w:val="16"/>
                <w:lang w:val="en-GB" w:eastAsia="zh-CN"/>
              </w:rPr>
              <w:t>16.3.0</w:t>
            </w:r>
          </w:p>
        </w:tc>
      </w:tr>
      <w:tr w:rsidR="009379FF" w:rsidRPr="00A06DE9" w14:paraId="4778478D" w14:textId="77777777" w:rsidTr="008863BC">
        <w:tc>
          <w:tcPr>
            <w:tcW w:w="800" w:type="dxa"/>
            <w:shd w:val="clear" w:color="auto" w:fill="auto"/>
          </w:tcPr>
          <w:p w14:paraId="7F65208B" w14:textId="77777777" w:rsidR="009379FF" w:rsidRPr="00A51145" w:rsidRDefault="009379FF" w:rsidP="009379FF">
            <w:pPr>
              <w:pStyle w:val="TAL"/>
              <w:rPr>
                <w:sz w:val="16"/>
                <w:szCs w:val="16"/>
                <w:lang w:val="en-GB" w:eastAsia="zh-CN"/>
              </w:rPr>
            </w:pPr>
            <w:r w:rsidRPr="00A51145">
              <w:rPr>
                <w:sz w:val="16"/>
                <w:szCs w:val="16"/>
                <w:lang w:val="en-GB" w:eastAsia="zh-CN"/>
              </w:rPr>
              <w:t>2019-12</w:t>
            </w:r>
          </w:p>
        </w:tc>
        <w:tc>
          <w:tcPr>
            <w:tcW w:w="800" w:type="dxa"/>
            <w:shd w:val="clear" w:color="auto" w:fill="auto"/>
          </w:tcPr>
          <w:p w14:paraId="659E772B" w14:textId="77777777" w:rsidR="009379FF" w:rsidRDefault="009379FF" w:rsidP="009379FF">
            <w:pPr>
              <w:pStyle w:val="TAL"/>
              <w:rPr>
                <w:sz w:val="16"/>
                <w:szCs w:val="16"/>
                <w:lang w:val="en-GB" w:eastAsia="zh-CN"/>
              </w:rPr>
            </w:pPr>
            <w:r>
              <w:rPr>
                <w:sz w:val="16"/>
                <w:szCs w:val="16"/>
                <w:lang w:val="en-GB" w:eastAsia="zh-CN"/>
              </w:rPr>
              <w:t>SA#86</w:t>
            </w:r>
          </w:p>
        </w:tc>
        <w:tc>
          <w:tcPr>
            <w:tcW w:w="1094" w:type="dxa"/>
            <w:shd w:val="clear" w:color="auto" w:fill="auto"/>
          </w:tcPr>
          <w:p w14:paraId="0B4EA46F" w14:textId="77777777" w:rsidR="009379FF" w:rsidRDefault="009379FF" w:rsidP="009379FF">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306FACF" w14:textId="77777777" w:rsidR="009379FF" w:rsidRDefault="009379FF" w:rsidP="009379FF">
            <w:pPr>
              <w:pStyle w:val="TAL"/>
              <w:rPr>
                <w:sz w:val="16"/>
                <w:lang w:val="en-GB"/>
              </w:rPr>
            </w:pPr>
            <w:r>
              <w:rPr>
                <w:sz w:val="16"/>
                <w:lang w:val="en-GB"/>
              </w:rPr>
              <w:t>0088</w:t>
            </w:r>
          </w:p>
        </w:tc>
        <w:tc>
          <w:tcPr>
            <w:tcW w:w="425" w:type="dxa"/>
            <w:shd w:val="clear" w:color="auto" w:fill="auto"/>
          </w:tcPr>
          <w:p w14:paraId="1DD0B1CA" w14:textId="77777777" w:rsidR="009379FF" w:rsidRDefault="009379FF" w:rsidP="009379FF">
            <w:pPr>
              <w:pStyle w:val="TAL"/>
              <w:rPr>
                <w:sz w:val="16"/>
                <w:lang w:val="en-GB"/>
              </w:rPr>
            </w:pPr>
            <w:r>
              <w:rPr>
                <w:sz w:val="16"/>
                <w:lang w:val="en-GB"/>
              </w:rPr>
              <w:t>-</w:t>
            </w:r>
          </w:p>
        </w:tc>
        <w:tc>
          <w:tcPr>
            <w:tcW w:w="425" w:type="dxa"/>
            <w:shd w:val="clear" w:color="auto" w:fill="auto"/>
          </w:tcPr>
          <w:p w14:paraId="6A415D02" w14:textId="77777777" w:rsidR="009379FF" w:rsidRDefault="009379FF" w:rsidP="009379FF">
            <w:pPr>
              <w:pStyle w:val="TAL"/>
              <w:rPr>
                <w:sz w:val="16"/>
                <w:lang w:val="en-GB"/>
              </w:rPr>
            </w:pPr>
            <w:r>
              <w:rPr>
                <w:sz w:val="16"/>
                <w:lang w:val="en-GB"/>
              </w:rPr>
              <w:t>D</w:t>
            </w:r>
          </w:p>
        </w:tc>
        <w:tc>
          <w:tcPr>
            <w:tcW w:w="4820" w:type="dxa"/>
            <w:shd w:val="clear" w:color="auto" w:fill="auto"/>
          </w:tcPr>
          <w:p w14:paraId="689A12A1" w14:textId="77777777" w:rsidR="009379FF" w:rsidRDefault="009379FF" w:rsidP="009379FF">
            <w:pPr>
              <w:pStyle w:val="TAL"/>
              <w:rPr>
                <w:rFonts w:cs="Arial"/>
                <w:color w:val="000000"/>
                <w:sz w:val="16"/>
                <w:szCs w:val="16"/>
                <w:lang w:val="en-GB" w:eastAsia="zh-CN"/>
              </w:rPr>
            </w:pPr>
            <w:r>
              <w:rPr>
                <w:rFonts w:cs="Arial"/>
                <w:color w:val="000000"/>
                <w:sz w:val="16"/>
                <w:szCs w:val="16"/>
                <w:lang w:val="en-GB" w:eastAsia="zh-CN"/>
              </w:rPr>
              <w:t>Wrong name on CR</w:t>
            </w:r>
          </w:p>
        </w:tc>
        <w:tc>
          <w:tcPr>
            <w:tcW w:w="708" w:type="dxa"/>
            <w:shd w:val="clear" w:color="auto" w:fill="auto"/>
          </w:tcPr>
          <w:p w14:paraId="79C9A2D2" w14:textId="77777777" w:rsidR="009379FF" w:rsidRDefault="009379FF" w:rsidP="009379FF">
            <w:pPr>
              <w:pStyle w:val="TAL"/>
              <w:rPr>
                <w:sz w:val="16"/>
                <w:szCs w:val="16"/>
                <w:lang w:val="en-GB" w:eastAsia="zh-CN"/>
              </w:rPr>
            </w:pPr>
            <w:r>
              <w:rPr>
                <w:sz w:val="16"/>
                <w:szCs w:val="16"/>
                <w:lang w:val="en-GB" w:eastAsia="zh-CN"/>
              </w:rPr>
              <w:t>16.3.0</w:t>
            </w:r>
          </w:p>
        </w:tc>
      </w:tr>
      <w:tr w:rsidR="0042276E" w:rsidRPr="00A06DE9" w14:paraId="251204DE" w14:textId="77777777" w:rsidTr="008863BC">
        <w:tc>
          <w:tcPr>
            <w:tcW w:w="800" w:type="dxa"/>
            <w:shd w:val="clear" w:color="auto" w:fill="auto"/>
          </w:tcPr>
          <w:p w14:paraId="6C5DD066" w14:textId="77777777" w:rsidR="0042276E" w:rsidRPr="00A51145" w:rsidRDefault="0042276E" w:rsidP="0042276E">
            <w:pPr>
              <w:pStyle w:val="TAL"/>
              <w:rPr>
                <w:sz w:val="16"/>
                <w:szCs w:val="16"/>
                <w:lang w:val="en-GB" w:eastAsia="zh-CN"/>
              </w:rPr>
            </w:pPr>
            <w:r w:rsidRPr="00A51145">
              <w:rPr>
                <w:sz w:val="16"/>
                <w:szCs w:val="16"/>
                <w:lang w:val="en-GB" w:eastAsia="zh-CN"/>
              </w:rPr>
              <w:t>2019-12</w:t>
            </w:r>
          </w:p>
        </w:tc>
        <w:tc>
          <w:tcPr>
            <w:tcW w:w="800" w:type="dxa"/>
            <w:shd w:val="clear" w:color="auto" w:fill="auto"/>
          </w:tcPr>
          <w:p w14:paraId="6610D3A3" w14:textId="77777777" w:rsidR="0042276E" w:rsidRDefault="0042276E" w:rsidP="0042276E">
            <w:pPr>
              <w:pStyle w:val="TAL"/>
              <w:rPr>
                <w:sz w:val="16"/>
                <w:szCs w:val="16"/>
                <w:lang w:val="en-GB" w:eastAsia="zh-CN"/>
              </w:rPr>
            </w:pPr>
            <w:r>
              <w:rPr>
                <w:sz w:val="16"/>
                <w:szCs w:val="16"/>
                <w:lang w:val="en-GB" w:eastAsia="zh-CN"/>
              </w:rPr>
              <w:t>SA#86</w:t>
            </w:r>
          </w:p>
        </w:tc>
        <w:tc>
          <w:tcPr>
            <w:tcW w:w="1094" w:type="dxa"/>
            <w:shd w:val="clear" w:color="auto" w:fill="auto"/>
          </w:tcPr>
          <w:p w14:paraId="2E93F459" w14:textId="77777777" w:rsidR="0042276E" w:rsidRDefault="0042276E" w:rsidP="0042276E">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7D11D5E4" w14:textId="77777777" w:rsidR="0042276E" w:rsidRDefault="0042276E" w:rsidP="0042276E">
            <w:pPr>
              <w:pStyle w:val="TAL"/>
              <w:rPr>
                <w:sz w:val="16"/>
                <w:lang w:val="en-GB"/>
              </w:rPr>
            </w:pPr>
            <w:r>
              <w:rPr>
                <w:sz w:val="16"/>
                <w:lang w:val="en-GB"/>
              </w:rPr>
              <w:t>0091</w:t>
            </w:r>
          </w:p>
        </w:tc>
        <w:tc>
          <w:tcPr>
            <w:tcW w:w="425" w:type="dxa"/>
            <w:shd w:val="clear" w:color="auto" w:fill="auto"/>
          </w:tcPr>
          <w:p w14:paraId="30478AAF" w14:textId="77777777" w:rsidR="0042276E" w:rsidRDefault="0042276E" w:rsidP="0042276E">
            <w:pPr>
              <w:pStyle w:val="TAL"/>
              <w:rPr>
                <w:sz w:val="16"/>
                <w:lang w:val="en-GB"/>
              </w:rPr>
            </w:pPr>
            <w:r>
              <w:rPr>
                <w:sz w:val="16"/>
                <w:lang w:val="en-GB"/>
              </w:rPr>
              <w:t>1</w:t>
            </w:r>
          </w:p>
        </w:tc>
        <w:tc>
          <w:tcPr>
            <w:tcW w:w="425" w:type="dxa"/>
            <w:shd w:val="clear" w:color="auto" w:fill="auto"/>
          </w:tcPr>
          <w:p w14:paraId="43A022FB" w14:textId="77777777" w:rsidR="0042276E" w:rsidRDefault="0042276E" w:rsidP="0042276E">
            <w:pPr>
              <w:pStyle w:val="TAL"/>
              <w:rPr>
                <w:sz w:val="16"/>
                <w:lang w:val="en-GB"/>
              </w:rPr>
            </w:pPr>
            <w:r>
              <w:rPr>
                <w:sz w:val="16"/>
                <w:lang w:val="en-GB"/>
              </w:rPr>
              <w:t>F</w:t>
            </w:r>
          </w:p>
        </w:tc>
        <w:tc>
          <w:tcPr>
            <w:tcW w:w="4820" w:type="dxa"/>
            <w:shd w:val="clear" w:color="auto" w:fill="auto"/>
          </w:tcPr>
          <w:p w14:paraId="716AD4FE" w14:textId="77777777" w:rsidR="0042276E" w:rsidRDefault="0042276E" w:rsidP="0042276E">
            <w:pPr>
              <w:pStyle w:val="TAL"/>
              <w:rPr>
                <w:rFonts w:cs="Arial"/>
                <w:color w:val="000000"/>
                <w:sz w:val="16"/>
                <w:szCs w:val="16"/>
                <w:lang w:val="en-GB" w:eastAsia="zh-CN"/>
              </w:rPr>
            </w:pPr>
            <w:r>
              <w:rPr>
                <w:rFonts w:cs="Arial"/>
                <w:color w:val="000000"/>
                <w:sz w:val="16"/>
                <w:szCs w:val="16"/>
                <w:lang w:val="en-GB" w:eastAsia="zh-CN"/>
              </w:rPr>
              <w:t>Correction of Converged Charging principles</w:t>
            </w:r>
          </w:p>
        </w:tc>
        <w:tc>
          <w:tcPr>
            <w:tcW w:w="708" w:type="dxa"/>
            <w:shd w:val="clear" w:color="auto" w:fill="auto"/>
          </w:tcPr>
          <w:p w14:paraId="2A79FE00" w14:textId="77777777" w:rsidR="0042276E" w:rsidRDefault="0042276E" w:rsidP="0042276E">
            <w:pPr>
              <w:pStyle w:val="TAL"/>
              <w:rPr>
                <w:sz w:val="16"/>
                <w:szCs w:val="16"/>
                <w:lang w:val="en-GB" w:eastAsia="zh-CN"/>
              </w:rPr>
            </w:pPr>
            <w:r>
              <w:rPr>
                <w:sz w:val="16"/>
                <w:szCs w:val="16"/>
                <w:lang w:val="en-GB" w:eastAsia="zh-CN"/>
              </w:rPr>
              <w:t>16.3.0</w:t>
            </w:r>
          </w:p>
        </w:tc>
      </w:tr>
      <w:tr w:rsidR="008E3F41" w:rsidRPr="00A06DE9" w14:paraId="42DD9DEA" w14:textId="77777777" w:rsidTr="008863BC">
        <w:tc>
          <w:tcPr>
            <w:tcW w:w="800" w:type="dxa"/>
            <w:shd w:val="clear" w:color="auto" w:fill="auto"/>
          </w:tcPr>
          <w:p w14:paraId="3F517B56" w14:textId="77777777" w:rsidR="008E3F41" w:rsidRPr="00A51145" w:rsidRDefault="008E3F41" w:rsidP="008E3F41">
            <w:pPr>
              <w:pStyle w:val="TAL"/>
              <w:rPr>
                <w:sz w:val="16"/>
                <w:szCs w:val="16"/>
                <w:lang w:val="en-GB" w:eastAsia="zh-CN"/>
              </w:rPr>
            </w:pPr>
            <w:r w:rsidRPr="00A51145">
              <w:rPr>
                <w:sz w:val="16"/>
                <w:szCs w:val="16"/>
                <w:lang w:val="en-GB" w:eastAsia="zh-CN"/>
              </w:rPr>
              <w:t>2019-12</w:t>
            </w:r>
          </w:p>
        </w:tc>
        <w:tc>
          <w:tcPr>
            <w:tcW w:w="800" w:type="dxa"/>
            <w:shd w:val="clear" w:color="auto" w:fill="auto"/>
          </w:tcPr>
          <w:p w14:paraId="33F55F0B" w14:textId="77777777" w:rsidR="008E3F41" w:rsidRDefault="008E3F41" w:rsidP="008E3F41">
            <w:pPr>
              <w:pStyle w:val="TAL"/>
              <w:rPr>
                <w:sz w:val="16"/>
                <w:szCs w:val="16"/>
                <w:lang w:val="en-GB" w:eastAsia="zh-CN"/>
              </w:rPr>
            </w:pPr>
            <w:r>
              <w:rPr>
                <w:sz w:val="16"/>
                <w:szCs w:val="16"/>
                <w:lang w:val="en-GB" w:eastAsia="zh-CN"/>
              </w:rPr>
              <w:t>SA#86</w:t>
            </w:r>
          </w:p>
        </w:tc>
        <w:tc>
          <w:tcPr>
            <w:tcW w:w="1094" w:type="dxa"/>
            <w:shd w:val="clear" w:color="auto" w:fill="auto"/>
          </w:tcPr>
          <w:p w14:paraId="674C09CD" w14:textId="77777777" w:rsidR="008E3F41" w:rsidRDefault="008E3F41" w:rsidP="008E3F41">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B20F162" w14:textId="77777777" w:rsidR="008E3F41" w:rsidRDefault="008E3F41" w:rsidP="008E3F41">
            <w:pPr>
              <w:pStyle w:val="TAL"/>
              <w:rPr>
                <w:sz w:val="16"/>
                <w:lang w:val="en-GB"/>
              </w:rPr>
            </w:pPr>
            <w:r>
              <w:rPr>
                <w:sz w:val="16"/>
                <w:lang w:val="en-GB"/>
              </w:rPr>
              <w:t>0093</w:t>
            </w:r>
          </w:p>
        </w:tc>
        <w:tc>
          <w:tcPr>
            <w:tcW w:w="425" w:type="dxa"/>
            <w:shd w:val="clear" w:color="auto" w:fill="auto"/>
          </w:tcPr>
          <w:p w14:paraId="69D93CBA" w14:textId="77777777" w:rsidR="008E3F41" w:rsidRDefault="008E3F41" w:rsidP="008E3F41">
            <w:pPr>
              <w:pStyle w:val="TAL"/>
              <w:rPr>
                <w:sz w:val="16"/>
                <w:lang w:val="en-GB"/>
              </w:rPr>
            </w:pPr>
            <w:r>
              <w:rPr>
                <w:sz w:val="16"/>
                <w:lang w:val="en-GB"/>
              </w:rPr>
              <w:t>-</w:t>
            </w:r>
          </w:p>
        </w:tc>
        <w:tc>
          <w:tcPr>
            <w:tcW w:w="425" w:type="dxa"/>
            <w:shd w:val="clear" w:color="auto" w:fill="auto"/>
          </w:tcPr>
          <w:p w14:paraId="4DFB9CC9" w14:textId="77777777" w:rsidR="008E3F41" w:rsidRDefault="008E3F41" w:rsidP="008E3F41">
            <w:pPr>
              <w:pStyle w:val="TAL"/>
              <w:rPr>
                <w:sz w:val="16"/>
                <w:lang w:val="en-GB"/>
              </w:rPr>
            </w:pPr>
            <w:r>
              <w:rPr>
                <w:sz w:val="16"/>
                <w:lang w:val="en-GB"/>
              </w:rPr>
              <w:t>A</w:t>
            </w:r>
          </w:p>
        </w:tc>
        <w:tc>
          <w:tcPr>
            <w:tcW w:w="4820" w:type="dxa"/>
            <w:shd w:val="clear" w:color="auto" w:fill="auto"/>
          </w:tcPr>
          <w:p w14:paraId="48BAB677" w14:textId="77777777" w:rsidR="008E3F41" w:rsidRDefault="008E3F41" w:rsidP="008E3F41">
            <w:pPr>
              <w:pStyle w:val="TAL"/>
              <w:rPr>
                <w:rFonts w:cs="Arial"/>
                <w:color w:val="000000"/>
                <w:sz w:val="16"/>
                <w:szCs w:val="16"/>
                <w:lang w:val="en-GB" w:eastAsia="zh-CN"/>
              </w:rPr>
            </w:pPr>
            <w:r>
              <w:rPr>
                <w:rFonts w:cs="Arial"/>
                <w:color w:val="000000"/>
                <w:sz w:val="16"/>
                <w:szCs w:val="16"/>
                <w:lang w:val="en-GB" w:eastAsia="zh-CN"/>
              </w:rPr>
              <w:t xml:space="preserve">Correction of </w:t>
            </w:r>
            <w:proofErr w:type="spellStart"/>
            <w:r>
              <w:rPr>
                <w:rFonts w:cs="Arial"/>
                <w:color w:val="000000"/>
                <w:sz w:val="16"/>
                <w:szCs w:val="16"/>
                <w:lang w:val="en-GB" w:eastAsia="zh-CN"/>
              </w:rPr>
              <w:t>ChargingNotifyResponse</w:t>
            </w:r>
            <w:proofErr w:type="spellEnd"/>
            <w:r>
              <w:rPr>
                <w:rFonts w:cs="Arial"/>
                <w:color w:val="000000"/>
                <w:sz w:val="16"/>
                <w:szCs w:val="16"/>
                <w:lang w:val="en-GB" w:eastAsia="zh-CN"/>
              </w:rPr>
              <w:t xml:space="preserve"> description</w:t>
            </w:r>
          </w:p>
        </w:tc>
        <w:tc>
          <w:tcPr>
            <w:tcW w:w="708" w:type="dxa"/>
            <w:shd w:val="clear" w:color="auto" w:fill="auto"/>
          </w:tcPr>
          <w:p w14:paraId="3DF6DF34" w14:textId="77777777" w:rsidR="008E3F41" w:rsidRDefault="008E3F41" w:rsidP="008E3F41">
            <w:pPr>
              <w:pStyle w:val="TAL"/>
              <w:rPr>
                <w:sz w:val="16"/>
                <w:szCs w:val="16"/>
                <w:lang w:val="en-GB" w:eastAsia="zh-CN"/>
              </w:rPr>
            </w:pPr>
            <w:r>
              <w:rPr>
                <w:sz w:val="16"/>
                <w:szCs w:val="16"/>
                <w:lang w:val="en-GB" w:eastAsia="zh-CN"/>
              </w:rPr>
              <w:t>16.3.0</w:t>
            </w:r>
          </w:p>
        </w:tc>
      </w:tr>
      <w:tr w:rsidR="00DC39B8" w:rsidRPr="00A06DE9" w14:paraId="174F545C" w14:textId="77777777" w:rsidTr="008863BC">
        <w:tc>
          <w:tcPr>
            <w:tcW w:w="800" w:type="dxa"/>
            <w:shd w:val="clear" w:color="auto" w:fill="auto"/>
          </w:tcPr>
          <w:p w14:paraId="4AFFF38C" w14:textId="77777777" w:rsidR="00DC39B8" w:rsidRPr="00A51145" w:rsidRDefault="00DC39B8" w:rsidP="00DC39B8">
            <w:pPr>
              <w:pStyle w:val="TAL"/>
              <w:rPr>
                <w:sz w:val="16"/>
                <w:szCs w:val="16"/>
                <w:lang w:val="en-GB" w:eastAsia="zh-CN"/>
              </w:rPr>
            </w:pPr>
            <w:r w:rsidRPr="00A51145">
              <w:rPr>
                <w:sz w:val="16"/>
                <w:szCs w:val="16"/>
                <w:lang w:val="en-GB" w:eastAsia="zh-CN"/>
              </w:rPr>
              <w:t>2019-12</w:t>
            </w:r>
          </w:p>
        </w:tc>
        <w:tc>
          <w:tcPr>
            <w:tcW w:w="800" w:type="dxa"/>
            <w:shd w:val="clear" w:color="auto" w:fill="auto"/>
          </w:tcPr>
          <w:p w14:paraId="582F1E05" w14:textId="77777777" w:rsidR="00DC39B8" w:rsidRDefault="00DC39B8" w:rsidP="00DC39B8">
            <w:pPr>
              <w:pStyle w:val="TAL"/>
              <w:rPr>
                <w:sz w:val="16"/>
                <w:szCs w:val="16"/>
                <w:lang w:val="en-GB" w:eastAsia="zh-CN"/>
              </w:rPr>
            </w:pPr>
            <w:r>
              <w:rPr>
                <w:sz w:val="16"/>
                <w:szCs w:val="16"/>
                <w:lang w:val="en-GB" w:eastAsia="zh-CN"/>
              </w:rPr>
              <w:t>SA#86</w:t>
            </w:r>
          </w:p>
        </w:tc>
        <w:tc>
          <w:tcPr>
            <w:tcW w:w="1094" w:type="dxa"/>
            <w:shd w:val="clear" w:color="auto" w:fill="auto"/>
          </w:tcPr>
          <w:p w14:paraId="229F8FB1" w14:textId="77777777" w:rsidR="00DC39B8" w:rsidRDefault="00DC39B8" w:rsidP="00DC39B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5E584607" w14:textId="77777777" w:rsidR="00DC39B8" w:rsidRDefault="00DC39B8" w:rsidP="00DC39B8">
            <w:pPr>
              <w:pStyle w:val="TAL"/>
              <w:rPr>
                <w:sz w:val="16"/>
                <w:lang w:val="en-GB"/>
              </w:rPr>
            </w:pPr>
            <w:r>
              <w:rPr>
                <w:sz w:val="16"/>
                <w:lang w:val="en-GB"/>
              </w:rPr>
              <w:t>0094</w:t>
            </w:r>
          </w:p>
        </w:tc>
        <w:tc>
          <w:tcPr>
            <w:tcW w:w="425" w:type="dxa"/>
            <w:shd w:val="clear" w:color="auto" w:fill="auto"/>
          </w:tcPr>
          <w:p w14:paraId="7B835461" w14:textId="77777777" w:rsidR="00DC39B8" w:rsidRDefault="00DC39B8" w:rsidP="00DC39B8">
            <w:pPr>
              <w:pStyle w:val="TAL"/>
              <w:rPr>
                <w:sz w:val="16"/>
                <w:lang w:val="en-GB"/>
              </w:rPr>
            </w:pPr>
            <w:r>
              <w:rPr>
                <w:sz w:val="16"/>
                <w:lang w:val="en-GB"/>
              </w:rPr>
              <w:t>-</w:t>
            </w:r>
          </w:p>
        </w:tc>
        <w:tc>
          <w:tcPr>
            <w:tcW w:w="425" w:type="dxa"/>
            <w:shd w:val="clear" w:color="auto" w:fill="auto"/>
          </w:tcPr>
          <w:p w14:paraId="78490545" w14:textId="77777777" w:rsidR="00DC39B8" w:rsidRDefault="00DC39B8" w:rsidP="00DC39B8">
            <w:pPr>
              <w:pStyle w:val="TAL"/>
              <w:rPr>
                <w:sz w:val="16"/>
                <w:lang w:val="en-GB"/>
              </w:rPr>
            </w:pPr>
            <w:r>
              <w:rPr>
                <w:sz w:val="16"/>
                <w:lang w:val="en-GB"/>
              </w:rPr>
              <w:t>F</w:t>
            </w:r>
          </w:p>
        </w:tc>
        <w:tc>
          <w:tcPr>
            <w:tcW w:w="4820" w:type="dxa"/>
            <w:shd w:val="clear" w:color="auto" w:fill="auto"/>
          </w:tcPr>
          <w:p w14:paraId="245C27F9" w14:textId="77777777" w:rsidR="00DC39B8" w:rsidRDefault="00DC39B8" w:rsidP="00DC39B8">
            <w:pPr>
              <w:pStyle w:val="TAL"/>
              <w:rPr>
                <w:rFonts w:cs="Arial"/>
                <w:color w:val="000000"/>
                <w:sz w:val="16"/>
                <w:szCs w:val="16"/>
                <w:lang w:val="en-GB" w:eastAsia="zh-CN"/>
              </w:rPr>
            </w:pPr>
            <w:r>
              <w:rPr>
                <w:rFonts w:cs="Arial"/>
                <w:color w:val="000000"/>
                <w:sz w:val="16"/>
                <w:szCs w:val="16"/>
                <w:lang w:val="en-GB" w:eastAsia="zh-CN"/>
              </w:rPr>
              <w:t xml:space="preserve">Clarify Retransmission IE  </w:t>
            </w:r>
          </w:p>
        </w:tc>
        <w:tc>
          <w:tcPr>
            <w:tcW w:w="708" w:type="dxa"/>
            <w:shd w:val="clear" w:color="auto" w:fill="auto"/>
          </w:tcPr>
          <w:p w14:paraId="7E763154" w14:textId="77777777" w:rsidR="00DC39B8" w:rsidRDefault="00DC39B8" w:rsidP="00DC39B8">
            <w:pPr>
              <w:pStyle w:val="TAL"/>
              <w:rPr>
                <w:sz w:val="16"/>
                <w:szCs w:val="16"/>
                <w:lang w:val="en-GB" w:eastAsia="zh-CN"/>
              </w:rPr>
            </w:pPr>
            <w:r>
              <w:rPr>
                <w:sz w:val="16"/>
                <w:szCs w:val="16"/>
                <w:lang w:val="en-GB" w:eastAsia="zh-CN"/>
              </w:rPr>
              <w:t>16.3.0</w:t>
            </w:r>
          </w:p>
        </w:tc>
      </w:tr>
      <w:tr w:rsidR="00827295" w:rsidRPr="00A06DE9" w14:paraId="001C96A4" w14:textId="77777777" w:rsidTr="008863BC">
        <w:tc>
          <w:tcPr>
            <w:tcW w:w="800" w:type="dxa"/>
            <w:shd w:val="clear" w:color="auto" w:fill="auto"/>
          </w:tcPr>
          <w:p w14:paraId="5964162D" w14:textId="77777777" w:rsidR="00827295" w:rsidRPr="00A51145" w:rsidRDefault="00827295" w:rsidP="00827295">
            <w:pPr>
              <w:pStyle w:val="TAL"/>
              <w:rPr>
                <w:sz w:val="16"/>
                <w:szCs w:val="16"/>
                <w:lang w:val="en-GB" w:eastAsia="zh-CN"/>
              </w:rPr>
            </w:pPr>
            <w:r w:rsidRPr="00A51145">
              <w:rPr>
                <w:sz w:val="16"/>
                <w:szCs w:val="16"/>
                <w:lang w:val="en-GB" w:eastAsia="zh-CN"/>
              </w:rPr>
              <w:t>2019-12</w:t>
            </w:r>
          </w:p>
        </w:tc>
        <w:tc>
          <w:tcPr>
            <w:tcW w:w="800" w:type="dxa"/>
            <w:shd w:val="clear" w:color="auto" w:fill="auto"/>
          </w:tcPr>
          <w:p w14:paraId="6FB3A47F" w14:textId="77777777" w:rsidR="00827295" w:rsidRDefault="00827295" w:rsidP="00827295">
            <w:pPr>
              <w:pStyle w:val="TAL"/>
              <w:rPr>
                <w:sz w:val="16"/>
                <w:szCs w:val="16"/>
                <w:lang w:val="en-GB" w:eastAsia="zh-CN"/>
              </w:rPr>
            </w:pPr>
            <w:r>
              <w:rPr>
                <w:sz w:val="16"/>
                <w:szCs w:val="16"/>
                <w:lang w:val="en-GB" w:eastAsia="zh-CN"/>
              </w:rPr>
              <w:t>SA#86</w:t>
            </w:r>
          </w:p>
        </w:tc>
        <w:tc>
          <w:tcPr>
            <w:tcW w:w="1094" w:type="dxa"/>
            <w:shd w:val="clear" w:color="auto" w:fill="auto"/>
          </w:tcPr>
          <w:p w14:paraId="59BA8868" w14:textId="77777777" w:rsidR="00827295" w:rsidRDefault="00827295" w:rsidP="00827295">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640FE9C0" w14:textId="77777777" w:rsidR="00827295" w:rsidRDefault="00827295" w:rsidP="00827295">
            <w:pPr>
              <w:pStyle w:val="TAL"/>
              <w:rPr>
                <w:sz w:val="16"/>
                <w:lang w:val="en-GB"/>
              </w:rPr>
            </w:pPr>
            <w:r>
              <w:rPr>
                <w:sz w:val="16"/>
                <w:lang w:val="en-GB"/>
              </w:rPr>
              <w:t>0098</w:t>
            </w:r>
          </w:p>
        </w:tc>
        <w:tc>
          <w:tcPr>
            <w:tcW w:w="425" w:type="dxa"/>
            <w:shd w:val="clear" w:color="auto" w:fill="auto"/>
          </w:tcPr>
          <w:p w14:paraId="51876123" w14:textId="77777777" w:rsidR="00827295" w:rsidRDefault="00827295" w:rsidP="00827295">
            <w:pPr>
              <w:pStyle w:val="TAL"/>
              <w:rPr>
                <w:sz w:val="16"/>
                <w:lang w:val="en-GB"/>
              </w:rPr>
            </w:pPr>
            <w:r>
              <w:rPr>
                <w:sz w:val="16"/>
                <w:lang w:val="en-GB"/>
              </w:rPr>
              <w:t>1</w:t>
            </w:r>
          </w:p>
        </w:tc>
        <w:tc>
          <w:tcPr>
            <w:tcW w:w="425" w:type="dxa"/>
            <w:shd w:val="clear" w:color="auto" w:fill="auto"/>
          </w:tcPr>
          <w:p w14:paraId="51A65541" w14:textId="77777777" w:rsidR="00827295" w:rsidRDefault="00827295" w:rsidP="00827295">
            <w:pPr>
              <w:pStyle w:val="TAL"/>
              <w:rPr>
                <w:sz w:val="16"/>
                <w:lang w:val="en-GB"/>
              </w:rPr>
            </w:pPr>
            <w:r>
              <w:rPr>
                <w:sz w:val="16"/>
                <w:lang w:val="en-GB"/>
              </w:rPr>
              <w:t>A</w:t>
            </w:r>
          </w:p>
        </w:tc>
        <w:tc>
          <w:tcPr>
            <w:tcW w:w="4820" w:type="dxa"/>
            <w:shd w:val="clear" w:color="auto" w:fill="auto"/>
          </w:tcPr>
          <w:p w14:paraId="75217AC6" w14:textId="77777777" w:rsidR="00827295" w:rsidRDefault="00827295" w:rsidP="00827295">
            <w:pPr>
              <w:pStyle w:val="TAL"/>
              <w:rPr>
                <w:rFonts w:cs="Arial"/>
                <w:color w:val="000000"/>
                <w:sz w:val="16"/>
                <w:szCs w:val="16"/>
                <w:lang w:val="en-GB" w:eastAsia="zh-CN"/>
              </w:rPr>
            </w:pPr>
            <w:r>
              <w:rPr>
                <w:rFonts w:cs="Arial"/>
                <w:color w:val="000000"/>
                <w:sz w:val="16"/>
                <w:szCs w:val="16"/>
                <w:lang w:val="en-GB" w:eastAsia="zh-CN"/>
              </w:rPr>
              <w:t>Correction of notify response</w:t>
            </w:r>
          </w:p>
        </w:tc>
        <w:tc>
          <w:tcPr>
            <w:tcW w:w="708" w:type="dxa"/>
            <w:shd w:val="clear" w:color="auto" w:fill="auto"/>
          </w:tcPr>
          <w:p w14:paraId="206FE7CE" w14:textId="77777777" w:rsidR="00827295" w:rsidRDefault="00827295" w:rsidP="00827295">
            <w:pPr>
              <w:pStyle w:val="TAL"/>
              <w:rPr>
                <w:sz w:val="16"/>
                <w:szCs w:val="16"/>
                <w:lang w:val="en-GB" w:eastAsia="zh-CN"/>
              </w:rPr>
            </w:pPr>
            <w:r>
              <w:rPr>
                <w:sz w:val="16"/>
                <w:szCs w:val="16"/>
                <w:lang w:val="en-GB" w:eastAsia="zh-CN"/>
              </w:rPr>
              <w:t>16.3.0</w:t>
            </w:r>
          </w:p>
        </w:tc>
      </w:tr>
      <w:tr w:rsidR="00C93D38" w:rsidRPr="00A06DE9" w14:paraId="0343F275" w14:textId="77777777" w:rsidTr="008863BC">
        <w:tc>
          <w:tcPr>
            <w:tcW w:w="800" w:type="dxa"/>
            <w:shd w:val="clear" w:color="auto" w:fill="auto"/>
          </w:tcPr>
          <w:p w14:paraId="63CBCC05" w14:textId="77777777" w:rsidR="00C93D38" w:rsidRPr="00A51145" w:rsidRDefault="00C93D38" w:rsidP="00C93D38">
            <w:pPr>
              <w:pStyle w:val="TAL"/>
              <w:rPr>
                <w:sz w:val="16"/>
                <w:szCs w:val="16"/>
                <w:lang w:val="en-GB" w:eastAsia="zh-CN"/>
              </w:rPr>
            </w:pPr>
            <w:r w:rsidRPr="00A51145">
              <w:rPr>
                <w:sz w:val="16"/>
                <w:szCs w:val="16"/>
                <w:lang w:val="en-GB" w:eastAsia="zh-CN"/>
              </w:rPr>
              <w:t>2019-12</w:t>
            </w:r>
          </w:p>
        </w:tc>
        <w:tc>
          <w:tcPr>
            <w:tcW w:w="800" w:type="dxa"/>
            <w:shd w:val="clear" w:color="auto" w:fill="auto"/>
          </w:tcPr>
          <w:p w14:paraId="1C5ECFBC" w14:textId="77777777" w:rsidR="00C93D38" w:rsidRDefault="00C93D38" w:rsidP="00C93D38">
            <w:pPr>
              <w:pStyle w:val="TAL"/>
              <w:rPr>
                <w:sz w:val="16"/>
                <w:szCs w:val="16"/>
                <w:lang w:val="en-GB" w:eastAsia="zh-CN"/>
              </w:rPr>
            </w:pPr>
            <w:r>
              <w:rPr>
                <w:sz w:val="16"/>
                <w:szCs w:val="16"/>
                <w:lang w:val="en-GB" w:eastAsia="zh-CN"/>
              </w:rPr>
              <w:t>SA#86</w:t>
            </w:r>
          </w:p>
        </w:tc>
        <w:tc>
          <w:tcPr>
            <w:tcW w:w="1094" w:type="dxa"/>
            <w:shd w:val="clear" w:color="auto" w:fill="auto"/>
          </w:tcPr>
          <w:p w14:paraId="7C542115" w14:textId="77777777" w:rsidR="00C93D38" w:rsidRDefault="00C93D38" w:rsidP="00C93D38">
            <w:pPr>
              <w:pStyle w:val="TAL"/>
              <w:jc w:val="center"/>
              <w:rPr>
                <w:rFonts w:cs="Arial"/>
                <w:color w:val="000000"/>
                <w:sz w:val="16"/>
                <w:szCs w:val="16"/>
                <w:lang w:val="en-GB" w:eastAsia="zh-CN"/>
              </w:rPr>
            </w:pPr>
            <w:r>
              <w:rPr>
                <w:rFonts w:cs="Arial"/>
                <w:color w:val="000000"/>
                <w:sz w:val="16"/>
                <w:szCs w:val="16"/>
                <w:lang w:val="en-GB" w:eastAsia="zh-CN"/>
              </w:rPr>
              <w:t>SP-191159</w:t>
            </w:r>
          </w:p>
        </w:tc>
        <w:tc>
          <w:tcPr>
            <w:tcW w:w="567" w:type="dxa"/>
            <w:shd w:val="clear" w:color="auto" w:fill="auto"/>
          </w:tcPr>
          <w:p w14:paraId="42860EE7" w14:textId="77777777" w:rsidR="00C93D38" w:rsidRDefault="00C93D38" w:rsidP="00C93D38">
            <w:pPr>
              <w:pStyle w:val="TAL"/>
              <w:rPr>
                <w:sz w:val="16"/>
                <w:lang w:val="en-GB"/>
              </w:rPr>
            </w:pPr>
            <w:r>
              <w:rPr>
                <w:sz w:val="16"/>
                <w:lang w:val="en-GB"/>
              </w:rPr>
              <w:t>0101</w:t>
            </w:r>
          </w:p>
        </w:tc>
        <w:tc>
          <w:tcPr>
            <w:tcW w:w="425" w:type="dxa"/>
            <w:shd w:val="clear" w:color="auto" w:fill="auto"/>
          </w:tcPr>
          <w:p w14:paraId="2BF67987" w14:textId="77777777" w:rsidR="00C93D38" w:rsidRDefault="00C93D38" w:rsidP="00C93D38">
            <w:pPr>
              <w:pStyle w:val="TAL"/>
              <w:rPr>
                <w:sz w:val="16"/>
                <w:lang w:val="en-GB"/>
              </w:rPr>
            </w:pPr>
            <w:r>
              <w:rPr>
                <w:sz w:val="16"/>
                <w:lang w:val="en-GB"/>
              </w:rPr>
              <w:t>1</w:t>
            </w:r>
          </w:p>
        </w:tc>
        <w:tc>
          <w:tcPr>
            <w:tcW w:w="425" w:type="dxa"/>
            <w:shd w:val="clear" w:color="auto" w:fill="auto"/>
          </w:tcPr>
          <w:p w14:paraId="29A10011" w14:textId="77777777" w:rsidR="00C93D38" w:rsidRDefault="00C93D38" w:rsidP="00C93D38">
            <w:pPr>
              <w:pStyle w:val="TAL"/>
              <w:rPr>
                <w:sz w:val="16"/>
                <w:lang w:val="en-GB"/>
              </w:rPr>
            </w:pPr>
            <w:r>
              <w:rPr>
                <w:sz w:val="16"/>
                <w:lang w:val="en-GB"/>
              </w:rPr>
              <w:t>F</w:t>
            </w:r>
          </w:p>
        </w:tc>
        <w:tc>
          <w:tcPr>
            <w:tcW w:w="4820" w:type="dxa"/>
            <w:shd w:val="clear" w:color="auto" w:fill="auto"/>
          </w:tcPr>
          <w:p w14:paraId="208C65B8" w14:textId="77777777" w:rsidR="00C93D38" w:rsidRDefault="00C93D38" w:rsidP="00C93D38">
            <w:pPr>
              <w:pStyle w:val="TAL"/>
              <w:rPr>
                <w:rFonts w:cs="Arial"/>
                <w:color w:val="000000"/>
                <w:sz w:val="16"/>
                <w:szCs w:val="16"/>
                <w:lang w:val="en-GB" w:eastAsia="zh-CN"/>
              </w:rPr>
            </w:pPr>
            <w:r>
              <w:rPr>
                <w:rFonts w:cs="Arial"/>
                <w:color w:val="000000"/>
                <w:sz w:val="16"/>
                <w:szCs w:val="16"/>
                <w:lang w:val="en-GB" w:eastAsia="zh-CN"/>
              </w:rPr>
              <w:t>Add the group id for CHF registration</w:t>
            </w:r>
          </w:p>
        </w:tc>
        <w:tc>
          <w:tcPr>
            <w:tcW w:w="708" w:type="dxa"/>
            <w:shd w:val="clear" w:color="auto" w:fill="auto"/>
          </w:tcPr>
          <w:p w14:paraId="4526F9A4" w14:textId="77777777" w:rsidR="00C93D38" w:rsidRDefault="00C93D38" w:rsidP="00C93D38">
            <w:pPr>
              <w:pStyle w:val="TAL"/>
              <w:rPr>
                <w:sz w:val="16"/>
                <w:szCs w:val="16"/>
                <w:lang w:val="en-GB" w:eastAsia="zh-CN"/>
              </w:rPr>
            </w:pPr>
            <w:r>
              <w:rPr>
                <w:sz w:val="16"/>
                <w:szCs w:val="16"/>
                <w:lang w:val="en-GB" w:eastAsia="zh-CN"/>
              </w:rPr>
              <w:t>16.3.0</w:t>
            </w:r>
          </w:p>
        </w:tc>
      </w:tr>
      <w:tr w:rsidR="00DA43BE" w:rsidRPr="00A06DE9" w14:paraId="062BC815" w14:textId="77777777" w:rsidTr="008863BC">
        <w:tc>
          <w:tcPr>
            <w:tcW w:w="800" w:type="dxa"/>
            <w:shd w:val="clear" w:color="auto" w:fill="auto"/>
          </w:tcPr>
          <w:p w14:paraId="60B918DE" w14:textId="77777777" w:rsidR="00DA43BE" w:rsidRPr="00A51145" w:rsidRDefault="00DA43BE" w:rsidP="00DA43BE">
            <w:pPr>
              <w:pStyle w:val="TAL"/>
              <w:rPr>
                <w:sz w:val="16"/>
                <w:szCs w:val="16"/>
                <w:lang w:val="en-GB" w:eastAsia="zh-CN"/>
              </w:rPr>
            </w:pPr>
            <w:r w:rsidRPr="00A51145">
              <w:rPr>
                <w:sz w:val="16"/>
                <w:szCs w:val="16"/>
                <w:lang w:val="en-GB" w:eastAsia="zh-CN"/>
              </w:rPr>
              <w:t>2019-12</w:t>
            </w:r>
          </w:p>
        </w:tc>
        <w:tc>
          <w:tcPr>
            <w:tcW w:w="800" w:type="dxa"/>
            <w:shd w:val="clear" w:color="auto" w:fill="auto"/>
          </w:tcPr>
          <w:p w14:paraId="37FBD67E" w14:textId="77777777" w:rsidR="00DA43BE" w:rsidRDefault="00DA43BE" w:rsidP="00DA43BE">
            <w:pPr>
              <w:pStyle w:val="TAL"/>
              <w:rPr>
                <w:sz w:val="16"/>
                <w:szCs w:val="16"/>
                <w:lang w:val="en-GB" w:eastAsia="zh-CN"/>
              </w:rPr>
            </w:pPr>
            <w:r>
              <w:rPr>
                <w:sz w:val="16"/>
                <w:szCs w:val="16"/>
                <w:lang w:val="en-GB" w:eastAsia="zh-CN"/>
              </w:rPr>
              <w:t>SA#86</w:t>
            </w:r>
          </w:p>
        </w:tc>
        <w:tc>
          <w:tcPr>
            <w:tcW w:w="1094" w:type="dxa"/>
            <w:shd w:val="clear" w:color="auto" w:fill="auto"/>
          </w:tcPr>
          <w:p w14:paraId="53606216" w14:textId="77777777" w:rsidR="00DA43BE" w:rsidRDefault="00DA43BE" w:rsidP="00DA43BE">
            <w:pPr>
              <w:pStyle w:val="TAL"/>
              <w:jc w:val="center"/>
              <w:rPr>
                <w:rFonts w:cs="Arial"/>
                <w:color w:val="000000"/>
                <w:sz w:val="16"/>
                <w:szCs w:val="16"/>
                <w:lang w:val="en-GB" w:eastAsia="zh-CN"/>
              </w:rPr>
            </w:pPr>
            <w:r>
              <w:rPr>
                <w:rFonts w:cs="Arial"/>
                <w:color w:val="000000"/>
                <w:sz w:val="16"/>
                <w:szCs w:val="16"/>
                <w:lang w:val="en-GB" w:eastAsia="zh-CN"/>
              </w:rPr>
              <w:t>SP-191160</w:t>
            </w:r>
          </w:p>
        </w:tc>
        <w:tc>
          <w:tcPr>
            <w:tcW w:w="567" w:type="dxa"/>
            <w:shd w:val="clear" w:color="auto" w:fill="auto"/>
          </w:tcPr>
          <w:p w14:paraId="339FB651" w14:textId="77777777" w:rsidR="00DA43BE" w:rsidRDefault="00DA43BE" w:rsidP="00DA43BE">
            <w:pPr>
              <w:pStyle w:val="TAL"/>
              <w:rPr>
                <w:sz w:val="16"/>
                <w:lang w:val="en-GB"/>
              </w:rPr>
            </w:pPr>
            <w:r>
              <w:rPr>
                <w:sz w:val="16"/>
                <w:lang w:val="en-GB"/>
              </w:rPr>
              <w:t>0103</w:t>
            </w:r>
          </w:p>
        </w:tc>
        <w:tc>
          <w:tcPr>
            <w:tcW w:w="425" w:type="dxa"/>
            <w:shd w:val="clear" w:color="auto" w:fill="auto"/>
          </w:tcPr>
          <w:p w14:paraId="1122107A" w14:textId="77777777" w:rsidR="00DA43BE" w:rsidRDefault="00DA43BE" w:rsidP="00DA43BE">
            <w:pPr>
              <w:pStyle w:val="TAL"/>
              <w:rPr>
                <w:sz w:val="16"/>
                <w:lang w:val="en-GB"/>
              </w:rPr>
            </w:pPr>
            <w:r>
              <w:rPr>
                <w:sz w:val="16"/>
                <w:lang w:val="en-GB"/>
              </w:rPr>
              <w:t>1</w:t>
            </w:r>
          </w:p>
        </w:tc>
        <w:tc>
          <w:tcPr>
            <w:tcW w:w="425" w:type="dxa"/>
            <w:shd w:val="clear" w:color="auto" w:fill="auto"/>
          </w:tcPr>
          <w:p w14:paraId="62DEE3FF" w14:textId="77777777" w:rsidR="00DA43BE" w:rsidRDefault="00DA43BE" w:rsidP="00DA43BE">
            <w:pPr>
              <w:pStyle w:val="TAL"/>
              <w:rPr>
                <w:sz w:val="16"/>
                <w:lang w:val="en-GB"/>
              </w:rPr>
            </w:pPr>
            <w:r>
              <w:rPr>
                <w:sz w:val="16"/>
                <w:lang w:val="en-GB"/>
              </w:rPr>
              <w:t>A</w:t>
            </w:r>
          </w:p>
        </w:tc>
        <w:tc>
          <w:tcPr>
            <w:tcW w:w="4820" w:type="dxa"/>
            <w:shd w:val="clear" w:color="auto" w:fill="auto"/>
          </w:tcPr>
          <w:p w14:paraId="1BDD9903" w14:textId="77777777" w:rsidR="00DA43BE" w:rsidRDefault="00DA43BE" w:rsidP="00DA43BE">
            <w:pPr>
              <w:pStyle w:val="TAL"/>
              <w:rPr>
                <w:rFonts w:cs="Arial"/>
                <w:color w:val="000000"/>
                <w:sz w:val="16"/>
                <w:szCs w:val="16"/>
                <w:lang w:val="en-GB" w:eastAsia="zh-CN"/>
              </w:rPr>
            </w:pPr>
            <w:r>
              <w:rPr>
                <w:rFonts w:cs="Arial"/>
                <w:color w:val="000000"/>
                <w:sz w:val="16"/>
                <w:szCs w:val="16"/>
                <w:lang w:val="en-GB" w:eastAsia="zh-CN"/>
              </w:rPr>
              <w:t>Correction to NF consumer identification</w:t>
            </w:r>
          </w:p>
        </w:tc>
        <w:tc>
          <w:tcPr>
            <w:tcW w:w="708" w:type="dxa"/>
            <w:shd w:val="clear" w:color="auto" w:fill="auto"/>
          </w:tcPr>
          <w:p w14:paraId="1F43C6BB" w14:textId="77777777" w:rsidR="00DA43BE" w:rsidRDefault="00DA43BE" w:rsidP="00DA43BE">
            <w:pPr>
              <w:pStyle w:val="TAL"/>
              <w:rPr>
                <w:sz w:val="16"/>
                <w:szCs w:val="16"/>
                <w:lang w:val="en-GB" w:eastAsia="zh-CN"/>
              </w:rPr>
            </w:pPr>
            <w:r>
              <w:rPr>
                <w:sz w:val="16"/>
                <w:szCs w:val="16"/>
                <w:lang w:val="en-GB" w:eastAsia="zh-CN"/>
              </w:rPr>
              <w:t>16.3.0</w:t>
            </w:r>
          </w:p>
        </w:tc>
      </w:tr>
      <w:tr w:rsidR="00563790" w:rsidRPr="00A06DE9" w14:paraId="570961A2" w14:textId="77777777" w:rsidTr="008863BC">
        <w:tc>
          <w:tcPr>
            <w:tcW w:w="800" w:type="dxa"/>
            <w:shd w:val="clear" w:color="auto" w:fill="auto"/>
          </w:tcPr>
          <w:p w14:paraId="58A7806E" w14:textId="77777777" w:rsidR="00563790" w:rsidRPr="00A51145" w:rsidRDefault="00563790"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CF6DBA5" w14:textId="77777777" w:rsidR="00563790" w:rsidRDefault="00563790" w:rsidP="00DA43BE">
            <w:pPr>
              <w:pStyle w:val="TAL"/>
              <w:rPr>
                <w:sz w:val="16"/>
                <w:szCs w:val="16"/>
                <w:lang w:val="en-GB" w:eastAsia="zh-CN"/>
              </w:rPr>
            </w:pPr>
            <w:r>
              <w:rPr>
                <w:sz w:val="16"/>
                <w:szCs w:val="16"/>
                <w:lang w:val="en-GB" w:eastAsia="zh-CN"/>
              </w:rPr>
              <w:t>SA#88-e</w:t>
            </w:r>
          </w:p>
        </w:tc>
        <w:tc>
          <w:tcPr>
            <w:tcW w:w="1094" w:type="dxa"/>
            <w:shd w:val="clear" w:color="auto" w:fill="auto"/>
          </w:tcPr>
          <w:p w14:paraId="1555210F" w14:textId="77777777" w:rsidR="00563790" w:rsidRDefault="00563790" w:rsidP="00DA43BE">
            <w:pPr>
              <w:pStyle w:val="TAL"/>
              <w:jc w:val="center"/>
              <w:rPr>
                <w:rFonts w:cs="Arial"/>
                <w:color w:val="000000"/>
                <w:sz w:val="16"/>
                <w:szCs w:val="16"/>
                <w:lang w:val="en-GB" w:eastAsia="zh-CN"/>
              </w:rPr>
            </w:pPr>
            <w:r>
              <w:rPr>
                <w:rFonts w:cs="Arial"/>
                <w:color w:val="000000"/>
                <w:sz w:val="16"/>
                <w:szCs w:val="16"/>
                <w:lang w:val="en-GB" w:eastAsia="zh-CN"/>
              </w:rPr>
              <w:t>SP-200484</w:t>
            </w:r>
          </w:p>
        </w:tc>
        <w:tc>
          <w:tcPr>
            <w:tcW w:w="567" w:type="dxa"/>
            <w:shd w:val="clear" w:color="auto" w:fill="auto"/>
          </w:tcPr>
          <w:p w14:paraId="7DE2074D" w14:textId="77777777" w:rsidR="00563790" w:rsidRDefault="00563790" w:rsidP="00DA43BE">
            <w:pPr>
              <w:pStyle w:val="TAL"/>
              <w:rPr>
                <w:sz w:val="16"/>
                <w:lang w:val="en-GB"/>
              </w:rPr>
            </w:pPr>
            <w:r>
              <w:rPr>
                <w:sz w:val="16"/>
                <w:lang w:val="en-GB"/>
              </w:rPr>
              <w:t>0114</w:t>
            </w:r>
          </w:p>
        </w:tc>
        <w:tc>
          <w:tcPr>
            <w:tcW w:w="425" w:type="dxa"/>
            <w:shd w:val="clear" w:color="auto" w:fill="auto"/>
          </w:tcPr>
          <w:p w14:paraId="633F006B" w14:textId="77777777" w:rsidR="00563790" w:rsidRDefault="00563790" w:rsidP="00DA43BE">
            <w:pPr>
              <w:pStyle w:val="TAL"/>
              <w:rPr>
                <w:sz w:val="16"/>
                <w:lang w:val="en-GB"/>
              </w:rPr>
            </w:pPr>
            <w:r>
              <w:rPr>
                <w:sz w:val="16"/>
                <w:lang w:val="en-GB"/>
              </w:rPr>
              <w:t>1</w:t>
            </w:r>
          </w:p>
        </w:tc>
        <w:tc>
          <w:tcPr>
            <w:tcW w:w="425" w:type="dxa"/>
            <w:shd w:val="clear" w:color="auto" w:fill="auto"/>
          </w:tcPr>
          <w:p w14:paraId="02FFF4FF" w14:textId="77777777" w:rsidR="00563790" w:rsidRDefault="00563790" w:rsidP="00DA43BE">
            <w:pPr>
              <w:pStyle w:val="TAL"/>
              <w:rPr>
                <w:sz w:val="16"/>
                <w:lang w:val="en-GB"/>
              </w:rPr>
            </w:pPr>
            <w:r>
              <w:rPr>
                <w:sz w:val="16"/>
                <w:lang w:val="en-GB"/>
              </w:rPr>
              <w:t>F</w:t>
            </w:r>
          </w:p>
        </w:tc>
        <w:tc>
          <w:tcPr>
            <w:tcW w:w="4820" w:type="dxa"/>
            <w:shd w:val="clear" w:color="auto" w:fill="auto"/>
          </w:tcPr>
          <w:p w14:paraId="3066923C" w14:textId="77777777" w:rsidR="00563790" w:rsidRDefault="00563790" w:rsidP="00DA43BE">
            <w:pPr>
              <w:pStyle w:val="TAL"/>
              <w:rPr>
                <w:rFonts w:cs="Arial"/>
                <w:color w:val="000000"/>
                <w:sz w:val="16"/>
                <w:szCs w:val="16"/>
                <w:lang w:val="en-GB" w:eastAsia="zh-CN"/>
              </w:rPr>
            </w:pPr>
            <w:r>
              <w:rPr>
                <w:rFonts w:cs="Arial"/>
                <w:color w:val="000000"/>
                <w:sz w:val="16"/>
                <w:szCs w:val="16"/>
                <w:lang w:val="en-GB" w:eastAsia="zh-CN"/>
              </w:rPr>
              <w:t>Correction on Service Termination</w:t>
            </w:r>
          </w:p>
        </w:tc>
        <w:tc>
          <w:tcPr>
            <w:tcW w:w="708" w:type="dxa"/>
            <w:shd w:val="clear" w:color="auto" w:fill="auto"/>
          </w:tcPr>
          <w:p w14:paraId="6A04D918" w14:textId="77777777" w:rsidR="00563790" w:rsidRDefault="00563790" w:rsidP="00DA43BE">
            <w:pPr>
              <w:pStyle w:val="TAL"/>
              <w:rPr>
                <w:sz w:val="16"/>
                <w:szCs w:val="16"/>
                <w:lang w:val="en-GB" w:eastAsia="zh-CN"/>
              </w:rPr>
            </w:pPr>
            <w:r>
              <w:rPr>
                <w:sz w:val="16"/>
                <w:szCs w:val="16"/>
                <w:lang w:val="en-GB" w:eastAsia="zh-CN"/>
              </w:rPr>
              <w:t>16.4.0</w:t>
            </w:r>
          </w:p>
        </w:tc>
      </w:tr>
      <w:tr w:rsidR="00857979" w:rsidRPr="00A06DE9" w14:paraId="0AF2FA51" w14:textId="77777777" w:rsidTr="008863BC">
        <w:tc>
          <w:tcPr>
            <w:tcW w:w="800" w:type="dxa"/>
            <w:shd w:val="clear" w:color="auto" w:fill="auto"/>
          </w:tcPr>
          <w:p w14:paraId="1DF35D9E" w14:textId="77777777" w:rsidR="00857979" w:rsidRPr="00A51145" w:rsidRDefault="00857979"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C5B411B" w14:textId="77777777" w:rsidR="00857979" w:rsidRDefault="00857979" w:rsidP="00DA43BE">
            <w:pPr>
              <w:pStyle w:val="TAL"/>
              <w:rPr>
                <w:sz w:val="16"/>
                <w:szCs w:val="16"/>
                <w:lang w:val="en-GB" w:eastAsia="zh-CN"/>
              </w:rPr>
            </w:pPr>
            <w:r>
              <w:rPr>
                <w:sz w:val="16"/>
                <w:szCs w:val="16"/>
                <w:lang w:val="en-GB" w:eastAsia="zh-CN"/>
              </w:rPr>
              <w:t>SA#88-e</w:t>
            </w:r>
          </w:p>
        </w:tc>
        <w:tc>
          <w:tcPr>
            <w:tcW w:w="1094" w:type="dxa"/>
            <w:shd w:val="clear" w:color="auto" w:fill="auto"/>
          </w:tcPr>
          <w:p w14:paraId="73DD5FF4" w14:textId="77777777" w:rsidR="00857979" w:rsidRDefault="00334FE3" w:rsidP="00DA43BE">
            <w:pPr>
              <w:pStyle w:val="TAL"/>
              <w:jc w:val="center"/>
              <w:rPr>
                <w:rFonts w:cs="Arial"/>
                <w:color w:val="000000"/>
                <w:sz w:val="16"/>
                <w:szCs w:val="16"/>
                <w:lang w:val="en-GB" w:eastAsia="zh-CN"/>
              </w:rPr>
            </w:pPr>
            <w:r>
              <w:rPr>
                <w:rFonts w:cs="Arial"/>
                <w:color w:val="000000"/>
                <w:sz w:val="16"/>
                <w:szCs w:val="16"/>
                <w:lang w:val="en-GB" w:eastAsia="zh-CN"/>
              </w:rPr>
              <w:t>SP-200485</w:t>
            </w:r>
          </w:p>
        </w:tc>
        <w:tc>
          <w:tcPr>
            <w:tcW w:w="567" w:type="dxa"/>
            <w:shd w:val="clear" w:color="auto" w:fill="auto"/>
          </w:tcPr>
          <w:p w14:paraId="0EB707DC" w14:textId="77777777" w:rsidR="00857979" w:rsidRDefault="00857979" w:rsidP="00DA43BE">
            <w:pPr>
              <w:pStyle w:val="TAL"/>
              <w:rPr>
                <w:sz w:val="16"/>
                <w:lang w:val="en-GB"/>
              </w:rPr>
            </w:pPr>
            <w:r>
              <w:rPr>
                <w:sz w:val="16"/>
                <w:lang w:val="en-GB"/>
              </w:rPr>
              <w:t>0117</w:t>
            </w:r>
          </w:p>
        </w:tc>
        <w:tc>
          <w:tcPr>
            <w:tcW w:w="425" w:type="dxa"/>
            <w:shd w:val="clear" w:color="auto" w:fill="auto"/>
          </w:tcPr>
          <w:p w14:paraId="1EB52BE9" w14:textId="77777777" w:rsidR="00857979" w:rsidRDefault="00857979" w:rsidP="00DA43BE">
            <w:pPr>
              <w:pStyle w:val="TAL"/>
              <w:rPr>
                <w:sz w:val="16"/>
                <w:lang w:val="en-GB"/>
              </w:rPr>
            </w:pPr>
            <w:r>
              <w:rPr>
                <w:sz w:val="16"/>
                <w:lang w:val="en-GB"/>
              </w:rPr>
              <w:t>1</w:t>
            </w:r>
          </w:p>
        </w:tc>
        <w:tc>
          <w:tcPr>
            <w:tcW w:w="425" w:type="dxa"/>
            <w:shd w:val="clear" w:color="auto" w:fill="auto"/>
          </w:tcPr>
          <w:p w14:paraId="27624AD5" w14:textId="77777777" w:rsidR="00857979" w:rsidRDefault="00857979" w:rsidP="00DA43BE">
            <w:pPr>
              <w:pStyle w:val="TAL"/>
              <w:rPr>
                <w:sz w:val="16"/>
                <w:lang w:val="en-GB"/>
              </w:rPr>
            </w:pPr>
            <w:r>
              <w:rPr>
                <w:sz w:val="16"/>
                <w:lang w:val="en-GB"/>
              </w:rPr>
              <w:t>F</w:t>
            </w:r>
          </w:p>
        </w:tc>
        <w:tc>
          <w:tcPr>
            <w:tcW w:w="4820" w:type="dxa"/>
            <w:shd w:val="clear" w:color="auto" w:fill="auto"/>
          </w:tcPr>
          <w:p w14:paraId="00DDA845" w14:textId="77777777" w:rsidR="00857979" w:rsidRDefault="00857979" w:rsidP="00DA43BE">
            <w:pPr>
              <w:pStyle w:val="TAL"/>
              <w:rPr>
                <w:rFonts w:cs="Arial"/>
                <w:color w:val="000000"/>
                <w:sz w:val="16"/>
                <w:szCs w:val="16"/>
                <w:lang w:val="en-GB" w:eastAsia="zh-CN"/>
              </w:rPr>
            </w:pPr>
            <w:r>
              <w:rPr>
                <w:rFonts w:cs="Arial"/>
                <w:color w:val="000000"/>
                <w:sz w:val="16"/>
                <w:szCs w:val="16"/>
                <w:lang w:val="en-GB" w:eastAsia="zh-CN"/>
              </w:rPr>
              <w:t>Correction of two SCUR Scenarios figure title and message description</w:t>
            </w:r>
          </w:p>
        </w:tc>
        <w:tc>
          <w:tcPr>
            <w:tcW w:w="708" w:type="dxa"/>
            <w:shd w:val="clear" w:color="auto" w:fill="auto"/>
          </w:tcPr>
          <w:p w14:paraId="528D1F34" w14:textId="77777777" w:rsidR="00857979" w:rsidRDefault="00857979" w:rsidP="00DA43BE">
            <w:pPr>
              <w:pStyle w:val="TAL"/>
              <w:rPr>
                <w:sz w:val="16"/>
                <w:szCs w:val="16"/>
                <w:lang w:val="en-GB" w:eastAsia="zh-CN"/>
              </w:rPr>
            </w:pPr>
            <w:r>
              <w:rPr>
                <w:sz w:val="16"/>
                <w:szCs w:val="16"/>
                <w:lang w:val="en-GB" w:eastAsia="zh-CN"/>
              </w:rPr>
              <w:t>16.4.0</w:t>
            </w:r>
          </w:p>
        </w:tc>
      </w:tr>
      <w:tr w:rsidR="00C7116A" w:rsidRPr="00A06DE9" w14:paraId="4D99DABD" w14:textId="77777777" w:rsidTr="008863BC">
        <w:tc>
          <w:tcPr>
            <w:tcW w:w="800" w:type="dxa"/>
            <w:shd w:val="clear" w:color="auto" w:fill="auto"/>
          </w:tcPr>
          <w:p w14:paraId="2679AE00" w14:textId="77777777" w:rsidR="00C7116A" w:rsidRPr="00A51145" w:rsidRDefault="00C7116A"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2514EECC" w14:textId="77777777" w:rsidR="00C7116A" w:rsidRDefault="00C7116A" w:rsidP="00DA43BE">
            <w:pPr>
              <w:pStyle w:val="TAL"/>
              <w:rPr>
                <w:sz w:val="16"/>
                <w:szCs w:val="16"/>
                <w:lang w:val="en-GB" w:eastAsia="zh-CN"/>
              </w:rPr>
            </w:pPr>
            <w:r>
              <w:rPr>
                <w:sz w:val="16"/>
                <w:szCs w:val="16"/>
                <w:lang w:val="en-GB" w:eastAsia="zh-CN"/>
              </w:rPr>
              <w:t>SA#88-e</w:t>
            </w:r>
          </w:p>
        </w:tc>
        <w:tc>
          <w:tcPr>
            <w:tcW w:w="1094" w:type="dxa"/>
            <w:shd w:val="clear" w:color="auto" w:fill="auto"/>
          </w:tcPr>
          <w:p w14:paraId="2F19D5D0" w14:textId="77777777" w:rsidR="00C7116A" w:rsidRDefault="00C7116A" w:rsidP="00DA43BE">
            <w:pPr>
              <w:pStyle w:val="TAL"/>
              <w:jc w:val="center"/>
              <w:rPr>
                <w:rFonts w:cs="Arial"/>
                <w:color w:val="000000"/>
                <w:sz w:val="16"/>
                <w:szCs w:val="16"/>
                <w:lang w:val="en-GB" w:eastAsia="zh-CN"/>
              </w:rPr>
            </w:pPr>
            <w:r>
              <w:rPr>
                <w:rFonts w:cs="Arial"/>
                <w:color w:val="000000"/>
                <w:sz w:val="16"/>
                <w:szCs w:val="16"/>
                <w:lang w:val="en-GB" w:eastAsia="zh-CN"/>
              </w:rPr>
              <w:t>SP-200509</w:t>
            </w:r>
          </w:p>
        </w:tc>
        <w:tc>
          <w:tcPr>
            <w:tcW w:w="567" w:type="dxa"/>
            <w:shd w:val="clear" w:color="auto" w:fill="auto"/>
          </w:tcPr>
          <w:p w14:paraId="0D2C4DE7" w14:textId="77777777" w:rsidR="00C7116A" w:rsidRDefault="00C7116A" w:rsidP="00DA43BE">
            <w:pPr>
              <w:pStyle w:val="TAL"/>
              <w:rPr>
                <w:sz w:val="16"/>
                <w:lang w:val="en-GB"/>
              </w:rPr>
            </w:pPr>
            <w:r>
              <w:rPr>
                <w:sz w:val="16"/>
                <w:lang w:val="en-GB"/>
              </w:rPr>
              <w:t>0118</w:t>
            </w:r>
          </w:p>
        </w:tc>
        <w:tc>
          <w:tcPr>
            <w:tcW w:w="425" w:type="dxa"/>
            <w:shd w:val="clear" w:color="auto" w:fill="auto"/>
          </w:tcPr>
          <w:p w14:paraId="77B55960" w14:textId="77777777" w:rsidR="00C7116A" w:rsidRDefault="00C7116A" w:rsidP="00DA43BE">
            <w:pPr>
              <w:pStyle w:val="TAL"/>
              <w:rPr>
                <w:sz w:val="16"/>
                <w:lang w:val="en-GB"/>
              </w:rPr>
            </w:pPr>
            <w:r>
              <w:rPr>
                <w:sz w:val="16"/>
                <w:lang w:val="en-GB"/>
              </w:rPr>
              <w:t>1</w:t>
            </w:r>
          </w:p>
        </w:tc>
        <w:tc>
          <w:tcPr>
            <w:tcW w:w="425" w:type="dxa"/>
            <w:shd w:val="clear" w:color="auto" w:fill="auto"/>
          </w:tcPr>
          <w:p w14:paraId="0332BC81" w14:textId="77777777" w:rsidR="00C7116A" w:rsidRDefault="00C7116A" w:rsidP="00DA43BE">
            <w:pPr>
              <w:pStyle w:val="TAL"/>
              <w:rPr>
                <w:sz w:val="16"/>
                <w:lang w:val="en-GB"/>
              </w:rPr>
            </w:pPr>
            <w:r>
              <w:rPr>
                <w:sz w:val="16"/>
                <w:lang w:val="en-GB"/>
              </w:rPr>
              <w:t>F</w:t>
            </w:r>
          </w:p>
        </w:tc>
        <w:tc>
          <w:tcPr>
            <w:tcW w:w="4820" w:type="dxa"/>
            <w:shd w:val="clear" w:color="auto" w:fill="auto"/>
          </w:tcPr>
          <w:p w14:paraId="4C764175" w14:textId="77777777" w:rsidR="00C7116A" w:rsidRDefault="00C7116A" w:rsidP="00DA43BE">
            <w:pPr>
              <w:pStyle w:val="TAL"/>
              <w:rPr>
                <w:rFonts w:cs="Arial"/>
                <w:color w:val="000000"/>
                <w:sz w:val="16"/>
                <w:szCs w:val="16"/>
                <w:lang w:val="en-GB" w:eastAsia="zh-CN"/>
              </w:rPr>
            </w:pPr>
            <w:r>
              <w:rPr>
                <w:rFonts w:cs="Arial"/>
                <w:color w:val="000000"/>
                <w:sz w:val="16"/>
                <w:szCs w:val="16"/>
                <w:lang w:val="en-GB" w:eastAsia="zh-CN"/>
              </w:rPr>
              <w:t xml:space="preserve">Correction of NF Consumers AMF for </w:t>
            </w:r>
            <w:proofErr w:type="spellStart"/>
            <w:r>
              <w:rPr>
                <w:rFonts w:cs="Arial"/>
                <w:color w:val="000000"/>
                <w:sz w:val="16"/>
                <w:szCs w:val="16"/>
                <w:lang w:val="en-GB" w:eastAsia="zh-CN"/>
              </w:rPr>
              <w:t>Nchf_ConvergedCharging_Release</w:t>
            </w:r>
            <w:proofErr w:type="spellEnd"/>
          </w:p>
        </w:tc>
        <w:tc>
          <w:tcPr>
            <w:tcW w:w="708" w:type="dxa"/>
            <w:shd w:val="clear" w:color="auto" w:fill="auto"/>
          </w:tcPr>
          <w:p w14:paraId="6FB9FFDE" w14:textId="77777777" w:rsidR="00C7116A" w:rsidRDefault="00C7116A" w:rsidP="00DA43BE">
            <w:pPr>
              <w:pStyle w:val="TAL"/>
              <w:rPr>
                <w:sz w:val="16"/>
                <w:szCs w:val="16"/>
                <w:lang w:val="en-GB" w:eastAsia="zh-CN"/>
              </w:rPr>
            </w:pPr>
            <w:r>
              <w:rPr>
                <w:sz w:val="16"/>
                <w:szCs w:val="16"/>
                <w:lang w:val="en-GB" w:eastAsia="zh-CN"/>
              </w:rPr>
              <w:t>16.4.0</w:t>
            </w:r>
          </w:p>
        </w:tc>
      </w:tr>
      <w:tr w:rsidR="00FB1E8D" w:rsidRPr="00A06DE9" w14:paraId="548B32EC" w14:textId="77777777" w:rsidTr="008863BC">
        <w:tc>
          <w:tcPr>
            <w:tcW w:w="800" w:type="dxa"/>
            <w:shd w:val="clear" w:color="auto" w:fill="auto"/>
          </w:tcPr>
          <w:p w14:paraId="22695E80" w14:textId="77777777" w:rsidR="00FB1E8D" w:rsidRPr="00A51145" w:rsidRDefault="00FB1E8D"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3F5B262C" w14:textId="77777777" w:rsidR="00FB1E8D" w:rsidRDefault="00FB1E8D" w:rsidP="00DA43BE">
            <w:pPr>
              <w:pStyle w:val="TAL"/>
              <w:rPr>
                <w:sz w:val="16"/>
                <w:szCs w:val="16"/>
                <w:lang w:val="en-GB" w:eastAsia="zh-CN"/>
              </w:rPr>
            </w:pPr>
            <w:r>
              <w:rPr>
                <w:sz w:val="16"/>
                <w:szCs w:val="16"/>
                <w:lang w:val="en-GB" w:eastAsia="zh-CN"/>
              </w:rPr>
              <w:t>SA#88-e</w:t>
            </w:r>
          </w:p>
        </w:tc>
        <w:tc>
          <w:tcPr>
            <w:tcW w:w="1094" w:type="dxa"/>
            <w:shd w:val="clear" w:color="auto" w:fill="auto"/>
          </w:tcPr>
          <w:p w14:paraId="26D43F60" w14:textId="77777777" w:rsidR="00FB1E8D" w:rsidRDefault="00FB1E8D"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3790141A" w14:textId="77777777" w:rsidR="00FB1E8D" w:rsidRDefault="00FB1E8D" w:rsidP="00DA43BE">
            <w:pPr>
              <w:pStyle w:val="TAL"/>
              <w:rPr>
                <w:sz w:val="16"/>
                <w:lang w:val="en-GB"/>
              </w:rPr>
            </w:pPr>
            <w:r>
              <w:rPr>
                <w:sz w:val="16"/>
                <w:lang w:val="en-GB"/>
              </w:rPr>
              <w:t>0119</w:t>
            </w:r>
          </w:p>
        </w:tc>
        <w:tc>
          <w:tcPr>
            <w:tcW w:w="425" w:type="dxa"/>
            <w:shd w:val="clear" w:color="auto" w:fill="auto"/>
          </w:tcPr>
          <w:p w14:paraId="2D5FF533" w14:textId="77777777" w:rsidR="00FB1E8D" w:rsidRDefault="00FB1E8D" w:rsidP="00DA43BE">
            <w:pPr>
              <w:pStyle w:val="TAL"/>
              <w:rPr>
                <w:sz w:val="16"/>
                <w:lang w:val="en-GB"/>
              </w:rPr>
            </w:pPr>
            <w:r>
              <w:rPr>
                <w:sz w:val="16"/>
                <w:lang w:val="en-GB"/>
              </w:rPr>
              <w:t>1</w:t>
            </w:r>
          </w:p>
        </w:tc>
        <w:tc>
          <w:tcPr>
            <w:tcW w:w="425" w:type="dxa"/>
            <w:shd w:val="clear" w:color="auto" w:fill="auto"/>
          </w:tcPr>
          <w:p w14:paraId="554E7181" w14:textId="77777777" w:rsidR="00FB1E8D" w:rsidRDefault="00FB1E8D" w:rsidP="00DA43BE">
            <w:pPr>
              <w:pStyle w:val="TAL"/>
              <w:rPr>
                <w:sz w:val="16"/>
                <w:lang w:val="en-GB"/>
              </w:rPr>
            </w:pPr>
            <w:r>
              <w:rPr>
                <w:sz w:val="16"/>
                <w:lang w:val="en-GB"/>
              </w:rPr>
              <w:t>B</w:t>
            </w:r>
          </w:p>
        </w:tc>
        <w:tc>
          <w:tcPr>
            <w:tcW w:w="4820" w:type="dxa"/>
            <w:shd w:val="clear" w:color="auto" w:fill="auto"/>
          </w:tcPr>
          <w:p w14:paraId="3D6542BF" w14:textId="77777777" w:rsidR="00FB1E8D" w:rsidRDefault="00FB1E8D" w:rsidP="00DA43BE">
            <w:pPr>
              <w:pStyle w:val="TAL"/>
              <w:rPr>
                <w:rFonts w:cs="Arial"/>
                <w:color w:val="000000"/>
                <w:sz w:val="16"/>
                <w:szCs w:val="16"/>
                <w:lang w:val="en-GB" w:eastAsia="zh-CN"/>
              </w:rPr>
            </w:pPr>
            <w:r>
              <w:rPr>
                <w:rFonts w:cs="Arial"/>
                <w:color w:val="000000"/>
                <w:sz w:val="16"/>
                <w:szCs w:val="16"/>
                <w:lang w:val="en-GB" w:eastAsia="zh-CN"/>
              </w:rPr>
              <w:t>Add CHF-Controlled Quota Management functionality</w:t>
            </w:r>
          </w:p>
        </w:tc>
        <w:tc>
          <w:tcPr>
            <w:tcW w:w="708" w:type="dxa"/>
            <w:shd w:val="clear" w:color="auto" w:fill="auto"/>
          </w:tcPr>
          <w:p w14:paraId="70BE6DE7" w14:textId="77777777" w:rsidR="00FB1E8D" w:rsidRDefault="00FB1E8D" w:rsidP="00DA43BE">
            <w:pPr>
              <w:pStyle w:val="TAL"/>
              <w:rPr>
                <w:sz w:val="16"/>
                <w:szCs w:val="16"/>
                <w:lang w:val="en-GB" w:eastAsia="zh-CN"/>
              </w:rPr>
            </w:pPr>
            <w:r>
              <w:rPr>
                <w:sz w:val="16"/>
                <w:szCs w:val="16"/>
                <w:lang w:val="en-GB" w:eastAsia="zh-CN"/>
              </w:rPr>
              <w:t>16.4.0</w:t>
            </w:r>
          </w:p>
        </w:tc>
      </w:tr>
      <w:tr w:rsidR="00B05F46" w:rsidRPr="00A06DE9" w14:paraId="71D9524B" w14:textId="77777777" w:rsidTr="008863BC">
        <w:tc>
          <w:tcPr>
            <w:tcW w:w="800" w:type="dxa"/>
            <w:shd w:val="clear" w:color="auto" w:fill="auto"/>
          </w:tcPr>
          <w:p w14:paraId="7B2D793F" w14:textId="77777777" w:rsidR="00B05F46" w:rsidRPr="00A51145" w:rsidRDefault="00B05F46" w:rsidP="00DA43BE">
            <w:pPr>
              <w:pStyle w:val="TAL"/>
              <w:rPr>
                <w:sz w:val="16"/>
                <w:szCs w:val="16"/>
                <w:lang w:val="en-GB" w:eastAsia="zh-CN"/>
              </w:rPr>
            </w:pPr>
            <w:r w:rsidRPr="00A51145">
              <w:rPr>
                <w:sz w:val="16"/>
                <w:szCs w:val="16"/>
                <w:lang w:val="en-GB" w:eastAsia="zh-CN"/>
              </w:rPr>
              <w:t>2020-07</w:t>
            </w:r>
          </w:p>
        </w:tc>
        <w:tc>
          <w:tcPr>
            <w:tcW w:w="800" w:type="dxa"/>
            <w:shd w:val="clear" w:color="auto" w:fill="auto"/>
          </w:tcPr>
          <w:p w14:paraId="1A916D36" w14:textId="77777777" w:rsidR="00B05F46" w:rsidRDefault="00B05F46" w:rsidP="00DA43BE">
            <w:pPr>
              <w:pStyle w:val="TAL"/>
              <w:rPr>
                <w:sz w:val="16"/>
                <w:szCs w:val="16"/>
                <w:lang w:val="en-GB" w:eastAsia="zh-CN"/>
              </w:rPr>
            </w:pPr>
            <w:r>
              <w:rPr>
                <w:sz w:val="16"/>
                <w:szCs w:val="16"/>
                <w:lang w:val="en-GB" w:eastAsia="zh-CN"/>
              </w:rPr>
              <w:t>SA#88-e</w:t>
            </w:r>
          </w:p>
        </w:tc>
        <w:tc>
          <w:tcPr>
            <w:tcW w:w="1094" w:type="dxa"/>
            <w:shd w:val="clear" w:color="auto" w:fill="auto"/>
          </w:tcPr>
          <w:p w14:paraId="581765E4" w14:textId="77777777" w:rsidR="00B05F46" w:rsidRDefault="00B05F46" w:rsidP="00DA43BE">
            <w:pPr>
              <w:pStyle w:val="TAL"/>
              <w:jc w:val="center"/>
              <w:rPr>
                <w:rFonts w:cs="Arial"/>
                <w:color w:val="000000"/>
                <w:sz w:val="16"/>
                <w:szCs w:val="16"/>
                <w:lang w:val="en-GB" w:eastAsia="zh-CN"/>
              </w:rPr>
            </w:pPr>
            <w:r>
              <w:rPr>
                <w:rFonts w:cs="Arial"/>
                <w:color w:val="000000"/>
                <w:sz w:val="16"/>
                <w:szCs w:val="16"/>
                <w:lang w:val="en-GB" w:eastAsia="zh-CN"/>
              </w:rPr>
              <w:t>SP-200508</w:t>
            </w:r>
          </w:p>
        </w:tc>
        <w:tc>
          <w:tcPr>
            <w:tcW w:w="567" w:type="dxa"/>
            <w:shd w:val="clear" w:color="auto" w:fill="auto"/>
          </w:tcPr>
          <w:p w14:paraId="14ACBB4A" w14:textId="77777777" w:rsidR="00B05F46" w:rsidRDefault="00B05F46" w:rsidP="00DA43BE">
            <w:pPr>
              <w:pStyle w:val="TAL"/>
              <w:rPr>
                <w:sz w:val="16"/>
                <w:lang w:val="en-GB"/>
              </w:rPr>
            </w:pPr>
            <w:r>
              <w:rPr>
                <w:sz w:val="16"/>
                <w:lang w:val="en-GB"/>
              </w:rPr>
              <w:t>0123</w:t>
            </w:r>
          </w:p>
        </w:tc>
        <w:tc>
          <w:tcPr>
            <w:tcW w:w="425" w:type="dxa"/>
            <w:shd w:val="clear" w:color="auto" w:fill="auto"/>
          </w:tcPr>
          <w:p w14:paraId="4199C918" w14:textId="77777777" w:rsidR="00B05F46" w:rsidRDefault="00B05F46" w:rsidP="00DA43BE">
            <w:pPr>
              <w:pStyle w:val="TAL"/>
              <w:rPr>
                <w:sz w:val="16"/>
                <w:lang w:val="en-GB"/>
              </w:rPr>
            </w:pPr>
            <w:r>
              <w:rPr>
                <w:sz w:val="16"/>
                <w:lang w:val="en-GB"/>
              </w:rPr>
              <w:t>1</w:t>
            </w:r>
          </w:p>
        </w:tc>
        <w:tc>
          <w:tcPr>
            <w:tcW w:w="425" w:type="dxa"/>
            <w:shd w:val="clear" w:color="auto" w:fill="auto"/>
          </w:tcPr>
          <w:p w14:paraId="43C474EF" w14:textId="77777777" w:rsidR="00B05F46" w:rsidRDefault="00B05F46" w:rsidP="00DA43BE">
            <w:pPr>
              <w:pStyle w:val="TAL"/>
              <w:rPr>
                <w:sz w:val="16"/>
                <w:lang w:val="en-GB"/>
              </w:rPr>
            </w:pPr>
            <w:r>
              <w:rPr>
                <w:sz w:val="16"/>
                <w:lang w:val="en-GB"/>
              </w:rPr>
              <w:t>B</w:t>
            </w:r>
          </w:p>
        </w:tc>
        <w:tc>
          <w:tcPr>
            <w:tcW w:w="4820" w:type="dxa"/>
            <w:shd w:val="clear" w:color="auto" w:fill="auto"/>
          </w:tcPr>
          <w:p w14:paraId="62C6DF25" w14:textId="77777777" w:rsidR="00B05F46" w:rsidRDefault="00B05F46" w:rsidP="00DA43BE">
            <w:pPr>
              <w:pStyle w:val="TAL"/>
              <w:rPr>
                <w:rFonts w:cs="Arial"/>
                <w:color w:val="000000"/>
                <w:sz w:val="16"/>
                <w:szCs w:val="16"/>
                <w:lang w:val="en-GB" w:eastAsia="zh-CN"/>
              </w:rPr>
            </w:pPr>
            <w:r>
              <w:rPr>
                <w:rFonts w:cs="Arial"/>
                <w:color w:val="000000"/>
                <w:sz w:val="16"/>
                <w:szCs w:val="16"/>
                <w:lang w:val="en-GB" w:eastAsia="zh-CN"/>
              </w:rPr>
              <w:t>Flows for switch to offline</w:t>
            </w:r>
          </w:p>
        </w:tc>
        <w:tc>
          <w:tcPr>
            <w:tcW w:w="708" w:type="dxa"/>
            <w:shd w:val="clear" w:color="auto" w:fill="auto"/>
          </w:tcPr>
          <w:p w14:paraId="026B84FB" w14:textId="77777777" w:rsidR="00B05F46" w:rsidRDefault="00B05F46" w:rsidP="00DA43BE">
            <w:pPr>
              <w:pStyle w:val="TAL"/>
              <w:rPr>
                <w:sz w:val="16"/>
                <w:szCs w:val="16"/>
                <w:lang w:val="en-GB" w:eastAsia="zh-CN"/>
              </w:rPr>
            </w:pPr>
            <w:r>
              <w:rPr>
                <w:sz w:val="16"/>
                <w:szCs w:val="16"/>
                <w:lang w:val="en-GB" w:eastAsia="zh-CN"/>
              </w:rPr>
              <w:t>16.4.0</w:t>
            </w:r>
          </w:p>
        </w:tc>
      </w:tr>
      <w:tr w:rsidR="00331735" w:rsidRPr="00A06DE9" w14:paraId="261B9E0A" w14:textId="77777777" w:rsidTr="008863BC">
        <w:tc>
          <w:tcPr>
            <w:tcW w:w="800" w:type="dxa"/>
            <w:shd w:val="clear" w:color="auto" w:fill="auto"/>
          </w:tcPr>
          <w:p w14:paraId="39370188" w14:textId="77777777" w:rsidR="00331735" w:rsidRPr="00A51145" w:rsidRDefault="00331735"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0E4299BF" w14:textId="77777777" w:rsidR="00331735" w:rsidRDefault="00331735" w:rsidP="00DA43BE">
            <w:pPr>
              <w:pStyle w:val="TAL"/>
              <w:rPr>
                <w:sz w:val="16"/>
                <w:szCs w:val="16"/>
                <w:lang w:val="en-GB" w:eastAsia="zh-CN"/>
              </w:rPr>
            </w:pPr>
            <w:r>
              <w:rPr>
                <w:sz w:val="16"/>
                <w:szCs w:val="16"/>
                <w:lang w:val="en-GB" w:eastAsia="zh-CN"/>
              </w:rPr>
              <w:t>SA#89e</w:t>
            </w:r>
          </w:p>
        </w:tc>
        <w:tc>
          <w:tcPr>
            <w:tcW w:w="1094" w:type="dxa"/>
            <w:shd w:val="clear" w:color="auto" w:fill="auto"/>
          </w:tcPr>
          <w:p w14:paraId="2C10F7F9" w14:textId="77777777" w:rsidR="00331735" w:rsidRDefault="00331735" w:rsidP="00DA43BE">
            <w:pPr>
              <w:pStyle w:val="TAL"/>
              <w:jc w:val="center"/>
              <w:rPr>
                <w:rFonts w:cs="Arial"/>
                <w:color w:val="000000"/>
                <w:sz w:val="16"/>
                <w:szCs w:val="16"/>
                <w:lang w:val="en-GB" w:eastAsia="zh-CN"/>
              </w:rPr>
            </w:pPr>
            <w:r>
              <w:rPr>
                <w:rFonts w:cs="Arial"/>
                <w:color w:val="000000"/>
                <w:sz w:val="16"/>
                <w:szCs w:val="16"/>
                <w:lang w:val="en-GB" w:eastAsia="zh-CN"/>
              </w:rPr>
              <w:t>SP-200741</w:t>
            </w:r>
          </w:p>
        </w:tc>
        <w:tc>
          <w:tcPr>
            <w:tcW w:w="567" w:type="dxa"/>
            <w:shd w:val="clear" w:color="auto" w:fill="auto"/>
          </w:tcPr>
          <w:p w14:paraId="2205DF27" w14:textId="77777777" w:rsidR="00331735" w:rsidRDefault="00331735" w:rsidP="00DA43BE">
            <w:pPr>
              <w:pStyle w:val="TAL"/>
              <w:rPr>
                <w:sz w:val="16"/>
                <w:lang w:val="en-GB"/>
              </w:rPr>
            </w:pPr>
            <w:r>
              <w:rPr>
                <w:sz w:val="16"/>
                <w:lang w:val="en-GB"/>
              </w:rPr>
              <w:t>0128</w:t>
            </w:r>
          </w:p>
        </w:tc>
        <w:tc>
          <w:tcPr>
            <w:tcW w:w="425" w:type="dxa"/>
            <w:shd w:val="clear" w:color="auto" w:fill="auto"/>
          </w:tcPr>
          <w:p w14:paraId="564EB0E3" w14:textId="77777777" w:rsidR="00331735" w:rsidRDefault="00331735" w:rsidP="00DA43BE">
            <w:pPr>
              <w:pStyle w:val="TAL"/>
              <w:rPr>
                <w:sz w:val="16"/>
                <w:lang w:val="en-GB"/>
              </w:rPr>
            </w:pPr>
            <w:r>
              <w:rPr>
                <w:sz w:val="16"/>
                <w:lang w:val="en-GB"/>
              </w:rPr>
              <w:t>1</w:t>
            </w:r>
          </w:p>
        </w:tc>
        <w:tc>
          <w:tcPr>
            <w:tcW w:w="425" w:type="dxa"/>
            <w:shd w:val="clear" w:color="auto" w:fill="auto"/>
          </w:tcPr>
          <w:p w14:paraId="23E4C683" w14:textId="77777777" w:rsidR="00331735" w:rsidRDefault="00331735" w:rsidP="00DA43BE">
            <w:pPr>
              <w:pStyle w:val="TAL"/>
              <w:rPr>
                <w:sz w:val="16"/>
                <w:lang w:val="en-GB"/>
              </w:rPr>
            </w:pPr>
            <w:r>
              <w:rPr>
                <w:sz w:val="16"/>
                <w:lang w:val="en-GB"/>
              </w:rPr>
              <w:t>F</w:t>
            </w:r>
          </w:p>
        </w:tc>
        <w:tc>
          <w:tcPr>
            <w:tcW w:w="4820" w:type="dxa"/>
            <w:shd w:val="clear" w:color="auto" w:fill="auto"/>
          </w:tcPr>
          <w:p w14:paraId="1AA06576" w14:textId="77777777" w:rsidR="00331735" w:rsidRDefault="00331735" w:rsidP="00DA43BE">
            <w:pPr>
              <w:pStyle w:val="TAL"/>
              <w:rPr>
                <w:rFonts w:cs="Arial"/>
                <w:color w:val="000000"/>
                <w:sz w:val="16"/>
                <w:szCs w:val="16"/>
                <w:lang w:val="en-GB" w:eastAsia="zh-CN"/>
              </w:rPr>
            </w:pPr>
            <w:r w:rsidRPr="00293A08">
              <w:rPr>
                <w:rFonts w:cs="Arial"/>
                <w:color w:val="000000"/>
                <w:sz w:val="16"/>
                <w:szCs w:val="16"/>
                <w:lang w:val="en-GB" w:eastAsia="zh-CN"/>
              </w:rPr>
              <w:t>Add the attributes for CHFQM</w:t>
            </w:r>
          </w:p>
        </w:tc>
        <w:tc>
          <w:tcPr>
            <w:tcW w:w="708" w:type="dxa"/>
            <w:shd w:val="clear" w:color="auto" w:fill="auto"/>
          </w:tcPr>
          <w:p w14:paraId="1661197D" w14:textId="77777777" w:rsidR="00331735" w:rsidRDefault="00331735" w:rsidP="00DA43BE">
            <w:pPr>
              <w:pStyle w:val="TAL"/>
              <w:rPr>
                <w:sz w:val="16"/>
                <w:szCs w:val="16"/>
                <w:lang w:val="en-GB" w:eastAsia="zh-CN"/>
              </w:rPr>
            </w:pPr>
            <w:r>
              <w:rPr>
                <w:sz w:val="16"/>
                <w:szCs w:val="16"/>
                <w:lang w:val="en-GB" w:eastAsia="zh-CN"/>
              </w:rPr>
              <w:t>16.5.0</w:t>
            </w:r>
          </w:p>
        </w:tc>
      </w:tr>
      <w:tr w:rsidR="001C4C37" w:rsidRPr="00A06DE9" w14:paraId="2286244F" w14:textId="77777777" w:rsidTr="008863BC">
        <w:tc>
          <w:tcPr>
            <w:tcW w:w="800" w:type="dxa"/>
            <w:shd w:val="clear" w:color="auto" w:fill="auto"/>
          </w:tcPr>
          <w:p w14:paraId="0C8AA001" w14:textId="77777777" w:rsidR="001C4C37" w:rsidRPr="00A51145" w:rsidRDefault="001C4C37" w:rsidP="00DA43BE">
            <w:pPr>
              <w:pStyle w:val="TAL"/>
              <w:rPr>
                <w:sz w:val="16"/>
                <w:szCs w:val="16"/>
                <w:lang w:val="en-GB" w:eastAsia="zh-CN"/>
              </w:rPr>
            </w:pPr>
            <w:r w:rsidRPr="00A51145">
              <w:rPr>
                <w:sz w:val="16"/>
                <w:szCs w:val="16"/>
                <w:lang w:val="en-GB" w:eastAsia="zh-CN"/>
              </w:rPr>
              <w:t>2020-09</w:t>
            </w:r>
          </w:p>
        </w:tc>
        <w:tc>
          <w:tcPr>
            <w:tcW w:w="800" w:type="dxa"/>
            <w:shd w:val="clear" w:color="auto" w:fill="auto"/>
          </w:tcPr>
          <w:p w14:paraId="3D290CF2" w14:textId="77777777" w:rsidR="001C4C37" w:rsidRDefault="001C4C37" w:rsidP="00DA43BE">
            <w:pPr>
              <w:pStyle w:val="TAL"/>
              <w:rPr>
                <w:sz w:val="16"/>
                <w:szCs w:val="16"/>
                <w:lang w:val="en-GB" w:eastAsia="zh-CN"/>
              </w:rPr>
            </w:pPr>
            <w:r>
              <w:rPr>
                <w:sz w:val="16"/>
                <w:szCs w:val="16"/>
                <w:lang w:val="en-GB" w:eastAsia="zh-CN"/>
              </w:rPr>
              <w:t>SA#89e</w:t>
            </w:r>
          </w:p>
        </w:tc>
        <w:tc>
          <w:tcPr>
            <w:tcW w:w="1094" w:type="dxa"/>
            <w:shd w:val="clear" w:color="auto" w:fill="auto"/>
          </w:tcPr>
          <w:p w14:paraId="6AE27DCC" w14:textId="77777777" w:rsidR="001C4C37" w:rsidRDefault="001C4C37" w:rsidP="00DA43BE">
            <w:pPr>
              <w:pStyle w:val="TAL"/>
              <w:jc w:val="center"/>
              <w:rPr>
                <w:rFonts w:cs="Arial"/>
                <w:color w:val="000000"/>
                <w:sz w:val="16"/>
                <w:szCs w:val="16"/>
                <w:lang w:val="en-GB" w:eastAsia="zh-CN"/>
              </w:rPr>
            </w:pPr>
            <w:r>
              <w:rPr>
                <w:rFonts w:cs="Arial"/>
                <w:color w:val="000000"/>
                <w:sz w:val="16"/>
                <w:szCs w:val="16"/>
                <w:lang w:val="en-GB" w:eastAsia="zh-CN"/>
              </w:rPr>
              <w:t>SP-200813</w:t>
            </w:r>
          </w:p>
        </w:tc>
        <w:tc>
          <w:tcPr>
            <w:tcW w:w="567" w:type="dxa"/>
            <w:shd w:val="clear" w:color="auto" w:fill="auto"/>
          </w:tcPr>
          <w:p w14:paraId="0E00EBCE" w14:textId="77777777" w:rsidR="001C4C37" w:rsidRDefault="001C4C37" w:rsidP="00DA43BE">
            <w:pPr>
              <w:pStyle w:val="TAL"/>
              <w:rPr>
                <w:sz w:val="16"/>
                <w:lang w:val="en-GB"/>
              </w:rPr>
            </w:pPr>
            <w:r>
              <w:rPr>
                <w:sz w:val="16"/>
                <w:lang w:val="en-GB"/>
              </w:rPr>
              <w:t>0130</w:t>
            </w:r>
          </w:p>
        </w:tc>
        <w:tc>
          <w:tcPr>
            <w:tcW w:w="425" w:type="dxa"/>
            <w:shd w:val="clear" w:color="auto" w:fill="auto"/>
          </w:tcPr>
          <w:p w14:paraId="5462F881" w14:textId="77777777" w:rsidR="001C4C37" w:rsidRDefault="001C4C37" w:rsidP="00DA43BE">
            <w:pPr>
              <w:pStyle w:val="TAL"/>
              <w:rPr>
                <w:sz w:val="16"/>
                <w:lang w:val="en-GB"/>
              </w:rPr>
            </w:pPr>
            <w:r>
              <w:rPr>
                <w:sz w:val="16"/>
                <w:lang w:val="en-GB"/>
              </w:rPr>
              <w:t>1</w:t>
            </w:r>
          </w:p>
        </w:tc>
        <w:tc>
          <w:tcPr>
            <w:tcW w:w="425" w:type="dxa"/>
            <w:shd w:val="clear" w:color="auto" w:fill="auto"/>
          </w:tcPr>
          <w:p w14:paraId="73E44F51" w14:textId="77777777" w:rsidR="001C4C37" w:rsidRDefault="001C4C37" w:rsidP="00DA43BE">
            <w:pPr>
              <w:pStyle w:val="TAL"/>
              <w:rPr>
                <w:sz w:val="16"/>
                <w:lang w:val="en-GB"/>
              </w:rPr>
            </w:pPr>
            <w:r>
              <w:rPr>
                <w:sz w:val="16"/>
                <w:lang w:val="en-GB"/>
              </w:rPr>
              <w:t>F</w:t>
            </w:r>
          </w:p>
        </w:tc>
        <w:tc>
          <w:tcPr>
            <w:tcW w:w="4820" w:type="dxa"/>
            <w:shd w:val="clear" w:color="auto" w:fill="auto"/>
          </w:tcPr>
          <w:p w14:paraId="18C3CA31" w14:textId="77777777" w:rsidR="001C4C37" w:rsidRPr="001C4C37" w:rsidRDefault="001C4C37" w:rsidP="00DA43BE">
            <w:pPr>
              <w:pStyle w:val="TAL"/>
              <w:rPr>
                <w:rFonts w:cs="Arial"/>
                <w:color w:val="000000"/>
                <w:sz w:val="16"/>
                <w:szCs w:val="16"/>
                <w:lang w:val="en-GB" w:eastAsia="zh-CN"/>
              </w:rPr>
            </w:pPr>
            <w:r>
              <w:rPr>
                <w:rFonts w:cs="Arial"/>
                <w:color w:val="000000"/>
                <w:sz w:val="16"/>
                <w:szCs w:val="16"/>
                <w:lang w:val="en-GB" w:eastAsia="zh-CN"/>
              </w:rPr>
              <w:t>Correction on Converged Charging and Requested Unit handling</w:t>
            </w:r>
          </w:p>
        </w:tc>
        <w:tc>
          <w:tcPr>
            <w:tcW w:w="708" w:type="dxa"/>
            <w:shd w:val="clear" w:color="auto" w:fill="auto"/>
          </w:tcPr>
          <w:p w14:paraId="2A3085B4" w14:textId="77777777" w:rsidR="001C4C37" w:rsidRDefault="001C4C37" w:rsidP="00DA43BE">
            <w:pPr>
              <w:pStyle w:val="TAL"/>
              <w:rPr>
                <w:sz w:val="16"/>
                <w:szCs w:val="16"/>
                <w:lang w:val="en-GB" w:eastAsia="zh-CN"/>
              </w:rPr>
            </w:pPr>
            <w:r>
              <w:rPr>
                <w:sz w:val="16"/>
                <w:szCs w:val="16"/>
                <w:lang w:val="en-GB" w:eastAsia="zh-CN"/>
              </w:rPr>
              <w:t>16.5.0</w:t>
            </w:r>
          </w:p>
        </w:tc>
      </w:tr>
      <w:tr w:rsidR="00E03B73" w:rsidRPr="00A06DE9" w14:paraId="34122A3D" w14:textId="77777777" w:rsidTr="008863BC">
        <w:tc>
          <w:tcPr>
            <w:tcW w:w="800" w:type="dxa"/>
            <w:shd w:val="clear" w:color="auto" w:fill="auto"/>
          </w:tcPr>
          <w:p w14:paraId="0F2B9CFB" w14:textId="77777777" w:rsidR="00E03B73" w:rsidRPr="00A51145" w:rsidRDefault="00E03B73"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1731F817" w14:textId="77777777" w:rsidR="00E03B73" w:rsidRDefault="00E03B73" w:rsidP="00DA43BE">
            <w:pPr>
              <w:pStyle w:val="TAL"/>
              <w:rPr>
                <w:sz w:val="16"/>
                <w:szCs w:val="16"/>
                <w:lang w:val="en-GB" w:eastAsia="zh-CN"/>
              </w:rPr>
            </w:pPr>
            <w:r>
              <w:rPr>
                <w:sz w:val="16"/>
                <w:szCs w:val="16"/>
                <w:lang w:val="en-GB" w:eastAsia="zh-CN"/>
              </w:rPr>
              <w:t>SA#90e</w:t>
            </w:r>
          </w:p>
        </w:tc>
        <w:tc>
          <w:tcPr>
            <w:tcW w:w="1094" w:type="dxa"/>
            <w:shd w:val="clear" w:color="auto" w:fill="auto"/>
          </w:tcPr>
          <w:p w14:paraId="730758F4" w14:textId="77777777" w:rsidR="00E03B73" w:rsidRDefault="00951422"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7BEC773B" w14:textId="77777777" w:rsidR="00E03B73" w:rsidRDefault="00E03B73" w:rsidP="00DA43BE">
            <w:pPr>
              <w:pStyle w:val="TAL"/>
              <w:rPr>
                <w:sz w:val="16"/>
                <w:lang w:val="en-GB"/>
              </w:rPr>
            </w:pPr>
            <w:r>
              <w:rPr>
                <w:sz w:val="16"/>
                <w:lang w:val="en-GB"/>
              </w:rPr>
              <w:t>0132</w:t>
            </w:r>
          </w:p>
        </w:tc>
        <w:tc>
          <w:tcPr>
            <w:tcW w:w="425" w:type="dxa"/>
            <w:shd w:val="clear" w:color="auto" w:fill="auto"/>
          </w:tcPr>
          <w:p w14:paraId="39A71688" w14:textId="77777777" w:rsidR="00E03B73" w:rsidRDefault="00E03B73" w:rsidP="00DA43BE">
            <w:pPr>
              <w:pStyle w:val="TAL"/>
              <w:rPr>
                <w:sz w:val="16"/>
                <w:lang w:val="en-GB"/>
              </w:rPr>
            </w:pPr>
            <w:r>
              <w:rPr>
                <w:sz w:val="16"/>
                <w:lang w:val="en-GB"/>
              </w:rPr>
              <w:t>1</w:t>
            </w:r>
          </w:p>
        </w:tc>
        <w:tc>
          <w:tcPr>
            <w:tcW w:w="425" w:type="dxa"/>
            <w:shd w:val="clear" w:color="auto" w:fill="auto"/>
          </w:tcPr>
          <w:p w14:paraId="5A18423C" w14:textId="77777777" w:rsidR="00E03B73" w:rsidRDefault="00E03B73" w:rsidP="00DA43BE">
            <w:pPr>
              <w:pStyle w:val="TAL"/>
              <w:rPr>
                <w:sz w:val="16"/>
                <w:lang w:val="en-GB"/>
              </w:rPr>
            </w:pPr>
            <w:r>
              <w:rPr>
                <w:sz w:val="16"/>
                <w:lang w:val="en-GB"/>
              </w:rPr>
              <w:t>F</w:t>
            </w:r>
          </w:p>
        </w:tc>
        <w:tc>
          <w:tcPr>
            <w:tcW w:w="4820" w:type="dxa"/>
            <w:shd w:val="clear" w:color="auto" w:fill="auto"/>
          </w:tcPr>
          <w:p w14:paraId="6FB1E809" w14:textId="77777777" w:rsidR="00E03B73" w:rsidRDefault="00E03B73" w:rsidP="00DA43BE">
            <w:pPr>
              <w:pStyle w:val="TAL"/>
              <w:rPr>
                <w:rFonts w:cs="Arial"/>
                <w:color w:val="000000"/>
                <w:sz w:val="16"/>
                <w:szCs w:val="16"/>
                <w:lang w:val="en-GB" w:eastAsia="zh-CN"/>
              </w:rPr>
            </w:pPr>
            <w:r>
              <w:rPr>
                <w:rFonts w:cs="Arial"/>
                <w:color w:val="000000"/>
                <w:sz w:val="16"/>
                <w:szCs w:val="16"/>
                <w:lang w:val="en-GB" w:eastAsia="zh-CN"/>
              </w:rPr>
              <w:t xml:space="preserve">Failure handling for </w:t>
            </w:r>
            <w:proofErr w:type="spellStart"/>
            <w:r>
              <w:rPr>
                <w:rFonts w:cs="Arial"/>
                <w:color w:val="000000"/>
                <w:sz w:val="16"/>
                <w:szCs w:val="16"/>
                <w:lang w:val="en-GB" w:eastAsia="zh-CN"/>
              </w:rPr>
              <w:t>InvocationSequemceNumber</w:t>
            </w:r>
            <w:proofErr w:type="spellEnd"/>
          </w:p>
        </w:tc>
        <w:tc>
          <w:tcPr>
            <w:tcW w:w="708" w:type="dxa"/>
            <w:shd w:val="clear" w:color="auto" w:fill="auto"/>
          </w:tcPr>
          <w:p w14:paraId="171FA539" w14:textId="77777777" w:rsidR="00E03B73" w:rsidRDefault="00E03B73" w:rsidP="00DA43BE">
            <w:pPr>
              <w:pStyle w:val="TAL"/>
              <w:rPr>
                <w:sz w:val="16"/>
                <w:szCs w:val="16"/>
                <w:lang w:val="en-GB" w:eastAsia="zh-CN"/>
              </w:rPr>
            </w:pPr>
            <w:r>
              <w:rPr>
                <w:sz w:val="16"/>
                <w:szCs w:val="16"/>
                <w:lang w:val="en-GB" w:eastAsia="zh-CN"/>
              </w:rPr>
              <w:t>16.6.0</w:t>
            </w:r>
          </w:p>
        </w:tc>
      </w:tr>
      <w:tr w:rsidR="00B11D6A" w:rsidRPr="00A06DE9" w14:paraId="099D8F41" w14:textId="77777777" w:rsidTr="008863BC">
        <w:tc>
          <w:tcPr>
            <w:tcW w:w="800" w:type="dxa"/>
            <w:shd w:val="clear" w:color="auto" w:fill="auto"/>
          </w:tcPr>
          <w:p w14:paraId="37EB3848" w14:textId="77777777" w:rsidR="00B11D6A" w:rsidRPr="00A51145" w:rsidRDefault="00B11D6A" w:rsidP="00DA43BE">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DAFEFE" w14:textId="77777777" w:rsidR="00B11D6A" w:rsidRDefault="00B11D6A" w:rsidP="00DA43BE">
            <w:pPr>
              <w:pStyle w:val="TAL"/>
              <w:rPr>
                <w:sz w:val="16"/>
                <w:szCs w:val="16"/>
                <w:lang w:val="en-GB" w:eastAsia="zh-CN"/>
              </w:rPr>
            </w:pPr>
            <w:r>
              <w:rPr>
                <w:sz w:val="16"/>
                <w:szCs w:val="16"/>
                <w:lang w:val="en-GB" w:eastAsia="zh-CN"/>
              </w:rPr>
              <w:t>SA#90e</w:t>
            </w:r>
          </w:p>
        </w:tc>
        <w:tc>
          <w:tcPr>
            <w:tcW w:w="1094" w:type="dxa"/>
            <w:shd w:val="clear" w:color="auto" w:fill="auto"/>
          </w:tcPr>
          <w:p w14:paraId="4D753223" w14:textId="77777777" w:rsidR="00B11D6A" w:rsidRDefault="00B11D6A" w:rsidP="00DA43BE">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241136B8" w14:textId="77777777" w:rsidR="00B11D6A" w:rsidRDefault="00B11D6A" w:rsidP="00DA43BE">
            <w:pPr>
              <w:pStyle w:val="TAL"/>
              <w:rPr>
                <w:sz w:val="16"/>
                <w:lang w:val="en-GB"/>
              </w:rPr>
            </w:pPr>
            <w:r>
              <w:rPr>
                <w:sz w:val="16"/>
                <w:lang w:val="en-GB"/>
              </w:rPr>
              <w:t>0134</w:t>
            </w:r>
          </w:p>
        </w:tc>
        <w:tc>
          <w:tcPr>
            <w:tcW w:w="425" w:type="dxa"/>
            <w:shd w:val="clear" w:color="auto" w:fill="auto"/>
          </w:tcPr>
          <w:p w14:paraId="436CE7B1" w14:textId="77777777" w:rsidR="00B11D6A" w:rsidRDefault="00B11D6A" w:rsidP="00DA43BE">
            <w:pPr>
              <w:pStyle w:val="TAL"/>
              <w:rPr>
                <w:sz w:val="16"/>
                <w:lang w:val="en-GB"/>
              </w:rPr>
            </w:pPr>
            <w:r>
              <w:rPr>
                <w:sz w:val="16"/>
                <w:lang w:val="en-GB"/>
              </w:rPr>
              <w:t>-</w:t>
            </w:r>
          </w:p>
        </w:tc>
        <w:tc>
          <w:tcPr>
            <w:tcW w:w="425" w:type="dxa"/>
            <w:shd w:val="clear" w:color="auto" w:fill="auto"/>
          </w:tcPr>
          <w:p w14:paraId="440149A4" w14:textId="77777777" w:rsidR="00B11D6A" w:rsidRDefault="00B11D6A" w:rsidP="00DA43BE">
            <w:pPr>
              <w:pStyle w:val="TAL"/>
              <w:rPr>
                <w:sz w:val="16"/>
                <w:lang w:val="en-GB"/>
              </w:rPr>
            </w:pPr>
            <w:r>
              <w:rPr>
                <w:sz w:val="16"/>
                <w:lang w:val="en-GB"/>
              </w:rPr>
              <w:t>F</w:t>
            </w:r>
          </w:p>
        </w:tc>
        <w:tc>
          <w:tcPr>
            <w:tcW w:w="4820" w:type="dxa"/>
            <w:shd w:val="clear" w:color="auto" w:fill="auto"/>
          </w:tcPr>
          <w:p w14:paraId="0072F857" w14:textId="77777777" w:rsidR="00B11D6A" w:rsidRDefault="00B11D6A" w:rsidP="00DA43BE">
            <w:pPr>
              <w:pStyle w:val="TAL"/>
              <w:rPr>
                <w:rFonts w:cs="Arial"/>
                <w:color w:val="000000"/>
                <w:sz w:val="16"/>
                <w:szCs w:val="16"/>
                <w:lang w:val="en-GB" w:eastAsia="zh-CN"/>
              </w:rPr>
            </w:pPr>
            <w:r>
              <w:rPr>
                <w:rFonts w:cs="Arial"/>
                <w:color w:val="000000"/>
                <w:sz w:val="16"/>
                <w:szCs w:val="16"/>
                <w:lang w:val="en-GB" w:eastAsia="zh-CN"/>
              </w:rPr>
              <w:t>Correction on missing PGW-C+SMF and NEF as NF consumers</w:t>
            </w:r>
          </w:p>
        </w:tc>
        <w:tc>
          <w:tcPr>
            <w:tcW w:w="708" w:type="dxa"/>
            <w:shd w:val="clear" w:color="auto" w:fill="auto"/>
          </w:tcPr>
          <w:p w14:paraId="55ADDA53" w14:textId="77777777" w:rsidR="00B11D6A" w:rsidRDefault="00B11D6A" w:rsidP="00DA43BE">
            <w:pPr>
              <w:pStyle w:val="TAL"/>
              <w:rPr>
                <w:sz w:val="16"/>
                <w:szCs w:val="16"/>
                <w:lang w:val="en-GB" w:eastAsia="zh-CN"/>
              </w:rPr>
            </w:pPr>
            <w:r>
              <w:rPr>
                <w:sz w:val="16"/>
                <w:szCs w:val="16"/>
                <w:lang w:val="en-GB" w:eastAsia="zh-CN"/>
              </w:rPr>
              <w:t>16.6.0</w:t>
            </w:r>
          </w:p>
        </w:tc>
      </w:tr>
      <w:tr w:rsidR="009A2614" w:rsidRPr="00A06DE9" w14:paraId="4C4F0D1A" w14:textId="77777777" w:rsidTr="008863BC">
        <w:tc>
          <w:tcPr>
            <w:tcW w:w="800" w:type="dxa"/>
            <w:shd w:val="clear" w:color="auto" w:fill="auto"/>
          </w:tcPr>
          <w:p w14:paraId="7C8D5B2B" w14:textId="77777777" w:rsidR="009A2614" w:rsidRPr="00A51145" w:rsidRDefault="009A2614"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55EF876B" w14:textId="77777777" w:rsidR="009A2614" w:rsidRDefault="009A2614" w:rsidP="009A2614">
            <w:pPr>
              <w:pStyle w:val="TAL"/>
              <w:rPr>
                <w:sz w:val="16"/>
                <w:szCs w:val="16"/>
                <w:lang w:val="en-GB" w:eastAsia="zh-CN"/>
              </w:rPr>
            </w:pPr>
            <w:r>
              <w:rPr>
                <w:sz w:val="16"/>
                <w:szCs w:val="16"/>
                <w:lang w:val="en-GB" w:eastAsia="zh-CN"/>
              </w:rPr>
              <w:t>SA#90e</w:t>
            </w:r>
          </w:p>
        </w:tc>
        <w:tc>
          <w:tcPr>
            <w:tcW w:w="1094" w:type="dxa"/>
            <w:shd w:val="clear" w:color="auto" w:fill="auto"/>
          </w:tcPr>
          <w:p w14:paraId="612AE504" w14:textId="77777777" w:rsidR="009A2614" w:rsidRDefault="009A2614" w:rsidP="009A2614">
            <w:pPr>
              <w:pStyle w:val="TAL"/>
              <w:jc w:val="center"/>
              <w:rPr>
                <w:rFonts w:cs="Arial"/>
                <w:color w:val="000000"/>
                <w:sz w:val="16"/>
                <w:szCs w:val="16"/>
                <w:lang w:val="en-GB" w:eastAsia="zh-CN"/>
              </w:rPr>
            </w:pPr>
            <w:r>
              <w:rPr>
                <w:rFonts w:cs="Arial"/>
                <w:color w:val="000000"/>
                <w:sz w:val="16"/>
                <w:szCs w:val="16"/>
                <w:lang w:val="en-GB" w:eastAsia="zh-CN"/>
              </w:rPr>
              <w:t>SP-201051</w:t>
            </w:r>
          </w:p>
        </w:tc>
        <w:tc>
          <w:tcPr>
            <w:tcW w:w="567" w:type="dxa"/>
            <w:shd w:val="clear" w:color="auto" w:fill="auto"/>
          </w:tcPr>
          <w:p w14:paraId="45A0BFCA" w14:textId="77777777" w:rsidR="009A2614" w:rsidRDefault="009A2614" w:rsidP="009A2614">
            <w:pPr>
              <w:pStyle w:val="TAL"/>
              <w:rPr>
                <w:sz w:val="16"/>
                <w:lang w:val="en-GB"/>
              </w:rPr>
            </w:pPr>
            <w:r>
              <w:rPr>
                <w:sz w:val="16"/>
                <w:lang w:val="en-GB"/>
              </w:rPr>
              <w:t>0135</w:t>
            </w:r>
          </w:p>
        </w:tc>
        <w:tc>
          <w:tcPr>
            <w:tcW w:w="425" w:type="dxa"/>
            <w:shd w:val="clear" w:color="auto" w:fill="auto"/>
          </w:tcPr>
          <w:p w14:paraId="42EA9375" w14:textId="77777777" w:rsidR="009A2614" w:rsidRDefault="009A2614" w:rsidP="009A2614">
            <w:pPr>
              <w:pStyle w:val="TAL"/>
              <w:rPr>
                <w:sz w:val="16"/>
                <w:lang w:val="en-GB"/>
              </w:rPr>
            </w:pPr>
            <w:r>
              <w:rPr>
                <w:sz w:val="16"/>
                <w:lang w:val="en-GB"/>
              </w:rPr>
              <w:t>1</w:t>
            </w:r>
          </w:p>
        </w:tc>
        <w:tc>
          <w:tcPr>
            <w:tcW w:w="425" w:type="dxa"/>
            <w:shd w:val="clear" w:color="auto" w:fill="auto"/>
          </w:tcPr>
          <w:p w14:paraId="3C27B8A2" w14:textId="77777777" w:rsidR="009A2614" w:rsidRDefault="009A2614" w:rsidP="009A2614">
            <w:pPr>
              <w:pStyle w:val="TAL"/>
              <w:rPr>
                <w:sz w:val="16"/>
                <w:lang w:val="en-GB"/>
              </w:rPr>
            </w:pPr>
            <w:r>
              <w:rPr>
                <w:sz w:val="16"/>
                <w:lang w:val="en-GB"/>
              </w:rPr>
              <w:t>F</w:t>
            </w:r>
          </w:p>
        </w:tc>
        <w:tc>
          <w:tcPr>
            <w:tcW w:w="4820" w:type="dxa"/>
            <w:shd w:val="clear" w:color="auto" w:fill="auto"/>
          </w:tcPr>
          <w:p w14:paraId="5AE3037B" w14:textId="77777777" w:rsidR="009A2614" w:rsidRDefault="009A2614" w:rsidP="009A2614">
            <w:pPr>
              <w:pStyle w:val="TAL"/>
              <w:rPr>
                <w:rFonts w:cs="Arial"/>
                <w:color w:val="000000"/>
                <w:sz w:val="16"/>
                <w:szCs w:val="16"/>
                <w:lang w:val="en-GB" w:eastAsia="zh-CN"/>
              </w:rPr>
            </w:pPr>
            <w:r>
              <w:rPr>
                <w:rFonts w:cs="Arial"/>
                <w:color w:val="000000"/>
                <w:sz w:val="16"/>
                <w:szCs w:val="16"/>
                <w:lang w:val="en-GB" w:eastAsia="zh-CN"/>
              </w:rPr>
              <w:t>Correcting trigger of usage reporting</w:t>
            </w:r>
          </w:p>
        </w:tc>
        <w:tc>
          <w:tcPr>
            <w:tcW w:w="708" w:type="dxa"/>
            <w:shd w:val="clear" w:color="auto" w:fill="auto"/>
          </w:tcPr>
          <w:p w14:paraId="52095D59" w14:textId="77777777" w:rsidR="009A2614" w:rsidRDefault="009A2614" w:rsidP="009A2614">
            <w:pPr>
              <w:pStyle w:val="TAL"/>
              <w:rPr>
                <w:sz w:val="16"/>
                <w:szCs w:val="16"/>
                <w:lang w:val="en-GB" w:eastAsia="zh-CN"/>
              </w:rPr>
            </w:pPr>
            <w:r>
              <w:rPr>
                <w:sz w:val="16"/>
                <w:szCs w:val="16"/>
                <w:lang w:val="en-GB" w:eastAsia="zh-CN"/>
              </w:rPr>
              <w:t>16.6.0</w:t>
            </w:r>
          </w:p>
        </w:tc>
      </w:tr>
      <w:tr w:rsidR="00F33D6F" w:rsidRPr="00A06DE9" w14:paraId="78E6959E" w14:textId="77777777" w:rsidTr="008863BC">
        <w:tc>
          <w:tcPr>
            <w:tcW w:w="800" w:type="dxa"/>
            <w:shd w:val="clear" w:color="auto" w:fill="auto"/>
          </w:tcPr>
          <w:p w14:paraId="0FB67C42" w14:textId="77777777" w:rsidR="00F33D6F" w:rsidRPr="00A51145" w:rsidRDefault="00F33D6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6C9B356" w14:textId="77777777" w:rsidR="00F33D6F" w:rsidRDefault="00F33D6F" w:rsidP="009A2614">
            <w:pPr>
              <w:pStyle w:val="TAL"/>
              <w:rPr>
                <w:sz w:val="16"/>
                <w:szCs w:val="16"/>
                <w:lang w:val="en-GB" w:eastAsia="zh-CN"/>
              </w:rPr>
            </w:pPr>
            <w:r>
              <w:rPr>
                <w:sz w:val="16"/>
                <w:szCs w:val="16"/>
                <w:lang w:val="en-GB" w:eastAsia="zh-CN"/>
              </w:rPr>
              <w:t>SA#90e</w:t>
            </w:r>
          </w:p>
        </w:tc>
        <w:tc>
          <w:tcPr>
            <w:tcW w:w="1094" w:type="dxa"/>
            <w:shd w:val="clear" w:color="auto" w:fill="auto"/>
          </w:tcPr>
          <w:p w14:paraId="62F1CF65" w14:textId="77777777" w:rsidR="00F33D6F" w:rsidRDefault="005C3BFB" w:rsidP="009A2614">
            <w:pPr>
              <w:pStyle w:val="TAL"/>
              <w:jc w:val="center"/>
              <w:rPr>
                <w:rFonts w:cs="Arial"/>
                <w:color w:val="000000"/>
                <w:sz w:val="16"/>
                <w:szCs w:val="16"/>
                <w:lang w:val="en-GB" w:eastAsia="zh-CN"/>
              </w:rPr>
            </w:pPr>
            <w:r>
              <w:rPr>
                <w:rFonts w:cs="Arial"/>
                <w:color w:val="000000"/>
                <w:sz w:val="16"/>
                <w:szCs w:val="16"/>
                <w:lang w:val="en-GB" w:eastAsia="zh-CN"/>
              </w:rPr>
              <w:t>SP-201049</w:t>
            </w:r>
          </w:p>
        </w:tc>
        <w:tc>
          <w:tcPr>
            <w:tcW w:w="567" w:type="dxa"/>
            <w:shd w:val="clear" w:color="auto" w:fill="auto"/>
          </w:tcPr>
          <w:p w14:paraId="71AE37C5" w14:textId="77777777" w:rsidR="00F33D6F" w:rsidRDefault="005C3BFB" w:rsidP="009A2614">
            <w:pPr>
              <w:pStyle w:val="TAL"/>
              <w:rPr>
                <w:sz w:val="16"/>
                <w:lang w:val="en-GB"/>
              </w:rPr>
            </w:pPr>
            <w:r>
              <w:rPr>
                <w:sz w:val="16"/>
                <w:lang w:val="en-GB"/>
              </w:rPr>
              <w:t>0137</w:t>
            </w:r>
          </w:p>
        </w:tc>
        <w:tc>
          <w:tcPr>
            <w:tcW w:w="425" w:type="dxa"/>
            <w:shd w:val="clear" w:color="auto" w:fill="auto"/>
          </w:tcPr>
          <w:p w14:paraId="439E77DA" w14:textId="77777777" w:rsidR="00F33D6F" w:rsidRDefault="005C3BFB" w:rsidP="009A2614">
            <w:pPr>
              <w:pStyle w:val="TAL"/>
              <w:rPr>
                <w:sz w:val="16"/>
                <w:lang w:val="en-GB"/>
              </w:rPr>
            </w:pPr>
            <w:r>
              <w:rPr>
                <w:sz w:val="16"/>
                <w:lang w:val="en-GB"/>
              </w:rPr>
              <w:t>1</w:t>
            </w:r>
          </w:p>
        </w:tc>
        <w:tc>
          <w:tcPr>
            <w:tcW w:w="425" w:type="dxa"/>
            <w:shd w:val="clear" w:color="auto" w:fill="auto"/>
          </w:tcPr>
          <w:p w14:paraId="3168C6A1" w14:textId="77777777" w:rsidR="00F33D6F" w:rsidRDefault="005C3BFB" w:rsidP="009A2614">
            <w:pPr>
              <w:pStyle w:val="TAL"/>
              <w:rPr>
                <w:sz w:val="16"/>
                <w:lang w:val="en-GB"/>
              </w:rPr>
            </w:pPr>
            <w:r>
              <w:rPr>
                <w:sz w:val="16"/>
                <w:lang w:val="en-GB"/>
              </w:rPr>
              <w:t>A</w:t>
            </w:r>
          </w:p>
        </w:tc>
        <w:tc>
          <w:tcPr>
            <w:tcW w:w="4820" w:type="dxa"/>
            <w:shd w:val="clear" w:color="auto" w:fill="auto"/>
          </w:tcPr>
          <w:p w14:paraId="1B98DF90" w14:textId="77777777" w:rsidR="00F33D6F" w:rsidRDefault="005C3BFB" w:rsidP="009A2614">
            <w:pPr>
              <w:pStyle w:val="TAL"/>
              <w:rPr>
                <w:rFonts w:cs="Arial"/>
                <w:color w:val="000000"/>
                <w:sz w:val="16"/>
                <w:szCs w:val="16"/>
                <w:lang w:val="en-GB" w:eastAsia="zh-CN"/>
              </w:rPr>
            </w:pPr>
            <w:r w:rsidRPr="00CC6FF3">
              <w:rPr>
                <w:rFonts w:cs="Arial"/>
                <w:color w:val="000000"/>
                <w:sz w:val="16"/>
                <w:szCs w:val="16"/>
                <w:lang w:val="en-GB" w:eastAsia="zh-CN"/>
              </w:rPr>
              <w:t>Correcting handling of charging identifier</w:t>
            </w:r>
          </w:p>
        </w:tc>
        <w:tc>
          <w:tcPr>
            <w:tcW w:w="708" w:type="dxa"/>
            <w:shd w:val="clear" w:color="auto" w:fill="auto"/>
          </w:tcPr>
          <w:p w14:paraId="52C55F51" w14:textId="77777777" w:rsidR="00F33D6F" w:rsidRDefault="00F33D6F" w:rsidP="009A2614">
            <w:pPr>
              <w:pStyle w:val="TAL"/>
              <w:rPr>
                <w:sz w:val="16"/>
                <w:szCs w:val="16"/>
                <w:lang w:val="en-GB" w:eastAsia="zh-CN"/>
              </w:rPr>
            </w:pPr>
            <w:r>
              <w:rPr>
                <w:sz w:val="16"/>
                <w:szCs w:val="16"/>
                <w:lang w:val="en-GB" w:eastAsia="zh-CN"/>
              </w:rPr>
              <w:t>16.6.0</w:t>
            </w:r>
          </w:p>
        </w:tc>
      </w:tr>
      <w:tr w:rsidR="0044285C" w:rsidRPr="00A06DE9" w14:paraId="2381A64C" w14:textId="77777777" w:rsidTr="008863BC">
        <w:tc>
          <w:tcPr>
            <w:tcW w:w="800" w:type="dxa"/>
            <w:shd w:val="clear" w:color="auto" w:fill="auto"/>
          </w:tcPr>
          <w:p w14:paraId="4106BD84" w14:textId="77777777" w:rsidR="0044285C" w:rsidRPr="00A51145" w:rsidRDefault="0044285C"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3AA1592E" w14:textId="77777777" w:rsidR="0044285C" w:rsidRDefault="0044285C" w:rsidP="009A2614">
            <w:pPr>
              <w:pStyle w:val="TAL"/>
              <w:rPr>
                <w:sz w:val="16"/>
                <w:szCs w:val="16"/>
                <w:lang w:val="en-GB" w:eastAsia="zh-CN"/>
              </w:rPr>
            </w:pPr>
            <w:r>
              <w:rPr>
                <w:sz w:val="16"/>
                <w:szCs w:val="16"/>
                <w:lang w:val="en-GB" w:eastAsia="zh-CN"/>
              </w:rPr>
              <w:t>SA#90e</w:t>
            </w:r>
          </w:p>
        </w:tc>
        <w:tc>
          <w:tcPr>
            <w:tcW w:w="1094" w:type="dxa"/>
            <w:shd w:val="clear" w:color="auto" w:fill="auto"/>
          </w:tcPr>
          <w:p w14:paraId="5AE70696" w14:textId="77777777" w:rsidR="0044285C" w:rsidRDefault="0044285C" w:rsidP="009A2614">
            <w:pPr>
              <w:pStyle w:val="TAL"/>
              <w:jc w:val="center"/>
              <w:rPr>
                <w:rFonts w:cs="Arial"/>
                <w:color w:val="000000"/>
                <w:sz w:val="16"/>
                <w:szCs w:val="16"/>
                <w:lang w:val="en-GB" w:eastAsia="zh-CN"/>
              </w:rPr>
            </w:pPr>
            <w:r>
              <w:rPr>
                <w:rFonts w:cs="Arial"/>
                <w:color w:val="000000"/>
                <w:sz w:val="16"/>
                <w:szCs w:val="16"/>
                <w:lang w:val="en-GB" w:eastAsia="zh-CN"/>
              </w:rPr>
              <w:t>SP-201069</w:t>
            </w:r>
          </w:p>
        </w:tc>
        <w:tc>
          <w:tcPr>
            <w:tcW w:w="567" w:type="dxa"/>
            <w:shd w:val="clear" w:color="auto" w:fill="auto"/>
          </w:tcPr>
          <w:p w14:paraId="6BF49044" w14:textId="77777777" w:rsidR="0044285C" w:rsidRDefault="0044285C" w:rsidP="009A2614">
            <w:pPr>
              <w:pStyle w:val="TAL"/>
              <w:rPr>
                <w:sz w:val="16"/>
                <w:lang w:val="en-GB"/>
              </w:rPr>
            </w:pPr>
            <w:r>
              <w:rPr>
                <w:sz w:val="16"/>
                <w:lang w:val="en-GB"/>
              </w:rPr>
              <w:t>0138</w:t>
            </w:r>
          </w:p>
        </w:tc>
        <w:tc>
          <w:tcPr>
            <w:tcW w:w="425" w:type="dxa"/>
            <w:shd w:val="clear" w:color="auto" w:fill="auto"/>
          </w:tcPr>
          <w:p w14:paraId="204F7080" w14:textId="77777777" w:rsidR="0044285C" w:rsidRDefault="0044285C" w:rsidP="009A2614">
            <w:pPr>
              <w:pStyle w:val="TAL"/>
              <w:rPr>
                <w:sz w:val="16"/>
                <w:lang w:val="en-GB"/>
              </w:rPr>
            </w:pPr>
            <w:r>
              <w:rPr>
                <w:sz w:val="16"/>
                <w:lang w:val="en-GB"/>
              </w:rPr>
              <w:t>-</w:t>
            </w:r>
          </w:p>
        </w:tc>
        <w:tc>
          <w:tcPr>
            <w:tcW w:w="425" w:type="dxa"/>
            <w:shd w:val="clear" w:color="auto" w:fill="auto"/>
          </w:tcPr>
          <w:p w14:paraId="229B9247" w14:textId="77777777" w:rsidR="0044285C" w:rsidRDefault="0044285C" w:rsidP="009A2614">
            <w:pPr>
              <w:pStyle w:val="TAL"/>
              <w:rPr>
                <w:sz w:val="16"/>
                <w:lang w:val="en-GB"/>
              </w:rPr>
            </w:pPr>
            <w:r>
              <w:rPr>
                <w:sz w:val="16"/>
                <w:lang w:val="en-GB"/>
              </w:rPr>
              <w:t>F</w:t>
            </w:r>
          </w:p>
        </w:tc>
        <w:tc>
          <w:tcPr>
            <w:tcW w:w="4820" w:type="dxa"/>
            <w:shd w:val="clear" w:color="auto" w:fill="auto"/>
          </w:tcPr>
          <w:p w14:paraId="454774FA" w14:textId="77777777" w:rsidR="0044285C" w:rsidRPr="0044285C" w:rsidRDefault="0044285C" w:rsidP="009A2614">
            <w:pPr>
              <w:pStyle w:val="TAL"/>
              <w:rPr>
                <w:rFonts w:cs="Arial"/>
                <w:color w:val="000000"/>
                <w:sz w:val="16"/>
                <w:szCs w:val="16"/>
                <w:lang w:val="en-GB" w:eastAsia="zh-CN"/>
              </w:rPr>
            </w:pPr>
            <w:r>
              <w:rPr>
                <w:rFonts w:cs="Arial"/>
                <w:color w:val="000000"/>
                <w:sz w:val="16"/>
                <w:szCs w:val="16"/>
                <w:lang w:val="en-GB" w:eastAsia="zh-CN"/>
              </w:rPr>
              <w:t xml:space="preserve">Correction on quota managed scenario  </w:t>
            </w:r>
          </w:p>
        </w:tc>
        <w:tc>
          <w:tcPr>
            <w:tcW w:w="708" w:type="dxa"/>
            <w:shd w:val="clear" w:color="auto" w:fill="auto"/>
          </w:tcPr>
          <w:p w14:paraId="615F63B9" w14:textId="77777777" w:rsidR="0044285C" w:rsidRDefault="0044285C" w:rsidP="009A2614">
            <w:pPr>
              <w:pStyle w:val="TAL"/>
              <w:rPr>
                <w:sz w:val="16"/>
                <w:szCs w:val="16"/>
                <w:lang w:val="en-GB" w:eastAsia="zh-CN"/>
              </w:rPr>
            </w:pPr>
            <w:r>
              <w:rPr>
                <w:sz w:val="16"/>
                <w:szCs w:val="16"/>
                <w:lang w:val="en-GB" w:eastAsia="zh-CN"/>
              </w:rPr>
              <w:t>16.6.0</w:t>
            </w:r>
          </w:p>
        </w:tc>
      </w:tr>
      <w:tr w:rsidR="00A7505F" w:rsidRPr="00A06DE9" w14:paraId="2F91160B" w14:textId="77777777" w:rsidTr="008863BC">
        <w:tc>
          <w:tcPr>
            <w:tcW w:w="800" w:type="dxa"/>
            <w:shd w:val="clear" w:color="auto" w:fill="auto"/>
          </w:tcPr>
          <w:p w14:paraId="3FD56F47" w14:textId="77777777" w:rsidR="00A7505F" w:rsidRPr="00A51145" w:rsidRDefault="00A7505F"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A1ABD13" w14:textId="77777777" w:rsidR="00A7505F" w:rsidRDefault="00A7505F" w:rsidP="009A2614">
            <w:pPr>
              <w:pStyle w:val="TAL"/>
              <w:rPr>
                <w:sz w:val="16"/>
                <w:szCs w:val="16"/>
                <w:lang w:val="en-GB" w:eastAsia="zh-CN"/>
              </w:rPr>
            </w:pPr>
            <w:r>
              <w:rPr>
                <w:sz w:val="16"/>
                <w:szCs w:val="16"/>
                <w:lang w:val="en-GB" w:eastAsia="zh-CN"/>
              </w:rPr>
              <w:t>SA#90e</w:t>
            </w:r>
          </w:p>
        </w:tc>
        <w:tc>
          <w:tcPr>
            <w:tcW w:w="1094" w:type="dxa"/>
            <w:shd w:val="clear" w:color="auto" w:fill="auto"/>
          </w:tcPr>
          <w:p w14:paraId="6ED46A46" w14:textId="77777777" w:rsidR="00A7505F" w:rsidRDefault="00A7505F"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65FE00AE" w14:textId="77777777" w:rsidR="00A7505F" w:rsidRDefault="00A7505F" w:rsidP="009A2614">
            <w:pPr>
              <w:pStyle w:val="TAL"/>
              <w:rPr>
                <w:sz w:val="16"/>
                <w:lang w:val="en-GB"/>
              </w:rPr>
            </w:pPr>
            <w:r>
              <w:rPr>
                <w:sz w:val="16"/>
                <w:lang w:val="en-GB"/>
              </w:rPr>
              <w:t>0140</w:t>
            </w:r>
          </w:p>
        </w:tc>
        <w:tc>
          <w:tcPr>
            <w:tcW w:w="425" w:type="dxa"/>
            <w:shd w:val="clear" w:color="auto" w:fill="auto"/>
          </w:tcPr>
          <w:p w14:paraId="5C6CF9C9" w14:textId="77777777" w:rsidR="00A7505F" w:rsidRDefault="00A7505F" w:rsidP="009A2614">
            <w:pPr>
              <w:pStyle w:val="TAL"/>
              <w:rPr>
                <w:sz w:val="16"/>
                <w:lang w:val="en-GB"/>
              </w:rPr>
            </w:pPr>
            <w:r>
              <w:rPr>
                <w:sz w:val="16"/>
                <w:lang w:val="en-GB"/>
              </w:rPr>
              <w:t>1</w:t>
            </w:r>
          </w:p>
        </w:tc>
        <w:tc>
          <w:tcPr>
            <w:tcW w:w="425" w:type="dxa"/>
            <w:shd w:val="clear" w:color="auto" w:fill="auto"/>
          </w:tcPr>
          <w:p w14:paraId="5BB78768" w14:textId="77777777" w:rsidR="00A7505F" w:rsidRDefault="00A7505F" w:rsidP="009A2614">
            <w:pPr>
              <w:pStyle w:val="TAL"/>
              <w:rPr>
                <w:sz w:val="16"/>
                <w:lang w:val="en-GB"/>
              </w:rPr>
            </w:pPr>
            <w:r>
              <w:rPr>
                <w:sz w:val="16"/>
                <w:lang w:val="en-GB"/>
              </w:rPr>
              <w:t>F</w:t>
            </w:r>
          </w:p>
        </w:tc>
        <w:tc>
          <w:tcPr>
            <w:tcW w:w="4820" w:type="dxa"/>
            <w:shd w:val="clear" w:color="auto" w:fill="auto"/>
          </w:tcPr>
          <w:p w14:paraId="2AD2967F" w14:textId="77777777" w:rsidR="00A7505F" w:rsidRDefault="00A7505F" w:rsidP="009A2614">
            <w:pPr>
              <w:pStyle w:val="TAL"/>
              <w:rPr>
                <w:rFonts w:cs="Arial"/>
                <w:color w:val="000000"/>
                <w:sz w:val="16"/>
                <w:szCs w:val="16"/>
                <w:lang w:val="en-GB" w:eastAsia="zh-CN"/>
              </w:rPr>
            </w:pPr>
            <w:r>
              <w:rPr>
                <w:rFonts w:cs="Arial"/>
                <w:color w:val="000000"/>
                <w:sz w:val="16"/>
                <w:szCs w:val="16"/>
                <w:lang w:val="en-GB" w:eastAsia="zh-CN"/>
              </w:rPr>
              <w:t>Add the NB Mode disable</w:t>
            </w:r>
          </w:p>
        </w:tc>
        <w:tc>
          <w:tcPr>
            <w:tcW w:w="708" w:type="dxa"/>
            <w:shd w:val="clear" w:color="auto" w:fill="auto"/>
          </w:tcPr>
          <w:p w14:paraId="6BE44752" w14:textId="77777777" w:rsidR="00A7505F" w:rsidRDefault="00A7505F" w:rsidP="009A2614">
            <w:pPr>
              <w:pStyle w:val="TAL"/>
              <w:rPr>
                <w:sz w:val="16"/>
                <w:szCs w:val="16"/>
                <w:lang w:val="en-GB" w:eastAsia="zh-CN"/>
              </w:rPr>
            </w:pPr>
            <w:r>
              <w:rPr>
                <w:sz w:val="16"/>
                <w:szCs w:val="16"/>
                <w:lang w:val="en-GB" w:eastAsia="zh-CN"/>
              </w:rPr>
              <w:t>16.6.0</w:t>
            </w:r>
          </w:p>
        </w:tc>
      </w:tr>
      <w:tr w:rsidR="003A3638" w:rsidRPr="00A06DE9" w14:paraId="1D42734D" w14:textId="77777777" w:rsidTr="008863BC">
        <w:tc>
          <w:tcPr>
            <w:tcW w:w="800" w:type="dxa"/>
            <w:shd w:val="clear" w:color="auto" w:fill="auto"/>
          </w:tcPr>
          <w:p w14:paraId="6C076435" w14:textId="77777777" w:rsidR="003A3638" w:rsidRPr="00A51145" w:rsidRDefault="003A3638"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729C38A4" w14:textId="77777777" w:rsidR="003A3638" w:rsidRDefault="003A3638" w:rsidP="009A2614">
            <w:pPr>
              <w:pStyle w:val="TAL"/>
              <w:rPr>
                <w:sz w:val="16"/>
                <w:szCs w:val="16"/>
                <w:lang w:val="en-GB" w:eastAsia="zh-CN"/>
              </w:rPr>
            </w:pPr>
            <w:r>
              <w:rPr>
                <w:sz w:val="16"/>
                <w:szCs w:val="16"/>
                <w:lang w:val="en-GB" w:eastAsia="zh-CN"/>
              </w:rPr>
              <w:t>SA#90e</w:t>
            </w:r>
          </w:p>
        </w:tc>
        <w:tc>
          <w:tcPr>
            <w:tcW w:w="1094" w:type="dxa"/>
            <w:shd w:val="clear" w:color="auto" w:fill="auto"/>
          </w:tcPr>
          <w:p w14:paraId="6E35E14A" w14:textId="77777777" w:rsidR="003A3638"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SP-201088</w:t>
            </w:r>
          </w:p>
        </w:tc>
        <w:tc>
          <w:tcPr>
            <w:tcW w:w="567" w:type="dxa"/>
            <w:shd w:val="clear" w:color="auto" w:fill="auto"/>
          </w:tcPr>
          <w:p w14:paraId="2410BB83" w14:textId="77777777" w:rsidR="003A3638" w:rsidRDefault="003A3638" w:rsidP="009A2614">
            <w:pPr>
              <w:pStyle w:val="TAL"/>
              <w:rPr>
                <w:sz w:val="16"/>
                <w:lang w:val="en-GB"/>
              </w:rPr>
            </w:pPr>
            <w:r>
              <w:rPr>
                <w:sz w:val="16"/>
                <w:lang w:val="en-GB"/>
              </w:rPr>
              <w:t>0142</w:t>
            </w:r>
          </w:p>
        </w:tc>
        <w:tc>
          <w:tcPr>
            <w:tcW w:w="425" w:type="dxa"/>
            <w:shd w:val="clear" w:color="auto" w:fill="auto"/>
          </w:tcPr>
          <w:p w14:paraId="30F64C29" w14:textId="77777777" w:rsidR="003A3638" w:rsidRDefault="003A3638" w:rsidP="009A2614">
            <w:pPr>
              <w:pStyle w:val="TAL"/>
              <w:rPr>
                <w:sz w:val="16"/>
                <w:lang w:val="en-GB"/>
              </w:rPr>
            </w:pPr>
            <w:r>
              <w:rPr>
                <w:sz w:val="16"/>
                <w:lang w:val="en-GB"/>
              </w:rPr>
              <w:t>1</w:t>
            </w:r>
          </w:p>
        </w:tc>
        <w:tc>
          <w:tcPr>
            <w:tcW w:w="425" w:type="dxa"/>
            <w:shd w:val="clear" w:color="auto" w:fill="auto"/>
          </w:tcPr>
          <w:p w14:paraId="73D483E1" w14:textId="77777777" w:rsidR="003A3638" w:rsidRDefault="003A3638" w:rsidP="009A2614">
            <w:pPr>
              <w:pStyle w:val="TAL"/>
              <w:rPr>
                <w:sz w:val="16"/>
                <w:lang w:val="en-GB"/>
              </w:rPr>
            </w:pPr>
            <w:r>
              <w:rPr>
                <w:sz w:val="16"/>
                <w:lang w:val="en-GB"/>
              </w:rPr>
              <w:t>F</w:t>
            </w:r>
          </w:p>
        </w:tc>
        <w:tc>
          <w:tcPr>
            <w:tcW w:w="4820" w:type="dxa"/>
            <w:shd w:val="clear" w:color="auto" w:fill="auto"/>
          </w:tcPr>
          <w:p w14:paraId="3AD4376A" w14:textId="77777777" w:rsidR="003A3638" w:rsidRDefault="003A3638" w:rsidP="009A2614">
            <w:pPr>
              <w:pStyle w:val="TAL"/>
              <w:rPr>
                <w:rFonts w:cs="Arial"/>
                <w:color w:val="000000"/>
                <w:sz w:val="16"/>
                <w:szCs w:val="16"/>
                <w:lang w:val="en-GB" w:eastAsia="zh-CN"/>
              </w:rPr>
            </w:pPr>
            <w:r>
              <w:rPr>
                <w:rFonts w:cs="Arial"/>
                <w:color w:val="000000"/>
                <w:sz w:val="16"/>
                <w:szCs w:val="16"/>
                <w:lang w:val="en-GB" w:eastAsia="zh-CN"/>
              </w:rPr>
              <w:t>Correction on the Quota Management Mode</w:t>
            </w:r>
          </w:p>
        </w:tc>
        <w:tc>
          <w:tcPr>
            <w:tcW w:w="708" w:type="dxa"/>
            <w:shd w:val="clear" w:color="auto" w:fill="auto"/>
          </w:tcPr>
          <w:p w14:paraId="7A5EADE7" w14:textId="77777777" w:rsidR="003A3638" w:rsidRDefault="003A3638" w:rsidP="009A2614">
            <w:pPr>
              <w:pStyle w:val="TAL"/>
              <w:rPr>
                <w:sz w:val="16"/>
                <w:szCs w:val="16"/>
                <w:lang w:val="en-GB" w:eastAsia="zh-CN"/>
              </w:rPr>
            </w:pPr>
            <w:r>
              <w:rPr>
                <w:sz w:val="16"/>
                <w:szCs w:val="16"/>
                <w:lang w:val="en-GB" w:eastAsia="zh-CN"/>
              </w:rPr>
              <w:t>16.6.0</w:t>
            </w:r>
          </w:p>
        </w:tc>
      </w:tr>
      <w:tr w:rsidR="00B36D8E" w:rsidRPr="00A06DE9" w14:paraId="26182A92" w14:textId="77777777" w:rsidTr="008863BC">
        <w:tc>
          <w:tcPr>
            <w:tcW w:w="800" w:type="dxa"/>
            <w:shd w:val="clear" w:color="auto" w:fill="auto"/>
          </w:tcPr>
          <w:p w14:paraId="194E1888" w14:textId="77777777" w:rsidR="00B36D8E" w:rsidRPr="00A51145" w:rsidRDefault="00B36D8E" w:rsidP="009A2614">
            <w:pPr>
              <w:pStyle w:val="TAL"/>
              <w:rPr>
                <w:sz w:val="16"/>
                <w:szCs w:val="16"/>
                <w:lang w:val="en-GB" w:eastAsia="zh-CN"/>
              </w:rPr>
            </w:pPr>
            <w:r w:rsidRPr="00A51145">
              <w:rPr>
                <w:sz w:val="16"/>
                <w:szCs w:val="16"/>
                <w:lang w:val="en-GB" w:eastAsia="zh-CN"/>
              </w:rPr>
              <w:t>2020-12</w:t>
            </w:r>
          </w:p>
        </w:tc>
        <w:tc>
          <w:tcPr>
            <w:tcW w:w="800" w:type="dxa"/>
            <w:shd w:val="clear" w:color="auto" w:fill="auto"/>
          </w:tcPr>
          <w:p w14:paraId="640FDECA" w14:textId="77777777" w:rsidR="00B36D8E" w:rsidRDefault="00B36D8E" w:rsidP="009A2614">
            <w:pPr>
              <w:pStyle w:val="TAL"/>
              <w:rPr>
                <w:sz w:val="16"/>
                <w:szCs w:val="16"/>
                <w:lang w:val="en-GB" w:eastAsia="zh-CN"/>
              </w:rPr>
            </w:pPr>
            <w:r>
              <w:rPr>
                <w:sz w:val="16"/>
                <w:szCs w:val="16"/>
                <w:lang w:val="en-GB" w:eastAsia="zh-CN"/>
              </w:rPr>
              <w:t>SA#90e</w:t>
            </w:r>
          </w:p>
        </w:tc>
        <w:tc>
          <w:tcPr>
            <w:tcW w:w="1094" w:type="dxa"/>
            <w:shd w:val="clear" w:color="auto" w:fill="auto"/>
          </w:tcPr>
          <w:p w14:paraId="4FE2CCDD" w14:textId="77777777" w:rsidR="00B36D8E" w:rsidRDefault="00B36D8E" w:rsidP="009A2614">
            <w:pPr>
              <w:pStyle w:val="TAL"/>
              <w:jc w:val="center"/>
              <w:rPr>
                <w:rFonts w:cs="Arial"/>
                <w:color w:val="000000"/>
                <w:sz w:val="16"/>
                <w:szCs w:val="16"/>
                <w:lang w:val="en-GB" w:eastAsia="zh-CN"/>
              </w:rPr>
            </w:pPr>
            <w:r>
              <w:rPr>
                <w:rFonts w:cs="Arial"/>
                <w:color w:val="000000"/>
                <w:sz w:val="16"/>
                <w:szCs w:val="16"/>
                <w:lang w:val="en-GB" w:eastAsia="zh-CN"/>
              </w:rPr>
              <w:t>SP-201068</w:t>
            </w:r>
          </w:p>
        </w:tc>
        <w:tc>
          <w:tcPr>
            <w:tcW w:w="567" w:type="dxa"/>
            <w:shd w:val="clear" w:color="auto" w:fill="auto"/>
          </w:tcPr>
          <w:p w14:paraId="4ADA2030" w14:textId="77777777" w:rsidR="00B36D8E" w:rsidRDefault="00B36D8E" w:rsidP="009A2614">
            <w:pPr>
              <w:pStyle w:val="TAL"/>
              <w:rPr>
                <w:sz w:val="16"/>
                <w:lang w:val="en-GB"/>
              </w:rPr>
            </w:pPr>
            <w:r>
              <w:rPr>
                <w:sz w:val="16"/>
                <w:lang w:val="en-GB"/>
              </w:rPr>
              <w:t>0143</w:t>
            </w:r>
          </w:p>
        </w:tc>
        <w:tc>
          <w:tcPr>
            <w:tcW w:w="425" w:type="dxa"/>
            <w:shd w:val="clear" w:color="auto" w:fill="auto"/>
          </w:tcPr>
          <w:p w14:paraId="2D11AC7A" w14:textId="77777777" w:rsidR="00B36D8E" w:rsidRDefault="00B36D8E" w:rsidP="009A2614">
            <w:pPr>
              <w:pStyle w:val="TAL"/>
              <w:rPr>
                <w:sz w:val="16"/>
                <w:lang w:val="en-GB"/>
              </w:rPr>
            </w:pPr>
            <w:r>
              <w:rPr>
                <w:sz w:val="16"/>
                <w:lang w:val="en-GB"/>
              </w:rPr>
              <w:t>1</w:t>
            </w:r>
          </w:p>
        </w:tc>
        <w:tc>
          <w:tcPr>
            <w:tcW w:w="425" w:type="dxa"/>
            <w:shd w:val="clear" w:color="auto" w:fill="auto"/>
          </w:tcPr>
          <w:p w14:paraId="1A129266" w14:textId="77777777" w:rsidR="00B36D8E" w:rsidRDefault="00B36D8E" w:rsidP="009A2614">
            <w:pPr>
              <w:pStyle w:val="TAL"/>
              <w:rPr>
                <w:sz w:val="16"/>
                <w:lang w:val="en-GB"/>
              </w:rPr>
            </w:pPr>
            <w:r>
              <w:rPr>
                <w:sz w:val="16"/>
                <w:lang w:val="en-GB"/>
              </w:rPr>
              <w:t>B</w:t>
            </w:r>
          </w:p>
        </w:tc>
        <w:tc>
          <w:tcPr>
            <w:tcW w:w="4820" w:type="dxa"/>
            <w:shd w:val="clear" w:color="auto" w:fill="auto"/>
          </w:tcPr>
          <w:p w14:paraId="558710DF" w14:textId="77777777" w:rsidR="00B36D8E" w:rsidRDefault="00B36D8E" w:rsidP="009A2614">
            <w:pPr>
              <w:pStyle w:val="TAL"/>
              <w:rPr>
                <w:rFonts w:cs="Arial"/>
                <w:color w:val="000000"/>
                <w:sz w:val="16"/>
                <w:szCs w:val="16"/>
                <w:lang w:val="en-GB" w:eastAsia="zh-CN"/>
              </w:rPr>
            </w:pPr>
            <w:r>
              <w:rPr>
                <w:rFonts w:cs="Arial"/>
                <w:color w:val="000000"/>
                <w:sz w:val="16"/>
                <w:szCs w:val="16"/>
                <w:lang w:val="en-GB" w:eastAsia="zh-CN"/>
              </w:rPr>
              <w:t>Adding IMS nodes as NF consumers</w:t>
            </w:r>
          </w:p>
        </w:tc>
        <w:tc>
          <w:tcPr>
            <w:tcW w:w="708" w:type="dxa"/>
            <w:shd w:val="clear" w:color="auto" w:fill="auto"/>
          </w:tcPr>
          <w:p w14:paraId="399F0F3B" w14:textId="77777777" w:rsidR="00B36D8E" w:rsidRDefault="00B36D8E" w:rsidP="009A2614">
            <w:pPr>
              <w:pStyle w:val="TAL"/>
              <w:rPr>
                <w:sz w:val="16"/>
                <w:szCs w:val="16"/>
                <w:lang w:val="en-GB" w:eastAsia="zh-CN"/>
              </w:rPr>
            </w:pPr>
            <w:r>
              <w:rPr>
                <w:sz w:val="16"/>
                <w:szCs w:val="16"/>
                <w:lang w:val="en-GB" w:eastAsia="zh-CN"/>
              </w:rPr>
              <w:t>17.0.0</w:t>
            </w:r>
          </w:p>
        </w:tc>
      </w:tr>
      <w:tr w:rsidR="00195840" w:rsidRPr="00A06DE9" w14:paraId="3B12B2CA" w14:textId="77777777" w:rsidTr="008863BC">
        <w:tc>
          <w:tcPr>
            <w:tcW w:w="800" w:type="dxa"/>
            <w:shd w:val="clear" w:color="auto" w:fill="auto"/>
          </w:tcPr>
          <w:p w14:paraId="0825D83E" w14:textId="77777777" w:rsidR="00195840" w:rsidRPr="00A51145" w:rsidRDefault="00195840" w:rsidP="009A2614">
            <w:pPr>
              <w:pStyle w:val="TAL"/>
              <w:rPr>
                <w:sz w:val="16"/>
                <w:szCs w:val="16"/>
                <w:lang w:val="en-GB" w:eastAsia="zh-CN"/>
              </w:rPr>
            </w:pPr>
            <w:r w:rsidRPr="00A51145">
              <w:rPr>
                <w:sz w:val="16"/>
                <w:szCs w:val="16"/>
                <w:lang w:val="en-GB" w:eastAsia="zh-CN"/>
              </w:rPr>
              <w:lastRenderedPageBreak/>
              <w:t>2020-12</w:t>
            </w:r>
          </w:p>
        </w:tc>
        <w:tc>
          <w:tcPr>
            <w:tcW w:w="800" w:type="dxa"/>
            <w:shd w:val="clear" w:color="auto" w:fill="auto"/>
          </w:tcPr>
          <w:p w14:paraId="2EE574A7" w14:textId="77777777" w:rsidR="00195840" w:rsidRDefault="00195840" w:rsidP="009A2614">
            <w:pPr>
              <w:pStyle w:val="TAL"/>
              <w:rPr>
                <w:sz w:val="16"/>
                <w:szCs w:val="16"/>
                <w:lang w:val="en-GB" w:eastAsia="zh-CN"/>
              </w:rPr>
            </w:pPr>
            <w:r>
              <w:rPr>
                <w:sz w:val="16"/>
                <w:szCs w:val="16"/>
                <w:lang w:val="en-GB" w:eastAsia="zh-CN"/>
              </w:rPr>
              <w:t>SA#90e</w:t>
            </w:r>
          </w:p>
        </w:tc>
        <w:tc>
          <w:tcPr>
            <w:tcW w:w="1094" w:type="dxa"/>
            <w:shd w:val="clear" w:color="auto" w:fill="auto"/>
          </w:tcPr>
          <w:p w14:paraId="33B8F200" w14:textId="77777777" w:rsidR="00195840" w:rsidRDefault="00195840" w:rsidP="009A2614">
            <w:pPr>
              <w:pStyle w:val="TAL"/>
              <w:jc w:val="center"/>
              <w:rPr>
                <w:rFonts w:cs="Arial"/>
                <w:color w:val="000000"/>
                <w:sz w:val="16"/>
                <w:szCs w:val="16"/>
                <w:lang w:val="en-GB" w:eastAsia="zh-CN"/>
              </w:rPr>
            </w:pPr>
            <w:r>
              <w:rPr>
                <w:rFonts w:cs="Arial"/>
                <w:color w:val="000000"/>
                <w:sz w:val="16"/>
                <w:szCs w:val="16"/>
                <w:lang w:val="en-GB" w:eastAsia="zh-CN"/>
              </w:rPr>
              <w:t>SP-201070</w:t>
            </w:r>
          </w:p>
        </w:tc>
        <w:tc>
          <w:tcPr>
            <w:tcW w:w="567" w:type="dxa"/>
            <w:shd w:val="clear" w:color="auto" w:fill="auto"/>
          </w:tcPr>
          <w:p w14:paraId="5928C0D7" w14:textId="77777777" w:rsidR="00195840" w:rsidRDefault="00195840" w:rsidP="009A2614">
            <w:pPr>
              <w:pStyle w:val="TAL"/>
              <w:rPr>
                <w:sz w:val="16"/>
                <w:lang w:val="en-GB"/>
              </w:rPr>
            </w:pPr>
            <w:r>
              <w:rPr>
                <w:sz w:val="16"/>
                <w:lang w:val="en-GB"/>
              </w:rPr>
              <w:t>0144</w:t>
            </w:r>
          </w:p>
        </w:tc>
        <w:tc>
          <w:tcPr>
            <w:tcW w:w="425" w:type="dxa"/>
            <w:shd w:val="clear" w:color="auto" w:fill="auto"/>
          </w:tcPr>
          <w:p w14:paraId="0B7AE5F4" w14:textId="77777777" w:rsidR="00195840" w:rsidRDefault="00195840" w:rsidP="009A2614">
            <w:pPr>
              <w:pStyle w:val="TAL"/>
              <w:rPr>
                <w:sz w:val="16"/>
                <w:lang w:val="en-GB"/>
              </w:rPr>
            </w:pPr>
            <w:r>
              <w:rPr>
                <w:sz w:val="16"/>
                <w:lang w:val="en-GB"/>
              </w:rPr>
              <w:t>1</w:t>
            </w:r>
          </w:p>
        </w:tc>
        <w:tc>
          <w:tcPr>
            <w:tcW w:w="425" w:type="dxa"/>
            <w:shd w:val="clear" w:color="auto" w:fill="auto"/>
          </w:tcPr>
          <w:p w14:paraId="04D4800F" w14:textId="77777777" w:rsidR="00195840" w:rsidRDefault="00195840" w:rsidP="009A2614">
            <w:pPr>
              <w:pStyle w:val="TAL"/>
              <w:rPr>
                <w:sz w:val="16"/>
                <w:lang w:val="en-GB"/>
              </w:rPr>
            </w:pPr>
            <w:r>
              <w:rPr>
                <w:sz w:val="16"/>
                <w:lang w:val="en-GB"/>
              </w:rPr>
              <w:t>B</w:t>
            </w:r>
          </w:p>
        </w:tc>
        <w:tc>
          <w:tcPr>
            <w:tcW w:w="4820" w:type="dxa"/>
            <w:shd w:val="clear" w:color="auto" w:fill="auto"/>
          </w:tcPr>
          <w:p w14:paraId="67417EB0" w14:textId="77777777" w:rsidR="00195840" w:rsidRDefault="00195840" w:rsidP="009A2614">
            <w:pPr>
              <w:pStyle w:val="TAL"/>
              <w:rPr>
                <w:rFonts w:cs="Arial"/>
                <w:color w:val="000000"/>
                <w:sz w:val="16"/>
                <w:szCs w:val="16"/>
                <w:lang w:val="en-GB" w:eastAsia="zh-CN"/>
              </w:rPr>
            </w:pPr>
            <w:r>
              <w:rPr>
                <w:rFonts w:cs="Arial"/>
                <w:color w:val="000000"/>
                <w:sz w:val="16"/>
                <w:szCs w:val="16"/>
                <w:lang w:val="en-GB" w:eastAsia="zh-CN"/>
              </w:rPr>
              <w:t xml:space="preserve">Add PGW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 </w:t>
            </w:r>
          </w:p>
        </w:tc>
        <w:tc>
          <w:tcPr>
            <w:tcW w:w="708" w:type="dxa"/>
            <w:shd w:val="clear" w:color="auto" w:fill="auto"/>
          </w:tcPr>
          <w:p w14:paraId="56A60B77" w14:textId="77777777" w:rsidR="00195840" w:rsidRDefault="00195840" w:rsidP="009A2614">
            <w:pPr>
              <w:pStyle w:val="TAL"/>
              <w:rPr>
                <w:sz w:val="16"/>
                <w:szCs w:val="16"/>
                <w:lang w:val="en-GB" w:eastAsia="zh-CN"/>
              </w:rPr>
            </w:pPr>
            <w:r>
              <w:rPr>
                <w:sz w:val="16"/>
                <w:szCs w:val="16"/>
                <w:lang w:val="en-GB" w:eastAsia="zh-CN"/>
              </w:rPr>
              <w:t>17.0.0</w:t>
            </w:r>
          </w:p>
        </w:tc>
      </w:tr>
      <w:tr w:rsidR="00B518A7" w:rsidRPr="00A06DE9" w14:paraId="6C880F82" w14:textId="77777777" w:rsidTr="008863BC">
        <w:tc>
          <w:tcPr>
            <w:tcW w:w="800" w:type="dxa"/>
            <w:shd w:val="clear" w:color="auto" w:fill="auto"/>
          </w:tcPr>
          <w:p w14:paraId="5761D210" w14:textId="77777777" w:rsidR="00B518A7" w:rsidRPr="00A51145" w:rsidRDefault="00B518A7" w:rsidP="009A2614">
            <w:pPr>
              <w:pStyle w:val="TAL"/>
              <w:rPr>
                <w:sz w:val="16"/>
                <w:szCs w:val="16"/>
                <w:lang w:val="en-GB" w:eastAsia="zh-CN"/>
              </w:rPr>
            </w:pPr>
            <w:r w:rsidRPr="00A51145">
              <w:rPr>
                <w:sz w:val="16"/>
                <w:szCs w:val="16"/>
                <w:lang w:val="en-GB" w:eastAsia="zh-CN"/>
              </w:rPr>
              <w:t>2021-03</w:t>
            </w:r>
          </w:p>
        </w:tc>
        <w:tc>
          <w:tcPr>
            <w:tcW w:w="800" w:type="dxa"/>
            <w:shd w:val="clear" w:color="auto" w:fill="auto"/>
          </w:tcPr>
          <w:p w14:paraId="5EC4921E" w14:textId="77777777" w:rsidR="00B518A7" w:rsidRDefault="00B518A7" w:rsidP="009A2614">
            <w:pPr>
              <w:pStyle w:val="TAL"/>
              <w:rPr>
                <w:sz w:val="16"/>
                <w:szCs w:val="16"/>
                <w:lang w:val="en-GB" w:eastAsia="zh-CN"/>
              </w:rPr>
            </w:pPr>
            <w:r>
              <w:rPr>
                <w:sz w:val="16"/>
                <w:szCs w:val="16"/>
                <w:lang w:val="en-GB" w:eastAsia="zh-CN"/>
              </w:rPr>
              <w:t>SA#91e</w:t>
            </w:r>
          </w:p>
        </w:tc>
        <w:tc>
          <w:tcPr>
            <w:tcW w:w="1094" w:type="dxa"/>
            <w:shd w:val="clear" w:color="auto" w:fill="auto"/>
          </w:tcPr>
          <w:p w14:paraId="36266EBA" w14:textId="77777777" w:rsidR="00B518A7" w:rsidRDefault="00B518A7" w:rsidP="009A261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7B72A9A3" w14:textId="77777777" w:rsidR="00B518A7" w:rsidRDefault="00B518A7" w:rsidP="009A2614">
            <w:pPr>
              <w:pStyle w:val="TAL"/>
              <w:rPr>
                <w:sz w:val="16"/>
                <w:lang w:val="en-GB"/>
              </w:rPr>
            </w:pPr>
            <w:r>
              <w:rPr>
                <w:sz w:val="16"/>
                <w:lang w:val="en-GB"/>
              </w:rPr>
              <w:t>0146</w:t>
            </w:r>
          </w:p>
        </w:tc>
        <w:tc>
          <w:tcPr>
            <w:tcW w:w="425" w:type="dxa"/>
            <w:shd w:val="clear" w:color="auto" w:fill="auto"/>
          </w:tcPr>
          <w:p w14:paraId="78E2CAC5" w14:textId="77777777" w:rsidR="00B518A7" w:rsidRDefault="00B518A7" w:rsidP="009A2614">
            <w:pPr>
              <w:pStyle w:val="TAL"/>
              <w:rPr>
                <w:sz w:val="16"/>
                <w:lang w:val="en-GB"/>
              </w:rPr>
            </w:pPr>
            <w:r>
              <w:rPr>
                <w:sz w:val="16"/>
                <w:lang w:val="en-GB"/>
              </w:rPr>
              <w:t>-</w:t>
            </w:r>
          </w:p>
        </w:tc>
        <w:tc>
          <w:tcPr>
            <w:tcW w:w="425" w:type="dxa"/>
            <w:shd w:val="clear" w:color="auto" w:fill="auto"/>
          </w:tcPr>
          <w:p w14:paraId="2F89F1CF" w14:textId="77777777" w:rsidR="00B518A7" w:rsidRDefault="00B518A7" w:rsidP="009A2614">
            <w:pPr>
              <w:pStyle w:val="TAL"/>
              <w:rPr>
                <w:sz w:val="16"/>
                <w:lang w:val="en-GB"/>
              </w:rPr>
            </w:pPr>
            <w:r>
              <w:rPr>
                <w:sz w:val="16"/>
                <w:lang w:val="en-GB"/>
              </w:rPr>
              <w:t>A</w:t>
            </w:r>
          </w:p>
        </w:tc>
        <w:tc>
          <w:tcPr>
            <w:tcW w:w="4820" w:type="dxa"/>
            <w:shd w:val="clear" w:color="auto" w:fill="auto"/>
          </w:tcPr>
          <w:p w14:paraId="5A0E70FB" w14:textId="77777777" w:rsidR="00B518A7" w:rsidRDefault="00B518A7" w:rsidP="009A2614">
            <w:pPr>
              <w:pStyle w:val="TAL"/>
              <w:rPr>
                <w:rFonts w:cs="Arial"/>
                <w:color w:val="000000"/>
                <w:sz w:val="16"/>
                <w:szCs w:val="16"/>
                <w:lang w:val="en-GB" w:eastAsia="zh-CN"/>
              </w:rPr>
            </w:pPr>
            <w:r w:rsidRPr="00A51145">
              <w:rPr>
                <w:rFonts w:cs="Arial"/>
                <w:color w:val="000000"/>
                <w:sz w:val="16"/>
                <w:szCs w:val="16"/>
                <w:lang w:val="en-GB" w:eastAsia="zh-CN"/>
              </w:rPr>
              <w:t xml:space="preserve">Correction on </w:t>
            </w:r>
            <w:proofErr w:type="spellStart"/>
            <w:r w:rsidRPr="00A51145">
              <w:rPr>
                <w:rFonts w:cs="Arial"/>
                <w:color w:val="000000"/>
                <w:sz w:val="16"/>
                <w:szCs w:val="16"/>
                <w:lang w:val="en-GB" w:eastAsia="zh-CN"/>
              </w:rPr>
              <w:t>coverged</w:t>
            </w:r>
            <w:proofErr w:type="spellEnd"/>
            <w:r w:rsidRPr="00A51145">
              <w:rPr>
                <w:rFonts w:cs="Arial"/>
                <w:color w:val="000000"/>
                <w:sz w:val="16"/>
                <w:szCs w:val="16"/>
                <w:lang w:val="en-GB" w:eastAsia="zh-CN"/>
              </w:rPr>
              <w:t xml:space="preserve"> session based charging</w:t>
            </w:r>
          </w:p>
        </w:tc>
        <w:tc>
          <w:tcPr>
            <w:tcW w:w="708" w:type="dxa"/>
            <w:shd w:val="clear" w:color="auto" w:fill="auto"/>
          </w:tcPr>
          <w:p w14:paraId="771144C4" w14:textId="77777777" w:rsidR="00B518A7" w:rsidRDefault="00B518A7" w:rsidP="009A2614">
            <w:pPr>
              <w:pStyle w:val="TAL"/>
              <w:rPr>
                <w:sz w:val="16"/>
                <w:szCs w:val="16"/>
                <w:lang w:val="en-GB" w:eastAsia="zh-CN"/>
              </w:rPr>
            </w:pPr>
            <w:r>
              <w:rPr>
                <w:sz w:val="16"/>
                <w:szCs w:val="16"/>
                <w:lang w:val="en-GB" w:eastAsia="zh-CN"/>
              </w:rPr>
              <w:t>17.1.0</w:t>
            </w:r>
          </w:p>
        </w:tc>
      </w:tr>
      <w:tr w:rsidR="001142CC" w:rsidRPr="00A06DE9" w14:paraId="1E549876" w14:textId="77777777" w:rsidTr="008863BC">
        <w:tc>
          <w:tcPr>
            <w:tcW w:w="800" w:type="dxa"/>
            <w:shd w:val="clear" w:color="auto" w:fill="auto"/>
          </w:tcPr>
          <w:p w14:paraId="3AC7D541" w14:textId="77777777" w:rsidR="001142CC" w:rsidRPr="001142CC" w:rsidRDefault="001142CC" w:rsidP="009A2614">
            <w:pPr>
              <w:pStyle w:val="TAL"/>
              <w:rPr>
                <w:sz w:val="16"/>
                <w:szCs w:val="16"/>
                <w:lang w:val="en-GB" w:eastAsia="zh-CN"/>
              </w:rPr>
            </w:pPr>
            <w:r>
              <w:rPr>
                <w:sz w:val="16"/>
                <w:szCs w:val="16"/>
                <w:lang w:val="en-GB" w:eastAsia="zh-CN"/>
              </w:rPr>
              <w:t>2021-03</w:t>
            </w:r>
          </w:p>
        </w:tc>
        <w:tc>
          <w:tcPr>
            <w:tcW w:w="800" w:type="dxa"/>
            <w:shd w:val="clear" w:color="auto" w:fill="auto"/>
          </w:tcPr>
          <w:p w14:paraId="1F4CEF2A" w14:textId="77777777" w:rsidR="001142CC" w:rsidRDefault="001142CC" w:rsidP="009A2614">
            <w:pPr>
              <w:pStyle w:val="TAL"/>
              <w:rPr>
                <w:sz w:val="16"/>
                <w:szCs w:val="16"/>
                <w:lang w:val="en-GB" w:eastAsia="zh-CN"/>
              </w:rPr>
            </w:pPr>
            <w:r>
              <w:rPr>
                <w:sz w:val="16"/>
                <w:szCs w:val="16"/>
                <w:lang w:val="en-GB" w:eastAsia="zh-CN"/>
              </w:rPr>
              <w:t>SA#91e</w:t>
            </w:r>
          </w:p>
        </w:tc>
        <w:tc>
          <w:tcPr>
            <w:tcW w:w="1094" w:type="dxa"/>
            <w:shd w:val="clear" w:color="auto" w:fill="auto"/>
          </w:tcPr>
          <w:p w14:paraId="657FDBD9" w14:textId="77777777" w:rsidR="001142CC" w:rsidRDefault="001142CC" w:rsidP="009A2614">
            <w:pPr>
              <w:pStyle w:val="TAL"/>
              <w:jc w:val="center"/>
              <w:rPr>
                <w:rFonts w:cs="Arial"/>
                <w:color w:val="000000"/>
                <w:sz w:val="16"/>
                <w:szCs w:val="16"/>
                <w:lang w:val="en-GB" w:eastAsia="zh-CN"/>
              </w:rPr>
            </w:pPr>
            <w:r>
              <w:rPr>
                <w:rFonts w:cs="Arial"/>
                <w:color w:val="000000"/>
                <w:sz w:val="16"/>
                <w:szCs w:val="16"/>
                <w:lang w:val="en-GB" w:eastAsia="zh-CN"/>
              </w:rPr>
              <w:t>SP-210165</w:t>
            </w:r>
          </w:p>
        </w:tc>
        <w:tc>
          <w:tcPr>
            <w:tcW w:w="567" w:type="dxa"/>
            <w:shd w:val="clear" w:color="auto" w:fill="auto"/>
          </w:tcPr>
          <w:p w14:paraId="7521F982" w14:textId="77777777" w:rsidR="001142CC" w:rsidRDefault="001142CC" w:rsidP="009A2614">
            <w:pPr>
              <w:pStyle w:val="TAL"/>
              <w:rPr>
                <w:sz w:val="16"/>
                <w:lang w:val="en-GB"/>
              </w:rPr>
            </w:pPr>
            <w:r>
              <w:rPr>
                <w:sz w:val="16"/>
                <w:lang w:val="en-GB"/>
              </w:rPr>
              <w:t>0147</w:t>
            </w:r>
          </w:p>
        </w:tc>
        <w:tc>
          <w:tcPr>
            <w:tcW w:w="425" w:type="dxa"/>
            <w:shd w:val="clear" w:color="auto" w:fill="auto"/>
          </w:tcPr>
          <w:p w14:paraId="336DDCB9" w14:textId="77777777" w:rsidR="001142CC" w:rsidRDefault="001142CC" w:rsidP="009A2614">
            <w:pPr>
              <w:pStyle w:val="TAL"/>
              <w:rPr>
                <w:sz w:val="16"/>
                <w:lang w:val="en-GB"/>
              </w:rPr>
            </w:pPr>
            <w:r>
              <w:rPr>
                <w:sz w:val="16"/>
                <w:lang w:val="en-GB"/>
              </w:rPr>
              <w:t>1</w:t>
            </w:r>
          </w:p>
        </w:tc>
        <w:tc>
          <w:tcPr>
            <w:tcW w:w="425" w:type="dxa"/>
            <w:shd w:val="clear" w:color="auto" w:fill="auto"/>
          </w:tcPr>
          <w:p w14:paraId="18B97FA6" w14:textId="77777777" w:rsidR="001142CC" w:rsidRDefault="001142CC" w:rsidP="009A2614">
            <w:pPr>
              <w:pStyle w:val="TAL"/>
              <w:rPr>
                <w:sz w:val="16"/>
                <w:lang w:val="en-GB"/>
              </w:rPr>
            </w:pPr>
            <w:r>
              <w:rPr>
                <w:sz w:val="16"/>
                <w:lang w:val="en-GB"/>
              </w:rPr>
              <w:t>B</w:t>
            </w:r>
          </w:p>
        </w:tc>
        <w:tc>
          <w:tcPr>
            <w:tcW w:w="4820" w:type="dxa"/>
            <w:shd w:val="clear" w:color="auto" w:fill="auto"/>
          </w:tcPr>
          <w:p w14:paraId="1F62C000" w14:textId="77777777" w:rsidR="001142CC" w:rsidRPr="001142CC" w:rsidRDefault="001142CC" w:rsidP="009A2614">
            <w:pPr>
              <w:pStyle w:val="TAL"/>
              <w:rPr>
                <w:rFonts w:cs="Arial"/>
                <w:color w:val="000000"/>
                <w:sz w:val="16"/>
                <w:szCs w:val="16"/>
                <w:lang w:val="en-GB" w:eastAsia="zh-CN"/>
              </w:rPr>
            </w:pPr>
            <w:r>
              <w:rPr>
                <w:rFonts w:cs="Arial"/>
                <w:color w:val="000000"/>
                <w:sz w:val="16"/>
                <w:szCs w:val="16"/>
                <w:lang w:val="en-GB" w:eastAsia="zh-CN"/>
              </w:rPr>
              <w:t>Add the TS reference for PGW</w:t>
            </w:r>
          </w:p>
        </w:tc>
        <w:tc>
          <w:tcPr>
            <w:tcW w:w="708" w:type="dxa"/>
            <w:shd w:val="clear" w:color="auto" w:fill="auto"/>
          </w:tcPr>
          <w:p w14:paraId="2A6C786C" w14:textId="77777777" w:rsidR="001142CC" w:rsidRDefault="001142CC" w:rsidP="009A2614">
            <w:pPr>
              <w:pStyle w:val="TAL"/>
              <w:rPr>
                <w:sz w:val="16"/>
                <w:szCs w:val="16"/>
                <w:lang w:val="en-GB" w:eastAsia="zh-CN"/>
              </w:rPr>
            </w:pPr>
            <w:r>
              <w:rPr>
                <w:sz w:val="16"/>
                <w:szCs w:val="16"/>
                <w:lang w:val="en-GB" w:eastAsia="zh-CN"/>
              </w:rPr>
              <w:t>17.1.0</w:t>
            </w:r>
          </w:p>
        </w:tc>
      </w:tr>
      <w:tr w:rsidR="00DA654F" w:rsidRPr="00A06DE9" w14:paraId="166B4828" w14:textId="77777777" w:rsidTr="008863BC">
        <w:tc>
          <w:tcPr>
            <w:tcW w:w="800" w:type="dxa"/>
            <w:shd w:val="clear" w:color="auto" w:fill="auto"/>
          </w:tcPr>
          <w:p w14:paraId="2E699673"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23BD7A5E"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370C31A7"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SP-210158</w:t>
            </w:r>
          </w:p>
        </w:tc>
        <w:tc>
          <w:tcPr>
            <w:tcW w:w="567" w:type="dxa"/>
            <w:shd w:val="clear" w:color="auto" w:fill="auto"/>
          </w:tcPr>
          <w:p w14:paraId="69D9B4C6" w14:textId="77777777" w:rsidR="00DA654F" w:rsidRDefault="00DA654F" w:rsidP="009A2614">
            <w:pPr>
              <w:pStyle w:val="TAL"/>
              <w:rPr>
                <w:sz w:val="16"/>
                <w:lang w:val="en-GB"/>
              </w:rPr>
            </w:pPr>
            <w:r>
              <w:rPr>
                <w:sz w:val="16"/>
                <w:lang w:val="en-GB"/>
              </w:rPr>
              <w:t>0149</w:t>
            </w:r>
          </w:p>
        </w:tc>
        <w:tc>
          <w:tcPr>
            <w:tcW w:w="425" w:type="dxa"/>
            <w:shd w:val="clear" w:color="auto" w:fill="auto"/>
          </w:tcPr>
          <w:p w14:paraId="5FF8F95A" w14:textId="77777777" w:rsidR="00DA654F" w:rsidRDefault="00DA654F" w:rsidP="009A2614">
            <w:pPr>
              <w:pStyle w:val="TAL"/>
              <w:rPr>
                <w:sz w:val="16"/>
                <w:lang w:val="en-GB"/>
              </w:rPr>
            </w:pPr>
            <w:r>
              <w:rPr>
                <w:sz w:val="16"/>
                <w:lang w:val="en-GB"/>
              </w:rPr>
              <w:t>1</w:t>
            </w:r>
          </w:p>
        </w:tc>
        <w:tc>
          <w:tcPr>
            <w:tcW w:w="425" w:type="dxa"/>
            <w:shd w:val="clear" w:color="auto" w:fill="auto"/>
          </w:tcPr>
          <w:p w14:paraId="6D82E156" w14:textId="77777777" w:rsidR="00DA654F" w:rsidRDefault="00DA654F" w:rsidP="009A2614">
            <w:pPr>
              <w:pStyle w:val="TAL"/>
              <w:rPr>
                <w:sz w:val="16"/>
                <w:lang w:val="en-GB"/>
              </w:rPr>
            </w:pPr>
            <w:r>
              <w:rPr>
                <w:sz w:val="16"/>
                <w:lang w:val="en-GB"/>
              </w:rPr>
              <w:t>A</w:t>
            </w:r>
          </w:p>
        </w:tc>
        <w:tc>
          <w:tcPr>
            <w:tcW w:w="4820" w:type="dxa"/>
            <w:shd w:val="clear" w:color="auto" w:fill="auto"/>
          </w:tcPr>
          <w:p w14:paraId="510B92CF"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missing NS charging NF Consumers  </w:t>
            </w:r>
          </w:p>
        </w:tc>
        <w:tc>
          <w:tcPr>
            <w:tcW w:w="708" w:type="dxa"/>
            <w:shd w:val="clear" w:color="auto" w:fill="auto"/>
          </w:tcPr>
          <w:p w14:paraId="440BDEB3" w14:textId="77777777" w:rsidR="00DA654F" w:rsidRDefault="00DA654F" w:rsidP="009A2614">
            <w:pPr>
              <w:pStyle w:val="TAL"/>
              <w:rPr>
                <w:sz w:val="16"/>
                <w:szCs w:val="16"/>
                <w:lang w:val="en-GB" w:eastAsia="zh-CN"/>
              </w:rPr>
            </w:pPr>
            <w:r>
              <w:rPr>
                <w:sz w:val="16"/>
                <w:szCs w:val="16"/>
                <w:lang w:val="en-GB" w:eastAsia="zh-CN"/>
              </w:rPr>
              <w:t>17.1.0</w:t>
            </w:r>
          </w:p>
        </w:tc>
      </w:tr>
      <w:tr w:rsidR="00DA654F" w:rsidRPr="00A06DE9" w14:paraId="346D5F86" w14:textId="77777777" w:rsidTr="008863BC">
        <w:tc>
          <w:tcPr>
            <w:tcW w:w="800" w:type="dxa"/>
            <w:shd w:val="clear" w:color="auto" w:fill="auto"/>
          </w:tcPr>
          <w:p w14:paraId="2CBBD2D1" w14:textId="77777777" w:rsidR="00DA654F" w:rsidRDefault="00DA654F" w:rsidP="009A2614">
            <w:pPr>
              <w:pStyle w:val="TAL"/>
              <w:rPr>
                <w:sz w:val="16"/>
                <w:szCs w:val="16"/>
                <w:lang w:val="en-GB" w:eastAsia="zh-CN"/>
              </w:rPr>
            </w:pPr>
            <w:r>
              <w:rPr>
                <w:sz w:val="16"/>
                <w:szCs w:val="16"/>
                <w:lang w:val="en-GB" w:eastAsia="zh-CN"/>
              </w:rPr>
              <w:t>2021-03</w:t>
            </w:r>
          </w:p>
        </w:tc>
        <w:tc>
          <w:tcPr>
            <w:tcW w:w="800" w:type="dxa"/>
            <w:shd w:val="clear" w:color="auto" w:fill="auto"/>
          </w:tcPr>
          <w:p w14:paraId="3C935CD0" w14:textId="77777777" w:rsidR="00DA654F" w:rsidRDefault="00DA654F" w:rsidP="009A2614">
            <w:pPr>
              <w:pStyle w:val="TAL"/>
              <w:rPr>
                <w:sz w:val="16"/>
                <w:szCs w:val="16"/>
                <w:lang w:val="en-GB" w:eastAsia="zh-CN"/>
              </w:rPr>
            </w:pPr>
            <w:r>
              <w:rPr>
                <w:sz w:val="16"/>
                <w:szCs w:val="16"/>
                <w:lang w:val="en-GB" w:eastAsia="zh-CN"/>
              </w:rPr>
              <w:t>SA#91e</w:t>
            </w:r>
          </w:p>
        </w:tc>
        <w:tc>
          <w:tcPr>
            <w:tcW w:w="1094" w:type="dxa"/>
            <w:shd w:val="clear" w:color="auto" w:fill="auto"/>
          </w:tcPr>
          <w:p w14:paraId="7C5C7CF0" w14:textId="77777777" w:rsidR="00DA654F" w:rsidRDefault="00DA654F" w:rsidP="009A261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0331FA2D" w14:textId="77777777" w:rsidR="00DA654F" w:rsidRDefault="00DA654F" w:rsidP="009A2614">
            <w:pPr>
              <w:pStyle w:val="TAL"/>
              <w:rPr>
                <w:sz w:val="16"/>
                <w:lang w:val="en-GB"/>
              </w:rPr>
            </w:pPr>
            <w:r>
              <w:rPr>
                <w:sz w:val="16"/>
                <w:lang w:val="en-GB"/>
              </w:rPr>
              <w:t>0151</w:t>
            </w:r>
          </w:p>
        </w:tc>
        <w:tc>
          <w:tcPr>
            <w:tcW w:w="425" w:type="dxa"/>
            <w:shd w:val="clear" w:color="auto" w:fill="auto"/>
          </w:tcPr>
          <w:p w14:paraId="2F5754E9" w14:textId="77777777" w:rsidR="00DA654F" w:rsidRDefault="00DA654F" w:rsidP="009A2614">
            <w:pPr>
              <w:pStyle w:val="TAL"/>
              <w:rPr>
                <w:sz w:val="16"/>
                <w:lang w:val="en-GB"/>
              </w:rPr>
            </w:pPr>
            <w:r>
              <w:rPr>
                <w:sz w:val="16"/>
                <w:lang w:val="en-GB"/>
              </w:rPr>
              <w:t>-</w:t>
            </w:r>
          </w:p>
        </w:tc>
        <w:tc>
          <w:tcPr>
            <w:tcW w:w="425" w:type="dxa"/>
            <w:shd w:val="clear" w:color="auto" w:fill="auto"/>
          </w:tcPr>
          <w:p w14:paraId="446129D7" w14:textId="77777777" w:rsidR="00DA654F" w:rsidRDefault="00DA654F" w:rsidP="009A2614">
            <w:pPr>
              <w:pStyle w:val="TAL"/>
              <w:rPr>
                <w:sz w:val="16"/>
                <w:lang w:val="en-GB"/>
              </w:rPr>
            </w:pPr>
            <w:r>
              <w:rPr>
                <w:sz w:val="16"/>
                <w:lang w:val="en-GB"/>
              </w:rPr>
              <w:t>A</w:t>
            </w:r>
          </w:p>
        </w:tc>
        <w:tc>
          <w:tcPr>
            <w:tcW w:w="4820" w:type="dxa"/>
            <w:shd w:val="clear" w:color="auto" w:fill="auto"/>
          </w:tcPr>
          <w:p w14:paraId="5E8EFA9D" w14:textId="77777777" w:rsidR="00DA654F" w:rsidRDefault="00DA654F" w:rsidP="009A2614">
            <w:pPr>
              <w:pStyle w:val="TAL"/>
              <w:rPr>
                <w:rFonts w:cs="Arial"/>
                <w:color w:val="000000"/>
                <w:sz w:val="16"/>
                <w:szCs w:val="16"/>
                <w:lang w:val="en-GB" w:eastAsia="zh-CN"/>
              </w:rPr>
            </w:pPr>
            <w:r>
              <w:rPr>
                <w:rFonts w:cs="Arial"/>
                <w:color w:val="000000"/>
                <w:sz w:val="16"/>
                <w:szCs w:val="16"/>
                <w:lang w:val="en-GB" w:eastAsia="zh-CN"/>
              </w:rPr>
              <w:t xml:space="preserve">Correction on Supported Features attribute  </w:t>
            </w:r>
          </w:p>
        </w:tc>
        <w:tc>
          <w:tcPr>
            <w:tcW w:w="708" w:type="dxa"/>
            <w:shd w:val="clear" w:color="auto" w:fill="auto"/>
          </w:tcPr>
          <w:p w14:paraId="2E314D40" w14:textId="77777777" w:rsidR="00DA654F" w:rsidRDefault="00DA654F" w:rsidP="009A2614">
            <w:pPr>
              <w:pStyle w:val="TAL"/>
              <w:rPr>
                <w:sz w:val="16"/>
                <w:szCs w:val="16"/>
                <w:lang w:val="en-GB" w:eastAsia="zh-CN"/>
              </w:rPr>
            </w:pPr>
            <w:r>
              <w:rPr>
                <w:sz w:val="16"/>
                <w:szCs w:val="16"/>
                <w:lang w:val="en-GB" w:eastAsia="zh-CN"/>
              </w:rPr>
              <w:t>17.1.0</w:t>
            </w:r>
          </w:p>
        </w:tc>
      </w:tr>
      <w:tr w:rsidR="00F93344" w:rsidRPr="00A06DE9" w14:paraId="3DB62AE0" w14:textId="77777777" w:rsidTr="008863BC">
        <w:tc>
          <w:tcPr>
            <w:tcW w:w="800" w:type="dxa"/>
            <w:shd w:val="clear" w:color="auto" w:fill="auto"/>
          </w:tcPr>
          <w:p w14:paraId="62F67843"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470815A"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0B1F1976"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SP-210146</w:t>
            </w:r>
          </w:p>
        </w:tc>
        <w:tc>
          <w:tcPr>
            <w:tcW w:w="567" w:type="dxa"/>
            <w:shd w:val="clear" w:color="auto" w:fill="auto"/>
          </w:tcPr>
          <w:p w14:paraId="43208D72" w14:textId="77777777" w:rsidR="00F93344" w:rsidRDefault="00F93344" w:rsidP="00F93344">
            <w:pPr>
              <w:pStyle w:val="TAL"/>
              <w:rPr>
                <w:sz w:val="16"/>
                <w:lang w:val="en-GB"/>
              </w:rPr>
            </w:pPr>
            <w:r>
              <w:rPr>
                <w:sz w:val="16"/>
                <w:lang w:val="en-GB"/>
              </w:rPr>
              <w:t>0153</w:t>
            </w:r>
          </w:p>
        </w:tc>
        <w:tc>
          <w:tcPr>
            <w:tcW w:w="425" w:type="dxa"/>
            <w:shd w:val="clear" w:color="auto" w:fill="auto"/>
          </w:tcPr>
          <w:p w14:paraId="52DF367D" w14:textId="77777777" w:rsidR="00F93344" w:rsidRDefault="00F93344" w:rsidP="00F93344">
            <w:pPr>
              <w:pStyle w:val="TAL"/>
              <w:rPr>
                <w:sz w:val="16"/>
                <w:lang w:val="en-GB"/>
              </w:rPr>
            </w:pPr>
            <w:r>
              <w:rPr>
                <w:sz w:val="16"/>
                <w:lang w:val="en-GB"/>
              </w:rPr>
              <w:t>1</w:t>
            </w:r>
          </w:p>
        </w:tc>
        <w:tc>
          <w:tcPr>
            <w:tcW w:w="425" w:type="dxa"/>
            <w:shd w:val="clear" w:color="auto" w:fill="auto"/>
          </w:tcPr>
          <w:p w14:paraId="583A3EB6" w14:textId="77777777" w:rsidR="00F93344" w:rsidRDefault="00F93344" w:rsidP="00F93344">
            <w:pPr>
              <w:pStyle w:val="TAL"/>
              <w:rPr>
                <w:sz w:val="16"/>
                <w:lang w:val="en-GB"/>
              </w:rPr>
            </w:pPr>
            <w:r>
              <w:rPr>
                <w:sz w:val="16"/>
                <w:lang w:val="en-GB"/>
              </w:rPr>
              <w:t>A</w:t>
            </w:r>
          </w:p>
        </w:tc>
        <w:tc>
          <w:tcPr>
            <w:tcW w:w="4820" w:type="dxa"/>
            <w:shd w:val="clear" w:color="auto" w:fill="auto"/>
          </w:tcPr>
          <w:p w14:paraId="4D84BC22"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Trigger Clarification</w:t>
            </w:r>
          </w:p>
        </w:tc>
        <w:tc>
          <w:tcPr>
            <w:tcW w:w="708" w:type="dxa"/>
            <w:shd w:val="clear" w:color="auto" w:fill="auto"/>
          </w:tcPr>
          <w:p w14:paraId="78325364" w14:textId="77777777" w:rsidR="00F93344" w:rsidRDefault="00F93344" w:rsidP="00F93344">
            <w:pPr>
              <w:pStyle w:val="TAL"/>
              <w:rPr>
                <w:sz w:val="16"/>
                <w:szCs w:val="16"/>
                <w:lang w:val="en-GB" w:eastAsia="zh-CN"/>
              </w:rPr>
            </w:pPr>
            <w:r>
              <w:rPr>
                <w:sz w:val="16"/>
                <w:szCs w:val="16"/>
                <w:lang w:val="en-GB" w:eastAsia="zh-CN"/>
              </w:rPr>
              <w:t>17.1.0</w:t>
            </w:r>
          </w:p>
        </w:tc>
      </w:tr>
      <w:tr w:rsidR="00F93344" w:rsidRPr="00A06DE9" w14:paraId="3C827A57" w14:textId="77777777" w:rsidTr="008863BC">
        <w:tc>
          <w:tcPr>
            <w:tcW w:w="800" w:type="dxa"/>
            <w:shd w:val="clear" w:color="auto" w:fill="auto"/>
          </w:tcPr>
          <w:p w14:paraId="10979D7B" w14:textId="77777777" w:rsidR="00F93344" w:rsidRDefault="00F93344" w:rsidP="00F93344">
            <w:pPr>
              <w:pStyle w:val="TAL"/>
              <w:rPr>
                <w:sz w:val="16"/>
                <w:szCs w:val="16"/>
                <w:lang w:val="en-GB" w:eastAsia="zh-CN"/>
              </w:rPr>
            </w:pPr>
            <w:r>
              <w:rPr>
                <w:sz w:val="16"/>
                <w:szCs w:val="16"/>
                <w:lang w:val="en-GB" w:eastAsia="zh-CN"/>
              </w:rPr>
              <w:t>2021-03</w:t>
            </w:r>
          </w:p>
        </w:tc>
        <w:tc>
          <w:tcPr>
            <w:tcW w:w="800" w:type="dxa"/>
            <w:shd w:val="clear" w:color="auto" w:fill="auto"/>
          </w:tcPr>
          <w:p w14:paraId="238143D0" w14:textId="77777777" w:rsidR="00F93344" w:rsidRDefault="00F93344" w:rsidP="00F93344">
            <w:pPr>
              <w:pStyle w:val="TAL"/>
              <w:rPr>
                <w:sz w:val="16"/>
                <w:szCs w:val="16"/>
                <w:lang w:val="en-GB" w:eastAsia="zh-CN"/>
              </w:rPr>
            </w:pPr>
            <w:r>
              <w:rPr>
                <w:sz w:val="16"/>
                <w:szCs w:val="16"/>
                <w:lang w:val="en-GB" w:eastAsia="zh-CN"/>
              </w:rPr>
              <w:t>SA#91e</w:t>
            </w:r>
          </w:p>
        </w:tc>
        <w:tc>
          <w:tcPr>
            <w:tcW w:w="1094" w:type="dxa"/>
            <w:shd w:val="clear" w:color="auto" w:fill="auto"/>
          </w:tcPr>
          <w:p w14:paraId="31134B05" w14:textId="77777777" w:rsidR="00F93344" w:rsidRDefault="00F93344" w:rsidP="00F93344">
            <w:pPr>
              <w:pStyle w:val="TAL"/>
              <w:jc w:val="center"/>
              <w:rPr>
                <w:rFonts w:cs="Arial"/>
                <w:color w:val="000000"/>
                <w:sz w:val="16"/>
                <w:szCs w:val="16"/>
                <w:lang w:val="en-GB" w:eastAsia="zh-CN"/>
              </w:rPr>
            </w:pPr>
            <w:r>
              <w:rPr>
                <w:rFonts w:cs="Arial"/>
                <w:color w:val="000000"/>
                <w:sz w:val="16"/>
                <w:szCs w:val="16"/>
                <w:lang w:val="en-GB" w:eastAsia="zh-CN"/>
              </w:rPr>
              <w:t>SP-210149</w:t>
            </w:r>
          </w:p>
        </w:tc>
        <w:tc>
          <w:tcPr>
            <w:tcW w:w="567" w:type="dxa"/>
            <w:shd w:val="clear" w:color="auto" w:fill="auto"/>
          </w:tcPr>
          <w:p w14:paraId="4C31CB18" w14:textId="77777777" w:rsidR="00F93344" w:rsidRDefault="00F93344" w:rsidP="00F93344">
            <w:pPr>
              <w:pStyle w:val="TAL"/>
              <w:rPr>
                <w:sz w:val="16"/>
                <w:lang w:val="en-GB"/>
              </w:rPr>
            </w:pPr>
            <w:r>
              <w:rPr>
                <w:sz w:val="16"/>
                <w:lang w:val="en-GB"/>
              </w:rPr>
              <w:t>0158</w:t>
            </w:r>
          </w:p>
        </w:tc>
        <w:tc>
          <w:tcPr>
            <w:tcW w:w="425" w:type="dxa"/>
            <w:shd w:val="clear" w:color="auto" w:fill="auto"/>
          </w:tcPr>
          <w:p w14:paraId="2D492E1D" w14:textId="77777777" w:rsidR="00F93344" w:rsidRDefault="00F93344" w:rsidP="00F93344">
            <w:pPr>
              <w:pStyle w:val="TAL"/>
              <w:rPr>
                <w:sz w:val="16"/>
                <w:lang w:val="en-GB"/>
              </w:rPr>
            </w:pPr>
            <w:r>
              <w:rPr>
                <w:sz w:val="16"/>
                <w:lang w:val="en-GB"/>
              </w:rPr>
              <w:t>1</w:t>
            </w:r>
          </w:p>
        </w:tc>
        <w:tc>
          <w:tcPr>
            <w:tcW w:w="425" w:type="dxa"/>
            <w:shd w:val="clear" w:color="auto" w:fill="auto"/>
          </w:tcPr>
          <w:p w14:paraId="6B7AD291" w14:textId="77777777" w:rsidR="00F93344" w:rsidRDefault="00F93344" w:rsidP="00F93344">
            <w:pPr>
              <w:pStyle w:val="TAL"/>
              <w:rPr>
                <w:sz w:val="16"/>
                <w:lang w:val="en-GB"/>
              </w:rPr>
            </w:pPr>
            <w:r>
              <w:rPr>
                <w:sz w:val="16"/>
                <w:lang w:val="en-GB"/>
              </w:rPr>
              <w:t>F</w:t>
            </w:r>
          </w:p>
        </w:tc>
        <w:tc>
          <w:tcPr>
            <w:tcW w:w="4820" w:type="dxa"/>
            <w:shd w:val="clear" w:color="auto" w:fill="auto"/>
          </w:tcPr>
          <w:p w14:paraId="61ED022E" w14:textId="77777777" w:rsidR="00F93344" w:rsidRDefault="00F93344" w:rsidP="00F93344">
            <w:pPr>
              <w:pStyle w:val="TAL"/>
              <w:rPr>
                <w:rFonts w:cs="Arial"/>
                <w:color w:val="000000"/>
                <w:sz w:val="16"/>
                <w:szCs w:val="16"/>
                <w:lang w:val="en-GB" w:eastAsia="zh-CN"/>
              </w:rPr>
            </w:pPr>
            <w:r>
              <w:rPr>
                <w:rFonts w:cs="Arial"/>
                <w:color w:val="000000"/>
                <w:sz w:val="16"/>
                <w:szCs w:val="16"/>
                <w:lang w:val="en-GB" w:eastAsia="zh-CN"/>
              </w:rPr>
              <w:t>Correcting final unit handling</w:t>
            </w:r>
          </w:p>
        </w:tc>
        <w:tc>
          <w:tcPr>
            <w:tcW w:w="708" w:type="dxa"/>
            <w:shd w:val="clear" w:color="auto" w:fill="auto"/>
          </w:tcPr>
          <w:p w14:paraId="5C798224" w14:textId="77777777" w:rsidR="00F93344" w:rsidRDefault="00F93344" w:rsidP="00F93344">
            <w:pPr>
              <w:pStyle w:val="TAL"/>
              <w:rPr>
                <w:sz w:val="16"/>
                <w:szCs w:val="16"/>
                <w:lang w:val="en-GB" w:eastAsia="zh-CN"/>
              </w:rPr>
            </w:pPr>
            <w:r>
              <w:rPr>
                <w:sz w:val="16"/>
                <w:szCs w:val="16"/>
                <w:lang w:val="en-GB" w:eastAsia="zh-CN"/>
              </w:rPr>
              <w:t>17.1.0</w:t>
            </w:r>
          </w:p>
        </w:tc>
      </w:tr>
      <w:tr w:rsidR="00584D14" w:rsidRPr="00A06DE9" w14:paraId="10481475" w14:textId="77777777" w:rsidTr="008863BC">
        <w:tc>
          <w:tcPr>
            <w:tcW w:w="800" w:type="dxa"/>
            <w:shd w:val="clear" w:color="auto" w:fill="auto"/>
          </w:tcPr>
          <w:p w14:paraId="749C3E95" w14:textId="77777777" w:rsidR="00584D14" w:rsidRDefault="00584D14" w:rsidP="00F93344">
            <w:pPr>
              <w:pStyle w:val="TAL"/>
              <w:rPr>
                <w:sz w:val="16"/>
                <w:szCs w:val="16"/>
                <w:lang w:val="en-GB" w:eastAsia="zh-CN"/>
              </w:rPr>
            </w:pPr>
            <w:r>
              <w:rPr>
                <w:sz w:val="16"/>
                <w:szCs w:val="16"/>
                <w:lang w:val="en-GB" w:eastAsia="zh-CN"/>
              </w:rPr>
              <w:t>2021-06</w:t>
            </w:r>
          </w:p>
        </w:tc>
        <w:tc>
          <w:tcPr>
            <w:tcW w:w="800" w:type="dxa"/>
            <w:shd w:val="clear" w:color="auto" w:fill="auto"/>
          </w:tcPr>
          <w:p w14:paraId="2919D84F" w14:textId="77777777" w:rsidR="00584D14" w:rsidRDefault="00584D14" w:rsidP="00F93344">
            <w:pPr>
              <w:pStyle w:val="TAL"/>
              <w:rPr>
                <w:sz w:val="16"/>
                <w:szCs w:val="16"/>
                <w:lang w:val="en-GB" w:eastAsia="zh-CN"/>
              </w:rPr>
            </w:pPr>
            <w:r>
              <w:rPr>
                <w:sz w:val="16"/>
                <w:szCs w:val="16"/>
                <w:lang w:val="en-GB" w:eastAsia="zh-CN"/>
              </w:rPr>
              <w:t>SA#92e</w:t>
            </w:r>
          </w:p>
        </w:tc>
        <w:tc>
          <w:tcPr>
            <w:tcW w:w="1094" w:type="dxa"/>
            <w:shd w:val="clear" w:color="auto" w:fill="auto"/>
          </w:tcPr>
          <w:p w14:paraId="5F8C240A" w14:textId="77777777" w:rsidR="00584D14" w:rsidRDefault="00584D14" w:rsidP="00F93344">
            <w:pPr>
              <w:pStyle w:val="TAL"/>
              <w:jc w:val="center"/>
              <w:rPr>
                <w:rFonts w:cs="Arial"/>
                <w:color w:val="000000"/>
                <w:sz w:val="16"/>
                <w:szCs w:val="16"/>
                <w:lang w:val="en-GB" w:eastAsia="zh-CN"/>
              </w:rPr>
            </w:pPr>
            <w:r>
              <w:rPr>
                <w:rFonts w:cs="Arial"/>
                <w:color w:val="000000"/>
                <w:sz w:val="16"/>
                <w:szCs w:val="16"/>
                <w:lang w:val="en-GB" w:eastAsia="zh-CN"/>
              </w:rPr>
              <w:t>SP-210466</w:t>
            </w:r>
          </w:p>
        </w:tc>
        <w:tc>
          <w:tcPr>
            <w:tcW w:w="567" w:type="dxa"/>
            <w:shd w:val="clear" w:color="auto" w:fill="auto"/>
          </w:tcPr>
          <w:p w14:paraId="1E4F8F91" w14:textId="77777777" w:rsidR="00584D14" w:rsidRDefault="00584D14" w:rsidP="00F93344">
            <w:pPr>
              <w:pStyle w:val="TAL"/>
              <w:rPr>
                <w:sz w:val="16"/>
                <w:lang w:val="en-GB"/>
              </w:rPr>
            </w:pPr>
            <w:r>
              <w:rPr>
                <w:sz w:val="16"/>
                <w:lang w:val="en-GB"/>
              </w:rPr>
              <w:t>0159</w:t>
            </w:r>
          </w:p>
        </w:tc>
        <w:tc>
          <w:tcPr>
            <w:tcW w:w="425" w:type="dxa"/>
            <w:shd w:val="clear" w:color="auto" w:fill="auto"/>
          </w:tcPr>
          <w:p w14:paraId="6D4371C8" w14:textId="77777777" w:rsidR="00584D14" w:rsidRDefault="00584D14" w:rsidP="00F93344">
            <w:pPr>
              <w:pStyle w:val="TAL"/>
              <w:rPr>
                <w:sz w:val="16"/>
                <w:lang w:val="en-GB"/>
              </w:rPr>
            </w:pPr>
            <w:r>
              <w:rPr>
                <w:sz w:val="16"/>
                <w:lang w:val="en-GB"/>
              </w:rPr>
              <w:t>1</w:t>
            </w:r>
          </w:p>
        </w:tc>
        <w:tc>
          <w:tcPr>
            <w:tcW w:w="425" w:type="dxa"/>
            <w:shd w:val="clear" w:color="auto" w:fill="auto"/>
          </w:tcPr>
          <w:p w14:paraId="4F710A21" w14:textId="77777777" w:rsidR="00584D14" w:rsidRDefault="00584D14" w:rsidP="00F93344">
            <w:pPr>
              <w:pStyle w:val="TAL"/>
              <w:rPr>
                <w:sz w:val="16"/>
                <w:lang w:val="en-GB"/>
              </w:rPr>
            </w:pPr>
            <w:r>
              <w:rPr>
                <w:sz w:val="16"/>
                <w:lang w:val="en-GB"/>
              </w:rPr>
              <w:t>F</w:t>
            </w:r>
          </w:p>
        </w:tc>
        <w:tc>
          <w:tcPr>
            <w:tcW w:w="4820" w:type="dxa"/>
            <w:shd w:val="clear" w:color="auto" w:fill="auto"/>
          </w:tcPr>
          <w:p w14:paraId="3E9E7339" w14:textId="77777777" w:rsidR="00584D14" w:rsidRDefault="00584D14" w:rsidP="00F93344">
            <w:pPr>
              <w:pStyle w:val="TAL"/>
              <w:rPr>
                <w:rFonts w:cs="Arial"/>
                <w:color w:val="000000"/>
                <w:sz w:val="16"/>
                <w:szCs w:val="16"/>
                <w:lang w:val="en-GB" w:eastAsia="zh-CN"/>
              </w:rPr>
            </w:pPr>
            <w:r w:rsidRPr="005F7B7E">
              <w:rPr>
                <w:rFonts w:cs="Arial"/>
                <w:color w:val="000000"/>
                <w:sz w:val="16"/>
                <w:szCs w:val="16"/>
                <w:lang w:val="en-GB" w:eastAsia="zh-CN"/>
              </w:rPr>
              <w:t xml:space="preserve">Delete PGW as consumer of </w:t>
            </w:r>
            <w:proofErr w:type="spellStart"/>
            <w:r w:rsidRPr="005F7B7E">
              <w:rPr>
                <w:rFonts w:cs="Arial"/>
                <w:color w:val="000000"/>
                <w:sz w:val="16"/>
                <w:szCs w:val="16"/>
                <w:lang w:val="en-GB" w:eastAsia="zh-CN"/>
              </w:rPr>
              <w:t>ConvergedCharging</w:t>
            </w:r>
            <w:proofErr w:type="spellEnd"/>
            <w:r w:rsidRPr="005F7B7E">
              <w:rPr>
                <w:rFonts w:cs="Arial"/>
                <w:color w:val="000000"/>
                <w:sz w:val="16"/>
                <w:szCs w:val="16"/>
                <w:lang w:val="en-GB" w:eastAsia="zh-CN"/>
              </w:rPr>
              <w:t xml:space="preserve"> service</w:t>
            </w:r>
          </w:p>
        </w:tc>
        <w:tc>
          <w:tcPr>
            <w:tcW w:w="708" w:type="dxa"/>
            <w:shd w:val="clear" w:color="auto" w:fill="auto"/>
          </w:tcPr>
          <w:p w14:paraId="5FB72660" w14:textId="77777777" w:rsidR="00584D14" w:rsidRDefault="00584D14" w:rsidP="00F93344">
            <w:pPr>
              <w:pStyle w:val="TAL"/>
              <w:rPr>
                <w:sz w:val="16"/>
                <w:szCs w:val="16"/>
                <w:lang w:val="en-GB" w:eastAsia="zh-CN"/>
              </w:rPr>
            </w:pPr>
            <w:r>
              <w:rPr>
                <w:sz w:val="16"/>
                <w:szCs w:val="16"/>
                <w:lang w:val="en-GB" w:eastAsia="zh-CN"/>
              </w:rPr>
              <w:t>17.2.0</w:t>
            </w:r>
          </w:p>
        </w:tc>
      </w:tr>
      <w:tr w:rsidR="00714524" w:rsidRPr="00A06DE9" w14:paraId="5B630DD5" w14:textId="77777777" w:rsidTr="008863BC">
        <w:tc>
          <w:tcPr>
            <w:tcW w:w="800" w:type="dxa"/>
            <w:shd w:val="clear" w:color="auto" w:fill="auto"/>
          </w:tcPr>
          <w:p w14:paraId="38458F57" w14:textId="77777777" w:rsidR="00714524" w:rsidRDefault="00714524" w:rsidP="00F93344">
            <w:pPr>
              <w:pStyle w:val="TAL"/>
              <w:rPr>
                <w:sz w:val="16"/>
                <w:szCs w:val="16"/>
                <w:lang w:val="en-GB" w:eastAsia="zh-CN"/>
              </w:rPr>
            </w:pPr>
            <w:r>
              <w:rPr>
                <w:sz w:val="16"/>
                <w:szCs w:val="16"/>
                <w:lang w:val="en-GB" w:eastAsia="zh-CN"/>
              </w:rPr>
              <w:t>2021-06</w:t>
            </w:r>
          </w:p>
        </w:tc>
        <w:tc>
          <w:tcPr>
            <w:tcW w:w="800" w:type="dxa"/>
            <w:shd w:val="clear" w:color="auto" w:fill="auto"/>
          </w:tcPr>
          <w:p w14:paraId="5F98D758" w14:textId="77777777" w:rsidR="00714524" w:rsidRDefault="00714524" w:rsidP="00F93344">
            <w:pPr>
              <w:pStyle w:val="TAL"/>
              <w:rPr>
                <w:sz w:val="16"/>
                <w:szCs w:val="16"/>
                <w:lang w:val="en-GB" w:eastAsia="zh-CN"/>
              </w:rPr>
            </w:pPr>
            <w:r>
              <w:rPr>
                <w:sz w:val="16"/>
                <w:szCs w:val="16"/>
                <w:lang w:val="en-GB" w:eastAsia="zh-CN"/>
              </w:rPr>
              <w:t>SA#92e</w:t>
            </w:r>
          </w:p>
        </w:tc>
        <w:tc>
          <w:tcPr>
            <w:tcW w:w="1094" w:type="dxa"/>
            <w:shd w:val="clear" w:color="auto" w:fill="auto"/>
          </w:tcPr>
          <w:p w14:paraId="058A238A" w14:textId="77777777" w:rsidR="00714524" w:rsidRDefault="00714524" w:rsidP="00F93344">
            <w:pPr>
              <w:pStyle w:val="TAL"/>
              <w:jc w:val="center"/>
              <w:rPr>
                <w:rFonts w:cs="Arial"/>
                <w:color w:val="000000"/>
                <w:sz w:val="16"/>
                <w:szCs w:val="16"/>
                <w:lang w:val="en-GB" w:eastAsia="zh-CN"/>
              </w:rPr>
            </w:pPr>
            <w:r>
              <w:rPr>
                <w:rFonts w:cs="Arial"/>
                <w:color w:val="000000"/>
                <w:sz w:val="16"/>
                <w:szCs w:val="16"/>
                <w:lang w:val="en-GB" w:eastAsia="zh-CN"/>
              </w:rPr>
              <w:t>SP-210399</w:t>
            </w:r>
          </w:p>
        </w:tc>
        <w:tc>
          <w:tcPr>
            <w:tcW w:w="567" w:type="dxa"/>
            <w:shd w:val="clear" w:color="auto" w:fill="auto"/>
          </w:tcPr>
          <w:p w14:paraId="1F820D12" w14:textId="77777777" w:rsidR="00714524" w:rsidRDefault="00714524" w:rsidP="00F93344">
            <w:pPr>
              <w:pStyle w:val="TAL"/>
              <w:rPr>
                <w:sz w:val="16"/>
                <w:lang w:val="en-GB"/>
              </w:rPr>
            </w:pPr>
            <w:r>
              <w:rPr>
                <w:sz w:val="16"/>
                <w:lang w:val="en-GB"/>
              </w:rPr>
              <w:t>0160</w:t>
            </w:r>
          </w:p>
        </w:tc>
        <w:tc>
          <w:tcPr>
            <w:tcW w:w="425" w:type="dxa"/>
            <w:shd w:val="clear" w:color="auto" w:fill="auto"/>
          </w:tcPr>
          <w:p w14:paraId="5B3C3E42" w14:textId="77777777" w:rsidR="00714524" w:rsidRDefault="00714524" w:rsidP="00F93344">
            <w:pPr>
              <w:pStyle w:val="TAL"/>
              <w:rPr>
                <w:sz w:val="16"/>
                <w:lang w:val="en-GB"/>
              </w:rPr>
            </w:pPr>
            <w:r>
              <w:rPr>
                <w:sz w:val="16"/>
                <w:lang w:val="en-GB"/>
              </w:rPr>
              <w:t>1</w:t>
            </w:r>
          </w:p>
        </w:tc>
        <w:tc>
          <w:tcPr>
            <w:tcW w:w="425" w:type="dxa"/>
            <w:shd w:val="clear" w:color="auto" w:fill="auto"/>
          </w:tcPr>
          <w:p w14:paraId="312D5833" w14:textId="77777777" w:rsidR="00714524" w:rsidRDefault="00714524" w:rsidP="00F93344">
            <w:pPr>
              <w:pStyle w:val="TAL"/>
              <w:rPr>
                <w:sz w:val="16"/>
                <w:lang w:val="en-GB"/>
              </w:rPr>
            </w:pPr>
            <w:r>
              <w:rPr>
                <w:sz w:val="16"/>
                <w:lang w:val="en-GB"/>
              </w:rPr>
              <w:t>B</w:t>
            </w:r>
          </w:p>
        </w:tc>
        <w:tc>
          <w:tcPr>
            <w:tcW w:w="4820" w:type="dxa"/>
            <w:shd w:val="clear" w:color="auto" w:fill="auto"/>
          </w:tcPr>
          <w:p w14:paraId="339D576C" w14:textId="77777777" w:rsidR="00714524" w:rsidRPr="00714524" w:rsidRDefault="00714524" w:rsidP="00F93344">
            <w:pPr>
              <w:pStyle w:val="TAL"/>
              <w:rPr>
                <w:rFonts w:cs="Arial"/>
                <w:color w:val="000000"/>
                <w:sz w:val="16"/>
                <w:szCs w:val="16"/>
                <w:lang w:val="en-GB" w:eastAsia="zh-CN"/>
              </w:rPr>
            </w:pPr>
            <w:r>
              <w:rPr>
                <w:rFonts w:cs="Arial"/>
                <w:color w:val="000000"/>
                <w:sz w:val="16"/>
                <w:szCs w:val="16"/>
                <w:lang w:val="en-GB" w:eastAsia="zh-CN"/>
              </w:rPr>
              <w:t xml:space="preserve">Add IMS Information in Offline Only Charging  </w:t>
            </w:r>
          </w:p>
        </w:tc>
        <w:tc>
          <w:tcPr>
            <w:tcW w:w="708" w:type="dxa"/>
            <w:shd w:val="clear" w:color="auto" w:fill="auto"/>
          </w:tcPr>
          <w:p w14:paraId="362F9B3C" w14:textId="77777777" w:rsidR="00714524" w:rsidRDefault="00714524" w:rsidP="00F93344">
            <w:pPr>
              <w:pStyle w:val="TAL"/>
              <w:rPr>
                <w:sz w:val="16"/>
                <w:szCs w:val="16"/>
                <w:lang w:val="en-GB" w:eastAsia="zh-CN"/>
              </w:rPr>
            </w:pPr>
            <w:r>
              <w:rPr>
                <w:sz w:val="16"/>
                <w:szCs w:val="16"/>
                <w:lang w:val="en-GB" w:eastAsia="zh-CN"/>
              </w:rPr>
              <w:t>17.2.0</w:t>
            </w:r>
          </w:p>
        </w:tc>
      </w:tr>
      <w:tr w:rsidR="00AC4530" w:rsidRPr="00A06DE9" w14:paraId="16C37597" w14:textId="77777777" w:rsidTr="008863BC">
        <w:tc>
          <w:tcPr>
            <w:tcW w:w="800" w:type="dxa"/>
            <w:shd w:val="clear" w:color="auto" w:fill="auto"/>
          </w:tcPr>
          <w:p w14:paraId="021697B3" w14:textId="77777777" w:rsidR="00AC4530" w:rsidRDefault="00AC4530" w:rsidP="00F93344">
            <w:pPr>
              <w:pStyle w:val="TAL"/>
              <w:rPr>
                <w:sz w:val="16"/>
                <w:szCs w:val="16"/>
                <w:lang w:val="en-GB" w:eastAsia="zh-CN"/>
              </w:rPr>
            </w:pPr>
            <w:r>
              <w:rPr>
                <w:sz w:val="16"/>
                <w:szCs w:val="16"/>
                <w:lang w:val="en-GB" w:eastAsia="zh-CN"/>
              </w:rPr>
              <w:t>2021-06</w:t>
            </w:r>
          </w:p>
        </w:tc>
        <w:tc>
          <w:tcPr>
            <w:tcW w:w="800" w:type="dxa"/>
            <w:shd w:val="clear" w:color="auto" w:fill="auto"/>
          </w:tcPr>
          <w:p w14:paraId="37C6500C" w14:textId="77777777" w:rsidR="00AC4530" w:rsidRDefault="00AC4530" w:rsidP="00F93344">
            <w:pPr>
              <w:pStyle w:val="TAL"/>
              <w:rPr>
                <w:sz w:val="16"/>
                <w:szCs w:val="16"/>
                <w:lang w:val="en-GB" w:eastAsia="zh-CN"/>
              </w:rPr>
            </w:pPr>
            <w:r>
              <w:rPr>
                <w:sz w:val="16"/>
                <w:szCs w:val="16"/>
                <w:lang w:val="en-GB" w:eastAsia="zh-CN"/>
              </w:rPr>
              <w:t>SA#92e</w:t>
            </w:r>
          </w:p>
        </w:tc>
        <w:tc>
          <w:tcPr>
            <w:tcW w:w="1094" w:type="dxa"/>
            <w:shd w:val="clear" w:color="auto" w:fill="auto"/>
          </w:tcPr>
          <w:p w14:paraId="4DF9A1AB" w14:textId="77777777" w:rsidR="00AC4530" w:rsidRDefault="00AC4530" w:rsidP="00F93344">
            <w:pPr>
              <w:pStyle w:val="TAL"/>
              <w:jc w:val="center"/>
              <w:rPr>
                <w:rFonts w:cs="Arial"/>
                <w:color w:val="000000"/>
                <w:sz w:val="16"/>
                <w:szCs w:val="16"/>
                <w:lang w:val="en-GB" w:eastAsia="zh-CN"/>
              </w:rPr>
            </w:pPr>
            <w:r>
              <w:rPr>
                <w:rFonts w:cs="Arial"/>
                <w:color w:val="000000"/>
                <w:sz w:val="16"/>
                <w:szCs w:val="16"/>
                <w:lang w:val="en-GB" w:eastAsia="zh-CN"/>
              </w:rPr>
              <w:t>SP-210418</w:t>
            </w:r>
          </w:p>
        </w:tc>
        <w:tc>
          <w:tcPr>
            <w:tcW w:w="567" w:type="dxa"/>
            <w:shd w:val="clear" w:color="auto" w:fill="auto"/>
          </w:tcPr>
          <w:p w14:paraId="7CBC0EA2" w14:textId="77777777" w:rsidR="00AC4530" w:rsidRDefault="00AC4530" w:rsidP="00F93344">
            <w:pPr>
              <w:pStyle w:val="TAL"/>
              <w:rPr>
                <w:sz w:val="16"/>
                <w:lang w:val="en-GB"/>
              </w:rPr>
            </w:pPr>
            <w:r>
              <w:rPr>
                <w:sz w:val="16"/>
                <w:lang w:val="en-GB"/>
              </w:rPr>
              <w:t>0162</w:t>
            </w:r>
          </w:p>
        </w:tc>
        <w:tc>
          <w:tcPr>
            <w:tcW w:w="425" w:type="dxa"/>
            <w:shd w:val="clear" w:color="auto" w:fill="auto"/>
          </w:tcPr>
          <w:p w14:paraId="558A642C" w14:textId="77777777" w:rsidR="00AC4530" w:rsidRDefault="00AC4530" w:rsidP="00F93344">
            <w:pPr>
              <w:pStyle w:val="TAL"/>
              <w:rPr>
                <w:sz w:val="16"/>
                <w:lang w:val="en-GB"/>
              </w:rPr>
            </w:pPr>
            <w:r>
              <w:rPr>
                <w:sz w:val="16"/>
                <w:lang w:val="en-GB"/>
              </w:rPr>
              <w:t>1</w:t>
            </w:r>
          </w:p>
        </w:tc>
        <w:tc>
          <w:tcPr>
            <w:tcW w:w="425" w:type="dxa"/>
            <w:shd w:val="clear" w:color="auto" w:fill="auto"/>
          </w:tcPr>
          <w:p w14:paraId="3931C79F" w14:textId="77777777" w:rsidR="00AC4530" w:rsidRDefault="00AC4530" w:rsidP="00F93344">
            <w:pPr>
              <w:pStyle w:val="TAL"/>
              <w:rPr>
                <w:sz w:val="16"/>
                <w:lang w:val="en-GB"/>
              </w:rPr>
            </w:pPr>
            <w:r>
              <w:rPr>
                <w:sz w:val="16"/>
                <w:lang w:val="en-GB"/>
              </w:rPr>
              <w:t>A</w:t>
            </w:r>
          </w:p>
        </w:tc>
        <w:tc>
          <w:tcPr>
            <w:tcW w:w="4820" w:type="dxa"/>
            <w:shd w:val="clear" w:color="auto" w:fill="auto"/>
          </w:tcPr>
          <w:p w14:paraId="45C3FE38" w14:textId="77777777" w:rsidR="00AC4530" w:rsidRDefault="00AC4530" w:rsidP="00F93344">
            <w:pPr>
              <w:pStyle w:val="TAL"/>
              <w:rPr>
                <w:rFonts w:cs="Arial"/>
                <w:color w:val="000000"/>
                <w:sz w:val="16"/>
                <w:szCs w:val="16"/>
                <w:lang w:val="en-GB" w:eastAsia="zh-CN"/>
              </w:rPr>
            </w:pPr>
            <w:r>
              <w:rPr>
                <w:rFonts w:cs="Arial"/>
                <w:color w:val="000000"/>
                <w:sz w:val="16"/>
                <w:szCs w:val="16"/>
                <w:lang w:val="en-GB" w:eastAsia="zh-CN"/>
              </w:rPr>
              <w:t xml:space="preserve">Correction on support of CHF set and CHF service set  </w:t>
            </w:r>
          </w:p>
        </w:tc>
        <w:tc>
          <w:tcPr>
            <w:tcW w:w="708" w:type="dxa"/>
            <w:shd w:val="clear" w:color="auto" w:fill="auto"/>
          </w:tcPr>
          <w:p w14:paraId="0AFC93EC" w14:textId="77777777" w:rsidR="00AC4530" w:rsidRDefault="00AC4530" w:rsidP="00F93344">
            <w:pPr>
              <w:pStyle w:val="TAL"/>
              <w:rPr>
                <w:sz w:val="16"/>
                <w:szCs w:val="16"/>
                <w:lang w:val="en-GB" w:eastAsia="zh-CN"/>
              </w:rPr>
            </w:pPr>
            <w:r>
              <w:rPr>
                <w:sz w:val="16"/>
                <w:szCs w:val="16"/>
                <w:lang w:val="en-GB" w:eastAsia="zh-CN"/>
              </w:rPr>
              <w:t>17.2.0</w:t>
            </w:r>
          </w:p>
        </w:tc>
      </w:tr>
      <w:tr w:rsidR="00074B61" w:rsidRPr="00A06DE9" w14:paraId="4E6CEE9E" w14:textId="77777777" w:rsidTr="008863BC">
        <w:tc>
          <w:tcPr>
            <w:tcW w:w="800" w:type="dxa"/>
            <w:shd w:val="clear" w:color="auto" w:fill="auto"/>
          </w:tcPr>
          <w:p w14:paraId="6382E5D0"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2FB7531A"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26FBCD8F"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SP-210888</w:t>
            </w:r>
          </w:p>
        </w:tc>
        <w:tc>
          <w:tcPr>
            <w:tcW w:w="567" w:type="dxa"/>
            <w:shd w:val="clear" w:color="auto" w:fill="auto"/>
          </w:tcPr>
          <w:p w14:paraId="2509BADF" w14:textId="77777777" w:rsidR="00074B61" w:rsidRDefault="00074B61" w:rsidP="00F93344">
            <w:pPr>
              <w:pStyle w:val="TAL"/>
              <w:rPr>
                <w:sz w:val="16"/>
                <w:lang w:val="en-GB"/>
              </w:rPr>
            </w:pPr>
            <w:r>
              <w:rPr>
                <w:sz w:val="16"/>
                <w:lang w:val="en-GB"/>
              </w:rPr>
              <w:t>0165</w:t>
            </w:r>
          </w:p>
        </w:tc>
        <w:tc>
          <w:tcPr>
            <w:tcW w:w="425" w:type="dxa"/>
            <w:shd w:val="clear" w:color="auto" w:fill="auto"/>
          </w:tcPr>
          <w:p w14:paraId="0152C147" w14:textId="77777777" w:rsidR="00074B61" w:rsidRDefault="00074B61" w:rsidP="00F93344">
            <w:pPr>
              <w:pStyle w:val="TAL"/>
              <w:rPr>
                <w:sz w:val="16"/>
                <w:lang w:val="en-GB"/>
              </w:rPr>
            </w:pPr>
            <w:r>
              <w:rPr>
                <w:sz w:val="16"/>
                <w:lang w:val="en-GB"/>
              </w:rPr>
              <w:t>1</w:t>
            </w:r>
          </w:p>
        </w:tc>
        <w:tc>
          <w:tcPr>
            <w:tcW w:w="425" w:type="dxa"/>
            <w:shd w:val="clear" w:color="auto" w:fill="auto"/>
          </w:tcPr>
          <w:p w14:paraId="5ECD601D" w14:textId="77777777" w:rsidR="00074B61" w:rsidRDefault="00074B61" w:rsidP="00F93344">
            <w:pPr>
              <w:pStyle w:val="TAL"/>
              <w:rPr>
                <w:sz w:val="16"/>
                <w:lang w:val="en-GB"/>
              </w:rPr>
            </w:pPr>
            <w:r>
              <w:rPr>
                <w:sz w:val="16"/>
                <w:lang w:val="en-GB"/>
              </w:rPr>
              <w:t>B</w:t>
            </w:r>
          </w:p>
        </w:tc>
        <w:tc>
          <w:tcPr>
            <w:tcW w:w="4820" w:type="dxa"/>
            <w:shd w:val="clear" w:color="auto" w:fill="auto"/>
          </w:tcPr>
          <w:p w14:paraId="07ED0F88"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Update service description regarding GERAN and UTRAN access</w:t>
            </w:r>
          </w:p>
        </w:tc>
        <w:tc>
          <w:tcPr>
            <w:tcW w:w="708" w:type="dxa"/>
            <w:shd w:val="clear" w:color="auto" w:fill="auto"/>
          </w:tcPr>
          <w:p w14:paraId="2C798EED"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5FE87E04" w14:textId="77777777" w:rsidTr="008863BC">
        <w:tc>
          <w:tcPr>
            <w:tcW w:w="800" w:type="dxa"/>
            <w:shd w:val="clear" w:color="auto" w:fill="auto"/>
          </w:tcPr>
          <w:p w14:paraId="440AF90B" w14:textId="77777777" w:rsidR="00074B61" w:rsidRDefault="00074B61" w:rsidP="00F93344">
            <w:pPr>
              <w:pStyle w:val="TAL"/>
              <w:rPr>
                <w:sz w:val="16"/>
                <w:szCs w:val="16"/>
                <w:lang w:val="en-GB" w:eastAsia="zh-CN"/>
              </w:rPr>
            </w:pPr>
            <w:r>
              <w:rPr>
                <w:sz w:val="16"/>
                <w:szCs w:val="16"/>
                <w:lang w:val="en-GB" w:eastAsia="zh-CN"/>
              </w:rPr>
              <w:t>2021-09</w:t>
            </w:r>
          </w:p>
        </w:tc>
        <w:tc>
          <w:tcPr>
            <w:tcW w:w="800" w:type="dxa"/>
            <w:shd w:val="clear" w:color="auto" w:fill="auto"/>
          </w:tcPr>
          <w:p w14:paraId="7400E612" w14:textId="77777777" w:rsidR="00074B61" w:rsidRDefault="00074B61" w:rsidP="00F93344">
            <w:pPr>
              <w:pStyle w:val="TAL"/>
              <w:rPr>
                <w:sz w:val="16"/>
                <w:szCs w:val="16"/>
                <w:lang w:val="en-GB" w:eastAsia="zh-CN"/>
              </w:rPr>
            </w:pPr>
            <w:r>
              <w:rPr>
                <w:sz w:val="16"/>
                <w:szCs w:val="16"/>
                <w:lang w:val="en-GB" w:eastAsia="zh-CN"/>
              </w:rPr>
              <w:t>SA#93e</w:t>
            </w:r>
          </w:p>
        </w:tc>
        <w:tc>
          <w:tcPr>
            <w:tcW w:w="1094" w:type="dxa"/>
            <w:shd w:val="clear" w:color="auto" w:fill="auto"/>
          </w:tcPr>
          <w:p w14:paraId="618740E4" w14:textId="77777777" w:rsidR="00074B61" w:rsidRDefault="00074B61" w:rsidP="00F93344">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1CD14A84" w14:textId="77777777" w:rsidR="00074B61" w:rsidRDefault="00074B61" w:rsidP="00F93344">
            <w:pPr>
              <w:pStyle w:val="TAL"/>
              <w:rPr>
                <w:sz w:val="16"/>
                <w:lang w:val="en-GB"/>
              </w:rPr>
            </w:pPr>
            <w:r>
              <w:rPr>
                <w:sz w:val="16"/>
                <w:lang w:val="en-GB"/>
              </w:rPr>
              <w:t>0167</w:t>
            </w:r>
          </w:p>
        </w:tc>
        <w:tc>
          <w:tcPr>
            <w:tcW w:w="425" w:type="dxa"/>
            <w:shd w:val="clear" w:color="auto" w:fill="auto"/>
          </w:tcPr>
          <w:p w14:paraId="24245BB5" w14:textId="77777777" w:rsidR="00074B61" w:rsidRDefault="00074B61" w:rsidP="00F93344">
            <w:pPr>
              <w:pStyle w:val="TAL"/>
              <w:rPr>
                <w:sz w:val="16"/>
                <w:lang w:val="en-GB"/>
              </w:rPr>
            </w:pPr>
            <w:r>
              <w:rPr>
                <w:sz w:val="16"/>
                <w:lang w:val="en-GB"/>
              </w:rPr>
              <w:t>-</w:t>
            </w:r>
          </w:p>
        </w:tc>
        <w:tc>
          <w:tcPr>
            <w:tcW w:w="425" w:type="dxa"/>
            <w:shd w:val="clear" w:color="auto" w:fill="auto"/>
          </w:tcPr>
          <w:p w14:paraId="21DEF99C" w14:textId="77777777" w:rsidR="00074B61" w:rsidRDefault="00074B61" w:rsidP="00F93344">
            <w:pPr>
              <w:pStyle w:val="TAL"/>
              <w:rPr>
                <w:sz w:val="16"/>
                <w:lang w:val="en-GB"/>
              </w:rPr>
            </w:pPr>
            <w:r>
              <w:rPr>
                <w:sz w:val="16"/>
                <w:lang w:val="en-GB"/>
              </w:rPr>
              <w:t>A</w:t>
            </w:r>
          </w:p>
        </w:tc>
        <w:tc>
          <w:tcPr>
            <w:tcW w:w="4820" w:type="dxa"/>
            <w:shd w:val="clear" w:color="auto" w:fill="auto"/>
          </w:tcPr>
          <w:p w14:paraId="021A9AC3" w14:textId="77777777" w:rsidR="00074B61" w:rsidRDefault="00074B61" w:rsidP="00F93344">
            <w:pPr>
              <w:pStyle w:val="TAL"/>
              <w:rPr>
                <w:rFonts w:cs="Arial"/>
                <w:color w:val="000000"/>
                <w:sz w:val="16"/>
                <w:szCs w:val="16"/>
                <w:lang w:val="en-GB" w:eastAsia="zh-CN"/>
              </w:rPr>
            </w:pPr>
            <w:r>
              <w:rPr>
                <w:rFonts w:cs="Arial"/>
                <w:color w:val="000000"/>
                <w:sz w:val="16"/>
                <w:szCs w:val="16"/>
                <w:lang w:val="en-GB" w:eastAsia="zh-CN"/>
              </w:rPr>
              <w:t>Correcting of trigger type usage</w:t>
            </w:r>
          </w:p>
        </w:tc>
        <w:tc>
          <w:tcPr>
            <w:tcW w:w="708" w:type="dxa"/>
            <w:shd w:val="clear" w:color="auto" w:fill="auto"/>
          </w:tcPr>
          <w:p w14:paraId="51AFCA16" w14:textId="77777777" w:rsidR="00074B61" w:rsidRDefault="00074B61" w:rsidP="00F93344">
            <w:pPr>
              <w:pStyle w:val="TAL"/>
              <w:rPr>
                <w:sz w:val="16"/>
                <w:szCs w:val="16"/>
                <w:lang w:val="en-GB" w:eastAsia="zh-CN"/>
              </w:rPr>
            </w:pPr>
            <w:r>
              <w:rPr>
                <w:sz w:val="16"/>
                <w:szCs w:val="16"/>
                <w:lang w:val="en-GB" w:eastAsia="zh-CN"/>
              </w:rPr>
              <w:t>17.3.0</w:t>
            </w:r>
          </w:p>
        </w:tc>
      </w:tr>
      <w:tr w:rsidR="00074B61" w:rsidRPr="00A06DE9" w14:paraId="0F38D17E" w14:textId="77777777" w:rsidTr="008863BC">
        <w:tc>
          <w:tcPr>
            <w:tcW w:w="800" w:type="dxa"/>
            <w:shd w:val="clear" w:color="auto" w:fill="auto"/>
          </w:tcPr>
          <w:p w14:paraId="75374FFE" w14:textId="77777777" w:rsidR="00074B61" w:rsidRDefault="00074B61" w:rsidP="00074B61">
            <w:pPr>
              <w:pStyle w:val="TAL"/>
              <w:rPr>
                <w:sz w:val="16"/>
                <w:szCs w:val="16"/>
                <w:lang w:val="en-GB" w:eastAsia="zh-CN"/>
              </w:rPr>
            </w:pPr>
            <w:r>
              <w:rPr>
                <w:sz w:val="16"/>
                <w:szCs w:val="16"/>
                <w:lang w:val="en-GB" w:eastAsia="zh-CN"/>
              </w:rPr>
              <w:t>2021-09</w:t>
            </w:r>
          </w:p>
        </w:tc>
        <w:tc>
          <w:tcPr>
            <w:tcW w:w="800" w:type="dxa"/>
            <w:shd w:val="clear" w:color="auto" w:fill="auto"/>
          </w:tcPr>
          <w:p w14:paraId="6604BCBB" w14:textId="77777777" w:rsidR="00074B61" w:rsidRDefault="00074B61" w:rsidP="00074B61">
            <w:pPr>
              <w:pStyle w:val="TAL"/>
              <w:rPr>
                <w:sz w:val="16"/>
                <w:szCs w:val="16"/>
                <w:lang w:val="en-GB" w:eastAsia="zh-CN"/>
              </w:rPr>
            </w:pPr>
            <w:r>
              <w:rPr>
                <w:sz w:val="16"/>
                <w:szCs w:val="16"/>
                <w:lang w:val="en-GB" w:eastAsia="zh-CN"/>
              </w:rPr>
              <w:t>SA#93e</w:t>
            </w:r>
          </w:p>
        </w:tc>
        <w:tc>
          <w:tcPr>
            <w:tcW w:w="1094" w:type="dxa"/>
            <w:shd w:val="clear" w:color="auto" w:fill="auto"/>
          </w:tcPr>
          <w:p w14:paraId="5EC93CB4" w14:textId="77777777" w:rsidR="00074B61" w:rsidRDefault="00074B61" w:rsidP="00074B61">
            <w:pPr>
              <w:pStyle w:val="TAL"/>
              <w:jc w:val="center"/>
              <w:rPr>
                <w:rFonts w:cs="Arial"/>
                <w:color w:val="000000"/>
                <w:sz w:val="16"/>
                <w:szCs w:val="16"/>
                <w:lang w:val="en-GB" w:eastAsia="zh-CN"/>
              </w:rPr>
            </w:pPr>
            <w:r>
              <w:rPr>
                <w:rFonts w:cs="Arial"/>
                <w:color w:val="000000"/>
                <w:sz w:val="16"/>
                <w:szCs w:val="16"/>
                <w:lang w:val="en-GB" w:eastAsia="zh-CN"/>
              </w:rPr>
              <w:t>SP-210886</w:t>
            </w:r>
          </w:p>
        </w:tc>
        <w:tc>
          <w:tcPr>
            <w:tcW w:w="567" w:type="dxa"/>
            <w:shd w:val="clear" w:color="auto" w:fill="auto"/>
          </w:tcPr>
          <w:p w14:paraId="692ABF5F" w14:textId="77777777" w:rsidR="00074B61" w:rsidRDefault="00074B61" w:rsidP="00074B61">
            <w:pPr>
              <w:pStyle w:val="TAL"/>
              <w:rPr>
                <w:sz w:val="16"/>
                <w:lang w:val="en-GB"/>
              </w:rPr>
            </w:pPr>
            <w:r>
              <w:rPr>
                <w:sz w:val="16"/>
                <w:lang w:val="en-GB"/>
              </w:rPr>
              <w:t>0169</w:t>
            </w:r>
          </w:p>
        </w:tc>
        <w:tc>
          <w:tcPr>
            <w:tcW w:w="425" w:type="dxa"/>
            <w:shd w:val="clear" w:color="auto" w:fill="auto"/>
          </w:tcPr>
          <w:p w14:paraId="27FC94A0" w14:textId="77777777" w:rsidR="00074B61" w:rsidRDefault="00074B61" w:rsidP="00074B61">
            <w:pPr>
              <w:pStyle w:val="TAL"/>
              <w:rPr>
                <w:sz w:val="16"/>
                <w:lang w:val="en-GB"/>
              </w:rPr>
            </w:pPr>
            <w:r>
              <w:rPr>
                <w:sz w:val="16"/>
                <w:lang w:val="en-GB"/>
              </w:rPr>
              <w:t>-</w:t>
            </w:r>
          </w:p>
        </w:tc>
        <w:tc>
          <w:tcPr>
            <w:tcW w:w="425" w:type="dxa"/>
            <w:shd w:val="clear" w:color="auto" w:fill="auto"/>
          </w:tcPr>
          <w:p w14:paraId="1FDE944B" w14:textId="77777777" w:rsidR="00074B61" w:rsidRDefault="00074B61" w:rsidP="00074B61">
            <w:pPr>
              <w:pStyle w:val="TAL"/>
              <w:rPr>
                <w:sz w:val="16"/>
                <w:lang w:val="en-GB"/>
              </w:rPr>
            </w:pPr>
            <w:r>
              <w:rPr>
                <w:sz w:val="16"/>
                <w:lang w:val="en-GB"/>
              </w:rPr>
              <w:t>A</w:t>
            </w:r>
          </w:p>
        </w:tc>
        <w:tc>
          <w:tcPr>
            <w:tcW w:w="4820" w:type="dxa"/>
            <w:shd w:val="clear" w:color="auto" w:fill="auto"/>
          </w:tcPr>
          <w:p w14:paraId="38EBD6BD" w14:textId="77777777" w:rsidR="00074B61" w:rsidRDefault="00074B61" w:rsidP="00074B61">
            <w:pPr>
              <w:pStyle w:val="TAL"/>
              <w:rPr>
                <w:rFonts w:cs="Arial"/>
                <w:color w:val="000000"/>
                <w:sz w:val="16"/>
                <w:szCs w:val="16"/>
                <w:lang w:val="en-GB" w:eastAsia="zh-CN"/>
              </w:rPr>
            </w:pPr>
            <w:r>
              <w:rPr>
                <w:rFonts w:cs="Arial"/>
                <w:color w:val="000000"/>
                <w:sz w:val="16"/>
                <w:szCs w:val="16"/>
                <w:lang w:val="en-GB" w:eastAsia="zh-CN"/>
              </w:rPr>
              <w:t>Quota threshold clarification</w:t>
            </w:r>
          </w:p>
        </w:tc>
        <w:tc>
          <w:tcPr>
            <w:tcW w:w="708" w:type="dxa"/>
            <w:shd w:val="clear" w:color="auto" w:fill="auto"/>
          </w:tcPr>
          <w:p w14:paraId="4A99F42A" w14:textId="77777777" w:rsidR="00074B61" w:rsidRDefault="00074B61" w:rsidP="00074B61">
            <w:pPr>
              <w:pStyle w:val="TAL"/>
              <w:rPr>
                <w:sz w:val="16"/>
                <w:szCs w:val="16"/>
                <w:lang w:val="en-GB" w:eastAsia="zh-CN"/>
              </w:rPr>
            </w:pPr>
            <w:r>
              <w:rPr>
                <w:sz w:val="16"/>
                <w:szCs w:val="16"/>
                <w:lang w:val="en-GB" w:eastAsia="zh-CN"/>
              </w:rPr>
              <w:t>17.3.0</w:t>
            </w:r>
          </w:p>
        </w:tc>
      </w:tr>
      <w:tr w:rsidR="00EE74E4" w:rsidRPr="00A06DE9" w14:paraId="0C3BD322" w14:textId="77777777" w:rsidTr="008863BC">
        <w:tc>
          <w:tcPr>
            <w:tcW w:w="800" w:type="dxa"/>
            <w:shd w:val="clear" w:color="auto" w:fill="auto"/>
          </w:tcPr>
          <w:p w14:paraId="11C98746" w14:textId="77777777" w:rsidR="00EE74E4" w:rsidRDefault="00EE74E4" w:rsidP="00074B61">
            <w:pPr>
              <w:pStyle w:val="TAL"/>
              <w:rPr>
                <w:sz w:val="16"/>
                <w:szCs w:val="16"/>
                <w:lang w:val="en-GB" w:eastAsia="zh-CN"/>
              </w:rPr>
            </w:pPr>
            <w:r>
              <w:rPr>
                <w:sz w:val="16"/>
                <w:szCs w:val="16"/>
                <w:lang w:val="en-GB" w:eastAsia="zh-CN"/>
              </w:rPr>
              <w:t>2021-12</w:t>
            </w:r>
          </w:p>
        </w:tc>
        <w:tc>
          <w:tcPr>
            <w:tcW w:w="800" w:type="dxa"/>
            <w:shd w:val="clear" w:color="auto" w:fill="auto"/>
          </w:tcPr>
          <w:p w14:paraId="7B573A41" w14:textId="77777777" w:rsidR="00EE74E4" w:rsidRDefault="00EE74E4" w:rsidP="00074B61">
            <w:pPr>
              <w:pStyle w:val="TAL"/>
              <w:rPr>
                <w:sz w:val="16"/>
                <w:szCs w:val="16"/>
                <w:lang w:val="en-GB" w:eastAsia="zh-CN"/>
              </w:rPr>
            </w:pPr>
            <w:r>
              <w:rPr>
                <w:sz w:val="16"/>
                <w:szCs w:val="16"/>
                <w:lang w:val="en-GB" w:eastAsia="zh-CN"/>
              </w:rPr>
              <w:t>SA#94e</w:t>
            </w:r>
          </w:p>
        </w:tc>
        <w:tc>
          <w:tcPr>
            <w:tcW w:w="1094" w:type="dxa"/>
            <w:shd w:val="clear" w:color="auto" w:fill="auto"/>
          </w:tcPr>
          <w:p w14:paraId="5C62C7CC" w14:textId="77777777" w:rsidR="00EE74E4" w:rsidRDefault="00EE74E4" w:rsidP="00074B61">
            <w:pPr>
              <w:pStyle w:val="TAL"/>
              <w:jc w:val="center"/>
              <w:rPr>
                <w:rFonts w:cs="Arial"/>
                <w:color w:val="000000"/>
                <w:sz w:val="16"/>
                <w:szCs w:val="16"/>
                <w:lang w:val="en-GB" w:eastAsia="zh-CN"/>
              </w:rPr>
            </w:pPr>
            <w:r>
              <w:rPr>
                <w:rFonts w:cs="Arial"/>
                <w:color w:val="000000"/>
                <w:sz w:val="16"/>
                <w:szCs w:val="16"/>
                <w:lang w:val="en-GB" w:eastAsia="zh-CN"/>
              </w:rPr>
              <w:t>SP-211463</w:t>
            </w:r>
          </w:p>
        </w:tc>
        <w:tc>
          <w:tcPr>
            <w:tcW w:w="567" w:type="dxa"/>
            <w:shd w:val="clear" w:color="auto" w:fill="auto"/>
          </w:tcPr>
          <w:p w14:paraId="5497C46F" w14:textId="77777777" w:rsidR="00EE74E4" w:rsidRDefault="00EE74E4" w:rsidP="00074B61">
            <w:pPr>
              <w:pStyle w:val="TAL"/>
              <w:rPr>
                <w:sz w:val="16"/>
                <w:lang w:val="en-GB"/>
              </w:rPr>
            </w:pPr>
            <w:r>
              <w:rPr>
                <w:sz w:val="16"/>
                <w:lang w:val="en-GB"/>
              </w:rPr>
              <w:t>0170</w:t>
            </w:r>
          </w:p>
        </w:tc>
        <w:tc>
          <w:tcPr>
            <w:tcW w:w="425" w:type="dxa"/>
            <w:shd w:val="clear" w:color="auto" w:fill="auto"/>
          </w:tcPr>
          <w:p w14:paraId="5D57C2AB" w14:textId="77777777" w:rsidR="00EE74E4" w:rsidRDefault="00EE74E4" w:rsidP="00074B61">
            <w:pPr>
              <w:pStyle w:val="TAL"/>
              <w:rPr>
                <w:sz w:val="16"/>
                <w:lang w:val="en-GB"/>
              </w:rPr>
            </w:pPr>
            <w:r>
              <w:rPr>
                <w:sz w:val="16"/>
                <w:lang w:val="en-GB"/>
              </w:rPr>
              <w:t>1</w:t>
            </w:r>
          </w:p>
        </w:tc>
        <w:tc>
          <w:tcPr>
            <w:tcW w:w="425" w:type="dxa"/>
            <w:shd w:val="clear" w:color="auto" w:fill="auto"/>
          </w:tcPr>
          <w:p w14:paraId="0AD40CFD" w14:textId="77777777" w:rsidR="00EE74E4" w:rsidRDefault="00EE74E4" w:rsidP="00074B61">
            <w:pPr>
              <w:pStyle w:val="TAL"/>
              <w:rPr>
                <w:sz w:val="16"/>
                <w:lang w:val="en-GB"/>
              </w:rPr>
            </w:pPr>
            <w:r>
              <w:rPr>
                <w:sz w:val="16"/>
                <w:lang w:val="en-GB"/>
              </w:rPr>
              <w:t>F</w:t>
            </w:r>
          </w:p>
        </w:tc>
        <w:tc>
          <w:tcPr>
            <w:tcW w:w="4820" w:type="dxa"/>
            <w:shd w:val="clear" w:color="auto" w:fill="auto"/>
          </w:tcPr>
          <w:p w14:paraId="04030AD9" w14:textId="77777777" w:rsidR="00EE74E4" w:rsidRDefault="00EE74E4" w:rsidP="00074B61">
            <w:pPr>
              <w:pStyle w:val="TAL"/>
              <w:rPr>
                <w:rFonts w:cs="Arial"/>
                <w:color w:val="000000"/>
                <w:sz w:val="16"/>
                <w:szCs w:val="16"/>
                <w:lang w:val="en-GB" w:eastAsia="zh-CN"/>
              </w:rPr>
            </w:pPr>
            <w:r w:rsidRPr="00F0423F">
              <w:rPr>
                <w:rFonts w:cs="Arial"/>
                <w:color w:val="000000"/>
                <w:sz w:val="16"/>
                <w:szCs w:val="16"/>
                <w:lang w:val="en-GB" w:eastAsia="zh-CN"/>
              </w:rPr>
              <w:t>Correcting charging identifier handling</w:t>
            </w:r>
          </w:p>
        </w:tc>
        <w:tc>
          <w:tcPr>
            <w:tcW w:w="708" w:type="dxa"/>
            <w:shd w:val="clear" w:color="auto" w:fill="auto"/>
          </w:tcPr>
          <w:p w14:paraId="03C3DE82" w14:textId="77777777" w:rsidR="00EE74E4" w:rsidRDefault="00EE74E4" w:rsidP="00074B61">
            <w:pPr>
              <w:pStyle w:val="TAL"/>
              <w:rPr>
                <w:sz w:val="16"/>
                <w:szCs w:val="16"/>
                <w:lang w:val="en-GB" w:eastAsia="zh-CN"/>
              </w:rPr>
            </w:pPr>
            <w:r>
              <w:rPr>
                <w:sz w:val="16"/>
                <w:szCs w:val="16"/>
                <w:lang w:val="en-GB" w:eastAsia="zh-CN"/>
              </w:rPr>
              <w:t>17.4.0</w:t>
            </w:r>
          </w:p>
        </w:tc>
      </w:tr>
      <w:tr w:rsidR="00950582" w:rsidRPr="00A06DE9" w14:paraId="6CE704AC" w14:textId="77777777" w:rsidTr="008863BC">
        <w:tc>
          <w:tcPr>
            <w:tcW w:w="800" w:type="dxa"/>
            <w:shd w:val="clear" w:color="auto" w:fill="auto"/>
          </w:tcPr>
          <w:p w14:paraId="6E1F71C7" w14:textId="77777777" w:rsidR="00950582" w:rsidRDefault="00950582" w:rsidP="00074B61">
            <w:pPr>
              <w:pStyle w:val="TAL"/>
              <w:rPr>
                <w:sz w:val="16"/>
                <w:szCs w:val="16"/>
                <w:lang w:val="en-GB" w:eastAsia="zh-CN"/>
              </w:rPr>
            </w:pPr>
            <w:r>
              <w:rPr>
                <w:sz w:val="16"/>
                <w:szCs w:val="16"/>
                <w:lang w:val="en-GB" w:eastAsia="zh-CN"/>
              </w:rPr>
              <w:t>2021-12</w:t>
            </w:r>
          </w:p>
        </w:tc>
        <w:tc>
          <w:tcPr>
            <w:tcW w:w="800" w:type="dxa"/>
            <w:shd w:val="clear" w:color="auto" w:fill="auto"/>
          </w:tcPr>
          <w:p w14:paraId="475CC27F" w14:textId="77777777" w:rsidR="00950582" w:rsidRDefault="00950582" w:rsidP="00074B61">
            <w:pPr>
              <w:pStyle w:val="TAL"/>
              <w:rPr>
                <w:sz w:val="16"/>
                <w:szCs w:val="16"/>
                <w:lang w:val="en-GB" w:eastAsia="zh-CN"/>
              </w:rPr>
            </w:pPr>
            <w:r>
              <w:rPr>
                <w:sz w:val="16"/>
                <w:szCs w:val="16"/>
                <w:lang w:val="en-GB" w:eastAsia="zh-CN"/>
              </w:rPr>
              <w:t>SA#94e</w:t>
            </w:r>
          </w:p>
        </w:tc>
        <w:tc>
          <w:tcPr>
            <w:tcW w:w="1094" w:type="dxa"/>
            <w:shd w:val="clear" w:color="auto" w:fill="auto"/>
          </w:tcPr>
          <w:p w14:paraId="4C9E6EDB" w14:textId="77777777" w:rsidR="00950582" w:rsidRDefault="00950582" w:rsidP="00074B6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750FB6E6" w14:textId="77777777" w:rsidR="00950582" w:rsidRDefault="00950582" w:rsidP="00074B61">
            <w:pPr>
              <w:pStyle w:val="TAL"/>
              <w:rPr>
                <w:sz w:val="16"/>
                <w:lang w:val="en-GB"/>
              </w:rPr>
            </w:pPr>
            <w:r>
              <w:rPr>
                <w:sz w:val="16"/>
                <w:lang w:val="en-GB"/>
              </w:rPr>
              <w:t>0172</w:t>
            </w:r>
          </w:p>
        </w:tc>
        <w:tc>
          <w:tcPr>
            <w:tcW w:w="425" w:type="dxa"/>
            <w:shd w:val="clear" w:color="auto" w:fill="auto"/>
          </w:tcPr>
          <w:p w14:paraId="76E8929B" w14:textId="77777777" w:rsidR="00950582" w:rsidRDefault="00950582" w:rsidP="00074B61">
            <w:pPr>
              <w:pStyle w:val="TAL"/>
              <w:rPr>
                <w:sz w:val="16"/>
                <w:lang w:val="en-GB"/>
              </w:rPr>
            </w:pPr>
            <w:r>
              <w:rPr>
                <w:sz w:val="16"/>
                <w:lang w:val="en-GB"/>
              </w:rPr>
              <w:t>1</w:t>
            </w:r>
          </w:p>
        </w:tc>
        <w:tc>
          <w:tcPr>
            <w:tcW w:w="425" w:type="dxa"/>
            <w:shd w:val="clear" w:color="auto" w:fill="auto"/>
          </w:tcPr>
          <w:p w14:paraId="534D4AA7" w14:textId="77777777" w:rsidR="00950582" w:rsidRDefault="00950582" w:rsidP="00074B61">
            <w:pPr>
              <w:pStyle w:val="TAL"/>
              <w:rPr>
                <w:sz w:val="16"/>
                <w:lang w:val="en-GB"/>
              </w:rPr>
            </w:pPr>
            <w:r>
              <w:rPr>
                <w:sz w:val="16"/>
                <w:lang w:val="en-GB"/>
              </w:rPr>
              <w:t>A</w:t>
            </w:r>
          </w:p>
        </w:tc>
        <w:tc>
          <w:tcPr>
            <w:tcW w:w="4820" w:type="dxa"/>
            <w:shd w:val="clear" w:color="auto" w:fill="auto"/>
          </w:tcPr>
          <w:p w14:paraId="5735DCBB" w14:textId="77777777" w:rsidR="00950582" w:rsidRPr="00950582" w:rsidRDefault="00950582" w:rsidP="00074B61">
            <w:pPr>
              <w:pStyle w:val="TAL"/>
              <w:rPr>
                <w:rFonts w:cs="Arial"/>
                <w:color w:val="000000"/>
                <w:sz w:val="16"/>
                <w:szCs w:val="16"/>
                <w:lang w:val="en-GB" w:eastAsia="zh-CN"/>
              </w:rPr>
            </w:pPr>
            <w:r>
              <w:rPr>
                <w:rFonts w:cs="Arial"/>
                <w:color w:val="000000"/>
                <w:sz w:val="16"/>
                <w:szCs w:val="16"/>
                <w:lang w:val="en-GB" w:eastAsia="zh-CN"/>
              </w:rPr>
              <w:t>Addition of the Threshold based re-authorization triggers</w:t>
            </w:r>
          </w:p>
        </w:tc>
        <w:tc>
          <w:tcPr>
            <w:tcW w:w="708" w:type="dxa"/>
            <w:shd w:val="clear" w:color="auto" w:fill="auto"/>
          </w:tcPr>
          <w:p w14:paraId="4861D9A2" w14:textId="77777777" w:rsidR="00950582" w:rsidRDefault="00950582" w:rsidP="00074B61">
            <w:pPr>
              <w:pStyle w:val="TAL"/>
              <w:rPr>
                <w:sz w:val="16"/>
                <w:szCs w:val="16"/>
                <w:lang w:val="en-GB" w:eastAsia="zh-CN"/>
              </w:rPr>
            </w:pPr>
            <w:r>
              <w:rPr>
                <w:sz w:val="16"/>
                <w:szCs w:val="16"/>
                <w:lang w:val="en-GB" w:eastAsia="zh-CN"/>
              </w:rPr>
              <w:t>17.4.0</w:t>
            </w:r>
          </w:p>
        </w:tc>
      </w:tr>
      <w:tr w:rsidR="000852DF" w:rsidRPr="00A06DE9" w14:paraId="4E0C3D55" w14:textId="77777777" w:rsidTr="008863BC">
        <w:tc>
          <w:tcPr>
            <w:tcW w:w="800" w:type="dxa"/>
            <w:shd w:val="clear" w:color="auto" w:fill="auto"/>
          </w:tcPr>
          <w:p w14:paraId="75AB3F1B" w14:textId="77777777" w:rsidR="000852DF" w:rsidRDefault="000852DF" w:rsidP="000852DF">
            <w:pPr>
              <w:pStyle w:val="TAL"/>
              <w:rPr>
                <w:sz w:val="16"/>
                <w:szCs w:val="16"/>
                <w:lang w:val="en-GB" w:eastAsia="zh-CN"/>
              </w:rPr>
            </w:pPr>
            <w:r>
              <w:rPr>
                <w:sz w:val="16"/>
                <w:szCs w:val="16"/>
                <w:lang w:val="en-GB" w:eastAsia="zh-CN"/>
              </w:rPr>
              <w:t>2021-12</w:t>
            </w:r>
          </w:p>
        </w:tc>
        <w:tc>
          <w:tcPr>
            <w:tcW w:w="800" w:type="dxa"/>
            <w:shd w:val="clear" w:color="auto" w:fill="auto"/>
          </w:tcPr>
          <w:p w14:paraId="45A0DC21" w14:textId="77777777" w:rsidR="000852DF" w:rsidRDefault="000852DF" w:rsidP="000852DF">
            <w:pPr>
              <w:pStyle w:val="TAL"/>
              <w:rPr>
                <w:sz w:val="16"/>
                <w:szCs w:val="16"/>
                <w:lang w:val="en-GB" w:eastAsia="zh-CN"/>
              </w:rPr>
            </w:pPr>
            <w:r>
              <w:rPr>
                <w:sz w:val="16"/>
                <w:szCs w:val="16"/>
                <w:lang w:val="en-GB" w:eastAsia="zh-CN"/>
              </w:rPr>
              <w:t>SA#94e</w:t>
            </w:r>
          </w:p>
        </w:tc>
        <w:tc>
          <w:tcPr>
            <w:tcW w:w="1094" w:type="dxa"/>
            <w:shd w:val="clear" w:color="auto" w:fill="auto"/>
          </w:tcPr>
          <w:p w14:paraId="4729B86D" w14:textId="77777777" w:rsidR="000852DF" w:rsidRDefault="000852DF" w:rsidP="000852DF">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69510A8" w14:textId="77777777" w:rsidR="000852DF" w:rsidRDefault="000852DF" w:rsidP="000852DF">
            <w:pPr>
              <w:pStyle w:val="TAL"/>
              <w:rPr>
                <w:sz w:val="16"/>
                <w:lang w:val="en-GB"/>
              </w:rPr>
            </w:pPr>
            <w:r>
              <w:rPr>
                <w:sz w:val="16"/>
                <w:lang w:val="en-GB"/>
              </w:rPr>
              <w:t>0174</w:t>
            </w:r>
          </w:p>
        </w:tc>
        <w:tc>
          <w:tcPr>
            <w:tcW w:w="425" w:type="dxa"/>
            <w:shd w:val="clear" w:color="auto" w:fill="auto"/>
          </w:tcPr>
          <w:p w14:paraId="3FACB574" w14:textId="77777777" w:rsidR="000852DF" w:rsidRDefault="000852DF" w:rsidP="000852DF">
            <w:pPr>
              <w:pStyle w:val="TAL"/>
              <w:rPr>
                <w:sz w:val="16"/>
                <w:lang w:val="en-GB"/>
              </w:rPr>
            </w:pPr>
            <w:r>
              <w:rPr>
                <w:sz w:val="16"/>
                <w:lang w:val="en-GB"/>
              </w:rPr>
              <w:t>1</w:t>
            </w:r>
          </w:p>
        </w:tc>
        <w:tc>
          <w:tcPr>
            <w:tcW w:w="425" w:type="dxa"/>
            <w:shd w:val="clear" w:color="auto" w:fill="auto"/>
          </w:tcPr>
          <w:p w14:paraId="5FB9F45C" w14:textId="77777777" w:rsidR="000852DF" w:rsidRDefault="000852DF" w:rsidP="000852DF">
            <w:pPr>
              <w:pStyle w:val="TAL"/>
              <w:rPr>
                <w:sz w:val="16"/>
                <w:lang w:val="en-GB"/>
              </w:rPr>
            </w:pPr>
            <w:r>
              <w:rPr>
                <w:sz w:val="16"/>
                <w:lang w:val="en-GB"/>
              </w:rPr>
              <w:t>A</w:t>
            </w:r>
          </w:p>
        </w:tc>
        <w:tc>
          <w:tcPr>
            <w:tcW w:w="4820" w:type="dxa"/>
            <w:shd w:val="clear" w:color="auto" w:fill="auto"/>
          </w:tcPr>
          <w:p w14:paraId="7BE069B9" w14:textId="77777777" w:rsidR="000852DF" w:rsidRDefault="000852DF" w:rsidP="000852DF">
            <w:pPr>
              <w:pStyle w:val="TAL"/>
              <w:rPr>
                <w:rFonts w:cs="Arial"/>
                <w:color w:val="000000"/>
                <w:sz w:val="16"/>
                <w:szCs w:val="16"/>
                <w:lang w:val="en-GB" w:eastAsia="zh-CN"/>
              </w:rPr>
            </w:pPr>
            <w:r>
              <w:rPr>
                <w:rFonts w:cs="Arial"/>
                <w:color w:val="000000"/>
                <w:sz w:val="16"/>
                <w:szCs w:val="16"/>
                <w:lang w:val="en-GB" w:eastAsia="zh-CN"/>
              </w:rPr>
              <w:t>Clarification on the SMF immediate Report</w:t>
            </w:r>
          </w:p>
        </w:tc>
        <w:tc>
          <w:tcPr>
            <w:tcW w:w="708" w:type="dxa"/>
            <w:shd w:val="clear" w:color="auto" w:fill="auto"/>
          </w:tcPr>
          <w:p w14:paraId="6B44EB85" w14:textId="77777777" w:rsidR="000852DF" w:rsidRDefault="000852DF" w:rsidP="000852DF">
            <w:pPr>
              <w:pStyle w:val="TAL"/>
              <w:rPr>
                <w:sz w:val="16"/>
                <w:szCs w:val="16"/>
                <w:lang w:val="en-GB" w:eastAsia="zh-CN"/>
              </w:rPr>
            </w:pPr>
            <w:r>
              <w:rPr>
                <w:sz w:val="16"/>
                <w:szCs w:val="16"/>
                <w:lang w:val="en-GB" w:eastAsia="zh-CN"/>
              </w:rPr>
              <w:t>17.4.0</w:t>
            </w:r>
          </w:p>
        </w:tc>
      </w:tr>
      <w:tr w:rsidR="003049C1" w:rsidRPr="00A06DE9" w14:paraId="0489659A" w14:textId="77777777" w:rsidTr="008863BC">
        <w:tc>
          <w:tcPr>
            <w:tcW w:w="800" w:type="dxa"/>
            <w:shd w:val="clear" w:color="auto" w:fill="auto"/>
          </w:tcPr>
          <w:p w14:paraId="4699D4FF" w14:textId="77777777" w:rsidR="003049C1" w:rsidRDefault="003049C1" w:rsidP="003049C1">
            <w:pPr>
              <w:pStyle w:val="TAL"/>
              <w:rPr>
                <w:sz w:val="16"/>
                <w:szCs w:val="16"/>
                <w:lang w:val="en-GB" w:eastAsia="zh-CN"/>
              </w:rPr>
            </w:pPr>
            <w:r>
              <w:rPr>
                <w:sz w:val="16"/>
                <w:szCs w:val="16"/>
                <w:lang w:val="en-GB" w:eastAsia="zh-CN"/>
              </w:rPr>
              <w:t>2021-12</w:t>
            </w:r>
          </w:p>
        </w:tc>
        <w:tc>
          <w:tcPr>
            <w:tcW w:w="800" w:type="dxa"/>
            <w:shd w:val="clear" w:color="auto" w:fill="auto"/>
          </w:tcPr>
          <w:p w14:paraId="168D22CA" w14:textId="77777777" w:rsidR="003049C1" w:rsidRDefault="003049C1" w:rsidP="003049C1">
            <w:pPr>
              <w:pStyle w:val="TAL"/>
              <w:rPr>
                <w:sz w:val="16"/>
                <w:szCs w:val="16"/>
                <w:lang w:val="en-GB" w:eastAsia="zh-CN"/>
              </w:rPr>
            </w:pPr>
            <w:r>
              <w:rPr>
                <w:sz w:val="16"/>
                <w:szCs w:val="16"/>
                <w:lang w:val="en-GB" w:eastAsia="zh-CN"/>
              </w:rPr>
              <w:t>SA#94e</w:t>
            </w:r>
          </w:p>
        </w:tc>
        <w:tc>
          <w:tcPr>
            <w:tcW w:w="1094" w:type="dxa"/>
            <w:shd w:val="clear" w:color="auto" w:fill="auto"/>
          </w:tcPr>
          <w:p w14:paraId="3F7C654B" w14:textId="77777777" w:rsidR="003049C1" w:rsidRDefault="003049C1" w:rsidP="003049C1">
            <w:pPr>
              <w:pStyle w:val="TAL"/>
              <w:jc w:val="center"/>
              <w:rPr>
                <w:rFonts w:cs="Arial"/>
                <w:color w:val="000000"/>
                <w:sz w:val="16"/>
                <w:szCs w:val="16"/>
                <w:lang w:val="en-GB" w:eastAsia="zh-CN"/>
              </w:rPr>
            </w:pPr>
            <w:r>
              <w:rPr>
                <w:rFonts w:cs="Arial"/>
                <w:color w:val="000000"/>
                <w:sz w:val="16"/>
                <w:szCs w:val="16"/>
                <w:lang w:val="en-GB" w:eastAsia="zh-CN"/>
              </w:rPr>
              <w:t>SP-211485</w:t>
            </w:r>
          </w:p>
        </w:tc>
        <w:tc>
          <w:tcPr>
            <w:tcW w:w="567" w:type="dxa"/>
            <w:shd w:val="clear" w:color="auto" w:fill="auto"/>
          </w:tcPr>
          <w:p w14:paraId="2246B3C8" w14:textId="77777777" w:rsidR="003049C1" w:rsidRDefault="003049C1" w:rsidP="003049C1">
            <w:pPr>
              <w:pStyle w:val="TAL"/>
              <w:rPr>
                <w:sz w:val="16"/>
                <w:lang w:val="en-GB"/>
              </w:rPr>
            </w:pPr>
            <w:r>
              <w:rPr>
                <w:sz w:val="16"/>
                <w:lang w:val="en-GB"/>
              </w:rPr>
              <w:t>0176</w:t>
            </w:r>
          </w:p>
        </w:tc>
        <w:tc>
          <w:tcPr>
            <w:tcW w:w="425" w:type="dxa"/>
            <w:shd w:val="clear" w:color="auto" w:fill="auto"/>
          </w:tcPr>
          <w:p w14:paraId="0D6BC8B7" w14:textId="77777777" w:rsidR="003049C1" w:rsidRDefault="003049C1" w:rsidP="003049C1">
            <w:pPr>
              <w:pStyle w:val="TAL"/>
              <w:rPr>
                <w:sz w:val="16"/>
                <w:lang w:val="en-GB"/>
              </w:rPr>
            </w:pPr>
            <w:r>
              <w:rPr>
                <w:sz w:val="16"/>
                <w:lang w:val="en-GB"/>
              </w:rPr>
              <w:t>-</w:t>
            </w:r>
          </w:p>
        </w:tc>
        <w:tc>
          <w:tcPr>
            <w:tcW w:w="425" w:type="dxa"/>
            <w:shd w:val="clear" w:color="auto" w:fill="auto"/>
          </w:tcPr>
          <w:p w14:paraId="7AFFCBC6" w14:textId="77777777" w:rsidR="003049C1" w:rsidRDefault="003049C1" w:rsidP="003049C1">
            <w:pPr>
              <w:pStyle w:val="TAL"/>
              <w:rPr>
                <w:sz w:val="16"/>
                <w:lang w:val="en-GB"/>
              </w:rPr>
            </w:pPr>
            <w:r>
              <w:rPr>
                <w:sz w:val="16"/>
                <w:lang w:val="en-GB"/>
              </w:rPr>
              <w:t>A</w:t>
            </w:r>
          </w:p>
        </w:tc>
        <w:tc>
          <w:tcPr>
            <w:tcW w:w="4820" w:type="dxa"/>
            <w:shd w:val="clear" w:color="auto" w:fill="auto"/>
          </w:tcPr>
          <w:p w14:paraId="42396D15" w14:textId="77777777" w:rsidR="003049C1" w:rsidRDefault="003049C1" w:rsidP="003049C1">
            <w:pPr>
              <w:pStyle w:val="TAL"/>
              <w:rPr>
                <w:rFonts w:cs="Arial"/>
                <w:color w:val="000000"/>
                <w:sz w:val="16"/>
                <w:szCs w:val="16"/>
                <w:lang w:val="en-GB" w:eastAsia="zh-CN"/>
              </w:rPr>
            </w:pPr>
            <w:r>
              <w:rPr>
                <w:rFonts w:cs="Arial"/>
                <w:color w:val="000000"/>
                <w:sz w:val="16"/>
                <w:szCs w:val="16"/>
                <w:lang w:val="en-GB" w:eastAsia="zh-CN"/>
              </w:rPr>
              <w:t>Clarify the NF consumers</w:t>
            </w:r>
          </w:p>
        </w:tc>
        <w:tc>
          <w:tcPr>
            <w:tcW w:w="708" w:type="dxa"/>
            <w:shd w:val="clear" w:color="auto" w:fill="auto"/>
          </w:tcPr>
          <w:p w14:paraId="301A85BD" w14:textId="77777777" w:rsidR="003049C1" w:rsidRDefault="003049C1" w:rsidP="003049C1">
            <w:pPr>
              <w:pStyle w:val="TAL"/>
              <w:rPr>
                <w:sz w:val="16"/>
                <w:szCs w:val="16"/>
                <w:lang w:val="en-GB" w:eastAsia="zh-CN"/>
              </w:rPr>
            </w:pPr>
            <w:r>
              <w:rPr>
                <w:sz w:val="16"/>
                <w:szCs w:val="16"/>
                <w:lang w:val="en-GB" w:eastAsia="zh-CN"/>
              </w:rPr>
              <w:t>17.4.0</w:t>
            </w:r>
          </w:p>
        </w:tc>
      </w:tr>
      <w:tr w:rsidR="00904546" w:rsidRPr="00A06DE9" w14:paraId="5D60D085" w14:textId="77777777" w:rsidTr="008863BC">
        <w:tc>
          <w:tcPr>
            <w:tcW w:w="800" w:type="dxa"/>
            <w:shd w:val="clear" w:color="auto" w:fill="auto"/>
          </w:tcPr>
          <w:p w14:paraId="260B726E"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2031A341"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2B50BE6B"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SP-220564</w:t>
            </w:r>
          </w:p>
        </w:tc>
        <w:tc>
          <w:tcPr>
            <w:tcW w:w="567" w:type="dxa"/>
            <w:shd w:val="clear" w:color="auto" w:fill="auto"/>
          </w:tcPr>
          <w:p w14:paraId="53A5E57D" w14:textId="77777777" w:rsidR="00904546" w:rsidRDefault="00904546" w:rsidP="003049C1">
            <w:pPr>
              <w:pStyle w:val="TAL"/>
              <w:rPr>
                <w:sz w:val="16"/>
                <w:lang w:val="en-GB"/>
              </w:rPr>
            </w:pPr>
            <w:r>
              <w:rPr>
                <w:sz w:val="16"/>
                <w:lang w:val="en-GB"/>
              </w:rPr>
              <w:t>0181</w:t>
            </w:r>
          </w:p>
        </w:tc>
        <w:tc>
          <w:tcPr>
            <w:tcW w:w="425" w:type="dxa"/>
            <w:shd w:val="clear" w:color="auto" w:fill="auto"/>
          </w:tcPr>
          <w:p w14:paraId="1E61C55A" w14:textId="77777777" w:rsidR="00904546" w:rsidRDefault="00904546" w:rsidP="003049C1">
            <w:pPr>
              <w:pStyle w:val="TAL"/>
              <w:rPr>
                <w:sz w:val="16"/>
                <w:lang w:val="en-GB"/>
              </w:rPr>
            </w:pPr>
            <w:r>
              <w:rPr>
                <w:sz w:val="16"/>
                <w:lang w:val="en-GB"/>
              </w:rPr>
              <w:t>-</w:t>
            </w:r>
          </w:p>
        </w:tc>
        <w:tc>
          <w:tcPr>
            <w:tcW w:w="425" w:type="dxa"/>
            <w:shd w:val="clear" w:color="auto" w:fill="auto"/>
          </w:tcPr>
          <w:p w14:paraId="27DCD87A" w14:textId="77777777" w:rsidR="00904546" w:rsidRDefault="00904546" w:rsidP="003049C1">
            <w:pPr>
              <w:pStyle w:val="TAL"/>
              <w:rPr>
                <w:sz w:val="16"/>
                <w:lang w:val="en-GB"/>
              </w:rPr>
            </w:pPr>
            <w:r>
              <w:rPr>
                <w:sz w:val="16"/>
                <w:lang w:val="en-GB"/>
              </w:rPr>
              <w:t>F</w:t>
            </w:r>
          </w:p>
        </w:tc>
        <w:tc>
          <w:tcPr>
            <w:tcW w:w="4820" w:type="dxa"/>
            <w:shd w:val="clear" w:color="auto" w:fill="auto"/>
          </w:tcPr>
          <w:p w14:paraId="5E697E6F" w14:textId="77777777" w:rsidR="00904546" w:rsidRDefault="00904546" w:rsidP="003049C1">
            <w:pPr>
              <w:pStyle w:val="TAL"/>
              <w:rPr>
                <w:rFonts w:cs="Arial"/>
                <w:color w:val="000000"/>
                <w:sz w:val="16"/>
                <w:szCs w:val="16"/>
                <w:lang w:val="en-GB" w:eastAsia="zh-CN"/>
              </w:rPr>
            </w:pPr>
            <w:r w:rsidRPr="00904546">
              <w:rPr>
                <w:rFonts w:cs="Arial"/>
                <w:color w:val="000000"/>
                <w:sz w:val="16"/>
                <w:szCs w:val="16"/>
                <w:lang w:val="en-GB" w:eastAsia="zh-CN"/>
              </w:rPr>
              <w:t>CHF Set Concept &amp; Retry Handling</w:t>
            </w:r>
          </w:p>
        </w:tc>
        <w:tc>
          <w:tcPr>
            <w:tcW w:w="708" w:type="dxa"/>
            <w:shd w:val="clear" w:color="auto" w:fill="auto"/>
          </w:tcPr>
          <w:p w14:paraId="1024586C" w14:textId="77777777" w:rsidR="00904546" w:rsidRDefault="00904546" w:rsidP="003049C1">
            <w:pPr>
              <w:pStyle w:val="TAL"/>
              <w:rPr>
                <w:sz w:val="16"/>
                <w:szCs w:val="16"/>
                <w:lang w:val="en-GB" w:eastAsia="zh-CN"/>
              </w:rPr>
            </w:pPr>
            <w:r>
              <w:rPr>
                <w:sz w:val="16"/>
                <w:szCs w:val="16"/>
                <w:lang w:val="en-GB" w:eastAsia="zh-CN"/>
              </w:rPr>
              <w:t>17.5.0</w:t>
            </w:r>
          </w:p>
        </w:tc>
      </w:tr>
      <w:tr w:rsidR="00904546" w:rsidRPr="00A06DE9" w14:paraId="2FD28EE3" w14:textId="77777777" w:rsidTr="008863BC">
        <w:tc>
          <w:tcPr>
            <w:tcW w:w="800" w:type="dxa"/>
            <w:shd w:val="clear" w:color="auto" w:fill="auto"/>
          </w:tcPr>
          <w:p w14:paraId="662C5B60" w14:textId="77777777" w:rsidR="00904546" w:rsidRDefault="00904546" w:rsidP="003049C1">
            <w:pPr>
              <w:pStyle w:val="TAL"/>
              <w:rPr>
                <w:sz w:val="16"/>
                <w:szCs w:val="16"/>
                <w:lang w:val="en-GB" w:eastAsia="zh-CN"/>
              </w:rPr>
            </w:pPr>
            <w:r>
              <w:rPr>
                <w:sz w:val="16"/>
                <w:szCs w:val="16"/>
                <w:lang w:val="en-GB" w:eastAsia="zh-CN"/>
              </w:rPr>
              <w:t>2022-06</w:t>
            </w:r>
          </w:p>
        </w:tc>
        <w:tc>
          <w:tcPr>
            <w:tcW w:w="800" w:type="dxa"/>
            <w:shd w:val="clear" w:color="auto" w:fill="auto"/>
          </w:tcPr>
          <w:p w14:paraId="4EBA62A4" w14:textId="77777777" w:rsidR="00904546" w:rsidRDefault="00904546" w:rsidP="003049C1">
            <w:pPr>
              <w:pStyle w:val="TAL"/>
              <w:rPr>
                <w:sz w:val="16"/>
                <w:szCs w:val="16"/>
                <w:lang w:val="en-GB" w:eastAsia="zh-CN"/>
              </w:rPr>
            </w:pPr>
            <w:r>
              <w:rPr>
                <w:sz w:val="16"/>
                <w:szCs w:val="16"/>
                <w:lang w:val="en-GB" w:eastAsia="zh-CN"/>
              </w:rPr>
              <w:t>SA#96</w:t>
            </w:r>
          </w:p>
        </w:tc>
        <w:tc>
          <w:tcPr>
            <w:tcW w:w="1094" w:type="dxa"/>
            <w:shd w:val="clear" w:color="auto" w:fill="auto"/>
          </w:tcPr>
          <w:p w14:paraId="5F671594" w14:textId="77777777" w:rsidR="00904546" w:rsidRDefault="00904546" w:rsidP="003049C1">
            <w:pPr>
              <w:pStyle w:val="TAL"/>
              <w:jc w:val="center"/>
              <w:rPr>
                <w:rFonts w:cs="Arial"/>
                <w:color w:val="000000"/>
                <w:sz w:val="16"/>
                <w:szCs w:val="16"/>
                <w:lang w:val="en-GB" w:eastAsia="zh-CN"/>
              </w:rPr>
            </w:pPr>
            <w:r>
              <w:rPr>
                <w:rFonts w:cs="Arial"/>
                <w:color w:val="000000"/>
                <w:sz w:val="16"/>
                <w:szCs w:val="16"/>
                <w:lang w:val="en-GB" w:eastAsia="zh-CN"/>
              </w:rPr>
              <w:t>SP-220496</w:t>
            </w:r>
          </w:p>
        </w:tc>
        <w:tc>
          <w:tcPr>
            <w:tcW w:w="567" w:type="dxa"/>
            <w:shd w:val="clear" w:color="auto" w:fill="auto"/>
          </w:tcPr>
          <w:p w14:paraId="10B3AD1B" w14:textId="77777777" w:rsidR="00904546" w:rsidRDefault="00904546" w:rsidP="003049C1">
            <w:pPr>
              <w:pStyle w:val="TAL"/>
              <w:rPr>
                <w:sz w:val="16"/>
                <w:lang w:val="en-GB"/>
              </w:rPr>
            </w:pPr>
            <w:r>
              <w:rPr>
                <w:sz w:val="16"/>
                <w:lang w:val="en-GB"/>
              </w:rPr>
              <w:t>0182</w:t>
            </w:r>
          </w:p>
        </w:tc>
        <w:tc>
          <w:tcPr>
            <w:tcW w:w="425" w:type="dxa"/>
            <w:shd w:val="clear" w:color="auto" w:fill="auto"/>
          </w:tcPr>
          <w:p w14:paraId="58048C38" w14:textId="77777777" w:rsidR="00904546" w:rsidRDefault="00904546" w:rsidP="003049C1">
            <w:pPr>
              <w:pStyle w:val="TAL"/>
              <w:rPr>
                <w:sz w:val="16"/>
                <w:lang w:val="en-GB"/>
              </w:rPr>
            </w:pPr>
            <w:r>
              <w:rPr>
                <w:sz w:val="16"/>
                <w:lang w:val="en-GB"/>
              </w:rPr>
              <w:t>1</w:t>
            </w:r>
          </w:p>
        </w:tc>
        <w:tc>
          <w:tcPr>
            <w:tcW w:w="425" w:type="dxa"/>
            <w:shd w:val="clear" w:color="auto" w:fill="auto"/>
          </w:tcPr>
          <w:p w14:paraId="41842F03" w14:textId="77777777" w:rsidR="00904546" w:rsidRDefault="00904546" w:rsidP="003049C1">
            <w:pPr>
              <w:pStyle w:val="TAL"/>
              <w:rPr>
                <w:sz w:val="16"/>
                <w:lang w:val="en-GB"/>
              </w:rPr>
            </w:pPr>
            <w:r>
              <w:rPr>
                <w:sz w:val="16"/>
                <w:lang w:val="en-GB"/>
              </w:rPr>
              <w:t>F</w:t>
            </w:r>
          </w:p>
        </w:tc>
        <w:tc>
          <w:tcPr>
            <w:tcW w:w="4820" w:type="dxa"/>
            <w:shd w:val="clear" w:color="auto" w:fill="auto"/>
          </w:tcPr>
          <w:p w14:paraId="070C6ACC" w14:textId="77777777" w:rsidR="00904546" w:rsidRPr="00904546" w:rsidRDefault="00904546" w:rsidP="003049C1">
            <w:pPr>
              <w:pStyle w:val="TAL"/>
              <w:rPr>
                <w:rFonts w:cs="Arial"/>
                <w:color w:val="000000"/>
                <w:sz w:val="16"/>
                <w:szCs w:val="16"/>
                <w:lang w:val="en-GB" w:eastAsia="zh-CN"/>
              </w:rPr>
            </w:pPr>
            <w:r>
              <w:rPr>
                <w:rFonts w:cs="Arial"/>
                <w:color w:val="000000"/>
                <w:sz w:val="16"/>
                <w:szCs w:val="16"/>
                <w:lang w:val="en-GB" w:eastAsia="zh-CN"/>
              </w:rPr>
              <w:t>Correcting CHF detected failure handling</w:t>
            </w:r>
          </w:p>
        </w:tc>
        <w:tc>
          <w:tcPr>
            <w:tcW w:w="708" w:type="dxa"/>
            <w:shd w:val="clear" w:color="auto" w:fill="auto"/>
          </w:tcPr>
          <w:p w14:paraId="0269CC62" w14:textId="77777777" w:rsidR="00904546" w:rsidRDefault="00904546" w:rsidP="003049C1">
            <w:pPr>
              <w:pStyle w:val="TAL"/>
              <w:rPr>
                <w:sz w:val="16"/>
                <w:szCs w:val="16"/>
                <w:lang w:val="en-GB" w:eastAsia="zh-CN"/>
              </w:rPr>
            </w:pPr>
            <w:r>
              <w:rPr>
                <w:sz w:val="16"/>
                <w:szCs w:val="16"/>
                <w:lang w:val="en-GB" w:eastAsia="zh-CN"/>
              </w:rPr>
              <w:t>17.5.0</w:t>
            </w:r>
          </w:p>
        </w:tc>
      </w:tr>
      <w:tr w:rsidR="00704C5B" w:rsidRPr="00A06DE9" w14:paraId="4E2C2925" w14:textId="77777777" w:rsidTr="008863BC">
        <w:tc>
          <w:tcPr>
            <w:tcW w:w="800" w:type="dxa"/>
            <w:shd w:val="clear" w:color="auto" w:fill="auto"/>
          </w:tcPr>
          <w:p w14:paraId="3BC078A7" w14:textId="77777777" w:rsidR="00704C5B" w:rsidRDefault="00704C5B" w:rsidP="003049C1">
            <w:pPr>
              <w:pStyle w:val="TAL"/>
              <w:rPr>
                <w:sz w:val="16"/>
                <w:szCs w:val="16"/>
                <w:lang w:val="en-GB" w:eastAsia="zh-CN"/>
              </w:rPr>
            </w:pPr>
            <w:r>
              <w:rPr>
                <w:sz w:val="16"/>
                <w:szCs w:val="16"/>
                <w:lang w:val="en-GB" w:eastAsia="zh-CN"/>
              </w:rPr>
              <w:t>2022-09</w:t>
            </w:r>
          </w:p>
        </w:tc>
        <w:tc>
          <w:tcPr>
            <w:tcW w:w="800" w:type="dxa"/>
            <w:shd w:val="clear" w:color="auto" w:fill="auto"/>
          </w:tcPr>
          <w:p w14:paraId="61E17582" w14:textId="77777777" w:rsidR="00704C5B" w:rsidRDefault="00704C5B" w:rsidP="003049C1">
            <w:pPr>
              <w:pStyle w:val="TAL"/>
              <w:rPr>
                <w:sz w:val="16"/>
                <w:szCs w:val="16"/>
                <w:lang w:val="en-GB" w:eastAsia="zh-CN"/>
              </w:rPr>
            </w:pPr>
            <w:r>
              <w:rPr>
                <w:sz w:val="16"/>
                <w:szCs w:val="16"/>
                <w:lang w:val="en-GB" w:eastAsia="zh-CN"/>
              </w:rPr>
              <w:t>SA#97e</w:t>
            </w:r>
          </w:p>
        </w:tc>
        <w:tc>
          <w:tcPr>
            <w:tcW w:w="1094" w:type="dxa"/>
            <w:shd w:val="clear" w:color="auto" w:fill="auto"/>
          </w:tcPr>
          <w:p w14:paraId="2165EA13" w14:textId="77777777" w:rsidR="00704C5B" w:rsidRDefault="00704C5B" w:rsidP="003049C1">
            <w:pPr>
              <w:pStyle w:val="TAL"/>
              <w:jc w:val="center"/>
              <w:rPr>
                <w:rFonts w:cs="Arial"/>
                <w:color w:val="000000"/>
                <w:sz w:val="16"/>
                <w:szCs w:val="16"/>
                <w:lang w:val="en-GB" w:eastAsia="zh-CN"/>
              </w:rPr>
            </w:pPr>
            <w:r>
              <w:rPr>
                <w:rFonts w:cs="Arial"/>
                <w:color w:val="000000"/>
                <w:sz w:val="16"/>
                <w:szCs w:val="16"/>
                <w:lang w:val="en-GB" w:eastAsia="zh-CN"/>
              </w:rPr>
              <w:t>SP-220866</w:t>
            </w:r>
          </w:p>
        </w:tc>
        <w:tc>
          <w:tcPr>
            <w:tcW w:w="567" w:type="dxa"/>
            <w:shd w:val="clear" w:color="auto" w:fill="auto"/>
          </w:tcPr>
          <w:p w14:paraId="5DD19951" w14:textId="77777777" w:rsidR="00704C5B" w:rsidRDefault="00704C5B" w:rsidP="003049C1">
            <w:pPr>
              <w:pStyle w:val="TAL"/>
              <w:rPr>
                <w:sz w:val="16"/>
                <w:lang w:val="en-GB"/>
              </w:rPr>
            </w:pPr>
            <w:r>
              <w:rPr>
                <w:sz w:val="16"/>
                <w:lang w:val="en-GB"/>
              </w:rPr>
              <w:t>0186</w:t>
            </w:r>
          </w:p>
        </w:tc>
        <w:tc>
          <w:tcPr>
            <w:tcW w:w="425" w:type="dxa"/>
            <w:shd w:val="clear" w:color="auto" w:fill="auto"/>
          </w:tcPr>
          <w:p w14:paraId="4CF39E07" w14:textId="77777777" w:rsidR="00704C5B" w:rsidRDefault="00704C5B" w:rsidP="003049C1">
            <w:pPr>
              <w:pStyle w:val="TAL"/>
              <w:rPr>
                <w:sz w:val="16"/>
                <w:lang w:val="en-GB"/>
              </w:rPr>
            </w:pPr>
            <w:r>
              <w:rPr>
                <w:sz w:val="16"/>
                <w:lang w:val="en-GB"/>
              </w:rPr>
              <w:t>1</w:t>
            </w:r>
          </w:p>
        </w:tc>
        <w:tc>
          <w:tcPr>
            <w:tcW w:w="425" w:type="dxa"/>
            <w:shd w:val="clear" w:color="auto" w:fill="auto"/>
          </w:tcPr>
          <w:p w14:paraId="39025812" w14:textId="77777777" w:rsidR="00704C5B" w:rsidRDefault="00704C5B" w:rsidP="003049C1">
            <w:pPr>
              <w:pStyle w:val="TAL"/>
              <w:rPr>
                <w:sz w:val="16"/>
                <w:lang w:val="en-GB"/>
              </w:rPr>
            </w:pPr>
            <w:r>
              <w:rPr>
                <w:sz w:val="16"/>
                <w:lang w:val="en-GB"/>
              </w:rPr>
              <w:t>B</w:t>
            </w:r>
          </w:p>
        </w:tc>
        <w:tc>
          <w:tcPr>
            <w:tcW w:w="4820" w:type="dxa"/>
            <w:shd w:val="clear" w:color="auto" w:fill="auto"/>
          </w:tcPr>
          <w:p w14:paraId="29F9891A" w14:textId="77777777" w:rsidR="00704C5B" w:rsidRDefault="00704C5B" w:rsidP="003049C1">
            <w:pPr>
              <w:pStyle w:val="TAL"/>
              <w:rPr>
                <w:rFonts w:cs="Arial"/>
                <w:color w:val="000000"/>
                <w:sz w:val="16"/>
                <w:szCs w:val="16"/>
                <w:lang w:val="en-GB" w:eastAsia="zh-CN"/>
              </w:rPr>
            </w:pPr>
            <w:r>
              <w:rPr>
                <w:rFonts w:cs="Arial"/>
                <w:color w:val="000000"/>
                <w:sz w:val="16"/>
                <w:szCs w:val="16"/>
                <w:lang w:val="en-GB" w:eastAsia="zh-CN"/>
              </w:rPr>
              <w:t>Addition of MMS relay and server</w:t>
            </w:r>
          </w:p>
        </w:tc>
        <w:tc>
          <w:tcPr>
            <w:tcW w:w="708" w:type="dxa"/>
            <w:shd w:val="clear" w:color="auto" w:fill="auto"/>
          </w:tcPr>
          <w:p w14:paraId="650D66C3" w14:textId="77777777" w:rsidR="00704C5B" w:rsidRDefault="00704C5B" w:rsidP="003049C1">
            <w:pPr>
              <w:pStyle w:val="TAL"/>
              <w:rPr>
                <w:sz w:val="16"/>
                <w:szCs w:val="16"/>
                <w:lang w:val="en-GB" w:eastAsia="zh-CN"/>
              </w:rPr>
            </w:pPr>
            <w:r>
              <w:rPr>
                <w:sz w:val="16"/>
                <w:szCs w:val="16"/>
                <w:lang w:val="en-GB" w:eastAsia="zh-CN"/>
              </w:rPr>
              <w:t>18.0.0</w:t>
            </w:r>
          </w:p>
        </w:tc>
      </w:tr>
      <w:tr w:rsidR="00F4294C" w:rsidRPr="00A06DE9" w14:paraId="659DAF23" w14:textId="77777777" w:rsidTr="008863BC">
        <w:tc>
          <w:tcPr>
            <w:tcW w:w="800" w:type="dxa"/>
            <w:shd w:val="clear" w:color="auto" w:fill="auto"/>
          </w:tcPr>
          <w:p w14:paraId="0F335646" w14:textId="77777777" w:rsidR="00F4294C" w:rsidRDefault="00F4294C" w:rsidP="003049C1">
            <w:pPr>
              <w:pStyle w:val="TAL"/>
              <w:rPr>
                <w:sz w:val="16"/>
                <w:szCs w:val="16"/>
                <w:lang w:val="en-GB" w:eastAsia="zh-CN"/>
              </w:rPr>
            </w:pPr>
            <w:r>
              <w:rPr>
                <w:sz w:val="16"/>
                <w:szCs w:val="16"/>
                <w:lang w:val="en-GB" w:eastAsia="zh-CN"/>
              </w:rPr>
              <w:t>2022-12</w:t>
            </w:r>
          </w:p>
        </w:tc>
        <w:tc>
          <w:tcPr>
            <w:tcW w:w="800" w:type="dxa"/>
            <w:shd w:val="clear" w:color="auto" w:fill="auto"/>
          </w:tcPr>
          <w:p w14:paraId="3F816923" w14:textId="77777777" w:rsidR="00F4294C" w:rsidRDefault="00F4294C" w:rsidP="003049C1">
            <w:pPr>
              <w:pStyle w:val="TAL"/>
              <w:rPr>
                <w:sz w:val="16"/>
                <w:szCs w:val="16"/>
                <w:lang w:val="en-GB" w:eastAsia="zh-CN"/>
              </w:rPr>
            </w:pPr>
            <w:r>
              <w:rPr>
                <w:sz w:val="16"/>
                <w:szCs w:val="16"/>
                <w:lang w:val="en-GB" w:eastAsia="zh-CN"/>
              </w:rPr>
              <w:t>SA#98e</w:t>
            </w:r>
          </w:p>
        </w:tc>
        <w:tc>
          <w:tcPr>
            <w:tcW w:w="1094" w:type="dxa"/>
            <w:shd w:val="clear" w:color="auto" w:fill="auto"/>
          </w:tcPr>
          <w:p w14:paraId="62AB35E9" w14:textId="77777777" w:rsidR="00F4294C" w:rsidRDefault="00F4294C" w:rsidP="003049C1">
            <w:pPr>
              <w:pStyle w:val="TAL"/>
              <w:jc w:val="center"/>
              <w:rPr>
                <w:rFonts w:cs="Arial"/>
                <w:color w:val="000000"/>
                <w:sz w:val="16"/>
                <w:szCs w:val="16"/>
                <w:lang w:val="en-GB" w:eastAsia="zh-CN"/>
              </w:rPr>
            </w:pPr>
            <w:r>
              <w:rPr>
                <w:rFonts w:cs="Arial"/>
                <w:color w:val="000000"/>
                <w:sz w:val="16"/>
                <w:szCs w:val="16"/>
                <w:lang w:val="en-GB" w:eastAsia="zh-CN"/>
              </w:rPr>
              <w:t>SP-221193</w:t>
            </w:r>
          </w:p>
        </w:tc>
        <w:tc>
          <w:tcPr>
            <w:tcW w:w="567" w:type="dxa"/>
            <w:shd w:val="clear" w:color="auto" w:fill="auto"/>
          </w:tcPr>
          <w:p w14:paraId="5D400F73" w14:textId="77777777" w:rsidR="00F4294C" w:rsidRDefault="00F4294C" w:rsidP="003049C1">
            <w:pPr>
              <w:pStyle w:val="TAL"/>
              <w:rPr>
                <w:sz w:val="16"/>
                <w:lang w:val="en-GB"/>
              </w:rPr>
            </w:pPr>
            <w:r>
              <w:rPr>
                <w:sz w:val="16"/>
                <w:lang w:val="en-GB"/>
              </w:rPr>
              <w:t>0188</w:t>
            </w:r>
          </w:p>
        </w:tc>
        <w:tc>
          <w:tcPr>
            <w:tcW w:w="425" w:type="dxa"/>
            <w:shd w:val="clear" w:color="auto" w:fill="auto"/>
          </w:tcPr>
          <w:p w14:paraId="7D9D8684" w14:textId="77777777" w:rsidR="00F4294C" w:rsidRDefault="00F4294C" w:rsidP="003049C1">
            <w:pPr>
              <w:pStyle w:val="TAL"/>
              <w:rPr>
                <w:sz w:val="16"/>
                <w:lang w:val="en-GB"/>
              </w:rPr>
            </w:pPr>
            <w:r>
              <w:rPr>
                <w:sz w:val="16"/>
                <w:lang w:val="en-GB"/>
              </w:rPr>
              <w:t>1</w:t>
            </w:r>
          </w:p>
        </w:tc>
        <w:tc>
          <w:tcPr>
            <w:tcW w:w="425" w:type="dxa"/>
            <w:shd w:val="clear" w:color="auto" w:fill="auto"/>
          </w:tcPr>
          <w:p w14:paraId="1F3E6AB2" w14:textId="77777777" w:rsidR="00F4294C" w:rsidRDefault="00F4294C" w:rsidP="003049C1">
            <w:pPr>
              <w:pStyle w:val="TAL"/>
              <w:rPr>
                <w:sz w:val="16"/>
                <w:lang w:val="en-GB"/>
              </w:rPr>
            </w:pPr>
            <w:r>
              <w:rPr>
                <w:sz w:val="16"/>
                <w:lang w:val="en-GB"/>
              </w:rPr>
              <w:t>A</w:t>
            </w:r>
          </w:p>
        </w:tc>
        <w:tc>
          <w:tcPr>
            <w:tcW w:w="4820" w:type="dxa"/>
            <w:shd w:val="clear" w:color="auto" w:fill="auto"/>
          </w:tcPr>
          <w:p w14:paraId="388FE224" w14:textId="77777777" w:rsidR="00F4294C" w:rsidRDefault="00F4294C" w:rsidP="003049C1">
            <w:pPr>
              <w:pStyle w:val="TAL"/>
              <w:rPr>
                <w:rFonts w:cs="Arial"/>
                <w:color w:val="000000"/>
                <w:sz w:val="16"/>
                <w:szCs w:val="16"/>
                <w:lang w:val="en-GB" w:eastAsia="zh-CN"/>
              </w:rPr>
            </w:pPr>
            <w:r>
              <w:rPr>
                <w:rFonts w:cs="Arial"/>
                <w:color w:val="000000"/>
                <w:sz w:val="16"/>
                <w:szCs w:val="16"/>
                <w:lang w:val="en-GB" w:eastAsia="zh-CN"/>
              </w:rPr>
              <w:t>Missing IMS-Node for release</w:t>
            </w:r>
          </w:p>
        </w:tc>
        <w:tc>
          <w:tcPr>
            <w:tcW w:w="708" w:type="dxa"/>
            <w:shd w:val="clear" w:color="auto" w:fill="auto"/>
          </w:tcPr>
          <w:p w14:paraId="02E350C1" w14:textId="77777777" w:rsidR="00F4294C" w:rsidRDefault="00F4294C" w:rsidP="003049C1">
            <w:pPr>
              <w:pStyle w:val="TAL"/>
              <w:rPr>
                <w:sz w:val="16"/>
                <w:szCs w:val="16"/>
                <w:lang w:val="en-GB" w:eastAsia="zh-CN"/>
              </w:rPr>
            </w:pPr>
            <w:r>
              <w:rPr>
                <w:sz w:val="16"/>
                <w:szCs w:val="16"/>
                <w:lang w:val="en-GB" w:eastAsia="zh-CN"/>
              </w:rPr>
              <w:t>18.1.0</w:t>
            </w:r>
          </w:p>
        </w:tc>
      </w:tr>
      <w:tr w:rsidR="00A15A78" w:rsidRPr="00A06DE9" w14:paraId="6AEACE67" w14:textId="77777777" w:rsidTr="008863BC">
        <w:tc>
          <w:tcPr>
            <w:tcW w:w="800" w:type="dxa"/>
            <w:shd w:val="clear" w:color="auto" w:fill="auto"/>
          </w:tcPr>
          <w:p w14:paraId="6D54C64E"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68488117"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408D38C8"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04C819F1" w14:textId="77777777" w:rsidR="00A15A78" w:rsidRDefault="00A15A78" w:rsidP="00A15A78">
            <w:pPr>
              <w:pStyle w:val="TAL"/>
              <w:rPr>
                <w:sz w:val="16"/>
                <w:lang w:val="en-GB"/>
              </w:rPr>
            </w:pPr>
            <w:r>
              <w:rPr>
                <w:sz w:val="16"/>
                <w:lang w:val="en-GB"/>
              </w:rPr>
              <w:t>0190</w:t>
            </w:r>
          </w:p>
        </w:tc>
        <w:tc>
          <w:tcPr>
            <w:tcW w:w="425" w:type="dxa"/>
            <w:shd w:val="clear" w:color="auto" w:fill="auto"/>
          </w:tcPr>
          <w:p w14:paraId="0B97D865" w14:textId="77777777" w:rsidR="00A15A78" w:rsidRDefault="00A15A78" w:rsidP="00A15A78">
            <w:pPr>
              <w:pStyle w:val="TAL"/>
              <w:rPr>
                <w:sz w:val="16"/>
                <w:lang w:val="en-GB"/>
              </w:rPr>
            </w:pPr>
            <w:r>
              <w:rPr>
                <w:sz w:val="16"/>
                <w:lang w:val="en-GB"/>
              </w:rPr>
              <w:t>1</w:t>
            </w:r>
          </w:p>
        </w:tc>
        <w:tc>
          <w:tcPr>
            <w:tcW w:w="425" w:type="dxa"/>
            <w:shd w:val="clear" w:color="auto" w:fill="auto"/>
          </w:tcPr>
          <w:p w14:paraId="5B5543C0" w14:textId="77777777" w:rsidR="00A15A78" w:rsidRDefault="00A15A78" w:rsidP="00A15A78">
            <w:pPr>
              <w:pStyle w:val="TAL"/>
              <w:rPr>
                <w:sz w:val="16"/>
                <w:lang w:val="en-GB"/>
              </w:rPr>
            </w:pPr>
            <w:r>
              <w:rPr>
                <w:sz w:val="16"/>
                <w:lang w:val="en-GB"/>
              </w:rPr>
              <w:t>A</w:t>
            </w:r>
          </w:p>
        </w:tc>
        <w:tc>
          <w:tcPr>
            <w:tcW w:w="4820" w:type="dxa"/>
            <w:shd w:val="clear" w:color="auto" w:fill="auto"/>
          </w:tcPr>
          <w:p w14:paraId="71150B44"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Correction on the Charging notification</w:t>
            </w:r>
          </w:p>
        </w:tc>
        <w:tc>
          <w:tcPr>
            <w:tcW w:w="708" w:type="dxa"/>
            <w:shd w:val="clear" w:color="auto" w:fill="auto"/>
          </w:tcPr>
          <w:p w14:paraId="4F5E2CD5" w14:textId="77777777" w:rsidR="00A15A78" w:rsidRDefault="00A15A78" w:rsidP="00A15A78">
            <w:pPr>
              <w:pStyle w:val="TAL"/>
              <w:rPr>
                <w:sz w:val="16"/>
                <w:szCs w:val="16"/>
                <w:lang w:val="en-GB" w:eastAsia="zh-CN"/>
              </w:rPr>
            </w:pPr>
            <w:r>
              <w:rPr>
                <w:sz w:val="16"/>
                <w:szCs w:val="16"/>
                <w:lang w:val="en-GB" w:eastAsia="zh-CN"/>
              </w:rPr>
              <w:t>18.1.0</w:t>
            </w:r>
          </w:p>
        </w:tc>
      </w:tr>
      <w:tr w:rsidR="00A15A78" w:rsidRPr="00A06DE9" w14:paraId="38BCB1E8" w14:textId="77777777" w:rsidTr="008863BC">
        <w:tc>
          <w:tcPr>
            <w:tcW w:w="800" w:type="dxa"/>
            <w:shd w:val="clear" w:color="auto" w:fill="auto"/>
          </w:tcPr>
          <w:p w14:paraId="4CFD3C41" w14:textId="77777777" w:rsidR="00A15A78" w:rsidRDefault="00A15A78" w:rsidP="00A15A78">
            <w:pPr>
              <w:pStyle w:val="TAL"/>
              <w:rPr>
                <w:sz w:val="16"/>
                <w:szCs w:val="16"/>
                <w:lang w:val="en-GB" w:eastAsia="zh-CN"/>
              </w:rPr>
            </w:pPr>
            <w:r>
              <w:rPr>
                <w:sz w:val="16"/>
                <w:szCs w:val="16"/>
                <w:lang w:val="en-GB" w:eastAsia="zh-CN"/>
              </w:rPr>
              <w:t>2022-12</w:t>
            </w:r>
          </w:p>
        </w:tc>
        <w:tc>
          <w:tcPr>
            <w:tcW w:w="800" w:type="dxa"/>
            <w:shd w:val="clear" w:color="auto" w:fill="auto"/>
          </w:tcPr>
          <w:p w14:paraId="29FD66C0" w14:textId="77777777" w:rsidR="00A15A78" w:rsidRDefault="00A15A78" w:rsidP="00A15A78">
            <w:pPr>
              <w:pStyle w:val="TAL"/>
              <w:rPr>
                <w:sz w:val="16"/>
                <w:szCs w:val="16"/>
                <w:lang w:val="en-GB" w:eastAsia="zh-CN"/>
              </w:rPr>
            </w:pPr>
            <w:r>
              <w:rPr>
                <w:sz w:val="16"/>
                <w:szCs w:val="16"/>
                <w:lang w:val="en-GB" w:eastAsia="zh-CN"/>
              </w:rPr>
              <w:t>SA#98e</w:t>
            </w:r>
          </w:p>
        </w:tc>
        <w:tc>
          <w:tcPr>
            <w:tcW w:w="1094" w:type="dxa"/>
            <w:shd w:val="clear" w:color="auto" w:fill="auto"/>
          </w:tcPr>
          <w:p w14:paraId="795BA51E" w14:textId="77777777" w:rsidR="00A15A78" w:rsidRDefault="00A15A78" w:rsidP="00A15A78">
            <w:pPr>
              <w:pStyle w:val="TAL"/>
              <w:jc w:val="center"/>
              <w:rPr>
                <w:rFonts w:cs="Arial"/>
                <w:color w:val="000000"/>
                <w:sz w:val="16"/>
                <w:szCs w:val="16"/>
                <w:lang w:val="en-GB" w:eastAsia="zh-CN"/>
              </w:rPr>
            </w:pPr>
            <w:r>
              <w:rPr>
                <w:rFonts w:cs="Arial"/>
                <w:color w:val="000000"/>
                <w:sz w:val="16"/>
                <w:szCs w:val="16"/>
                <w:lang w:val="en-GB" w:eastAsia="zh-CN"/>
              </w:rPr>
              <w:t>SP-221168</w:t>
            </w:r>
          </w:p>
        </w:tc>
        <w:tc>
          <w:tcPr>
            <w:tcW w:w="567" w:type="dxa"/>
            <w:shd w:val="clear" w:color="auto" w:fill="auto"/>
          </w:tcPr>
          <w:p w14:paraId="4BDA7A24" w14:textId="77777777" w:rsidR="00A15A78" w:rsidRDefault="00A15A78" w:rsidP="00A15A78">
            <w:pPr>
              <w:pStyle w:val="TAL"/>
              <w:rPr>
                <w:sz w:val="16"/>
                <w:lang w:val="en-GB"/>
              </w:rPr>
            </w:pPr>
            <w:r>
              <w:rPr>
                <w:sz w:val="16"/>
                <w:lang w:val="en-GB"/>
              </w:rPr>
              <w:t>0192</w:t>
            </w:r>
          </w:p>
        </w:tc>
        <w:tc>
          <w:tcPr>
            <w:tcW w:w="425" w:type="dxa"/>
            <w:shd w:val="clear" w:color="auto" w:fill="auto"/>
          </w:tcPr>
          <w:p w14:paraId="178C95DD" w14:textId="77777777" w:rsidR="00A15A78" w:rsidRDefault="00A15A78" w:rsidP="00A15A78">
            <w:pPr>
              <w:pStyle w:val="TAL"/>
              <w:rPr>
                <w:sz w:val="16"/>
                <w:lang w:val="en-GB"/>
              </w:rPr>
            </w:pPr>
            <w:r>
              <w:rPr>
                <w:sz w:val="16"/>
                <w:lang w:val="en-GB"/>
              </w:rPr>
              <w:t>-</w:t>
            </w:r>
          </w:p>
        </w:tc>
        <w:tc>
          <w:tcPr>
            <w:tcW w:w="425" w:type="dxa"/>
            <w:shd w:val="clear" w:color="auto" w:fill="auto"/>
          </w:tcPr>
          <w:p w14:paraId="075E1083" w14:textId="77777777" w:rsidR="00A15A78" w:rsidRDefault="00A15A78" w:rsidP="00A15A78">
            <w:pPr>
              <w:pStyle w:val="TAL"/>
              <w:rPr>
                <w:sz w:val="16"/>
                <w:lang w:val="en-GB"/>
              </w:rPr>
            </w:pPr>
            <w:r>
              <w:rPr>
                <w:sz w:val="16"/>
                <w:lang w:val="en-GB"/>
              </w:rPr>
              <w:t>A</w:t>
            </w:r>
          </w:p>
        </w:tc>
        <w:tc>
          <w:tcPr>
            <w:tcW w:w="4820" w:type="dxa"/>
            <w:shd w:val="clear" w:color="auto" w:fill="auto"/>
          </w:tcPr>
          <w:p w14:paraId="3EAC212B" w14:textId="77777777" w:rsidR="00A15A78" w:rsidRDefault="00A15A78" w:rsidP="00A15A78">
            <w:pPr>
              <w:pStyle w:val="TAL"/>
              <w:rPr>
                <w:rFonts w:cs="Arial"/>
                <w:color w:val="000000"/>
                <w:sz w:val="16"/>
                <w:szCs w:val="16"/>
                <w:lang w:val="en-GB" w:eastAsia="zh-CN"/>
              </w:rPr>
            </w:pPr>
            <w:r>
              <w:rPr>
                <w:rFonts w:cs="Arial"/>
                <w:color w:val="000000"/>
                <w:sz w:val="16"/>
                <w:szCs w:val="16"/>
                <w:lang w:val="en-GB" w:eastAsia="zh-CN"/>
              </w:rPr>
              <w:t>Addition of the NF consumer for EC Charging</w:t>
            </w:r>
          </w:p>
        </w:tc>
        <w:tc>
          <w:tcPr>
            <w:tcW w:w="708" w:type="dxa"/>
            <w:shd w:val="clear" w:color="auto" w:fill="auto"/>
          </w:tcPr>
          <w:p w14:paraId="6C815592" w14:textId="77777777" w:rsidR="00A15A78" w:rsidRDefault="00A15A78" w:rsidP="00A15A78">
            <w:pPr>
              <w:pStyle w:val="TAL"/>
              <w:rPr>
                <w:sz w:val="16"/>
                <w:szCs w:val="16"/>
                <w:lang w:val="en-GB" w:eastAsia="zh-CN"/>
              </w:rPr>
            </w:pPr>
            <w:r>
              <w:rPr>
                <w:sz w:val="16"/>
                <w:szCs w:val="16"/>
                <w:lang w:val="en-GB" w:eastAsia="zh-CN"/>
              </w:rPr>
              <w:t>18.1.0</w:t>
            </w:r>
          </w:p>
        </w:tc>
      </w:tr>
      <w:tr w:rsidR="00D2382F" w:rsidRPr="00A06DE9" w14:paraId="28F7A66C" w14:textId="77777777" w:rsidTr="008863BC">
        <w:tc>
          <w:tcPr>
            <w:tcW w:w="800" w:type="dxa"/>
            <w:shd w:val="clear" w:color="auto" w:fill="auto"/>
          </w:tcPr>
          <w:p w14:paraId="3A01F277" w14:textId="77777777" w:rsidR="00D2382F" w:rsidRDefault="00D2382F" w:rsidP="00A15A78">
            <w:pPr>
              <w:pStyle w:val="TAL"/>
              <w:rPr>
                <w:sz w:val="16"/>
                <w:szCs w:val="16"/>
                <w:lang w:val="en-GB" w:eastAsia="zh-CN"/>
              </w:rPr>
            </w:pPr>
            <w:r>
              <w:rPr>
                <w:sz w:val="16"/>
                <w:szCs w:val="16"/>
                <w:lang w:val="en-GB" w:eastAsia="zh-CN"/>
              </w:rPr>
              <w:t>2023-12</w:t>
            </w:r>
          </w:p>
        </w:tc>
        <w:tc>
          <w:tcPr>
            <w:tcW w:w="800" w:type="dxa"/>
            <w:shd w:val="clear" w:color="auto" w:fill="auto"/>
          </w:tcPr>
          <w:p w14:paraId="77BF8942" w14:textId="77777777" w:rsidR="00D2382F" w:rsidRDefault="00D2382F" w:rsidP="00A15A78">
            <w:pPr>
              <w:pStyle w:val="TAL"/>
              <w:rPr>
                <w:sz w:val="16"/>
                <w:szCs w:val="16"/>
                <w:lang w:val="en-GB" w:eastAsia="zh-CN"/>
              </w:rPr>
            </w:pPr>
            <w:r>
              <w:rPr>
                <w:sz w:val="16"/>
                <w:szCs w:val="16"/>
                <w:lang w:val="en-GB" w:eastAsia="zh-CN"/>
              </w:rPr>
              <w:t>SA#100</w:t>
            </w:r>
          </w:p>
        </w:tc>
        <w:tc>
          <w:tcPr>
            <w:tcW w:w="1094" w:type="dxa"/>
            <w:shd w:val="clear" w:color="auto" w:fill="auto"/>
          </w:tcPr>
          <w:p w14:paraId="0A019481" w14:textId="77777777" w:rsidR="00D2382F" w:rsidRDefault="00D2382F" w:rsidP="00A15A78">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79AABF26" w14:textId="77777777" w:rsidR="00D2382F" w:rsidRDefault="00D2382F" w:rsidP="00A15A78">
            <w:pPr>
              <w:pStyle w:val="TAL"/>
              <w:rPr>
                <w:sz w:val="16"/>
                <w:lang w:val="en-GB"/>
              </w:rPr>
            </w:pPr>
            <w:r>
              <w:rPr>
                <w:sz w:val="16"/>
                <w:lang w:val="en-GB"/>
              </w:rPr>
              <w:t>0196</w:t>
            </w:r>
          </w:p>
        </w:tc>
        <w:tc>
          <w:tcPr>
            <w:tcW w:w="425" w:type="dxa"/>
            <w:shd w:val="clear" w:color="auto" w:fill="auto"/>
          </w:tcPr>
          <w:p w14:paraId="26740E0A" w14:textId="77777777" w:rsidR="00D2382F" w:rsidRDefault="00D2382F" w:rsidP="00A15A78">
            <w:pPr>
              <w:pStyle w:val="TAL"/>
              <w:rPr>
                <w:sz w:val="16"/>
                <w:lang w:val="en-GB"/>
              </w:rPr>
            </w:pPr>
            <w:r>
              <w:rPr>
                <w:sz w:val="16"/>
                <w:lang w:val="en-GB"/>
              </w:rPr>
              <w:t>1</w:t>
            </w:r>
          </w:p>
        </w:tc>
        <w:tc>
          <w:tcPr>
            <w:tcW w:w="425" w:type="dxa"/>
            <w:shd w:val="clear" w:color="auto" w:fill="auto"/>
          </w:tcPr>
          <w:p w14:paraId="4D4B6B93" w14:textId="77777777" w:rsidR="00D2382F" w:rsidRDefault="00D2382F" w:rsidP="00A15A78">
            <w:pPr>
              <w:pStyle w:val="TAL"/>
              <w:rPr>
                <w:sz w:val="16"/>
                <w:lang w:val="en-GB"/>
              </w:rPr>
            </w:pPr>
            <w:r>
              <w:rPr>
                <w:sz w:val="16"/>
                <w:lang w:val="en-GB"/>
              </w:rPr>
              <w:t>A</w:t>
            </w:r>
          </w:p>
        </w:tc>
        <w:tc>
          <w:tcPr>
            <w:tcW w:w="4820" w:type="dxa"/>
            <w:shd w:val="clear" w:color="auto" w:fill="auto"/>
          </w:tcPr>
          <w:p w14:paraId="616ACD5A" w14:textId="77777777" w:rsidR="00D2382F" w:rsidRDefault="00D2382F" w:rsidP="00A15A78">
            <w:pPr>
              <w:pStyle w:val="TAL"/>
              <w:rPr>
                <w:rFonts w:cs="Arial"/>
                <w:color w:val="000000"/>
                <w:sz w:val="16"/>
                <w:szCs w:val="16"/>
                <w:lang w:val="en-GB" w:eastAsia="zh-CN"/>
              </w:rPr>
            </w:pPr>
            <w:r>
              <w:rPr>
                <w:rFonts w:cs="Arial"/>
                <w:color w:val="000000"/>
                <w:sz w:val="16"/>
                <w:szCs w:val="16"/>
                <w:lang w:val="en-GB" w:eastAsia="zh-CN"/>
              </w:rPr>
              <w:t>Correct the message flow for SCUR blocking mode</w:t>
            </w:r>
          </w:p>
        </w:tc>
        <w:tc>
          <w:tcPr>
            <w:tcW w:w="708" w:type="dxa"/>
            <w:shd w:val="clear" w:color="auto" w:fill="auto"/>
          </w:tcPr>
          <w:p w14:paraId="5954E590" w14:textId="77777777" w:rsidR="00D2382F" w:rsidRDefault="00D2382F" w:rsidP="00A15A78">
            <w:pPr>
              <w:pStyle w:val="TAL"/>
              <w:rPr>
                <w:sz w:val="16"/>
                <w:szCs w:val="16"/>
                <w:lang w:val="en-GB" w:eastAsia="zh-CN"/>
              </w:rPr>
            </w:pPr>
            <w:r>
              <w:rPr>
                <w:sz w:val="16"/>
                <w:szCs w:val="16"/>
                <w:lang w:val="en-GB" w:eastAsia="zh-CN"/>
              </w:rPr>
              <w:t>18.2.0</w:t>
            </w:r>
          </w:p>
        </w:tc>
      </w:tr>
      <w:tr w:rsidR="00D2382F" w:rsidRPr="00A06DE9" w14:paraId="2EBBACD6" w14:textId="77777777" w:rsidTr="008863BC">
        <w:tc>
          <w:tcPr>
            <w:tcW w:w="800" w:type="dxa"/>
            <w:shd w:val="clear" w:color="auto" w:fill="auto"/>
          </w:tcPr>
          <w:p w14:paraId="3FB8404C" w14:textId="77777777" w:rsidR="00D2382F" w:rsidRDefault="00D2382F" w:rsidP="00D2382F">
            <w:pPr>
              <w:pStyle w:val="TAL"/>
              <w:rPr>
                <w:sz w:val="16"/>
                <w:szCs w:val="16"/>
                <w:lang w:val="en-GB" w:eastAsia="zh-CN"/>
              </w:rPr>
            </w:pPr>
            <w:r>
              <w:rPr>
                <w:sz w:val="16"/>
                <w:szCs w:val="16"/>
                <w:lang w:val="en-GB" w:eastAsia="zh-CN"/>
              </w:rPr>
              <w:t>2023-12</w:t>
            </w:r>
          </w:p>
        </w:tc>
        <w:tc>
          <w:tcPr>
            <w:tcW w:w="800" w:type="dxa"/>
            <w:shd w:val="clear" w:color="auto" w:fill="auto"/>
          </w:tcPr>
          <w:p w14:paraId="1A876CE4" w14:textId="77777777" w:rsidR="00D2382F" w:rsidRDefault="00D2382F" w:rsidP="00D2382F">
            <w:pPr>
              <w:pStyle w:val="TAL"/>
              <w:rPr>
                <w:sz w:val="16"/>
                <w:szCs w:val="16"/>
                <w:lang w:val="en-GB" w:eastAsia="zh-CN"/>
              </w:rPr>
            </w:pPr>
            <w:r>
              <w:rPr>
                <w:sz w:val="16"/>
                <w:szCs w:val="16"/>
                <w:lang w:val="en-GB" w:eastAsia="zh-CN"/>
              </w:rPr>
              <w:t>SA#100</w:t>
            </w:r>
          </w:p>
        </w:tc>
        <w:tc>
          <w:tcPr>
            <w:tcW w:w="1094" w:type="dxa"/>
            <w:shd w:val="clear" w:color="auto" w:fill="auto"/>
          </w:tcPr>
          <w:p w14:paraId="58693307" w14:textId="77777777" w:rsidR="00D2382F" w:rsidRDefault="00D2382F" w:rsidP="00D2382F">
            <w:pPr>
              <w:pStyle w:val="TAL"/>
              <w:jc w:val="center"/>
              <w:rPr>
                <w:rFonts w:cs="Arial"/>
                <w:color w:val="000000"/>
                <w:sz w:val="16"/>
                <w:szCs w:val="16"/>
                <w:lang w:val="en-GB" w:eastAsia="zh-CN"/>
              </w:rPr>
            </w:pPr>
            <w:r>
              <w:rPr>
                <w:rFonts w:cs="Arial"/>
                <w:color w:val="000000"/>
                <w:sz w:val="16"/>
                <w:szCs w:val="16"/>
                <w:lang w:val="en-GB" w:eastAsia="zh-CN"/>
              </w:rPr>
              <w:t>SP-23650</w:t>
            </w:r>
          </w:p>
        </w:tc>
        <w:tc>
          <w:tcPr>
            <w:tcW w:w="567" w:type="dxa"/>
            <w:shd w:val="clear" w:color="auto" w:fill="auto"/>
          </w:tcPr>
          <w:p w14:paraId="56D78954" w14:textId="77777777" w:rsidR="00D2382F" w:rsidRDefault="00D2382F" w:rsidP="00D2382F">
            <w:pPr>
              <w:pStyle w:val="TAL"/>
              <w:rPr>
                <w:sz w:val="16"/>
                <w:lang w:val="en-GB"/>
              </w:rPr>
            </w:pPr>
            <w:r>
              <w:rPr>
                <w:sz w:val="16"/>
                <w:lang w:val="en-GB"/>
              </w:rPr>
              <w:t>0199</w:t>
            </w:r>
          </w:p>
        </w:tc>
        <w:tc>
          <w:tcPr>
            <w:tcW w:w="425" w:type="dxa"/>
            <w:shd w:val="clear" w:color="auto" w:fill="auto"/>
          </w:tcPr>
          <w:p w14:paraId="25BC4A09" w14:textId="77777777" w:rsidR="00D2382F" w:rsidRDefault="00D2382F" w:rsidP="00D2382F">
            <w:pPr>
              <w:pStyle w:val="TAL"/>
              <w:rPr>
                <w:sz w:val="16"/>
                <w:lang w:val="en-GB"/>
              </w:rPr>
            </w:pPr>
            <w:r>
              <w:rPr>
                <w:sz w:val="16"/>
                <w:lang w:val="en-GB"/>
              </w:rPr>
              <w:t>-</w:t>
            </w:r>
          </w:p>
        </w:tc>
        <w:tc>
          <w:tcPr>
            <w:tcW w:w="425" w:type="dxa"/>
            <w:shd w:val="clear" w:color="auto" w:fill="auto"/>
          </w:tcPr>
          <w:p w14:paraId="43711209" w14:textId="77777777" w:rsidR="00D2382F" w:rsidRDefault="00D2382F" w:rsidP="00D2382F">
            <w:pPr>
              <w:pStyle w:val="TAL"/>
              <w:rPr>
                <w:sz w:val="16"/>
                <w:lang w:val="en-GB"/>
              </w:rPr>
            </w:pPr>
            <w:r>
              <w:rPr>
                <w:sz w:val="16"/>
                <w:lang w:val="en-GB"/>
              </w:rPr>
              <w:t>A</w:t>
            </w:r>
          </w:p>
        </w:tc>
        <w:tc>
          <w:tcPr>
            <w:tcW w:w="4820" w:type="dxa"/>
            <w:shd w:val="clear" w:color="auto" w:fill="auto"/>
          </w:tcPr>
          <w:p w14:paraId="63CDCA25" w14:textId="77777777" w:rsidR="00D2382F" w:rsidRDefault="00D2382F" w:rsidP="00D2382F">
            <w:pPr>
              <w:pStyle w:val="TAL"/>
              <w:rPr>
                <w:rFonts w:cs="Arial"/>
                <w:color w:val="000000"/>
                <w:sz w:val="16"/>
                <w:szCs w:val="16"/>
                <w:lang w:val="en-GB" w:eastAsia="zh-CN"/>
              </w:rPr>
            </w:pPr>
            <w:r>
              <w:rPr>
                <w:rFonts w:cs="Arial"/>
                <w:color w:val="000000"/>
                <w:sz w:val="16"/>
                <w:szCs w:val="16"/>
                <w:lang w:val="en-GB" w:eastAsia="zh-CN"/>
              </w:rPr>
              <w:t>Correction of requested units</w:t>
            </w:r>
          </w:p>
        </w:tc>
        <w:tc>
          <w:tcPr>
            <w:tcW w:w="708" w:type="dxa"/>
            <w:shd w:val="clear" w:color="auto" w:fill="auto"/>
          </w:tcPr>
          <w:p w14:paraId="68D0D657" w14:textId="77777777" w:rsidR="00D2382F" w:rsidRDefault="00D2382F" w:rsidP="00D2382F">
            <w:pPr>
              <w:pStyle w:val="TAL"/>
              <w:rPr>
                <w:sz w:val="16"/>
                <w:szCs w:val="16"/>
                <w:lang w:val="en-GB" w:eastAsia="zh-CN"/>
              </w:rPr>
            </w:pPr>
            <w:r>
              <w:rPr>
                <w:sz w:val="16"/>
                <w:szCs w:val="16"/>
                <w:lang w:val="en-GB" w:eastAsia="zh-CN"/>
              </w:rPr>
              <w:t>18.2.0</w:t>
            </w:r>
          </w:p>
        </w:tc>
      </w:tr>
      <w:tr w:rsidR="0096652D" w:rsidRPr="00A06DE9" w14:paraId="1496E1A1" w14:textId="77777777" w:rsidTr="008863BC">
        <w:tc>
          <w:tcPr>
            <w:tcW w:w="800" w:type="dxa"/>
            <w:shd w:val="clear" w:color="auto" w:fill="auto"/>
          </w:tcPr>
          <w:p w14:paraId="70E2506D" w14:textId="77777777" w:rsidR="0096652D" w:rsidRDefault="0096652D" w:rsidP="00D2382F">
            <w:pPr>
              <w:pStyle w:val="TAL"/>
              <w:rPr>
                <w:sz w:val="16"/>
                <w:szCs w:val="16"/>
                <w:lang w:val="en-GB" w:eastAsia="zh-CN"/>
              </w:rPr>
            </w:pPr>
            <w:r>
              <w:rPr>
                <w:sz w:val="16"/>
                <w:szCs w:val="16"/>
                <w:lang w:val="en-GB" w:eastAsia="zh-CN"/>
              </w:rPr>
              <w:t>2023-09</w:t>
            </w:r>
          </w:p>
        </w:tc>
        <w:tc>
          <w:tcPr>
            <w:tcW w:w="800" w:type="dxa"/>
            <w:shd w:val="clear" w:color="auto" w:fill="auto"/>
          </w:tcPr>
          <w:p w14:paraId="353458C3" w14:textId="77777777" w:rsidR="0096652D" w:rsidRDefault="0096652D" w:rsidP="00D2382F">
            <w:pPr>
              <w:pStyle w:val="TAL"/>
              <w:rPr>
                <w:sz w:val="16"/>
                <w:szCs w:val="16"/>
                <w:lang w:val="en-GB" w:eastAsia="zh-CN"/>
              </w:rPr>
            </w:pPr>
            <w:r>
              <w:rPr>
                <w:sz w:val="16"/>
                <w:szCs w:val="16"/>
                <w:lang w:val="en-GB" w:eastAsia="zh-CN"/>
              </w:rPr>
              <w:t>SA#101</w:t>
            </w:r>
          </w:p>
        </w:tc>
        <w:tc>
          <w:tcPr>
            <w:tcW w:w="1094" w:type="dxa"/>
            <w:shd w:val="clear" w:color="auto" w:fill="auto"/>
          </w:tcPr>
          <w:p w14:paraId="343E11B9" w14:textId="77777777" w:rsidR="0096652D" w:rsidRDefault="0096652D" w:rsidP="00D2382F">
            <w:pPr>
              <w:pStyle w:val="TAL"/>
              <w:jc w:val="center"/>
              <w:rPr>
                <w:rFonts w:cs="Arial"/>
                <w:color w:val="000000"/>
                <w:sz w:val="16"/>
                <w:szCs w:val="16"/>
                <w:lang w:val="en-GB" w:eastAsia="zh-CN"/>
              </w:rPr>
            </w:pPr>
            <w:r>
              <w:rPr>
                <w:rFonts w:cs="Arial"/>
                <w:color w:val="000000"/>
                <w:sz w:val="16"/>
                <w:szCs w:val="16"/>
                <w:lang w:val="en-GB" w:eastAsia="zh-CN"/>
              </w:rPr>
              <w:t>SP-230946</w:t>
            </w:r>
          </w:p>
        </w:tc>
        <w:tc>
          <w:tcPr>
            <w:tcW w:w="567" w:type="dxa"/>
            <w:shd w:val="clear" w:color="auto" w:fill="auto"/>
          </w:tcPr>
          <w:p w14:paraId="4C3ABABA" w14:textId="77777777" w:rsidR="0096652D" w:rsidRDefault="0096652D" w:rsidP="00D2382F">
            <w:pPr>
              <w:pStyle w:val="TAL"/>
              <w:rPr>
                <w:sz w:val="16"/>
                <w:lang w:val="en-GB"/>
              </w:rPr>
            </w:pPr>
            <w:r>
              <w:rPr>
                <w:sz w:val="16"/>
                <w:lang w:val="en-GB"/>
              </w:rPr>
              <w:t>0200</w:t>
            </w:r>
          </w:p>
        </w:tc>
        <w:tc>
          <w:tcPr>
            <w:tcW w:w="425" w:type="dxa"/>
            <w:shd w:val="clear" w:color="auto" w:fill="auto"/>
          </w:tcPr>
          <w:p w14:paraId="041A4738" w14:textId="77777777" w:rsidR="0096652D" w:rsidRDefault="0096652D" w:rsidP="00D2382F">
            <w:pPr>
              <w:pStyle w:val="TAL"/>
              <w:rPr>
                <w:sz w:val="16"/>
                <w:lang w:val="en-GB"/>
              </w:rPr>
            </w:pPr>
            <w:r>
              <w:rPr>
                <w:sz w:val="16"/>
                <w:lang w:val="en-GB"/>
              </w:rPr>
              <w:t>1</w:t>
            </w:r>
          </w:p>
        </w:tc>
        <w:tc>
          <w:tcPr>
            <w:tcW w:w="425" w:type="dxa"/>
            <w:shd w:val="clear" w:color="auto" w:fill="auto"/>
          </w:tcPr>
          <w:p w14:paraId="7F2AD40E" w14:textId="77777777" w:rsidR="0096652D" w:rsidRDefault="0096652D" w:rsidP="00D2382F">
            <w:pPr>
              <w:pStyle w:val="TAL"/>
              <w:rPr>
                <w:sz w:val="16"/>
                <w:lang w:val="en-GB"/>
              </w:rPr>
            </w:pPr>
            <w:r>
              <w:rPr>
                <w:sz w:val="16"/>
                <w:lang w:val="en-GB"/>
              </w:rPr>
              <w:t>B</w:t>
            </w:r>
          </w:p>
        </w:tc>
        <w:tc>
          <w:tcPr>
            <w:tcW w:w="4820" w:type="dxa"/>
            <w:shd w:val="clear" w:color="auto" w:fill="auto"/>
          </w:tcPr>
          <w:p w14:paraId="29161D71" w14:textId="77777777" w:rsidR="0096652D" w:rsidRDefault="0096652D" w:rsidP="00D2382F">
            <w:pPr>
              <w:pStyle w:val="TAL"/>
              <w:rPr>
                <w:rFonts w:cs="Arial"/>
                <w:color w:val="000000"/>
                <w:sz w:val="16"/>
                <w:szCs w:val="16"/>
                <w:lang w:val="en-GB" w:eastAsia="zh-CN"/>
              </w:rPr>
            </w:pPr>
            <w:r>
              <w:rPr>
                <w:rFonts w:cs="Arial"/>
                <w:color w:val="000000"/>
                <w:sz w:val="16"/>
                <w:szCs w:val="16"/>
                <w:lang w:val="en-GB" w:eastAsia="zh-CN"/>
              </w:rPr>
              <w:t xml:space="preserve">Add MB-SMF as consumer of </w:t>
            </w:r>
            <w:proofErr w:type="spellStart"/>
            <w:r>
              <w:rPr>
                <w:rFonts w:cs="Arial"/>
                <w:color w:val="000000"/>
                <w:sz w:val="16"/>
                <w:szCs w:val="16"/>
                <w:lang w:val="en-GB" w:eastAsia="zh-CN"/>
              </w:rPr>
              <w:t>ConvergedCharging</w:t>
            </w:r>
            <w:proofErr w:type="spellEnd"/>
            <w:r>
              <w:rPr>
                <w:rFonts w:cs="Arial"/>
                <w:color w:val="000000"/>
                <w:sz w:val="16"/>
                <w:szCs w:val="16"/>
                <w:lang w:val="en-GB" w:eastAsia="zh-CN"/>
              </w:rPr>
              <w:t xml:space="preserve"> service</w:t>
            </w:r>
          </w:p>
        </w:tc>
        <w:tc>
          <w:tcPr>
            <w:tcW w:w="708" w:type="dxa"/>
            <w:shd w:val="clear" w:color="auto" w:fill="auto"/>
          </w:tcPr>
          <w:p w14:paraId="5074315F" w14:textId="77777777" w:rsidR="0096652D" w:rsidRDefault="0096652D" w:rsidP="00D2382F">
            <w:pPr>
              <w:pStyle w:val="TAL"/>
              <w:rPr>
                <w:sz w:val="16"/>
                <w:szCs w:val="16"/>
                <w:lang w:val="en-GB" w:eastAsia="zh-CN"/>
              </w:rPr>
            </w:pPr>
            <w:r>
              <w:rPr>
                <w:sz w:val="16"/>
                <w:szCs w:val="16"/>
                <w:lang w:val="en-GB" w:eastAsia="zh-CN"/>
              </w:rPr>
              <w:t>18.3.0</w:t>
            </w:r>
          </w:p>
        </w:tc>
      </w:tr>
      <w:tr w:rsidR="00787BB0" w:rsidRPr="00A06DE9" w14:paraId="4C5F6B84" w14:textId="77777777" w:rsidTr="008863BC">
        <w:tc>
          <w:tcPr>
            <w:tcW w:w="800" w:type="dxa"/>
            <w:shd w:val="clear" w:color="auto" w:fill="auto"/>
          </w:tcPr>
          <w:p w14:paraId="7B5AA857"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5FF8FD0D"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6E10C7D7" w14:textId="77777777" w:rsid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SP-231460</w:t>
            </w:r>
          </w:p>
        </w:tc>
        <w:tc>
          <w:tcPr>
            <w:tcW w:w="567" w:type="dxa"/>
            <w:shd w:val="clear" w:color="auto" w:fill="auto"/>
          </w:tcPr>
          <w:p w14:paraId="14CF876F" w14:textId="77777777" w:rsidR="00787BB0" w:rsidRDefault="00787BB0" w:rsidP="00D2382F">
            <w:pPr>
              <w:pStyle w:val="TAL"/>
              <w:rPr>
                <w:sz w:val="16"/>
                <w:lang w:val="en-GB"/>
              </w:rPr>
            </w:pPr>
            <w:r>
              <w:rPr>
                <w:sz w:val="16"/>
                <w:lang w:val="en-GB"/>
              </w:rPr>
              <w:t>0201</w:t>
            </w:r>
          </w:p>
        </w:tc>
        <w:tc>
          <w:tcPr>
            <w:tcW w:w="425" w:type="dxa"/>
            <w:shd w:val="clear" w:color="auto" w:fill="auto"/>
          </w:tcPr>
          <w:p w14:paraId="788B5868" w14:textId="77777777" w:rsidR="00787BB0" w:rsidRDefault="00787BB0" w:rsidP="00D2382F">
            <w:pPr>
              <w:pStyle w:val="TAL"/>
              <w:rPr>
                <w:sz w:val="16"/>
                <w:lang w:val="en-GB"/>
              </w:rPr>
            </w:pPr>
            <w:r>
              <w:rPr>
                <w:sz w:val="16"/>
                <w:lang w:val="en-GB"/>
              </w:rPr>
              <w:t>1</w:t>
            </w:r>
          </w:p>
        </w:tc>
        <w:tc>
          <w:tcPr>
            <w:tcW w:w="425" w:type="dxa"/>
            <w:shd w:val="clear" w:color="auto" w:fill="auto"/>
          </w:tcPr>
          <w:p w14:paraId="14CB78A2" w14:textId="77777777" w:rsidR="00787BB0" w:rsidRDefault="00787BB0" w:rsidP="00D2382F">
            <w:pPr>
              <w:pStyle w:val="TAL"/>
              <w:rPr>
                <w:sz w:val="16"/>
                <w:lang w:val="en-GB"/>
              </w:rPr>
            </w:pPr>
            <w:r>
              <w:rPr>
                <w:sz w:val="16"/>
                <w:lang w:val="en-GB"/>
              </w:rPr>
              <w:t>B</w:t>
            </w:r>
          </w:p>
        </w:tc>
        <w:tc>
          <w:tcPr>
            <w:tcW w:w="4820" w:type="dxa"/>
            <w:shd w:val="clear" w:color="auto" w:fill="auto"/>
          </w:tcPr>
          <w:p w14:paraId="5CDF933A"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Add identification for business subscriber</w:t>
            </w:r>
          </w:p>
        </w:tc>
        <w:tc>
          <w:tcPr>
            <w:tcW w:w="708" w:type="dxa"/>
            <w:shd w:val="clear" w:color="auto" w:fill="auto"/>
          </w:tcPr>
          <w:p w14:paraId="081FF0A4" w14:textId="77777777" w:rsidR="00787BB0" w:rsidRDefault="00787BB0" w:rsidP="00D2382F">
            <w:pPr>
              <w:pStyle w:val="TAL"/>
              <w:rPr>
                <w:sz w:val="16"/>
                <w:szCs w:val="16"/>
                <w:lang w:val="en-GB" w:eastAsia="zh-CN"/>
              </w:rPr>
            </w:pPr>
            <w:r>
              <w:rPr>
                <w:sz w:val="16"/>
                <w:szCs w:val="16"/>
                <w:lang w:val="en-GB" w:eastAsia="zh-CN"/>
              </w:rPr>
              <w:t>18.4.0</w:t>
            </w:r>
          </w:p>
        </w:tc>
      </w:tr>
      <w:tr w:rsidR="00787BB0" w:rsidRPr="00A06DE9" w14:paraId="1B4CC54D" w14:textId="77777777" w:rsidTr="008863BC">
        <w:tc>
          <w:tcPr>
            <w:tcW w:w="800" w:type="dxa"/>
            <w:shd w:val="clear" w:color="auto" w:fill="auto"/>
          </w:tcPr>
          <w:p w14:paraId="03AC79AE" w14:textId="77777777" w:rsidR="00787BB0" w:rsidRDefault="00787BB0" w:rsidP="00D2382F">
            <w:pPr>
              <w:pStyle w:val="TAL"/>
              <w:rPr>
                <w:sz w:val="16"/>
                <w:szCs w:val="16"/>
                <w:lang w:val="en-GB" w:eastAsia="zh-CN"/>
              </w:rPr>
            </w:pPr>
            <w:r>
              <w:rPr>
                <w:sz w:val="16"/>
                <w:szCs w:val="16"/>
                <w:lang w:val="en-GB" w:eastAsia="zh-CN"/>
              </w:rPr>
              <w:t>2023-12</w:t>
            </w:r>
          </w:p>
        </w:tc>
        <w:tc>
          <w:tcPr>
            <w:tcW w:w="800" w:type="dxa"/>
            <w:shd w:val="clear" w:color="auto" w:fill="auto"/>
          </w:tcPr>
          <w:p w14:paraId="0AC4A9B5" w14:textId="77777777" w:rsidR="00787BB0" w:rsidRDefault="00787BB0" w:rsidP="00D2382F">
            <w:pPr>
              <w:pStyle w:val="TAL"/>
              <w:rPr>
                <w:sz w:val="16"/>
                <w:szCs w:val="16"/>
                <w:lang w:val="en-GB" w:eastAsia="zh-CN"/>
              </w:rPr>
            </w:pPr>
            <w:r>
              <w:rPr>
                <w:sz w:val="16"/>
                <w:szCs w:val="16"/>
                <w:lang w:val="en-GB" w:eastAsia="zh-CN"/>
              </w:rPr>
              <w:t>SA#102</w:t>
            </w:r>
          </w:p>
        </w:tc>
        <w:tc>
          <w:tcPr>
            <w:tcW w:w="1094" w:type="dxa"/>
            <w:shd w:val="clear" w:color="auto" w:fill="auto"/>
          </w:tcPr>
          <w:p w14:paraId="35AF3FA6" w14:textId="77777777" w:rsidR="00787BB0" w:rsidRPr="00787BB0" w:rsidRDefault="00787BB0" w:rsidP="00D2382F">
            <w:pPr>
              <w:pStyle w:val="TAL"/>
              <w:jc w:val="center"/>
              <w:rPr>
                <w:rFonts w:cs="Arial"/>
                <w:color w:val="000000"/>
                <w:sz w:val="16"/>
                <w:szCs w:val="16"/>
                <w:lang w:val="en-GB" w:eastAsia="zh-CN"/>
              </w:rPr>
            </w:pPr>
            <w:r w:rsidRPr="00787BB0">
              <w:rPr>
                <w:rFonts w:cs="Arial"/>
                <w:color w:val="000000"/>
                <w:sz w:val="16"/>
                <w:szCs w:val="16"/>
                <w:lang w:val="en-GB" w:eastAsia="zh-CN"/>
              </w:rPr>
              <w:t>SP-231461</w:t>
            </w:r>
          </w:p>
        </w:tc>
        <w:tc>
          <w:tcPr>
            <w:tcW w:w="567" w:type="dxa"/>
            <w:shd w:val="clear" w:color="auto" w:fill="auto"/>
          </w:tcPr>
          <w:p w14:paraId="1F29944E" w14:textId="77777777" w:rsidR="00787BB0" w:rsidRDefault="00787BB0" w:rsidP="00D2382F">
            <w:pPr>
              <w:pStyle w:val="TAL"/>
              <w:rPr>
                <w:sz w:val="16"/>
                <w:lang w:val="en-GB"/>
              </w:rPr>
            </w:pPr>
            <w:r>
              <w:rPr>
                <w:sz w:val="16"/>
                <w:lang w:val="en-GB"/>
              </w:rPr>
              <w:t>0202</w:t>
            </w:r>
          </w:p>
        </w:tc>
        <w:tc>
          <w:tcPr>
            <w:tcW w:w="425" w:type="dxa"/>
            <w:shd w:val="clear" w:color="auto" w:fill="auto"/>
          </w:tcPr>
          <w:p w14:paraId="192B3560" w14:textId="77777777" w:rsidR="00787BB0" w:rsidRDefault="00787BB0" w:rsidP="00D2382F">
            <w:pPr>
              <w:pStyle w:val="TAL"/>
              <w:rPr>
                <w:sz w:val="16"/>
                <w:lang w:val="en-GB"/>
              </w:rPr>
            </w:pPr>
            <w:r>
              <w:rPr>
                <w:sz w:val="16"/>
                <w:lang w:val="en-GB"/>
              </w:rPr>
              <w:t>3</w:t>
            </w:r>
          </w:p>
        </w:tc>
        <w:tc>
          <w:tcPr>
            <w:tcW w:w="425" w:type="dxa"/>
            <w:shd w:val="clear" w:color="auto" w:fill="auto"/>
          </w:tcPr>
          <w:p w14:paraId="29AB70D4" w14:textId="77777777" w:rsidR="00787BB0" w:rsidRDefault="00787BB0" w:rsidP="00D2382F">
            <w:pPr>
              <w:pStyle w:val="TAL"/>
              <w:rPr>
                <w:sz w:val="16"/>
                <w:lang w:val="en-GB"/>
              </w:rPr>
            </w:pPr>
            <w:r>
              <w:rPr>
                <w:sz w:val="16"/>
                <w:lang w:val="en-GB"/>
              </w:rPr>
              <w:t>B</w:t>
            </w:r>
          </w:p>
        </w:tc>
        <w:tc>
          <w:tcPr>
            <w:tcW w:w="4820" w:type="dxa"/>
            <w:shd w:val="clear" w:color="auto" w:fill="auto"/>
          </w:tcPr>
          <w:p w14:paraId="31143D66" w14:textId="77777777" w:rsidR="00787BB0" w:rsidRDefault="00787BB0" w:rsidP="00D2382F">
            <w:pPr>
              <w:pStyle w:val="TAL"/>
              <w:rPr>
                <w:rFonts w:cs="Arial"/>
                <w:color w:val="000000"/>
                <w:sz w:val="16"/>
                <w:szCs w:val="16"/>
                <w:lang w:val="en-GB" w:eastAsia="zh-CN"/>
              </w:rPr>
            </w:pPr>
            <w:r>
              <w:rPr>
                <w:rFonts w:cs="Arial"/>
                <w:color w:val="000000"/>
                <w:sz w:val="16"/>
                <w:szCs w:val="16"/>
                <w:lang w:val="en-GB" w:eastAsia="zh-CN"/>
              </w:rPr>
              <w:t xml:space="preserve">Rel-18 CR 32.290 Quota </w:t>
            </w:r>
            <w:proofErr w:type="spellStart"/>
            <w:r>
              <w:rPr>
                <w:rFonts w:cs="Arial"/>
                <w:color w:val="000000"/>
                <w:sz w:val="16"/>
                <w:szCs w:val="16"/>
                <w:lang w:val="en-GB" w:eastAsia="zh-CN"/>
              </w:rPr>
              <w:t>mangement</w:t>
            </w:r>
            <w:proofErr w:type="spellEnd"/>
            <w:r>
              <w:rPr>
                <w:rFonts w:cs="Arial"/>
                <w:color w:val="000000"/>
                <w:sz w:val="16"/>
                <w:szCs w:val="16"/>
                <w:lang w:val="en-GB" w:eastAsia="zh-CN"/>
              </w:rPr>
              <w:t xml:space="preserve"> for CHF to CHF communication</w:t>
            </w:r>
          </w:p>
        </w:tc>
        <w:tc>
          <w:tcPr>
            <w:tcW w:w="708" w:type="dxa"/>
            <w:shd w:val="clear" w:color="auto" w:fill="auto"/>
          </w:tcPr>
          <w:p w14:paraId="7084375C" w14:textId="77777777" w:rsidR="00787BB0" w:rsidRDefault="00787BB0" w:rsidP="00D2382F">
            <w:pPr>
              <w:pStyle w:val="TAL"/>
              <w:rPr>
                <w:sz w:val="16"/>
                <w:szCs w:val="16"/>
                <w:lang w:val="en-GB" w:eastAsia="zh-CN"/>
              </w:rPr>
            </w:pPr>
            <w:r>
              <w:rPr>
                <w:sz w:val="16"/>
                <w:szCs w:val="16"/>
                <w:lang w:val="en-GB" w:eastAsia="zh-CN"/>
              </w:rPr>
              <w:t>18.4.0</w:t>
            </w:r>
          </w:p>
        </w:tc>
      </w:tr>
      <w:tr w:rsidR="00BC4464" w:rsidRPr="00A06DE9" w14:paraId="5E695797" w14:textId="77777777" w:rsidTr="008863BC">
        <w:tc>
          <w:tcPr>
            <w:tcW w:w="800" w:type="dxa"/>
            <w:shd w:val="clear" w:color="auto" w:fill="auto"/>
          </w:tcPr>
          <w:p w14:paraId="6B39DEA1" w14:textId="77777777" w:rsidR="00BC4464" w:rsidRDefault="00BC4464" w:rsidP="00D2382F">
            <w:pPr>
              <w:pStyle w:val="TAL"/>
              <w:rPr>
                <w:sz w:val="16"/>
                <w:szCs w:val="16"/>
                <w:lang w:val="en-GB" w:eastAsia="zh-CN"/>
              </w:rPr>
            </w:pPr>
            <w:r>
              <w:rPr>
                <w:sz w:val="16"/>
                <w:szCs w:val="16"/>
                <w:lang w:val="en-GB" w:eastAsia="zh-CN"/>
              </w:rPr>
              <w:t>2023-12</w:t>
            </w:r>
          </w:p>
        </w:tc>
        <w:tc>
          <w:tcPr>
            <w:tcW w:w="800" w:type="dxa"/>
            <w:shd w:val="clear" w:color="auto" w:fill="auto"/>
          </w:tcPr>
          <w:p w14:paraId="261EC784" w14:textId="77777777" w:rsidR="00BC4464" w:rsidRDefault="00BC4464" w:rsidP="00D2382F">
            <w:pPr>
              <w:pStyle w:val="TAL"/>
              <w:rPr>
                <w:sz w:val="16"/>
                <w:szCs w:val="16"/>
                <w:lang w:val="en-GB" w:eastAsia="zh-CN"/>
              </w:rPr>
            </w:pPr>
            <w:r>
              <w:rPr>
                <w:sz w:val="16"/>
                <w:szCs w:val="16"/>
                <w:lang w:val="en-GB" w:eastAsia="zh-CN"/>
              </w:rPr>
              <w:t>SA#102</w:t>
            </w:r>
          </w:p>
        </w:tc>
        <w:tc>
          <w:tcPr>
            <w:tcW w:w="1094" w:type="dxa"/>
            <w:shd w:val="clear" w:color="auto" w:fill="auto"/>
          </w:tcPr>
          <w:p w14:paraId="05D8E4B4" w14:textId="77777777" w:rsidR="00BC4464" w:rsidRPr="00787BB0" w:rsidRDefault="00BC4464" w:rsidP="00D2382F">
            <w:pPr>
              <w:pStyle w:val="TAL"/>
              <w:jc w:val="center"/>
              <w:rPr>
                <w:rFonts w:cs="Arial"/>
                <w:color w:val="000000"/>
                <w:sz w:val="16"/>
                <w:szCs w:val="16"/>
                <w:lang w:val="en-GB" w:eastAsia="zh-CN"/>
              </w:rPr>
            </w:pPr>
            <w:r w:rsidRPr="00BC4464">
              <w:rPr>
                <w:rFonts w:cs="Arial"/>
                <w:color w:val="000000"/>
                <w:sz w:val="16"/>
                <w:szCs w:val="16"/>
                <w:lang w:val="en-GB" w:eastAsia="zh-CN"/>
              </w:rPr>
              <w:t>SP-231461</w:t>
            </w:r>
          </w:p>
        </w:tc>
        <w:tc>
          <w:tcPr>
            <w:tcW w:w="567" w:type="dxa"/>
            <w:shd w:val="clear" w:color="auto" w:fill="auto"/>
          </w:tcPr>
          <w:p w14:paraId="6CCA8762" w14:textId="77777777" w:rsidR="00BC4464" w:rsidRDefault="00BC4464" w:rsidP="00D2382F">
            <w:pPr>
              <w:pStyle w:val="TAL"/>
              <w:rPr>
                <w:sz w:val="16"/>
                <w:lang w:val="en-GB"/>
              </w:rPr>
            </w:pPr>
            <w:r>
              <w:rPr>
                <w:sz w:val="16"/>
                <w:lang w:val="en-GB"/>
              </w:rPr>
              <w:t>0203</w:t>
            </w:r>
          </w:p>
        </w:tc>
        <w:tc>
          <w:tcPr>
            <w:tcW w:w="425" w:type="dxa"/>
            <w:shd w:val="clear" w:color="auto" w:fill="auto"/>
          </w:tcPr>
          <w:p w14:paraId="30B8AB12" w14:textId="77777777" w:rsidR="00BC4464" w:rsidRDefault="00BC4464" w:rsidP="00D2382F">
            <w:pPr>
              <w:pStyle w:val="TAL"/>
              <w:rPr>
                <w:sz w:val="16"/>
                <w:lang w:val="en-GB"/>
              </w:rPr>
            </w:pPr>
            <w:r>
              <w:rPr>
                <w:sz w:val="16"/>
                <w:lang w:val="en-GB"/>
              </w:rPr>
              <w:t>1</w:t>
            </w:r>
          </w:p>
        </w:tc>
        <w:tc>
          <w:tcPr>
            <w:tcW w:w="425" w:type="dxa"/>
            <w:shd w:val="clear" w:color="auto" w:fill="auto"/>
          </w:tcPr>
          <w:p w14:paraId="37879DBE" w14:textId="77777777" w:rsidR="00BC4464" w:rsidRDefault="00BC4464" w:rsidP="00D2382F">
            <w:pPr>
              <w:pStyle w:val="TAL"/>
              <w:rPr>
                <w:sz w:val="16"/>
                <w:lang w:val="en-GB"/>
              </w:rPr>
            </w:pPr>
            <w:r>
              <w:rPr>
                <w:sz w:val="16"/>
                <w:lang w:val="en-GB"/>
              </w:rPr>
              <w:t>B</w:t>
            </w:r>
          </w:p>
        </w:tc>
        <w:tc>
          <w:tcPr>
            <w:tcW w:w="4820" w:type="dxa"/>
            <w:shd w:val="clear" w:color="auto" w:fill="auto"/>
          </w:tcPr>
          <w:p w14:paraId="68BB5172" w14:textId="77777777" w:rsidR="00BC4464" w:rsidRDefault="00BC4464" w:rsidP="00D2382F">
            <w:pPr>
              <w:pStyle w:val="TAL"/>
              <w:rPr>
                <w:rFonts w:cs="Arial"/>
                <w:color w:val="000000"/>
                <w:sz w:val="16"/>
                <w:szCs w:val="16"/>
                <w:lang w:val="en-GB" w:eastAsia="zh-CN"/>
              </w:rPr>
            </w:pPr>
            <w:r>
              <w:rPr>
                <w:rFonts w:cs="Arial"/>
                <w:color w:val="000000"/>
                <w:sz w:val="16"/>
                <w:szCs w:val="16"/>
                <w:lang w:val="en-GB" w:eastAsia="zh-CN"/>
              </w:rPr>
              <w:t>Rel-18 CR 32.290 Addition of CHF as consumer</w:t>
            </w:r>
          </w:p>
        </w:tc>
        <w:tc>
          <w:tcPr>
            <w:tcW w:w="708" w:type="dxa"/>
            <w:shd w:val="clear" w:color="auto" w:fill="auto"/>
          </w:tcPr>
          <w:p w14:paraId="753070EE" w14:textId="77777777" w:rsidR="00BC4464" w:rsidRDefault="00BC4464" w:rsidP="00D2382F">
            <w:pPr>
              <w:pStyle w:val="TAL"/>
              <w:rPr>
                <w:sz w:val="16"/>
                <w:szCs w:val="16"/>
                <w:lang w:val="en-GB" w:eastAsia="zh-CN"/>
              </w:rPr>
            </w:pPr>
            <w:r>
              <w:rPr>
                <w:sz w:val="16"/>
                <w:szCs w:val="16"/>
                <w:lang w:val="en-GB" w:eastAsia="zh-CN"/>
              </w:rPr>
              <w:t>18.4.0</w:t>
            </w:r>
          </w:p>
        </w:tc>
      </w:tr>
      <w:tr w:rsidR="00835E6A" w:rsidRPr="00A06DE9" w14:paraId="06B895CB" w14:textId="77777777" w:rsidTr="008863BC">
        <w:tc>
          <w:tcPr>
            <w:tcW w:w="800" w:type="dxa"/>
            <w:shd w:val="clear" w:color="auto" w:fill="auto"/>
          </w:tcPr>
          <w:p w14:paraId="0A5222E3"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0C110894"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0482CC64" w14:textId="77777777" w:rsidR="00835E6A" w:rsidRPr="00BC4464"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SP-231495</w:t>
            </w:r>
          </w:p>
        </w:tc>
        <w:tc>
          <w:tcPr>
            <w:tcW w:w="567" w:type="dxa"/>
            <w:shd w:val="clear" w:color="auto" w:fill="auto"/>
          </w:tcPr>
          <w:p w14:paraId="28E7DBC4" w14:textId="77777777" w:rsidR="00835E6A" w:rsidRDefault="00835E6A" w:rsidP="00D2382F">
            <w:pPr>
              <w:pStyle w:val="TAL"/>
              <w:rPr>
                <w:sz w:val="16"/>
                <w:lang w:val="en-GB"/>
              </w:rPr>
            </w:pPr>
            <w:r>
              <w:rPr>
                <w:sz w:val="16"/>
                <w:lang w:val="en-GB"/>
              </w:rPr>
              <w:t>0205</w:t>
            </w:r>
          </w:p>
        </w:tc>
        <w:tc>
          <w:tcPr>
            <w:tcW w:w="425" w:type="dxa"/>
            <w:shd w:val="clear" w:color="auto" w:fill="auto"/>
          </w:tcPr>
          <w:p w14:paraId="61E6B3F6" w14:textId="77777777" w:rsidR="00835E6A" w:rsidRDefault="00835E6A" w:rsidP="00D2382F">
            <w:pPr>
              <w:pStyle w:val="TAL"/>
              <w:rPr>
                <w:sz w:val="16"/>
                <w:lang w:val="en-GB"/>
              </w:rPr>
            </w:pPr>
            <w:r>
              <w:rPr>
                <w:sz w:val="16"/>
                <w:lang w:val="en-GB"/>
              </w:rPr>
              <w:t>1</w:t>
            </w:r>
          </w:p>
        </w:tc>
        <w:tc>
          <w:tcPr>
            <w:tcW w:w="425" w:type="dxa"/>
            <w:shd w:val="clear" w:color="auto" w:fill="auto"/>
          </w:tcPr>
          <w:p w14:paraId="6A92C253" w14:textId="77777777" w:rsidR="00835E6A" w:rsidRDefault="00835E6A" w:rsidP="00D2382F">
            <w:pPr>
              <w:pStyle w:val="TAL"/>
              <w:rPr>
                <w:sz w:val="16"/>
                <w:lang w:val="en-GB"/>
              </w:rPr>
            </w:pPr>
            <w:r>
              <w:rPr>
                <w:sz w:val="16"/>
                <w:lang w:val="en-GB"/>
              </w:rPr>
              <w:t>C</w:t>
            </w:r>
          </w:p>
        </w:tc>
        <w:tc>
          <w:tcPr>
            <w:tcW w:w="4820" w:type="dxa"/>
            <w:shd w:val="clear" w:color="auto" w:fill="auto"/>
          </w:tcPr>
          <w:p w14:paraId="1B35E1D1"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TS 32.290 Failure handling without CHF connectivity</w:t>
            </w:r>
          </w:p>
        </w:tc>
        <w:tc>
          <w:tcPr>
            <w:tcW w:w="708" w:type="dxa"/>
            <w:shd w:val="clear" w:color="auto" w:fill="auto"/>
          </w:tcPr>
          <w:p w14:paraId="7D24C578" w14:textId="77777777" w:rsidR="00835E6A" w:rsidRDefault="00835E6A" w:rsidP="00D2382F">
            <w:pPr>
              <w:pStyle w:val="TAL"/>
              <w:rPr>
                <w:sz w:val="16"/>
                <w:szCs w:val="16"/>
                <w:lang w:val="en-GB" w:eastAsia="zh-CN"/>
              </w:rPr>
            </w:pPr>
            <w:r>
              <w:rPr>
                <w:sz w:val="16"/>
                <w:szCs w:val="16"/>
                <w:lang w:val="en-GB" w:eastAsia="zh-CN"/>
              </w:rPr>
              <w:t>18.4.0</w:t>
            </w:r>
          </w:p>
        </w:tc>
      </w:tr>
      <w:tr w:rsidR="00835E6A" w:rsidRPr="00A06DE9" w14:paraId="7929534F" w14:textId="77777777" w:rsidTr="008863BC">
        <w:tc>
          <w:tcPr>
            <w:tcW w:w="800" w:type="dxa"/>
            <w:shd w:val="clear" w:color="auto" w:fill="auto"/>
          </w:tcPr>
          <w:p w14:paraId="72573056" w14:textId="77777777" w:rsidR="00835E6A" w:rsidRDefault="00835E6A" w:rsidP="00D2382F">
            <w:pPr>
              <w:pStyle w:val="TAL"/>
              <w:rPr>
                <w:sz w:val="16"/>
                <w:szCs w:val="16"/>
                <w:lang w:val="en-GB" w:eastAsia="zh-CN"/>
              </w:rPr>
            </w:pPr>
            <w:r>
              <w:rPr>
                <w:sz w:val="16"/>
                <w:szCs w:val="16"/>
                <w:lang w:val="en-GB" w:eastAsia="zh-CN"/>
              </w:rPr>
              <w:t>2023-12</w:t>
            </w:r>
          </w:p>
        </w:tc>
        <w:tc>
          <w:tcPr>
            <w:tcW w:w="800" w:type="dxa"/>
            <w:shd w:val="clear" w:color="auto" w:fill="auto"/>
          </w:tcPr>
          <w:p w14:paraId="15E637CD" w14:textId="77777777" w:rsidR="00835E6A" w:rsidRDefault="00835E6A" w:rsidP="00D2382F">
            <w:pPr>
              <w:pStyle w:val="TAL"/>
              <w:rPr>
                <w:sz w:val="16"/>
                <w:szCs w:val="16"/>
                <w:lang w:val="en-GB" w:eastAsia="zh-CN"/>
              </w:rPr>
            </w:pPr>
            <w:r>
              <w:rPr>
                <w:sz w:val="16"/>
                <w:szCs w:val="16"/>
                <w:lang w:val="en-GB" w:eastAsia="zh-CN"/>
              </w:rPr>
              <w:t>SA#102</w:t>
            </w:r>
          </w:p>
        </w:tc>
        <w:tc>
          <w:tcPr>
            <w:tcW w:w="1094" w:type="dxa"/>
            <w:shd w:val="clear" w:color="auto" w:fill="auto"/>
          </w:tcPr>
          <w:p w14:paraId="3BF75DF5" w14:textId="77777777" w:rsidR="00835E6A" w:rsidRPr="00835E6A" w:rsidRDefault="00835E6A" w:rsidP="00D2382F">
            <w:pPr>
              <w:pStyle w:val="TAL"/>
              <w:jc w:val="center"/>
              <w:rPr>
                <w:rFonts w:cs="Arial"/>
                <w:color w:val="000000"/>
                <w:sz w:val="16"/>
                <w:szCs w:val="16"/>
                <w:lang w:val="en-GB" w:eastAsia="zh-CN"/>
              </w:rPr>
            </w:pPr>
            <w:r w:rsidRPr="00835E6A">
              <w:rPr>
                <w:rFonts w:cs="Arial"/>
                <w:color w:val="000000"/>
                <w:sz w:val="16"/>
                <w:szCs w:val="16"/>
                <w:lang w:val="en-GB" w:eastAsia="zh-CN"/>
              </w:rPr>
              <w:t>SP-231461</w:t>
            </w:r>
          </w:p>
        </w:tc>
        <w:tc>
          <w:tcPr>
            <w:tcW w:w="567" w:type="dxa"/>
            <w:shd w:val="clear" w:color="auto" w:fill="auto"/>
          </w:tcPr>
          <w:p w14:paraId="1BDC5979" w14:textId="77777777" w:rsidR="00835E6A" w:rsidRDefault="00835E6A" w:rsidP="00D2382F">
            <w:pPr>
              <w:pStyle w:val="TAL"/>
              <w:rPr>
                <w:sz w:val="16"/>
                <w:lang w:val="en-GB"/>
              </w:rPr>
            </w:pPr>
            <w:r>
              <w:rPr>
                <w:sz w:val="16"/>
                <w:lang w:val="en-GB"/>
              </w:rPr>
              <w:t>0207</w:t>
            </w:r>
          </w:p>
        </w:tc>
        <w:tc>
          <w:tcPr>
            <w:tcW w:w="425" w:type="dxa"/>
            <w:shd w:val="clear" w:color="auto" w:fill="auto"/>
          </w:tcPr>
          <w:p w14:paraId="6F6125C9" w14:textId="77777777" w:rsidR="00835E6A" w:rsidRDefault="00835E6A" w:rsidP="00D2382F">
            <w:pPr>
              <w:pStyle w:val="TAL"/>
              <w:rPr>
                <w:sz w:val="16"/>
                <w:lang w:val="en-GB"/>
              </w:rPr>
            </w:pPr>
            <w:r>
              <w:rPr>
                <w:sz w:val="16"/>
                <w:lang w:val="en-GB"/>
              </w:rPr>
              <w:t>1</w:t>
            </w:r>
          </w:p>
        </w:tc>
        <w:tc>
          <w:tcPr>
            <w:tcW w:w="425" w:type="dxa"/>
            <w:shd w:val="clear" w:color="auto" w:fill="auto"/>
          </w:tcPr>
          <w:p w14:paraId="7CF37E03" w14:textId="77777777" w:rsidR="00835E6A" w:rsidRDefault="00835E6A" w:rsidP="00D2382F">
            <w:pPr>
              <w:pStyle w:val="TAL"/>
              <w:rPr>
                <w:sz w:val="16"/>
                <w:lang w:val="en-GB"/>
              </w:rPr>
            </w:pPr>
            <w:r>
              <w:rPr>
                <w:sz w:val="16"/>
                <w:lang w:val="en-GB"/>
              </w:rPr>
              <w:t>B</w:t>
            </w:r>
          </w:p>
        </w:tc>
        <w:tc>
          <w:tcPr>
            <w:tcW w:w="4820" w:type="dxa"/>
            <w:shd w:val="clear" w:color="auto" w:fill="auto"/>
          </w:tcPr>
          <w:p w14:paraId="24362BCF" w14:textId="77777777" w:rsidR="00835E6A" w:rsidRDefault="00835E6A" w:rsidP="00D2382F">
            <w:pPr>
              <w:pStyle w:val="TAL"/>
              <w:rPr>
                <w:rFonts w:cs="Arial"/>
                <w:color w:val="000000"/>
                <w:sz w:val="16"/>
                <w:szCs w:val="16"/>
                <w:lang w:val="en-GB" w:eastAsia="zh-CN"/>
              </w:rPr>
            </w:pPr>
            <w:r>
              <w:rPr>
                <w:rFonts w:cs="Arial"/>
                <w:color w:val="000000"/>
                <w:sz w:val="16"/>
                <w:szCs w:val="16"/>
                <w:lang w:val="en-GB" w:eastAsia="zh-CN"/>
              </w:rPr>
              <w:t>Rel-18 CR 32.290 Add CHF to CHF interaction failure handling</w:t>
            </w:r>
          </w:p>
        </w:tc>
        <w:tc>
          <w:tcPr>
            <w:tcW w:w="708" w:type="dxa"/>
            <w:shd w:val="clear" w:color="auto" w:fill="auto"/>
          </w:tcPr>
          <w:p w14:paraId="4D3B5B45" w14:textId="77777777" w:rsidR="00835E6A" w:rsidRDefault="00835E6A" w:rsidP="00D2382F">
            <w:pPr>
              <w:pStyle w:val="TAL"/>
              <w:rPr>
                <w:sz w:val="16"/>
                <w:szCs w:val="16"/>
                <w:lang w:val="en-GB" w:eastAsia="zh-CN"/>
              </w:rPr>
            </w:pPr>
            <w:r>
              <w:rPr>
                <w:sz w:val="16"/>
                <w:szCs w:val="16"/>
                <w:lang w:val="en-GB" w:eastAsia="zh-CN"/>
              </w:rPr>
              <w:t>18.4.0</w:t>
            </w:r>
          </w:p>
        </w:tc>
      </w:tr>
      <w:tr w:rsidR="0018705D" w:rsidRPr="00A06DE9" w14:paraId="317ADF4F" w14:textId="77777777" w:rsidTr="008863BC">
        <w:tc>
          <w:tcPr>
            <w:tcW w:w="800" w:type="dxa"/>
            <w:shd w:val="clear" w:color="auto" w:fill="auto"/>
          </w:tcPr>
          <w:p w14:paraId="416DF77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2BB23CA"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058BF85"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SP-240175</w:t>
            </w:r>
          </w:p>
        </w:tc>
        <w:tc>
          <w:tcPr>
            <w:tcW w:w="567" w:type="dxa"/>
            <w:shd w:val="clear" w:color="auto" w:fill="auto"/>
          </w:tcPr>
          <w:p w14:paraId="77B82190" w14:textId="77777777" w:rsidR="0018705D" w:rsidRDefault="0018705D" w:rsidP="0018705D">
            <w:pPr>
              <w:pStyle w:val="TAL"/>
              <w:rPr>
                <w:sz w:val="16"/>
                <w:lang w:val="en-GB"/>
              </w:rPr>
            </w:pPr>
            <w:r>
              <w:rPr>
                <w:sz w:val="16"/>
                <w:lang w:val="en-GB"/>
              </w:rPr>
              <w:t>0209</w:t>
            </w:r>
          </w:p>
        </w:tc>
        <w:tc>
          <w:tcPr>
            <w:tcW w:w="425" w:type="dxa"/>
            <w:shd w:val="clear" w:color="auto" w:fill="auto"/>
          </w:tcPr>
          <w:p w14:paraId="6DEC7FC1" w14:textId="77777777" w:rsidR="0018705D" w:rsidRDefault="0018705D" w:rsidP="0018705D">
            <w:pPr>
              <w:pStyle w:val="TAL"/>
              <w:rPr>
                <w:sz w:val="16"/>
                <w:lang w:val="en-GB"/>
              </w:rPr>
            </w:pPr>
            <w:r>
              <w:rPr>
                <w:sz w:val="16"/>
                <w:lang w:val="en-GB"/>
              </w:rPr>
              <w:t>-</w:t>
            </w:r>
          </w:p>
        </w:tc>
        <w:tc>
          <w:tcPr>
            <w:tcW w:w="425" w:type="dxa"/>
            <w:shd w:val="clear" w:color="auto" w:fill="auto"/>
          </w:tcPr>
          <w:p w14:paraId="24EE056D" w14:textId="77777777" w:rsidR="0018705D" w:rsidRDefault="0018705D" w:rsidP="0018705D">
            <w:pPr>
              <w:pStyle w:val="TAL"/>
              <w:rPr>
                <w:sz w:val="16"/>
                <w:lang w:val="en-GB"/>
              </w:rPr>
            </w:pPr>
            <w:r>
              <w:rPr>
                <w:sz w:val="16"/>
                <w:lang w:val="en-GB"/>
              </w:rPr>
              <w:t>B</w:t>
            </w:r>
          </w:p>
        </w:tc>
        <w:tc>
          <w:tcPr>
            <w:tcW w:w="4820" w:type="dxa"/>
            <w:shd w:val="clear" w:color="auto" w:fill="auto"/>
          </w:tcPr>
          <w:p w14:paraId="5A52F93E"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NSACF </w:t>
            </w:r>
          </w:p>
        </w:tc>
        <w:tc>
          <w:tcPr>
            <w:tcW w:w="708" w:type="dxa"/>
            <w:shd w:val="clear" w:color="auto" w:fill="auto"/>
          </w:tcPr>
          <w:p w14:paraId="3C30A6C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144B515" w14:textId="77777777" w:rsidTr="008863BC">
        <w:tc>
          <w:tcPr>
            <w:tcW w:w="800" w:type="dxa"/>
            <w:shd w:val="clear" w:color="auto" w:fill="auto"/>
          </w:tcPr>
          <w:p w14:paraId="51D5AA52"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0CF3F6B7"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64C85A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SP-240187</w:t>
            </w:r>
          </w:p>
        </w:tc>
        <w:tc>
          <w:tcPr>
            <w:tcW w:w="567" w:type="dxa"/>
            <w:shd w:val="clear" w:color="auto" w:fill="auto"/>
          </w:tcPr>
          <w:p w14:paraId="40B1045B" w14:textId="77777777" w:rsidR="0018705D" w:rsidRDefault="0018705D" w:rsidP="0018705D">
            <w:pPr>
              <w:pStyle w:val="TAL"/>
              <w:rPr>
                <w:sz w:val="16"/>
                <w:lang w:val="en-GB"/>
              </w:rPr>
            </w:pPr>
            <w:r>
              <w:rPr>
                <w:sz w:val="16"/>
                <w:lang w:val="en-GB"/>
              </w:rPr>
              <w:t>0211</w:t>
            </w:r>
          </w:p>
        </w:tc>
        <w:tc>
          <w:tcPr>
            <w:tcW w:w="425" w:type="dxa"/>
            <w:shd w:val="clear" w:color="auto" w:fill="auto"/>
          </w:tcPr>
          <w:p w14:paraId="6200EDF9" w14:textId="77777777" w:rsidR="0018705D" w:rsidRDefault="0018705D" w:rsidP="0018705D">
            <w:pPr>
              <w:pStyle w:val="TAL"/>
              <w:rPr>
                <w:sz w:val="16"/>
                <w:lang w:val="en-GB"/>
              </w:rPr>
            </w:pPr>
            <w:r>
              <w:rPr>
                <w:sz w:val="16"/>
                <w:lang w:val="en-GB"/>
              </w:rPr>
              <w:t>-</w:t>
            </w:r>
          </w:p>
        </w:tc>
        <w:tc>
          <w:tcPr>
            <w:tcW w:w="425" w:type="dxa"/>
            <w:shd w:val="clear" w:color="auto" w:fill="auto"/>
          </w:tcPr>
          <w:p w14:paraId="58B65E45" w14:textId="77777777" w:rsidR="0018705D" w:rsidRDefault="0018705D" w:rsidP="0018705D">
            <w:pPr>
              <w:pStyle w:val="TAL"/>
              <w:rPr>
                <w:sz w:val="16"/>
                <w:lang w:val="en-GB"/>
              </w:rPr>
            </w:pPr>
            <w:r>
              <w:rPr>
                <w:sz w:val="16"/>
                <w:lang w:val="en-GB"/>
              </w:rPr>
              <w:t>B</w:t>
            </w:r>
          </w:p>
        </w:tc>
        <w:tc>
          <w:tcPr>
            <w:tcW w:w="4820" w:type="dxa"/>
            <w:shd w:val="clear" w:color="auto" w:fill="auto"/>
          </w:tcPr>
          <w:p w14:paraId="674B5DB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Add TSN AF and TSCTSF as NF consumers</w:t>
            </w:r>
          </w:p>
        </w:tc>
        <w:tc>
          <w:tcPr>
            <w:tcW w:w="708" w:type="dxa"/>
            <w:shd w:val="clear" w:color="auto" w:fill="auto"/>
          </w:tcPr>
          <w:p w14:paraId="5157682F"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F78A2A0" w14:textId="77777777" w:rsidTr="008863BC">
        <w:tc>
          <w:tcPr>
            <w:tcW w:w="800" w:type="dxa"/>
            <w:shd w:val="clear" w:color="auto" w:fill="auto"/>
          </w:tcPr>
          <w:p w14:paraId="63E3B095"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0FA28AF"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7F79247"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SP-240157</w:t>
            </w:r>
          </w:p>
        </w:tc>
        <w:tc>
          <w:tcPr>
            <w:tcW w:w="567" w:type="dxa"/>
            <w:shd w:val="clear" w:color="auto" w:fill="auto"/>
          </w:tcPr>
          <w:p w14:paraId="3FB352F5" w14:textId="77777777" w:rsidR="0018705D" w:rsidRDefault="0018705D" w:rsidP="0018705D">
            <w:pPr>
              <w:pStyle w:val="TAL"/>
              <w:rPr>
                <w:sz w:val="16"/>
                <w:lang w:val="en-GB"/>
              </w:rPr>
            </w:pPr>
            <w:r>
              <w:rPr>
                <w:sz w:val="16"/>
                <w:lang w:val="en-GB"/>
              </w:rPr>
              <w:t>0213</w:t>
            </w:r>
          </w:p>
        </w:tc>
        <w:tc>
          <w:tcPr>
            <w:tcW w:w="425" w:type="dxa"/>
            <w:shd w:val="clear" w:color="auto" w:fill="auto"/>
          </w:tcPr>
          <w:p w14:paraId="5D825E70" w14:textId="77777777" w:rsidR="0018705D" w:rsidRDefault="0018705D" w:rsidP="0018705D">
            <w:pPr>
              <w:pStyle w:val="TAL"/>
              <w:rPr>
                <w:sz w:val="16"/>
                <w:lang w:val="en-GB"/>
              </w:rPr>
            </w:pPr>
            <w:r>
              <w:rPr>
                <w:sz w:val="16"/>
                <w:lang w:val="en-GB"/>
              </w:rPr>
              <w:t>1</w:t>
            </w:r>
          </w:p>
        </w:tc>
        <w:tc>
          <w:tcPr>
            <w:tcW w:w="425" w:type="dxa"/>
            <w:shd w:val="clear" w:color="auto" w:fill="auto"/>
          </w:tcPr>
          <w:p w14:paraId="6D6DDBEE" w14:textId="77777777" w:rsidR="0018705D" w:rsidRDefault="0018705D" w:rsidP="0018705D">
            <w:pPr>
              <w:pStyle w:val="TAL"/>
              <w:rPr>
                <w:sz w:val="16"/>
                <w:lang w:val="en-GB"/>
              </w:rPr>
            </w:pPr>
            <w:r>
              <w:rPr>
                <w:sz w:val="16"/>
                <w:lang w:val="en-GB"/>
              </w:rPr>
              <w:t>B</w:t>
            </w:r>
          </w:p>
        </w:tc>
        <w:tc>
          <w:tcPr>
            <w:tcW w:w="4820" w:type="dxa"/>
            <w:shd w:val="clear" w:color="auto" w:fill="auto"/>
          </w:tcPr>
          <w:p w14:paraId="2A9B333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Update the consumer CHF detected failure handling</w:t>
            </w:r>
          </w:p>
        </w:tc>
        <w:tc>
          <w:tcPr>
            <w:tcW w:w="708" w:type="dxa"/>
            <w:shd w:val="clear" w:color="auto" w:fill="auto"/>
          </w:tcPr>
          <w:p w14:paraId="1F08CBA1"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42928E83" w14:textId="77777777" w:rsidTr="008863BC">
        <w:tc>
          <w:tcPr>
            <w:tcW w:w="800" w:type="dxa"/>
            <w:shd w:val="clear" w:color="auto" w:fill="auto"/>
          </w:tcPr>
          <w:p w14:paraId="4203A460"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20C5BEF5"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D3B8CC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50957F78" w14:textId="77777777" w:rsidR="0018705D" w:rsidRDefault="0018705D" w:rsidP="0018705D">
            <w:pPr>
              <w:pStyle w:val="TAL"/>
              <w:rPr>
                <w:sz w:val="16"/>
                <w:lang w:val="en-GB"/>
              </w:rPr>
            </w:pPr>
            <w:r>
              <w:rPr>
                <w:sz w:val="16"/>
                <w:lang w:val="en-GB"/>
              </w:rPr>
              <w:t>0214</w:t>
            </w:r>
          </w:p>
        </w:tc>
        <w:tc>
          <w:tcPr>
            <w:tcW w:w="425" w:type="dxa"/>
            <w:shd w:val="clear" w:color="auto" w:fill="auto"/>
          </w:tcPr>
          <w:p w14:paraId="1248071F" w14:textId="77777777" w:rsidR="0018705D" w:rsidRDefault="0018705D" w:rsidP="0018705D">
            <w:pPr>
              <w:pStyle w:val="TAL"/>
              <w:rPr>
                <w:sz w:val="16"/>
                <w:lang w:val="en-GB"/>
              </w:rPr>
            </w:pPr>
            <w:r>
              <w:rPr>
                <w:sz w:val="16"/>
                <w:lang w:val="en-GB"/>
              </w:rPr>
              <w:t>1</w:t>
            </w:r>
          </w:p>
        </w:tc>
        <w:tc>
          <w:tcPr>
            <w:tcW w:w="425" w:type="dxa"/>
            <w:shd w:val="clear" w:color="auto" w:fill="auto"/>
          </w:tcPr>
          <w:p w14:paraId="7045F2A5" w14:textId="77777777" w:rsidR="0018705D" w:rsidRDefault="0018705D" w:rsidP="0018705D">
            <w:pPr>
              <w:pStyle w:val="TAL"/>
              <w:rPr>
                <w:sz w:val="16"/>
                <w:lang w:val="en-GB"/>
              </w:rPr>
            </w:pPr>
            <w:r>
              <w:rPr>
                <w:sz w:val="16"/>
                <w:lang w:val="en-GB"/>
              </w:rPr>
              <w:t>F</w:t>
            </w:r>
          </w:p>
        </w:tc>
        <w:tc>
          <w:tcPr>
            <w:tcW w:w="4820" w:type="dxa"/>
            <w:shd w:val="clear" w:color="auto" w:fill="auto"/>
          </w:tcPr>
          <w:p w14:paraId="467AA199"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architecture when CTF connected to two CHF</w:t>
            </w:r>
          </w:p>
        </w:tc>
        <w:tc>
          <w:tcPr>
            <w:tcW w:w="708" w:type="dxa"/>
            <w:shd w:val="clear" w:color="auto" w:fill="auto"/>
          </w:tcPr>
          <w:p w14:paraId="69963595"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D2DDBB3" w14:textId="77777777" w:rsidTr="008863BC">
        <w:tc>
          <w:tcPr>
            <w:tcW w:w="800" w:type="dxa"/>
            <w:shd w:val="clear" w:color="auto" w:fill="auto"/>
          </w:tcPr>
          <w:p w14:paraId="0B721B53"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338EE990"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0CA30BD0"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6608DD83" w14:textId="77777777" w:rsidR="0018705D" w:rsidRDefault="0018705D" w:rsidP="0018705D">
            <w:pPr>
              <w:pStyle w:val="TAL"/>
              <w:rPr>
                <w:sz w:val="16"/>
                <w:lang w:val="en-GB"/>
              </w:rPr>
            </w:pPr>
            <w:r>
              <w:rPr>
                <w:sz w:val="16"/>
                <w:lang w:val="en-GB"/>
              </w:rPr>
              <w:t>0215</w:t>
            </w:r>
          </w:p>
        </w:tc>
        <w:tc>
          <w:tcPr>
            <w:tcW w:w="425" w:type="dxa"/>
            <w:shd w:val="clear" w:color="auto" w:fill="auto"/>
          </w:tcPr>
          <w:p w14:paraId="7D26D835" w14:textId="77777777" w:rsidR="0018705D" w:rsidRDefault="0018705D" w:rsidP="0018705D">
            <w:pPr>
              <w:pStyle w:val="TAL"/>
              <w:rPr>
                <w:sz w:val="16"/>
                <w:lang w:val="en-GB"/>
              </w:rPr>
            </w:pPr>
            <w:r>
              <w:rPr>
                <w:sz w:val="16"/>
                <w:lang w:val="en-GB"/>
              </w:rPr>
              <w:t>1</w:t>
            </w:r>
          </w:p>
        </w:tc>
        <w:tc>
          <w:tcPr>
            <w:tcW w:w="425" w:type="dxa"/>
            <w:shd w:val="clear" w:color="auto" w:fill="auto"/>
          </w:tcPr>
          <w:p w14:paraId="56415F7D" w14:textId="77777777" w:rsidR="0018705D" w:rsidRDefault="0018705D" w:rsidP="0018705D">
            <w:pPr>
              <w:pStyle w:val="TAL"/>
              <w:rPr>
                <w:sz w:val="16"/>
                <w:lang w:val="en-GB"/>
              </w:rPr>
            </w:pPr>
            <w:r>
              <w:rPr>
                <w:sz w:val="16"/>
                <w:lang w:val="en-GB"/>
              </w:rPr>
              <w:t>F</w:t>
            </w:r>
          </w:p>
        </w:tc>
        <w:tc>
          <w:tcPr>
            <w:tcW w:w="4820" w:type="dxa"/>
            <w:shd w:val="clear" w:color="auto" w:fill="auto"/>
          </w:tcPr>
          <w:p w14:paraId="24F93087"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quota management</w:t>
            </w:r>
          </w:p>
        </w:tc>
        <w:tc>
          <w:tcPr>
            <w:tcW w:w="708" w:type="dxa"/>
            <w:shd w:val="clear" w:color="auto" w:fill="auto"/>
          </w:tcPr>
          <w:p w14:paraId="06C77706"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27AFFF79" w14:textId="77777777" w:rsidTr="008863BC">
        <w:tc>
          <w:tcPr>
            <w:tcW w:w="800" w:type="dxa"/>
            <w:shd w:val="clear" w:color="auto" w:fill="auto"/>
          </w:tcPr>
          <w:p w14:paraId="5352368C"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14036E81"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62B315F1"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SP-240205</w:t>
            </w:r>
          </w:p>
        </w:tc>
        <w:tc>
          <w:tcPr>
            <w:tcW w:w="567" w:type="dxa"/>
            <w:shd w:val="clear" w:color="auto" w:fill="auto"/>
          </w:tcPr>
          <w:p w14:paraId="0B5D988B" w14:textId="77777777" w:rsidR="0018705D" w:rsidRDefault="0018705D" w:rsidP="0018705D">
            <w:pPr>
              <w:pStyle w:val="TAL"/>
              <w:rPr>
                <w:sz w:val="16"/>
                <w:lang w:val="en-GB"/>
              </w:rPr>
            </w:pPr>
            <w:r>
              <w:rPr>
                <w:sz w:val="16"/>
                <w:lang w:val="en-GB"/>
              </w:rPr>
              <w:t>0216</w:t>
            </w:r>
          </w:p>
        </w:tc>
        <w:tc>
          <w:tcPr>
            <w:tcW w:w="425" w:type="dxa"/>
            <w:shd w:val="clear" w:color="auto" w:fill="auto"/>
          </w:tcPr>
          <w:p w14:paraId="20B1C5BE" w14:textId="77777777" w:rsidR="0018705D" w:rsidRDefault="0018705D" w:rsidP="0018705D">
            <w:pPr>
              <w:pStyle w:val="TAL"/>
              <w:rPr>
                <w:sz w:val="16"/>
                <w:lang w:val="en-GB"/>
              </w:rPr>
            </w:pPr>
            <w:r>
              <w:rPr>
                <w:sz w:val="16"/>
                <w:lang w:val="en-GB"/>
              </w:rPr>
              <w:t>1</w:t>
            </w:r>
          </w:p>
        </w:tc>
        <w:tc>
          <w:tcPr>
            <w:tcW w:w="425" w:type="dxa"/>
            <w:shd w:val="clear" w:color="auto" w:fill="auto"/>
          </w:tcPr>
          <w:p w14:paraId="5EFBDB2B" w14:textId="77777777" w:rsidR="0018705D" w:rsidRDefault="0018705D" w:rsidP="0018705D">
            <w:pPr>
              <w:pStyle w:val="TAL"/>
              <w:rPr>
                <w:sz w:val="16"/>
                <w:lang w:val="en-GB"/>
              </w:rPr>
            </w:pPr>
            <w:r>
              <w:rPr>
                <w:sz w:val="16"/>
                <w:lang w:val="en-GB"/>
              </w:rPr>
              <w:t>F</w:t>
            </w:r>
          </w:p>
        </w:tc>
        <w:tc>
          <w:tcPr>
            <w:tcW w:w="4820" w:type="dxa"/>
            <w:shd w:val="clear" w:color="auto" w:fill="auto"/>
          </w:tcPr>
          <w:p w14:paraId="7F13F5F5"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Rel-18 CR 32.290 Correction of requested unit in message content</w:t>
            </w:r>
          </w:p>
        </w:tc>
        <w:tc>
          <w:tcPr>
            <w:tcW w:w="708" w:type="dxa"/>
            <w:shd w:val="clear" w:color="auto" w:fill="auto"/>
          </w:tcPr>
          <w:p w14:paraId="3BCFA314" w14:textId="77777777" w:rsidR="0018705D" w:rsidRDefault="0018705D" w:rsidP="0018705D">
            <w:pPr>
              <w:pStyle w:val="TAL"/>
              <w:rPr>
                <w:sz w:val="16"/>
                <w:szCs w:val="16"/>
                <w:lang w:val="en-GB" w:eastAsia="zh-CN"/>
              </w:rPr>
            </w:pPr>
            <w:r>
              <w:rPr>
                <w:sz w:val="16"/>
                <w:szCs w:val="16"/>
                <w:lang w:val="en-GB" w:eastAsia="zh-CN"/>
              </w:rPr>
              <w:t>18.5.0</w:t>
            </w:r>
          </w:p>
        </w:tc>
      </w:tr>
      <w:tr w:rsidR="0018705D" w:rsidRPr="00A06DE9" w14:paraId="36BA5236" w14:textId="77777777" w:rsidTr="008863BC">
        <w:tc>
          <w:tcPr>
            <w:tcW w:w="800" w:type="dxa"/>
            <w:shd w:val="clear" w:color="auto" w:fill="auto"/>
          </w:tcPr>
          <w:p w14:paraId="25E88A31" w14:textId="77777777" w:rsidR="0018705D" w:rsidRDefault="0018705D" w:rsidP="0018705D">
            <w:pPr>
              <w:pStyle w:val="TAL"/>
              <w:rPr>
                <w:sz w:val="16"/>
                <w:szCs w:val="16"/>
                <w:lang w:val="en-GB" w:eastAsia="zh-CN"/>
              </w:rPr>
            </w:pPr>
            <w:r>
              <w:rPr>
                <w:sz w:val="16"/>
                <w:szCs w:val="16"/>
                <w:lang w:val="en-GB" w:eastAsia="zh-CN"/>
              </w:rPr>
              <w:t>2024-03</w:t>
            </w:r>
          </w:p>
        </w:tc>
        <w:tc>
          <w:tcPr>
            <w:tcW w:w="800" w:type="dxa"/>
            <w:shd w:val="clear" w:color="auto" w:fill="auto"/>
          </w:tcPr>
          <w:p w14:paraId="650A4D58" w14:textId="77777777" w:rsidR="0018705D" w:rsidRDefault="0018705D" w:rsidP="0018705D">
            <w:pPr>
              <w:pStyle w:val="TAL"/>
              <w:rPr>
                <w:sz w:val="16"/>
                <w:szCs w:val="16"/>
                <w:lang w:val="en-GB" w:eastAsia="zh-CN"/>
              </w:rPr>
            </w:pPr>
            <w:r>
              <w:rPr>
                <w:sz w:val="16"/>
                <w:szCs w:val="16"/>
                <w:lang w:val="en-GB" w:eastAsia="zh-CN"/>
              </w:rPr>
              <w:t>SA#103</w:t>
            </w:r>
          </w:p>
        </w:tc>
        <w:tc>
          <w:tcPr>
            <w:tcW w:w="1094" w:type="dxa"/>
            <w:shd w:val="clear" w:color="auto" w:fill="auto"/>
          </w:tcPr>
          <w:p w14:paraId="5746171D" w14:textId="77777777" w:rsidR="0018705D" w:rsidRPr="00835E6A" w:rsidRDefault="0018705D" w:rsidP="0018705D">
            <w:pPr>
              <w:pStyle w:val="TAL"/>
              <w:jc w:val="center"/>
              <w:rPr>
                <w:rFonts w:cs="Arial"/>
                <w:color w:val="000000"/>
                <w:sz w:val="16"/>
                <w:szCs w:val="16"/>
                <w:lang w:val="en-GB" w:eastAsia="zh-CN"/>
              </w:rPr>
            </w:pPr>
            <w:r>
              <w:rPr>
                <w:rFonts w:cs="Arial"/>
                <w:sz w:val="16"/>
                <w:szCs w:val="16"/>
              </w:rPr>
              <w:t>SP-240177</w:t>
            </w:r>
          </w:p>
        </w:tc>
        <w:tc>
          <w:tcPr>
            <w:tcW w:w="567" w:type="dxa"/>
            <w:shd w:val="clear" w:color="auto" w:fill="auto"/>
          </w:tcPr>
          <w:p w14:paraId="36F18DD3" w14:textId="77777777" w:rsidR="0018705D" w:rsidRDefault="0018705D" w:rsidP="0018705D">
            <w:pPr>
              <w:pStyle w:val="TAL"/>
              <w:rPr>
                <w:sz w:val="16"/>
                <w:lang w:val="en-GB"/>
              </w:rPr>
            </w:pPr>
            <w:r>
              <w:rPr>
                <w:sz w:val="16"/>
                <w:lang w:val="en-GB"/>
              </w:rPr>
              <w:t>0217</w:t>
            </w:r>
          </w:p>
        </w:tc>
        <w:tc>
          <w:tcPr>
            <w:tcW w:w="425" w:type="dxa"/>
            <w:shd w:val="clear" w:color="auto" w:fill="auto"/>
          </w:tcPr>
          <w:p w14:paraId="6BDAACC5" w14:textId="77777777" w:rsidR="0018705D" w:rsidRDefault="0018705D" w:rsidP="0018705D">
            <w:pPr>
              <w:pStyle w:val="TAL"/>
              <w:rPr>
                <w:sz w:val="16"/>
                <w:lang w:val="en-GB"/>
              </w:rPr>
            </w:pPr>
            <w:r>
              <w:rPr>
                <w:sz w:val="16"/>
                <w:lang w:val="en-GB"/>
              </w:rPr>
              <w:t>-</w:t>
            </w:r>
          </w:p>
        </w:tc>
        <w:tc>
          <w:tcPr>
            <w:tcW w:w="425" w:type="dxa"/>
            <w:shd w:val="clear" w:color="auto" w:fill="auto"/>
          </w:tcPr>
          <w:p w14:paraId="3F22E898" w14:textId="77777777" w:rsidR="0018705D" w:rsidRDefault="0018705D" w:rsidP="0018705D">
            <w:pPr>
              <w:pStyle w:val="TAL"/>
              <w:rPr>
                <w:sz w:val="16"/>
                <w:lang w:val="en-GB"/>
              </w:rPr>
            </w:pPr>
            <w:r>
              <w:rPr>
                <w:sz w:val="16"/>
                <w:lang w:val="en-GB"/>
              </w:rPr>
              <w:t>B</w:t>
            </w:r>
          </w:p>
        </w:tc>
        <w:tc>
          <w:tcPr>
            <w:tcW w:w="4820" w:type="dxa"/>
            <w:shd w:val="clear" w:color="auto" w:fill="auto"/>
          </w:tcPr>
          <w:p w14:paraId="3941DFC4" w14:textId="77777777" w:rsidR="0018705D" w:rsidRDefault="0018705D" w:rsidP="0018705D">
            <w:pPr>
              <w:pStyle w:val="TAL"/>
              <w:rPr>
                <w:rFonts w:cs="Arial"/>
                <w:color w:val="000000"/>
                <w:sz w:val="16"/>
                <w:szCs w:val="16"/>
                <w:lang w:val="en-GB" w:eastAsia="zh-CN"/>
              </w:rPr>
            </w:pPr>
            <w:r>
              <w:rPr>
                <w:rFonts w:cs="Arial"/>
                <w:color w:val="000000"/>
                <w:sz w:val="16"/>
                <w:szCs w:val="16"/>
                <w:lang w:val="en-GB" w:eastAsia="zh-CN"/>
              </w:rPr>
              <w:t xml:space="preserve">Introduction of NSSAA </w:t>
            </w:r>
          </w:p>
        </w:tc>
        <w:tc>
          <w:tcPr>
            <w:tcW w:w="708" w:type="dxa"/>
            <w:shd w:val="clear" w:color="auto" w:fill="auto"/>
          </w:tcPr>
          <w:p w14:paraId="2F324629" w14:textId="77777777" w:rsidR="0018705D" w:rsidRDefault="0018705D" w:rsidP="0018705D">
            <w:pPr>
              <w:pStyle w:val="TAL"/>
              <w:rPr>
                <w:sz w:val="16"/>
                <w:szCs w:val="16"/>
                <w:lang w:val="en-GB" w:eastAsia="zh-CN"/>
              </w:rPr>
            </w:pPr>
            <w:r>
              <w:rPr>
                <w:sz w:val="16"/>
                <w:szCs w:val="16"/>
                <w:lang w:val="en-GB" w:eastAsia="zh-CN"/>
              </w:rPr>
              <w:t>18.5.0</w:t>
            </w:r>
          </w:p>
        </w:tc>
      </w:tr>
      <w:tr w:rsidR="00BB35B2" w:rsidRPr="00A06DE9" w14:paraId="40E4C7AE" w14:textId="77777777" w:rsidTr="008863BC">
        <w:trPr>
          <w:ins w:id="499" w:author="Author"/>
        </w:trPr>
        <w:tc>
          <w:tcPr>
            <w:tcW w:w="800" w:type="dxa"/>
            <w:shd w:val="clear" w:color="auto" w:fill="auto"/>
          </w:tcPr>
          <w:p w14:paraId="6C0666F0" w14:textId="23CD2565" w:rsidR="00BB35B2" w:rsidRDefault="00BB35B2" w:rsidP="0018705D">
            <w:pPr>
              <w:pStyle w:val="TAL"/>
              <w:rPr>
                <w:ins w:id="500" w:author="Author"/>
                <w:sz w:val="16"/>
                <w:szCs w:val="16"/>
                <w:lang w:val="en-GB" w:eastAsia="zh-CN"/>
              </w:rPr>
            </w:pPr>
            <w:ins w:id="501" w:author="Author">
              <w:r>
                <w:rPr>
                  <w:sz w:val="16"/>
                  <w:szCs w:val="16"/>
                  <w:lang w:val="en-GB" w:eastAsia="zh-CN"/>
                </w:rPr>
                <w:t>2024-06</w:t>
              </w:r>
            </w:ins>
          </w:p>
        </w:tc>
        <w:tc>
          <w:tcPr>
            <w:tcW w:w="800" w:type="dxa"/>
            <w:shd w:val="clear" w:color="auto" w:fill="auto"/>
          </w:tcPr>
          <w:p w14:paraId="4CA7F9C7" w14:textId="10205C9A" w:rsidR="00BB35B2" w:rsidRDefault="00BB35B2" w:rsidP="0018705D">
            <w:pPr>
              <w:pStyle w:val="TAL"/>
              <w:rPr>
                <w:ins w:id="502" w:author="Author"/>
                <w:sz w:val="16"/>
                <w:szCs w:val="16"/>
                <w:lang w:val="en-GB" w:eastAsia="zh-CN"/>
              </w:rPr>
            </w:pPr>
            <w:ins w:id="503" w:author="Author">
              <w:r>
                <w:rPr>
                  <w:sz w:val="16"/>
                  <w:szCs w:val="16"/>
                  <w:lang w:val="en-GB" w:eastAsia="zh-CN"/>
                </w:rPr>
                <w:t>SA#104</w:t>
              </w:r>
            </w:ins>
          </w:p>
        </w:tc>
        <w:tc>
          <w:tcPr>
            <w:tcW w:w="1094" w:type="dxa"/>
            <w:shd w:val="clear" w:color="auto" w:fill="auto"/>
          </w:tcPr>
          <w:p w14:paraId="6326130B" w14:textId="7EAC3243" w:rsidR="00BB35B2" w:rsidRDefault="00BB35B2" w:rsidP="0018705D">
            <w:pPr>
              <w:pStyle w:val="TAL"/>
              <w:jc w:val="center"/>
              <w:rPr>
                <w:ins w:id="504" w:author="Author"/>
                <w:rFonts w:cs="Arial"/>
                <w:sz w:val="16"/>
                <w:szCs w:val="16"/>
              </w:rPr>
            </w:pPr>
            <w:ins w:id="505" w:author="Author">
              <w:r w:rsidRPr="00BB35B2">
                <w:rPr>
                  <w:rFonts w:cs="Arial"/>
                  <w:sz w:val="16"/>
                  <w:szCs w:val="16"/>
                </w:rPr>
                <w:t>SP-240811</w:t>
              </w:r>
            </w:ins>
          </w:p>
        </w:tc>
        <w:tc>
          <w:tcPr>
            <w:tcW w:w="567" w:type="dxa"/>
            <w:shd w:val="clear" w:color="auto" w:fill="auto"/>
          </w:tcPr>
          <w:p w14:paraId="46B57F56" w14:textId="448D294E" w:rsidR="00BB35B2" w:rsidRDefault="00BB35B2" w:rsidP="0018705D">
            <w:pPr>
              <w:pStyle w:val="TAL"/>
              <w:rPr>
                <w:ins w:id="506" w:author="Author"/>
                <w:sz w:val="16"/>
                <w:lang w:val="en-GB"/>
              </w:rPr>
            </w:pPr>
            <w:ins w:id="507" w:author="Author">
              <w:r>
                <w:rPr>
                  <w:sz w:val="16"/>
                  <w:lang w:val="en-GB"/>
                </w:rPr>
                <w:t>0218</w:t>
              </w:r>
            </w:ins>
          </w:p>
        </w:tc>
        <w:tc>
          <w:tcPr>
            <w:tcW w:w="425" w:type="dxa"/>
            <w:shd w:val="clear" w:color="auto" w:fill="auto"/>
          </w:tcPr>
          <w:p w14:paraId="3BE2E720" w14:textId="7676795D" w:rsidR="00BB35B2" w:rsidRDefault="00BB35B2" w:rsidP="0018705D">
            <w:pPr>
              <w:pStyle w:val="TAL"/>
              <w:rPr>
                <w:ins w:id="508" w:author="Author"/>
                <w:sz w:val="16"/>
                <w:lang w:val="en-GB"/>
              </w:rPr>
            </w:pPr>
            <w:ins w:id="509" w:author="Author">
              <w:r>
                <w:rPr>
                  <w:sz w:val="16"/>
                  <w:lang w:val="en-GB"/>
                </w:rPr>
                <w:t>1</w:t>
              </w:r>
            </w:ins>
          </w:p>
        </w:tc>
        <w:tc>
          <w:tcPr>
            <w:tcW w:w="425" w:type="dxa"/>
            <w:shd w:val="clear" w:color="auto" w:fill="auto"/>
          </w:tcPr>
          <w:p w14:paraId="0AC98B26" w14:textId="3A1AD16F" w:rsidR="00BB35B2" w:rsidRDefault="00BB35B2" w:rsidP="0018705D">
            <w:pPr>
              <w:pStyle w:val="TAL"/>
              <w:rPr>
                <w:ins w:id="510" w:author="Author"/>
                <w:sz w:val="16"/>
                <w:lang w:val="en-GB"/>
              </w:rPr>
            </w:pPr>
            <w:ins w:id="511" w:author="Author">
              <w:r>
                <w:rPr>
                  <w:sz w:val="16"/>
                  <w:lang w:val="en-GB"/>
                </w:rPr>
                <w:t>F</w:t>
              </w:r>
            </w:ins>
          </w:p>
        </w:tc>
        <w:tc>
          <w:tcPr>
            <w:tcW w:w="4820" w:type="dxa"/>
            <w:shd w:val="clear" w:color="auto" w:fill="auto"/>
          </w:tcPr>
          <w:p w14:paraId="70EBE015" w14:textId="31E1517D" w:rsidR="00BB35B2" w:rsidRDefault="00BB35B2" w:rsidP="0018705D">
            <w:pPr>
              <w:pStyle w:val="TAL"/>
              <w:rPr>
                <w:ins w:id="512" w:author="Author"/>
                <w:rFonts w:cs="Arial"/>
                <w:color w:val="000000"/>
                <w:sz w:val="16"/>
                <w:szCs w:val="16"/>
                <w:lang w:val="en-GB" w:eastAsia="zh-CN"/>
              </w:rPr>
            </w:pPr>
            <w:ins w:id="513" w:author="Author">
              <w:r>
                <w:rPr>
                  <w:rFonts w:cs="Arial"/>
                  <w:color w:val="000000"/>
                  <w:sz w:val="16"/>
                  <w:szCs w:val="16"/>
                  <w:lang w:val="en-GB" w:eastAsia="zh-CN"/>
                </w:rPr>
                <w:t xml:space="preserve">Rel-18 CR 32.290 </w:t>
              </w:r>
              <w:proofErr w:type="spellStart"/>
              <w:r>
                <w:rPr>
                  <w:rFonts w:cs="Arial"/>
                  <w:color w:val="000000"/>
                  <w:sz w:val="16"/>
                  <w:szCs w:val="16"/>
                  <w:lang w:val="en-GB" w:eastAsia="zh-CN"/>
                </w:rPr>
                <w:t>Nchf_ConvergedCharging_Create</w:t>
              </w:r>
              <w:proofErr w:type="spellEnd"/>
              <w:r>
                <w:rPr>
                  <w:rFonts w:cs="Arial"/>
                  <w:color w:val="000000"/>
                  <w:sz w:val="16"/>
                  <w:szCs w:val="16"/>
                  <w:lang w:val="en-GB" w:eastAsia="zh-CN"/>
                </w:rPr>
                <w:t xml:space="preserve"> service operation output correction</w:t>
              </w:r>
            </w:ins>
          </w:p>
        </w:tc>
        <w:tc>
          <w:tcPr>
            <w:tcW w:w="708" w:type="dxa"/>
            <w:shd w:val="clear" w:color="auto" w:fill="auto"/>
          </w:tcPr>
          <w:p w14:paraId="24007713" w14:textId="2BFFEACC" w:rsidR="00BB35B2" w:rsidRDefault="00BB35B2" w:rsidP="0018705D">
            <w:pPr>
              <w:pStyle w:val="TAL"/>
              <w:rPr>
                <w:ins w:id="514" w:author="Author"/>
                <w:sz w:val="16"/>
                <w:szCs w:val="16"/>
                <w:lang w:val="en-GB" w:eastAsia="zh-CN"/>
              </w:rPr>
            </w:pPr>
            <w:ins w:id="515" w:author="Author">
              <w:r>
                <w:rPr>
                  <w:sz w:val="16"/>
                  <w:szCs w:val="16"/>
                  <w:lang w:val="en-GB" w:eastAsia="zh-CN"/>
                </w:rPr>
                <w:t>18.6.0</w:t>
              </w:r>
            </w:ins>
          </w:p>
        </w:tc>
      </w:tr>
      <w:tr w:rsidR="009178DC" w:rsidRPr="00A06DE9" w14:paraId="10E9B205" w14:textId="77777777" w:rsidTr="008863BC">
        <w:trPr>
          <w:ins w:id="516" w:author="Author"/>
        </w:trPr>
        <w:tc>
          <w:tcPr>
            <w:tcW w:w="800" w:type="dxa"/>
            <w:shd w:val="clear" w:color="auto" w:fill="auto"/>
          </w:tcPr>
          <w:p w14:paraId="4E7A99CB" w14:textId="705F3591" w:rsidR="009178DC" w:rsidRDefault="009178DC" w:rsidP="0018705D">
            <w:pPr>
              <w:pStyle w:val="TAL"/>
              <w:rPr>
                <w:ins w:id="517" w:author="Author"/>
                <w:sz w:val="16"/>
                <w:szCs w:val="16"/>
                <w:lang w:val="en-GB" w:eastAsia="zh-CN"/>
              </w:rPr>
            </w:pPr>
            <w:ins w:id="518" w:author="Author">
              <w:r>
                <w:rPr>
                  <w:sz w:val="16"/>
                  <w:szCs w:val="16"/>
                  <w:lang w:val="en-GB" w:eastAsia="zh-CN"/>
                </w:rPr>
                <w:t>2024-06</w:t>
              </w:r>
            </w:ins>
          </w:p>
        </w:tc>
        <w:tc>
          <w:tcPr>
            <w:tcW w:w="800" w:type="dxa"/>
            <w:shd w:val="clear" w:color="auto" w:fill="auto"/>
          </w:tcPr>
          <w:p w14:paraId="506ADA49" w14:textId="0F96EE05" w:rsidR="009178DC" w:rsidRDefault="009178DC" w:rsidP="0018705D">
            <w:pPr>
              <w:pStyle w:val="TAL"/>
              <w:rPr>
                <w:ins w:id="519" w:author="Author"/>
                <w:sz w:val="16"/>
                <w:szCs w:val="16"/>
                <w:lang w:val="en-GB" w:eastAsia="zh-CN"/>
              </w:rPr>
            </w:pPr>
            <w:ins w:id="520" w:author="Author">
              <w:r>
                <w:rPr>
                  <w:sz w:val="16"/>
                  <w:szCs w:val="16"/>
                  <w:lang w:val="en-GB" w:eastAsia="zh-CN"/>
                </w:rPr>
                <w:t>SA#104</w:t>
              </w:r>
            </w:ins>
          </w:p>
        </w:tc>
        <w:tc>
          <w:tcPr>
            <w:tcW w:w="1094" w:type="dxa"/>
            <w:shd w:val="clear" w:color="auto" w:fill="auto"/>
          </w:tcPr>
          <w:p w14:paraId="2EDD9E5E" w14:textId="77777777" w:rsidR="00AB706E" w:rsidRPr="00AB706E" w:rsidRDefault="00AB706E" w:rsidP="002F7939">
            <w:pPr>
              <w:pStyle w:val="TAL"/>
              <w:jc w:val="center"/>
              <w:rPr>
                <w:ins w:id="521" w:author="Author"/>
                <w:rFonts w:cs="Arial"/>
                <w:sz w:val="16"/>
                <w:szCs w:val="16"/>
                <w:lang w:val="en-GB"/>
              </w:rPr>
            </w:pPr>
            <w:ins w:id="522" w:author="Author">
              <w:r w:rsidRPr="00AB706E">
                <w:rPr>
                  <w:rFonts w:cs="Arial"/>
                  <w:sz w:val="16"/>
                  <w:szCs w:val="16"/>
                  <w:lang w:val="en-GB"/>
                </w:rPr>
                <w:t>SP-240811</w:t>
              </w:r>
            </w:ins>
          </w:p>
          <w:p w14:paraId="2E44FEAF" w14:textId="77777777" w:rsidR="009178DC" w:rsidRPr="00BB35B2" w:rsidRDefault="009178DC" w:rsidP="002F7939">
            <w:pPr>
              <w:pStyle w:val="TAL"/>
              <w:jc w:val="center"/>
              <w:rPr>
                <w:ins w:id="523" w:author="Author"/>
                <w:rFonts w:cs="Arial"/>
                <w:sz w:val="16"/>
                <w:szCs w:val="16"/>
              </w:rPr>
            </w:pPr>
          </w:p>
        </w:tc>
        <w:tc>
          <w:tcPr>
            <w:tcW w:w="567" w:type="dxa"/>
            <w:shd w:val="clear" w:color="auto" w:fill="auto"/>
          </w:tcPr>
          <w:p w14:paraId="27EB4316" w14:textId="2C35F07D" w:rsidR="009178DC" w:rsidRDefault="009178DC" w:rsidP="0018705D">
            <w:pPr>
              <w:pStyle w:val="TAL"/>
              <w:rPr>
                <w:ins w:id="524" w:author="Author"/>
                <w:sz w:val="16"/>
                <w:lang w:val="en-GB"/>
              </w:rPr>
            </w:pPr>
            <w:ins w:id="525" w:author="Author">
              <w:r>
                <w:rPr>
                  <w:sz w:val="16"/>
                  <w:lang w:val="en-GB"/>
                </w:rPr>
                <w:t>0220</w:t>
              </w:r>
            </w:ins>
          </w:p>
        </w:tc>
        <w:tc>
          <w:tcPr>
            <w:tcW w:w="425" w:type="dxa"/>
            <w:shd w:val="clear" w:color="auto" w:fill="auto"/>
          </w:tcPr>
          <w:p w14:paraId="07796FB9" w14:textId="2C57A781" w:rsidR="009178DC" w:rsidRDefault="009178DC" w:rsidP="0018705D">
            <w:pPr>
              <w:pStyle w:val="TAL"/>
              <w:rPr>
                <w:ins w:id="526" w:author="Author"/>
                <w:sz w:val="16"/>
                <w:lang w:val="en-GB"/>
              </w:rPr>
            </w:pPr>
            <w:ins w:id="527" w:author="Author">
              <w:r>
                <w:rPr>
                  <w:sz w:val="16"/>
                  <w:lang w:val="en-GB"/>
                </w:rPr>
                <w:t>1</w:t>
              </w:r>
            </w:ins>
          </w:p>
        </w:tc>
        <w:tc>
          <w:tcPr>
            <w:tcW w:w="425" w:type="dxa"/>
            <w:shd w:val="clear" w:color="auto" w:fill="auto"/>
          </w:tcPr>
          <w:p w14:paraId="58BFBFAE" w14:textId="39C1CD44" w:rsidR="009178DC" w:rsidRDefault="009178DC" w:rsidP="0018705D">
            <w:pPr>
              <w:pStyle w:val="TAL"/>
              <w:rPr>
                <w:ins w:id="528" w:author="Author"/>
                <w:sz w:val="16"/>
                <w:lang w:val="en-GB"/>
              </w:rPr>
            </w:pPr>
            <w:ins w:id="529" w:author="Author">
              <w:r>
                <w:rPr>
                  <w:sz w:val="16"/>
                  <w:lang w:val="en-GB"/>
                </w:rPr>
                <w:t>F</w:t>
              </w:r>
            </w:ins>
          </w:p>
        </w:tc>
        <w:tc>
          <w:tcPr>
            <w:tcW w:w="4820" w:type="dxa"/>
            <w:shd w:val="clear" w:color="auto" w:fill="auto"/>
          </w:tcPr>
          <w:p w14:paraId="4F296E3F" w14:textId="5AEC7587" w:rsidR="009178DC" w:rsidRDefault="009178DC" w:rsidP="0018705D">
            <w:pPr>
              <w:pStyle w:val="TAL"/>
              <w:rPr>
                <w:ins w:id="530" w:author="Author"/>
                <w:rFonts w:cs="Arial"/>
                <w:color w:val="000000"/>
                <w:sz w:val="16"/>
                <w:szCs w:val="16"/>
                <w:lang w:val="en-GB" w:eastAsia="zh-CN"/>
              </w:rPr>
            </w:pPr>
            <w:ins w:id="531" w:author="Author">
              <w:r>
                <w:rPr>
                  <w:rFonts w:cs="Arial"/>
                  <w:color w:val="000000"/>
                  <w:sz w:val="16"/>
                  <w:szCs w:val="16"/>
                  <w:lang w:val="en-GB" w:eastAsia="zh-CN"/>
                </w:rPr>
                <w:t>Rel-18 CR TS 32.290 Align message content description with TR 28.826 conclusion</w:t>
              </w:r>
            </w:ins>
          </w:p>
        </w:tc>
        <w:tc>
          <w:tcPr>
            <w:tcW w:w="708" w:type="dxa"/>
            <w:shd w:val="clear" w:color="auto" w:fill="auto"/>
          </w:tcPr>
          <w:p w14:paraId="03774048" w14:textId="3C65B55A" w:rsidR="009178DC" w:rsidRDefault="009178DC" w:rsidP="0018705D">
            <w:pPr>
              <w:pStyle w:val="TAL"/>
              <w:rPr>
                <w:ins w:id="532" w:author="Author"/>
                <w:sz w:val="16"/>
                <w:szCs w:val="16"/>
                <w:lang w:val="en-GB" w:eastAsia="zh-CN"/>
              </w:rPr>
            </w:pPr>
            <w:ins w:id="533" w:author="Author">
              <w:r>
                <w:rPr>
                  <w:sz w:val="16"/>
                  <w:szCs w:val="16"/>
                  <w:lang w:val="en-GB" w:eastAsia="zh-CN"/>
                </w:rPr>
                <w:t>18.6.0</w:t>
              </w:r>
            </w:ins>
          </w:p>
        </w:tc>
      </w:tr>
      <w:tr w:rsidR="002F7939" w:rsidRPr="00A06DE9" w14:paraId="66ADD4F2" w14:textId="77777777" w:rsidTr="008863BC">
        <w:trPr>
          <w:ins w:id="534" w:author="Author"/>
        </w:trPr>
        <w:tc>
          <w:tcPr>
            <w:tcW w:w="800" w:type="dxa"/>
            <w:shd w:val="clear" w:color="auto" w:fill="auto"/>
          </w:tcPr>
          <w:p w14:paraId="7C38861A" w14:textId="35CF2FEA" w:rsidR="002F7939" w:rsidRDefault="002F7939" w:rsidP="0018705D">
            <w:pPr>
              <w:pStyle w:val="TAL"/>
              <w:rPr>
                <w:ins w:id="535" w:author="Author"/>
                <w:sz w:val="16"/>
                <w:szCs w:val="16"/>
                <w:lang w:val="en-GB" w:eastAsia="zh-CN"/>
              </w:rPr>
            </w:pPr>
            <w:ins w:id="536" w:author="Author">
              <w:r>
                <w:rPr>
                  <w:sz w:val="16"/>
                  <w:szCs w:val="16"/>
                  <w:lang w:val="en-GB" w:eastAsia="zh-CN"/>
                </w:rPr>
                <w:t>2024-06</w:t>
              </w:r>
            </w:ins>
          </w:p>
        </w:tc>
        <w:tc>
          <w:tcPr>
            <w:tcW w:w="800" w:type="dxa"/>
            <w:shd w:val="clear" w:color="auto" w:fill="auto"/>
          </w:tcPr>
          <w:p w14:paraId="1F7D9214" w14:textId="686E0257" w:rsidR="002F7939" w:rsidRDefault="002F7939" w:rsidP="0018705D">
            <w:pPr>
              <w:pStyle w:val="TAL"/>
              <w:rPr>
                <w:ins w:id="537" w:author="Author"/>
                <w:sz w:val="16"/>
                <w:szCs w:val="16"/>
                <w:lang w:val="en-GB" w:eastAsia="zh-CN"/>
              </w:rPr>
            </w:pPr>
            <w:ins w:id="538" w:author="Author">
              <w:r>
                <w:rPr>
                  <w:sz w:val="16"/>
                  <w:szCs w:val="16"/>
                  <w:lang w:val="en-GB" w:eastAsia="zh-CN"/>
                </w:rPr>
                <w:t>SA#104</w:t>
              </w:r>
            </w:ins>
          </w:p>
        </w:tc>
        <w:tc>
          <w:tcPr>
            <w:tcW w:w="1094" w:type="dxa"/>
            <w:shd w:val="clear" w:color="auto" w:fill="auto"/>
          </w:tcPr>
          <w:p w14:paraId="2F59BBD8" w14:textId="3D022994" w:rsidR="002F7939" w:rsidRPr="00AB706E" w:rsidRDefault="002F7939" w:rsidP="002F7939">
            <w:pPr>
              <w:pStyle w:val="TAL"/>
              <w:jc w:val="center"/>
              <w:rPr>
                <w:ins w:id="539" w:author="Author"/>
                <w:rFonts w:cs="Arial"/>
                <w:sz w:val="16"/>
                <w:szCs w:val="16"/>
                <w:lang w:val="en-GB"/>
              </w:rPr>
            </w:pPr>
            <w:ins w:id="540" w:author="Author">
              <w:r w:rsidRPr="002F7939">
                <w:rPr>
                  <w:rFonts w:cs="Arial"/>
                  <w:sz w:val="16"/>
                  <w:szCs w:val="16"/>
                  <w:lang w:val="en-GB"/>
                </w:rPr>
                <w:t>SP-240826</w:t>
              </w:r>
            </w:ins>
          </w:p>
        </w:tc>
        <w:tc>
          <w:tcPr>
            <w:tcW w:w="567" w:type="dxa"/>
            <w:shd w:val="clear" w:color="auto" w:fill="auto"/>
          </w:tcPr>
          <w:p w14:paraId="20881840" w14:textId="5F5CB7BE" w:rsidR="002F7939" w:rsidRDefault="002F7939" w:rsidP="0018705D">
            <w:pPr>
              <w:pStyle w:val="TAL"/>
              <w:rPr>
                <w:ins w:id="541" w:author="Author"/>
                <w:sz w:val="16"/>
                <w:lang w:val="en-GB"/>
              </w:rPr>
            </w:pPr>
            <w:ins w:id="542" w:author="Author">
              <w:r>
                <w:rPr>
                  <w:sz w:val="16"/>
                  <w:lang w:val="en-GB"/>
                </w:rPr>
                <w:t>0221</w:t>
              </w:r>
            </w:ins>
          </w:p>
        </w:tc>
        <w:tc>
          <w:tcPr>
            <w:tcW w:w="425" w:type="dxa"/>
            <w:shd w:val="clear" w:color="auto" w:fill="auto"/>
          </w:tcPr>
          <w:p w14:paraId="20170D5E" w14:textId="0301E2B2" w:rsidR="002F7939" w:rsidRDefault="002F7939" w:rsidP="0018705D">
            <w:pPr>
              <w:pStyle w:val="TAL"/>
              <w:rPr>
                <w:ins w:id="543" w:author="Author"/>
                <w:sz w:val="16"/>
                <w:lang w:val="en-GB"/>
              </w:rPr>
            </w:pPr>
            <w:ins w:id="544" w:author="Author">
              <w:r>
                <w:rPr>
                  <w:sz w:val="16"/>
                  <w:lang w:val="en-GB"/>
                </w:rPr>
                <w:t>1</w:t>
              </w:r>
            </w:ins>
          </w:p>
        </w:tc>
        <w:tc>
          <w:tcPr>
            <w:tcW w:w="425" w:type="dxa"/>
            <w:shd w:val="clear" w:color="auto" w:fill="auto"/>
          </w:tcPr>
          <w:p w14:paraId="2F6898E1" w14:textId="7A628500" w:rsidR="002F7939" w:rsidRDefault="002F7939" w:rsidP="0018705D">
            <w:pPr>
              <w:pStyle w:val="TAL"/>
              <w:rPr>
                <w:ins w:id="545" w:author="Author"/>
                <w:sz w:val="16"/>
                <w:lang w:val="en-GB"/>
              </w:rPr>
            </w:pPr>
            <w:ins w:id="546" w:author="Author">
              <w:r>
                <w:rPr>
                  <w:sz w:val="16"/>
                  <w:lang w:val="en-GB"/>
                </w:rPr>
                <w:t>F</w:t>
              </w:r>
            </w:ins>
          </w:p>
        </w:tc>
        <w:tc>
          <w:tcPr>
            <w:tcW w:w="4820" w:type="dxa"/>
            <w:shd w:val="clear" w:color="auto" w:fill="auto"/>
          </w:tcPr>
          <w:p w14:paraId="5ABDBF63" w14:textId="30955600" w:rsidR="002F7939" w:rsidRDefault="002F7939" w:rsidP="0018705D">
            <w:pPr>
              <w:pStyle w:val="TAL"/>
              <w:rPr>
                <w:ins w:id="547" w:author="Author"/>
                <w:rFonts w:cs="Arial"/>
                <w:color w:val="000000"/>
                <w:sz w:val="16"/>
                <w:szCs w:val="16"/>
                <w:lang w:val="en-GB" w:eastAsia="zh-CN"/>
              </w:rPr>
            </w:pPr>
            <w:ins w:id="548" w:author="Author">
              <w:r>
                <w:rPr>
                  <w:rFonts w:cs="Arial"/>
                  <w:color w:val="000000"/>
                  <w:sz w:val="16"/>
                  <w:szCs w:val="16"/>
                  <w:lang w:val="en-GB" w:eastAsia="zh-CN"/>
                </w:rPr>
                <w:t>Rel-18 CR TS 32.290 Align message content description with TS 28.203</w:t>
              </w:r>
            </w:ins>
          </w:p>
        </w:tc>
        <w:tc>
          <w:tcPr>
            <w:tcW w:w="708" w:type="dxa"/>
            <w:shd w:val="clear" w:color="auto" w:fill="auto"/>
          </w:tcPr>
          <w:p w14:paraId="3C641607" w14:textId="6C111849" w:rsidR="002F7939" w:rsidRDefault="002F7939" w:rsidP="0018705D">
            <w:pPr>
              <w:pStyle w:val="TAL"/>
              <w:rPr>
                <w:ins w:id="549" w:author="Author"/>
                <w:sz w:val="16"/>
                <w:szCs w:val="16"/>
                <w:lang w:val="en-GB" w:eastAsia="zh-CN"/>
              </w:rPr>
            </w:pPr>
            <w:ins w:id="550" w:author="Author">
              <w:r>
                <w:rPr>
                  <w:sz w:val="16"/>
                  <w:szCs w:val="16"/>
                  <w:lang w:val="en-GB" w:eastAsia="zh-CN"/>
                </w:rPr>
                <w:t>18.6.0</w:t>
              </w:r>
            </w:ins>
          </w:p>
        </w:tc>
      </w:tr>
      <w:tr w:rsidR="00F156A8" w:rsidRPr="00A06DE9" w14:paraId="49B701E7" w14:textId="77777777" w:rsidTr="008863BC">
        <w:trPr>
          <w:ins w:id="551" w:author="Author"/>
        </w:trPr>
        <w:tc>
          <w:tcPr>
            <w:tcW w:w="800" w:type="dxa"/>
            <w:shd w:val="clear" w:color="auto" w:fill="auto"/>
          </w:tcPr>
          <w:p w14:paraId="5C8480DB" w14:textId="0CD0E430" w:rsidR="00F156A8" w:rsidRDefault="00F156A8" w:rsidP="0018705D">
            <w:pPr>
              <w:pStyle w:val="TAL"/>
              <w:rPr>
                <w:ins w:id="552" w:author="Author"/>
                <w:sz w:val="16"/>
                <w:szCs w:val="16"/>
                <w:lang w:val="en-GB" w:eastAsia="zh-CN"/>
              </w:rPr>
            </w:pPr>
            <w:ins w:id="553" w:author="Author">
              <w:r>
                <w:rPr>
                  <w:sz w:val="16"/>
                  <w:szCs w:val="16"/>
                  <w:lang w:val="en-GB" w:eastAsia="zh-CN"/>
                </w:rPr>
                <w:t>2024-06</w:t>
              </w:r>
            </w:ins>
          </w:p>
        </w:tc>
        <w:tc>
          <w:tcPr>
            <w:tcW w:w="800" w:type="dxa"/>
            <w:shd w:val="clear" w:color="auto" w:fill="auto"/>
          </w:tcPr>
          <w:p w14:paraId="62503FA0" w14:textId="44CEB17F" w:rsidR="00F156A8" w:rsidRDefault="00F156A8" w:rsidP="0018705D">
            <w:pPr>
              <w:pStyle w:val="TAL"/>
              <w:rPr>
                <w:ins w:id="554" w:author="Author"/>
                <w:sz w:val="16"/>
                <w:szCs w:val="16"/>
                <w:lang w:val="en-GB" w:eastAsia="zh-CN"/>
              </w:rPr>
            </w:pPr>
            <w:ins w:id="555" w:author="Author">
              <w:r>
                <w:rPr>
                  <w:sz w:val="16"/>
                  <w:szCs w:val="16"/>
                  <w:lang w:val="en-GB" w:eastAsia="zh-CN"/>
                </w:rPr>
                <w:t>SA#104</w:t>
              </w:r>
            </w:ins>
          </w:p>
        </w:tc>
        <w:tc>
          <w:tcPr>
            <w:tcW w:w="1094" w:type="dxa"/>
            <w:shd w:val="clear" w:color="auto" w:fill="auto"/>
          </w:tcPr>
          <w:p w14:paraId="697FD78B" w14:textId="77777777" w:rsidR="00F156A8" w:rsidRPr="00F156A8" w:rsidRDefault="00F156A8" w:rsidP="006A66EF">
            <w:pPr>
              <w:pStyle w:val="TAL"/>
              <w:jc w:val="center"/>
              <w:rPr>
                <w:ins w:id="556" w:author="Author"/>
                <w:rFonts w:cs="Arial"/>
                <w:sz w:val="16"/>
                <w:szCs w:val="16"/>
              </w:rPr>
            </w:pPr>
            <w:ins w:id="557" w:author="Author">
              <w:r w:rsidRPr="00F156A8">
                <w:rPr>
                  <w:rFonts w:cs="Arial"/>
                  <w:sz w:val="16"/>
                  <w:szCs w:val="16"/>
                </w:rPr>
                <w:t>SP-240811</w:t>
              </w:r>
            </w:ins>
          </w:p>
          <w:p w14:paraId="3BA5D6CF" w14:textId="77777777" w:rsidR="00F156A8" w:rsidRPr="002F7939" w:rsidRDefault="00F156A8" w:rsidP="006A66EF">
            <w:pPr>
              <w:pStyle w:val="TAL"/>
              <w:jc w:val="center"/>
              <w:rPr>
                <w:ins w:id="558" w:author="Author"/>
                <w:rFonts w:cs="Arial"/>
                <w:sz w:val="16"/>
                <w:szCs w:val="16"/>
                <w:lang w:val="en-GB"/>
              </w:rPr>
            </w:pPr>
          </w:p>
        </w:tc>
        <w:tc>
          <w:tcPr>
            <w:tcW w:w="567" w:type="dxa"/>
            <w:shd w:val="clear" w:color="auto" w:fill="auto"/>
          </w:tcPr>
          <w:p w14:paraId="642E9C70" w14:textId="487C277C" w:rsidR="00F156A8" w:rsidRDefault="00F156A8" w:rsidP="0018705D">
            <w:pPr>
              <w:pStyle w:val="TAL"/>
              <w:rPr>
                <w:ins w:id="559" w:author="Author"/>
                <w:sz w:val="16"/>
                <w:lang w:val="en-GB"/>
              </w:rPr>
            </w:pPr>
            <w:ins w:id="560" w:author="Author">
              <w:r>
                <w:rPr>
                  <w:sz w:val="16"/>
                  <w:lang w:val="en-GB"/>
                </w:rPr>
                <w:t>0223</w:t>
              </w:r>
            </w:ins>
          </w:p>
        </w:tc>
        <w:tc>
          <w:tcPr>
            <w:tcW w:w="425" w:type="dxa"/>
            <w:shd w:val="clear" w:color="auto" w:fill="auto"/>
          </w:tcPr>
          <w:p w14:paraId="6B345B56" w14:textId="5E038B6C" w:rsidR="00F156A8" w:rsidRDefault="00F156A8" w:rsidP="0018705D">
            <w:pPr>
              <w:pStyle w:val="TAL"/>
              <w:rPr>
                <w:ins w:id="561" w:author="Author"/>
                <w:sz w:val="16"/>
                <w:lang w:val="en-GB"/>
              </w:rPr>
            </w:pPr>
            <w:ins w:id="562" w:author="Author">
              <w:r>
                <w:rPr>
                  <w:sz w:val="16"/>
                  <w:lang w:val="en-GB"/>
                </w:rPr>
                <w:t>1</w:t>
              </w:r>
            </w:ins>
          </w:p>
        </w:tc>
        <w:tc>
          <w:tcPr>
            <w:tcW w:w="425" w:type="dxa"/>
            <w:shd w:val="clear" w:color="auto" w:fill="auto"/>
          </w:tcPr>
          <w:p w14:paraId="52A0EC99" w14:textId="4908A419" w:rsidR="00F156A8" w:rsidRDefault="00F156A8" w:rsidP="0018705D">
            <w:pPr>
              <w:pStyle w:val="TAL"/>
              <w:rPr>
                <w:ins w:id="563" w:author="Author"/>
                <w:sz w:val="16"/>
                <w:lang w:val="en-GB"/>
              </w:rPr>
            </w:pPr>
            <w:ins w:id="564" w:author="Author">
              <w:r>
                <w:rPr>
                  <w:sz w:val="16"/>
                  <w:lang w:val="en-GB"/>
                </w:rPr>
                <w:t>F</w:t>
              </w:r>
            </w:ins>
          </w:p>
        </w:tc>
        <w:tc>
          <w:tcPr>
            <w:tcW w:w="4820" w:type="dxa"/>
            <w:shd w:val="clear" w:color="auto" w:fill="auto"/>
          </w:tcPr>
          <w:p w14:paraId="02A19B41" w14:textId="6B8C2234" w:rsidR="00F156A8" w:rsidRDefault="00F156A8" w:rsidP="0018705D">
            <w:pPr>
              <w:pStyle w:val="TAL"/>
              <w:rPr>
                <w:ins w:id="565" w:author="Author"/>
                <w:rFonts w:cs="Arial"/>
                <w:color w:val="000000"/>
                <w:sz w:val="16"/>
                <w:szCs w:val="16"/>
                <w:lang w:val="en-GB" w:eastAsia="zh-CN"/>
              </w:rPr>
            </w:pPr>
            <w:ins w:id="566" w:author="Author">
              <w:r>
                <w:rPr>
                  <w:rFonts w:cs="Arial"/>
                  <w:color w:val="000000"/>
                  <w:sz w:val="16"/>
                  <w:szCs w:val="16"/>
                  <w:lang w:val="en-GB" w:eastAsia="zh-CN"/>
                </w:rPr>
                <w:t>Rel-18 CR 32.290 Correction on the threshold based re-authorization triggers</w:t>
              </w:r>
            </w:ins>
          </w:p>
        </w:tc>
        <w:tc>
          <w:tcPr>
            <w:tcW w:w="708" w:type="dxa"/>
            <w:shd w:val="clear" w:color="auto" w:fill="auto"/>
          </w:tcPr>
          <w:p w14:paraId="0CCDAEC9" w14:textId="7A091DE6" w:rsidR="00F156A8" w:rsidRDefault="00F156A8" w:rsidP="0018705D">
            <w:pPr>
              <w:pStyle w:val="TAL"/>
              <w:rPr>
                <w:ins w:id="567" w:author="Author"/>
                <w:sz w:val="16"/>
                <w:szCs w:val="16"/>
                <w:lang w:val="en-GB" w:eastAsia="zh-CN"/>
              </w:rPr>
            </w:pPr>
            <w:ins w:id="568" w:author="Author">
              <w:r>
                <w:rPr>
                  <w:sz w:val="16"/>
                  <w:szCs w:val="16"/>
                  <w:lang w:val="en-GB" w:eastAsia="zh-CN"/>
                </w:rPr>
                <w:t>18.6.0</w:t>
              </w:r>
            </w:ins>
          </w:p>
        </w:tc>
      </w:tr>
      <w:tr w:rsidR="006A66EF" w:rsidRPr="00A06DE9" w14:paraId="6A03FF63" w14:textId="77777777" w:rsidTr="008863BC">
        <w:trPr>
          <w:ins w:id="569" w:author="Author"/>
        </w:trPr>
        <w:tc>
          <w:tcPr>
            <w:tcW w:w="800" w:type="dxa"/>
            <w:shd w:val="clear" w:color="auto" w:fill="auto"/>
          </w:tcPr>
          <w:p w14:paraId="32D0D026" w14:textId="36696BE8" w:rsidR="006A66EF" w:rsidRDefault="006A66EF" w:rsidP="0018705D">
            <w:pPr>
              <w:pStyle w:val="TAL"/>
              <w:rPr>
                <w:ins w:id="570" w:author="Author"/>
                <w:sz w:val="16"/>
                <w:szCs w:val="16"/>
                <w:lang w:val="en-GB" w:eastAsia="zh-CN"/>
              </w:rPr>
            </w:pPr>
            <w:ins w:id="571" w:author="Author">
              <w:r>
                <w:rPr>
                  <w:sz w:val="16"/>
                  <w:szCs w:val="16"/>
                  <w:lang w:val="en-GB" w:eastAsia="zh-CN"/>
                </w:rPr>
                <w:t>2024-06</w:t>
              </w:r>
            </w:ins>
          </w:p>
        </w:tc>
        <w:tc>
          <w:tcPr>
            <w:tcW w:w="800" w:type="dxa"/>
            <w:shd w:val="clear" w:color="auto" w:fill="auto"/>
          </w:tcPr>
          <w:p w14:paraId="0FCE2264" w14:textId="055D6F30" w:rsidR="006A66EF" w:rsidRDefault="006A66EF" w:rsidP="0018705D">
            <w:pPr>
              <w:pStyle w:val="TAL"/>
              <w:rPr>
                <w:ins w:id="572" w:author="Author"/>
                <w:sz w:val="16"/>
                <w:szCs w:val="16"/>
                <w:lang w:val="en-GB" w:eastAsia="zh-CN"/>
              </w:rPr>
            </w:pPr>
            <w:ins w:id="573" w:author="Author">
              <w:r>
                <w:rPr>
                  <w:sz w:val="16"/>
                  <w:szCs w:val="16"/>
                  <w:lang w:val="en-GB" w:eastAsia="zh-CN"/>
                </w:rPr>
                <w:t>SA#104</w:t>
              </w:r>
            </w:ins>
          </w:p>
        </w:tc>
        <w:tc>
          <w:tcPr>
            <w:tcW w:w="1094" w:type="dxa"/>
            <w:shd w:val="clear" w:color="auto" w:fill="auto"/>
          </w:tcPr>
          <w:p w14:paraId="720A0EF9" w14:textId="774CCE82" w:rsidR="006A66EF" w:rsidRPr="00F156A8" w:rsidRDefault="006A66EF" w:rsidP="006A66EF">
            <w:pPr>
              <w:pStyle w:val="TAL"/>
              <w:jc w:val="center"/>
              <w:rPr>
                <w:ins w:id="574" w:author="Author"/>
                <w:rFonts w:cs="Arial"/>
                <w:sz w:val="16"/>
                <w:szCs w:val="16"/>
              </w:rPr>
            </w:pPr>
            <w:ins w:id="575" w:author="Author">
              <w:r w:rsidRPr="006A66EF">
                <w:rPr>
                  <w:rFonts w:cs="Arial"/>
                  <w:sz w:val="16"/>
                  <w:szCs w:val="16"/>
                </w:rPr>
                <w:t>SP-240811</w:t>
              </w:r>
            </w:ins>
          </w:p>
        </w:tc>
        <w:tc>
          <w:tcPr>
            <w:tcW w:w="567" w:type="dxa"/>
            <w:shd w:val="clear" w:color="auto" w:fill="auto"/>
          </w:tcPr>
          <w:p w14:paraId="06ED4C97" w14:textId="6C7F37FC" w:rsidR="006A66EF" w:rsidRDefault="006A66EF" w:rsidP="0018705D">
            <w:pPr>
              <w:pStyle w:val="TAL"/>
              <w:rPr>
                <w:ins w:id="576" w:author="Author"/>
                <w:sz w:val="16"/>
                <w:lang w:val="en-GB"/>
              </w:rPr>
            </w:pPr>
            <w:ins w:id="577" w:author="Author">
              <w:r>
                <w:rPr>
                  <w:sz w:val="16"/>
                  <w:lang w:val="en-GB"/>
                </w:rPr>
                <w:t>0225</w:t>
              </w:r>
            </w:ins>
          </w:p>
        </w:tc>
        <w:tc>
          <w:tcPr>
            <w:tcW w:w="425" w:type="dxa"/>
            <w:shd w:val="clear" w:color="auto" w:fill="auto"/>
          </w:tcPr>
          <w:p w14:paraId="589FE025" w14:textId="6793BD8C" w:rsidR="006A66EF" w:rsidRDefault="006A66EF" w:rsidP="0018705D">
            <w:pPr>
              <w:pStyle w:val="TAL"/>
              <w:rPr>
                <w:ins w:id="578" w:author="Author"/>
                <w:sz w:val="16"/>
                <w:lang w:val="en-GB"/>
              </w:rPr>
            </w:pPr>
            <w:ins w:id="579" w:author="Author">
              <w:r>
                <w:rPr>
                  <w:sz w:val="16"/>
                  <w:lang w:val="en-GB"/>
                </w:rPr>
                <w:t>3</w:t>
              </w:r>
            </w:ins>
          </w:p>
        </w:tc>
        <w:tc>
          <w:tcPr>
            <w:tcW w:w="425" w:type="dxa"/>
            <w:shd w:val="clear" w:color="auto" w:fill="auto"/>
          </w:tcPr>
          <w:p w14:paraId="0866DA7D" w14:textId="29DB9F91" w:rsidR="006A66EF" w:rsidRDefault="006A66EF" w:rsidP="0018705D">
            <w:pPr>
              <w:pStyle w:val="TAL"/>
              <w:rPr>
                <w:ins w:id="580" w:author="Author"/>
                <w:sz w:val="16"/>
                <w:lang w:val="en-GB"/>
              </w:rPr>
            </w:pPr>
            <w:ins w:id="581" w:author="Author">
              <w:r>
                <w:rPr>
                  <w:sz w:val="16"/>
                  <w:lang w:val="en-GB"/>
                </w:rPr>
                <w:t>F</w:t>
              </w:r>
            </w:ins>
          </w:p>
        </w:tc>
        <w:tc>
          <w:tcPr>
            <w:tcW w:w="4820" w:type="dxa"/>
            <w:shd w:val="clear" w:color="auto" w:fill="auto"/>
          </w:tcPr>
          <w:p w14:paraId="6CD8A83A" w14:textId="6985533E" w:rsidR="006A66EF" w:rsidRDefault="006A66EF" w:rsidP="0018705D">
            <w:pPr>
              <w:pStyle w:val="TAL"/>
              <w:rPr>
                <w:ins w:id="582" w:author="Author"/>
                <w:rFonts w:cs="Arial"/>
                <w:color w:val="000000"/>
                <w:sz w:val="16"/>
                <w:szCs w:val="16"/>
                <w:lang w:val="en-GB" w:eastAsia="zh-CN"/>
              </w:rPr>
            </w:pPr>
            <w:ins w:id="583" w:author="Author">
              <w:r>
                <w:rPr>
                  <w:rFonts w:cs="Arial"/>
                  <w:color w:val="000000"/>
                  <w:sz w:val="16"/>
                  <w:szCs w:val="16"/>
                  <w:lang w:val="en-GB" w:eastAsia="zh-CN"/>
                </w:rPr>
                <w:t>Rel-18 CR 32.290 Clarify the store and resend failure handling mechanism</w:t>
              </w:r>
            </w:ins>
          </w:p>
        </w:tc>
        <w:tc>
          <w:tcPr>
            <w:tcW w:w="708" w:type="dxa"/>
            <w:shd w:val="clear" w:color="auto" w:fill="auto"/>
          </w:tcPr>
          <w:p w14:paraId="4EBAA976" w14:textId="3AD75BFF" w:rsidR="006A66EF" w:rsidRDefault="006A66EF" w:rsidP="0018705D">
            <w:pPr>
              <w:pStyle w:val="TAL"/>
              <w:rPr>
                <w:ins w:id="584" w:author="Author"/>
                <w:sz w:val="16"/>
                <w:szCs w:val="16"/>
                <w:lang w:val="en-GB" w:eastAsia="zh-CN"/>
              </w:rPr>
            </w:pPr>
            <w:ins w:id="585" w:author="Author">
              <w:r>
                <w:rPr>
                  <w:sz w:val="16"/>
                  <w:szCs w:val="16"/>
                  <w:lang w:val="en-GB" w:eastAsia="zh-CN"/>
                </w:rPr>
                <w:t>18.6.0</w:t>
              </w:r>
            </w:ins>
          </w:p>
        </w:tc>
      </w:tr>
      <w:bookmarkEnd w:id="498"/>
    </w:tbl>
    <w:p w14:paraId="24F0A7C1" w14:textId="77777777" w:rsidR="003C3971" w:rsidRPr="00A06DE9" w:rsidRDefault="003C3971" w:rsidP="00036C94"/>
    <w:sectPr w:rsidR="003C3971" w:rsidRPr="00A06DE9">
      <w:headerReference w:type="default" r:id="rId31"/>
      <w:footerReference w:type="defaul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96DF" w14:textId="77777777" w:rsidR="008D3FE7" w:rsidRDefault="008D3FE7">
      <w:r>
        <w:separator/>
      </w:r>
    </w:p>
  </w:endnote>
  <w:endnote w:type="continuationSeparator" w:id="0">
    <w:p w14:paraId="1491E65F" w14:textId="77777777" w:rsidR="008D3FE7" w:rsidRDefault="008D3FE7">
      <w:r>
        <w:continuationSeparator/>
      </w:r>
    </w:p>
  </w:endnote>
  <w:endnote w:type="continuationNotice" w:id="1">
    <w:p w14:paraId="6EE1B5C3" w14:textId="77777777" w:rsidR="008D3FE7" w:rsidRDefault="008D3F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2C4D" w14:textId="77777777" w:rsidR="005413B3" w:rsidRDefault="00541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7EDB8" w14:textId="77777777" w:rsidR="008D3FE7" w:rsidRDefault="008D3FE7">
      <w:r>
        <w:separator/>
      </w:r>
    </w:p>
  </w:footnote>
  <w:footnote w:type="continuationSeparator" w:id="0">
    <w:p w14:paraId="31A35D3A" w14:textId="77777777" w:rsidR="008D3FE7" w:rsidRDefault="008D3FE7">
      <w:r>
        <w:continuationSeparator/>
      </w:r>
    </w:p>
  </w:footnote>
  <w:footnote w:type="continuationNotice" w:id="1">
    <w:p w14:paraId="18DCAC51" w14:textId="77777777" w:rsidR="008D3FE7" w:rsidRDefault="008D3F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88EC" w14:textId="77777777" w:rsidR="005413B3" w:rsidRDefault="005413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525B6A"/>
    <w:multiLevelType w:val="hybridMultilevel"/>
    <w:tmpl w:val="E7F65390"/>
    <w:lvl w:ilvl="0" w:tplc="BB2E4F56">
      <w:start w:val="202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96341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34660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2575436">
    <w:abstractNumId w:val="8"/>
  </w:num>
  <w:num w:numId="4" w16cid:durableId="506286477">
    <w:abstractNumId w:val="6"/>
  </w:num>
  <w:num w:numId="5" w16cid:durableId="1474908280">
    <w:abstractNumId w:val="4"/>
  </w:num>
  <w:num w:numId="6" w16cid:durableId="1488327962">
    <w:abstractNumId w:val="3"/>
  </w:num>
  <w:num w:numId="7" w16cid:durableId="1259824670">
    <w:abstractNumId w:val="2"/>
  </w:num>
  <w:num w:numId="8" w16cid:durableId="1351026954">
    <w:abstractNumId w:val="1"/>
  </w:num>
  <w:num w:numId="9" w16cid:durableId="1702626921">
    <w:abstractNumId w:val="5"/>
  </w:num>
  <w:num w:numId="10" w16cid:durableId="300231387">
    <w:abstractNumId w:val="0"/>
  </w:num>
  <w:num w:numId="11" w16cid:durableId="1335112968">
    <w:abstractNumId w:val="9"/>
  </w:num>
  <w:num w:numId="12" w16cid:durableId="6616599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removePersonalInformation/>
  <w:removeDateAndTime/>
  <w:printFractionalCharacterWidth/>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yMDGyBLJMzC0tTZV0lIJTi4sz8/NACixrAQu2YUYsAAAA"/>
  </w:docVars>
  <w:rsids>
    <w:rsidRoot w:val="004E213A"/>
    <w:rsid w:val="00003E36"/>
    <w:rsid w:val="00017B0D"/>
    <w:rsid w:val="000308E2"/>
    <w:rsid w:val="00033397"/>
    <w:rsid w:val="00036C94"/>
    <w:rsid w:val="00036EFB"/>
    <w:rsid w:val="00040095"/>
    <w:rsid w:val="000472CC"/>
    <w:rsid w:val="000473D9"/>
    <w:rsid w:val="00051834"/>
    <w:rsid w:val="000519E4"/>
    <w:rsid w:val="00054A22"/>
    <w:rsid w:val="00054BA2"/>
    <w:rsid w:val="00056947"/>
    <w:rsid w:val="00056B88"/>
    <w:rsid w:val="00057AA0"/>
    <w:rsid w:val="00063D01"/>
    <w:rsid w:val="000641D0"/>
    <w:rsid w:val="000655A6"/>
    <w:rsid w:val="000657FF"/>
    <w:rsid w:val="000732D8"/>
    <w:rsid w:val="00074A68"/>
    <w:rsid w:val="00074B61"/>
    <w:rsid w:val="00074BD1"/>
    <w:rsid w:val="00080512"/>
    <w:rsid w:val="000852DF"/>
    <w:rsid w:val="0009005E"/>
    <w:rsid w:val="00091928"/>
    <w:rsid w:val="000924FB"/>
    <w:rsid w:val="00094862"/>
    <w:rsid w:val="00097BC3"/>
    <w:rsid w:val="000A2784"/>
    <w:rsid w:val="000B63C8"/>
    <w:rsid w:val="000C7150"/>
    <w:rsid w:val="000D58AB"/>
    <w:rsid w:val="000E3776"/>
    <w:rsid w:val="000E47F5"/>
    <w:rsid w:val="000E6370"/>
    <w:rsid w:val="000F1320"/>
    <w:rsid w:val="000F4AC7"/>
    <w:rsid w:val="000F5C91"/>
    <w:rsid w:val="00103B52"/>
    <w:rsid w:val="00110E20"/>
    <w:rsid w:val="001117DE"/>
    <w:rsid w:val="001142CC"/>
    <w:rsid w:val="001239DF"/>
    <w:rsid w:val="0012592B"/>
    <w:rsid w:val="0013471A"/>
    <w:rsid w:val="00141BBE"/>
    <w:rsid w:val="00142F9E"/>
    <w:rsid w:val="00151332"/>
    <w:rsid w:val="00166642"/>
    <w:rsid w:val="00170B22"/>
    <w:rsid w:val="00170BD9"/>
    <w:rsid w:val="001825EF"/>
    <w:rsid w:val="0018705D"/>
    <w:rsid w:val="00195840"/>
    <w:rsid w:val="001A03E8"/>
    <w:rsid w:val="001A2717"/>
    <w:rsid w:val="001A27BD"/>
    <w:rsid w:val="001A37D0"/>
    <w:rsid w:val="001B086C"/>
    <w:rsid w:val="001B120C"/>
    <w:rsid w:val="001C4C37"/>
    <w:rsid w:val="001C6731"/>
    <w:rsid w:val="001D02C2"/>
    <w:rsid w:val="001D650B"/>
    <w:rsid w:val="001E631C"/>
    <w:rsid w:val="001E6824"/>
    <w:rsid w:val="001E703B"/>
    <w:rsid w:val="001F168B"/>
    <w:rsid w:val="0020256D"/>
    <w:rsid w:val="00202CF6"/>
    <w:rsid w:val="00205202"/>
    <w:rsid w:val="0020696E"/>
    <w:rsid w:val="00207653"/>
    <w:rsid w:val="00211AF1"/>
    <w:rsid w:val="002126EF"/>
    <w:rsid w:val="00213797"/>
    <w:rsid w:val="002209EC"/>
    <w:rsid w:val="00223E29"/>
    <w:rsid w:val="00224160"/>
    <w:rsid w:val="00233036"/>
    <w:rsid w:val="002347A2"/>
    <w:rsid w:val="00234F88"/>
    <w:rsid w:val="00246734"/>
    <w:rsid w:val="00251376"/>
    <w:rsid w:val="00252487"/>
    <w:rsid w:val="00253DB4"/>
    <w:rsid w:val="00271778"/>
    <w:rsid w:val="00287B38"/>
    <w:rsid w:val="0029161C"/>
    <w:rsid w:val="00293A08"/>
    <w:rsid w:val="00294263"/>
    <w:rsid w:val="00294296"/>
    <w:rsid w:val="002A17EB"/>
    <w:rsid w:val="002A17F0"/>
    <w:rsid w:val="002A40DD"/>
    <w:rsid w:val="002A79E3"/>
    <w:rsid w:val="002B3759"/>
    <w:rsid w:val="002B6699"/>
    <w:rsid w:val="002B74D1"/>
    <w:rsid w:val="002C1AD8"/>
    <w:rsid w:val="002C55E2"/>
    <w:rsid w:val="002C7875"/>
    <w:rsid w:val="002D2670"/>
    <w:rsid w:val="002D7BCC"/>
    <w:rsid w:val="002E075C"/>
    <w:rsid w:val="002F11F3"/>
    <w:rsid w:val="002F7939"/>
    <w:rsid w:val="003003F1"/>
    <w:rsid w:val="00302BD7"/>
    <w:rsid w:val="003049C1"/>
    <w:rsid w:val="00304DB8"/>
    <w:rsid w:val="003172DC"/>
    <w:rsid w:val="00317631"/>
    <w:rsid w:val="003209B8"/>
    <w:rsid w:val="00321447"/>
    <w:rsid w:val="00331735"/>
    <w:rsid w:val="00332C2C"/>
    <w:rsid w:val="00334FE3"/>
    <w:rsid w:val="00347E90"/>
    <w:rsid w:val="00352E56"/>
    <w:rsid w:val="0035462D"/>
    <w:rsid w:val="00357F2C"/>
    <w:rsid w:val="00365E1A"/>
    <w:rsid w:val="00372D20"/>
    <w:rsid w:val="0038260E"/>
    <w:rsid w:val="00386DF0"/>
    <w:rsid w:val="00394199"/>
    <w:rsid w:val="003A3638"/>
    <w:rsid w:val="003A4864"/>
    <w:rsid w:val="003B79B9"/>
    <w:rsid w:val="003C3971"/>
    <w:rsid w:val="003C504B"/>
    <w:rsid w:val="003C53AE"/>
    <w:rsid w:val="003C597E"/>
    <w:rsid w:val="003D4734"/>
    <w:rsid w:val="003F4DBE"/>
    <w:rsid w:val="003F61E2"/>
    <w:rsid w:val="003F629A"/>
    <w:rsid w:val="00400231"/>
    <w:rsid w:val="00401549"/>
    <w:rsid w:val="00402161"/>
    <w:rsid w:val="00414D0A"/>
    <w:rsid w:val="00416F3F"/>
    <w:rsid w:val="0042276E"/>
    <w:rsid w:val="00424B4E"/>
    <w:rsid w:val="00433625"/>
    <w:rsid w:val="00434C31"/>
    <w:rsid w:val="0044285C"/>
    <w:rsid w:val="00445548"/>
    <w:rsid w:val="00445ECD"/>
    <w:rsid w:val="00452107"/>
    <w:rsid w:val="00452673"/>
    <w:rsid w:val="00455A0C"/>
    <w:rsid w:val="00457A36"/>
    <w:rsid w:val="00462486"/>
    <w:rsid w:val="004654A6"/>
    <w:rsid w:val="0046779F"/>
    <w:rsid w:val="00471BCC"/>
    <w:rsid w:val="00473E32"/>
    <w:rsid w:val="00477C89"/>
    <w:rsid w:val="00477D98"/>
    <w:rsid w:val="00484001"/>
    <w:rsid w:val="004865C8"/>
    <w:rsid w:val="004866C4"/>
    <w:rsid w:val="004875A6"/>
    <w:rsid w:val="004A45C4"/>
    <w:rsid w:val="004D1D0B"/>
    <w:rsid w:val="004D3578"/>
    <w:rsid w:val="004D360C"/>
    <w:rsid w:val="004E213A"/>
    <w:rsid w:val="004E2D8E"/>
    <w:rsid w:val="004F0758"/>
    <w:rsid w:val="004F2934"/>
    <w:rsid w:val="004F4DEB"/>
    <w:rsid w:val="004F76DF"/>
    <w:rsid w:val="005016CC"/>
    <w:rsid w:val="005107A7"/>
    <w:rsid w:val="00523093"/>
    <w:rsid w:val="00527F42"/>
    <w:rsid w:val="005313CE"/>
    <w:rsid w:val="0053263C"/>
    <w:rsid w:val="00534148"/>
    <w:rsid w:val="00534668"/>
    <w:rsid w:val="00537D68"/>
    <w:rsid w:val="00540DFF"/>
    <w:rsid w:val="005413B3"/>
    <w:rsid w:val="00543E6C"/>
    <w:rsid w:val="00555EFD"/>
    <w:rsid w:val="00556E24"/>
    <w:rsid w:val="00557D7B"/>
    <w:rsid w:val="00563790"/>
    <w:rsid w:val="005638BF"/>
    <w:rsid w:val="00565087"/>
    <w:rsid w:val="00574CC9"/>
    <w:rsid w:val="00577A1C"/>
    <w:rsid w:val="00577B04"/>
    <w:rsid w:val="005824C7"/>
    <w:rsid w:val="005827EA"/>
    <w:rsid w:val="00584D14"/>
    <w:rsid w:val="005911B5"/>
    <w:rsid w:val="005A1576"/>
    <w:rsid w:val="005A655E"/>
    <w:rsid w:val="005B07B0"/>
    <w:rsid w:val="005B6337"/>
    <w:rsid w:val="005C3BFB"/>
    <w:rsid w:val="005C71E6"/>
    <w:rsid w:val="005D2E01"/>
    <w:rsid w:val="005D4A29"/>
    <w:rsid w:val="005D6768"/>
    <w:rsid w:val="005E0551"/>
    <w:rsid w:val="005E754B"/>
    <w:rsid w:val="005F2607"/>
    <w:rsid w:val="005F3D30"/>
    <w:rsid w:val="005F4005"/>
    <w:rsid w:val="005F44C1"/>
    <w:rsid w:val="005F6DDF"/>
    <w:rsid w:val="005F7B7E"/>
    <w:rsid w:val="006130EA"/>
    <w:rsid w:val="00614FDF"/>
    <w:rsid w:val="006245CF"/>
    <w:rsid w:val="00643C49"/>
    <w:rsid w:val="00647C84"/>
    <w:rsid w:val="0065638C"/>
    <w:rsid w:val="00662210"/>
    <w:rsid w:val="00664E50"/>
    <w:rsid w:val="00670F1C"/>
    <w:rsid w:val="00672061"/>
    <w:rsid w:val="00672923"/>
    <w:rsid w:val="006743D7"/>
    <w:rsid w:val="006745A5"/>
    <w:rsid w:val="00683EFE"/>
    <w:rsid w:val="00684A5F"/>
    <w:rsid w:val="006900CF"/>
    <w:rsid w:val="00690F64"/>
    <w:rsid w:val="0069639E"/>
    <w:rsid w:val="006A069B"/>
    <w:rsid w:val="006A251C"/>
    <w:rsid w:val="006A3546"/>
    <w:rsid w:val="006A66EF"/>
    <w:rsid w:val="006B153A"/>
    <w:rsid w:val="006B35F8"/>
    <w:rsid w:val="006B6358"/>
    <w:rsid w:val="006C1BBD"/>
    <w:rsid w:val="006C4CDA"/>
    <w:rsid w:val="006D2F9A"/>
    <w:rsid w:val="006D3BDF"/>
    <w:rsid w:val="006D77F8"/>
    <w:rsid w:val="006E5C86"/>
    <w:rsid w:val="006F54B9"/>
    <w:rsid w:val="00701784"/>
    <w:rsid w:val="00704C5B"/>
    <w:rsid w:val="00714524"/>
    <w:rsid w:val="007158D8"/>
    <w:rsid w:val="00715F3B"/>
    <w:rsid w:val="00720F47"/>
    <w:rsid w:val="0072186B"/>
    <w:rsid w:val="00734A5B"/>
    <w:rsid w:val="0074425F"/>
    <w:rsid w:val="00744E76"/>
    <w:rsid w:val="00750EFC"/>
    <w:rsid w:val="007539D4"/>
    <w:rsid w:val="00772898"/>
    <w:rsid w:val="00772A04"/>
    <w:rsid w:val="007777B6"/>
    <w:rsid w:val="00781F0F"/>
    <w:rsid w:val="00782D4E"/>
    <w:rsid w:val="00787BB0"/>
    <w:rsid w:val="00787FAC"/>
    <w:rsid w:val="00790B9A"/>
    <w:rsid w:val="007A62F1"/>
    <w:rsid w:val="007A6738"/>
    <w:rsid w:val="007B0E18"/>
    <w:rsid w:val="007B6C98"/>
    <w:rsid w:val="007C096A"/>
    <w:rsid w:val="007C301E"/>
    <w:rsid w:val="007C430F"/>
    <w:rsid w:val="007D1BEE"/>
    <w:rsid w:val="007E3353"/>
    <w:rsid w:val="007F59EB"/>
    <w:rsid w:val="008028A4"/>
    <w:rsid w:val="00814101"/>
    <w:rsid w:val="00814799"/>
    <w:rsid w:val="00820922"/>
    <w:rsid w:val="00821263"/>
    <w:rsid w:val="00822750"/>
    <w:rsid w:val="00827295"/>
    <w:rsid w:val="00832600"/>
    <w:rsid w:val="00835E6A"/>
    <w:rsid w:val="008410DF"/>
    <w:rsid w:val="00841E52"/>
    <w:rsid w:val="00843781"/>
    <w:rsid w:val="00843DE5"/>
    <w:rsid w:val="00847727"/>
    <w:rsid w:val="00847BD6"/>
    <w:rsid w:val="00850554"/>
    <w:rsid w:val="008574D5"/>
    <w:rsid w:val="00857979"/>
    <w:rsid w:val="008604E9"/>
    <w:rsid w:val="00860879"/>
    <w:rsid w:val="008645E3"/>
    <w:rsid w:val="008649F5"/>
    <w:rsid w:val="0086690F"/>
    <w:rsid w:val="00866E7A"/>
    <w:rsid w:val="00871964"/>
    <w:rsid w:val="008768CA"/>
    <w:rsid w:val="008863BC"/>
    <w:rsid w:val="00891113"/>
    <w:rsid w:val="008A074A"/>
    <w:rsid w:val="008A357D"/>
    <w:rsid w:val="008A45E1"/>
    <w:rsid w:val="008B0A31"/>
    <w:rsid w:val="008C035C"/>
    <w:rsid w:val="008C3EC0"/>
    <w:rsid w:val="008C3EEF"/>
    <w:rsid w:val="008D3FE7"/>
    <w:rsid w:val="008D717A"/>
    <w:rsid w:val="008E0B43"/>
    <w:rsid w:val="008E3F41"/>
    <w:rsid w:val="008E4D49"/>
    <w:rsid w:val="008F44D1"/>
    <w:rsid w:val="008F6056"/>
    <w:rsid w:val="00900626"/>
    <w:rsid w:val="00900F97"/>
    <w:rsid w:val="0090271F"/>
    <w:rsid w:val="00902E23"/>
    <w:rsid w:val="00904546"/>
    <w:rsid w:val="00906360"/>
    <w:rsid w:val="0091348E"/>
    <w:rsid w:val="009156A8"/>
    <w:rsid w:val="009170E2"/>
    <w:rsid w:val="009178DC"/>
    <w:rsid w:val="00917CCB"/>
    <w:rsid w:val="00924936"/>
    <w:rsid w:val="00924F0D"/>
    <w:rsid w:val="00927D77"/>
    <w:rsid w:val="009360FB"/>
    <w:rsid w:val="009379FF"/>
    <w:rsid w:val="009411FF"/>
    <w:rsid w:val="00942EC2"/>
    <w:rsid w:val="0094476C"/>
    <w:rsid w:val="00945483"/>
    <w:rsid w:val="00950582"/>
    <w:rsid w:val="00951422"/>
    <w:rsid w:val="009523B2"/>
    <w:rsid w:val="0096652D"/>
    <w:rsid w:val="00974A1B"/>
    <w:rsid w:val="00981FE1"/>
    <w:rsid w:val="00993AD7"/>
    <w:rsid w:val="00995517"/>
    <w:rsid w:val="009A2614"/>
    <w:rsid w:val="009A3452"/>
    <w:rsid w:val="009A3663"/>
    <w:rsid w:val="009B3034"/>
    <w:rsid w:val="009B353B"/>
    <w:rsid w:val="009C3DD7"/>
    <w:rsid w:val="009C40D5"/>
    <w:rsid w:val="009C5781"/>
    <w:rsid w:val="009C742D"/>
    <w:rsid w:val="009C75A9"/>
    <w:rsid w:val="009C7D3A"/>
    <w:rsid w:val="009D4CC7"/>
    <w:rsid w:val="009E0A07"/>
    <w:rsid w:val="009F2D80"/>
    <w:rsid w:val="009F34F0"/>
    <w:rsid w:val="009F37B7"/>
    <w:rsid w:val="009F3B82"/>
    <w:rsid w:val="00A06DE9"/>
    <w:rsid w:val="00A10F02"/>
    <w:rsid w:val="00A157E6"/>
    <w:rsid w:val="00A15A78"/>
    <w:rsid w:val="00A164B4"/>
    <w:rsid w:val="00A223A4"/>
    <w:rsid w:val="00A22901"/>
    <w:rsid w:val="00A26AD8"/>
    <w:rsid w:val="00A37812"/>
    <w:rsid w:val="00A51145"/>
    <w:rsid w:val="00A5196B"/>
    <w:rsid w:val="00A53724"/>
    <w:rsid w:val="00A61CC5"/>
    <w:rsid w:val="00A630D0"/>
    <w:rsid w:val="00A67B7E"/>
    <w:rsid w:val="00A7212A"/>
    <w:rsid w:val="00A7505F"/>
    <w:rsid w:val="00A82346"/>
    <w:rsid w:val="00A85A2D"/>
    <w:rsid w:val="00A870C4"/>
    <w:rsid w:val="00A9063E"/>
    <w:rsid w:val="00A92FF8"/>
    <w:rsid w:val="00A93B6F"/>
    <w:rsid w:val="00A94322"/>
    <w:rsid w:val="00AA0F4A"/>
    <w:rsid w:val="00AB706E"/>
    <w:rsid w:val="00AC4530"/>
    <w:rsid w:val="00AE1EE8"/>
    <w:rsid w:val="00AE77B2"/>
    <w:rsid w:val="00AF10B8"/>
    <w:rsid w:val="00AF1ECE"/>
    <w:rsid w:val="00AF27E9"/>
    <w:rsid w:val="00AF48D4"/>
    <w:rsid w:val="00AF51D2"/>
    <w:rsid w:val="00AF5C45"/>
    <w:rsid w:val="00AF6E85"/>
    <w:rsid w:val="00B01A38"/>
    <w:rsid w:val="00B04319"/>
    <w:rsid w:val="00B05F46"/>
    <w:rsid w:val="00B11D6A"/>
    <w:rsid w:val="00B15449"/>
    <w:rsid w:val="00B217B2"/>
    <w:rsid w:val="00B240BE"/>
    <w:rsid w:val="00B33F98"/>
    <w:rsid w:val="00B36D8E"/>
    <w:rsid w:val="00B40A1B"/>
    <w:rsid w:val="00B46CC7"/>
    <w:rsid w:val="00B518A7"/>
    <w:rsid w:val="00B541A0"/>
    <w:rsid w:val="00B60D98"/>
    <w:rsid w:val="00B61BB9"/>
    <w:rsid w:val="00B61FF4"/>
    <w:rsid w:val="00B71D27"/>
    <w:rsid w:val="00B75AA1"/>
    <w:rsid w:val="00B75EE1"/>
    <w:rsid w:val="00B83B6B"/>
    <w:rsid w:val="00B84390"/>
    <w:rsid w:val="00B94B64"/>
    <w:rsid w:val="00BA0191"/>
    <w:rsid w:val="00BA2160"/>
    <w:rsid w:val="00BB19B2"/>
    <w:rsid w:val="00BB35B2"/>
    <w:rsid w:val="00BB445B"/>
    <w:rsid w:val="00BC0296"/>
    <w:rsid w:val="00BC0A83"/>
    <w:rsid w:val="00BC0F7D"/>
    <w:rsid w:val="00BC1CF4"/>
    <w:rsid w:val="00BC21B2"/>
    <w:rsid w:val="00BC4091"/>
    <w:rsid w:val="00BC4464"/>
    <w:rsid w:val="00BC470B"/>
    <w:rsid w:val="00BC4D89"/>
    <w:rsid w:val="00BC5D3E"/>
    <w:rsid w:val="00BD0BCB"/>
    <w:rsid w:val="00BD116F"/>
    <w:rsid w:val="00BD25B6"/>
    <w:rsid w:val="00BD366A"/>
    <w:rsid w:val="00BD4E2F"/>
    <w:rsid w:val="00BD6F12"/>
    <w:rsid w:val="00BE2938"/>
    <w:rsid w:val="00BE3412"/>
    <w:rsid w:val="00BE76E5"/>
    <w:rsid w:val="00BF6A94"/>
    <w:rsid w:val="00C012B0"/>
    <w:rsid w:val="00C03BAC"/>
    <w:rsid w:val="00C03EBF"/>
    <w:rsid w:val="00C33079"/>
    <w:rsid w:val="00C36F11"/>
    <w:rsid w:val="00C372B4"/>
    <w:rsid w:val="00C3734D"/>
    <w:rsid w:val="00C45231"/>
    <w:rsid w:val="00C53D5A"/>
    <w:rsid w:val="00C54132"/>
    <w:rsid w:val="00C576CA"/>
    <w:rsid w:val="00C57D51"/>
    <w:rsid w:val="00C67B14"/>
    <w:rsid w:val="00C70E3F"/>
    <w:rsid w:val="00C7116A"/>
    <w:rsid w:val="00C72833"/>
    <w:rsid w:val="00C879D6"/>
    <w:rsid w:val="00C93D38"/>
    <w:rsid w:val="00C93F40"/>
    <w:rsid w:val="00C95A76"/>
    <w:rsid w:val="00CA36DE"/>
    <w:rsid w:val="00CA3732"/>
    <w:rsid w:val="00CA3D0C"/>
    <w:rsid w:val="00CB4B19"/>
    <w:rsid w:val="00CB5DF6"/>
    <w:rsid w:val="00CB7D85"/>
    <w:rsid w:val="00CC3962"/>
    <w:rsid w:val="00CC51C0"/>
    <w:rsid w:val="00CC528E"/>
    <w:rsid w:val="00CC6FF3"/>
    <w:rsid w:val="00CE6A45"/>
    <w:rsid w:val="00CE7DC2"/>
    <w:rsid w:val="00CF5C9E"/>
    <w:rsid w:val="00D001B6"/>
    <w:rsid w:val="00D0081A"/>
    <w:rsid w:val="00D038E8"/>
    <w:rsid w:val="00D06621"/>
    <w:rsid w:val="00D06D4C"/>
    <w:rsid w:val="00D07A7A"/>
    <w:rsid w:val="00D127AF"/>
    <w:rsid w:val="00D230BE"/>
    <w:rsid w:val="00D2382F"/>
    <w:rsid w:val="00D24C36"/>
    <w:rsid w:val="00D27CFB"/>
    <w:rsid w:val="00D27D99"/>
    <w:rsid w:val="00D37A8A"/>
    <w:rsid w:val="00D41D91"/>
    <w:rsid w:val="00D4530E"/>
    <w:rsid w:val="00D45B63"/>
    <w:rsid w:val="00D53786"/>
    <w:rsid w:val="00D704A0"/>
    <w:rsid w:val="00D720BF"/>
    <w:rsid w:val="00D72C81"/>
    <w:rsid w:val="00D738D6"/>
    <w:rsid w:val="00D75435"/>
    <w:rsid w:val="00D7553C"/>
    <w:rsid w:val="00D755EB"/>
    <w:rsid w:val="00D80C77"/>
    <w:rsid w:val="00D84D09"/>
    <w:rsid w:val="00D87E00"/>
    <w:rsid w:val="00D9134D"/>
    <w:rsid w:val="00D92810"/>
    <w:rsid w:val="00D97EAB"/>
    <w:rsid w:val="00DA3601"/>
    <w:rsid w:val="00DA43BE"/>
    <w:rsid w:val="00DA654F"/>
    <w:rsid w:val="00DA7A03"/>
    <w:rsid w:val="00DB1818"/>
    <w:rsid w:val="00DB1F0B"/>
    <w:rsid w:val="00DC309B"/>
    <w:rsid w:val="00DC3604"/>
    <w:rsid w:val="00DC39B8"/>
    <w:rsid w:val="00DC4DA2"/>
    <w:rsid w:val="00DD315D"/>
    <w:rsid w:val="00DD3DF0"/>
    <w:rsid w:val="00DE124F"/>
    <w:rsid w:val="00DE1465"/>
    <w:rsid w:val="00DE656E"/>
    <w:rsid w:val="00DF19C5"/>
    <w:rsid w:val="00DF2B1F"/>
    <w:rsid w:val="00DF54A3"/>
    <w:rsid w:val="00DF62CD"/>
    <w:rsid w:val="00DF7482"/>
    <w:rsid w:val="00E00ACF"/>
    <w:rsid w:val="00E013F5"/>
    <w:rsid w:val="00E03B73"/>
    <w:rsid w:val="00E03C44"/>
    <w:rsid w:val="00E21DA5"/>
    <w:rsid w:val="00E222F4"/>
    <w:rsid w:val="00E253E4"/>
    <w:rsid w:val="00E26C8D"/>
    <w:rsid w:val="00E319AE"/>
    <w:rsid w:val="00E32561"/>
    <w:rsid w:val="00E32843"/>
    <w:rsid w:val="00E33642"/>
    <w:rsid w:val="00E35EB7"/>
    <w:rsid w:val="00E37164"/>
    <w:rsid w:val="00E5720C"/>
    <w:rsid w:val="00E617EA"/>
    <w:rsid w:val="00E66B2D"/>
    <w:rsid w:val="00E7562F"/>
    <w:rsid w:val="00E77645"/>
    <w:rsid w:val="00E81972"/>
    <w:rsid w:val="00E91A31"/>
    <w:rsid w:val="00E95F14"/>
    <w:rsid w:val="00E97C9F"/>
    <w:rsid w:val="00EA6D45"/>
    <w:rsid w:val="00EB11FD"/>
    <w:rsid w:val="00EB1695"/>
    <w:rsid w:val="00EC0C14"/>
    <w:rsid w:val="00EC0CE4"/>
    <w:rsid w:val="00EC0D65"/>
    <w:rsid w:val="00EC2BBC"/>
    <w:rsid w:val="00EC32AD"/>
    <w:rsid w:val="00EC4A25"/>
    <w:rsid w:val="00ED0125"/>
    <w:rsid w:val="00ED3A40"/>
    <w:rsid w:val="00EE21DF"/>
    <w:rsid w:val="00EE384F"/>
    <w:rsid w:val="00EE74E4"/>
    <w:rsid w:val="00EF1A37"/>
    <w:rsid w:val="00EF7328"/>
    <w:rsid w:val="00F00ACA"/>
    <w:rsid w:val="00F025A2"/>
    <w:rsid w:val="00F0423F"/>
    <w:rsid w:val="00F04712"/>
    <w:rsid w:val="00F12980"/>
    <w:rsid w:val="00F156A8"/>
    <w:rsid w:val="00F17B7A"/>
    <w:rsid w:val="00F20DCA"/>
    <w:rsid w:val="00F22EC7"/>
    <w:rsid w:val="00F232BE"/>
    <w:rsid w:val="00F25F6C"/>
    <w:rsid w:val="00F33D6F"/>
    <w:rsid w:val="00F3694B"/>
    <w:rsid w:val="00F3699B"/>
    <w:rsid w:val="00F410B3"/>
    <w:rsid w:val="00F4294C"/>
    <w:rsid w:val="00F436D2"/>
    <w:rsid w:val="00F4473F"/>
    <w:rsid w:val="00F458B6"/>
    <w:rsid w:val="00F5268C"/>
    <w:rsid w:val="00F55461"/>
    <w:rsid w:val="00F56143"/>
    <w:rsid w:val="00F6223D"/>
    <w:rsid w:val="00F64A78"/>
    <w:rsid w:val="00F653B8"/>
    <w:rsid w:val="00F86360"/>
    <w:rsid w:val="00F8762F"/>
    <w:rsid w:val="00F93344"/>
    <w:rsid w:val="00F9704C"/>
    <w:rsid w:val="00F97960"/>
    <w:rsid w:val="00F97CFE"/>
    <w:rsid w:val="00FA1266"/>
    <w:rsid w:val="00FA4B0A"/>
    <w:rsid w:val="00FA5496"/>
    <w:rsid w:val="00FA5BA2"/>
    <w:rsid w:val="00FB0319"/>
    <w:rsid w:val="00FB05E3"/>
    <w:rsid w:val="00FB1E8D"/>
    <w:rsid w:val="00FB3CF8"/>
    <w:rsid w:val="00FC1192"/>
    <w:rsid w:val="00FC4A85"/>
    <w:rsid w:val="00FE4D6A"/>
    <w:rsid w:val="00FE54C9"/>
    <w:rsid w:val="00FF1770"/>
    <w:rsid w:val="00FF45F0"/>
    <w:rsid w:val="00FF6920"/>
    <w:rsid w:val="00FF7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B0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73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24673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246734"/>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246734"/>
    <w:pPr>
      <w:spacing w:before="120"/>
      <w:outlineLvl w:val="2"/>
    </w:pPr>
    <w:rPr>
      <w:sz w:val="28"/>
    </w:rPr>
  </w:style>
  <w:style w:type="paragraph" w:styleId="Heading4">
    <w:name w:val="heading 4"/>
    <w:basedOn w:val="Heading3"/>
    <w:next w:val="Normal"/>
    <w:link w:val="Heading4Char"/>
    <w:qFormat/>
    <w:rsid w:val="00246734"/>
    <w:pPr>
      <w:ind w:left="1418" w:hanging="1418"/>
      <w:outlineLvl w:val="3"/>
    </w:pPr>
    <w:rPr>
      <w:sz w:val="24"/>
    </w:rPr>
  </w:style>
  <w:style w:type="paragraph" w:styleId="Heading5">
    <w:name w:val="heading 5"/>
    <w:basedOn w:val="Heading4"/>
    <w:next w:val="Normal"/>
    <w:qFormat/>
    <w:rsid w:val="00246734"/>
    <w:pPr>
      <w:ind w:left="1701" w:hanging="1701"/>
      <w:outlineLvl w:val="4"/>
    </w:pPr>
    <w:rPr>
      <w:sz w:val="22"/>
    </w:rPr>
  </w:style>
  <w:style w:type="paragraph" w:styleId="Heading6">
    <w:name w:val="heading 6"/>
    <w:basedOn w:val="H6"/>
    <w:next w:val="Normal"/>
    <w:qFormat/>
    <w:rsid w:val="00246734"/>
    <w:pPr>
      <w:outlineLvl w:val="5"/>
    </w:pPr>
  </w:style>
  <w:style w:type="paragraph" w:styleId="Heading7">
    <w:name w:val="heading 7"/>
    <w:basedOn w:val="H6"/>
    <w:next w:val="Normal"/>
    <w:qFormat/>
    <w:rsid w:val="00246734"/>
    <w:pPr>
      <w:outlineLvl w:val="6"/>
    </w:pPr>
  </w:style>
  <w:style w:type="paragraph" w:styleId="Heading8">
    <w:name w:val="heading 8"/>
    <w:basedOn w:val="Heading1"/>
    <w:next w:val="Normal"/>
    <w:qFormat/>
    <w:rsid w:val="00246734"/>
    <w:pPr>
      <w:ind w:left="0" w:firstLine="0"/>
      <w:outlineLvl w:val="7"/>
    </w:pPr>
  </w:style>
  <w:style w:type="paragraph" w:styleId="Heading9">
    <w:name w:val="heading 9"/>
    <w:basedOn w:val="Heading8"/>
    <w:next w:val="Normal"/>
    <w:qFormat/>
    <w:rsid w:val="0024673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46734"/>
    <w:pPr>
      <w:ind w:left="1985" w:hanging="1985"/>
      <w:outlineLvl w:val="9"/>
    </w:pPr>
    <w:rPr>
      <w:sz w:val="20"/>
    </w:rPr>
  </w:style>
  <w:style w:type="paragraph" w:styleId="TOC9">
    <w:name w:val="toc 9"/>
    <w:basedOn w:val="TOC8"/>
    <w:semiHidden/>
    <w:rsid w:val="00246734"/>
    <w:pPr>
      <w:ind w:left="1418" w:hanging="1418"/>
    </w:pPr>
  </w:style>
  <w:style w:type="paragraph" w:styleId="TOC8">
    <w:name w:val="toc 8"/>
    <w:basedOn w:val="TOC1"/>
    <w:uiPriority w:val="39"/>
    <w:rsid w:val="00246734"/>
    <w:pPr>
      <w:spacing w:before="180"/>
      <w:ind w:left="2693" w:hanging="2693"/>
    </w:pPr>
    <w:rPr>
      <w:b/>
    </w:rPr>
  </w:style>
  <w:style w:type="paragraph" w:styleId="TOC1">
    <w:name w:val="toc 1"/>
    <w:uiPriority w:val="39"/>
    <w:rsid w:val="0024673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246734"/>
    <w:pPr>
      <w:keepLines/>
      <w:tabs>
        <w:tab w:val="center" w:pos="4536"/>
        <w:tab w:val="right" w:pos="9072"/>
      </w:tabs>
    </w:pPr>
    <w:rPr>
      <w:noProof/>
    </w:rPr>
  </w:style>
  <w:style w:type="character" w:customStyle="1" w:styleId="ZGSM">
    <w:name w:val="ZGSM"/>
    <w:rsid w:val="00246734"/>
  </w:style>
  <w:style w:type="paragraph" w:styleId="Header">
    <w:name w:val="header"/>
    <w:rsid w:val="00246734"/>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24673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246734"/>
    <w:pPr>
      <w:ind w:left="1701" w:hanging="1701"/>
    </w:pPr>
  </w:style>
  <w:style w:type="paragraph" w:styleId="TOC4">
    <w:name w:val="toc 4"/>
    <w:basedOn w:val="TOC3"/>
    <w:uiPriority w:val="39"/>
    <w:rsid w:val="00246734"/>
    <w:pPr>
      <w:ind w:left="1418" w:hanging="1418"/>
    </w:pPr>
  </w:style>
  <w:style w:type="paragraph" w:styleId="TOC3">
    <w:name w:val="toc 3"/>
    <w:basedOn w:val="TOC2"/>
    <w:uiPriority w:val="39"/>
    <w:rsid w:val="00246734"/>
    <w:pPr>
      <w:ind w:left="1134" w:hanging="1134"/>
    </w:pPr>
  </w:style>
  <w:style w:type="paragraph" w:styleId="TOC2">
    <w:name w:val="toc 2"/>
    <w:basedOn w:val="TOC1"/>
    <w:uiPriority w:val="39"/>
    <w:rsid w:val="00246734"/>
    <w:pPr>
      <w:spacing w:before="0"/>
      <w:ind w:left="851" w:hanging="851"/>
    </w:pPr>
    <w:rPr>
      <w:sz w:val="20"/>
    </w:rPr>
  </w:style>
  <w:style w:type="paragraph" w:styleId="Footer">
    <w:name w:val="footer"/>
    <w:basedOn w:val="Header"/>
    <w:rsid w:val="00246734"/>
    <w:pPr>
      <w:jc w:val="center"/>
    </w:pPr>
    <w:rPr>
      <w:i/>
    </w:rPr>
  </w:style>
  <w:style w:type="paragraph" w:customStyle="1" w:styleId="TT">
    <w:name w:val="TT"/>
    <w:basedOn w:val="Heading1"/>
    <w:next w:val="Normal"/>
    <w:rsid w:val="00246734"/>
    <w:pPr>
      <w:outlineLvl w:val="9"/>
    </w:pPr>
  </w:style>
  <w:style w:type="paragraph" w:customStyle="1" w:styleId="NF">
    <w:name w:val="NF"/>
    <w:basedOn w:val="NO"/>
    <w:rsid w:val="00246734"/>
    <w:pPr>
      <w:keepNext/>
      <w:spacing w:after="0"/>
    </w:pPr>
    <w:rPr>
      <w:rFonts w:ascii="Arial" w:hAnsi="Arial"/>
      <w:sz w:val="18"/>
    </w:rPr>
  </w:style>
  <w:style w:type="paragraph" w:customStyle="1" w:styleId="NO">
    <w:name w:val="NO"/>
    <w:basedOn w:val="Normal"/>
    <w:link w:val="NOChar"/>
    <w:qFormat/>
    <w:rsid w:val="00246734"/>
    <w:pPr>
      <w:keepLines/>
      <w:ind w:left="1135" w:hanging="851"/>
    </w:pPr>
  </w:style>
  <w:style w:type="paragraph" w:customStyle="1" w:styleId="PL">
    <w:name w:val="PL"/>
    <w:rsid w:val="002467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46734"/>
    <w:pPr>
      <w:jc w:val="right"/>
    </w:pPr>
  </w:style>
  <w:style w:type="paragraph" w:customStyle="1" w:styleId="TAL">
    <w:name w:val="TAL"/>
    <w:basedOn w:val="Normal"/>
    <w:link w:val="TALChar"/>
    <w:qFormat/>
    <w:rsid w:val="00246734"/>
    <w:pPr>
      <w:keepNext/>
      <w:keepLines/>
      <w:spacing w:after="0"/>
    </w:pPr>
    <w:rPr>
      <w:rFonts w:ascii="Arial" w:hAnsi="Arial"/>
      <w:sz w:val="18"/>
      <w:lang w:val="x-none"/>
    </w:rPr>
  </w:style>
  <w:style w:type="paragraph" w:customStyle="1" w:styleId="TAH">
    <w:name w:val="TAH"/>
    <w:basedOn w:val="TAC"/>
    <w:link w:val="TAHCar"/>
    <w:rsid w:val="00246734"/>
    <w:rPr>
      <w:b/>
    </w:rPr>
  </w:style>
  <w:style w:type="paragraph" w:customStyle="1" w:styleId="TAC">
    <w:name w:val="TAC"/>
    <w:basedOn w:val="TAL"/>
    <w:link w:val="TACChar"/>
    <w:rsid w:val="00246734"/>
    <w:pPr>
      <w:jc w:val="center"/>
    </w:pPr>
  </w:style>
  <w:style w:type="paragraph" w:customStyle="1" w:styleId="LD">
    <w:name w:val="LD"/>
    <w:rsid w:val="00246734"/>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qFormat/>
    <w:rsid w:val="00246734"/>
    <w:pPr>
      <w:keepLines/>
      <w:ind w:left="1702" w:hanging="1418"/>
    </w:pPr>
    <w:rPr>
      <w:lang w:val="x-none"/>
    </w:rPr>
  </w:style>
  <w:style w:type="paragraph" w:customStyle="1" w:styleId="FP">
    <w:name w:val="FP"/>
    <w:basedOn w:val="Normal"/>
    <w:rsid w:val="00246734"/>
    <w:pPr>
      <w:spacing w:after="0"/>
    </w:pPr>
  </w:style>
  <w:style w:type="paragraph" w:customStyle="1" w:styleId="NW">
    <w:name w:val="NW"/>
    <w:basedOn w:val="NO"/>
    <w:rsid w:val="00246734"/>
    <w:pPr>
      <w:spacing w:after="0"/>
    </w:pPr>
  </w:style>
  <w:style w:type="paragraph" w:customStyle="1" w:styleId="EW">
    <w:name w:val="EW"/>
    <w:basedOn w:val="EX"/>
    <w:link w:val="EWChar"/>
    <w:rsid w:val="00246734"/>
    <w:pPr>
      <w:spacing w:after="0"/>
    </w:pPr>
  </w:style>
  <w:style w:type="paragraph" w:customStyle="1" w:styleId="B10">
    <w:name w:val="B1"/>
    <w:basedOn w:val="List"/>
    <w:link w:val="B1Char"/>
    <w:qFormat/>
    <w:rsid w:val="00246734"/>
    <w:rPr>
      <w:lang w:val="x-none"/>
    </w:rPr>
  </w:style>
  <w:style w:type="paragraph" w:styleId="TOC6">
    <w:name w:val="toc 6"/>
    <w:basedOn w:val="TOC5"/>
    <w:next w:val="Normal"/>
    <w:semiHidden/>
    <w:rsid w:val="00246734"/>
    <w:pPr>
      <w:ind w:left="1985" w:hanging="1985"/>
    </w:pPr>
  </w:style>
  <w:style w:type="paragraph" w:styleId="TOC7">
    <w:name w:val="toc 7"/>
    <w:basedOn w:val="TOC6"/>
    <w:next w:val="Normal"/>
    <w:semiHidden/>
    <w:rsid w:val="00246734"/>
    <w:pPr>
      <w:ind w:left="2268" w:hanging="2268"/>
    </w:pPr>
  </w:style>
  <w:style w:type="paragraph" w:customStyle="1" w:styleId="EditorsNote">
    <w:name w:val="Editor's Note"/>
    <w:basedOn w:val="NO"/>
    <w:link w:val="EditorsNoteChar"/>
    <w:rsid w:val="00246734"/>
    <w:rPr>
      <w:color w:val="FF0000"/>
      <w:lang w:val="x-none"/>
    </w:rPr>
  </w:style>
  <w:style w:type="paragraph" w:customStyle="1" w:styleId="TH">
    <w:name w:val="TH"/>
    <w:basedOn w:val="Normal"/>
    <w:link w:val="THChar"/>
    <w:rsid w:val="00246734"/>
    <w:pPr>
      <w:keepNext/>
      <w:keepLines/>
      <w:spacing w:before="60"/>
      <w:jc w:val="center"/>
    </w:pPr>
    <w:rPr>
      <w:rFonts w:ascii="Arial" w:hAnsi="Arial"/>
      <w:b/>
      <w:lang w:val="x-none"/>
    </w:rPr>
  </w:style>
  <w:style w:type="paragraph" w:customStyle="1" w:styleId="ZA">
    <w:name w:val="ZA"/>
    <w:rsid w:val="0024673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4673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4673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4673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46734"/>
    <w:pPr>
      <w:ind w:left="851" w:hanging="851"/>
    </w:pPr>
  </w:style>
  <w:style w:type="paragraph" w:customStyle="1" w:styleId="ZH">
    <w:name w:val="ZH"/>
    <w:rsid w:val="0024673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246734"/>
    <w:pPr>
      <w:keepNext w:val="0"/>
      <w:spacing w:before="0" w:after="240"/>
    </w:pPr>
  </w:style>
  <w:style w:type="paragraph" w:customStyle="1" w:styleId="ZG">
    <w:name w:val="ZG"/>
    <w:rsid w:val="0024673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1"/>
    <w:rsid w:val="00246734"/>
    <w:rPr>
      <w:lang w:val="x-none"/>
    </w:rPr>
  </w:style>
  <w:style w:type="paragraph" w:customStyle="1" w:styleId="B3">
    <w:name w:val="B3"/>
    <w:basedOn w:val="List3"/>
    <w:rsid w:val="00246734"/>
  </w:style>
  <w:style w:type="paragraph" w:customStyle="1" w:styleId="B4">
    <w:name w:val="B4"/>
    <w:basedOn w:val="List4"/>
    <w:rsid w:val="00246734"/>
  </w:style>
  <w:style w:type="paragraph" w:customStyle="1" w:styleId="B5">
    <w:name w:val="B5"/>
    <w:basedOn w:val="List5"/>
    <w:rsid w:val="00246734"/>
  </w:style>
  <w:style w:type="paragraph" w:customStyle="1" w:styleId="ZTD">
    <w:name w:val="ZTD"/>
    <w:basedOn w:val="ZB"/>
    <w:rsid w:val="00246734"/>
    <w:pPr>
      <w:framePr w:hRule="auto" w:wrap="notBeside" w:y="852"/>
    </w:pPr>
    <w:rPr>
      <w:i w:val="0"/>
      <w:sz w:val="40"/>
    </w:rPr>
  </w:style>
  <w:style w:type="paragraph" w:customStyle="1" w:styleId="ZV">
    <w:name w:val="ZV"/>
    <w:basedOn w:val="ZU"/>
    <w:rsid w:val="00246734"/>
    <w:pPr>
      <w:framePr w:wrap="notBeside" w:y="16161"/>
    </w:pPr>
  </w:style>
  <w:style w:type="paragraph" w:customStyle="1" w:styleId="B1">
    <w:name w:val="B1+"/>
    <w:basedOn w:val="B10"/>
    <w:link w:val="B1Car"/>
    <w:rsid w:val="00402161"/>
    <w:pPr>
      <w:numPr>
        <w:numId w:val="11"/>
      </w:numPr>
    </w:pPr>
  </w:style>
  <w:style w:type="character" w:customStyle="1" w:styleId="B1Car">
    <w:name w:val="B1+ Car"/>
    <w:link w:val="B1"/>
    <w:rsid w:val="00402161"/>
    <w:rPr>
      <w:rFonts w:eastAsia="Times New Roman"/>
      <w:lang w:eastAsia="en-US"/>
    </w:rPr>
  </w:style>
  <w:style w:type="character" w:customStyle="1" w:styleId="TALChar">
    <w:name w:val="TAL Char"/>
    <w:link w:val="TAL"/>
    <w:qFormat/>
    <w:rsid w:val="002A17EB"/>
    <w:rPr>
      <w:rFonts w:ascii="Arial" w:eastAsia="Times New Roman" w:hAnsi="Arial"/>
      <w:sz w:val="18"/>
      <w:lang w:eastAsia="en-US"/>
    </w:rPr>
  </w:style>
  <w:style w:type="character" w:styleId="CommentReference">
    <w:name w:val="annotation reference"/>
    <w:rsid w:val="001D650B"/>
    <w:rPr>
      <w:sz w:val="16"/>
      <w:szCs w:val="16"/>
    </w:rPr>
  </w:style>
  <w:style w:type="paragraph" w:styleId="CommentText">
    <w:name w:val="annotation text"/>
    <w:basedOn w:val="Normal"/>
    <w:link w:val="CommentTextChar"/>
    <w:rsid w:val="001D650B"/>
    <w:rPr>
      <w:rFonts w:eastAsia="SimSun"/>
    </w:rPr>
  </w:style>
  <w:style w:type="character" w:customStyle="1" w:styleId="CommentTextChar">
    <w:name w:val="Comment Text Char"/>
    <w:link w:val="CommentText"/>
    <w:rsid w:val="001D650B"/>
    <w:rPr>
      <w:lang w:val="en-GB" w:eastAsia="en-US"/>
    </w:rPr>
  </w:style>
  <w:style w:type="paragraph" w:styleId="CommentSubject">
    <w:name w:val="annotation subject"/>
    <w:basedOn w:val="CommentText"/>
    <w:next w:val="CommentText"/>
    <w:link w:val="CommentSubjectChar"/>
    <w:rsid w:val="001D650B"/>
    <w:rPr>
      <w:b/>
      <w:bCs/>
    </w:rPr>
  </w:style>
  <w:style w:type="character" w:customStyle="1" w:styleId="CommentSubjectChar">
    <w:name w:val="Comment Subject Char"/>
    <w:link w:val="CommentSubject"/>
    <w:rsid w:val="001D650B"/>
    <w:rPr>
      <w:b/>
      <w:bCs/>
      <w:lang w:val="en-GB" w:eastAsia="en-US"/>
    </w:rPr>
  </w:style>
  <w:style w:type="paragraph" w:styleId="BalloonText">
    <w:name w:val="Balloon Text"/>
    <w:basedOn w:val="Normal"/>
    <w:link w:val="BalloonTextChar"/>
    <w:rsid w:val="001D650B"/>
    <w:pPr>
      <w:spacing w:after="0"/>
    </w:pPr>
    <w:rPr>
      <w:rFonts w:ascii="Segoe UI" w:eastAsia="SimSun" w:hAnsi="Segoe UI"/>
      <w:sz w:val="18"/>
      <w:szCs w:val="18"/>
    </w:rPr>
  </w:style>
  <w:style w:type="character" w:customStyle="1" w:styleId="BalloonTextChar">
    <w:name w:val="Balloon Text Char"/>
    <w:link w:val="BalloonText"/>
    <w:rsid w:val="001D650B"/>
    <w:rPr>
      <w:rFonts w:ascii="Segoe UI" w:hAnsi="Segoe UI" w:cs="Segoe UI"/>
      <w:sz w:val="18"/>
      <w:szCs w:val="18"/>
      <w:lang w:val="en-GB" w:eastAsia="en-US"/>
    </w:rPr>
  </w:style>
  <w:style w:type="character" w:styleId="Hyperlink">
    <w:name w:val="Hyperlink"/>
    <w:uiPriority w:val="99"/>
    <w:unhideWhenUsed/>
    <w:rsid w:val="002C55E2"/>
    <w:rPr>
      <w:color w:val="0000FF"/>
      <w:u w:val="single"/>
    </w:rPr>
  </w:style>
  <w:style w:type="character" w:customStyle="1" w:styleId="B1Char">
    <w:name w:val="B1 Char"/>
    <w:link w:val="B10"/>
    <w:qFormat/>
    <w:locked/>
    <w:rsid w:val="00BE76E5"/>
    <w:rPr>
      <w:rFonts w:eastAsia="Times New Roman"/>
      <w:lang w:eastAsia="en-US"/>
    </w:rPr>
  </w:style>
  <w:style w:type="character" w:customStyle="1" w:styleId="EXCar">
    <w:name w:val="EX Car"/>
    <w:link w:val="EX"/>
    <w:qFormat/>
    <w:rsid w:val="00866E7A"/>
    <w:rPr>
      <w:rFonts w:eastAsia="Times New Roman"/>
      <w:lang w:eastAsia="en-US"/>
    </w:rPr>
  </w:style>
  <w:style w:type="character" w:customStyle="1" w:styleId="B2Char1">
    <w:name w:val="B2 Char1"/>
    <w:link w:val="B2"/>
    <w:rsid w:val="008410DF"/>
    <w:rPr>
      <w:rFonts w:eastAsia="Times New Roman"/>
      <w:lang w:eastAsia="en-US"/>
    </w:rPr>
  </w:style>
  <w:style w:type="character" w:customStyle="1" w:styleId="Heading3Char">
    <w:name w:val="Heading 3 Char"/>
    <w:link w:val="Heading3"/>
    <w:rsid w:val="00B71D27"/>
    <w:rPr>
      <w:rFonts w:ascii="Arial" w:eastAsia="Times New Roman" w:hAnsi="Arial"/>
      <w:sz w:val="28"/>
      <w:lang w:eastAsia="en-US"/>
    </w:rPr>
  </w:style>
  <w:style w:type="character" w:customStyle="1" w:styleId="TFChar">
    <w:name w:val="TF Char"/>
    <w:link w:val="TF"/>
    <w:rsid w:val="00B71D27"/>
    <w:rPr>
      <w:rFonts w:ascii="Arial" w:eastAsia="Times New Roman" w:hAnsi="Arial"/>
      <w:b/>
      <w:lang w:eastAsia="en-US"/>
    </w:rPr>
  </w:style>
  <w:style w:type="character" w:customStyle="1" w:styleId="EditorsNoteChar">
    <w:name w:val="Editor's Note Char"/>
    <w:link w:val="EditorsNote"/>
    <w:rsid w:val="00B71D27"/>
    <w:rPr>
      <w:rFonts w:eastAsia="Times New Roman"/>
      <w:color w:val="FF0000"/>
      <w:lang w:eastAsia="en-US"/>
    </w:rPr>
  </w:style>
  <w:style w:type="character" w:customStyle="1" w:styleId="3">
    <w:name w:val="标题 3 字符"/>
    <w:uiPriority w:val="9"/>
    <w:locked/>
    <w:rsid w:val="00056947"/>
    <w:rPr>
      <w:rFonts w:ascii="Arial" w:hAnsi="Arial"/>
      <w:sz w:val="28"/>
      <w:lang w:val="en-GB" w:eastAsia="en-US"/>
    </w:rPr>
  </w:style>
  <w:style w:type="character" w:customStyle="1" w:styleId="Heading2Char">
    <w:name w:val="Heading 2 Char"/>
    <w:link w:val="Heading2"/>
    <w:rsid w:val="00BD0BCB"/>
    <w:rPr>
      <w:rFonts w:ascii="Arial" w:eastAsia="Times New Roman" w:hAnsi="Arial"/>
      <w:sz w:val="32"/>
      <w:lang w:eastAsia="en-US"/>
    </w:rPr>
  </w:style>
  <w:style w:type="character" w:customStyle="1" w:styleId="THChar">
    <w:name w:val="TH Char"/>
    <w:link w:val="TH"/>
    <w:rsid w:val="00D37A8A"/>
    <w:rPr>
      <w:rFonts w:ascii="Arial" w:eastAsia="Times New Roman" w:hAnsi="Arial"/>
      <w:b/>
      <w:lang w:eastAsia="en-US"/>
    </w:rPr>
  </w:style>
  <w:style w:type="character" w:customStyle="1" w:styleId="TAHCar">
    <w:name w:val="TAH Car"/>
    <w:link w:val="TAH"/>
    <w:rsid w:val="00DF7482"/>
    <w:rPr>
      <w:rFonts w:ascii="Arial" w:eastAsia="Times New Roman" w:hAnsi="Arial"/>
      <w:b/>
      <w:sz w:val="18"/>
      <w:lang w:eastAsia="en-US"/>
    </w:rPr>
  </w:style>
  <w:style w:type="character" w:customStyle="1" w:styleId="TACChar">
    <w:name w:val="TAC Char"/>
    <w:link w:val="TAC"/>
    <w:rsid w:val="00DF7482"/>
    <w:rPr>
      <w:rFonts w:ascii="Arial" w:eastAsia="Times New Roman" w:hAnsi="Arial"/>
      <w:sz w:val="18"/>
      <w:lang w:eastAsia="en-US"/>
    </w:rPr>
  </w:style>
  <w:style w:type="character" w:customStyle="1" w:styleId="EditorsNoteZchn">
    <w:name w:val="Editor's Note Zchn"/>
    <w:rsid w:val="00DF7482"/>
    <w:rPr>
      <w:rFonts w:ascii="Times New Roman" w:hAnsi="Times New Roman"/>
      <w:color w:val="FF0000"/>
      <w:lang w:val="en-GB"/>
    </w:rPr>
  </w:style>
  <w:style w:type="paragraph" w:styleId="List">
    <w:name w:val="List"/>
    <w:basedOn w:val="Normal"/>
    <w:rsid w:val="00246734"/>
    <w:pPr>
      <w:ind w:left="568" w:hanging="284"/>
    </w:pPr>
  </w:style>
  <w:style w:type="paragraph" w:styleId="List2">
    <w:name w:val="List 2"/>
    <w:basedOn w:val="List"/>
    <w:rsid w:val="00246734"/>
    <w:pPr>
      <w:ind w:left="851"/>
    </w:pPr>
  </w:style>
  <w:style w:type="paragraph" w:styleId="List3">
    <w:name w:val="List 3"/>
    <w:basedOn w:val="List2"/>
    <w:rsid w:val="00246734"/>
    <w:pPr>
      <w:ind w:left="1135"/>
    </w:pPr>
  </w:style>
  <w:style w:type="paragraph" w:styleId="List4">
    <w:name w:val="List 4"/>
    <w:basedOn w:val="List3"/>
    <w:rsid w:val="00246734"/>
    <w:pPr>
      <w:ind w:left="1418"/>
    </w:pPr>
  </w:style>
  <w:style w:type="paragraph" w:styleId="List5">
    <w:name w:val="List 5"/>
    <w:basedOn w:val="List4"/>
    <w:rsid w:val="00246734"/>
    <w:pPr>
      <w:ind w:left="1702"/>
    </w:pPr>
  </w:style>
  <w:style w:type="character" w:styleId="FootnoteReference">
    <w:name w:val="footnote reference"/>
    <w:rsid w:val="00246734"/>
    <w:rPr>
      <w:b/>
      <w:position w:val="6"/>
      <w:sz w:val="16"/>
    </w:rPr>
  </w:style>
  <w:style w:type="paragraph" w:styleId="FootnoteText">
    <w:name w:val="footnote text"/>
    <w:basedOn w:val="Normal"/>
    <w:link w:val="FootnoteTextChar"/>
    <w:rsid w:val="00246734"/>
    <w:pPr>
      <w:keepLines/>
      <w:ind w:left="454" w:hanging="454"/>
    </w:pPr>
    <w:rPr>
      <w:sz w:val="16"/>
      <w:lang w:val="x-none"/>
    </w:rPr>
  </w:style>
  <w:style w:type="character" w:customStyle="1" w:styleId="FootnoteTextChar">
    <w:name w:val="Footnote Text Char"/>
    <w:link w:val="FootnoteText"/>
    <w:rsid w:val="00246734"/>
    <w:rPr>
      <w:rFonts w:eastAsia="Times New Roman"/>
      <w:sz w:val="16"/>
      <w:lang w:eastAsia="en-US"/>
    </w:rPr>
  </w:style>
  <w:style w:type="paragraph" w:styleId="Index1">
    <w:name w:val="index 1"/>
    <w:basedOn w:val="Normal"/>
    <w:rsid w:val="00246734"/>
    <w:pPr>
      <w:keepLines/>
    </w:pPr>
  </w:style>
  <w:style w:type="paragraph" w:styleId="Index2">
    <w:name w:val="index 2"/>
    <w:basedOn w:val="Index1"/>
    <w:rsid w:val="00246734"/>
    <w:pPr>
      <w:ind w:left="284"/>
    </w:pPr>
  </w:style>
  <w:style w:type="paragraph" w:styleId="ListBullet">
    <w:name w:val="List Bullet"/>
    <w:basedOn w:val="List"/>
    <w:rsid w:val="00246734"/>
  </w:style>
  <w:style w:type="paragraph" w:styleId="ListBullet2">
    <w:name w:val="List Bullet 2"/>
    <w:basedOn w:val="ListBullet"/>
    <w:rsid w:val="00246734"/>
    <w:pPr>
      <w:ind w:left="851"/>
    </w:pPr>
  </w:style>
  <w:style w:type="paragraph" w:styleId="ListBullet3">
    <w:name w:val="List Bullet 3"/>
    <w:basedOn w:val="ListBullet2"/>
    <w:rsid w:val="00246734"/>
    <w:pPr>
      <w:ind w:left="1135"/>
    </w:pPr>
  </w:style>
  <w:style w:type="paragraph" w:styleId="ListBullet4">
    <w:name w:val="List Bullet 4"/>
    <w:basedOn w:val="ListBullet3"/>
    <w:rsid w:val="00246734"/>
    <w:pPr>
      <w:ind w:left="1418"/>
    </w:pPr>
  </w:style>
  <w:style w:type="paragraph" w:styleId="ListBullet5">
    <w:name w:val="List Bullet 5"/>
    <w:basedOn w:val="ListBullet4"/>
    <w:rsid w:val="00246734"/>
    <w:pPr>
      <w:ind w:left="1702"/>
    </w:pPr>
  </w:style>
  <w:style w:type="paragraph" w:styleId="ListNumber">
    <w:name w:val="List Number"/>
    <w:basedOn w:val="List"/>
    <w:rsid w:val="00246734"/>
  </w:style>
  <w:style w:type="paragraph" w:styleId="ListNumber2">
    <w:name w:val="List Number 2"/>
    <w:basedOn w:val="ListNumber"/>
    <w:rsid w:val="00246734"/>
    <w:pPr>
      <w:ind w:left="851"/>
    </w:pPr>
  </w:style>
  <w:style w:type="paragraph" w:customStyle="1" w:styleId="FL">
    <w:name w:val="FL"/>
    <w:basedOn w:val="Normal"/>
    <w:rsid w:val="00246734"/>
    <w:pPr>
      <w:keepNext/>
      <w:keepLines/>
      <w:spacing w:before="60"/>
      <w:jc w:val="center"/>
    </w:pPr>
    <w:rPr>
      <w:rFonts w:ascii="Arial" w:hAnsi="Arial"/>
      <w:b/>
    </w:rPr>
  </w:style>
  <w:style w:type="paragraph" w:styleId="Revision">
    <w:name w:val="Revision"/>
    <w:hidden/>
    <w:uiPriority w:val="99"/>
    <w:semiHidden/>
    <w:rsid w:val="008D717A"/>
    <w:rPr>
      <w:rFonts w:eastAsia="Times New Roman"/>
      <w:lang w:eastAsia="en-US"/>
    </w:rPr>
  </w:style>
  <w:style w:type="paragraph" w:customStyle="1" w:styleId="CRCoverPage">
    <w:name w:val="CR Cover Page"/>
    <w:rsid w:val="00D84D09"/>
    <w:pPr>
      <w:spacing w:after="120"/>
    </w:pPr>
    <w:rPr>
      <w:rFonts w:ascii="Arial" w:eastAsia="DengXian" w:hAnsi="Arial"/>
      <w:lang w:eastAsia="en-US"/>
    </w:rPr>
  </w:style>
  <w:style w:type="character" w:customStyle="1" w:styleId="TALChar1">
    <w:name w:val="TAL Char1"/>
    <w:rsid w:val="00B541A0"/>
    <w:rPr>
      <w:rFonts w:ascii="Arial" w:hAnsi="Arial"/>
      <w:sz w:val="18"/>
      <w:lang w:val="en-GB" w:eastAsia="en-US"/>
    </w:rPr>
  </w:style>
  <w:style w:type="character" w:customStyle="1" w:styleId="NOChar">
    <w:name w:val="NO Char"/>
    <w:link w:val="NO"/>
    <w:rsid w:val="004D1D0B"/>
    <w:rPr>
      <w:rFonts w:eastAsia="Times New Roman"/>
      <w:lang w:eastAsia="en-US"/>
    </w:rPr>
  </w:style>
  <w:style w:type="character" w:customStyle="1" w:styleId="EWChar">
    <w:name w:val="EW Char"/>
    <w:link w:val="EW"/>
    <w:locked/>
    <w:rsid w:val="00D45B63"/>
    <w:rPr>
      <w:rFonts w:eastAsia="Times New Roman"/>
      <w:lang w:val="x-none" w:eastAsia="en-US"/>
    </w:rPr>
  </w:style>
  <w:style w:type="paragraph" w:styleId="NoSpacing">
    <w:name w:val="No Spacing"/>
    <w:uiPriority w:val="1"/>
    <w:qFormat/>
    <w:rsid w:val="00365E1A"/>
    <w:rPr>
      <w:rFonts w:eastAsia="Times New Roman"/>
      <w:lang w:eastAsia="en-US"/>
    </w:rPr>
  </w:style>
  <w:style w:type="character" w:customStyle="1" w:styleId="Heading4Char">
    <w:name w:val="Heading 4 Char"/>
    <w:link w:val="Heading4"/>
    <w:rsid w:val="00B05F46"/>
    <w:rPr>
      <w:rFonts w:ascii="Arial" w:eastAsia="Times New Roman" w:hAnsi="Arial"/>
      <w:sz w:val="24"/>
      <w:lang w:val="x-none" w:eastAsia="en-US"/>
    </w:rPr>
  </w:style>
  <w:style w:type="character" w:customStyle="1" w:styleId="NOZchn">
    <w:name w:val="NO Zchn"/>
    <w:rsid w:val="00847B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8722">
      <w:bodyDiv w:val="1"/>
      <w:marLeft w:val="0"/>
      <w:marRight w:val="0"/>
      <w:marTop w:val="0"/>
      <w:marBottom w:val="0"/>
      <w:divBdr>
        <w:top w:val="none" w:sz="0" w:space="0" w:color="auto"/>
        <w:left w:val="none" w:sz="0" w:space="0" w:color="auto"/>
        <w:bottom w:val="none" w:sz="0" w:space="0" w:color="auto"/>
        <w:right w:val="none" w:sz="0" w:space="0" w:color="auto"/>
      </w:divBdr>
    </w:div>
    <w:div w:id="394090768">
      <w:bodyDiv w:val="1"/>
      <w:marLeft w:val="0"/>
      <w:marRight w:val="0"/>
      <w:marTop w:val="0"/>
      <w:marBottom w:val="0"/>
      <w:divBdr>
        <w:top w:val="none" w:sz="0" w:space="0" w:color="auto"/>
        <w:left w:val="none" w:sz="0" w:space="0" w:color="auto"/>
        <w:bottom w:val="none" w:sz="0" w:space="0" w:color="auto"/>
        <w:right w:val="none" w:sz="0" w:space="0" w:color="auto"/>
      </w:divBdr>
    </w:div>
    <w:div w:id="540826586">
      <w:bodyDiv w:val="1"/>
      <w:marLeft w:val="0"/>
      <w:marRight w:val="0"/>
      <w:marTop w:val="0"/>
      <w:marBottom w:val="0"/>
      <w:divBdr>
        <w:top w:val="none" w:sz="0" w:space="0" w:color="auto"/>
        <w:left w:val="none" w:sz="0" w:space="0" w:color="auto"/>
        <w:bottom w:val="none" w:sz="0" w:space="0" w:color="auto"/>
        <w:right w:val="none" w:sz="0" w:space="0" w:color="auto"/>
      </w:divBdr>
    </w:div>
    <w:div w:id="1291588699">
      <w:bodyDiv w:val="1"/>
      <w:marLeft w:val="0"/>
      <w:marRight w:val="0"/>
      <w:marTop w:val="0"/>
      <w:marBottom w:val="0"/>
      <w:divBdr>
        <w:top w:val="none" w:sz="0" w:space="0" w:color="auto"/>
        <w:left w:val="none" w:sz="0" w:space="0" w:color="auto"/>
        <w:bottom w:val="none" w:sz="0" w:space="0" w:color="auto"/>
        <w:right w:val="none" w:sz="0" w:space="0" w:color="auto"/>
      </w:divBdr>
    </w:div>
    <w:div w:id="1434009687">
      <w:bodyDiv w:val="1"/>
      <w:marLeft w:val="0"/>
      <w:marRight w:val="0"/>
      <w:marTop w:val="0"/>
      <w:marBottom w:val="0"/>
      <w:divBdr>
        <w:top w:val="none" w:sz="0" w:space="0" w:color="auto"/>
        <w:left w:val="none" w:sz="0" w:space="0" w:color="auto"/>
        <w:bottom w:val="none" w:sz="0" w:space="0" w:color="auto"/>
        <w:right w:val="none" w:sz="0" w:space="0" w:color="auto"/>
      </w:divBdr>
    </w:div>
    <w:div w:id="1627196835">
      <w:bodyDiv w:val="1"/>
      <w:marLeft w:val="0"/>
      <w:marRight w:val="0"/>
      <w:marTop w:val="0"/>
      <w:marBottom w:val="0"/>
      <w:divBdr>
        <w:top w:val="none" w:sz="0" w:space="0" w:color="auto"/>
        <w:left w:val="none" w:sz="0" w:space="0" w:color="auto"/>
        <w:bottom w:val="none" w:sz="0" w:space="0" w:color="auto"/>
        <w:right w:val="none" w:sz="0" w:space="0" w:color="auto"/>
      </w:divBdr>
    </w:div>
    <w:div w:id="1686982082">
      <w:bodyDiv w:val="1"/>
      <w:marLeft w:val="0"/>
      <w:marRight w:val="0"/>
      <w:marTop w:val="0"/>
      <w:marBottom w:val="0"/>
      <w:divBdr>
        <w:top w:val="none" w:sz="0" w:space="0" w:color="auto"/>
        <w:left w:val="none" w:sz="0" w:space="0" w:color="auto"/>
        <w:bottom w:val="none" w:sz="0" w:space="0" w:color="auto"/>
        <w:right w:val="none" w:sz="0" w:space="0" w:color="auto"/>
      </w:divBdr>
    </w:div>
    <w:div w:id="1957180201">
      <w:bodyDiv w:val="1"/>
      <w:marLeft w:val="0"/>
      <w:marRight w:val="0"/>
      <w:marTop w:val="0"/>
      <w:marBottom w:val="0"/>
      <w:divBdr>
        <w:top w:val="none" w:sz="0" w:space="0" w:color="auto"/>
        <w:left w:val="none" w:sz="0" w:space="0" w:color="auto"/>
        <w:bottom w:val="none" w:sz="0" w:space="0" w:color="auto"/>
        <w:right w:val="none" w:sz="0" w:space="0" w:color="auto"/>
      </w:divBdr>
    </w:div>
    <w:div w:id="1966426282">
      <w:bodyDiv w:val="1"/>
      <w:marLeft w:val="0"/>
      <w:marRight w:val="0"/>
      <w:marTop w:val="0"/>
      <w:marBottom w:val="0"/>
      <w:divBdr>
        <w:top w:val="none" w:sz="0" w:space="0" w:color="auto"/>
        <w:left w:val="none" w:sz="0" w:space="0" w:color="auto"/>
        <w:bottom w:val="none" w:sz="0" w:space="0" w:color="auto"/>
        <w:right w:val="none" w:sz="0" w:space="0" w:color="auto"/>
      </w:divBdr>
    </w:div>
    <w:div w:id="20151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32E9-D024-44AD-9802-448BCD1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12890</Words>
  <Characters>73475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3GPP TS 32.290</vt:lpstr>
    </vt:vector>
  </TitlesOfParts>
  <Company/>
  <LinksUpToDate>false</LinksUpToDate>
  <CharactersWithSpaces>86193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32.290</dc:title>
  <dc:subject>Telecommunication management; Charging management; 5G system; Services, operations and procedures of charging using Service Based Interface (SBI) (Release 17)</dc:subject>
  <dc:creator/>
  <cp:keywords>charging, service based interface</cp:keywords>
  <dc:description/>
  <cp:lastModifiedBy/>
  <cp:revision>1</cp:revision>
  <dcterms:created xsi:type="dcterms:W3CDTF">2024-07-11T12:13:00Z</dcterms:created>
  <dcterms:modified xsi:type="dcterms:W3CDTF">2024-07-12T07:06:00Z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32.290%Rel-16%%32.290%Rel-16%0002%32.290%Rel-16%0003%32.290%Rel-16%0004%32.290%Rel-16%0005%32.290%Rel-16%0008%32.290%Rel-16%0009%32.290%Rel-16%0010%32.290%Rel-16%0011%32.290%Rel-16%0013%32.290%Rel-16%0017%32.290%Rel-16%0019%32.290%Rel-16%0020%32.290%Rel-1</vt:lpwstr>
  </property>
  <property fmtid="{D5CDD505-2E9C-101B-9397-08002B2CF9AE}" pid="3" name="MCCCRsImpl1">
    <vt:lpwstr>6%0021%32.290%Rel-16%0022%32.290%Rel-16%0023%32.290%Rel-16%0024%32.290%Rel-16%0027%32.290%Rel-16%0030%32.290%Rel-16%0031%32.290%Rel-16%0034%32.290%Rel-16%0025%32.290%Rel-16%0026%32.290%Rel-16%0035%32.290%Rel-16%0037%32.290%Rel-16%0039%32.290%Rel-16%0042%3</vt:lpwstr>
  </property>
  <property fmtid="{D5CDD505-2E9C-101B-9397-08002B2CF9AE}" pid="4" name="MCCCRsImpl2">
    <vt:lpwstr>2.290%Rel-16%0043%32.290%Rel-16%0051%32.290%Rel-16%0052%32.290%Rel-16%0053%32.290%Rel-16%0055%32.290%Rel-16%0057%32.290%Rel-16%0068%32.290%Rel-16%0070%32.290%Rel-16%0071%32.290%Rel-16%0072%32.290%Rel-16%0074%32.290%Rel-16%0076%32.290%Rel-16%0077%32.290%Re</vt:lpwstr>
  </property>
  <property fmtid="{D5CDD505-2E9C-101B-9397-08002B2CF9AE}" pid="5" name="MCCCRsImpl3">
    <vt:lpwstr>.290%Rel-16%0119%32.290%Rel-16%0123%32.290%Rel-16%0128%32.290%Rel-16%0130%32.290%Rel-16%0132%32.290%Rel-16%0134%32.290%Rel-16%0135%32.290%Rel-16%0137%32.290%Rel-16%0138%32.290%R16%0140%32.290%R16%0142%32.290%Rel-17%0143%32.290%Rel-17%0144%32.290%Rel-17%01</vt:lpwstr>
  </property>
  <property fmtid="{D5CDD505-2E9C-101B-9397-08002B2CF9AE}" pid="6" name="MCCCRsImpl5">
    <vt:lpwstr>47%</vt:lpwstr>
  </property>
</Properties>
</file>