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416B" w:rsidRPr="00A15E0B" w:rsidRDefault="0042416B">
      <w:pPr>
        <w:pStyle w:val="ZA"/>
        <w:framePr w:wrap="notBeside"/>
        <w:rPr>
          <w:noProof w:val="0"/>
        </w:rPr>
      </w:pPr>
      <w:bookmarkStart w:id="0" w:name="page1"/>
      <w:r w:rsidRPr="00A15E0B">
        <w:rPr>
          <w:noProof w:val="0"/>
          <w:sz w:val="64"/>
        </w:rPr>
        <w:t xml:space="preserve">3GPP </w:t>
      </w:r>
      <w:r w:rsidR="00BC4A1E" w:rsidRPr="00A15E0B">
        <w:rPr>
          <w:noProof w:val="0"/>
          <w:sz w:val="64"/>
        </w:rPr>
        <w:t>TS</w:t>
      </w:r>
      <w:r w:rsidR="0084035E">
        <w:rPr>
          <w:noProof w:val="0"/>
          <w:sz w:val="64"/>
        </w:rPr>
        <w:t xml:space="preserve"> </w:t>
      </w:r>
      <w:r w:rsidRPr="00A15E0B">
        <w:rPr>
          <w:noProof w:val="0"/>
          <w:sz w:val="64"/>
        </w:rPr>
        <w:t>32.27</w:t>
      </w:r>
      <w:r w:rsidR="00DA0698" w:rsidRPr="00A15E0B">
        <w:rPr>
          <w:noProof w:val="0"/>
          <w:sz w:val="64"/>
        </w:rPr>
        <w:t>0</w:t>
      </w:r>
      <w:r w:rsidRPr="00A15E0B">
        <w:rPr>
          <w:noProof w:val="0"/>
          <w:sz w:val="64"/>
        </w:rPr>
        <w:t xml:space="preserve"> </w:t>
      </w:r>
      <w:r w:rsidR="00801CC9" w:rsidRPr="00A15E0B">
        <w:rPr>
          <w:noProof w:val="0"/>
        </w:rPr>
        <w:t>V</w:t>
      </w:r>
      <w:r w:rsidR="002A6F85">
        <w:rPr>
          <w:noProof w:val="0"/>
        </w:rPr>
        <w:t>18.</w:t>
      </w:r>
      <w:del w:id="1" w:author="32.257_CR0013R1_(Rel-18)_TEI18" w:date="2024-07-04T09:25:00Z">
        <w:r w:rsidR="00546758" w:rsidDel="002E20AD">
          <w:rPr>
            <w:noProof w:val="0"/>
          </w:rPr>
          <w:delText>2</w:delText>
        </w:r>
      </w:del>
      <w:ins w:id="2" w:author="32.257_CR0013R1_(Rel-18)_TEI18" w:date="2024-07-04T09:25:00Z">
        <w:r w:rsidR="002E20AD">
          <w:rPr>
            <w:noProof w:val="0"/>
          </w:rPr>
          <w:t>3</w:t>
        </w:r>
      </w:ins>
      <w:r w:rsidR="002A6F85">
        <w:rPr>
          <w:noProof w:val="0"/>
        </w:rPr>
        <w:t>.0</w:t>
      </w:r>
      <w:r w:rsidR="00AC7364" w:rsidRPr="00A15E0B">
        <w:rPr>
          <w:noProof w:val="0"/>
        </w:rPr>
        <w:t xml:space="preserve"> </w:t>
      </w:r>
      <w:r w:rsidRPr="00A15E0B">
        <w:rPr>
          <w:noProof w:val="0"/>
          <w:sz w:val="32"/>
        </w:rPr>
        <w:t>(</w:t>
      </w:r>
      <w:r w:rsidR="002A6F85">
        <w:rPr>
          <w:noProof w:val="0"/>
          <w:sz w:val="32"/>
        </w:rPr>
        <w:t>202</w:t>
      </w:r>
      <w:r w:rsidR="00546758">
        <w:rPr>
          <w:noProof w:val="0"/>
          <w:sz w:val="32"/>
        </w:rPr>
        <w:t>4</w:t>
      </w:r>
      <w:r w:rsidR="002A6F85">
        <w:rPr>
          <w:noProof w:val="0"/>
          <w:sz w:val="32"/>
        </w:rPr>
        <w:t>-</w:t>
      </w:r>
      <w:del w:id="3" w:author="32.257_CR0013R1_(Rel-18)_TEI18" w:date="2024-07-04T09:25:00Z">
        <w:r w:rsidR="002A6F85" w:rsidDel="002E20AD">
          <w:rPr>
            <w:noProof w:val="0"/>
            <w:sz w:val="32"/>
          </w:rPr>
          <w:delText>0</w:delText>
        </w:r>
        <w:r w:rsidR="00546758" w:rsidDel="002E20AD">
          <w:rPr>
            <w:noProof w:val="0"/>
            <w:sz w:val="32"/>
          </w:rPr>
          <w:delText>3</w:delText>
        </w:r>
      </w:del>
      <w:ins w:id="4" w:author="32.257_CR0013R1_(Rel-18)_TEI18" w:date="2024-07-04T09:25:00Z">
        <w:r w:rsidR="002E20AD">
          <w:rPr>
            <w:noProof w:val="0"/>
            <w:sz w:val="32"/>
          </w:rPr>
          <w:t>06</w:t>
        </w:r>
      </w:ins>
      <w:r w:rsidRPr="00A15E0B">
        <w:rPr>
          <w:noProof w:val="0"/>
          <w:sz w:val="32"/>
        </w:rPr>
        <w:t>)</w:t>
      </w:r>
    </w:p>
    <w:p w:rsidR="0042416B" w:rsidRPr="00A15E0B" w:rsidRDefault="0042416B">
      <w:pPr>
        <w:pStyle w:val="ZB"/>
        <w:framePr w:wrap="notBeside"/>
        <w:rPr>
          <w:noProof w:val="0"/>
        </w:rPr>
      </w:pPr>
      <w:r w:rsidRPr="00A15E0B">
        <w:rPr>
          <w:noProof w:val="0"/>
        </w:rPr>
        <w:t>Technical Specification</w:t>
      </w:r>
    </w:p>
    <w:p w:rsidR="0042416B" w:rsidRPr="00A15E0B" w:rsidRDefault="0042416B">
      <w:pPr>
        <w:pStyle w:val="ZT"/>
        <w:framePr w:wrap="notBeside"/>
      </w:pPr>
      <w:r w:rsidRPr="00A15E0B">
        <w:t>3rd Generation Partnership Project;</w:t>
      </w:r>
    </w:p>
    <w:p w:rsidR="0042416B" w:rsidRPr="00A15E0B" w:rsidRDefault="0042416B">
      <w:pPr>
        <w:pStyle w:val="ZT"/>
        <w:framePr w:wrap="notBeside"/>
      </w:pPr>
      <w:r w:rsidRPr="00A15E0B">
        <w:t xml:space="preserve">Technical Specification Group </w:t>
      </w:r>
      <w:r w:rsidRPr="00A15E0B">
        <w:rPr>
          <w:bCs/>
        </w:rPr>
        <w:t>Service</w:t>
      </w:r>
      <w:r w:rsidR="00ED11AC">
        <w:rPr>
          <w:bCs/>
        </w:rPr>
        <w:t>s</w:t>
      </w:r>
      <w:r w:rsidRPr="00A15E0B">
        <w:rPr>
          <w:bCs/>
        </w:rPr>
        <w:t xml:space="preserve"> and System Aspects;</w:t>
      </w:r>
    </w:p>
    <w:p w:rsidR="0042416B" w:rsidRPr="00A15E0B" w:rsidRDefault="0042416B">
      <w:pPr>
        <w:pStyle w:val="ZT"/>
        <w:framePr w:wrap="notBeside"/>
      </w:pPr>
      <w:r w:rsidRPr="00A15E0B">
        <w:t>Telecommunication management;</w:t>
      </w:r>
    </w:p>
    <w:p w:rsidR="0042416B" w:rsidRPr="00A15E0B" w:rsidRDefault="0042416B">
      <w:pPr>
        <w:pStyle w:val="ZT"/>
        <w:framePr w:wrap="notBeside"/>
      </w:pPr>
      <w:r w:rsidRPr="00A15E0B">
        <w:t>Charging management;</w:t>
      </w:r>
    </w:p>
    <w:p w:rsidR="0042416B" w:rsidRPr="00A15E0B" w:rsidRDefault="00DA0698">
      <w:pPr>
        <w:pStyle w:val="ZT"/>
        <w:framePr w:wrap="notBeside"/>
      </w:pPr>
      <w:r w:rsidRPr="00A15E0B">
        <w:t>Multimedia Messaging Service (MMS)</w:t>
      </w:r>
      <w:r w:rsidR="0042416B" w:rsidRPr="00A15E0B">
        <w:t xml:space="preserve"> charging</w:t>
      </w:r>
    </w:p>
    <w:p w:rsidR="0042416B" w:rsidRPr="00A15E0B" w:rsidRDefault="0042416B">
      <w:pPr>
        <w:pStyle w:val="ZT"/>
        <w:framePr w:wrap="notBeside"/>
        <w:rPr>
          <w:i/>
          <w:sz w:val="28"/>
        </w:rPr>
      </w:pPr>
      <w:r w:rsidRPr="00A15E0B">
        <w:t>(</w:t>
      </w:r>
      <w:r w:rsidRPr="00A15E0B">
        <w:rPr>
          <w:rStyle w:val="ZGSM"/>
        </w:rPr>
        <w:t>Release</w:t>
      </w:r>
      <w:r w:rsidR="00624363">
        <w:rPr>
          <w:rStyle w:val="ZGSM"/>
        </w:rPr>
        <w:t xml:space="preserve"> </w:t>
      </w:r>
      <w:r w:rsidR="00801CC9">
        <w:rPr>
          <w:rStyle w:val="ZGSM"/>
        </w:rPr>
        <w:t>18</w:t>
      </w:r>
      <w:r w:rsidRPr="00A15E0B">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801CC9" w:rsidTr="00801CC9">
        <w:trPr>
          <w:trHeight w:hRule="exact" w:val="1531"/>
        </w:trPr>
        <w:tc>
          <w:tcPr>
            <w:tcW w:w="4883" w:type="dxa"/>
            <w:shd w:val="clear" w:color="auto" w:fill="auto"/>
          </w:tcPr>
          <w:p w:rsidR="00801CC9" w:rsidRDefault="00801CC9" w:rsidP="00801CC9">
            <w:pPr>
              <w:framePr w:w="10206" w:h="4929" w:hRule="exact" w:wrap="notBeside" w:vAnchor="page" w:hAnchor="margin" w:y="6238"/>
              <w:rPr>
                <w:i/>
              </w:rPr>
            </w:pPr>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pt;height:62.45pt;visibility:visible">
                  <v:imagedata r:id="rId9" o:title=""/>
                </v:shape>
              </w:pict>
            </w:r>
          </w:p>
        </w:tc>
        <w:tc>
          <w:tcPr>
            <w:tcW w:w="5540" w:type="dxa"/>
            <w:shd w:val="clear" w:color="auto" w:fill="auto"/>
          </w:tcPr>
          <w:p w:rsidR="00801CC9" w:rsidRDefault="00801CC9" w:rsidP="00801CC9">
            <w:pPr>
              <w:framePr w:w="10206" w:h="4929" w:hRule="exact" w:wrap="notBeside" w:vAnchor="page" w:hAnchor="margin" w:y="6238"/>
              <w:jc w:val="right"/>
            </w:pPr>
            <w:r>
              <w:pict>
                <v:shape id="_x0000_i1026" type="#_x0000_t75" style="width:127.4pt;height:75pt">
                  <v:imagedata r:id="rId10" o:title="3GPP-logo_web"/>
                </v:shape>
              </w:pict>
            </w:r>
          </w:p>
        </w:tc>
      </w:tr>
    </w:tbl>
    <w:p w:rsidR="005A2A5A" w:rsidRPr="005A2A5A" w:rsidRDefault="005A2A5A" w:rsidP="005A2A5A">
      <w:pPr>
        <w:pStyle w:val="ZU"/>
        <w:framePr w:h="4929" w:hRule="exact" w:wrap="notBeside"/>
        <w:tabs>
          <w:tab w:val="right" w:pos="10205"/>
        </w:tabs>
        <w:jc w:val="left"/>
        <w:rPr>
          <w:i/>
        </w:rPr>
      </w:pPr>
    </w:p>
    <w:p w:rsidR="005D16C1" w:rsidRDefault="005D16C1" w:rsidP="005D16C1">
      <w:pPr>
        <w:pStyle w:val="ZU"/>
        <w:framePr w:h="4929" w:hRule="exact" w:wrap="notBeside"/>
        <w:tabs>
          <w:tab w:val="right" w:pos="10206"/>
        </w:tabs>
        <w:jc w:val="left"/>
      </w:pPr>
    </w:p>
    <w:p w:rsidR="0042416B" w:rsidRPr="00A15E0B" w:rsidRDefault="0042416B">
      <w:pPr>
        <w:framePr w:h="1636" w:hRule="exact" w:wrap="notBeside" w:vAnchor="page" w:hAnchor="margin" w:y="15121"/>
        <w:jc w:val="both"/>
        <w:rPr>
          <w:sz w:val="16"/>
        </w:rPr>
      </w:pPr>
      <w:r w:rsidRPr="00A15E0B">
        <w:rPr>
          <w:sz w:val="16"/>
        </w:rPr>
        <w:t>The present document has been developed within the 3</w:t>
      </w:r>
      <w:r w:rsidRPr="00A15E0B">
        <w:rPr>
          <w:sz w:val="16"/>
          <w:vertAlign w:val="superscript"/>
        </w:rPr>
        <w:t>rd</w:t>
      </w:r>
      <w:r w:rsidRPr="00A15E0B">
        <w:rPr>
          <w:sz w:val="16"/>
        </w:rPr>
        <w:t xml:space="preserve"> Generation Partnership Project (3GPP</w:t>
      </w:r>
      <w:r w:rsidRPr="00A15E0B">
        <w:rPr>
          <w:sz w:val="16"/>
          <w:vertAlign w:val="superscript"/>
        </w:rPr>
        <w:t xml:space="preserve"> TM</w:t>
      </w:r>
      <w:r w:rsidRPr="00A15E0B">
        <w:rPr>
          <w:sz w:val="16"/>
        </w:rPr>
        <w:t>) and may be further elabo</w:t>
      </w:r>
      <w:r w:rsidR="007212DA">
        <w:rPr>
          <w:sz w:val="16"/>
        </w:rPr>
        <w:t>rated for the purposes of 3GPP.</w:t>
      </w:r>
      <w:r w:rsidRPr="00A15E0B">
        <w:rPr>
          <w:sz w:val="16"/>
        </w:rPr>
        <w:t xml:space="preserve"> </w:t>
      </w:r>
      <w:r w:rsidRPr="00A15E0B">
        <w:rPr>
          <w:sz w:val="16"/>
        </w:rPr>
        <w:br/>
        <w:t>The present document has not been subject to any approval process by the 3GPP</w:t>
      </w:r>
      <w:r w:rsidRPr="00A15E0B">
        <w:rPr>
          <w:sz w:val="16"/>
          <w:vertAlign w:val="superscript"/>
        </w:rPr>
        <w:t xml:space="preserve"> </w:t>
      </w:r>
      <w:r w:rsidRPr="00A15E0B">
        <w:rPr>
          <w:sz w:val="16"/>
        </w:rPr>
        <w:t>Organizational Partners and shall not be implemented.</w:t>
      </w:r>
      <w:r w:rsidRPr="00A15E0B">
        <w:rPr>
          <w:sz w:val="16"/>
        </w:rPr>
        <w:tab/>
        <w:t xml:space="preserve"> </w:t>
      </w:r>
      <w:r w:rsidRPr="00A15E0B">
        <w:rPr>
          <w:sz w:val="16"/>
        </w:rPr>
        <w:br/>
        <w:t>This Specification is provided for future development work within 3GPP</w:t>
      </w:r>
      <w:r w:rsidRPr="00A15E0B">
        <w:rPr>
          <w:sz w:val="16"/>
          <w:vertAlign w:val="superscript"/>
        </w:rPr>
        <w:t xml:space="preserve"> </w:t>
      </w:r>
      <w:r w:rsidRPr="00A15E0B">
        <w:rPr>
          <w:sz w:val="16"/>
        </w:rPr>
        <w:t>only. The Organizational Partners accept no liability for any use of this Specification.</w:t>
      </w:r>
      <w:r w:rsidRPr="00A15E0B">
        <w:rPr>
          <w:sz w:val="16"/>
        </w:rPr>
        <w:br/>
        <w:t>Specifications and reports for implementation of the 3GPP</w:t>
      </w:r>
      <w:r w:rsidRPr="00A15E0B">
        <w:rPr>
          <w:sz w:val="16"/>
          <w:vertAlign w:val="superscript"/>
        </w:rPr>
        <w:t xml:space="preserve"> TM</w:t>
      </w:r>
      <w:r w:rsidRPr="00A15E0B">
        <w:rPr>
          <w:sz w:val="16"/>
        </w:rPr>
        <w:t xml:space="preserve"> system should be obtained via the 3GPP Organizational Partners' Publications Offices.</w:t>
      </w:r>
    </w:p>
    <w:p w:rsidR="0042416B" w:rsidRPr="00A15E0B" w:rsidRDefault="0042416B">
      <w:pPr>
        <w:pStyle w:val="ZV"/>
        <w:framePr w:wrap="notBeside"/>
        <w:rPr>
          <w:noProof w:val="0"/>
        </w:rPr>
      </w:pPr>
    </w:p>
    <w:p w:rsidR="0042416B" w:rsidRPr="00A15E0B" w:rsidRDefault="0042416B"/>
    <w:bookmarkEnd w:id="0"/>
    <w:p w:rsidR="0042416B" w:rsidRPr="00A15E0B" w:rsidRDefault="0042416B">
      <w:pPr>
        <w:sectPr w:rsidR="0042416B" w:rsidRPr="00A15E0B">
          <w:footnotePr>
            <w:numRestart w:val="eachSect"/>
          </w:footnotePr>
          <w:pgSz w:w="11907" w:h="16840"/>
          <w:pgMar w:top="2268" w:right="851" w:bottom="10773" w:left="851" w:header="0" w:footer="0" w:gutter="0"/>
          <w:cols w:space="720"/>
        </w:sectPr>
      </w:pPr>
    </w:p>
    <w:p w:rsidR="0042416B" w:rsidRPr="00A15E0B" w:rsidRDefault="0042416B">
      <w:bookmarkStart w:id="5" w:name="page2"/>
    </w:p>
    <w:p w:rsidR="0042416B" w:rsidRPr="00A15E0B" w:rsidRDefault="0042416B">
      <w:pPr>
        <w:pStyle w:val="FP"/>
        <w:framePr w:wrap="notBeside" w:hAnchor="margin" w:y="1419"/>
        <w:pBdr>
          <w:bottom w:val="single" w:sz="6" w:space="1" w:color="auto"/>
        </w:pBdr>
        <w:spacing w:before="240"/>
        <w:ind w:left="2835" w:right="2835"/>
        <w:jc w:val="center"/>
      </w:pPr>
      <w:r w:rsidRPr="00A15E0B">
        <w:t>Keywords</w:t>
      </w:r>
    </w:p>
    <w:p w:rsidR="00DA0698" w:rsidRPr="00A15E0B" w:rsidRDefault="00157D2B" w:rsidP="00157D2B">
      <w:pPr>
        <w:pStyle w:val="FP"/>
        <w:framePr w:wrap="notBeside" w:hAnchor="margin" w:y="1419"/>
        <w:ind w:left="2835" w:right="2835"/>
        <w:jc w:val="center"/>
        <w:rPr>
          <w:rFonts w:ascii="Arial" w:hAnsi="Arial"/>
          <w:sz w:val="18"/>
        </w:rPr>
      </w:pPr>
      <w:r>
        <w:rPr>
          <w:rFonts w:ascii="Arial" w:hAnsi="Arial"/>
          <w:sz w:val="18"/>
        </w:rPr>
        <w:t>GSM, UMTS, LTE, charging, management,</w:t>
      </w:r>
      <w:r w:rsidRPr="00A15E0B">
        <w:rPr>
          <w:rFonts w:ascii="Arial" w:hAnsi="Arial"/>
          <w:sz w:val="18"/>
        </w:rPr>
        <w:t xml:space="preserve"> MMS </w:t>
      </w:r>
    </w:p>
    <w:p w:rsidR="0042416B" w:rsidRPr="00A15E0B" w:rsidRDefault="0042416B"/>
    <w:p w:rsidR="0042416B" w:rsidRPr="00A15E0B" w:rsidRDefault="0042416B">
      <w:pPr>
        <w:pStyle w:val="FP"/>
        <w:framePr w:wrap="notBeside" w:hAnchor="margin" w:yAlign="center"/>
        <w:spacing w:after="240"/>
        <w:ind w:left="2835" w:right="2835"/>
        <w:jc w:val="center"/>
        <w:rPr>
          <w:rFonts w:ascii="Arial" w:hAnsi="Arial"/>
          <w:b/>
          <w:i/>
        </w:rPr>
      </w:pPr>
      <w:r w:rsidRPr="00A15E0B">
        <w:rPr>
          <w:rFonts w:ascii="Arial" w:hAnsi="Arial"/>
          <w:b/>
          <w:i/>
        </w:rPr>
        <w:t>3GPP</w:t>
      </w:r>
    </w:p>
    <w:p w:rsidR="0042416B" w:rsidRPr="00A15E0B" w:rsidRDefault="0042416B">
      <w:pPr>
        <w:pStyle w:val="FP"/>
        <w:framePr w:wrap="notBeside" w:hAnchor="margin" w:yAlign="center"/>
        <w:pBdr>
          <w:bottom w:val="single" w:sz="6" w:space="1" w:color="auto"/>
        </w:pBdr>
        <w:ind w:left="2835" w:right="2835"/>
        <w:jc w:val="center"/>
      </w:pPr>
      <w:r w:rsidRPr="00A15E0B">
        <w:t>Postal address</w:t>
      </w:r>
    </w:p>
    <w:p w:rsidR="0042416B" w:rsidRPr="00A15E0B" w:rsidRDefault="0042416B">
      <w:pPr>
        <w:pStyle w:val="FP"/>
        <w:framePr w:wrap="notBeside" w:hAnchor="margin" w:yAlign="center"/>
        <w:ind w:left="2835" w:right="2835"/>
        <w:jc w:val="center"/>
        <w:rPr>
          <w:rFonts w:ascii="Arial" w:hAnsi="Arial"/>
          <w:sz w:val="18"/>
        </w:rPr>
      </w:pPr>
    </w:p>
    <w:p w:rsidR="0042416B" w:rsidRPr="00A15E0B" w:rsidRDefault="0042416B">
      <w:pPr>
        <w:pStyle w:val="FP"/>
        <w:framePr w:wrap="notBeside" w:hAnchor="margin" w:yAlign="center"/>
        <w:pBdr>
          <w:bottom w:val="single" w:sz="6" w:space="1" w:color="auto"/>
        </w:pBdr>
        <w:spacing w:before="240"/>
        <w:ind w:left="2835" w:right="2835"/>
        <w:jc w:val="center"/>
      </w:pPr>
      <w:r w:rsidRPr="00A15E0B">
        <w:t>3GPP support office address</w:t>
      </w:r>
    </w:p>
    <w:p w:rsidR="0042416B" w:rsidRPr="00A15E0B" w:rsidRDefault="0042416B">
      <w:pPr>
        <w:pStyle w:val="FP"/>
        <w:framePr w:wrap="notBeside" w:hAnchor="margin" w:yAlign="center"/>
        <w:ind w:left="2835" w:right="2835"/>
        <w:jc w:val="center"/>
        <w:rPr>
          <w:rFonts w:ascii="Arial" w:hAnsi="Arial"/>
          <w:sz w:val="18"/>
          <w:lang w:val="fr-FR"/>
        </w:rPr>
      </w:pPr>
      <w:r w:rsidRPr="00A15E0B">
        <w:rPr>
          <w:rFonts w:ascii="Arial" w:hAnsi="Arial"/>
          <w:sz w:val="18"/>
          <w:lang w:val="fr-FR"/>
        </w:rPr>
        <w:t>650 Route des Lucioles - Sophia Antipolis</w:t>
      </w:r>
    </w:p>
    <w:p w:rsidR="0042416B" w:rsidRPr="00A15E0B" w:rsidRDefault="0042416B">
      <w:pPr>
        <w:pStyle w:val="FP"/>
        <w:framePr w:wrap="notBeside" w:hAnchor="margin" w:yAlign="center"/>
        <w:ind w:left="2835" w:right="2835"/>
        <w:jc w:val="center"/>
        <w:rPr>
          <w:rFonts w:ascii="Arial" w:hAnsi="Arial"/>
          <w:sz w:val="18"/>
          <w:lang w:val="fr-FR"/>
        </w:rPr>
      </w:pPr>
      <w:r w:rsidRPr="00A15E0B">
        <w:rPr>
          <w:rFonts w:ascii="Arial" w:hAnsi="Arial"/>
          <w:sz w:val="18"/>
          <w:lang w:val="fr-FR"/>
        </w:rPr>
        <w:t>Valbonne - FRANCE</w:t>
      </w:r>
    </w:p>
    <w:p w:rsidR="0042416B" w:rsidRPr="00AC7364" w:rsidRDefault="0042416B">
      <w:pPr>
        <w:pStyle w:val="FP"/>
        <w:framePr w:wrap="notBeside" w:hAnchor="margin" w:yAlign="center"/>
        <w:spacing w:after="20"/>
        <w:ind w:left="2835" w:right="2835"/>
        <w:jc w:val="center"/>
        <w:rPr>
          <w:rFonts w:ascii="Arial" w:hAnsi="Arial"/>
          <w:sz w:val="18"/>
          <w:lang w:val="en-US"/>
        </w:rPr>
      </w:pPr>
      <w:r w:rsidRPr="00AC7364">
        <w:rPr>
          <w:rFonts w:ascii="Arial" w:hAnsi="Arial"/>
          <w:sz w:val="18"/>
          <w:lang w:val="en-US"/>
        </w:rPr>
        <w:t>Tel.: +33 4 92 94 42 00 Fax: +33 4 93 65 47 16</w:t>
      </w:r>
    </w:p>
    <w:p w:rsidR="0042416B" w:rsidRPr="00AC7364" w:rsidRDefault="0042416B">
      <w:pPr>
        <w:pStyle w:val="FP"/>
        <w:framePr w:wrap="notBeside" w:hAnchor="margin" w:yAlign="center"/>
        <w:pBdr>
          <w:bottom w:val="single" w:sz="6" w:space="1" w:color="auto"/>
        </w:pBdr>
        <w:spacing w:before="240"/>
        <w:ind w:left="2835" w:right="2835"/>
        <w:jc w:val="center"/>
        <w:rPr>
          <w:lang w:val="en-US"/>
        </w:rPr>
      </w:pPr>
      <w:r w:rsidRPr="00AC7364">
        <w:rPr>
          <w:lang w:val="en-US"/>
        </w:rPr>
        <w:t>Internet</w:t>
      </w:r>
    </w:p>
    <w:p w:rsidR="0042416B" w:rsidRPr="00AC7364" w:rsidRDefault="0042416B">
      <w:pPr>
        <w:pStyle w:val="FP"/>
        <w:framePr w:wrap="notBeside" w:hAnchor="margin" w:yAlign="center"/>
        <w:ind w:left="2835" w:right="2835"/>
        <w:jc w:val="center"/>
        <w:rPr>
          <w:rFonts w:ascii="Arial" w:hAnsi="Arial"/>
          <w:sz w:val="18"/>
          <w:lang w:val="en-US"/>
        </w:rPr>
      </w:pPr>
      <w:r w:rsidRPr="00AC7364">
        <w:rPr>
          <w:rFonts w:ascii="Arial" w:hAnsi="Arial"/>
          <w:sz w:val="18"/>
          <w:lang w:val="en-US"/>
        </w:rPr>
        <w:t>http://www.3gpp.org</w:t>
      </w:r>
    </w:p>
    <w:p w:rsidR="0042416B" w:rsidRPr="00AC7364" w:rsidRDefault="0042416B">
      <w:pPr>
        <w:rPr>
          <w:lang w:val="en-US"/>
        </w:rPr>
      </w:pPr>
    </w:p>
    <w:p w:rsidR="005D16C1" w:rsidRPr="00AC7364" w:rsidRDefault="005D16C1" w:rsidP="005D16C1">
      <w:pPr>
        <w:pStyle w:val="FP"/>
        <w:framePr w:h="3057" w:hRule="exact" w:wrap="notBeside" w:vAnchor="page" w:hAnchor="margin" w:y="12605"/>
        <w:pBdr>
          <w:bottom w:val="single" w:sz="6" w:space="1" w:color="auto"/>
        </w:pBdr>
        <w:spacing w:after="240"/>
        <w:jc w:val="center"/>
        <w:rPr>
          <w:rFonts w:ascii="Arial" w:hAnsi="Arial"/>
          <w:b/>
          <w:i/>
          <w:noProof/>
          <w:lang w:val="en-US"/>
        </w:rPr>
      </w:pPr>
      <w:r w:rsidRPr="00AC7364">
        <w:rPr>
          <w:rFonts w:ascii="Arial" w:hAnsi="Arial"/>
          <w:b/>
          <w:i/>
          <w:noProof/>
          <w:lang w:val="en-US"/>
        </w:rPr>
        <w:t>Copyright Notification</w:t>
      </w:r>
    </w:p>
    <w:p w:rsidR="005D16C1" w:rsidRDefault="005D16C1" w:rsidP="005D16C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rsidR="005D16C1" w:rsidRDefault="005D16C1" w:rsidP="005D16C1">
      <w:pPr>
        <w:pStyle w:val="FP"/>
        <w:framePr w:h="3057" w:hRule="exact" w:wrap="notBeside" w:vAnchor="page" w:hAnchor="margin" w:y="12605"/>
        <w:jc w:val="center"/>
        <w:rPr>
          <w:noProof/>
        </w:rPr>
      </w:pPr>
    </w:p>
    <w:p w:rsidR="005D16C1" w:rsidRDefault="005D16C1" w:rsidP="005D16C1">
      <w:pPr>
        <w:pStyle w:val="FP"/>
        <w:framePr w:h="3057" w:hRule="exact" w:wrap="notBeside" w:vAnchor="page" w:hAnchor="margin" w:y="12605"/>
        <w:jc w:val="center"/>
        <w:rPr>
          <w:noProof/>
          <w:sz w:val="18"/>
        </w:rPr>
      </w:pPr>
      <w:r>
        <w:rPr>
          <w:noProof/>
          <w:sz w:val="18"/>
        </w:rPr>
        <w:t>©</w:t>
      </w:r>
      <w:r w:rsidR="00624363">
        <w:rPr>
          <w:noProof/>
          <w:sz w:val="18"/>
        </w:rPr>
        <w:t xml:space="preserve"> 202</w:t>
      </w:r>
      <w:r w:rsidR="00546758">
        <w:rPr>
          <w:noProof/>
          <w:sz w:val="18"/>
        </w:rPr>
        <w:t>4</w:t>
      </w:r>
      <w:r>
        <w:rPr>
          <w:noProof/>
          <w:sz w:val="18"/>
        </w:rPr>
        <w:t xml:space="preserve">, 3GPP Organizational Partners (ARIB, ATIS, CCSA, ETSI, </w:t>
      </w:r>
      <w:r w:rsidR="0013040A">
        <w:rPr>
          <w:noProof/>
          <w:sz w:val="18"/>
        </w:rPr>
        <w:t xml:space="preserve">TSDSI, </w:t>
      </w:r>
      <w:r>
        <w:rPr>
          <w:noProof/>
          <w:sz w:val="18"/>
        </w:rPr>
        <w:t>TTA, TTC).</w:t>
      </w:r>
      <w:bookmarkStart w:id="6" w:name="copyrightaddon"/>
      <w:bookmarkEnd w:id="6"/>
    </w:p>
    <w:p w:rsidR="005D16C1" w:rsidRDefault="005D16C1" w:rsidP="005D16C1">
      <w:pPr>
        <w:pStyle w:val="FP"/>
        <w:framePr w:h="3057" w:hRule="exact" w:wrap="notBeside" w:vAnchor="page" w:hAnchor="margin" w:y="12605"/>
        <w:jc w:val="center"/>
        <w:rPr>
          <w:noProof/>
          <w:sz w:val="18"/>
        </w:rPr>
      </w:pPr>
      <w:r>
        <w:rPr>
          <w:noProof/>
          <w:sz w:val="18"/>
        </w:rPr>
        <w:t>All rights reserved.</w:t>
      </w:r>
      <w:r>
        <w:rPr>
          <w:noProof/>
          <w:sz w:val="18"/>
        </w:rPr>
        <w:br/>
      </w:r>
    </w:p>
    <w:p w:rsidR="005D16C1" w:rsidRDefault="005D16C1" w:rsidP="005D16C1">
      <w:pPr>
        <w:pStyle w:val="FP"/>
        <w:framePr w:h="3057" w:hRule="exact" w:wrap="notBeside" w:vAnchor="page" w:hAnchor="margin" w:y="12605"/>
        <w:rPr>
          <w:noProof/>
          <w:sz w:val="18"/>
        </w:rPr>
      </w:pPr>
      <w:r>
        <w:rPr>
          <w:noProof/>
          <w:sz w:val="18"/>
        </w:rPr>
        <w:t>UMTS™ is a Trade Mark of ETSI registered for the benefit of its members</w:t>
      </w:r>
    </w:p>
    <w:p w:rsidR="005D16C1" w:rsidRDefault="005D16C1" w:rsidP="005D16C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5D16C1" w:rsidRDefault="005D16C1" w:rsidP="005D16C1">
      <w:pPr>
        <w:pStyle w:val="FP"/>
        <w:framePr w:h="3057" w:hRule="exact" w:wrap="notBeside" w:vAnchor="page" w:hAnchor="margin" w:y="12605"/>
        <w:rPr>
          <w:noProof/>
          <w:sz w:val="18"/>
        </w:rPr>
      </w:pPr>
      <w:r>
        <w:rPr>
          <w:noProof/>
          <w:sz w:val="18"/>
        </w:rPr>
        <w:t>GSM® and the GSM logo are registered and owned by the GSM Association</w:t>
      </w:r>
    </w:p>
    <w:p w:rsidR="0042416B" w:rsidRPr="00A15E0B" w:rsidRDefault="0042416B"/>
    <w:bookmarkEnd w:id="5"/>
    <w:p w:rsidR="0042416B" w:rsidRPr="00A15E0B" w:rsidRDefault="0042416B">
      <w:pPr>
        <w:pStyle w:val="TT"/>
        <w:ind w:left="0" w:firstLine="0"/>
      </w:pPr>
      <w:r w:rsidRPr="00A15E0B">
        <w:br w:type="page"/>
      </w:r>
      <w:r w:rsidRPr="00A15E0B">
        <w:lastRenderedPageBreak/>
        <w:t>Contents</w:t>
      </w:r>
    </w:p>
    <w:p w:rsidR="00307938" w:rsidRPr="004C7D28" w:rsidRDefault="005B3180">
      <w:pPr>
        <w:pStyle w:val="TOC1"/>
        <w:rPr>
          <w:rFonts w:ascii="Calibri" w:hAnsi="Calibri"/>
          <w:noProof/>
          <w:kern w:val="2"/>
          <w:szCs w:val="22"/>
          <w:lang w:eastAsia="en-GB"/>
        </w:rPr>
      </w:pPr>
      <w:r>
        <w:fldChar w:fldCharType="begin" w:fldLock="1"/>
      </w:r>
      <w:r>
        <w:instrText xml:space="preserve"> TOC \o "1-9" </w:instrText>
      </w:r>
      <w:r>
        <w:fldChar w:fldCharType="separate"/>
      </w:r>
      <w:r w:rsidR="00307938">
        <w:rPr>
          <w:noProof/>
        </w:rPr>
        <w:t>Foreword</w:t>
      </w:r>
      <w:r w:rsidR="00307938">
        <w:rPr>
          <w:noProof/>
        </w:rPr>
        <w:tab/>
      </w:r>
      <w:r w:rsidR="00307938">
        <w:rPr>
          <w:noProof/>
        </w:rPr>
        <w:fldChar w:fldCharType="begin" w:fldLock="1"/>
      </w:r>
      <w:r w:rsidR="00307938">
        <w:rPr>
          <w:noProof/>
        </w:rPr>
        <w:instrText xml:space="preserve"> PAGEREF _Toc171415254 \h </w:instrText>
      </w:r>
      <w:r w:rsidR="00307938">
        <w:rPr>
          <w:noProof/>
        </w:rPr>
      </w:r>
      <w:r w:rsidR="00307938">
        <w:rPr>
          <w:noProof/>
        </w:rPr>
        <w:fldChar w:fldCharType="separate"/>
      </w:r>
      <w:r w:rsidR="00307938">
        <w:rPr>
          <w:noProof/>
        </w:rPr>
        <w:t>6</w:t>
      </w:r>
      <w:r w:rsidR="00307938">
        <w:rPr>
          <w:noProof/>
        </w:rPr>
        <w:fldChar w:fldCharType="end"/>
      </w:r>
    </w:p>
    <w:p w:rsidR="00307938" w:rsidRPr="004C7D28" w:rsidRDefault="00307938">
      <w:pPr>
        <w:pStyle w:val="TOC1"/>
        <w:rPr>
          <w:rFonts w:ascii="Calibri" w:hAnsi="Calibri"/>
          <w:noProof/>
          <w:kern w:val="2"/>
          <w:szCs w:val="22"/>
          <w:lang w:eastAsia="en-GB"/>
        </w:rPr>
      </w:pPr>
      <w:r>
        <w:rPr>
          <w:noProof/>
        </w:rPr>
        <w:t>1</w:t>
      </w:r>
      <w:r w:rsidRPr="004C7D28">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_Toc171415255 \h </w:instrText>
      </w:r>
      <w:r>
        <w:rPr>
          <w:noProof/>
        </w:rPr>
      </w:r>
      <w:r>
        <w:rPr>
          <w:noProof/>
        </w:rPr>
        <w:fldChar w:fldCharType="separate"/>
      </w:r>
      <w:r>
        <w:rPr>
          <w:noProof/>
        </w:rPr>
        <w:t>7</w:t>
      </w:r>
      <w:r>
        <w:rPr>
          <w:noProof/>
        </w:rPr>
        <w:fldChar w:fldCharType="end"/>
      </w:r>
    </w:p>
    <w:p w:rsidR="00307938" w:rsidRPr="004C7D28" w:rsidRDefault="00307938">
      <w:pPr>
        <w:pStyle w:val="TOC1"/>
        <w:rPr>
          <w:rFonts w:ascii="Calibri" w:hAnsi="Calibri"/>
          <w:noProof/>
          <w:kern w:val="2"/>
          <w:szCs w:val="22"/>
          <w:lang w:eastAsia="en-GB"/>
        </w:rPr>
      </w:pPr>
      <w:r>
        <w:rPr>
          <w:noProof/>
        </w:rPr>
        <w:t>2</w:t>
      </w:r>
      <w:r w:rsidRPr="004C7D28">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_Toc171415256 \h </w:instrText>
      </w:r>
      <w:r>
        <w:rPr>
          <w:noProof/>
        </w:rPr>
      </w:r>
      <w:r>
        <w:rPr>
          <w:noProof/>
        </w:rPr>
        <w:fldChar w:fldCharType="separate"/>
      </w:r>
      <w:r>
        <w:rPr>
          <w:noProof/>
        </w:rPr>
        <w:t>8</w:t>
      </w:r>
      <w:r>
        <w:rPr>
          <w:noProof/>
        </w:rPr>
        <w:fldChar w:fldCharType="end"/>
      </w:r>
    </w:p>
    <w:p w:rsidR="00307938" w:rsidRPr="004C7D28" w:rsidRDefault="00307938">
      <w:pPr>
        <w:pStyle w:val="TOC1"/>
        <w:rPr>
          <w:rFonts w:ascii="Calibri" w:hAnsi="Calibri"/>
          <w:noProof/>
          <w:kern w:val="2"/>
          <w:szCs w:val="22"/>
          <w:lang w:eastAsia="en-GB"/>
        </w:rPr>
      </w:pPr>
      <w:r>
        <w:rPr>
          <w:noProof/>
        </w:rPr>
        <w:t>3</w:t>
      </w:r>
      <w:r w:rsidRPr="004C7D28">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_Toc171415257 \h </w:instrText>
      </w:r>
      <w:r>
        <w:rPr>
          <w:noProof/>
        </w:rPr>
      </w:r>
      <w:r>
        <w:rPr>
          <w:noProof/>
        </w:rPr>
        <w:fldChar w:fldCharType="separate"/>
      </w:r>
      <w:r>
        <w:rPr>
          <w:noProof/>
        </w:rPr>
        <w:t>9</w:t>
      </w:r>
      <w:r>
        <w:rPr>
          <w:noProof/>
        </w:rPr>
        <w:fldChar w:fldCharType="end"/>
      </w:r>
    </w:p>
    <w:p w:rsidR="00307938" w:rsidRPr="004C7D28" w:rsidRDefault="00307938">
      <w:pPr>
        <w:pStyle w:val="TOC2"/>
        <w:rPr>
          <w:rFonts w:ascii="Calibri" w:hAnsi="Calibri"/>
          <w:noProof/>
          <w:kern w:val="2"/>
          <w:sz w:val="22"/>
          <w:szCs w:val="22"/>
          <w:lang w:eastAsia="en-GB"/>
        </w:rPr>
      </w:pPr>
      <w:r>
        <w:rPr>
          <w:noProof/>
        </w:rPr>
        <w:t>3.1</w:t>
      </w:r>
      <w:r w:rsidRPr="004C7D28">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_Toc171415258 \h </w:instrText>
      </w:r>
      <w:r>
        <w:rPr>
          <w:noProof/>
        </w:rPr>
      </w:r>
      <w:r>
        <w:rPr>
          <w:noProof/>
        </w:rPr>
        <w:fldChar w:fldCharType="separate"/>
      </w:r>
      <w:r>
        <w:rPr>
          <w:noProof/>
        </w:rPr>
        <w:t>9</w:t>
      </w:r>
      <w:r>
        <w:rPr>
          <w:noProof/>
        </w:rPr>
        <w:fldChar w:fldCharType="end"/>
      </w:r>
    </w:p>
    <w:p w:rsidR="00307938" w:rsidRPr="004C7D28" w:rsidRDefault="00307938">
      <w:pPr>
        <w:pStyle w:val="TOC2"/>
        <w:rPr>
          <w:rFonts w:ascii="Calibri" w:hAnsi="Calibri"/>
          <w:noProof/>
          <w:kern w:val="2"/>
          <w:sz w:val="22"/>
          <w:szCs w:val="22"/>
          <w:lang w:eastAsia="en-GB"/>
        </w:rPr>
      </w:pPr>
      <w:r>
        <w:rPr>
          <w:noProof/>
        </w:rPr>
        <w:t>3.2</w:t>
      </w:r>
      <w:r w:rsidRPr="004C7D28">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_Toc171415259 \h </w:instrText>
      </w:r>
      <w:r>
        <w:rPr>
          <w:noProof/>
        </w:rPr>
      </w:r>
      <w:r>
        <w:rPr>
          <w:noProof/>
        </w:rPr>
        <w:fldChar w:fldCharType="separate"/>
      </w:r>
      <w:r>
        <w:rPr>
          <w:noProof/>
        </w:rPr>
        <w:t>11</w:t>
      </w:r>
      <w:r>
        <w:rPr>
          <w:noProof/>
        </w:rPr>
        <w:fldChar w:fldCharType="end"/>
      </w:r>
    </w:p>
    <w:p w:rsidR="00307938" w:rsidRPr="004C7D28" w:rsidRDefault="00307938">
      <w:pPr>
        <w:pStyle w:val="TOC2"/>
        <w:rPr>
          <w:rFonts w:ascii="Calibri" w:hAnsi="Calibri"/>
          <w:noProof/>
          <w:kern w:val="2"/>
          <w:sz w:val="22"/>
          <w:szCs w:val="22"/>
          <w:lang w:eastAsia="en-GB"/>
        </w:rPr>
      </w:pPr>
      <w:r>
        <w:rPr>
          <w:noProof/>
        </w:rPr>
        <w:t>3.3</w:t>
      </w:r>
      <w:r w:rsidRPr="004C7D28">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_Toc171415260 \h </w:instrText>
      </w:r>
      <w:r>
        <w:rPr>
          <w:noProof/>
        </w:rPr>
      </w:r>
      <w:r>
        <w:rPr>
          <w:noProof/>
        </w:rPr>
        <w:fldChar w:fldCharType="separate"/>
      </w:r>
      <w:r>
        <w:rPr>
          <w:noProof/>
        </w:rPr>
        <w:t>11</w:t>
      </w:r>
      <w:r>
        <w:rPr>
          <w:noProof/>
        </w:rPr>
        <w:fldChar w:fldCharType="end"/>
      </w:r>
    </w:p>
    <w:p w:rsidR="00307938" w:rsidRPr="004C7D28" w:rsidRDefault="00307938">
      <w:pPr>
        <w:pStyle w:val="TOC1"/>
        <w:rPr>
          <w:rFonts w:ascii="Calibri" w:hAnsi="Calibri"/>
          <w:noProof/>
          <w:kern w:val="2"/>
          <w:szCs w:val="22"/>
          <w:lang w:eastAsia="en-GB"/>
        </w:rPr>
      </w:pPr>
      <w:r>
        <w:rPr>
          <w:noProof/>
        </w:rPr>
        <w:t>4</w:t>
      </w:r>
      <w:r w:rsidRPr="004C7D28">
        <w:rPr>
          <w:rFonts w:ascii="Calibri" w:hAnsi="Calibri"/>
          <w:noProof/>
          <w:kern w:val="2"/>
          <w:szCs w:val="22"/>
          <w:lang w:eastAsia="en-GB"/>
        </w:rPr>
        <w:tab/>
      </w:r>
      <w:r>
        <w:rPr>
          <w:noProof/>
        </w:rPr>
        <w:t>Architecture considerations</w:t>
      </w:r>
      <w:r>
        <w:rPr>
          <w:noProof/>
        </w:rPr>
        <w:tab/>
      </w:r>
      <w:r>
        <w:rPr>
          <w:noProof/>
        </w:rPr>
        <w:fldChar w:fldCharType="begin" w:fldLock="1"/>
      </w:r>
      <w:r>
        <w:rPr>
          <w:noProof/>
        </w:rPr>
        <w:instrText xml:space="preserve"> PAGEREF _Toc171415261 \h </w:instrText>
      </w:r>
      <w:r>
        <w:rPr>
          <w:noProof/>
        </w:rPr>
      </w:r>
      <w:r>
        <w:rPr>
          <w:noProof/>
        </w:rPr>
        <w:fldChar w:fldCharType="separate"/>
      </w:r>
      <w:r>
        <w:rPr>
          <w:noProof/>
        </w:rPr>
        <w:t>13</w:t>
      </w:r>
      <w:r>
        <w:rPr>
          <w:noProof/>
        </w:rPr>
        <w:fldChar w:fldCharType="end"/>
      </w:r>
    </w:p>
    <w:p w:rsidR="00307938" w:rsidRPr="004C7D28" w:rsidRDefault="00307938">
      <w:pPr>
        <w:pStyle w:val="TOC2"/>
        <w:rPr>
          <w:rFonts w:ascii="Calibri" w:hAnsi="Calibri"/>
          <w:noProof/>
          <w:kern w:val="2"/>
          <w:sz w:val="22"/>
          <w:szCs w:val="22"/>
          <w:lang w:eastAsia="en-GB"/>
        </w:rPr>
      </w:pPr>
      <w:r>
        <w:rPr>
          <w:noProof/>
        </w:rPr>
        <w:t>4.1</w:t>
      </w:r>
      <w:r w:rsidRPr="004C7D28">
        <w:rPr>
          <w:rFonts w:ascii="Calibri" w:hAnsi="Calibri"/>
          <w:noProof/>
          <w:kern w:val="2"/>
          <w:sz w:val="22"/>
          <w:szCs w:val="22"/>
          <w:lang w:eastAsia="en-GB"/>
        </w:rPr>
        <w:tab/>
      </w:r>
      <w:r>
        <w:rPr>
          <w:noProof/>
        </w:rPr>
        <w:t>High-level MMS architecture</w:t>
      </w:r>
      <w:r>
        <w:rPr>
          <w:noProof/>
        </w:rPr>
        <w:tab/>
      </w:r>
      <w:r>
        <w:rPr>
          <w:noProof/>
        </w:rPr>
        <w:fldChar w:fldCharType="begin" w:fldLock="1"/>
      </w:r>
      <w:r>
        <w:rPr>
          <w:noProof/>
        </w:rPr>
        <w:instrText xml:space="preserve"> PAGEREF _Toc171415262 \h </w:instrText>
      </w:r>
      <w:r>
        <w:rPr>
          <w:noProof/>
        </w:rPr>
      </w:r>
      <w:r>
        <w:rPr>
          <w:noProof/>
        </w:rPr>
        <w:fldChar w:fldCharType="separate"/>
      </w:r>
      <w:r>
        <w:rPr>
          <w:noProof/>
        </w:rPr>
        <w:t>13</w:t>
      </w:r>
      <w:r>
        <w:rPr>
          <w:noProof/>
        </w:rPr>
        <w:fldChar w:fldCharType="end"/>
      </w:r>
    </w:p>
    <w:p w:rsidR="00307938" w:rsidRPr="004C7D28" w:rsidRDefault="00307938">
      <w:pPr>
        <w:pStyle w:val="TOC2"/>
        <w:rPr>
          <w:rFonts w:ascii="Calibri" w:hAnsi="Calibri"/>
          <w:noProof/>
          <w:kern w:val="2"/>
          <w:sz w:val="22"/>
          <w:szCs w:val="22"/>
          <w:lang w:eastAsia="en-GB"/>
        </w:rPr>
      </w:pPr>
      <w:r>
        <w:rPr>
          <w:noProof/>
        </w:rPr>
        <w:t>4.2</w:t>
      </w:r>
      <w:r w:rsidRPr="004C7D28">
        <w:rPr>
          <w:rFonts w:ascii="Calibri" w:hAnsi="Calibri"/>
          <w:noProof/>
          <w:kern w:val="2"/>
          <w:sz w:val="22"/>
          <w:szCs w:val="22"/>
          <w:lang w:eastAsia="en-GB"/>
        </w:rPr>
        <w:tab/>
      </w:r>
      <w:r>
        <w:rPr>
          <w:noProof/>
        </w:rPr>
        <w:t>MMS offline charging architecture</w:t>
      </w:r>
      <w:r>
        <w:rPr>
          <w:noProof/>
        </w:rPr>
        <w:tab/>
      </w:r>
      <w:r>
        <w:rPr>
          <w:noProof/>
        </w:rPr>
        <w:fldChar w:fldCharType="begin" w:fldLock="1"/>
      </w:r>
      <w:r>
        <w:rPr>
          <w:noProof/>
        </w:rPr>
        <w:instrText xml:space="preserve"> PAGEREF _Toc171415263 \h </w:instrText>
      </w:r>
      <w:r>
        <w:rPr>
          <w:noProof/>
        </w:rPr>
      </w:r>
      <w:r>
        <w:rPr>
          <w:noProof/>
        </w:rPr>
        <w:fldChar w:fldCharType="separate"/>
      </w:r>
      <w:r>
        <w:rPr>
          <w:noProof/>
        </w:rPr>
        <w:t>14</w:t>
      </w:r>
      <w:r>
        <w:rPr>
          <w:noProof/>
        </w:rPr>
        <w:fldChar w:fldCharType="end"/>
      </w:r>
    </w:p>
    <w:p w:rsidR="00307938" w:rsidRPr="004C7D28" w:rsidRDefault="00307938">
      <w:pPr>
        <w:pStyle w:val="TOC2"/>
        <w:rPr>
          <w:rFonts w:ascii="Calibri" w:hAnsi="Calibri"/>
          <w:noProof/>
          <w:kern w:val="2"/>
          <w:sz w:val="22"/>
          <w:szCs w:val="22"/>
          <w:lang w:eastAsia="en-GB"/>
        </w:rPr>
      </w:pPr>
      <w:r>
        <w:rPr>
          <w:noProof/>
        </w:rPr>
        <w:t>4.3</w:t>
      </w:r>
      <w:r w:rsidRPr="004C7D28">
        <w:rPr>
          <w:rFonts w:ascii="Calibri" w:hAnsi="Calibri"/>
          <w:noProof/>
          <w:kern w:val="2"/>
          <w:sz w:val="22"/>
          <w:szCs w:val="22"/>
          <w:lang w:eastAsia="en-GB"/>
        </w:rPr>
        <w:tab/>
      </w:r>
      <w:r>
        <w:rPr>
          <w:noProof/>
        </w:rPr>
        <w:t>MMS online charging architecture</w:t>
      </w:r>
      <w:r>
        <w:rPr>
          <w:noProof/>
        </w:rPr>
        <w:tab/>
      </w:r>
      <w:r>
        <w:rPr>
          <w:noProof/>
        </w:rPr>
        <w:fldChar w:fldCharType="begin" w:fldLock="1"/>
      </w:r>
      <w:r>
        <w:rPr>
          <w:noProof/>
        </w:rPr>
        <w:instrText xml:space="preserve"> PAGEREF _Toc171415264 \h </w:instrText>
      </w:r>
      <w:r>
        <w:rPr>
          <w:noProof/>
        </w:rPr>
      </w:r>
      <w:r>
        <w:rPr>
          <w:noProof/>
        </w:rPr>
        <w:fldChar w:fldCharType="separate"/>
      </w:r>
      <w:r>
        <w:rPr>
          <w:noProof/>
        </w:rPr>
        <w:t>14</w:t>
      </w:r>
      <w:r>
        <w:rPr>
          <w:noProof/>
        </w:rPr>
        <w:fldChar w:fldCharType="end"/>
      </w:r>
    </w:p>
    <w:p w:rsidR="00307938" w:rsidRPr="004C7D28" w:rsidRDefault="00307938">
      <w:pPr>
        <w:pStyle w:val="TOC2"/>
        <w:rPr>
          <w:rFonts w:ascii="Calibri" w:hAnsi="Calibri"/>
          <w:noProof/>
          <w:kern w:val="2"/>
          <w:sz w:val="22"/>
          <w:szCs w:val="22"/>
          <w:lang w:eastAsia="en-GB"/>
        </w:rPr>
      </w:pPr>
      <w:r>
        <w:rPr>
          <w:noProof/>
        </w:rPr>
        <w:t>4.</w:t>
      </w:r>
      <w:r w:rsidRPr="00FB47F3">
        <w:rPr>
          <w:noProof/>
          <w:color w:val="000000"/>
        </w:rPr>
        <w:t>4</w:t>
      </w:r>
      <w:r w:rsidRPr="004C7D28">
        <w:rPr>
          <w:rFonts w:ascii="Calibri" w:hAnsi="Calibri"/>
          <w:noProof/>
          <w:kern w:val="2"/>
          <w:sz w:val="22"/>
          <w:szCs w:val="22"/>
          <w:lang w:eastAsia="en-GB"/>
        </w:rPr>
        <w:tab/>
      </w:r>
      <w:r w:rsidRPr="00FB47F3">
        <w:rPr>
          <w:noProof/>
          <w:color w:val="000000"/>
        </w:rPr>
        <w:t xml:space="preserve">MMS </w:t>
      </w:r>
      <w:r>
        <w:rPr>
          <w:noProof/>
        </w:rPr>
        <w:t>converged charging architecture</w:t>
      </w:r>
      <w:r>
        <w:rPr>
          <w:noProof/>
        </w:rPr>
        <w:tab/>
      </w:r>
      <w:r>
        <w:rPr>
          <w:noProof/>
        </w:rPr>
        <w:fldChar w:fldCharType="begin" w:fldLock="1"/>
      </w:r>
      <w:r>
        <w:rPr>
          <w:noProof/>
        </w:rPr>
        <w:instrText xml:space="preserve"> PAGEREF _Toc171415265 \h </w:instrText>
      </w:r>
      <w:r>
        <w:rPr>
          <w:noProof/>
        </w:rPr>
      </w:r>
      <w:r>
        <w:rPr>
          <w:noProof/>
        </w:rPr>
        <w:fldChar w:fldCharType="separate"/>
      </w:r>
      <w:r>
        <w:rPr>
          <w:noProof/>
        </w:rPr>
        <w:t>15</w:t>
      </w:r>
      <w:r>
        <w:rPr>
          <w:noProof/>
        </w:rPr>
        <w:fldChar w:fldCharType="end"/>
      </w:r>
    </w:p>
    <w:p w:rsidR="00307938" w:rsidRPr="004C7D28" w:rsidRDefault="00307938">
      <w:pPr>
        <w:pStyle w:val="TOC1"/>
        <w:rPr>
          <w:rFonts w:ascii="Calibri" w:hAnsi="Calibri"/>
          <w:noProof/>
          <w:kern w:val="2"/>
          <w:szCs w:val="22"/>
          <w:lang w:eastAsia="en-GB"/>
        </w:rPr>
      </w:pPr>
      <w:r>
        <w:rPr>
          <w:noProof/>
        </w:rPr>
        <w:t>5</w:t>
      </w:r>
      <w:r w:rsidRPr="004C7D28">
        <w:rPr>
          <w:rFonts w:ascii="Calibri" w:hAnsi="Calibri"/>
          <w:noProof/>
          <w:kern w:val="2"/>
          <w:szCs w:val="22"/>
          <w:lang w:eastAsia="en-GB"/>
        </w:rPr>
        <w:tab/>
      </w:r>
      <w:r>
        <w:rPr>
          <w:noProof/>
        </w:rPr>
        <w:t>MMS charging principles and scenarios</w:t>
      </w:r>
      <w:r>
        <w:rPr>
          <w:noProof/>
        </w:rPr>
        <w:tab/>
      </w:r>
      <w:r>
        <w:rPr>
          <w:noProof/>
        </w:rPr>
        <w:fldChar w:fldCharType="begin" w:fldLock="1"/>
      </w:r>
      <w:r>
        <w:rPr>
          <w:noProof/>
        </w:rPr>
        <w:instrText xml:space="preserve"> PAGEREF _Toc171415266 \h </w:instrText>
      </w:r>
      <w:r>
        <w:rPr>
          <w:noProof/>
        </w:rPr>
      </w:r>
      <w:r>
        <w:rPr>
          <w:noProof/>
        </w:rPr>
        <w:fldChar w:fldCharType="separate"/>
      </w:r>
      <w:r>
        <w:rPr>
          <w:noProof/>
        </w:rPr>
        <w:t>16</w:t>
      </w:r>
      <w:r>
        <w:rPr>
          <w:noProof/>
        </w:rPr>
        <w:fldChar w:fldCharType="end"/>
      </w:r>
    </w:p>
    <w:p w:rsidR="00307938" w:rsidRPr="004C7D28" w:rsidRDefault="00307938">
      <w:pPr>
        <w:pStyle w:val="TOC2"/>
        <w:rPr>
          <w:rFonts w:ascii="Calibri" w:hAnsi="Calibri"/>
          <w:noProof/>
          <w:kern w:val="2"/>
          <w:sz w:val="22"/>
          <w:szCs w:val="22"/>
          <w:lang w:eastAsia="en-GB"/>
        </w:rPr>
      </w:pPr>
      <w:r>
        <w:rPr>
          <w:noProof/>
        </w:rPr>
        <w:t>5.1</w:t>
      </w:r>
      <w:r w:rsidRPr="004C7D28">
        <w:rPr>
          <w:rFonts w:ascii="Calibri" w:hAnsi="Calibri"/>
          <w:noProof/>
          <w:kern w:val="2"/>
          <w:sz w:val="22"/>
          <w:szCs w:val="22"/>
          <w:lang w:eastAsia="en-GB"/>
        </w:rPr>
        <w:tab/>
      </w:r>
      <w:r>
        <w:rPr>
          <w:noProof/>
        </w:rPr>
        <w:t>MMS charging principles</w:t>
      </w:r>
      <w:r>
        <w:rPr>
          <w:noProof/>
        </w:rPr>
        <w:tab/>
      </w:r>
      <w:r>
        <w:rPr>
          <w:noProof/>
        </w:rPr>
        <w:fldChar w:fldCharType="begin" w:fldLock="1"/>
      </w:r>
      <w:r>
        <w:rPr>
          <w:noProof/>
        </w:rPr>
        <w:instrText xml:space="preserve"> PAGEREF _Toc171415267 \h </w:instrText>
      </w:r>
      <w:r>
        <w:rPr>
          <w:noProof/>
        </w:rPr>
      </w:r>
      <w:r>
        <w:rPr>
          <w:noProof/>
        </w:rPr>
        <w:fldChar w:fldCharType="separate"/>
      </w:r>
      <w:r>
        <w:rPr>
          <w:noProof/>
        </w:rPr>
        <w:t>16</w:t>
      </w:r>
      <w:r>
        <w:rPr>
          <w:noProof/>
        </w:rPr>
        <w:fldChar w:fldCharType="end"/>
      </w:r>
    </w:p>
    <w:p w:rsidR="00307938" w:rsidRPr="004C7D28" w:rsidRDefault="00307938">
      <w:pPr>
        <w:pStyle w:val="TOC3"/>
        <w:rPr>
          <w:rFonts w:ascii="Calibri" w:hAnsi="Calibri"/>
          <w:noProof/>
          <w:kern w:val="2"/>
          <w:sz w:val="22"/>
          <w:szCs w:val="22"/>
          <w:lang w:eastAsia="en-GB"/>
        </w:rPr>
      </w:pPr>
      <w:r>
        <w:rPr>
          <w:noProof/>
        </w:rPr>
        <w:t>5.1.0</w:t>
      </w:r>
      <w:r w:rsidRPr="004C7D28">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_Toc171415268 \h </w:instrText>
      </w:r>
      <w:r>
        <w:rPr>
          <w:noProof/>
        </w:rPr>
      </w:r>
      <w:r>
        <w:rPr>
          <w:noProof/>
        </w:rPr>
        <w:fldChar w:fldCharType="separate"/>
      </w:r>
      <w:r>
        <w:rPr>
          <w:noProof/>
        </w:rPr>
        <w:t>16</w:t>
      </w:r>
      <w:r>
        <w:rPr>
          <w:noProof/>
        </w:rPr>
        <w:fldChar w:fldCharType="end"/>
      </w:r>
    </w:p>
    <w:p w:rsidR="00307938" w:rsidRPr="004C7D28" w:rsidRDefault="00307938">
      <w:pPr>
        <w:pStyle w:val="TOC3"/>
        <w:rPr>
          <w:rFonts w:ascii="Calibri" w:hAnsi="Calibri"/>
          <w:noProof/>
          <w:kern w:val="2"/>
          <w:sz w:val="22"/>
          <w:szCs w:val="22"/>
          <w:lang w:eastAsia="en-GB"/>
        </w:rPr>
      </w:pPr>
      <w:r>
        <w:rPr>
          <w:noProof/>
        </w:rPr>
        <w:t>5.1.1</w:t>
      </w:r>
      <w:r w:rsidRPr="004C7D28">
        <w:rPr>
          <w:rFonts w:ascii="Calibri" w:hAnsi="Calibri"/>
          <w:noProof/>
          <w:kern w:val="2"/>
          <w:sz w:val="22"/>
          <w:szCs w:val="22"/>
          <w:lang w:eastAsia="en-GB"/>
        </w:rPr>
        <w:tab/>
      </w:r>
      <w:r>
        <w:rPr>
          <w:noProof/>
        </w:rPr>
        <w:t>Combined OOriginator and Recipient MMS R/S</w:t>
      </w:r>
      <w:r>
        <w:rPr>
          <w:noProof/>
        </w:rPr>
        <w:tab/>
      </w:r>
      <w:r>
        <w:rPr>
          <w:noProof/>
        </w:rPr>
        <w:fldChar w:fldCharType="begin" w:fldLock="1"/>
      </w:r>
      <w:r>
        <w:rPr>
          <w:noProof/>
        </w:rPr>
        <w:instrText xml:space="preserve"> PAGEREF _Toc171415269 \h </w:instrText>
      </w:r>
      <w:r>
        <w:rPr>
          <w:noProof/>
        </w:rPr>
      </w:r>
      <w:r>
        <w:rPr>
          <w:noProof/>
        </w:rPr>
        <w:fldChar w:fldCharType="separate"/>
      </w:r>
      <w:r>
        <w:rPr>
          <w:noProof/>
        </w:rPr>
        <w:t>17</w:t>
      </w:r>
      <w:r>
        <w:rPr>
          <w:noProof/>
        </w:rPr>
        <w:fldChar w:fldCharType="end"/>
      </w:r>
    </w:p>
    <w:p w:rsidR="00307938" w:rsidRPr="004C7D28" w:rsidRDefault="00307938">
      <w:pPr>
        <w:pStyle w:val="TOC3"/>
        <w:rPr>
          <w:rFonts w:ascii="Calibri" w:hAnsi="Calibri"/>
          <w:noProof/>
          <w:kern w:val="2"/>
          <w:sz w:val="22"/>
          <w:szCs w:val="22"/>
          <w:lang w:eastAsia="en-GB"/>
        </w:rPr>
      </w:pPr>
      <w:r>
        <w:rPr>
          <w:noProof/>
        </w:rPr>
        <w:t>5.1.2</w:t>
      </w:r>
      <w:r w:rsidRPr="004C7D28">
        <w:rPr>
          <w:rFonts w:ascii="Calibri" w:hAnsi="Calibri"/>
          <w:noProof/>
          <w:kern w:val="2"/>
          <w:sz w:val="22"/>
          <w:szCs w:val="22"/>
          <w:lang w:eastAsia="en-GB"/>
        </w:rPr>
        <w:tab/>
      </w:r>
      <w:r>
        <w:rPr>
          <w:noProof/>
        </w:rPr>
        <w:t>Distributed Originator and Recipient MMS R/S</w:t>
      </w:r>
      <w:r>
        <w:rPr>
          <w:noProof/>
        </w:rPr>
        <w:tab/>
      </w:r>
      <w:r>
        <w:rPr>
          <w:noProof/>
        </w:rPr>
        <w:fldChar w:fldCharType="begin" w:fldLock="1"/>
      </w:r>
      <w:r>
        <w:rPr>
          <w:noProof/>
        </w:rPr>
        <w:instrText xml:space="preserve"> PAGEREF _Toc171415270 \h </w:instrText>
      </w:r>
      <w:r>
        <w:rPr>
          <w:noProof/>
        </w:rPr>
      </w:r>
      <w:r>
        <w:rPr>
          <w:noProof/>
        </w:rPr>
        <w:fldChar w:fldCharType="separate"/>
      </w:r>
      <w:r>
        <w:rPr>
          <w:noProof/>
        </w:rPr>
        <w:t>19</w:t>
      </w:r>
      <w:r>
        <w:rPr>
          <w:noProof/>
        </w:rPr>
        <w:fldChar w:fldCharType="end"/>
      </w:r>
    </w:p>
    <w:p w:rsidR="00307938" w:rsidRPr="004C7D28" w:rsidRDefault="00307938">
      <w:pPr>
        <w:pStyle w:val="TOC3"/>
        <w:rPr>
          <w:rFonts w:ascii="Calibri" w:hAnsi="Calibri"/>
          <w:noProof/>
          <w:kern w:val="2"/>
          <w:sz w:val="22"/>
          <w:szCs w:val="22"/>
          <w:lang w:eastAsia="en-GB"/>
        </w:rPr>
      </w:pPr>
      <w:r>
        <w:rPr>
          <w:noProof/>
        </w:rPr>
        <w:t>5.1.3</w:t>
      </w:r>
      <w:r w:rsidRPr="004C7D28">
        <w:rPr>
          <w:rFonts w:ascii="Calibri" w:hAnsi="Calibri"/>
          <w:noProof/>
          <w:kern w:val="2"/>
          <w:sz w:val="22"/>
          <w:szCs w:val="22"/>
          <w:lang w:eastAsia="en-GB"/>
        </w:rPr>
        <w:tab/>
      </w:r>
      <w:r>
        <w:rPr>
          <w:noProof/>
        </w:rPr>
        <w:t>MMBox management</w:t>
      </w:r>
      <w:r>
        <w:rPr>
          <w:noProof/>
        </w:rPr>
        <w:tab/>
      </w:r>
      <w:r>
        <w:rPr>
          <w:noProof/>
        </w:rPr>
        <w:fldChar w:fldCharType="begin" w:fldLock="1"/>
      </w:r>
      <w:r>
        <w:rPr>
          <w:noProof/>
        </w:rPr>
        <w:instrText xml:space="preserve"> PAGEREF _Toc171415271 \h </w:instrText>
      </w:r>
      <w:r>
        <w:rPr>
          <w:noProof/>
        </w:rPr>
      </w:r>
      <w:r>
        <w:rPr>
          <w:noProof/>
        </w:rPr>
        <w:fldChar w:fldCharType="separate"/>
      </w:r>
      <w:r>
        <w:rPr>
          <w:noProof/>
        </w:rPr>
        <w:t>21</w:t>
      </w:r>
      <w:r>
        <w:rPr>
          <w:noProof/>
        </w:rPr>
        <w:fldChar w:fldCharType="end"/>
      </w:r>
    </w:p>
    <w:p w:rsidR="00307938" w:rsidRPr="004C7D28" w:rsidRDefault="00307938">
      <w:pPr>
        <w:pStyle w:val="TOC3"/>
        <w:rPr>
          <w:rFonts w:ascii="Calibri" w:hAnsi="Calibri"/>
          <w:noProof/>
          <w:kern w:val="2"/>
          <w:sz w:val="22"/>
          <w:szCs w:val="22"/>
          <w:lang w:eastAsia="en-GB"/>
        </w:rPr>
      </w:pPr>
      <w:r>
        <w:rPr>
          <w:noProof/>
        </w:rPr>
        <w:t>5.1.4</w:t>
      </w:r>
      <w:r w:rsidRPr="004C7D28">
        <w:rPr>
          <w:rFonts w:ascii="Calibri" w:hAnsi="Calibri"/>
          <w:noProof/>
          <w:kern w:val="2"/>
          <w:sz w:val="22"/>
          <w:szCs w:val="22"/>
          <w:lang w:eastAsia="en-GB"/>
        </w:rPr>
        <w:tab/>
      </w:r>
      <w:r>
        <w:rPr>
          <w:noProof/>
        </w:rPr>
        <w:t>VASP transactions</w:t>
      </w:r>
      <w:r>
        <w:rPr>
          <w:noProof/>
        </w:rPr>
        <w:tab/>
      </w:r>
      <w:r>
        <w:rPr>
          <w:noProof/>
        </w:rPr>
        <w:fldChar w:fldCharType="begin" w:fldLock="1"/>
      </w:r>
      <w:r>
        <w:rPr>
          <w:noProof/>
        </w:rPr>
        <w:instrText xml:space="preserve"> PAGEREF _Toc171415272 \h </w:instrText>
      </w:r>
      <w:r>
        <w:rPr>
          <w:noProof/>
        </w:rPr>
      </w:r>
      <w:r>
        <w:rPr>
          <w:noProof/>
        </w:rPr>
        <w:fldChar w:fldCharType="separate"/>
      </w:r>
      <w:r>
        <w:rPr>
          <w:noProof/>
        </w:rPr>
        <w:t>22</w:t>
      </w:r>
      <w:r>
        <w:rPr>
          <w:noProof/>
        </w:rPr>
        <w:fldChar w:fldCharType="end"/>
      </w:r>
    </w:p>
    <w:p w:rsidR="00307938" w:rsidRPr="004C7D28" w:rsidRDefault="00307938">
      <w:pPr>
        <w:pStyle w:val="TOC2"/>
        <w:rPr>
          <w:rFonts w:ascii="Calibri" w:hAnsi="Calibri"/>
          <w:noProof/>
          <w:kern w:val="2"/>
          <w:sz w:val="22"/>
          <w:szCs w:val="22"/>
          <w:lang w:eastAsia="en-GB"/>
        </w:rPr>
      </w:pPr>
      <w:r>
        <w:rPr>
          <w:noProof/>
        </w:rPr>
        <w:t>5.2</w:t>
      </w:r>
      <w:r w:rsidRPr="004C7D28">
        <w:rPr>
          <w:rFonts w:ascii="Calibri" w:hAnsi="Calibri"/>
          <w:noProof/>
          <w:kern w:val="2"/>
          <w:sz w:val="22"/>
          <w:szCs w:val="22"/>
          <w:lang w:eastAsia="en-GB"/>
        </w:rPr>
        <w:tab/>
      </w:r>
      <w:r>
        <w:rPr>
          <w:noProof/>
        </w:rPr>
        <w:t>MMS offline charging scenarios</w:t>
      </w:r>
      <w:r>
        <w:rPr>
          <w:noProof/>
        </w:rPr>
        <w:tab/>
      </w:r>
      <w:r>
        <w:rPr>
          <w:noProof/>
        </w:rPr>
        <w:fldChar w:fldCharType="begin" w:fldLock="1"/>
      </w:r>
      <w:r>
        <w:rPr>
          <w:noProof/>
        </w:rPr>
        <w:instrText xml:space="preserve"> PAGEREF _Toc171415273 \h </w:instrText>
      </w:r>
      <w:r>
        <w:rPr>
          <w:noProof/>
        </w:rPr>
      </w:r>
      <w:r>
        <w:rPr>
          <w:noProof/>
        </w:rPr>
        <w:fldChar w:fldCharType="separate"/>
      </w:r>
      <w:r>
        <w:rPr>
          <w:noProof/>
        </w:rPr>
        <w:t>24</w:t>
      </w:r>
      <w:r>
        <w:rPr>
          <w:noProof/>
        </w:rPr>
        <w:fldChar w:fldCharType="end"/>
      </w:r>
    </w:p>
    <w:p w:rsidR="00307938" w:rsidRPr="004C7D28" w:rsidRDefault="00307938">
      <w:pPr>
        <w:pStyle w:val="TOC3"/>
        <w:rPr>
          <w:rFonts w:ascii="Calibri" w:hAnsi="Calibri"/>
          <w:noProof/>
          <w:kern w:val="2"/>
          <w:sz w:val="22"/>
          <w:szCs w:val="22"/>
          <w:lang w:eastAsia="en-GB"/>
        </w:rPr>
      </w:pPr>
      <w:r>
        <w:rPr>
          <w:noProof/>
        </w:rPr>
        <w:t>5.2.1</w:t>
      </w:r>
      <w:r w:rsidRPr="004C7D28">
        <w:rPr>
          <w:rFonts w:ascii="Calibri" w:hAnsi="Calibri"/>
          <w:noProof/>
          <w:kern w:val="2"/>
          <w:sz w:val="22"/>
          <w:szCs w:val="22"/>
          <w:lang w:eastAsia="en-GB"/>
        </w:rPr>
        <w:tab/>
      </w:r>
      <w:r>
        <w:rPr>
          <w:noProof/>
        </w:rPr>
        <w:t>Basic principles</w:t>
      </w:r>
      <w:r>
        <w:rPr>
          <w:noProof/>
        </w:rPr>
        <w:tab/>
      </w:r>
      <w:r>
        <w:rPr>
          <w:noProof/>
        </w:rPr>
        <w:fldChar w:fldCharType="begin" w:fldLock="1"/>
      </w:r>
      <w:r>
        <w:rPr>
          <w:noProof/>
        </w:rPr>
        <w:instrText xml:space="preserve"> PAGEREF _Toc171415274 \h </w:instrText>
      </w:r>
      <w:r>
        <w:rPr>
          <w:noProof/>
        </w:rPr>
      </w:r>
      <w:r>
        <w:rPr>
          <w:noProof/>
        </w:rPr>
        <w:fldChar w:fldCharType="separate"/>
      </w:r>
      <w:r>
        <w:rPr>
          <w:noProof/>
        </w:rPr>
        <w:t>24</w:t>
      </w:r>
      <w:r>
        <w:rPr>
          <w:noProof/>
        </w:rPr>
        <w:fldChar w:fldCharType="end"/>
      </w:r>
    </w:p>
    <w:p w:rsidR="00307938" w:rsidRPr="004C7D28" w:rsidRDefault="00307938">
      <w:pPr>
        <w:pStyle w:val="TOC3"/>
        <w:rPr>
          <w:rFonts w:ascii="Calibri" w:hAnsi="Calibri"/>
          <w:noProof/>
          <w:kern w:val="2"/>
          <w:sz w:val="22"/>
          <w:szCs w:val="22"/>
          <w:lang w:eastAsia="en-GB"/>
        </w:rPr>
      </w:pPr>
      <w:r>
        <w:rPr>
          <w:noProof/>
        </w:rPr>
        <w:t>5.2.2</w:t>
      </w:r>
      <w:r w:rsidRPr="004C7D28">
        <w:rPr>
          <w:rFonts w:ascii="Calibri" w:hAnsi="Calibri"/>
          <w:noProof/>
          <w:kern w:val="2"/>
          <w:sz w:val="22"/>
          <w:szCs w:val="22"/>
          <w:lang w:eastAsia="en-GB"/>
        </w:rPr>
        <w:tab/>
      </w:r>
      <w:r>
        <w:rPr>
          <w:noProof/>
        </w:rPr>
        <w:t>Rf message flows</w:t>
      </w:r>
      <w:r>
        <w:rPr>
          <w:noProof/>
        </w:rPr>
        <w:tab/>
      </w:r>
      <w:r>
        <w:rPr>
          <w:noProof/>
        </w:rPr>
        <w:fldChar w:fldCharType="begin" w:fldLock="1"/>
      </w:r>
      <w:r>
        <w:rPr>
          <w:noProof/>
        </w:rPr>
        <w:instrText xml:space="preserve"> PAGEREF _Toc171415275 \h </w:instrText>
      </w:r>
      <w:r>
        <w:rPr>
          <w:noProof/>
        </w:rPr>
      </w:r>
      <w:r>
        <w:rPr>
          <w:noProof/>
        </w:rPr>
        <w:fldChar w:fldCharType="separate"/>
      </w:r>
      <w:r>
        <w:rPr>
          <w:noProof/>
        </w:rPr>
        <w:t>24</w:t>
      </w:r>
      <w:r>
        <w:rPr>
          <w:noProof/>
        </w:rPr>
        <w:fldChar w:fldCharType="end"/>
      </w:r>
    </w:p>
    <w:p w:rsidR="00307938" w:rsidRPr="004C7D28" w:rsidRDefault="00307938">
      <w:pPr>
        <w:pStyle w:val="TOC3"/>
        <w:rPr>
          <w:rFonts w:ascii="Calibri" w:hAnsi="Calibri"/>
          <w:noProof/>
          <w:kern w:val="2"/>
          <w:sz w:val="22"/>
          <w:szCs w:val="22"/>
          <w:lang w:eastAsia="en-GB"/>
        </w:rPr>
      </w:pPr>
      <w:r>
        <w:rPr>
          <w:noProof/>
        </w:rPr>
        <w:t>5.2.3</w:t>
      </w:r>
      <w:r w:rsidRPr="004C7D28">
        <w:rPr>
          <w:rFonts w:ascii="Calibri" w:hAnsi="Calibri"/>
          <w:noProof/>
          <w:kern w:val="2"/>
          <w:sz w:val="22"/>
          <w:szCs w:val="22"/>
          <w:lang w:eastAsia="en-GB"/>
        </w:rPr>
        <w:tab/>
      </w:r>
      <w:r>
        <w:rPr>
          <w:noProof/>
        </w:rPr>
        <w:t>CDR generation</w:t>
      </w:r>
      <w:r>
        <w:rPr>
          <w:noProof/>
        </w:rPr>
        <w:tab/>
      </w:r>
      <w:r>
        <w:rPr>
          <w:noProof/>
        </w:rPr>
        <w:fldChar w:fldCharType="begin" w:fldLock="1"/>
      </w:r>
      <w:r>
        <w:rPr>
          <w:noProof/>
        </w:rPr>
        <w:instrText xml:space="preserve"> PAGEREF _Toc171415276 \h </w:instrText>
      </w:r>
      <w:r>
        <w:rPr>
          <w:noProof/>
        </w:rPr>
      </w:r>
      <w:r>
        <w:rPr>
          <w:noProof/>
        </w:rPr>
        <w:fldChar w:fldCharType="separate"/>
      </w:r>
      <w:r>
        <w:rPr>
          <w:noProof/>
        </w:rPr>
        <w:t>24</w:t>
      </w:r>
      <w:r>
        <w:rPr>
          <w:noProof/>
        </w:rPr>
        <w:fldChar w:fldCharType="end"/>
      </w:r>
    </w:p>
    <w:p w:rsidR="00307938" w:rsidRPr="004C7D28" w:rsidRDefault="00307938">
      <w:pPr>
        <w:pStyle w:val="TOC4"/>
        <w:rPr>
          <w:rFonts w:ascii="Calibri" w:hAnsi="Calibri"/>
          <w:noProof/>
          <w:kern w:val="2"/>
          <w:sz w:val="22"/>
          <w:szCs w:val="22"/>
          <w:lang w:eastAsia="en-GB"/>
        </w:rPr>
      </w:pPr>
      <w:r>
        <w:rPr>
          <w:noProof/>
        </w:rPr>
        <w:t>5.2.3.1</w:t>
      </w:r>
      <w:r w:rsidRPr="004C7D28">
        <w:rPr>
          <w:rFonts w:ascii="Calibri" w:hAnsi="Calibri"/>
          <w:noProof/>
          <w:kern w:val="2"/>
          <w:sz w:val="22"/>
          <w:szCs w:val="22"/>
          <w:lang w:eastAsia="en-GB"/>
        </w:rPr>
        <w:tab/>
      </w:r>
      <w:r>
        <w:rPr>
          <w:noProof/>
        </w:rPr>
        <w:t>Combined Originator and Recipient MMS R/S case</w:t>
      </w:r>
      <w:r>
        <w:rPr>
          <w:noProof/>
        </w:rPr>
        <w:tab/>
      </w:r>
      <w:r>
        <w:rPr>
          <w:noProof/>
        </w:rPr>
        <w:fldChar w:fldCharType="begin" w:fldLock="1"/>
      </w:r>
      <w:r>
        <w:rPr>
          <w:noProof/>
        </w:rPr>
        <w:instrText xml:space="preserve"> PAGEREF _Toc171415277 \h </w:instrText>
      </w:r>
      <w:r>
        <w:rPr>
          <w:noProof/>
        </w:rPr>
      </w:r>
      <w:r>
        <w:rPr>
          <w:noProof/>
        </w:rPr>
        <w:fldChar w:fldCharType="separate"/>
      </w:r>
      <w:r>
        <w:rPr>
          <w:noProof/>
        </w:rPr>
        <w:t>25</w:t>
      </w:r>
      <w:r>
        <w:rPr>
          <w:noProof/>
        </w:rPr>
        <w:fldChar w:fldCharType="end"/>
      </w:r>
    </w:p>
    <w:p w:rsidR="00307938" w:rsidRPr="004C7D28" w:rsidRDefault="00307938">
      <w:pPr>
        <w:pStyle w:val="TOC4"/>
        <w:rPr>
          <w:rFonts w:ascii="Calibri" w:hAnsi="Calibri"/>
          <w:noProof/>
          <w:kern w:val="2"/>
          <w:sz w:val="22"/>
          <w:szCs w:val="22"/>
          <w:lang w:eastAsia="en-GB"/>
        </w:rPr>
      </w:pPr>
      <w:r>
        <w:rPr>
          <w:noProof/>
        </w:rPr>
        <w:t>5.2.3.2</w:t>
      </w:r>
      <w:r w:rsidRPr="004C7D28">
        <w:rPr>
          <w:rFonts w:ascii="Calibri" w:hAnsi="Calibri"/>
          <w:noProof/>
          <w:kern w:val="2"/>
          <w:sz w:val="22"/>
          <w:szCs w:val="22"/>
          <w:lang w:eastAsia="en-GB"/>
        </w:rPr>
        <w:tab/>
      </w:r>
      <w:r>
        <w:rPr>
          <w:noProof/>
        </w:rPr>
        <w:t>Distributed Originator and Recipient MMSR/S case</w:t>
      </w:r>
      <w:r>
        <w:rPr>
          <w:noProof/>
        </w:rPr>
        <w:tab/>
      </w:r>
      <w:r>
        <w:rPr>
          <w:noProof/>
        </w:rPr>
        <w:fldChar w:fldCharType="begin" w:fldLock="1"/>
      </w:r>
      <w:r>
        <w:rPr>
          <w:noProof/>
        </w:rPr>
        <w:instrText xml:space="preserve"> PAGEREF _Toc171415278 \h </w:instrText>
      </w:r>
      <w:r>
        <w:rPr>
          <w:noProof/>
        </w:rPr>
      </w:r>
      <w:r>
        <w:rPr>
          <w:noProof/>
        </w:rPr>
        <w:fldChar w:fldCharType="separate"/>
      </w:r>
      <w:r>
        <w:rPr>
          <w:noProof/>
        </w:rPr>
        <w:t>25</w:t>
      </w:r>
      <w:r>
        <w:rPr>
          <w:noProof/>
        </w:rPr>
        <w:fldChar w:fldCharType="end"/>
      </w:r>
    </w:p>
    <w:p w:rsidR="00307938" w:rsidRPr="004C7D28" w:rsidRDefault="00307938">
      <w:pPr>
        <w:pStyle w:val="TOC4"/>
        <w:rPr>
          <w:rFonts w:ascii="Calibri" w:hAnsi="Calibri"/>
          <w:noProof/>
          <w:kern w:val="2"/>
          <w:sz w:val="22"/>
          <w:szCs w:val="22"/>
          <w:lang w:eastAsia="en-GB"/>
        </w:rPr>
      </w:pPr>
      <w:r>
        <w:rPr>
          <w:noProof/>
        </w:rPr>
        <w:t>5.2.3.3</w:t>
      </w:r>
      <w:r w:rsidRPr="004C7D28">
        <w:rPr>
          <w:rFonts w:ascii="Calibri" w:hAnsi="Calibri"/>
          <w:noProof/>
          <w:kern w:val="2"/>
          <w:sz w:val="22"/>
          <w:szCs w:val="22"/>
          <w:lang w:eastAsia="en-GB"/>
        </w:rPr>
        <w:tab/>
      </w:r>
      <w:r>
        <w:rPr>
          <w:noProof/>
        </w:rPr>
        <w:t>MMBox related CDRs</w:t>
      </w:r>
      <w:r>
        <w:rPr>
          <w:noProof/>
        </w:rPr>
        <w:tab/>
      </w:r>
      <w:r>
        <w:rPr>
          <w:noProof/>
        </w:rPr>
        <w:fldChar w:fldCharType="begin" w:fldLock="1"/>
      </w:r>
      <w:r>
        <w:rPr>
          <w:noProof/>
        </w:rPr>
        <w:instrText xml:space="preserve"> PAGEREF _Toc171415279 \h </w:instrText>
      </w:r>
      <w:r>
        <w:rPr>
          <w:noProof/>
        </w:rPr>
      </w:r>
      <w:r>
        <w:rPr>
          <w:noProof/>
        </w:rPr>
        <w:fldChar w:fldCharType="separate"/>
      </w:r>
      <w:r>
        <w:rPr>
          <w:noProof/>
        </w:rPr>
        <w:t>25</w:t>
      </w:r>
      <w:r>
        <w:rPr>
          <w:noProof/>
        </w:rPr>
        <w:fldChar w:fldCharType="end"/>
      </w:r>
    </w:p>
    <w:p w:rsidR="00307938" w:rsidRPr="004C7D28" w:rsidRDefault="00307938">
      <w:pPr>
        <w:pStyle w:val="TOC4"/>
        <w:rPr>
          <w:rFonts w:ascii="Calibri" w:hAnsi="Calibri"/>
          <w:noProof/>
          <w:kern w:val="2"/>
          <w:sz w:val="22"/>
          <w:szCs w:val="22"/>
          <w:lang w:eastAsia="en-GB"/>
        </w:rPr>
      </w:pPr>
      <w:r>
        <w:rPr>
          <w:noProof/>
        </w:rPr>
        <w:t>5.2.3.4</w:t>
      </w:r>
      <w:r w:rsidRPr="004C7D28">
        <w:rPr>
          <w:rFonts w:ascii="Calibri" w:hAnsi="Calibri"/>
          <w:noProof/>
          <w:kern w:val="2"/>
          <w:sz w:val="22"/>
          <w:szCs w:val="22"/>
          <w:lang w:eastAsia="en-GB"/>
        </w:rPr>
        <w:tab/>
      </w:r>
      <w:r>
        <w:rPr>
          <w:noProof/>
        </w:rPr>
        <w:t>CDRs related to VASP transactions</w:t>
      </w:r>
      <w:r>
        <w:rPr>
          <w:noProof/>
        </w:rPr>
        <w:tab/>
      </w:r>
      <w:r>
        <w:rPr>
          <w:noProof/>
        </w:rPr>
        <w:fldChar w:fldCharType="begin" w:fldLock="1"/>
      </w:r>
      <w:r>
        <w:rPr>
          <w:noProof/>
        </w:rPr>
        <w:instrText xml:space="preserve"> PAGEREF _Toc171415280 \h </w:instrText>
      </w:r>
      <w:r>
        <w:rPr>
          <w:noProof/>
        </w:rPr>
      </w:r>
      <w:r>
        <w:rPr>
          <w:noProof/>
        </w:rPr>
        <w:fldChar w:fldCharType="separate"/>
      </w:r>
      <w:r>
        <w:rPr>
          <w:noProof/>
        </w:rPr>
        <w:t>25</w:t>
      </w:r>
      <w:r>
        <w:rPr>
          <w:noProof/>
        </w:rPr>
        <w:fldChar w:fldCharType="end"/>
      </w:r>
    </w:p>
    <w:p w:rsidR="00307938" w:rsidRPr="004C7D28" w:rsidRDefault="00307938">
      <w:pPr>
        <w:pStyle w:val="TOC3"/>
        <w:rPr>
          <w:rFonts w:ascii="Calibri" w:hAnsi="Calibri"/>
          <w:noProof/>
          <w:kern w:val="2"/>
          <w:sz w:val="22"/>
          <w:szCs w:val="22"/>
          <w:lang w:eastAsia="en-GB"/>
        </w:rPr>
      </w:pPr>
      <w:r>
        <w:rPr>
          <w:noProof/>
        </w:rPr>
        <w:t>5.2.4</w:t>
      </w:r>
      <w:r w:rsidRPr="004C7D28">
        <w:rPr>
          <w:rFonts w:ascii="Calibri" w:hAnsi="Calibri"/>
          <w:noProof/>
          <w:kern w:val="2"/>
          <w:sz w:val="22"/>
          <w:szCs w:val="22"/>
          <w:lang w:eastAsia="en-GB"/>
        </w:rPr>
        <w:tab/>
      </w:r>
      <w:r>
        <w:rPr>
          <w:noProof/>
        </w:rPr>
        <w:t>Ga record transfer flows</w:t>
      </w:r>
      <w:r>
        <w:rPr>
          <w:noProof/>
        </w:rPr>
        <w:tab/>
      </w:r>
      <w:r>
        <w:rPr>
          <w:noProof/>
        </w:rPr>
        <w:fldChar w:fldCharType="begin" w:fldLock="1"/>
      </w:r>
      <w:r>
        <w:rPr>
          <w:noProof/>
        </w:rPr>
        <w:instrText xml:space="preserve"> PAGEREF _Toc171415281 \h </w:instrText>
      </w:r>
      <w:r>
        <w:rPr>
          <w:noProof/>
        </w:rPr>
      </w:r>
      <w:r>
        <w:rPr>
          <w:noProof/>
        </w:rPr>
        <w:fldChar w:fldCharType="separate"/>
      </w:r>
      <w:r>
        <w:rPr>
          <w:noProof/>
        </w:rPr>
        <w:t>26</w:t>
      </w:r>
      <w:r>
        <w:rPr>
          <w:noProof/>
        </w:rPr>
        <w:fldChar w:fldCharType="end"/>
      </w:r>
    </w:p>
    <w:p w:rsidR="00307938" w:rsidRPr="004C7D28" w:rsidRDefault="00307938">
      <w:pPr>
        <w:pStyle w:val="TOC3"/>
        <w:rPr>
          <w:rFonts w:ascii="Calibri" w:hAnsi="Calibri"/>
          <w:noProof/>
          <w:kern w:val="2"/>
          <w:sz w:val="22"/>
          <w:szCs w:val="22"/>
          <w:lang w:eastAsia="en-GB"/>
        </w:rPr>
      </w:pPr>
      <w:r>
        <w:rPr>
          <w:noProof/>
        </w:rPr>
        <w:t>5.2.5</w:t>
      </w:r>
      <w:r w:rsidRPr="004C7D28">
        <w:rPr>
          <w:rFonts w:ascii="Calibri" w:hAnsi="Calibri"/>
          <w:noProof/>
          <w:kern w:val="2"/>
          <w:sz w:val="22"/>
          <w:szCs w:val="22"/>
          <w:lang w:eastAsia="en-GB"/>
        </w:rPr>
        <w:tab/>
      </w:r>
      <w:r>
        <w:rPr>
          <w:noProof/>
        </w:rPr>
        <w:t>Bm CDR file transfer</w:t>
      </w:r>
      <w:r>
        <w:rPr>
          <w:noProof/>
        </w:rPr>
        <w:tab/>
      </w:r>
      <w:r>
        <w:rPr>
          <w:noProof/>
        </w:rPr>
        <w:fldChar w:fldCharType="begin" w:fldLock="1"/>
      </w:r>
      <w:r>
        <w:rPr>
          <w:noProof/>
        </w:rPr>
        <w:instrText xml:space="preserve"> PAGEREF _Toc171415282 \h </w:instrText>
      </w:r>
      <w:r>
        <w:rPr>
          <w:noProof/>
        </w:rPr>
      </w:r>
      <w:r>
        <w:rPr>
          <w:noProof/>
        </w:rPr>
        <w:fldChar w:fldCharType="separate"/>
      </w:r>
      <w:r>
        <w:rPr>
          <w:noProof/>
        </w:rPr>
        <w:t>26</w:t>
      </w:r>
      <w:r>
        <w:rPr>
          <w:noProof/>
        </w:rPr>
        <w:fldChar w:fldCharType="end"/>
      </w:r>
    </w:p>
    <w:p w:rsidR="00307938" w:rsidRPr="004C7D28" w:rsidRDefault="00307938">
      <w:pPr>
        <w:pStyle w:val="TOC2"/>
        <w:rPr>
          <w:rFonts w:ascii="Calibri" w:hAnsi="Calibri"/>
          <w:noProof/>
          <w:kern w:val="2"/>
          <w:sz w:val="22"/>
          <w:szCs w:val="22"/>
          <w:lang w:eastAsia="en-GB"/>
        </w:rPr>
      </w:pPr>
      <w:r>
        <w:rPr>
          <w:noProof/>
        </w:rPr>
        <w:t>5.3</w:t>
      </w:r>
      <w:r w:rsidRPr="004C7D28">
        <w:rPr>
          <w:rFonts w:ascii="Calibri" w:hAnsi="Calibri"/>
          <w:noProof/>
          <w:kern w:val="2"/>
          <w:sz w:val="22"/>
          <w:szCs w:val="22"/>
          <w:lang w:eastAsia="en-GB"/>
        </w:rPr>
        <w:tab/>
      </w:r>
      <w:r>
        <w:rPr>
          <w:noProof/>
        </w:rPr>
        <w:t>MMS online charging scenarios</w:t>
      </w:r>
      <w:r>
        <w:rPr>
          <w:noProof/>
        </w:rPr>
        <w:tab/>
      </w:r>
      <w:r>
        <w:rPr>
          <w:noProof/>
        </w:rPr>
        <w:fldChar w:fldCharType="begin" w:fldLock="1"/>
      </w:r>
      <w:r>
        <w:rPr>
          <w:noProof/>
        </w:rPr>
        <w:instrText xml:space="preserve"> PAGEREF _Toc171415283 \h </w:instrText>
      </w:r>
      <w:r>
        <w:rPr>
          <w:noProof/>
        </w:rPr>
      </w:r>
      <w:r>
        <w:rPr>
          <w:noProof/>
        </w:rPr>
        <w:fldChar w:fldCharType="separate"/>
      </w:r>
      <w:r>
        <w:rPr>
          <w:noProof/>
        </w:rPr>
        <w:t>26</w:t>
      </w:r>
      <w:r>
        <w:rPr>
          <w:noProof/>
        </w:rPr>
        <w:fldChar w:fldCharType="end"/>
      </w:r>
    </w:p>
    <w:p w:rsidR="00307938" w:rsidRPr="004C7D28" w:rsidRDefault="00307938">
      <w:pPr>
        <w:pStyle w:val="TOC3"/>
        <w:rPr>
          <w:rFonts w:ascii="Calibri" w:hAnsi="Calibri"/>
          <w:noProof/>
          <w:kern w:val="2"/>
          <w:sz w:val="22"/>
          <w:szCs w:val="22"/>
          <w:lang w:eastAsia="en-GB"/>
        </w:rPr>
      </w:pPr>
      <w:r>
        <w:rPr>
          <w:noProof/>
        </w:rPr>
        <w:t>5.3.1</w:t>
      </w:r>
      <w:r w:rsidRPr="004C7D28">
        <w:rPr>
          <w:rFonts w:ascii="Calibri" w:hAnsi="Calibri"/>
          <w:noProof/>
          <w:kern w:val="2"/>
          <w:sz w:val="22"/>
          <w:szCs w:val="22"/>
          <w:lang w:eastAsia="en-GB"/>
        </w:rPr>
        <w:tab/>
      </w:r>
      <w:r>
        <w:rPr>
          <w:noProof/>
        </w:rPr>
        <w:t>Basic principles</w:t>
      </w:r>
      <w:r>
        <w:rPr>
          <w:noProof/>
        </w:rPr>
        <w:tab/>
      </w:r>
      <w:r>
        <w:rPr>
          <w:noProof/>
        </w:rPr>
        <w:fldChar w:fldCharType="begin" w:fldLock="1"/>
      </w:r>
      <w:r>
        <w:rPr>
          <w:noProof/>
        </w:rPr>
        <w:instrText xml:space="preserve"> PAGEREF _Toc171415284 \h </w:instrText>
      </w:r>
      <w:r>
        <w:rPr>
          <w:noProof/>
        </w:rPr>
      </w:r>
      <w:r>
        <w:rPr>
          <w:noProof/>
        </w:rPr>
        <w:fldChar w:fldCharType="separate"/>
      </w:r>
      <w:r>
        <w:rPr>
          <w:noProof/>
        </w:rPr>
        <w:t>26</w:t>
      </w:r>
      <w:r>
        <w:rPr>
          <w:noProof/>
        </w:rPr>
        <w:fldChar w:fldCharType="end"/>
      </w:r>
    </w:p>
    <w:p w:rsidR="00307938" w:rsidRPr="004C7D28" w:rsidRDefault="00307938">
      <w:pPr>
        <w:pStyle w:val="TOC3"/>
        <w:rPr>
          <w:rFonts w:ascii="Calibri" w:hAnsi="Calibri"/>
          <w:noProof/>
          <w:kern w:val="2"/>
          <w:sz w:val="22"/>
          <w:szCs w:val="22"/>
          <w:lang w:eastAsia="en-GB"/>
        </w:rPr>
      </w:pPr>
      <w:r>
        <w:rPr>
          <w:noProof/>
        </w:rPr>
        <w:t>5.3.2</w:t>
      </w:r>
      <w:r w:rsidRPr="004C7D28">
        <w:rPr>
          <w:rFonts w:ascii="Calibri" w:hAnsi="Calibri"/>
          <w:noProof/>
          <w:kern w:val="2"/>
          <w:sz w:val="22"/>
          <w:szCs w:val="22"/>
          <w:lang w:eastAsia="en-GB"/>
        </w:rPr>
        <w:tab/>
      </w:r>
      <w:r w:rsidRPr="00FB47F3">
        <w:rPr>
          <w:noProof/>
          <w:color w:val="000000"/>
        </w:rPr>
        <w:t xml:space="preserve">Ro </w:t>
      </w:r>
      <w:r>
        <w:rPr>
          <w:noProof/>
        </w:rPr>
        <w:t>message flows</w:t>
      </w:r>
      <w:r>
        <w:rPr>
          <w:noProof/>
        </w:rPr>
        <w:tab/>
      </w:r>
      <w:r>
        <w:rPr>
          <w:noProof/>
        </w:rPr>
        <w:fldChar w:fldCharType="begin" w:fldLock="1"/>
      </w:r>
      <w:r>
        <w:rPr>
          <w:noProof/>
        </w:rPr>
        <w:instrText xml:space="preserve"> PAGEREF _Toc171415285 \h </w:instrText>
      </w:r>
      <w:r>
        <w:rPr>
          <w:noProof/>
        </w:rPr>
      </w:r>
      <w:r>
        <w:rPr>
          <w:noProof/>
        </w:rPr>
        <w:fldChar w:fldCharType="separate"/>
      </w:r>
      <w:r>
        <w:rPr>
          <w:noProof/>
        </w:rPr>
        <w:t>27</w:t>
      </w:r>
      <w:r>
        <w:rPr>
          <w:noProof/>
        </w:rPr>
        <w:fldChar w:fldCharType="end"/>
      </w:r>
    </w:p>
    <w:p w:rsidR="00307938" w:rsidRPr="004C7D28" w:rsidRDefault="00307938">
      <w:pPr>
        <w:pStyle w:val="TOC4"/>
        <w:rPr>
          <w:rFonts w:ascii="Calibri" w:hAnsi="Calibri"/>
          <w:noProof/>
          <w:kern w:val="2"/>
          <w:sz w:val="22"/>
          <w:szCs w:val="22"/>
          <w:lang w:eastAsia="en-GB"/>
        </w:rPr>
      </w:pPr>
      <w:r>
        <w:rPr>
          <w:noProof/>
        </w:rPr>
        <w:t>5.3.2.0</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_Toc171415286 \h </w:instrText>
      </w:r>
      <w:r>
        <w:rPr>
          <w:noProof/>
        </w:rPr>
      </w:r>
      <w:r>
        <w:rPr>
          <w:noProof/>
        </w:rPr>
        <w:fldChar w:fldCharType="separate"/>
      </w:r>
      <w:r>
        <w:rPr>
          <w:noProof/>
        </w:rPr>
        <w:t>27</w:t>
      </w:r>
      <w:r>
        <w:rPr>
          <w:noProof/>
        </w:rPr>
        <w:fldChar w:fldCharType="end"/>
      </w:r>
    </w:p>
    <w:p w:rsidR="00307938" w:rsidRPr="004C7D28" w:rsidRDefault="00307938">
      <w:pPr>
        <w:pStyle w:val="TOC4"/>
        <w:rPr>
          <w:rFonts w:ascii="Calibri" w:hAnsi="Calibri"/>
          <w:noProof/>
          <w:kern w:val="2"/>
          <w:sz w:val="22"/>
          <w:szCs w:val="22"/>
          <w:lang w:eastAsia="en-GB"/>
        </w:rPr>
      </w:pPr>
      <w:r>
        <w:rPr>
          <w:noProof/>
        </w:rPr>
        <w:t>5.3.2.1</w:t>
      </w:r>
      <w:r w:rsidRPr="004C7D28">
        <w:rPr>
          <w:rFonts w:ascii="Calibri" w:hAnsi="Calibri"/>
          <w:noProof/>
          <w:kern w:val="2"/>
          <w:sz w:val="22"/>
          <w:szCs w:val="22"/>
          <w:lang w:eastAsia="en-GB"/>
        </w:rPr>
        <w:tab/>
      </w:r>
      <w:r>
        <w:rPr>
          <w:noProof/>
        </w:rPr>
        <w:t>MM submission</w:t>
      </w:r>
      <w:r>
        <w:rPr>
          <w:noProof/>
        </w:rPr>
        <w:tab/>
      </w:r>
      <w:r>
        <w:rPr>
          <w:noProof/>
        </w:rPr>
        <w:fldChar w:fldCharType="begin" w:fldLock="1"/>
      </w:r>
      <w:r>
        <w:rPr>
          <w:noProof/>
        </w:rPr>
        <w:instrText xml:space="preserve"> PAGEREF _Toc171415287 \h </w:instrText>
      </w:r>
      <w:r>
        <w:rPr>
          <w:noProof/>
        </w:rPr>
      </w:r>
      <w:r>
        <w:rPr>
          <w:noProof/>
        </w:rPr>
        <w:fldChar w:fldCharType="separate"/>
      </w:r>
      <w:r>
        <w:rPr>
          <w:noProof/>
        </w:rPr>
        <w:t>27</w:t>
      </w:r>
      <w:r>
        <w:rPr>
          <w:noProof/>
        </w:rPr>
        <w:fldChar w:fldCharType="end"/>
      </w:r>
    </w:p>
    <w:p w:rsidR="00307938" w:rsidRPr="004C7D28" w:rsidRDefault="00307938">
      <w:pPr>
        <w:pStyle w:val="TOC4"/>
        <w:rPr>
          <w:rFonts w:ascii="Calibri" w:hAnsi="Calibri"/>
          <w:noProof/>
          <w:kern w:val="2"/>
          <w:sz w:val="22"/>
          <w:szCs w:val="22"/>
          <w:lang w:eastAsia="en-GB"/>
        </w:rPr>
      </w:pPr>
      <w:r>
        <w:rPr>
          <w:noProof/>
        </w:rPr>
        <w:t>5.3.2.2</w:t>
      </w:r>
      <w:r w:rsidRPr="004C7D28">
        <w:rPr>
          <w:rFonts w:ascii="Calibri" w:hAnsi="Calibri"/>
          <w:noProof/>
          <w:kern w:val="2"/>
          <w:sz w:val="22"/>
          <w:szCs w:val="22"/>
          <w:lang w:eastAsia="en-GB"/>
        </w:rPr>
        <w:tab/>
      </w:r>
      <w:r>
        <w:rPr>
          <w:noProof/>
        </w:rPr>
        <w:t>MM retrieval</w:t>
      </w:r>
      <w:r>
        <w:rPr>
          <w:noProof/>
        </w:rPr>
        <w:tab/>
      </w:r>
      <w:r>
        <w:rPr>
          <w:noProof/>
        </w:rPr>
        <w:fldChar w:fldCharType="begin" w:fldLock="1"/>
      </w:r>
      <w:r>
        <w:rPr>
          <w:noProof/>
        </w:rPr>
        <w:instrText xml:space="preserve"> PAGEREF _Toc171415288 \h </w:instrText>
      </w:r>
      <w:r>
        <w:rPr>
          <w:noProof/>
        </w:rPr>
      </w:r>
      <w:r>
        <w:rPr>
          <w:noProof/>
        </w:rPr>
        <w:fldChar w:fldCharType="separate"/>
      </w:r>
      <w:r>
        <w:rPr>
          <w:noProof/>
        </w:rPr>
        <w:t>28</w:t>
      </w:r>
      <w:r>
        <w:rPr>
          <w:noProof/>
        </w:rPr>
        <w:fldChar w:fldCharType="end"/>
      </w:r>
    </w:p>
    <w:p w:rsidR="00307938" w:rsidRPr="004C7D28" w:rsidRDefault="00307938">
      <w:pPr>
        <w:pStyle w:val="TOC4"/>
        <w:rPr>
          <w:rFonts w:ascii="Calibri" w:hAnsi="Calibri"/>
          <w:noProof/>
          <w:kern w:val="2"/>
          <w:sz w:val="22"/>
          <w:szCs w:val="22"/>
          <w:lang w:eastAsia="en-GB"/>
        </w:rPr>
      </w:pPr>
      <w:r>
        <w:rPr>
          <w:noProof/>
        </w:rPr>
        <w:t>5.3.2.3</w:t>
      </w:r>
      <w:r w:rsidRPr="004C7D28">
        <w:rPr>
          <w:rFonts w:ascii="Calibri" w:hAnsi="Calibri"/>
          <w:noProof/>
          <w:kern w:val="2"/>
          <w:sz w:val="22"/>
          <w:szCs w:val="22"/>
          <w:lang w:eastAsia="en-GB"/>
        </w:rPr>
        <w:tab/>
      </w:r>
      <w:r>
        <w:rPr>
          <w:noProof/>
        </w:rPr>
        <w:t>MMS reports</w:t>
      </w:r>
      <w:r>
        <w:rPr>
          <w:noProof/>
        </w:rPr>
        <w:tab/>
      </w:r>
      <w:r>
        <w:rPr>
          <w:noProof/>
        </w:rPr>
        <w:fldChar w:fldCharType="begin" w:fldLock="1"/>
      </w:r>
      <w:r>
        <w:rPr>
          <w:noProof/>
        </w:rPr>
        <w:instrText xml:space="preserve"> PAGEREF _Toc171415289 \h </w:instrText>
      </w:r>
      <w:r>
        <w:rPr>
          <w:noProof/>
        </w:rPr>
      </w:r>
      <w:r>
        <w:rPr>
          <w:noProof/>
        </w:rPr>
        <w:fldChar w:fldCharType="separate"/>
      </w:r>
      <w:r>
        <w:rPr>
          <w:noProof/>
        </w:rPr>
        <w:t>29</w:t>
      </w:r>
      <w:r>
        <w:rPr>
          <w:noProof/>
        </w:rPr>
        <w:fldChar w:fldCharType="end"/>
      </w:r>
    </w:p>
    <w:p w:rsidR="00307938" w:rsidRPr="004C7D28" w:rsidRDefault="00307938">
      <w:pPr>
        <w:pStyle w:val="TOC5"/>
        <w:rPr>
          <w:rFonts w:ascii="Calibri" w:hAnsi="Calibri"/>
          <w:noProof/>
          <w:kern w:val="2"/>
          <w:sz w:val="22"/>
          <w:szCs w:val="22"/>
          <w:lang w:eastAsia="en-GB"/>
        </w:rPr>
      </w:pPr>
      <w:r>
        <w:rPr>
          <w:noProof/>
        </w:rPr>
        <w:t>5.3.2.3.1</w:t>
      </w:r>
      <w:r w:rsidRPr="004C7D28">
        <w:rPr>
          <w:rFonts w:ascii="Calibri" w:hAnsi="Calibri"/>
          <w:noProof/>
          <w:kern w:val="2"/>
          <w:sz w:val="22"/>
          <w:szCs w:val="22"/>
          <w:lang w:eastAsia="en-GB"/>
        </w:rPr>
        <w:tab/>
      </w:r>
      <w:r>
        <w:rPr>
          <w:noProof/>
        </w:rPr>
        <w:t>Delivery report</w:t>
      </w:r>
      <w:r>
        <w:rPr>
          <w:noProof/>
        </w:rPr>
        <w:tab/>
      </w:r>
      <w:r>
        <w:rPr>
          <w:noProof/>
        </w:rPr>
        <w:fldChar w:fldCharType="begin" w:fldLock="1"/>
      </w:r>
      <w:r>
        <w:rPr>
          <w:noProof/>
        </w:rPr>
        <w:instrText xml:space="preserve"> PAGEREF _Toc171415290 \h </w:instrText>
      </w:r>
      <w:r>
        <w:rPr>
          <w:noProof/>
        </w:rPr>
      </w:r>
      <w:r>
        <w:rPr>
          <w:noProof/>
        </w:rPr>
        <w:fldChar w:fldCharType="separate"/>
      </w:r>
      <w:r>
        <w:rPr>
          <w:noProof/>
        </w:rPr>
        <w:t>29</w:t>
      </w:r>
      <w:r>
        <w:rPr>
          <w:noProof/>
        </w:rPr>
        <w:fldChar w:fldCharType="end"/>
      </w:r>
    </w:p>
    <w:p w:rsidR="00307938" w:rsidRPr="004C7D28" w:rsidRDefault="00307938">
      <w:pPr>
        <w:pStyle w:val="TOC5"/>
        <w:rPr>
          <w:rFonts w:ascii="Calibri" w:hAnsi="Calibri"/>
          <w:noProof/>
          <w:kern w:val="2"/>
          <w:sz w:val="22"/>
          <w:szCs w:val="22"/>
          <w:lang w:eastAsia="en-GB"/>
        </w:rPr>
      </w:pPr>
      <w:r>
        <w:rPr>
          <w:noProof/>
        </w:rPr>
        <w:t>5.3.2.3.2</w:t>
      </w:r>
      <w:r w:rsidRPr="004C7D28">
        <w:rPr>
          <w:rFonts w:ascii="Calibri" w:hAnsi="Calibri"/>
          <w:noProof/>
          <w:kern w:val="2"/>
          <w:sz w:val="22"/>
          <w:szCs w:val="22"/>
          <w:lang w:eastAsia="en-GB"/>
        </w:rPr>
        <w:tab/>
      </w:r>
      <w:r>
        <w:rPr>
          <w:noProof/>
        </w:rPr>
        <w:t>Read report</w:t>
      </w:r>
      <w:r>
        <w:rPr>
          <w:noProof/>
        </w:rPr>
        <w:tab/>
      </w:r>
      <w:r>
        <w:rPr>
          <w:noProof/>
        </w:rPr>
        <w:fldChar w:fldCharType="begin" w:fldLock="1"/>
      </w:r>
      <w:r>
        <w:rPr>
          <w:noProof/>
        </w:rPr>
        <w:instrText xml:space="preserve"> PAGEREF _Toc171415291 \h </w:instrText>
      </w:r>
      <w:r>
        <w:rPr>
          <w:noProof/>
        </w:rPr>
      </w:r>
      <w:r>
        <w:rPr>
          <w:noProof/>
        </w:rPr>
        <w:fldChar w:fldCharType="separate"/>
      </w:r>
      <w:r>
        <w:rPr>
          <w:noProof/>
        </w:rPr>
        <w:t>29</w:t>
      </w:r>
      <w:r>
        <w:rPr>
          <w:noProof/>
        </w:rPr>
        <w:fldChar w:fldCharType="end"/>
      </w:r>
    </w:p>
    <w:p w:rsidR="00307938" w:rsidRPr="004C7D28" w:rsidRDefault="00307938">
      <w:pPr>
        <w:pStyle w:val="TOC2"/>
        <w:rPr>
          <w:rFonts w:ascii="Calibri" w:hAnsi="Calibri"/>
          <w:noProof/>
          <w:kern w:val="2"/>
          <w:sz w:val="22"/>
          <w:szCs w:val="22"/>
          <w:lang w:eastAsia="en-GB"/>
        </w:rPr>
      </w:pPr>
      <w:r>
        <w:rPr>
          <w:noProof/>
        </w:rPr>
        <w:t>5.4</w:t>
      </w:r>
      <w:r w:rsidRPr="004C7D28">
        <w:rPr>
          <w:rFonts w:ascii="Calibri" w:hAnsi="Calibri"/>
          <w:noProof/>
          <w:kern w:val="2"/>
          <w:sz w:val="22"/>
          <w:szCs w:val="22"/>
          <w:lang w:eastAsia="en-GB"/>
        </w:rPr>
        <w:tab/>
      </w:r>
      <w:r w:rsidRPr="00FB47F3">
        <w:rPr>
          <w:noProof/>
          <w:color w:val="000000"/>
        </w:rPr>
        <w:t>MMS converged</w:t>
      </w:r>
      <w:r>
        <w:rPr>
          <w:noProof/>
        </w:rPr>
        <w:t xml:space="preserve"> online and offline charging scenarios</w:t>
      </w:r>
      <w:r>
        <w:rPr>
          <w:noProof/>
        </w:rPr>
        <w:tab/>
      </w:r>
      <w:r>
        <w:rPr>
          <w:noProof/>
        </w:rPr>
        <w:fldChar w:fldCharType="begin" w:fldLock="1"/>
      </w:r>
      <w:r>
        <w:rPr>
          <w:noProof/>
        </w:rPr>
        <w:instrText xml:space="preserve"> PAGEREF _Toc171415292 \h </w:instrText>
      </w:r>
      <w:r>
        <w:rPr>
          <w:noProof/>
        </w:rPr>
      </w:r>
      <w:r>
        <w:rPr>
          <w:noProof/>
        </w:rPr>
        <w:fldChar w:fldCharType="separate"/>
      </w:r>
      <w:r>
        <w:rPr>
          <w:noProof/>
        </w:rPr>
        <w:t>29</w:t>
      </w:r>
      <w:r>
        <w:rPr>
          <w:noProof/>
        </w:rPr>
        <w:fldChar w:fldCharType="end"/>
      </w:r>
    </w:p>
    <w:p w:rsidR="00307938" w:rsidRPr="004C7D28" w:rsidRDefault="00307938">
      <w:pPr>
        <w:pStyle w:val="TOC3"/>
        <w:rPr>
          <w:rFonts w:ascii="Calibri" w:hAnsi="Calibri"/>
          <w:noProof/>
          <w:kern w:val="2"/>
          <w:sz w:val="22"/>
          <w:szCs w:val="22"/>
          <w:lang w:eastAsia="en-GB"/>
        </w:rPr>
      </w:pPr>
      <w:r>
        <w:rPr>
          <w:noProof/>
        </w:rPr>
        <w:t>5.4.1</w:t>
      </w:r>
      <w:r w:rsidRPr="004C7D28">
        <w:rPr>
          <w:rFonts w:ascii="Calibri" w:hAnsi="Calibri"/>
          <w:noProof/>
          <w:kern w:val="2"/>
          <w:sz w:val="22"/>
          <w:szCs w:val="22"/>
          <w:lang w:eastAsia="en-GB"/>
        </w:rPr>
        <w:tab/>
      </w:r>
      <w:r>
        <w:rPr>
          <w:noProof/>
        </w:rPr>
        <w:t>Basic principles</w:t>
      </w:r>
      <w:r>
        <w:rPr>
          <w:noProof/>
        </w:rPr>
        <w:tab/>
      </w:r>
      <w:r>
        <w:rPr>
          <w:noProof/>
        </w:rPr>
        <w:fldChar w:fldCharType="begin" w:fldLock="1"/>
      </w:r>
      <w:r>
        <w:rPr>
          <w:noProof/>
        </w:rPr>
        <w:instrText xml:space="preserve"> PAGEREF _Toc171415293 \h </w:instrText>
      </w:r>
      <w:r>
        <w:rPr>
          <w:noProof/>
        </w:rPr>
      </w:r>
      <w:r>
        <w:rPr>
          <w:noProof/>
        </w:rPr>
        <w:fldChar w:fldCharType="separate"/>
      </w:r>
      <w:r>
        <w:rPr>
          <w:noProof/>
        </w:rPr>
        <w:t>29</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rFonts w:eastAsia="SimSun"/>
          <w:noProof/>
          <w:lang w:bidi="ar-IQ"/>
        </w:rPr>
        <w:t>5.4.1.1</w:t>
      </w:r>
      <w:r w:rsidRPr="004C7D28">
        <w:rPr>
          <w:rFonts w:ascii="Calibri" w:hAnsi="Calibri"/>
          <w:noProof/>
          <w:kern w:val="2"/>
          <w:sz w:val="22"/>
          <w:szCs w:val="22"/>
          <w:lang w:eastAsia="en-GB"/>
        </w:rPr>
        <w:tab/>
      </w:r>
      <w:r w:rsidRPr="00FB47F3">
        <w:rPr>
          <w:rFonts w:eastAsia="SimSun"/>
          <w:noProof/>
          <w:lang w:bidi="ar-IQ"/>
        </w:rPr>
        <w:t>General</w:t>
      </w:r>
      <w:r>
        <w:rPr>
          <w:noProof/>
        </w:rPr>
        <w:tab/>
      </w:r>
      <w:r>
        <w:rPr>
          <w:noProof/>
        </w:rPr>
        <w:fldChar w:fldCharType="begin" w:fldLock="1"/>
      </w:r>
      <w:r>
        <w:rPr>
          <w:noProof/>
        </w:rPr>
        <w:instrText xml:space="preserve"> PAGEREF _Toc171415294 \h </w:instrText>
      </w:r>
      <w:r>
        <w:rPr>
          <w:noProof/>
        </w:rPr>
      </w:r>
      <w:r>
        <w:rPr>
          <w:noProof/>
        </w:rPr>
        <w:fldChar w:fldCharType="separate"/>
      </w:r>
      <w:r>
        <w:rPr>
          <w:noProof/>
        </w:rPr>
        <w:t>29</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rFonts w:eastAsia="SimSun"/>
          <w:noProof/>
        </w:rPr>
        <w:t>5.4.1.2</w:t>
      </w:r>
      <w:r w:rsidRPr="004C7D28">
        <w:rPr>
          <w:rFonts w:ascii="Calibri" w:hAnsi="Calibri"/>
          <w:noProof/>
          <w:kern w:val="2"/>
          <w:sz w:val="22"/>
          <w:szCs w:val="22"/>
          <w:lang w:eastAsia="en-GB"/>
        </w:rPr>
        <w:tab/>
      </w:r>
      <w:r w:rsidRPr="00FB47F3">
        <w:rPr>
          <w:rFonts w:eastAsia="SimSun"/>
          <w:noProof/>
        </w:rPr>
        <w:t xml:space="preserve">Applicable Triggers in the </w:t>
      </w:r>
      <w:r>
        <w:rPr>
          <w:noProof/>
          <w:lang w:bidi="ar-IQ"/>
        </w:rPr>
        <w:t>MMS Node</w:t>
      </w:r>
      <w:r>
        <w:rPr>
          <w:noProof/>
        </w:rPr>
        <w:tab/>
      </w:r>
      <w:r>
        <w:rPr>
          <w:noProof/>
        </w:rPr>
        <w:fldChar w:fldCharType="begin" w:fldLock="1"/>
      </w:r>
      <w:r>
        <w:rPr>
          <w:noProof/>
        </w:rPr>
        <w:instrText xml:space="preserve"> PAGEREF _Toc171415295 \h </w:instrText>
      </w:r>
      <w:r>
        <w:rPr>
          <w:noProof/>
        </w:rPr>
      </w:r>
      <w:r>
        <w:rPr>
          <w:noProof/>
        </w:rPr>
        <w:fldChar w:fldCharType="separate"/>
      </w:r>
      <w:r>
        <w:rPr>
          <w:noProof/>
        </w:rPr>
        <w:t>30</w:t>
      </w:r>
      <w:r>
        <w:rPr>
          <w:noProof/>
        </w:rPr>
        <w:fldChar w:fldCharType="end"/>
      </w:r>
    </w:p>
    <w:p w:rsidR="00307938" w:rsidRPr="004C7D28" w:rsidRDefault="00307938">
      <w:pPr>
        <w:pStyle w:val="TOC5"/>
        <w:rPr>
          <w:rFonts w:ascii="Calibri" w:hAnsi="Calibri"/>
          <w:noProof/>
          <w:kern w:val="2"/>
          <w:sz w:val="22"/>
          <w:szCs w:val="22"/>
          <w:lang w:eastAsia="en-GB"/>
        </w:rPr>
      </w:pPr>
      <w:r>
        <w:rPr>
          <w:noProof/>
        </w:rPr>
        <w:t>5.4.1.2.1</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_Toc171415296 \h </w:instrText>
      </w:r>
      <w:r>
        <w:rPr>
          <w:noProof/>
        </w:rPr>
      </w:r>
      <w:r>
        <w:rPr>
          <w:noProof/>
        </w:rPr>
        <w:fldChar w:fldCharType="separate"/>
      </w:r>
      <w:r>
        <w:rPr>
          <w:noProof/>
        </w:rPr>
        <w:t>30</w:t>
      </w:r>
      <w:r>
        <w:rPr>
          <w:noProof/>
        </w:rPr>
        <w:fldChar w:fldCharType="end"/>
      </w:r>
    </w:p>
    <w:p w:rsidR="00307938" w:rsidRPr="004C7D28" w:rsidRDefault="00307938">
      <w:pPr>
        <w:pStyle w:val="TOC4"/>
        <w:rPr>
          <w:rFonts w:ascii="Calibri" w:hAnsi="Calibri"/>
          <w:noProof/>
          <w:kern w:val="2"/>
          <w:sz w:val="22"/>
          <w:szCs w:val="22"/>
          <w:lang w:eastAsia="en-GB"/>
        </w:rPr>
      </w:pPr>
      <w:r>
        <w:rPr>
          <w:noProof/>
          <w:lang w:bidi="ar-IQ"/>
        </w:rPr>
        <w:t>5.4.1.3</w:t>
      </w:r>
      <w:r w:rsidRPr="004C7D28">
        <w:rPr>
          <w:rFonts w:ascii="Calibri" w:hAnsi="Calibri"/>
          <w:noProof/>
          <w:kern w:val="2"/>
          <w:sz w:val="22"/>
          <w:szCs w:val="22"/>
          <w:lang w:eastAsia="en-GB"/>
        </w:rPr>
        <w:tab/>
      </w:r>
      <w:r>
        <w:rPr>
          <w:noProof/>
          <w:lang w:bidi="ar-IQ"/>
        </w:rPr>
        <w:t>CHF selection</w:t>
      </w:r>
      <w:r>
        <w:rPr>
          <w:noProof/>
        </w:rPr>
        <w:tab/>
      </w:r>
      <w:r>
        <w:rPr>
          <w:noProof/>
        </w:rPr>
        <w:fldChar w:fldCharType="begin" w:fldLock="1"/>
      </w:r>
      <w:r>
        <w:rPr>
          <w:noProof/>
        </w:rPr>
        <w:instrText xml:space="preserve"> PAGEREF _Toc171415297 \h </w:instrText>
      </w:r>
      <w:r>
        <w:rPr>
          <w:noProof/>
        </w:rPr>
      </w:r>
      <w:r>
        <w:rPr>
          <w:noProof/>
        </w:rPr>
        <w:fldChar w:fldCharType="separate"/>
      </w:r>
      <w:r>
        <w:rPr>
          <w:noProof/>
        </w:rPr>
        <w:t>31</w:t>
      </w:r>
      <w:r>
        <w:rPr>
          <w:noProof/>
        </w:rPr>
        <w:fldChar w:fldCharType="end"/>
      </w:r>
    </w:p>
    <w:p w:rsidR="00307938" w:rsidRPr="004C7D28" w:rsidRDefault="00307938">
      <w:pPr>
        <w:pStyle w:val="TOC3"/>
        <w:rPr>
          <w:rFonts w:ascii="Calibri" w:hAnsi="Calibri"/>
          <w:noProof/>
          <w:kern w:val="2"/>
          <w:sz w:val="22"/>
          <w:szCs w:val="22"/>
          <w:lang w:eastAsia="en-GB"/>
        </w:rPr>
      </w:pPr>
      <w:r>
        <w:rPr>
          <w:noProof/>
        </w:rPr>
        <w:t>5.4.2</w:t>
      </w:r>
      <w:r w:rsidRPr="004C7D28">
        <w:rPr>
          <w:rFonts w:ascii="Calibri" w:hAnsi="Calibri"/>
          <w:noProof/>
          <w:kern w:val="2"/>
          <w:sz w:val="22"/>
          <w:szCs w:val="22"/>
          <w:lang w:eastAsia="en-GB"/>
        </w:rPr>
        <w:tab/>
      </w:r>
      <w:r>
        <w:rPr>
          <w:noProof/>
        </w:rPr>
        <w:t>Message flows</w:t>
      </w:r>
      <w:r>
        <w:rPr>
          <w:noProof/>
        </w:rPr>
        <w:tab/>
      </w:r>
      <w:r>
        <w:rPr>
          <w:noProof/>
        </w:rPr>
        <w:fldChar w:fldCharType="begin" w:fldLock="1"/>
      </w:r>
      <w:r>
        <w:rPr>
          <w:noProof/>
        </w:rPr>
        <w:instrText xml:space="preserve"> PAGEREF _Toc171415298 \h </w:instrText>
      </w:r>
      <w:r>
        <w:rPr>
          <w:noProof/>
        </w:rPr>
      </w:r>
      <w:r>
        <w:rPr>
          <w:noProof/>
        </w:rPr>
        <w:fldChar w:fldCharType="separate"/>
      </w:r>
      <w:r>
        <w:rPr>
          <w:noProof/>
        </w:rPr>
        <w:t>31</w:t>
      </w:r>
      <w:r>
        <w:rPr>
          <w:noProof/>
        </w:rPr>
        <w:fldChar w:fldCharType="end"/>
      </w:r>
    </w:p>
    <w:p w:rsidR="00307938" w:rsidRPr="004C7D28" w:rsidRDefault="00307938">
      <w:pPr>
        <w:pStyle w:val="TOC4"/>
        <w:rPr>
          <w:rFonts w:ascii="Calibri" w:hAnsi="Calibri"/>
          <w:noProof/>
          <w:kern w:val="2"/>
          <w:sz w:val="22"/>
          <w:szCs w:val="22"/>
          <w:lang w:eastAsia="en-GB"/>
        </w:rPr>
      </w:pPr>
      <w:r>
        <w:rPr>
          <w:noProof/>
        </w:rPr>
        <w:t>5.4.2.1</w:t>
      </w:r>
      <w:r w:rsidRPr="004C7D28">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_Toc171415299 \h </w:instrText>
      </w:r>
      <w:r>
        <w:rPr>
          <w:noProof/>
        </w:rPr>
      </w:r>
      <w:r>
        <w:rPr>
          <w:noProof/>
        </w:rPr>
        <w:fldChar w:fldCharType="separate"/>
      </w:r>
      <w:r>
        <w:rPr>
          <w:noProof/>
        </w:rPr>
        <w:t>31</w:t>
      </w:r>
      <w:r>
        <w:rPr>
          <w:noProof/>
        </w:rPr>
        <w:fldChar w:fldCharType="end"/>
      </w:r>
    </w:p>
    <w:p w:rsidR="00307938" w:rsidRPr="004C7D28" w:rsidRDefault="00307938">
      <w:pPr>
        <w:pStyle w:val="TOC4"/>
        <w:rPr>
          <w:rFonts w:ascii="Calibri" w:hAnsi="Calibri"/>
          <w:noProof/>
          <w:kern w:val="2"/>
          <w:sz w:val="22"/>
          <w:szCs w:val="22"/>
          <w:lang w:eastAsia="en-GB"/>
        </w:rPr>
      </w:pPr>
      <w:r>
        <w:rPr>
          <w:noProof/>
        </w:rPr>
        <w:t>5.4.2.2</w:t>
      </w:r>
      <w:r w:rsidRPr="004C7D28">
        <w:rPr>
          <w:rFonts w:ascii="Calibri" w:hAnsi="Calibri"/>
          <w:noProof/>
          <w:kern w:val="2"/>
          <w:sz w:val="22"/>
          <w:szCs w:val="22"/>
          <w:lang w:eastAsia="en-GB"/>
        </w:rPr>
        <w:tab/>
      </w:r>
      <w:r>
        <w:rPr>
          <w:noProof/>
        </w:rPr>
        <w:t>MM submission</w:t>
      </w:r>
      <w:r>
        <w:rPr>
          <w:noProof/>
        </w:rPr>
        <w:tab/>
      </w:r>
      <w:r>
        <w:rPr>
          <w:noProof/>
        </w:rPr>
        <w:fldChar w:fldCharType="begin" w:fldLock="1"/>
      </w:r>
      <w:r>
        <w:rPr>
          <w:noProof/>
        </w:rPr>
        <w:instrText xml:space="preserve"> PAGEREF _Toc171415300 \h </w:instrText>
      </w:r>
      <w:r>
        <w:rPr>
          <w:noProof/>
        </w:rPr>
      </w:r>
      <w:r>
        <w:rPr>
          <w:noProof/>
        </w:rPr>
        <w:fldChar w:fldCharType="separate"/>
      </w:r>
      <w:r>
        <w:rPr>
          <w:noProof/>
        </w:rPr>
        <w:t>31</w:t>
      </w:r>
      <w:r>
        <w:rPr>
          <w:noProof/>
        </w:rPr>
        <w:fldChar w:fldCharType="end"/>
      </w:r>
    </w:p>
    <w:p w:rsidR="00307938" w:rsidRPr="004C7D28" w:rsidRDefault="00307938">
      <w:pPr>
        <w:pStyle w:val="TOC4"/>
        <w:rPr>
          <w:rFonts w:ascii="Calibri" w:hAnsi="Calibri"/>
          <w:noProof/>
          <w:kern w:val="2"/>
          <w:sz w:val="22"/>
          <w:szCs w:val="22"/>
          <w:lang w:eastAsia="en-GB"/>
        </w:rPr>
      </w:pPr>
      <w:r>
        <w:rPr>
          <w:noProof/>
        </w:rPr>
        <w:t>5.4.2.3</w:t>
      </w:r>
      <w:r w:rsidRPr="004C7D28">
        <w:rPr>
          <w:rFonts w:ascii="Calibri" w:hAnsi="Calibri"/>
          <w:noProof/>
          <w:kern w:val="2"/>
          <w:sz w:val="22"/>
          <w:szCs w:val="22"/>
          <w:lang w:eastAsia="en-GB"/>
        </w:rPr>
        <w:tab/>
      </w:r>
      <w:r>
        <w:rPr>
          <w:noProof/>
        </w:rPr>
        <w:t>MM retrieval</w:t>
      </w:r>
      <w:r>
        <w:rPr>
          <w:noProof/>
        </w:rPr>
        <w:tab/>
      </w:r>
      <w:r>
        <w:rPr>
          <w:noProof/>
        </w:rPr>
        <w:fldChar w:fldCharType="begin" w:fldLock="1"/>
      </w:r>
      <w:r>
        <w:rPr>
          <w:noProof/>
        </w:rPr>
        <w:instrText xml:space="preserve"> PAGEREF _Toc171415301 \h </w:instrText>
      </w:r>
      <w:r>
        <w:rPr>
          <w:noProof/>
        </w:rPr>
      </w:r>
      <w:r>
        <w:rPr>
          <w:noProof/>
        </w:rPr>
        <w:fldChar w:fldCharType="separate"/>
      </w:r>
      <w:r>
        <w:rPr>
          <w:noProof/>
        </w:rPr>
        <w:t>32</w:t>
      </w:r>
      <w:r>
        <w:rPr>
          <w:noProof/>
        </w:rPr>
        <w:fldChar w:fldCharType="end"/>
      </w:r>
    </w:p>
    <w:p w:rsidR="00307938" w:rsidRPr="004C7D28" w:rsidRDefault="00307938">
      <w:pPr>
        <w:pStyle w:val="TOC3"/>
        <w:rPr>
          <w:rFonts w:ascii="Calibri" w:hAnsi="Calibri"/>
          <w:noProof/>
          <w:kern w:val="2"/>
          <w:sz w:val="22"/>
          <w:szCs w:val="22"/>
          <w:lang w:eastAsia="en-GB"/>
        </w:rPr>
      </w:pPr>
      <w:r>
        <w:rPr>
          <w:noProof/>
        </w:rPr>
        <w:t>5.4.3</w:t>
      </w:r>
      <w:r w:rsidRPr="004C7D28">
        <w:rPr>
          <w:rFonts w:ascii="Calibri" w:hAnsi="Calibri"/>
          <w:noProof/>
          <w:kern w:val="2"/>
          <w:sz w:val="22"/>
          <w:szCs w:val="22"/>
          <w:lang w:eastAsia="en-GB"/>
        </w:rPr>
        <w:tab/>
      </w:r>
      <w:r>
        <w:rPr>
          <w:noProof/>
        </w:rPr>
        <w:t>CDR generation</w:t>
      </w:r>
      <w:r>
        <w:rPr>
          <w:noProof/>
        </w:rPr>
        <w:tab/>
      </w:r>
      <w:r>
        <w:rPr>
          <w:noProof/>
        </w:rPr>
        <w:fldChar w:fldCharType="begin" w:fldLock="1"/>
      </w:r>
      <w:r>
        <w:rPr>
          <w:noProof/>
        </w:rPr>
        <w:instrText xml:space="preserve"> PAGEREF _Toc171415302 \h </w:instrText>
      </w:r>
      <w:r>
        <w:rPr>
          <w:noProof/>
        </w:rPr>
      </w:r>
      <w:r>
        <w:rPr>
          <w:noProof/>
        </w:rPr>
        <w:fldChar w:fldCharType="separate"/>
      </w:r>
      <w:r>
        <w:rPr>
          <w:noProof/>
        </w:rPr>
        <w:t>34</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rFonts w:eastAsia="SimSun"/>
          <w:noProof/>
          <w:lang w:bidi="ar-IQ"/>
        </w:rPr>
        <w:t>5.4.3.1</w:t>
      </w:r>
      <w:r w:rsidRPr="004C7D28">
        <w:rPr>
          <w:rFonts w:ascii="Calibri" w:hAnsi="Calibri"/>
          <w:noProof/>
          <w:kern w:val="2"/>
          <w:sz w:val="22"/>
          <w:szCs w:val="22"/>
          <w:lang w:eastAsia="en-GB"/>
        </w:rPr>
        <w:tab/>
      </w:r>
      <w:r w:rsidRPr="00FB47F3">
        <w:rPr>
          <w:rFonts w:eastAsia="SimSun"/>
          <w:noProof/>
          <w:lang w:bidi="ar-IQ"/>
        </w:rPr>
        <w:t>Introduction</w:t>
      </w:r>
      <w:r>
        <w:rPr>
          <w:noProof/>
        </w:rPr>
        <w:tab/>
      </w:r>
      <w:r>
        <w:rPr>
          <w:noProof/>
        </w:rPr>
        <w:fldChar w:fldCharType="begin" w:fldLock="1"/>
      </w:r>
      <w:r>
        <w:rPr>
          <w:noProof/>
        </w:rPr>
        <w:instrText xml:space="preserve"> PAGEREF _Toc171415303 \h </w:instrText>
      </w:r>
      <w:r>
        <w:rPr>
          <w:noProof/>
        </w:rPr>
      </w:r>
      <w:r>
        <w:rPr>
          <w:noProof/>
        </w:rPr>
        <w:fldChar w:fldCharType="separate"/>
      </w:r>
      <w:r>
        <w:rPr>
          <w:noProof/>
        </w:rPr>
        <w:t>34</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rFonts w:eastAsia="SimSun"/>
          <w:noProof/>
          <w:lang w:bidi="ar-IQ"/>
        </w:rPr>
        <w:t>5.4.3.2</w:t>
      </w:r>
      <w:r w:rsidRPr="004C7D28">
        <w:rPr>
          <w:rFonts w:ascii="Calibri" w:hAnsi="Calibri"/>
          <w:noProof/>
          <w:kern w:val="2"/>
          <w:sz w:val="22"/>
          <w:szCs w:val="22"/>
          <w:lang w:eastAsia="en-GB"/>
        </w:rPr>
        <w:tab/>
      </w:r>
      <w:r w:rsidRPr="00FB47F3">
        <w:rPr>
          <w:rFonts w:eastAsia="SimSun"/>
          <w:noProof/>
          <w:lang w:bidi="ar-IQ"/>
        </w:rPr>
        <w:t>Triggers for CHF CDR</w:t>
      </w:r>
      <w:r>
        <w:rPr>
          <w:noProof/>
        </w:rPr>
        <w:tab/>
      </w:r>
      <w:r>
        <w:rPr>
          <w:noProof/>
        </w:rPr>
        <w:fldChar w:fldCharType="begin" w:fldLock="1"/>
      </w:r>
      <w:r>
        <w:rPr>
          <w:noProof/>
        </w:rPr>
        <w:instrText xml:space="preserve"> PAGEREF _Toc171415304 \h </w:instrText>
      </w:r>
      <w:r>
        <w:rPr>
          <w:noProof/>
        </w:rPr>
      </w:r>
      <w:r>
        <w:rPr>
          <w:noProof/>
        </w:rPr>
        <w:fldChar w:fldCharType="separate"/>
      </w:r>
      <w:r>
        <w:rPr>
          <w:noProof/>
        </w:rPr>
        <w:t>35</w:t>
      </w:r>
      <w:r>
        <w:rPr>
          <w:noProof/>
        </w:rPr>
        <w:fldChar w:fldCharType="end"/>
      </w:r>
    </w:p>
    <w:p w:rsidR="00307938" w:rsidRPr="004C7D28" w:rsidRDefault="00307938">
      <w:pPr>
        <w:pStyle w:val="TOC5"/>
        <w:rPr>
          <w:rFonts w:ascii="Calibri" w:hAnsi="Calibri"/>
          <w:noProof/>
          <w:kern w:val="2"/>
          <w:sz w:val="22"/>
          <w:szCs w:val="22"/>
          <w:lang w:eastAsia="en-GB"/>
        </w:rPr>
      </w:pPr>
      <w:r>
        <w:rPr>
          <w:noProof/>
        </w:rPr>
        <w:t>5.4.3.2.1</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_Toc171415305 \h </w:instrText>
      </w:r>
      <w:r>
        <w:rPr>
          <w:noProof/>
        </w:rPr>
      </w:r>
      <w:r>
        <w:rPr>
          <w:noProof/>
        </w:rPr>
        <w:fldChar w:fldCharType="separate"/>
      </w:r>
      <w:r>
        <w:rPr>
          <w:noProof/>
        </w:rPr>
        <w:t>35</w:t>
      </w:r>
      <w:r>
        <w:rPr>
          <w:noProof/>
        </w:rPr>
        <w:fldChar w:fldCharType="end"/>
      </w:r>
    </w:p>
    <w:p w:rsidR="00307938" w:rsidRPr="004C7D28" w:rsidRDefault="00307938">
      <w:pPr>
        <w:pStyle w:val="TOC5"/>
        <w:rPr>
          <w:rFonts w:ascii="Calibri" w:hAnsi="Calibri"/>
          <w:noProof/>
          <w:kern w:val="2"/>
          <w:sz w:val="22"/>
          <w:szCs w:val="22"/>
          <w:lang w:eastAsia="en-GB"/>
        </w:rPr>
      </w:pPr>
      <w:r w:rsidRPr="00FB47F3">
        <w:rPr>
          <w:rFonts w:eastAsia="SimSun"/>
          <w:noProof/>
          <w:lang w:bidi="ar-IQ"/>
        </w:rPr>
        <w:t>5.4.3.2.2</w:t>
      </w:r>
      <w:r w:rsidRPr="004C7D28">
        <w:rPr>
          <w:rFonts w:ascii="Calibri" w:hAnsi="Calibri"/>
          <w:noProof/>
          <w:kern w:val="2"/>
          <w:sz w:val="22"/>
          <w:szCs w:val="22"/>
          <w:lang w:eastAsia="en-GB"/>
        </w:rPr>
        <w:tab/>
      </w:r>
      <w:r w:rsidRPr="00FB47F3">
        <w:rPr>
          <w:rFonts w:eastAsia="SimSun"/>
          <w:noProof/>
          <w:lang w:bidi="ar-IQ"/>
        </w:rPr>
        <w:t xml:space="preserve">Triggers for CHF CDR </w:t>
      </w:r>
      <w:r>
        <w:rPr>
          <w:noProof/>
          <w:lang w:bidi="ar-IQ"/>
        </w:rPr>
        <w:t>generation</w:t>
      </w:r>
      <w:r>
        <w:rPr>
          <w:noProof/>
        </w:rPr>
        <w:tab/>
      </w:r>
      <w:r>
        <w:rPr>
          <w:noProof/>
        </w:rPr>
        <w:fldChar w:fldCharType="begin" w:fldLock="1"/>
      </w:r>
      <w:r>
        <w:rPr>
          <w:noProof/>
        </w:rPr>
        <w:instrText xml:space="preserve"> PAGEREF _Toc171415306 \h </w:instrText>
      </w:r>
      <w:r>
        <w:rPr>
          <w:noProof/>
        </w:rPr>
      </w:r>
      <w:r>
        <w:rPr>
          <w:noProof/>
        </w:rPr>
        <w:fldChar w:fldCharType="separate"/>
      </w:r>
      <w:r>
        <w:rPr>
          <w:noProof/>
        </w:rPr>
        <w:t>35</w:t>
      </w:r>
      <w:r>
        <w:rPr>
          <w:noProof/>
        </w:rPr>
        <w:fldChar w:fldCharType="end"/>
      </w:r>
    </w:p>
    <w:p w:rsidR="00307938" w:rsidRPr="004C7D28" w:rsidRDefault="00307938">
      <w:pPr>
        <w:pStyle w:val="TOC5"/>
        <w:rPr>
          <w:rFonts w:ascii="Calibri" w:hAnsi="Calibri"/>
          <w:noProof/>
          <w:kern w:val="2"/>
          <w:sz w:val="22"/>
          <w:szCs w:val="22"/>
          <w:lang w:eastAsia="en-GB"/>
        </w:rPr>
      </w:pPr>
      <w:r w:rsidRPr="00FB47F3">
        <w:rPr>
          <w:rFonts w:eastAsia="SimSun"/>
          <w:noProof/>
          <w:lang w:bidi="ar-IQ"/>
        </w:rPr>
        <w:t>5.4.3.2.3</w:t>
      </w:r>
      <w:r w:rsidRPr="004C7D28">
        <w:rPr>
          <w:rFonts w:ascii="Calibri" w:hAnsi="Calibri"/>
          <w:noProof/>
          <w:kern w:val="2"/>
          <w:sz w:val="22"/>
          <w:szCs w:val="22"/>
          <w:lang w:eastAsia="en-GB"/>
        </w:rPr>
        <w:tab/>
      </w:r>
      <w:r w:rsidRPr="00FB47F3">
        <w:rPr>
          <w:rFonts w:eastAsia="SimSun"/>
          <w:noProof/>
          <w:lang w:bidi="ar-IQ"/>
        </w:rPr>
        <w:t xml:space="preserve">Triggers for CHF CDR </w:t>
      </w:r>
      <w:r>
        <w:rPr>
          <w:noProof/>
          <w:lang w:bidi="ar-IQ"/>
        </w:rPr>
        <w:t>opening</w:t>
      </w:r>
      <w:r>
        <w:rPr>
          <w:noProof/>
        </w:rPr>
        <w:tab/>
      </w:r>
      <w:r>
        <w:rPr>
          <w:noProof/>
        </w:rPr>
        <w:fldChar w:fldCharType="begin" w:fldLock="1"/>
      </w:r>
      <w:r>
        <w:rPr>
          <w:noProof/>
        </w:rPr>
        <w:instrText xml:space="preserve"> PAGEREF _Toc171415307 \h </w:instrText>
      </w:r>
      <w:r>
        <w:rPr>
          <w:noProof/>
        </w:rPr>
      </w:r>
      <w:r>
        <w:rPr>
          <w:noProof/>
        </w:rPr>
        <w:fldChar w:fldCharType="separate"/>
      </w:r>
      <w:r>
        <w:rPr>
          <w:noProof/>
        </w:rPr>
        <w:t>35</w:t>
      </w:r>
      <w:r>
        <w:rPr>
          <w:noProof/>
        </w:rPr>
        <w:fldChar w:fldCharType="end"/>
      </w:r>
    </w:p>
    <w:p w:rsidR="00307938" w:rsidRPr="004C7D28" w:rsidRDefault="00307938">
      <w:pPr>
        <w:pStyle w:val="TOC5"/>
        <w:rPr>
          <w:rFonts w:ascii="Calibri" w:hAnsi="Calibri"/>
          <w:noProof/>
          <w:kern w:val="2"/>
          <w:sz w:val="22"/>
          <w:szCs w:val="22"/>
          <w:lang w:eastAsia="en-GB"/>
        </w:rPr>
      </w:pPr>
      <w:r w:rsidRPr="00FB47F3">
        <w:rPr>
          <w:rFonts w:eastAsia="SimSun"/>
          <w:noProof/>
          <w:lang w:bidi="ar-IQ"/>
        </w:rPr>
        <w:t>5.4.3.2.4</w:t>
      </w:r>
      <w:r w:rsidRPr="004C7D28">
        <w:rPr>
          <w:rFonts w:ascii="Calibri" w:hAnsi="Calibri"/>
          <w:noProof/>
          <w:kern w:val="2"/>
          <w:sz w:val="22"/>
          <w:szCs w:val="22"/>
          <w:lang w:eastAsia="en-GB"/>
        </w:rPr>
        <w:tab/>
      </w:r>
      <w:r w:rsidRPr="00FB47F3">
        <w:rPr>
          <w:rFonts w:eastAsia="SimSun"/>
          <w:noProof/>
          <w:lang w:bidi="ar-IQ"/>
        </w:rPr>
        <w:t xml:space="preserve">Triggers for CHF CDR </w:t>
      </w:r>
      <w:r>
        <w:rPr>
          <w:noProof/>
          <w:lang w:bidi="ar-IQ"/>
        </w:rPr>
        <w:t>closure</w:t>
      </w:r>
      <w:r>
        <w:rPr>
          <w:noProof/>
        </w:rPr>
        <w:tab/>
      </w:r>
      <w:r>
        <w:rPr>
          <w:noProof/>
        </w:rPr>
        <w:fldChar w:fldCharType="begin" w:fldLock="1"/>
      </w:r>
      <w:r>
        <w:rPr>
          <w:noProof/>
        </w:rPr>
        <w:instrText xml:space="preserve"> PAGEREF _Toc171415308 \h </w:instrText>
      </w:r>
      <w:r>
        <w:rPr>
          <w:noProof/>
        </w:rPr>
      </w:r>
      <w:r>
        <w:rPr>
          <w:noProof/>
        </w:rPr>
        <w:fldChar w:fldCharType="separate"/>
      </w:r>
      <w:r>
        <w:rPr>
          <w:noProof/>
        </w:rPr>
        <w:t>35</w:t>
      </w:r>
      <w:r>
        <w:rPr>
          <w:noProof/>
        </w:rPr>
        <w:fldChar w:fldCharType="end"/>
      </w:r>
    </w:p>
    <w:p w:rsidR="00307938" w:rsidRPr="004C7D28" w:rsidRDefault="00307938">
      <w:pPr>
        <w:pStyle w:val="TOC3"/>
        <w:rPr>
          <w:rFonts w:ascii="Calibri" w:hAnsi="Calibri"/>
          <w:noProof/>
          <w:kern w:val="2"/>
          <w:sz w:val="22"/>
          <w:szCs w:val="22"/>
          <w:lang w:eastAsia="en-GB"/>
        </w:rPr>
      </w:pPr>
      <w:r>
        <w:rPr>
          <w:noProof/>
        </w:rPr>
        <w:lastRenderedPageBreak/>
        <w:t>5.4.4</w:t>
      </w:r>
      <w:r w:rsidRPr="004C7D28">
        <w:rPr>
          <w:rFonts w:ascii="Calibri" w:hAnsi="Calibri"/>
          <w:noProof/>
          <w:kern w:val="2"/>
          <w:sz w:val="22"/>
          <w:szCs w:val="22"/>
          <w:lang w:eastAsia="en-GB"/>
        </w:rPr>
        <w:tab/>
      </w:r>
      <w:r>
        <w:rPr>
          <w:noProof/>
        </w:rPr>
        <w:t>Ga record transfer flows</w:t>
      </w:r>
      <w:r>
        <w:rPr>
          <w:noProof/>
        </w:rPr>
        <w:tab/>
      </w:r>
      <w:r>
        <w:rPr>
          <w:noProof/>
        </w:rPr>
        <w:fldChar w:fldCharType="begin" w:fldLock="1"/>
      </w:r>
      <w:r>
        <w:rPr>
          <w:noProof/>
        </w:rPr>
        <w:instrText xml:space="preserve"> PAGEREF _Toc171415309 \h </w:instrText>
      </w:r>
      <w:r>
        <w:rPr>
          <w:noProof/>
        </w:rPr>
      </w:r>
      <w:r>
        <w:rPr>
          <w:noProof/>
        </w:rPr>
        <w:fldChar w:fldCharType="separate"/>
      </w:r>
      <w:r>
        <w:rPr>
          <w:noProof/>
        </w:rPr>
        <w:t>35</w:t>
      </w:r>
      <w:r>
        <w:rPr>
          <w:noProof/>
        </w:rPr>
        <w:fldChar w:fldCharType="end"/>
      </w:r>
    </w:p>
    <w:p w:rsidR="00307938" w:rsidRPr="004C7D28" w:rsidRDefault="00307938">
      <w:pPr>
        <w:pStyle w:val="TOC3"/>
        <w:rPr>
          <w:rFonts w:ascii="Calibri" w:hAnsi="Calibri"/>
          <w:noProof/>
          <w:kern w:val="2"/>
          <w:sz w:val="22"/>
          <w:szCs w:val="22"/>
          <w:lang w:eastAsia="en-GB"/>
        </w:rPr>
      </w:pPr>
      <w:r>
        <w:rPr>
          <w:noProof/>
        </w:rPr>
        <w:t>5.4.5</w:t>
      </w:r>
      <w:r w:rsidRPr="004C7D28">
        <w:rPr>
          <w:rFonts w:ascii="Calibri" w:hAnsi="Calibri"/>
          <w:noProof/>
          <w:kern w:val="2"/>
          <w:sz w:val="22"/>
          <w:szCs w:val="22"/>
          <w:lang w:eastAsia="en-GB"/>
        </w:rPr>
        <w:tab/>
      </w:r>
      <w:r>
        <w:rPr>
          <w:noProof/>
        </w:rPr>
        <w:t>Bm CDR file transfer</w:t>
      </w:r>
      <w:r>
        <w:rPr>
          <w:noProof/>
        </w:rPr>
        <w:tab/>
      </w:r>
      <w:r>
        <w:rPr>
          <w:noProof/>
        </w:rPr>
        <w:fldChar w:fldCharType="begin" w:fldLock="1"/>
      </w:r>
      <w:r>
        <w:rPr>
          <w:noProof/>
        </w:rPr>
        <w:instrText xml:space="preserve"> PAGEREF _Toc171415310 \h </w:instrText>
      </w:r>
      <w:r>
        <w:rPr>
          <w:noProof/>
        </w:rPr>
      </w:r>
      <w:r>
        <w:rPr>
          <w:noProof/>
        </w:rPr>
        <w:fldChar w:fldCharType="separate"/>
      </w:r>
      <w:r>
        <w:rPr>
          <w:noProof/>
        </w:rPr>
        <w:t>35</w:t>
      </w:r>
      <w:r>
        <w:rPr>
          <w:noProof/>
        </w:rPr>
        <w:fldChar w:fldCharType="end"/>
      </w:r>
    </w:p>
    <w:p w:rsidR="00307938" w:rsidRPr="004C7D28" w:rsidRDefault="00307938">
      <w:pPr>
        <w:pStyle w:val="TOC1"/>
        <w:rPr>
          <w:rFonts w:ascii="Calibri" w:hAnsi="Calibri"/>
          <w:noProof/>
          <w:kern w:val="2"/>
          <w:szCs w:val="22"/>
          <w:lang w:eastAsia="en-GB"/>
        </w:rPr>
      </w:pPr>
      <w:r>
        <w:rPr>
          <w:noProof/>
        </w:rPr>
        <w:t>6</w:t>
      </w:r>
      <w:r w:rsidRPr="004C7D28">
        <w:rPr>
          <w:rFonts w:ascii="Calibri" w:hAnsi="Calibri"/>
          <w:noProof/>
          <w:kern w:val="2"/>
          <w:szCs w:val="22"/>
          <w:lang w:eastAsia="en-GB"/>
        </w:rPr>
        <w:tab/>
      </w:r>
      <w:r>
        <w:rPr>
          <w:noProof/>
        </w:rPr>
        <w:t>Definition of charging information</w:t>
      </w:r>
      <w:r>
        <w:rPr>
          <w:noProof/>
        </w:rPr>
        <w:tab/>
      </w:r>
      <w:r>
        <w:rPr>
          <w:noProof/>
        </w:rPr>
        <w:fldChar w:fldCharType="begin" w:fldLock="1"/>
      </w:r>
      <w:r>
        <w:rPr>
          <w:noProof/>
        </w:rPr>
        <w:instrText xml:space="preserve"> PAGEREF _Toc171415311 \h </w:instrText>
      </w:r>
      <w:r>
        <w:rPr>
          <w:noProof/>
        </w:rPr>
      </w:r>
      <w:r>
        <w:rPr>
          <w:noProof/>
        </w:rPr>
        <w:fldChar w:fldCharType="separate"/>
      </w:r>
      <w:r>
        <w:rPr>
          <w:noProof/>
        </w:rPr>
        <w:t>36</w:t>
      </w:r>
      <w:r>
        <w:rPr>
          <w:noProof/>
        </w:rPr>
        <w:fldChar w:fldCharType="end"/>
      </w:r>
    </w:p>
    <w:p w:rsidR="00307938" w:rsidRPr="004C7D28" w:rsidRDefault="00307938">
      <w:pPr>
        <w:pStyle w:val="TOC2"/>
        <w:rPr>
          <w:rFonts w:ascii="Calibri" w:hAnsi="Calibri"/>
          <w:noProof/>
          <w:kern w:val="2"/>
          <w:sz w:val="22"/>
          <w:szCs w:val="22"/>
          <w:lang w:eastAsia="en-GB"/>
        </w:rPr>
      </w:pPr>
      <w:r>
        <w:rPr>
          <w:noProof/>
        </w:rPr>
        <w:t>6.0</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_Toc171415312 \h </w:instrText>
      </w:r>
      <w:r>
        <w:rPr>
          <w:noProof/>
        </w:rPr>
      </w:r>
      <w:r>
        <w:rPr>
          <w:noProof/>
        </w:rPr>
        <w:fldChar w:fldCharType="separate"/>
      </w:r>
      <w:r>
        <w:rPr>
          <w:noProof/>
        </w:rPr>
        <w:t>36</w:t>
      </w:r>
      <w:r>
        <w:rPr>
          <w:noProof/>
        </w:rPr>
        <w:fldChar w:fldCharType="end"/>
      </w:r>
    </w:p>
    <w:p w:rsidR="00307938" w:rsidRPr="004C7D28" w:rsidRDefault="00307938">
      <w:pPr>
        <w:pStyle w:val="TOC2"/>
        <w:rPr>
          <w:rFonts w:ascii="Calibri" w:hAnsi="Calibri"/>
          <w:noProof/>
          <w:kern w:val="2"/>
          <w:sz w:val="22"/>
          <w:szCs w:val="22"/>
          <w:lang w:eastAsia="en-GB"/>
        </w:rPr>
      </w:pPr>
      <w:r>
        <w:rPr>
          <w:noProof/>
        </w:rPr>
        <w:t>6.1</w:t>
      </w:r>
      <w:r w:rsidRPr="004C7D28">
        <w:rPr>
          <w:rFonts w:ascii="Calibri" w:hAnsi="Calibri"/>
          <w:noProof/>
          <w:kern w:val="2"/>
          <w:sz w:val="22"/>
          <w:szCs w:val="22"/>
          <w:lang w:eastAsia="en-GB"/>
        </w:rPr>
        <w:tab/>
      </w:r>
      <w:r>
        <w:rPr>
          <w:noProof/>
        </w:rPr>
        <w:t>Data description for MMS offline charging</w:t>
      </w:r>
      <w:r>
        <w:rPr>
          <w:noProof/>
        </w:rPr>
        <w:tab/>
      </w:r>
      <w:r>
        <w:rPr>
          <w:noProof/>
        </w:rPr>
        <w:fldChar w:fldCharType="begin" w:fldLock="1"/>
      </w:r>
      <w:r>
        <w:rPr>
          <w:noProof/>
        </w:rPr>
        <w:instrText xml:space="preserve"> PAGEREF _Toc171415313 \h </w:instrText>
      </w:r>
      <w:r>
        <w:rPr>
          <w:noProof/>
        </w:rPr>
      </w:r>
      <w:r>
        <w:rPr>
          <w:noProof/>
        </w:rPr>
        <w:fldChar w:fldCharType="separate"/>
      </w:r>
      <w:r>
        <w:rPr>
          <w:noProof/>
        </w:rPr>
        <w:t>36</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6.1.0</w:t>
      </w:r>
      <w:r w:rsidRPr="004C7D28">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_Toc171415314 \h </w:instrText>
      </w:r>
      <w:r>
        <w:rPr>
          <w:noProof/>
        </w:rPr>
      </w:r>
      <w:r>
        <w:rPr>
          <w:noProof/>
        </w:rPr>
        <w:fldChar w:fldCharType="separate"/>
      </w:r>
      <w:r>
        <w:rPr>
          <w:noProof/>
        </w:rPr>
        <w:t>36</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6.1.1</w:t>
      </w:r>
      <w:r w:rsidRPr="004C7D28">
        <w:rPr>
          <w:rFonts w:ascii="Calibri" w:hAnsi="Calibri"/>
          <w:noProof/>
          <w:kern w:val="2"/>
          <w:sz w:val="22"/>
          <w:szCs w:val="22"/>
          <w:lang w:eastAsia="en-GB"/>
        </w:rPr>
        <w:tab/>
      </w:r>
      <w:r>
        <w:rPr>
          <w:noProof/>
        </w:rPr>
        <w:t>MMS records for Originator MMS R/S</w:t>
      </w:r>
      <w:r>
        <w:rPr>
          <w:noProof/>
        </w:rPr>
        <w:tab/>
      </w:r>
      <w:r>
        <w:rPr>
          <w:noProof/>
        </w:rPr>
        <w:fldChar w:fldCharType="begin" w:fldLock="1"/>
      </w:r>
      <w:r>
        <w:rPr>
          <w:noProof/>
        </w:rPr>
        <w:instrText xml:space="preserve"> PAGEREF _Toc171415315 \h </w:instrText>
      </w:r>
      <w:r>
        <w:rPr>
          <w:noProof/>
        </w:rPr>
      </w:r>
      <w:r>
        <w:rPr>
          <w:noProof/>
        </w:rPr>
        <w:fldChar w:fldCharType="separate"/>
      </w:r>
      <w:r>
        <w:rPr>
          <w:noProof/>
        </w:rPr>
        <w:t>37</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6.1.1.0</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_Toc171415316 \h </w:instrText>
      </w:r>
      <w:r>
        <w:rPr>
          <w:noProof/>
        </w:rPr>
      </w:r>
      <w:r>
        <w:rPr>
          <w:noProof/>
        </w:rPr>
        <w:fldChar w:fldCharType="separate"/>
      </w:r>
      <w:r>
        <w:rPr>
          <w:noProof/>
        </w:rPr>
        <w:t>37</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noProof/>
          <w:lang w:val="pt-BR"/>
        </w:rPr>
        <w:t>6.1.1.1</w:t>
      </w:r>
      <w:r w:rsidRPr="004C7D28">
        <w:rPr>
          <w:rFonts w:ascii="Calibri" w:hAnsi="Calibri"/>
          <w:noProof/>
          <w:kern w:val="2"/>
          <w:sz w:val="22"/>
          <w:szCs w:val="22"/>
          <w:lang w:eastAsia="en-GB"/>
        </w:rPr>
        <w:tab/>
      </w:r>
      <w:r w:rsidRPr="00FB47F3">
        <w:rPr>
          <w:noProof/>
          <w:lang w:val="pt-BR"/>
        </w:rPr>
        <w:t>Originator MM1 Submission record (O1S-CDR)</w:t>
      </w:r>
      <w:r>
        <w:rPr>
          <w:noProof/>
        </w:rPr>
        <w:tab/>
      </w:r>
      <w:r>
        <w:rPr>
          <w:noProof/>
        </w:rPr>
        <w:fldChar w:fldCharType="begin" w:fldLock="1"/>
      </w:r>
      <w:r>
        <w:rPr>
          <w:noProof/>
        </w:rPr>
        <w:instrText xml:space="preserve"> PAGEREF _Toc171415317 \h </w:instrText>
      </w:r>
      <w:r>
        <w:rPr>
          <w:noProof/>
        </w:rPr>
      </w:r>
      <w:r>
        <w:rPr>
          <w:noProof/>
        </w:rPr>
        <w:fldChar w:fldCharType="separate"/>
      </w:r>
      <w:r>
        <w:rPr>
          <w:noProof/>
        </w:rPr>
        <w:t>37</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6.1.1.2</w:t>
      </w:r>
      <w:r w:rsidRPr="004C7D28">
        <w:rPr>
          <w:rFonts w:ascii="Calibri" w:hAnsi="Calibri"/>
          <w:noProof/>
          <w:kern w:val="2"/>
          <w:sz w:val="22"/>
          <w:szCs w:val="22"/>
          <w:lang w:eastAsia="en-GB"/>
        </w:rPr>
        <w:tab/>
      </w:r>
      <w:r>
        <w:rPr>
          <w:noProof/>
        </w:rPr>
        <w:t>Originator MM4 Forward Request record (O4FRq-CDR)</w:t>
      </w:r>
      <w:r>
        <w:rPr>
          <w:noProof/>
        </w:rPr>
        <w:tab/>
      </w:r>
      <w:r>
        <w:rPr>
          <w:noProof/>
        </w:rPr>
        <w:fldChar w:fldCharType="begin" w:fldLock="1"/>
      </w:r>
      <w:r>
        <w:rPr>
          <w:noProof/>
        </w:rPr>
        <w:instrText xml:space="preserve"> PAGEREF _Toc171415318 \h </w:instrText>
      </w:r>
      <w:r>
        <w:rPr>
          <w:noProof/>
        </w:rPr>
      </w:r>
      <w:r>
        <w:rPr>
          <w:noProof/>
        </w:rPr>
        <w:fldChar w:fldCharType="separate"/>
      </w:r>
      <w:r>
        <w:rPr>
          <w:noProof/>
        </w:rPr>
        <w:t>40</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6.1.1.3</w:t>
      </w:r>
      <w:r w:rsidRPr="004C7D28">
        <w:rPr>
          <w:rFonts w:ascii="Calibri" w:hAnsi="Calibri"/>
          <w:noProof/>
          <w:kern w:val="2"/>
          <w:sz w:val="22"/>
          <w:szCs w:val="22"/>
          <w:lang w:eastAsia="en-GB"/>
        </w:rPr>
        <w:tab/>
      </w:r>
      <w:r>
        <w:rPr>
          <w:noProof/>
        </w:rPr>
        <w:t>Originator MM4 Forward Response record (O4FRs-CDR)</w:t>
      </w:r>
      <w:r>
        <w:rPr>
          <w:noProof/>
        </w:rPr>
        <w:tab/>
      </w:r>
      <w:r>
        <w:rPr>
          <w:noProof/>
        </w:rPr>
        <w:fldChar w:fldCharType="begin" w:fldLock="1"/>
      </w:r>
      <w:r>
        <w:rPr>
          <w:noProof/>
        </w:rPr>
        <w:instrText xml:space="preserve"> PAGEREF _Toc171415319 \h </w:instrText>
      </w:r>
      <w:r>
        <w:rPr>
          <w:noProof/>
        </w:rPr>
      </w:r>
      <w:r>
        <w:rPr>
          <w:noProof/>
        </w:rPr>
        <w:fldChar w:fldCharType="separate"/>
      </w:r>
      <w:r>
        <w:rPr>
          <w:noProof/>
        </w:rPr>
        <w:t>42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6.1.1.4</w:t>
      </w:r>
      <w:r w:rsidRPr="004C7D28">
        <w:rPr>
          <w:rFonts w:ascii="Calibri" w:hAnsi="Calibri"/>
          <w:noProof/>
          <w:kern w:val="2"/>
          <w:sz w:val="22"/>
          <w:szCs w:val="22"/>
          <w:lang w:eastAsia="en-GB"/>
        </w:rPr>
        <w:tab/>
      </w:r>
      <w:r>
        <w:rPr>
          <w:noProof/>
        </w:rPr>
        <w:t>Originator MM4 Delivery Report record (O4D-CDR)</w:t>
      </w:r>
      <w:r>
        <w:rPr>
          <w:noProof/>
        </w:rPr>
        <w:tab/>
      </w:r>
      <w:r>
        <w:rPr>
          <w:noProof/>
        </w:rPr>
        <w:fldChar w:fldCharType="begin" w:fldLock="1"/>
      </w:r>
      <w:r>
        <w:rPr>
          <w:noProof/>
        </w:rPr>
        <w:instrText xml:space="preserve"> PAGEREF _Toc171415320 \h </w:instrText>
      </w:r>
      <w:r>
        <w:rPr>
          <w:noProof/>
        </w:rPr>
      </w:r>
      <w:r>
        <w:rPr>
          <w:noProof/>
        </w:rPr>
        <w:fldChar w:fldCharType="separate"/>
      </w:r>
      <w:r>
        <w:rPr>
          <w:noProof/>
        </w:rPr>
        <w:t>42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6.1.1.5</w:t>
      </w:r>
      <w:r w:rsidRPr="004C7D28">
        <w:rPr>
          <w:rFonts w:ascii="Calibri" w:hAnsi="Calibri"/>
          <w:noProof/>
          <w:kern w:val="2"/>
          <w:sz w:val="22"/>
          <w:szCs w:val="22"/>
          <w:lang w:eastAsia="en-GB"/>
        </w:rPr>
        <w:tab/>
      </w:r>
      <w:r>
        <w:rPr>
          <w:noProof/>
        </w:rPr>
        <w:t>Originator MM1 Delivery Report record (O1D-CDR)</w:t>
      </w:r>
      <w:r>
        <w:rPr>
          <w:noProof/>
        </w:rPr>
        <w:tab/>
      </w:r>
      <w:r>
        <w:rPr>
          <w:noProof/>
        </w:rPr>
        <w:fldChar w:fldCharType="begin" w:fldLock="1"/>
      </w:r>
      <w:r>
        <w:rPr>
          <w:noProof/>
        </w:rPr>
        <w:instrText xml:space="preserve"> PAGEREF _Toc171415321 \h </w:instrText>
      </w:r>
      <w:r>
        <w:rPr>
          <w:noProof/>
        </w:rPr>
      </w:r>
      <w:r>
        <w:rPr>
          <w:noProof/>
        </w:rPr>
        <w:fldChar w:fldCharType="separate"/>
      </w:r>
      <w:r>
        <w:rPr>
          <w:noProof/>
        </w:rPr>
        <w:t>43</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6.1.1.6</w:t>
      </w:r>
      <w:r w:rsidRPr="004C7D28">
        <w:rPr>
          <w:rFonts w:ascii="Calibri" w:hAnsi="Calibri"/>
          <w:noProof/>
          <w:kern w:val="2"/>
          <w:sz w:val="22"/>
          <w:szCs w:val="22"/>
          <w:lang w:eastAsia="en-GB"/>
        </w:rPr>
        <w:tab/>
      </w:r>
      <w:r>
        <w:rPr>
          <w:noProof/>
        </w:rPr>
        <w:t>Originator MM4 Read Reply Report record (O4R-CDR)</w:t>
      </w:r>
      <w:r>
        <w:rPr>
          <w:noProof/>
        </w:rPr>
        <w:tab/>
      </w:r>
      <w:r>
        <w:rPr>
          <w:noProof/>
        </w:rPr>
        <w:fldChar w:fldCharType="begin" w:fldLock="1"/>
      </w:r>
      <w:r>
        <w:rPr>
          <w:noProof/>
        </w:rPr>
        <w:instrText xml:space="preserve"> PAGEREF _Toc171415322 \h </w:instrText>
      </w:r>
      <w:r>
        <w:rPr>
          <w:noProof/>
        </w:rPr>
      </w:r>
      <w:r>
        <w:rPr>
          <w:noProof/>
        </w:rPr>
        <w:fldChar w:fldCharType="separate"/>
      </w:r>
      <w:r>
        <w:rPr>
          <w:noProof/>
        </w:rPr>
        <w:t>44</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6.1.1.7</w:t>
      </w:r>
      <w:r w:rsidRPr="004C7D28">
        <w:rPr>
          <w:rFonts w:ascii="Calibri" w:hAnsi="Calibri"/>
          <w:noProof/>
          <w:kern w:val="2"/>
          <w:sz w:val="22"/>
          <w:szCs w:val="22"/>
          <w:lang w:eastAsia="en-GB"/>
        </w:rPr>
        <w:tab/>
      </w:r>
      <w:r>
        <w:rPr>
          <w:noProof/>
        </w:rPr>
        <w:t>Originator MM1 Read Reply Originator record (O1R-CDR)</w:t>
      </w:r>
      <w:r>
        <w:rPr>
          <w:noProof/>
        </w:rPr>
        <w:tab/>
      </w:r>
      <w:r>
        <w:rPr>
          <w:noProof/>
        </w:rPr>
        <w:fldChar w:fldCharType="begin" w:fldLock="1"/>
      </w:r>
      <w:r>
        <w:rPr>
          <w:noProof/>
        </w:rPr>
        <w:instrText xml:space="preserve"> PAGEREF _Toc171415323 \h </w:instrText>
      </w:r>
      <w:r>
        <w:rPr>
          <w:noProof/>
        </w:rPr>
      </w:r>
      <w:r>
        <w:rPr>
          <w:noProof/>
        </w:rPr>
        <w:fldChar w:fldCharType="separate"/>
      </w:r>
      <w:r>
        <w:rPr>
          <w:noProof/>
        </w:rPr>
        <w:t>44</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noProof/>
          <w:lang w:val="nl-NL"/>
        </w:rPr>
        <w:t>6.1.1.8</w:t>
      </w:r>
      <w:r w:rsidRPr="004C7D28">
        <w:rPr>
          <w:rFonts w:ascii="Calibri" w:hAnsi="Calibri"/>
          <w:noProof/>
          <w:kern w:val="2"/>
          <w:sz w:val="22"/>
          <w:szCs w:val="22"/>
          <w:lang w:eastAsia="en-GB"/>
        </w:rPr>
        <w:tab/>
      </w:r>
      <w:r w:rsidRPr="00FB47F3">
        <w:rPr>
          <w:noProof/>
          <w:lang w:val="nl-NL"/>
        </w:rPr>
        <w:t>Originator MM Deletion record (OMD-CDR)</w:t>
      </w:r>
      <w:r>
        <w:rPr>
          <w:noProof/>
        </w:rPr>
        <w:tab/>
      </w:r>
      <w:r>
        <w:rPr>
          <w:noProof/>
        </w:rPr>
        <w:fldChar w:fldCharType="begin" w:fldLock="1"/>
      </w:r>
      <w:r>
        <w:rPr>
          <w:noProof/>
        </w:rPr>
        <w:instrText xml:space="preserve"> PAGEREF _Toc171415324 \h </w:instrText>
      </w:r>
      <w:r>
        <w:rPr>
          <w:noProof/>
        </w:rPr>
      </w:r>
      <w:r>
        <w:rPr>
          <w:noProof/>
        </w:rPr>
        <w:fldChar w:fldCharType="separate"/>
      </w:r>
      <w:r>
        <w:rPr>
          <w:noProof/>
        </w:rPr>
        <w:t>45</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6.1.2</w:t>
      </w:r>
      <w:r w:rsidRPr="004C7D28">
        <w:rPr>
          <w:rFonts w:ascii="Calibri" w:hAnsi="Calibri"/>
          <w:noProof/>
          <w:kern w:val="2"/>
          <w:sz w:val="22"/>
          <w:szCs w:val="22"/>
          <w:lang w:eastAsia="en-GB"/>
        </w:rPr>
        <w:tab/>
      </w:r>
      <w:r>
        <w:rPr>
          <w:noProof/>
        </w:rPr>
        <w:t>MMS records for Recipient MMS R/S</w:t>
      </w:r>
      <w:r>
        <w:rPr>
          <w:noProof/>
        </w:rPr>
        <w:tab/>
      </w:r>
      <w:r>
        <w:rPr>
          <w:noProof/>
        </w:rPr>
        <w:fldChar w:fldCharType="begin" w:fldLock="1"/>
      </w:r>
      <w:r>
        <w:rPr>
          <w:noProof/>
        </w:rPr>
        <w:instrText xml:space="preserve"> PAGEREF _Toc171415325 \h </w:instrText>
      </w:r>
      <w:r>
        <w:rPr>
          <w:noProof/>
        </w:rPr>
      </w:r>
      <w:r>
        <w:rPr>
          <w:noProof/>
        </w:rPr>
        <w:fldChar w:fldCharType="separate"/>
      </w:r>
      <w:r>
        <w:rPr>
          <w:noProof/>
        </w:rPr>
        <w:t>46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6.1.2.0</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_Toc171415326 \h </w:instrText>
      </w:r>
      <w:r>
        <w:rPr>
          <w:noProof/>
        </w:rPr>
      </w:r>
      <w:r>
        <w:rPr>
          <w:noProof/>
        </w:rPr>
        <w:fldChar w:fldCharType="separate"/>
      </w:r>
      <w:r>
        <w:rPr>
          <w:noProof/>
        </w:rPr>
        <w:t>46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6.1.2.1</w:t>
      </w:r>
      <w:r w:rsidRPr="004C7D28">
        <w:rPr>
          <w:rFonts w:ascii="Calibri" w:hAnsi="Calibri"/>
          <w:noProof/>
          <w:kern w:val="2"/>
          <w:sz w:val="22"/>
          <w:szCs w:val="22"/>
          <w:lang w:eastAsia="en-GB"/>
        </w:rPr>
        <w:tab/>
      </w:r>
      <w:r>
        <w:rPr>
          <w:noProof/>
        </w:rPr>
        <w:t>Recipient MM4 Forward record (R4F-CDR)</w:t>
      </w:r>
      <w:r>
        <w:rPr>
          <w:noProof/>
        </w:rPr>
        <w:tab/>
      </w:r>
      <w:r>
        <w:rPr>
          <w:noProof/>
        </w:rPr>
        <w:fldChar w:fldCharType="begin" w:fldLock="1"/>
      </w:r>
      <w:r>
        <w:rPr>
          <w:noProof/>
        </w:rPr>
        <w:instrText xml:space="preserve"> PAGEREF _Toc171415327 \h </w:instrText>
      </w:r>
      <w:r>
        <w:rPr>
          <w:noProof/>
        </w:rPr>
      </w:r>
      <w:r>
        <w:rPr>
          <w:noProof/>
        </w:rPr>
        <w:fldChar w:fldCharType="separate"/>
      </w:r>
      <w:r>
        <w:rPr>
          <w:noProof/>
        </w:rPr>
        <w:t>46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6.1.2.2</w:t>
      </w:r>
      <w:r w:rsidRPr="004C7D28">
        <w:rPr>
          <w:rFonts w:ascii="Calibri" w:hAnsi="Calibri"/>
          <w:noProof/>
          <w:kern w:val="2"/>
          <w:sz w:val="22"/>
          <w:szCs w:val="22"/>
          <w:lang w:eastAsia="en-GB"/>
        </w:rPr>
        <w:tab/>
      </w:r>
      <w:r>
        <w:rPr>
          <w:noProof/>
        </w:rPr>
        <w:t>Recipient MM1 Notification Request record (R1NRq-CDR)</w:t>
      </w:r>
      <w:r>
        <w:rPr>
          <w:noProof/>
        </w:rPr>
        <w:tab/>
      </w:r>
      <w:r>
        <w:rPr>
          <w:noProof/>
        </w:rPr>
        <w:fldChar w:fldCharType="begin" w:fldLock="1"/>
      </w:r>
      <w:r>
        <w:rPr>
          <w:noProof/>
        </w:rPr>
        <w:instrText xml:space="preserve"> PAGEREF _Toc171415328 \h </w:instrText>
      </w:r>
      <w:r>
        <w:rPr>
          <w:noProof/>
        </w:rPr>
      </w:r>
      <w:r>
        <w:rPr>
          <w:noProof/>
        </w:rPr>
        <w:fldChar w:fldCharType="separate"/>
      </w:r>
      <w:r>
        <w:rPr>
          <w:noProof/>
        </w:rPr>
        <w:t>47</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6.1.2.3</w:t>
      </w:r>
      <w:r w:rsidRPr="004C7D28">
        <w:rPr>
          <w:rFonts w:ascii="Calibri" w:hAnsi="Calibri"/>
          <w:noProof/>
          <w:kern w:val="2"/>
          <w:sz w:val="22"/>
          <w:szCs w:val="22"/>
          <w:lang w:eastAsia="en-GB"/>
        </w:rPr>
        <w:tab/>
      </w:r>
      <w:r>
        <w:rPr>
          <w:noProof/>
        </w:rPr>
        <w:t>Recipient MM1 Notification Response record (R1NRs-CDR)</w:t>
      </w:r>
      <w:r>
        <w:rPr>
          <w:noProof/>
        </w:rPr>
        <w:tab/>
      </w:r>
      <w:r>
        <w:rPr>
          <w:noProof/>
        </w:rPr>
        <w:fldChar w:fldCharType="begin" w:fldLock="1"/>
      </w:r>
      <w:r>
        <w:rPr>
          <w:noProof/>
        </w:rPr>
        <w:instrText xml:space="preserve"> PAGEREF _Toc171415329 \h </w:instrText>
      </w:r>
      <w:r>
        <w:rPr>
          <w:noProof/>
        </w:rPr>
      </w:r>
      <w:r>
        <w:rPr>
          <w:noProof/>
        </w:rPr>
        <w:fldChar w:fldCharType="separate"/>
      </w:r>
      <w:r>
        <w:rPr>
          <w:noProof/>
        </w:rPr>
        <w:t>48</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6.1.2.4</w:t>
      </w:r>
      <w:r w:rsidRPr="004C7D28">
        <w:rPr>
          <w:rFonts w:ascii="Calibri" w:hAnsi="Calibri"/>
          <w:noProof/>
          <w:kern w:val="2"/>
          <w:sz w:val="22"/>
          <w:szCs w:val="22"/>
          <w:lang w:eastAsia="en-GB"/>
        </w:rPr>
        <w:tab/>
      </w:r>
      <w:r>
        <w:rPr>
          <w:noProof/>
        </w:rPr>
        <w:t>Recipient MM1 Retrieve record (R1Rt-CDR)</w:t>
      </w:r>
      <w:r>
        <w:rPr>
          <w:noProof/>
        </w:rPr>
        <w:tab/>
      </w:r>
      <w:r>
        <w:rPr>
          <w:noProof/>
        </w:rPr>
        <w:fldChar w:fldCharType="begin" w:fldLock="1"/>
      </w:r>
      <w:r>
        <w:rPr>
          <w:noProof/>
        </w:rPr>
        <w:instrText xml:space="preserve"> PAGEREF _Toc171415330 \h </w:instrText>
      </w:r>
      <w:r>
        <w:rPr>
          <w:noProof/>
        </w:rPr>
      </w:r>
      <w:r>
        <w:rPr>
          <w:noProof/>
        </w:rPr>
        <w:fldChar w:fldCharType="separate"/>
      </w:r>
      <w:r>
        <w:rPr>
          <w:noProof/>
        </w:rPr>
        <w:t>49</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6.1.2.5</w:t>
      </w:r>
      <w:r w:rsidRPr="004C7D28">
        <w:rPr>
          <w:rFonts w:ascii="Calibri" w:hAnsi="Calibri"/>
          <w:noProof/>
          <w:kern w:val="2"/>
          <w:sz w:val="22"/>
          <w:szCs w:val="22"/>
          <w:lang w:eastAsia="en-GB"/>
        </w:rPr>
        <w:tab/>
      </w:r>
      <w:r>
        <w:rPr>
          <w:noProof/>
        </w:rPr>
        <w:t>Recipient MM1 Acknowledgement record (R1A-CDR)</w:t>
      </w:r>
      <w:r>
        <w:rPr>
          <w:noProof/>
        </w:rPr>
        <w:tab/>
      </w:r>
      <w:r>
        <w:rPr>
          <w:noProof/>
        </w:rPr>
        <w:fldChar w:fldCharType="begin" w:fldLock="1"/>
      </w:r>
      <w:r>
        <w:rPr>
          <w:noProof/>
        </w:rPr>
        <w:instrText xml:space="preserve"> PAGEREF _Toc171415331 \h </w:instrText>
      </w:r>
      <w:r>
        <w:rPr>
          <w:noProof/>
        </w:rPr>
      </w:r>
      <w:r>
        <w:rPr>
          <w:noProof/>
        </w:rPr>
        <w:fldChar w:fldCharType="separate"/>
      </w:r>
      <w:r>
        <w:rPr>
          <w:noProof/>
        </w:rPr>
        <w:t>50</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6.1.2.6</w:t>
      </w:r>
      <w:r w:rsidRPr="004C7D28">
        <w:rPr>
          <w:rFonts w:ascii="Calibri" w:hAnsi="Calibri"/>
          <w:noProof/>
          <w:kern w:val="2"/>
          <w:sz w:val="22"/>
          <w:szCs w:val="22"/>
          <w:lang w:eastAsia="en-GB"/>
        </w:rPr>
        <w:tab/>
      </w:r>
      <w:r>
        <w:rPr>
          <w:noProof/>
        </w:rPr>
        <w:t>Recipient MM4 Delivery Report Request record (R4DRq-CDR)</w:t>
      </w:r>
      <w:r>
        <w:rPr>
          <w:noProof/>
        </w:rPr>
        <w:tab/>
      </w:r>
      <w:r>
        <w:rPr>
          <w:noProof/>
        </w:rPr>
        <w:fldChar w:fldCharType="begin" w:fldLock="1"/>
      </w:r>
      <w:r>
        <w:rPr>
          <w:noProof/>
        </w:rPr>
        <w:instrText xml:space="preserve"> PAGEREF _Toc171415332 \h </w:instrText>
      </w:r>
      <w:r>
        <w:rPr>
          <w:noProof/>
        </w:rPr>
      </w:r>
      <w:r>
        <w:rPr>
          <w:noProof/>
        </w:rPr>
        <w:fldChar w:fldCharType="separate"/>
      </w:r>
      <w:r>
        <w:rPr>
          <w:noProof/>
        </w:rPr>
        <w:t>50</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6.1.2.7</w:t>
      </w:r>
      <w:r w:rsidRPr="004C7D28">
        <w:rPr>
          <w:rFonts w:ascii="Calibri" w:hAnsi="Calibri"/>
          <w:noProof/>
          <w:kern w:val="2"/>
          <w:sz w:val="22"/>
          <w:szCs w:val="22"/>
          <w:lang w:eastAsia="en-GB"/>
        </w:rPr>
        <w:tab/>
      </w:r>
      <w:r>
        <w:rPr>
          <w:noProof/>
        </w:rPr>
        <w:t>Recipient MM4 Delivery Report Response record (R4DRs-CDR)</w:t>
      </w:r>
      <w:r>
        <w:rPr>
          <w:noProof/>
        </w:rPr>
        <w:tab/>
      </w:r>
      <w:r>
        <w:rPr>
          <w:noProof/>
        </w:rPr>
        <w:fldChar w:fldCharType="begin" w:fldLock="1"/>
      </w:r>
      <w:r>
        <w:rPr>
          <w:noProof/>
        </w:rPr>
        <w:instrText xml:space="preserve"> PAGEREF _Toc171415333 \h </w:instrText>
      </w:r>
      <w:r>
        <w:rPr>
          <w:noProof/>
        </w:rPr>
      </w:r>
      <w:r>
        <w:rPr>
          <w:noProof/>
        </w:rPr>
        <w:fldChar w:fldCharType="separate"/>
      </w:r>
      <w:r>
        <w:rPr>
          <w:noProof/>
        </w:rPr>
        <w:t>51</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6.1.2.8</w:t>
      </w:r>
      <w:r w:rsidRPr="004C7D28">
        <w:rPr>
          <w:rFonts w:ascii="Calibri" w:hAnsi="Calibri"/>
          <w:noProof/>
          <w:kern w:val="2"/>
          <w:sz w:val="22"/>
          <w:szCs w:val="22"/>
          <w:lang w:eastAsia="en-GB"/>
        </w:rPr>
        <w:tab/>
      </w:r>
      <w:r>
        <w:rPr>
          <w:noProof/>
        </w:rPr>
        <w:t>Recipient MM1 Read Reply Recipient record (R1RR-CDR)</w:t>
      </w:r>
      <w:r>
        <w:rPr>
          <w:noProof/>
        </w:rPr>
        <w:tab/>
      </w:r>
      <w:r>
        <w:rPr>
          <w:noProof/>
        </w:rPr>
        <w:fldChar w:fldCharType="begin" w:fldLock="1"/>
      </w:r>
      <w:r>
        <w:rPr>
          <w:noProof/>
        </w:rPr>
        <w:instrText xml:space="preserve"> PAGEREF _Toc171415334 \h </w:instrText>
      </w:r>
      <w:r>
        <w:rPr>
          <w:noProof/>
        </w:rPr>
      </w:r>
      <w:r>
        <w:rPr>
          <w:noProof/>
        </w:rPr>
        <w:fldChar w:fldCharType="separate"/>
      </w:r>
      <w:r>
        <w:rPr>
          <w:noProof/>
        </w:rPr>
        <w:t>51</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6.1.2.9</w:t>
      </w:r>
      <w:r w:rsidRPr="004C7D28">
        <w:rPr>
          <w:rFonts w:ascii="Calibri" w:hAnsi="Calibri"/>
          <w:noProof/>
          <w:kern w:val="2"/>
          <w:sz w:val="22"/>
          <w:szCs w:val="22"/>
          <w:lang w:eastAsia="en-GB"/>
        </w:rPr>
        <w:tab/>
      </w:r>
      <w:r>
        <w:rPr>
          <w:noProof/>
        </w:rPr>
        <w:t>Recipient MM4 Read Reply Report Request record (R4RRq-CDR)</w:t>
      </w:r>
      <w:r>
        <w:rPr>
          <w:noProof/>
        </w:rPr>
        <w:tab/>
      </w:r>
      <w:r>
        <w:rPr>
          <w:noProof/>
        </w:rPr>
        <w:fldChar w:fldCharType="begin" w:fldLock="1"/>
      </w:r>
      <w:r>
        <w:rPr>
          <w:noProof/>
        </w:rPr>
        <w:instrText xml:space="preserve"> PAGEREF _Toc171415335 \h </w:instrText>
      </w:r>
      <w:r>
        <w:rPr>
          <w:noProof/>
        </w:rPr>
      </w:r>
      <w:r>
        <w:rPr>
          <w:noProof/>
        </w:rPr>
        <w:fldChar w:fldCharType="separate"/>
      </w:r>
      <w:r>
        <w:rPr>
          <w:noProof/>
        </w:rPr>
        <w:t>52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6.1.2.10</w:t>
      </w:r>
      <w:r w:rsidRPr="004C7D28">
        <w:rPr>
          <w:rFonts w:ascii="Calibri" w:hAnsi="Calibri"/>
          <w:noProof/>
          <w:kern w:val="2"/>
          <w:sz w:val="22"/>
          <w:szCs w:val="22"/>
          <w:lang w:eastAsia="en-GB"/>
        </w:rPr>
        <w:tab/>
      </w:r>
      <w:r>
        <w:rPr>
          <w:noProof/>
        </w:rPr>
        <w:t>Recipient MM4 Read Reply Report Response record (R4RRs-CDR)</w:t>
      </w:r>
      <w:r>
        <w:rPr>
          <w:noProof/>
        </w:rPr>
        <w:tab/>
      </w:r>
      <w:r>
        <w:rPr>
          <w:noProof/>
        </w:rPr>
        <w:fldChar w:fldCharType="begin" w:fldLock="1"/>
      </w:r>
      <w:r>
        <w:rPr>
          <w:noProof/>
        </w:rPr>
        <w:instrText xml:space="preserve"> PAGEREF _Toc171415336 \h </w:instrText>
      </w:r>
      <w:r>
        <w:rPr>
          <w:noProof/>
        </w:rPr>
      </w:r>
      <w:r>
        <w:rPr>
          <w:noProof/>
        </w:rPr>
        <w:fldChar w:fldCharType="separate"/>
      </w:r>
      <w:r>
        <w:rPr>
          <w:noProof/>
        </w:rPr>
        <w:t>52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6.1.2.11</w:t>
      </w:r>
      <w:r w:rsidRPr="004C7D28">
        <w:rPr>
          <w:rFonts w:ascii="Calibri" w:hAnsi="Calibri"/>
          <w:noProof/>
          <w:kern w:val="2"/>
          <w:sz w:val="22"/>
          <w:szCs w:val="22"/>
          <w:lang w:eastAsia="en-GB"/>
        </w:rPr>
        <w:tab/>
      </w:r>
      <w:r>
        <w:rPr>
          <w:noProof/>
        </w:rPr>
        <w:t>Recipient MM1 Cancellation record (R1C-CDR)</w:t>
      </w:r>
      <w:r>
        <w:rPr>
          <w:noProof/>
        </w:rPr>
        <w:tab/>
      </w:r>
      <w:r>
        <w:rPr>
          <w:noProof/>
        </w:rPr>
        <w:fldChar w:fldCharType="begin" w:fldLock="1"/>
      </w:r>
      <w:r>
        <w:rPr>
          <w:noProof/>
        </w:rPr>
        <w:instrText xml:space="preserve"> PAGEREF _Toc171415337 \h </w:instrText>
      </w:r>
      <w:r>
        <w:rPr>
          <w:noProof/>
        </w:rPr>
      </w:r>
      <w:r>
        <w:rPr>
          <w:noProof/>
        </w:rPr>
        <w:fldChar w:fldCharType="separate"/>
      </w:r>
      <w:r>
        <w:rPr>
          <w:noProof/>
        </w:rPr>
        <w:t>53</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noProof/>
          <w:lang w:val="it-IT"/>
        </w:rPr>
        <w:t>6.1.2.12</w:t>
      </w:r>
      <w:r w:rsidRPr="004C7D28">
        <w:rPr>
          <w:rFonts w:ascii="Calibri" w:hAnsi="Calibri"/>
          <w:noProof/>
          <w:kern w:val="2"/>
          <w:sz w:val="22"/>
          <w:szCs w:val="22"/>
          <w:lang w:eastAsia="en-GB"/>
        </w:rPr>
        <w:tab/>
      </w:r>
      <w:r w:rsidRPr="00FB47F3">
        <w:rPr>
          <w:noProof/>
          <w:lang w:val="it-IT"/>
        </w:rPr>
        <w:t>Recipient MM Deletion record (RMD-CDR)</w:t>
      </w:r>
      <w:r>
        <w:rPr>
          <w:noProof/>
        </w:rPr>
        <w:tab/>
      </w:r>
      <w:r>
        <w:rPr>
          <w:noProof/>
        </w:rPr>
        <w:fldChar w:fldCharType="begin" w:fldLock="1"/>
      </w:r>
      <w:r>
        <w:rPr>
          <w:noProof/>
        </w:rPr>
        <w:instrText xml:space="preserve"> PAGEREF _Toc171415338 \h </w:instrText>
      </w:r>
      <w:r>
        <w:rPr>
          <w:noProof/>
        </w:rPr>
      </w:r>
      <w:r>
        <w:rPr>
          <w:noProof/>
        </w:rPr>
        <w:fldChar w:fldCharType="separate"/>
      </w:r>
      <w:r>
        <w:rPr>
          <w:noProof/>
        </w:rPr>
        <w:t>53</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6.1.3</w:t>
      </w:r>
      <w:r w:rsidRPr="004C7D28">
        <w:rPr>
          <w:rFonts w:ascii="Calibri" w:hAnsi="Calibri"/>
          <w:noProof/>
          <w:kern w:val="2"/>
          <w:sz w:val="22"/>
          <w:szCs w:val="22"/>
          <w:lang w:eastAsia="en-GB"/>
        </w:rPr>
        <w:tab/>
      </w:r>
      <w:r>
        <w:rPr>
          <w:noProof/>
        </w:rPr>
        <w:t>MMS records for Forwarding MMS R/S</w:t>
      </w:r>
      <w:r>
        <w:rPr>
          <w:noProof/>
        </w:rPr>
        <w:tab/>
      </w:r>
      <w:r>
        <w:rPr>
          <w:noProof/>
        </w:rPr>
        <w:fldChar w:fldCharType="begin" w:fldLock="1"/>
      </w:r>
      <w:r>
        <w:rPr>
          <w:noProof/>
        </w:rPr>
        <w:instrText xml:space="preserve"> PAGEREF _Toc171415339 \h </w:instrText>
      </w:r>
      <w:r>
        <w:rPr>
          <w:noProof/>
        </w:rPr>
      </w:r>
      <w:r>
        <w:rPr>
          <w:noProof/>
        </w:rPr>
        <w:fldChar w:fldCharType="separate"/>
      </w:r>
      <w:r>
        <w:rPr>
          <w:noProof/>
        </w:rPr>
        <w:t>54</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6.1.3.1</w:t>
      </w:r>
      <w:r w:rsidRPr="004C7D28">
        <w:rPr>
          <w:rFonts w:ascii="Calibri" w:hAnsi="Calibri"/>
          <w:noProof/>
          <w:kern w:val="2"/>
          <w:sz w:val="22"/>
          <w:szCs w:val="22"/>
          <w:lang w:eastAsia="en-GB"/>
        </w:rPr>
        <w:tab/>
      </w:r>
      <w:r>
        <w:rPr>
          <w:noProof/>
        </w:rPr>
        <w:t>Forwarding record (F-CDR)</w:t>
      </w:r>
      <w:r>
        <w:rPr>
          <w:noProof/>
        </w:rPr>
        <w:tab/>
      </w:r>
      <w:r>
        <w:rPr>
          <w:noProof/>
        </w:rPr>
        <w:fldChar w:fldCharType="begin" w:fldLock="1"/>
      </w:r>
      <w:r>
        <w:rPr>
          <w:noProof/>
        </w:rPr>
        <w:instrText xml:space="preserve"> PAGEREF _Toc171415340 \h </w:instrText>
      </w:r>
      <w:r>
        <w:rPr>
          <w:noProof/>
        </w:rPr>
      </w:r>
      <w:r>
        <w:rPr>
          <w:noProof/>
        </w:rPr>
        <w:fldChar w:fldCharType="separate"/>
      </w:r>
      <w:r>
        <w:rPr>
          <w:noProof/>
        </w:rPr>
        <w:t>54</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6.1.4</w:t>
      </w:r>
      <w:r w:rsidRPr="004C7D28">
        <w:rPr>
          <w:rFonts w:ascii="Calibri" w:hAnsi="Calibri"/>
          <w:noProof/>
          <w:kern w:val="2"/>
          <w:sz w:val="22"/>
          <w:szCs w:val="22"/>
          <w:lang w:eastAsia="en-GB"/>
        </w:rPr>
        <w:tab/>
      </w:r>
      <w:r>
        <w:rPr>
          <w:noProof/>
        </w:rPr>
        <w:t>Service records for MMS R/S supporting MMBoxes</w:t>
      </w:r>
      <w:r>
        <w:rPr>
          <w:noProof/>
        </w:rPr>
        <w:tab/>
      </w:r>
      <w:r>
        <w:rPr>
          <w:noProof/>
        </w:rPr>
        <w:fldChar w:fldCharType="begin" w:fldLock="1"/>
      </w:r>
      <w:r>
        <w:rPr>
          <w:noProof/>
        </w:rPr>
        <w:instrText xml:space="preserve"> PAGEREF _Toc171415341 \h </w:instrText>
      </w:r>
      <w:r>
        <w:rPr>
          <w:noProof/>
        </w:rPr>
      </w:r>
      <w:r>
        <w:rPr>
          <w:noProof/>
        </w:rPr>
        <w:fldChar w:fldCharType="separate"/>
      </w:r>
      <w:r>
        <w:rPr>
          <w:noProof/>
        </w:rPr>
        <w:t>55</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6.1.4.1</w:t>
      </w:r>
      <w:r w:rsidRPr="004C7D28">
        <w:rPr>
          <w:rFonts w:ascii="Calibri" w:hAnsi="Calibri"/>
          <w:noProof/>
          <w:kern w:val="2"/>
          <w:sz w:val="22"/>
          <w:szCs w:val="22"/>
          <w:lang w:eastAsia="en-GB"/>
        </w:rPr>
        <w:tab/>
      </w:r>
      <w:r>
        <w:rPr>
          <w:noProof/>
        </w:rPr>
        <w:t>MMBox MM1 Store record (Bx1S-CDR)</w:t>
      </w:r>
      <w:r>
        <w:rPr>
          <w:noProof/>
        </w:rPr>
        <w:tab/>
      </w:r>
      <w:r>
        <w:rPr>
          <w:noProof/>
        </w:rPr>
        <w:fldChar w:fldCharType="begin" w:fldLock="1"/>
      </w:r>
      <w:r>
        <w:rPr>
          <w:noProof/>
        </w:rPr>
        <w:instrText xml:space="preserve"> PAGEREF _Toc171415342 \h </w:instrText>
      </w:r>
      <w:r>
        <w:rPr>
          <w:noProof/>
        </w:rPr>
      </w:r>
      <w:r>
        <w:rPr>
          <w:noProof/>
        </w:rPr>
        <w:fldChar w:fldCharType="separate"/>
      </w:r>
      <w:r>
        <w:rPr>
          <w:noProof/>
        </w:rPr>
        <w:t>55</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6.1.4.2</w:t>
      </w:r>
      <w:r w:rsidRPr="004C7D28">
        <w:rPr>
          <w:rFonts w:ascii="Calibri" w:hAnsi="Calibri"/>
          <w:noProof/>
          <w:kern w:val="2"/>
          <w:sz w:val="22"/>
          <w:szCs w:val="22"/>
          <w:lang w:eastAsia="en-GB"/>
        </w:rPr>
        <w:tab/>
      </w:r>
      <w:r>
        <w:rPr>
          <w:noProof/>
        </w:rPr>
        <w:t>MMBox MM1 View record (Bx1V-CDR)</w:t>
      </w:r>
      <w:r>
        <w:rPr>
          <w:noProof/>
        </w:rPr>
        <w:tab/>
      </w:r>
      <w:r>
        <w:rPr>
          <w:noProof/>
        </w:rPr>
        <w:fldChar w:fldCharType="begin" w:fldLock="1"/>
      </w:r>
      <w:r>
        <w:rPr>
          <w:noProof/>
        </w:rPr>
        <w:instrText xml:space="preserve"> PAGEREF _Toc171415343 \h </w:instrText>
      </w:r>
      <w:r>
        <w:rPr>
          <w:noProof/>
        </w:rPr>
      </w:r>
      <w:r>
        <w:rPr>
          <w:noProof/>
        </w:rPr>
        <w:fldChar w:fldCharType="separate"/>
      </w:r>
      <w:r>
        <w:rPr>
          <w:noProof/>
        </w:rPr>
        <w:t>56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6.1.4.3</w:t>
      </w:r>
      <w:r w:rsidRPr="004C7D28">
        <w:rPr>
          <w:rFonts w:ascii="Calibri" w:hAnsi="Calibri"/>
          <w:noProof/>
          <w:kern w:val="2"/>
          <w:sz w:val="22"/>
          <w:szCs w:val="22"/>
          <w:lang w:eastAsia="en-GB"/>
        </w:rPr>
        <w:tab/>
      </w:r>
      <w:r>
        <w:rPr>
          <w:noProof/>
        </w:rPr>
        <w:t>MMBox MM1 Upload record (Bx1U-CDR)</w:t>
      </w:r>
      <w:r>
        <w:rPr>
          <w:noProof/>
        </w:rPr>
        <w:tab/>
      </w:r>
      <w:r>
        <w:rPr>
          <w:noProof/>
        </w:rPr>
        <w:fldChar w:fldCharType="begin" w:fldLock="1"/>
      </w:r>
      <w:r>
        <w:rPr>
          <w:noProof/>
        </w:rPr>
        <w:instrText xml:space="preserve"> PAGEREF _Toc171415344 \h </w:instrText>
      </w:r>
      <w:r>
        <w:rPr>
          <w:noProof/>
        </w:rPr>
      </w:r>
      <w:r>
        <w:rPr>
          <w:noProof/>
        </w:rPr>
        <w:fldChar w:fldCharType="separate"/>
      </w:r>
      <w:r>
        <w:rPr>
          <w:noProof/>
        </w:rPr>
        <w:t>57</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6.1.4.4</w:t>
      </w:r>
      <w:r w:rsidRPr="004C7D28">
        <w:rPr>
          <w:rFonts w:ascii="Calibri" w:hAnsi="Calibri"/>
          <w:noProof/>
          <w:kern w:val="2"/>
          <w:sz w:val="22"/>
          <w:szCs w:val="22"/>
          <w:lang w:eastAsia="en-GB"/>
        </w:rPr>
        <w:tab/>
      </w:r>
      <w:r>
        <w:rPr>
          <w:noProof/>
        </w:rPr>
        <w:t>MMBox MM1 Delete record (Bx1D-CDR)</w:t>
      </w:r>
      <w:r>
        <w:rPr>
          <w:noProof/>
        </w:rPr>
        <w:tab/>
      </w:r>
      <w:r>
        <w:rPr>
          <w:noProof/>
        </w:rPr>
        <w:fldChar w:fldCharType="begin" w:fldLock="1"/>
      </w:r>
      <w:r>
        <w:rPr>
          <w:noProof/>
        </w:rPr>
        <w:instrText xml:space="preserve"> PAGEREF _Toc171415345 \h </w:instrText>
      </w:r>
      <w:r>
        <w:rPr>
          <w:noProof/>
        </w:rPr>
      </w:r>
      <w:r>
        <w:rPr>
          <w:noProof/>
        </w:rPr>
        <w:fldChar w:fldCharType="separate"/>
      </w:r>
      <w:r>
        <w:rPr>
          <w:noProof/>
        </w:rPr>
        <w:t>57</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6.1.5</w:t>
      </w:r>
      <w:r w:rsidRPr="004C7D28">
        <w:rPr>
          <w:rFonts w:ascii="Calibri" w:hAnsi="Calibri"/>
          <w:noProof/>
          <w:kern w:val="2"/>
          <w:sz w:val="22"/>
          <w:szCs w:val="22"/>
          <w:lang w:eastAsia="en-GB"/>
        </w:rPr>
        <w:tab/>
      </w:r>
      <w:r>
        <w:rPr>
          <w:noProof/>
        </w:rPr>
        <w:t>MMS records for MMS VAS applications</w:t>
      </w:r>
      <w:r>
        <w:rPr>
          <w:noProof/>
        </w:rPr>
        <w:tab/>
      </w:r>
      <w:r>
        <w:rPr>
          <w:noProof/>
        </w:rPr>
        <w:fldChar w:fldCharType="begin" w:fldLock="1"/>
      </w:r>
      <w:r>
        <w:rPr>
          <w:noProof/>
        </w:rPr>
        <w:instrText xml:space="preserve"> PAGEREF _Toc171415346 \h </w:instrText>
      </w:r>
      <w:r>
        <w:rPr>
          <w:noProof/>
        </w:rPr>
      </w:r>
      <w:r>
        <w:rPr>
          <w:noProof/>
        </w:rPr>
        <w:fldChar w:fldCharType="separate"/>
      </w:r>
      <w:r>
        <w:rPr>
          <w:noProof/>
        </w:rPr>
        <w:t>58</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6.1.5.0</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_Toc171415347 \h </w:instrText>
      </w:r>
      <w:r>
        <w:rPr>
          <w:noProof/>
        </w:rPr>
      </w:r>
      <w:r>
        <w:rPr>
          <w:noProof/>
        </w:rPr>
        <w:fldChar w:fldCharType="separate"/>
      </w:r>
      <w:r>
        <w:rPr>
          <w:noProof/>
        </w:rPr>
        <w:t>58</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6.1.5.1</w:t>
      </w:r>
      <w:r w:rsidRPr="004C7D28">
        <w:rPr>
          <w:rFonts w:ascii="Calibri" w:hAnsi="Calibri"/>
          <w:noProof/>
          <w:kern w:val="2"/>
          <w:sz w:val="22"/>
          <w:szCs w:val="22"/>
          <w:lang w:eastAsia="en-GB"/>
        </w:rPr>
        <w:tab/>
      </w:r>
      <w:r>
        <w:rPr>
          <w:noProof/>
        </w:rPr>
        <w:t>MM7 Submission record (MM7S-CDR)</w:t>
      </w:r>
      <w:r>
        <w:rPr>
          <w:noProof/>
        </w:rPr>
        <w:tab/>
      </w:r>
      <w:r>
        <w:rPr>
          <w:noProof/>
        </w:rPr>
        <w:fldChar w:fldCharType="begin" w:fldLock="1"/>
      </w:r>
      <w:r>
        <w:rPr>
          <w:noProof/>
        </w:rPr>
        <w:instrText xml:space="preserve"> PAGEREF _Toc171415348 \h </w:instrText>
      </w:r>
      <w:r>
        <w:rPr>
          <w:noProof/>
        </w:rPr>
      </w:r>
      <w:r>
        <w:rPr>
          <w:noProof/>
        </w:rPr>
        <w:fldChar w:fldCharType="separate"/>
      </w:r>
      <w:r>
        <w:rPr>
          <w:noProof/>
        </w:rPr>
        <w:t>58</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6.1.5.2</w:t>
      </w:r>
      <w:r w:rsidRPr="004C7D28">
        <w:rPr>
          <w:rFonts w:ascii="Calibri" w:hAnsi="Calibri"/>
          <w:noProof/>
          <w:kern w:val="2"/>
          <w:sz w:val="22"/>
          <w:szCs w:val="22"/>
          <w:lang w:eastAsia="en-GB"/>
        </w:rPr>
        <w:tab/>
      </w:r>
      <w:r>
        <w:rPr>
          <w:noProof/>
        </w:rPr>
        <w:t>MM7 Deliver Request record (MM7DRq-CDR)</w:t>
      </w:r>
      <w:r>
        <w:rPr>
          <w:noProof/>
        </w:rPr>
        <w:tab/>
      </w:r>
      <w:r>
        <w:rPr>
          <w:noProof/>
        </w:rPr>
        <w:fldChar w:fldCharType="begin" w:fldLock="1"/>
      </w:r>
      <w:r>
        <w:rPr>
          <w:noProof/>
        </w:rPr>
        <w:instrText xml:space="preserve"> PAGEREF _Toc171415349 \h </w:instrText>
      </w:r>
      <w:r>
        <w:rPr>
          <w:noProof/>
        </w:rPr>
      </w:r>
      <w:r>
        <w:rPr>
          <w:noProof/>
        </w:rPr>
        <w:fldChar w:fldCharType="separate"/>
      </w:r>
      <w:r>
        <w:rPr>
          <w:noProof/>
        </w:rPr>
        <w:t>60</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6.1.5.3</w:t>
      </w:r>
      <w:r w:rsidRPr="004C7D28">
        <w:rPr>
          <w:rFonts w:ascii="Calibri" w:hAnsi="Calibri"/>
          <w:noProof/>
          <w:kern w:val="2"/>
          <w:sz w:val="22"/>
          <w:szCs w:val="22"/>
          <w:lang w:eastAsia="en-GB"/>
        </w:rPr>
        <w:tab/>
      </w:r>
      <w:r>
        <w:rPr>
          <w:noProof/>
        </w:rPr>
        <w:t>MM7 Deliver Response record (MM7DRs-CDR)</w:t>
      </w:r>
      <w:r>
        <w:rPr>
          <w:noProof/>
        </w:rPr>
        <w:tab/>
      </w:r>
      <w:r>
        <w:rPr>
          <w:noProof/>
        </w:rPr>
        <w:fldChar w:fldCharType="begin" w:fldLock="1"/>
      </w:r>
      <w:r>
        <w:rPr>
          <w:noProof/>
        </w:rPr>
        <w:instrText xml:space="preserve"> PAGEREF _Toc171415350 \h </w:instrText>
      </w:r>
      <w:r>
        <w:rPr>
          <w:noProof/>
        </w:rPr>
      </w:r>
      <w:r>
        <w:rPr>
          <w:noProof/>
        </w:rPr>
        <w:fldChar w:fldCharType="separate"/>
      </w:r>
      <w:r>
        <w:rPr>
          <w:noProof/>
        </w:rPr>
        <w:t>60</w:t>
      </w:r>
      <w:r>
        <w:rPr>
          <w:noProof/>
        </w:rPr>
        <w:fldChar w:fldCharType="end"/>
      </w:r>
    </w:p>
    <w:p w:rsidR="00307938" w:rsidRPr="004C7D28" w:rsidRDefault="00307938">
      <w:pPr>
        <w:pStyle w:val="TOC4"/>
        <w:rPr>
          <w:rFonts w:ascii="Calibri" w:hAnsi="Calibri"/>
          <w:noProof/>
          <w:kern w:val="2"/>
          <w:sz w:val="22"/>
          <w:szCs w:val="22"/>
          <w:lang w:eastAsia="en-GB"/>
        </w:rPr>
      </w:pPr>
      <w:r w:rsidRPr="00FB47F3">
        <w:rPr>
          <w:noProof/>
          <w:lang w:val="it-IT"/>
        </w:rPr>
        <w:t>6.1.5.4</w:t>
      </w:r>
      <w:r w:rsidRPr="004C7D28">
        <w:rPr>
          <w:rFonts w:ascii="Calibri" w:hAnsi="Calibri"/>
          <w:noProof/>
          <w:kern w:val="2"/>
          <w:sz w:val="22"/>
          <w:szCs w:val="22"/>
          <w:lang w:eastAsia="en-GB"/>
        </w:rPr>
        <w:tab/>
      </w:r>
      <w:r w:rsidRPr="00FB47F3">
        <w:rPr>
          <w:noProof/>
          <w:lang w:val="it-IT"/>
        </w:rPr>
        <w:t>MM7 Cancel record (MM7C-CDR)</w:t>
      </w:r>
      <w:r>
        <w:rPr>
          <w:noProof/>
        </w:rPr>
        <w:tab/>
      </w:r>
      <w:r>
        <w:rPr>
          <w:noProof/>
        </w:rPr>
        <w:fldChar w:fldCharType="begin" w:fldLock="1"/>
      </w:r>
      <w:r>
        <w:rPr>
          <w:noProof/>
        </w:rPr>
        <w:instrText xml:space="preserve"> PAGEREF _Toc171415351 \h </w:instrText>
      </w:r>
      <w:r>
        <w:rPr>
          <w:noProof/>
        </w:rPr>
      </w:r>
      <w:r>
        <w:rPr>
          <w:noProof/>
        </w:rPr>
        <w:fldChar w:fldCharType="separate"/>
      </w:r>
      <w:r>
        <w:rPr>
          <w:noProof/>
        </w:rPr>
        <w:t>61</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6.1.5.5</w:t>
      </w:r>
      <w:r w:rsidRPr="004C7D28">
        <w:rPr>
          <w:rFonts w:ascii="Calibri" w:hAnsi="Calibri"/>
          <w:noProof/>
          <w:kern w:val="2"/>
          <w:sz w:val="22"/>
          <w:szCs w:val="22"/>
          <w:lang w:eastAsia="en-GB"/>
        </w:rPr>
        <w:tab/>
      </w:r>
      <w:r>
        <w:rPr>
          <w:noProof/>
        </w:rPr>
        <w:t>MM7 Replace record (MM7R-CDR)</w:t>
      </w:r>
      <w:r>
        <w:rPr>
          <w:noProof/>
        </w:rPr>
        <w:tab/>
      </w:r>
      <w:r>
        <w:rPr>
          <w:noProof/>
        </w:rPr>
        <w:fldChar w:fldCharType="begin" w:fldLock="1"/>
      </w:r>
      <w:r>
        <w:rPr>
          <w:noProof/>
        </w:rPr>
        <w:instrText xml:space="preserve"> PAGEREF _Toc171415352 \h </w:instrText>
      </w:r>
      <w:r>
        <w:rPr>
          <w:noProof/>
        </w:rPr>
      </w:r>
      <w:r>
        <w:rPr>
          <w:noProof/>
        </w:rPr>
        <w:fldChar w:fldCharType="separate"/>
      </w:r>
      <w:r>
        <w:rPr>
          <w:noProof/>
        </w:rPr>
        <w:t>61</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6.1.5.6</w:t>
      </w:r>
      <w:r w:rsidRPr="004C7D28">
        <w:rPr>
          <w:rFonts w:ascii="Calibri" w:hAnsi="Calibri"/>
          <w:noProof/>
          <w:kern w:val="2"/>
          <w:sz w:val="22"/>
          <w:szCs w:val="22"/>
          <w:lang w:eastAsia="en-GB"/>
        </w:rPr>
        <w:tab/>
      </w:r>
      <w:r>
        <w:rPr>
          <w:noProof/>
        </w:rPr>
        <w:t>MM7 Delivery Report Request record (MM7DRRq-CDR)</w:t>
      </w:r>
      <w:r>
        <w:rPr>
          <w:noProof/>
        </w:rPr>
        <w:tab/>
      </w:r>
      <w:r>
        <w:rPr>
          <w:noProof/>
        </w:rPr>
        <w:fldChar w:fldCharType="begin" w:fldLock="1"/>
      </w:r>
      <w:r>
        <w:rPr>
          <w:noProof/>
        </w:rPr>
        <w:instrText xml:space="preserve"> PAGEREF _Toc171415353 \h </w:instrText>
      </w:r>
      <w:r>
        <w:rPr>
          <w:noProof/>
        </w:rPr>
      </w:r>
      <w:r>
        <w:rPr>
          <w:noProof/>
        </w:rPr>
        <w:fldChar w:fldCharType="separate"/>
      </w:r>
      <w:r>
        <w:rPr>
          <w:noProof/>
        </w:rPr>
        <w:t>62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6.1.5.7</w:t>
      </w:r>
      <w:r w:rsidRPr="004C7D28">
        <w:rPr>
          <w:rFonts w:ascii="Calibri" w:hAnsi="Calibri"/>
          <w:noProof/>
          <w:kern w:val="2"/>
          <w:sz w:val="22"/>
          <w:szCs w:val="22"/>
          <w:lang w:eastAsia="en-GB"/>
        </w:rPr>
        <w:tab/>
      </w:r>
      <w:r>
        <w:rPr>
          <w:noProof/>
        </w:rPr>
        <w:t>MM7 Delivery Report Response record (MM7DRRs-CDR)</w:t>
      </w:r>
      <w:r>
        <w:rPr>
          <w:noProof/>
        </w:rPr>
        <w:tab/>
      </w:r>
      <w:r>
        <w:rPr>
          <w:noProof/>
        </w:rPr>
        <w:fldChar w:fldCharType="begin" w:fldLock="1"/>
      </w:r>
      <w:r>
        <w:rPr>
          <w:noProof/>
        </w:rPr>
        <w:instrText xml:space="preserve"> PAGEREF _Toc171415354 \h </w:instrText>
      </w:r>
      <w:r>
        <w:rPr>
          <w:noProof/>
        </w:rPr>
      </w:r>
      <w:r>
        <w:rPr>
          <w:noProof/>
        </w:rPr>
        <w:fldChar w:fldCharType="separate"/>
      </w:r>
      <w:r>
        <w:rPr>
          <w:noProof/>
        </w:rPr>
        <w:t>62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6.1.5.8</w:t>
      </w:r>
      <w:r w:rsidRPr="004C7D28">
        <w:rPr>
          <w:rFonts w:ascii="Calibri" w:hAnsi="Calibri"/>
          <w:noProof/>
          <w:kern w:val="2"/>
          <w:sz w:val="22"/>
          <w:szCs w:val="22"/>
          <w:lang w:eastAsia="en-GB"/>
        </w:rPr>
        <w:tab/>
      </w:r>
      <w:r>
        <w:rPr>
          <w:noProof/>
        </w:rPr>
        <w:t>MM7 Read Reply Report Request record (MM7RRq-CDR)</w:t>
      </w:r>
      <w:r>
        <w:rPr>
          <w:noProof/>
        </w:rPr>
        <w:tab/>
      </w:r>
      <w:r>
        <w:rPr>
          <w:noProof/>
        </w:rPr>
        <w:fldChar w:fldCharType="begin" w:fldLock="1"/>
      </w:r>
      <w:r>
        <w:rPr>
          <w:noProof/>
        </w:rPr>
        <w:instrText xml:space="preserve"> PAGEREF _Toc171415355 \h </w:instrText>
      </w:r>
      <w:r>
        <w:rPr>
          <w:noProof/>
        </w:rPr>
      </w:r>
      <w:r>
        <w:rPr>
          <w:noProof/>
        </w:rPr>
        <w:fldChar w:fldCharType="separate"/>
      </w:r>
      <w:r>
        <w:rPr>
          <w:noProof/>
        </w:rPr>
        <w:t>63</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6.1.5.9</w:t>
      </w:r>
      <w:r w:rsidRPr="004C7D28">
        <w:rPr>
          <w:rFonts w:ascii="Calibri" w:hAnsi="Calibri"/>
          <w:noProof/>
          <w:kern w:val="2"/>
          <w:sz w:val="22"/>
          <w:szCs w:val="22"/>
          <w:lang w:eastAsia="en-GB"/>
        </w:rPr>
        <w:tab/>
      </w:r>
      <w:r>
        <w:rPr>
          <w:noProof/>
        </w:rPr>
        <w:t>MM7 Read Reply Report Response record (MM7RRs-CDR)</w:t>
      </w:r>
      <w:r>
        <w:rPr>
          <w:noProof/>
        </w:rPr>
        <w:tab/>
      </w:r>
      <w:r>
        <w:rPr>
          <w:noProof/>
        </w:rPr>
        <w:fldChar w:fldCharType="begin" w:fldLock="1"/>
      </w:r>
      <w:r>
        <w:rPr>
          <w:noProof/>
        </w:rPr>
        <w:instrText xml:space="preserve"> PAGEREF _Toc171415356 \h </w:instrText>
      </w:r>
      <w:r>
        <w:rPr>
          <w:noProof/>
        </w:rPr>
      </w:r>
      <w:r>
        <w:rPr>
          <w:noProof/>
        </w:rPr>
        <w:fldChar w:fldCharType="separate"/>
      </w:r>
      <w:r>
        <w:rPr>
          <w:noProof/>
        </w:rPr>
        <w:t>63</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6.1.5.10</w:t>
      </w:r>
      <w:r w:rsidRPr="004C7D28">
        <w:rPr>
          <w:rFonts w:ascii="Calibri" w:hAnsi="Calibri"/>
          <w:noProof/>
          <w:kern w:val="2"/>
          <w:sz w:val="22"/>
          <w:szCs w:val="22"/>
          <w:lang w:eastAsia="en-GB"/>
        </w:rPr>
        <w:tab/>
      </w:r>
      <w:r>
        <w:rPr>
          <w:noProof/>
        </w:rPr>
        <w:t>MM7 Extended Cancel record (MM7EC-CDR)</w:t>
      </w:r>
      <w:r>
        <w:rPr>
          <w:noProof/>
        </w:rPr>
        <w:tab/>
      </w:r>
      <w:r>
        <w:rPr>
          <w:noProof/>
        </w:rPr>
        <w:fldChar w:fldCharType="begin" w:fldLock="1"/>
      </w:r>
      <w:r>
        <w:rPr>
          <w:noProof/>
        </w:rPr>
        <w:instrText xml:space="preserve"> PAGEREF _Toc171415357 \h </w:instrText>
      </w:r>
      <w:r>
        <w:rPr>
          <w:noProof/>
        </w:rPr>
      </w:r>
      <w:r>
        <w:rPr>
          <w:noProof/>
        </w:rPr>
        <w:fldChar w:fldCharType="separate"/>
      </w:r>
      <w:r>
        <w:rPr>
          <w:noProof/>
        </w:rPr>
        <w:t>64</w:t>
      </w:r>
      <w:r>
        <w:rPr>
          <w:noProof/>
        </w:rPr>
        <w:fldChar w:fldCharType="end"/>
      </w:r>
    </w:p>
    <w:p w:rsidR="00307938" w:rsidRPr="004C7D28" w:rsidRDefault="00307938">
      <w:pPr>
        <w:pStyle w:val="TOC4"/>
        <w:rPr>
          <w:rFonts w:ascii="Calibri" w:hAnsi="Calibri"/>
          <w:noProof/>
          <w:kern w:val="2"/>
          <w:sz w:val="22"/>
          <w:szCs w:val="22"/>
          <w:lang w:eastAsia="en-GB"/>
        </w:rPr>
      </w:pPr>
      <w:r>
        <w:rPr>
          <w:noProof/>
        </w:rPr>
        <w:t>6.1.5.11</w:t>
      </w:r>
      <w:r w:rsidRPr="004C7D28">
        <w:rPr>
          <w:rFonts w:ascii="Calibri" w:hAnsi="Calibri"/>
          <w:noProof/>
          <w:kern w:val="2"/>
          <w:sz w:val="22"/>
          <w:szCs w:val="22"/>
          <w:lang w:eastAsia="en-GB"/>
        </w:rPr>
        <w:tab/>
      </w:r>
      <w:r>
        <w:rPr>
          <w:noProof/>
        </w:rPr>
        <w:t>MM7 Extended Replace record (MM7ER-CDR)</w:t>
      </w:r>
      <w:r>
        <w:rPr>
          <w:noProof/>
        </w:rPr>
        <w:tab/>
      </w:r>
      <w:r>
        <w:rPr>
          <w:noProof/>
        </w:rPr>
        <w:fldChar w:fldCharType="begin" w:fldLock="1"/>
      </w:r>
      <w:r>
        <w:rPr>
          <w:noProof/>
        </w:rPr>
        <w:instrText xml:space="preserve"> PAGEREF _Toc171415358 \h </w:instrText>
      </w:r>
      <w:r>
        <w:rPr>
          <w:noProof/>
        </w:rPr>
      </w:r>
      <w:r>
        <w:rPr>
          <w:noProof/>
        </w:rPr>
        <w:fldChar w:fldCharType="separate"/>
      </w:r>
      <w:r>
        <w:rPr>
          <w:noProof/>
        </w:rPr>
        <w:t>64</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6.1.6</w:t>
      </w:r>
      <w:r w:rsidRPr="004C7D28">
        <w:rPr>
          <w:rFonts w:ascii="Calibri" w:hAnsi="Calibri"/>
          <w:noProof/>
          <w:kern w:val="2"/>
          <w:sz w:val="22"/>
          <w:szCs w:val="22"/>
          <w:lang w:eastAsia="en-GB"/>
        </w:rPr>
        <w:tab/>
      </w:r>
      <w:r>
        <w:rPr>
          <w:noProof/>
        </w:rPr>
        <w:t>Ga message contents</w:t>
      </w:r>
      <w:r>
        <w:rPr>
          <w:noProof/>
        </w:rPr>
        <w:tab/>
      </w:r>
      <w:r>
        <w:rPr>
          <w:noProof/>
        </w:rPr>
        <w:fldChar w:fldCharType="begin" w:fldLock="1"/>
      </w:r>
      <w:r>
        <w:rPr>
          <w:noProof/>
        </w:rPr>
        <w:instrText xml:space="preserve"> PAGEREF _Toc171415359 \h </w:instrText>
      </w:r>
      <w:r>
        <w:rPr>
          <w:noProof/>
        </w:rPr>
      </w:r>
      <w:r>
        <w:rPr>
          <w:noProof/>
        </w:rPr>
        <w:fldChar w:fldCharType="separate"/>
      </w:r>
      <w:r>
        <w:rPr>
          <w:noProof/>
        </w:rPr>
        <w:t>64</w:t>
      </w:r>
      <w:r>
        <w:rPr>
          <w:noProof/>
        </w:rPr>
        <w:fldChar w:fldCharType="end"/>
      </w:r>
    </w:p>
    <w:p w:rsidR="00307938" w:rsidRPr="004C7D28" w:rsidRDefault="00307938">
      <w:pPr>
        <w:pStyle w:val="TOC3"/>
        <w:rPr>
          <w:rFonts w:ascii="Calibri" w:hAnsi="Calibri"/>
          <w:noProof/>
          <w:kern w:val="2"/>
          <w:sz w:val="22"/>
          <w:szCs w:val="22"/>
          <w:lang w:eastAsia="en-GB"/>
        </w:rPr>
      </w:pPr>
      <w:r>
        <w:rPr>
          <w:noProof/>
        </w:rPr>
        <w:t>6.1.7</w:t>
      </w:r>
      <w:r w:rsidRPr="004C7D28">
        <w:rPr>
          <w:rFonts w:ascii="Calibri" w:hAnsi="Calibri"/>
          <w:noProof/>
          <w:kern w:val="2"/>
          <w:sz w:val="22"/>
          <w:szCs w:val="22"/>
          <w:lang w:eastAsia="en-GB"/>
        </w:rPr>
        <w:tab/>
      </w:r>
      <w:r>
        <w:rPr>
          <w:noProof/>
        </w:rPr>
        <w:t>CDR description on the B</w:t>
      </w:r>
      <w:r w:rsidRPr="00FB47F3">
        <w:rPr>
          <w:noProof/>
          <w:vertAlign w:val="subscript"/>
          <w:lang w:eastAsia="zh-CN"/>
        </w:rPr>
        <w:t>m</w:t>
      </w:r>
      <w:r>
        <w:rPr>
          <w:noProof/>
        </w:rPr>
        <w:t xml:space="preserve"> interface</w:t>
      </w:r>
      <w:r>
        <w:rPr>
          <w:noProof/>
        </w:rPr>
        <w:tab/>
      </w:r>
      <w:r>
        <w:rPr>
          <w:noProof/>
        </w:rPr>
        <w:fldChar w:fldCharType="begin" w:fldLock="1"/>
      </w:r>
      <w:r>
        <w:rPr>
          <w:noProof/>
        </w:rPr>
        <w:instrText xml:space="preserve"> PAGEREF _Toc171415360 \h </w:instrText>
      </w:r>
      <w:r>
        <w:rPr>
          <w:noProof/>
        </w:rPr>
      </w:r>
      <w:r>
        <w:rPr>
          <w:noProof/>
        </w:rPr>
        <w:fldChar w:fldCharType="separate"/>
      </w:r>
      <w:r>
        <w:rPr>
          <w:noProof/>
        </w:rPr>
        <w:t>64</w:t>
      </w:r>
      <w:r>
        <w:rPr>
          <w:noProof/>
        </w:rPr>
        <w:fldChar w:fldCharType="end"/>
      </w:r>
    </w:p>
    <w:p w:rsidR="00307938" w:rsidRPr="004C7D28" w:rsidRDefault="00307938">
      <w:pPr>
        <w:pStyle w:val="TOC4"/>
        <w:rPr>
          <w:rFonts w:ascii="Calibri" w:hAnsi="Calibri"/>
          <w:noProof/>
          <w:kern w:val="2"/>
          <w:sz w:val="22"/>
          <w:szCs w:val="22"/>
          <w:lang w:eastAsia="en-GB"/>
        </w:rPr>
      </w:pPr>
      <w:r>
        <w:rPr>
          <w:noProof/>
          <w:lang w:bidi="ar-IQ"/>
        </w:rPr>
        <w:t>6.1.7.1</w:t>
      </w:r>
      <w:r w:rsidRPr="004C7D28">
        <w:rPr>
          <w:rFonts w:ascii="Calibri" w:hAnsi="Calibri"/>
          <w:noProof/>
          <w:kern w:val="2"/>
          <w:sz w:val="22"/>
          <w:szCs w:val="22"/>
          <w:lang w:eastAsia="en-GB"/>
        </w:rPr>
        <w:tab/>
      </w:r>
      <w:r>
        <w:rPr>
          <w:noProof/>
          <w:lang w:bidi="ar-IQ"/>
        </w:rPr>
        <w:t>General</w:t>
      </w:r>
      <w:r>
        <w:rPr>
          <w:noProof/>
        </w:rPr>
        <w:tab/>
      </w:r>
      <w:r>
        <w:rPr>
          <w:noProof/>
        </w:rPr>
        <w:fldChar w:fldCharType="begin" w:fldLock="1"/>
      </w:r>
      <w:r>
        <w:rPr>
          <w:noProof/>
        </w:rPr>
        <w:instrText xml:space="preserve"> PAGEREF _Toc171415361 \h </w:instrText>
      </w:r>
      <w:r>
        <w:rPr>
          <w:noProof/>
        </w:rPr>
      </w:r>
      <w:r>
        <w:rPr>
          <w:noProof/>
        </w:rPr>
        <w:fldChar w:fldCharType="separate"/>
      </w:r>
      <w:r>
        <w:rPr>
          <w:noProof/>
        </w:rPr>
        <w:t>64</w:t>
      </w:r>
      <w:r>
        <w:rPr>
          <w:noProof/>
        </w:rPr>
        <w:fldChar w:fldCharType="end"/>
      </w:r>
    </w:p>
    <w:p w:rsidR="00307938" w:rsidRPr="004C7D28" w:rsidRDefault="00307938">
      <w:pPr>
        <w:pStyle w:val="TOC4"/>
        <w:rPr>
          <w:rFonts w:ascii="Calibri" w:hAnsi="Calibri"/>
          <w:noProof/>
          <w:kern w:val="2"/>
          <w:sz w:val="22"/>
          <w:szCs w:val="22"/>
          <w:lang w:eastAsia="en-GB"/>
        </w:rPr>
      </w:pPr>
      <w:r>
        <w:rPr>
          <w:noProof/>
          <w:lang w:bidi="ar-IQ"/>
        </w:rPr>
        <w:t>6.1.7.2</w:t>
      </w:r>
      <w:r w:rsidRPr="004C7D28">
        <w:rPr>
          <w:rFonts w:ascii="Calibri" w:hAnsi="Calibri"/>
          <w:noProof/>
          <w:kern w:val="2"/>
          <w:sz w:val="22"/>
          <w:szCs w:val="22"/>
          <w:lang w:eastAsia="en-GB"/>
        </w:rPr>
        <w:tab/>
      </w:r>
      <w:r>
        <w:rPr>
          <w:noProof/>
          <w:lang w:bidi="ar-IQ"/>
        </w:rPr>
        <w:t>MMS</w:t>
      </w:r>
      <w:r w:rsidRPr="00FB47F3">
        <w:rPr>
          <w:noProof/>
          <w:lang w:val="en-US" w:bidi="ar-IQ"/>
        </w:rPr>
        <w:t xml:space="preserve"> </w:t>
      </w:r>
      <w:r>
        <w:rPr>
          <w:noProof/>
          <w:lang w:bidi="ar-IQ"/>
        </w:rPr>
        <w:t>CHF CDR data</w:t>
      </w:r>
      <w:r>
        <w:rPr>
          <w:noProof/>
        </w:rPr>
        <w:tab/>
      </w:r>
      <w:r>
        <w:rPr>
          <w:noProof/>
        </w:rPr>
        <w:fldChar w:fldCharType="begin" w:fldLock="1"/>
      </w:r>
      <w:r>
        <w:rPr>
          <w:noProof/>
        </w:rPr>
        <w:instrText xml:space="preserve"> PAGEREF _Toc171415362 \h </w:instrText>
      </w:r>
      <w:r>
        <w:rPr>
          <w:noProof/>
        </w:rPr>
      </w:r>
      <w:r>
        <w:rPr>
          <w:noProof/>
        </w:rPr>
        <w:fldChar w:fldCharType="separate"/>
      </w:r>
      <w:r>
        <w:rPr>
          <w:noProof/>
        </w:rPr>
        <w:t>64</w:t>
      </w:r>
      <w:r>
        <w:rPr>
          <w:noProof/>
        </w:rPr>
        <w:fldChar w:fldCharType="end"/>
      </w:r>
    </w:p>
    <w:p w:rsidR="00307938" w:rsidRPr="004C7D28" w:rsidRDefault="00307938">
      <w:pPr>
        <w:pStyle w:val="TOC2"/>
        <w:rPr>
          <w:rFonts w:ascii="Calibri" w:hAnsi="Calibri"/>
          <w:noProof/>
          <w:kern w:val="2"/>
          <w:sz w:val="22"/>
          <w:szCs w:val="22"/>
          <w:lang w:eastAsia="en-GB"/>
        </w:rPr>
      </w:pPr>
      <w:r>
        <w:rPr>
          <w:noProof/>
        </w:rPr>
        <w:t>6.2</w:t>
      </w:r>
      <w:r w:rsidRPr="004C7D28">
        <w:rPr>
          <w:rFonts w:ascii="Calibri" w:hAnsi="Calibri"/>
          <w:noProof/>
          <w:kern w:val="2"/>
          <w:sz w:val="22"/>
          <w:szCs w:val="22"/>
          <w:lang w:eastAsia="en-GB"/>
        </w:rPr>
        <w:tab/>
      </w:r>
      <w:r>
        <w:rPr>
          <w:noProof/>
        </w:rPr>
        <w:t>Data description for MMS online charging</w:t>
      </w:r>
      <w:r>
        <w:rPr>
          <w:noProof/>
        </w:rPr>
        <w:tab/>
      </w:r>
      <w:r>
        <w:rPr>
          <w:noProof/>
        </w:rPr>
        <w:fldChar w:fldCharType="begin" w:fldLock="1"/>
      </w:r>
      <w:r>
        <w:rPr>
          <w:noProof/>
        </w:rPr>
        <w:instrText xml:space="preserve"> PAGEREF _Toc171415363 \h </w:instrText>
      </w:r>
      <w:r>
        <w:rPr>
          <w:noProof/>
        </w:rPr>
      </w:r>
      <w:r>
        <w:rPr>
          <w:noProof/>
        </w:rPr>
        <w:fldChar w:fldCharType="separate"/>
      </w:r>
      <w:r>
        <w:rPr>
          <w:noProof/>
        </w:rPr>
        <w:t>66</w:t>
      </w:r>
      <w:r>
        <w:rPr>
          <w:noProof/>
        </w:rPr>
        <w:fldChar w:fldCharType="end"/>
      </w:r>
    </w:p>
    <w:p w:rsidR="00307938" w:rsidRPr="004C7D28" w:rsidRDefault="00307938">
      <w:pPr>
        <w:pStyle w:val="TOC3"/>
        <w:rPr>
          <w:rFonts w:ascii="Calibri" w:hAnsi="Calibri"/>
          <w:noProof/>
          <w:kern w:val="2"/>
          <w:sz w:val="22"/>
          <w:szCs w:val="22"/>
          <w:lang w:eastAsia="en-GB"/>
        </w:rPr>
      </w:pPr>
      <w:r>
        <w:rPr>
          <w:noProof/>
        </w:rPr>
        <w:t>6.2.1</w:t>
      </w:r>
      <w:r w:rsidRPr="004C7D28">
        <w:rPr>
          <w:rFonts w:ascii="Calibri" w:hAnsi="Calibri"/>
          <w:noProof/>
          <w:kern w:val="2"/>
          <w:sz w:val="22"/>
          <w:szCs w:val="22"/>
          <w:lang w:eastAsia="en-GB"/>
        </w:rPr>
        <w:tab/>
      </w:r>
      <w:r>
        <w:rPr>
          <w:noProof/>
        </w:rPr>
        <w:t>Ro message contents</w:t>
      </w:r>
      <w:r>
        <w:rPr>
          <w:noProof/>
        </w:rPr>
        <w:tab/>
      </w:r>
      <w:r>
        <w:rPr>
          <w:noProof/>
        </w:rPr>
        <w:fldChar w:fldCharType="begin" w:fldLock="1"/>
      </w:r>
      <w:r>
        <w:rPr>
          <w:noProof/>
        </w:rPr>
        <w:instrText xml:space="preserve"> PAGEREF _Toc171415364 \h </w:instrText>
      </w:r>
      <w:r>
        <w:rPr>
          <w:noProof/>
        </w:rPr>
      </w:r>
      <w:r>
        <w:rPr>
          <w:noProof/>
        </w:rPr>
        <w:fldChar w:fldCharType="separate"/>
      </w:r>
      <w:r>
        <w:rPr>
          <w:noProof/>
        </w:rPr>
        <w:t>66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6.2.1.0</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_Toc171415365 \h </w:instrText>
      </w:r>
      <w:r>
        <w:rPr>
          <w:noProof/>
        </w:rPr>
      </w:r>
      <w:r>
        <w:rPr>
          <w:noProof/>
        </w:rPr>
        <w:fldChar w:fldCharType="separate"/>
      </w:r>
      <w:r>
        <w:rPr>
          <w:noProof/>
        </w:rPr>
        <w:t>66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6.2.1.1</w:t>
      </w:r>
      <w:r w:rsidRPr="004C7D28">
        <w:rPr>
          <w:rFonts w:ascii="Calibri" w:hAnsi="Calibri"/>
          <w:noProof/>
          <w:kern w:val="2"/>
          <w:sz w:val="22"/>
          <w:szCs w:val="22"/>
          <w:lang w:eastAsia="en-GB"/>
        </w:rPr>
        <w:tab/>
      </w:r>
      <w:r>
        <w:rPr>
          <w:noProof/>
        </w:rPr>
        <w:t>Debit / Reserve Units Request message</w:t>
      </w:r>
      <w:r>
        <w:rPr>
          <w:noProof/>
        </w:rPr>
        <w:tab/>
      </w:r>
      <w:r>
        <w:rPr>
          <w:noProof/>
        </w:rPr>
        <w:fldChar w:fldCharType="begin" w:fldLock="1"/>
      </w:r>
      <w:r>
        <w:rPr>
          <w:noProof/>
        </w:rPr>
        <w:instrText xml:space="preserve"> PAGEREF _Toc171415366 \h </w:instrText>
      </w:r>
      <w:r>
        <w:rPr>
          <w:noProof/>
        </w:rPr>
      </w:r>
      <w:r>
        <w:rPr>
          <w:noProof/>
        </w:rPr>
        <w:fldChar w:fldCharType="separate"/>
      </w:r>
      <w:r>
        <w:rPr>
          <w:noProof/>
        </w:rPr>
        <w:t>66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6.2.1.2</w:t>
      </w:r>
      <w:r w:rsidRPr="004C7D28">
        <w:rPr>
          <w:rFonts w:ascii="Calibri" w:hAnsi="Calibri"/>
          <w:noProof/>
          <w:kern w:val="2"/>
          <w:sz w:val="22"/>
          <w:szCs w:val="22"/>
          <w:lang w:eastAsia="en-GB"/>
        </w:rPr>
        <w:tab/>
      </w:r>
      <w:r>
        <w:rPr>
          <w:noProof/>
        </w:rPr>
        <w:t>Debit / Reserve Units Response message</w:t>
      </w:r>
      <w:r>
        <w:rPr>
          <w:noProof/>
        </w:rPr>
        <w:tab/>
      </w:r>
      <w:r>
        <w:rPr>
          <w:noProof/>
        </w:rPr>
        <w:fldChar w:fldCharType="begin" w:fldLock="1"/>
      </w:r>
      <w:r>
        <w:rPr>
          <w:noProof/>
        </w:rPr>
        <w:instrText xml:space="preserve"> PAGEREF _Toc171415367 \h </w:instrText>
      </w:r>
      <w:r>
        <w:rPr>
          <w:noProof/>
        </w:rPr>
      </w:r>
      <w:r>
        <w:rPr>
          <w:noProof/>
        </w:rPr>
        <w:fldChar w:fldCharType="separate"/>
      </w:r>
      <w:r>
        <w:rPr>
          <w:noProof/>
        </w:rPr>
        <w:t>67</w:t>
      </w:r>
      <w:r>
        <w:rPr>
          <w:noProof/>
        </w:rPr>
        <w:fldChar w:fldCharType="end"/>
      </w:r>
    </w:p>
    <w:p w:rsidR="00307938" w:rsidRPr="004C7D28" w:rsidRDefault="00307938">
      <w:pPr>
        <w:pStyle w:val="TOC2"/>
        <w:rPr>
          <w:rFonts w:ascii="Calibri" w:hAnsi="Calibri"/>
          <w:noProof/>
          <w:kern w:val="2"/>
          <w:sz w:val="22"/>
          <w:szCs w:val="22"/>
          <w:lang w:eastAsia="en-GB"/>
        </w:rPr>
      </w:pPr>
      <w:r>
        <w:rPr>
          <w:noProof/>
        </w:rPr>
        <w:t>6.2a</w:t>
      </w:r>
      <w:r w:rsidRPr="004C7D28">
        <w:rPr>
          <w:rFonts w:ascii="Calibri" w:hAnsi="Calibri"/>
          <w:noProof/>
          <w:kern w:val="2"/>
          <w:sz w:val="22"/>
          <w:szCs w:val="22"/>
          <w:lang w:eastAsia="en-GB"/>
        </w:rPr>
        <w:tab/>
      </w:r>
      <w:r>
        <w:rPr>
          <w:noProof/>
        </w:rPr>
        <w:t>Data description for M</w:t>
      </w:r>
      <w:r w:rsidRPr="00FB47F3">
        <w:rPr>
          <w:noProof/>
          <w:color w:val="000000"/>
        </w:rPr>
        <w:t>MS</w:t>
      </w:r>
      <w:r w:rsidRPr="00FB47F3">
        <w:rPr>
          <w:noProof/>
          <w:color w:val="0000FF"/>
        </w:rPr>
        <w:t xml:space="preserve"> </w:t>
      </w:r>
      <w:r>
        <w:rPr>
          <w:noProof/>
        </w:rPr>
        <w:t>converged charging</w:t>
      </w:r>
      <w:r>
        <w:rPr>
          <w:noProof/>
        </w:rPr>
        <w:tab/>
      </w:r>
      <w:r>
        <w:rPr>
          <w:noProof/>
        </w:rPr>
        <w:fldChar w:fldCharType="begin" w:fldLock="1"/>
      </w:r>
      <w:r>
        <w:rPr>
          <w:noProof/>
        </w:rPr>
        <w:instrText xml:space="preserve"> PAGEREF _Toc171415368 \h </w:instrText>
      </w:r>
      <w:r>
        <w:rPr>
          <w:noProof/>
        </w:rPr>
      </w:r>
      <w:r>
        <w:rPr>
          <w:noProof/>
        </w:rPr>
        <w:fldChar w:fldCharType="separate"/>
      </w:r>
      <w:r>
        <w:rPr>
          <w:noProof/>
        </w:rPr>
        <w:t>67</w:t>
      </w:r>
      <w:r>
        <w:rPr>
          <w:noProof/>
        </w:rPr>
        <w:fldChar w:fldCharType="end"/>
      </w:r>
    </w:p>
    <w:p w:rsidR="00307938" w:rsidRPr="004C7D28" w:rsidRDefault="00307938">
      <w:pPr>
        <w:pStyle w:val="TOC3"/>
        <w:rPr>
          <w:rFonts w:ascii="Calibri" w:hAnsi="Calibri"/>
          <w:noProof/>
          <w:kern w:val="2"/>
          <w:sz w:val="22"/>
          <w:szCs w:val="22"/>
          <w:lang w:eastAsia="en-GB"/>
        </w:rPr>
      </w:pPr>
      <w:r>
        <w:rPr>
          <w:noProof/>
        </w:rPr>
        <w:t>6.2a.1</w:t>
      </w:r>
      <w:r w:rsidRPr="004C7D28">
        <w:rPr>
          <w:rFonts w:ascii="Calibri" w:hAnsi="Calibri"/>
          <w:noProof/>
          <w:kern w:val="2"/>
          <w:sz w:val="22"/>
          <w:szCs w:val="22"/>
          <w:lang w:eastAsia="en-GB"/>
        </w:rPr>
        <w:tab/>
      </w:r>
      <w:r>
        <w:rPr>
          <w:noProof/>
        </w:rPr>
        <w:t>Message contents</w:t>
      </w:r>
      <w:r>
        <w:rPr>
          <w:noProof/>
        </w:rPr>
        <w:tab/>
      </w:r>
      <w:r>
        <w:rPr>
          <w:noProof/>
        </w:rPr>
        <w:fldChar w:fldCharType="begin" w:fldLock="1"/>
      </w:r>
      <w:r>
        <w:rPr>
          <w:noProof/>
        </w:rPr>
        <w:instrText xml:space="preserve"> PAGEREF _Toc171415369 \h </w:instrText>
      </w:r>
      <w:r>
        <w:rPr>
          <w:noProof/>
        </w:rPr>
      </w:r>
      <w:r>
        <w:rPr>
          <w:noProof/>
        </w:rPr>
        <w:fldChar w:fldCharType="separate"/>
      </w:r>
      <w:r>
        <w:rPr>
          <w:noProof/>
        </w:rPr>
        <w:t>67</w:t>
      </w:r>
      <w:r>
        <w:rPr>
          <w:noProof/>
        </w:rPr>
        <w:fldChar w:fldCharType="end"/>
      </w:r>
    </w:p>
    <w:p w:rsidR="00307938" w:rsidRPr="004C7D28" w:rsidRDefault="00307938">
      <w:pPr>
        <w:pStyle w:val="TOC4"/>
        <w:rPr>
          <w:rFonts w:ascii="Calibri" w:hAnsi="Calibri"/>
          <w:noProof/>
          <w:kern w:val="2"/>
          <w:sz w:val="22"/>
          <w:szCs w:val="22"/>
          <w:lang w:eastAsia="en-GB"/>
        </w:rPr>
      </w:pPr>
      <w:r>
        <w:rPr>
          <w:noProof/>
        </w:rPr>
        <w:lastRenderedPageBreak/>
        <w:t>6.2a.1.1</w:t>
      </w:r>
      <w:r w:rsidRPr="004C7D28">
        <w:rPr>
          <w:rFonts w:ascii="Calibri" w:hAnsi="Calibri"/>
          <w:noProof/>
          <w:kern w:val="2"/>
          <w:sz w:val="22"/>
          <w:szCs w:val="22"/>
          <w:lang w:eastAsia="en-GB"/>
        </w:rPr>
        <w:tab/>
      </w:r>
      <w:r w:rsidRPr="00FB47F3">
        <w:rPr>
          <w:rFonts w:eastAsia="SimSun"/>
          <w:noProof/>
          <w:lang w:eastAsia="zh-CN"/>
        </w:rPr>
        <w:t>General</w:t>
      </w:r>
      <w:r>
        <w:rPr>
          <w:noProof/>
        </w:rPr>
        <w:tab/>
      </w:r>
      <w:r>
        <w:rPr>
          <w:noProof/>
        </w:rPr>
        <w:fldChar w:fldCharType="begin" w:fldLock="1"/>
      </w:r>
      <w:r>
        <w:rPr>
          <w:noProof/>
        </w:rPr>
        <w:instrText xml:space="preserve"> PAGEREF _Toc171415370 \h </w:instrText>
      </w:r>
      <w:r>
        <w:rPr>
          <w:noProof/>
        </w:rPr>
      </w:r>
      <w:r>
        <w:rPr>
          <w:noProof/>
        </w:rPr>
        <w:fldChar w:fldCharType="separate"/>
      </w:r>
      <w:r>
        <w:rPr>
          <w:noProof/>
        </w:rPr>
        <w:t>67</w:t>
      </w:r>
      <w:r>
        <w:rPr>
          <w:noProof/>
        </w:rPr>
        <w:fldChar w:fldCharType="end"/>
      </w:r>
    </w:p>
    <w:p w:rsidR="00307938" w:rsidRPr="004C7D28" w:rsidRDefault="00307938">
      <w:pPr>
        <w:pStyle w:val="TOC4"/>
        <w:rPr>
          <w:rFonts w:ascii="Calibri" w:hAnsi="Calibri"/>
          <w:noProof/>
          <w:kern w:val="2"/>
          <w:sz w:val="22"/>
          <w:szCs w:val="22"/>
          <w:lang w:eastAsia="en-GB"/>
        </w:rPr>
      </w:pPr>
      <w:r>
        <w:rPr>
          <w:noProof/>
        </w:rPr>
        <w:t>6.2a.1.2</w:t>
      </w:r>
      <w:r w:rsidRPr="004C7D28">
        <w:rPr>
          <w:rFonts w:ascii="Calibri" w:hAnsi="Calibri"/>
          <w:noProof/>
          <w:kern w:val="2"/>
          <w:sz w:val="22"/>
          <w:szCs w:val="22"/>
          <w:lang w:eastAsia="en-GB"/>
        </w:rPr>
        <w:tab/>
      </w:r>
      <w:r>
        <w:rPr>
          <w:noProof/>
        </w:rPr>
        <w:t>Structure for the converged charging message formats</w:t>
      </w:r>
      <w:r>
        <w:rPr>
          <w:noProof/>
        </w:rPr>
        <w:tab/>
      </w:r>
      <w:r>
        <w:rPr>
          <w:noProof/>
        </w:rPr>
        <w:fldChar w:fldCharType="begin" w:fldLock="1"/>
      </w:r>
      <w:r>
        <w:rPr>
          <w:noProof/>
        </w:rPr>
        <w:instrText xml:space="preserve"> PAGEREF _Toc171415371 \h </w:instrText>
      </w:r>
      <w:r>
        <w:rPr>
          <w:noProof/>
        </w:rPr>
      </w:r>
      <w:r>
        <w:rPr>
          <w:noProof/>
        </w:rPr>
        <w:fldChar w:fldCharType="separate"/>
      </w:r>
      <w:r>
        <w:rPr>
          <w:noProof/>
        </w:rPr>
        <w:t>68</w:t>
      </w:r>
      <w:r>
        <w:rPr>
          <w:noProof/>
        </w:rPr>
        <w:fldChar w:fldCharType="end"/>
      </w:r>
    </w:p>
    <w:p w:rsidR="00307938" w:rsidRPr="004C7D28" w:rsidRDefault="00307938">
      <w:pPr>
        <w:pStyle w:val="TOC5"/>
        <w:rPr>
          <w:rFonts w:ascii="Calibri" w:hAnsi="Calibri"/>
          <w:noProof/>
          <w:kern w:val="2"/>
          <w:sz w:val="22"/>
          <w:szCs w:val="22"/>
          <w:lang w:eastAsia="en-GB"/>
        </w:rPr>
      </w:pPr>
      <w:r>
        <w:rPr>
          <w:noProof/>
        </w:rPr>
        <w:t>6.2a.1.2.1</w:t>
      </w:r>
      <w:r w:rsidRPr="004C7D28">
        <w:rPr>
          <w:rFonts w:ascii="Calibri" w:hAnsi="Calibri"/>
          <w:noProof/>
          <w:kern w:val="2"/>
          <w:sz w:val="22"/>
          <w:szCs w:val="22"/>
          <w:lang w:eastAsia="en-GB"/>
        </w:rPr>
        <w:tab/>
      </w:r>
      <w:r>
        <w:rPr>
          <w:noProof/>
        </w:rPr>
        <w:t>Charging Data Request message</w:t>
      </w:r>
      <w:r>
        <w:rPr>
          <w:noProof/>
        </w:rPr>
        <w:tab/>
      </w:r>
      <w:r>
        <w:rPr>
          <w:noProof/>
        </w:rPr>
        <w:fldChar w:fldCharType="begin" w:fldLock="1"/>
      </w:r>
      <w:r>
        <w:rPr>
          <w:noProof/>
        </w:rPr>
        <w:instrText xml:space="preserve"> PAGEREF _Toc171415372 \h </w:instrText>
      </w:r>
      <w:r>
        <w:rPr>
          <w:noProof/>
        </w:rPr>
      </w:r>
      <w:r>
        <w:rPr>
          <w:noProof/>
        </w:rPr>
        <w:fldChar w:fldCharType="separate"/>
      </w:r>
      <w:r>
        <w:rPr>
          <w:noProof/>
        </w:rPr>
        <w:t>68</w:t>
      </w:r>
      <w:r>
        <w:rPr>
          <w:noProof/>
        </w:rPr>
        <w:fldChar w:fldCharType="end"/>
      </w:r>
    </w:p>
    <w:p w:rsidR="00307938" w:rsidRPr="004C7D28" w:rsidRDefault="00307938">
      <w:pPr>
        <w:pStyle w:val="TOC5"/>
        <w:rPr>
          <w:rFonts w:ascii="Calibri" w:hAnsi="Calibri"/>
          <w:noProof/>
          <w:kern w:val="2"/>
          <w:sz w:val="22"/>
          <w:szCs w:val="22"/>
          <w:lang w:eastAsia="en-GB"/>
        </w:rPr>
      </w:pPr>
      <w:r>
        <w:rPr>
          <w:noProof/>
        </w:rPr>
        <w:t>6.2a.1.2.2</w:t>
      </w:r>
      <w:r w:rsidRPr="004C7D28">
        <w:rPr>
          <w:rFonts w:ascii="Calibri" w:hAnsi="Calibri"/>
          <w:noProof/>
          <w:kern w:val="2"/>
          <w:sz w:val="22"/>
          <w:szCs w:val="22"/>
          <w:lang w:eastAsia="en-GB"/>
        </w:rPr>
        <w:tab/>
      </w:r>
      <w:r>
        <w:rPr>
          <w:noProof/>
        </w:rPr>
        <w:t>Charging Data Response message</w:t>
      </w:r>
      <w:r>
        <w:rPr>
          <w:noProof/>
        </w:rPr>
        <w:tab/>
      </w:r>
      <w:r>
        <w:rPr>
          <w:noProof/>
        </w:rPr>
        <w:fldChar w:fldCharType="begin" w:fldLock="1"/>
      </w:r>
      <w:r>
        <w:rPr>
          <w:noProof/>
        </w:rPr>
        <w:instrText xml:space="preserve"> PAGEREF _Toc171415373 \h </w:instrText>
      </w:r>
      <w:r>
        <w:rPr>
          <w:noProof/>
        </w:rPr>
      </w:r>
      <w:r>
        <w:rPr>
          <w:noProof/>
        </w:rPr>
        <w:fldChar w:fldCharType="separate"/>
      </w:r>
      <w:r>
        <w:rPr>
          <w:noProof/>
        </w:rPr>
        <w:t>69</w:t>
      </w:r>
      <w:r>
        <w:rPr>
          <w:noProof/>
        </w:rPr>
        <w:fldChar w:fldCharType="end"/>
      </w:r>
    </w:p>
    <w:p w:rsidR="00307938" w:rsidRPr="004C7D28" w:rsidRDefault="00307938">
      <w:pPr>
        <w:pStyle w:val="TOC2"/>
        <w:rPr>
          <w:rFonts w:ascii="Calibri" w:hAnsi="Calibri"/>
          <w:noProof/>
          <w:kern w:val="2"/>
          <w:sz w:val="22"/>
          <w:szCs w:val="22"/>
          <w:lang w:eastAsia="en-GB"/>
        </w:rPr>
      </w:pPr>
      <w:r>
        <w:rPr>
          <w:noProof/>
        </w:rPr>
        <w:t>6.3</w:t>
      </w:r>
      <w:r w:rsidRPr="004C7D28">
        <w:rPr>
          <w:rFonts w:ascii="Calibri" w:hAnsi="Calibri"/>
          <w:noProof/>
          <w:kern w:val="2"/>
          <w:sz w:val="22"/>
          <w:szCs w:val="22"/>
          <w:lang w:eastAsia="en-GB"/>
        </w:rPr>
        <w:tab/>
      </w:r>
      <w:r>
        <w:rPr>
          <w:noProof/>
        </w:rPr>
        <w:t>MMS charging specific parameters</w:t>
      </w:r>
      <w:r>
        <w:rPr>
          <w:noProof/>
        </w:rPr>
        <w:tab/>
      </w:r>
      <w:r>
        <w:rPr>
          <w:noProof/>
        </w:rPr>
        <w:fldChar w:fldCharType="begin" w:fldLock="1"/>
      </w:r>
      <w:r>
        <w:rPr>
          <w:noProof/>
        </w:rPr>
        <w:instrText xml:space="preserve"> PAGEREF _Toc171415374 \h </w:instrText>
      </w:r>
      <w:r>
        <w:rPr>
          <w:noProof/>
        </w:rPr>
      </w:r>
      <w:r>
        <w:rPr>
          <w:noProof/>
        </w:rPr>
        <w:fldChar w:fldCharType="separate"/>
      </w:r>
      <w:r>
        <w:rPr>
          <w:noProof/>
        </w:rPr>
        <w:t>70</w:t>
      </w:r>
      <w:r>
        <w:rPr>
          <w:noProof/>
        </w:rPr>
        <w:fldChar w:fldCharType="end"/>
      </w:r>
    </w:p>
    <w:p w:rsidR="00307938" w:rsidRPr="004C7D28" w:rsidRDefault="00307938">
      <w:pPr>
        <w:pStyle w:val="TOC3"/>
        <w:rPr>
          <w:rFonts w:ascii="Calibri" w:hAnsi="Calibri"/>
          <w:noProof/>
          <w:kern w:val="2"/>
          <w:sz w:val="22"/>
          <w:szCs w:val="22"/>
          <w:lang w:eastAsia="en-GB"/>
        </w:rPr>
      </w:pPr>
      <w:r>
        <w:rPr>
          <w:noProof/>
        </w:rPr>
        <w:t>6.3.0</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_Toc171415375 \h </w:instrText>
      </w:r>
      <w:r>
        <w:rPr>
          <w:noProof/>
        </w:rPr>
      </w:r>
      <w:r>
        <w:rPr>
          <w:noProof/>
        </w:rPr>
        <w:fldChar w:fldCharType="separate"/>
      </w:r>
      <w:r>
        <w:rPr>
          <w:noProof/>
        </w:rPr>
        <w:t>70</w:t>
      </w:r>
      <w:r>
        <w:rPr>
          <w:noProof/>
        </w:rPr>
        <w:fldChar w:fldCharType="end"/>
      </w:r>
    </w:p>
    <w:p w:rsidR="00307938" w:rsidRPr="004C7D28" w:rsidRDefault="00307938">
      <w:pPr>
        <w:pStyle w:val="TOC3"/>
        <w:rPr>
          <w:rFonts w:ascii="Calibri" w:hAnsi="Calibri"/>
          <w:noProof/>
          <w:kern w:val="2"/>
          <w:sz w:val="22"/>
          <w:szCs w:val="22"/>
          <w:lang w:eastAsia="en-GB"/>
        </w:rPr>
      </w:pPr>
      <w:r>
        <w:rPr>
          <w:noProof/>
        </w:rPr>
        <w:t>6.3.1</w:t>
      </w:r>
      <w:r w:rsidRPr="004C7D28">
        <w:rPr>
          <w:rFonts w:ascii="Calibri" w:hAnsi="Calibri"/>
          <w:noProof/>
          <w:kern w:val="2"/>
          <w:sz w:val="22"/>
          <w:szCs w:val="22"/>
          <w:lang w:eastAsia="en-GB"/>
        </w:rPr>
        <w:tab/>
      </w:r>
      <w:r>
        <w:rPr>
          <w:noProof/>
        </w:rPr>
        <w:t>MMS charging information assignment for Service Information</w:t>
      </w:r>
      <w:r>
        <w:rPr>
          <w:noProof/>
        </w:rPr>
        <w:tab/>
      </w:r>
      <w:r>
        <w:rPr>
          <w:noProof/>
        </w:rPr>
        <w:fldChar w:fldCharType="begin" w:fldLock="1"/>
      </w:r>
      <w:r>
        <w:rPr>
          <w:noProof/>
        </w:rPr>
        <w:instrText xml:space="preserve"> PAGEREF _Toc171415376 \h </w:instrText>
      </w:r>
      <w:r>
        <w:rPr>
          <w:noProof/>
        </w:rPr>
      </w:r>
      <w:r>
        <w:rPr>
          <w:noProof/>
        </w:rPr>
        <w:fldChar w:fldCharType="separate"/>
      </w:r>
      <w:r>
        <w:rPr>
          <w:noProof/>
        </w:rPr>
        <w:t>70</w:t>
      </w:r>
      <w:r>
        <w:rPr>
          <w:noProof/>
        </w:rPr>
        <w:fldChar w:fldCharType="end"/>
      </w:r>
    </w:p>
    <w:p w:rsidR="00307938" w:rsidRPr="004C7D28" w:rsidRDefault="00307938">
      <w:pPr>
        <w:pStyle w:val="TOC3"/>
        <w:rPr>
          <w:rFonts w:ascii="Calibri" w:hAnsi="Calibri"/>
          <w:noProof/>
          <w:kern w:val="2"/>
          <w:sz w:val="22"/>
          <w:szCs w:val="22"/>
          <w:lang w:eastAsia="en-GB"/>
        </w:rPr>
      </w:pPr>
      <w:r>
        <w:rPr>
          <w:noProof/>
        </w:rPr>
        <w:t>6.3.2</w:t>
      </w:r>
      <w:r w:rsidRPr="004C7D28">
        <w:rPr>
          <w:rFonts w:ascii="Calibri" w:hAnsi="Calibri"/>
          <w:noProof/>
          <w:kern w:val="2"/>
          <w:sz w:val="22"/>
          <w:szCs w:val="22"/>
          <w:lang w:eastAsia="en-GB"/>
        </w:rPr>
        <w:tab/>
      </w:r>
      <w:r>
        <w:rPr>
          <w:noProof/>
        </w:rPr>
        <w:t>Definition of the MMS Information</w:t>
      </w:r>
      <w:r>
        <w:rPr>
          <w:noProof/>
        </w:rPr>
        <w:tab/>
      </w:r>
      <w:r>
        <w:rPr>
          <w:noProof/>
        </w:rPr>
        <w:fldChar w:fldCharType="begin" w:fldLock="1"/>
      </w:r>
      <w:r>
        <w:rPr>
          <w:noProof/>
        </w:rPr>
        <w:instrText xml:space="preserve"> PAGEREF _Toc171415377 \h </w:instrText>
      </w:r>
      <w:r>
        <w:rPr>
          <w:noProof/>
        </w:rPr>
      </w:r>
      <w:r>
        <w:rPr>
          <w:noProof/>
        </w:rPr>
        <w:fldChar w:fldCharType="separate"/>
      </w:r>
      <w:r>
        <w:rPr>
          <w:noProof/>
        </w:rPr>
        <w:t>71</w:t>
      </w:r>
      <w:r>
        <w:rPr>
          <w:noProof/>
        </w:rPr>
        <w:fldChar w:fldCharType="end"/>
      </w:r>
    </w:p>
    <w:p w:rsidR="00307938" w:rsidRPr="004C7D28" w:rsidRDefault="00307938">
      <w:pPr>
        <w:pStyle w:val="TOC3"/>
        <w:rPr>
          <w:rFonts w:ascii="Calibri" w:hAnsi="Calibri"/>
          <w:noProof/>
          <w:kern w:val="2"/>
          <w:sz w:val="22"/>
          <w:szCs w:val="22"/>
          <w:lang w:eastAsia="en-GB"/>
        </w:rPr>
      </w:pPr>
      <w:r>
        <w:rPr>
          <w:noProof/>
        </w:rPr>
        <w:t>6.3.3</w:t>
      </w:r>
      <w:r w:rsidRPr="004C7D28">
        <w:rPr>
          <w:rFonts w:ascii="Calibri" w:hAnsi="Calibri"/>
          <w:noProof/>
          <w:kern w:val="2"/>
          <w:sz w:val="22"/>
          <w:szCs w:val="22"/>
          <w:lang w:eastAsia="en-GB"/>
        </w:rPr>
        <w:tab/>
      </w:r>
      <w:r>
        <w:rPr>
          <w:noProof/>
        </w:rPr>
        <w:t>Detailed message format for online charging</w:t>
      </w:r>
      <w:r>
        <w:rPr>
          <w:noProof/>
        </w:rPr>
        <w:tab/>
      </w:r>
      <w:r>
        <w:rPr>
          <w:noProof/>
        </w:rPr>
        <w:fldChar w:fldCharType="begin" w:fldLock="1"/>
      </w:r>
      <w:r>
        <w:rPr>
          <w:noProof/>
        </w:rPr>
        <w:instrText xml:space="preserve"> PAGEREF _Toc171415378 \h </w:instrText>
      </w:r>
      <w:r>
        <w:rPr>
          <w:noProof/>
        </w:rPr>
      </w:r>
      <w:r>
        <w:rPr>
          <w:noProof/>
        </w:rPr>
        <w:fldChar w:fldCharType="separate"/>
      </w:r>
      <w:r>
        <w:rPr>
          <w:noProof/>
        </w:rPr>
        <w:t>72</w:t>
      </w:r>
      <w:r>
        <w:rPr>
          <w:noProof/>
        </w:rPr>
        <w:fldChar w:fldCharType="end"/>
      </w:r>
    </w:p>
    <w:p w:rsidR="00307938" w:rsidRPr="004C7D28" w:rsidRDefault="00307938">
      <w:pPr>
        <w:pStyle w:val="TOC3"/>
        <w:rPr>
          <w:rFonts w:ascii="Calibri" w:hAnsi="Calibri"/>
          <w:noProof/>
          <w:kern w:val="2"/>
          <w:sz w:val="22"/>
          <w:szCs w:val="22"/>
          <w:lang w:eastAsia="en-GB"/>
        </w:rPr>
      </w:pPr>
      <w:r>
        <w:rPr>
          <w:noProof/>
        </w:rPr>
        <w:t>6.3.4</w:t>
      </w:r>
      <w:r w:rsidRPr="004C7D28">
        <w:rPr>
          <w:rFonts w:ascii="Calibri" w:hAnsi="Calibri"/>
          <w:noProof/>
          <w:kern w:val="2"/>
          <w:sz w:val="22"/>
          <w:szCs w:val="22"/>
          <w:lang w:eastAsia="en-GB"/>
        </w:rPr>
        <w:tab/>
      </w:r>
      <w:r>
        <w:rPr>
          <w:noProof/>
        </w:rPr>
        <w:t>Formal MMS charging parameter description</w:t>
      </w:r>
      <w:r>
        <w:rPr>
          <w:noProof/>
        </w:rPr>
        <w:tab/>
      </w:r>
      <w:r>
        <w:rPr>
          <w:noProof/>
        </w:rPr>
        <w:fldChar w:fldCharType="begin" w:fldLock="1"/>
      </w:r>
      <w:r>
        <w:rPr>
          <w:noProof/>
        </w:rPr>
        <w:instrText xml:space="preserve"> PAGEREF _Toc171415379 \h </w:instrText>
      </w:r>
      <w:r>
        <w:rPr>
          <w:noProof/>
        </w:rPr>
      </w:r>
      <w:r>
        <w:rPr>
          <w:noProof/>
        </w:rPr>
        <w:fldChar w:fldCharType="separate"/>
      </w:r>
      <w:r>
        <w:rPr>
          <w:noProof/>
        </w:rPr>
        <w:t>72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6.3.4.1</w:t>
      </w:r>
      <w:r w:rsidRPr="004C7D28">
        <w:rPr>
          <w:rFonts w:ascii="Calibri" w:hAnsi="Calibri"/>
          <w:noProof/>
          <w:kern w:val="2"/>
          <w:sz w:val="22"/>
          <w:szCs w:val="22"/>
          <w:lang w:eastAsia="en-GB"/>
        </w:rPr>
        <w:tab/>
      </w:r>
      <w:r>
        <w:rPr>
          <w:noProof/>
        </w:rPr>
        <w:t>MMS charging information for CDRs</w:t>
      </w:r>
      <w:r>
        <w:rPr>
          <w:noProof/>
        </w:rPr>
        <w:tab/>
      </w:r>
      <w:r>
        <w:rPr>
          <w:noProof/>
        </w:rPr>
        <w:fldChar w:fldCharType="begin" w:fldLock="1"/>
      </w:r>
      <w:r>
        <w:rPr>
          <w:noProof/>
        </w:rPr>
        <w:instrText xml:space="preserve"> PAGEREF _Toc171415380 \h </w:instrText>
      </w:r>
      <w:r>
        <w:rPr>
          <w:noProof/>
        </w:rPr>
      </w:r>
      <w:r>
        <w:rPr>
          <w:noProof/>
        </w:rPr>
        <w:fldChar w:fldCharType="separate"/>
      </w:r>
      <w:r>
        <w:rPr>
          <w:noProof/>
        </w:rPr>
        <w:t>72</w:t>
      </w:r>
      <w:r>
        <w:rPr>
          <w:noProof/>
        </w:rPr>
        <w:fldChar w:fldCharType="end"/>
      </w:r>
    </w:p>
    <w:p w:rsidR="00307938" w:rsidRPr="004C7D28" w:rsidRDefault="00307938">
      <w:pPr>
        <w:pStyle w:val="TOC4"/>
        <w:rPr>
          <w:rFonts w:ascii="Calibri" w:hAnsi="Calibri"/>
          <w:noProof/>
          <w:kern w:val="2"/>
          <w:sz w:val="22"/>
          <w:szCs w:val="22"/>
          <w:lang w:eastAsia="en-GB"/>
        </w:rPr>
      </w:pPr>
      <w:r>
        <w:rPr>
          <w:noProof/>
        </w:rPr>
        <w:t>6.3.4.2</w:t>
      </w:r>
      <w:r w:rsidRPr="004C7D28">
        <w:rPr>
          <w:rFonts w:ascii="Calibri" w:hAnsi="Calibri"/>
          <w:noProof/>
          <w:kern w:val="2"/>
          <w:sz w:val="22"/>
          <w:szCs w:val="22"/>
          <w:lang w:eastAsia="en-GB"/>
        </w:rPr>
        <w:tab/>
      </w:r>
      <w:r>
        <w:rPr>
          <w:noProof/>
        </w:rPr>
        <w:t>MMS charging information for charging events</w:t>
      </w:r>
      <w:r>
        <w:rPr>
          <w:noProof/>
        </w:rPr>
        <w:tab/>
      </w:r>
      <w:r>
        <w:rPr>
          <w:noProof/>
        </w:rPr>
        <w:fldChar w:fldCharType="begin" w:fldLock="1"/>
      </w:r>
      <w:r>
        <w:rPr>
          <w:noProof/>
        </w:rPr>
        <w:instrText xml:space="preserve"> PAGEREF _Toc171415381 \h </w:instrText>
      </w:r>
      <w:r>
        <w:rPr>
          <w:noProof/>
        </w:rPr>
      </w:r>
      <w:r>
        <w:rPr>
          <w:noProof/>
        </w:rPr>
        <w:fldChar w:fldCharType="separate"/>
      </w:r>
      <w:r>
        <w:rPr>
          <w:noProof/>
        </w:rPr>
        <w:t>72</w:t>
      </w:r>
      <w:r>
        <w:rPr>
          <w:noProof/>
        </w:rPr>
        <w:fldChar w:fldCharType="end"/>
      </w:r>
    </w:p>
    <w:p w:rsidR="00307938" w:rsidRPr="004C7D28" w:rsidRDefault="00307938">
      <w:pPr>
        <w:pStyle w:val="TOC2"/>
        <w:rPr>
          <w:rFonts w:ascii="Calibri" w:hAnsi="Calibri"/>
          <w:noProof/>
          <w:kern w:val="2"/>
          <w:sz w:val="22"/>
          <w:szCs w:val="22"/>
          <w:lang w:eastAsia="en-GB"/>
        </w:rPr>
      </w:pPr>
      <w:r>
        <w:rPr>
          <w:noProof/>
        </w:rPr>
        <w:t>6.4</w:t>
      </w:r>
      <w:r w:rsidRPr="004C7D28">
        <w:rPr>
          <w:rFonts w:ascii="Calibri" w:hAnsi="Calibri"/>
          <w:noProof/>
          <w:kern w:val="2"/>
          <w:sz w:val="22"/>
          <w:szCs w:val="22"/>
          <w:lang w:eastAsia="en-GB"/>
        </w:rPr>
        <w:tab/>
      </w:r>
      <w:r>
        <w:rPr>
          <w:noProof/>
        </w:rPr>
        <w:t>Definition of the MMS converged charging information</w:t>
      </w:r>
      <w:r>
        <w:rPr>
          <w:noProof/>
        </w:rPr>
        <w:tab/>
      </w:r>
      <w:r>
        <w:rPr>
          <w:noProof/>
        </w:rPr>
        <w:fldChar w:fldCharType="begin" w:fldLock="1"/>
      </w:r>
      <w:r>
        <w:rPr>
          <w:noProof/>
        </w:rPr>
        <w:instrText xml:space="preserve"> PAGEREF _Toc171415382 \h </w:instrText>
      </w:r>
      <w:r>
        <w:rPr>
          <w:noProof/>
        </w:rPr>
      </w:r>
      <w:r>
        <w:rPr>
          <w:noProof/>
        </w:rPr>
        <w:fldChar w:fldCharType="separate"/>
      </w:r>
      <w:r>
        <w:rPr>
          <w:noProof/>
        </w:rPr>
        <w:t>72</w:t>
      </w:r>
      <w:r>
        <w:rPr>
          <w:noProof/>
        </w:rPr>
        <w:fldChar w:fldCharType="end"/>
      </w:r>
    </w:p>
    <w:p w:rsidR="00307938" w:rsidRPr="004C7D28" w:rsidRDefault="00307938">
      <w:pPr>
        <w:pStyle w:val="TOC3"/>
        <w:rPr>
          <w:rFonts w:ascii="Calibri" w:hAnsi="Calibri"/>
          <w:noProof/>
          <w:kern w:val="2"/>
          <w:sz w:val="22"/>
          <w:szCs w:val="22"/>
          <w:lang w:eastAsia="en-GB"/>
        </w:rPr>
      </w:pPr>
      <w:r>
        <w:rPr>
          <w:noProof/>
        </w:rPr>
        <w:t>6.4.1</w:t>
      </w:r>
      <w:r w:rsidRPr="004C7D28">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_Toc171415383 \h </w:instrText>
      </w:r>
      <w:r>
        <w:rPr>
          <w:noProof/>
        </w:rPr>
      </w:r>
      <w:r>
        <w:rPr>
          <w:noProof/>
        </w:rPr>
        <w:fldChar w:fldCharType="separate"/>
      </w:r>
      <w:r>
        <w:rPr>
          <w:noProof/>
        </w:rPr>
        <w:t>72</w:t>
      </w:r>
      <w:r>
        <w:rPr>
          <w:noProof/>
        </w:rPr>
        <w:fldChar w:fldCharType="end"/>
      </w:r>
    </w:p>
    <w:p w:rsidR="00307938" w:rsidRPr="004C7D28" w:rsidRDefault="00307938">
      <w:pPr>
        <w:pStyle w:val="TOC3"/>
        <w:rPr>
          <w:rFonts w:ascii="Calibri" w:hAnsi="Calibri"/>
          <w:noProof/>
          <w:kern w:val="2"/>
          <w:sz w:val="22"/>
          <w:szCs w:val="22"/>
          <w:lang w:eastAsia="en-GB"/>
        </w:rPr>
      </w:pPr>
      <w:r>
        <w:rPr>
          <w:noProof/>
          <w:lang w:bidi="ar-IQ"/>
        </w:rPr>
        <w:t>6.4.2</w:t>
      </w:r>
      <w:r w:rsidRPr="004C7D28">
        <w:rPr>
          <w:rFonts w:ascii="Calibri" w:hAnsi="Calibri"/>
          <w:noProof/>
          <w:kern w:val="2"/>
          <w:sz w:val="22"/>
          <w:szCs w:val="22"/>
          <w:lang w:eastAsia="en-GB"/>
        </w:rPr>
        <w:tab/>
      </w:r>
      <w:r>
        <w:rPr>
          <w:noProof/>
          <w:lang w:bidi="ar-IQ"/>
        </w:rPr>
        <w:t>Definition of MMS</w:t>
      </w:r>
      <w:r>
        <w:rPr>
          <w:noProof/>
        </w:rPr>
        <w:t xml:space="preserve"> charging</w:t>
      </w:r>
      <w:r>
        <w:rPr>
          <w:noProof/>
          <w:lang w:bidi="ar-IQ"/>
        </w:rPr>
        <w:t xml:space="preserve"> information</w:t>
      </w:r>
      <w:r>
        <w:rPr>
          <w:noProof/>
        </w:rPr>
        <w:tab/>
      </w:r>
      <w:r>
        <w:rPr>
          <w:noProof/>
        </w:rPr>
        <w:fldChar w:fldCharType="begin" w:fldLock="1"/>
      </w:r>
      <w:r>
        <w:rPr>
          <w:noProof/>
        </w:rPr>
        <w:instrText xml:space="preserve"> PAGEREF _Toc171415384 \h </w:instrText>
      </w:r>
      <w:r>
        <w:rPr>
          <w:noProof/>
        </w:rPr>
      </w:r>
      <w:r>
        <w:rPr>
          <w:noProof/>
        </w:rPr>
        <w:fldChar w:fldCharType="separate"/>
      </w:r>
      <w:r>
        <w:rPr>
          <w:noProof/>
        </w:rPr>
        <w:t>73</w:t>
      </w:r>
      <w:r>
        <w:rPr>
          <w:noProof/>
        </w:rPr>
        <w:fldChar w:fldCharType="end"/>
      </w:r>
    </w:p>
    <w:p w:rsidR="00307938" w:rsidRPr="004C7D28" w:rsidRDefault="00307938">
      <w:pPr>
        <w:pStyle w:val="TOC3"/>
        <w:rPr>
          <w:rFonts w:ascii="Calibri" w:hAnsi="Calibri"/>
          <w:noProof/>
          <w:kern w:val="2"/>
          <w:sz w:val="22"/>
          <w:szCs w:val="22"/>
          <w:lang w:eastAsia="en-GB"/>
        </w:rPr>
      </w:pPr>
      <w:r>
        <w:rPr>
          <w:noProof/>
        </w:rPr>
        <w:t>6.4.3</w:t>
      </w:r>
      <w:r w:rsidRPr="004C7D28">
        <w:rPr>
          <w:rFonts w:ascii="Calibri" w:hAnsi="Calibri"/>
          <w:noProof/>
          <w:kern w:val="2"/>
          <w:sz w:val="22"/>
          <w:szCs w:val="22"/>
          <w:lang w:eastAsia="en-GB"/>
        </w:rPr>
        <w:tab/>
      </w:r>
      <w:r>
        <w:rPr>
          <w:noProof/>
        </w:rPr>
        <w:t>Detailed message format for converged charging</w:t>
      </w:r>
      <w:r>
        <w:rPr>
          <w:noProof/>
        </w:rPr>
        <w:tab/>
      </w:r>
      <w:r>
        <w:rPr>
          <w:noProof/>
        </w:rPr>
        <w:fldChar w:fldCharType="begin" w:fldLock="1"/>
      </w:r>
      <w:r>
        <w:rPr>
          <w:noProof/>
        </w:rPr>
        <w:instrText xml:space="preserve"> PAGEREF _Toc171415385 \h </w:instrText>
      </w:r>
      <w:r>
        <w:rPr>
          <w:noProof/>
        </w:rPr>
      </w:r>
      <w:r>
        <w:rPr>
          <w:noProof/>
        </w:rPr>
        <w:fldChar w:fldCharType="separate"/>
      </w:r>
      <w:r>
        <w:rPr>
          <w:noProof/>
        </w:rPr>
        <w:t>74</w:t>
      </w:r>
      <w:r>
        <w:rPr>
          <w:noProof/>
        </w:rPr>
        <w:fldChar w:fldCharType="end"/>
      </w:r>
    </w:p>
    <w:p w:rsidR="00307938" w:rsidRPr="004C7D28" w:rsidRDefault="00307938">
      <w:pPr>
        <w:pStyle w:val="TOC3"/>
        <w:rPr>
          <w:rFonts w:ascii="Calibri" w:hAnsi="Calibri"/>
          <w:noProof/>
          <w:kern w:val="2"/>
          <w:sz w:val="22"/>
          <w:szCs w:val="22"/>
          <w:lang w:eastAsia="en-GB"/>
        </w:rPr>
      </w:pPr>
      <w:r>
        <w:rPr>
          <w:noProof/>
        </w:rPr>
        <w:t>6.4.4</w:t>
      </w:r>
      <w:r w:rsidRPr="004C7D28">
        <w:rPr>
          <w:rFonts w:ascii="Calibri" w:hAnsi="Calibri"/>
          <w:noProof/>
          <w:kern w:val="2"/>
          <w:sz w:val="22"/>
          <w:szCs w:val="22"/>
          <w:lang w:eastAsia="en-GB"/>
        </w:rPr>
        <w:tab/>
      </w:r>
      <w:r>
        <w:rPr>
          <w:noProof/>
        </w:rPr>
        <w:t>Formal MMS converged charging parameter description</w:t>
      </w:r>
      <w:r>
        <w:rPr>
          <w:noProof/>
        </w:rPr>
        <w:tab/>
      </w:r>
      <w:r>
        <w:rPr>
          <w:noProof/>
        </w:rPr>
        <w:fldChar w:fldCharType="begin" w:fldLock="1"/>
      </w:r>
      <w:r>
        <w:rPr>
          <w:noProof/>
        </w:rPr>
        <w:instrText xml:space="preserve"> PAGEREF _Toc171415386 \h </w:instrText>
      </w:r>
      <w:r>
        <w:rPr>
          <w:noProof/>
        </w:rPr>
      </w:r>
      <w:r>
        <w:rPr>
          <w:noProof/>
        </w:rPr>
        <w:fldChar w:fldCharType="separate"/>
      </w:r>
      <w:r>
        <w:rPr>
          <w:noProof/>
        </w:rPr>
        <w:t>76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6.4.4.1</w:t>
      </w:r>
      <w:r w:rsidRPr="004C7D28">
        <w:rPr>
          <w:rFonts w:ascii="Calibri" w:hAnsi="Calibri"/>
          <w:noProof/>
          <w:kern w:val="2"/>
          <w:sz w:val="22"/>
          <w:szCs w:val="22"/>
          <w:lang w:eastAsia="en-GB"/>
        </w:rPr>
        <w:tab/>
      </w:r>
      <w:r>
        <w:rPr>
          <w:noProof/>
        </w:rPr>
        <w:t>MMS charging CHF CDR parameters</w:t>
      </w:r>
      <w:r>
        <w:rPr>
          <w:noProof/>
        </w:rPr>
        <w:tab/>
      </w:r>
      <w:r>
        <w:rPr>
          <w:noProof/>
        </w:rPr>
        <w:fldChar w:fldCharType="begin" w:fldLock="1"/>
      </w:r>
      <w:r>
        <w:rPr>
          <w:noProof/>
        </w:rPr>
        <w:instrText xml:space="preserve"> PAGEREF _Toc171415387 \h </w:instrText>
      </w:r>
      <w:r>
        <w:rPr>
          <w:noProof/>
        </w:rPr>
      </w:r>
      <w:r>
        <w:rPr>
          <w:noProof/>
        </w:rPr>
        <w:fldChar w:fldCharType="separate"/>
      </w:r>
      <w:r>
        <w:rPr>
          <w:noProof/>
        </w:rPr>
        <w:t>76</w:t>
      </w:r>
      <w:r>
        <w:rPr>
          <w:noProof/>
        </w:rPr>
        <w:fldChar w:fldCharType="end"/>
      </w:r>
    </w:p>
    <w:p w:rsidR="00307938" w:rsidRPr="004C7D28" w:rsidRDefault="00307938">
      <w:pPr>
        <w:pStyle w:val="TOC4"/>
        <w:rPr>
          <w:rFonts w:ascii="Calibri" w:hAnsi="Calibri"/>
          <w:noProof/>
          <w:kern w:val="2"/>
          <w:sz w:val="22"/>
          <w:szCs w:val="22"/>
          <w:lang w:eastAsia="en-GB"/>
        </w:rPr>
      </w:pPr>
      <w:r>
        <w:rPr>
          <w:noProof/>
        </w:rPr>
        <w:t>6.4.4.2</w:t>
      </w:r>
      <w:r w:rsidRPr="004C7D28">
        <w:rPr>
          <w:rFonts w:ascii="Calibri" w:hAnsi="Calibri"/>
          <w:noProof/>
          <w:kern w:val="2"/>
          <w:sz w:val="22"/>
          <w:szCs w:val="22"/>
          <w:lang w:eastAsia="en-GB"/>
        </w:rPr>
        <w:tab/>
      </w:r>
      <w:r>
        <w:rPr>
          <w:noProof/>
        </w:rPr>
        <w:t>MMS charging resources attributes</w:t>
      </w:r>
      <w:r>
        <w:rPr>
          <w:noProof/>
        </w:rPr>
        <w:tab/>
      </w:r>
      <w:r>
        <w:rPr>
          <w:noProof/>
        </w:rPr>
        <w:fldChar w:fldCharType="begin" w:fldLock="1"/>
      </w:r>
      <w:r>
        <w:rPr>
          <w:noProof/>
        </w:rPr>
        <w:instrText xml:space="preserve"> PAGEREF _Toc171415388 \h </w:instrText>
      </w:r>
      <w:r>
        <w:rPr>
          <w:noProof/>
        </w:rPr>
      </w:r>
      <w:r>
        <w:rPr>
          <w:noProof/>
        </w:rPr>
        <w:fldChar w:fldCharType="separate"/>
      </w:r>
      <w:r>
        <w:rPr>
          <w:noProof/>
        </w:rPr>
        <w:t>76</w:t>
      </w:r>
      <w:r>
        <w:rPr>
          <w:noProof/>
        </w:rPr>
        <w:fldChar w:fldCharType="end"/>
      </w:r>
    </w:p>
    <w:p w:rsidR="00307938" w:rsidRPr="004C7D28" w:rsidRDefault="00307938">
      <w:pPr>
        <w:pStyle w:val="TOC2"/>
        <w:rPr>
          <w:rFonts w:ascii="Calibri" w:hAnsi="Calibri"/>
          <w:noProof/>
          <w:kern w:val="2"/>
          <w:sz w:val="22"/>
          <w:szCs w:val="22"/>
          <w:lang w:eastAsia="en-GB"/>
        </w:rPr>
      </w:pPr>
      <w:r>
        <w:rPr>
          <w:noProof/>
          <w:lang w:bidi="ar-IQ"/>
        </w:rPr>
        <w:t>6.5</w:t>
      </w:r>
      <w:r w:rsidRPr="004C7D28">
        <w:rPr>
          <w:rFonts w:ascii="Calibri" w:hAnsi="Calibri"/>
          <w:noProof/>
          <w:kern w:val="2"/>
          <w:sz w:val="22"/>
          <w:szCs w:val="22"/>
          <w:lang w:eastAsia="en-GB"/>
        </w:rPr>
        <w:tab/>
      </w:r>
      <w:r>
        <w:rPr>
          <w:noProof/>
        </w:rPr>
        <w:t>Bindings for MMS converged charging</w:t>
      </w:r>
      <w:r>
        <w:rPr>
          <w:noProof/>
        </w:rPr>
        <w:tab/>
      </w:r>
      <w:r>
        <w:rPr>
          <w:noProof/>
        </w:rPr>
        <w:fldChar w:fldCharType="begin" w:fldLock="1"/>
      </w:r>
      <w:r>
        <w:rPr>
          <w:noProof/>
        </w:rPr>
        <w:instrText xml:space="preserve"> PAGEREF _Toc171415389 \h </w:instrText>
      </w:r>
      <w:r>
        <w:rPr>
          <w:noProof/>
        </w:rPr>
      </w:r>
      <w:r>
        <w:rPr>
          <w:noProof/>
        </w:rPr>
        <w:fldChar w:fldCharType="separate"/>
      </w:r>
      <w:r>
        <w:rPr>
          <w:noProof/>
        </w:rPr>
        <w:t>76</w:t>
      </w:r>
      <w:r>
        <w:rPr>
          <w:noProof/>
        </w:rPr>
        <w:fldChar w:fldCharType="end"/>
      </w:r>
    </w:p>
    <w:p w:rsidR="00307938" w:rsidRPr="004C7D28" w:rsidRDefault="00307938" w:rsidP="00307938">
      <w:pPr>
        <w:pStyle w:val="TOC8"/>
        <w:rPr>
          <w:rFonts w:ascii="Calibri" w:hAnsi="Calibri"/>
          <w:b w:val="0"/>
          <w:noProof/>
          <w:kern w:val="2"/>
          <w:szCs w:val="22"/>
          <w:lang w:eastAsia="en-GB"/>
        </w:rPr>
      </w:pPr>
      <w:r>
        <w:rPr>
          <w:noProof/>
        </w:rPr>
        <w:t>Annex A (informative):</w:t>
      </w:r>
      <w:r>
        <w:rPr>
          <w:noProof/>
        </w:rPr>
        <w:tab/>
        <w:t>Bibliography</w:t>
      </w:r>
      <w:r>
        <w:rPr>
          <w:noProof/>
        </w:rPr>
        <w:tab/>
      </w:r>
      <w:r>
        <w:rPr>
          <w:noProof/>
        </w:rPr>
        <w:fldChar w:fldCharType="begin" w:fldLock="1"/>
      </w:r>
      <w:r>
        <w:rPr>
          <w:noProof/>
        </w:rPr>
        <w:instrText xml:space="preserve"> PAGEREF _Toc171415390 \h </w:instrText>
      </w:r>
      <w:r>
        <w:rPr>
          <w:noProof/>
        </w:rPr>
      </w:r>
      <w:r>
        <w:rPr>
          <w:noProof/>
        </w:rPr>
        <w:fldChar w:fldCharType="separate"/>
      </w:r>
      <w:r>
        <w:rPr>
          <w:noProof/>
        </w:rPr>
        <w:t>77</w:t>
      </w:r>
      <w:r>
        <w:rPr>
          <w:noProof/>
        </w:rPr>
        <w:fldChar w:fldCharType="end"/>
      </w:r>
    </w:p>
    <w:p w:rsidR="00307938" w:rsidRPr="004C7D28" w:rsidRDefault="00307938" w:rsidP="00307938">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_Toc171415391 \h </w:instrText>
      </w:r>
      <w:r>
        <w:rPr>
          <w:noProof/>
        </w:rPr>
      </w:r>
      <w:r>
        <w:rPr>
          <w:noProof/>
        </w:rPr>
        <w:fldChar w:fldCharType="separate"/>
      </w:r>
      <w:r>
        <w:rPr>
          <w:noProof/>
        </w:rPr>
        <w:t>78</w:t>
      </w:r>
      <w:r>
        <w:rPr>
          <w:noProof/>
        </w:rPr>
        <w:fldChar w:fldCharType="end"/>
      </w:r>
    </w:p>
    <w:p w:rsidR="0042416B" w:rsidRPr="00A15E0B" w:rsidRDefault="005B3180">
      <w:r>
        <w:rPr>
          <w:noProof/>
          <w:sz w:val="22"/>
        </w:rPr>
        <w:fldChar w:fldCharType="end"/>
      </w:r>
    </w:p>
    <w:p w:rsidR="00DA0698" w:rsidRPr="00A15E0B" w:rsidRDefault="0042416B" w:rsidP="00DA0698">
      <w:pPr>
        <w:pStyle w:val="Heading1"/>
      </w:pPr>
      <w:r w:rsidRPr="00A15E0B">
        <w:br w:type="page"/>
      </w:r>
      <w:bookmarkStart w:id="7" w:name="_Toc171415254"/>
      <w:r w:rsidR="00DA0698" w:rsidRPr="00A15E0B">
        <w:lastRenderedPageBreak/>
        <w:t>Foreword</w:t>
      </w:r>
      <w:bookmarkEnd w:id="7"/>
    </w:p>
    <w:p w:rsidR="00DA0698" w:rsidRPr="00A15E0B" w:rsidRDefault="00DA0698" w:rsidP="00DA0698">
      <w:r w:rsidRPr="00A15E0B">
        <w:t>This Technical Specification has been produced by the 3</w:t>
      </w:r>
      <w:r w:rsidRPr="00A15E0B">
        <w:rPr>
          <w:vertAlign w:val="superscript"/>
        </w:rPr>
        <w:t>rd</w:t>
      </w:r>
      <w:r w:rsidRPr="00A15E0B">
        <w:t xml:space="preserve"> Generation Partnership Project (3GPP).</w:t>
      </w:r>
    </w:p>
    <w:p w:rsidR="00DA0698" w:rsidRPr="00A15E0B" w:rsidRDefault="00DA0698" w:rsidP="00DA0698">
      <w:r w:rsidRPr="00A15E0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DA0698" w:rsidRPr="00A15E0B" w:rsidRDefault="00DA0698" w:rsidP="00DA0698">
      <w:pPr>
        <w:pStyle w:val="B1"/>
      </w:pPr>
      <w:r w:rsidRPr="00A15E0B">
        <w:t>Version x.y.z</w:t>
      </w:r>
    </w:p>
    <w:p w:rsidR="00DA0698" w:rsidRPr="00A15E0B" w:rsidRDefault="00DA0698" w:rsidP="00DA0698">
      <w:pPr>
        <w:pStyle w:val="B1"/>
      </w:pPr>
      <w:r w:rsidRPr="00A15E0B">
        <w:t>where:</w:t>
      </w:r>
    </w:p>
    <w:p w:rsidR="00DA0698" w:rsidRPr="00A15E0B" w:rsidRDefault="00DA0698" w:rsidP="00DA0698">
      <w:pPr>
        <w:pStyle w:val="B2"/>
      </w:pPr>
      <w:r w:rsidRPr="00A15E0B">
        <w:t>x</w:t>
      </w:r>
      <w:r w:rsidRPr="00A15E0B">
        <w:tab/>
        <w:t>the first digit:</w:t>
      </w:r>
    </w:p>
    <w:p w:rsidR="00DA0698" w:rsidRPr="00A15E0B" w:rsidRDefault="00DA0698" w:rsidP="00DA0698">
      <w:pPr>
        <w:pStyle w:val="B3"/>
      </w:pPr>
      <w:r w:rsidRPr="00A15E0B">
        <w:t>1</w:t>
      </w:r>
      <w:r w:rsidRPr="00A15E0B">
        <w:tab/>
        <w:t>presented to TSG for information;</w:t>
      </w:r>
    </w:p>
    <w:p w:rsidR="00DA0698" w:rsidRPr="00A15E0B" w:rsidRDefault="00DA0698" w:rsidP="00DA0698">
      <w:pPr>
        <w:pStyle w:val="B3"/>
      </w:pPr>
      <w:r w:rsidRPr="00A15E0B">
        <w:t>2</w:t>
      </w:r>
      <w:r w:rsidRPr="00A15E0B">
        <w:tab/>
        <w:t>presented to TSG for approval;</w:t>
      </w:r>
    </w:p>
    <w:p w:rsidR="00DA0698" w:rsidRPr="00A15E0B" w:rsidRDefault="00DA0698" w:rsidP="00DA0698">
      <w:pPr>
        <w:pStyle w:val="B3"/>
      </w:pPr>
      <w:r w:rsidRPr="00A15E0B">
        <w:t>3</w:t>
      </w:r>
      <w:r w:rsidRPr="00A15E0B">
        <w:tab/>
        <w:t>or greater indicates TSG approved document under change control.</w:t>
      </w:r>
    </w:p>
    <w:p w:rsidR="00DA0698" w:rsidRPr="00A15E0B" w:rsidRDefault="00DA0698" w:rsidP="00DA0698">
      <w:pPr>
        <w:pStyle w:val="B2"/>
      </w:pPr>
      <w:r w:rsidRPr="00A15E0B">
        <w:t>y</w:t>
      </w:r>
      <w:r w:rsidRPr="00A15E0B">
        <w:tab/>
        <w:t>the second digit is incremented for all changes of substance, i.e. technical enhancements, corrections, updates, etc.</w:t>
      </w:r>
    </w:p>
    <w:p w:rsidR="00DA0698" w:rsidRPr="00A15E0B" w:rsidRDefault="00DA0698" w:rsidP="00DA0698">
      <w:pPr>
        <w:pStyle w:val="B2"/>
      </w:pPr>
      <w:r w:rsidRPr="00A15E0B">
        <w:t>z</w:t>
      </w:r>
      <w:r w:rsidRPr="00A15E0B">
        <w:tab/>
        <w:t>the third digit is incremented when editorial only changes have been incorporated in the document.</w:t>
      </w:r>
    </w:p>
    <w:p w:rsidR="00DA0698" w:rsidRPr="00A15E0B" w:rsidRDefault="00DA0698" w:rsidP="00DA0698">
      <w:pPr>
        <w:pStyle w:val="Heading1"/>
      </w:pPr>
      <w:r w:rsidRPr="00A15E0B">
        <w:br w:type="page"/>
      </w:r>
      <w:bookmarkStart w:id="8" w:name="_Toc171415255"/>
      <w:r w:rsidRPr="00A15E0B">
        <w:lastRenderedPageBreak/>
        <w:t>1</w:t>
      </w:r>
      <w:r w:rsidRPr="00A15E0B">
        <w:tab/>
        <w:t>Scope</w:t>
      </w:r>
      <w:bookmarkEnd w:id="8"/>
    </w:p>
    <w:p w:rsidR="00DA0698" w:rsidRPr="00A15E0B" w:rsidRDefault="00DA0698" w:rsidP="00DA0698">
      <w:r w:rsidRPr="00A15E0B">
        <w:t xml:space="preserve">The present document is part of a series of </w:t>
      </w:r>
      <w:r w:rsidR="00DF4CEA">
        <w:t>Technical Specifications (TSs)</w:t>
      </w:r>
      <w:r w:rsidRPr="00A15E0B">
        <w:t xml:space="preserve"> that specify charging functionality and charging management in GSM/U</w:t>
      </w:r>
      <w:smartTag w:uri="urn:schemas-microsoft-com:office:smarttags" w:element="PersonName">
        <w:r w:rsidRPr="00A15E0B">
          <w:t>MT</w:t>
        </w:r>
      </w:smartTag>
      <w:r w:rsidRPr="00A15E0B">
        <w:t>S networks. The GSM/U</w:t>
      </w:r>
      <w:smartTag w:uri="urn:schemas-microsoft-com:office:smarttags" w:element="PersonName">
        <w:r w:rsidRPr="00A15E0B">
          <w:t>MT</w:t>
        </w:r>
      </w:smartTag>
      <w:r w:rsidRPr="00A15E0B">
        <w:t>S core network charging architecture and principles are specified in document TS 32.240 [1], which provides an umbrella for other charging management documents that specify:</w:t>
      </w:r>
    </w:p>
    <w:p w:rsidR="00DA0698" w:rsidRPr="00A15E0B" w:rsidRDefault="00AC7364" w:rsidP="00AC7364">
      <w:pPr>
        <w:pStyle w:val="B1"/>
      </w:pPr>
      <w:r>
        <w:t>-</w:t>
      </w:r>
      <w:r>
        <w:tab/>
      </w:r>
      <w:r w:rsidR="00DA0698" w:rsidRPr="00A15E0B">
        <w:t>the content of the CDRs per domain and subsystem (offline charging);</w:t>
      </w:r>
    </w:p>
    <w:p w:rsidR="00DA0698" w:rsidRPr="00A15E0B" w:rsidRDefault="00AC7364" w:rsidP="00AC7364">
      <w:pPr>
        <w:pStyle w:val="B1"/>
      </w:pPr>
      <w:r>
        <w:t>-</w:t>
      </w:r>
      <w:r>
        <w:tab/>
      </w:r>
      <w:r w:rsidR="00DA0698" w:rsidRPr="00A15E0B">
        <w:t>the content of real-time charging messages per domain / subsystem (online charging);</w:t>
      </w:r>
    </w:p>
    <w:p w:rsidR="00DA0698" w:rsidRPr="00A15E0B" w:rsidRDefault="00AC7364" w:rsidP="00AC7364">
      <w:pPr>
        <w:pStyle w:val="B1"/>
      </w:pPr>
      <w:r>
        <w:t>-</w:t>
      </w:r>
      <w:r>
        <w:tab/>
      </w:r>
      <w:r w:rsidR="00DA0698" w:rsidRPr="00A15E0B">
        <w:t>the functionality of online and offline charging for those domains and subsystems;</w:t>
      </w:r>
    </w:p>
    <w:p w:rsidR="00DA0698" w:rsidRPr="00A15E0B" w:rsidRDefault="00AC7364" w:rsidP="00AC7364">
      <w:pPr>
        <w:pStyle w:val="B1"/>
      </w:pPr>
      <w:r>
        <w:t>-</w:t>
      </w:r>
      <w:r>
        <w:tab/>
      </w:r>
      <w:r w:rsidR="00DA0698" w:rsidRPr="00A15E0B">
        <w:t>the interfaces that are used in the charging framework to transfer the charging information (i.e. CDRs or charging events).</w:t>
      </w:r>
    </w:p>
    <w:p w:rsidR="00DA0698" w:rsidRPr="00A15E0B" w:rsidRDefault="00DA0698" w:rsidP="00DA0698">
      <w:r w:rsidRPr="00A15E0B">
        <w:t>The complete document structure for these TSs is defined in TS 32.240 [1].</w:t>
      </w:r>
    </w:p>
    <w:p w:rsidR="00DA0698" w:rsidRPr="00DF4CEA" w:rsidRDefault="00DA0698" w:rsidP="00DA0698">
      <w:r w:rsidRPr="00DF4CEA">
        <w:t>The present document specifies the offline and online charging description for MMS charging, based on the functional stage 2 descriptions of the MMS in TS 23.140 [201]. This charging description includes the offline and online charging architecture and scenarios specific to the MMS, as well as the mapping of the common 3GPP charging architecture specified in TS 32.240 [1] onto MMS. It further specifies the structure and content of the CDRs for offline charging, and the charging events for online charging. The present document is related to other 3GPP charging TSs as follows:</w:t>
      </w:r>
    </w:p>
    <w:p w:rsidR="00DA0698" w:rsidRPr="00A15E0B" w:rsidRDefault="00AC7364" w:rsidP="00AC7364">
      <w:pPr>
        <w:pStyle w:val="B1"/>
      </w:pPr>
      <w:r>
        <w:t>-</w:t>
      </w:r>
      <w:r>
        <w:tab/>
      </w:r>
      <w:r w:rsidR="00DA0698" w:rsidRPr="00A15E0B">
        <w:t>The common 3GPP charging architecture is specified in TS 32.240 [1];</w:t>
      </w:r>
    </w:p>
    <w:p w:rsidR="00DA0698" w:rsidRPr="00A15E0B" w:rsidRDefault="00AC7364" w:rsidP="00AC7364">
      <w:pPr>
        <w:pStyle w:val="B1"/>
      </w:pPr>
      <w:r>
        <w:t>-</w:t>
      </w:r>
      <w:r>
        <w:tab/>
      </w:r>
      <w:r w:rsidR="00DA0698" w:rsidRPr="00A15E0B">
        <w:t>The parameters, abstract syntax and encoding rules for these CDR types are specified in TS 32.298 [51].</w:t>
      </w:r>
    </w:p>
    <w:p w:rsidR="00DA0698" w:rsidRPr="00A15E0B" w:rsidRDefault="00AC7364" w:rsidP="00AC7364">
      <w:pPr>
        <w:pStyle w:val="B1"/>
      </w:pPr>
      <w:r>
        <w:t>-</w:t>
      </w:r>
      <w:r>
        <w:tab/>
      </w:r>
      <w:r w:rsidR="00DA0698" w:rsidRPr="00A15E0B">
        <w:t>A transaction based mechanism for the transfer of CDRs within the network is specified in TS 32.295 [54].</w:t>
      </w:r>
    </w:p>
    <w:p w:rsidR="00DA0698" w:rsidRPr="00A15E0B" w:rsidRDefault="00AC7364" w:rsidP="00AC7364">
      <w:pPr>
        <w:pStyle w:val="B1"/>
      </w:pPr>
      <w:r>
        <w:t>-</w:t>
      </w:r>
      <w:r>
        <w:tab/>
      </w:r>
      <w:r w:rsidR="00DA0698" w:rsidRPr="00A15E0B">
        <w:t>The file based mechanism used to transfer the CDRs from the network to the operator's billing domain (e.g. the billing system or a mediation device) is specified in TS 32.297 [52].</w:t>
      </w:r>
    </w:p>
    <w:p w:rsidR="00DA0698" w:rsidRPr="00A15E0B" w:rsidRDefault="00AC7364" w:rsidP="00AC7364">
      <w:pPr>
        <w:pStyle w:val="B1"/>
      </w:pPr>
      <w:r>
        <w:t>-</w:t>
      </w:r>
      <w:r>
        <w:tab/>
      </w:r>
      <w:r w:rsidR="00DA0698" w:rsidRPr="00A15E0B">
        <w:t>The 3GPP Diameter application that is used for MMS online charging is specified in TS 32.299 [50].</w:t>
      </w:r>
    </w:p>
    <w:p w:rsidR="004D15A5" w:rsidRPr="00A15E0B" w:rsidRDefault="004D15A5" w:rsidP="00FB566D">
      <w:r w:rsidRPr="00A15E0B">
        <w:t>All terms, definitions and abbreviations used in the present document, that are common across 3GPP TSs, are defined in the 3GPP Vocabulary, TR 21.905 [100]. Those that are common across charging management in GSM/UMTS domains, services or subsystems are provided in the umbrella document TS 32.240 [1] and are copied into clause 3 of the present document for ease of reading. Finally, those items that are specific to the present document are defined exclusively in the present document.</w:t>
      </w:r>
    </w:p>
    <w:p w:rsidR="004D15A5" w:rsidRPr="00A15E0B" w:rsidRDefault="004D15A5" w:rsidP="004D15A5">
      <w:pPr>
        <w:rPr>
          <w:noProof/>
        </w:rPr>
      </w:pPr>
      <w:r w:rsidRPr="00A15E0B">
        <w:rPr>
          <w:noProof/>
        </w:rPr>
        <w:t>Furthermore, requirements that govern the charging work are specified in TS 22.115 [</w:t>
      </w:r>
      <w:r w:rsidR="00AC7364" w:rsidRPr="00A15E0B">
        <w:rPr>
          <w:noProof/>
        </w:rPr>
        <w:t>10</w:t>
      </w:r>
      <w:r w:rsidR="00AC7364">
        <w:rPr>
          <w:noProof/>
        </w:rPr>
        <w:t>1</w:t>
      </w:r>
      <w:r w:rsidRPr="00A15E0B">
        <w:rPr>
          <w:noProof/>
        </w:rPr>
        <w:t>].</w:t>
      </w:r>
    </w:p>
    <w:p w:rsidR="00DA0698" w:rsidRPr="00A15E0B" w:rsidRDefault="00FF0B4E" w:rsidP="00DA0698">
      <w:pPr>
        <w:pStyle w:val="Heading1"/>
      </w:pPr>
      <w:r>
        <w:br w:type="page"/>
      </w:r>
      <w:bookmarkStart w:id="9" w:name="_Toc171415256"/>
      <w:r w:rsidR="00DA0698" w:rsidRPr="00A15E0B">
        <w:lastRenderedPageBreak/>
        <w:t>2</w:t>
      </w:r>
      <w:r w:rsidR="00DA0698" w:rsidRPr="00A15E0B">
        <w:tab/>
        <w:t>References</w:t>
      </w:r>
      <w:bookmarkEnd w:id="9"/>
    </w:p>
    <w:p w:rsidR="00DA0698" w:rsidRPr="00A15E0B" w:rsidRDefault="00DA0698" w:rsidP="00DA0698">
      <w:r w:rsidRPr="00A15E0B">
        <w:t>The following documents contain provisions, which through reference in this text, constitute provisions of the present document.</w:t>
      </w:r>
    </w:p>
    <w:p w:rsidR="00DA0698" w:rsidRPr="00A15E0B" w:rsidRDefault="00AC7364" w:rsidP="00AC7364">
      <w:pPr>
        <w:pStyle w:val="B1"/>
      </w:pPr>
      <w:r>
        <w:t>-</w:t>
      </w:r>
      <w:r>
        <w:tab/>
      </w:r>
      <w:r w:rsidR="00DA0698" w:rsidRPr="00A15E0B">
        <w:t>References are either specific (identified by date of publication, edition number, version number, etc.) or non</w:t>
      </w:r>
      <w:r w:rsidR="00DA0698" w:rsidRPr="00A15E0B">
        <w:noBreakHyphen/>
        <w:t>specific.</w:t>
      </w:r>
    </w:p>
    <w:p w:rsidR="00DA0698" w:rsidRPr="00A15E0B" w:rsidRDefault="00AC7364" w:rsidP="00AC7364">
      <w:pPr>
        <w:pStyle w:val="B1"/>
      </w:pPr>
      <w:r>
        <w:t>-</w:t>
      </w:r>
      <w:r>
        <w:tab/>
      </w:r>
      <w:r w:rsidR="00DA0698" w:rsidRPr="00A15E0B">
        <w:t>For a specific reference, subsequent revisions do not apply.</w:t>
      </w:r>
    </w:p>
    <w:p w:rsidR="00DA0698" w:rsidRPr="00A15E0B" w:rsidRDefault="00AC7364" w:rsidP="00AC7364">
      <w:pPr>
        <w:pStyle w:val="B1"/>
      </w:pPr>
      <w:r>
        <w:t>-</w:t>
      </w:r>
      <w:r>
        <w:tab/>
      </w:r>
      <w:r w:rsidR="00DA0698" w:rsidRPr="00A15E0B">
        <w:t xml:space="preserve">For a non-specific reference, the latest version applies.  In the case of a reference to a 3GPP document (including a GSM document), a non-specific reference implicitly refers to the latest version of that document </w:t>
      </w:r>
      <w:r w:rsidR="00DA0698" w:rsidRPr="00A15E0B">
        <w:rPr>
          <w:i/>
          <w:iCs/>
        </w:rPr>
        <w:t>in the same Release as the present document</w:t>
      </w:r>
      <w:r w:rsidR="00DA0698" w:rsidRPr="00A15E0B">
        <w:t>.</w:t>
      </w:r>
    </w:p>
    <w:p w:rsidR="00CF5F0F" w:rsidRDefault="004D15A5" w:rsidP="00CF5F0F">
      <w:pPr>
        <w:pStyle w:val="EX"/>
      </w:pPr>
      <w:r w:rsidRPr="00A15E0B">
        <w:t>[1]</w:t>
      </w:r>
      <w:r w:rsidRPr="00A15E0B">
        <w:tab/>
        <w:t>3GPP TS 32.240: "Telecommunication management; Charging management; Charging Architecture and Principles".</w:t>
      </w:r>
    </w:p>
    <w:p w:rsidR="004D15A5" w:rsidRPr="00A15E0B" w:rsidRDefault="00CF5F0F" w:rsidP="004D15A5">
      <w:pPr>
        <w:pStyle w:val="EX"/>
      </w:pPr>
      <w:r>
        <w:t>[2]</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r w:rsidR="004D15A5" w:rsidRPr="00A15E0B">
        <w:t>[</w:t>
      </w:r>
      <w:r>
        <w:t>3</w:t>
      </w:r>
      <w:r w:rsidR="004D15A5" w:rsidRPr="00A15E0B">
        <w:t>]</w:t>
      </w:r>
      <w:r w:rsidR="00AC7364">
        <w:t xml:space="preserve"> </w:t>
      </w:r>
      <w:r w:rsidR="004D15A5" w:rsidRPr="00A15E0B">
        <w:t>-</w:t>
      </w:r>
      <w:r w:rsidR="00AC7364">
        <w:t xml:space="preserve"> </w:t>
      </w:r>
      <w:r w:rsidR="004D15A5" w:rsidRPr="00A15E0B">
        <w:t>[9]</w:t>
      </w:r>
      <w:r w:rsidR="004D15A5" w:rsidRPr="00A15E0B">
        <w:tab/>
        <w:t>Void.</w:t>
      </w:r>
    </w:p>
    <w:p w:rsidR="004D15A5" w:rsidRPr="00A15E0B" w:rsidRDefault="004D15A5" w:rsidP="004D15A5">
      <w:pPr>
        <w:pStyle w:val="EX"/>
        <w:rPr>
          <w:lang w:eastAsia="de-DE"/>
        </w:rPr>
      </w:pPr>
      <w:r w:rsidRPr="00A15E0B">
        <w:rPr>
          <w:lang w:eastAsia="de-DE"/>
        </w:rPr>
        <w:t>[10]</w:t>
      </w:r>
      <w:r w:rsidRPr="00A15E0B">
        <w:rPr>
          <w:lang w:eastAsia="de-DE"/>
        </w:rPr>
        <w:tab/>
        <w:t>3GPP TS 32.250: "Telecommunication management; Charging management; Circuit Switched (CS) domain charging".</w:t>
      </w:r>
    </w:p>
    <w:p w:rsidR="00AC7364" w:rsidRDefault="004D15A5" w:rsidP="00AC7364">
      <w:pPr>
        <w:pStyle w:val="EX"/>
        <w:rPr>
          <w:color w:val="000000"/>
        </w:rPr>
      </w:pPr>
      <w:r w:rsidRPr="00A15E0B">
        <w:rPr>
          <w:color w:val="000000"/>
        </w:rPr>
        <w:t>[11]</w:t>
      </w:r>
      <w:r w:rsidR="00AC7364">
        <w:rPr>
          <w:color w:val="000000"/>
        </w:rPr>
        <w:t xml:space="preserve"> </w:t>
      </w:r>
      <w:r w:rsidR="00AC7364">
        <w:rPr>
          <w:color w:val="000000"/>
        </w:rPr>
        <w:tab/>
      </w:r>
      <w:r w:rsidR="00AC7364">
        <w:rPr>
          <w:lang w:eastAsia="de-DE"/>
        </w:rPr>
        <w:t>3GPP TS 32.251: "Telecommunication management; Charging management; Packet Switched (PS) domain charging".</w:t>
      </w:r>
    </w:p>
    <w:p w:rsidR="00945F02" w:rsidRDefault="00AC7364" w:rsidP="00AC7364">
      <w:pPr>
        <w:pStyle w:val="EX"/>
        <w:rPr>
          <w:color w:val="000000"/>
        </w:rPr>
      </w:pPr>
      <w:r>
        <w:rPr>
          <w:color w:val="000000"/>
        </w:rPr>
        <w:t xml:space="preserve">[12] </w:t>
      </w:r>
      <w:r w:rsidR="00945F02">
        <w:rPr>
          <w:color w:val="000000"/>
        </w:rPr>
        <w:t>-</w:t>
      </w:r>
      <w:r>
        <w:rPr>
          <w:color w:val="000000"/>
        </w:rPr>
        <w:t xml:space="preserve"> </w:t>
      </w:r>
      <w:r w:rsidR="00945F02">
        <w:rPr>
          <w:color w:val="000000"/>
        </w:rPr>
        <w:t>[33]</w:t>
      </w:r>
      <w:r w:rsidR="00945F02">
        <w:rPr>
          <w:color w:val="000000"/>
        </w:rPr>
        <w:tab/>
        <w:t>Void.</w:t>
      </w:r>
    </w:p>
    <w:p w:rsidR="00DF4CEA" w:rsidRDefault="00945F02" w:rsidP="00945F02">
      <w:pPr>
        <w:pStyle w:val="EX"/>
        <w:rPr>
          <w:color w:val="000000"/>
        </w:rPr>
      </w:pPr>
      <w:r>
        <w:rPr>
          <w:color w:val="000000"/>
        </w:rPr>
        <w:t>[34]</w:t>
      </w:r>
      <w:r>
        <w:rPr>
          <w:color w:val="000000"/>
        </w:rPr>
        <w:tab/>
      </w:r>
      <w:r>
        <w:rPr>
          <w:lang w:eastAsia="de-DE"/>
        </w:rPr>
        <w:t>3GPP TS 32.274: "Telecommunication management; Charging management; Short Message Service (SMS) charging".</w:t>
      </w:r>
    </w:p>
    <w:p w:rsidR="004D15A5" w:rsidRPr="00A15E0B" w:rsidRDefault="00945F02" w:rsidP="00DF4CEA">
      <w:pPr>
        <w:pStyle w:val="EX"/>
        <w:rPr>
          <w:color w:val="000000"/>
        </w:rPr>
      </w:pPr>
      <w:r>
        <w:rPr>
          <w:color w:val="000000"/>
        </w:rPr>
        <w:t>[35]</w:t>
      </w:r>
      <w:r w:rsidR="00AC7364">
        <w:rPr>
          <w:color w:val="000000"/>
        </w:rPr>
        <w:t xml:space="preserve"> </w:t>
      </w:r>
      <w:r w:rsidR="004D15A5" w:rsidRPr="00A15E0B">
        <w:rPr>
          <w:color w:val="000000"/>
        </w:rPr>
        <w:t>-</w:t>
      </w:r>
      <w:r w:rsidR="00AC7364">
        <w:rPr>
          <w:color w:val="000000"/>
        </w:rPr>
        <w:t xml:space="preserve"> </w:t>
      </w:r>
      <w:r w:rsidR="004D15A5" w:rsidRPr="00A15E0B">
        <w:rPr>
          <w:color w:val="000000"/>
        </w:rPr>
        <w:t>[49]</w:t>
      </w:r>
      <w:r w:rsidR="004D15A5" w:rsidRPr="00A15E0B">
        <w:rPr>
          <w:color w:val="000000"/>
        </w:rPr>
        <w:tab/>
        <w:t>Void.</w:t>
      </w:r>
    </w:p>
    <w:p w:rsidR="004D15A5" w:rsidRPr="00A15E0B" w:rsidRDefault="004D15A5" w:rsidP="004D15A5">
      <w:pPr>
        <w:pStyle w:val="EX"/>
      </w:pPr>
      <w:r w:rsidRPr="00A15E0B">
        <w:t>[50]</w:t>
      </w:r>
      <w:r w:rsidRPr="00A15E0B">
        <w:tab/>
        <w:t>3GPP TS 32.299: "Telecommunication management; Charging management; Diameter charging application".</w:t>
      </w:r>
    </w:p>
    <w:p w:rsidR="004D15A5" w:rsidRPr="00A15E0B" w:rsidRDefault="004D15A5" w:rsidP="004D15A5">
      <w:pPr>
        <w:pStyle w:val="EX"/>
      </w:pPr>
      <w:r w:rsidRPr="00A15E0B">
        <w:t>[51]</w:t>
      </w:r>
      <w:r w:rsidRPr="00A15E0B">
        <w:tab/>
        <w:t>3GPP TS 32.298: "Telecommunication management; Charging management; Charging Data Record (CDR) parameter description".</w:t>
      </w:r>
    </w:p>
    <w:p w:rsidR="004D15A5" w:rsidRPr="00A15E0B" w:rsidRDefault="004D15A5" w:rsidP="004D15A5">
      <w:pPr>
        <w:pStyle w:val="EX"/>
      </w:pPr>
      <w:r w:rsidRPr="00A15E0B">
        <w:t>[52]</w:t>
      </w:r>
      <w:r w:rsidRPr="00A15E0B">
        <w:tab/>
        <w:t>3GPP TS 32.297: "Telecommunication management; Charging management; Charging Data Records (CDR) file format and transfer".</w:t>
      </w:r>
    </w:p>
    <w:p w:rsidR="004D15A5" w:rsidRPr="00A15E0B" w:rsidRDefault="004D15A5" w:rsidP="004D15A5">
      <w:pPr>
        <w:pStyle w:val="EX"/>
        <w:rPr>
          <w:color w:val="000000"/>
        </w:rPr>
      </w:pPr>
      <w:r w:rsidRPr="00A15E0B">
        <w:rPr>
          <w:color w:val="000000"/>
        </w:rPr>
        <w:t>[53]</w:t>
      </w:r>
      <w:r w:rsidRPr="00A15E0B">
        <w:rPr>
          <w:color w:val="000000"/>
        </w:rPr>
        <w:tab/>
        <w:t>3GPP TS 32.296: "Telecommunication management; Charging management; Online Charging System (OCS) applications and interfaces".</w:t>
      </w:r>
    </w:p>
    <w:p w:rsidR="004D15A5" w:rsidRPr="00A15E0B" w:rsidRDefault="004D15A5" w:rsidP="004D15A5">
      <w:pPr>
        <w:pStyle w:val="EX"/>
        <w:rPr>
          <w:color w:val="000000"/>
        </w:rPr>
      </w:pPr>
      <w:r w:rsidRPr="00A15E0B">
        <w:rPr>
          <w:color w:val="000000"/>
        </w:rPr>
        <w:t>[54]</w:t>
      </w:r>
      <w:r w:rsidRPr="00A15E0B">
        <w:rPr>
          <w:color w:val="000000"/>
        </w:rPr>
        <w:tab/>
        <w:t>3GPP TS 32.295: "Telecommunication management; Charging management; Charging Data Record (CDR) transfer".</w:t>
      </w:r>
    </w:p>
    <w:p w:rsidR="004D15A5" w:rsidRPr="00A15E0B" w:rsidRDefault="004D15A5" w:rsidP="004D15A5">
      <w:pPr>
        <w:pStyle w:val="EX"/>
      </w:pPr>
      <w:r w:rsidRPr="00A15E0B">
        <w:t>[55]</w:t>
      </w:r>
      <w:r w:rsidR="00AC7364">
        <w:t xml:space="preserve"> </w:t>
      </w:r>
      <w:r w:rsidRPr="00A15E0B">
        <w:t>-</w:t>
      </w:r>
      <w:r w:rsidR="00AC7364">
        <w:t xml:space="preserve"> </w:t>
      </w:r>
      <w:r w:rsidRPr="00A15E0B">
        <w:t>[99]</w:t>
      </w:r>
      <w:r w:rsidRPr="00A15E0B">
        <w:tab/>
        <w:t>Void.</w:t>
      </w:r>
    </w:p>
    <w:p w:rsidR="004D15A5" w:rsidRPr="00A15E0B" w:rsidRDefault="004D15A5" w:rsidP="004D15A5">
      <w:pPr>
        <w:pStyle w:val="EX"/>
      </w:pPr>
      <w:r w:rsidRPr="00A15E0B">
        <w:t>[100]</w:t>
      </w:r>
      <w:r w:rsidRPr="00A15E0B">
        <w:tab/>
        <w:t>3GPP TR 21.905: "Vocabulary for 3GPP Specifications".</w:t>
      </w:r>
    </w:p>
    <w:p w:rsidR="00AC7364" w:rsidRDefault="004D15A5" w:rsidP="00AC7364">
      <w:pPr>
        <w:pStyle w:val="EX"/>
      </w:pPr>
      <w:r w:rsidRPr="00A15E0B">
        <w:t>[101]</w:t>
      </w:r>
      <w:r w:rsidR="00AC7364" w:rsidRPr="00AC7364">
        <w:t xml:space="preserve"> </w:t>
      </w:r>
      <w:r w:rsidR="00AC7364">
        <w:tab/>
        <w:t>3GPP TS 22.115: "Service aspects; Charging and billing".</w:t>
      </w:r>
    </w:p>
    <w:p w:rsidR="004D15A5" w:rsidRPr="00A15E0B" w:rsidRDefault="00AC7364" w:rsidP="00AC7364">
      <w:pPr>
        <w:pStyle w:val="EX"/>
      </w:pPr>
      <w:r>
        <w:t xml:space="preserve">[102] </w:t>
      </w:r>
      <w:r w:rsidR="004D15A5" w:rsidRPr="00A15E0B">
        <w:t>-</w:t>
      </w:r>
      <w:r>
        <w:t xml:space="preserve"> </w:t>
      </w:r>
      <w:r w:rsidR="004D15A5" w:rsidRPr="00A15E0B">
        <w:t>[199]</w:t>
      </w:r>
      <w:r w:rsidR="004D15A5" w:rsidRPr="00A15E0B">
        <w:tab/>
        <w:t>Void.</w:t>
      </w:r>
    </w:p>
    <w:p w:rsidR="004D15A5" w:rsidRPr="00A15E0B" w:rsidRDefault="004D15A5" w:rsidP="004D15A5">
      <w:pPr>
        <w:pStyle w:val="EX"/>
      </w:pPr>
      <w:r w:rsidRPr="00A15E0B">
        <w:t>[200]</w:t>
      </w:r>
      <w:r w:rsidRPr="00A15E0B">
        <w:tab/>
        <w:t>3GPP TS 22.140: "</w:t>
      </w:r>
      <w:r w:rsidR="00DF4CEA" w:rsidRPr="00DF4CEA">
        <w:t>Multimedia Messaging Service (</w:t>
      </w:r>
      <w:r w:rsidR="00FF0B4E">
        <w:t xml:space="preserve">MMS); </w:t>
      </w:r>
      <w:r w:rsidR="00DF4CEA" w:rsidRPr="00DF4CEA">
        <w:t>Stage 1</w:t>
      </w:r>
      <w:r w:rsidRPr="00A15E0B">
        <w:t>".</w:t>
      </w:r>
    </w:p>
    <w:p w:rsidR="004D15A5" w:rsidRPr="00A15E0B" w:rsidRDefault="004D15A5" w:rsidP="004D15A5">
      <w:pPr>
        <w:pStyle w:val="EX"/>
      </w:pPr>
      <w:r w:rsidRPr="00A15E0B">
        <w:t>[201]</w:t>
      </w:r>
      <w:r w:rsidRPr="00A15E0B">
        <w:tab/>
        <w:t>3GPP TS 23.140: "Multimedia Messaging Service (MMS); Functional description; Stage 2".</w:t>
      </w:r>
    </w:p>
    <w:p w:rsidR="00A0542F" w:rsidRDefault="004D15A5" w:rsidP="004D15A5">
      <w:pPr>
        <w:pStyle w:val="EX"/>
        <w:widowControl w:val="0"/>
        <w:rPr>
          <w:color w:val="000000"/>
        </w:rPr>
      </w:pPr>
      <w:r w:rsidRPr="00A15E0B">
        <w:rPr>
          <w:color w:val="000000"/>
        </w:rPr>
        <w:t>[202]</w:t>
      </w:r>
      <w:r w:rsidR="00A0542F">
        <w:rPr>
          <w:color w:val="000000"/>
        </w:rPr>
        <w:tab/>
      </w:r>
      <w:r w:rsidR="00A0542F" w:rsidRPr="00A15E0B">
        <w:t xml:space="preserve">3GPP TS </w:t>
      </w:r>
      <w:r w:rsidR="00A0542F" w:rsidRPr="002535F9">
        <w:rPr>
          <w:snapToGrid w:val="0"/>
        </w:rPr>
        <w:t>24.002</w:t>
      </w:r>
      <w:r w:rsidR="00A0542F">
        <w:rPr>
          <w:snapToGrid w:val="0"/>
        </w:rPr>
        <w:t>: "</w:t>
      </w:r>
      <w:r w:rsidR="00A0542F">
        <w:rPr>
          <w:color w:val="444444"/>
        </w:rPr>
        <w:t>GSM - UMTS Public Land Mobile Network (PLMN) Access Reference Configuration".</w:t>
      </w:r>
    </w:p>
    <w:p w:rsidR="004D15A5" w:rsidRPr="00A15E0B" w:rsidRDefault="00A0542F" w:rsidP="00F2764D">
      <w:pPr>
        <w:pStyle w:val="EX"/>
        <w:widowControl w:val="0"/>
        <w:rPr>
          <w:color w:val="000000"/>
        </w:rPr>
      </w:pPr>
      <w:r>
        <w:rPr>
          <w:color w:val="000000"/>
        </w:rPr>
        <w:t>[203]</w:t>
      </w:r>
      <w:r w:rsidR="00183637">
        <w:rPr>
          <w:color w:val="000000"/>
        </w:rPr>
        <w:t xml:space="preserve"> </w:t>
      </w:r>
      <w:r w:rsidR="004D15A5" w:rsidRPr="00A15E0B">
        <w:rPr>
          <w:color w:val="000000"/>
        </w:rPr>
        <w:t>-</w:t>
      </w:r>
      <w:r w:rsidR="00183637">
        <w:rPr>
          <w:color w:val="000000"/>
        </w:rPr>
        <w:t xml:space="preserve"> </w:t>
      </w:r>
      <w:r w:rsidR="004D15A5" w:rsidRPr="00A15E0B">
        <w:rPr>
          <w:color w:val="000000"/>
        </w:rPr>
        <w:t>[399]</w:t>
      </w:r>
      <w:r w:rsidR="004D15A5" w:rsidRPr="00A15E0B">
        <w:rPr>
          <w:color w:val="000000"/>
        </w:rPr>
        <w:tab/>
        <w:t>Void.</w:t>
      </w:r>
    </w:p>
    <w:p w:rsidR="004D15A5" w:rsidRPr="00A15E0B" w:rsidRDefault="004D15A5" w:rsidP="004D15A5">
      <w:pPr>
        <w:pStyle w:val="EX"/>
        <w:rPr>
          <w:color w:val="000000"/>
        </w:rPr>
      </w:pPr>
      <w:r w:rsidRPr="00A15E0B">
        <w:rPr>
          <w:color w:val="000000"/>
        </w:rPr>
        <w:t>[400]</w:t>
      </w:r>
      <w:r w:rsidRPr="00A15E0B">
        <w:rPr>
          <w:color w:val="000000"/>
        </w:rPr>
        <w:tab/>
        <w:t>Void.</w:t>
      </w:r>
    </w:p>
    <w:p w:rsidR="004D15A5" w:rsidRPr="00A15E0B" w:rsidRDefault="004D15A5" w:rsidP="004D15A5">
      <w:pPr>
        <w:pStyle w:val="EX"/>
        <w:rPr>
          <w:color w:val="000000"/>
        </w:rPr>
      </w:pPr>
      <w:r w:rsidRPr="00A15E0B">
        <w:rPr>
          <w:color w:val="000000"/>
        </w:rPr>
        <w:lastRenderedPageBreak/>
        <w:t>[401]</w:t>
      </w:r>
      <w:r w:rsidRPr="00A15E0B">
        <w:rPr>
          <w:color w:val="000000"/>
        </w:rPr>
        <w:tab/>
      </w:r>
      <w:r w:rsidR="00F2764D" w:rsidRPr="00927524">
        <w:rPr>
          <w:color w:val="000000"/>
        </w:rPr>
        <w:t>OMA SpecWorks</w:t>
      </w:r>
      <w:r w:rsidR="00F2764D">
        <w:rPr>
          <w:color w:val="000000"/>
        </w:rPr>
        <w:t xml:space="preserve">: </w:t>
      </w:r>
      <w:r w:rsidR="00F2764D">
        <w:rPr>
          <w:snapToGrid w:val="0"/>
        </w:rPr>
        <w:t>"</w:t>
      </w:r>
      <w:r w:rsidR="00F2764D" w:rsidRPr="000D3CAE">
        <w:rPr>
          <w:color w:val="000000"/>
        </w:rPr>
        <w:t>OMA Multimedia Messaging Service - MMS</w:t>
      </w:r>
      <w:r w:rsidR="00F2764D">
        <w:rPr>
          <w:snapToGrid w:val="0"/>
        </w:rPr>
        <w:t>"</w:t>
      </w:r>
      <w:r w:rsidR="00F2764D">
        <w:rPr>
          <w:snapToGrid w:val="0"/>
        </w:rPr>
        <w:br/>
      </w:r>
      <w:r w:rsidR="00F2764D" w:rsidRPr="000D3CAE">
        <w:rPr>
          <w:color w:val="000000"/>
        </w:rPr>
        <w:t>https://omaspecworks.org/</w:t>
      </w:r>
    </w:p>
    <w:p w:rsidR="002535F9" w:rsidRPr="00A15E0B" w:rsidRDefault="004D15A5" w:rsidP="00A0542F">
      <w:pPr>
        <w:pStyle w:val="EX"/>
      </w:pPr>
      <w:r w:rsidRPr="00A15E0B">
        <w:t>[402]</w:t>
      </w:r>
      <w:r w:rsidRPr="00A15E0B">
        <w:tab/>
        <w:t xml:space="preserve">IETF </w:t>
      </w:r>
      <w:r w:rsidR="00256025" w:rsidRPr="00A15E0B">
        <w:t>RFC 4006</w:t>
      </w:r>
      <w:r w:rsidR="00183637">
        <w:t xml:space="preserve"> (2005)</w:t>
      </w:r>
      <w:r w:rsidR="00256025" w:rsidRPr="00A15E0B">
        <w:t>:</w:t>
      </w:r>
      <w:r w:rsidRPr="00A15E0B">
        <w:t xml:space="preserve"> "Diameter Credit</w:t>
      </w:r>
      <w:r w:rsidR="00A0542F">
        <w:t>-</w:t>
      </w:r>
      <w:r w:rsidRPr="00A15E0B">
        <w:t>Control Application"</w:t>
      </w:r>
      <w:r w:rsidR="00256025" w:rsidRPr="00A15E0B">
        <w:t>.</w:t>
      </w:r>
    </w:p>
    <w:p w:rsidR="008455F8" w:rsidRPr="00A15E0B" w:rsidRDefault="008455F8" w:rsidP="008455F8">
      <w:pPr>
        <w:pStyle w:val="Heading1"/>
      </w:pPr>
      <w:bookmarkStart w:id="10" w:name="_Toc171415257"/>
      <w:r w:rsidRPr="00A15E0B">
        <w:t>3</w:t>
      </w:r>
      <w:r w:rsidRPr="00A15E0B">
        <w:tab/>
        <w:t>Definitions, symbols and abbreviations</w:t>
      </w:r>
      <w:bookmarkEnd w:id="10"/>
    </w:p>
    <w:p w:rsidR="00DA0698" w:rsidRPr="00A15E0B" w:rsidRDefault="00DA0698" w:rsidP="00DA0698">
      <w:pPr>
        <w:pStyle w:val="Heading2"/>
      </w:pPr>
      <w:bookmarkStart w:id="11" w:name="_Toc171415258"/>
      <w:r w:rsidRPr="00A15E0B">
        <w:t>3.1</w:t>
      </w:r>
      <w:r w:rsidRPr="00A15E0B">
        <w:tab/>
        <w:t>Definitions</w:t>
      </w:r>
      <w:bookmarkEnd w:id="11"/>
    </w:p>
    <w:p w:rsidR="00DA0698" w:rsidRPr="00A15E0B" w:rsidRDefault="00DA0698" w:rsidP="00DA0698">
      <w:pPr>
        <w:rPr>
          <w:b/>
        </w:rPr>
      </w:pPr>
      <w:r w:rsidRPr="00A15E0B">
        <w:t xml:space="preserve">For the purposes of the present document, the following terms and definitions given in TR 21.905 [50], TS 32.240 [1] and TS 22.140 [200] and the following apply: </w:t>
      </w:r>
    </w:p>
    <w:p w:rsidR="00DA0698" w:rsidRPr="00A15E0B" w:rsidRDefault="00DA0698" w:rsidP="00DA0698">
      <w:pPr>
        <w:widowControl w:val="0"/>
      </w:pPr>
      <w:r w:rsidRPr="00A15E0B">
        <w:rPr>
          <w:b/>
        </w:rPr>
        <w:t>accounting:</w:t>
      </w:r>
      <w:r w:rsidRPr="00A15E0B">
        <w:t xml:space="preserve"> process of apportioning charges between the Home Environment, Serving Network and </w:t>
      </w:r>
      <w:r w:rsidR="002535F9">
        <w:t>s</w:t>
      </w:r>
      <w:r w:rsidRPr="00A15E0B">
        <w:t>ubscriber.</w:t>
      </w:r>
    </w:p>
    <w:p w:rsidR="00DA0698" w:rsidRPr="00A15E0B" w:rsidRDefault="00DA0698" w:rsidP="00DA0698">
      <w:pPr>
        <w:spacing w:after="120"/>
      </w:pPr>
      <w:r w:rsidRPr="00A15E0B">
        <w:rPr>
          <w:b/>
        </w:rPr>
        <w:t xml:space="preserve">application data: </w:t>
      </w:r>
      <w:r w:rsidRPr="00A15E0B">
        <w:t>Information / data specific to an application other than the MMS User Agent / VASP which is intended to be transported without alteration by using MMS. Application Data may be of any content type and format.</w:t>
      </w:r>
    </w:p>
    <w:p w:rsidR="00DA0698" w:rsidRPr="00A15E0B" w:rsidRDefault="00DA0698" w:rsidP="00DA0698">
      <w:pPr>
        <w:widowControl w:val="0"/>
      </w:pPr>
      <w:r w:rsidRPr="00A15E0B">
        <w:rPr>
          <w:b/>
        </w:rPr>
        <w:t>billing:</w:t>
      </w:r>
      <w:r w:rsidRPr="00A15E0B">
        <w:t xml:space="preserve"> function whereby CDRs generated by the charging function(s) are transformed into bills requiring payment.</w:t>
      </w:r>
    </w:p>
    <w:p w:rsidR="00DA0698" w:rsidRPr="00A15E0B" w:rsidRDefault="00DA0698" w:rsidP="00DA0698">
      <w:pPr>
        <w:rPr>
          <w:b/>
        </w:rPr>
      </w:pPr>
      <w:r w:rsidRPr="00A15E0B">
        <w:rPr>
          <w:b/>
        </w:rPr>
        <w:t>Billing Domain:</w:t>
      </w:r>
      <w:r w:rsidRPr="00A15E0B">
        <w:t xml:space="preserve"> part of the operator network, which is outside the telecommunications network, that receives and processes CDR files from the network charging functions. It includes functions that can provide billing mediation and billing or other (e.g. statistical) end applications. It is only applicable to offline charging (see "Online Charging System" for equivalent functionality in online charging).</w:t>
      </w:r>
    </w:p>
    <w:p w:rsidR="00DA0698" w:rsidRPr="00A15E0B" w:rsidRDefault="00DA0698" w:rsidP="00DA0698">
      <w:pPr>
        <w:widowControl w:val="0"/>
      </w:pPr>
      <w:r w:rsidRPr="00A15E0B">
        <w:rPr>
          <w:b/>
        </w:rPr>
        <w:t xml:space="preserve">chargeable event: </w:t>
      </w:r>
      <w:r w:rsidRPr="00A15E0B">
        <w:t>activity utilizing telecommunications network resources and related services for:</w:t>
      </w:r>
    </w:p>
    <w:p w:rsidR="00DA0698" w:rsidRPr="00A15E0B" w:rsidRDefault="00183637" w:rsidP="00183637">
      <w:pPr>
        <w:pStyle w:val="B1"/>
      </w:pPr>
      <w:r>
        <w:t>-</w:t>
      </w:r>
      <w:r>
        <w:tab/>
      </w:r>
      <w:r w:rsidR="00DA0698" w:rsidRPr="00A15E0B">
        <w:t>user to user communication (e.g. a single call, a data communication session or a short message); or</w:t>
      </w:r>
    </w:p>
    <w:p w:rsidR="00DA0698" w:rsidRPr="00A15E0B" w:rsidRDefault="00183637" w:rsidP="00183637">
      <w:pPr>
        <w:pStyle w:val="B1"/>
      </w:pPr>
      <w:r>
        <w:t>-</w:t>
      </w:r>
      <w:r>
        <w:tab/>
      </w:r>
      <w:r w:rsidR="00DA0698" w:rsidRPr="00A15E0B">
        <w:t>user to network communication (e.g. service profile administration); or</w:t>
      </w:r>
    </w:p>
    <w:p w:rsidR="00DA0698" w:rsidRPr="00A15E0B" w:rsidRDefault="00183637" w:rsidP="00183637">
      <w:pPr>
        <w:pStyle w:val="B1"/>
      </w:pPr>
      <w:r>
        <w:t>-</w:t>
      </w:r>
      <w:r>
        <w:tab/>
      </w:r>
      <w:r w:rsidR="00DA0698" w:rsidRPr="00A15E0B">
        <w:t>inter-network communication (e.g. transferring calls, signalling, or short messages); or</w:t>
      </w:r>
    </w:p>
    <w:p w:rsidR="00DA0698" w:rsidRPr="00A15E0B" w:rsidRDefault="00183637" w:rsidP="00183637">
      <w:pPr>
        <w:pStyle w:val="B1"/>
      </w:pPr>
      <w:r>
        <w:t>-</w:t>
      </w:r>
      <w:r>
        <w:tab/>
      </w:r>
      <w:r w:rsidR="00DA0698" w:rsidRPr="00A15E0B">
        <w:t>mobility (e.g. roaming or inter-system handover); and</w:t>
      </w:r>
    </w:p>
    <w:p w:rsidR="00DA0698" w:rsidRPr="00A15E0B" w:rsidRDefault="00183637" w:rsidP="00183637">
      <w:pPr>
        <w:pStyle w:val="B1"/>
      </w:pPr>
      <w:r>
        <w:t>-</w:t>
      </w:r>
      <w:r>
        <w:tab/>
      </w:r>
      <w:r w:rsidR="00DA0698" w:rsidRPr="00A15E0B">
        <w:t>that the network operator may want to charge for.</w:t>
      </w:r>
    </w:p>
    <w:p w:rsidR="00DA0698" w:rsidRPr="00A15E0B" w:rsidRDefault="00DA0698" w:rsidP="00DA0698">
      <w:pPr>
        <w:widowControl w:val="0"/>
      </w:pPr>
      <w:r w:rsidRPr="00A15E0B">
        <w:t>As a minimum, a chargeable event characterises the resource / service usage and indicates the identity of the involved end user(s).</w:t>
      </w:r>
    </w:p>
    <w:p w:rsidR="00DA0698" w:rsidRPr="00A15E0B" w:rsidRDefault="00DA0698" w:rsidP="00DA0698">
      <w:pPr>
        <w:widowControl w:val="0"/>
      </w:pPr>
      <w:r w:rsidRPr="00A15E0B">
        <w:rPr>
          <w:b/>
        </w:rPr>
        <w:t>charged party:</w:t>
      </w:r>
      <w:r w:rsidRPr="00A15E0B">
        <w:t xml:space="preserve"> user involved in a chargeable event who has to pay parts or the whole charges of the chargeable event, or a third party paying the charges caused by one or all users involved in the chargeable event, or a network operator.</w:t>
      </w:r>
    </w:p>
    <w:p w:rsidR="00DA0698" w:rsidRPr="00A15E0B" w:rsidRDefault="00DA0698" w:rsidP="00DA0698">
      <w:pPr>
        <w:widowControl w:val="0"/>
      </w:pPr>
      <w:r w:rsidRPr="00A15E0B">
        <w:rPr>
          <w:b/>
        </w:rPr>
        <w:t>charging:</w:t>
      </w:r>
      <w:r w:rsidRPr="00A15E0B">
        <w:t xml:space="preserve"> a function within the telecommunications network and the associated OCS/BD components whereby information related to a chargeable event is collected, formatted, transferred and evaluated in order to make it possible to determine usage for which the charged party may be billed.</w:t>
      </w:r>
    </w:p>
    <w:p w:rsidR="00DA0698" w:rsidRPr="00A15E0B" w:rsidRDefault="00DA0698" w:rsidP="00DA0698">
      <w:r w:rsidRPr="00A15E0B">
        <w:rPr>
          <w:b/>
          <w:bCs/>
        </w:rPr>
        <w:t>Charging Data Record</w:t>
      </w:r>
      <w:r w:rsidRPr="00A15E0B">
        <w:rPr>
          <w:b/>
        </w:rPr>
        <w:t xml:space="preserve"> (CDR)</w:t>
      </w:r>
      <w:r w:rsidRPr="00A15E0B">
        <w:rPr>
          <w:b/>
          <w:bCs/>
        </w:rPr>
        <w:t>:</w:t>
      </w:r>
      <w:r w:rsidRPr="00A15E0B">
        <w:t xml:space="preserve"> a</w:t>
      </w:r>
      <w:r w:rsidRPr="00A15E0B">
        <w:rPr>
          <w:snapToGrid w:val="0"/>
        </w:rPr>
        <w:t xml:space="preserve"> formatted collection of information about a chargeable event (e.g. time of call set-up, duration of the call, amount of data transferred, etc) for use in billing and accounting. For each party to be charged for parts of or all charges of a chargeable event a separate CDR shall be generated, i.e. more than one CDR may be generated for a single chargeable event, e.g. because of its long duration, or because more than one charged party is to be charged</w:t>
      </w:r>
      <w:r w:rsidRPr="00A15E0B">
        <w:t>.</w:t>
      </w:r>
    </w:p>
    <w:p w:rsidR="00DA0698" w:rsidRPr="00A15E0B" w:rsidRDefault="00DA0698" w:rsidP="00DA0698">
      <w:pPr>
        <w:widowControl w:val="0"/>
        <w:spacing w:after="120"/>
        <w:rPr>
          <w:b/>
        </w:rPr>
      </w:pPr>
      <w:r w:rsidRPr="00A15E0B">
        <w:rPr>
          <w:b/>
        </w:rPr>
        <w:t>charging event:</w:t>
      </w:r>
      <w:r w:rsidRPr="00A15E0B">
        <w:rPr>
          <w:bCs/>
        </w:rPr>
        <w:t xml:space="preserve"> a set of charging information forwarded by the CTF towards the CDF (offline charging) or towards the OCS (online charging). Each charging event matches exactly one chargeable event.</w:t>
      </w:r>
    </w:p>
    <w:p w:rsidR="00DA0698" w:rsidRPr="00A15E0B" w:rsidRDefault="00DA0698" w:rsidP="00DA0698">
      <w:r w:rsidRPr="00A15E0B">
        <w:rPr>
          <w:b/>
          <w:bCs/>
        </w:rPr>
        <w:t xml:space="preserve">charging function: </w:t>
      </w:r>
      <w:r w:rsidRPr="00A15E0B">
        <w:t>entity inside the network domain, subsystem or service that is involved in charging for that domain, subsystem or service.</w:t>
      </w:r>
    </w:p>
    <w:p w:rsidR="00DA0698" w:rsidRPr="00A15E0B" w:rsidRDefault="00DA0698" w:rsidP="00DA0698">
      <w:pPr>
        <w:widowControl w:val="0"/>
        <w:spacing w:after="120"/>
      </w:pPr>
      <w:r w:rsidRPr="00A15E0B">
        <w:rPr>
          <w:b/>
        </w:rPr>
        <w:t>circuit switched domain:</w:t>
      </w:r>
      <w:r w:rsidRPr="00A15E0B">
        <w:t xml:space="preserve"> domain within GSM / U</w:t>
      </w:r>
      <w:smartTag w:uri="urn:schemas-microsoft-com:office:smarttags" w:element="PersonName">
        <w:r w:rsidRPr="00A15E0B">
          <w:t>MT</w:t>
        </w:r>
      </w:smartTag>
      <w:r w:rsidRPr="00A15E0B">
        <w:t>S in which information is transferred in circuit switched mode.</w:t>
      </w:r>
    </w:p>
    <w:p w:rsidR="00DA0698" w:rsidRPr="00A15E0B" w:rsidRDefault="00FB566D" w:rsidP="00FB566D">
      <w:pPr>
        <w:rPr>
          <w:bCs/>
        </w:rPr>
      </w:pPr>
      <w:r>
        <w:rPr>
          <w:b/>
        </w:rPr>
        <w:t>C</w:t>
      </w:r>
      <w:r w:rsidR="00DA0698" w:rsidRPr="00A15E0B">
        <w:rPr>
          <w:b/>
        </w:rPr>
        <w:t>redit</w:t>
      </w:r>
      <w:r>
        <w:rPr>
          <w:b/>
        </w:rPr>
        <w:t>-C</w:t>
      </w:r>
      <w:r w:rsidR="00DA0698" w:rsidRPr="00A15E0B">
        <w:rPr>
          <w:b/>
        </w:rPr>
        <w:t>ontrol:</w:t>
      </w:r>
      <w:r w:rsidR="00DA0698" w:rsidRPr="00A15E0B">
        <w:rPr>
          <w:bCs/>
        </w:rPr>
        <w:t xml:space="preserve"> </w:t>
      </w:r>
      <w:r w:rsidR="00595401">
        <w:t>mechanism which directly interacts in real-time with an account and controls or monitors the charges, related to the service usage. Credit-Control is a process of: checking if credit is available, credit reservation, deduction of credit from the end user account when service is completed and refunding of reserved credit not used.</w:t>
      </w:r>
    </w:p>
    <w:p w:rsidR="00DA0698" w:rsidRPr="00A15E0B" w:rsidRDefault="00DA0698" w:rsidP="00DA0698">
      <w:pPr>
        <w:spacing w:after="120"/>
      </w:pPr>
      <w:r w:rsidRPr="00A15E0B">
        <w:rPr>
          <w:b/>
        </w:rPr>
        <w:lastRenderedPageBreak/>
        <w:t>delivery report:</w:t>
      </w:r>
      <w:r w:rsidRPr="00A15E0B">
        <w:t xml:space="preserve"> feedback information provided to an originator MMS User Agent by an MMS Relay/Server about the status of the delivery of an MM.</w:t>
      </w:r>
    </w:p>
    <w:p w:rsidR="00DA0698" w:rsidRPr="00A15E0B" w:rsidRDefault="00DA0698" w:rsidP="00DA0698">
      <w:r w:rsidRPr="00A15E0B">
        <w:rPr>
          <w:b/>
        </w:rPr>
        <w:t xml:space="preserve">domain: </w:t>
      </w:r>
      <w:r w:rsidRPr="00A15E0B">
        <w:t>part of a communication network that provides network resources using a certain bearer technology.</w:t>
      </w:r>
    </w:p>
    <w:p w:rsidR="00DA0698" w:rsidRPr="00A15E0B" w:rsidRDefault="00DA0698" w:rsidP="00DA0698">
      <w:pPr>
        <w:tabs>
          <w:tab w:val="left" w:pos="8280"/>
        </w:tabs>
        <w:spacing w:after="120"/>
      </w:pPr>
      <w:r w:rsidRPr="00A15E0B">
        <w:rPr>
          <w:b/>
        </w:rPr>
        <w:t>forwarded MM:</w:t>
      </w:r>
      <w:r w:rsidRPr="00A15E0B">
        <w:t xml:space="preserve"> MM originally sent from a sender to an intended recipient which is then forwarded to other recipient(s) and to which a delivery report and/or read-reply report may refer and which may be subject to further forwarding.</w:t>
      </w:r>
    </w:p>
    <w:p w:rsidR="00DA0698" w:rsidRPr="00A15E0B" w:rsidRDefault="00DA0698" w:rsidP="00DA0698">
      <w:pPr>
        <w:tabs>
          <w:tab w:val="left" w:pos="8280"/>
        </w:tabs>
        <w:spacing w:after="120"/>
      </w:pPr>
      <w:r w:rsidRPr="00A15E0B">
        <w:rPr>
          <w:b/>
        </w:rPr>
        <w:t xml:space="preserve">forwarding MMS </w:t>
      </w:r>
      <w:r w:rsidR="008468E1">
        <w:rPr>
          <w:b/>
        </w:rPr>
        <w:t>User Agent</w:t>
      </w:r>
      <w:r w:rsidRPr="00A15E0B">
        <w:t xml:space="preserve">: MMS </w:t>
      </w:r>
      <w:r w:rsidR="008468E1">
        <w:t>User Agent</w:t>
      </w:r>
      <w:r w:rsidRPr="00A15E0B">
        <w:t xml:space="preserve"> that is the intended recipient of an MM and that requests forwarding of the MM for delivery to other recipient(s) without having to first download the MM.</w:t>
      </w:r>
    </w:p>
    <w:p w:rsidR="00DA0698" w:rsidRPr="00A15E0B" w:rsidRDefault="00DA0698" w:rsidP="00DA0698">
      <w:pPr>
        <w:rPr>
          <w:color w:val="000000"/>
        </w:rPr>
      </w:pPr>
      <w:r w:rsidRPr="00A15E0B">
        <w:rPr>
          <w:b/>
          <w:color w:val="000000"/>
        </w:rPr>
        <w:t>Fully Qualified Partial CDR (FQPC):</w:t>
      </w:r>
      <w:r w:rsidRPr="00A15E0B">
        <w:rPr>
          <w:bCs/>
          <w:color w:val="000000"/>
        </w:rPr>
        <w:t xml:space="preserve"> </w:t>
      </w:r>
      <w:r w:rsidRPr="00A15E0B">
        <w:rPr>
          <w:color w:val="000000"/>
        </w:rPr>
        <w:t>partial CDR that contains a complete set of the fields specified in the present document. This includes all the mandatory and conditional fields as well as those fields that the PLMN operator has provisioned to be included in the CDR. The first Partial CDR shall be a Fully qualified Partial CDR.</w:t>
      </w:r>
    </w:p>
    <w:p w:rsidR="00DA0698" w:rsidRPr="00A15E0B" w:rsidRDefault="00DA0698" w:rsidP="00DA0698">
      <w:pPr>
        <w:spacing w:after="120"/>
      </w:pPr>
      <w:r w:rsidRPr="00A15E0B">
        <w:rPr>
          <w:b/>
        </w:rPr>
        <w:t xml:space="preserve">message ID: </w:t>
      </w:r>
      <w:r w:rsidRPr="00A15E0B">
        <w:t>unique identifier for an MM.</w:t>
      </w:r>
    </w:p>
    <w:p w:rsidR="00DA0698" w:rsidRPr="00A15E0B" w:rsidRDefault="00DA0698" w:rsidP="0044710D">
      <w:pPr>
        <w:rPr>
          <w:b/>
        </w:rPr>
      </w:pPr>
      <w:r w:rsidRPr="00A15E0B">
        <w:rPr>
          <w:b/>
        </w:rPr>
        <w:t>middle tier TS:</w:t>
      </w:r>
      <w:r w:rsidRPr="00A15E0B">
        <w:rPr>
          <w:bCs/>
        </w:rPr>
        <w:t xml:space="preserve"> used for the 3GPP charging TSs that specify the domain / subsystem / service specific, online and offline, charging functionality. These are all the TSs in the numbering range from TS 32.250</w:t>
      </w:r>
      <w:r w:rsidR="00F527A5">
        <w:rPr>
          <w:bCs/>
        </w:rPr>
        <w:t xml:space="preserve"> [10]</w:t>
      </w:r>
      <w:r w:rsidRPr="00A15E0B">
        <w:rPr>
          <w:bCs/>
        </w:rPr>
        <w:t xml:space="preserve"> to TS </w:t>
      </w:r>
      <w:r w:rsidRPr="00F527A5">
        <w:rPr>
          <w:bCs/>
        </w:rPr>
        <w:t>32.27</w:t>
      </w:r>
      <w:r w:rsidR="00F527A5" w:rsidRPr="00F527A5">
        <w:rPr>
          <w:bCs/>
        </w:rPr>
        <w:t>x [3x]</w:t>
      </w:r>
      <w:r w:rsidRPr="00F527A5">
        <w:rPr>
          <w:bCs/>
        </w:rPr>
        <w:t>,</w:t>
      </w:r>
      <w:r w:rsidRPr="00A15E0B">
        <w:rPr>
          <w:bCs/>
        </w:rPr>
        <w:t xml:space="preserve"> e.g. TS 32.250 [10] for the CS domain, or TS 32.270 [30] for the MMS service. Currently, there is only one "tier 1" TS in 3GPP, which is TS 32.240 [1] that specifies the charging architecture and principles. Finally, there are a number of top tier TSs in the 32.29x numbering range ([50] ff) that specify common charging aspects such as parameter definitions, encoding rules, the common </w:t>
      </w:r>
      <w:r w:rsidR="0044710D">
        <w:rPr>
          <w:bCs/>
        </w:rPr>
        <w:t>B</w:t>
      </w:r>
      <w:r w:rsidRPr="00A15E0B">
        <w:rPr>
          <w:bCs/>
        </w:rPr>
        <w:t xml:space="preserve">illing </w:t>
      </w:r>
      <w:r w:rsidR="0044710D">
        <w:rPr>
          <w:bCs/>
        </w:rPr>
        <w:t>D</w:t>
      </w:r>
      <w:r w:rsidRPr="00A15E0B">
        <w:rPr>
          <w:bCs/>
        </w:rPr>
        <w:t>omain interface or common charging applications.</w:t>
      </w:r>
    </w:p>
    <w:p w:rsidR="00DA0698" w:rsidRPr="00A15E0B" w:rsidRDefault="00DA0698" w:rsidP="00DA0698">
      <w:pPr>
        <w:rPr>
          <w:b/>
        </w:rPr>
      </w:pPr>
      <w:r w:rsidRPr="00A15E0B">
        <w:rPr>
          <w:b/>
        </w:rPr>
        <w:t>MMSE:</w:t>
      </w:r>
      <w:r w:rsidRPr="00A15E0B">
        <w:t xml:space="preserve"> collection of MMS-specific elements under the control of a single administration.</w:t>
      </w:r>
    </w:p>
    <w:p w:rsidR="00DA0698" w:rsidRPr="00A15E0B" w:rsidRDefault="00DA0698" w:rsidP="00DA0698">
      <w:r w:rsidRPr="00A15E0B">
        <w:rPr>
          <w:b/>
        </w:rPr>
        <w:t>MMS Relay/Serv</w:t>
      </w:r>
      <w:r w:rsidRPr="00083FEF">
        <w:rPr>
          <w:b/>
        </w:rPr>
        <w:t>er</w:t>
      </w:r>
      <w:r w:rsidR="00083FEF" w:rsidRPr="00083FEF">
        <w:rPr>
          <w:b/>
        </w:rPr>
        <w:t xml:space="preserve"> (MMS R/S)</w:t>
      </w:r>
      <w:r w:rsidRPr="00A15E0B">
        <w:rPr>
          <w:b/>
        </w:rPr>
        <w:t>:</w:t>
      </w:r>
      <w:r w:rsidRPr="00A15E0B">
        <w:t xml:space="preserve"> MMS-specific network entity/application that is under the control of an MMS service provider. </w:t>
      </w:r>
      <w:r w:rsidR="002535F9">
        <w:br/>
      </w:r>
      <w:r w:rsidRPr="00A15E0B">
        <w:t>An MMS relay/server transfers messages, provides operations of the MMS that are specific to or required by the mobile environment and provides (temporary and/or persistent) storage services to the MMS.</w:t>
      </w:r>
    </w:p>
    <w:p w:rsidR="00DA0698" w:rsidRPr="00A15E0B" w:rsidRDefault="00DA0698" w:rsidP="00DA0698">
      <w:r w:rsidRPr="00A15E0B">
        <w:rPr>
          <w:b/>
        </w:rPr>
        <w:t xml:space="preserve">MMS </w:t>
      </w:r>
      <w:r w:rsidR="008468E1">
        <w:rPr>
          <w:b/>
        </w:rPr>
        <w:t>User Agent</w:t>
      </w:r>
      <w:r w:rsidRPr="00A15E0B">
        <w:rPr>
          <w:b/>
        </w:rPr>
        <w:t>:</w:t>
      </w:r>
      <w:r w:rsidRPr="00A15E0B">
        <w:t xml:space="preserve"> application residing on a user equipment, a mobile station or an external device that performs MMS-specific operations on a user's behalf and/or on another application</w:t>
      </w:r>
      <w:r w:rsidR="002535F9">
        <w:t>'</w:t>
      </w:r>
      <w:r w:rsidRPr="00A15E0B">
        <w:t xml:space="preserve">s behalf. An MMS </w:t>
      </w:r>
      <w:r w:rsidR="008468E1">
        <w:t>User Agent</w:t>
      </w:r>
      <w:r w:rsidRPr="00A15E0B">
        <w:t xml:space="preserve"> is not considered part of an MMSE.</w:t>
      </w:r>
    </w:p>
    <w:p w:rsidR="00DA0698" w:rsidRPr="00A15E0B" w:rsidRDefault="00DA0698" w:rsidP="00DA0698">
      <w:pPr>
        <w:widowControl w:val="0"/>
        <w:rPr>
          <w:bCs/>
        </w:rPr>
      </w:pPr>
      <w:r w:rsidRPr="00A15E0B">
        <w:rPr>
          <w:b/>
        </w:rPr>
        <w:t>near real-time:</w:t>
      </w:r>
      <w:r w:rsidRPr="00A15E0B">
        <w:t xml:space="preserve"> near real-time charging and billing information is to be generated, processed, and transported to a desired conclusion in less than </w:t>
      </w:r>
      <w:r w:rsidR="002535F9">
        <w:t>one (</w:t>
      </w:r>
      <w:r w:rsidRPr="00A15E0B">
        <w:t>1</w:t>
      </w:r>
      <w:r w:rsidR="002535F9">
        <w:t>)</w:t>
      </w:r>
      <w:r w:rsidRPr="00A15E0B">
        <w:t xml:space="preserve"> minute.</w:t>
      </w:r>
    </w:p>
    <w:p w:rsidR="00DA0698" w:rsidRPr="00A15E0B" w:rsidRDefault="00DA0698" w:rsidP="00DA0698">
      <w:r w:rsidRPr="00A15E0B">
        <w:rPr>
          <w:b/>
        </w:rPr>
        <w:t xml:space="preserve">offline charging: </w:t>
      </w:r>
      <w:r w:rsidRPr="00A15E0B">
        <w:t xml:space="preserve">charging mechanism where charging information </w:t>
      </w:r>
      <w:r w:rsidRPr="00A15E0B">
        <w:rPr>
          <w:b/>
        </w:rPr>
        <w:t>does not</w:t>
      </w:r>
      <w:r w:rsidRPr="00A15E0B">
        <w:t xml:space="preserve"> affect, in real-time, the service rendered.</w:t>
      </w:r>
    </w:p>
    <w:p w:rsidR="00DA0698" w:rsidRPr="00A15E0B" w:rsidRDefault="00DA0698" w:rsidP="00DA0698">
      <w:r w:rsidRPr="00A15E0B">
        <w:rPr>
          <w:b/>
        </w:rPr>
        <w:t>online charging:</w:t>
      </w:r>
      <w:r w:rsidRPr="00A15E0B">
        <w:t xml:space="preserve"> charging mechanism where charging information can affect, in real-time, the service rendered and therefore a direct interaction of the charging mechanism with bearer/session/service control is required.</w:t>
      </w:r>
    </w:p>
    <w:p w:rsidR="00677299" w:rsidRPr="00A15E0B" w:rsidRDefault="00DA0698" w:rsidP="00F527A5">
      <w:r w:rsidRPr="00A15E0B">
        <w:rPr>
          <w:b/>
          <w:bCs/>
        </w:rPr>
        <w:t>Online Charging System:</w:t>
      </w:r>
      <w:r w:rsidRPr="00A15E0B">
        <w:t xml:space="preserve"> </w:t>
      </w:r>
      <w:r w:rsidR="00F527A5" w:rsidRPr="00DF08EA">
        <w:t xml:space="preserve">the entity that performs real-time </w:t>
      </w:r>
      <w:r w:rsidR="00F527A5">
        <w:t>C</w:t>
      </w:r>
      <w:r w:rsidR="00F527A5" w:rsidRPr="00DF08EA">
        <w:t>redit</w:t>
      </w:r>
      <w:r w:rsidR="00F527A5">
        <w:t>-C</w:t>
      </w:r>
      <w:r w:rsidR="00F527A5" w:rsidRPr="00DF08EA">
        <w:t>ontrol. Its functionality includes transaction handling, rating, online correlation and management of subscriber accounts/balances.</w:t>
      </w:r>
    </w:p>
    <w:p w:rsidR="00DA0698" w:rsidRPr="00A15E0B" w:rsidRDefault="00DA0698" w:rsidP="00DA0698">
      <w:pPr>
        <w:rPr>
          <w:b/>
        </w:rPr>
      </w:pPr>
      <w:r w:rsidRPr="00A15E0B">
        <w:rPr>
          <w:b/>
        </w:rPr>
        <w:t xml:space="preserve">original MM: </w:t>
      </w:r>
      <w:r w:rsidRPr="00A15E0B">
        <w:t>(initial) MM sent from a sender to a recipient and to which a delivery report and/or a read-reply report and/or a reply-MM may refer and/or which may be subject to being forwarded.</w:t>
      </w:r>
    </w:p>
    <w:p w:rsidR="00DA0698" w:rsidRPr="00A15E0B" w:rsidRDefault="00DA0698" w:rsidP="00DA0698">
      <w:r w:rsidRPr="00A15E0B">
        <w:rPr>
          <w:b/>
        </w:rPr>
        <w:t xml:space="preserve">originator MMS </w:t>
      </w:r>
      <w:r w:rsidR="008468E1">
        <w:rPr>
          <w:b/>
        </w:rPr>
        <w:t>User Agent</w:t>
      </w:r>
      <w:r w:rsidRPr="00A15E0B">
        <w:rPr>
          <w:b/>
        </w:rPr>
        <w:t xml:space="preserve">: </w:t>
      </w:r>
      <w:r w:rsidRPr="00A15E0B">
        <w:rPr>
          <w:bCs/>
        </w:rPr>
        <w:t>a</w:t>
      </w:r>
      <w:r w:rsidRPr="00A15E0B">
        <w:t xml:space="preserve">n MMS </w:t>
      </w:r>
      <w:r w:rsidR="008468E1">
        <w:t>User Agent</w:t>
      </w:r>
      <w:r w:rsidRPr="00A15E0B">
        <w:t xml:space="preserve"> associated with the sender of an MM.</w:t>
      </w:r>
    </w:p>
    <w:p w:rsidR="00DA0698" w:rsidRPr="00A15E0B" w:rsidRDefault="00DA0698" w:rsidP="00DA0698">
      <w:r w:rsidRPr="00A15E0B">
        <w:rPr>
          <w:b/>
        </w:rPr>
        <w:t>packet switched domain:</w:t>
      </w:r>
      <w:r w:rsidRPr="00A15E0B">
        <w:t xml:space="preserve"> domain within GSM / U</w:t>
      </w:r>
      <w:smartTag w:uri="urn:schemas-microsoft-com:office:smarttags" w:element="PersonName">
        <w:r w:rsidRPr="00A15E0B">
          <w:t>MT</w:t>
        </w:r>
      </w:smartTag>
      <w:r w:rsidRPr="00A15E0B">
        <w:t>S in which data is transferred in packet switched mode. Corresponds to the term "GPRS".</w:t>
      </w:r>
    </w:p>
    <w:p w:rsidR="00DA0698" w:rsidRPr="00A15E0B" w:rsidRDefault="00DA0698" w:rsidP="00DA0698">
      <w:r w:rsidRPr="00A15E0B">
        <w:rPr>
          <w:b/>
        </w:rPr>
        <w:t xml:space="preserve">partial CDR: </w:t>
      </w:r>
      <w:r w:rsidRPr="00A15E0B">
        <w:t>CDR that provides information on part of a subscriber session. A long session may be covered by several partial CDRs. Two formats are considered for Partial CDRs. One that contains all of the specified fields (FQPC); the second has a reduced format (RPC</w:t>
      </w:r>
      <w:r w:rsidRPr="00A15E0B">
        <w:rPr>
          <w:iCs/>
          <w:color w:val="000000"/>
        </w:rPr>
        <w:t>)</w:t>
      </w:r>
      <w:r w:rsidRPr="00A15E0B">
        <w:t>.</w:t>
      </w:r>
    </w:p>
    <w:p w:rsidR="00DA0698" w:rsidRPr="00A15E0B" w:rsidRDefault="00DA0698" w:rsidP="0044710D">
      <w:pPr>
        <w:spacing w:after="120"/>
      </w:pPr>
      <w:r w:rsidRPr="00A15E0B">
        <w:rPr>
          <w:b/>
        </w:rPr>
        <w:t>read-reply report:</w:t>
      </w:r>
      <w:r w:rsidRPr="00A15E0B">
        <w:t xml:space="preserve"> feedback information to an originator MMS </w:t>
      </w:r>
      <w:r w:rsidR="008468E1">
        <w:t>User Agent</w:t>
      </w:r>
      <w:r w:rsidRPr="00A15E0B">
        <w:t xml:space="preserve"> by a </w:t>
      </w:r>
      <w:r w:rsidR="00F46977">
        <w:t>Recipient</w:t>
      </w:r>
      <w:r w:rsidRPr="00A15E0B">
        <w:t xml:space="preserve"> MMS User Agent about the status of handling/rendering of an original MM in a </w:t>
      </w:r>
      <w:r w:rsidR="00F46977">
        <w:t>Recipient</w:t>
      </w:r>
      <w:r w:rsidRPr="00A15E0B">
        <w:t xml:space="preserve"> MMS </w:t>
      </w:r>
      <w:r w:rsidR="008468E1">
        <w:t>User Agent</w:t>
      </w:r>
      <w:r w:rsidRPr="00A15E0B">
        <w:t>.</w:t>
      </w:r>
    </w:p>
    <w:p w:rsidR="00DA0698" w:rsidRPr="00A15E0B" w:rsidRDefault="00DA0698" w:rsidP="00DA0698">
      <w:pPr>
        <w:rPr>
          <w:b/>
        </w:rPr>
      </w:pPr>
      <w:r w:rsidRPr="00A15E0B">
        <w:rPr>
          <w:b/>
        </w:rPr>
        <w:t>real-time:</w:t>
      </w:r>
      <w:r w:rsidRPr="00A15E0B">
        <w:t xml:space="preserve"> real-time charging and billing information is to be generated, processed, and transported to a desired conclusion in less than </w:t>
      </w:r>
      <w:r w:rsidR="00595401">
        <w:t>one (</w:t>
      </w:r>
      <w:r w:rsidRPr="00A15E0B">
        <w:t>1</w:t>
      </w:r>
      <w:r w:rsidR="00595401">
        <w:t>)</w:t>
      </w:r>
      <w:r w:rsidRPr="00A15E0B">
        <w:t xml:space="preserve"> second.</w:t>
      </w:r>
    </w:p>
    <w:p w:rsidR="00DA0698" w:rsidRPr="00A15E0B" w:rsidRDefault="00F46977" w:rsidP="00DA0698">
      <w:r>
        <w:rPr>
          <w:b/>
        </w:rPr>
        <w:t>Recipient</w:t>
      </w:r>
      <w:r w:rsidR="00DA0698" w:rsidRPr="00A15E0B">
        <w:rPr>
          <w:b/>
        </w:rPr>
        <w:t xml:space="preserve"> MMS </w:t>
      </w:r>
      <w:r w:rsidR="008468E1">
        <w:rPr>
          <w:b/>
        </w:rPr>
        <w:t>User Agent</w:t>
      </w:r>
      <w:r w:rsidR="00DA0698" w:rsidRPr="00A15E0B">
        <w:rPr>
          <w:b/>
        </w:rPr>
        <w:t xml:space="preserve">: </w:t>
      </w:r>
      <w:r w:rsidR="00DA0698" w:rsidRPr="00A15E0B">
        <w:t xml:space="preserve">MMS </w:t>
      </w:r>
      <w:r w:rsidR="008468E1">
        <w:t>User Agent</w:t>
      </w:r>
      <w:r w:rsidR="00DA0698" w:rsidRPr="00A15E0B">
        <w:t xml:space="preserve"> associated with the recipient of an MM.</w:t>
      </w:r>
    </w:p>
    <w:p w:rsidR="00DA0698" w:rsidRPr="00A15E0B" w:rsidRDefault="00DA0698" w:rsidP="0044710D">
      <w:pPr>
        <w:rPr>
          <w:rFonts w:eastAsia="MS ??"/>
        </w:rPr>
      </w:pPr>
      <w:r w:rsidRPr="00A15E0B">
        <w:rPr>
          <w:b/>
        </w:rPr>
        <w:lastRenderedPageBreak/>
        <w:t>reply-MM:</w:t>
      </w:r>
      <w:r w:rsidRPr="00A15E0B">
        <w:t xml:space="preserve"> in case of reply-charging </w:t>
      </w:r>
      <w:r w:rsidRPr="00A15E0B">
        <w:rPr>
          <w:rFonts w:eastAsia="MS ??"/>
        </w:rPr>
        <w:t xml:space="preserve">the first reply accepted by the  </w:t>
      </w:r>
      <w:r w:rsidR="0044710D">
        <w:rPr>
          <w:rFonts w:eastAsia="MS ??"/>
        </w:rPr>
        <w:t>R</w:t>
      </w:r>
      <w:r w:rsidRPr="00A15E0B">
        <w:rPr>
          <w:rFonts w:eastAsia="MS ??"/>
        </w:rPr>
        <w:t>ecipient MMS Relay/Server (after checking the reply charging limitations, such as the latest time of submission) is called a reply-MM.</w:t>
      </w:r>
    </w:p>
    <w:p w:rsidR="00DA0698" w:rsidRPr="00A15E0B" w:rsidRDefault="00DA0698" w:rsidP="00DA0698">
      <w:pPr>
        <w:widowControl w:val="0"/>
      </w:pPr>
      <w:r w:rsidRPr="00A15E0B">
        <w:rPr>
          <w:b/>
        </w:rPr>
        <w:t>settlement:</w:t>
      </w:r>
      <w:r w:rsidRPr="00A15E0B">
        <w:t xml:space="preserve"> payment of amounts resulting from the accounting process.</w:t>
      </w:r>
    </w:p>
    <w:p w:rsidR="00DA0698" w:rsidRPr="00A15E0B" w:rsidRDefault="00DA0698" w:rsidP="00DA0698">
      <w:r w:rsidRPr="00A15E0B">
        <w:rPr>
          <w:b/>
          <w:bCs/>
        </w:rPr>
        <w:t>subscriber:</w:t>
      </w:r>
      <w:r w:rsidRPr="00A15E0B">
        <w:t xml:space="preserve"> a subscriber is an entity (associated with one or more users) that is engaged in a </w:t>
      </w:r>
      <w:r w:rsidR="002535F9">
        <w:t>s</w:t>
      </w:r>
      <w:r w:rsidRPr="00A15E0B">
        <w:t xml:space="preserve">ubscription with a service provider. The subscriber is allowed to subscribe and unsubscribe services, to register a user or a list of users </w:t>
      </w:r>
      <w:r w:rsidR="002535F9">
        <w:t>authorize</w:t>
      </w:r>
      <w:r w:rsidRPr="00A15E0B">
        <w:t>d to enjoy these services, and also to set the limits relative to the use that associated users make of these services.</w:t>
      </w:r>
    </w:p>
    <w:p w:rsidR="00DA0698" w:rsidRPr="00A15E0B" w:rsidRDefault="00DA0698" w:rsidP="00DA0698">
      <w:pPr>
        <w:rPr>
          <w:bCs/>
          <w:color w:val="000000"/>
        </w:rPr>
      </w:pPr>
      <w:r w:rsidRPr="00A15E0B">
        <w:rPr>
          <w:b/>
          <w:color w:val="000000"/>
        </w:rPr>
        <w:t>user:</w:t>
      </w:r>
      <w:r w:rsidRPr="00A15E0B">
        <w:rPr>
          <w:bCs/>
          <w:color w:val="000000"/>
        </w:rPr>
        <w:t xml:space="preserve"> a</w:t>
      </w:r>
      <w:r w:rsidRPr="00A15E0B">
        <w:t xml:space="preserve">n entity, not part of the </w:t>
      </w:r>
      <w:r w:rsidRPr="00A15E0B">
        <w:rPr>
          <w:snapToGrid w:val="0"/>
        </w:rPr>
        <w:t>3GPP System</w:t>
      </w:r>
      <w:r w:rsidRPr="00A15E0B">
        <w:t xml:space="preserve">, that uses </w:t>
      </w:r>
      <w:r w:rsidRPr="00A15E0B">
        <w:rPr>
          <w:bCs/>
          <w:color w:val="000000"/>
        </w:rPr>
        <w:t>network resources by means of a subscription. The user may or may not be identical to the subscriber holding that subscription.</w:t>
      </w:r>
    </w:p>
    <w:p w:rsidR="00A0542F" w:rsidRPr="00A15E0B" w:rsidRDefault="00DA0698" w:rsidP="00A0542F">
      <w:r w:rsidRPr="00A15E0B">
        <w:rPr>
          <w:b/>
          <w:color w:val="000000"/>
        </w:rPr>
        <w:t>User Equipment (UE):</w:t>
      </w:r>
      <w:r w:rsidRPr="00A15E0B">
        <w:rPr>
          <w:color w:val="000000"/>
        </w:rPr>
        <w:t xml:space="preserve"> a</w:t>
      </w:r>
      <w:r w:rsidRPr="00A15E0B">
        <w:rPr>
          <w:snapToGrid w:val="0"/>
        </w:rPr>
        <w:t xml:space="preserve"> 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USIM and ME Domains. The ME Domain can further be subdivided into several components showing the connectivity between multiple functional groups. These groups can be implemented in one or more hardware devices. An example of such a connectivity is the TE – </w:t>
      </w:r>
      <w:smartTag w:uri="urn:schemas-microsoft-com:office:smarttags" w:element="PersonName">
        <w:r w:rsidRPr="00A15E0B">
          <w:rPr>
            <w:snapToGrid w:val="0"/>
          </w:rPr>
          <w:t>MT</w:t>
        </w:r>
      </w:smartTag>
      <w:r w:rsidRPr="00A15E0B">
        <w:rPr>
          <w:snapToGrid w:val="0"/>
        </w:rPr>
        <w:t xml:space="preserve"> interface. Further, an occurrence of a User Equipment is an MS for GSM as defined in TS </w:t>
      </w:r>
      <w:r w:rsidR="00A0542F">
        <w:rPr>
          <w:snapToGrid w:val="0"/>
        </w:rPr>
        <w:t>2</w:t>
      </w:r>
      <w:r w:rsidRPr="00A15E0B">
        <w:rPr>
          <w:snapToGrid w:val="0"/>
        </w:rPr>
        <w:t>4.</w:t>
      </w:r>
      <w:r w:rsidR="00A0542F">
        <w:rPr>
          <w:snapToGrid w:val="0"/>
        </w:rPr>
        <w:t>0</w:t>
      </w:r>
      <w:r w:rsidRPr="00A15E0B">
        <w:rPr>
          <w:snapToGrid w:val="0"/>
        </w:rPr>
        <w:t>02</w:t>
      </w:r>
      <w:r w:rsidR="002535F9">
        <w:rPr>
          <w:snapToGrid w:val="0"/>
        </w:rPr>
        <w:t xml:space="preserve"> </w:t>
      </w:r>
      <w:r w:rsidR="00A0542F">
        <w:rPr>
          <w:snapToGrid w:val="0"/>
        </w:rPr>
        <w:t>[202]</w:t>
      </w:r>
      <w:r w:rsidRPr="00A15E0B">
        <w:t>.</w:t>
      </w:r>
    </w:p>
    <w:p w:rsidR="008455F8" w:rsidRPr="00A15E0B" w:rsidRDefault="008455F8" w:rsidP="008455F8">
      <w:pPr>
        <w:pStyle w:val="Heading2"/>
      </w:pPr>
      <w:bookmarkStart w:id="12" w:name="_Toc171415259"/>
      <w:r w:rsidRPr="00A15E0B">
        <w:t>3.2</w:t>
      </w:r>
      <w:r w:rsidRPr="00A15E0B">
        <w:tab/>
        <w:t>Symbols</w:t>
      </w:r>
      <w:bookmarkEnd w:id="12"/>
    </w:p>
    <w:p w:rsidR="008455F8" w:rsidRPr="00A15E0B" w:rsidRDefault="008455F8" w:rsidP="008455F8">
      <w:pPr>
        <w:keepNext/>
      </w:pPr>
      <w:r w:rsidRPr="00A15E0B">
        <w:t>For the purposes of the present document, the following symbols apply:</w:t>
      </w:r>
    </w:p>
    <w:p w:rsidR="008455F8" w:rsidRPr="00A15E0B" w:rsidRDefault="008455F8" w:rsidP="008455F8">
      <w:pPr>
        <w:pStyle w:val="EW"/>
      </w:pPr>
      <w:r w:rsidRPr="00A15E0B">
        <w:t>Ci</w:t>
      </w:r>
      <w:r w:rsidRPr="00A15E0B">
        <w:tab/>
        <w:t>Charging Trigger in combined MMS Relay/Server.</w:t>
      </w:r>
    </w:p>
    <w:p w:rsidR="008455F8" w:rsidRPr="00A15E0B" w:rsidRDefault="008455F8" w:rsidP="008455F8">
      <w:pPr>
        <w:pStyle w:val="EW"/>
      </w:pPr>
      <w:r w:rsidRPr="00A15E0B">
        <w:t>Bm</w:t>
      </w:r>
      <w:r w:rsidRPr="00A15E0B">
        <w:tab/>
        <w:t>Reference point for the CDR file transfer from the MMS CGF to the BD.</w:t>
      </w:r>
    </w:p>
    <w:p w:rsidR="008455F8" w:rsidRPr="00A15E0B" w:rsidRDefault="008455F8" w:rsidP="008455F8">
      <w:pPr>
        <w:pStyle w:val="EW"/>
      </w:pPr>
      <w:r w:rsidRPr="00A15E0B">
        <w:t>Mi</w:t>
      </w:r>
      <w:r w:rsidRPr="00A15E0B">
        <w:tab/>
        <w:t>Charging Trigger in MMS Relay/Server for MMBox Management.</w:t>
      </w:r>
    </w:p>
    <w:p w:rsidR="008455F8" w:rsidRPr="00A15E0B" w:rsidRDefault="008455F8" w:rsidP="008455F8">
      <w:pPr>
        <w:pStyle w:val="EW"/>
      </w:pPr>
      <w:r w:rsidRPr="00A15E0B">
        <w:t>MM1</w:t>
      </w:r>
      <w:r w:rsidRPr="00A15E0B">
        <w:tab/>
        <w:t>The reference point between the MMS User Agent and the MMS Relay/Server.</w:t>
      </w:r>
    </w:p>
    <w:p w:rsidR="008455F8" w:rsidRPr="00A15E0B" w:rsidRDefault="008455F8" w:rsidP="008455F8">
      <w:pPr>
        <w:pStyle w:val="EW"/>
      </w:pPr>
      <w:r w:rsidRPr="00A15E0B">
        <w:t>MM2</w:t>
      </w:r>
      <w:r w:rsidRPr="00A15E0B">
        <w:tab/>
        <w:t>The reference point between the MMS Relay and the MMS Server.</w:t>
      </w:r>
    </w:p>
    <w:p w:rsidR="008455F8" w:rsidRPr="00A15E0B" w:rsidRDefault="008455F8" w:rsidP="008455F8">
      <w:pPr>
        <w:pStyle w:val="EW"/>
      </w:pPr>
      <w:r w:rsidRPr="00A15E0B">
        <w:t>MM3</w:t>
      </w:r>
      <w:r w:rsidRPr="00A15E0B">
        <w:tab/>
        <w:t>The reference point between the MMS Relay/Server and external (legacy) messaging systems.</w:t>
      </w:r>
    </w:p>
    <w:p w:rsidR="008455F8" w:rsidRPr="00A15E0B" w:rsidRDefault="008455F8" w:rsidP="008455F8">
      <w:pPr>
        <w:pStyle w:val="EW"/>
      </w:pPr>
      <w:r w:rsidRPr="00A15E0B">
        <w:t>MM4</w:t>
      </w:r>
      <w:r w:rsidRPr="00A15E0B">
        <w:tab/>
        <w:t>The reference point between the MMS Relay/Server and another MMS Relay/Server that is within another MMSE.</w:t>
      </w:r>
    </w:p>
    <w:p w:rsidR="008455F8" w:rsidRPr="00A15E0B" w:rsidRDefault="008455F8" w:rsidP="008455F8">
      <w:pPr>
        <w:pStyle w:val="EW"/>
      </w:pPr>
      <w:r w:rsidRPr="00A15E0B">
        <w:t>MM5</w:t>
      </w:r>
      <w:r w:rsidRPr="00A15E0B">
        <w:tab/>
        <w:t>The reference point between the MMS Relay/Server and the Home Location Register (HLR).</w:t>
      </w:r>
    </w:p>
    <w:p w:rsidR="008455F8" w:rsidRPr="00A15E0B" w:rsidRDefault="008455F8" w:rsidP="008455F8">
      <w:pPr>
        <w:pStyle w:val="EW"/>
      </w:pPr>
      <w:r w:rsidRPr="00A15E0B">
        <w:t>MM6</w:t>
      </w:r>
      <w:r w:rsidRPr="00A15E0B">
        <w:tab/>
        <w:t>The reference point between the MMS Relay/Server and the MMS User Databases.</w:t>
      </w:r>
    </w:p>
    <w:p w:rsidR="008455F8" w:rsidRPr="00A15E0B" w:rsidRDefault="008455F8" w:rsidP="008455F8">
      <w:pPr>
        <w:pStyle w:val="EW"/>
      </w:pPr>
      <w:r w:rsidRPr="00A15E0B">
        <w:t>MM7</w:t>
      </w:r>
      <w:r w:rsidRPr="00A15E0B">
        <w:tab/>
        <w:t>The reference point between the MMS Relay/Server and MMS VAS Applications.</w:t>
      </w:r>
    </w:p>
    <w:p w:rsidR="008455F8" w:rsidRPr="00A15E0B" w:rsidRDefault="008455F8" w:rsidP="008455F8">
      <w:pPr>
        <w:pStyle w:val="EW"/>
      </w:pPr>
      <w:r w:rsidRPr="00A15E0B">
        <w:t>MM8</w:t>
      </w:r>
      <w:r w:rsidRPr="00A15E0B">
        <w:tab/>
        <w:t>The reference point between the MMS Relay/Server and the post-processing system.</w:t>
      </w:r>
    </w:p>
    <w:p w:rsidR="008455F8" w:rsidRPr="00A15E0B" w:rsidRDefault="008455F8" w:rsidP="008455F8">
      <w:pPr>
        <w:pStyle w:val="EW"/>
      </w:pPr>
      <w:r w:rsidRPr="00A15E0B">
        <w:t>MM9</w:t>
      </w:r>
      <w:r w:rsidRPr="00A15E0B">
        <w:tab/>
        <w:t>The reference point between the MMS Relay/Server and the online charging system.</w:t>
      </w:r>
    </w:p>
    <w:p w:rsidR="008455F8" w:rsidRPr="00A15E0B" w:rsidRDefault="008455F8" w:rsidP="008455F8">
      <w:pPr>
        <w:pStyle w:val="EW"/>
      </w:pPr>
      <w:r w:rsidRPr="00A15E0B">
        <w:t>MM10</w:t>
      </w:r>
      <w:r w:rsidRPr="00A15E0B">
        <w:tab/>
        <w:t>The reference point between the MMS Relay/Server and a Messaging Service Control Function (MSCF).</w:t>
      </w:r>
    </w:p>
    <w:p w:rsidR="008455F8" w:rsidRPr="00A15E0B" w:rsidRDefault="008455F8" w:rsidP="008455F8">
      <w:pPr>
        <w:pStyle w:val="EW"/>
      </w:pPr>
      <w:r w:rsidRPr="00A15E0B">
        <w:t>Oi</w:t>
      </w:r>
      <w:r w:rsidRPr="00A15E0B">
        <w:tab/>
        <w:t>Charging Trigger in Originator MMS Relay/Server.</w:t>
      </w:r>
    </w:p>
    <w:p w:rsidR="008455F8" w:rsidRPr="00A15E0B" w:rsidRDefault="008455F8" w:rsidP="008455F8">
      <w:pPr>
        <w:pStyle w:val="EW"/>
      </w:pPr>
      <w:r w:rsidRPr="00A15E0B">
        <w:t>Ri</w:t>
      </w:r>
      <w:r w:rsidRPr="00A15E0B">
        <w:tab/>
        <w:t>Charging Trigger in Recipient MMS Relay/Server.</w:t>
      </w:r>
    </w:p>
    <w:p w:rsidR="00DA0698" w:rsidRPr="00A15E0B" w:rsidRDefault="00DA0698" w:rsidP="008455F8">
      <w:pPr>
        <w:pStyle w:val="Heading2"/>
      </w:pPr>
      <w:bookmarkStart w:id="13" w:name="_Toc171415260"/>
      <w:r w:rsidRPr="00A15E0B">
        <w:t>3.</w:t>
      </w:r>
      <w:r w:rsidR="008455F8" w:rsidRPr="00A15E0B">
        <w:t>3</w:t>
      </w:r>
      <w:r w:rsidRPr="00A15E0B">
        <w:tab/>
        <w:t>Abbreviations</w:t>
      </w:r>
      <w:bookmarkEnd w:id="13"/>
    </w:p>
    <w:p w:rsidR="00DA0698" w:rsidRPr="00A15E0B" w:rsidRDefault="00DA0698" w:rsidP="00DA0698">
      <w:r w:rsidRPr="00A15E0B">
        <w:t>For the purposes of the present document, the abbreviations defined in TR 21.905 [50], TS 23.140 [201], TS 32.240 [1] and the following apply:</w:t>
      </w:r>
    </w:p>
    <w:p w:rsidR="00DA0698" w:rsidRPr="00A15E0B" w:rsidRDefault="00DA0698" w:rsidP="00DA0698">
      <w:pPr>
        <w:pStyle w:val="EW"/>
      </w:pPr>
      <w:r w:rsidRPr="00A15E0B">
        <w:t>3G</w:t>
      </w:r>
      <w:r w:rsidRPr="00A15E0B">
        <w:tab/>
        <w:t>3</w:t>
      </w:r>
      <w:r w:rsidRPr="00A15E0B">
        <w:rPr>
          <w:position w:val="6"/>
          <w:sz w:val="16"/>
          <w:szCs w:val="16"/>
        </w:rPr>
        <w:t>rd</w:t>
      </w:r>
      <w:r w:rsidRPr="00A15E0B">
        <w:t xml:space="preserve"> Generation</w:t>
      </w:r>
    </w:p>
    <w:p w:rsidR="00DA0698" w:rsidRPr="00A15E0B" w:rsidRDefault="00DA0698" w:rsidP="00DA0698">
      <w:pPr>
        <w:pStyle w:val="EW"/>
      </w:pPr>
      <w:r w:rsidRPr="00A15E0B">
        <w:t>3GPP</w:t>
      </w:r>
      <w:r w:rsidRPr="00A15E0B">
        <w:tab/>
        <w:t>3</w:t>
      </w:r>
      <w:r w:rsidRPr="00A15E0B">
        <w:rPr>
          <w:vertAlign w:val="superscript"/>
        </w:rPr>
        <w:t>rd</w:t>
      </w:r>
      <w:r w:rsidRPr="00A15E0B">
        <w:t xml:space="preserve"> Generation Partnership Project</w:t>
      </w:r>
    </w:p>
    <w:p w:rsidR="00DA0698" w:rsidRPr="00A15E0B" w:rsidRDefault="00DA0698" w:rsidP="00DA0698">
      <w:pPr>
        <w:pStyle w:val="EW"/>
      </w:pPr>
      <w:r w:rsidRPr="00A15E0B">
        <w:t>AVP</w:t>
      </w:r>
      <w:r w:rsidRPr="00A15E0B">
        <w:tab/>
        <w:t>Attribute Value Pair</w:t>
      </w:r>
    </w:p>
    <w:p w:rsidR="00DA0698" w:rsidRPr="00A15E0B" w:rsidRDefault="00DA0698" w:rsidP="00DA0698">
      <w:pPr>
        <w:pStyle w:val="EW"/>
      </w:pPr>
      <w:r w:rsidRPr="00A15E0B">
        <w:t>BD</w:t>
      </w:r>
      <w:r w:rsidRPr="00A15E0B">
        <w:tab/>
        <w:t>Billing Domain</w:t>
      </w:r>
    </w:p>
    <w:p w:rsidR="00DA0698" w:rsidRPr="00A15E0B" w:rsidRDefault="00DA0698" w:rsidP="00DA0698">
      <w:pPr>
        <w:pStyle w:val="EW"/>
      </w:pPr>
      <w:r w:rsidRPr="00A15E0B">
        <w:t>CCA</w:t>
      </w:r>
      <w:r w:rsidRPr="00A15E0B">
        <w:tab/>
        <w:t>Credit Control Answer</w:t>
      </w:r>
    </w:p>
    <w:p w:rsidR="00DA0698" w:rsidRPr="00A15E0B" w:rsidRDefault="00DA0698" w:rsidP="00DA0698">
      <w:pPr>
        <w:pStyle w:val="EW"/>
      </w:pPr>
      <w:r w:rsidRPr="00A15E0B">
        <w:t>CCR</w:t>
      </w:r>
      <w:r w:rsidRPr="00A15E0B">
        <w:tab/>
        <w:t>Credit Control Request</w:t>
      </w:r>
    </w:p>
    <w:p w:rsidR="00DA0698" w:rsidRPr="00A15E0B" w:rsidRDefault="00DA0698" w:rsidP="00DA0698">
      <w:pPr>
        <w:pStyle w:val="EW"/>
      </w:pPr>
      <w:r w:rsidRPr="00A15E0B">
        <w:t>CDF</w:t>
      </w:r>
      <w:r w:rsidRPr="00A15E0B">
        <w:tab/>
        <w:t>Charging Data Function</w:t>
      </w:r>
    </w:p>
    <w:p w:rsidR="00DA0698" w:rsidRPr="00A15E0B" w:rsidRDefault="00DA0698" w:rsidP="00DA0698">
      <w:pPr>
        <w:pStyle w:val="EW"/>
      </w:pPr>
      <w:r w:rsidRPr="00A15E0B">
        <w:t>CDR</w:t>
      </w:r>
      <w:r w:rsidRPr="00A15E0B">
        <w:tab/>
        <w:t>Charging Data Record</w:t>
      </w:r>
    </w:p>
    <w:p w:rsidR="00DA0698" w:rsidRPr="00A15E0B" w:rsidRDefault="00DA0698" w:rsidP="00DA0698">
      <w:pPr>
        <w:pStyle w:val="EW"/>
      </w:pPr>
      <w:r w:rsidRPr="00A15E0B">
        <w:t>CGF</w:t>
      </w:r>
      <w:r w:rsidRPr="00A15E0B">
        <w:tab/>
        <w:t>Charging Gateway Function</w:t>
      </w:r>
    </w:p>
    <w:p w:rsidR="00DA0698" w:rsidRPr="00A15E0B" w:rsidRDefault="00DA0698" w:rsidP="00DA0698">
      <w:pPr>
        <w:pStyle w:val="EW"/>
      </w:pPr>
      <w:r w:rsidRPr="00A15E0B">
        <w:t>CS</w:t>
      </w:r>
      <w:r w:rsidRPr="00A15E0B">
        <w:tab/>
        <w:t>Circuit Switched</w:t>
      </w:r>
    </w:p>
    <w:p w:rsidR="00DA0698" w:rsidRPr="00A15E0B" w:rsidRDefault="00DA0698" w:rsidP="00DA0698">
      <w:pPr>
        <w:pStyle w:val="EW"/>
      </w:pPr>
      <w:r w:rsidRPr="00A15E0B">
        <w:t>CTF</w:t>
      </w:r>
      <w:r w:rsidRPr="00A15E0B">
        <w:tab/>
        <w:t>Charging Trigger Function</w:t>
      </w:r>
    </w:p>
    <w:p w:rsidR="00DA0698" w:rsidRPr="00A15E0B" w:rsidRDefault="00DA0698" w:rsidP="00DA0698">
      <w:pPr>
        <w:pStyle w:val="EW"/>
      </w:pPr>
      <w:r w:rsidRPr="00A15E0B">
        <w:t>DCCA</w:t>
      </w:r>
      <w:r w:rsidRPr="00A15E0B">
        <w:tab/>
        <w:t>Diameter Credit Control Application</w:t>
      </w:r>
    </w:p>
    <w:p w:rsidR="00DA0698" w:rsidRPr="00A15E0B" w:rsidRDefault="00DA0698" w:rsidP="00DA0698">
      <w:pPr>
        <w:pStyle w:val="EW"/>
      </w:pPr>
      <w:r w:rsidRPr="00A15E0B">
        <w:t>EBCF</w:t>
      </w:r>
      <w:r w:rsidRPr="00A15E0B">
        <w:tab/>
        <w:t>Event Based Charging Function</w:t>
      </w:r>
    </w:p>
    <w:p w:rsidR="00DA0698" w:rsidRPr="00A15E0B" w:rsidRDefault="00DA0698" w:rsidP="00DA0698">
      <w:pPr>
        <w:pStyle w:val="EW"/>
      </w:pPr>
      <w:r w:rsidRPr="00A15E0B">
        <w:t>ECUR</w:t>
      </w:r>
      <w:r w:rsidRPr="00A15E0B">
        <w:tab/>
        <w:t>Event Charging with Unit Reservation</w:t>
      </w:r>
    </w:p>
    <w:p w:rsidR="00DA0698" w:rsidRPr="00A15E0B" w:rsidRDefault="00DA0698" w:rsidP="00DA0698">
      <w:pPr>
        <w:pStyle w:val="EW"/>
      </w:pPr>
      <w:r w:rsidRPr="00A15E0B">
        <w:t>FTAM</w:t>
      </w:r>
      <w:r w:rsidRPr="00A15E0B">
        <w:tab/>
        <w:t>File Transfer, Access and Management</w:t>
      </w:r>
    </w:p>
    <w:p w:rsidR="00DA0698" w:rsidRPr="00A15E0B" w:rsidRDefault="00DA0698" w:rsidP="00DA0698">
      <w:pPr>
        <w:pStyle w:val="EW"/>
      </w:pPr>
      <w:r w:rsidRPr="00A15E0B">
        <w:t>GPRS</w:t>
      </w:r>
      <w:r w:rsidRPr="00A15E0B">
        <w:tab/>
        <w:t>General Packet Radio Service</w:t>
      </w:r>
    </w:p>
    <w:p w:rsidR="00DA0698" w:rsidRPr="00A15E0B" w:rsidRDefault="00DA0698" w:rsidP="00DA0698">
      <w:pPr>
        <w:pStyle w:val="EW"/>
      </w:pPr>
      <w:r w:rsidRPr="00A15E0B">
        <w:lastRenderedPageBreak/>
        <w:t>GSM</w:t>
      </w:r>
      <w:r w:rsidRPr="00A15E0B">
        <w:tab/>
        <w:t xml:space="preserve">Global System for </w:t>
      </w:r>
      <w:smartTag w:uri="urn:schemas-microsoft-com:office:smarttags" w:element="place">
        <w:r w:rsidRPr="00A15E0B">
          <w:t>Mobile</w:t>
        </w:r>
      </w:smartTag>
      <w:r w:rsidRPr="00A15E0B">
        <w:t xml:space="preserve"> communication</w:t>
      </w:r>
    </w:p>
    <w:p w:rsidR="00DA0698" w:rsidRPr="00A15E0B" w:rsidRDefault="00DA0698" w:rsidP="00DA0698">
      <w:pPr>
        <w:pStyle w:val="EW"/>
      </w:pPr>
      <w:r w:rsidRPr="00A15E0B">
        <w:t>HLR</w:t>
      </w:r>
      <w:r w:rsidRPr="00A15E0B">
        <w:tab/>
        <w:t>Home Location Register</w:t>
      </w:r>
    </w:p>
    <w:p w:rsidR="00B32AEC" w:rsidRDefault="00B32AEC" w:rsidP="00B32AEC">
      <w:pPr>
        <w:pStyle w:val="EW"/>
      </w:pPr>
      <w:r>
        <w:t>IE</w:t>
      </w:r>
      <w:r>
        <w:tab/>
        <w:t>Information Element</w:t>
      </w:r>
    </w:p>
    <w:p w:rsidR="00DA0698" w:rsidRPr="00A15E0B" w:rsidRDefault="00DA0698" w:rsidP="00DA0698">
      <w:pPr>
        <w:pStyle w:val="EW"/>
      </w:pPr>
      <w:r w:rsidRPr="00A15E0B">
        <w:t>IEC</w:t>
      </w:r>
      <w:r w:rsidRPr="00A15E0B">
        <w:tab/>
        <w:t>Immediate Event Charging</w:t>
      </w:r>
    </w:p>
    <w:p w:rsidR="00DA0698" w:rsidRPr="00A15E0B" w:rsidRDefault="00DA0698" w:rsidP="00DA0698">
      <w:pPr>
        <w:pStyle w:val="EW"/>
      </w:pPr>
      <w:r w:rsidRPr="00A15E0B">
        <w:t>IETF</w:t>
      </w:r>
      <w:r w:rsidRPr="00A15E0B">
        <w:tab/>
        <w:t>Internet Engineering Task Force</w:t>
      </w:r>
    </w:p>
    <w:p w:rsidR="00DA0698" w:rsidRPr="00A15E0B" w:rsidRDefault="00DA0698" w:rsidP="00DA0698">
      <w:pPr>
        <w:pStyle w:val="EW"/>
      </w:pPr>
      <w:r w:rsidRPr="00A15E0B">
        <w:t>IMS</w:t>
      </w:r>
      <w:r w:rsidRPr="00A15E0B">
        <w:tab/>
        <w:t>IP Multimedia Subsystem</w:t>
      </w:r>
    </w:p>
    <w:p w:rsidR="00DA0698" w:rsidRPr="0083250C" w:rsidRDefault="00DA0698" w:rsidP="00DA0698">
      <w:pPr>
        <w:pStyle w:val="EW"/>
        <w:rPr>
          <w:lang w:val="it-IT"/>
        </w:rPr>
      </w:pPr>
      <w:r w:rsidRPr="0083250C">
        <w:rPr>
          <w:lang w:val="it-IT"/>
        </w:rPr>
        <w:t>IMSI</w:t>
      </w:r>
      <w:r w:rsidRPr="0083250C">
        <w:rPr>
          <w:lang w:val="it-IT"/>
        </w:rPr>
        <w:tab/>
        <w:t>International Mobile Subscriber Identity</w:t>
      </w:r>
    </w:p>
    <w:p w:rsidR="00DA0698" w:rsidRPr="0083250C" w:rsidRDefault="00DA0698" w:rsidP="00DA0698">
      <w:pPr>
        <w:pStyle w:val="EW"/>
        <w:rPr>
          <w:lang w:val="it-IT"/>
        </w:rPr>
      </w:pPr>
      <w:r w:rsidRPr="0083250C">
        <w:rPr>
          <w:lang w:val="it-IT"/>
        </w:rPr>
        <w:t>IP</w:t>
      </w:r>
      <w:r w:rsidRPr="0083250C">
        <w:rPr>
          <w:lang w:val="it-IT"/>
        </w:rPr>
        <w:tab/>
        <w:t>Internet Protocol</w:t>
      </w:r>
    </w:p>
    <w:p w:rsidR="00DA0698" w:rsidRPr="00CD64C4" w:rsidRDefault="00DA0698" w:rsidP="00DA0698">
      <w:pPr>
        <w:pStyle w:val="EW"/>
        <w:rPr>
          <w:lang w:val="it-IT"/>
        </w:rPr>
      </w:pPr>
      <w:r w:rsidRPr="00CD64C4">
        <w:rPr>
          <w:lang w:val="it-IT"/>
        </w:rPr>
        <w:t>ITU-T</w:t>
      </w:r>
      <w:r w:rsidRPr="00CD64C4">
        <w:rPr>
          <w:lang w:val="it-IT"/>
        </w:rPr>
        <w:tab/>
        <w:t>International Telecommunication Union - Telecommunications standardization sector</w:t>
      </w:r>
    </w:p>
    <w:p w:rsidR="00DA0698" w:rsidRPr="00CD64C4" w:rsidRDefault="00DA0698" w:rsidP="00DA0698">
      <w:pPr>
        <w:pStyle w:val="EW"/>
        <w:rPr>
          <w:lang w:val="it-IT"/>
        </w:rPr>
      </w:pPr>
      <w:r w:rsidRPr="00CD64C4">
        <w:rPr>
          <w:lang w:val="it-IT"/>
        </w:rPr>
        <w:t>LCS</w:t>
      </w:r>
      <w:r w:rsidRPr="00CD64C4">
        <w:rPr>
          <w:lang w:val="it-IT"/>
        </w:rPr>
        <w:tab/>
        <w:t>LoCation Service</w:t>
      </w:r>
    </w:p>
    <w:p w:rsidR="00DA0698" w:rsidRPr="00CD64C4" w:rsidRDefault="00DA0698" w:rsidP="00DA0698">
      <w:pPr>
        <w:pStyle w:val="EW"/>
        <w:rPr>
          <w:lang w:val="it-IT"/>
        </w:rPr>
      </w:pPr>
      <w:smartTag w:uri="urn:schemas-microsoft-com:office:smarttags" w:element="PersonName">
        <w:r w:rsidRPr="00CD64C4">
          <w:rPr>
            <w:lang w:val="it-IT"/>
          </w:rPr>
          <w:t>MC</w:t>
        </w:r>
      </w:smartTag>
      <w:r w:rsidRPr="00CD64C4">
        <w:rPr>
          <w:lang w:val="it-IT"/>
        </w:rPr>
        <w:t>C</w:t>
      </w:r>
      <w:r w:rsidRPr="00CD64C4">
        <w:rPr>
          <w:lang w:val="it-IT"/>
        </w:rPr>
        <w:tab/>
        <w:t>Mobile Country Code (part of IMSI)</w:t>
      </w:r>
    </w:p>
    <w:p w:rsidR="00DA0698" w:rsidRPr="00CD64C4" w:rsidRDefault="00DA0698" w:rsidP="00DA0698">
      <w:pPr>
        <w:pStyle w:val="EW"/>
        <w:rPr>
          <w:lang w:val="it-IT"/>
        </w:rPr>
      </w:pPr>
      <w:r w:rsidRPr="00CD64C4">
        <w:rPr>
          <w:lang w:val="it-IT"/>
        </w:rPr>
        <w:t>ME</w:t>
      </w:r>
      <w:r w:rsidRPr="00CD64C4">
        <w:rPr>
          <w:lang w:val="it-IT"/>
        </w:rPr>
        <w:tab/>
        <w:t>Mobile Equipment</w:t>
      </w:r>
    </w:p>
    <w:p w:rsidR="00DA0698" w:rsidRPr="00A15E0B" w:rsidRDefault="00DA0698" w:rsidP="00DA0698">
      <w:pPr>
        <w:pStyle w:val="EW"/>
      </w:pPr>
      <w:r w:rsidRPr="00A15E0B">
        <w:t>MIME</w:t>
      </w:r>
      <w:r w:rsidRPr="00A15E0B">
        <w:tab/>
        <w:t>Multipurpose Internet Mail Extensions</w:t>
      </w:r>
    </w:p>
    <w:p w:rsidR="00DA0698" w:rsidRPr="00A15E0B" w:rsidRDefault="00DA0698" w:rsidP="00DA0698">
      <w:pPr>
        <w:pStyle w:val="EW"/>
      </w:pPr>
      <w:r w:rsidRPr="00A15E0B">
        <w:t>MM</w:t>
      </w:r>
      <w:r w:rsidRPr="00A15E0B">
        <w:tab/>
        <w:t>Multimedia Message</w:t>
      </w:r>
      <w:r w:rsidRPr="00A15E0B">
        <w:tab/>
      </w:r>
    </w:p>
    <w:p w:rsidR="00DA0698" w:rsidRPr="00A15E0B" w:rsidRDefault="00DA0698" w:rsidP="00DA0698">
      <w:pPr>
        <w:pStyle w:val="EW"/>
      </w:pPr>
      <w:r w:rsidRPr="00A15E0B">
        <w:t>MMS</w:t>
      </w:r>
      <w:r w:rsidRPr="00A15E0B">
        <w:tab/>
        <w:t>Multimedia Messaging Service</w:t>
      </w:r>
    </w:p>
    <w:p w:rsidR="00DA0698" w:rsidRPr="00A15E0B" w:rsidRDefault="00DA0698" w:rsidP="00DA0698">
      <w:pPr>
        <w:pStyle w:val="EW"/>
      </w:pPr>
      <w:r w:rsidRPr="00A15E0B">
        <w:t>MMSE</w:t>
      </w:r>
      <w:r w:rsidRPr="00A15E0B">
        <w:tab/>
        <w:t xml:space="preserve">Multimedia Messaging Service Element </w:t>
      </w:r>
    </w:p>
    <w:p w:rsidR="00DA0698" w:rsidRPr="00A15E0B" w:rsidRDefault="00DA0698" w:rsidP="00DA0698">
      <w:pPr>
        <w:pStyle w:val="EW"/>
      </w:pPr>
      <w:r w:rsidRPr="00A15E0B">
        <w:t>MMSNA</w:t>
      </w:r>
      <w:r w:rsidRPr="00A15E0B">
        <w:tab/>
      </w:r>
      <w:r w:rsidRPr="00A15E0B">
        <w:rPr>
          <w:rFonts w:eastAsia="Arial Unicode MS"/>
        </w:rPr>
        <w:t xml:space="preserve">Multimedia Messaging Service </w:t>
      </w:r>
      <w:r w:rsidRPr="00A15E0B">
        <w:t>Network Architecture</w:t>
      </w:r>
    </w:p>
    <w:p w:rsidR="00DA0698" w:rsidRPr="00A15E0B" w:rsidRDefault="00DA0698" w:rsidP="00DA0698">
      <w:pPr>
        <w:pStyle w:val="EW"/>
      </w:pPr>
      <w:r w:rsidRPr="00A15E0B">
        <w:t>MMSO</w:t>
      </w:r>
      <w:r w:rsidRPr="00A15E0B">
        <w:tab/>
        <w:t>Multimedia Messaging Service Originator</w:t>
      </w:r>
    </w:p>
    <w:p w:rsidR="00DA0698" w:rsidRPr="00A15E0B" w:rsidRDefault="00DA0698" w:rsidP="00DA0698">
      <w:pPr>
        <w:pStyle w:val="EW"/>
      </w:pPr>
      <w:r w:rsidRPr="00A15E0B">
        <w:t>MMSR</w:t>
      </w:r>
      <w:r w:rsidRPr="00A15E0B">
        <w:tab/>
        <w:t xml:space="preserve">Multimedia Messaging Service Recipient </w:t>
      </w:r>
    </w:p>
    <w:p w:rsidR="00DA0698" w:rsidRPr="00A15E0B" w:rsidRDefault="00DA0698" w:rsidP="00DA0698">
      <w:pPr>
        <w:pStyle w:val="EW"/>
      </w:pPr>
      <w:r w:rsidRPr="00A15E0B">
        <w:t>MMS</w:t>
      </w:r>
      <w:r w:rsidR="002F1784">
        <w:t xml:space="preserve"> </w:t>
      </w:r>
      <w:r w:rsidRPr="00A15E0B">
        <w:t>R/S</w:t>
      </w:r>
      <w:r w:rsidRPr="00A15E0B">
        <w:tab/>
        <w:t>Multimedia Messaging Relay/Server</w:t>
      </w:r>
    </w:p>
    <w:p w:rsidR="00DA0698" w:rsidRPr="00A15E0B" w:rsidRDefault="00DA0698" w:rsidP="00DA0698">
      <w:pPr>
        <w:pStyle w:val="EW"/>
      </w:pPr>
      <w:r w:rsidRPr="00A15E0B">
        <w:t>MNC</w:t>
      </w:r>
      <w:r w:rsidRPr="00A15E0B">
        <w:tab/>
        <w:t>Mobile Network Code (part of IMSI)</w:t>
      </w:r>
    </w:p>
    <w:p w:rsidR="00DA0698" w:rsidRPr="00A15E0B" w:rsidRDefault="00DA0698" w:rsidP="00DA0698">
      <w:pPr>
        <w:pStyle w:val="EW"/>
      </w:pPr>
      <w:r w:rsidRPr="00A15E0B">
        <w:t>MO</w:t>
      </w:r>
      <w:r w:rsidRPr="00A15E0B">
        <w:tab/>
      </w:r>
      <w:smartTag w:uri="urn:schemas-microsoft-com:office:smarttags" w:element="City">
        <w:smartTag w:uri="urn:schemas-microsoft-com:office:smarttags" w:element="place">
          <w:r w:rsidRPr="00A15E0B">
            <w:t>Mobile</w:t>
          </w:r>
        </w:smartTag>
      </w:smartTag>
      <w:r w:rsidRPr="00A15E0B">
        <w:t xml:space="preserve"> Originated</w:t>
      </w:r>
    </w:p>
    <w:p w:rsidR="00DA0698" w:rsidRPr="00A15E0B" w:rsidRDefault="00DA0698" w:rsidP="00DA0698">
      <w:pPr>
        <w:pStyle w:val="EW"/>
      </w:pPr>
      <w:r w:rsidRPr="00A15E0B">
        <w:t>MS</w:t>
      </w:r>
      <w:r w:rsidRPr="00A15E0B">
        <w:tab/>
      </w:r>
      <w:smartTag w:uri="urn:schemas-microsoft-com:office:smarttags" w:element="place">
        <w:r w:rsidRPr="00A15E0B">
          <w:t>Mobile</w:t>
        </w:r>
      </w:smartTag>
      <w:r w:rsidRPr="00A15E0B">
        <w:t xml:space="preserve"> Station</w:t>
      </w:r>
    </w:p>
    <w:p w:rsidR="0086476B" w:rsidRPr="00A15E0B" w:rsidRDefault="0086476B" w:rsidP="0086476B">
      <w:pPr>
        <w:pStyle w:val="EW"/>
      </w:pPr>
      <w:r w:rsidRPr="00A15E0B">
        <w:t>MSCF</w:t>
      </w:r>
      <w:r w:rsidRPr="00A15E0B">
        <w:tab/>
        <w:t>Messaging Service Control Function</w:t>
      </w:r>
    </w:p>
    <w:p w:rsidR="00DA0698" w:rsidRPr="00A15E0B" w:rsidRDefault="00DA0698" w:rsidP="00DA0698">
      <w:pPr>
        <w:pStyle w:val="EW"/>
      </w:pPr>
      <w:smartTag w:uri="urn:schemas-microsoft-com:office:smarttags" w:element="PersonName">
        <w:r w:rsidRPr="00A15E0B">
          <w:t>MT</w:t>
        </w:r>
      </w:smartTag>
      <w:r w:rsidRPr="00A15E0B">
        <w:tab/>
      </w:r>
      <w:smartTag w:uri="urn:schemas-microsoft-com:office:smarttags" w:element="City">
        <w:smartTag w:uri="urn:schemas-microsoft-com:office:smarttags" w:element="place">
          <w:r w:rsidRPr="00A15E0B">
            <w:t>Mobile</w:t>
          </w:r>
        </w:smartTag>
      </w:smartTag>
      <w:r w:rsidRPr="00A15E0B">
        <w:t xml:space="preserve"> Terminated</w:t>
      </w:r>
    </w:p>
    <w:p w:rsidR="00DA0698" w:rsidRPr="00A15E0B" w:rsidRDefault="00DA0698" w:rsidP="00DA0698">
      <w:pPr>
        <w:pStyle w:val="EW"/>
      </w:pPr>
      <w:r w:rsidRPr="00A15E0B">
        <w:t>NE</w:t>
      </w:r>
      <w:r w:rsidRPr="00A15E0B">
        <w:tab/>
        <w:t>Network Element</w:t>
      </w:r>
    </w:p>
    <w:p w:rsidR="00DA0698" w:rsidRPr="00A15E0B" w:rsidRDefault="00DA0698" w:rsidP="00DA0698">
      <w:pPr>
        <w:pStyle w:val="EW"/>
      </w:pPr>
      <w:r w:rsidRPr="00A15E0B">
        <w:t>OCS</w:t>
      </w:r>
      <w:r w:rsidRPr="00A15E0B">
        <w:tab/>
        <w:t>Online Charging System</w:t>
      </w:r>
    </w:p>
    <w:p w:rsidR="00DA0698" w:rsidRPr="00A15E0B" w:rsidRDefault="00DA0698" w:rsidP="00DA0698">
      <w:pPr>
        <w:pStyle w:val="EW"/>
      </w:pPr>
      <w:r w:rsidRPr="00A15E0B">
        <w:t>PLMN</w:t>
      </w:r>
      <w:r w:rsidRPr="00A15E0B">
        <w:tab/>
      </w:r>
      <w:smartTag w:uri="urn:schemas-microsoft-com:office:smarttags" w:element="PlaceName">
        <w:r w:rsidRPr="00A15E0B">
          <w:t>Public</w:t>
        </w:r>
      </w:smartTag>
      <w:r w:rsidRPr="00A15E0B">
        <w:t xml:space="preserve"> </w:t>
      </w:r>
      <w:smartTag w:uri="urn:schemas-microsoft-com:office:smarttags" w:element="PlaceType">
        <w:r w:rsidRPr="00A15E0B">
          <w:t>Land</w:t>
        </w:r>
      </w:smartTag>
      <w:r w:rsidRPr="00A15E0B">
        <w:t xml:space="preserve"> </w:t>
      </w:r>
      <w:smartTag w:uri="urn:schemas-microsoft-com:office:smarttags" w:element="place">
        <w:r w:rsidRPr="00A15E0B">
          <w:t>Mobile</w:t>
        </w:r>
      </w:smartTag>
      <w:r w:rsidRPr="00A15E0B">
        <w:t xml:space="preserve"> Network</w:t>
      </w:r>
    </w:p>
    <w:p w:rsidR="00DA0698" w:rsidRPr="00A15E0B" w:rsidRDefault="00DA0698" w:rsidP="00DA0698">
      <w:pPr>
        <w:pStyle w:val="EW"/>
      </w:pPr>
      <w:r w:rsidRPr="00A15E0B">
        <w:t>PS</w:t>
      </w:r>
      <w:r w:rsidRPr="00A15E0B">
        <w:tab/>
        <w:t>Packet-Switched</w:t>
      </w:r>
    </w:p>
    <w:p w:rsidR="00DA0698" w:rsidRPr="00A15E0B" w:rsidRDefault="00DA0698" w:rsidP="00DA0698">
      <w:pPr>
        <w:pStyle w:val="EW"/>
      </w:pPr>
      <w:r w:rsidRPr="00A15E0B">
        <w:t>RPC</w:t>
      </w:r>
      <w:r w:rsidRPr="00A15E0B">
        <w:tab/>
        <w:t>Reduced Partial CDR</w:t>
      </w:r>
    </w:p>
    <w:p w:rsidR="00CD64C4" w:rsidRDefault="00CD64C4" w:rsidP="00CD64C4">
      <w:pPr>
        <w:pStyle w:val="EW"/>
        <w:rPr>
          <w:noProof/>
        </w:rPr>
      </w:pPr>
      <w:r w:rsidRPr="006F5625">
        <w:t>SCCP</w:t>
      </w:r>
      <w:r>
        <w:tab/>
      </w:r>
      <w:r w:rsidRPr="006F5625">
        <w:t>Signalling Connection Control Part</w:t>
      </w:r>
    </w:p>
    <w:p w:rsidR="00DA0698" w:rsidRPr="00A15E0B" w:rsidRDefault="00DA0698" w:rsidP="00DA0698">
      <w:pPr>
        <w:pStyle w:val="EW"/>
      </w:pPr>
      <w:r w:rsidRPr="00A15E0B">
        <w:t>TR</w:t>
      </w:r>
      <w:r w:rsidRPr="00A15E0B">
        <w:tab/>
        <w:t>Technical Report</w:t>
      </w:r>
    </w:p>
    <w:p w:rsidR="00DA0698" w:rsidRPr="00A15E0B" w:rsidRDefault="00DA0698" w:rsidP="00DA0698">
      <w:pPr>
        <w:pStyle w:val="EW"/>
      </w:pPr>
      <w:r w:rsidRPr="00A15E0B">
        <w:t>TS</w:t>
      </w:r>
      <w:r w:rsidRPr="00A15E0B">
        <w:tab/>
        <w:t>Technical Specification</w:t>
      </w:r>
    </w:p>
    <w:p w:rsidR="00DA0698" w:rsidRPr="00A15E0B" w:rsidRDefault="00DA0698" w:rsidP="00DA0698">
      <w:pPr>
        <w:pStyle w:val="EW"/>
      </w:pPr>
      <w:r w:rsidRPr="00A15E0B">
        <w:t>UA</w:t>
      </w:r>
      <w:r w:rsidRPr="00A15E0B">
        <w:tab/>
        <w:t>User Agent</w:t>
      </w:r>
    </w:p>
    <w:p w:rsidR="00DA0698" w:rsidRPr="00A15E0B" w:rsidRDefault="00DA0698" w:rsidP="00DA0698">
      <w:pPr>
        <w:pStyle w:val="EW"/>
      </w:pPr>
      <w:r w:rsidRPr="00A15E0B">
        <w:t>UE</w:t>
      </w:r>
      <w:r w:rsidRPr="00A15E0B">
        <w:tab/>
        <w:t>User Equipment</w:t>
      </w:r>
    </w:p>
    <w:p w:rsidR="00DA0698" w:rsidRPr="00A15E0B" w:rsidRDefault="00DA0698" w:rsidP="00DA0698">
      <w:pPr>
        <w:pStyle w:val="EW"/>
      </w:pPr>
      <w:r w:rsidRPr="00A15E0B">
        <w:t>U</w:t>
      </w:r>
      <w:smartTag w:uri="urn:schemas-microsoft-com:office:smarttags" w:element="PersonName">
        <w:r w:rsidRPr="00A15E0B">
          <w:t>MT</w:t>
        </w:r>
      </w:smartTag>
      <w:r w:rsidRPr="00A15E0B">
        <w:t>S</w:t>
      </w:r>
      <w:r w:rsidRPr="00A15E0B">
        <w:tab/>
        <w:t xml:space="preserve">Universal </w:t>
      </w:r>
      <w:smartTag w:uri="urn:schemas-microsoft-com:office:smarttags" w:element="place">
        <w:r w:rsidRPr="00A15E0B">
          <w:t>Mobile</w:t>
        </w:r>
      </w:smartTag>
      <w:r w:rsidRPr="00A15E0B">
        <w:t xml:space="preserve"> Telecommunications System</w:t>
      </w:r>
    </w:p>
    <w:p w:rsidR="00DA0698" w:rsidRPr="00A15E0B" w:rsidRDefault="00DA0698" w:rsidP="00DA0698">
      <w:pPr>
        <w:pStyle w:val="EW"/>
      </w:pPr>
      <w:r w:rsidRPr="00A15E0B">
        <w:t>USIM</w:t>
      </w:r>
      <w:r w:rsidRPr="00A15E0B">
        <w:tab/>
        <w:t>User Service Identity Module</w:t>
      </w:r>
    </w:p>
    <w:p w:rsidR="00DA0698" w:rsidRPr="00A15E0B" w:rsidRDefault="00DA0698" w:rsidP="00DA0698">
      <w:pPr>
        <w:pStyle w:val="EW"/>
      </w:pPr>
      <w:r w:rsidRPr="00A15E0B">
        <w:t>VAS</w:t>
      </w:r>
      <w:r w:rsidRPr="00A15E0B">
        <w:tab/>
        <w:t>Value Added Service</w:t>
      </w:r>
    </w:p>
    <w:p w:rsidR="00DA0698" w:rsidRPr="00A15E0B" w:rsidRDefault="00DA0698" w:rsidP="00DA0698">
      <w:pPr>
        <w:pStyle w:val="EW"/>
      </w:pPr>
      <w:r w:rsidRPr="00A15E0B">
        <w:t>VASP</w:t>
      </w:r>
      <w:r w:rsidRPr="00A15E0B">
        <w:tab/>
        <w:t>Value Added Service Provider</w:t>
      </w:r>
    </w:p>
    <w:p w:rsidR="00DA0698" w:rsidRPr="00A15E0B" w:rsidRDefault="008455F8" w:rsidP="00DA0698">
      <w:pPr>
        <w:pStyle w:val="Heading1"/>
      </w:pPr>
      <w:r w:rsidRPr="00A15E0B">
        <w:br w:type="page"/>
      </w:r>
      <w:bookmarkStart w:id="14" w:name="_Toc171415261"/>
      <w:r w:rsidR="00DA0698" w:rsidRPr="00A15E0B">
        <w:lastRenderedPageBreak/>
        <w:t>4</w:t>
      </w:r>
      <w:r w:rsidR="00DA0698" w:rsidRPr="00A15E0B">
        <w:tab/>
        <w:t>Architecture considerations</w:t>
      </w:r>
      <w:bookmarkEnd w:id="14"/>
      <w:r w:rsidR="00DA0698" w:rsidRPr="00A15E0B">
        <w:t xml:space="preserve"> </w:t>
      </w:r>
    </w:p>
    <w:p w:rsidR="00DA0698" w:rsidRPr="00A15E0B" w:rsidRDefault="00DA0698" w:rsidP="00DA0698">
      <w:pPr>
        <w:pStyle w:val="Heading2"/>
      </w:pPr>
      <w:bookmarkStart w:id="15" w:name="_Toc171415262"/>
      <w:r w:rsidRPr="00A15E0B">
        <w:t>4.1</w:t>
      </w:r>
      <w:r w:rsidRPr="00A15E0B">
        <w:tab/>
        <w:t>High</w:t>
      </w:r>
      <w:r w:rsidR="002F1784">
        <w:t>-</w:t>
      </w:r>
      <w:r w:rsidRPr="00A15E0B">
        <w:t>level MMS architecture</w:t>
      </w:r>
      <w:bookmarkEnd w:id="15"/>
    </w:p>
    <w:p w:rsidR="00DA0698" w:rsidRPr="00A15E0B" w:rsidRDefault="00DA0698" w:rsidP="00DA0698">
      <w:r w:rsidRPr="00A15E0B">
        <w:t>Figure 4.1</w:t>
      </w:r>
      <w:r w:rsidR="00FB566D">
        <w:t>.1</w:t>
      </w:r>
      <w:r w:rsidRPr="00A15E0B">
        <w:t xml:space="preserve"> depicts the MMS reference architecture, as described in TS 23.140 [201].</w:t>
      </w:r>
    </w:p>
    <w:p w:rsidR="0086476B" w:rsidRPr="00A15E0B" w:rsidRDefault="004F12EA" w:rsidP="0086476B">
      <w:pPr>
        <w:pStyle w:val="TH"/>
      </w:pPr>
      <w:r w:rsidRPr="00A15E0B">
        <w:object w:dxaOrig="11535" w:dyaOrig="8505">
          <v:shape id="_x0000_i1027" type="#_x0000_t75" style="width:433.5pt;height:315.7pt" o:ole="" fillcolor="window">
            <v:imagedata r:id="rId11" o:title=""/>
          </v:shape>
          <o:OLEObject Type="Embed" ProgID="Word.Picture.8" ShapeID="_x0000_i1027" DrawAspect="Content" ObjectID="_1782031217" r:id="rId12"/>
        </w:object>
      </w:r>
    </w:p>
    <w:p w:rsidR="00DA0698" w:rsidRPr="00A15E0B" w:rsidRDefault="00DA0698" w:rsidP="00DA0698">
      <w:pPr>
        <w:pStyle w:val="TH"/>
      </w:pPr>
    </w:p>
    <w:p w:rsidR="00DA0698" w:rsidRPr="00A15E0B" w:rsidRDefault="00DA0698" w:rsidP="00DA0698">
      <w:pPr>
        <w:pStyle w:val="TF"/>
      </w:pPr>
      <w:r w:rsidRPr="00A15E0B">
        <w:t>Figure 4.1</w:t>
      </w:r>
      <w:r w:rsidR="00F527A5">
        <w:t>.1</w:t>
      </w:r>
      <w:r w:rsidRPr="00A15E0B">
        <w:t>: MMS reference architecture</w:t>
      </w:r>
    </w:p>
    <w:p w:rsidR="00DA0698" w:rsidRPr="00A15E0B" w:rsidRDefault="00DA0698" w:rsidP="00DA0698">
      <w:pPr>
        <w:pStyle w:val="B1"/>
        <w:ind w:left="0" w:firstLine="0"/>
      </w:pPr>
      <w:r w:rsidRPr="00A15E0B">
        <w:t>As can be seen in figure 4.1</w:t>
      </w:r>
      <w:r w:rsidR="00F527A5">
        <w:t>.1</w:t>
      </w:r>
      <w:r w:rsidRPr="00A15E0B">
        <w:t>, the following MMS elements are relevant for charging:</w:t>
      </w:r>
    </w:p>
    <w:p w:rsidR="00DA0698" w:rsidRPr="00A15E0B" w:rsidRDefault="00DA0698" w:rsidP="00DA0698">
      <w:pPr>
        <w:pStyle w:val="B1"/>
      </w:pPr>
      <w:r w:rsidRPr="00A15E0B">
        <w:t>- MMS Relay/Server</w:t>
      </w:r>
      <w:r w:rsidR="002F1784">
        <w:t xml:space="preserve"> (</w:t>
      </w:r>
      <w:r w:rsidR="002F1784" w:rsidRPr="00A15E0B">
        <w:t>MMS R/S</w:t>
      </w:r>
      <w:r w:rsidR="002F1784">
        <w:t>)</w:t>
      </w:r>
      <w:r w:rsidRPr="00A15E0B">
        <w:t>,</w:t>
      </w:r>
    </w:p>
    <w:p w:rsidR="00DA0698" w:rsidRPr="00A15E0B" w:rsidRDefault="00DA0698" w:rsidP="00DA0698">
      <w:pPr>
        <w:pStyle w:val="B1"/>
      </w:pPr>
      <w:r w:rsidRPr="00A15E0B">
        <w:t>- "Foreign" MMS Relay/Server</w:t>
      </w:r>
      <w:r w:rsidR="002F1784">
        <w:t xml:space="preserve"> (</w:t>
      </w:r>
      <w:r w:rsidR="002F1784" w:rsidRPr="00A15E0B">
        <w:t>MMS R/S</w:t>
      </w:r>
      <w:r w:rsidR="002F1784">
        <w:t>).</w:t>
      </w:r>
    </w:p>
    <w:p w:rsidR="00DA0698" w:rsidRPr="00A15E0B" w:rsidRDefault="00D4463F" w:rsidP="00DA0698">
      <w:pPr>
        <w:pStyle w:val="Heading2"/>
      </w:pPr>
      <w:r w:rsidRPr="00A15E0B">
        <w:br w:type="page"/>
      </w:r>
      <w:bookmarkStart w:id="16" w:name="_Toc171415263"/>
      <w:r w:rsidR="00DA0698" w:rsidRPr="00A15E0B">
        <w:lastRenderedPageBreak/>
        <w:t>4.2</w:t>
      </w:r>
      <w:r w:rsidR="00DA0698" w:rsidRPr="00A15E0B">
        <w:tab/>
        <w:t>MMS offline charging architecture</w:t>
      </w:r>
      <w:bookmarkEnd w:id="16"/>
    </w:p>
    <w:p w:rsidR="00DA0698" w:rsidRPr="00A15E0B" w:rsidRDefault="00DA0698" w:rsidP="00DA0698">
      <w:r w:rsidRPr="00A15E0B">
        <w:t xml:space="preserve">As described in TS 32.240 [1], the CTF (an integrated component in each charging relevant NE) generates charging events and forwards them to the CDF. The CDF, in turn, generates CDRs which are then transferred to the CGF. </w:t>
      </w:r>
      <w:r w:rsidR="002F1784">
        <w:br/>
      </w:r>
      <w:r w:rsidRPr="00A15E0B">
        <w:t>Finally, the CGF creates CDR files and forwards them to the Billing Domain</w:t>
      </w:r>
      <w:r w:rsidR="002F1784">
        <w:t xml:space="preserve"> (BD)</w:t>
      </w:r>
      <w:r w:rsidRPr="00A15E0B">
        <w:t>.</w:t>
      </w:r>
    </w:p>
    <w:p w:rsidR="00DA0698" w:rsidRPr="00A15E0B" w:rsidRDefault="00DA0698" w:rsidP="00F527A5">
      <w:pPr>
        <w:rPr>
          <w:color w:val="000000"/>
        </w:rPr>
      </w:pPr>
      <w:r w:rsidRPr="00A15E0B">
        <w:rPr>
          <w:color w:val="000000"/>
        </w:rPr>
        <w:t>In MMS, all charging functions (</w:t>
      </w:r>
      <w:r w:rsidRPr="00A15E0B">
        <w:t>CTF</w:t>
      </w:r>
      <w:r w:rsidRPr="00A15E0B">
        <w:rPr>
          <w:color w:val="000000"/>
        </w:rPr>
        <w:t xml:space="preserve">, </w:t>
      </w:r>
      <w:r w:rsidRPr="00A15E0B">
        <w:t>CDF</w:t>
      </w:r>
      <w:r w:rsidRPr="00A15E0B">
        <w:rPr>
          <w:color w:val="000000"/>
        </w:rPr>
        <w:t xml:space="preserve"> and </w:t>
      </w:r>
      <w:r w:rsidRPr="00A15E0B">
        <w:t>CGF</w:t>
      </w:r>
      <w:r w:rsidRPr="00A15E0B">
        <w:rPr>
          <w:color w:val="000000"/>
        </w:rPr>
        <w:t xml:space="preserve">) reside within the </w:t>
      </w:r>
      <w:r w:rsidRPr="00A15E0B">
        <w:t>MMS R/S</w:t>
      </w:r>
      <w:r w:rsidRPr="00A15E0B">
        <w:rPr>
          <w:color w:val="000000"/>
        </w:rPr>
        <w:t xml:space="preserve">. I.e. the </w:t>
      </w:r>
      <w:r w:rsidRPr="00A15E0B">
        <w:t>MMS R/S</w:t>
      </w:r>
      <w:r w:rsidRPr="00A15E0B">
        <w:rPr>
          <w:color w:val="000000"/>
        </w:rPr>
        <w:t xml:space="preserve"> is connected directly to the BD via the </w:t>
      </w:r>
      <w:r w:rsidRPr="00A15E0B">
        <w:t>Bm</w:t>
      </w:r>
      <w:r w:rsidRPr="00A15E0B">
        <w:rPr>
          <w:color w:val="000000"/>
        </w:rPr>
        <w:t xml:space="preserve"> interface. Bm is the MMS specific variant of the common Bx interface and is functionally equivalent to MM8. This architecture implies that there exists no separate </w:t>
      </w:r>
      <w:r w:rsidRPr="00A15E0B">
        <w:t>CDF</w:t>
      </w:r>
      <w:r w:rsidRPr="00A15E0B">
        <w:rPr>
          <w:color w:val="000000"/>
        </w:rPr>
        <w:t xml:space="preserve"> and </w:t>
      </w:r>
      <w:r w:rsidRPr="00A15E0B">
        <w:t>CGF</w:t>
      </w:r>
      <w:r w:rsidRPr="00A15E0B">
        <w:rPr>
          <w:color w:val="000000"/>
        </w:rPr>
        <w:t xml:space="preserve"> for MMS, i.e. no corresponding open interfaces between any such functions, within the </w:t>
      </w:r>
      <w:r w:rsidRPr="00A15E0B">
        <w:t>3GPP</w:t>
      </w:r>
      <w:r w:rsidRPr="00A15E0B">
        <w:rPr>
          <w:color w:val="000000"/>
        </w:rPr>
        <w:t xml:space="preserve"> standards.</w:t>
      </w:r>
    </w:p>
    <w:p w:rsidR="00DA0698" w:rsidRPr="00A15E0B" w:rsidRDefault="00DA0698" w:rsidP="00DA0698">
      <w:pPr>
        <w:rPr>
          <w:color w:val="000000"/>
        </w:rPr>
      </w:pPr>
      <w:r w:rsidRPr="00A15E0B">
        <w:rPr>
          <w:color w:val="000000"/>
        </w:rPr>
        <w:t>Figure 4.2</w:t>
      </w:r>
      <w:r w:rsidR="00F527A5">
        <w:rPr>
          <w:color w:val="000000"/>
        </w:rPr>
        <w:t>.1</w:t>
      </w:r>
      <w:r w:rsidRPr="00A15E0B">
        <w:rPr>
          <w:color w:val="000000"/>
        </w:rPr>
        <w:t xml:space="preserve"> depicts the mapping of the </w:t>
      </w:r>
      <w:r w:rsidRPr="00A15E0B">
        <w:t>3GPP</w:t>
      </w:r>
      <w:r w:rsidRPr="00A15E0B">
        <w:rPr>
          <w:color w:val="000000"/>
        </w:rPr>
        <w:t xml:space="preserve"> common charging architecture, as laid down in TS 32.240 [1], onto the </w:t>
      </w:r>
      <w:r w:rsidRPr="00A15E0B">
        <w:t>MMS</w:t>
      </w:r>
      <w:r w:rsidRPr="00A15E0B">
        <w:rPr>
          <w:color w:val="000000"/>
        </w:rPr>
        <w:t>.</w:t>
      </w:r>
    </w:p>
    <w:p w:rsidR="00DA0698" w:rsidRPr="00A15E0B" w:rsidRDefault="004F12EA" w:rsidP="00F52EBA">
      <w:pPr>
        <w:pStyle w:val="TH"/>
      </w:pPr>
      <w:r w:rsidRPr="00A15E0B">
        <w:rPr>
          <w:noProof/>
        </w:rPr>
        <w:pict>
          <v:group id="_x0000_s1797" editas="canvas" style="position:absolute;margin-left:0;margin-top:0;width:454.4pt;height:166.3pt;z-index:2;mso-position-horizontal-relative:char;mso-position-vertical-relative:line" coordorigin="1086,1586" coordsize="8188,2997">
            <o:lock v:ext="edit" aspectratio="t"/>
            <v:shape id="_x0000_s1798" type="#_x0000_t75" style="position:absolute;left:1086;top:1586;width:8188;height:2997" o:preferrelative="f">
              <v:fill o:detectmouseclick="t"/>
              <v:path o:extrusionok="t" o:connecttype="none"/>
              <o:lock v:ext="edit" text="t"/>
            </v:shape>
            <v:rect id="_x0000_s1799" style="position:absolute;left:5420;top:2922;width:425;height:303" filled="f" stroked="f"/>
            <v:rect id="_x0000_s1800" style="position:absolute;left:5420;top:2970;width:538;height:360" filled="f" stroked="f"/>
            <v:rect id="_x0000_s1801" style="position:absolute;left:2758;top:2873;width:756;height:304" filled="f" stroked="f"/>
            <v:rect id="_x0000_s1802" style="position:absolute;left:2758;top:2922;width:720;height:360" filled="f" stroked="f"/>
            <v:group id="_x0000_s1803" style="position:absolute;left:2470;top:2678;width:1940;height:813" coordorigin="7955,11455" coordsize="1941,812">
              <v:group id="_x0000_s1804" style="position:absolute;left:7955;top:11455;width:1938;height:812" coordorigin="7955,11455" coordsize="1938,812">
                <v:rect id="_x0000_s1805" style="position:absolute;left:7955;top:11455;width:1936;height:810" fillcolor="#ccf" stroked="f"/>
                <v:rect id="_x0000_s1806" style="position:absolute;left:7955;top:11455;width:1938;height:812" fillcolor="#ccf" strokecolor="white" strokeweight=".15pt"/>
                <v:group id="_x0000_s1807" style="position:absolute;left:7955;top:11455;width:1938;height:810" coordorigin="7955,11455" coordsize="1938,810">
                  <v:shape id="_x0000_s1808" type="#_x0000_t75" style="position:absolute;left:7955;top:11455;width:155;height:155">
                    <v:imagedata r:id="rId13" o:title=""/>
                  </v:shape>
                  <v:shape id="_x0000_s1809" type="#_x0000_t75" style="position:absolute;left:8110;top:11455;width:155;height:155">
                    <v:imagedata r:id="rId13" o:title=""/>
                  </v:shape>
                  <v:shape id="_x0000_s1810" type="#_x0000_t75" style="position:absolute;left:8265;top:11455;width:155;height:155">
                    <v:imagedata r:id="rId13" o:title=""/>
                  </v:shape>
                  <v:shape id="_x0000_s1811" type="#_x0000_t75" style="position:absolute;left:8420;top:11455;width:155;height:155">
                    <v:imagedata r:id="rId13" o:title=""/>
                  </v:shape>
                  <v:shape id="_x0000_s1812" type="#_x0000_t75" style="position:absolute;left:8575;top:11455;width:155;height:155">
                    <v:imagedata r:id="rId13" o:title=""/>
                  </v:shape>
                  <v:shape id="_x0000_s1813" type="#_x0000_t75" style="position:absolute;left:8730;top:11455;width:155;height:155">
                    <v:imagedata r:id="rId13" o:title=""/>
                  </v:shape>
                  <v:shape id="_x0000_s1814" type="#_x0000_t75" style="position:absolute;left:8885;top:11455;width:155;height:155">
                    <v:imagedata r:id="rId13" o:title=""/>
                  </v:shape>
                  <v:shape id="_x0000_s1815" type="#_x0000_t75" style="position:absolute;left:9040;top:11455;width:155;height:155">
                    <v:imagedata r:id="rId13" o:title=""/>
                  </v:shape>
                  <v:shape id="_x0000_s1816" type="#_x0000_t75" style="position:absolute;left:9195;top:11455;width:155;height:155">
                    <v:imagedata r:id="rId13" o:title=""/>
                  </v:shape>
                  <v:shape id="_x0000_s1817" type="#_x0000_t75" style="position:absolute;left:9350;top:11455;width:155;height:155">
                    <v:imagedata r:id="rId13" o:title=""/>
                  </v:shape>
                  <v:shape id="_x0000_s1818" type="#_x0000_t75" style="position:absolute;left:9505;top:11455;width:155;height:155">
                    <v:imagedata r:id="rId13" o:title=""/>
                  </v:shape>
                  <v:shape id="_x0000_s1819" type="#_x0000_t75" style="position:absolute;left:9660;top:11455;width:156;height:155">
                    <v:imagedata r:id="rId13" o:title=""/>
                  </v:shape>
                  <v:shape id="_x0000_s1820" type="#_x0000_t75" style="position:absolute;left:9816;top:11455;width:77;height:155">
                    <v:imagedata r:id="rId13" o:title="" cropright=".5"/>
                  </v:shape>
                  <v:shape id="_x0000_s1821" type="#_x0000_t75" style="position:absolute;left:7955;top:11610;width:155;height:155">
                    <v:imagedata r:id="rId13" o:title=""/>
                  </v:shape>
                  <v:shape id="_x0000_s1822" type="#_x0000_t75" style="position:absolute;left:8110;top:11610;width:155;height:155">
                    <v:imagedata r:id="rId13" o:title=""/>
                  </v:shape>
                  <v:shape id="_x0000_s1823" type="#_x0000_t75" style="position:absolute;left:8265;top:11610;width:155;height:155">
                    <v:imagedata r:id="rId13" o:title=""/>
                  </v:shape>
                  <v:shape id="_x0000_s1824" type="#_x0000_t75" style="position:absolute;left:8420;top:11610;width:155;height:155">
                    <v:imagedata r:id="rId13" o:title=""/>
                  </v:shape>
                  <v:shape id="_x0000_s1825" type="#_x0000_t75" style="position:absolute;left:8575;top:11610;width:155;height:155">
                    <v:imagedata r:id="rId13" o:title=""/>
                  </v:shape>
                  <v:shape id="_x0000_s1826" type="#_x0000_t75" style="position:absolute;left:8730;top:11610;width:155;height:155">
                    <v:imagedata r:id="rId13" o:title=""/>
                  </v:shape>
                  <v:shape id="_x0000_s1827" type="#_x0000_t75" style="position:absolute;left:8885;top:11610;width:155;height:155">
                    <v:imagedata r:id="rId13" o:title=""/>
                  </v:shape>
                  <v:shape id="_x0000_s1828" type="#_x0000_t75" style="position:absolute;left:9040;top:11610;width:155;height:155">
                    <v:imagedata r:id="rId13" o:title=""/>
                  </v:shape>
                  <v:shape id="_x0000_s1829" type="#_x0000_t75" style="position:absolute;left:9195;top:11610;width:155;height:155">
                    <v:imagedata r:id="rId13" o:title=""/>
                  </v:shape>
                  <v:shape id="_x0000_s1830" type="#_x0000_t75" style="position:absolute;left:9350;top:11610;width:155;height:155">
                    <v:imagedata r:id="rId13" o:title=""/>
                  </v:shape>
                  <v:shape id="_x0000_s1831" type="#_x0000_t75" style="position:absolute;left:9505;top:11610;width:155;height:155">
                    <v:imagedata r:id="rId13" o:title=""/>
                  </v:shape>
                  <v:shape id="_x0000_s1832" type="#_x0000_t75" style="position:absolute;left:9660;top:11610;width:156;height:155">
                    <v:imagedata r:id="rId13" o:title=""/>
                  </v:shape>
                  <v:shape id="_x0000_s1833" type="#_x0000_t75" style="position:absolute;left:9816;top:11610;width:77;height:155">
                    <v:imagedata r:id="rId13" o:title="" cropright=".5"/>
                  </v:shape>
                  <v:shape id="_x0000_s1834" type="#_x0000_t75" style="position:absolute;left:7955;top:11765;width:155;height:155">
                    <v:imagedata r:id="rId13" o:title=""/>
                  </v:shape>
                  <v:shape id="_x0000_s1835" type="#_x0000_t75" style="position:absolute;left:8110;top:11765;width:155;height:155">
                    <v:imagedata r:id="rId13" o:title=""/>
                  </v:shape>
                  <v:shape id="_x0000_s1836" type="#_x0000_t75" style="position:absolute;left:8265;top:11765;width:155;height:155">
                    <v:imagedata r:id="rId13" o:title=""/>
                  </v:shape>
                  <v:shape id="_x0000_s1837" type="#_x0000_t75" style="position:absolute;left:8420;top:11765;width:155;height:155">
                    <v:imagedata r:id="rId13" o:title=""/>
                  </v:shape>
                  <v:shape id="_x0000_s1838" type="#_x0000_t75" style="position:absolute;left:8575;top:11765;width:155;height:155">
                    <v:imagedata r:id="rId13" o:title=""/>
                  </v:shape>
                  <v:shape id="_x0000_s1839" type="#_x0000_t75" style="position:absolute;left:8730;top:11765;width:155;height:155">
                    <v:imagedata r:id="rId13" o:title=""/>
                  </v:shape>
                  <v:shape id="_x0000_s1840" type="#_x0000_t75" style="position:absolute;left:8885;top:11765;width:155;height:155">
                    <v:imagedata r:id="rId13" o:title=""/>
                  </v:shape>
                  <v:shape id="_x0000_s1841" type="#_x0000_t75" style="position:absolute;left:9040;top:11765;width:155;height:155">
                    <v:imagedata r:id="rId13" o:title=""/>
                  </v:shape>
                  <v:shape id="_x0000_s1842" type="#_x0000_t75" style="position:absolute;left:9195;top:11765;width:155;height:155">
                    <v:imagedata r:id="rId13" o:title=""/>
                  </v:shape>
                  <v:shape id="_x0000_s1843" type="#_x0000_t75" style="position:absolute;left:9350;top:11765;width:155;height:155">
                    <v:imagedata r:id="rId13" o:title=""/>
                  </v:shape>
                  <v:shape id="_x0000_s1844" type="#_x0000_t75" style="position:absolute;left:9505;top:11765;width:155;height:155">
                    <v:imagedata r:id="rId13" o:title=""/>
                  </v:shape>
                  <v:shape id="_x0000_s1845" type="#_x0000_t75" style="position:absolute;left:9660;top:11765;width:156;height:155">
                    <v:imagedata r:id="rId13" o:title=""/>
                  </v:shape>
                  <v:shape id="_x0000_s1846" type="#_x0000_t75" style="position:absolute;left:9816;top:11765;width:77;height:155">
                    <v:imagedata r:id="rId13" o:title="" cropright=".5"/>
                  </v:shape>
                  <v:shape id="_x0000_s1847" type="#_x0000_t75" style="position:absolute;left:7955;top:11920;width:155;height:155">
                    <v:imagedata r:id="rId13" o:title=""/>
                  </v:shape>
                  <v:shape id="_x0000_s1848" type="#_x0000_t75" style="position:absolute;left:8110;top:11920;width:155;height:155">
                    <v:imagedata r:id="rId13" o:title=""/>
                  </v:shape>
                  <v:shape id="_x0000_s1849" type="#_x0000_t75" style="position:absolute;left:8265;top:11920;width:155;height:155">
                    <v:imagedata r:id="rId13" o:title=""/>
                  </v:shape>
                  <v:shape id="_x0000_s1850" type="#_x0000_t75" style="position:absolute;left:8420;top:11920;width:155;height:155">
                    <v:imagedata r:id="rId13" o:title=""/>
                  </v:shape>
                  <v:shape id="_x0000_s1851" type="#_x0000_t75" style="position:absolute;left:8575;top:11920;width:155;height:155">
                    <v:imagedata r:id="rId13" o:title=""/>
                  </v:shape>
                  <v:shape id="_x0000_s1852" type="#_x0000_t75" style="position:absolute;left:8730;top:11920;width:155;height:155">
                    <v:imagedata r:id="rId13" o:title=""/>
                  </v:shape>
                  <v:shape id="_x0000_s1853" type="#_x0000_t75" style="position:absolute;left:8885;top:11920;width:155;height:155">
                    <v:imagedata r:id="rId13" o:title=""/>
                  </v:shape>
                  <v:shape id="_x0000_s1854" type="#_x0000_t75" style="position:absolute;left:9040;top:11920;width:155;height:155">
                    <v:imagedata r:id="rId13" o:title=""/>
                  </v:shape>
                  <v:shape id="_x0000_s1855" type="#_x0000_t75" style="position:absolute;left:9195;top:11920;width:155;height:155">
                    <v:imagedata r:id="rId13" o:title=""/>
                  </v:shape>
                  <v:shape id="_x0000_s1856" type="#_x0000_t75" style="position:absolute;left:9350;top:11920;width:155;height:155">
                    <v:imagedata r:id="rId13" o:title=""/>
                  </v:shape>
                  <v:shape id="_x0000_s1857" type="#_x0000_t75" style="position:absolute;left:9505;top:11920;width:155;height:155">
                    <v:imagedata r:id="rId13" o:title=""/>
                  </v:shape>
                  <v:shape id="_x0000_s1858" type="#_x0000_t75" style="position:absolute;left:9660;top:11920;width:156;height:155">
                    <v:imagedata r:id="rId13" o:title=""/>
                  </v:shape>
                  <v:shape id="_x0000_s1859" type="#_x0000_t75" style="position:absolute;left:9816;top:11920;width:77;height:155">
                    <v:imagedata r:id="rId13" o:title="" cropright=".5"/>
                  </v:shape>
                  <v:shape id="_x0000_s1860" type="#_x0000_t75" style="position:absolute;left:7955;top:12075;width:155;height:155">
                    <v:imagedata r:id="rId13" o:title=""/>
                  </v:shape>
                  <v:shape id="_x0000_s1861" type="#_x0000_t75" style="position:absolute;left:8110;top:12075;width:155;height:155">
                    <v:imagedata r:id="rId13" o:title=""/>
                  </v:shape>
                  <v:shape id="_x0000_s1862" type="#_x0000_t75" style="position:absolute;left:8265;top:12075;width:155;height:155">
                    <v:imagedata r:id="rId13" o:title=""/>
                  </v:shape>
                  <v:shape id="_x0000_s1863" type="#_x0000_t75" style="position:absolute;left:8420;top:12075;width:155;height:155">
                    <v:imagedata r:id="rId13" o:title=""/>
                  </v:shape>
                  <v:shape id="_x0000_s1864" type="#_x0000_t75" style="position:absolute;left:8575;top:12075;width:155;height:155">
                    <v:imagedata r:id="rId13" o:title=""/>
                  </v:shape>
                  <v:shape id="_x0000_s1865" type="#_x0000_t75" style="position:absolute;left:8730;top:12075;width:155;height:155">
                    <v:imagedata r:id="rId13" o:title=""/>
                  </v:shape>
                  <v:shape id="_x0000_s1866" type="#_x0000_t75" style="position:absolute;left:8885;top:12075;width:155;height:155">
                    <v:imagedata r:id="rId13" o:title=""/>
                  </v:shape>
                  <v:shape id="_x0000_s1867" type="#_x0000_t75" style="position:absolute;left:9040;top:12075;width:155;height:155">
                    <v:imagedata r:id="rId13" o:title=""/>
                  </v:shape>
                  <v:shape id="_x0000_s1868" type="#_x0000_t75" style="position:absolute;left:9195;top:12075;width:155;height:155">
                    <v:imagedata r:id="rId13" o:title=""/>
                  </v:shape>
                  <v:shape id="_x0000_s1869" type="#_x0000_t75" style="position:absolute;left:9350;top:12075;width:155;height:155">
                    <v:imagedata r:id="rId13" o:title=""/>
                  </v:shape>
                  <v:shape id="_x0000_s1870" type="#_x0000_t75" style="position:absolute;left:9505;top:12075;width:155;height:155">
                    <v:imagedata r:id="rId13" o:title=""/>
                  </v:shape>
                  <v:shape id="_x0000_s1871" type="#_x0000_t75" style="position:absolute;left:9660;top:12075;width:156;height:155">
                    <v:imagedata r:id="rId13" o:title=""/>
                  </v:shape>
                  <v:shape id="_x0000_s1872" type="#_x0000_t75" style="position:absolute;left:9816;top:12075;width:77;height:155">
                    <v:imagedata r:id="rId13" o:title="" cropright=".5"/>
                  </v:shape>
                  <v:shape id="_x0000_s1873" type="#_x0000_t75" style="position:absolute;left:7955;top:12230;width:155;height:35">
                    <v:imagedata r:id="rId13" o:title="" croptop=".75"/>
                  </v:shape>
                  <v:shape id="_x0000_s1874" type="#_x0000_t75" style="position:absolute;left:8110;top:12230;width:155;height:35">
                    <v:imagedata r:id="rId13" o:title="" croptop=".75"/>
                  </v:shape>
                  <v:shape id="_x0000_s1875" type="#_x0000_t75" style="position:absolute;left:8265;top:12230;width:155;height:35">
                    <v:imagedata r:id="rId13" o:title="" croptop=".75"/>
                  </v:shape>
                  <v:shape id="_x0000_s1876" type="#_x0000_t75" style="position:absolute;left:8420;top:12230;width:155;height:35">
                    <v:imagedata r:id="rId13" o:title="" croptop=".75"/>
                  </v:shape>
                  <v:shape id="_x0000_s1877" type="#_x0000_t75" style="position:absolute;left:8575;top:12230;width:155;height:35">
                    <v:imagedata r:id="rId13" o:title="" croptop=".75"/>
                  </v:shape>
                  <v:shape id="_x0000_s1878" type="#_x0000_t75" style="position:absolute;left:8730;top:12230;width:155;height:35">
                    <v:imagedata r:id="rId13" o:title="" croptop=".75"/>
                  </v:shape>
                  <v:shape id="_x0000_s1879" type="#_x0000_t75" style="position:absolute;left:8885;top:12230;width:155;height:35">
                    <v:imagedata r:id="rId13" o:title="" croptop=".75"/>
                  </v:shape>
                  <v:shape id="_x0000_s1880" type="#_x0000_t75" style="position:absolute;left:9040;top:12230;width:155;height:35">
                    <v:imagedata r:id="rId13" o:title="" croptop=".75"/>
                  </v:shape>
                  <v:shape id="_x0000_s1881" type="#_x0000_t75" style="position:absolute;left:9195;top:12230;width:155;height:35">
                    <v:imagedata r:id="rId13" o:title="" croptop=".75"/>
                  </v:shape>
                  <v:shape id="_x0000_s1882" type="#_x0000_t75" style="position:absolute;left:9350;top:12230;width:155;height:35">
                    <v:imagedata r:id="rId13" o:title="" croptop=".75"/>
                  </v:shape>
                  <v:shape id="_x0000_s1883" type="#_x0000_t75" style="position:absolute;left:9505;top:12230;width:155;height:35">
                    <v:imagedata r:id="rId13" o:title="" croptop=".75"/>
                  </v:shape>
                  <v:shape id="_x0000_s1884" type="#_x0000_t75" style="position:absolute;left:9660;top:12230;width:156;height:35">
                    <v:imagedata r:id="rId13" o:title="" croptop=".75"/>
                  </v:shape>
                  <v:shape id="_x0000_s1885" type="#_x0000_t75" style="position:absolute;left:9816;top:12230;width:77;height:35">
                    <v:imagedata r:id="rId13" o:title="" croptop=".75" cropright=".5"/>
                  </v:shape>
                </v:group>
                <v:rect id="_x0000_s1886" style="position:absolute;left:7955;top:11455;width:1936;height:810" fillcolor="#ccf" stroked="f"/>
              </v:group>
              <v:rect id="_x0000_s1887" style="position:absolute;left:7955;top:11455;width:1941;height:812" filled="f" strokeweight="1.15pt"/>
            </v:group>
            <v:group id="_x0000_s1888" style="position:absolute;left:3532;top:2773;width:788;height:625" coordorigin="9018,11550" coordsize="788,625">
              <v:group id="_x0000_s1889" style="position:absolute;left:9018;top:11550;width:785;height:622" coordorigin="9018,11550" coordsize="785,622">
                <v:rect id="_x0000_s1890" style="position:absolute;left:9018;top:11550;width:783;height:620" fillcolor="#b2b2b2" stroked="f"/>
                <v:rect id="_x0000_s1891" style="position:absolute;left:9018;top:11550;width:785;height:622" fillcolor="#b2b2b2" strokecolor="white" strokeweight=".15pt"/>
                <v:group id="_x0000_s1892" style="position:absolute;left:9018;top:11550;width:785;height:622" coordorigin="9018,11550" coordsize="785,622">
                  <v:shape id="_x0000_s1893" type="#_x0000_t75" style="position:absolute;left:9018;top:11550;width:155;height:155">
                    <v:imagedata r:id="rId13" o:title=""/>
                  </v:shape>
                  <v:shape id="_x0000_s1894" type="#_x0000_t75" style="position:absolute;left:9173;top:11550;width:155;height:155">
                    <v:imagedata r:id="rId13" o:title=""/>
                  </v:shape>
                  <v:shape id="_x0000_s1895" type="#_x0000_t75" style="position:absolute;left:9328;top:11550;width:155;height:155">
                    <v:imagedata r:id="rId13" o:title=""/>
                  </v:shape>
                  <v:shape id="_x0000_s1896" type="#_x0000_t75" style="position:absolute;left:9483;top:11550;width:155;height:155">
                    <v:imagedata r:id="rId13" o:title=""/>
                  </v:shape>
                  <v:shape id="_x0000_s1897" type="#_x0000_t75" style="position:absolute;left:9638;top:11550;width:155;height:155">
                    <v:imagedata r:id="rId13" o:title=""/>
                  </v:shape>
                  <v:shape id="_x0000_s1898" type="#_x0000_t75" style="position:absolute;left:9793;top:11550;width:10;height:155">
                    <v:imagedata r:id="rId13" o:title="" cropright=".875"/>
                  </v:shape>
                  <v:shape id="_x0000_s1899" type="#_x0000_t75" style="position:absolute;left:9018;top:11705;width:155;height:155">
                    <v:imagedata r:id="rId13" o:title=""/>
                  </v:shape>
                  <v:shape id="_x0000_s1900" type="#_x0000_t75" style="position:absolute;left:9173;top:11705;width:155;height:155">
                    <v:imagedata r:id="rId13" o:title=""/>
                  </v:shape>
                  <v:shape id="_x0000_s1901" type="#_x0000_t75" style="position:absolute;left:9328;top:11705;width:155;height:155">
                    <v:imagedata r:id="rId13" o:title=""/>
                  </v:shape>
                  <v:shape id="_x0000_s1902" type="#_x0000_t75" style="position:absolute;left:9483;top:11705;width:155;height:155">
                    <v:imagedata r:id="rId13" o:title=""/>
                  </v:shape>
                  <v:shape id="_x0000_s1903" type="#_x0000_t75" style="position:absolute;left:9638;top:11705;width:155;height:155">
                    <v:imagedata r:id="rId13" o:title=""/>
                  </v:shape>
                  <v:shape id="_x0000_s1904" type="#_x0000_t75" style="position:absolute;left:9793;top:11705;width:10;height:155">
                    <v:imagedata r:id="rId13" o:title="" cropright=".875"/>
                  </v:shape>
                  <v:shape id="_x0000_s1905" type="#_x0000_t75" style="position:absolute;left:9018;top:11860;width:155;height:155">
                    <v:imagedata r:id="rId13" o:title=""/>
                  </v:shape>
                  <v:shape id="_x0000_s1906" type="#_x0000_t75" style="position:absolute;left:9173;top:11860;width:155;height:155">
                    <v:imagedata r:id="rId13" o:title=""/>
                  </v:shape>
                  <v:shape id="_x0000_s1907" type="#_x0000_t75" style="position:absolute;left:9328;top:11860;width:155;height:155">
                    <v:imagedata r:id="rId13" o:title=""/>
                  </v:shape>
                  <v:shape id="_x0000_s1908" type="#_x0000_t75" style="position:absolute;left:9483;top:11860;width:155;height:155">
                    <v:imagedata r:id="rId13" o:title=""/>
                  </v:shape>
                  <v:shape id="_x0000_s1909" type="#_x0000_t75" style="position:absolute;left:9638;top:11860;width:155;height:155">
                    <v:imagedata r:id="rId13" o:title=""/>
                  </v:shape>
                  <v:shape id="_x0000_s1910" type="#_x0000_t75" style="position:absolute;left:9793;top:11860;width:10;height:155">
                    <v:imagedata r:id="rId13" o:title="" cropright=".875"/>
                  </v:shape>
                  <v:shape id="_x0000_s1911" type="#_x0000_t75" style="position:absolute;left:9018;top:12015;width:155;height:155">
                    <v:imagedata r:id="rId13" o:title=""/>
                  </v:shape>
                  <v:shape id="_x0000_s1912" type="#_x0000_t75" style="position:absolute;left:9173;top:12015;width:155;height:155">
                    <v:imagedata r:id="rId13" o:title=""/>
                  </v:shape>
                  <v:shape id="_x0000_s1913" type="#_x0000_t75" style="position:absolute;left:9328;top:12015;width:155;height:155">
                    <v:imagedata r:id="rId13" o:title=""/>
                  </v:shape>
                  <v:shape id="_x0000_s1914" type="#_x0000_t75" style="position:absolute;left:9483;top:12015;width:155;height:155">
                    <v:imagedata r:id="rId13" o:title=""/>
                  </v:shape>
                  <v:shape id="_x0000_s1915" type="#_x0000_t75" style="position:absolute;left:9638;top:12015;width:155;height:155">
                    <v:imagedata r:id="rId13" o:title=""/>
                  </v:shape>
                  <v:shape id="_x0000_s1916" type="#_x0000_t75" style="position:absolute;left:9793;top:12015;width:10;height:155">
                    <v:imagedata r:id="rId13" o:title="" cropright=".875"/>
                  </v:shape>
                  <v:shape id="_x0000_s1917" type="#_x0000_t75" style="position:absolute;left:9018;top:12170;width:155;height:2">
                    <v:imagedata r:id="rId13" o:title="" croptop=".875"/>
                  </v:shape>
                  <v:shape id="_x0000_s1918" type="#_x0000_t75" style="position:absolute;left:9173;top:12170;width:155;height:2">
                    <v:imagedata r:id="rId13" o:title="" croptop=".875"/>
                  </v:shape>
                  <v:shape id="_x0000_s1919" type="#_x0000_t75" style="position:absolute;left:9328;top:12170;width:155;height:2">
                    <v:imagedata r:id="rId13" o:title="" croptop=".875"/>
                  </v:shape>
                  <v:shape id="_x0000_s1920" type="#_x0000_t75" style="position:absolute;left:9483;top:12170;width:155;height:2">
                    <v:imagedata r:id="rId13" o:title="" croptop=".875"/>
                  </v:shape>
                  <v:shape id="_x0000_s1921" type="#_x0000_t75" style="position:absolute;left:9638;top:12170;width:155;height:2">
                    <v:imagedata r:id="rId13" o:title="" croptop=".875"/>
                  </v:shape>
                  <v:shape id="_x0000_s1922" type="#_x0000_t75" style="position:absolute;left:9793;top:12170;width:10;height:2">
                    <v:imagedata r:id="rId13" o:title="" croptop=".875" cropright=".875"/>
                  </v:shape>
                </v:group>
                <v:rect id="_x0000_s1923" style="position:absolute;left:9018;top:11550;width:783;height:620" fillcolor="#b2b2b2" stroked="f"/>
              </v:group>
              <v:rect id="_x0000_s1924" style="position:absolute;left:9018;top:11550;width:788;height:625" filled="f" strokeweight="1.15pt"/>
            </v:group>
            <v:rect id="_x0000_s1925" style="position:absolute;left:3702;top:2925;width:748;height:273" filled="f" stroked="f"/>
            <v:rect id="_x0000_s1926" style="position:absolute;left:3702;top:2973;width:703;height:360" filled="f" stroked="f"/>
            <v:rect id="_x0000_s1927" style="position:absolute;left:2578;top:2887;width:720;height:360" filled="f" stroked="f"/>
            <v:group id="_x0000_s1928" style="position:absolute;left:2470;top:2678;width:1938;height:813" coordorigin="7955,11455" coordsize="1938,812">
              <v:rect id="_x0000_s1929" style="position:absolute;left:7955;top:11455;width:1936;height:810" fillcolor="#ccf" stroked="f"/>
              <v:rect id="_x0000_s1930" style="position:absolute;left:7955;top:11455;width:1938;height:812" fillcolor="#ccf" strokecolor="white" strokeweight=".15pt"/>
              <v:group id="_x0000_s1931" style="position:absolute;left:7955;top:11455;width:1938;height:810" coordorigin="7955,11455" coordsize="1938,810">
                <v:shape id="_x0000_s1932" type="#_x0000_t75" style="position:absolute;left:7955;top:11455;width:155;height:155">
                  <v:imagedata r:id="rId13" o:title=""/>
                </v:shape>
                <v:shape id="_x0000_s1933" type="#_x0000_t75" style="position:absolute;left:8110;top:11455;width:155;height:155">
                  <v:imagedata r:id="rId13" o:title=""/>
                </v:shape>
                <v:shape id="_x0000_s1934" type="#_x0000_t75" style="position:absolute;left:8265;top:11455;width:155;height:155">
                  <v:imagedata r:id="rId13" o:title=""/>
                </v:shape>
                <v:shape id="_x0000_s1935" type="#_x0000_t75" style="position:absolute;left:8420;top:11455;width:155;height:155">
                  <v:imagedata r:id="rId13" o:title=""/>
                </v:shape>
                <v:shape id="_x0000_s1936" type="#_x0000_t75" style="position:absolute;left:8575;top:11455;width:155;height:155">
                  <v:imagedata r:id="rId13" o:title=""/>
                </v:shape>
                <v:shape id="_x0000_s1937" type="#_x0000_t75" style="position:absolute;left:8730;top:11455;width:155;height:155">
                  <v:imagedata r:id="rId13" o:title=""/>
                </v:shape>
                <v:shape id="_x0000_s1938" type="#_x0000_t75" style="position:absolute;left:8885;top:11455;width:155;height:155">
                  <v:imagedata r:id="rId13" o:title=""/>
                </v:shape>
                <v:shape id="_x0000_s1939" type="#_x0000_t75" style="position:absolute;left:9040;top:11455;width:155;height:155">
                  <v:imagedata r:id="rId13" o:title=""/>
                </v:shape>
                <v:shape id="_x0000_s1940" type="#_x0000_t75" style="position:absolute;left:9195;top:11455;width:155;height:155">
                  <v:imagedata r:id="rId13" o:title=""/>
                </v:shape>
                <v:shape id="_x0000_s1941" type="#_x0000_t75" style="position:absolute;left:9350;top:11455;width:155;height:155">
                  <v:imagedata r:id="rId13" o:title=""/>
                </v:shape>
                <v:shape id="_x0000_s1942" type="#_x0000_t75" style="position:absolute;left:9505;top:11455;width:155;height:155">
                  <v:imagedata r:id="rId13" o:title=""/>
                </v:shape>
                <v:shape id="_x0000_s1943" type="#_x0000_t75" style="position:absolute;left:9660;top:11455;width:156;height:155">
                  <v:imagedata r:id="rId13" o:title=""/>
                </v:shape>
                <v:shape id="_x0000_s1944" type="#_x0000_t75" style="position:absolute;left:9816;top:11455;width:77;height:155">
                  <v:imagedata r:id="rId13" o:title="" cropright=".5"/>
                </v:shape>
                <v:shape id="_x0000_s1945" type="#_x0000_t75" style="position:absolute;left:7955;top:11610;width:155;height:155">
                  <v:imagedata r:id="rId13" o:title=""/>
                </v:shape>
                <v:shape id="_x0000_s1946" type="#_x0000_t75" style="position:absolute;left:8110;top:11610;width:155;height:155">
                  <v:imagedata r:id="rId13" o:title=""/>
                </v:shape>
                <v:shape id="_x0000_s1947" type="#_x0000_t75" style="position:absolute;left:8265;top:11610;width:155;height:155">
                  <v:imagedata r:id="rId13" o:title=""/>
                </v:shape>
                <v:shape id="_x0000_s1948" type="#_x0000_t75" style="position:absolute;left:8420;top:11610;width:155;height:155">
                  <v:imagedata r:id="rId13" o:title=""/>
                </v:shape>
                <v:shape id="_x0000_s1949" type="#_x0000_t75" style="position:absolute;left:8575;top:11610;width:155;height:155">
                  <v:imagedata r:id="rId13" o:title=""/>
                </v:shape>
                <v:shape id="_x0000_s1950" type="#_x0000_t75" style="position:absolute;left:8730;top:11610;width:155;height:155">
                  <v:imagedata r:id="rId13" o:title=""/>
                </v:shape>
                <v:shape id="_x0000_s1951" type="#_x0000_t75" style="position:absolute;left:8885;top:11610;width:155;height:155">
                  <v:imagedata r:id="rId13" o:title=""/>
                </v:shape>
                <v:shape id="_x0000_s1952" type="#_x0000_t75" style="position:absolute;left:9040;top:11610;width:155;height:155">
                  <v:imagedata r:id="rId13" o:title=""/>
                </v:shape>
                <v:shape id="_x0000_s1953" type="#_x0000_t75" style="position:absolute;left:9195;top:11610;width:155;height:155">
                  <v:imagedata r:id="rId13" o:title=""/>
                </v:shape>
                <v:shape id="_x0000_s1954" type="#_x0000_t75" style="position:absolute;left:9350;top:11610;width:155;height:155">
                  <v:imagedata r:id="rId13" o:title=""/>
                </v:shape>
                <v:shape id="_x0000_s1955" type="#_x0000_t75" style="position:absolute;left:9505;top:11610;width:155;height:155">
                  <v:imagedata r:id="rId13" o:title=""/>
                </v:shape>
                <v:shape id="_x0000_s1956" type="#_x0000_t75" style="position:absolute;left:9660;top:11610;width:156;height:155">
                  <v:imagedata r:id="rId13" o:title=""/>
                </v:shape>
                <v:shape id="_x0000_s1957" type="#_x0000_t75" style="position:absolute;left:9816;top:11610;width:77;height:155">
                  <v:imagedata r:id="rId13" o:title="" cropright=".5"/>
                </v:shape>
                <v:shape id="_x0000_s1958" type="#_x0000_t75" style="position:absolute;left:7955;top:11765;width:155;height:155">
                  <v:imagedata r:id="rId13" o:title=""/>
                </v:shape>
                <v:shape id="_x0000_s1959" type="#_x0000_t75" style="position:absolute;left:8110;top:11765;width:155;height:155">
                  <v:imagedata r:id="rId13" o:title=""/>
                </v:shape>
                <v:shape id="_x0000_s1960" type="#_x0000_t75" style="position:absolute;left:8265;top:11765;width:155;height:155">
                  <v:imagedata r:id="rId13" o:title=""/>
                </v:shape>
                <v:shape id="_x0000_s1961" type="#_x0000_t75" style="position:absolute;left:8420;top:11765;width:155;height:155">
                  <v:imagedata r:id="rId13" o:title=""/>
                </v:shape>
                <v:shape id="_x0000_s1962" type="#_x0000_t75" style="position:absolute;left:8575;top:11765;width:155;height:155">
                  <v:imagedata r:id="rId13" o:title=""/>
                </v:shape>
                <v:shape id="_x0000_s1963" type="#_x0000_t75" style="position:absolute;left:8730;top:11765;width:155;height:155">
                  <v:imagedata r:id="rId13" o:title=""/>
                </v:shape>
                <v:shape id="_x0000_s1964" type="#_x0000_t75" style="position:absolute;left:8885;top:11765;width:155;height:155">
                  <v:imagedata r:id="rId13" o:title=""/>
                </v:shape>
                <v:shape id="_x0000_s1965" type="#_x0000_t75" style="position:absolute;left:9040;top:11765;width:155;height:155">
                  <v:imagedata r:id="rId13" o:title=""/>
                </v:shape>
                <v:shape id="_x0000_s1966" type="#_x0000_t75" style="position:absolute;left:9195;top:11765;width:155;height:155">
                  <v:imagedata r:id="rId13" o:title=""/>
                </v:shape>
                <v:shape id="_x0000_s1967" type="#_x0000_t75" style="position:absolute;left:9350;top:11765;width:155;height:155">
                  <v:imagedata r:id="rId13" o:title=""/>
                </v:shape>
                <v:shape id="_x0000_s1968" type="#_x0000_t75" style="position:absolute;left:9505;top:11765;width:155;height:155">
                  <v:imagedata r:id="rId13" o:title=""/>
                </v:shape>
                <v:shape id="_x0000_s1969" type="#_x0000_t75" style="position:absolute;left:9660;top:11765;width:156;height:155">
                  <v:imagedata r:id="rId13" o:title=""/>
                </v:shape>
                <v:shape id="_x0000_s1970" type="#_x0000_t75" style="position:absolute;left:9816;top:11765;width:77;height:155">
                  <v:imagedata r:id="rId13" o:title="" cropright=".5"/>
                </v:shape>
                <v:shape id="_x0000_s1971" type="#_x0000_t75" style="position:absolute;left:7955;top:11920;width:155;height:155">
                  <v:imagedata r:id="rId13" o:title=""/>
                </v:shape>
                <v:shape id="_x0000_s1972" type="#_x0000_t75" style="position:absolute;left:8110;top:11920;width:155;height:155">
                  <v:imagedata r:id="rId13" o:title=""/>
                </v:shape>
                <v:shape id="_x0000_s1973" type="#_x0000_t75" style="position:absolute;left:8265;top:11920;width:155;height:155">
                  <v:imagedata r:id="rId13" o:title=""/>
                </v:shape>
                <v:shape id="_x0000_s1974" type="#_x0000_t75" style="position:absolute;left:8420;top:11920;width:155;height:155">
                  <v:imagedata r:id="rId13" o:title=""/>
                </v:shape>
                <v:shape id="_x0000_s1975" type="#_x0000_t75" style="position:absolute;left:8575;top:11920;width:155;height:155">
                  <v:imagedata r:id="rId13" o:title=""/>
                </v:shape>
                <v:shape id="_x0000_s1976" type="#_x0000_t75" style="position:absolute;left:8730;top:11920;width:155;height:155">
                  <v:imagedata r:id="rId13" o:title=""/>
                </v:shape>
                <v:shape id="_x0000_s1977" type="#_x0000_t75" style="position:absolute;left:8885;top:11920;width:155;height:155">
                  <v:imagedata r:id="rId13" o:title=""/>
                </v:shape>
                <v:shape id="_x0000_s1978" type="#_x0000_t75" style="position:absolute;left:9040;top:11920;width:155;height:155">
                  <v:imagedata r:id="rId13" o:title=""/>
                </v:shape>
                <v:shape id="_x0000_s1979" type="#_x0000_t75" style="position:absolute;left:9195;top:11920;width:155;height:155">
                  <v:imagedata r:id="rId13" o:title=""/>
                </v:shape>
                <v:shape id="_x0000_s1980" type="#_x0000_t75" style="position:absolute;left:9350;top:11920;width:155;height:155">
                  <v:imagedata r:id="rId13" o:title=""/>
                </v:shape>
                <v:shape id="_x0000_s1981" type="#_x0000_t75" style="position:absolute;left:9505;top:11920;width:155;height:155">
                  <v:imagedata r:id="rId13" o:title=""/>
                </v:shape>
                <v:shape id="_x0000_s1982" type="#_x0000_t75" style="position:absolute;left:9660;top:11920;width:156;height:155">
                  <v:imagedata r:id="rId13" o:title=""/>
                </v:shape>
                <v:shape id="_x0000_s1983" type="#_x0000_t75" style="position:absolute;left:9816;top:11920;width:77;height:155">
                  <v:imagedata r:id="rId13" o:title="" cropright=".5"/>
                </v:shape>
                <v:shape id="_x0000_s1984" type="#_x0000_t75" style="position:absolute;left:7955;top:12075;width:155;height:155">
                  <v:imagedata r:id="rId13" o:title=""/>
                </v:shape>
                <v:shape id="_x0000_s1985" type="#_x0000_t75" style="position:absolute;left:8110;top:12075;width:155;height:155">
                  <v:imagedata r:id="rId13" o:title=""/>
                </v:shape>
                <v:shape id="_x0000_s1986" type="#_x0000_t75" style="position:absolute;left:8265;top:12075;width:155;height:155">
                  <v:imagedata r:id="rId13" o:title=""/>
                </v:shape>
                <v:shape id="_x0000_s1987" type="#_x0000_t75" style="position:absolute;left:8420;top:12075;width:155;height:155">
                  <v:imagedata r:id="rId13" o:title=""/>
                </v:shape>
                <v:shape id="_x0000_s1988" type="#_x0000_t75" style="position:absolute;left:8575;top:12075;width:155;height:155">
                  <v:imagedata r:id="rId13" o:title=""/>
                </v:shape>
                <v:shape id="_x0000_s1989" type="#_x0000_t75" style="position:absolute;left:8730;top:12075;width:155;height:155">
                  <v:imagedata r:id="rId13" o:title=""/>
                </v:shape>
                <v:shape id="_x0000_s1990" type="#_x0000_t75" style="position:absolute;left:8885;top:12075;width:155;height:155">
                  <v:imagedata r:id="rId13" o:title=""/>
                </v:shape>
                <v:shape id="_x0000_s1991" type="#_x0000_t75" style="position:absolute;left:9040;top:12075;width:155;height:155">
                  <v:imagedata r:id="rId13" o:title=""/>
                </v:shape>
                <v:shape id="_x0000_s1992" type="#_x0000_t75" style="position:absolute;left:9195;top:12075;width:155;height:155">
                  <v:imagedata r:id="rId13" o:title=""/>
                </v:shape>
                <v:shape id="_x0000_s1993" type="#_x0000_t75" style="position:absolute;left:9350;top:12075;width:155;height:155">
                  <v:imagedata r:id="rId13" o:title=""/>
                </v:shape>
                <v:shape id="_x0000_s1994" type="#_x0000_t75" style="position:absolute;left:9505;top:12075;width:155;height:155">
                  <v:imagedata r:id="rId13" o:title=""/>
                </v:shape>
                <v:shape id="_x0000_s1995" type="#_x0000_t75" style="position:absolute;left:9660;top:12075;width:156;height:155">
                  <v:imagedata r:id="rId13" o:title=""/>
                </v:shape>
                <v:shape id="_x0000_s1996" type="#_x0000_t75" style="position:absolute;left:9816;top:12075;width:77;height:155">
                  <v:imagedata r:id="rId13" o:title="" cropright=".5"/>
                </v:shape>
                <v:shape id="_x0000_s1997" type="#_x0000_t75" style="position:absolute;left:7955;top:12230;width:155;height:35">
                  <v:imagedata r:id="rId13" o:title="" croptop=".75"/>
                </v:shape>
                <v:shape id="_x0000_s1998" type="#_x0000_t75" style="position:absolute;left:8110;top:12230;width:155;height:35">
                  <v:imagedata r:id="rId13" o:title="" croptop=".75"/>
                </v:shape>
                <v:shape id="_x0000_s1999" type="#_x0000_t75" style="position:absolute;left:8265;top:12230;width:155;height:35">
                  <v:imagedata r:id="rId13" o:title="" croptop=".75"/>
                </v:shape>
                <v:shape id="_x0000_s2000" type="#_x0000_t75" style="position:absolute;left:8420;top:12230;width:155;height:35">
                  <v:imagedata r:id="rId13" o:title="" croptop=".75"/>
                </v:shape>
                <v:shape id="_x0000_s2001" type="#_x0000_t75" style="position:absolute;left:8575;top:12230;width:155;height:35">
                  <v:imagedata r:id="rId13" o:title="" croptop=".75"/>
                </v:shape>
                <v:shape id="_x0000_s2002" type="#_x0000_t75" style="position:absolute;left:8730;top:12230;width:155;height:35">
                  <v:imagedata r:id="rId13" o:title="" croptop=".75"/>
                </v:shape>
                <v:shape id="_x0000_s2003" type="#_x0000_t75" style="position:absolute;left:8885;top:12230;width:155;height:35">
                  <v:imagedata r:id="rId13" o:title="" croptop=".75"/>
                </v:shape>
                <v:shape id="_x0000_s2004" type="#_x0000_t75" style="position:absolute;left:9040;top:12230;width:155;height:35">
                  <v:imagedata r:id="rId13" o:title="" croptop=".75"/>
                </v:shape>
                <v:shape id="_x0000_s2005" type="#_x0000_t75" style="position:absolute;left:9195;top:12230;width:155;height:35">
                  <v:imagedata r:id="rId13" o:title="" croptop=".75"/>
                </v:shape>
                <v:shape id="_x0000_s2006" type="#_x0000_t75" style="position:absolute;left:9350;top:12230;width:155;height:35">
                  <v:imagedata r:id="rId13" o:title="" croptop=".75"/>
                </v:shape>
                <v:shape id="_x0000_s2007" type="#_x0000_t75" style="position:absolute;left:9505;top:12230;width:155;height:35">
                  <v:imagedata r:id="rId13" o:title="" croptop=".75"/>
                </v:shape>
                <v:shape id="_x0000_s2008" type="#_x0000_t75" style="position:absolute;left:9660;top:12230;width:156;height:35">
                  <v:imagedata r:id="rId13" o:title="" croptop=".75"/>
                </v:shape>
                <v:shape id="_x0000_s2009" type="#_x0000_t75" style="position:absolute;left:9816;top:12230;width:77;height:35">
                  <v:imagedata r:id="rId13" o:title="" croptop=".75" cropright=".5"/>
                </v:shape>
              </v:group>
              <v:rect id="_x0000_s2010" style="position:absolute;left:7955;top:11455;width:1936;height:810" fillcolor="#ccf" stroked="f"/>
            </v:group>
            <v:rect id="_x0000_s2011" style="position:absolute;left:2470;top:2678;width:1940;height:813" filled="f" strokeweight="1.15pt"/>
            <v:rect id="_x0000_s2012" style="position:absolute;left:2470;top:2678;width:1935;height:810" fillcolor="#ccf" stroked="f"/>
            <v:rect id="_x0000_s2013" style="position:absolute;left:2470;top:2678;width:1938;height:813" fillcolor="#ccf" strokecolor="white" strokeweight=".15pt"/>
            <v:group id="_x0000_s2014" style="position:absolute;left:2470;top:2678;width:1938;height:810" coordorigin="7955,11455" coordsize="1938,810">
              <v:shape id="_x0000_s2015" type="#_x0000_t75" style="position:absolute;left:7955;top:11455;width:155;height:155">
                <v:imagedata r:id="rId13" o:title=""/>
              </v:shape>
              <v:shape id="_x0000_s2016" type="#_x0000_t75" style="position:absolute;left:8110;top:11455;width:155;height:155">
                <v:imagedata r:id="rId13" o:title=""/>
              </v:shape>
              <v:shape id="_x0000_s2017" type="#_x0000_t75" style="position:absolute;left:8265;top:11455;width:155;height:155">
                <v:imagedata r:id="rId13" o:title=""/>
              </v:shape>
              <v:shape id="_x0000_s2018" type="#_x0000_t75" style="position:absolute;left:8420;top:11455;width:155;height:155">
                <v:imagedata r:id="rId13" o:title=""/>
              </v:shape>
              <v:shape id="_x0000_s2019" type="#_x0000_t75" style="position:absolute;left:8575;top:11455;width:155;height:155">
                <v:imagedata r:id="rId13" o:title=""/>
              </v:shape>
              <v:shape id="_x0000_s2020" type="#_x0000_t75" style="position:absolute;left:8730;top:11455;width:155;height:155">
                <v:imagedata r:id="rId13" o:title=""/>
              </v:shape>
              <v:shape id="_x0000_s2021" type="#_x0000_t75" style="position:absolute;left:8885;top:11455;width:155;height:155">
                <v:imagedata r:id="rId13" o:title=""/>
              </v:shape>
              <v:shape id="_x0000_s2022" type="#_x0000_t75" style="position:absolute;left:9040;top:11455;width:155;height:155">
                <v:imagedata r:id="rId13" o:title=""/>
              </v:shape>
              <v:shape id="_x0000_s2023" type="#_x0000_t75" style="position:absolute;left:9195;top:11455;width:155;height:155">
                <v:imagedata r:id="rId13" o:title=""/>
              </v:shape>
              <v:shape id="_x0000_s2024" type="#_x0000_t75" style="position:absolute;left:9350;top:11455;width:155;height:155">
                <v:imagedata r:id="rId13" o:title=""/>
              </v:shape>
              <v:shape id="_x0000_s2025" type="#_x0000_t75" style="position:absolute;left:9505;top:11455;width:155;height:155">
                <v:imagedata r:id="rId13" o:title=""/>
              </v:shape>
              <v:shape id="_x0000_s2026" type="#_x0000_t75" style="position:absolute;left:9660;top:11455;width:156;height:155">
                <v:imagedata r:id="rId13" o:title=""/>
              </v:shape>
              <v:shape id="_x0000_s2027" type="#_x0000_t75" style="position:absolute;left:9816;top:11455;width:77;height:155">
                <v:imagedata r:id="rId13" o:title="" cropright=".5"/>
              </v:shape>
              <v:shape id="_x0000_s2028" type="#_x0000_t75" style="position:absolute;left:7955;top:11610;width:155;height:155">
                <v:imagedata r:id="rId13" o:title=""/>
              </v:shape>
              <v:shape id="_x0000_s2029" type="#_x0000_t75" style="position:absolute;left:8110;top:11610;width:155;height:155">
                <v:imagedata r:id="rId13" o:title=""/>
              </v:shape>
              <v:shape id="_x0000_s2030" type="#_x0000_t75" style="position:absolute;left:8265;top:11610;width:155;height:155">
                <v:imagedata r:id="rId13" o:title=""/>
              </v:shape>
              <v:shape id="_x0000_s2031" type="#_x0000_t75" style="position:absolute;left:8420;top:11610;width:155;height:155">
                <v:imagedata r:id="rId13" o:title=""/>
              </v:shape>
              <v:shape id="_x0000_s2032" type="#_x0000_t75" style="position:absolute;left:8575;top:11610;width:155;height:155">
                <v:imagedata r:id="rId13" o:title=""/>
              </v:shape>
              <v:shape id="_x0000_s2033" type="#_x0000_t75" style="position:absolute;left:8730;top:11610;width:155;height:155">
                <v:imagedata r:id="rId13" o:title=""/>
              </v:shape>
              <v:shape id="_x0000_s2034" type="#_x0000_t75" style="position:absolute;left:8885;top:11610;width:155;height:155">
                <v:imagedata r:id="rId13" o:title=""/>
              </v:shape>
              <v:shape id="_x0000_s2035" type="#_x0000_t75" style="position:absolute;left:9040;top:11610;width:155;height:155">
                <v:imagedata r:id="rId13" o:title=""/>
              </v:shape>
              <v:shape id="_x0000_s2036" type="#_x0000_t75" style="position:absolute;left:9195;top:11610;width:155;height:155">
                <v:imagedata r:id="rId13" o:title=""/>
              </v:shape>
              <v:shape id="_x0000_s2037" type="#_x0000_t75" style="position:absolute;left:9350;top:11610;width:155;height:155">
                <v:imagedata r:id="rId13" o:title=""/>
              </v:shape>
              <v:shape id="_x0000_s2038" type="#_x0000_t75" style="position:absolute;left:9505;top:11610;width:155;height:155">
                <v:imagedata r:id="rId13" o:title=""/>
              </v:shape>
              <v:shape id="_x0000_s2039" type="#_x0000_t75" style="position:absolute;left:9660;top:11610;width:156;height:155">
                <v:imagedata r:id="rId13" o:title=""/>
              </v:shape>
              <v:shape id="_x0000_s2040" type="#_x0000_t75" style="position:absolute;left:9816;top:11610;width:77;height:155">
                <v:imagedata r:id="rId13" o:title="" cropright=".5"/>
              </v:shape>
              <v:shape id="_x0000_s2041" type="#_x0000_t75" style="position:absolute;left:7955;top:11765;width:155;height:155">
                <v:imagedata r:id="rId13" o:title=""/>
              </v:shape>
              <v:shape id="_x0000_s2042" type="#_x0000_t75" style="position:absolute;left:8110;top:11765;width:155;height:155">
                <v:imagedata r:id="rId13" o:title=""/>
              </v:shape>
              <v:shape id="_x0000_s2043" type="#_x0000_t75" style="position:absolute;left:8265;top:11765;width:155;height:155">
                <v:imagedata r:id="rId13" o:title=""/>
              </v:shape>
              <v:shape id="_x0000_s2044" type="#_x0000_t75" style="position:absolute;left:8420;top:11765;width:155;height:155">
                <v:imagedata r:id="rId13" o:title=""/>
              </v:shape>
              <v:shape id="_x0000_s2045" type="#_x0000_t75" style="position:absolute;left:8575;top:11765;width:155;height:155">
                <v:imagedata r:id="rId13" o:title=""/>
              </v:shape>
              <v:shape id="_x0000_s2046" type="#_x0000_t75" style="position:absolute;left:8730;top:11765;width:155;height:155">
                <v:imagedata r:id="rId13" o:title=""/>
              </v:shape>
              <v:shape id="_x0000_s2047" type="#_x0000_t75" style="position:absolute;left:8885;top:11765;width:155;height:155">
                <v:imagedata r:id="rId13" o:title=""/>
              </v:shape>
              <v:shape id="_x0000_s2048" type="#_x0000_t75" style="position:absolute;left:9040;top:11765;width:155;height:155">
                <v:imagedata r:id="rId13" o:title=""/>
              </v:shape>
              <v:shape id="_x0000_s2049" type="#_x0000_t75" style="position:absolute;left:9195;top:11765;width:155;height:155">
                <v:imagedata r:id="rId13" o:title=""/>
              </v:shape>
              <v:shape id="_x0000_s2050" type="#_x0000_t75" style="position:absolute;left:9350;top:11765;width:155;height:155">
                <v:imagedata r:id="rId13" o:title=""/>
              </v:shape>
              <v:shape id="_x0000_s2051" type="#_x0000_t75" style="position:absolute;left:9505;top:11765;width:155;height:155">
                <v:imagedata r:id="rId13" o:title=""/>
              </v:shape>
              <v:shape id="_x0000_s2052" type="#_x0000_t75" style="position:absolute;left:9660;top:11765;width:156;height:155">
                <v:imagedata r:id="rId13" o:title=""/>
              </v:shape>
              <v:shape id="_x0000_s2053" type="#_x0000_t75" style="position:absolute;left:9816;top:11765;width:77;height:155">
                <v:imagedata r:id="rId13" o:title="" cropright=".5"/>
              </v:shape>
              <v:shape id="_x0000_s2054" type="#_x0000_t75" style="position:absolute;left:7955;top:11920;width:155;height:155">
                <v:imagedata r:id="rId13" o:title=""/>
              </v:shape>
              <v:shape id="_x0000_s2055" type="#_x0000_t75" style="position:absolute;left:8110;top:11920;width:155;height:155">
                <v:imagedata r:id="rId13" o:title=""/>
              </v:shape>
              <v:shape id="_x0000_s2056" type="#_x0000_t75" style="position:absolute;left:8265;top:11920;width:155;height:155">
                <v:imagedata r:id="rId13" o:title=""/>
              </v:shape>
              <v:shape id="_x0000_s2057" type="#_x0000_t75" style="position:absolute;left:8420;top:11920;width:155;height:155">
                <v:imagedata r:id="rId13" o:title=""/>
              </v:shape>
              <v:shape id="_x0000_s2058" type="#_x0000_t75" style="position:absolute;left:8575;top:11920;width:155;height:155">
                <v:imagedata r:id="rId13" o:title=""/>
              </v:shape>
              <v:shape id="_x0000_s2059" type="#_x0000_t75" style="position:absolute;left:8730;top:11920;width:155;height:155">
                <v:imagedata r:id="rId13" o:title=""/>
              </v:shape>
              <v:shape id="_x0000_s2060" type="#_x0000_t75" style="position:absolute;left:8885;top:11920;width:155;height:155">
                <v:imagedata r:id="rId13" o:title=""/>
              </v:shape>
              <v:shape id="_x0000_s2061" type="#_x0000_t75" style="position:absolute;left:9040;top:11920;width:155;height:155">
                <v:imagedata r:id="rId13" o:title=""/>
              </v:shape>
              <v:shape id="_x0000_s2062" type="#_x0000_t75" style="position:absolute;left:9195;top:11920;width:155;height:155">
                <v:imagedata r:id="rId13" o:title=""/>
              </v:shape>
              <v:shape id="_x0000_s2063" type="#_x0000_t75" style="position:absolute;left:9350;top:11920;width:155;height:155">
                <v:imagedata r:id="rId13" o:title=""/>
              </v:shape>
              <v:shape id="_x0000_s2064" type="#_x0000_t75" style="position:absolute;left:9505;top:11920;width:155;height:155">
                <v:imagedata r:id="rId13" o:title=""/>
              </v:shape>
              <v:shape id="_x0000_s2065" type="#_x0000_t75" style="position:absolute;left:9660;top:11920;width:156;height:155">
                <v:imagedata r:id="rId13" o:title=""/>
              </v:shape>
              <v:shape id="_x0000_s2066" type="#_x0000_t75" style="position:absolute;left:9816;top:11920;width:77;height:155">
                <v:imagedata r:id="rId13" o:title="" cropright=".5"/>
              </v:shape>
              <v:shape id="_x0000_s2067" type="#_x0000_t75" style="position:absolute;left:7955;top:12075;width:155;height:155">
                <v:imagedata r:id="rId13" o:title=""/>
              </v:shape>
              <v:shape id="_x0000_s2068" type="#_x0000_t75" style="position:absolute;left:8110;top:12075;width:155;height:155">
                <v:imagedata r:id="rId13" o:title=""/>
              </v:shape>
              <v:shape id="_x0000_s2069" type="#_x0000_t75" style="position:absolute;left:8265;top:12075;width:155;height:155">
                <v:imagedata r:id="rId13" o:title=""/>
              </v:shape>
              <v:shape id="_x0000_s2070" type="#_x0000_t75" style="position:absolute;left:8420;top:12075;width:155;height:155">
                <v:imagedata r:id="rId13" o:title=""/>
              </v:shape>
              <v:shape id="_x0000_s2071" type="#_x0000_t75" style="position:absolute;left:8575;top:12075;width:155;height:155">
                <v:imagedata r:id="rId13" o:title=""/>
              </v:shape>
              <v:shape id="_x0000_s2072" type="#_x0000_t75" style="position:absolute;left:8730;top:12075;width:155;height:155">
                <v:imagedata r:id="rId13" o:title=""/>
              </v:shape>
              <v:shape id="_x0000_s2073" type="#_x0000_t75" style="position:absolute;left:8885;top:12075;width:155;height:155">
                <v:imagedata r:id="rId13" o:title=""/>
              </v:shape>
              <v:shape id="_x0000_s2074" type="#_x0000_t75" style="position:absolute;left:9040;top:12075;width:155;height:155">
                <v:imagedata r:id="rId13" o:title=""/>
              </v:shape>
              <v:shape id="_x0000_s2075" type="#_x0000_t75" style="position:absolute;left:9195;top:12075;width:155;height:155">
                <v:imagedata r:id="rId13" o:title=""/>
              </v:shape>
              <v:shape id="_x0000_s2076" type="#_x0000_t75" style="position:absolute;left:9350;top:12075;width:155;height:155">
                <v:imagedata r:id="rId13" o:title=""/>
              </v:shape>
              <v:shape id="_x0000_s2077" type="#_x0000_t75" style="position:absolute;left:9505;top:12075;width:155;height:155">
                <v:imagedata r:id="rId13" o:title=""/>
              </v:shape>
              <v:shape id="_x0000_s2078" type="#_x0000_t75" style="position:absolute;left:9660;top:12075;width:156;height:155">
                <v:imagedata r:id="rId13" o:title=""/>
              </v:shape>
              <v:shape id="_x0000_s2079" type="#_x0000_t75" style="position:absolute;left:9816;top:12075;width:77;height:155">
                <v:imagedata r:id="rId13" o:title="" cropright=".5"/>
              </v:shape>
              <v:shape id="_x0000_s2080" type="#_x0000_t75" style="position:absolute;left:7955;top:12230;width:155;height:35">
                <v:imagedata r:id="rId13" o:title="" croptop=".75"/>
              </v:shape>
              <v:shape id="_x0000_s2081" type="#_x0000_t75" style="position:absolute;left:8110;top:12230;width:155;height:35">
                <v:imagedata r:id="rId13" o:title="" croptop=".75"/>
              </v:shape>
              <v:shape id="_x0000_s2082" type="#_x0000_t75" style="position:absolute;left:8265;top:12230;width:155;height:35">
                <v:imagedata r:id="rId13" o:title="" croptop=".75"/>
              </v:shape>
              <v:shape id="_x0000_s2083" type="#_x0000_t75" style="position:absolute;left:8420;top:12230;width:155;height:35">
                <v:imagedata r:id="rId13" o:title="" croptop=".75"/>
              </v:shape>
              <v:shape id="_x0000_s2084" type="#_x0000_t75" style="position:absolute;left:8575;top:12230;width:155;height:35">
                <v:imagedata r:id="rId13" o:title="" croptop=".75"/>
              </v:shape>
              <v:shape id="_x0000_s2085" type="#_x0000_t75" style="position:absolute;left:8730;top:12230;width:155;height:35">
                <v:imagedata r:id="rId13" o:title="" croptop=".75"/>
              </v:shape>
              <v:shape id="_x0000_s2086" type="#_x0000_t75" style="position:absolute;left:8885;top:12230;width:155;height:35">
                <v:imagedata r:id="rId13" o:title="" croptop=".75"/>
              </v:shape>
              <v:shape id="_x0000_s2087" type="#_x0000_t75" style="position:absolute;left:9040;top:12230;width:155;height:35">
                <v:imagedata r:id="rId13" o:title="" croptop=".75"/>
              </v:shape>
              <v:shape id="_x0000_s2088" type="#_x0000_t75" style="position:absolute;left:9195;top:12230;width:155;height:35">
                <v:imagedata r:id="rId13" o:title="" croptop=".75"/>
              </v:shape>
              <v:shape id="_x0000_s2089" type="#_x0000_t75" style="position:absolute;left:9350;top:12230;width:155;height:35">
                <v:imagedata r:id="rId13" o:title="" croptop=".75"/>
              </v:shape>
              <v:shape id="_x0000_s2090" type="#_x0000_t75" style="position:absolute;left:9505;top:12230;width:155;height:35">
                <v:imagedata r:id="rId13" o:title="" croptop=".75"/>
              </v:shape>
              <v:shape id="_x0000_s2091" type="#_x0000_t75" style="position:absolute;left:9660;top:12230;width:156;height:35">
                <v:imagedata r:id="rId13" o:title="" croptop=".75"/>
              </v:shape>
              <v:shape id="_x0000_s2092" type="#_x0000_t75" style="position:absolute;left:9816;top:12230;width:77;height:35">
                <v:imagedata r:id="rId13" o:title="" croptop=".75" cropright=".5"/>
              </v:shape>
            </v:group>
            <v:rect id="_x0000_s2093" style="position:absolute;left:2470;top:2678;width:1935;height:810" fillcolor="#ccf" stroked="f"/>
            <v:rect id="_x0000_s2094" style="position:absolute;left:2470;top:2678;width:1935;height:810" fillcolor="#ccf" stroked="f"/>
            <v:rect id="_x0000_s2095" style="position:absolute;left:2470;top:2678;width:1938;height:813" fillcolor="#ccf" strokecolor="white" strokeweight=".15pt"/>
            <v:group id="_x0000_s2096" style="position:absolute;left:2470;top:2678;width:1938;height:810" coordorigin="7955,11455" coordsize="1938,810">
              <v:shape id="_x0000_s2097" type="#_x0000_t75" style="position:absolute;left:7955;top:11455;width:155;height:155">
                <v:imagedata r:id="rId13" o:title=""/>
              </v:shape>
              <v:shape id="_x0000_s2098" type="#_x0000_t75" style="position:absolute;left:8110;top:11455;width:155;height:155">
                <v:imagedata r:id="rId13" o:title=""/>
              </v:shape>
              <v:shape id="_x0000_s2099" type="#_x0000_t75" style="position:absolute;left:8265;top:11455;width:155;height:155">
                <v:imagedata r:id="rId13" o:title=""/>
              </v:shape>
              <v:shape id="_x0000_s2100" type="#_x0000_t75" style="position:absolute;left:8420;top:11455;width:155;height:155">
                <v:imagedata r:id="rId13" o:title=""/>
              </v:shape>
              <v:shape id="_x0000_s2101" type="#_x0000_t75" style="position:absolute;left:8575;top:11455;width:155;height:155">
                <v:imagedata r:id="rId13" o:title=""/>
              </v:shape>
              <v:shape id="_x0000_s2102" type="#_x0000_t75" style="position:absolute;left:8730;top:11455;width:155;height:155">
                <v:imagedata r:id="rId13" o:title=""/>
              </v:shape>
              <v:shape id="_x0000_s2103" type="#_x0000_t75" style="position:absolute;left:8885;top:11455;width:155;height:155">
                <v:imagedata r:id="rId13" o:title=""/>
              </v:shape>
              <v:shape id="_x0000_s2104" type="#_x0000_t75" style="position:absolute;left:9040;top:11455;width:155;height:155">
                <v:imagedata r:id="rId13" o:title=""/>
              </v:shape>
              <v:shape id="_x0000_s2105" type="#_x0000_t75" style="position:absolute;left:9195;top:11455;width:155;height:155">
                <v:imagedata r:id="rId13" o:title=""/>
              </v:shape>
              <v:shape id="_x0000_s2106" type="#_x0000_t75" style="position:absolute;left:9350;top:11455;width:155;height:155">
                <v:imagedata r:id="rId13" o:title=""/>
              </v:shape>
              <v:shape id="_x0000_s2107" type="#_x0000_t75" style="position:absolute;left:9505;top:11455;width:155;height:155">
                <v:imagedata r:id="rId13" o:title=""/>
              </v:shape>
              <v:shape id="_x0000_s2108" type="#_x0000_t75" style="position:absolute;left:9660;top:11455;width:156;height:155">
                <v:imagedata r:id="rId13" o:title=""/>
              </v:shape>
              <v:shape id="_x0000_s2109" type="#_x0000_t75" style="position:absolute;left:9816;top:11455;width:77;height:155">
                <v:imagedata r:id="rId13" o:title="" cropright=".5"/>
              </v:shape>
              <v:shape id="_x0000_s2110" type="#_x0000_t75" style="position:absolute;left:7955;top:11610;width:155;height:155">
                <v:imagedata r:id="rId13" o:title=""/>
              </v:shape>
              <v:shape id="_x0000_s2111" type="#_x0000_t75" style="position:absolute;left:8110;top:11610;width:155;height:155">
                <v:imagedata r:id="rId13" o:title=""/>
              </v:shape>
              <v:shape id="_x0000_s2112" type="#_x0000_t75" style="position:absolute;left:8265;top:11610;width:155;height:155">
                <v:imagedata r:id="rId13" o:title=""/>
              </v:shape>
              <v:shape id="_x0000_s2113" type="#_x0000_t75" style="position:absolute;left:8420;top:11610;width:155;height:155">
                <v:imagedata r:id="rId13" o:title=""/>
              </v:shape>
              <v:shape id="_x0000_s2114" type="#_x0000_t75" style="position:absolute;left:8575;top:11610;width:155;height:155">
                <v:imagedata r:id="rId13" o:title=""/>
              </v:shape>
              <v:shape id="_x0000_s2115" type="#_x0000_t75" style="position:absolute;left:8730;top:11610;width:155;height:155">
                <v:imagedata r:id="rId13" o:title=""/>
              </v:shape>
              <v:shape id="_x0000_s2116" type="#_x0000_t75" style="position:absolute;left:8885;top:11610;width:155;height:155">
                <v:imagedata r:id="rId13" o:title=""/>
              </v:shape>
              <v:shape id="_x0000_s2117" type="#_x0000_t75" style="position:absolute;left:9040;top:11610;width:155;height:155">
                <v:imagedata r:id="rId13" o:title=""/>
              </v:shape>
              <v:shape id="_x0000_s2118" type="#_x0000_t75" style="position:absolute;left:9195;top:11610;width:155;height:155">
                <v:imagedata r:id="rId13" o:title=""/>
              </v:shape>
              <v:shape id="_x0000_s2119" type="#_x0000_t75" style="position:absolute;left:9350;top:11610;width:155;height:155">
                <v:imagedata r:id="rId13" o:title=""/>
              </v:shape>
              <v:shape id="_x0000_s2120" type="#_x0000_t75" style="position:absolute;left:9505;top:11610;width:155;height:155">
                <v:imagedata r:id="rId13" o:title=""/>
              </v:shape>
              <v:shape id="_x0000_s2121" type="#_x0000_t75" style="position:absolute;left:9660;top:11610;width:156;height:155">
                <v:imagedata r:id="rId13" o:title=""/>
              </v:shape>
              <v:shape id="_x0000_s2122" type="#_x0000_t75" style="position:absolute;left:9816;top:11610;width:77;height:155">
                <v:imagedata r:id="rId13" o:title="" cropright=".5"/>
              </v:shape>
              <v:shape id="_x0000_s2123" type="#_x0000_t75" style="position:absolute;left:7955;top:11765;width:155;height:155">
                <v:imagedata r:id="rId13" o:title=""/>
              </v:shape>
              <v:shape id="_x0000_s2124" type="#_x0000_t75" style="position:absolute;left:8110;top:11765;width:155;height:155">
                <v:imagedata r:id="rId13" o:title=""/>
              </v:shape>
              <v:shape id="_x0000_s2125" type="#_x0000_t75" style="position:absolute;left:8265;top:11765;width:155;height:155">
                <v:imagedata r:id="rId13" o:title=""/>
              </v:shape>
              <v:shape id="_x0000_s2126" type="#_x0000_t75" style="position:absolute;left:8420;top:11765;width:155;height:155">
                <v:imagedata r:id="rId13" o:title=""/>
              </v:shape>
              <v:shape id="_x0000_s2127" type="#_x0000_t75" style="position:absolute;left:8575;top:11765;width:155;height:155">
                <v:imagedata r:id="rId13" o:title=""/>
              </v:shape>
              <v:shape id="_x0000_s2128" type="#_x0000_t75" style="position:absolute;left:8730;top:11765;width:155;height:155">
                <v:imagedata r:id="rId13" o:title=""/>
              </v:shape>
              <v:shape id="_x0000_s2129" type="#_x0000_t75" style="position:absolute;left:8885;top:11765;width:155;height:155">
                <v:imagedata r:id="rId13" o:title=""/>
              </v:shape>
              <v:shape id="_x0000_s2130" type="#_x0000_t75" style="position:absolute;left:9040;top:11765;width:155;height:155">
                <v:imagedata r:id="rId13" o:title=""/>
              </v:shape>
              <v:shape id="_x0000_s2131" type="#_x0000_t75" style="position:absolute;left:9195;top:11765;width:155;height:155">
                <v:imagedata r:id="rId13" o:title=""/>
              </v:shape>
              <v:shape id="_x0000_s2132" type="#_x0000_t75" style="position:absolute;left:9350;top:11765;width:155;height:155">
                <v:imagedata r:id="rId13" o:title=""/>
              </v:shape>
              <v:shape id="_x0000_s2133" type="#_x0000_t75" style="position:absolute;left:9505;top:11765;width:155;height:155">
                <v:imagedata r:id="rId13" o:title=""/>
              </v:shape>
              <v:shape id="_x0000_s2134" type="#_x0000_t75" style="position:absolute;left:9660;top:11765;width:156;height:155">
                <v:imagedata r:id="rId13" o:title=""/>
              </v:shape>
              <v:shape id="_x0000_s2135" type="#_x0000_t75" style="position:absolute;left:9816;top:11765;width:77;height:155">
                <v:imagedata r:id="rId13" o:title="" cropright=".5"/>
              </v:shape>
              <v:shape id="_x0000_s2136" type="#_x0000_t75" style="position:absolute;left:7955;top:11920;width:155;height:155">
                <v:imagedata r:id="rId13" o:title=""/>
              </v:shape>
              <v:shape id="_x0000_s2137" type="#_x0000_t75" style="position:absolute;left:8110;top:11920;width:155;height:155">
                <v:imagedata r:id="rId13" o:title=""/>
              </v:shape>
              <v:shape id="_x0000_s2138" type="#_x0000_t75" style="position:absolute;left:8265;top:11920;width:155;height:155">
                <v:imagedata r:id="rId13" o:title=""/>
              </v:shape>
              <v:shape id="_x0000_s2139" type="#_x0000_t75" style="position:absolute;left:8420;top:11920;width:155;height:155">
                <v:imagedata r:id="rId13" o:title=""/>
              </v:shape>
              <v:shape id="_x0000_s2140" type="#_x0000_t75" style="position:absolute;left:8575;top:11920;width:155;height:155">
                <v:imagedata r:id="rId13" o:title=""/>
              </v:shape>
              <v:shape id="_x0000_s2141" type="#_x0000_t75" style="position:absolute;left:8730;top:11920;width:155;height:155">
                <v:imagedata r:id="rId13" o:title=""/>
              </v:shape>
              <v:shape id="_x0000_s2142" type="#_x0000_t75" style="position:absolute;left:8885;top:11920;width:155;height:155">
                <v:imagedata r:id="rId13" o:title=""/>
              </v:shape>
              <v:shape id="_x0000_s2143" type="#_x0000_t75" style="position:absolute;left:9040;top:11920;width:155;height:155">
                <v:imagedata r:id="rId13" o:title=""/>
              </v:shape>
              <v:shape id="_x0000_s2144" type="#_x0000_t75" style="position:absolute;left:9195;top:11920;width:155;height:155">
                <v:imagedata r:id="rId13" o:title=""/>
              </v:shape>
              <v:shape id="_x0000_s2145" type="#_x0000_t75" style="position:absolute;left:9350;top:11920;width:155;height:155">
                <v:imagedata r:id="rId13" o:title=""/>
              </v:shape>
              <v:shape id="_x0000_s2146" type="#_x0000_t75" style="position:absolute;left:9505;top:11920;width:155;height:155">
                <v:imagedata r:id="rId13" o:title=""/>
              </v:shape>
              <v:shape id="_x0000_s2147" type="#_x0000_t75" style="position:absolute;left:9660;top:11920;width:156;height:155">
                <v:imagedata r:id="rId13" o:title=""/>
              </v:shape>
              <v:shape id="_x0000_s2148" type="#_x0000_t75" style="position:absolute;left:9816;top:11920;width:77;height:155">
                <v:imagedata r:id="rId13" o:title="" cropright=".5"/>
              </v:shape>
              <v:shape id="_x0000_s2149" type="#_x0000_t75" style="position:absolute;left:7955;top:12075;width:155;height:155">
                <v:imagedata r:id="rId13" o:title=""/>
              </v:shape>
              <v:shape id="_x0000_s2150" type="#_x0000_t75" style="position:absolute;left:8110;top:12075;width:155;height:155">
                <v:imagedata r:id="rId13" o:title=""/>
              </v:shape>
              <v:shape id="_x0000_s2151" type="#_x0000_t75" style="position:absolute;left:8265;top:12075;width:155;height:155">
                <v:imagedata r:id="rId13" o:title=""/>
              </v:shape>
              <v:shape id="_x0000_s2152" type="#_x0000_t75" style="position:absolute;left:8420;top:12075;width:155;height:155">
                <v:imagedata r:id="rId13" o:title=""/>
              </v:shape>
              <v:shape id="_x0000_s2153" type="#_x0000_t75" style="position:absolute;left:8575;top:12075;width:155;height:155">
                <v:imagedata r:id="rId13" o:title=""/>
              </v:shape>
              <v:shape id="_x0000_s2154" type="#_x0000_t75" style="position:absolute;left:8730;top:12075;width:155;height:155">
                <v:imagedata r:id="rId13" o:title=""/>
              </v:shape>
              <v:shape id="_x0000_s2155" type="#_x0000_t75" style="position:absolute;left:8885;top:12075;width:155;height:155">
                <v:imagedata r:id="rId13" o:title=""/>
              </v:shape>
              <v:shape id="_x0000_s2156" type="#_x0000_t75" style="position:absolute;left:9040;top:12075;width:155;height:155">
                <v:imagedata r:id="rId13" o:title=""/>
              </v:shape>
              <v:shape id="_x0000_s2157" type="#_x0000_t75" style="position:absolute;left:9195;top:12075;width:155;height:155">
                <v:imagedata r:id="rId13" o:title=""/>
              </v:shape>
              <v:shape id="_x0000_s2158" type="#_x0000_t75" style="position:absolute;left:9350;top:12075;width:155;height:155">
                <v:imagedata r:id="rId13" o:title=""/>
              </v:shape>
              <v:shape id="_x0000_s2159" type="#_x0000_t75" style="position:absolute;left:9505;top:12075;width:155;height:155">
                <v:imagedata r:id="rId13" o:title=""/>
              </v:shape>
              <v:shape id="_x0000_s2160" type="#_x0000_t75" style="position:absolute;left:9660;top:12075;width:156;height:155">
                <v:imagedata r:id="rId13" o:title=""/>
              </v:shape>
              <v:shape id="_x0000_s2161" type="#_x0000_t75" style="position:absolute;left:9816;top:12075;width:77;height:155">
                <v:imagedata r:id="rId13" o:title="" cropright=".5"/>
              </v:shape>
              <v:shape id="_x0000_s2162" type="#_x0000_t75" style="position:absolute;left:7955;top:12230;width:155;height:35">
                <v:imagedata r:id="rId13" o:title="" croptop=".75"/>
              </v:shape>
              <v:shape id="_x0000_s2163" type="#_x0000_t75" style="position:absolute;left:8110;top:12230;width:155;height:35">
                <v:imagedata r:id="rId13" o:title="" croptop=".75"/>
              </v:shape>
              <v:shape id="_x0000_s2164" type="#_x0000_t75" style="position:absolute;left:8265;top:12230;width:155;height:35">
                <v:imagedata r:id="rId13" o:title="" croptop=".75"/>
              </v:shape>
              <v:shape id="_x0000_s2165" type="#_x0000_t75" style="position:absolute;left:8420;top:12230;width:155;height:35">
                <v:imagedata r:id="rId13" o:title="" croptop=".75"/>
              </v:shape>
              <v:shape id="_x0000_s2166" type="#_x0000_t75" style="position:absolute;left:8575;top:12230;width:155;height:35">
                <v:imagedata r:id="rId13" o:title="" croptop=".75"/>
              </v:shape>
              <v:shape id="_x0000_s2167" type="#_x0000_t75" style="position:absolute;left:8730;top:12230;width:155;height:35">
                <v:imagedata r:id="rId13" o:title="" croptop=".75"/>
              </v:shape>
              <v:shape id="_x0000_s2168" type="#_x0000_t75" style="position:absolute;left:8885;top:12230;width:155;height:35">
                <v:imagedata r:id="rId13" o:title="" croptop=".75"/>
              </v:shape>
              <v:shape id="_x0000_s2169" type="#_x0000_t75" style="position:absolute;left:9040;top:12230;width:155;height:35">
                <v:imagedata r:id="rId13" o:title="" croptop=".75"/>
              </v:shape>
              <v:shape id="_x0000_s2170" type="#_x0000_t75" style="position:absolute;left:9195;top:12230;width:155;height:35">
                <v:imagedata r:id="rId13" o:title="" croptop=".75"/>
              </v:shape>
              <v:shape id="_x0000_s2171" type="#_x0000_t75" style="position:absolute;left:9350;top:12230;width:155;height:35">
                <v:imagedata r:id="rId13" o:title="" croptop=".75"/>
              </v:shape>
              <v:shape id="_x0000_s2172" type="#_x0000_t75" style="position:absolute;left:9505;top:12230;width:155;height:35">
                <v:imagedata r:id="rId13" o:title="" croptop=".75"/>
              </v:shape>
              <v:shape id="_x0000_s2173" type="#_x0000_t75" style="position:absolute;left:9660;top:12230;width:156;height:35">
                <v:imagedata r:id="rId13" o:title="" croptop=".75"/>
              </v:shape>
              <v:shape id="_x0000_s2174" type="#_x0000_t75" style="position:absolute;left:9816;top:12230;width:77;height:35">
                <v:imagedata r:id="rId13" o:title="" croptop=".75" cropright=".5"/>
              </v:shape>
            </v:group>
            <v:rect id="_x0000_s2175" style="position:absolute;left:2470;top:2678;width:2160;height:810" fillcolor="#ccf" stroked="f"/>
            <v:rect id="_x0000_s2176" style="position:absolute;left:2178;top:2678;width:2632;height:813" fillcolor="lime" strokeweight="1.15pt"/>
            <v:rect id="_x0000_s2177" style="position:absolute;left:3702;top:2925;width:748;height:273" filled="f" stroked="f"/>
            <v:rect id="_x0000_s2178" style="position:absolute;left:7398;top:2815;width:783;height:620" fillcolor="#fc6" strokeweight="1.25pt">
              <v:textbox style="mso-next-textbox:#_x0000_s2178" inset="2.81939mm,1.40969mm,2.81939mm,1.40969mm">
                <w:txbxContent>
                  <w:p w:rsidR="0092665F" w:rsidRPr="004D15A5" w:rsidRDefault="0092665F" w:rsidP="004D15A5">
                    <w:pPr>
                      <w:jc w:val="center"/>
                      <w:rPr>
                        <w:b/>
                        <w:sz w:val="22"/>
                      </w:rPr>
                    </w:pPr>
                    <w:r w:rsidRPr="004D15A5">
                      <w:rPr>
                        <w:b/>
                        <w:sz w:val="22"/>
                      </w:rPr>
                      <w:t>BD</w:t>
                    </w:r>
                  </w:p>
                </w:txbxContent>
              </v:textbox>
            </v:rect>
            <v:rect id="_x0000_s2179" style="position:absolute;left:2358;top:2815;width:1080;height:540" filled="f" stroked="f">
              <v:textbox style="mso-next-textbox:#_x0000_s2179;mso-rotate-with-shape:t" inset="0,0,0,0">
                <w:txbxContent>
                  <w:p w:rsidR="0092665F" w:rsidRPr="004D15A5" w:rsidRDefault="0092665F" w:rsidP="004D15A5">
                    <w:pPr>
                      <w:rPr>
                        <w:b/>
                        <w:sz w:val="22"/>
                      </w:rPr>
                    </w:pPr>
                    <w:r w:rsidRPr="004D15A5">
                      <w:rPr>
                        <w:b/>
                        <w:snapToGrid w:val="0"/>
                        <w:color w:val="000000"/>
                        <w:sz w:val="22"/>
                        <w:lang w:val="en-US" w:eastAsia="de-DE"/>
                      </w:rPr>
                      <w:t>MMS R/S</w:t>
                    </w:r>
                  </w:p>
                </w:txbxContent>
              </v:textbox>
            </v:rect>
            <v:shapetype id="_x0000_t202" coordsize="21600,21600" o:spt="202" path="m,l,21600r21600,l21600,xe">
              <v:stroke joinstyle="miter"/>
              <v:path gradientshapeok="t" o:connecttype="rect"/>
            </v:shapetype>
            <v:shape id="_x0000_s2180" type="#_x0000_t202" style="position:absolute;left:5458;top:2701;width:720;height:332" filled="f" stroked="f">
              <v:textbox style="mso-next-textbox:#_x0000_s2180" inset="2.81939mm,1.40969mm,2.81939mm,1.40969mm">
                <w:txbxContent>
                  <w:p w:rsidR="0092665F" w:rsidRPr="004D15A5" w:rsidRDefault="0092665F" w:rsidP="004D15A5">
                    <w:pPr>
                      <w:rPr>
                        <w:b/>
                        <w:sz w:val="22"/>
                      </w:rPr>
                    </w:pPr>
                    <w:r w:rsidRPr="004D15A5">
                      <w:rPr>
                        <w:b/>
                        <w:sz w:val="22"/>
                      </w:rPr>
                      <w:t>Bm</w:t>
                    </w:r>
                  </w:p>
                </w:txbxContent>
              </v:textbox>
            </v:shape>
            <v:line id="_x0000_s2181" style="position:absolute" from="4673,3158" to="7398,3167" strokecolor="blue" strokeweight="1.5pt"/>
            <v:roundrect id="_x0000_s2182" style="position:absolute;left:3506;top:2806;width:1191;height:665" arcsize="10923f" fillcolor="gray">
              <v:textbox style="mso-next-textbox:#_x0000_s2182" inset="2.81939mm,1.40969mm,2.81939mm,1.40969mm">
                <w:txbxContent>
                  <w:p w:rsidR="0092665F" w:rsidRPr="004D15A5" w:rsidRDefault="0092665F" w:rsidP="004D15A5">
                    <w:pPr>
                      <w:spacing w:line="360" w:lineRule="auto"/>
                      <w:jc w:val="center"/>
                      <w:rPr>
                        <w:b/>
                        <w:sz w:val="18"/>
                      </w:rPr>
                    </w:pPr>
                    <w:r w:rsidRPr="004D15A5">
                      <w:rPr>
                        <w:b/>
                        <w:sz w:val="18"/>
                      </w:rPr>
                      <w:t>CDF/CGF</w:t>
                    </w:r>
                  </w:p>
                </w:txbxContent>
              </v:textbox>
            </v:roundrect>
            <v:roundrect id="_x0000_s2183" style="position:absolute;left:3505;top:2804;width:1193;height:665" arcsize="10923f" fillcolor="gray">
              <v:textbox style="mso-next-textbox:#_x0000_s2183" inset="2.81939mm,1.40969mm,2.81939mm,1.40969mm">
                <w:txbxContent>
                  <w:p w:rsidR="0092665F" w:rsidRPr="004D15A5" w:rsidRDefault="0092665F" w:rsidP="004D15A5">
                    <w:pPr>
                      <w:spacing w:line="360" w:lineRule="auto"/>
                      <w:jc w:val="center"/>
                      <w:rPr>
                        <w:b/>
                        <w:sz w:val="18"/>
                      </w:rPr>
                    </w:pPr>
                    <w:r w:rsidRPr="004D15A5">
                      <w:rPr>
                        <w:b/>
                        <w:sz w:val="18"/>
                      </w:rPr>
                      <w:t>CDF/CGF</w:t>
                    </w:r>
                  </w:p>
                </w:txbxContent>
              </v:textbox>
            </v:roundrect>
            <v:line id="_x0000_s2184" style="position:absolute;flip:y" from="5793,3014" to="5794,3286" strokecolor="blue"/>
          </v:group>
        </w:pict>
      </w:r>
      <w:r w:rsidRPr="00A15E0B">
        <w:pict>
          <v:shape id="_x0000_i1028" type="#_x0000_t75" style="width:454.15pt;height:166.15pt">
            <v:imagedata croptop="-65520f" cropbottom="65520f"/>
          </v:shape>
        </w:pict>
      </w:r>
    </w:p>
    <w:p w:rsidR="00DA0698" w:rsidRPr="00A15E0B" w:rsidRDefault="00DA0698" w:rsidP="00DA0698">
      <w:pPr>
        <w:pStyle w:val="TF"/>
      </w:pPr>
      <w:r w:rsidRPr="00A15E0B">
        <w:t>Figure 4.2</w:t>
      </w:r>
      <w:r w:rsidR="00F527A5">
        <w:t>.1</w:t>
      </w:r>
      <w:r w:rsidR="002F1784">
        <w:rPr>
          <w:color w:val="000000"/>
        </w:rPr>
        <w:t>:</w:t>
      </w:r>
      <w:r w:rsidRPr="00A15E0B">
        <w:t xml:space="preserve"> MMS offline charging architecture </w:t>
      </w:r>
    </w:p>
    <w:p w:rsidR="00DA0698" w:rsidRPr="00A15E0B" w:rsidRDefault="00DA0698" w:rsidP="00DA0698">
      <w:pPr>
        <w:rPr>
          <w:color w:val="000000"/>
        </w:rPr>
      </w:pPr>
      <w:r w:rsidRPr="00A15E0B">
        <w:rPr>
          <w:color w:val="000000"/>
        </w:rPr>
        <w:t>In addition to the standard approach depicted in figure 4.2</w:t>
      </w:r>
      <w:r w:rsidR="00F527A5">
        <w:rPr>
          <w:color w:val="000000"/>
        </w:rPr>
        <w:t>.1</w:t>
      </w:r>
      <w:r w:rsidRPr="00A15E0B">
        <w:rPr>
          <w:color w:val="000000"/>
        </w:rPr>
        <w:t xml:space="preserve">, vendors may choose to implement separate </w:t>
      </w:r>
      <w:r w:rsidRPr="00A15E0B">
        <w:t>CDF</w:t>
      </w:r>
      <w:r w:rsidRPr="00A15E0B">
        <w:rPr>
          <w:color w:val="000000"/>
        </w:rPr>
        <w:t xml:space="preserve"> and </w:t>
      </w:r>
      <w:r w:rsidRPr="00A15E0B">
        <w:t>CGF</w:t>
      </w:r>
      <w:r w:rsidRPr="00A15E0B">
        <w:rPr>
          <w:color w:val="000000"/>
        </w:rPr>
        <w:t xml:space="preserve"> for MMS. In that case, the interfaces between these functions should comply with the definition of the Rf and Ga interfaces (TS 32.299 [50] and TS 32.295 [54], respectively) as much as possible.</w:t>
      </w:r>
    </w:p>
    <w:p w:rsidR="00DA0698" w:rsidRPr="00A15E0B" w:rsidRDefault="00DA0698" w:rsidP="00DA0698">
      <w:pPr>
        <w:pStyle w:val="Heading2"/>
      </w:pPr>
      <w:bookmarkStart w:id="17" w:name="_Toc171415264"/>
      <w:r w:rsidRPr="00A15E0B">
        <w:t>4.3</w:t>
      </w:r>
      <w:r w:rsidRPr="00A15E0B">
        <w:tab/>
        <w:t>MMS online charging architecture</w:t>
      </w:r>
      <w:bookmarkEnd w:id="17"/>
    </w:p>
    <w:p w:rsidR="00DA0698" w:rsidRPr="00A15E0B" w:rsidRDefault="00DA0698" w:rsidP="00DA0698">
      <w:pPr>
        <w:rPr>
          <w:color w:val="000000"/>
        </w:rPr>
      </w:pPr>
      <w:r w:rsidRPr="00A15E0B">
        <w:t>MMS online charging is based on MMS R/S functionality that is further specified in the present document. For online charging, the MMS R/S utili</w:t>
      </w:r>
      <w:r w:rsidR="002F1784">
        <w:t>z</w:t>
      </w:r>
      <w:r w:rsidRPr="00A15E0B">
        <w:t xml:space="preserve">es the Ro interface and application towards the OCS as specified in TS 32.299 [50]. </w:t>
      </w:r>
      <w:r w:rsidR="002F1784">
        <w:br/>
      </w:r>
      <w:r w:rsidRPr="00A15E0B">
        <w:rPr>
          <w:color w:val="000000"/>
        </w:rPr>
        <w:t>The Ro reference point covers all online charging functionality required for MMS, i.e. it is functionally equivalent to the MM9 reference point.</w:t>
      </w:r>
    </w:p>
    <w:p w:rsidR="00DA0698" w:rsidRPr="00A15E0B" w:rsidRDefault="00DA0698" w:rsidP="00DA0698">
      <w:r w:rsidRPr="00A15E0B">
        <w:t>The MMS online charging architecture is depicted in figure 4.3</w:t>
      </w:r>
      <w:r w:rsidR="00F527A5">
        <w:t>.1</w:t>
      </w:r>
      <w:r w:rsidRPr="00A15E0B">
        <w:t>.</w:t>
      </w:r>
    </w:p>
    <w:p w:rsidR="004D15A5" w:rsidRPr="00A15E0B" w:rsidRDefault="004D15A5" w:rsidP="00F52EBA">
      <w:pPr>
        <w:pStyle w:val="TH"/>
      </w:pPr>
      <w:r w:rsidRPr="00A15E0B">
        <w:rPr>
          <w:noProof/>
        </w:rPr>
        <w:pict>
          <v:group id="_x0000_s2185" editas="canvas" style="position:absolute;margin-left:0;margin-top:0;width:6in;height:94.75pt;z-index:1;mso-position-horizontal-relative:char;mso-position-vertical-relative:line" coordorigin="1800,1393" coordsize="8640,1895">
            <o:lock v:ext="edit" aspectratio="t"/>
            <v:shape id="_x0000_s2186" type="#_x0000_t75" style="position:absolute;left:1800;top:1393;width:8640;height:1895" o:preferrelative="f">
              <v:fill o:detectmouseclick="t"/>
              <v:path o:extrusionok="t" o:connecttype="none"/>
              <o:lock v:ext="edit" text="t"/>
            </v:shape>
            <v:shape id="_x0000_s2187" type="#_x0000_t202" style="position:absolute;left:2509;top:1993;width:1651;height:649" strokecolor="blue">
              <v:textbox style="mso-next-textbox:#_x0000_s2187">
                <w:txbxContent>
                  <w:p w:rsidR="0092665F" w:rsidRPr="004D15A5" w:rsidRDefault="0092665F" w:rsidP="004D15A5">
                    <w:pPr>
                      <w:jc w:val="center"/>
                      <w:rPr>
                        <w:rFonts w:ascii="Arial" w:hAnsi="Arial" w:cs="Arial"/>
                        <w:b/>
                      </w:rPr>
                    </w:pPr>
                    <w:r w:rsidRPr="004D15A5">
                      <w:rPr>
                        <w:rFonts w:ascii="Arial" w:hAnsi="Arial" w:cs="Arial"/>
                        <w:b/>
                      </w:rPr>
                      <w:t>MMS Relay/Server</w:t>
                    </w:r>
                  </w:p>
                </w:txbxContent>
              </v:textbox>
            </v:shape>
            <v:shape id="_x0000_s2188" type="#_x0000_t202" style="position:absolute;left:5654;top:1830;width:3024;height:1042" fillcolor="#36f">
              <v:textbox style="mso-next-textbox:#_x0000_s2188">
                <w:txbxContent>
                  <w:p w:rsidR="0092665F" w:rsidRPr="004D15A5" w:rsidRDefault="0092665F" w:rsidP="004D15A5">
                    <w:pPr>
                      <w:jc w:val="center"/>
                      <w:rPr>
                        <w:rFonts w:ascii="Arial" w:hAnsi="Arial" w:cs="Arial"/>
                        <w:b/>
                        <w:sz w:val="22"/>
                        <w:szCs w:val="22"/>
                      </w:rPr>
                    </w:pPr>
                  </w:p>
                  <w:p w:rsidR="0092665F" w:rsidRPr="004D15A5" w:rsidRDefault="0092665F" w:rsidP="004D15A5">
                    <w:pPr>
                      <w:jc w:val="center"/>
                      <w:rPr>
                        <w:rFonts w:ascii="Arial" w:hAnsi="Arial" w:cs="Arial"/>
                        <w:b/>
                        <w:sz w:val="22"/>
                        <w:szCs w:val="22"/>
                      </w:rPr>
                    </w:pPr>
                    <w:r w:rsidRPr="004D15A5">
                      <w:rPr>
                        <w:rFonts w:ascii="Arial" w:hAnsi="Arial" w:cs="Arial"/>
                        <w:b/>
                        <w:sz w:val="22"/>
                        <w:szCs w:val="22"/>
                      </w:rPr>
                      <w:t>Online Charging System</w:t>
                    </w:r>
                  </w:p>
                </w:txbxContent>
              </v:textbox>
            </v:shape>
            <v:shape id="_x0000_s2189" type="#_x0000_t202" style="position:absolute;left:4639;top:1979;width:542;height:436" filled="f" stroked="f">
              <v:textbox style="mso-next-textbox:#_x0000_s2189">
                <w:txbxContent>
                  <w:p w:rsidR="0092665F" w:rsidRPr="004D15A5" w:rsidRDefault="0092665F" w:rsidP="004D15A5">
                    <w:pPr>
                      <w:rPr>
                        <w:b/>
                      </w:rPr>
                    </w:pPr>
                    <w:r w:rsidRPr="004D15A5">
                      <w:rPr>
                        <w:b/>
                      </w:rPr>
                      <w:t>Ro</w:t>
                    </w:r>
                  </w:p>
                </w:txbxContent>
              </v:textbox>
            </v:shape>
            <v:line id="_x0000_s2190" style="position:absolute" from="4151,2334" to="5657,2335"/>
            <v:line id="_x0000_s2191" style="position:absolute;flip:y" from="4917,2268" to="4918,2439"/>
          </v:group>
        </w:pict>
      </w:r>
      <w:r w:rsidRPr="00A15E0B">
        <w:pict>
          <v:shape id="_x0000_i1029" type="#_x0000_t75" style="width:6in;height:94.65pt">
            <v:imagedata croptop="-65520f" cropbottom="65520f"/>
          </v:shape>
        </w:pict>
      </w:r>
    </w:p>
    <w:p w:rsidR="00DA0698" w:rsidRPr="00A15E0B" w:rsidRDefault="00DA0698" w:rsidP="00DA0698">
      <w:pPr>
        <w:pStyle w:val="TF"/>
      </w:pPr>
      <w:r w:rsidRPr="00A15E0B">
        <w:t>Figure 4.3</w:t>
      </w:r>
      <w:r w:rsidR="00F527A5">
        <w:t>.1</w:t>
      </w:r>
      <w:r w:rsidRPr="00A15E0B">
        <w:t>: MMS online charging architecture</w:t>
      </w:r>
    </w:p>
    <w:p w:rsidR="00DA0698" w:rsidRDefault="00DA0698" w:rsidP="00DA0698">
      <w:r w:rsidRPr="00A15E0B">
        <w:t xml:space="preserve">Details on the interfaces and functions can be found in TS 32.240 [1] for the general architecture components, </w:t>
      </w:r>
      <w:r w:rsidR="00202934">
        <w:br/>
      </w:r>
      <w:r w:rsidRPr="00A15E0B">
        <w:t xml:space="preserve">TS 32.296 [53] for the OCS, and 32.299 [50] for the Ro application. </w:t>
      </w:r>
    </w:p>
    <w:p w:rsidR="00CF5F0F" w:rsidRDefault="00CF5F0F" w:rsidP="00CF5F0F">
      <w:pPr>
        <w:pStyle w:val="Heading2"/>
      </w:pPr>
      <w:bookmarkStart w:id="18" w:name="_Toc4680041"/>
      <w:bookmarkStart w:id="19" w:name="_Toc27581191"/>
      <w:bookmarkStart w:id="20" w:name="_Toc105684156"/>
      <w:bookmarkStart w:id="21" w:name="_Toc171415265"/>
      <w:r>
        <w:lastRenderedPageBreak/>
        <w:t>4.</w:t>
      </w:r>
      <w:r>
        <w:rPr>
          <w:color w:val="000000"/>
        </w:rPr>
        <w:t>4</w:t>
      </w:r>
      <w:r>
        <w:tab/>
      </w:r>
      <w:r>
        <w:rPr>
          <w:color w:val="000000"/>
        </w:rPr>
        <w:t xml:space="preserve">MMS </w:t>
      </w:r>
      <w:r>
        <w:t>converged charging architecture</w:t>
      </w:r>
      <w:bookmarkEnd w:id="18"/>
      <w:bookmarkEnd w:id="19"/>
      <w:bookmarkEnd w:id="20"/>
      <w:bookmarkEnd w:id="21"/>
    </w:p>
    <w:p w:rsidR="00CF5F0F" w:rsidRDefault="00CF5F0F" w:rsidP="00CF5F0F">
      <w:pPr>
        <w:keepNext/>
      </w:pPr>
      <w:r>
        <w:t xml:space="preserve">The </w:t>
      </w:r>
      <w:r w:rsidRPr="00424394">
        <w:rPr>
          <w:lang w:bidi="ar-IQ"/>
        </w:rPr>
        <w:t xml:space="preserve">architectural options for </w:t>
      </w:r>
      <w:r>
        <w:t xml:space="preserve">MMS converged charging are depicted in figure 4.4.1 </w:t>
      </w:r>
      <w:r>
        <w:rPr>
          <w:lang w:bidi="ar-IQ"/>
        </w:rPr>
        <w:t>in service-based representation for CHF:</w:t>
      </w:r>
    </w:p>
    <w:p w:rsidR="00CF5F0F" w:rsidRPr="00424394" w:rsidRDefault="00CF5F0F" w:rsidP="00CF5F0F">
      <w:pPr>
        <w:pStyle w:val="TH"/>
      </w:pPr>
      <w:del w:id="22" w:author="32.270_CR0037R1_(Rel-18)_MMS_CH_SBI" w:date="2024-07-04T09:30:00Z">
        <w:r w:rsidRPr="0087306A" w:rsidDel="002E20AD">
          <w:object w:dxaOrig="12527" w:dyaOrig="7637">
            <v:shape id="_x0000_i1030" type="#_x0000_t75" style="width:380.15pt;height:230.6pt" o:ole="">
              <v:imagedata r:id="rId14" o:title=""/>
            </v:shape>
            <o:OLEObject Type="Embed" ProgID="Visio.Drawing.11" ShapeID="_x0000_i1030" DrawAspect="Content" ObjectID="_1782031218" r:id="rId15"/>
          </w:object>
        </w:r>
      </w:del>
      <w:ins w:id="23" w:author="32.270_CR0037R1_(Rel-18)_MMS_CH_SBI" w:date="2024-07-04T09:30:00Z">
        <w:r w:rsidR="002E20AD">
          <w:object w:dxaOrig="8354" w:dyaOrig="5100">
            <v:shape id="_x0000_i1031" type="#_x0000_t75" style="width:417.9pt;height:254.25pt" o:ole="">
              <v:imagedata r:id="rId16" o:title=""/>
            </v:shape>
            <o:OLEObject Type="Embed" ProgID="Visio.Drawing.11" ShapeID="_x0000_i1031" DrawAspect="Content" ObjectID="_1782031219" r:id="rId17"/>
          </w:object>
        </w:r>
      </w:ins>
    </w:p>
    <w:p w:rsidR="00CF5F0F" w:rsidRPr="00424394" w:rsidRDefault="00CF5F0F" w:rsidP="00CF5F0F">
      <w:pPr>
        <w:pStyle w:val="TF"/>
      </w:pPr>
      <w:r>
        <w:t>Figure 4.4</w:t>
      </w:r>
      <w:r w:rsidRPr="00424394">
        <w:t xml:space="preserve">.1: </w:t>
      </w:r>
      <w:r>
        <w:t>MMS</w:t>
      </w:r>
      <w:r w:rsidRPr="00424394">
        <w:t xml:space="preserve"> converged charging architecture</w:t>
      </w:r>
    </w:p>
    <w:p w:rsidR="00CF5F0F" w:rsidRDefault="00CF5F0F" w:rsidP="00CF5F0F">
      <w:pPr>
        <w:rPr>
          <w:lang w:bidi="ar-IQ"/>
        </w:rPr>
      </w:pPr>
      <w:r>
        <w:rPr>
          <w:lang w:bidi="ar-IQ"/>
        </w:rPr>
        <w:t xml:space="preserve">Architectural options of </w:t>
      </w:r>
      <w:r>
        <w:t>figure 4.4.1 apply to any MMS converged charging architecture of this clause. The MMS Node correspond to MMS relay/server as defined in TS 23.140 [201].</w:t>
      </w:r>
    </w:p>
    <w:p w:rsidR="00CF5F0F" w:rsidRDefault="00CF5F0F" w:rsidP="00CF5F0F">
      <w:pPr>
        <w:keepNext/>
      </w:pPr>
      <w:r>
        <w:t xml:space="preserve">The general architecture components can be found in TS 32.240 [1]. </w:t>
      </w:r>
    </w:p>
    <w:p w:rsidR="00CF5F0F" w:rsidRDefault="00CF5F0F" w:rsidP="00CF5F0F">
      <w:pPr>
        <w:keepNext/>
      </w:pPr>
      <w:r>
        <w:t>Bm</w:t>
      </w:r>
      <w:r w:rsidRPr="00424394">
        <w:t xml:space="preserve"> in clause</w:t>
      </w:r>
      <w:r>
        <w:t xml:space="preserve"> 5.2.5 of this document, and </w:t>
      </w:r>
      <w:r w:rsidRPr="00D5275A">
        <w:t xml:space="preserve">Nchf is described in </w:t>
      </w:r>
      <w:r w:rsidRPr="001B69A8">
        <w:t>TS</w:t>
      </w:r>
      <w:r w:rsidRPr="00424394">
        <w:t xml:space="preserve"> 32.290</w:t>
      </w:r>
      <w:r>
        <w:t xml:space="preserve"> [2]</w:t>
      </w:r>
      <w:r w:rsidRPr="00424394">
        <w:t>.</w:t>
      </w:r>
    </w:p>
    <w:p w:rsidR="00CF5F0F" w:rsidRDefault="00CF5F0F" w:rsidP="00CF5F0F">
      <w:r>
        <w:t xml:space="preserve">Figure 4.4.2 depicts the MMS converged charging architecture for non-roaming in reference point representation: </w:t>
      </w:r>
    </w:p>
    <w:p w:rsidR="00CF5F0F" w:rsidRDefault="002A6F85" w:rsidP="00CF5F0F">
      <w:pPr>
        <w:pStyle w:val="TH"/>
      </w:pPr>
      <w:r>
        <w:rPr>
          <w:lang w:bidi="ar-IQ"/>
        </w:rPr>
        <w:object w:dxaOrig="2532" w:dyaOrig="3375">
          <v:shape id="_x0000_i1032" type="#_x0000_t75" style="width:102.2pt;height:134.95pt" o:ole="">
            <v:imagedata r:id="rId18" o:title=""/>
          </v:shape>
          <o:OLEObject Type="Embed" ProgID="Visio.Drawing.11" ShapeID="_x0000_i1032" DrawAspect="Content" ObjectID="_1782031220" r:id="rId19"/>
        </w:object>
      </w:r>
    </w:p>
    <w:p w:rsidR="00CF5F0F" w:rsidRPr="006B31BC" w:rsidRDefault="00CF5F0F" w:rsidP="00CF5F0F">
      <w:pPr>
        <w:pStyle w:val="TF"/>
      </w:pPr>
      <w:r>
        <w:t>Figure 4.4.2: MMS converged charging architecture non-roaming reference point representation</w:t>
      </w:r>
    </w:p>
    <w:p w:rsidR="00CF5F0F" w:rsidRPr="00A15E0B" w:rsidRDefault="00CF5F0F" w:rsidP="00DA0698"/>
    <w:p w:rsidR="00DA0698" w:rsidRPr="00A15E0B" w:rsidRDefault="00B2114A" w:rsidP="00DA0698">
      <w:pPr>
        <w:pStyle w:val="Heading1"/>
      </w:pPr>
      <w:r w:rsidRPr="00A15E0B">
        <w:br w:type="page"/>
      </w:r>
      <w:bookmarkStart w:id="24" w:name="_Toc171415266"/>
      <w:r w:rsidR="00DA0698" w:rsidRPr="00A15E0B">
        <w:lastRenderedPageBreak/>
        <w:t>5</w:t>
      </w:r>
      <w:r w:rsidR="00DA0698" w:rsidRPr="00A15E0B">
        <w:tab/>
        <w:t>MMS charging principles and scenarios</w:t>
      </w:r>
      <w:bookmarkEnd w:id="24"/>
    </w:p>
    <w:p w:rsidR="00DA0698" w:rsidRDefault="00DA0698" w:rsidP="00DA0698">
      <w:pPr>
        <w:pStyle w:val="Heading2"/>
      </w:pPr>
      <w:bookmarkStart w:id="25" w:name="_Toc171415267"/>
      <w:r w:rsidRPr="00A15E0B">
        <w:t>5.1</w:t>
      </w:r>
      <w:r w:rsidRPr="00A15E0B">
        <w:tab/>
        <w:t>MMS charging principles</w:t>
      </w:r>
      <w:bookmarkEnd w:id="25"/>
    </w:p>
    <w:p w:rsidR="00F527A5" w:rsidRPr="00F527A5" w:rsidRDefault="00F527A5" w:rsidP="00F527A5">
      <w:pPr>
        <w:pStyle w:val="Heading3"/>
      </w:pPr>
      <w:bookmarkStart w:id="26" w:name="_Toc171415268"/>
      <w:r>
        <w:t>5.1.0</w:t>
      </w:r>
      <w:r>
        <w:tab/>
        <w:t>Introduction</w:t>
      </w:r>
      <w:bookmarkEnd w:id="26"/>
    </w:p>
    <w:p w:rsidR="00DA0698" w:rsidRPr="00A15E0B" w:rsidRDefault="00DA0698" w:rsidP="00F527A5">
      <w:r w:rsidRPr="00A15E0B">
        <w:t xml:space="preserve">The MMS R/S collects charging information for each MM transaction that crosses the relevant reference points defined in TS 22.140 [200]. The chargeable events that trigger the collection of charging information on the applicable reference points are identical for MMS offline and online charging and are specified below. The use of the events to generate CDRs (offline charging) or </w:t>
      </w:r>
      <w:r w:rsidR="00F527A5">
        <w:t>C</w:t>
      </w:r>
      <w:r w:rsidRPr="00A15E0B">
        <w:t>redit</w:t>
      </w:r>
      <w:r w:rsidR="00F527A5">
        <w:t>-C</w:t>
      </w:r>
      <w:r w:rsidRPr="00A15E0B">
        <w:t>control requests (online charging) are described in clause 5.2 for offline charging and in clause 5.3 for online charging, respectively.</w:t>
      </w:r>
    </w:p>
    <w:p w:rsidR="00DA0698" w:rsidRPr="00A15E0B" w:rsidRDefault="00DA0698" w:rsidP="00DA0698">
      <w:r w:rsidRPr="00A15E0B">
        <w:t>In line with the requirements laid down in TS 22.140 [200] and TS 23.140 [201] the MMS R/S collects charging information such as:</w:t>
      </w:r>
    </w:p>
    <w:p w:rsidR="0086476B" w:rsidRPr="00A15E0B" w:rsidRDefault="00F527A5" w:rsidP="00FB566D">
      <w:pPr>
        <w:spacing w:after="60"/>
        <w:ind w:left="852" w:hanging="495"/>
      </w:pPr>
      <w:r>
        <w:t>-</w:t>
      </w:r>
      <w:r>
        <w:tab/>
      </w:r>
      <w:r w:rsidR="0086476B" w:rsidRPr="00A15E0B">
        <w:t>the destination and source addresses applied for an MM;</w:t>
      </w:r>
    </w:p>
    <w:p w:rsidR="00DA0698" w:rsidRPr="00A15E0B" w:rsidRDefault="00F527A5" w:rsidP="00FB566D">
      <w:pPr>
        <w:spacing w:after="60"/>
        <w:ind w:left="852" w:hanging="495"/>
      </w:pPr>
      <w:r>
        <w:t>-</w:t>
      </w:r>
      <w:r>
        <w:tab/>
      </w:r>
      <w:r w:rsidR="00DA0698" w:rsidRPr="00A15E0B">
        <w:t>identification of the MMS R/S(s) involved in the MM transaction;</w:t>
      </w:r>
    </w:p>
    <w:p w:rsidR="00DA0698" w:rsidRPr="00A15E0B" w:rsidRDefault="00F527A5" w:rsidP="00F527A5">
      <w:pPr>
        <w:spacing w:after="60"/>
        <w:ind w:left="852" w:hanging="495"/>
      </w:pPr>
      <w:r>
        <w:t>-</w:t>
      </w:r>
      <w:r>
        <w:tab/>
      </w:r>
      <w:r w:rsidR="00DA0698" w:rsidRPr="00A15E0B">
        <w:t xml:space="preserve">the amount and type of user data transmitted in MO and </w:t>
      </w:r>
      <w:smartTag w:uri="urn:schemas-microsoft-com:office:smarttags" w:element="PersonName">
        <w:r w:rsidR="00DA0698" w:rsidRPr="00A15E0B">
          <w:t>MT</w:t>
        </w:r>
      </w:smartTag>
      <w:r w:rsidR="00DA0698" w:rsidRPr="00A15E0B">
        <w:t xml:space="preserve"> directions for the transfer of MM</w:t>
      </w:r>
      <w:r w:rsidR="002F1784">
        <w:t>;</w:t>
      </w:r>
      <w:r w:rsidR="00DA0698" w:rsidRPr="00A15E0B">
        <w:t xml:space="preserve"> i.e. the size of the MM and its components;</w:t>
      </w:r>
    </w:p>
    <w:p w:rsidR="00DA0698" w:rsidRPr="00A15E0B" w:rsidRDefault="00F527A5" w:rsidP="00FB566D">
      <w:pPr>
        <w:spacing w:after="60"/>
        <w:ind w:left="852" w:hanging="495"/>
      </w:pPr>
      <w:r>
        <w:t>-</w:t>
      </w:r>
      <w:r>
        <w:tab/>
      </w:r>
      <w:r w:rsidR="00DA0698" w:rsidRPr="00A15E0B">
        <w:t>storage duration</w:t>
      </w:r>
      <w:r w:rsidR="002F1784">
        <w:t>;</w:t>
      </w:r>
      <w:r w:rsidR="00DA0698" w:rsidRPr="00A15E0B">
        <w:t xml:space="preserve"> i.e. the time interval when a MM is saved on a non-volatile memory media;</w:t>
      </w:r>
    </w:p>
    <w:p w:rsidR="00DA0698" w:rsidRPr="00A15E0B" w:rsidRDefault="00F527A5" w:rsidP="00F527A5">
      <w:pPr>
        <w:spacing w:after="60"/>
        <w:ind w:left="852" w:hanging="495"/>
      </w:pPr>
      <w:r>
        <w:t>-</w:t>
      </w:r>
      <w:r>
        <w:tab/>
      </w:r>
      <w:r w:rsidR="00DA0698" w:rsidRPr="00A15E0B">
        <w:t>identification of the bearer resources used for the transport of the MM</w:t>
      </w:r>
      <w:r w:rsidR="002F1784">
        <w:t>;</w:t>
      </w:r>
      <w:r w:rsidR="00DA0698" w:rsidRPr="00A15E0B">
        <w:t xml:space="preserve"> i.e. the identity of the network and the network nodes;</w:t>
      </w:r>
    </w:p>
    <w:p w:rsidR="00DA0698" w:rsidRPr="00A15E0B" w:rsidRDefault="00F527A5" w:rsidP="00F527A5">
      <w:pPr>
        <w:spacing w:after="60"/>
        <w:ind w:left="852" w:hanging="495"/>
      </w:pPr>
      <w:r>
        <w:t>-</w:t>
      </w:r>
      <w:r>
        <w:tab/>
      </w:r>
      <w:r w:rsidR="00DA0698" w:rsidRPr="00A15E0B">
        <w:t>in scenarios involving a VASP, the charging information describes the identification of the VASP and the amount of user data sent and received between the MMS R/S and the VASP.</w:t>
      </w:r>
    </w:p>
    <w:p w:rsidR="0086476B" w:rsidRPr="00A15E0B" w:rsidRDefault="00F527A5" w:rsidP="00FB566D">
      <w:pPr>
        <w:spacing w:after="60"/>
        <w:ind w:left="852" w:hanging="495"/>
      </w:pPr>
      <w:r>
        <w:t>-</w:t>
      </w:r>
      <w:r>
        <w:tab/>
      </w:r>
      <w:r w:rsidR="0086476B" w:rsidRPr="00A15E0B">
        <w:t>in scenarios involving the MSCF, additional information supplied by the MSCF.</w:t>
      </w:r>
    </w:p>
    <w:p w:rsidR="00DA0698" w:rsidRPr="00A15E0B" w:rsidRDefault="00DA0698" w:rsidP="00DA0698">
      <w:pPr>
        <w:keepNext/>
      </w:pPr>
      <w:r w:rsidRPr="00A15E0B">
        <w:t>The information listed above is captured for use cases in relation to:</w:t>
      </w:r>
    </w:p>
    <w:p w:rsidR="00DA0698" w:rsidRPr="00A15E0B" w:rsidRDefault="00F527A5" w:rsidP="00F527A5">
      <w:pPr>
        <w:spacing w:after="60"/>
        <w:ind w:left="357"/>
      </w:pPr>
      <w:r>
        <w:t>-</w:t>
      </w:r>
      <w:r>
        <w:tab/>
      </w:r>
      <w:r w:rsidR="00DA0698" w:rsidRPr="00A15E0B">
        <w:t>MM submission;</w:t>
      </w:r>
    </w:p>
    <w:p w:rsidR="00DA0698" w:rsidRPr="00A15E0B" w:rsidRDefault="00F527A5" w:rsidP="00F527A5">
      <w:pPr>
        <w:spacing w:after="60"/>
        <w:ind w:left="357"/>
      </w:pPr>
      <w:r>
        <w:t>-</w:t>
      </w:r>
      <w:r>
        <w:tab/>
      </w:r>
      <w:r w:rsidR="00DA0698" w:rsidRPr="00A15E0B">
        <w:t>MM retrieval;</w:t>
      </w:r>
    </w:p>
    <w:p w:rsidR="00DA0698" w:rsidRPr="00A15E0B" w:rsidRDefault="00F527A5" w:rsidP="00F527A5">
      <w:pPr>
        <w:spacing w:after="60"/>
        <w:ind w:left="357"/>
      </w:pPr>
      <w:r>
        <w:t>-</w:t>
      </w:r>
      <w:r>
        <w:tab/>
      </w:r>
      <w:r w:rsidR="00DA0698" w:rsidRPr="00A15E0B">
        <w:t>MM forwarding;</w:t>
      </w:r>
    </w:p>
    <w:p w:rsidR="00DA0698" w:rsidRPr="00A15E0B" w:rsidRDefault="00F527A5" w:rsidP="00F527A5">
      <w:pPr>
        <w:spacing w:after="60"/>
        <w:ind w:left="357"/>
      </w:pPr>
      <w:r>
        <w:t>-</w:t>
      </w:r>
      <w:r>
        <w:tab/>
      </w:r>
      <w:r w:rsidR="00DA0698" w:rsidRPr="00A15E0B">
        <w:t>transactions involving the MMbox;</w:t>
      </w:r>
    </w:p>
    <w:p w:rsidR="00DA0698" w:rsidRPr="00A15E0B" w:rsidRDefault="00F527A5" w:rsidP="00F527A5">
      <w:pPr>
        <w:ind w:left="360"/>
      </w:pPr>
      <w:r>
        <w:t>-</w:t>
      </w:r>
      <w:r>
        <w:tab/>
      </w:r>
      <w:r w:rsidR="00DA0698" w:rsidRPr="00A15E0B">
        <w:t>transactions involving a VASP.</w:t>
      </w:r>
    </w:p>
    <w:p w:rsidR="00DA0698" w:rsidRPr="00A15E0B" w:rsidRDefault="00DA0698" w:rsidP="00DA0698">
      <w:r w:rsidRPr="00A15E0B">
        <w:t>Refer to TS 23.140 [201] for further details on the above MM transactions.</w:t>
      </w:r>
    </w:p>
    <w:p w:rsidR="00DA0698" w:rsidRPr="00A15E0B" w:rsidRDefault="00DA0698" w:rsidP="00DA0698">
      <w:r w:rsidRPr="00A15E0B">
        <w:t>The following scenarios can be distinguished in MMS charging:</w:t>
      </w:r>
    </w:p>
    <w:p w:rsidR="00DA0698" w:rsidRPr="00A15E0B" w:rsidRDefault="00F527A5" w:rsidP="00FB566D">
      <w:pPr>
        <w:spacing w:after="60"/>
        <w:ind w:left="852" w:hanging="568"/>
      </w:pPr>
      <w:r>
        <w:t>-</w:t>
      </w:r>
      <w:r>
        <w:tab/>
      </w:r>
      <w:r w:rsidR="00DA0698" w:rsidRPr="00A15E0B">
        <w:t xml:space="preserve">Combined </w:t>
      </w:r>
      <w:r w:rsidR="0044710D">
        <w:t>Originator</w:t>
      </w:r>
      <w:r w:rsidR="00DA0698" w:rsidRPr="00A15E0B">
        <w:t xml:space="preserve"> and </w:t>
      </w:r>
      <w:r w:rsidR="00F46977">
        <w:t>Recipient</w:t>
      </w:r>
      <w:r w:rsidR="00DA0698" w:rsidRPr="00A15E0B">
        <w:t xml:space="preserve"> </w:t>
      </w:r>
      <w:r w:rsidR="00083FEF">
        <w:t>MMS R/S</w:t>
      </w:r>
      <w:r w:rsidR="00DA0698" w:rsidRPr="00A15E0B">
        <w:t>. This scenario covers the case where the Originator MMS R/S and the Recipient MMS R/S are identical, which implies that that particular MMS R/S handles both MM submission and MM retrieval.</w:t>
      </w:r>
    </w:p>
    <w:p w:rsidR="00DA0698" w:rsidRPr="00A15E0B" w:rsidRDefault="00F527A5" w:rsidP="00FB566D">
      <w:pPr>
        <w:spacing w:after="60"/>
        <w:ind w:left="852" w:hanging="568"/>
      </w:pPr>
      <w:r>
        <w:t>-</w:t>
      </w:r>
      <w:r>
        <w:tab/>
      </w:r>
      <w:r w:rsidR="00DA0698" w:rsidRPr="00A15E0B">
        <w:t xml:space="preserve">Distributed </w:t>
      </w:r>
      <w:r w:rsidR="0044710D">
        <w:t>Originator</w:t>
      </w:r>
      <w:r w:rsidR="00DA0698" w:rsidRPr="00A15E0B">
        <w:t xml:space="preserve"> and </w:t>
      </w:r>
      <w:r w:rsidR="00F46977">
        <w:t>Recipient</w:t>
      </w:r>
      <w:r w:rsidR="00DA0698" w:rsidRPr="00A15E0B">
        <w:t xml:space="preserve"> </w:t>
      </w:r>
      <w:r w:rsidR="00083FEF">
        <w:t>MMS R/S</w:t>
      </w:r>
      <w:r w:rsidR="00DA0698" w:rsidRPr="00A15E0B">
        <w:t>. This scenario covers the case of the Originator MMS R/S and the Recipient MMS R/S being two different entities, where the Originator MMS R/S handles MM submission and the Recipient MMS R/S handles MM retrieval.</w:t>
      </w:r>
    </w:p>
    <w:p w:rsidR="00DA0698" w:rsidRPr="00A15E0B" w:rsidRDefault="00F527A5" w:rsidP="00FB566D">
      <w:pPr>
        <w:spacing w:after="60"/>
        <w:ind w:left="852" w:hanging="568"/>
      </w:pPr>
      <w:r>
        <w:t>-</w:t>
      </w:r>
      <w:r>
        <w:tab/>
      </w:r>
      <w:r w:rsidR="00DA0698" w:rsidRPr="00A15E0B">
        <w:t>MMBox management. MMBox is a logical entity of the MMS R/S that allow to support the persistent network-based storage of the MMs. This feature is an extension of the MM1 interface that enables a MMS User Agent to store, retrieve and delete incoming and submitted MMs.</w:t>
      </w:r>
    </w:p>
    <w:p w:rsidR="00DA0698" w:rsidRPr="00A15E0B" w:rsidRDefault="00F527A5" w:rsidP="00FB566D">
      <w:pPr>
        <w:spacing w:after="240"/>
        <w:ind w:left="852" w:hanging="568"/>
      </w:pPr>
      <w:r>
        <w:t>-</w:t>
      </w:r>
      <w:r>
        <w:tab/>
      </w:r>
      <w:r w:rsidR="00DA0698" w:rsidRPr="00A15E0B">
        <w:t>VASP transactions. MMS VAS Application offers value added services to the MMS Users. The MMS VASP are able to interact with the MMS R/S via the MM7 interface using transactions similar to those of the MM1 interface i.e. submission, reception, delivery-report, read-reply report, etc.</w:t>
      </w:r>
    </w:p>
    <w:p w:rsidR="008D4D72" w:rsidRPr="00A15E0B" w:rsidRDefault="008D4D72" w:rsidP="008D4D72">
      <w:r w:rsidRPr="00A15E0B">
        <w:t>These scenarios all pertain to atomic actions related to MMs, e.g. submission, retrieval, storage, deletion, etc., implying that MMS only uses event based charging, as specified in TS 32.240 [1] (i.e. session based charging is not applicable for MMS). The following subclauses further describe the above scenarios and illustrate the conditions for the various types of chargeable events based on MMs crossing the reference points identified in TS 23.140 [201] (MM1, MM4 and MM7).</w:t>
      </w:r>
      <w:r w:rsidRPr="00A15E0B">
        <w:rPr>
          <w:rFonts w:eastAsia="MS ??"/>
        </w:rPr>
        <w:t xml:space="preserve"> </w:t>
      </w:r>
      <w:r w:rsidRPr="00A15E0B">
        <w:t>The labels in the message flows identify the chargeable events in relation to the particular reference point.</w:t>
      </w:r>
    </w:p>
    <w:p w:rsidR="00AB7C12" w:rsidRPr="00A15E0B" w:rsidRDefault="00AB7C12" w:rsidP="00AB7C12">
      <w:pPr>
        <w:pStyle w:val="Heading3"/>
      </w:pPr>
      <w:bookmarkStart w:id="27" w:name="_Toc171415269"/>
      <w:r w:rsidRPr="00A15E0B">
        <w:lastRenderedPageBreak/>
        <w:t>5.1.1</w:t>
      </w:r>
      <w:r w:rsidRPr="00A15E0B">
        <w:tab/>
        <w:t xml:space="preserve">Combined </w:t>
      </w:r>
      <w:r w:rsidR="002F1784">
        <w:t>O</w:t>
      </w:r>
      <w:r w:rsidR="0044710D">
        <w:t>Originator</w:t>
      </w:r>
      <w:r w:rsidRPr="00A15E0B">
        <w:t xml:space="preserve"> and </w:t>
      </w:r>
      <w:r w:rsidR="002F1784">
        <w:t>R</w:t>
      </w:r>
      <w:r w:rsidRPr="00A15E0B">
        <w:t xml:space="preserve">ecipient </w:t>
      </w:r>
      <w:r w:rsidR="002F1784" w:rsidRPr="00A15E0B">
        <w:t>MMS R/S</w:t>
      </w:r>
      <w:bookmarkEnd w:id="27"/>
    </w:p>
    <w:p w:rsidR="00AB7C12" w:rsidRPr="00A15E0B" w:rsidRDefault="00AB7C12" w:rsidP="004641F4">
      <w:pPr>
        <w:keepNext/>
      </w:pPr>
      <w:r w:rsidRPr="00A15E0B">
        <w:t>This scenario</w:t>
      </w:r>
      <w:r w:rsidR="004641F4" w:rsidRPr="00A15E0B">
        <w:t>, as depicted in figure 5.1.</w:t>
      </w:r>
      <w:r w:rsidR="004641F4">
        <w:t>1.1</w:t>
      </w:r>
      <w:r w:rsidR="004641F4" w:rsidRPr="00A15E0B">
        <w:t xml:space="preserve">, </w:t>
      </w:r>
      <w:r w:rsidRPr="00A15E0B">
        <w:t xml:space="preserve"> covers the case where the Originator MMS R/S and the Recipient MMS R/S are identical, which implies that that particular MMS R/S handles both MM submission and MM retrieval.</w:t>
      </w:r>
    </w:p>
    <w:bookmarkStart w:id="28" w:name="_MON_1184676269"/>
    <w:bookmarkStart w:id="29" w:name="_MON_1185955422"/>
    <w:bookmarkEnd w:id="28"/>
    <w:bookmarkEnd w:id="29"/>
    <w:p w:rsidR="00AB7C12" w:rsidRPr="00A15E0B" w:rsidRDefault="00AB7C12" w:rsidP="00AB7C12">
      <w:pPr>
        <w:pStyle w:val="TH"/>
      </w:pPr>
      <w:r w:rsidRPr="00A15E0B">
        <w:object w:dxaOrig="12570" w:dyaOrig="13410">
          <v:shape id="_x0000_i1033" type="#_x0000_t75" style="width:417.4pt;height:466.75pt" o:ole="" fillcolor="window">
            <v:imagedata r:id="rId20" o:title=""/>
            <w10:bordertop type="single" width="4"/>
            <w10:borderleft type="single" width="4"/>
            <w10:borderbottom type="single" width="4"/>
            <w10:borderright type="single" width="4"/>
          </v:shape>
          <o:OLEObject Type="Embed" ProgID="Word.Picture.8" ShapeID="_x0000_i1033" DrawAspect="Content" ObjectID="_1782031221" r:id="rId21"/>
        </w:object>
      </w:r>
    </w:p>
    <w:p w:rsidR="00AB7C12" w:rsidRPr="00A15E0B" w:rsidRDefault="00AB7C12" w:rsidP="00AB7C12">
      <w:pPr>
        <w:pStyle w:val="TF"/>
      </w:pPr>
      <w:r w:rsidRPr="00A15E0B">
        <w:t>Figure 5.1.1</w:t>
      </w:r>
      <w:r w:rsidR="00F527A5">
        <w:t>.1</w:t>
      </w:r>
      <w:r w:rsidRPr="00A15E0B">
        <w:t>: Chargeable event overview for combined case</w:t>
      </w:r>
    </w:p>
    <w:p w:rsidR="00AB7C12" w:rsidRPr="00A15E0B" w:rsidRDefault="00AB7C12" w:rsidP="00AB7C12">
      <w:pPr>
        <w:pStyle w:val="TH"/>
      </w:pPr>
      <w:r w:rsidRPr="00A15E0B">
        <w:lastRenderedPageBreak/>
        <w:t>Table 5.1.1</w:t>
      </w:r>
      <w:r w:rsidR="00F527A5">
        <w:t>.2</w:t>
      </w:r>
      <w:r w:rsidRPr="00A15E0B">
        <w:t xml:space="preserve">: Trigger point overview for combined </w:t>
      </w:r>
      <w:r w:rsidR="00083FEF">
        <w:t>MMS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351"/>
        <w:gridCol w:w="6424"/>
      </w:tblGrid>
      <w:tr w:rsidR="00AB7C12" w:rsidRPr="00A15E0B">
        <w:tblPrEx>
          <w:tblCellMar>
            <w:top w:w="0" w:type="dxa"/>
            <w:bottom w:w="0" w:type="dxa"/>
          </w:tblCellMar>
        </w:tblPrEx>
        <w:trPr>
          <w:jc w:val="center"/>
        </w:trPr>
        <w:tc>
          <w:tcPr>
            <w:tcW w:w="1714" w:type="pct"/>
            <w:shd w:val="clear" w:color="auto" w:fill="D9D9D9"/>
          </w:tcPr>
          <w:p w:rsidR="00AB7C12" w:rsidRPr="00A15E0B" w:rsidRDefault="00AB7C12" w:rsidP="00224F5D">
            <w:pPr>
              <w:pStyle w:val="TAH"/>
            </w:pPr>
            <w:r w:rsidRPr="00A15E0B">
              <w:t>Trigger point</w:t>
            </w:r>
          </w:p>
        </w:tc>
        <w:tc>
          <w:tcPr>
            <w:tcW w:w="3286" w:type="pct"/>
            <w:shd w:val="clear" w:color="auto" w:fill="D9D9D9"/>
          </w:tcPr>
          <w:p w:rsidR="00AB7C12" w:rsidRPr="00A15E0B" w:rsidRDefault="00AB7C12" w:rsidP="00224F5D">
            <w:pPr>
              <w:pStyle w:val="TAH"/>
            </w:pPr>
            <w:r w:rsidRPr="00A15E0B">
              <w:t>Trigger name</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C1</w:t>
            </w:r>
          </w:p>
        </w:tc>
        <w:tc>
          <w:tcPr>
            <w:tcW w:w="3286" w:type="pct"/>
          </w:tcPr>
          <w:p w:rsidR="00AB7C12" w:rsidRPr="00A15E0B" w:rsidRDefault="00AB7C12" w:rsidP="00224F5D">
            <w:pPr>
              <w:pStyle w:val="TAC"/>
              <w:jc w:val="left"/>
              <w:rPr>
                <w:b/>
              </w:rPr>
            </w:pPr>
            <w:r w:rsidRPr="00A15E0B">
              <w:t>Originator MM1 Submission</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C2</w:t>
            </w:r>
          </w:p>
        </w:tc>
        <w:tc>
          <w:tcPr>
            <w:tcW w:w="3286" w:type="pct"/>
          </w:tcPr>
          <w:p w:rsidR="00AB7C12" w:rsidRPr="00A15E0B" w:rsidRDefault="00AB7C12" w:rsidP="00224F5D">
            <w:pPr>
              <w:pStyle w:val="TAC"/>
              <w:jc w:val="left"/>
              <w:rPr>
                <w:b/>
              </w:rPr>
            </w:pPr>
            <w:r w:rsidRPr="00A15E0B">
              <w:t>Recipient MM1 Notification Request</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C3</w:t>
            </w:r>
          </w:p>
        </w:tc>
        <w:tc>
          <w:tcPr>
            <w:tcW w:w="3286" w:type="pct"/>
          </w:tcPr>
          <w:p w:rsidR="00AB7C12" w:rsidRPr="00A15E0B" w:rsidRDefault="00AB7C12" w:rsidP="00224F5D">
            <w:pPr>
              <w:pStyle w:val="TAC"/>
              <w:jc w:val="left"/>
              <w:rPr>
                <w:b/>
              </w:rPr>
            </w:pPr>
            <w:r w:rsidRPr="00A15E0B">
              <w:t>Recipient MM1 Notification Response</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C4</w:t>
            </w:r>
          </w:p>
        </w:tc>
        <w:tc>
          <w:tcPr>
            <w:tcW w:w="3286" w:type="pct"/>
          </w:tcPr>
          <w:p w:rsidR="00AB7C12" w:rsidRPr="00A15E0B" w:rsidRDefault="00AB7C12" w:rsidP="00224F5D">
            <w:pPr>
              <w:pStyle w:val="TAC"/>
              <w:jc w:val="left"/>
              <w:rPr>
                <w:b/>
              </w:rPr>
            </w:pPr>
            <w:r w:rsidRPr="00A15E0B">
              <w:t>Recipient MM1 Retrieval</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smartTag w:uri="urn:schemas-microsoft-com:office:smarttags" w:element="PersonName">
              <w:r w:rsidRPr="00A15E0B">
                <w:t>C5</w:t>
              </w:r>
            </w:smartTag>
          </w:p>
        </w:tc>
        <w:tc>
          <w:tcPr>
            <w:tcW w:w="3286" w:type="pct"/>
          </w:tcPr>
          <w:p w:rsidR="00AB7C12" w:rsidRPr="00A15E0B" w:rsidRDefault="00AB7C12" w:rsidP="00224F5D">
            <w:pPr>
              <w:pStyle w:val="TAC"/>
              <w:jc w:val="left"/>
              <w:rPr>
                <w:b/>
              </w:rPr>
            </w:pPr>
            <w:r w:rsidRPr="00A15E0B">
              <w:t>Recipient MM1 Acknowledgement</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C6</w:t>
            </w:r>
          </w:p>
        </w:tc>
        <w:tc>
          <w:tcPr>
            <w:tcW w:w="3286" w:type="pct"/>
          </w:tcPr>
          <w:p w:rsidR="00AB7C12" w:rsidRPr="00A15E0B" w:rsidRDefault="00AB7C12" w:rsidP="00FB566D">
            <w:pPr>
              <w:pStyle w:val="TAC"/>
              <w:jc w:val="left"/>
              <w:rPr>
                <w:b/>
              </w:rPr>
            </w:pPr>
            <w:r w:rsidRPr="00A15E0B">
              <w:t xml:space="preserve">Originator MM1 Delivery </w:t>
            </w:r>
            <w:r w:rsidR="00FB566D">
              <w:t>R</w:t>
            </w:r>
            <w:r w:rsidRPr="00A15E0B">
              <w:t>eport</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C7</w:t>
            </w:r>
          </w:p>
        </w:tc>
        <w:tc>
          <w:tcPr>
            <w:tcW w:w="3286" w:type="pct"/>
          </w:tcPr>
          <w:p w:rsidR="00AB7C12" w:rsidRPr="00A15E0B" w:rsidRDefault="00AB7C12" w:rsidP="00FB566D">
            <w:pPr>
              <w:pStyle w:val="TAC"/>
              <w:jc w:val="left"/>
              <w:rPr>
                <w:b/>
              </w:rPr>
            </w:pPr>
            <w:r w:rsidRPr="00A15E0B">
              <w:t xml:space="preserve">Recipient MM1 Read </w:t>
            </w:r>
            <w:r w:rsidR="00FB566D">
              <w:t>R</w:t>
            </w:r>
            <w:r w:rsidRPr="00A15E0B">
              <w:t>eply Recipient</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C8</w:t>
            </w:r>
          </w:p>
        </w:tc>
        <w:tc>
          <w:tcPr>
            <w:tcW w:w="3286" w:type="pct"/>
          </w:tcPr>
          <w:p w:rsidR="00AB7C12" w:rsidRPr="00A15E0B" w:rsidRDefault="00AB7C12" w:rsidP="00FB566D">
            <w:pPr>
              <w:pStyle w:val="TAC"/>
              <w:jc w:val="left"/>
              <w:rPr>
                <w:b/>
              </w:rPr>
            </w:pPr>
            <w:r w:rsidRPr="00A15E0B">
              <w:t xml:space="preserve">Originator MM4 Read </w:t>
            </w:r>
            <w:r w:rsidR="00FB566D">
              <w:t>R</w:t>
            </w:r>
            <w:r w:rsidRPr="00A15E0B">
              <w:t xml:space="preserve">eply </w:t>
            </w:r>
            <w:r w:rsidR="0044710D">
              <w:t>Originator</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C9</w:t>
            </w:r>
          </w:p>
        </w:tc>
        <w:tc>
          <w:tcPr>
            <w:tcW w:w="3286" w:type="pct"/>
          </w:tcPr>
          <w:p w:rsidR="00AB7C12" w:rsidRPr="00A15E0B" w:rsidRDefault="00AB7C12" w:rsidP="00224F5D">
            <w:pPr>
              <w:pStyle w:val="TAC"/>
              <w:jc w:val="left"/>
            </w:pPr>
            <w:r w:rsidRPr="00A15E0B">
              <w:t>Recipient MM1 Cancellation (see note 2)</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C10</w:t>
            </w:r>
          </w:p>
        </w:tc>
        <w:tc>
          <w:tcPr>
            <w:tcW w:w="3286" w:type="pct"/>
          </w:tcPr>
          <w:p w:rsidR="00AB7C12" w:rsidRPr="00A15E0B" w:rsidRDefault="00AB7C12" w:rsidP="00224F5D">
            <w:pPr>
              <w:pStyle w:val="TAC"/>
              <w:jc w:val="left"/>
            </w:pPr>
            <w:r w:rsidRPr="00A15E0B">
              <w:t>Recipient MM1 Deletion</w:t>
            </w:r>
          </w:p>
        </w:tc>
      </w:tr>
      <w:tr w:rsidR="00AB7C12" w:rsidRPr="00A15E0B">
        <w:tblPrEx>
          <w:tblCellMar>
            <w:top w:w="0" w:type="dxa"/>
            <w:bottom w:w="0" w:type="dxa"/>
          </w:tblCellMar>
        </w:tblPrEx>
        <w:trPr>
          <w:jc w:val="center"/>
        </w:trPr>
        <w:tc>
          <w:tcPr>
            <w:tcW w:w="1714" w:type="pct"/>
          </w:tcPr>
          <w:p w:rsidR="00AB7C12" w:rsidRPr="00A15E0B" w:rsidRDefault="00AB7C12" w:rsidP="00224F5D">
            <w:pPr>
              <w:pStyle w:val="TAC"/>
            </w:pPr>
            <w:r w:rsidRPr="00A15E0B">
              <w:t>Any time between</w:t>
            </w:r>
          </w:p>
          <w:p w:rsidR="00AB7C12" w:rsidRPr="00A15E0B" w:rsidRDefault="00AB7C12" w:rsidP="00224F5D">
            <w:pPr>
              <w:pStyle w:val="TAC"/>
            </w:pPr>
            <w:r w:rsidRPr="00A15E0B">
              <w:t>C1 to C8</w:t>
            </w:r>
          </w:p>
        </w:tc>
        <w:tc>
          <w:tcPr>
            <w:tcW w:w="3286" w:type="pct"/>
          </w:tcPr>
          <w:p w:rsidR="00AB7C12" w:rsidRPr="00A15E0B" w:rsidRDefault="00AB7C12" w:rsidP="00224F5D">
            <w:pPr>
              <w:pStyle w:val="TAC"/>
              <w:jc w:val="left"/>
              <w:rPr>
                <w:b/>
              </w:rPr>
            </w:pPr>
            <w:r w:rsidRPr="00A15E0B">
              <w:t>Originator MM Deletion</w:t>
            </w:r>
          </w:p>
        </w:tc>
      </w:tr>
      <w:tr w:rsidR="00AB7C12" w:rsidRPr="002F1784">
        <w:tblPrEx>
          <w:tblCellMar>
            <w:top w:w="0" w:type="dxa"/>
            <w:bottom w:w="0" w:type="dxa"/>
          </w:tblCellMar>
        </w:tblPrEx>
        <w:trPr>
          <w:cantSplit/>
          <w:jc w:val="center"/>
        </w:trPr>
        <w:tc>
          <w:tcPr>
            <w:tcW w:w="5000" w:type="pct"/>
            <w:gridSpan w:val="2"/>
          </w:tcPr>
          <w:p w:rsidR="00AB7C12" w:rsidRPr="002F1784" w:rsidRDefault="00AB7C12" w:rsidP="00224F5D">
            <w:pPr>
              <w:pStyle w:val="TAN"/>
              <w:rPr>
                <w:sz w:val="16"/>
                <w:szCs w:val="16"/>
              </w:rPr>
            </w:pPr>
            <w:r w:rsidRPr="002F1784">
              <w:rPr>
                <w:sz w:val="16"/>
                <w:szCs w:val="16"/>
              </w:rPr>
              <w:t>NOTE 1:</w:t>
            </w:r>
            <w:r w:rsidRPr="002F1784">
              <w:rPr>
                <w:sz w:val="16"/>
                <w:szCs w:val="16"/>
              </w:rPr>
              <w:tab/>
              <w:t>Chargeable events for MM submission, retrieval and cancellation are triggered by the MMS R/S responding to MM1_submit.REQ and MM1_retrieve.REQ, rather than upon receiving those requests and receiving a response to MM1_Cancel.RES rather than upon submitting this request</w:t>
            </w:r>
          </w:p>
          <w:p w:rsidR="00AB7C12" w:rsidRPr="002F1784" w:rsidRDefault="00AB7C12" w:rsidP="00224F5D">
            <w:pPr>
              <w:pStyle w:val="TAN"/>
              <w:rPr>
                <w:sz w:val="16"/>
                <w:szCs w:val="16"/>
              </w:rPr>
            </w:pPr>
            <w:r w:rsidRPr="002F1784">
              <w:rPr>
                <w:sz w:val="16"/>
                <w:szCs w:val="16"/>
              </w:rPr>
              <w:t xml:space="preserve">NOTE 2: </w:t>
            </w:r>
            <w:r w:rsidRPr="002F1784">
              <w:rPr>
                <w:sz w:val="16"/>
                <w:szCs w:val="16"/>
              </w:rPr>
              <w:tab/>
              <w:t>MM1 Cancellation is triggered by receiving an MM7_extended_cancel.REQ.</w:t>
            </w:r>
          </w:p>
        </w:tc>
      </w:tr>
    </w:tbl>
    <w:p w:rsidR="00AB7C12" w:rsidRPr="00A15E0B" w:rsidRDefault="00AB7C12" w:rsidP="00AB7C12">
      <w:pPr>
        <w:rPr>
          <w:b/>
          <w:bCs/>
        </w:rPr>
      </w:pPr>
    </w:p>
    <w:p w:rsidR="00DA0698" w:rsidRPr="00A15E0B" w:rsidRDefault="00DA0698" w:rsidP="00FB566D">
      <w:pPr>
        <w:pStyle w:val="Heading3"/>
      </w:pPr>
      <w:bookmarkStart w:id="30" w:name="_Toc171415270"/>
      <w:r w:rsidRPr="00A15E0B">
        <w:lastRenderedPageBreak/>
        <w:t>5.1.2</w:t>
      </w:r>
      <w:r w:rsidRPr="00A15E0B">
        <w:tab/>
        <w:t xml:space="preserve">Distributed </w:t>
      </w:r>
      <w:r w:rsidR="002F1784">
        <w:t>O</w:t>
      </w:r>
      <w:r w:rsidR="002F1784" w:rsidRPr="00A15E0B">
        <w:t xml:space="preserve">riginator and </w:t>
      </w:r>
      <w:r w:rsidR="002F1784">
        <w:t>R</w:t>
      </w:r>
      <w:r w:rsidR="002F1784" w:rsidRPr="00A15E0B">
        <w:t>ecipient MMS R/S</w:t>
      </w:r>
      <w:bookmarkEnd w:id="30"/>
    </w:p>
    <w:p w:rsidR="00DA0698" w:rsidRPr="00A15E0B" w:rsidRDefault="00DA0698" w:rsidP="004641F4">
      <w:pPr>
        <w:keepNext/>
      </w:pPr>
      <w:r w:rsidRPr="00A15E0B">
        <w:t>This scenario</w:t>
      </w:r>
      <w:r w:rsidR="004641F4" w:rsidRPr="00A15E0B">
        <w:t>, as depicted in figure 5.1.</w:t>
      </w:r>
      <w:r w:rsidR="004641F4">
        <w:t>2.1</w:t>
      </w:r>
      <w:r w:rsidR="004641F4" w:rsidRPr="00A15E0B">
        <w:t xml:space="preserve">, </w:t>
      </w:r>
      <w:r w:rsidRPr="00A15E0B">
        <w:t xml:space="preserve"> covers the case of the Originator MMS R/S and the Recipient MMS R/S being two different entities, where the Originator MMS R/S handles MM submission and the Recipient MMS R/S handles MM retrieval.</w:t>
      </w:r>
    </w:p>
    <w:bookmarkStart w:id="31" w:name="_MON_1184676994"/>
    <w:bookmarkStart w:id="32" w:name="_MON_1184677224"/>
    <w:bookmarkStart w:id="33" w:name="_MON_1185955545"/>
    <w:bookmarkEnd w:id="31"/>
    <w:bookmarkEnd w:id="32"/>
    <w:bookmarkEnd w:id="33"/>
    <w:p w:rsidR="00AB7C12" w:rsidRPr="00A15E0B" w:rsidRDefault="00AB7C12" w:rsidP="00AB7C12">
      <w:pPr>
        <w:pStyle w:val="TH"/>
      </w:pPr>
      <w:r w:rsidRPr="00A15E0B">
        <w:object w:dxaOrig="12585" w:dyaOrig="17220">
          <v:shape id="_x0000_i1034" type="#_x0000_t75" style="width:455.15pt;height:524.15pt" o:ole="" fillcolor="window">
            <v:imagedata r:id="rId22" o:title=""/>
            <w10:bordertop type="single" width="4"/>
            <w10:borderleft type="single" width="4"/>
            <w10:borderbottom type="single" width="4"/>
            <w10:borderright type="single" width="4"/>
          </v:shape>
          <o:OLEObject Type="Embed" ProgID="Word.Picture.8" ShapeID="_x0000_i1034" DrawAspect="Content" ObjectID="_1782031222" r:id="rId23"/>
        </w:object>
      </w:r>
    </w:p>
    <w:p w:rsidR="00DA0698" w:rsidRPr="00A15E0B" w:rsidRDefault="00DA0698" w:rsidP="00DA0698">
      <w:pPr>
        <w:pStyle w:val="TH"/>
      </w:pPr>
    </w:p>
    <w:p w:rsidR="00DA0698" w:rsidRPr="00A15E0B" w:rsidRDefault="00DA0698" w:rsidP="00DA0698">
      <w:pPr>
        <w:pStyle w:val="TF"/>
      </w:pPr>
      <w:r w:rsidRPr="00A15E0B">
        <w:t>Figure 5</w:t>
      </w:r>
      <w:r w:rsidR="008D4D72" w:rsidRPr="00A15E0B">
        <w:t>.1</w:t>
      </w:r>
      <w:r w:rsidRPr="00A15E0B">
        <w:t>.2</w:t>
      </w:r>
      <w:r w:rsidR="00F527A5">
        <w:t>.1</w:t>
      </w:r>
      <w:r w:rsidRPr="00A15E0B">
        <w:t>: Chargeable event overview for distributed case</w:t>
      </w:r>
    </w:p>
    <w:p w:rsidR="00DA0698" w:rsidRPr="00A15E0B" w:rsidRDefault="008D4D72" w:rsidP="00F527A5">
      <w:pPr>
        <w:pStyle w:val="TH"/>
      </w:pPr>
      <w:r w:rsidRPr="00A15E0B">
        <w:lastRenderedPageBreak/>
        <w:t>Table 5.1.2.</w:t>
      </w:r>
      <w:r w:rsidR="00F527A5">
        <w:t>2</w:t>
      </w:r>
      <w:r w:rsidRPr="00A15E0B">
        <w:t xml:space="preserve"> </w:t>
      </w:r>
      <w:r w:rsidR="00DA0698" w:rsidRPr="00A15E0B">
        <w:t xml:space="preserve">: Trigger type overview for the Originator </w:t>
      </w:r>
      <w:r w:rsidR="00083FEF">
        <w:t>MMS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8"/>
        <w:gridCol w:w="5807"/>
      </w:tblGrid>
      <w:tr w:rsidR="00DA0698" w:rsidRPr="00A15E0B">
        <w:tblPrEx>
          <w:tblCellMar>
            <w:top w:w="0" w:type="dxa"/>
            <w:bottom w:w="0" w:type="dxa"/>
          </w:tblCellMar>
        </w:tblPrEx>
        <w:trPr>
          <w:jc w:val="center"/>
        </w:trPr>
        <w:tc>
          <w:tcPr>
            <w:tcW w:w="2054" w:type="pct"/>
            <w:shd w:val="clear" w:color="auto" w:fill="D9D9D9"/>
          </w:tcPr>
          <w:p w:rsidR="00DA0698" w:rsidRPr="00A15E0B" w:rsidRDefault="00DA0698" w:rsidP="00DA0698">
            <w:pPr>
              <w:pStyle w:val="TAH"/>
            </w:pPr>
            <w:r w:rsidRPr="00A15E0B">
              <w:t>Trigger point</w:t>
            </w:r>
          </w:p>
        </w:tc>
        <w:tc>
          <w:tcPr>
            <w:tcW w:w="2946" w:type="pct"/>
            <w:shd w:val="clear" w:color="auto" w:fill="D9D9D9"/>
          </w:tcPr>
          <w:p w:rsidR="00DA0698" w:rsidRPr="00A15E0B" w:rsidRDefault="00DA0698" w:rsidP="00DA0698">
            <w:pPr>
              <w:pStyle w:val="TAH"/>
            </w:pPr>
            <w:r w:rsidRPr="00A15E0B">
              <w:t>Trigger name</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pPr>
            <w:r w:rsidRPr="00A15E0B">
              <w:t>O1</w:t>
            </w:r>
          </w:p>
        </w:tc>
        <w:tc>
          <w:tcPr>
            <w:tcW w:w="2946" w:type="pct"/>
          </w:tcPr>
          <w:p w:rsidR="00DA0698" w:rsidRPr="00A15E0B" w:rsidRDefault="00DA0698" w:rsidP="00DA0698">
            <w:pPr>
              <w:pStyle w:val="TAL"/>
              <w:rPr>
                <w:b/>
              </w:rPr>
            </w:pPr>
            <w:r w:rsidRPr="00A15E0B">
              <w:t>Originator MM1 Submission</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pPr>
            <w:r w:rsidRPr="00A15E0B">
              <w:t>O2</w:t>
            </w:r>
          </w:p>
        </w:tc>
        <w:tc>
          <w:tcPr>
            <w:tcW w:w="2946" w:type="pct"/>
          </w:tcPr>
          <w:p w:rsidR="00DA0698" w:rsidRPr="00A15E0B" w:rsidRDefault="00DA0698" w:rsidP="00DA0698">
            <w:pPr>
              <w:pStyle w:val="TAL"/>
              <w:rPr>
                <w:b/>
              </w:rPr>
            </w:pPr>
            <w:r w:rsidRPr="00A15E0B">
              <w:t>Originator MM4 Forward Request</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pPr>
            <w:r w:rsidRPr="00A15E0B">
              <w:t>O3</w:t>
            </w:r>
          </w:p>
        </w:tc>
        <w:tc>
          <w:tcPr>
            <w:tcW w:w="2946" w:type="pct"/>
          </w:tcPr>
          <w:p w:rsidR="00DA0698" w:rsidRPr="00A15E0B" w:rsidRDefault="00DA0698" w:rsidP="00DA0698">
            <w:pPr>
              <w:pStyle w:val="TAL"/>
              <w:rPr>
                <w:b/>
              </w:rPr>
            </w:pPr>
            <w:r w:rsidRPr="00A15E0B">
              <w:t>Originator MM4 Forward Response</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pPr>
            <w:r w:rsidRPr="00A15E0B">
              <w:t>O4</w:t>
            </w:r>
          </w:p>
        </w:tc>
        <w:tc>
          <w:tcPr>
            <w:tcW w:w="2946" w:type="pct"/>
          </w:tcPr>
          <w:p w:rsidR="00DA0698" w:rsidRPr="00A15E0B" w:rsidRDefault="00DA0698" w:rsidP="00FB566D">
            <w:pPr>
              <w:pStyle w:val="TAL"/>
              <w:rPr>
                <w:b/>
              </w:rPr>
            </w:pPr>
            <w:r w:rsidRPr="00A15E0B">
              <w:t xml:space="preserve">Originator MM4 Delivery </w:t>
            </w:r>
            <w:r w:rsidR="00FB566D">
              <w:t>R</w:t>
            </w:r>
            <w:r w:rsidRPr="00A15E0B">
              <w:t>eport</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pPr>
            <w:r w:rsidRPr="00A15E0B">
              <w:t>O5</w:t>
            </w:r>
          </w:p>
        </w:tc>
        <w:tc>
          <w:tcPr>
            <w:tcW w:w="2946" w:type="pct"/>
          </w:tcPr>
          <w:p w:rsidR="00DA0698" w:rsidRPr="00A15E0B" w:rsidRDefault="00DA0698" w:rsidP="00FB566D">
            <w:pPr>
              <w:pStyle w:val="TAL"/>
              <w:rPr>
                <w:b/>
              </w:rPr>
            </w:pPr>
            <w:r w:rsidRPr="00A15E0B">
              <w:t xml:space="preserve">Originator MM1 Delivery </w:t>
            </w:r>
            <w:r w:rsidR="00FB566D">
              <w:t>R</w:t>
            </w:r>
            <w:r w:rsidRPr="00A15E0B">
              <w:t>eport</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pPr>
            <w:r w:rsidRPr="00A15E0B">
              <w:t>O6</w:t>
            </w:r>
          </w:p>
        </w:tc>
        <w:tc>
          <w:tcPr>
            <w:tcW w:w="2946" w:type="pct"/>
          </w:tcPr>
          <w:p w:rsidR="00DA0698" w:rsidRPr="00A15E0B" w:rsidRDefault="00DA0698" w:rsidP="00FB566D">
            <w:pPr>
              <w:pStyle w:val="TAL"/>
              <w:rPr>
                <w:b/>
              </w:rPr>
            </w:pPr>
            <w:r w:rsidRPr="00A15E0B">
              <w:t xml:space="preserve">Originator MM4 Read </w:t>
            </w:r>
            <w:r w:rsidR="00FB566D">
              <w:t>R</w:t>
            </w:r>
            <w:r w:rsidRPr="00A15E0B">
              <w:t xml:space="preserve">eply </w:t>
            </w:r>
            <w:r w:rsidR="00FB566D">
              <w:t>R</w:t>
            </w:r>
            <w:r w:rsidRPr="00A15E0B">
              <w:t>eport</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pPr>
            <w:r w:rsidRPr="00A15E0B">
              <w:t>O7</w:t>
            </w:r>
          </w:p>
        </w:tc>
        <w:tc>
          <w:tcPr>
            <w:tcW w:w="2946" w:type="pct"/>
          </w:tcPr>
          <w:p w:rsidR="00DA0698" w:rsidRPr="00A15E0B" w:rsidRDefault="00DA0698" w:rsidP="00DA0698">
            <w:pPr>
              <w:pStyle w:val="TAL"/>
              <w:rPr>
                <w:b/>
              </w:rPr>
            </w:pPr>
            <w:r w:rsidRPr="00A15E0B">
              <w:t xml:space="preserve">Originator MM1 Read </w:t>
            </w:r>
            <w:r w:rsidR="00FB566D">
              <w:t>R</w:t>
            </w:r>
            <w:r w:rsidRPr="00A15E0B">
              <w:t xml:space="preserve">eply </w:t>
            </w:r>
            <w:r w:rsidR="0044710D">
              <w:t>Originator</w:t>
            </w:r>
          </w:p>
        </w:tc>
      </w:tr>
      <w:tr w:rsidR="00DA0698" w:rsidRPr="00A15E0B">
        <w:tblPrEx>
          <w:tblCellMar>
            <w:top w:w="0" w:type="dxa"/>
            <w:bottom w:w="0" w:type="dxa"/>
          </w:tblCellMar>
        </w:tblPrEx>
        <w:trPr>
          <w:jc w:val="center"/>
        </w:trPr>
        <w:tc>
          <w:tcPr>
            <w:tcW w:w="2054" w:type="pct"/>
          </w:tcPr>
          <w:p w:rsidR="00DA0698" w:rsidRPr="00A15E0B" w:rsidRDefault="00DA0698" w:rsidP="00DA0698">
            <w:pPr>
              <w:pStyle w:val="TAL"/>
              <w:jc w:val="center"/>
              <w:rPr>
                <w:bCs/>
              </w:rPr>
            </w:pPr>
            <w:r w:rsidRPr="00A15E0B">
              <w:t>Any time between O1... O7</w:t>
            </w:r>
          </w:p>
        </w:tc>
        <w:tc>
          <w:tcPr>
            <w:tcW w:w="2946" w:type="pct"/>
          </w:tcPr>
          <w:p w:rsidR="00DA0698" w:rsidRPr="00A15E0B" w:rsidRDefault="00DA0698" w:rsidP="00DA0698">
            <w:pPr>
              <w:pStyle w:val="TAL"/>
              <w:rPr>
                <w:b/>
                <w:bCs/>
              </w:rPr>
            </w:pPr>
            <w:r w:rsidRPr="00A15E0B">
              <w:t>Originator MM Deletion</w:t>
            </w:r>
          </w:p>
        </w:tc>
      </w:tr>
      <w:tr w:rsidR="00DA0698" w:rsidRPr="00C234EC">
        <w:tblPrEx>
          <w:tblCellMar>
            <w:top w:w="0" w:type="dxa"/>
            <w:bottom w:w="0" w:type="dxa"/>
          </w:tblCellMar>
        </w:tblPrEx>
        <w:trPr>
          <w:cantSplit/>
          <w:jc w:val="center"/>
        </w:trPr>
        <w:tc>
          <w:tcPr>
            <w:tcW w:w="5000" w:type="pct"/>
            <w:gridSpan w:val="2"/>
          </w:tcPr>
          <w:p w:rsidR="00DA0698" w:rsidRPr="00C234EC" w:rsidRDefault="00DA0698" w:rsidP="00DA0698">
            <w:pPr>
              <w:pStyle w:val="TAN"/>
              <w:rPr>
                <w:sz w:val="16"/>
                <w:szCs w:val="16"/>
              </w:rPr>
            </w:pPr>
            <w:r w:rsidRPr="00C234EC">
              <w:rPr>
                <w:sz w:val="16"/>
                <w:szCs w:val="16"/>
              </w:rPr>
              <w:t>NOTE:</w:t>
            </w:r>
            <w:r w:rsidRPr="00C234EC">
              <w:rPr>
                <w:sz w:val="16"/>
                <w:szCs w:val="16"/>
              </w:rPr>
              <w:tab/>
              <w:t>Chargeable events for MM submission are triggered by the MMS R/S responding to MM1_submit.REQ, rather than upon receiving those requests.</w:t>
            </w:r>
          </w:p>
        </w:tc>
      </w:tr>
    </w:tbl>
    <w:p w:rsidR="00DA0698" w:rsidRPr="00A15E0B" w:rsidRDefault="00DA0698" w:rsidP="00DA0698"/>
    <w:p w:rsidR="00AB7C12" w:rsidRPr="00A15E0B" w:rsidRDefault="00AB7C12" w:rsidP="00F527A5">
      <w:pPr>
        <w:pStyle w:val="TH"/>
      </w:pPr>
      <w:r w:rsidRPr="00A15E0B">
        <w:t>Table 5.1.2.</w:t>
      </w:r>
      <w:r w:rsidR="00F527A5">
        <w:t>3</w:t>
      </w:r>
      <w:r w:rsidRPr="00A15E0B">
        <w:t xml:space="preserve">: Trigger type overview for the Recipient </w:t>
      </w:r>
      <w:r w:rsidR="00083FEF">
        <w:t>MMS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5864"/>
      </w:tblGrid>
      <w:tr w:rsidR="00AB7C12" w:rsidRPr="00A15E0B">
        <w:tblPrEx>
          <w:tblCellMar>
            <w:top w:w="0" w:type="dxa"/>
            <w:bottom w:w="0" w:type="dxa"/>
          </w:tblCellMar>
        </w:tblPrEx>
        <w:trPr>
          <w:jc w:val="center"/>
        </w:trPr>
        <w:tc>
          <w:tcPr>
            <w:tcW w:w="2025" w:type="pct"/>
            <w:shd w:val="clear" w:color="auto" w:fill="D9D9D9"/>
          </w:tcPr>
          <w:p w:rsidR="00AB7C12" w:rsidRPr="00A15E0B" w:rsidRDefault="00AB7C12" w:rsidP="00224F5D">
            <w:pPr>
              <w:pStyle w:val="TAH"/>
            </w:pPr>
            <w:r w:rsidRPr="00A15E0B">
              <w:t>Trigger point</w:t>
            </w:r>
          </w:p>
        </w:tc>
        <w:tc>
          <w:tcPr>
            <w:tcW w:w="2975" w:type="pct"/>
            <w:shd w:val="clear" w:color="auto" w:fill="D9D9D9"/>
          </w:tcPr>
          <w:p w:rsidR="00AB7C12" w:rsidRPr="00A15E0B" w:rsidRDefault="00AB7C12" w:rsidP="00224F5D">
            <w:pPr>
              <w:pStyle w:val="TAH"/>
            </w:pPr>
            <w:r w:rsidRPr="00A15E0B">
              <w:t>Trigger name</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R1</w:t>
            </w:r>
          </w:p>
        </w:tc>
        <w:tc>
          <w:tcPr>
            <w:tcW w:w="2975" w:type="pct"/>
          </w:tcPr>
          <w:p w:rsidR="00AB7C12" w:rsidRPr="00A15E0B" w:rsidRDefault="00AB7C12" w:rsidP="00224F5D">
            <w:pPr>
              <w:pStyle w:val="TAL"/>
              <w:rPr>
                <w:b/>
              </w:rPr>
            </w:pPr>
            <w:r w:rsidRPr="00A15E0B">
              <w:t>Recipient MM4 Forward</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R2</w:t>
            </w:r>
          </w:p>
        </w:tc>
        <w:tc>
          <w:tcPr>
            <w:tcW w:w="2975" w:type="pct"/>
          </w:tcPr>
          <w:p w:rsidR="00AB7C12" w:rsidRPr="00A15E0B" w:rsidRDefault="00AB7C12" w:rsidP="00224F5D">
            <w:pPr>
              <w:pStyle w:val="TAL"/>
              <w:rPr>
                <w:b/>
              </w:rPr>
            </w:pPr>
            <w:r w:rsidRPr="00A15E0B">
              <w:t>Recipient MM1 Notification Request</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R3</w:t>
            </w:r>
          </w:p>
        </w:tc>
        <w:tc>
          <w:tcPr>
            <w:tcW w:w="2975" w:type="pct"/>
          </w:tcPr>
          <w:p w:rsidR="00AB7C12" w:rsidRPr="00A15E0B" w:rsidRDefault="00AB7C12" w:rsidP="00224F5D">
            <w:pPr>
              <w:pStyle w:val="TAL"/>
              <w:rPr>
                <w:b/>
              </w:rPr>
            </w:pPr>
            <w:r w:rsidRPr="00A15E0B">
              <w:t>Recipient MM1 Notification Response</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R4</w:t>
            </w:r>
          </w:p>
        </w:tc>
        <w:tc>
          <w:tcPr>
            <w:tcW w:w="2975" w:type="pct"/>
          </w:tcPr>
          <w:p w:rsidR="00AB7C12" w:rsidRPr="00A15E0B" w:rsidRDefault="00AB7C12" w:rsidP="00224F5D">
            <w:pPr>
              <w:pStyle w:val="TAL"/>
              <w:rPr>
                <w:b/>
              </w:rPr>
            </w:pPr>
            <w:r w:rsidRPr="00A15E0B">
              <w:t xml:space="preserve">Recipient MM1 Retrieval </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R5</w:t>
            </w:r>
          </w:p>
        </w:tc>
        <w:tc>
          <w:tcPr>
            <w:tcW w:w="2975" w:type="pct"/>
          </w:tcPr>
          <w:p w:rsidR="00AB7C12" w:rsidRPr="00A15E0B" w:rsidRDefault="00AB7C12" w:rsidP="00224F5D">
            <w:pPr>
              <w:pStyle w:val="TAL"/>
              <w:rPr>
                <w:b/>
              </w:rPr>
            </w:pPr>
            <w:r w:rsidRPr="00A15E0B">
              <w:t>Recipient MM1 Acknowledgement</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R6</w:t>
            </w:r>
          </w:p>
        </w:tc>
        <w:tc>
          <w:tcPr>
            <w:tcW w:w="2975" w:type="pct"/>
          </w:tcPr>
          <w:p w:rsidR="00AB7C12" w:rsidRPr="00A15E0B" w:rsidRDefault="00AB7C12" w:rsidP="00224F5D">
            <w:pPr>
              <w:pStyle w:val="TAL"/>
              <w:rPr>
                <w:b/>
              </w:rPr>
            </w:pPr>
            <w:r w:rsidRPr="00A15E0B">
              <w:t xml:space="preserve">Recipient MM4 Delivery </w:t>
            </w:r>
            <w:r w:rsidR="00FB566D">
              <w:t>R</w:t>
            </w:r>
            <w:r w:rsidRPr="00A15E0B">
              <w:t>eport Request</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R7</w:t>
            </w:r>
          </w:p>
        </w:tc>
        <w:tc>
          <w:tcPr>
            <w:tcW w:w="2975" w:type="pct"/>
          </w:tcPr>
          <w:p w:rsidR="00AB7C12" w:rsidRPr="00A15E0B" w:rsidRDefault="00AB7C12" w:rsidP="00224F5D">
            <w:pPr>
              <w:pStyle w:val="TAL"/>
              <w:rPr>
                <w:b/>
              </w:rPr>
            </w:pPr>
            <w:r w:rsidRPr="00A15E0B">
              <w:t xml:space="preserve">Recipient MM4 Delivery </w:t>
            </w:r>
            <w:r w:rsidR="00FB566D">
              <w:t>R</w:t>
            </w:r>
            <w:r w:rsidRPr="00A15E0B">
              <w:t>eport Response</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R8</w:t>
            </w:r>
          </w:p>
        </w:tc>
        <w:tc>
          <w:tcPr>
            <w:tcW w:w="2975" w:type="pct"/>
          </w:tcPr>
          <w:p w:rsidR="00AB7C12" w:rsidRPr="00A15E0B" w:rsidRDefault="00AB7C12" w:rsidP="00224F5D">
            <w:pPr>
              <w:pStyle w:val="TAL"/>
              <w:rPr>
                <w:b/>
              </w:rPr>
            </w:pPr>
            <w:r w:rsidRPr="00A15E0B">
              <w:t xml:space="preserve">Recipient MM1 Read </w:t>
            </w:r>
            <w:r w:rsidR="00FB566D">
              <w:t>R</w:t>
            </w:r>
            <w:r w:rsidRPr="00A15E0B">
              <w:t>eply Recipient</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R9</w:t>
            </w:r>
          </w:p>
        </w:tc>
        <w:tc>
          <w:tcPr>
            <w:tcW w:w="2975" w:type="pct"/>
          </w:tcPr>
          <w:p w:rsidR="00AB7C12" w:rsidRPr="00A15E0B" w:rsidRDefault="00AB7C12" w:rsidP="00224F5D">
            <w:pPr>
              <w:pStyle w:val="TAL"/>
              <w:rPr>
                <w:b/>
              </w:rPr>
            </w:pPr>
            <w:r w:rsidRPr="00A15E0B">
              <w:t xml:space="preserve">Recipient MM4 Read </w:t>
            </w:r>
            <w:r w:rsidR="00FB566D">
              <w:t>R</w:t>
            </w:r>
            <w:r w:rsidRPr="00A15E0B">
              <w:t xml:space="preserve">eply </w:t>
            </w:r>
            <w:r w:rsidR="00FB566D">
              <w:t>R</w:t>
            </w:r>
            <w:r w:rsidRPr="00A15E0B">
              <w:t>eport Request</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R10</w:t>
            </w:r>
          </w:p>
        </w:tc>
        <w:tc>
          <w:tcPr>
            <w:tcW w:w="2975" w:type="pct"/>
          </w:tcPr>
          <w:p w:rsidR="00AB7C12" w:rsidRPr="00A15E0B" w:rsidRDefault="00AB7C12" w:rsidP="00224F5D">
            <w:pPr>
              <w:pStyle w:val="TAL"/>
              <w:rPr>
                <w:b/>
              </w:rPr>
            </w:pPr>
            <w:r w:rsidRPr="00A15E0B">
              <w:t xml:space="preserve">Recipient MM4 Read </w:t>
            </w:r>
            <w:r w:rsidR="00FB566D">
              <w:t>R</w:t>
            </w:r>
            <w:r w:rsidRPr="00A15E0B">
              <w:t xml:space="preserve">eply </w:t>
            </w:r>
            <w:r w:rsidR="00FB566D">
              <w:t>R</w:t>
            </w:r>
            <w:r w:rsidRPr="00A15E0B">
              <w:t>eport Response</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R11</w:t>
            </w:r>
          </w:p>
        </w:tc>
        <w:tc>
          <w:tcPr>
            <w:tcW w:w="2975" w:type="pct"/>
          </w:tcPr>
          <w:p w:rsidR="00AB7C12" w:rsidRPr="00A15E0B" w:rsidRDefault="00AB7C12" w:rsidP="00224F5D">
            <w:pPr>
              <w:pStyle w:val="TAL"/>
            </w:pPr>
            <w:r w:rsidRPr="00A15E0B">
              <w:t>Recipient MM1 Cancellation (see note 2)</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R12</w:t>
            </w:r>
          </w:p>
        </w:tc>
        <w:tc>
          <w:tcPr>
            <w:tcW w:w="2975" w:type="pct"/>
          </w:tcPr>
          <w:p w:rsidR="00AB7C12" w:rsidRPr="00A15E0B" w:rsidRDefault="00AB7C12" w:rsidP="00224F5D">
            <w:pPr>
              <w:pStyle w:val="TAL"/>
            </w:pPr>
            <w:r w:rsidRPr="00A15E0B">
              <w:t>Recipient MM1 Deletion</w:t>
            </w:r>
          </w:p>
        </w:tc>
      </w:tr>
      <w:tr w:rsidR="00AB7C12" w:rsidRPr="00A15E0B">
        <w:tblPrEx>
          <w:tblCellMar>
            <w:top w:w="0" w:type="dxa"/>
            <w:bottom w:w="0" w:type="dxa"/>
          </w:tblCellMar>
        </w:tblPrEx>
        <w:trPr>
          <w:jc w:val="center"/>
        </w:trPr>
        <w:tc>
          <w:tcPr>
            <w:tcW w:w="2025" w:type="pct"/>
          </w:tcPr>
          <w:p w:rsidR="00AB7C12" w:rsidRPr="00A15E0B" w:rsidRDefault="00AB7C12" w:rsidP="00224F5D">
            <w:pPr>
              <w:pStyle w:val="TAL"/>
              <w:jc w:val="center"/>
            </w:pPr>
            <w:r w:rsidRPr="00A15E0B">
              <w:t>Anytime after R2</w:t>
            </w:r>
          </w:p>
        </w:tc>
        <w:tc>
          <w:tcPr>
            <w:tcW w:w="2975" w:type="pct"/>
          </w:tcPr>
          <w:p w:rsidR="00AB7C12" w:rsidRPr="00A15E0B" w:rsidRDefault="00AB7C12" w:rsidP="00224F5D">
            <w:pPr>
              <w:pStyle w:val="TAL"/>
              <w:rPr>
                <w:b/>
              </w:rPr>
            </w:pPr>
            <w:r w:rsidRPr="00A15E0B">
              <w:t xml:space="preserve">Recipient MM Deletion </w:t>
            </w:r>
          </w:p>
        </w:tc>
      </w:tr>
      <w:tr w:rsidR="00AB7C12" w:rsidRPr="002F1784">
        <w:tblPrEx>
          <w:tblCellMar>
            <w:top w:w="0" w:type="dxa"/>
            <w:bottom w:w="0" w:type="dxa"/>
          </w:tblCellMar>
        </w:tblPrEx>
        <w:trPr>
          <w:jc w:val="center"/>
        </w:trPr>
        <w:tc>
          <w:tcPr>
            <w:tcW w:w="5000" w:type="pct"/>
            <w:gridSpan w:val="2"/>
          </w:tcPr>
          <w:p w:rsidR="00AB7C12" w:rsidRPr="002F1784" w:rsidRDefault="00AB7C12" w:rsidP="00224F5D">
            <w:pPr>
              <w:pStyle w:val="TAN"/>
              <w:rPr>
                <w:sz w:val="16"/>
                <w:szCs w:val="16"/>
              </w:rPr>
            </w:pPr>
            <w:r w:rsidRPr="002F1784">
              <w:rPr>
                <w:sz w:val="16"/>
                <w:szCs w:val="16"/>
              </w:rPr>
              <w:t>NOTE 1:</w:t>
            </w:r>
            <w:r w:rsidRPr="002F1784">
              <w:rPr>
                <w:sz w:val="16"/>
                <w:szCs w:val="16"/>
              </w:rPr>
              <w:tab/>
              <w:t>Chargeable events for MM retrieval and cancellation are triggered by the MMS R/S responding to MM1_retrieve.REQ, rather than upon receiving those requests and receiving a response to MM1_Cancel.RES rather than upon submitting this request</w:t>
            </w:r>
          </w:p>
          <w:p w:rsidR="00AB7C12" w:rsidRPr="002F1784" w:rsidRDefault="00AB7C12" w:rsidP="00224F5D">
            <w:pPr>
              <w:pStyle w:val="TAN"/>
              <w:rPr>
                <w:sz w:val="16"/>
                <w:szCs w:val="16"/>
              </w:rPr>
            </w:pPr>
            <w:r w:rsidRPr="002F1784">
              <w:rPr>
                <w:sz w:val="16"/>
                <w:szCs w:val="16"/>
              </w:rPr>
              <w:t xml:space="preserve">NOTE 2: </w:t>
            </w:r>
            <w:r w:rsidRPr="002F1784">
              <w:rPr>
                <w:sz w:val="16"/>
                <w:szCs w:val="16"/>
              </w:rPr>
              <w:tab/>
              <w:t>MM1 Cancellation is triggered by receiving an MM7_extended_cancel.REQ.</w:t>
            </w:r>
          </w:p>
        </w:tc>
      </w:tr>
    </w:tbl>
    <w:p w:rsidR="00AB7C12" w:rsidRPr="00A15E0B" w:rsidRDefault="00AB7C12" w:rsidP="00AB7C12"/>
    <w:p w:rsidR="00DA0698" w:rsidRPr="00A15E0B" w:rsidRDefault="00DA0698" w:rsidP="00DA0698">
      <w:pPr>
        <w:pStyle w:val="Heading3"/>
      </w:pPr>
      <w:bookmarkStart w:id="34" w:name="_Toc171415271"/>
      <w:r w:rsidRPr="00A15E0B">
        <w:lastRenderedPageBreak/>
        <w:t>5.1.3</w:t>
      </w:r>
      <w:r w:rsidRPr="00A15E0B">
        <w:tab/>
        <w:t>MMBox management</w:t>
      </w:r>
      <w:bookmarkEnd w:id="34"/>
    </w:p>
    <w:p w:rsidR="00DA0698" w:rsidRPr="00A15E0B" w:rsidRDefault="00DA0698" w:rsidP="00DA0698">
      <w:pPr>
        <w:keepNext/>
      </w:pPr>
      <w:r w:rsidRPr="00A15E0B">
        <w:t xml:space="preserve">MMBox is a logical entity of the MMS R/S that allows to support the persistent network-based storage of the MMs. </w:t>
      </w:r>
      <w:r w:rsidR="002F1784">
        <w:br/>
      </w:r>
      <w:r w:rsidRPr="00A15E0B">
        <w:t>This feature is an extension of the MM1 interface that enables the MMS User Agent to store, retrieve and delete incoming and submitted MMs. For further detailed description of "Persistent Network-Based Storage" see TS 23.140 [201].</w:t>
      </w:r>
    </w:p>
    <w:p w:rsidR="008D4D72" w:rsidRPr="00A15E0B" w:rsidRDefault="008D4D72" w:rsidP="008D4D72">
      <w:pPr>
        <w:keepNext/>
      </w:pPr>
      <w:r w:rsidRPr="00A15E0B">
        <w:t>This scenario, as depicted in figure 5.1.3</w:t>
      </w:r>
      <w:r w:rsidR="004641F4">
        <w:t>.1</w:t>
      </w:r>
      <w:r w:rsidRPr="00A15E0B">
        <w:t>, covers the MM transactions related to MMBox usage and the associated chargeable events in the affected MMS R/S.</w:t>
      </w:r>
    </w:p>
    <w:bookmarkStart w:id="35" w:name="_MON_1124624445"/>
    <w:bookmarkStart w:id="36" w:name="_MON_1125246933"/>
    <w:bookmarkStart w:id="37" w:name="_MON_1142083491"/>
    <w:bookmarkStart w:id="38" w:name="_MON_1153139375"/>
    <w:bookmarkStart w:id="39" w:name="_MON_1154471849"/>
    <w:bookmarkEnd w:id="35"/>
    <w:bookmarkEnd w:id="36"/>
    <w:bookmarkEnd w:id="37"/>
    <w:bookmarkEnd w:id="38"/>
    <w:bookmarkEnd w:id="39"/>
    <w:p w:rsidR="00DA0698" w:rsidRPr="00A15E0B" w:rsidRDefault="00DA0698" w:rsidP="00DA0698">
      <w:pPr>
        <w:pStyle w:val="TH"/>
      </w:pPr>
      <w:r w:rsidRPr="00A15E0B">
        <w:object w:dxaOrig="13464" w:dyaOrig="11370">
          <v:shape id="_x0000_i1035" type="#_x0000_t75" style="width:262.3pt;height:370.05pt" o:ole="" fillcolor="window">
            <v:imagedata r:id="rId24" o:title="" cropbottom="4311f" cropright="27006f"/>
            <w10:bordertop type="single" width="4"/>
            <w10:borderleft type="single" width="4"/>
            <w10:borderbottom type="single" width="4"/>
            <w10:borderright type="single" width="4"/>
          </v:shape>
          <o:OLEObject Type="Embed" ProgID="Word.Picture.8" ShapeID="_x0000_i1035" DrawAspect="Content" ObjectID="_1782031223" r:id="rId25"/>
        </w:object>
      </w:r>
    </w:p>
    <w:p w:rsidR="008D4D72" w:rsidRDefault="008D4D72" w:rsidP="008D4D72">
      <w:pPr>
        <w:pStyle w:val="TF"/>
      </w:pPr>
      <w:r w:rsidRPr="00A15E0B">
        <w:t>Figure 5.1.3</w:t>
      </w:r>
      <w:r w:rsidR="004641F4">
        <w:t>.1</w:t>
      </w:r>
      <w:r w:rsidRPr="00A15E0B">
        <w:t>: Chargeable event overview for MMBox management</w:t>
      </w:r>
    </w:p>
    <w:p w:rsidR="00F46977" w:rsidRPr="00A15E0B" w:rsidRDefault="00F46977" w:rsidP="00F46977"/>
    <w:p w:rsidR="008D4D72" w:rsidRPr="00A15E0B" w:rsidRDefault="008D4D72" w:rsidP="008D4D72">
      <w:pPr>
        <w:pStyle w:val="TH"/>
      </w:pPr>
      <w:r w:rsidRPr="00A15E0B">
        <w:t>Table 5.1.3</w:t>
      </w:r>
      <w:r w:rsidR="004641F4">
        <w:t>.2</w:t>
      </w:r>
      <w:r w:rsidRPr="00A15E0B">
        <w:t>: Trigger type overview for MMBox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4001"/>
      </w:tblGrid>
      <w:tr w:rsidR="00DA0698" w:rsidRPr="00A15E0B" w:rsidTr="00C234EC">
        <w:tblPrEx>
          <w:tblCellMar>
            <w:top w:w="0" w:type="dxa"/>
            <w:bottom w:w="0" w:type="dxa"/>
          </w:tblCellMar>
        </w:tblPrEx>
        <w:trPr>
          <w:jc w:val="center"/>
        </w:trPr>
        <w:tc>
          <w:tcPr>
            <w:tcW w:w="1872" w:type="pct"/>
            <w:shd w:val="clear" w:color="auto" w:fill="D9D9D9"/>
            <w:vAlign w:val="center"/>
          </w:tcPr>
          <w:p w:rsidR="00DA0698" w:rsidRPr="00A15E0B" w:rsidRDefault="00DA0698" w:rsidP="00DA0698">
            <w:pPr>
              <w:pStyle w:val="TAH"/>
            </w:pPr>
            <w:r w:rsidRPr="00A15E0B">
              <w:t>Trigger point</w:t>
            </w:r>
          </w:p>
        </w:tc>
        <w:tc>
          <w:tcPr>
            <w:tcW w:w="3128" w:type="pct"/>
            <w:shd w:val="clear" w:color="auto" w:fill="D9D9D9"/>
            <w:vAlign w:val="center"/>
          </w:tcPr>
          <w:p w:rsidR="00DA0698" w:rsidRPr="00A15E0B" w:rsidRDefault="00DA0698" w:rsidP="00DA0698">
            <w:pPr>
              <w:pStyle w:val="TAH"/>
            </w:pPr>
            <w:r w:rsidRPr="00A15E0B">
              <w:t>Trigger name</w:t>
            </w:r>
          </w:p>
        </w:tc>
      </w:tr>
      <w:tr w:rsidR="00DA0698" w:rsidRPr="00A15E0B" w:rsidTr="00C234EC">
        <w:tblPrEx>
          <w:tblCellMar>
            <w:top w:w="0" w:type="dxa"/>
            <w:bottom w:w="0" w:type="dxa"/>
          </w:tblCellMar>
        </w:tblPrEx>
        <w:trPr>
          <w:jc w:val="center"/>
        </w:trPr>
        <w:tc>
          <w:tcPr>
            <w:tcW w:w="1872" w:type="pct"/>
            <w:vAlign w:val="center"/>
          </w:tcPr>
          <w:p w:rsidR="00DA0698" w:rsidRPr="00A15E0B" w:rsidRDefault="00DA0698" w:rsidP="00DA0698">
            <w:pPr>
              <w:pStyle w:val="TAL"/>
              <w:jc w:val="center"/>
            </w:pPr>
            <w:r w:rsidRPr="00A15E0B">
              <w:t>M1</w:t>
            </w:r>
          </w:p>
        </w:tc>
        <w:tc>
          <w:tcPr>
            <w:tcW w:w="3128" w:type="pct"/>
            <w:vAlign w:val="center"/>
          </w:tcPr>
          <w:p w:rsidR="00DA0698" w:rsidRPr="00A15E0B" w:rsidRDefault="00DA0698" w:rsidP="00DA0698">
            <w:pPr>
              <w:pStyle w:val="TAL"/>
              <w:rPr>
                <w:b/>
              </w:rPr>
            </w:pPr>
            <w:r w:rsidRPr="00A15E0B">
              <w:t>MMBox MM1 Upload</w:t>
            </w:r>
          </w:p>
        </w:tc>
      </w:tr>
      <w:tr w:rsidR="00DA0698" w:rsidRPr="00A15E0B" w:rsidTr="00C234EC">
        <w:tblPrEx>
          <w:tblCellMar>
            <w:top w:w="0" w:type="dxa"/>
            <w:bottom w:w="0" w:type="dxa"/>
          </w:tblCellMar>
        </w:tblPrEx>
        <w:trPr>
          <w:jc w:val="center"/>
        </w:trPr>
        <w:tc>
          <w:tcPr>
            <w:tcW w:w="1872" w:type="pct"/>
            <w:vAlign w:val="center"/>
          </w:tcPr>
          <w:p w:rsidR="00DA0698" w:rsidRPr="00A15E0B" w:rsidRDefault="00DA0698" w:rsidP="00DA0698">
            <w:pPr>
              <w:pStyle w:val="TAL"/>
              <w:jc w:val="center"/>
            </w:pPr>
            <w:r w:rsidRPr="00A15E0B">
              <w:t>M2</w:t>
            </w:r>
          </w:p>
        </w:tc>
        <w:tc>
          <w:tcPr>
            <w:tcW w:w="3128" w:type="pct"/>
            <w:vAlign w:val="center"/>
          </w:tcPr>
          <w:p w:rsidR="00DA0698" w:rsidRPr="00A15E0B" w:rsidRDefault="00DA0698" w:rsidP="00DA0698">
            <w:pPr>
              <w:pStyle w:val="TAL"/>
              <w:rPr>
                <w:b/>
              </w:rPr>
            </w:pPr>
            <w:r w:rsidRPr="00A15E0B">
              <w:t>MMBox MM1 Store</w:t>
            </w:r>
          </w:p>
        </w:tc>
      </w:tr>
      <w:tr w:rsidR="00DA0698" w:rsidRPr="00A15E0B" w:rsidTr="00C234EC">
        <w:tblPrEx>
          <w:tblCellMar>
            <w:top w:w="0" w:type="dxa"/>
            <w:bottom w:w="0" w:type="dxa"/>
          </w:tblCellMar>
        </w:tblPrEx>
        <w:trPr>
          <w:jc w:val="center"/>
        </w:trPr>
        <w:tc>
          <w:tcPr>
            <w:tcW w:w="1872" w:type="pct"/>
            <w:vAlign w:val="center"/>
          </w:tcPr>
          <w:p w:rsidR="00DA0698" w:rsidRPr="00A15E0B" w:rsidRDefault="00DA0698" w:rsidP="00DA0698">
            <w:pPr>
              <w:pStyle w:val="TAL"/>
              <w:jc w:val="center"/>
            </w:pPr>
            <w:r w:rsidRPr="00A15E0B">
              <w:t>M3</w:t>
            </w:r>
          </w:p>
        </w:tc>
        <w:tc>
          <w:tcPr>
            <w:tcW w:w="3128" w:type="pct"/>
            <w:vAlign w:val="center"/>
          </w:tcPr>
          <w:p w:rsidR="00DA0698" w:rsidRPr="00A15E0B" w:rsidRDefault="00DA0698" w:rsidP="00DA0698">
            <w:pPr>
              <w:pStyle w:val="TAL"/>
              <w:rPr>
                <w:b/>
              </w:rPr>
            </w:pPr>
            <w:r w:rsidRPr="00A15E0B">
              <w:t>MMBox MM1 View</w:t>
            </w:r>
          </w:p>
        </w:tc>
      </w:tr>
      <w:tr w:rsidR="00DA0698" w:rsidRPr="00A15E0B" w:rsidTr="00C234EC">
        <w:tblPrEx>
          <w:tblCellMar>
            <w:top w:w="0" w:type="dxa"/>
            <w:bottom w:w="0" w:type="dxa"/>
          </w:tblCellMar>
        </w:tblPrEx>
        <w:trPr>
          <w:jc w:val="center"/>
        </w:trPr>
        <w:tc>
          <w:tcPr>
            <w:tcW w:w="1872" w:type="pct"/>
            <w:vAlign w:val="center"/>
          </w:tcPr>
          <w:p w:rsidR="00DA0698" w:rsidRPr="00A15E0B" w:rsidRDefault="00DA0698" w:rsidP="00DA0698">
            <w:pPr>
              <w:pStyle w:val="TAL"/>
              <w:jc w:val="center"/>
            </w:pPr>
            <w:r w:rsidRPr="00A15E0B">
              <w:t>M4</w:t>
            </w:r>
          </w:p>
        </w:tc>
        <w:tc>
          <w:tcPr>
            <w:tcW w:w="3128" w:type="pct"/>
            <w:vAlign w:val="center"/>
          </w:tcPr>
          <w:p w:rsidR="00DA0698" w:rsidRPr="00A15E0B" w:rsidRDefault="00DA0698" w:rsidP="00DA0698">
            <w:pPr>
              <w:pStyle w:val="TAL"/>
              <w:rPr>
                <w:b/>
              </w:rPr>
            </w:pPr>
            <w:r w:rsidRPr="00A15E0B">
              <w:t>MMBox MM1 Delete</w:t>
            </w:r>
          </w:p>
        </w:tc>
      </w:tr>
      <w:tr w:rsidR="00DA0698" w:rsidRPr="00C234EC" w:rsidTr="00C234EC">
        <w:tblPrEx>
          <w:tblCellMar>
            <w:top w:w="0" w:type="dxa"/>
            <w:bottom w:w="0" w:type="dxa"/>
          </w:tblCellMar>
        </w:tblPrEx>
        <w:trPr>
          <w:jc w:val="center"/>
        </w:trPr>
        <w:tc>
          <w:tcPr>
            <w:tcW w:w="5000" w:type="pct"/>
            <w:gridSpan w:val="2"/>
            <w:vAlign w:val="center"/>
          </w:tcPr>
          <w:p w:rsidR="00C234EC" w:rsidRDefault="00DA0698" w:rsidP="00DA0698">
            <w:pPr>
              <w:pStyle w:val="TAN"/>
              <w:rPr>
                <w:sz w:val="16"/>
                <w:szCs w:val="16"/>
              </w:rPr>
            </w:pPr>
            <w:r w:rsidRPr="00C234EC">
              <w:rPr>
                <w:sz w:val="16"/>
                <w:szCs w:val="16"/>
              </w:rPr>
              <w:t>NOTE:</w:t>
            </w:r>
            <w:r w:rsidRPr="00C234EC">
              <w:rPr>
                <w:sz w:val="16"/>
                <w:szCs w:val="16"/>
              </w:rPr>
              <w:tab/>
              <w:t xml:space="preserve">Chargeable events for MM Upload, Store, View and Delete are triggered by </w:t>
            </w:r>
          </w:p>
          <w:p w:rsidR="00DA0698" w:rsidRPr="00C234EC" w:rsidRDefault="00DA0698" w:rsidP="00DA0698">
            <w:pPr>
              <w:pStyle w:val="TAN"/>
              <w:rPr>
                <w:sz w:val="16"/>
                <w:szCs w:val="16"/>
              </w:rPr>
            </w:pPr>
            <w:r w:rsidRPr="00C234EC">
              <w:rPr>
                <w:sz w:val="16"/>
                <w:szCs w:val="16"/>
              </w:rPr>
              <w:t>the MMS R/S responding to these requests, rather than upon receiving them.</w:t>
            </w:r>
          </w:p>
        </w:tc>
      </w:tr>
    </w:tbl>
    <w:p w:rsidR="00DA0698" w:rsidRPr="00A15E0B" w:rsidRDefault="00DA0698" w:rsidP="00DA0698"/>
    <w:p w:rsidR="00DA0698" w:rsidRPr="00A15E0B" w:rsidRDefault="00DA0698" w:rsidP="00DA0698">
      <w:pPr>
        <w:pStyle w:val="Heading3"/>
      </w:pPr>
      <w:bookmarkStart w:id="40" w:name="_Toc171415272"/>
      <w:r w:rsidRPr="00A15E0B">
        <w:lastRenderedPageBreak/>
        <w:t>5.1.4</w:t>
      </w:r>
      <w:r w:rsidRPr="00A15E0B">
        <w:tab/>
        <w:t>VASP transactions</w:t>
      </w:r>
      <w:bookmarkEnd w:id="40"/>
    </w:p>
    <w:p w:rsidR="00DA0698" w:rsidRPr="00A15E0B" w:rsidRDefault="00DA0698" w:rsidP="00D920E7">
      <w:pPr>
        <w:keepNext/>
      </w:pPr>
      <w:r w:rsidRPr="00A15E0B">
        <w:t xml:space="preserve">MMS VAS Application offers value added services to the MMS Users. The MMS VASP are able to interact with the MMS R/S via the MM7 reference point using transactions similar to those of the MM1 interface i.e. submission, reception, delivery-report, read-reply report, etc. </w:t>
      </w:r>
    </w:p>
    <w:p w:rsidR="00DA0698" w:rsidRPr="00A15E0B" w:rsidRDefault="00DA0698" w:rsidP="00D920E7">
      <w:pPr>
        <w:keepNext/>
      </w:pPr>
      <w:r w:rsidRPr="00A15E0B">
        <w:t xml:space="preserve">The VASP may provide service codes that contain billing information which may be transferred to the </w:t>
      </w:r>
      <w:r w:rsidR="00083FEF">
        <w:t>MMS R/S</w:t>
      </w:r>
      <w:r w:rsidRPr="00A15E0B">
        <w:t xml:space="preserve"> and passed directly to the billing system without intervention. In addition, the VASP may provide an indication to the </w:t>
      </w:r>
      <w:r w:rsidR="00083FEF">
        <w:t>MMS R/S</w:t>
      </w:r>
      <w:r w:rsidRPr="00A15E0B">
        <w:t xml:space="preserve"> which party is expected to be charged for an MM submitted by the VASP, e.g. the sending, receiving, both parties or neither.</w:t>
      </w:r>
    </w:p>
    <w:p w:rsidR="008D4D72" w:rsidRPr="00A15E0B" w:rsidRDefault="008D4D72" w:rsidP="008D4D72">
      <w:pPr>
        <w:keepNext/>
      </w:pPr>
      <w:r w:rsidRPr="00A15E0B">
        <w:t>This scenario, as depicted in figure 5.1.4</w:t>
      </w:r>
      <w:r w:rsidR="004641F4">
        <w:t>.1</w:t>
      </w:r>
      <w:r w:rsidRPr="00A15E0B">
        <w:t>, covers the VASP related MM transactions and the associated chargeable events in the affected MMS R/S.</w:t>
      </w:r>
    </w:p>
    <w:bookmarkStart w:id="41" w:name="_MON_1184674158"/>
    <w:bookmarkEnd w:id="41"/>
    <w:p w:rsidR="00AB7C12" w:rsidRPr="00A15E0B" w:rsidRDefault="00AB7C12" w:rsidP="00AB7C12">
      <w:pPr>
        <w:pStyle w:val="TH"/>
      </w:pPr>
      <w:r w:rsidRPr="00A15E0B">
        <w:object w:dxaOrig="13464" w:dyaOrig="17749">
          <v:shape id="_x0000_i1036" type="#_x0000_t75" style="width:447.1pt;height:617.8pt" o:ole="" fillcolor="window">
            <v:imagedata r:id="rId26" o:title=""/>
            <w10:bordertop type="single" width="4"/>
            <w10:borderleft type="single" width="4"/>
            <w10:borderbottom type="single" width="4"/>
            <w10:borderright type="single" width="4"/>
          </v:shape>
          <o:OLEObject Type="Embed" ProgID="Word.Picture.8" ShapeID="_x0000_i1036" DrawAspect="Content" ObjectID="_1782031224" r:id="rId27"/>
        </w:object>
      </w:r>
    </w:p>
    <w:p w:rsidR="008D4D72" w:rsidRPr="00A15E0B" w:rsidRDefault="008D4D72" w:rsidP="008D4D72">
      <w:pPr>
        <w:pStyle w:val="TF"/>
      </w:pPr>
      <w:r w:rsidRPr="00A15E0B">
        <w:t>Figure 5.1.4</w:t>
      </w:r>
      <w:r w:rsidR="004641F4">
        <w:t>.1</w:t>
      </w:r>
      <w:r w:rsidRPr="00A15E0B">
        <w:t>: Chargeable event overview for VASP transactions</w:t>
      </w:r>
    </w:p>
    <w:p w:rsidR="008D4D72" w:rsidRPr="00A15E0B" w:rsidRDefault="008D4D72" w:rsidP="008D4D72">
      <w:pPr>
        <w:pStyle w:val="TH"/>
      </w:pPr>
      <w:r w:rsidRPr="00A15E0B">
        <w:lastRenderedPageBreak/>
        <w:t>Table 5.1.4</w:t>
      </w:r>
      <w:r w:rsidR="004641F4">
        <w:t>.2</w:t>
      </w:r>
      <w:r w:rsidRPr="00A15E0B">
        <w:t>: Trigger type overview for VASP transactions</w:t>
      </w:r>
    </w:p>
    <w:tbl>
      <w:tblPr>
        <w:tblW w:w="3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0"/>
        <w:gridCol w:w="4519"/>
      </w:tblGrid>
      <w:tr w:rsidR="00DA0698" w:rsidRPr="00A15E0B" w:rsidTr="005B3180">
        <w:tblPrEx>
          <w:tblCellMar>
            <w:top w:w="0" w:type="dxa"/>
            <w:bottom w:w="0" w:type="dxa"/>
          </w:tblCellMar>
        </w:tblPrEx>
        <w:trPr>
          <w:jc w:val="center"/>
        </w:trPr>
        <w:tc>
          <w:tcPr>
            <w:tcW w:w="2114" w:type="pct"/>
            <w:shd w:val="clear" w:color="auto" w:fill="D9D9D9"/>
          </w:tcPr>
          <w:p w:rsidR="00DA0698" w:rsidRPr="00A15E0B" w:rsidRDefault="00DA0698" w:rsidP="00DA0698">
            <w:pPr>
              <w:pStyle w:val="TAH"/>
            </w:pPr>
            <w:r w:rsidRPr="00A15E0B">
              <w:t>Trigger point</w:t>
            </w:r>
          </w:p>
        </w:tc>
        <w:tc>
          <w:tcPr>
            <w:tcW w:w="2886" w:type="pct"/>
            <w:shd w:val="clear" w:color="auto" w:fill="D9D9D9"/>
          </w:tcPr>
          <w:p w:rsidR="00DA0698" w:rsidRPr="00A15E0B" w:rsidRDefault="00DA0698" w:rsidP="00DA0698">
            <w:pPr>
              <w:pStyle w:val="TAH"/>
            </w:pPr>
            <w:r w:rsidRPr="00A15E0B">
              <w:t>Trigger name</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V1</w:t>
            </w:r>
          </w:p>
        </w:tc>
        <w:tc>
          <w:tcPr>
            <w:tcW w:w="2886" w:type="pct"/>
          </w:tcPr>
          <w:p w:rsidR="00AB7C12" w:rsidRPr="00A15E0B" w:rsidRDefault="00AB7C12" w:rsidP="00224F5D">
            <w:pPr>
              <w:pStyle w:val="TAL"/>
              <w:rPr>
                <w:bCs/>
              </w:rPr>
            </w:pPr>
            <w:r w:rsidRPr="00A15E0B">
              <w:t xml:space="preserve">MM7 </w:t>
            </w:r>
            <w:r w:rsidRPr="00A15E0B">
              <w:rPr>
                <w:bCs/>
              </w:rPr>
              <w:t>Deliver Request</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V2</w:t>
            </w:r>
          </w:p>
        </w:tc>
        <w:tc>
          <w:tcPr>
            <w:tcW w:w="2886" w:type="pct"/>
          </w:tcPr>
          <w:p w:rsidR="00AB7C12" w:rsidRPr="00A15E0B" w:rsidRDefault="00AB7C12" w:rsidP="00224F5D">
            <w:pPr>
              <w:pStyle w:val="TAL"/>
              <w:rPr>
                <w:bCs/>
              </w:rPr>
            </w:pPr>
            <w:r w:rsidRPr="00A15E0B">
              <w:t xml:space="preserve">MM7 </w:t>
            </w:r>
            <w:r w:rsidRPr="00A15E0B">
              <w:rPr>
                <w:bCs/>
              </w:rPr>
              <w:t>Deliver Response</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V3</w:t>
            </w:r>
          </w:p>
        </w:tc>
        <w:tc>
          <w:tcPr>
            <w:tcW w:w="2886" w:type="pct"/>
          </w:tcPr>
          <w:p w:rsidR="00AB7C12" w:rsidRPr="00A15E0B" w:rsidRDefault="00AB7C12" w:rsidP="00DA0698">
            <w:pPr>
              <w:pStyle w:val="TAL"/>
              <w:rPr>
                <w:bCs/>
              </w:rPr>
            </w:pPr>
            <w:r w:rsidRPr="00A15E0B">
              <w:rPr>
                <w:bCs/>
              </w:rPr>
              <w:t>MM7 Submission</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V4</w:t>
            </w:r>
          </w:p>
        </w:tc>
        <w:tc>
          <w:tcPr>
            <w:tcW w:w="2886" w:type="pct"/>
          </w:tcPr>
          <w:p w:rsidR="00AB7C12" w:rsidRPr="00A15E0B" w:rsidRDefault="00AB7C12" w:rsidP="00B27FA1">
            <w:pPr>
              <w:pStyle w:val="TAL"/>
              <w:rPr>
                <w:bCs/>
              </w:rPr>
            </w:pPr>
            <w:r w:rsidRPr="00A15E0B">
              <w:rPr>
                <w:bCs/>
              </w:rPr>
              <w:t xml:space="preserve">MM7 Delivery </w:t>
            </w:r>
            <w:r w:rsidR="00B27FA1">
              <w:rPr>
                <w:bCs/>
              </w:rPr>
              <w:t>R</w:t>
            </w:r>
            <w:r w:rsidRPr="00A15E0B">
              <w:rPr>
                <w:bCs/>
              </w:rPr>
              <w:t xml:space="preserve">eport Request </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V5</w:t>
            </w:r>
          </w:p>
        </w:tc>
        <w:tc>
          <w:tcPr>
            <w:tcW w:w="2886" w:type="pct"/>
          </w:tcPr>
          <w:p w:rsidR="00AB7C12" w:rsidRPr="00A15E0B" w:rsidRDefault="00AB7C12" w:rsidP="00B27FA1">
            <w:pPr>
              <w:pStyle w:val="TAL"/>
              <w:rPr>
                <w:bCs/>
              </w:rPr>
            </w:pPr>
            <w:r w:rsidRPr="00A15E0B">
              <w:rPr>
                <w:bCs/>
              </w:rPr>
              <w:t xml:space="preserve">MM7 Delivery </w:t>
            </w:r>
            <w:r w:rsidR="00B27FA1">
              <w:rPr>
                <w:bCs/>
              </w:rPr>
              <w:t>R</w:t>
            </w:r>
            <w:r w:rsidRPr="00A15E0B">
              <w:rPr>
                <w:bCs/>
              </w:rPr>
              <w:t xml:space="preserve">eport Response </w:t>
            </w:r>
          </w:p>
        </w:tc>
      </w:tr>
      <w:tr w:rsidR="00AB7C12" w:rsidRPr="00A15E0B" w:rsidTr="005B3180">
        <w:tblPrEx>
          <w:tblCellMar>
            <w:top w:w="0" w:type="dxa"/>
            <w:bottom w:w="0" w:type="dxa"/>
          </w:tblCellMar>
        </w:tblPrEx>
        <w:trPr>
          <w:cantSplit/>
          <w:jc w:val="center"/>
        </w:trPr>
        <w:tc>
          <w:tcPr>
            <w:tcW w:w="2114" w:type="pct"/>
          </w:tcPr>
          <w:p w:rsidR="00AB7C12" w:rsidRPr="00A15E0B" w:rsidRDefault="00AB7C12" w:rsidP="00DA0698">
            <w:pPr>
              <w:pStyle w:val="TAL"/>
              <w:jc w:val="center"/>
            </w:pPr>
            <w:r w:rsidRPr="00A15E0B">
              <w:t>V6</w:t>
            </w:r>
          </w:p>
        </w:tc>
        <w:tc>
          <w:tcPr>
            <w:tcW w:w="0" w:type="auto"/>
            <w:vAlign w:val="center"/>
          </w:tcPr>
          <w:p w:rsidR="00AB7C12" w:rsidRPr="00A15E0B" w:rsidRDefault="00AB7C12" w:rsidP="00B27FA1">
            <w:pPr>
              <w:pStyle w:val="TAL"/>
              <w:rPr>
                <w:bCs/>
              </w:rPr>
            </w:pPr>
            <w:r w:rsidRPr="00A15E0B">
              <w:rPr>
                <w:bCs/>
              </w:rPr>
              <w:t xml:space="preserve">MM7 Read </w:t>
            </w:r>
            <w:r w:rsidR="00B27FA1">
              <w:rPr>
                <w:bCs/>
              </w:rPr>
              <w:t>R</w:t>
            </w:r>
            <w:r w:rsidRPr="00A15E0B">
              <w:rPr>
                <w:bCs/>
              </w:rPr>
              <w:t xml:space="preserve">eply </w:t>
            </w:r>
            <w:r w:rsidR="00B27FA1">
              <w:rPr>
                <w:bCs/>
              </w:rPr>
              <w:t>R</w:t>
            </w:r>
            <w:r w:rsidRPr="00A15E0B">
              <w:rPr>
                <w:bCs/>
              </w:rPr>
              <w:t>eport Request</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V7</w:t>
            </w:r>
          </w:p>
        </w:tc>
        <w:tc>
          <w:tcPr>
            <w:tcW w:w="0" w:type="auto"/>
          </w:tcPr>
          <w:p w:rsidR="00AB7C12" w:rsidRPr="00A15E0B" w:rsidRDefault="00AB7C12" w:rsidP="00B27FA1">
            <w:pPr>
              <w:pStyle w:val="TAL"/>
              <w:rPr>
                <w:bCs/>
              </w:rPr>
            </w:pPr>
            <w:r w:rsidRPr="00A15E0B">
              <w:rPr>
                <w:bCs/>
              </w:rPr>
              <w:t xml:space="preserve">MM7 Read </w:t>
            </w:r>
            <w:r w:rsidR="00B27FA1">
              <w:rPr>
                <w:bCs/>
              </w:rPr>
              <w:t>R</w:t>
            </w:r>
            <w:r w:rsidRPr="00A15E0B">
              <w:rPr>
                <w:bCs/>
              </w:rPr>
              <w:t xml:space="preserve">eply </w:t>
            </w:r>
            <w:r w:rsidR="00B27FA1">
              <w:rPr>
                <w:bCs/>
              </w:rPr>
              <w:t>R</w:t>
            </w:r>
            <w:r w:rsidRPr="00A15E0B">
              <w:rPr>
                <w:bCs/>
              </w:rPr>
              <w:t>eport Response</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V8</w:t>
            </w:r>
          </w:p>
        </w:tc>
        <w:tc>
          <w:tcPr>
            <w:tcW w:w="0" w:type="auto"/>
          </w:tcPr>
          <w:p w:rsidR="00AB7C12" w:rsidRPr="00A15E0B" w:rsidRDefault="00AB7C12" w:rsidP="00DA0698">
            <w:pPr>
              <w:pStyle w:val="TAL"/>
              <w:rPr>
                <w:bCs/>
              </w:rPr>
            </w:pPr>
            <w:r w:rsidRPr="00A15E0B">
              <w:rPr>
                <w:bCs/>
              </w:rPr>
              <w:t>MM7 Replacement</w:t>
            </w:r>
          </w:p>
        </w:tc>
      </w:tr>
      <w:tr w:rsidR="00AB7C12" w:rsidRPr="00A15E0B" w:rsidTr="005B3180">
        <w:tblPrEx>
          <w:tblCellMar>
            <w:top w:w="0" w:type="dxa"/>
            <w:bottom w:w="0" w:type="dxa"/>
          </w:tblCellMar>
        </w:tblPrEx>
        <w:trPr>
          <w:jc w:val="center"/>
        </w:trPr>
        <w:tc>
          <w:tcPr>
            <w:tcW w:w="2114" w:type="pct"/>
          </w:tcPr>
          <w:p w:rsidR="00AB7C12" w:rsidRPr="00A15E0B" w:rsidRDefault="00AB7C12" w:rsidP="00DA0698">
            <w:pPr>
              <w:pStyle w:val="TAL"/>
              <w:jc w:val="center"/>
            </w:pPr>
            <w:r w:rsidRPr="00A15E0B">
              <w:t>V9</w:t>
            </w:r>
          </w:p>
        </w:tc>
        <w:tc>
          <w:tcPr>
            <w:tcW w:w="0" w:type="auto"/>
          </w:tcPr>
          <w:p w:rsidR="00AB7C12" w:rsidRPr="00A15E0B" w:rsidRDefault="00AB7C12" w:rsidP="00DA0698">
            <w:pPr>
              <w:pStyle w:val="TAL"/>
              <w:rPr>
                <w:bCs/>
              </w:rPr>
            </w:pPr>
            <w:r w:rsidRPr="00A15E0B">
              <w:rPr>
                <w:bCs/>
              </w:rPr>
              <w:t>MM7 Cancellation</w:t>
            </w:r>
          </w:p>
        </w:tc>
      </w:tr>
      <w:tr w:rsidR="00AB7C12" w:rsidRPr="00A15E0B" w:rsidTr="005B3180">
        <w:tblPrEx>
          <w:tblCellMar>
            <w:top w:w="0" w:type="dxa"/>
            <w:bottom w:w="0" w:type="dxa"/>
          </w:tblCellMar>
        </w:tblPrEx>
        <w:trPr>
          <w:jc w:val="center"/>
        </w:trPr>
        <w:tc>
          <w:tcPr>
            <w:tcW w:w="2114" w:type="pct"/>
          </w:tcPr>
          <w:p w:rsidR="00AB7C12" w:rsidRPr="00A15E0B" w:rsidRDefault="00AB7C12" w:rsidP="00CC391F">
            <w:pPr>
              <w:pStyle w:val="TAL"/>
              <w:jc w:val="center"/>
            </w:pPr>
            <w:r w:rsidRPr="00A15E0B">
              <w:t>V10</w:t>
            </w:r>
          </w:p>
        </w:tc>
        <w:tc>
          <w:tcPr>
            <w:tcW w:w="0" w:type="auto"/>
          </w:tcPr>
          <w:p w:rsidR="00AB7C12" w:rsidRPr="00A15E0B" w:rsidRDefault="00AB7C12" w:rsidP="00CC391F">
            <w:pPr>
              <w:pStyle w:val="TAL"/>
            </w:pPr>
            <w:r w:rsidRPr="00A15E0B">
              <w:t>MM7 Extended Replacement</w:t>
            </w:r>
          </w:p>
        </w:tc>
      </w:tr>
      <w:tr w:rsidR="00AB7C12" w:rsidRPr="00A15E0B" w:rsidTr="005B3180">
        <w:tblPrEx>
          <w:tblCellMar>
            <w:top w:w="0" w:type="dxa"/>
            <w:bottom w:w="0" w:type="dxa"/>
          </w:tblCellMar>
        </w:tblPrEx>
        <w:trPr>
          <w:jc w:val="center"/>
        </w:trPr>
        <w:tc>
          <w:tcPr>
            <w:tcW w:w="2114" w:type="pct"/>
          </w:tcPr>
          <w:p w:rsidR="00AB7C12" w:rsidRPr="00A15E0B" w:rsidRDefault="00AB7C12" w:rsidP="00CC391F">
            <w:pPr>
              <w:pStyle w:val="TAL"/>
              <w:jc w:val="center"/>
            </w:pPr>
            <w:r w:rsidRPr="00A15E0B">
              <w:t>V11</w:t>
            </w:r>
          </w:p>
        </w:tc>
        <w:tc>
          <w:tcPr>
            <w:tcW w:w="0" w:type="auto"/>
          </w:tcPr>
          <w:p w:rsidR="00AB7C12" w:rsidRPr="00A15E0B" w:rsidRDefault="00AB7C12" w:rsidP="00CC391F">
            <w:pPr>
              <w:pStyle w:val="TAL"/>
            </w:pPr>
            <w:r w:rsidRPr="00A15E0B">
              <w:t>MM7 Extended Cancellation</w:t>
            </w:r>
          </w:p>
        </w:tc>
      </w:tr>
      <w:tr w:rsidR="00AB7C12" w:rsidRPr="00083FEF" w:rsidTr="005B3180">
        <w:tblPrEx>
          <w:tblCellMar>
            <w:top w:w="0" w:type="dxa"/>
            <w:bottom w:w="0" w:type="dxa"/>
          </w:tblCellMar>
        </w:tblPrEx>
        <w:trPr>
          <w:cantSplit/>
          <w:jc w:val="center"/>
        </w:trPr>
        <w:tc>
          <w:tcPr>
            <w:tcW w:w="5000" w:type="pct"/>
            <w:gridSpan w:val="2"/>
          </w:tcPr>
          <w:p w:rsidR="00AB7C12" w:rsidRPr="00083FEF" w:rsidRDefault="00AB7C12" w:rsidP="00DA0698">
            <w:pPr>
              <w:pStyle w:val="TAN"/>
              <w:rPr>
                <w:sz w:val="16"/>
                <w:szCs w:val="16"/>
              </w:rPr>
            </w:pPr>
            <w:r w:rsidRPr="00083FEF">
              <w:rPr>
                <w:sz w:val="16"/>
                <w:szCs w:val="16"/>
              </w:rPr>
              <w:t>NOTE:</w:t>
            </w:r>
            <w:r w:rsidRPr="00083FEF">
              <w:rPr>
                <w:sz w:val="16"/>
                <w:szCs w:val="16"/>
              </w:rPr>
              <w:tab/>
              <w:t xml:space="preserve">Chargeable events for MM7 submission, replacement and cancellation are triggered by </w:t>
            </w:r>
            <w:r w:rsidR="00083FEF">
              <w:rPr>
                <w:sz w:val="16"/>
                <w:szCs w:val="16"/>
              </w:rPr>
              <w:br/>
            </w:r>
            <w:r w:rsidRPr="00083FEF">
              <w:rPr>
                <w:sz w:val="16"/>
                <w:szCs w:val="16"/>
              </w:rPr>
              <w:t>the MMS R/S responding to these requests, rather than upon receiving them.</w:t>
            </w:r>
          </w:p>
        </w:tc>
      </w:tr>
    </w:tbl>
    <w:p w:rsidR="00DA0698" w:rsidRPr="00A15E0B" w:rsidRDefault="00DA0698" w:rsidP="00DA0698"/>
    <w:p w:rsidR="00DA0698" w:rsidRPr="00A15E0B" w:rsidRDefault="00DA0698" w:rsidP="00DA0698">
      <w:pPr>
        <w:pStyle w:val="Heading2"/>
      </w:pPr>
      <w:bookmarkStart w:id="42" w:name="_Toc171415273"/>
      <w:r w:rsidRPr="00A15E0B">
        <w:t>5.2</w:t>
      </w:r>
      <w:r w:rsidRPr="00A15E0B">
        <w:tab/>
        <w:t>MMS offline charging scenarios</w:t>
      </w:r>
      <w:bookmarkEnd w:id="42"/>
    </w:p>
    <w:p w:rsidR="00DA0698" w:rsidRPr="00A15E0B" w:rsidRDefault="00DA0698" w:rsidP="00DA0698">
      <w:pPr>
        <w:pStyle w:val="Heading3"/>
      </w:pPr>
      <w:bookmarkStart w:id="43" w:name="_Toc171415274"/>
      <w:r w:rsidRPr="00A15E0B">
        <w:t>5.2.1</w:t>
      </w:r>
      <w:r w:rsidRPr="00A15E0B">
        <w:tab/>
        <w:t>Basic principles</w:t>
      </w:r>
      <w:bookmarkEnd w:id="43"/>
    </w:p>
    <w:p w:rsidR="00DA0698" w:rsidRPr="00A15E0B" w:rsidRDefault="00DA0698" w:rsidP="00DA0698">
      <w:r w:rsidRPr="00A15E0B">
        <w:t xml:space="preserve">MMS offline charging implies the generation of CDRs of various types by the involved MMS R/S(s). As explained in clause 5.1, only event based charging applies to MMS, i.e. there is no use of session based charging in the MMS R/S. </w:t>
      </w:r>
      <w:r w:rsidR="00083FEF">
        <w:br/>
      </w:r>
      <w:r w:rsidRPr="00A15E0B">
        <w:t>In line with the principles for event based charging laid down in TS 32.240 [1], the relationship between chargeable events and charging events is 1:1, and the relationship between charging events and CDRs is also 1:1.</w:t>
      </w:r>
    </w:p>
    <w:p w:rsidR="00DA0698" w:rsidRPr="00A15E0B" w:rsidRDefault="00DA0698" w:rsidP="00DA0698">
      <w:r w:rsidRPr="00A15E0B">
        <w:t xml:space="preserve">The chargeable event triggers are defined in clause 5.1.1 </w:t>
      </w:r>
      <w:r w:rsidR="00083FEF">
        <w:t>to</w:t>
      </w:r>
      <w:r w:rsidRPr="00A15E0B">
        <w:t xml:space="preserve"> 5.1.4 above and are identified by the labels within the figures 5.1 </w:t>
      </w:r>
      <w:r w:rsidR="00083FEF">
        <w:t>to</w:t>
      </w:r>
      <w:r w:rsidRPr="00A15E0B">
        <w:t xml:space="preserve"> 5.4 (message flows) in relation to the particular MMS reference point. As can be seen from these figures, the chargeable events relate to transactions at the MM1, MM4 and MM7 reference points.</w:t>
      </w:r>
    </w:p>
    <w:p w:rsidR="00DA0698" w:rsidRPr="00A15E0B" w:rsidRDefault="00DA0698" w:rsidP="00DA0698">
      <w:r w:rsidRPr="00A15E0B">
        <w:t xml:space="preserve">An open Rf or Ga interface is not specified for MMS in the 3GPP standards, hence no charging events (Rf message flows) are specified in clause 5.2.2. </w:t>
      </w:r>
      <w:r w:rsidR="00083FEF">
        <w:br/>
      </w:r>
      <w:r w:rsidRPr="00A15E0B">
        <w:t xml:space="preserve">In clause 5.2.3, CDR generation is described in relation to the chargeable event triggers specified in clause 5.1, given that there is a 1:1 relation all the way from chargeable event to CDR type as explained in the first </w:t>
      </w:r>
      <w:r w:rsidR="008732F3" w:rsidRPr="00A15E0B">
        <w:t>paragraph</w:t>
      </w:r>
      <w:r w:rsidRPr="00A15E0B">
        <w:t xml:space="preserve"> above. However, due to the absence of a standard Ga interface for MMS, from the 3GPP s</w:t>
      </w:r>
      <w:r w:rsidR="00083FEF">
        <w:t>pecifications</w:t>
      </w:r>
      <w:r w:rsidRPr="00A15E0B">
        <w:t xml:space="preserve"> perspective these CDRs are only visible in CDR files crossing the Bm interface.</w:t>
      </w:r>
    </w:p>
    <w:p w:rsidR="00DA0698" w:rsidRPr="00A15E0B" w:rsidRDefault="00DA0698" w:rsidP="00DA0698">
      <w:pPr>
        <w:pStyle w:val="Heading3"/>
      </w:pPr>
      <w:bookmarkStart w:id="44" w:name="_Toc171415275"/>
      <w:r w:rsidRPr="00A15E0B">
        <w:t>5.2.2</w:t>
      </w:r>
      <w:r w:rsidRPr="00A15E0B">
        <w:tab/>
        <w:t>Rf message flows</w:t>
      </w:r>
      <w:bookmarkEnd w:id="44"/>
    </w:p>
    <w:p w:rsidR="00DA0698" w:rsidRPr="00A15E0B" w:rsidRDefault="00DA0698" w:rsidP="00DA0698">
      <w:pPr>
        <w:rPr>
          <w:color w:val="000000"/>
        </w:rPr>
      </w:pPr>
      <w:r w:rsidRPr="00A15E0B">
        <w:rPr>
          <w:color w:val="000000"/>
        </w:rPr>
        <w:t xml:space="preserve">Not applicable, as the separation of the CTF and CDF is not in the scope of the MMS charging standards. </w:t>
      </w:r>
      <w:r w:rsidR="00083FEF">
        <w:rPr>
          <w:color w:val="000000"/>
        </w:rPr>
        <w:br/>
      </w:r>
      <w:r w:rsidRPr="00A15E0B">
        <w:rPr>
          <w:color w:val="000000"/>
        </w:rPr>
        <w:t>Refer to clause 4.2 for further information.</w:t>
      </w:r>
    </w:p>
    <w:p w:rsidR="00DA0698" w:rsidRPr="00A15E0B" w:rsidRDefault="00083FEF" w:rsidP="00083FEF">
      <w:pPr>
        <w:pStyle w:val="NO"/>
      </w:pPr>
      <w:r w:rsidRPr="00A15E0B">
        <w:t xml:space="preserve">NOTE: </w:t>
      </w:r>
      <w:r>
        <w:tab/>
      </w:r>
      <w:r w:rsidR="00DA0698" w:rsidRPr="00A15E0B">
        <w:t xml:space="preserve">Vendors may nevertheless implement a separate CTF and CDF for MMS charging. </w:t>
      </w:r>
      <w:r>
        <w:br/>
      </w:r>
      <w:r w:rsidR="00DA0698" w:rsidRPr="00A15E0B">
        <w:t>In this case, it is recommended that the approach chosen conforms to the principles and protocol applications specified in TS 32.299 [50].</w:t>
      </w:r>
    </w:p>
    <w:p w:rsidR="00DA0698" w:rsidRPr="00A15E0B" w:rsidRDefault="00DA0698" w:rsidP="00DA0698">
      <w:pPr>
        <w:pStyle w:val="Heading3"/>
      </w:pPr>
      <w:bookmarkStart w:id="45" w:name="_Toc171415276"/>
      <w:r w:rsidRPr="00A15E0B">
        <w:t>5.2.3</w:t>
      </w:r>
      <w:r w:rsidRPr="00A15E0B">
        <w:tab/>
        <w:t>CDR generation</w:t>
      </w:r>
      <w:bookmarkEnd w:id="45"/>
    </w:p>
    <w:p w:rsidR="00DA0698" w:rsidRPr="00A15E0B" w:rsidRDefault="00DA0698" w:rsidP="00DA0698">
      <w:r w:rsidRPr="00A15E0B">
        <w:t xml:space="preserve">For MMS, the Ga interface is not applicable, </w:t>
      </w:r>
      <w:r w:rsidRPr="00A15E0B">
        <w:rPr>
          <w:color w:val="000000"/>
        </w:rPr>
        <w:t>as the separation of the CDF and CGF is not in the scope of the MMS charging s</w:t>
      </w:r>
      <w:r w:rsidR="00083FEF">
        <w:rPr>
          <w:color w:val="000000"/>
        </w:rPr>
        <w:t>pecifications</w:t>
      </w:r>
      <w:r w:rsidRPr="00A15E0B">
        <w:rPr>
          <w:color w:val="000000"/>
        </w:rPr>
        <w:t xml:space="preserve">. </w:t>
      </w:r>
      <w:r w:rsidR="008732F3" w:rsidRPr="00A15E0B">
        <w:t>I.e.</w:t>
      </w:r>
      <w:r w:rsidRPr="00A15E0B">
        <w:t xml:space="preserve"> the following CDR types are visible only in the CDR files transferred from the MMS R/S embedded CGF to the BD via the Bm interface. </w:t>
      </w:r>
    </w:p>
    <w:p w:rsidR="00DA0698" w:rsidRPr="00A15E0B" w:rsidRDefault="00083FEF" w:rsidP="00083FEF">
      <w:pPr>
        <w:pStyle w:val="NO"/>
      </w:pPr>
      <w:r w:rsidRPr="00A15E0B">
        <w:t>NOTE:</w:t>
      </w:r>
      <w:r w:rsidR="00DA0698" w:rsidRPr="00A15E0B">
        <w:t xml:space="preserve"> </w:t>
      </w:r>
      <w:r>
        <w:tab/>
      </w:r>
      <w:r w:rsidR="00DA0698" w:rsidRPr="00A15E0B">
        <w:t xml:space="preserve">If vendors choose to implement the Ga interface for MMS, then it is recommended that </w:t>
      </w:r>
      <w:r w:rsidR="00DA0698" w:rsidRPr="00083FEF">
        <w:t xml:space="preserve">the approach chosen conforms </w:t>
      </w:r>
      <w:r w:rsidR="00DA0698" w:rsidRPr="00A15E0B">
        <w:t xml:space="preserve">with the CDRs specified in this section and the Ga protocol conventions laid down in </w:t>
      </w:r>
      <w:r>
        <w:br/>
      </w:r>
      <w:r w:rsidR="00DA0698" w:rsidRPr="00A15E0B">
        <w:t>TS 32.295 [54].</w:t>
      </w:r>
    </w:p>
    <w:p w:rsidR="00DA0698" w:rsidRPr="00A15E0B" w:rsidRDefault="00DA0698" w:rsidP="00625BD8">
      <w:pPr>
        <w:pStyle w:val="Heading4"/>
      </w:pPr>
      <w:bookmarkStart w:id="46" w:name="_Toc171415277"/>
      <w:r w:rsidRPr="00A15E0B">
        <w:lastRenderedPageBreak/>
        <w:t>5.2.3.1</w:t>
      </w:r>
      <w:r w:rsidRPr="00A15E0B">
        <w:tab/>
        <w:t xml:space="preserve">Combined </w:t>
      </w:r>
      <w:r w:rsidR="0044710D">
        <w:t>Originator</w:t>
      </w:r>
      <w:r w:rsidRPr="00A15E0B">
        <w:t xml:space="preserve"> and </w:t>
      </w:r>
      <w:r w:rsidR="007F06AD">
        <w:t>R</w:t>
      </w:r>
      <w:r w:rsidRPr="00A15E0B">
        <w:t xml:space="preserve">ecipient </w:t>
      </w:r>
      <w:r w:rsidR="00083FEF">
        <w:t>MMS</w:t>
      </w:r>
      <w:r w:rsidR="00625BD8">
        <w:t xml:space="preserve"> </w:t>
      </w:r>
      <w:r w:rsidR="00083FEF">
        <w:t>R/S</w:t>
      </w:r>
      <w:r w:rsidRPr="00A15E0B">
        <w:t xml:space="preserve"> case</w:t>
      </w:r>
      <w:bookmarkEnd w:id="46"/>
    </w:p>
    <w:p w:rsidR="008D4D72" w:rsidRPr="00A15E0B" w:rsidRDefault="008D4D72" w:rsidP="004641F4">
      <w:pPr>
        <w:keepNext/>
      </w:pPr>
      <w:r w:rsidRPr="00A15E0B">
        <w:t xml:space="preserve">The chargeable events for the case of a combined </w:t>
      </w:r>
      <w:r w:rsidR="0044710D">
        <w:t>Originator</w:t>
      </w:r>
      <w:r w:rsidRPr="00A15E0B">
        <w:t xml:space="preserve"> and </w:t>
      </w:r>
      <w:r w:rsidR="0044710D">
        <w:t>Recipient MMS R/S</w:t>
      </w:r>
      <w:r w:rsidRPr="00A15E0B">
        <w:t xml:space="preserve"> are depicted in figure 5.1.1</w:t>
      </w:r>
      <w:r w:rsidR="004641F4">
        <w:t>.1</w:t>
      </w:r>
      <w:r w:rsidRPr="00A15E0B">
        <w:t xml:space="preserve"> and further listed in table 5.1.1</w:t>
      </w:r>
      <w:r w:rsidR="004641F4">
        <w:t>.1</w:t>
      </w:r>
      <w:r w:rsidRPr="00A15E0B">
        <w:t>. Due to the fact that only event based charging applies to MMS (</w:t>
      </w:r>
      <w:r w:rsidR="004641F4">
        <w:t>see</w:t>
      </w:r>
      <w:r w:rsidRPr="00A15E0B">
        <w:t xml:space="preserve"> clause 5.2.1), these chargeable events translate 1:1 into the CDR types listed in table 5.2.3.1</w:t>
      </w:r>
      <w:r w:rsidR="004641F4">
        <w:t>.1</w:t>
      </w:r>
      <w:r w:rsidRPr="00A15E0B">
        <w:t xml:space="preserve"> below.</w:t>
      </w:r>
    </w:p>
    <w:p w:rsidR="008D4D72" w:rsidRPr="00A15E0B" w:rsidRDefault="008D4D72" w:rsidP="003C269A">
      <w:pPr>
        <w:keepNext/>
      </w:pPr>
      <w:r w:rsidRPr="00A15E0B">
        <w:t>The first row in table 5.2.3.1</w:t>
      </w:r>
      <w:r w:rsidR="004641F4">
        <w:t>.1</w:t>
      </w:r>
      <w:r w:rsidRPr="00A15E0B">
        <w:t xml:space="preserve"> refers to the trigger labels in figure/table 5.1.1</w:t>
      </w:r>
      <w:r w:rsidR="004641F4">
        <w:t>.1</w:t>
      </w:r>
      <w:r w:rsidRPr="00A15E0B">
        <w:t xml:space="preserve">. </w:t>
      </w:r>
      <w:r w:rsidR="00202934">
        <w:br/>
      </w:r>
      <w:r w:rsidRPr="00A15E0B">
        <w:t>The second row identifies the associated CDR type. The content of these CDR types is specified in clause 6.</w:t>
      </w:r>
    </w:p>
    <w:p w:rsidR="008D4D72" w:rsidRPr="00A15E0B" w:rsidRDefault="008D4D72" w:rsidP="008D4D72">
      <w:pPr>
        <w:pStyle w:val="TH"/>
      </w:pPr>
      <w:r w:rsidRPr="00A15E0B">
        <w:t>Table 5.2.3.1</w:t>
      </w:r>
      <w:r w:rsidR="004641F4">
        <w:t>.1</w:t>
      </w:r>
      <w:r w:rsidRPr="00A15E0B">
        <w:t xml:space="preserve">: Record type overview for combined </w:t>
      </w:r>
      <w:r w:rsidR="00083FEF">
        <w:t>MMS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7"/>
        <w:gridCol w:w="566"/>
        <w:gridCol w:w="819"/>
        <w:gridCol w:w="807"/>
        <w:gridCol w:w="620"/>
        <w:gridCol w:w="555"/>
        <w:gridCol w:w="575"/>
        <w:gridCol w:w="708"/>
        <w:gridCol w:w="575"/>
        <w:gridCol w:w="565"/>
        <w:gridCol w:w="620"/>
        <w:gridCol w:w="1842"/>
      </w:tblGrid>
      <w:tr w:rsidR="00AB7C12" w:rsidRPr="00202934" w:rsidTr="0062311F">
        <w:tblPrEx>
          <w:tblCellMar>
            <w:top w:w="0" w:type="dxa"/>
            <w:bottom w:w="0" w:type="dxa"/>
          </w:tblCellMar>
        </w:tblPrEx>
        <w:trPr>
          <w:jc w:val="center"/>
        </w:trPr>
        <w:tc>
          <w:tcPr>
            <w:tcW w:w="780" w:type="pct"/>
            <w:tcBorders>
              <w:bottom w:val="single" w:sz="12" w:space="0" w:color="auto"/>
              <w:right w:val="single" w:sz="12" w:space="0" w:color="auto"/>
            </w:tcBorders>
            <w:shd w:val="clear" w:color="auto" w:fill="D9D9D9"/>
          </w:tcPr>
          <w:p w:rsidR="00AB7C12" w:rsidRPr="00202934" w:rsidRDefault="00AB7C12" w:rsidP="00202934">
            <w:pPr>
              <w:pStyle w:val="TAH"/>
              <w:rPr>
                <w:sz w:val="16"/>
                <w:szCs w:val="16"/>
              </w:rPr>
            </w:pPr>
            <w:r w:rsidRPr="00202934">
              <w:rPr>
                <w:sz w:val="16"/>
                <w:szCs w:val="16"/>
              </w:rPr>
              <w:t>Record</w:t>
            </w:r>
            <w:r w:rsidR="00202934">
              <w:rPr>
                <w:sz w:val="16"/>
                <w:szCs w:val="16"/>
              </w:rPr>
              <w:t xml:space="preserve"> </w:t>
            </w:r>
            <w:r w:rsidRPr="00202934">
              <w:rPr>
                <w:sz w:val="16"/>
                <w:szCs w:val="16"/>
              </w:rPr>
              <w:t>trigger</w:t>
            </w:r>
          </w:p>
        </w:tc>
        <w:tc>
          <w:tcPr>
            <w:tcW w:w="289" w:type="pct"/>
            <w:tcBorders>
              <w:left w:val="single" w:sz="12" w:space="0" w:color="auto"/>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C1</w:t>
            </w:r>
          </w:p>
        </w:tc>
        <w:tc>
          <w:tcPr>
            <w:tcW w:w="418"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C2</w:t>
            </w:r>
          </w:p>
        </w:tc>
        <w:tc>
          <w:tcPr>
            <w:tcW w:w="412"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C3</w:t>
            </w:r>
          </w:p>
        </w:tc>
        <w:tc>
          <w:tcPr>
            <w:tcW w:w="317"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C4</w:t>
            </w:r>
          </w:p>
        </w:tc>
        <w:tc>
          <w:tcPr>
            <w:tcW w:w="284" w:type="pct"/>
            <w:tcBorders>
              <w:bottom w:val="single" w:sz="12" w:space="0" w:color="auto"/>
            </w:tcBorders>
            <w:shd w:val="clear" w:color="auto" w:fill="D9D9D9"/>
          </w:tcPr>
          <w:p w:rsidR="00AB7C12" w:rsidRPr="00202934" w:rsidRDefault="00AB7C12" w:rsidP="00224F5D">
            <w:pPr>
              <w:pStyle w:val="TAH"/>
              <w:rPr>
                <w:sz w:val="16"/>
                <w:szCs w:val="16"/>
              </w:rPr>
            </w:pPr>
            <w:smartTag w:uri="urn:schemas-microsoft-com:office:smarttags" w:element="PersonName">
              <w:r w:rsidRPr="00202934">
                <w:rPr>
                  <w:sz w:val="16"/>
                  <w:szCs w:val="16"/>
                </w:rPr>
                <w:t>C5</w:t>
              </w:r>
            </w:smartTag>
          </w:p>
        </w:tc>
        <w:tc>
          <w:tcPr>
            <w:tcW w:w="294"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C6</w:t>
            </w:r>
          </w:p>
        </w:tc>
        <w:tc>
          <w:tcPr>
            <w:tcW w:w="362"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C7</w:t>
            </w:r>
          </w:p>
        </w:tc>
        <w:tc>
          <w:tcPr>
            <w:tcW w:w="294"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C8</w:t>
            </w:r>
          </w:p>
        </w:tc>
        <w:tc>
          <w:tcPr>
            <w:tcW w:w="289"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C9</w:t>
            </w:r>
          </w:p>
        </w:tc>
        <w:tc>
          <w:tcPr>
            <w:tcW w:w="317"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C10</w:t>
            </w:r>
          </w:p>
        </w:tc>
        <w:tc>
          <w:tcPr>
            <w:tcW w:w="942" w:type="pct"/>
            <w:tcBorders>
              <w:bottom w:val="single" w:sz="12" w:space="0" w:color="auto"/>
            </w:tcBorders>
            <w:shd w:val="clear" w:color="auto" w:fill="D9D9D9"/>
          </w:tcPr>
          <w:p w:rsidR="00AB7C12" w:rsidRPr="00202934" w:rsidRDefault="00AB7C12" w:rsidP="00224F5D">
            <w:pPr>
              <w:pStyle w:val="TAH"/>
              <w:rPr>
                <w:sz w:val="16"/>
                <w:szCs w:val="16"/>
              </w:rPr>
            </w:pPr>
            <w:r w:rsidRPr="00202934">
              <w:rPr>
                <w:sz w:val="16"/>
                <w:szCs w:val="16"/>
              </w:rPr>
              <w:t xml:space="preserve">Any time between </w:t>
            </w:r>
            <w:r w:rsidRPr="00202934">
              <w:rPr>
                <w:sz w:val="16"/>
                <w:szCs w:val="16"/>
              </w:rPr>
              <w:br/>
              <w:t>C1 .. C8</w:t>
            </w:r>
          </w:p>
        </w:tc>
      </w:tr>
      <w:tr w:rsidR="00AB7C12" w:rsidRPr="00202934" w:rsidTr="0062311F">
        <w:tblPrEx>
          <w:tblCellMar>
            <w:top w:w="0" w:type="dxa"/>
            <w:bottom w:w="0" w:type="dxa"/>
          </w:tblCellMar>
        </w:tblPrEx>
        <w:trPr>
          <w:jc w:val="center"/>
        </w:trPr>
        <w:tc>
          <w:tcPr>
            <w:tcW w:w="780" w:type="pct"/>
            <w:tcBorders>
              <w:top w:val="single" w:sz="12" w:space="0" w:color="auto"/>
              <w:right w:val="single" w:sz="12" w:space="0" w:color="auto"/>
            </w:tcBorders>
          </w:tcPr>
          <w:p w:rsidR="00AB7C12" w:rsidRPr="00202934" w:rsidRDefault="00AB7C12" w:rsidP="00202934">
            <w:pPr>
              <w:pStyle w:val="TAC"/>
              <w:rPr>
                <w:sz w:val="16"/>
                <w:szCs w:val="16"/>
              </w:rPr>
            </w:pPr>
            <w:r w:rsidRPr="00202934">
              <w:rPr>
                <w:sz w:val="16"/>
                <w:szCs w:val="16"/>
              </w:rPr>
              <w:t>Record</w:t>
            </w:r>
            <w:r w:rsidR="00202934">
              <w:rPr>
                <w:sz w:val="16"/>
                <w:szCs w:val="16"/>
              </w:rPr>
              <w:t xml:space="preserve"> </w:t>
            </w:r>
            <w:r w:rsidRPr="00202934">
              <w:rPr>
                <w:sz w:val="16"/>
                <w:szCs w:val="16"/>
              </w:rPr>
              <w:t>type</w:t>
            </w:r>
          </w:p>
        </w:tc>
        <w:tc>
          <w:tcPr>
            <w:tcW w:w="289" w:type="pct"/>
            <w:tcBorders>
              <w:top w:val="single" w:sz="12" w:space="0" w:color="auto"/>
              <w:left w:val="single" w:sz="12" w:space="0" w:color="auto"/>
            </w:tcBorders>
          </w:tcPr>
          <w:p w:rsidR="00AB7C12" w:rsidRPr="00202934" w:rsidRDefault="00AB7C12" w:rsidP="00202934">
            <w:pPr>
              <w:pStyle w:val="TAC"/>
              <w:rPr>
                <w:sz w:val="16"/>
                <w:szCs w:val="16"/>
              </w:rPr>
            </w:pPr>
            <w:r w:rsidRPr="00202934">
              <w:rPr>
                <w:sz w:val="16"/>
                <w:szCs w:val="16"/>
              </w:rPr>
              <w:t>O1S</w:t>
            </w:r>
          </w:p>
        </w:tc>
        <w:tc>
          <w:tcPr>
            <w:tcW w:w="418" w:type="pct"/>
            <w:tcBorders>
              <w:top w:val="single" w:sz="12" w:space="0" w:color="auto"/>
            </w:tcBorders>
          </w:tcPr>
          <w:p w:rsidR="00AB7C12" w:rsidRPr="00202934" w:rsidRDefault="00AB7C12" w:rsidP="00202934">
            <w:pPr>
              <w:pStyle w:val="TAC"/>
              <w:rPr>
                <w:sz w:val="16"/>
                <w:szCs w:val="16"/>
              </w:rPr>
            </w:pPr>
            <w:r w:rsidRPr="00202934">
              <w:rPr>
                <w:sz w:val="16"/>
                <w:szCs w:val="16"/>
              </w:rPr>
              <w:t>R1NRq</w:t>
            </w:r>
          </w:p>
        </w:tc>
        <w:tc>
          <w:tcPr>
            <w:tcW w:w="412" w:type="pct"/>
            <w:tcBorders>
              <w:top w:val="single" w:sz="12" w:space="0" w:color="auto"/>
            </w:tcBorders>
          </w:tcPr>
          <w:p w:rsidR="00AB7C12" w:rsidRPr="00202934" w:rsidRDefault="00AB7C12" w:rsidP="00202934">
            <w:pPr>
              <w:pStyle w:val="TAC"/>
              <w:rPr>
                <w:sz w:val="16"/>
                <w:szCs w:val="16"/>
              </w:rPr>
            </w:pPr>
            <w:r w:rsidRPr="00202934">
              <w:rPr>
                <w:sz w:val="16"/>
                <w:szCs w:val="16"/>
              </w:rPr>
              <w:t>R1NRs</w:t>
            </w:r>
          </w:p>
        </w:tc>
        <w:tc>
          <w:tcPr>
            <w:tcW w:w="317" w:type="pct"/>
            <w:tcBorders>
              <w:top w:val="single" w:sz="12" w:space="0" w:color="auto"/>
            </w:tcBorders>
          </w:tcPr>
          <w:p w:rsidR="00AB7C12" w:rsidRPr="00202934" w:rsidRDefault="00AB7C12" w:rsidP="00202934">
            <w:pPr>
              <w:pStyle w:val="TAC"/>
              <w:rPr>
                <w:sz w:val="16"/>
                <w:szCs w:val="16"/>
              </w:rPr>
            </w:pPr>
            <w:r w:rsidRPr="00202934">
              <w:rPr>
                <w:sz w:val="16"/>
                <w:szCs w:val="16"/>
              </w:rPr>
              <w:t>R1Rt</w:t>
            </w:r>
          </w:p>
        </w:tc>
        <w:tc>
          <w:tcPr>
            <w:tcW w:w="284" w:type="pct"/>
            <w:tcBorders>
              <w:top w:val="single" w:sz="12" w:space="0" w:color="auto"/>
            </w:tcBorders>
          </w:tcPr>
          <w:p w:rsidR="00AB7C12" w:rsidRPr="00202934" w:rsidRDefault="00AB7C12" w:rsidP="00202934">
            <w:pPr>
              <w:pStyle w:val="TAC"/>
              <w:rPr>
                <w:sz w:val="16"/>
                <w:szCs w:val="16"/>
              </w:rPr>
            </w:pPr>
            <w:r w:rsidRPr="00202934">
              <w:rPr>
                <w:sz w:val="16"/>
                <w:szCs w:val="16"/>
              </w:rPr>
              <w:t>R1A</w:t>
            </w:r>
          </w:p>
        </w:tc>
        <w:tc>
          <w:tcPr>
            <w:tcW w:w="294" w:type="pct"/>
            <w:tcBorders>
              <w:top w:val="single" w:sz="12" w:space="0" w:color="auto"/>
            </w:tcBorders>
          </w:tcPr>
          <w:p w:rsidR="00AB7C12" w:rsidRPr="00202934" w:rsidRDefault="00AB7C12" w:rsidP="00202934">
            <w:pPr>
              <w:pStyle w:val="TAC"/>
              <w:rPr>
                <w:sz w:val="16"/>
                <w:szCs w:val="16"/>
              </w:rPr>
            </w:pPr>
            <w:r w:rsidRPr="00202934">
              <w:rPr>
                <w:sz w:val="16"/>
                <w:szCs w:val="16"/>
              </w:rPr>
              <w:t>O1D</w:t>
            </w:r>
          </w:p>
        </w:tc>
        <w:tc>
          <w:tcPr>
            <w:tcW w:w="362" w:type="pct"/>
            <w:tcBorders>
              <w:top w:val="single" w:sz="12" w:space="0" w:color="auto"/>
            </w:tcBorders>
          </w:tcPr>
          <w:p w:rsidR="00AB7C12" w:rsidRPr="00202934" w:rsidRDefault="00AB7C12" w:rsidP="00202934">
            <w:pPr>
              <w:pStyle w:val="TAC"/>
              <w:rPr>
                <w:sz w:val="16"/>
                <w:szCs w:val="16"/>
              </w:rPr>
            </w:pPr>
            <w:r w:rsidRPr="00202934">
              <w:rPr>
                <w:sz w:val="16"/>
                <w:szCs w:val="16"/>
              </w:rPr>
              <w:t>R1RR</w:t>
            </w:r>
          </w:p>
        </w:tc>
        <w:tc>
          <w:tcPr>
            <w:tcW w:w="294" w:type="pct"/>
            <w:tcBorders>
              <w:top w:val="single" w:sz="12" w:space="0" w:color="auto"/>
            </w:tcBorders>
          </w:tcPr>
          <w:p w:rsidR="00AB7C12" w:rsidRPr="00202934" w:rsidRDefault="00AB7C12" w:rsidP="00202934">
            <w:pPr>
              <w:pStyle w:val="TAC"/>
              <w:rPr>
                <w:sz w:val="16"/>
                <w:szCs w:val="16"/>
              </w:rPr>
            </w:pPr>
            <w:r w:rsidRPr="00202934">
              <w:rPr>
                <w:sz w:val="16"/>
                <w:szCs w:val="16"/>
              </w:rPr>
              <w:t>O1R</w:t>
            </w:r>
          </w:p>
        </w:tc>
        <w:tc>
          <w:tcPr>
            <w:tcW w:w="289" w:type="pct"/>
            <w:tcBorders>
              <w:top w:val="single" w:sz="12" w:space="0" w:color="auto"/>
            </w:tcBorders>
          </w:tcPr>
          <w:p w:rsidR="00AB7C12" w:rsidRPr="00202934" w:rsidRDefault="00AB7C12" w:rsidP="00202934">
            <w:pPr>
              <w:pStyle w:val="TAC"/>
              <w:rPr>
                <w:i/>
                <w:sz w:val="16"/>
                <w:szCs w:val="16"/>
              </w:rPr>
            </w:pPr>
            <w:r w:rsidRPr="00202934">
              <w:rPr>
                <w:i/>
                <w:sz w:val="16"/>
                <w:szCs w:val="16"/>
              </w:rPr>
              <w:t>R1C</w:t>
            </w:r>
          </w:p>
        </w:tc>
        <w:tc>
          <w:tcPr>
            <w:tcW w:w="317" w:type="pct"/>
            <w:tcBorders>
              <w:top w:val="single" w:sz="12" w:space="0" w:color="auto"/>
            </w:tcBorders>
          </w:tcPr>
          <w:p w:rsidR="00AB7C12" w:rsidRPr="00202934" w:rsidRDefault="00AB7C12" w:rsidP="00202934">
            <w:pPr>
              <w:pStyle w:val="TAC"/>
              <w:rPr>
                <w:sz w:val="16"/>
                <w:szCs w:val="16"/>
              </w:rPr>
            </w:pPr>
            <w:r w:rsidRPr="00202934">
              <w:rPr>
                <w:sz w:val="16"/>
                <w:szCs w:val="16"/>
              </w:rPr>
              <w:t>RMD</w:t>
            </w:r>
          </w:p>
        </w:tc>
        <w:tc>
          <w:tcPr>
            <w:tcW w:w="942" w:type="pct"/>
            <w:tcBorders>
              <w:top w:val="single" w:sz="12" w:space="0" w:color="auto"/>
            </w:tcBorders>
          </w:tcPr>
          <w:p w:rsidR="00AB7C12" w:rsidRPr="00202934" w:rsidRDefault="00AB7C12" w:rsidP="00202934">
            <w:pPr>
              <w:pStyle w:val="TAC"/>
              <w:rPr>
                <w:sz w:val="16"/>
                <w:szCs w:val="16"/>
              </w:rPr>
            </w:pPr>
            <w:r w:rsidRPr="00202934">
              <w:rPr>
                <w:sz w:val="16"/>
                <w:szCs w:val="16"/>
              </w:rPr>
              <w:t>OMD</w:t>
            </w:r>
          </w:p>
        </w:tc>
      </w:tr>
    </w:tbl>
    <w:p w:rsidR="00DA0698" w:rsidRPr="00A15E0B" w:rsidRDefault="00DA0698" w:rsidP="00DA0698"/>
    <w:p w:rsidR="00DA0698" w:rsidRPr="00A15E0B" w:rsidRDefault="00DA0698" w:rsidP="0044710D">
      <w:pPr>
        <w:pStyle w:val="Heading4"/>
      </w:pPr>
      <w:bookmarkStart w:id="47" w:name="_Toc171415278"/>
      <w:r w:rsidRPr="00A15E0B">
        <w:t>5.2.3.2</w:t>
      </w:r>
      <w:r w:rsidRPr="00A15E0B">
        <w:tab/>
        <w:t xml:space="preserve">Distributed </w:t>
      </w:r>
      <w:r w:rsidR="0044710D">
        <w:t>Originator</w:t>
      </w:r>
      <w:r w:rsidRPr="00A15E0B">
        <w:t xml:space="preserve"> and </w:t>
      </w:r>
      <w:r w:rsidR="007F06AD">
        <w:t>R</w:t>
      </w:r>
      <w:r w:rsidRPr="00A15E0B">
        <w:t xml:space="preserve">ecipient </w:t>
      </w:r>
      <w:r w:rsidR="00083FEF">
        <w:t>MMSR/S</w:t>
      </w:r>
      <w:r w:rsidRPr="00A15E0B">
        <w:t xml:space="preserve"> case</w:t>
      </w:r>
      <w:bookmarkEnd w:id="47"/>
    </w:p>
    <w:p w:rsidR="008D4D72" w:rsidRPr="00A15E0B" w:rsidRDefault="008D4D72" w:rsidP="004641F4">
      <w:r w:rsidRPr="00A15E0B">
        <w:t xml:space="preserve">The chargeable events for the case of distributed </w:t>
      </w:r>
      <w:r w:rsidR="0044710D">
        <w:t>Originator</w:t>
      </w:r>
      <w:r w:rsidRPr="00A15E0B">
        <w:t xml:space="preserve"> and </w:t>
      </w:r>
      <w:r w:rsidR="0044710D">
        <w:t>Recipient MMS R/S</w:t>
      </w:r>
      <w:r w:rsidRPr="00A15E0B">
        <w:t>s are depicted in figures 5.1.2.</w:t>
      </w:r>
      <w:r w:rsidR="004641F4">
        <w:t>2</w:t>
      </w:r>
      <w:r w:rsidRPr="00A15E0B">
        <w:t>/</w:t>
      </w:r>
      <w:r w:rsidR="004641F4">
        <w:t>3</w:t>
      </w:r>
      <w:r w:rsidRPr="00A15E0B">
        <w:t xml:space="preserve"> and further listed in table 5.1.2</w:t>
      </w:r>
      <w:r w:rsidR="004641F4">
        <w:t>.1</w:t>
      </w:r>
      <w:r w:rsidRPr="00A15E0B">
        <w:t>. Due to the fact that only event based charging applies to MMS (</w:t>
      </w:r>
      <w:r w:rsidR="004641F4">
        <w:t>see</w:t>
      </w:r>
      <w:r w:rsidRPr="00A15E0B">
        <w:t xml:space="preserve"> clause 5.2.1), these chargeable events translate 1:1 into the CDR types listed in tables 5.2.3.2.1/2 below.</w:t>
      </w:r>
    </w:p>
    <w:p w:rsidR="008D4D72" w:rsidRPr="00A15E0B" w:rsidRDefault="008D4D72" w:rsidP="008D4D72">
      <w:r w:rsidRPr="00A15E0B">
        <w:t>The first row in the tables refers to the trigger labels in figure/table 5.1.2. The second row identifies the associated CDR type. The content of these CDR types is specified in clause 6.</w:t>
      </w:r>
    </w:p>
    <w:p w:rsidR="008D4D72" w:rsidRPr="00A15E0B" w:rsidRDefault="008D4D72" w:rsidP="008D4D72">
      <w:pPr>
        <w:pStyle w:val="TH"/>
      </w:pPr>
      <w:r w:rsidRPr="00A15E0B">
        <w:t xml:space="preserve">Table 5.2.3.2.1: Record type overview for the Originator </w:t>
      </w:r>
      <w:r w:rsidR="00083FEF">
        <w:t>MMS R/S</w:t>
      </w:r>
    </w:p>
    <w:tbl>
      <w:tblPr>
        <w:tblW w:w="0" w:type="auto"/>
        <w:jc w:val="center"/>
        <w:tblBorders>
          <w:top w:val="single" w:sz="4" w:space="0" w:color="auto"/>
          <w:left w:val="single" w:sz="4" w:space="0" w:color="auto"/>
          <w:bottom w:val="single" w:sz="4" w:space="0" w:color="auto"/>
          <w:right w:val="single" w:sz="4" w:space="0" w:color="auto"/>
          <w:insideH w:val="single" w:sz="12" w:space="0" w:color="auto"/>
          <w:insideV w:val="single" w:sz="4" w:space="0" w:color="auto"/>
        </w:tblBorders>
        <w:tblCellMar>
          <w:left w:w="28" w:type="dxa"/>
          <w:right w:w="70" w:type="dxa"/>
        </w:tblCellMar>
        <w:tblLook w:val="0000" w:firstRow="0" w:lastRow="0" w:firstColumn="0" w:lastColumn="0" w:noHBand="0" w:noVBand="0"/>
      </w:tblPr>
      <w:tblGrid>
        <w:gridCol w:w="1201"/>
        <w:gridCol w:w="419"/>
        <w:gridCol w:w="614"/>
        <w:gridCol w:w="605"/>
        <w:gridCol w:w="427"/>
        <w:gridCol w:w="427"/>
        <w:gridCol w:w="427"/>
        <w:gridCol w:w="427"/>
        <w:gridCol w:w="2063"/>
      </w:tblGrid>
      <w:tr w:rsidR="008D4D72" w:rsidRPr="00202934" w:rsidTr="00202934">
        <w:tblPrEx>
          <w:tblCellMar>
            <w:top w:w="0" w:type="dxa"/>
            <w:bottom w:w="0" w:type="dxa"/>
          </w:tblCellMar>
        </w:tblPrEx>
        <w:trPr>
          <w:jc w:val="center"/>
        </w:trPr>
        <w:tc>
          <w:tcPr>
            <w:tcW w:w="0" w:type="auto"/>
            <w:shd w:val="clear" w:color="auto" w:fill="D9D9D9"/>
          </w:tcPr>
          <w:p w:rsidR="008D4D72" w:rsidRPr="00202934" w:rsidRDefault="008D4D72" w:rsidP="00202934">
            <w:pPr>
              <w:pStyle w:val="TAH"/>
              <w:rPr>
                <w:sz w:val="16"/>
                <w:szCs w:val="16"/>
              </w:rPr>
            </w:pPr>
            <w:r w:rsidRPr="00202934">
              <w:rPr>
                <w:sz w:val="16"/>
                <w:szCs w:val="16"/>
              </w:rPr>
              <w:t>Record</w:t>
            </w:r>
            <w:r w:rsidR="00202934" w:rsidRPr="00202934">
              <w:rPr>
                <w:sz w:val="16"/>
                <w:szCs w:val="16"/>
              </w:rPr>
              <w:t xml:space="preserve"> t</w:t>
            </w:r>
            <w:r w:rsidRPr="00202934">
              <w:rPr>
                <w:sz w:val="16"/>
                <w:szCs w:val="16"/>
              </w:rPr>
              <w:t>rigger</w:t>
            </w:r>
          </w:p>
        </w:tc>
        <w:tc>
          <w:tcPr>
            <w:tcW w:w="0" w:type="auto"/>
            <w:shd w:val="clear" w:color="auto" w:fill="D9D9D9"/>
          </w:tcPr>
          <w:p w:rsidR="008D4D72" w:rsidRPr="00202934" w:rsidRDefault="008D4D72" w:rsidP="00202934">
            <w:pPr>
              <w:pStyle w:val="TAH"/>
              <w:rPr>
                <w:sz w:val="16"/>
                <w:szCs w:val="16"/>
              </w:rPr>
            </w:pPr>
            <w:r w:rsidRPr="00202934">
              <w:rPr>
                <w:sz w:val="16"/>
                <w:szCs w:val="16"/>
              </w:rPr>
              <w:t>O1</w:t>
            </w:r>
          </w:p>
        </w:tc>
        <w:tc>
          <w:tcPr>
            <w:tcW w:w="0" w:type="auto"/>
            <w:shd w:val="clear" w:color="auto" w:fill="D9D9D9"/>
          </w:tcPr>
          <w:p w:rsidR="008D4D72" w:rsidRPr="00202934" w:rsidRDefault="008D4D72" w:rsidP="00202934">
            <w:pPr>
              <w:pStyle w:val="TAH"/>
              <w:rPr>
                <w:sz w:val="16"/>
                <w:szCs w:val="16"/>
              </w:rPr>
            </w:pPr>
            <w:r w:rsidRPr="00202934">
              <w:rPr>
                <w:sz w:val="16"/>
                <w:szCs w:val="16"/>
              </w:rPr>
              <w:t>O2</w:t>
            </w:r>
          </w:p>
        </w:tc>
        <w:tc>
          <w:tcPr>
            <w:tcW w:w="0" w:type="auto"/>
            <w:shd w:val="clear" w:color="auto" w:fill="D9D9D9"/>
          </w:tcPr>
          <w:p w:rsidR="008D4D72" w:rsidRPr="00202934" w:rsidRDefault="008D4D72" w:rsidP="00202934">
            <w:pPr>
              <w:pStyle w:val="TAH"/>
              <w:rPr>
                <w:sz w:val="16"/>
                <w:szCs w:val="16"/>
              </w:rPr>
            </w:pPr>
            <w:r w:rsidRPr="00202934">
              <w:rPr>
                <w:sz w:val="16"/>
                <w:szCs w:val="16"/>
              </w:rPr>
              <w:t>O3</w:t>
            </w:r>
          </w:p>
        </w:tc>
        <w:tc>
          <w:tcPr>
            <w:tcW w:w="0" w:type="auto"/>
            <w:shd w:val="clear" w:color="auto" w:fill="D9D9D9"/>
          </w:tcPr>
          <w:p w:rsidR="008D4D72" w:rsidRPr="00202934" w:rsidRDefault="008D4D72" w:rsidP="00202934">
            <w:pPr>
              <w:pStyle w:val="TAH"/>
              <w:rPr>
                <w:sz w:val="16"/>
                <w:szCs w:val="16"/>
              </w:rPr>
            </w:pPr>
            <w:r w:rsidRPr="00202934">
              <w:rPr>
                <w:sz w:val="16"/>
                <w:szCs w:val="16"/>
              </w:rPr>
              <w:t>O4</w:t>
            </w:r>
          </w:p>
        </w:tc>
        <w:tc>
          <w:tcPr>
            <w:tcW w:w="0" w:type="auto"/>
            <w:shd w:val="clear" w:color="auto" w:fill="D9D9D9"/>
          </w:tcPr>
          <w:p w:rsidR="008D4D72" w:rsidRPr="00202934" w:rsidRDefault="008D4D72" w:rsidP="00202934">
            <w:pPr>
              <w:pStyle w:val="TAH"/>
              <w:rPr>
                <w:sz w:val="16"/>
                <w:szCs w:val="16"/>
              </w:rPr>
            </w:pPr>
            <w:r w:rsidRPr="00202934">
              <w:rPr>
                <w:sz w:val="16"/>
                <w:szCs w:val="16"/>
              </w:rPr>
              <w:t>O5</w:t>
            </w:r>
          </w:p>
        </w:tc>
        <w:tc>
          <w:tcPr>
            <w:tcW w:w="0" w:type="auto"/>
            <w:shd w:val="clear" w:color="auto" w:fill="D9D9D9"/>
          </w:tcPr>
          <w:p w:rsidR="008D4D72" w:rsidRPr="00202934" w:rsidRDefault="008D4D72" w:rsidP="00202934">
            <w:pPr>
              <w:pStyle w:val="TAH"/>
              <w:rPr>
                <w:sz w:val="16"/>
                <w:szCs w:val="16"/>
              </w:rPr>
            </w:pPr>
            <w:r w:rsidRPr="00202934">
              <w:rPr>
                <w:sz w:val="16"/>
                <w:szCs w:val="16"/>
              </w:rPr>
              <w:t>O6</w:t>
            </w:r>
          </w:p>
        </w:tc>
        <w:tc>
          <w:tcPr>
            <w:tcW w:w="0" w:type="auto"/>
            <w:shd w:val="clear" w:color="auto" w:fill="D9D9D9"/>
          </w:tcPr>
          <w:p w:rsidR="008D4D72" w:rsidRPr="00202934" w:rsidRDefault="008D4D72" w:rsidP="00202934">
            <w:pPr>
              <w:pStyle w:val="TAH"/>
              <w:rPr>
                <w:sz w:val="16"/>
                <w:szCs w:val="16"/>
              </w:rPr>
            </w:pPr>
            <w:r w:rsidRPr="00202934">
              <w:rPr>
                <w:sz w:val="16"/>
                <w:szCs w:val="16"/>
              </w:rPr>
              <w:t>O7</w:t>
            </w:r>
          </w:p>
        </w:tc>
        <w:tc>
          <w:tcPr>
            <w:tcW w:w="0" w:type="auto"/>
            <w:shd w:val="clear" w:color="auto" w:fill="D9D9D9"/>
          </w:tcPr>
          <w:p w:rsidR="008D4D72" w:rsidRPr="00202934" w:rsidRDefault="008D4D72" w:rsidP="00202934">
            <w:pPr>
              <w:pStyle w:val="TAH"/>
              <w:rPr>
                <w:sz w:val="16"/>
                <w:szCs w:val="16"/>
              </w:rPr>
            </w:pPr>
            <w:r w:rsidRPr="00202934">
              <w:rPr>
                <w:sz w:val="16"/>
                <w:szCs w:val="16"/>
              </w:rPr>
              <w:t>Any time between O1.. O7</w:t>
            </w:r>
          </w:p>
        </w:tc>
      </w:tr>
      <w:tr w:rsidR="008D4D72" w:rsidRPr="00202934" w:rsidTr="00202934">
        <w:tblPrEx>
          <w:tblCellMar>
            <w:top w:w="0" w:type="dxa"/>
            <w:bottom w:w="0" w:type="dxa"/>
          </w:tblCellMar>
        </w:tblPrEx>
        <w:trPr>
          <w:jc w:val="center"/>
        </w:trPr>
        <w:tc>
          <w:tcPr>
            <w:tcW w:w="0" w:type="auto"/>
          </w:tcPr>
          <w:p w:rsidR="008D4D72" w:rsidRPr="00202934" w:rsidRDefault="008D4D72" w:rsidP="00202934">
            <w:pPr>
              <w:pStyle w:val="TAC"/>
              <w:rPr>
                <w:sz w:val="16"/>
                <w:szCs w:val="16"/>
              </w:rPr>
            </w:pPr>
            <w:r w:rsidRPr="00202934">
              <w:rPr>
                <w:sz w:val="16"/>
                <w:szCs w:val="16"/>
              </w:rPr>
              <w:t xml:space="preserve">Record </w:t>
            </w:r>
            <w:r w:rsidR="00202934" w:rsidRPr="00202934">
              <w:rPr>
                <w:sz w:val="16"/>
                <w:szCs w:val="16"/>
              </w:rPr>
              <w:t>t</w:t>
            </w:r>
            <w:r w:rsidRPr="00202934">
              <w:rPr>
                <w:sz w:val="16"/>
                <w:szCs w:val="16"/>
              </w:rPr>
              <w:t>ype</w:t>
            </w:r>
          </w:p>
        </w:tc>
        <w:tc>
          <w:tcPr>
            <w:tcW w:w="0" w:type="auto"/>
          </w:tcPr>
          <w:p w:rsidR="008D4D72" w:rsidRPr="00202934" w:rsidRDefault="008D4D72" w:rsidP="00202934">
            <w:pPr>
              <w:pStyle w:val="TAC"/>
              <w:rPr>
                <w:sz w:val="16"/>
                <w:szCs w:val="16"/>
              </w:rPr>
            </w:pPr>
            <w:r w:rsidRPr="00202934">
              <w:rPr>
                <w:sz w:val="16"/>
                <w:szCs w:val="16"/>
              </w:rPr>
              <w:t>O1S</w:t>
            </w:r>
          </w:p>
        </w:tc>
        <w:tc>
          <w:tcPr>
            <w:tcW w:w="0" w:type="auto"/>
          </w:tcPr>
          <w:p w:rsidR="008D4D72" w:rsidRPr="00202934" w:rsidRDefault="008D4D72" w:rsidP="00202934">
            <w:pPr>
              <w:pStyle w:val="TAC"/>
              <w:rPr>
                <w:sz w:val="16"/>
                <w:szCs w:val="16"/>
              </w:rPr>
            </w:pPr>
            <w:r w:rsidRPr="00202934">
              <w:rPr>
                <w:sz w:val="16"/>
                <w:szCs w:val="16"/>
              </w:rPr>
              <w:t>O4FRq</w:t>
            </w:r>
          </w:p>
        </w:tc>
        <w:tc>
          <w:tcPr>
            <w:tcW w:w="0" w:type="auto"/>
          </w:tcPr>
          <w:p w:rsidR="008D4D72" w:rsidRPr="00202934" w:rsidRDefault="008D4D72" w:rsidP="00202934">
            <w:pPr>
              <w:pStyle w:val="TAC"/>
              <w:rPr>
                <w:sz w:val="16"/>
                <w:szCs w:val="16"/>
              </w:rPr>
            </w:pPr>
            <w:r w:rsidRPr="00202934">
              <w:rPr>
                <w:sz w:val="16"/>
                <w:szCs w:val="16"/>
              </w:rPr>
              <w:t>O4FRs</w:t>
            </w:r>
          </w:p>
        </w:tc>
        <w:tc>
          <w:tcPr>
            <w:tcW w:w="0" w:type="auto"/>
          </w:tcPr>
          <w:p w:rsidR="008D4D72" w:rsidRPr="00202934" w:rsidRDefault="008D4D72" w:rsidP="00202934">
            <w:pPr>
              <w:pStyle w:val="TAC"/>
              <w:rPr>
                <w:sz w:val="16"/>
                <w:szCs w:val="16"/>
              </w:rPr>
            </w:pPr>
            <w:r w:rsidRPr="00202934">
              <w:rPr>
                <w:sz w:val="16"/>
                <w:szCs w:val="16"/>
              </w:rPr>
              <w:t>O4D</w:t>
            </w:r>
          </w:p>
        </w:tc>
        <w:tc>
          <w:tcPr>
            <w:tcW w:w="0" w:type="auto"/>
          </w:tcPr>
          <w:p w:rsidR="008D4D72" w:rsidRPr="00202934" w:rsidRDefault="008D4D72" w:rsidP="00202934">
            <w:pPr>
              <w:pStyle w:val="TAC"/>
              <w:rPr>
                <w:sz w:val="16"/>
                <w:szCs w:val="16"/>
              </w:rPr>
            </w:pPr>
            <w:r w:rsidRPr="00202934">
              <w:rPr>
                <w:sz w:val="16"/>
                <w:szCs w:val="16"/>
              </w:rPr>
              <w:t>O1D</w:t>
            </w:r>
          </w:p>
        </w:tc>
        <w:tc>
          <w:tcPr>
            <w:tcW w:w="0" w:type="auto"/>
          </w:tcPr>
          <w:p w:rsidR="008D4D72" w:rsidRPr="00202934" w:rsidRDefault="008D4D72" w:rsidP="00202934">
            <w:pPr>
              <w:pStyle w:val="TAC"/>
              <w:rPr>
                <w:sz w:val="16"/>
                <w:szCs w:val="16"/>
              </w:rPr>
            </w:pPr>
            <w:r w:rsidRPr="00202934">
              <w:rPr>
                <w:sz w:val="16"/>
                <w:szCs w:val="16"/>
              </w:rPr>
              <w:t>O4R</w:t>
            </w:r>
          </w:p>
        </w:tc>
        <w:tc>
          <w:tcPr>
            <w:tcW w:w="0" w:type="auto"/>
          </w:tcPr>
          <w:p w:rsidR="008D4D72" w:rsidRPr="00202934" w:rsidRDefault="008D4D72" w:rsidP="00202934">
            <w:pPr>
              <w:pStyle w:val="TAC"/>
              <w:rPr>
                <w:sz w:val="16"/>
                <w:szCs w:val="16"/>
              </w:rPr>
            </w:pPr>
            <w:r w:rsidRPr="00202934">
              <w:rPr>
                <w:sz w:val="16"/>
                <w:szCs w:val="16"/>
              </w:rPr>
              <w:t>O1R</w:t>
            </w:r>
          </w:p>
        </w:tc>
        <w:tc>
          <w:tcPr>
            <w:tcW w:w="0" w:type="auto"/>
          </w:tcPr>
          <w:p w:rsidR="008D4D72" w:rsidRPr="00202934" w:rsidRDefault="008D4D72" w:rsidP="00202934">
            <w:pPr>
              <w:pStyle w:val="TAC"/>
              <w:rPr>
                <w:sz w:val="16"/>
                <w:szCs w:val="16"/>
              </w:rPr>
            </w:pPr>
            <w:r w:rsidRPr="00202934">
              <w:rPr>
                <w:sz w:val="16"/>
                <w:szCs w:val="16"/>
              </w:rPr>
              <w:t>OMD</w:t>
            </w:r>
          </w:p>
        </w:tc>
      </w:tr>
    </w:tbl>
    <w:p w:rsidR="008D4D72" w:rsidRPr="00A15E0B" w:rsidRDefault="008D4D72" w:rsidP="008D4D72"/>
    <w:p w:rsidR="008D4D72" w:rsidRPr="00A15E0B" w:rsidRDefault="008D4D72" w:rsidP="008D4D72">
      <w:pPr>
        <w:pStyle w:val="TH"/>
      </w:pPr>
      <w:r w:rsidRPr="00A15E0B">
        <w:t xml:space="preserve">Table 5.2.3.2.2: Record type overview for the Recipient </w:t>
      </w:r>
      <w:r w:rsidR="00083FEF">
        <w:t>MMS R/S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1272"/>
        <w:gridCol w:w="454"/>
        <w:gridCol w:w="681"/>
        <w:gridCol w:w="671"/>
        <w:gridCol w:w="516"/>
        <w:gridCol w:w="462"/>
        <w:gridCol w:w="681"/>
        <w:gridCol w:w="671"/>
        <w:gridCol w:w="589"/>
        <w:gridCol w:w="681"/>
        <w:gridCol w:w="671"/>
        <w:gridCol w:w="471"/>
        <w:gridCol w:w="516"/>
        <w:gridCol w:w="1443"/>
        <w:tblGridChange w:id="48">
          <w:tblGrid>
            <w:gridCol w:w="1272"/>
            <w:gridCol w:w="454"/>
            <w:gridCol w:w="681"/>
            <w:gridCol w:w="671"/>
            <w:gridCol w:w="516"/>
            <w:gridCol w:w="462"/>
            <w:gridCol w:w="681"/>
            <w:gridCol w:w="671"/>
            <w:gridCol w:w="589"/>
            <w:gridCol w:w="681"/>
            <w:gridCol w:w="671"/>
            <w:gridCol w:w="471"/>
            <w:gridCol w:w="516"/>
            <w:gridCol w:w="1443"/>
          </w:tblGrid>
        </w:tblGridChange>
      </w:tblGrid>
      <w:tr w:rsidR="00202934" w:rsidRPr="00202934" w:rsidTr="0062311F">
        <w:tblPrEx>
          <w:tblCellMar>
            <w:top w:w="0" w:type="dxa"/>
            <w:bottom w:w="0" w:type="dxa"/>
          </w:tblCellMar>
        </w:tblPrEx>
        <w:trPr>
          <w:jc w:val="center"/>
        </w:trPr>
        <w:tc>
          <w:tcPr>
            <w:tcW w:w="650" w:type="pct"/>
            <w:tcBorders>
              <w:bottom w:val="single" w:sz="12" w:space="0" w:color="000000"/>
              <w:right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Record trigger</w:t>
            </w:r>
          </w:p>
        </w:tc>
        <w:tc>
          <w:tcPr>
            <w:tcW w:w="232" w:type="pct"/>
            <w:tcBorders>
              <w:left w:val="single" w:sz="12" w:space="0" w:color="000000"/>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R1</w:t>
            </w:r>
          </w:p>
        </w:tc>
        <w:tc>
          <w:tcPr>
            <w:tcW w:w="348"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R2</w:t>
            </w:r>
          </w:p>
        </w:tc>
        <w:tc>
          <w:tcPr>
            <w:tcW w:w="343"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R3</w:t>
            </w:r>
          </w:p>
        </w:tc>
        <w:tc>
          <w:tcPr>
            <w:tcW w:w="264"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R4</w:t>
            </w:r>
          </w:p>
        </w:tc>
        <w:tc>
          <w:tcPr>
            <w:tcW w:w="236"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R5</w:t>
            </w:r>
          </w:p>
        </w:tc>
        <w:tc>
          <w:tcPr>
            <w:tcW w:w="348"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R6</w:t>
            </w:r>
          </w:p>
        </w:tc>
        <w:tc>
          <w:tcPr>
            <w:tcW w:w="343"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R7</w:t>
            </w:r>
          </w:p>
        </w:tc>
        <w:tc>
          <w:tcPr>
            <w:tcW w:w="301"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R8</w:t>
            </w:r>
          </w:p>
        </w:tc>
        <w:tc>
          <w:tcPr>
            <w:tcW w:w="348"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R9</w:t>
            </w:r>
          </w:p>
        </w:tc>
        <w:tc>
          <w:tcPr>
            <w:tcW w:w="343"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R10</w:t>
            </w:r>
          </w:p>
        </w:tc>
        <w:tc>
          <w:tcPr>
            <w:tcW w:w="241"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R11</w:t>
            </w:r>
          </w:p>
        </w:tc>
        <w:tc>
          <w:tcPr>
            <w:tcW w:w="264"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R12</w:t>
            </w:r>
          </w:p>
        </w:tc>
        <w:tc>
          <w:tcPr>
            <w:tcW w:w="738"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Anytime after R2</w:t>
            </w:r>
          </w:p>
        </w:tc>
      </w:tr>
      <w:tr w:rsidR="00202934" w:rsidRPr="00202934" w:rsidTr="0062311F">
        <w:tblPrEx>
          <w:tblCellMar>
            <w:top w:w="0" w:type="dxa"/>
            <w:bottom w:w="0" w:type="dxa"/>
          </w:tblCellMar>
        </w:tblPrEx>
        <w:trPr>
          <w:jc w:val="center"/>
        </w:trPr>
        <w:tc>
          <w:tcPr>
            <w:tcW w:w="650" w:type="pct"/>
            <w:tcBorders>
              <w:top w:val="single" w:sz="12" w:space="0" w:color="000000"/>
              <w:bottom w:val="single" w:sz="6" w:space="0" w:color="000000"/>
              <w:right w:val="single" w:sz="12" w:space="0" w:color="000000"/>
            </w:tcBorders>
          </w:tcPr>
          <w:p w:rsidR="00202934" w:rsidRPr="00202934" w:rsidRDefault="00202934" w:rsidP="00202934">
            <w:pPr>
              <w:pStyle w:val="TAC"/>
              <w:rPr>
                <w:sz w:val="16"/>
                <w:szCs w:val="16"/>
              </w:rPr>
            </w:pPr>
            <w:r w:rsidRPr="00202934">
              <w:rPr>
                <w:sz w:val="16"/>
                <w:szCs w:val="16"/>
              </w:rPr>
              <w:t>Record type</w:t>
            </w:r>
          </w:p>
        </w:tc>
        <w:tc>
          <w:tcPr>
            <w:tcW w:w="232" w:type="pct"/>
            <w:tcBorders>
              <w:top w:val="single" w:sz="12" w:space="0" w:color="000000"/>
              <w:left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R4F</w:t>
            </w:r>
          </w:p>
        </w:tc>
        <w:tc>
          <w:tcPr>
            <w:tcW w:w="348"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R1NRq</w:t>
            </w:r>
          </w:p>
        </w:tc>
        <w:tc>
          <w:tcPr>
            <w:tcW w:w="343"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R1NRs</w:t>
            </w:r>
          </w:p>
        </w:tc>
        <w:tc>
          <w:tcPr>
            <w:tcW w:w="264"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R1Rt</w:t>
            </w:r>
          </w:p>
        </w:tc>
        <w:tc>
          <w:tcPr>
            <w:tcW w:w="236"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R1A</w:t>
            </w:r>
          </w:p>
        </w:tc>
        <w:tc>
          <w:tcPr>
            <w:tcW w:w="348"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R4DRq</w:t>
            </w:r>
          </w:p>
        </w:tc>
        <w:tc>
          <w:tcPr>
            <w:tcW w:w="343"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R4DRs</w:t>
            </w:r>
          </w:p>
        </w:tc>
        <w:tc>
          <w:tcPr>
            <w:tcW w:w="301"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R1RR</w:t>
            </w:r>
          </w:p>
        </w:tc>
        <w:tc>
          <w:tcPr>
            <w:tcW w:w="348"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R4RRq</w:t>
            </w:r>
          </w:p>
        </w:tc>
        <w:tc>
          <w:tcPr>
            <w:tcW w:w="343"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R4RRs</w:t>
            </w:r>
          </w:p>
        </w:tc>
        <w:tc>
          <w:tcPr>
            <w:tcW w:w="241"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R1C</w:t>
            </w:r>
          </w:p>
        </w:tc>
        <w:tc>
          <w:tcPr>
            <w:tcW w:w="264"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RMD</w:t>
            </w:r>
          </w:p>
        </w:tc>
        <w:tc>
          <w:tcPr>
            <w:tcW w:w="738"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RMD</w:t>
            </w:r>
          </w:p>
        </w:tc>
      </w:tr>
    </w:tbl>
    <w:p w:rsidR="008D4D72" w:rsidRPr="00A15E0B" w:rsidRDefault="008D4D72" w:rsidP="008D4D72"/>
    <w:p w:rsidR="00DA0698" w:rsidRPr="00A15E0B" w:rsidRDefault="00DA0698" w:rsidP="00DA0698">
      <w:pPr>
        <w:pStyle w:val="Heading4"/>
      </w:pPr>
      <w:bookmarkStart w:id="49" w:name="_Toc171415279"/>
      <w:r w:rsidRPr="00A15E0B">
        <w:t>5.2.3.3</w:t>
      </w:r>
      <w:r w:rsidRPr="00A15E0B">
        <w:tab/>
        <w:t>MMBox related CDRs</w:t>
      </w:r>
      <w:bookmarkEnd w:id="49"/>
    </w:p>
    <w:p w:rsidR="008D4D72" w:rsidRPr="00A15E0B" w:rsidRDefault="008D4D72" w:rsidP="004641F4">
      <w:r w:rsidRPr="00A15E0B">
        <w:t>The chargeable events for the MMBox management are depicted in figure 5.1.3</w:t>
      </w:r>
      <w:r w:rsidR="004641F4">
        <w:t>.1</w:t>
      </w:r>
      <w:r w:rsidRPr="00A15E0B">
        <w:t xml:space="preserve"> and further listed in table 5.1.3</w:t>
      </w:r>
      <w:r w:rsidR="004641F4">
        <w:t>.2</w:t>
      </w:r>
      <w:r w:rsidRPr="00A15E0B">
        <w:t xml:space="preserve">. </w:t>
      </w:r>
      <w:r w:rsidR="00202934">
        <w:br/>
      </w:r>
      <w:r w:rsidRPr="00A15E0B">
        <w:t>Due to the fact that only event based charging applies to MMS (</w:t>
      </w:r>
      <w:r w:rsidR="004641F4">
        <w:t>see</w:t>
      </w:r>
      <w:r w:rsidRPr="00A15E0B">
        <w:t xml:space="preserve"> clause 5.2.1), these chargeable events translate 1:1 into the CDR types listed in table 5.2.3.3</w:t>
      </w:r>
      <w:r w:rsidR="004641F4">
        <w:t>.1</w:t>
      </w:r>
      <w:r w:rsidRPr="00A15E0B">
        <w:t xml:space="preserve"> below.</w:t>
      </w:r>
    </w:p>
    <w:p w:rsidR="008D4D72" w:rsidRPr="00A15E0B" w:rsidRDefault="008D4D72" w:rsidP="008D4D72">
      <w:r w:rsidRPr="00A15E0B">
        <w:t>The first row in table 5.2.3.3</w:t>
      </w:r>
      <w:r w:rsidR="004641F4">
        <w:t>.1</w:t>
      </w:r>
      <w:r w:rsidRPr="00A15E0B">
        <w:t xml:space="preserve"> refers to the trigger labels in figure/table 5.1.3</w:t>
      </w:r>
      <w:r w:rsidR="004641F4">
        <w:t>.1</w:t>
      </w:r>
      <w:r w:rsidRPr="00A15E0B">
        <w:t xml:space="preserve">. </w:t>
      </w:r>
      <w:r w:rsidR="00202934">
        <w:br/>
      </w:r>
      <w:r w:rsidRPr="00A15E0B">
        <w:t>The second row identifies the associated CDR type. The content of these CDR types is specified in clause 6.</w:t>
      </w:r>
    </w:p>
    <w:p w:rsidR="008D4D72" w:rsidRPr="00A15E0B" w:rsidRDefault="008D4D72" w:rsidP="008D4D72">
      <w:pPr>
        <w:pStyle w:val="TH"/>
      </w:pPr>
      <w:r w:rsidRPr="00A15E0B">
        <w:t>Table 5.2.3.3</w:t>
      </w:r>
      <w:r w:rsidR="004641F4">
        <w:t>.1</w:t>
      </w:r>
      <w:r w:rsidRPr="00A15E0B">
        <w:t xml:space="preserve"> : Trigger type overview for MMBox management</w:t>
      </w:r>
    </w:p>
    <w:tbl>
      <w:tblPr>
        <w:tblW w:w="40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2325"/>
        <w:gridCol w:w="1401"/>
        <w:gridCol w:w="1398"/>
        <w:gridCol w:w="1401"/>
        <w:gridCol w:w="1398"/>
      </w:tblGrid>
      <w:tr w:rsidR="008D4D72" w:rsidRPr="00A15E0B">
        <w:tblPrEx>
          <w:tblCellMar>
            <w:top w:w="0" w:type="dxa"/>
            <w:bottom w:w="0" w:type="dxa"/>
          </w:tblCellMar>
        </w:tblPrEx>
        <w:trPr>
          <w:jc w:val="center"/>
        </w:trPr>
        <w:tc>
          <w:tcPr>
            <w:tcW w:w="1467" w:type="pct"/>
            <w:tcBorders>
              <w:bottom w:val="single" w:sz="12" w:space="0" w:color="000000"/>
              <w:right w:val="single" w:sz="12" w:space="0" w:color="000000"/>
            </w:tcBorders>
            <w:shd w:val="clear" w:color="auto" w:fill="D9D9D9"/>
          </w:tcPr>
          <w:p w:rsidR="008D4D72" w:rsidRPr="00A15E0B" w:rsidRDefault="008D4D72" w:rsidP="00202934">
            <w:pPr>
              <w:pStyle w:val="TAH"/>
            </w:pPr>
            <w:r w:rsidRPr="00A15E0B">
              <w:t>Record trigger</w:t>
            </w:r>
          </w:p>
        </w:tc>
        <w:tc>
          <w:tcPr>
            <w:tcW w:w="884" w:type="pct"/>
            <w:tcBorders>
              <w:left w:val="single" w:sz="12" w:space="0" w:color="000000"/>
              <w:bottom w:val="single" w:sz="12" w:space="0" w:color="000000"/>
            </w:tcBorders>
            <w:shd w:val="clear" w:color="auto" w:fill="D9D9D9"/>
          </w:tcPr>
          <w:p w:rsidR="008D4D72" w:rsidRPr="00A15E0B" w:rsidRDefault="008D4D72" w:rsidP="00202934">
            <w:pPr>
              <w:pStyle w:val="TAH"/>
            </w:pPr>
            <w:r w:rsidRPr="00A15E0B">
              <w:t>M1</w:t>
            </w:r>
          </w:p>
        </w:tc>
        <w:tc>
          <w:tcPr>
            <w:tcW w:w="882" w:type="pct"/>
            <w:tcBorders>
              <w:bottom w:val="single" w:sz="12" w:space="0" w:color="000000"/>
            </w:tcBorders>
            <w:shd w:val="clear" w:color="auto" w:fill="D9D9D9"/>
          </w:tcPr>
          <w:p w:rsidR="008D4D72" w:rsidRPr="00A15E0B" w:rsidRDefault="008D4D72" w:rsidP="00202934">
            <w:pPr>
              <w:pStyle w:val="TAH"/>
            </w:pPr>
            <w:r w:rsidRPr="00A15E0B">
              <w:t>M2</w:t>
            </w:r>
          </w:p>
        </w:tc>
        <w:tc>
          <w:tcPr>
            <w:tcW w:w="884" w:type="pct"/>
            <w:tcBorders>
              <w:bottom w:val="single" w:sz="12" w:space="0" w:color="000000"/>
            </w:tcBorders>
            <w:shd w:val="clear" w:color="auto" w:fill="D9D9D9"/>
          </w:tcPr>
          <w:p w:rsidR="008D4D72" w:rsidRPr="00A15E0B" w:rsidRDefault="008D4D72" w:rsidP="00202934">
            <w:pPr>
              <w:pStyle w:val="TAH"/>
            </w:pPr>
            <w:r w:rsidRPr="00A15E0B">
              <w:t>M3</w:t>
            </w:r>
          </w:p>
        </w:tc>
        <w:tc>
          <w:tcPr>
            <w:tcW w:w="882" w:type="pct"/>
            <w:tcBorders>
              <w:bottom w:val="single" w:sz="12" w:space="0" w:color="000000"/>
            </w:tcBorders>
            <w:shd w:val="clear" w:color="auto" w:fill="D9D9D9"/>
          </w:tcPr>
          <w:p w:rsidR="008D4D72" w:rsidRPr="00A15E0B" w:rsidRDefault="008D4D72" w:rsidP="00202934">
            <w:pPr>
              <w:pStyle w:val="TAH"/>
            </w:pPr>
            <w:r w:rsidRPr="00A15E0B">
              <w:t>M4</w:t>
            </w:r>
          </w:p>
        </w:tc>
      </w:tr>
      <w:tr w:rsidR="008D4D72" w:rsidRPr="00A15E0B">
        <w:tblPrEx>
          <w:tblCellMar>
            <w:top w:w="0" w:type="dxa"/>
            <w:bottom w:w="0" w:type="dxa"/>
          </w:tblCellMar>
        </w:tblPrEx>
        <w:trPr>
          <w:jc w:val="center"/>
        </w:trPr>
        <w:tc>
          <w:tcPr>
            <w:tcW w:w="1467" w:type="pct"/>
            <w:tcBorders>
              <w:top w:val="single" w:sz="12" w:space="0" w:color="000000"/>
              <w:bottom w:val="single" w:sz="6" w:space="0" w:color="000000"/>
              <w:right w:val="single" w:sz="12" w:space="0" w:color="000000"/>
            </w:tcBorders>
          </w:tcPr>
          <w:p w:rsidR="008D4D72" w:rsidRPr="00A15E0B" w:rsidRDefault="008D4D72" w:rsidP="00202934">
            <w:pPr>
              <w:pStyle w:val="TAC"/>
            </w:pPr>
            <w:r w:rsidRPr="00A15E0B">
              <w:t>Record type</w:t>
            </w:r>
          </w:p>
        </w:tc>
        <w:tc>
          <w:tcPr>
            <w:tcW w:w="884" w:type="pct"/>
            <w:tcBorders>
              <w:top w:val="single" w:sz="12" w:space="0" w:color="000000"/>
              <w:left w:val="single" w:sz="12" w:space="0" w:color="000000"/>
              <w:bottom w:val="single" w:sz="6" w:space="0" w:color="000000"/>
            </w:tcBorders>
          </w:tcPr>
          <w:p w:rsidR="008D4D72" w:rsidRPr="00A15E0B" w:rsidRDefault="008D4D72" w:rsidP="00202934">
            <w:pPr>
              <w:pStyle w:val="TAC"/>
            </w:pPr>
            <w:r w:rsidRPr="00A15E0B">
              <w:t>Bx1U</w:t>
            </w:r>
          </w:p>
        </w:tc>
        <w:tc>
          <w:tcPr>
            <w:tcW w:w="882" w:type="pct"/>
            <w:tcBorders>
              <w:top w:val="single" w:sz="12" w:space="0" w:color="000000"/>
              <w:bottom w:val="single" w:sz="6" w:space="0" w:color="000000"/>
            </w:tcBorders>
          </w:tcPr>
          <w:p w:rsidR="008D4D72" w:rsidRPr="00A15E0B" w:rsidRDefault="008D4D72" w:rsidP="00202934">
            <w:pPr>
              <w:pStyle w:val="TAC"/>
            </w:pPr>
            <w:r w:rsidRPr="00A15E0B">
              <w:t>Bx1S</w:t>
            </w:r>
          </w:p>
        </w:tc>
        <w:tc>
          <w:tcPr>
            <w:tcW w:w="884" w:type="pct"/>
            <w:tcBorders>
              <w:top w:val="single" w:sz="12" w:space="0" w:color="000000"/>
              <w:bottom w:val="single" w:sz="6" w:space="0" w:color="000000"/>
            </w:tcBorders>
          </w:tcPr>
          <w:p w:rsidR="008D4D72" w:rsidRPr="00A15E0B" w:rsidRDefault="008D4D72" w:rsidP="00202934">
            <w:pPr>
              <w:pStyle w:val="TAC"/>
            </w:pPr>
            <w:r w:rsidRPr="00A15E0B">
              <w:t>Bx1V</w:t>
            </w:r>
          </w:p>
        </w:tc>
        <w:tc>
          <w:tcPr>
            <w:tcW w:w="882" w:type="pct"/>
            <w:tcBorders>
              <w:top w:val="single" w:sz="12" w:space="0" w:color="000000"/>
              <w:bottom w:val="single" w:sz="6" w:space="0" w:color="000000"/>
            </w:tcBorders>
          </w:tcPr>
          <w:p w:rsidR="008D4D72" w:rsidRPr="00A15E0B" w:rsidRDefault="008D4D72" w:rsidP="00202934">
            <w:pPr>
              <w:pStyle w:val="TAC"/>
            </w:pPr>
            <w:r w:rsidRPr="00A15E0B">
              <w:t>Bx1D</w:t>
            </w:r>
          </w:p>
        </w:tc>
      </w:tr>
    </w:tbl>
    <w:p w:rsidR="008D4D72" w:rsidRPr="00A15E0B" w:rsidRDefault="008D4D72" w:rsidP="008D4D72"/>
    <w:p w:rsidR="00DA0698" w:rsidRPr="00A15E0B" w:rsidRDefault="00DA0698" w:rsidP="003C269A">
      <w:pPr>
        <w:pStyle w:val="Heading4"/>
      </w:pPr>
      <w:bookmarkStart w:id="50" w:name="_Toc171415280"/>
      <w:r w:rsidRPr="00A15E0B">
        <w:t>5.2.3.4</w:t>
      </w:r>
      <w:r w:rsidRPr="00A15E0B">
        <w:tab/>
        <w:t>CDRs related to VASP transactions</w:t>
      </w:r>
      <w:bookmarkEnd w:id="50"/>
    </w:p>
    <w:p w:rsidR="008D4D72" w:rsidRPr="00A15E0B" w:rsidRDefault="008D4D72" w:rsidP="004641F4">
      <w:pPr>
        <w:keepNext/>
      </w:pPr>
      <w:r w:rsidRPr="00A15E0B">
        <w:t>The chargeable events for the VASP transactions are depicted in figure 5.1.4</w:t>
      </w:r>
      <w:r w:rsidR="004641F4">
        <w:t>.1</w:t>
      </w:r>
      <w:r w:rsidRPr="00A15E0B">
        <w:t xml:space="preserve"> and further listed in table 5.1.4</w:t>
      </w:r>
      <w:r w:rsidR="004641F4">
        <w:t>.2</w:t>
      </w:r>
      <w:r w:rsidRPr="00A15E0B">
        <w:t xml:space="preserve">. </w:t>
      </w:r>
      <w:r w:rsidR="00202934">
        <w:br/>
      </w:r>
      <w:r w:rsidRPr="00A15E0B">
        <w:t>Due to the fact that only event based charging applies to MMS (</w:t>
      </w:r>
      <w:r w:rsidR="004641F4">
        <w:t>see</w:t>
      </w:r>
      <w:r w:rsidRPr="00A15E0B">
        <w:t xml:space="preserve"> clause 5.2.1), these chargeable events translate 1:1 into the CDR types listed in table 5.</w:t>
      </w:r>
      <w:r w:rsidR="004641F4">
        <w:t>2.3.4.1</w:t>
      </w:r>
      <w:r w:rsidRPr="00A15E0B">
        <w:t xml:space="preserve"> below.</w:t>
      </w:r>
    </w:p>
    <w:p w:rsidR="008D4D72" w:rsidRPr="00A15E0B" w:rsidRDefault="008D4D72" w:rsidP="003C269A">
      <w:pPr>
        <w:keepNext/>
      </w:pPr>
      <w:r w:rsidRPr="00A15E0B">
        <w:t>The first row in table 5.2.3.4</w:t>
      </w:r>
      <w:r w:rsidR="004641F4">
        <w:t>.1</w:t>
      </w:r>
      <w:r w:rsidRPr="00A15E0B">
        <w:t xml:space="preserve"> refers to the trigger labels in figure/table 5.1.4</w:t>
      </w:r>
      <w:r w:rsidR="004641F4">
        <w:t>.1</w:t>
      </w:r>
      <w:r w:rsidRPr="00A15E0B">
        <w:t xml:space="preserve">. </w:t>
      </w:r>
      <w:r w:rsidR="00202934">
        <w:br/>
      </w:r>
      <w:r w:rsidRPr="00A15E0B">
        <w:t>The second row identifies the associated CDR type. The content of these CDR types is specified in clause 6.</w:t>
      </w:r>
    </w:p>
    <w:p w:rsidR="008D4D72" w:rsidRPr="00A15E0B" w:rsidRDefault="008D4D72" w:rsidP="008D4D72">
      <w:pPr>
        <w:pStyle w:val="TH"/>
      </w:pPr>
      <w:r w:rsidRPr="00A15E0B">
        <w:t>Table 5.2.3.4</w:t>
      </w:r>
      <w:r w:rsidR="00FB566D">
        <w:t>.1</w:t>
      </w:r>
      <w:r w:rsidRPr="00A15E0B">
        <w:t>: Record type overview for VASP transactions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1266"/>
        <w:gridCol w:w="614"/>
        <w:gridCol w:w="831"/>
        <w:gridCol w:w="821"/>
        <w:gridCol w:w="624"/>
        <w:gridCol w:w="624"/>
        <w:gridCol w:w="949"/>
        <w:gridCol w:w="939"/>
        <w:gridCol w:w="831"/>
        <w:gridCol w:w="821"/>
        <w:gridCol w:w="731"/>
        <w:gridCol w:w="728"/>
        <w:tblGridChange w:id="51">
          <w:tblGrid>
            <w:gridCol w:w="1266"/>
            <w:gridCol w:w="614"/>
            <w:gridCol w:w="831"/>
            <w:gridCol w:w="821"/>
            <w:gridCol w:w="624"/>
            <w:gridCol w:w="624"/>
            <w:gridCol w:w="949"/>
            <w:gridCol w:w="939"/>
            <w:gridCol w:w="831"/>
            <w:gridCol w:w="821"/>
            <w:gridCol w:w="731"/>
            <w:gridCol w:w="728"/>
          </w:tblGrid>
        </w:tblGridChange>
      </w:tblGrid>
      <w:tr w:rsidR="00202934" w:rsidRPr="00202934" w:rsidTr="0062311F">
        <w:tblPrEx>
          <w:tblCellMar>
            <w:top w:w="0" w:type="dxa"/>
            <w:bottom w:w="0" w:type="dxa"/>
          </w:tblCellMar>
        </w:tblPrEx>
        <w:trPr>
          <w:jc w:val="center"/>
        </w:trPr>
        <w:tc>
          <w:tcPr>
            <w:tcW w:w="647" w:type="pct"/>
            <w:tcBorders>
              <w:bottom w:val="single" w:sz="12" w:space="0" w:color="000000"/>
              <w:right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Record trigger</w:t>
            </w:r>
          </w:p>
        </w:tc>
        <w:tc>
          <w:tcPr>
            <w:tcW w:w="314" w:type="pct"/>
            <w:tcBorders>
              <w:left w:val="single" w:sz="12" w:space="0" w:color="000000"/>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V1</w:t>
            </w:r>
          </w:p>
        </w:tc>
        <w:tc>
          <w:tcPr>
            <w:tcW w:w="425"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V2</w:t>
            </w:r>
          </w:p>
        </w:tc>
        <w:tc>
          <w:tcPr>
            <w:tcW w:w="420"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V3</w:t>
            </w:r>
          </w:p>
        </w:tc>
        <w:tc>
          <w:tcPr>
            <w:tcW w:w="319"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V4</w:t>
            </w:r>
          </w:p>
        </w:tc>
        <w:tc>
          <w:tcPr>
            <w:tcW w:w="319"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V5</w:t>
            </w:r>
          </w:p>
        </w:tc>
        <w:tc>
          <w:tcPr>
            <w:tcW w:w="485"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V6</w:t>
            </w:r>
          </w:p>
        </w:tc>
        <w:tc>
          <w:tcPr>
            <w:tcW w:w="480"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V7</w:t>
            </w:r>
          </w:p>
        </w:tc>
        <w:tc>
          <w:tcPr>
            <w:tcW w:w="425"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V8</w:t>
            </w:r>
          </w:p>
        </w:tc>
        <w:tc>
          <w:tcPr>
            <w:tcW w:w="420"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V9</w:t>
            </w:r>
          </w:p>
        </w:tc>
        <w:tc>
          <w:tcPr>
            <w:tcW w:w="374"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V10</w:t>
            </w:r>
          </w:p>
        </w:tc>
        <w:tc>
          <w:tcPr>
            <w:tcW w:w="374" w:type="pct"/>
            <w:tcBorders>
              <w:bottom w:val="single" w:sz="12" w:space="0" w:color="000000"/>
            </w:tcBorders>
            <w:shd w:val="clear" w:color="auto" w:fill="D9D9D9"/>
          </w:tcPr>
          <w:p w:rsidR="00202934" w:rsidRPr="00202934" w:rsidRDefault="00202934" w:rsidP="00202934">
            <w:pPr>
              <w:pStyle w:val="TAH"/>
              <w:rPr>
                <w:sz w:val="16"/>
                <w:szCs w:val="16"/>
              </w:rPr>
            </w:pPr>
            <w:r w:rsidRPr="00202934">
              <w:rPr>
                <w:sz w:val="16"/>
                <w:szCs w:val="16"/>
              </w:rPr>
              <w:t>V11</w:t>
            </w:r>
          </w:p>
        </w:tc>
      </w:tr>
      <w:tr w:rsidR="00202934" w:rsidRPr="00202934" w:rsidTr="0062311F">
        <w:tblPrEx>
          <w:tblCellMar>
            <w:top w:w="0" w:type="dxa"/>
            <w:bottom w:w="0" w:type="dxa"/>
          </w:tblCellMar>
        </w:tblPrEx>
        <w:trPr>
          <w:jc w:val="center"/>
        </w:trPr>
        <w:tc>
          <w:tcPr>
            <w:tcW w:w="647" w:type="pct"/>
            <w:tcBorders>
              <w:top w:val="single" w:sz="12" w:space="0" w:color="000000"/>
              <w:bottom w:val="single" w:sz="6" w:space="0" w:color="000000"/>
              <w:right w:val="single" w:sz="12" w:space="0" w:color="000000"/>
            </w:tcBorders>
          </w:tcPr>
          <w:p w:rsidR="00202934" w:rsidRPr="00202934" w:rsidRDefault="00202934" w:rsidP="00202934">
            <w:pPr>
              <w:pStyle w:val="TAC"/>
              <w:rPr>
                <w:sz w:val="16"/>
                <w:szCs w:val="16"/>
              </w:rPr>
            </w:pPr>
            <w:r w:rsidRPr="00202934">
              <w:rPr>
                <w:sz w:val="16"/>
                <w:szCs w:val="16"/>
              </w:rPr>
              <w:t>Record type</w:t>
            </w:r>
          </w:p>
        </w:tc>
        <w:tc>
          <w:tcPr>
            <w:tcW w:w="314" w:type="pct"/>
            <w:tcBorders>
              <w:top w:val="single" w:sz="12" w:space="0" w:color="000000"/>
              <w:left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MM7S</w:t>
            </w:r>
          </w:p>
        </w:tc>
        <w:tc>
          <w:tcPr>
            <w:tcW w:w="425"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MM7DRq</w:t>
            </w:r>
          </w:p>
        </w:tc>
        <w:tc>
          <w:tcPr>
            <w:tcW w:w="420"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MM7DRs</w:t>
            </w:r>
          </w:p>
        </w:tc>
        <w:tc>
          <w:tcPr>
            <w:tcW w:w="319"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MM7C</w:t>
            </w:r>
          </w:p>
        </w:tc>
        <w:tc>
          <w:tcPr>
            <w:tcW w:w="319"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MM7R</w:t>
            </w:r>
          </w:p>
        </w:tc>
        <w:tc>
          <w:tcPr>
            <w:tcW w:w="485"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MM7DRRq</w:t>
            </w:r>
          </w:p>
        </w:tc>
        <w:tc>
          <w:tcPr>
            <w:tcW w:w="480"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MM7DRRs</w:t>
            </w:r>
          </w:p>
        </w:tc>
        <w:tc>
          <w:tcPr>
            <w:tcW w:w="425"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MM7RRq</w:t>
            </w:r>
          </w:p>
        </w:tc>
        <w:tc>
          <w:tcPr>
            <w:tcW w:w="420"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MM7RRs</w:t>
            </w:r>
          </w:p>
        </w:tc>
        <w:tc>
          <w:tcPr>
            <w:tcW w:w="374"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MM7ER</w:t>
            </w:r>
          </w:p>
        </w:tc>
        <w:tc>
          <w:tcPr>
            <w:tcW w:w="374" w:type="pct"/>
            <w:tcBorders>
              <w:top w:val="single" w:sz="12" w:space="0" w:color="000000"/>
              <w:bottom w:val="single" w:sz="6" w:space="0" w:color="000000"/>
            </w:tcBorders>
          </w:tcPr>
          <w:p w:rsidR="00202934" w:rsidRPr="00202934" w:rsidRDefault="00202934" w:rsidP="00202934">
            <w:pPr>
              <w:pStyle w:val="TAC"/>
              <w:rPr>
                <w:sz w:val="16"/>
                <w:szCs w:val="16"/>
              </w:rPr>
            </w:pPr>
            <w:r w:rsidRPr="00202934">
              <w:rPr>
                <w:sz w:val="16"/>
                <w:szCs w:val="16"/>
              </w:rPr>
              <w:t>MM7EC</w:t>
            </w:r>
          </w:p>
        </w:tc>
      </w:tr>
    </w:tbl>
    <w:p w:rsidR="008D4D72" w:rsidRPr="00A15E0B" w:rsidRDefault="008D4D72" w:rsidP="008D4D72"/>
    <w:p w:rsidR="00DA0698" w:rsidRPr="00A15E0B" w:rsidRDefault="00DA0698" w:rsidP="00DA0698">
      <w:pPr>
        <w:pStyle w:val="Heading3"/>
      </w:pPr>
      <w:bookmarkStart w:id="52" w:name="_Toc171415281"/>
      <w:r w:rsidRPr="00A15E0B">
        <w:lastRenderedPageBreak/>
        <w:t>5.2.4</w:t>
      </w:r>
      <w:r w:rsidRPr="00A15E0B">
        <w:tab/>
        <w:t>Ga record transfer flows</w:t>
      </w:r>
      <w:bookmarkEnd w:id="52"/>
    </w:p>
    <w:p w:rsidR="00DA0698" w:rsidRPr="00A15E0B" w:rsidRDefault="00DA0698" w:rsidP="00DA0698">
      <w:r w:rsidRPr="00A15E0B">
        <w:t xml:space="preserve">Not applicable, as the separation of the CDF and CGF is not in the scope of the MMS charging standards. </w:t>
      </w:r>
      <w:r w:rsidR="00FF3C6A">
        <w:br/>
      </w:r>
      <w:r w:rsidRPr="00A15E0B">
        <w:t>Refer to clause 4.2 for further information.</w:t>
      </w:r>
    </w:p>
    <w:p w:rsidR="00DA0698" w:rsidRPr="00A15E0B" w:rsidRDefault="00FF3C6A" w:rsidP="00FF3C6A">
      <w:pPr>
        <w:pStyle w:val="NO"/>
      </w:pPr>
      <w:r w:rsidRPr="00A15E0B">
        <w:t>NOTE</w:t>
      </w:r>
      <w:r w:rsidR="00DA0698" w:rsidRPr="00A15E0B">
        <w:t xml:space="preserve">: </w:t>
      </w:r>
      <w:r>
        <w:tab/>
      </w:r>
      <w:r w:rsidR="00DA0698" w:rsidRPr="00A15E0B">
        <w:t>Vendors may nevertheless implement a separate CDF and CGF for MMS charging. In this case, it is recommended that the approach chosen conforms to the principles and protocol applications specified in TS 32.295 [54].</w:t>
      </w:r>
    </w:p>
    <w:p w:rsidR="00DA0698" w:rsidRPr="00A15E0B" w:rsidRDefault="00DA0698" w:rsidP="00DA0698">
      <w:pPr>
        <w:pStyle w:val="Heading3"/>
      </w:pPr>
      <w:bookmarkStart w:id="53" w:name="_Toc171415282"/>
      <w:r w:rsidRPr="00A15E0B">
        <w:t>5.2.5</w:t>
      </w:r>
      <w:r w:rsidRPr="00A15E0B">
        <w:tab/>
        <w:t>Bm CDR file transfer</w:t>
      </w:r>
      <w:bookmarkEnd w:id="53"/>
    </w:p>
    <w:p w:rsidR="00DA0698" w:rsidRPr="00A15E0B" w:rsidRDefault="00DA0698" w:rsidP="00DA0698">
      <w:r w:rsidRPr="00A15E0B">
        <w:t xml:space="preserve">The integrated CGF of the MMS R/S transfers the CDR files to the BD as described in TS 32.297 [52]. </w:t>
      </w:r>
      <w:r w:rsidR="00FF3C6A">
        <w:br/>
      </w:r>
      <w:r w:rsidRPr="00A15E0B">
        <w:t>In MMS, both fully qualified partial CDRs (FQPC) and reduced partial CDRs (RPC), as specified in TS 32.240 [1] may be supported on the Bm interface. In line with TS 32.240 [1], the support of FQPCs is mandatory, the support of RPCs is optional. For further details on the Bm protocol application refer to TS 32.297 [52].</w:t>
      </w:r>
    </w:p>
    <w:p w:rsidR="00DA0698" w:rsidRPr="00A15E0B" w:rsidRDefault="00DA0698" w:rsidP="00DA0698">
      <w:pPr>
        <w:pStyle w:val="Heading2"/>
      </w:pPr>
      <w:bookmarkStart w:id="54" w:name="_Toc171415283"/>
      <w:r w:rsidRPr="00A15E0B">
        <w:t>5.3</w:t>
      </w:r>
      <w:r w:rsidRPr="00A15E0B">
        <w:tab/>
        <w:t xml:space="preserve">MMS </w:t>
      </w:r>
      <w:r w:rsidR="00FF3C6A">
        <w:t>o</w:t>
      </w:r>
      <w:r w:rsidRPr="00A15E0B">
        <w:t>nline charging scenarios</w:t>
      </w:r>
      <w:bookmarkEnd w:id="54"/>
    </w:p>
    <w:p w:rsidR="00DA0698" w:rsidRPr="00A15E0B" w:rsidRDefault="00DA0698" w:rsidP="00DA0698">
      <w:r w:rsidRPr="00A15E0B">
        <w:t xml:space="preserve">MMS online charging uses the Credit Control </w:t>
      </w:r>
      <w:r w:rsidR="00FF3C6A">
        <w:t xml:space="preserve">(CC) </w:t>
      </w:r>
      <w:r w:rsidRPr="00A15E0B">
        <w:t xml:space="preserve">application as specified in TS 32.299 [50]. </w:t>
      </w:r>
    </w:p>
    <w:p w:rsidR="00DA0698" w:rsidRPr="00A15E0B" w:rsidRDefault="00DA0698" w:rsidP="00DA0698">
      <w:pPr>
        <w:pStyle w:val="Heading3"/>
      </w:pPr>
      <w:bookmarkStart w:id="55" w:name="_Toc171415284"/>
      <w:r w:rsidRPr="00A15E0B">
        <w:t>5.3.1</w:t>
      </w:r>
      <w:r w:rsidRPr="00A15E0B">
        <w:tab/>
        <w:t>Basic principles</w:t>
      </w:r>
      <w:bookmarkEnd w:id="55"/>
    </w:p>
    <w:p w:rsidR="0069149E" w:rsidRDefault="0069149E" w:rsidP="0069149E">
      <w:r>
        <w:t xml:space="preserve">MMS charging may use the Immediate Event Charging (IEC) principle or the Event Charging with Unit Reservation (ECUR) principle as specified in TS 32.299 [50]. The chargeable events for subscriber charging are associated with MM submission and MM retrieval. </w:t>
      </w:r>
    </w:p>
    <w:p w:rsidR="0069149E" w:rsidRDefault="0069149E" w:rsidP="0069149E">
      <w:r>
        <w:t>An implementation shall use only one principle for all chargeable events</w:t>
      </w:r>
      <w:r w:rsidR="00AB57FB" w:rsidRPr="00AB57FB">
        <w:t xml:space="preserve"> </w:t>
      </w:r>
      <w:r w:rsidR="00AB57FB">
        <w:t xml:space="preserve">throughout a given instance of providing </w:t>
      </w:r>
      <w:r w:rsidR="00AB57FB" w:rsidRPr="009C29D3">
        <w:t>MMS service</w:t>
      </w:r>
      <w:r w:rsidR="00AB57FB">
        <w:t xml:space="preserve"> to the user</w:t>
      </w:r>
      <w:r>
        <w:t>, i.e. either IEC or ECUR.</w:t>
      </w:r>
    </w:p>
    <w:p w:rsidR="0069149E" w:rsidRPr="001074A7" w:rsidRDefault="0069149E" w:rsidP="0069149E">
      <w:r>
        <w:t xml:space="preserve">The units used for quota shall be service specific and based on an MM. </w:t>
      </w:r>
    </w:p>
    <w:p w:rsidR="00DA0698" w:rsidRDefault="00DA0698" w:rsidP="00DA0698">
      <w:pPr>
        <w:pStyle w:val="Heading3"/>
      </w:pPr>
      <w:bookmarkStart w:id="56" w:name="_Toc171415285"/>
      <w:r w:rsidRPr="00A15E0B">
        <w:lastRenderedPageBreak/>
        <w:t>5.3.2</w:t>
      </w:r>
      <w:r w:rsidRPr="00A15E0B">
        <w:tab/>
      </w:r>
      <w:r w:rsidRPr="00A15E0B">
        <w:rPr>
          <w:color w:val="000000"/>
        </w:rPr>
        <w:t>R</w:t>
      </w:r>
      <w:r w:rsidRPr="00A15E0B">
        <w:rPr>
          <w:color w:val="000000"/>
          <w:szCs w:val="28"/>
        </w:rPr>
        <w:t xml:space="preserve">o </w:t>
      </w:r>
      <w:r w:rsidRPr="00A15E0B">
        <w:t>message flows</w:t>
      </w:r>
      <w:bookmarkEnd w:id="56"/>
    </w:p>
    <w:p w:rsidR="004641F4" w:rsidRPr="004641F4" w:rsidRDefault="004641F4" w:rsidP="004641F4">
      <w:pPr>
        <w:pStyle w:val="Heading4"/>
      </w:pPr>
      <w:bookmarkStart w:id="57" w:name="_Toc171415286"/>
      <w:r>
        <w:t>5.3.2.0</w:t>
      </w:r>
      <w:r>
        <w:tab/>
        <w:t>General</w:t>
      </w:r>
      <w:bookmarkEnd w:id="57"/>
    </w:p>
    <w:p w:rsidR="00DA0698" w:rsidRPr="00A15E0B" w:rsidRDefault="00DA0698" w:rsidP="00DA0698">
      <w:pPr>
        <w:keepNext/>
      </w:pPr>
      <w:r w:rsidRPr="00A15E0B">
        <w:t xml:space="preserve">The message flows described in the present document specify the charging communications between MMS R/S and the Online Charging System (OCS) for different charging scenarios. The MMS messages associated with these charging scenarios are shown primarily for general information and to illustrate the charging triggers that are also used for MMS offline charging. </w:t>
      </w:r>
    </w:p>
    <w:p w:rsidR="00DA0698" w:rsidRPr="00A15E0B" w:rsidRDefault="00DA0698" w:rsidP="00DA0698">
      <w:pPr>
        <w:pStyle w:val="Heading4"/>
      </w:pPr>
      <w:bookmarkStart w:id="58" w:name="_Toc171415287"/>
      <w:r w:rsidRPr="00A15E0B">
        <w:t>5.3.2.1</w:t>
      </w:r>
      <w:r w:rsidRPr="00A15E0B">
        <w:tab/>
        <w:t>MM submission</w:t>
      </w:r>
      <w:bookmarkEnd w:id="58"/>
    </w:p>
    <w:p w:rsidR="00DA0698" w:rsidRPr="00A15E0B" w:rsidRDefault="00492B56" w:rsidP="0044710D">
      <w:pPr>
        <w:keepNext/>
      </w:pPr>
      <w:r w:rsidRPr="00A15E0B">
        <w:t>Figure 5.3.2.1</w:t>
      </w:r>
      <w:r w:rsidR="004641F4">
        <w:t>.1</w:t>
      </w:r>
      <w:r w:rsidR="00DA0698" w:rsidRPr="00A15E0B">
        <w:t xml:space="preserve"> shows the</w:t>
      </w:r>
      <w:r w:rsidR="00FF3C6A" w:rsidRPr="00A15E0B">
        <w:t xml:space="preserve"> Credit</w:t>
      </w:r>
      <w:r w:rsidR="004641F4">
        <w:t>-</w:t>
      </w:r>
      <w:r w:rsidR="00FF3C6A" w:rsidRPr="00A15E0B">
        <w:t>Control</w:t>
      </w:r>
      <w:r w:rsidR="00DA0698" w:rsidRPr="00A15E0B">
        <w:t xml:space="preserve"> transactions that are required between MMS R/S and OCS during the MM submission. In this scenario the originator MMS User Agent is the party to charge for the MM submission.</w:t>
      </w:r>
    </w:p>
    <w:p w:rsidR="00DA0698" w:rsidRPr="00A15E0B" w:rsidRDefault="00DA0698" w:rsidP="00DA0698">
      <w:pPr>
        <w:keepNext/>
      </w:pPr>
    </w:p>
    <w:p w:rsidR="00DA0698" w:rsidRPr="00A15E0B" w:rsidRDefault="00595401" w:rsidP="00DA0698">
      <w:pPr>
        <w:pStyle w:val="TH"/>
      </w:pPr>
      <w:r w:rsidRPr="00A15E0B">
        <w:object w:dxaOrig="11497" w:dyaOrig="5412">
          <v:shape id="_x0000_i1037" type="#_x0000_t75" style="width:447.6pt;height:210.95pt" o:ole="" fillcolor="window">
            <v:imagedata r:id="rId28" o:title=""/>
          </v:shape>
          <o:OLEObject Type="Embed" ProgID="Visio.Drawing.5" ShapeID="_x0000_i1037" DrawAspect="Content" ObjectID="_1782031225" r:id="rId29"/>
        </w:object>
      </w:r>
    </w:p>
    <w:p w:rsidR="00DA0698" w:rsidRPr="00A15E0B" w:rsidRDefault="00492B56" w:rsidP="00DA0698">
      <w:pPr>
        <w:pStyle w:val="TF"/>
      </w:pPr>
      <w:r w:rsidRPr="00A15E0B">
        <w:t>Figure 5.3.2.1</w:t>
      </w:r>
      <w:r w:rsidR="004641F4">
        <w:t>.1</w:t>
      </w:r>
      <w:r w:rsidR="00DA0698" w:rsidRPr="00A15E0B">
        <w:t xml:space="preserve">: MMS </w:t>
      </w:r>
      <w:r w:rsidR="00FF3C6A">
        <w:t>o</w:t>
      </w:r>
      <w:r w:rsidR="00DA0698" w:rsidRPr="00A15E0B">
        <w:t>nline charging scenario for MM submission</w:t>
      </w:r>
    </w:p>
    <w:p w:rsidR="00DA0698" w:rsidRPr="00A15E0B" w:rsidRDefault="00DA0698" w:rsidP="00DA0698">
      <w:pPr>
        <w:pStyle w:val="Heading4"/>
      </w:pPr>
      <w:bookmarkStart w:id="59" w:name="_Toc171415288"/>
      <w:r w:rsidRPr="00A15E0B">
        <w:lastRenderedPageBreak/>
        <w:t>5.3.2.2</w:t>
      </w:r>
      <w:r w:rsidRPr="00A15E0B">
        <w:tab/>
        <w:t>MM retrieval</w:t>
      </w:r>
      <w:bookmarkEnd w:id="59"/>
    </w:p>
    <w:p w:rsidR="0069149E" w:rsidRPr="00D4463F" w:rsidRDefault="0069149E" w:rsidP="004641F4">
      <w:pPr>
        <w:keepNext/>
      </w:pPr>
      <w:r w:rsidRPr="00D4463F">
        <w:t>Figure</w:t>
      </w:r>
      <w:r w:rsidR="00FF3C6A">
        <w:t>s</w:t>
      </w:r>
      <w:r w:rsidRPr="00D4463F">
        <w:t xml:space="preserve"> 5.3.2.2</w:t>
      </w:r>
      <w:r w:rsidR="004641F4">
        <w:t>.1</w:t>
      </w:r>
      <w:r w:rsidR="00FF3C6A">
        <w:t xml:space="preserve"> </w:t>
      </w:r>
      <w:r w:rsidR="004641F4">
        <w:t>a</w:t>
      </w:r>
      <w:r w:rsidR="00FF3C6A">
        <w:t xml:space="preserve">nd </w:t>
      </w:r>
      <w:r w:rsidR="00FF3C6A" w:rsidRPr="00D4463F">
        <w:t>5.3.2.2</w:t>
      </w:r>
      <w:r w:rsidR="004641F4">
        <w:t>.2</w:t>
      </w:r>
      <w:r w:rsidRPr="00D4463F">
        <w:t xml:space="preserve"> show the </w:t>
      </w:r>
      <w:r w:rsidR="00FF3C6A" w:rsidRPr="00D4463F">
        <w:t>Credit</w:t>
      </w:r>
      <w:r w:rsidR="004641F4">
        <w:t>-</w:t>
      </w:r>
      <w:r w:rsidR="00FF3C6A" w:rsidRPr="00D4463F">
        <w:t>Control</w:t>
      </w:r>
      <w:r w:rsidRPr="00D4463F">
        <w:t xml:space="preserve"> transactions that are required between MMS R/S and OCS during the MM retrieval.  In this scenario the </w:t>
      </w:r>
      <w:r w:rsidR="00F46977">
        <w:t>Recipient</w:t>
      </w:r>
      <w:r w:rsidRPr="00D4463F">
        <w:t xml:space="preserve"> MMS User Agent is the party to charge for the reception.</w:t>
      </w:r>
    </w:p>
    <w:p w:rsidR="0069149E" w:rsidRDefault="0069149E" w:rsidP="0069149E">
      <w:pPr>
        <w:pStyle w:val="TH"/>
      </w:pPr>
      <w:r w:rsidRPr="00D4463F">
        <w:object w:dxaOrig="11849" w:dyaOrig="7977">
          <v:shape id="_x0000_i1038" type="#_x0000_t75" style="width:461.7pt;height:311.15pt" o:ole="" fillcolor="window">
            <v:imagedata r:id="rId30" o:title=""/>
          </v:shape>
          <o:OLEObject Type="Embed" ProgID="Visio.Drawing.5" ShapeID="_x0000_i1038" DrawAspect="Content" ObjectID="_1782031226" r:id="rId31"/>
        </w:object>
      </w:r>
    </w:p>
    <w:p w:rsidR="00FF3C6A" w:rsidRDefault="00FF3C6A" w:rsidP="00FF3C6A">
      <w:pPr>
        <w:pStyle w:val="NF"/>
      </w:pPr>
      <w:r>
        <w:t>NOTE:</w:t>
      </w:r>
      <w:r>
        <w:tab/>
        <w:t>For IEC, if the retrieval process is not successful for any reason (e.g. MM1_retrieve_Ack is not received) and another MM1_retrieve_req is received for the same message (identified by the Message ID), it is OCS logic to determine whether the subsequent requests are charged.</w:t>
      </w:r>
    </w:p>
    <w:p w:rsidR="00FF3C6A" w:rsidRDefault="00FF3C6A" w:rsidP="0069149E">
      <w:pPr>
        <w:pStyle w:val="TH"/>
      </w:pPr>
    </w:p>
    <w:p w:rsidR="0069149E" w:rsidRDefault="0069149E" w:rsidP="004641F4">
      <w:pPr>
        <w:pStyle w:val="TH"/>
      </w:pPr>
      <w:r>
        <w:t>Figure 5.3.2.2</w:t>
      </w:r>
      <w:r w:rsidR="004641F4">
        <w:t>.1</w:t>
      </w:r>
      <w:r>
        <w:t xml:space="preserve"> : MMS </w:t>
      </w:r>
      <w:r w:rsidR="00FF3C6A">
        <w:t>o</w:t>
      </w:r>
      <w:r>
        <w:t>nline charging for MM retrieval using IEC</w:t>
      </w:r>
    </w:p>
    <w:p w:rsidR="0069149E" w:rsidRDefault="00595401" w:rsidP="004641F4">
      <w:pPr>
        <w:pStyle w:val="TH"/>
      </w:pPr>
      <w:r w:rsidRPr="00D4463F">
        <w:object w:dxaOrig="17662" w:dyaOrig="10090">
          <v:shape id="_x0000_i1039" type="#_x0000_t75" style="width:687.8pt;height:393.75pt" o:ole="" fillcolor="window">
            <v:imagedata r:id="rId32" o:title=""/>
          </v:shape>
          <o:OLEObject Type="Embed" ProgID="Visio.Drawing.5" ShapeID="_x0000_i1039" DrawAspect="Content" ObjectID="_1782031227" r:id="rId33"/>
        </w:object>
      </w:r>
      <w:r w:rsidR="0069149E" w:rsidRPr="00D4463F">
        <w:t>Figure 5.3.2.2</w:t>
      </w:r>
      <w:r w:rsidR="004641F4">
        <w:t>.2</w:t>
      </w:r>
      <w:r w:rsidR="0069149E" w:rsidRPr="00D4463F">
        <w:t xml:space="preserve">: MMS </w:t>
      </w:r>
      <w:r w:rsidR="00FF3C6A">
        <w:t>o</w:t>
      </w:r>
      <w:r w:rsidR="0069149E" w:rsidRPr="00D4463F">
        <w:t>nline charging scenario for MM retrieval</w:t>
      </w:r>
      <w:r w:rsidR="0069149E">
        <w:t xml:space="preserve"> using ECUR</w:t>
      </w:r>
    </w:p>
    <w:p w:rsidR="0069149E" w:rsidRDefault="0069149E" w:rsidP="0069149E"/>
    <w:p w:rsidR="00DA0698" w:rsidRPr="00A15E0B" w:rsidRDefault="00DA0698" w:rsidP="00DA0698">
      <w:pPr>
        <w:pStyle w:val="Heading4"/>
      </w:pPr>
      <w:bookmarkStart w:id="60" w:name="_Toc171415289"/>
      <w:r w:rsidRPr="00A15E0B">
        <w:t>5.3.2.3</w:t>
      </w:r>
      <w:r w:rsidRPr="00A15E0B">
        <w:tab/>
        <w:t>MMS reports</w:t>
      </w:r>
      <w:bookmarkEnd w:id="60"/>
    </w:p>
    <w:p w:rsidR="00DA0698" w:rsidRPr="00A15E0B" w:rsidRDefault="00DA0698" w:rsidP="00DA0698">
      <w:pPr>
        <w:pStyle w:val="Heading5"/>
      </w:pPr>
      <w:bookmarkStart w:id="61" w:name="_Toc171415290"/>
      <w:r w:rsidRPr="00A15E0B">
        <w:t>5.3.2.3.1</w:t>
      </w:r>
      <w:r w:rsidRPr="00A15E0B">
        <w:tab/>
        <w:t xml:space="preserve">Delivery </w:t>
      </w:r>
      <w:r w:rsidR="00FF3C6A">
        <w:t>r</w:t>
      </w:r>
      <w:r w:rsidRPr="00A15E0B">
        <w:t>eport</w:t>
      </w:r>
      <w:bookmarkEnd w:id="61"/>
    </w:p>
    <w:p w:rsidR="00DA0698" w:rsidRPr="00595401" w:rsidRDefault="00D35379" w:rsidP="00D35379">
      <w:pPr>
        <w:pStyle w:val="EditorsNote"/>
      </w:pPr>
      <w:r w:rsidRPr="00595401">
        <w:t>Editor's note:</w:t>
      </w:r>
      <w:r w:rsidRPr="00595401">
        <w:tab/>
      </w:r>
      <w:r w:rsidR="00595401">
        <w:t>The completion of this clause is ffs.</w:t>
      </w:r>
    </w:p>
    <w:p w:rsidR="00DA0698" w:rsidRPr="00595401" w:rsidRDefault="00DA0698" w:rsidP="00DA0698">
      <w:pPr>
        <w:pStyle w:val="Heading5"/>
      </w:pPr>
      <w:bookmarkStart w:id="62" w:name="_Toc171415291"/>
      <w:r w:rsidRPr="00595401">
        <w:t>5.3.2.3.2</w:t>
      </w:r>
      <w:r w:rsidRPr="00595401">
        <w:tab/>
        <w:t xml:space="preserve">Read </w:t>
      </w:r>
      <w:r w:rsidR="00FF3C6A" w:rsidRPr="00595401">
        <w:t>r</w:t>
      </w:r>
      <w:r w:rsidRPr="00595401">
        <w:t>eport</w:t>
      </w:r>
      <w:bookmarkEnd w:id="62"/>
    </w:p>
    <w:p w:rsidR="00D35379" w:rsidRDefault="00D35379" w:rsidP="00D35379">
      <w:pPr>
        <w:pStyle w:val="EditorsNote"/>
      </w:pPr>
      <w:r w:rsidRPr="00595401">
        <w:t>Editor's note:</w:t>
      </w:r>
      <w:r w:rsidRPr="00595401">
        <w:tab/>
      </w:r>
      <w:r w:rsidR="00595401">
        <w:t>The completion of this clause is ffs.</w:t>
      </w:r>
    </w:p>
    <w:p w:rsidR="00D10030" w:rsidRDefault="00D10030" w:rsidP="00D10030"/>
    <w:p w:rsidR="00D10030" w:rsidRPr="003C1C49" w:rsidRDefault="00D10030" w:rsidP="00D10030">
      <w:pPr>
        <w:pStyle w:val="Heading2"/>
      </w:pPr>
      <w:bookmarkStart w:id="63" w:name="_Toc4680103"/>
      <w:bookmarkStart w:id="64" w:name="_Toc27581253"/>
      <w:bookmarkStart w:id="65" w:name="_Toc105684219"/>
      <w:bookmarkStart w:id="66" w:name="_Toc171415292"/>
      <w:r w:rsidRPr="003C1C49">
        <w:t>5.4</w:t>
      </w:r>
      <w:r w:rsidRPr="003C1C49">
        <w:tab/>
      </w:r>
      <w:r w:rsidRPr="003C1C49">
        <w:rPr>
          <w:color w:val="000000"/>
        </w:rPr>
        <w:t>MMS converged</w:t>
      </w:r>
      <w:r w:rsidRPr="003C1C49">
        <w:t xml:space="preserve"> online and offline charging scenarios</w:t>
      </w:r>
      <w:bookmarkEnd w:id="63"/>
      <w:bookmarkEnd w:id="64"/>
      <w:bookmarkEnd w:id="65"/>
      <w:bookmarkEnd w:id="66"/>
    </w:p>
    <w:p w:rsidR="00D10030" w:rsidRPr="003C1C49" w:rsidRDefault="00D10030" w:rsidP="00D10030">
      <w:pPr>
        <w:pStyle w:val="Heading3"/>
      </w:pPr>
      <w:bookmarkStart w:id="67" w:name="_Toc4680104"/>
      <w:bookmarkStart w:id="68" w:name="_Toc27581254"/>
      <w:bookmarkStart w:id="69" w:name="_Toc105684220"/>
      <w:bookmarkStart w:id="70" w:name="_Toc171415293"/>
      <w:r w:rsidRPr="003C1C49">
        <w:t>5.4.1</w:t>
      </w:r>
      <w:r w:rsidRPr="003C1C49">
        <w:tab/>
        <w:t>Basic principles</w:t>
      </w:r>
      <w:bookmarkEnd w:id="67"/>
      <w:bookmarkEnd w:id="68"/>
      <w:bookmarkEnd w:id="69"/>
      <w:bookmarkEnd w:id="70"/>
    </w:p>
    <w:p w:rsidR="00D10030" w:rsidRPr="003C1C49" w:rsidRDefault="00D10030" w:rsidP="00D10030">
      <w:pPr>
        <w:pStyle w:val="Heading4"/>
        <w:rPr>
          <w:rFonts w:eastAsia="SimSun"/>
          <w:lang w:bidi="ar-IQ"/>
        </w:rPr>
      </w:pPr>
      <w:bookmarkStart w:id="71" w:name="_Toc4680105"/>
      <w:bookmarkStart w:id="72" w:name="_Toc27581255"/>
      <w:bookmarkStart w:id="73" w:name="_Toc105684221"/>
      <w:bookmarkStart w:id="74" w:name="_Toc171415294"/>
      <w:r w:rsidRPr="003C1C49">
        <w:rPr>
          <w:rFonts w:eastAsia="SimSun"/>
          <w:lang w:bidi="ar-IQ"/>
        </w:rPr>
        <w:t>5.4.1.1</w:t>
      </w:r>
      <w:r w:rsidRPr="003C1C49">
        <w:rPr>
          <w:rFonts w:eastAsia="SimSun"/>
          <w:lang w:bidi="ar-IQ"/>
        </w:rPr>
        <w:tab/>
        <w:t>General</w:t>
      </w:r>
      <w:bookmarkEnd w:id="71"/>
      <w:bookmarkEnd w:id="72"/>
      <w:bookmarkEnd w:id="73"/>
      <w:bookmarkEnd w:id="74"/>
    </w:p>
    <w:p w:rsidR="00D10030" w:rsidRPr="003C1C49" w:rsidRDefault="00D10030" w:rsidP="00D10030">
      <w:pPr>
        <w:rPr>
          <w:lang w:bidi="ar-IQ"/>
        </w:rPr>
      </w:pPr>
      <w:r w:rsidRPr="003C1C49">
        <w:rPr>
          <w:lang w:bidi="ar-IQ"/>
        </w:rPr>
        <w:t xml:space="preserve">Converged charging may be performed by the </w:t>
      </w:r>
      <w:r>
        <w:rPr>
          <w:lang w:bidi="ar-IQ"/>
        </w:rPr>
        <w:t>MMS Node</w:t>
      </w:r>
      <w:r w:rsidRPr="003C1C49">
        <w:rPr>
          <w:lang w:bidi="ar-IQ"/>
        </w:rPr>
        <w:t xml:space="preserve"> </w:t>
      </w:r>
      <w:r w:rsidRPr="003C1C49">
        <w:t>interacting with CHF</w:t>
      </w:r>
      <w:r w:rsidRPr="003C1C49">
        <w:rPr>
          <w:lang w:bidi="ar-IQ"/>
        </w:rPr>
        <w:t xml:space="preserve"> using Nchf specified in TS</w:t>
      </w:r>
      <w:r w:rsidRPr="003C1C49">
        <w:t> </w:t>
      </w:r>
      <w:r w:rsidRPr="003C1C49">
        <w:rPr>
          <w:lang w:bidi="ar-IQ"/>
        </w:rPr>
        <w:t>32.290</w:t>
      </w:r>
      <w:r w:rsidRPr="003C1C49">
        <w:t> </w:t>
      </w:r>
      <w:r w:rsidRPr="003C1C49">
        <w:rPr>
          <w:lang w:bidi="ar-IQ"/>
        </w:rPr>
        <w:t>[2] and TS</w:t>
      </w:r>
      <w:r w:rsidRPr="003C1C49">
        <w:t> </w:t>
      </w:r>
      <w:r w:rsidRPr="003C1C49">
        <w:rPr>
          <w:lang w:bidi="ar-IQ"/>
        </w:rPr>
        <w:t>32.291</w:t>
      </w:r>
      <w:r w:rsidRPr="003C1C49">
        <w:t> </w:t>
      </w:r>
      <w:r w:rsidRPr="003C1C49">
        <w:rPr>
          <w:lang w:bidi="ar-IQ"/>
        </w:rPr>
        <w:t>[3]. In order to provide the data required for the management activities outlined in TS</w:t>
      </w:r>
      <w:r w:rsidRPr="003C1C49">
        <w:t> 3</w:t>
      </w:r>
      <w:r w:rsidRPr="003C1C49">
        <w:rPr>
          <w:lang w:bidi="ar-IQ"/>
        </w:rPr>
        <w:t>2.240</w:t>
      </w:r>
      <w:r w:rsidRPr="003C1C49">
        <w:t> </w:t>
      </w:r>
      <w:r w:rsidRPr="003C1C49">
        <w:rPr>
          <w:lang w:bidi="ar-IQ"/>
        </w:rPr>
        <w:t xml:space="preserve">[1] (Credit-Control, accounting, billing, statistics etc.), the </w:t>
      </w:r>
      <w:r>
        <w:rPr>
          <w:lang w:bidi="ar-IQ"/>
        </w:rPr>
        <w:t>MMS Node</w:t>
      </w:r>
      <w:r w:rsidRPr="003C1C49">
        <w:rPr>
          <w:lang w:bidi="ar-IQ"/>
        </w:rPr>
        <w:t xml:space="preserve"> shall be able to perform converged charging for each of the MMS transactions.</w:t>
      </w:r>
    </w:p>
    <w:p w:rsidR="00D10030" w:rsidRPr="003C1C49" w:rsidRDefault="00D10030" w:rsidP="00D10030">
      <w:r w:rsidRPr="003C1C49">
        <w:lastRenderedPageBreak/>
        <w:t xml:space="preserve">The </w:t>
      </w:r>
      <w:r>
        <w:rPr>
          <w:lang w:bidi="ar-IQ"/>
        </w:rPr>
        <w:t>MMS Node</w:t>
      </w:r>
      <w:r w:rsidRPr="003C1C49">
        <w:t xml:space="preserve"> shall be able </w:t>
      </w:r>
      <w:r w:rsidRPr="003C1C49">
        <w:rPr>
          <w:lang w:bidi="ar-IQ"/>
        </w:rPr>
        <w:t xml:space="preserve">to perform convergent charging </w:t>
      </w:r>
      <w:r w:rsidRPr="003C1C49">
        <w:t xml:space="preserve">by interacting with CHF, for charging data related to MMS. </w:t>
      </w:r>
      <w:r w:rsidRPr="003C1C49">
        <w:rPr>
          <w:lang w:eastAsia="zh-CN"/>
        </w:rPr>
        <w:t>The</w:t>
      </w:r>
      <w:r w:rsidRPr="003C1C49">
        <w:t xml:space="preserve"> Charging Data Request and Charging Data Response are exchanged between the </w:t>
      </w:r>
      <w:r>
        <w:rPr>
          <w:lang w:bidi="ar-IQ"/>
        </w:rPr>
        <w:t>MMS Node</w:t>
      </w:r>
      <w:r w:rsidRPr="003C1C49">
        <w:t xml:space="preserve"> and the CHF, based on PEC, IEC or ECUR scenarios specified in TS 32.290 [2]. The Charging Data Request is issued by the </w:t>
      </w:r>
      <w:r>
        <w:rPr>
          <w:lang w:bidi="ar-IQ"/>
        </w:rPr>
        <w:t>MMS Node</w:t>
      </w:r>
      <w:r w:rsidRPr="003C1C49">
        <w:rPr>
          <w:lang w:bidi="ar-IQ"/>
        </w:rPr>
        <w:t xml:space="preserve"> </w:t>
      </w:r>
      <w:r w:rsidRPr="003C1C49">
        <w:t>towards the CHF when certain conditions (chargeable events) are met.</w:t>
      </w:r>
    </w:p>
    <w:p w:rsidR="00D10030" w:rsidRPr="003C1C49" w:rsidRDefault="00D10030" w:rsidP="00D10030">
      <w:r w:rsidRPr="003C1C49">
        <w:t xml:space="preserve">The contents and purpose of each charging event </w:t>
      </w:r>
      <w:r w:rsidRPr="003C1C49">
        <w:rPr>
          <w:lang w:bidi="ar-IQ"/>
        </w:rPr>
        <w:t>that triggers interaction with CHF,</w:t>
      </w:r>
      <w:r w:rsidRPr="003C1C49">
        <w:t xml:space="preserve"> as well as the chargeable events that trigger them, are described in the following sub-clauses.</w:t>
      </w:r>
    </w:p>
    <w:p w:rsidR="00D10030" w:rsidRPr="003C1C49" w:rsidRDefault="00D10030" w:rsidP="00D10030">
      <w:r w:rsidRPr="003C1C49">
        <w:t>A detailed formal description of the converged charging parameters defined in the present document is to be found in TS 32.291 [3].</w:t>
      </w:r>
    </w:p>
    <w:p w:rsidR="00D10030" w:rsidRPr="003C1C49" w:rsidRDefault="00D10030" w:rsidP="00D10030">
      <w:r w:rsidRPr="003C1C49">
        <w:rPr>
          <w:lang w:bidi="ar-IQ"/>
        </w:rPr>
        <w:t>A detailed formal description of the CDR parameters defined in the present document is to be found in TS 32.298 [51].</w:t>
      </w:r>
    </w:p>
    <w:p w:rsidR="00D10030" w:rsidRPr="003C1C49" w:rsidRDefault="00D10030" w:rsidP="00D10030">
      <w:r w:rsidRPr="003C1C49">
        <w:t xml:space="preserve">The chargeable events or messages exchanged between the </w:t>
      </w:r>
      <w:r>
        <w:rPr>
          <w:lang w:bidi="ar-IQ"/>
        </w:rPr>
        <w:t>MMS Node</w:t>
      </w:r>
      <w:r w:rsidRPr="003C1C49">
        <w:t xml:space="preserve"> and the other nodes are described with generic names (i.e., MMS submit, MMS retrieve), to reflect MMS sending or retrieval by/from the </w:t>
      </w:r>
      <w:r>
        <w:rPr>
          <w:lang w:bidi="ar-IQ"/>
        </w:rPr>
        <w:t>MMS Node</w:t>
      </w:r>
      <w:r w:rsidRPr="003C1C49">
        <w:t xml:space="preserve">, independently from the protocol conveying the MMS. </w:t>
      </w:r>
    </w:p>
    <w:p w:rsidR="00D10030" w:rsidRPr="003C1C49" w:rsidRDefault="00D10030" w:rsidP="00D10030">
      <w:pPr>
        <w:pStyle w:val="Heading4"/>
        <w:rPr>
          <w:rFonts w:eastAsia="SimSun"/>
        </w:rPr>
      </w:pPr>
      <w:bookmarkStart w:id="75" w:name="_Toc4680106"/>
      <w:bookmarkStart w:id="76" w:name="_Toc27581256"/>
      <w:bookmarkStart w:id="77" w:name="_Toc105684222"/>
      <w:bookmarkStart w:id="78" w:name="_Toc171415295"/>
      <w:r w:rsidRPr="003C1C49">
        <w:rPr>
          <w:rFonts w:eastAsia="SimSun"/>
        </w:rPr>
        <w:t>5.4.1.2</w:t>
      </w:r>
      <w:r w:rsidRPr="003C1C49">
        <w:rPr>
          <w:rFonts w:eastAsia="SimSun"/>
        </w:rPr>
        <w:tab/>
        <w:t xml:space="preserve">Applicable Triggers in the </w:t>
      </w:r>
      <w:bookmarkEnd w:id="75"/>
      <w:bookmarkEnd w:id="76"/>
      <w:bookmarkEnd w:id="77"/>
      <w:r>
        <w:rPr>
          <w:lang w:bidi="ar-IQ"/>
        </w:rPr>
        <w:t>MMS Node</w:t>
      </w:r>
      <w:bookmarkEnd w:id="78"/>
    </w:p>
    <w:p w:rsidR="00D10030" w:rsidRPr="003C1C49" w:rsidRDefault="00D10030" w:rsidP="00D10030">
      <w:pPr>
        <w:pStyle w:val="Heading5"/>
      </w:pPr>
      <w:bookmarkStart w:id="79" w:name="_Toc4680107"/>
      <w:bookmarkStart w:id="80" w:name="_Toc27581257"/>
      <w:bookmarkStart w:id="81" w:name="_Toc105684223"/>
      <w:bookmarkStart w:id="82" w:name="_Toc171415296"/>
      <w:r w:rsidRPr="003C1C49">
        <w:t>5.4.1.2.1</w:t>
      </w:r>
      <w:r w:rsidRPr="003C1C49">
        <w:tab/>
        <w:t>General</w:t>
      </w:r>
      <w:bookmarkEnd w:id="79"/>
      <w:bookmarkEnd w:id="80"/>
      <w:bookmarkEnd w:id="81"/>
      <w:bookmarkEnd w:id="82"/>
    </w:p>
    <w:p w:rsidR="00D10030" w:rsidRPr="003C1C49" w:rsidRDefault="00D10030" w:rsidP="00D10030">
      <w:pPr>
        <w:rPr>
          <w:lang w:bidi="ar-IQ"/>
        </w:rPr>
      </w:pPr>
      <w:r w:rsidRPr="003C1C49">
        <w:rPr>
          <w:lang w:bidi="ar-IQ"/>
        </w:rPr>
        <w:t>When a charging event is issued towards the CHF, it includes details such as Subscriber identifier (e.g., SUPI).</w:t>
      </w:r>
    </w:p>
    <w:p w:rsidR="00D10030" w:rsidRPr="003C1C49" w:rsidRDefault="00D10030" w:rsidP="00D10030">
      <w:pPr>
        <w:rPr>
          <w:rFonts w:eastAsia="SimSun"/>
        </w:rPr>
      </w:pPr>
      <w:r w:rsidRPr="003C1C49">
        <w:rPr>
          <w:lang w:bidi="ar-IQ"/>
        </w:rPr>
        <w:t xml:space="preserve">Each trigger condition (i.e., chargeable event) defined for </w:t>
      </w:r>
      <w:r w:rsidRPr="003C1C49">
        <w:t xml:space="preserve">the MMS converged charging functionality, is specified with the associated behaviour when they are met. </w:t>
      </w:r>
    </w:p>
    <w:p w:rsidR="00D10030" w:rsidRPr="003C1C49" w:rsidRDefault="00D10030" w:rsidP="00D10030">
      <w:pPr>
        <w:rPr>
          <w:lang w:eastAsia="zh-CN" w:bidi="ar-IQ"/>
        </w:rPr>
      </w:pPr>
      <w:r w:rsidRPr="003C1C49">
        <w:rPr>
          <w:lang w:eastAsia="zh-CN" w:bidi="ar-IQ"/>
        </w:rPr>
        <w:t xml:space="preserve">When an </w:t>
      </w:r>
      <w:r w:rsidRPr="003C1C49">
        <w:t>MMS IS sent or retrieved</w:t>
      </w:r>
      <w:r w:rsidRPr="003C1C49">
        <w:rPr>
          <w:lang w:eastAsia="zh-CN" w:bidi="ar-IQ"/>
        </w:rPr>
        <w:t xml:space="preserve">, and the converged charging is activated, the </w:t>
      </w:r>
      <w:r>
        <w:rPr>
          <w:lang w:bidi="ar-IQ"/>
        </w:rPr>
        <w:t>MMS Node</w:t>
      </w:r>
      <w:r w:rsidRPr="003C1C49">
        <w:t xml:space="preserve"> </w:t>
      </w:r>
      <w:r w:rsidRPr="003C1C49">
        <w:rPr>
          <w:lang w:eastAsia="zh-CN" w:bidi="ar-IQ"/>
        </w:rPr>
        <w:t>a Charging Data Request [Initial] towards the CHF to get authorization to start in ECUR mode. In IEC mode, the Charging Data Request [Event] is sent towards the CHF.</w:t>
      </w:r>
    </w:p>
    <w:p w:rsidR="00D10030" w:rsidRPr="003C1C49" w:rsidRDefault="00D10030" w:rsidP="00D10030">
      <w:pPr>
        <w:rPr>
          <w:lang w:bidi="ar-IQ"/>
        </w:rPr>
      </w:pPr>
      <w:r w:rsidRPr="003C1C49">
        <w:rPr>
          <w:lang w:bidi="ar-IQ"/>
        </w:rPr>
        <w:t xml:space="preserve">Table 5.4.1.2.1 summarizes the set of default trigger conditions and their category which shall be supported by the </w:t>
      </w:r>
      <w:r>
        <w:rPr>
          <w:lang w:bidi="ar-IQ"/>
        </w:rPr>
        <w:t>MMS Node</w:t>
      </w:r>
      <w:r w:rsidRPr="003C1C49">
        <w:rPr>
          <w:lang w:bidi="ar-IQ"/>
        </w:rPr>
        <w:t xml:space="preserve">. For "immediate report" category, the table also provides the corresponding </w:t>
      </w:r>
      <w:r w:rsidRPr="003C1C49">
        <w:rPr>
          <w:lang w:eastAsia="zh-CN" w:bidi="ar-IQ"/>
        </w:rPr>
        <w:t>Charging Data</w:t>
      </w:r>
      <w:r w:rsidRPr="003C1C49">
        <w:rPr>
          <w:lang w:bidi="ar-IQ"/>
        </w:rPr>
        <w:t xml:space="preserve"> </w:t>
      </w:r>
      <w:r w:rsidRPr="003C1C49">
        <w:rPr>
          <w:lang w:eastAsia="zh-CN" w:bidi="ar-IQ"/>
        </w:rPr>
        <w:t>R</w:t>
      </w:r>
      <w:r w:rsidRPr="003C1C49">
        <w:rPr>
          <w:lang w:bidi="ar-IQ"/>
        </w:rPr>
        <w:t xml:space="preserve">equest </w:t>
      </w:r>
      <w:r w:rsidRPr="003C1C49">
        <w:rPr>
          <w:lang w:eastAsia="zh-CN" w:bidi="ar-IQ"/>
        </w:rPr>
        <w:t>[Initial, Event, Termination]</w:t>
      </w:r>
      <w:r w:rsidRPr="003C1C49">
        <w:rPr>
          <w:lang w:bidi="ar-IQ"/>
        </w:rPr>
        <w:t xml:space="preserve"> message sent from </w:t>
      </w:r>
      <w:r>
        <w:rPr>
          <w:lang w:bidi="ar-IQ"/>
        </w:rPr>
        <w:t>MMS Node</w:t>
      </w:r>
      <w:r w:rsidRPr="003C1C49">
        <w:rPr>
          <w:lang w:bidi="ar-IQ"/>
        </w:rPr>
        <w:t xml:space="preserve"> towards the CHF.</w:t>
      </w:r>
    </w:p>
    <w:p w:rsidR="00D10030" w:rsidRPr="003C1C49" w:rsidRDefault="00D10030" w:rsidP="00D10030">
      <w:pPr>
        <w:pStyle w:val="TH"/>
      </w:pPr>
      <w:r w:rsidRPr="003C1C49">
        <w:t xml:space="preserve">Table 5.4.1.2.1: Default </w:t>
      </w:r>
      <w:r w:rsidRPr="003C1C49">
        <w:rPr>
          <w:lang w:bidi="ar-IQ"/>
        </w:rPr>
        <w:t xml:space="preserve">Trigger conditions </w:t>
      </w:r>
      <w:r w:rsidRPr="003C1C49">
        <w:t xml:space="preserve">in </w:t>
      </w:r>
      <w:r>
        <w:rPr>
          <w:lang w:bidi="ar-IQ"/>
        </w:rPr>
        <w:t>MMS Node</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1010"/>
        <w:gridCol w:w="1418"/>
        <w:gridCol w:w="1203"/>
        <w:gridCol w:w="1183"/>
        <w:gridCol w:w="2514"/>
      </w:tblGrid>
      <w:tr w:rsidR="00D10030" w:rsidRPr="003C1C49" w:rsidTr="001F04ED">
        <w:trPr>
          <w:tblHeader/>
        </w:trPr>
        <w:tc>
          <w:tcPr>
            <w:tcW w:w="2529"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rFonts w:eastAsia="DengXian"/>
                <w:lang w:bidi="ar-IQ"/>
              </w:rPr>
            </w:pPr>
            <w:r w:rsidRPr="003C1C49">
              <w:rPr>
                <w:rFonts w:eastAsia="DengXian"/>
                <w:lang w:bidi="ar-IQ"/>
              </w:rPr>
              <w:t>Trigger Conditions</w:t>
            </w:r>
          </w:p>
        </w:tc>
        <w:tc>
          <w:tcPr>
            <w:tcW w:w="1010"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rFonts w:eastAsia="DengXian"/>
                <w:lang w:bidi="ar-IQ"/>
              </w:rPr>
            </w:pPr>
            <w:r w:rsidRPr="003C1C49">
              <w:rPr>
                <w:rFonts w:eastAsia="DengXian"/>
                <w:lang w:bidi="ar-IQ"/>
              </w:rPr>
              <w:t>Trigger level</w:t>
            </w:r>
          </w:p>
        </w:tc>
        <w:tc>
          <w:tcPr>
            <w:tcW w:w="1418" w:type="dxa"/>
            <w:tcBorders>
              <w:top w:val="single" w:sz="4" w:space="0" w:color="auto"/>
              <w:left w:val="single" w:sz="4" w:space="0" w:color="auto"/>
              <w:bottom w:val="single" w:sz="4" w:space="0" w:color="auto"/>
              <w:right w:val="single" w:sz="4" w:space="0" w:color="auto"/>
            </w:tcBorders>
            <w:shd w:val="clear" w:color="auto" w:fill="D0CECE"/>
          </w:tcPr>
          <w:p w:rsidR="00D10030" w:rsidRPr="003C1C49" w:rsidRDefault="00D10030" w:rsidP="001F04ED">
            <w:pPr>
              <w:pStyle w:val="TAH"/>
              <w:rPr>
                <w:rFonts w:eastAsia="DengXian"/>
                <w:lang w:bidi="ar-IQ"/>
              </w:rPr>
            </w:pPr>
            <w:r w:rsidRPr="003C1C49">
              <w:rPr>
                <w:rFonts w:eastAsia="DengXian"/>
                <w:lang w:bidi="ar-IQ"/>
              </w:rPr>
              <w:t>Default category</w:t>
            </w:r>
          </w:p>
        </w:tc>
        <w:tc>
          <w:tcPr>
            <w:tcW w:w="1203"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rFonts w:eastAsia="DengXian"/>
                <w:lang w:bidi="ar-IQ"/>
              </w:rPr>
            </w:pPr>
            <w:r w:rsidRPr="003C1C49">
              <w:rPr>
                <w:rFonts w:eastAsia="DengXian"/>
                <w:lang w:bidi="ar-IQ"/>
              </w:rPr>
              <w:t>CHF allowed to change category</w:t>
            </w:r>
          </w:p>
        </w:tc>
        <w:tc>
          <w:tcPr>
            <w:tcW w:w="1183"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rFonts w:eastAsia="DengXian"/>
                <w:lang w:bidi="ar-IQ"/>
              </w:rPr>
            </w:pPr>
            <w:r w:rsidRPr="003C1C49">
              <w:rPr>
                <w:rFonts w:eastAsia="DengXian"/>
                <w:lang w:bidi="ar-IQ"/>
              </w:rPr>
              <w:t>CHF allowed to enable and disable</w:t>
            </w:r>
          </w:p>
        </w:tc>
        <w:tc>
          <w:tcPr>
            <w:tcW w:w="2514"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rFonts w:eastAsia="DengXian"/>
                <w:lang w:bidi="ar-IQ"/>
              </w:rPr>
            </w:pPr>
            <w:r w:rsidRPr="003C1C49">
              <w:rPr>
                <w:rFonts w:eastAsia="DengXian"/>
                <w:lang w:bidi="ar-IQ"/>
              </w:rPr>
              <w:t>Message when "immediate reporting" category</w:t>
            </w:r>
          </w:p>
        </w:tc>
      </w:tr>
      <w:tr w:rsidR="00D10030" w:rsidRPr="003C1C49" w:rsidTr="001F04ED">
        <w:trPr>
          <w:tblHeader/>
        </w:trPr>
        <w:tc>
          <w:tcPr>
            <w:tcW w:w="2529"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rPr>
                <w:rFonts w:eastAsia="DengXian"/>
                <w:lang w:bidi="ar-IQ"/>
              </w:rPr>
            </w:pPr>
            <w:r w:rsidRPr="003C1C49">
              <w:rPr>
                <w:rFonts w:eastAsia="DengXian"/>
                <w:lang w:bidi="ar-IQ"/>
              </w:rPr>
              <w:t>MMS Submit request</w:t>
            </w:r>
          </w:p>
        </w:tc>
        <w:tc>
          <w:tcPr>
            <w:tcW w:w="1010"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jc w:val="center"/>
              <w:rPr>
                <w:rFonts w:eastAsia="DengXian"/>
                <w:lang w:bidi="ar-IQ"/>
              </w:rPr>
            </w:pPr>
            <w:r w:rsidRPr="003C1C49">
              <w:rPr>
                <w:rFonts w:eastAsia="DengXian"/>
                <w:lang w:bidi="ar-IQ"/>
              </w:rPr>
              <w:t>-</w:t>
            </w:r>
          </w:p>
        </w:tc>
        <w:tc>
          <w:tcPr>
            <w:tcW w:w="1418"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jc w:val="center"/>
              <w:rPr>
                <w:rFonts w:eastAsia="DengXian"/>
                <w:lang w:bidi="ar-IQ"/>
              </w:rPr>
            </w:pPr>
            <w:r w:rsidRPr="003C1C49">
              <w:rPr>
                <w:rFonts w:eastAsia="DengXian"/>
                <w:lang w:bidi="ar-IQ"/>
              </w:rPr>
              <w:t>Immediate</w:t>
            </w:r>
          </w:p>
        </w:tc>
        <w:tc>
          <w:tcPr>
            <w:tcW w:w="1203"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jc w:val="center"/>
              <w:rPr>
                <w:rFonts w:eastAsia="DengXian"/>
                <w:lang w:bidi="ar-IQ"/>
              </w:rPr>
            </w:pPr>
            <w:r w:rsidRPr="003C1C49">
              <w:rPr>
                <w:lang w:bidi="ar-IQ"/>
              </w:rPr>
              <w:t>Not Applicable</w:t>
            </w:r>
          </w:p>
        </w:tc>
        <w:tc>
          <w:tcPr>
            <w:tcW w:w="1183"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jc w:val="center"/>
              <w:rPr>
                <w:rFonts w:eastAsia="DengXian"/>
                <w:lang w:bidi="ar-IQ"/>
              </w:rPr>
            </w:pPr>
            <w:r w:rsidRPr="003C1C49">
              <w:rPr>
                <w:rFonts w:eastAsia="DengXian"/>
                <w:lang w:bidi="ar-IQ"/>
              </w:rPr>
              <w:t>Not Applicable</w:t>
            </w:r>
          </w:p>
        </w:tc>
        <w:tc>
          <w:tcPr>
            <w:tcW w:w="2514"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rPr>
                <w:rFonts w:eastAsia="DengXian"/>
                <w:lang w:bidi="ar-IQ"/>
              </w:rPr>
            </w:pPr>
            <w:r w:rsidRPr="003C1C49">
              <w:rPr>
                <w:rFonts w:eastAsia="DengXian"/>
                <w:lang w:bidi="ar-IQ"/>
              </w:rPr>
              <w:t>IEC: Charging Data Request [Event]</w:t>
            </w:r>
          </w:p>
        </w:tc>
      </w:tr>
      <w:tr w:rsidR="00D10030" w:rsidRPr="003C1C49" w:rsidTr="001F04ED">
        <w:trPr>
          <w:tblHeader/>
        </w:trPr>
        <w:tc>
          <w:tcPr>
            <w:tcW w:w="2529"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rPr>
                <w:iCs/>
              </w:rPr>
            </w:pPr>
            <w:r w:rsidRPr="003C1C49">
              <w:rPr>
                <w:iCs/>
              </w:rPr>
              <w:t>MMS Retrieve request</w:t>
            </w:r>
          </w:p>
        </w:tc>
        <w:tc>
          <w:tcPr>
            <w:tcW w:w="1010"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rPr>
                <w:rFonts w:eastAsia="DengXian"/>
                <w:lang w:bidi="ar-IQ"/>
              </w:rPr>
            </w:pPr>
            <w:r w:rsidRPr="003C1C49">
              <w:rPr>
                <w:rFonts w:eastAsia="DengXian"/>
                <w:lang w:bidi="ar-IQ"/>
              </w:rPr>
              <w:t>-</w:t>
            </w:r>
          </w:p>
        </w:tc>
        <w:tc>
          <w:tcPr>
            <w:tcW w:w="1418"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pPr>
            <w:r w:rsidRPr="003C1C49">
              <w:rPr>
                <w:rFonts w:eastAsia="DengXian"/>
                <w:lang w:bidi="ar-IQ"/>
              </w:rPr>
              <w:t>Immediate</w:t>
            </w:r>
          </w:p>
        </w:tc>
        <w:tc>
          <w:tcPr>
            <w:tcW w:w="1203"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rPr>
                <w:lang w:bidi="ar-IQ"/>
              </w:rPr>
            </w:pPr>
            <w:r w:rsidRPr="003C1C49">
              <w:rPr>
                <w:lang w:bidi="ar-IQ"/>
              </w:rPr>
              <w:t>Not Applicable</w:t>
            </w:r>
          </w:p>
        </w:tc>
        <w:tc>
          <w:tcPr>
            <w:tcW w:w="1183"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rPr>
                <w:lang w:bidi="ar-IQ"/>
              </w:rPr>
            </w:pPr>
            <w:r w:rsidRPr="003C1C49">
              <w:rPr>
                <w:rFonts w:eastAsia="DengXian"/>
                <w:lang w:bidi="ar-IQ"/>
              </w:rPr>
              <w:t>Not Applicable</w:t>
            </w:r>
          </w:p>
        </w:tc>
        <w:tc>
          <w:tcPr>
            <w:tcW w:w="2514"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pPr>
            <w:r w:rsidRPr="003C1C49">
              <w:t xml:space="preserve">IEC: </w:t>
            </w:r>
            <w:r w:rsidRPr="003C1C49">
              <w:rPr>
                <w:rFonts w:eastAsia="DengXian"/>
                <w:lang w:bidi="ar-IQ"/>
              </w:rPr>
              <w:t>Charging Data Request [Event]</w:t>
            </w:r>
          </w:p>
          <w:p w:rsidR="00D10030" w:rsidRPr="003C1C49" w:rsidRDefault="00D10030" w:rsidP="001F04ED">
            <w:pPr>
              <w:pStyle w:val="TAL"/>
            </w:pPr>
            <w:r w:rsidRPr="003C1C49">
              <w:t>ECUR: Charging Data Request [</w:t>
            </w:r>
            <w:r>
              <w:t>Initial</w:t>
            </w:r>
            <w:r w:rsidRPr="003C1C49">
              <w:t>]</w:t>
            </w:r>
            <w:r w:rsidRPr="003C1C49">
              <w:rPr>
                <w:rFonts w:eastAsia="DengXian"/>
                <w:lang w:bidi="ar-IQ"/>
              </w:rPr>
              <w:t xml:space="preserve"> </w:t>
            </w:r>
          </w:p>
        </w:tc>
      </w:tr>
      <w:tr w:rsidR="00D10030" w:rsidRPr="003C1C49" w:rsidTr="001F04ED">
        <w:trPr>
          <w:tblHeader/>
        </w:trPr>
        <w:tc>
          <w:tcPr>
            <w:tcW w:w="2529"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rPr>
                <w:iCs/>
              </w:rPr>
            </w:pPr>
            <w:r w:rsidRPr="003C1C49">
              <w:rPr>
                <w:iCs/>
              </w:rPr>
              <w:t>MMS Retrieve acknowledge</w:t>
            </w:r>
          </w:p>
        </w:tc>
        <w:tc>
          <w:tcPr>
            <w:tcW w:w="1010"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rPr>
                <w:rFonts w:eastAsia="DengXian"/>
                <w:lang w:bidi="ar-IQ"/>
              </w:rPr>
            </w:pPr>
            <w:r w:rsidRPr="003C1C49">
              <w:rPr>
                <w:rFonts w:eastAsia="DengXian"/>
                <w:lang w:bidi="ar-IQ"/>
              </w:rPr>
              <w:t>-</w:t>
            </w:r>
          </w:p>
        </w:tc>
        <w:tc>
          <w:tcPr>
            <w:tcW w:w="1418"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pPr>
            <w:r w:rsidRPr="003C1C49">
              <w:rPr>
                <w:rFonts w:eastAsia="DengXian"/>
                <w:lang w:bidi="ar-IQ"/>
              </w:rPr>
              <w:t>Immediate</w:t>
            </w:r>
          </w:p>
        </w:tc>
        <w:tc>
          <w:tcPr>
            <w:tcW w:w="1203"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rPr>
                <w:lang w:bidi="ar-IQ"/>
              </w:rPr>
            </w:pPr>
            <w:r w:rsidRPr="003C1C49">
              <w:rPr>
                <w:lang w:bidi="ar-IQ"/>
              </w:rPr>
              <w:t>Not Applicable</w:t>
            </w:r>
          </w:p>
        </w:tc>
        <w:tc>
          <w:tcPr>
            <w:tcW w:w="1183"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jc w:val="center"/>
              <w:rPr>
                <w:lang w:bidi="ar-IQ"/>
              </w:rPr>
            </w:pPr>
            <w:r w:rsidRPr="003C1C49">
              <w:rPr>
                <w:rFonts w:eastAsia="DengXian"/>
                <w:lang w:bidi="ar-IQ"/>
              </w:rPr>
              <w:t>Not Applicable</w:t>
            </w:r>
          </w:p>
        </w:tc>
        <w:tc>
          <w:tcPr>
            <w:tcW w:w="2514"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rPr>
                <w:rFonts w:eastAsia="DengXian"/>
                <w:lang w:bidi="ar-IQ"/>
              </w:rPr>
            </w:pPr>
            <w:r w:rsidRPr="003C1C49">
              <w:rPr>
                <w:rFonts w:eastAsia="DengXian"/>
                <w:lang w:bidi="ar-IQ"/>
              </w:rPr>
              <w:t>PEC: Charging Data Request [Event]</w:t>
            </w:r>
          </w:p>
          <w:p w:rsidR="00D10030" w:rsidRPr="003C1C49" w:rsidRDefault="00D10030" w:rsidP="001F04ED">
            <w:pPr>
              <w:pStyle w:val="TAL"/>
            </w:pPr>
            <w:r w:rsidRPr="003C1C49">
              <w:t>ECUR: Charging Data Request [Termination]</w:t>
            </w:r>
          </w:p>
        </w:tc>
      </w:tr>
    </w:tbl>
    <w:p w:rsidR="00D10030" w:rsidRPr="003C1C49" w:rsidRDefault="00D10030" w:rsidP="00D10030"/>
    <w:p w:rsidR="00D10030" w:rsidRPr="003C1C49" w:rsidRDefault="00D10030" w:rsidP="00D10030">
      <w:pPr>
        <w:rPr>
          <w:lang w:bidi="ar-IQ"/>
        </w:rPr>
      </w:pPr>
      <w:r w:rsidRPr="003C1C49">
        <w:rPr>
          <w:lang w:bidi="ar-IQ"/>
        </w:rPr>
        <w:t xml:space="preserve">For converged charging, the following details of chargeable events and corresponding actions in the </w:t>
      </w:r>
      <w:r>
        <w:rPr>
          <w:lang w:bidi="ar-IQ"/>
        </w:rPr>
        <w:t>MMS Node</w:t>
      </w:r>
      <w:r w:rsidRPr="003C1C49">
        <w:rPr>
          <w:lang w:bidi="ar-IQ"/>
        </w:rPr>
        <w:t xml:space="preserve"> are defined in Table 5.4.1.2.2:</w:t>
      </w:r>
    </w:p>
    <w:p w:rsidR="00D10030" w:rsidRPr="003C1C49" w:rsidRDefault="00D10030" w:rsidP="00D10030">
      <w:pPr>
        <w:pStyle w:val="TH"/>
      </w:pPr>
      <w:r w:rsidRPr="003C1C49">
        <w:lastRenderedPageBreak/>
        <w:t xml:space="preserve">Table 5.4.1.2.2: </w:t>
      </w:r>
      <w:r w:rsidRPr="003C1C49">
        <w:rPr>
          <w:lang w:bidi="ar-IQ"/>
        </w:rPr>
        <w:t>Chargeable events and their related actions</w:t>
      </w:r>
      <w:r w:rsidRPr="003C1C49">
        <w:t xml:space="preserve"> in </w:t>
      </w:r>
      <w:r>
        <w:rPr>
          <w:lang w:bidi="ar-IQ"/>
        </w:rPr>
        <w:t>MMS Node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57"/>
        <w:gridCol w:w="3685"/>
      </w:tblGrid>
      <w:tr w:rsidR="00D10030" w:rsidRPr="003C1C49" w:rsidTr="001F04ED">
        <w:trPr>
          <w:tblHeader/>
        </w:trPr>
        <w:tc>
          <w:tcPr>
            <w:tcW w:w="2547"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lang w:bidi="ar-IQ"/>
              </w:rPr>
            </w:pPr>
            <w:r w:rsidRPr="003C1C49">
              <w:rPr>
                <w:lang w:bidi="ar-IQ"/>
              </w:rPr>
              <w:t>Chargeable event</w:t>
            </w:r>
          </w:p>
        </w:tc>
        <w:tc>
          <w:tcPr>
            <w:tcW w:w="3657"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lang w:bidi="ar-IQ"/>
              </w:rPr>
            </w:pPr>
            <w:r w:rsidRPr="003C1C49">
              <w:rPr>
                <w:lang w:bidi="ar-IQ"/>
              </w:rPr>
              <w:t>Conditions</w:t>
            </w:r>
          </w:p>
        </w:tc>
        <w:tc>
          <w:tcPr>
            <w:tcW w:w="3685" w:type="dxa"/>
            <w:tcBorders>
              <w:top w:val="single" w:sz="4" w:space="0" w:color="auto"/>
              <w:left w:val="single" w:sz="4" w:space="0" w:color="auto"/>
              <w:bottom w:val="single" w:sz="4" w:space="0" w:color="auto"/>
              <w:right w:val="single" w:sz="4" w:space="0" w:color="auto"/>
            </w:tcBorders>
            <w:shd w:val="clear" w:color="auto" w:fill="D0CECE"/>
            <w:hideMark/>
          </w:tcPr>
          <w:p w:rsidR="00D10030" w:rsidRPr="003C1C49" w:rsidRDefault="00D10030" w:rsidP="001F04ED">
            <w:pPr>
              <w:pStyle w:val="TAH"/>
              <w:rPr>
                <w:lang w:bidi="ar-IQ"/>
              </w:rPr>
            </w:pPr>
            <w:r>
              <w:rPr>
                <w:lang w:bidi="ar-IQ"/>
              </w:rPr>
              <w:t>MMS Node</w:t>
            </w:r>
            <w:r w:rsidRPr="003C1C49">
              <w:rPr>
                <w:lang w:bidi="ar-IQ"/>
              </w:rPr>
              <w:t xml:space="preserve"> action</w:t>
            </w:r>
          </w:p>
        </w:tc>
      </w:tr>
      <w:tr w:rsidR="00D10030" w:rsidRPr="003C1C49" w:rsidTr="001F04ED">
        <w:tc>
          <w:tcPr>
            <w:tcW w:w="2547"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rPr>
                <w:lang w:bidi="ar-IQ"/>
              </w:rPr>
            </w:pPr>
            <w:r w:rsidRPr="003C1C49">
              <w:rPr>
                <w:rFonts w:eastAsia="DengXian"/>
                <w:lang w:bidi="ar-IQ"/>
              </w:rPr>
              <w:t>MMS Submit request</w:t>
            </w:r>
          </w:p>
        </w:tc>
        <w:tc>
          <w:tcPr>
            <w:tcW w:w="3657"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rPr>
                <w:lang w:bidi="ar-IQ"/>
              </w:rPr>
            </w:pPr>
          </w:p>
        </w:tc>
        <w:tc>
          <w:tcPr>
            <w:tcW w:w="3685"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L"/>
              <w:rPr>
                <w:lang w:bidi="ar-IQ"/>
              </w:rPr>
            </w:pPr>
            <w:r w:rsidRPr="003C1C49">
              <w:rPr>
                <w:lang w:bidi="ar-IQ"/>
              </w:rPr>
              <w:t>IEC: Charging Data Request [Event]</w:t>
            </w:r>
          </w:p>
        </w:tc>
      </w:tr>
      <w:tr w:rsidR="00D10030" w:rsidRPr="003C1C49" w:rsidTr="001F04ED">
        <w:tc>
          <w:tcPr>
            <w:tcW w:w="2547"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pPr>
            <w:r w:rsidRPr="003C1C49">
              <w:rPr>
                <w:iCs/>
              </w:rPr>
              <w:t>MMS Retrieve request</w:t>
            </w:r>
          </w:p>
        </w:tc>
        <w:tc>
          <w:tcPr>
            <w:tcW w:w="3657"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pPr>
          </w:p>
        </w:tc>
        <w:tc>
          <w:tcPr>
            <w:tcW w:w="3685"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rPr>
                <w:lang w:bidi="ar-IQ"/>
              </w:rPr>
            </w:pPr>
            <w:r w:rsidRPr="003C1C49">
              <w:rPr>
                <w:lang w:bidi="ar-IQ"/>
              </w:rPr>
              <w:t xml:space="preserve">IEC: Charging Data Request [Event] ECUR: Charging Data Request [Initial] with a possible </w:t>
            </w:r>
            <w:r w:rsidRPr="003C1C49">
              <w:t>request quota for later use</w:t>
            </w:r>
          </w:p>
        </w:tc>
      </w:tr>
      <w:tr w:rsidR="00D10030" w:rsidRPr="003C1C49" w:rsidTr="001F04ED">
        <w:tc>
          <w:tcPr>
            <w:tcW w:w="2547"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pPr>
            <w:r w:rsidRPr="003C1C49">
              <w:rPr>
                <w:iCs/>
              </w:rPr>
              <w:t>MMS Retrieve acknowledge</w:t>
            </w:r>
          </w:p>
        </w:tc>
        <w:tc>
          <w:tcPr>
            <w:tcW w:w="3657"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pPr>
          </w:p>
        </w:tc>
        <w:tc>
          <w:tcPr>
            <w:tcW w:w="3685" w:type="dxa"/>
            <w:tcBorders>
              <w:top w:val="single" w:sz="4" w:space="0" w:color="auto"/>
              <w:left w:val="single" w:sz="4" w:space="0" w:color="auto"/>
              <w:bottom w:val="single" w:sz="4" w:space="0" w:color="auto"/>
              <w:right w:val="single" w:sz="4" w:space="0" w:color="auto"/>
            </w:tcBorders>
          </w:tcPr>
          <w:p w:rsidR="00D10030" w:rsidRPr="003C1C49" w:rsidRDefault="00D10030" w:rsidP="001F04ED">
            <w:pPr>
              <w:pStyle w:val="TAL"/>
            </w:pPr>
            <w:r w:rsidRPr="003C1C49">
              <w:rPr>
                <w:rFonts w:eastAsia="DengXian"/>
                <w:lang w:bidi="ar-IQ"/>
              </w:rPr>
              <w:t>PEC: Charging Data Request [Event]</w:t>
            </w:r>
          </w:p>
          <w:p w:rsidR="00D10030" w:rsidRPr="003C1C49" w:rsidRDefault="00D10030" w:rsidP="001F04ED">
            <w:pPr>
              <w:pStyle w:val="TAL"/>
              <w:rPr>
                <w:lang w:bidi="ar-IQ"/>
              </w:rPr>
            </w:pPr>
            <w:r w:rsidRPr="003C1C49">
              <w:t>ECUR: Charging Data Request [Termination], indicating that charging session is terminated</w:t>
            </w:r>
          </w:p>
        </w:tc>
      </w:tr>
    </w:tbl>
    <w:p w:rsidR="00D10030" w:rsidRPr="003C1C49" w:rsidRDefault="00D10030" w:rsidP="00D10030"/>
    <w:p w:rsidR="00D10030" w:rsidRPr="003C1C49" w:rsidRDefault="00D10030" w:rsidP="00D10030">
      <w:pPr>
        <w:rPr>
          <w:lang w:bidi="ar-IQ"/>
        </w:rPr>
      </w:pPr>
      <w:r w:rsidRPr="003C1C49">
        <w:t xml:space="preserve">The CDR generation mechanism processed by the CHF upon </w:t>
      </w:r>
      <w:r w:rsidRPr="003C1C49">
        <w:rPr>
          <w:lang w:bidi="ar-IQ"/>
        </w:rPr>
        <w:t xml:space="preserve">receiving Charging Data Request [Event, Initial, Termination] issued by the </w:t>
      </w:r>
      <w:r>
        <w:rPr>
          <w:lang w:bidi="ar-IQ"/>
        </w:rPr>
        <w:t>MMS Node</w:t>
      </w:r>
      <w:r w:rsidRPr="003C1C49">
        <w:rPr>
          <w:lang w:bidi="ar-IQ"/>
        </w:rPr>
        <w:t xml:space="preserve"> for these chargeable events, is specified in clause 5.4.3.</w:t>
      </w:r>
    </w:p>
    <w:p w:rsidR="00D10030" w:rsidRPr="003C1C49" w:rsidRDefault="00D10030" w:rsidP="00D10030">
      <w:pPr>
        <w:pStyle w:val="Heading4"/>
        <w:rPr>
          <w:lang w:bidi="ar-IQ"/>
        </w:rPr>
      </w:pPr>
      <w:bookmarkStart w:id="83" w:name="_Toc10799620"/>
      <w:bookmarkStart w:id="84" w:name="_Toc27581258"/>
      <w:bookmarkStart w:id="85" w:name="_Toc105684224"/>
      <w:bookmarkStart w:id="86" w:name="_Toc171415297"/>
      <w:r w:rsidRPr="003C1C49">
        <w:rPr>
          <w:lang w:bidi="ar-IQ"/>
        </w:rPr>
        <w:t>5.4.1.3</w:t>
      </w:r>
      <w:r w:rsidRPr="003C1C49">
        <w:rPr>
          <w:lang w:bidi="ar-IQ"/>
        </w:rPr>
        <w:tab/>
        <w:t>CHF selection</w:t>
      </w:r>
      <w:bookmarkEnd w:id="83"/>
      <w:bookmarkEnd w:id="84"/>
      <w:bookmarkEnd w:id="85"/>
      <w:bookmarkEnd w:id="86"/>
    </w:p>
    <w:p w:rsidR="00D10030" w:rsidRPr="003C1C49" w:rsidRDefault="00D10030" w:rsidP="00D10030">
      <w:r w:rsidRPr="003C1C49">
        <w:t xml:space="preserve">The CHF to be used by the </w:t>
      </w:r>
      <w:r>
        <w:rPr>
          <w:lang w:bidi="ar-IQ"/>
        </w:rPr>
        <w:t>MMS Node</w:t>
      </w:r>
      <w:r w:rsidRPr="003C1C49">
        <w:t xml:space="preserve"> can be:</w:t>
      </w:r>
    </w:p>
    <w:p w:rsidR="00D10030" w:rsidRPr="003C1C49" w:rsidRDefault="00D10030" w:rsidP="00D10030">
      <w:pPr>
        <w:pStyle w:val="B1"/>
      </w:pPr>
      <w:r w:rsidRPr="003C1C49">
        <w:t>-</w:t>
      </w:r>
      <w:r w:rsidRPr="003C1C49">
        <w:tab/>
        <w:t>Discovered via NRF.</w:t>
      </w:r>
    </w:p>
    <w:p w:rsidR="00D10030" w:rsidRPr="003C1C49" w:rsidRDefault="00D10030" w:rsidP="00D10030">
      <w:pPr>
        <w:pStyle w:val="B1"/>
      </w:pPr>
      <w:r w:rsidRPr="003C1C49">
        <w:t>-</w:t>
      </w:r>
      <w:r w:rsidRPr="003C1C49">
        <w:tab/>
      </w:r>
      <w:r w:rsidRPr="003C1C49">
        <w:rPr>
          <w:lang w:bidi="ar-IQ"/>
        </w:rPr>
        <w:t>L</w:t>
      </w:r>
      <w:r w:rsidRPr="003C1C49">
        <w:t>ocally provisioned.</w:t>
      </w:r>
    </w:p>
    <w:p w:rsidR="00D10030" w:rsidRPr="003C1C49" w:rsidRDefault="00D10030" w:rsidP="00D10030">
      <w:pPr>
        <w:pStyle w:val="B1"/>
        <w:ind w:left="0" w:firstLine="0"/>
      </w:pPr>
      <w:r w:rsidRPr="003C1C49">
        <w:rPr>
          <w:lang w:bidi="ar-IQ"/>
        </w:rPr>
        <w:t xml:space="preserve">The option </w:t>
      </w:r>
      <w:r w:rsidRPr="003C1C49">
        <w:t>depends on Operator's policies.</w:t>
      </w:r>
    </w:p>
    <w:p w:rsidR="00D10030" w:rsidRPr="003C1C49" w:rsidRDefault="00D10030" w:rsidP="00D10030">
      <w:pPr>
        <w:rPr>
          <w:lang w:bidi="ar-IQ"/>
        </w:rPr>
      </w:pPr>
      <w:r w:rsidRPr="003C1C49">
        <w:rPr>
          <w:lang w:bidi="ar-IQ"/>
        </w:rPr>
        <w:t xml:space="preserve">When CHF selection by </w:t>
      </w:r>
      <w:r>
        <w:rPr>
          <w:lang w:bidi="ar-IQ"/>
        </w:rPr>
        <w:t>MMS Node</w:t>
      </w:r>
      <w:r w:rsidRPr="003C1C49">
        <w:rPr>
          <w:lang w:bidi="ar-IQ"/>
        </w:rPr>
        <w:t xml:space="preserve"> is performed via NRF based discovery, the CHF can be discovered based on the UE identifier.</w:t>
      </w:r>
    </w:p>
    <w:p w:rsidR="00D10030" w:rsidRPr="003C1C49" w:rsidRDefault="00D10030" w:rsidP="00D10030">
      <w:pPr>
        <w:pStyle w:val="Heading3"/>
      </w:pPr>
      <w:bookmarkStart w:id="87" w:name="_Toc4680108"/>
      <w:bookmarkStart w:id="88" w:name="_Toc27581259"/>
      <w:bookmarkStart w:id="89" w:name="_Toc105684225"/>
      <w:bookmarkStart w:id="90" w:name="_Toc171415298"/>
      <w:r w:rsidRPr="003C1C49">
        <w:t>5.4.2</w:t>
      </w:r>
      <w:r w:rsidRPr="003C1C49">
        <w:tab/>
        <w:t>Message flows</w:t>
      </w:r>
      <w:bookmarkEnd w:id="87"/>
      <w:bookmarkEnd w:id="88"/>
      <w:bookmarkEnd w:id="89"/>
      <w:bookmarkEnd w:id="90"/>
    </w:p>
    <w:p w:rsidR="00D10030" w:rsidRPr="003C1C49" w:rsidRDefault="00D10030" w:rsidP="00D10030">
      <w:pPr>
        <w:pStyle w:val="Heading4"/>
      </w:pPr>
      <w:bookmarkStart w:id="91" w:name="_Toc4680109"/>
      <w:bookmarkStart w:id="92" w:name="_Toc27581260"/>
      <w:bookmarkStart w:id="93" w:name="_Toc105684226"/>
      <w:bookmarkStart w:id="94" w:name="_Toc171415299"/>
      <w:r w:rsidRPr="003C1C49">
        <w:t>5.4.2.1</w:t>
      </w:r>
      <w:r w:rsidRPr="003C1C49">
        <w:tab/>
        <w:t>Introduction</w:t>
      </w:r>
      <w:bookmarkEnd w:id="91"/>
      <w:bookmarkEnd w:id="92"/>
      <w:bookmarkEnd w:id="93"/>
      <w:bookmarkEnd w:id="94"/>
    </w:p>
    <w:p w:rsidR="00F2764D" w:rsidRDefault="00F2764D" w:rsidP="00F2764D">
      <w:r w:rsidRPr="00F2764D">
        <w:t>The different scenarios below focus on the different messages from/to the MMS Node and corresponding interaction with the CHF, based on scenarios specified in clause 5.3.2.</w:t>
      </w:r>
    </w:p>
    <w:p w:rsidR="00D10030" w:rsidRPr="003C1C49" w:rsidRDefault="00D10030" w:rsidP="00D10030">
      <w:pPr>
        <w:pStyle w:val="Heading4"/>
      </w:pPr>
      <w:bookmarkStart w:id="95" w:name="_Toc4680110"/>
      <w:bookmarkStart w:id="96" w:name="_Toc27581261"/>
      <w:bookmarkStart w:id="97" w:name="_Toc105684227"/>
      <w:bookmarkStart w:id="98" w:name="_Toc171415300"/>
      <w:r w:rsidRPr="003C1C49">
        <w:t>5.4.2.2</w:t>
      </w:r>
      <w:r w:rsidRPr="003C1C49">
        <w:tab/>
        <w:t>MM submission</w:t>
      </w:r>
      <w:bookmarkEnd w:id="95"/>
      <w:bookmarkEnd w:id="96"/>
      <w:bookmarkEnd w:id="97"/>
      <w:bookmarkEnd w:id="98"/>
    </w:p>
    <w:p w:rsidR="00D10030" w:rsidRPr="003C1C49" w:rsidRDefault="00D10030" w:rsidP="00D10030">
      <w:r w:rsidRPr="003C1C49">
        <w:t>Figure 5.4.2.2.1 describes the scenario where a</w:t>
      </w:r>
      <w:r>
        <w:t>n</w:t>
      </w:r>
      <w:r w:rsidRPr="003C1C49">
        <w:t xml:space="preserve"> </w:t>
      </w:r>
      <w:r>
        <w:t>M</w:t>
      </w:r>
      <w:r w:rsidRPr="003C1C49">
        <w:t xml:space="preserve">MS is submitted to the to </w:t>
      </w:r>
      <w:r>
        <w:rPr>
          <w:lang w:bidi="ar-IQ"/>
        </w:rPr>
        <w:t>MMS Node</w:t>
      </w:r>
      <w:r w:rsidRPr="003C1C49">
        <w:t xml:space="preserve"> for IEC mode </w:t>
      </w:r>
    </w:p>
    <w:p w:rsidR="00D10030" w:rsidRPr="003C1C49" w:rsidRDefault="00D10030" w:rsidP="00D10030">
      <w:pPr>
        <w:pStyle w:val="TH"/>
      </w:pPr>
      <w:r w:rsidRPr="003C1C49">
        <w:object w:dxaOrig="10996" w:dyaOrig="8177">
          <v:shape id="_x0000_i1040" type="#_x0000_t75" style="width:333.8pt;height:248.2pt" o:ole="">
            <v:imagedata r:id="rId34" o:title=""/>
          </v:shape>
          <o:OLEObject Type="Embed" ProgID="Visio.Drawing.11" ShapeID="_x0000_i1040" DrawAspect="Content" ObjectID="_1782031228" r:id="rId35"/>
        </w:object>
      </w:r>
    </w:p>
    <w:p w:rsidR="00D10030" w:rsidRPr="003C1C49" w:rsidRDefault="00D10030" w:rsidP="00D10030">
      <w:pPr>
        <w:pStyle w:val="TF"/>
      </w:pPr>
      <w:r w:rsidRPr="003C1C49">
        <w:t xml:space="preserve">Figure 5.4.2.2.1: MMS submission to </w:t>
      </w:r>
      <w:r>
        <w:rPr>
          <w:lang w:bidi="ar-IQ"/>
        </w:rPr>
        <w:t>MMS Node</w:t>
      </w:r>
      <w:r w:rsidRPr="003C1C49">
        <w:t xml:space="preserve"> for IEC</w:t>
      </w:r>
    </w:p>
    <w:p w:rsidR="00D10030" w:rsidRPr="003C1C49" w:rsidRDefault="00D10030" w:rsidP="00D10030">
      <w:pPr>
        <w:pStyle w:val="B1"/>
      </w:pPr>
      <w:r w:rsidRPr="003C1C49">
        <w:lastRenderedPageBreak/>
        <w:t>1.</w:t>
      </w:r>
      <w:r w:rsidRPr="003C1C49">
        <w:tab/>
        <w:t xml:space="preserve">Initial procedures: see applicable flows. </w:t>
      </w:r>
    </w:p>
    <w:p w:rsidR="00D10030" w:rsidRPr="003C1C49" w:rsidRDefault="00D10030" w:rsidP="00D10030">
      <w:pPr>
        <w:pStyle w:val="B1"/>
      </w:pPr>
      <w:r w:rsidRPr="003C1C49">
        <w:t>2.</w:t>
      </w:r>
      <w:r w:rsidRPr="003C1C49">
        <w:tab/>
        <w:t xml:space="preserve">The </w:t>
      </w:r>
      <w:r>
        <w:t>MMS Node</w:t>
      </w:r>
      <w:r w:rsidRPr="003C1C49">
        <w:t xml:space="preserve"> receives "MMS Submit request" message </w:t>
      </w:r>
      <w:r>
        <w:t>from</w:t>
      </w:r>
      <w:r w:rsidRPr="003C1C49">
        <w:t xml:space="preserve"> an originator MMS user agent</w:t>
      </w:r>
      <w:r>
        <w:t>.</w:t>
      </w:r>
    </w:p>
    <w:p w:rsidR="00D10030" w:rsidRPr="003C1C49" w:rsidRDefault="00D10030" w:rsidP="00D10030">
      <w:pPr>
        <w:pStyle w:val="B1"/>
      </w:pPr>
      <w:r w:rsidRPr="003C1C49">
        <w:t xml:space="preserve">2ch-a. The </w:t>
      </w:r>
      <w:r>
        <w:rPr>
          <w:lang w:bidi="ar-IQ"/>
        </w:rPr>
        <w:t>MMS Node</w:t>
      </w:r>
      <w:r w:rsidRPr="003C1C49">
        <w:rPr>
          <w:lang w:bidi="ar-IQ"/>
        </w:rPr>
        <w:t xml:space="preserve"> </w:t>
      </w:r>
      <w:r w:rsidRPr="003C1C49">
        <w:t xml:space="preserve">sends Charging Data Request </w:t>
      </w:r>
      <w:r w:rsidRPr="003C1C49">
        <w:rPr>
          <w:lang w:eastAsia="zh-CN"/>
        </w:rPr>
        <w:t>[Event] to CHF</w:t>
      </w:r>
      <w:r w:rsidRPr="003C1C49">
        <w:t xml:space="preserve"> for the MMS submission.</w:t>
      </w:r>
    </w:p>
    <w:p w:rsidR="00D10030" w:rsidRPr="003C1C49" w:rsidRDefault="00D10030" w:rsidP="00D10030">
      <w:pPr>
        <w:pStyle w:val="B1"/>
      </w:pPr>
      <w:r w:rsidRPr="003C1C49">
        <w:t>2ch-b. The CHF creates a CDR for this MMS submission.</w:t>
      </w:r>
    </w:p>
    <w:p w:rsidR="00D10030" w:rsidRPr="003C1C49" w:rsidRDefault="00D10030" w:rsidP="00D10030">
      <w:pPr>
        <w:pStyle w:val="B1"/>
        <w:rPr>
          <w:lang w:eastAsia="zh-CN"/>
        </w:rPr>
      </w:pPr>
      <w:r w:rsidRPr="003C1C49">
        <w:t xml:space="preserve">2ch-c.  The CHF acknowledges by sending Charging Data Response </w:t>
      </w:r>
      <w:r w:rsidRPr="003C1C49">
        <w:rPr>
          <w:lang w:eastAsia="zh-CN"/>
        </w:rPr>
        <w:t xml:space="preserve">[Event] to the </w:t>
      </w:r>
      <w:r>
        <w:rPr>
          <w:lang w:bidi="ar-IQ"/>
        </w:rPr>
        <w:t>MMS Node</w:t>
      </w:r>
      <w:r w:rsidRPr="003C1C49">
        <w:rPr>
          <w:lang w:eastAsia="zh-CN"/>
        </w:rPr>
        <w:t>.</w:t>
      </w:r>
    </w:p>
    <w:p w:rsidR="00D10030" w:rsidRPr="003C1C49" w:rsidRDefault="00D10030" w:rsidP="00D10030">
      <w:pPr>
        <w:pStyle w:val="B1"/>
      </w:pPr>
      <w:r w:rsidRPr="003C1C49">
        <w:t xml:space="preserve">3. </w:t>
      </w:r>
      <w:r w:rsidRPr="003C1C49">
        <w:tab/>
        <w:t xml:space="preserve">The </w:t>
      </w:r>
      <w:r>
        <w:rPr>
          <w:lang w:bidi="ar-IQ"/>
        </w:rPr>
        <w:t>MMS Node</w:t>
      </w:r>
      <w:r w:rsidRPr="003C1C49">
        <w:rPr>
          <w:lang w:bidi="ar-IQ"/>
        </w:rPr>
        <w:t xml:space="preserve"> </w:t>
      </w:r>
      <w:r w:rsidRPr="003C1C49">
        <w:t>returns "MMS Submit response" with appropriate result.</w:t>
      </w:r>
    </w:p>
    <w:p w:rsidR="00D10030" w:rsidRPr="003C1C49" w:rsidRDefault="00D10030" w:rsidP="00D10030">
      <w:r w:rsidRPr="003C1C49">
        <w:t xml:space="preserve">The table 5.4.2.2.1 describes the correspondence between the message in this scenario, and the message in the different Network scenario for which it is applicable.   </w:t>
      </w:r>
    </w:p>
    <w:p w:rsidR="00D10030" w:rsidRPr="003C1C49" w:rsidRDefault="00D10030" w:rsidP="00D10030">
      <w:pPr>
        <w:pStyle w:val="TH"/>
      </w:pPr>
      <w:r w:rsidRPr="003C1C49">
        <w:t>Table 5.4.2.2.1: Messages mapping</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4369"/>
        <w:gridCol w:w="3158"/>
      </w:tblGrid>
      <w:tr w:rsidR="00D10030" w:rsidRPr="003C1C49" w:rsidTr="001F04ED">
        <w:trPr>
          <w:tblHeader/>
          <w:jc w:val="center"/>
        </w:trPr>
        <w:tc>
          <w:tcPr>
            <w:tcW w:w="2424" w:type="dxa"/>
            <w:tcBorders>
              <w:top w:val="single" w:sz="4" w:space="0" w:color="auto"/>
              <w:left w:val="single" w:sz="4" w:space="0" w:color="auto"/>
              <w:bottom w:val="single" w:sz="4" w:space="0" w:color="auto"/>
              <w:right w:val="single" w:sz="4" w:space="0" w:color="auto"/>
            </w:tcBorders>
            <w:shd w:val="clear" w:color="auto" w:fill="D9D9D9"/>
            <w:hideMark/>
          </w:tcPr>
          <w:p w:rsidR="00D10030" w:rsidRPr="003C1C49" w:rsidRDefault="00D10030" w:rsidP="001F04ED">
            <w:pPr>
              <w:pStyle w:val="TAH"/>
            </w:pPr>
            <w:r w:rsidRPr="003C1C49">
              <w:rPr>
                <w:rFonts w:eastAsia="MS Mincho"/>
              </w:rPr>
              <w:t>Message</w:t>
            </w:r>
          </w:p>
        </w:tc>
        <w:tc>
          <w:tcPr>
            <w:tcW w:w="4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10030" w:rsidRPr="003C1C49" w:rsidRDefault="00D10030" w:rsidP="001F04ED">
            <w:pPr>
              <w:pStyle w:val="TAH"/>
              <w:rPr>
                <w:rFonts w:eastAsia="MS Mincho"/>
              </w:rPr>
            </w:pPr>
            <w:r w:rsidRPr="003C1C49">
              <w:rPr>
                <w:rFonts w:eastAsia="MS Mincho"/>
              </w:rPr>
              <w:t>Message in Network scenario</w:t>
            </w:r>
          </w:p>
        </w:tc>
        <w:tc>
          <w:tcPr>
            <w:tcW w:w="31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10030" w:rsidRPr="003C1C49" w:rsidRDefault="00D10030" w:rsidP="001F04ED">
            <w:pPr>
              <w:pStyle w:val="TAH"/>
              <w:rPr>
                <w:rFonts w:eastAsia="MS Mincho"/>
              </w:rPr>
            </w:pPr>
            <w:r w:rsidRPr="003C1C49">
              <w:rPr>
                <w:rFonts w:eastAsia="MS Mincho"/>
              </w:rPr>
              <w:t xml:space="preserve">Reference </w:t>
            </w:r>
          </w:p>
        </w:tc>
      </w:tr>
      <w:tr w:rsidR="00D10030" w:rsidRPr="003C1C49" w:rsidTr="001F04ED">
        <w:trPr>
          <w:jc w:val="center"/>
        </w:trPr>
        <w:tc>
          <w:tcPr>
            <w:tcW w:w="2424"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C"/>
              <w:jc w:val="left"/>
              <w:rPr>
                <w:iCs/>
              </w:rPr>
            </w:pPr>
            <w:r w:rsidRPr="003C1C49">
              <w:rPr>
                <w:iCs/>
              </w:rPr>
              <w:t>2. MMS Submit request</w:t>
            </w:r>
          </w:p>
        </w:tc>
        <w:tc>
          <w:tcPr>
            <w:tcW w:w="4369" w:type="dxa"/>
            <w:tcBorders>
              <w:top w:val="single" w:sz="4" w:space="0" w:color="auto"/>
              <w:left w:val="single" w:sz="4" w:space="0" w:color="auto"/>
              <w:bottom w:val="single" w:sz="4" w:space="0" w:color="auto"/>
              <w:right w:val="single" w:sz="4" w:space="0" w:color="auto"/>
            </w:tcBorders>
            <w:shd w:val="clear" w:color="auto" w:fill="FFFFFF"/>
            <w:hideMark/>
          </w:tcPr>
          <w:p w:rsidR="00D10030" w:rsidRPr="003C1C49" w:rsidRDefault="00D10030" w:rsidP="001F04ED">
            <w:pPr>
              <w:pStyle w:val="TAC"/>
              <w:jc w:val="left"/>
            </w:pPr>
            <w:r w:rsidRPr="003C1C49">
              <w:t xml:space="preserve">MM1_submit_Req </w:t>
            </w:r>
          </w:p>
        </w:tc>
        <w:tc>
          <w:tcPr>
            <w:tcW w:w="31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10030" w:rsidRPr="003C1C49" w:rsidRDefault="00F2764D" w:rsidP="001F04ED">
            <w:pPr>
              <w:pStyle w:val="TAC"/>
            </w:pPr>
            <w:r w:rsidRPr="000D3CAE">
              <w:rPr>
                <w:color w:val="000000"/>
              </w:rPr>
              <w:t>MMS</w:t>
            </w:r>
            <w:r>
              <w:rPr>
                <w:color w:val="000000"/>
              </w:rPr>
              <w:t xml:space="preserve"> [401]</w:t>
            </w:r>
          </w:p>
        </w:tc>
      </w:tr>
      <w:tr w:rsidR="00D10030" w:rsidRPr="003C1C49" w:rsidTr="001F04ED">
        <w:trPr>
          <w:jc w:val="center"/>
        </w:trPr>
        <w:tc>
          <w:tcPr>
            <w:tcW w:w="2424"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C"/>
              <w:jc w:val="left"/>
              <w:rPr>
                <w:iCs/>
              </w:rPr>
            </w:pPr>
            <w:r w:rsidRPr="003C1C49">
              <w:rPr>
                <w:iCs/>
              </w:rPr>
              <w:t xml:space="preserve">3. MMS Submit response </w:t>
            </w:r>
          </w:p>
        </w:tc>
        <w:tc>
          <w:tcPr>
            <w:tcW w:w="4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10030" w:rsidRPr="003C1C49" w:rsidRDefault="00D10030" w:rsidP="001F04ED">
            <w:pPr>
              <w:pStyle w:val="TAC"/>
              <w:jc w:val="left"/>
            </w:pPr>
            <w:r w:rsidRPr="003C1C49">
              <w:rPr>
                <w:lang w:eastAsia="zh-CN"/>
              </w:rPr>
              <w:t>MM1_submit_Res</w:t>
            </w:r>
          </w:p>
        </w:tc>
        <w:tc>
          <w:tcPr>
            <w:tcW w:w="3158" w:type="dxa"/>
            <w:tcBorders>
              <w:top w:val="single" w:sz="4" w:space="0" w:color="auto"/>
              <w:left w:val="single" w:sz="4" w:space="0" w:color="auto"/>
              <w:bottom w:val="single" w:sz="4" w:space="0" w:color="auto"/>
              <w:right w:val="single" w:sz="4" w:space="0" w:color="auto"/>
            </w:tcBorders>
            <w:shd w:val="clear" w:color="auto" w:fill="FFFFFF"/>
            <w:hideMark/>
          </w:tcPr>
          <w:p w:rsidR="00D10030" w:rsidRPr="003C1C49" w:rsidRDefault="00F2764D" w:rsidP="001F04ED">
            <w:pPr>
              <w:pStyle w:val="TAC"/>
            </w:pPr>
            <w:r w:rsidRPr="000D3CAE">
              <w:rPr>
                <w:color w:val="000000"/>
              </w:rPr>
              <w:t>MMS</w:t>
            </w:r>
            <w:r>
              <w:rPr>
                <w:color w:val="000000"/>
              </w:rPr>
              <w:t xml:space="preserve"> [401]</w:t>
            </w:r>
          </w:p>
        </w:tc>
      </w:tr>
    </w:tbl>
    <w:p w:rsidR="00D10030" w:rsidRDefault="00D10030" w:rsidP="00D10030"/>
    <w:p w:rsidR="00D10030" w:rsidRPr="003C1C49" w:rsidRDefault="00D10030" w:rsidP="00D10030">
      <w:pPr>
        <w:pStyle w:val="Heading4"/>
      </w:pPr>
      <w:bookmarkStart w:id="99" w:name="_Toc4680111"/>
      <w:bookmarkStart w:id="100" w:name="_Toc27581262"/>
      <w:bookmarkStart w:id="101" w:name="_Toc105684228"/>
      <w:bookmarkStart w:id="102" w:name="_Toc171415301"/>
      <w:r w:rsidRPr="003C1C49">
        <w:t>5.4.2.3</w:t>
      </w:r>
      <w:r w:rsidRPr="003C1C49">
        <w:tab/>
        <w:t>MM retrieval</w:t>
      </w:r>
      <w:bookmarkEnd w:id="99"/>
      <w:bookmarkEnd w:id="100"/>
      <w:bookmarkEnd w:id="101"/>
      <w:bookmarkEnd w:id="102"/>
    </w:p>
    <w:p w:rsidR="00D10030" w:rsidRPr="003C1C49" w:rsidRDefault="00D10030" w:rsidP="00D10030">
      <w:r w:rsidRPr="003C1C49">
        <w:t>Figure 5.4.2.3.1 describes the scenario where a</w:t>
      </w:r>
      <w:r>
        <w:t>n</w:t>
      </w:r>
      <w:r w:rsidRPr="003C1C49">
        <w:t xml:space="preserve"> </w:t>
      </w:r>
      <w:r>
        <w:t>M</w:t>
      </w:r>
      <w:r w:rsidRPr="003C1C49">
        <w:t xml:space="preserve">MS is </w:t>
      </w:r>
      <w:r>
        <w:t>retrieved</w:t>
      </w:r>
      <w:r w:rsidRPr="003C1C49">
        <w:t xml:space="preserve"> from the </w:t>
      </w:r>
      <w:r>
        <w:rPr>
          <w:lang w:bidi="ar-IQ"/>
        </w:rPr>
        <w:t>MMS Node</w:t>
      </w:r>
      <w:r w:rsidRPr="003C1C49">
        <w:t xml:space="preserve"> for IEC mode</w:t>
      </w:r>
    </w:p>
    <w:p w:rsidR="00D10030" w:rsidRPr="003C1C49" w:rsidRDefault="00D10030" w:rsidP="00D10030">
      <w:pPr>
        <w:pStyle w:val="TH"/>
      </w:pPr>
      <w:r w:rsidRPr="003C1C49">
        <w:object w:dxaOrig="10996" w:dyaOrig="8596">
          <v:shape id="_x0000_i1041" type="#_x0000_t75" style="width:333.3pt;height:260.3pt" o:ole="">
            <v:imagedata r:id="rId36" o:title=""/>
          </v:shape>
          <o:OLEObject Type="Embed" ProgID="Visio.Drawing.11" ShapeID="_x0000_i1041" DrawAspect="Content" ObjectID="_1782031229" r:id="rId37"/>
        </w:object>
      </w:r>
    </w:p>
    <w:p w:rsidR="00D10030" w:rsidRPr="003C1C49" w:rsidRDefault="00D10030" w:rsidP="00D10030">
      <w:pPr>
        <w:pStyle w:val="TF"/>
      </w:pPr>
      <w:r w:rsidRPr="003C1C49">
        <w:t xml:space="preserve">Figure 5.4.2.3.1 MMS retrieval from </w:t>
      </w:r>
      <w:r>
        <w:rPr>
          <w:lang w:bidi="ar-IQ"/>
        </w:rPr>
        <w:t>MMS Node</w:t>
      </w:r>
      <w:r w:rsidRPr="003C1C49">
        <w:t xml:space="preserve"> for IEC</w:t>
      </w:r>
    </w:p>
    <w:p w:rsidR="00D10030" w:rsidRPr="003C1C49" w:rsidRDefault="00D10030" w:rsidP="00D10030">
      <w:pPr>
        <w:pStyle w:val="B1"/>
      </w:pPr>
      <w:r w:rsidRPr="003C1C49">
        <w:t>1.</w:t>
      </w:r>
      <w:r w:rsidRPr="003C1C49">
        <w:tab/>
        <w:t xml:space="preserve">Initial procedures: see applicable flows. </w:t>
      </w:r>
    </w:p>
    <w:p w:rsidR="00D10030" w:rsidRPr="003C1C49" w:rsidRDefault="00D10030" w:rsidP="00D10030">
      <w:pPr>
        <w:pStyle w:val="B1"/>
      </w:pPr>
      <w:r w:rsidRPr="003C1C49">
        <w:t>2.</w:t>
      </w:r>
      <w:r w:rsidRPr="003C1C49">
        <w:tab/>
        <w:t xml:space="preserve">The </w:t>
      </w:r>
      <w:r>
        <w:t>MMS Node</w:t>
      </w:r>
      <w:r w:rsidRPr="003C1C49">
        <w:t xml:space="preserve"> receives "MMS </w:t>
      </w:r>
      <w:r>
        <w:t>Retrieve</w:t>
      </w:r>
      <w:r w:rsidRPr="003C1C49">
        <w:t xml:space="preserve"> request" message </w:t>
      </w:r>
      <w:r>
        <w:t>from</w:t>
      </w:r>
      <w:r w:rsidRPr="003C1C49">
        <w:t xml:space="preserve"> a </w:t>
      </w:r>
      <w:r>
        <w:t>recipient</w:t>
      </w:r>
      <w:r w:rsidRPr="003C1C49">
        <w:t xml:space="preserve"> MMS user agent</w:t>
      </w:r>
    </w:p>
    <w:p w:rsidR="00D10030" w:rsidRPr="003C1C49" w:rsidRDefault="00D10030" w:rsidP="00D10030">
      <w:pPr>
        <w:pStyle w:val="B1"/>
      </w:pPr>
      <w:r w:rsidRPr="003C1C49">
        <w:t xml:space="preserve">2ch-a. The </w:t>
      </w:r>
      <w:r>
        <w:rPr>
          <w:lang w:bidi="ar-IQ"/>
        </w:rPr>
        <w:t>MMS Node</w:t>
      </w:r>
      <w:r w:rsidRPr="003C1C49">
        <w:rPr>
          <w:lang w:bidi="ar-IQ"/>
        </w:rPr>
        <w:t xml:space="preserve"> </w:t>
      </w:r>
      <w:r w:rsidRPr="003C1C49">
        <w:t xml:space="preserve">sends Charging Data Request </w:t>
      </w:r>
      <w:r w:rsidRPr="003C1C49">
        <w:rPr>
          <w:lang w:eastAsia="zh-CN"/>
        </w:rPr>
        <w:t>[Event] to CHF</w:t>
      </w:r>
      <w:r w:rsidRPr="003C1C49">
        <w:t xml:space="preserve"> for the MMS submission.</w:t>
      </w:r>
    </w:p>
    <w:p w:rsidR="00D10030" w:rsidRPr="003C1C49" w:rsidRDefault="00D10030" w:rsidP="00D10030">
      <w:pPr>
        <w:pStyle w:val="B1"/>
      </w:pPr>
      <w:r w:rsidRPr="003C1C49">
        <w:t xml:space="preserve">2ch-b. The CHF creates a CDR for this MMS </w:t>
      </w:r>
      <w:r>
        <w:t>retrieval</w:t>
      </w:r>
      <w:r w:rsidRPr="003C1C49">
        <w:t>.</w:t>
      </w:r>
    </w:p>
    <w:p w:rsidR="00D10030" w:rsidRPr="003C1C49" w:rsidRDefault="00D10030" w:rsidP="00D10030">
      <w:pPr>
        <w:pStyle w:val="B1"/>
        <w:rPr>
          <w:lang w:eastAsia="zh-CN"/>
        </w:rPr>
      </w:pPr>
      <w:r w:rsidRPr="003C1C49">
        <w:t xml:space="preserve">2ch-c.  The CHF acknowledges by sending Charging Data Response </w:t>
      </w:r>
      <w:r w:rsidRPr="003C1C49">
        <w:rPr>
          <w:lang w:eastAsia="zh-CN"/>
        </w:rPr>
        <w:t xml:space="preserve">[Event] to the </w:t>
      </w:r>
      <w:r>
        <w:rPr>
          <w:lang w:bidi="ar-IQ"/>
        </w:rPr>
        <w:t>MMS Node</w:t>
      </w:r>
      <w:r w:rsidRPr="003C1C49">
        <w:rPr>
          <w:lang w:eastAsia="zh-CN"/>
        </w:rPr>
        <w:t>.</w:t>
      </w:r>
    </w:p>
    <w:p w:rsidR="00D10030" w:rsidRDefault="00D10030" w:rsidP="00D10030">
      <w:pPr>
        <w:pStyle w:val="B1"/>
      </w:pPr>
      <w:r w:rsidRPr="003C1C49">
        <w:t xml:space="preserve">3. </w:t>
      </w:r>
      <w:r w:rsidRPr="003C1C49">
        <w:tab/>
        <w:t xml:space="preserve">The </w:t>
      </w:r>
      <w:r>
        <w:rPr>
          <w:lang w:bidi="ar-IQ"/>
        </w:rPr>
        <w:t>MMS Node</w:t>
      </w:r>
      <w:r w:rsidRPr="003C1C49">
        <w:rPr>
          <w:lang w:bidi="ar-IQ"/>
        </w:rPr>
        <w:t xml:space="preserve"> </w:t>
      </w:r>
      <w:r w:rsidRPr="003C1C49">
        <w:t xml:space="preserve">returns "MMS </w:t>
      </w:r>
      <w:r>
        <w:t>Retrieve</w:t>
      </w:r>
      <w:r w:rsidRPr="003C1C49">
        <w:t xml:space="preserve"> response" with appropriate result.</w:t>
      </w:r>
    </w:p>
    <w:p w:rsidR="00D10030" w:rsidRDefault="00D10030" w:rsidP="00D10030">
      <w:pPr>
        <w:pStyle w:val="B1"/>
      </w:pPr>
      <w:r>
        <w:t>4</w:t>
      </w:r>
      <w:r w:rsidRPr="003C1C49">
        <w:t xml:space="preserve">. </w:t>
      </w:r>
      <w:r w:rsidRPr="003C1C49">
        <w:tab/>
        <w:t xml:space="preserve">The </w:t>
      </w:r>
      <w:r>
        <w:rPr>
          <w:lang w:bidi="ar-IQ"/>
        </w:rPr>
        <w:t>MMS Node</w:t>
      </w:r>
      <w:r w:rsidRPr="003C1C49">
        <w:rPr>
          <w:lang w:bidi="ar-IQ"/>
        </w:rPr>
        <w:t xml:space="preserve"> </w:t>
      </w:r>
      <w:r>
        <w:t>receives</w:t>
      </w:r>
      <w:r w:rsidRPr="003C1C49">
        <w:t xml:space="preserve"> "MMS </w:t>
      </w:r>
      <w:r>
        <w:t>Retrieve</w:t>
      </w:r>
      <w:r w:rsidRPr="003C1C49">
        <w:t xml:space="preserve"> </w:t>
      </w:r>
      <w:r>
        <w:t>acknowledge</w:t>
      </w:r>
      <w:r w:rsidRPr="003C1C49">
        <w:t xml:space="preserve">" with </w:t>
      </w:r>
      <w:r>
        <w:t>the</w:t>
      </w:r>
      <w:r w:rsidRPr="003C1C49">
        <w:t xml:space="preserve"> result.</w:t>
      </w:r>
    </w:p>
    <w:p w:rsidR="00D10030" w:rsidRPr="003C1C49" w:rsidRDefault="00D10030" w:rsidP="00D10030"/>
    <w:p w:rsidR="00D10030" w:rsidRPr="003C1C49" w:rsidRDefault="00D10030" w:rsidP="00D10030">
      <w:r w:rsidRPr="003C1C49">
        <w:t>Figure 5.4.2.</w:t>
      </w:r>
      <w:r>
        <w:t>3</w:t>
      </w:r>
      <w:r w:rsidRPr="003C1C49">
        <w:t>.</w:t>
      </w:r>
      <w:r>
        <w:t>2</w:t>
      </w:r>
      <w:r w:rsidRPr="003C1C49">
        <w:t xml:space="preserve"> describes the scenario where a</w:t>
      </w:r>
      <w:r>
        <w:t>n</w:t>
      </w:r>
      <w:r w:rsidRPr="003C1C49">
        <w:t xml:space="preserve"> </w:t>
      </w:r>
      <w:r>
        <w:t>M</w:t>
      </w:r>
      <w:r w:rsidRPr="003C1C49">
        <w:t xml:space="preserve">MS is </w:t>
      </w:r>
      <w:r>
        <w:t>retrieved</w:t>
      </w:r>
      <w:r w:rsidRPr="003C1C49">
        <w:t xml:space="preserve"> from the </w:t>
      </w:r>
      <w:r>
        <w:rPr>
          <w:lang w:bidi="ar-IQ"/>
        </w:rPr>
        <w:t>MMS Node</w:t>
      </w:r>
      <w:r w:rsidRPr="003C1C49">
        <w:t xml:space="preserve"> for ECUR mode.</w:t>
      </w:r>
    </w:p>
    <w:p w:rsidR="00D10030" w:rsidRPr="003C1C49" w:rsidRDefault="00D10030" w:rsidP="00D10030">
      <w:pPr>
        <w:pStyle w:val="TH"/>
      </w:pPr>
      <w:r w:rsidRPr="003C1C49">
        <w:object w:dxaOrig="11161" w:dyaOrig="12317">
          <v:shape id="_x0000_i1042" type="#_x0000_t75" style="width:338.85pt;height:373.6pt" o:ole="">
            <v:imagedata r:id="rId38" o:title=""/>
          </v:shape>
          <o:OLEObject Type="Embed" ProgID="Visio.Drawing.11" ShapeID="_x0000_i1042" DrawAspect="Content" ObjectID="_1782031230" r:id="rId39"/>
        </w:object>
      </w:r>
    </w:p>
    <w:p w:rsidR="00D10030" w:rsidRPr="003C1C49" w:rsidRDefault="00D10030" w:rsidP="00D10030">
      <w:pPr>
        <w:pStyle w:val="TF"/>
      </w:pPr>
      <w:r w:rsidRPr="003C1C49">
        <w:t>Figure 5.4.2.</w:t>
      </w:r>
      <w:r>
        <w:t>3</w:t>
      </w:r>
      <w:r w:rsidRPr="003C1C49">
        <w:t>.</w:t>
      </w:r>
      <w:r>
        <w:t>2</w:t>
      </w:r>
      <w:r w:rsidRPr="003C1C49">
        <w:t xml:space="preserve">: MMS retrieval from </w:t>
      </w:r>
      <w:r>
        <w:rPr>
          <w:lang w:bidi="ar-IQ"/>
        </w:rPr>
        <w:t>MMS Node</w:t>
      </w:r>
      <w:r w:rsidRPr="003C1C49">
        <w:t xml:space="preserve"> for ECUR</w:t>
      </w:r>
    </w:p>
    <w:p w:rsidR="00D10030" w:rsidRPr="003C1C49" w:rsidRDefault="00D10030" w:rsidP="00D10030">
      <w:pPr>
        <w:pStyle w:val="B1"/>
      </w:pPr>
      <w:r w:rsidRPr="003C1C49">
        <w:t>1.</w:t>
      </w:r>
      <w:r w:rsidRPr="003C1C49">
        <w:tab/>
        <w:t xml:space="preserve">Initial procedures: see applicable flows. </w:t>
      </w:r>
    </w:p>
    <w:p w:rsidR="00D10030" w:rsidRPr="003C1C49" w:rsidRDefault="00D10030" w:rsidP="00D10030">
      <w:pPr>
        <w:pStyle w:val="B1"/>
      </w:pPr>
      <w:r w:rsidRPr="003C1C49">
        <w:t>2.</w:t>
      </w:r>
      <w:r w:rsidRPr="003C1C49">
        <w:tab/>
        <w:t xml:space="preserve">The </w:t>
      </w:r>
      <w:r>
        <w:t>MMS Node</w:t>
      </w:r>
      <w:r w:rsidRPr="003C1C49">
        <w:t xml:space="preserve"> receives "MMS </w:t>
      </w:r>
      <w:r>
        <w:t>Retrieve</w:t>
      </w:r>
      <w:r w:rsidRPr="003C1C49">
        <w:t xml:space="preserve"> request" message </w:t>
      </w:r>
      <w:r>
        <w:t>from</w:t>
      </w:r>
      <w:r w:rsidRPr="003C1C49">
        <w:t xml:space="preserve"> a </w:t>
      </w:r>
      <w:r>
        <w:t>recipient</w:t>
      </w:r>
      <w:r w:rsidRPr="003C1C49">
        <w:t xml:space="preserve"> MMS user agent</w:t>
      </w:r>
      <w:r>
        <w:t>.</w:t>
      </w:r>
    </w:p>
    <w:p w:rsidR="00D10030" w:rsidRPr="003C1C49" w:rsidRDefault="00D10030" w:rsidP="00D10030">
      <w:pPr>
        <w:pStyle w:val="B1"/>
      </w:pPr>
      <w:r w:rsidRPr="003C1C49">
        <w:t>2ch-a.</w:t>
      </w:r>
      <w:r w:rsidRPr="003C1C49">
        <w:tab/>
        <w:t xml:space="preserve">The </w:t>
      </w:r>
      <w:r>
        <w:t>MMS Node</w:t>
      </w:r>
      <w:r w:rsidRPr="003C1C49">
        <w:t xml:space="preserve"> sends Charging Data Request </w:t>
      </w:r>
      <w:r w:rsidRPr="003C1C49">
        <w:rPr>
          <w:lang w:eastAsia="zh-CN"/>
        </w:rPr>
        <w:t>[Initial] to CHF</w:t>
      </w:r>
      <w:r w:rsidRPr="003C1C49">
        <w:t xml:space="preserve"> for authorization.</w:t>
      </w:r>
    </w:p>
    <w:p w:rsidR="00D10030" w:rsidRPr="003C1C49" w:rsidRDefault="00D10030" w:rsidP="00D10030">
      <w:pPr>
        <w:pStyle w:val="B1"/>
      </w:pPr>
      <w:r w:rsidRPr="003C1C49">
        <w:t xml:space="preserve">2ch-b. The CHF opens CDR for this MMS </w:t>
      </w:r>
      <w:r>
        <w:t>retrieval</w:t>
      </w:r>
      <w:r w:rsidRPr="003C1C49">
        <w:t>.</w:t>
      </w:r>
    </w:p>
    <w:p w:rsidR="00D10030" w:rsidRPr="003C1C49" w:rsidRDefault="00D10030" w:rsidP="00D10030">
      <w:pPr>
        <w:pStyle w:val="B1"/>
        <w:rPr>
          <w:lang w:eastAsia="zh-CN"/>
        </w:rPr>
      </w:pPr>
      <w:r w:rsidRPr="003C1C49">
        <w:t xml:space="preserve">2ch-c. The CHF acknowledges by sending Charging Data Response </w:t>
      </w:r>
      <w:r w:rsidRPr="003C1C49">
        <w:rPr>
          <w:lang w:eastAsia="zh-CN"/>
        </w:rPr>
        <w:t xml:space="preserve">[Initial] to the </w:t>
      </w:r>
      <w:r>
        <w:t>MMS Node</w:t>
      </w:r>
    </w:p>
    <w:p w:rsidR="00D10030" w:rsidRDefault="00D10030" w:rsidP="00D10030">
      <w:pPr>
        <w:pStyle w:val="B1"/>
      </w:pPr>
      <w:r w:rsidRPr="003C1C49">
        <w:t xml:space="preserve">3. </w:t>
      </w:r>
      <w:r w:rsidRPr="003C1C49">
        <w:tab/>
        <w:t xml:space="preserve">The </w:t>
      </w:r>
      <w:r>
        <w:rPr>
          <w:lang w:bidi="ar-IQ"/>
        </w:rPr>
        <w:t>MMS Node</w:t>
      </w:r>
      <w:r w:rsidRPr="003C1C49">
        <w:rPr>
          <w:lang w:bidi="ar-IQ"/>
        </w:rPr>
        <w:t xml:space="preserve"> </w:t>
      </w:r>
      <w:r w:rsidRPr="003C1C49">
        <w:t xml:space="preserve">returns "MMS </w:t>
      </w:r>
      <w:r>
        <w:t>Retrieve</w:t>
      </w:r>
      <w:r w:rsidRPr="003C1C49">
        <w:t xml:space="preserve"> response" with appropriate result.</w:t>
      </w:r>
    </w:p>
    <w:p w:rsidR="00D10030" w:rsidRDefault="00D10030" w:rsidP="00D10030">
      <w:pPr>
        <w:pStyle w:val="B1"/>
      </w:pPr>
      <w:r>
        <w:t>4</w:t>
      </w:r>
      <w:r w:rsidRPr="003C1C49">
        <w:t xml:space="preserve">. </w:t>
      </w:r>
      <w:r w:rsidRPr="003C1C49">
        <w:tab/>
        <w:t xml:space="preserve">The </w:t>
      </w:r>
      <w:r>
        <w:rPr>
          <w:lang w:bidi="ar-IQ"/>
        </w:rPr>
        <w:t>MMS Node</w:t>
      </w:r>
      <w:r w:rsidRPr="003C1C49">
        <w:rPr>
          <w:lang w:bidi="ar-IQ"/>
        </w:rPr>
        <w:t xml:space="preserve"> </w:t>
      </w:r>
      <w:r>
        <w:t>receives</w:t>
      </w:r>
      <w:r w:rsidRPr="003C1C49">
        <w:t xml:space="preserve"> "MMS </w:t>
      </w:r>
      <w:r>
        <w:t>Retrieve</w:t>
      </w:r>
      <w:r w:rsidRPr="003C1C49">
        <w:t xml:space="preserve"> </w:t>
      </w:r>
      <w:r>
        <w:t>acknowledge</w:t>
      </w:r>
      <w:r w:rsidRPr="003C1C49">
        <w:t xml:space="preserve">" with </w:t>
      </w:r>
      <w:r>
        <w:t>the</w:t>
      </w:r>
      <w:r w:rsidRPr="003C1C49">
        <w:t xml:space="preserve"> result.</w:t>
      </w:r>
    </w:p>
    <w:p w:rsidR="00D10030" w:rsidRPr="003C1C49" w:rsidRDefault="00D10030" w:rsidP="00D10030">
      <w:pPr>
        <w:pStyle w:val="B1"/>
      </w:pPr>
      <w:r>
        <w:t>4</w:t>
      </w:r>
      <w:r w:rsidRPr="003C1C49">
        <w:t xml:space="preserve">ch-a. The </w:t>
      </w:r>
      <w:r>
        <w:t>MMS Node</w:t>
      </w:r>
      <w:r w:rsidRPr="003C1C49">
        <w:t xml:space="preserve"> sends Charging Data Request [Termination] to the CHF for terminating the charging associated with MMS retrieval.</w:t>
      </w:r>
    </w:p>
    <w:p w:rsidR="00D10030" w:rsidRPr="003C1C49" w:rsidRDefault="00D10030" w:rsidP="00D10030">
      <w:pPr>
        <w:pStyle w:val="B1"/>
      </w:pPr>
      <w:r>
        <w:t>4</w:t>
      </w:r>
      <w:r w:rsidRPr="003C1C49">
        <w:t xml:space="preserve">ch-b. The CHF closes the CDR for this MMS </w:t>
      </w:r>
      <w:r>
        <w:t>retrieval</w:t>
      </w:r>
      <w:r w:rsidRPr="003C1C49">
        <w:t>.</w:t>
      </w:r>
    </w:p>
    <w:p w:rsidR="00D10030" w:rsidRPr="003C1C49" w:rsidRDefault="00D10030" w:rsidP="00D10030">
      <w:pPr>
        <w:pStyle w:val="B1"/>
      </w:pPr>
      <w:r>
        <w:t>4</w:t>
      </w:r>
      <w:r w:rsidRPr="003C1C49">
        <w:t xml:space="preserve">ch-c. The CHF acknowledges by sending Charging Data Response </w:t>
      </w:r>
      <w:r w:rsidRPr="003C1C49">
        <w:rPr>
          <w:lang w:eastAsia="zh-CN"/>
        </w:rPr>
        <w:t>[</w:t>
      </w:r>
      <w:r w:rsidRPr="003C1C49">
        <w:t>Termination</w:t>
      </w:r>
      <w:r w:rsidRPr="003C1C49">
        <w:rPr>
          <w:lang w:eastAsia="zh-CN"/>
        </w:rPr>
        <w:t xml:space="preserve">] to the </w:t>
      </w:r>
      <w:r>
        <w:t>MMS Node</w:t>
      </w:r>
      <w:r w:rsidRPr="003C1C49">
        <w:rPr>
          <w:lang w:eastAsia="zh-CN"/>
        </w:rPr>
        <w:t>.</w:t>
      </w:r>
    </w:p>
    <w:p w:rsidR="00D10030" w:rsidRDefault="00D10030" w:rsidP="00D10030"/>
    <w:p w:rsidR="00D10030" w:rsidRPr="003C1C49" w:rsidRDefault="00D10030" w:rsidP="00D10030">
      <w:r w:rsidRPr="003C1C49">
        <w:t>Figure 5.4.2.</w:t>
      </w:r>
      <w:r>
        <w:t>3</w:t>
      </w:r>
      <w:r w:rsidRPr="003C1C49">
        <w:t>.</w:t>
      </w:r>
      <w:r>
        <w:t>3</w:t>
      </w:r>
      <w:r w:rsidRPr="003C1C49">
        <w:t xml:space="preserve"> describes the scenario where a</w:t>
      </w:r>
      <w:r>
        <w:t>n</w:t>
      </w:r>
      <w:r w:rsidRPr="003C1C49">
        <w:t xml:space="preserve"> </w:t>
      </w:r>
      <w:r>
        <w:t>M</w:t>
      </w:r>
      <w:r w:rsidRPr="003C1C49">
        <w:t xml:space="preserve">MS is </w:t>
      </w:r>
      <w:r>
        <w:t>retrieved</w:t>
      </w:r>
      <w:r w:rsidRPr="003C1C49">
        <w:t xml:space="preserve"> from the </w:t>
      </w:r>
      <w:r>
        <w:rPr>
          <w:lang w:bidi="ar-IQ"/>
        </w:rPr>
        <w:t>MMS Node</w:t>
      </w:r>
      <w:r w:rsidRPr="003C1C49">
        <w:t xml:space="preserve"> for PEC mode7</w:t>
      </w:r>
    </w:p>
    <w:p w:rsidR="00D10030" w:rsidRPr="003C1C49" w:rsidRDefault="00D10030" w:rsidP="00D10030">
      <w:pPr>
        <w:pStyle w:val="TH"/>
      </w:pPr>
      <w:r w:rsidRPr="003C1C49">
        <w:object w:dxaOrig="10996" w:dyaOrig="8596">
          <v:shape id="_x0000_i1043" type="#_x0000_t75" style="width:333.3pt;height:260.3pt" o:ole="">
            <v:imagedata r:id="rId40" o:title=""/>
          </v:shape>
          <o:OLEObject Type="Embed" ProgID="Visio.Drawing.11" ShapeID="_x0000_i1043" DrawAspect="Content" ObjectID="_1782031231" r:id="rId41"/>
        </w:object>
      </w:r>
    </w:p>
    <w:p w:rsidR="00D10030" w:rsidRPr="003C1C49" w:rsidRDefault="00D10030" w:rsidP="00D10030">
      <w:pPr>
        <w:pStyle w:val="TF"/>
      </w:pPr>
      <w:r w:rsidRPr="003C1C49">
        <w:t>Figure 5.4.2.</w:t>
      </w:r>
      <w:r>
        <w:t>3</w:t>
      </w:r>
      <w:r w:rsidRPr="003C1C49">
        <w:t>.</w:t>
      </w:r>
      <w:r>
        <w:t>3</w:t>
      </w:r>
      <w:r w:rsidRPr="003C1C49">
        <w:t xml:space="preserve"> MMS retrieval from </w:t>
      </w:r>
      <w:r>
        <w:rPr>
          <w:lang w:bidi="ar-IQ"/>
        </w:rPr>
        <w:t>MMS Node</w:t>
      </w:r>
      <w:r w:rsidRPr="003C1C49">
        <w:t xml:space="preserve"> for PEC</w:t>
      </w:r>
    </w:p>
    <w:p w:rsidR="00D10030" w:rsidRPr="003C1C49" w:rsidRDefault="00D10030" w:rsidP="00D10030">
      <w:pPr>
        <w:pStyle w:val="B1"/>
      </w:pPr>
      <w:r w:rsidRPr="003C1C49">
        <w:t>1.</w:t>
      </w:r>
      <w:r w:rsidRPr="003C1C49">
        <w:tab/>
        <w:t xml:space="preserve">Initial procedures: see applicable flows. </w:t>
      </w:r>
    </w:p>
    <w:p w:rsidR="00D10030" w:rsidRPr="003C1C49" w:rsidRDefault="00D10030" w:rsidP="00D10030">
      <w:pPr>
        <w:pStyle w:val="B1"/>
      </w:pPr>
      <w:r w:rsidRPr="003C1C49">
        <w:t>2.</w:t>
      </w:r>
      <w:r w:rsidRPr="003C1C49">
        <w:tab/>
        <w:t xml:space="preserve">The </w:t>
      </w:r>
      <w:r>
        <w:t>MMS Node</w:t>
      </w:r>
      <w:r w:rsidRPr="003C1C49">
        <w:t xml:space="preserve"> receives "MMS </w:t>
      </w:r>
      <w:r>
        <w:t>Retrieve</w:t>
      </w:r>
      <w:r w:rsidRPr="003C1C49">
        <w:t xml:space="preserve"> request" message </w:t>
      </w:r>
      <w:r>
        <w:t>from</w:t>
      </w:r>
      <w:r w:rsidRPr="003C1C49">
        <w:t xml:space="preserve"> a </w:t>
      </w:r>
      <w:r>
        <w:t>recipient</w:t>
      </w:r>
      <w:r w:rsidRPr="003C1C49">
        <w:t xml:space="preserve"> MMS user agent</w:t>
      </w:r>
    </w:p>
    <w:p w:rsidR="00D10030" w:rsidRDefault="00D10030" w:rsidP="00D10030">
      <w:pPr>
        <w:pStyle w:val="B1"/>
      </w:pPr>
      <w:r w:rsidRPr="003C1C49">
        <w:t xml:space="preserve">3. </w:t>
      </w:r>
      <w:r w:rsidRPr="003C1C49">
        <w:tab/>
        <w:t xml:space="preserve">The </w:t>
      </w:r>
      <w:r>
        <w:rPr>
          <w:lang w:bidi="ar-IQ"/>
        </w:rPr>
        <w:t>MMS Node</w:t>
      </w:r>
      <w:r w:rsidRPr="003C1C49">
        <w:rPr>
          <w:lang w:bidi="ar-IQ"/>
        </w:rPr>
        <w:t xml:space="preserve"> </w:t>
      </w:r>
      <w:r w:rsidRPr="003C1C49">
        <w:t xml:space="preserve">returns "MMS </w:t>
      </w:r>
      <w:r>
        <w:t>Retrieve</w:t>
      </w:r>
      <w:r w:rsidRPr="003C1C49">
        <w:t xml:space="preserve"> response" with appropriate result.</w:t>
      </w:r>
    </w:p>
    <w:p w:rsidR="00D10030" w:rsidRDefault="00D10030" w:rsidP="00D10030">
      <w:pPr>
        <w:pStyle w:val="B1"/>
      </w:pPr>
      <w:r>
        <w:t>4</w:t>
      </w:r>
      <w:r w:rsidRPr="003C1C49">
        <w:t xml:space="preserve">. </w:t>
      </w:r>
      <w:r w:rsidRPr="003C1C49">
        <w:tab/>
        <w:t xml:space="preserve">The </w:t>
      </w:r>
      <w:r>
        <w:rPr>
          <w:lang w:bidi="ar-IQ"/>
        </w:rPr>
        <w:t>MMS Node</w:t>
      </w:r>
      <w:r w:rsidRPr="003C1C49">
        <w:rPr>
          <w:lang w:bidi="ar-IQ"/>
        </w:rPr>
        <w:t xml:space="preserve"> </w:t>
      </w:r>
      <w:r>
        <w:t>receives</w:t>
      </w:r>
      <w:r w:rsidRPr="003C1C49">
        <w:t xml:space="preserve"> "MMS </w:t>
      </w:r>
      <w:r>
        <w:t>Retrieve</w:t>
      </w:r>
      <w:r w:rsidRPr="003C1C49">
        <w:t xml:space="preserve"> </w:t>
      </w:r>
      <w:r>
        <w:t>acknowledge</w:t>
      </w:r>
      <w:r w:rsidRPr="003C1C49">
        <w:t xml:space="preserve">" with </w:t>
      </w:r>
      <w:r>
        <w:t>the</w:t>
      </w:r>
      <w:r w:rsidRPr="003C1C49">
        <w:t xml:space="preserve"> result.</w:t>
      </w:r>
    </w:p>
    <w:p w:rsidR="00D10030" w:rsidRPr="003C1C49" w:rsidRDefault="00D10030" w:rsidP="00D10030">
      <w:pPr>
        <w:pStyle w:val="B1"/>
      </w:pPr>
      <w:r>
        <w:t>4</w:t>
      </w:r>
      <w:r w:rsidRPr="003C1C49">
        <w:t xml:space="preserve">ch-a. The </w:t>
      </w:r>
      <w:r>
        <w:rPr>
          <w:lang w:bidi="ar-IQ"/>
        </w:rPr>
        <w:t>MMS Node</w:t>
      </w:r>
      <w:r w:rsidRPr="003C1C49">
        <w:rPr>
          <w:lang w:bidi="ar-IQ"/>
        </w:rPr>
        <w:t xml:space="preserve"> </w:t>
      </w:r>
      <w:r w:rsidRPr="003C1C49">
        <w:t xml:space="preserve">sends Charging Data Request </w:t>
      </w:r>
      <w:r w:rsidRPr="003C1C49">
        <w:rPr>
          <w:lang w:eastAsia="zh-CN"/>
        </w:rPr>
        <w:t>[Event] to CHF</w:t>
      </w:r>
      <w:r w:rsidRPr="003C1C49">
        <w:t xml:space="preserve"> for the MMS submission.</w:t>
      </w:r>
    </w:p>
    <w:p w:rsidR="00D10030" w:rsidRPr="003C1C49" w:rsidRDefault="00D10030" w:rsidP="00D10030">
      <w:pPr>
        <w:pStyle w:val="B1"/>
      </w:pPr>
      <w:r>
        <w:t>4</w:t>
      </w:r>
      <w:r w:rsidRPr="003C1C49">
        <w:t xml:space="preserve">ch-b. The CHF creates a CDR for this MMS </w:t>
      </w:r>
      <w:r>
        <w:t>retrieval</w:t>
      </w:r>
      <w:r w:rsidRPr="003C1C49">
        <w:t>.</w:t>
      </w:r>
    </w:p>
    <w:p w:rsidR="00D10030" w:rsidRPr="003C1C49" w:rsidRDefault="00D10030" w:rsidP="00D10030">
      <w:pPr>
        <w:pStyle w:val="B1"/>
        <w:rPr>
          <w:lang w:eastAsia="zh-CN"/>
        </w:rPr>
      </w:pPr>
      <w:r>
        <w:t>4</w:t>
      </w:r>
      <w:r w:rsidRPr="003C1C49">
        <w:t xml:space="preserve">ch-c.  The CHF acknowledges by sending Charging Data Response </w:t>
      </w:r>
      <w:r w:rsidRPr="003C1C49">
        <w:rPr>
          <w:lang w:eastAsia="zh-CN"/>
        </w:rPr>
        <w:t xml:space="preserve">[Event] to the </w:t>
      </w:r>
      <w:r>
        <w:rPr>
          <w:lang w:bidi="ar-IQ"/>
        </w:rPr>
        <w:t>MMS Node</w:t>
      </w:r>
      <w:r w:rsidRPr="003C1C49">
        <w:rPr>
          <w:lang w:eastAsia="zh-CN"/>
        </w:rPr>
        <w:t>.</w:t>
      </w:r>
    </w:p>
    <w:p w:rsidR="00D10030" w:rsidRDefault="00D10030" w:rsidP="00D10030">
      <w:pPr>
        <w:pStyle w:val="B1"/>
      </w:pPr>
    </w:p>
    <w:p w:rsidR="00D10030" w:rsidRPr="003C1C49" w:rsidRDefault="00D10030" w:rsidP="00D10030">
      <w:r w:rsidRPr="003C1C49">
        <w:t xml:space="preserve">The table 5.4.2.3.1 describes the correspondence between the message in </w:t>
      </w:r>
      <w:r>
        <w:t>all</w:t>
      </w:r>
      <w:r w:rsidRPr="003C1C49">
        <w:t xml:space="preserve"> scenario</w:t>
      </w:r>
      <w:r>
        <w:t>s</w:t>
      </w:r>
      <w:r w:rsidRPr="003C1C49">
        <w:t>, and the message in the different Network scenario for which it is applicable.</w:t>
      </w:r>
    </w:p>
    <w:p w:rsidR="00D10030" w:rsidRPr="003C1C49" w:rsidRDefault="00D10030" w:rsidP="00D10030">
      <w:pPr>
        <w:pStyle w:val="TH"/>
      </w:pPr>
      <w:r w:rsidRPr="003C1C49">
        <w:t>Table 5.4.2.3.1: Messages mapping</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4130"/>
        <w:gridCol w:w="3132"/>
      </w:tblGrid>
      <w:tr w:rsidR="00D10030" w:rsidRPr="003C1C49" w:rsidTr="001F04ED">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rsidR="00D10030" w:rsidRPr="003C1C49" w:rsidRDefault="00D10030" w:rsidP="001F04ED">
            <w:pPr>
              <w:pStyle w:val="TAH"/>
            </w:pPr>
            <w:r w:rsidRPr="003C1C49">
              <w:rPr>
                <w:rFonts w:eastAsia="MS Mincho"/>
              </w:rPr>
              <w:t>Message</w:t>
            </w:r>
          </w:p>
        </w:tc>
        <w:tc>
          <w:tcPr>
            <w:tcW w:w="41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10030" w:rsidRPr="003C1C49" w:rsidRDefault="00D10030" w:rsidP="001F04ED">
            <w:pPr>
              <w:pStyle w:val="TAH"/>
              <w:rPr>
                <w:rFonts w:eastAsia="MS Mincho"/>
              </w:rPr>
            </w:pPr>
            <w:r w:rsidRPr="003C1C49">
              <w:rPr>
                <w:rFonts w:eastAsia="MS Mincho"/>
              </w:rPr>
              <w:t>Message in Network scenario</w:t>
            </w:r>
          </w:p>
        </w:tc>
        <w:tc>
          <w:tcPr>
            <w:tcW w:w="31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10030" w:rsidRPr="003C1C49" w:rsidRDefault="00D10030" w:rsidP="001F04ED">
            <w:pPr>
              <w:pStyle w:val="TAH"/>
              <w:rPr>
                <w:rFonts w:eastAsia="MS Mincho"/>
              </w:rPr>
            </w:pPr>
            <w:r w:rsidRPr="003C1C49">
              <w:rPr>
                <w:rFonts w:eastAsia="MS Mincho"/>
              </w:rPr>
              <w:t xml:space="preserve">Reference </w:t>
            </w:r>
          </w:p>
        </w:tc>
      </w:tr>
      <w:tr w:rsidR="00D10030" w:rsidRPr="003C1C49" w:rsidTr="001F04ED">
        <w:trPr>
          <w:jc w:val="center"/>
        </w:trPr>
        <w:tc>
          <w:tcPr>
            <w:tcW w:w="2689"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C"/>
              <w:jc w:val="left"/>
              <w:rPr>
                <w:iCs/>
              </w:rPr>
            </w:pPr>
            <w:r w:rsidRPr="003C1C49">
              <w:rPr>
                <w:iCs/>
              </w:rPr>
              <w:t xml:space="preserve">2. MMS </w:t>
            </w:r>
            <w:r>
              <w:rPr>
                <w:iCs/>
              </w:rPr>
              <w:t>Retrieve</w:t>
            </w:r>
            <w:r w:rsidRPr="003C1C49">
              <w:rPr>
                <w:iCs/>
              </w:rPr>
              <w:t xml:space="preserve"> request</w:t>
            </w:r>
          </w:p>
        </w:tc>
        <w:tc>
          <w:tcPr>
            <w:tcW w:w="4130" w:type="dxa"/>
            <w:tcBorders>
              <w:top w:val="single" w:sz="4" w:space="0" w:color="auto"/>
              <w:left w:val="single" w:sz="4" w:space="0" w:color="auto"/>
              <w:bottom w:val="single" w:sz="4" w:space="0" w:color="auto"/>
              <w:right w:val="single" w:sz="4" w:space="0" w:color="auto"/>
            </w:tcBorders>
            <w:shd w:val="clear" w:color="auto" w:fill="FFFFFF"/>
            <w:hideMark/>
          </w:tcPr>
          <w:p w:rsidR="00D10030" w:rsidRPr="003C1C49" w:rsidRDefault="00D10030" w:rsidP="001F04ED">
            <w:pPr>
              <w:pStyle w:val="TAC"/>
              <w:jc w:val="left"/>
            </w:pPr>
            <w:r w:rsidRPr="003C1C49">
              <w:t>MM1_</w:t>
            </w:r>
            <w:r>
              <w:t>retrieve</w:t>
            </w:r>
            <w:r w:rsidRPr="003C1C49">
              <w:t xml:space="preserve">_Req </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D10030" w:rsidRPr="003C1C49" w:rsidRDefault="00F2764D" w:rsidP="001F04ED">
            <w:pPr>
              <w:pStyle w:val="TAC"/>
            </w:pPr>
            <w:r w:rsidRPr="000D3CAE">
              <w:rPr>
                <w:color w:val="000000"/>
              </w:rPr>
              <w:t>MMS</w:t>
            </w:r>
            <w:r>
              <w:rPr>
                <w:color w:val="000000"/>
              </w:rPr>
              <w:t xml:space="preserve"> [401]</w:t>
            </w:r>
          </w:p>
        </w:tc>
      </w:tr>
      <w:tr w:rsidR="00D10030" w:rsidRPr="003C1C49" w:rsidTr="001F04ED">
        <w:trPr>
          <w:jc w:val="center"/>
        </w:trPr>
        <w:tc>
          <w:tcPr>
            <w:tcW w:w="2689"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C"/>
              <w:jc w:val="left"/>
              <w:rPr>
                <w:iCs/>
              </w:rPr>
            </w:pPr>
            <w:r>
              <w:rPr>
                <w:iCs/>
              </w:rPr>
              <w:t>3</w:t>
            </w:r>
            <w:r w:rsidRPr="003C1C49">
              <w:rPr>
                <w:iCs/>
              </w:rPr>
              <w:t xml:space="preserve">. MMS </w:t>
            </w:r>
            <w:r>
              <w:rPr>
                <w:iCs/>
              </w:rPr>
              <w:t>Retrieve</w:t>
            </w:r>
            <w:r w:rsidRPr="003C1C49">
              <w:rPr>
                <w:iCs/>
              </w:rPr>
              <w:t xml:space="preserve"> </w:t>
            </w:r>
            <w:r>
              <w:rPr>
                <w:iCs/>
              </w:rPr>
              <w:t>response</w:t>
            </w:r>
          </w:p>
        </w:tc>
        <w:tc>
          <w:tcPr>
            <w:tcW w:w="4130" w:type="dxa"/>
            <w:tcBorders>
              <w:top w:val="single" w:sz="4" w:space="0" w:color="auto"/>
              <w:left w:val="single" w:sz="4" w:space="0" w:color="auto"/>
              <w:bottom w:val="single" w:sz="4" w:space="0" w:color="auto"/>
              <w:right w:val="single" w:sz="4" w:space="0" w:color="auto"/>
            </w:tcBorders>
            <w:shd w:val="clear" w:color="auto" w:fill="FFFFFF"/>
            <w:hideMark/>
          </w:tcPr>
          <w:p w:rsidR="00D10030" w:rsidRPr="003C1C49" w:rsidRDefault="00D10030" w:rsidP="001F04ED">
            <w:pPr>
              <w:pStyle w:val="TAC"/>
              <w:jc w:val="left"/>
            </w:pPr>
            <w:r w:rsidRPr="003C1C49">
              <w:rPr>
                <w:lang w:eastAsia="zh-CN"/>
              </w:rPr>
              <w:t>MM1_</w:t>
            </w:r>
            <w:r>
              <w:rPr>
                <w:lang w:eastAsia="zh-CN"/>
              </w:rPr>
              <w:t>retrieve</w:t>
            </w:r>
            <w:r w:rsidRPr="003C1C49">
              <w:rPr>
                <w:lang w:eastAsia="zh-CN"/>
              </w:rPr>
              <w:t>_Res</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D10030" w:rsidRPr="003C1C49" w:rsidRDefault="00F2764D" w:rsidP="001F04ED">
            <w:pPr>
              <w:pStyle w:val="TAC"/>
            </w:pPr>
            <w:r w:rsidRPr="000D3CAE">
              <w:rPr>
                <w:color w:val="000000"/>
              </w:rPr>
              <w:t>MMS</w:t>
            </w:r>
            <w:r>
              <w:rPr>
                <w:color w:val="000000"/>
              </w:rPr>
              <w:t xml:space="preserve"> [401]</w:t>
            </w:r>
          </w:p>
        </w:tc>
      </w:tr>
      <w:tr w:rsidR="00D10030" w:rsidRPr="003C1C49" w:rsidTr="001F04ED">
        <w:trPr>
          <w:jc w:val="center"/>
        </w:trPr>
        <w:tc>
          <w:tcPr>
            <w:tcW w:w="2689" w:type="dxa"/>
            <w:tcBorders>
              <w:top w:val="single" w:sz="4" w:space="0" w:color="auto"/>
              <w:left w:val="single" w:sz="4" w:space="0" w:color="auto"/>
              <w:bottom w:val="single" w:sz="4" w:space="0" w:color="auto"/>
              <w:right w:val="single" w:sz="4" w:space="0" w:color="auto"/>
            </w:tcBorders>
            <w:hideMark/>
          </w:tcPr>
          <w:p w:rsidR="00D10030" w:rsidRPr="003C1C49" w:rsidRDefault="00D10030" w:rsidP="001F04ED">
            <w:pPr>
              <w:pStyle w:val="TAC"/>
              <w:jc w:val="left"/>
              <w:rPr>
                <w:iCs/>
              </w:rPr>
            </w:pPr>
            <w:r w:rsidRPr="003C1C49">
              <w:rPr>
                <w:iCs/>
              </w:rPr>
              <w:t xml:space="preserve">4. MMS </w:t>
            </w:r>
            <w:r>
              <w:rPr>
                <w:iCs/>
              </w:rPr>
              <w:t>Retrieve</w:t>
            </w:r>
            <w:r w:rsidRPr="003C1C49">
              <w:rPr>
                <w:iCs/>
              </w:rPr>
              <w:t xml:space="preserve"> </w:t>
            </w:r>
            <w:r>
              <w:rPr>
                <w:iCs/>
              </w:rPr>
              <w:t>acknowledge</w:t>
            </w:r>
          </w:p>
        </w:tc>
        <w:tc>
          <w:tcPr>
            <w:tcW w:w="4130" w:type="dxa"/>
            <w:tcBorders>
              <w:top w:val="single" w:sz="4" w:space="0" w:color="auto"/>
              <w:left w:val="single" w:sz="4" w:space="0" w:color="auto"/>
              <w:bottom w:val="single" w:sz="4" w:space="0" w:color="auto"/>
              <w:right w:val="single" w:sz="4" w:space="0" w:color="auto"/>
            </w:tcBorders>
            <w:shd w:val="clear" w:color="auto" w:fill="FFFFFF"/>
            <w:hideMark/>
          </w:tcPr>
          <w:p w:rsidR="00D10030" w:rsidRPr="003C1C49" w:rsidRDefault="00D10030" w:rsidP="001F04ED">
            <w:pPr>
              <w:pStyle w:val="TAC"/>
              <w:jc w:val="left"/>
            </w:pPr>
            <w:r w:rsidRPr="003C1C49">
              <w:rPr>
                <w:lang w:eastAsia="zh-CN"/>
              </w:rPr>
              <w:t>MM1_</w:t>
            </w:r>
            <w:r>
              <w:rPr>
                <w:lang w:eastAsia="zh-CN"/>
              </w:rPr>
              <w:t>retrieve</w:t>
            </w:r>
            <w:r w:rsidRPr="003C1C49">
              <w:rPr>
                <w:lang w:eastAsia="zh-CN"/>
              </w:rPr>
              <w:t>_</w:t>
            </w:r>
            <w:r>
              <w:rPr>
                <w:lang w:eastAsia="zh-CN"/>
              </w:rPr>
              <w:t>Ack</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D10030" w:rsidRPr="003C1C49" w:rsidRDefault="00F2764D" w:rsidP="001F04ED">
            <w:pPr>
              <w:pStyle w:val="TAC"/>
            </w:pPr>
            <w:r w:rsidRPr="000D3CAE">
              <w:rPr>
                <w:color w:val="000000"/>
              </w:rPr>
              <w:t>MMS</w:t>
            </w:r>
            <w:r>
              <w:rPr>
                <w:color w:val="000000"/>
              </w:rPr>
              <w:t xml:space="preserve"> [401]</w:t>
            </w:r>
          </w:p>
        </w:tc>
      </w:tr>
    </w:tbl>
    <w:p w:rsidR="00D10030" w:rsidRDefault="00D10030" w:rsidP="00D10030"/>
    <w:p w:rsidR="00D10030" w:rsidRPr="003C1C49" w:rsidRDefault="00D10030" w:rsidP="00D10030">
      <w:pPr>
        <w:pStyle w:val="Heading3"/>
      </w:pPr>
      <w:bookmarkStart w:id="103" w:name="_Toc4680113"/>
      <w:bookmarkStart w:id="104" w:name="_Toc27581266"/>
      <w:bookmarkStart w:id="105" w:name="_Toc105684233"/>
      <w:bookmarkStart w:id="106" w:name="_Toc171415302"/>
      <w:r w:rsidRPr="003C1C49">
        <w:t>5.4.3</w:t>
      </w:r>
      <w:r w:rsidRPr="003C1C49">
        <w:tab/>
        <w:t>CDR generation</w:t>
      </w:r>
      <w:bookmarkEnd w:id="103"/>
      <w:bookmarkEnd w:id="104"/>
      <w:bookmarkEnd w:id="105"/>
      <w:bookmarkEnd w:id="106"/>
    </w:p>
    <w:p w:rsidR="00D10030" w:rsidRPr="003C1C49" w:rsidRDefault="00D10030" w:rsidP="00D10030">
      <w:pPr>
        <w:pStyle w:val="Heading4"/>
        <w:rPr>
          <w:rFonts w:eastAsia="SimSun"/>
          <w:lang w:bidi="ar-IQ"/>
        </w:rPr>
      </w:pPr>
      <w:bookmarkStart w:id="107" w:name="_Toc4680114"/>
      <w:bookmarkStart w:id="108" w:name="_Toc27581267"/>
      <w:bookmarkStart w:id="109" w:name="_Toc105684234"/>
      <w:bookmarkStart w:id="110" w:name="_Toc171415303"/>
      <w:r w:rsidRPr="003C1C49">
        <w:rPr>
          <w:rFonts w:eastAsia="SimSun"/>
          <w:lang w:bidi="ar-IQ"/>
        </w:rPr>
        <w:t>5.4.3.1</w:t>
      </w:r>
      <w:r w:rsidRPr="003C1C49">
        <w:rPr>
          <w:rFonts w:eastAsia="SimSun"/>
          <w:lang w:bidi="ar-IQ"/>
        </w:rPr>
        <w:tab/>
        <w:t>Introduction</w:t>
      </w:r>
      <w:bookmarkEnd w:id="107"/>
      <w:bookmarkEnd w:id="108"/>
      <w:bookmarkEnd w:id="109"/>
      <w:bookmarkEnd w:id="110"/>
    </w:p>
    <w:p w:rsidR="00D10030" w:rsidRPr="003C1C49" w:rsidRDefault="00D10030" w:rsidP="00D10030">
      <w:pPr>
        <w:numPr>
          <w:ilvl w:val="12"/>
          <w:numId w:val="0"/>
        </w:numPr>
        <w:rPr>
          <w:lang w:bidi="ar-IQ"/>
        </w:rPr>
      </w:pPr>
      <w:r w:rsidRPr="003C1C49">
        <w:rPr>
          <w:lang w:bidi="ar-IQ"/>
        </w:rPr>
        <w:t xml:space="preserve">The CHF CDRs for </w:t>
      </w:r>
      <w:r>
        <w:rPr>
          <w:lang w:bidi="ar-IQ"/>
        </w:rPr>
        <w:t>M</w:t>
      </w:r>
      <w:r w:rsidRPr="003C1C49">
        <w:rPr>
          <w:lang w:bidi="ar-IQ"/>
        </w:rPr>
        <w:t>MS charging are generated by the CHF to collect charging information.</w:t>
      </w:r>
    </w:p>
    <w:p w:rsidR="00D10030" w:rsidRPr="003C1C49" w:rsidRDefault="00D10030" w:rsidP="00D10030">
      <w:pPr>
        <w:numPr>
          <w:ilvl w:val="12"/>
          <w:numId w:val="0"/>
        </w:numPr>
        <w:rPr>
          <w:lang w:bidi="ar-IQ"/>
        </w:rPr>
      </w:pPr>
      <w:r w:rsidRPr="003C1C49">
        <w:rPr>
          <w:lang w:bidi="ar-IQ"/>
        </w:rPr>
        <w:t>The following clauses describe in detail the conditions for generating, opening and closing the CHF CDR, which shall be supported by the CHF.</w:t>
      </w:r>
    </w:p>
    <w:p w:rsidR="00D10030" w:rsidRPr="003C1C49" w:rsidRDefault="00D10030" w:rsidP="00D10030">
      <w:pPr>
        <w:pStyle w:val="Heading4"/>
        <w:spacing w:before="60" w:after="120"/>
        <w:rPr>
          <w:rFonts w:eastAsia="SimSun"/>
          <w:lang w:bidi="ar-IQ"/>
        </w:rPr>
      </w:pPr>
      <w:bookmarkStart w:id="111" w:name="_Toc4680115"/>
      <w:bookmarkStart w:id="112" w:name="_Toc27581268"/>
      <w:bookmarkStart w:id="113" w:name="_Toc105684235"/>
      <w:bookmarkStart w:id="114" w:name="_Toc171415304"/>
      <w:r w:rsidRPr="003C1C49">
        <w:rPr>
          <w:rFonts w:eastAsia="SimSun"/>
          <w:lang w:bidi="ar-IQ"/>
        </w:rPr>
        <w:lastRenderedPageBreak/>
        <w:t>5.4.3.2</w:t>
      </w:r>
      <w:r w:rsidRPr="003C1C49">
        <w:rPr>
          <w:rFonts w:eastAsia="SimSun"/>
          <w:lang w:bidi="ar-IQ"/>
        </w:rPr>
        <w:tab/>
        <w:t>Triggers for CHF CDR</w:t>
      </w:r>
      <w:bookmarkEnd w:id="111"/>
      <w:bookmarkEnd w:id="112"/>
      <w:bookmarkEnd w:id="113"/>
      <w:bookmarkEnd w:id="114"/>
      <w:r w:rsidRPr="003C1C49">
        <w:rPr>
          <w:rFonts w:eastAsia="SimSun"/>
          <w:lang w:bidi="ar-IQ"/>
        </w:rPr>
        <w:t xml:space="preserve"> </w:t>
      </w:r>
    </w:p>
    <w:p w:rsidR="00D10030" w:rsidRPr="003C1C49" w:rsidRDefault="00D10030" w:rsidP="00D10030">
      <w:pPr>
        <w:pStyle w:val="Heading5"/>
      </w:pPr>
      <w:bookmarkStart w:id="115" w:name="_Toc4680116"/>
      <w:bookmarkStart w:id="116" w:name="_Toc27581269"/>
      <w:bookmarkStart w:id="117" w:name="_Toc105684236"/>
      <w:bookmarkStart w:id="118" w:name="_Toc171415305"/>
      <w:r w:rsidRPr="003C1C49">
        <w:t>5.4.3.2.1</w:t>
      </w:r>
      <w:r w:rsidRPr="003C1C49">
        <w:tab/>
        <w:t>General</w:t>
      </w:r>
      <w:bookmarkEnd w:id="115"/>
      <w:bookmarkEnd w:id="116"/>
      <w:bookmarkEnd w:id="117"/>
      <w:bookmarkEnd w:id="118"/>
    </w:p>
    <w:p w:rsidR="00D10030" w:rsidRPr="003C1C49" w:rsidRDefault="00D10030" w:rsidP="00D10030">
      <w:pPr>
        <w:rPr>
          <w:lang w:eastAsia="zh-CN" w:bidi="ar-IQ"/>
        </w:rPr>
      </w:pPr>
      <w:r w:rsidRPr="003C1C49">
        <w:rPr>
          <w:lang w:bidi="ar-IQ"/>
        </w:rPr>
        <w:t xml:space="preserve">A </w:t>
      </w:r>
      <w:r>
        <w:rPr>
          <w:lang w:bidi="ar-IQ"/>
        </w:rPr>
        <w:t>MMS</w:t>
      </w:r>
      <w:r w:rsidRPr="003C1C49">
        <w:rPr>
          <w:lang w:bidi="ar-IQ"/>
        </w:rPr>
        <w:t xml:space="preserve"> charging CHF CDR is used to collect charging information related to </w:t>
      </w:r>
      <w:r>
        <w:rPr>
          <w:lang w:bidi="ar-IQ"/>
        </w:rPr>
        <w:t>MMS</w:t>
      </w:r>
      <w:r w:rsidRPr="003C1C49">
        <w:rPr>
          <w:lang w:bidi="ar-IQ"/>
        </w:rPr>
        <w:t xml:space="preserve"> chargeable events for PEC, IEC and ECUR</w:t>
      </w:r>
      <w:r w:rsidRPr="003C1C49">
        <w:t>.</w:t>
      </w:r>
      <w:r w:rsidRPr="003C1C49">
        <w:rPr>
          <w:lang w:eastAsia="zh-CN" w:bidi="ar-IQ"/>
        </w:rPr>
        <w:t xml:space="preserve"> </w:t>
      </w:r>
    </w:p>
    <w:p w:rsidR="00D10030" w:rsidRPr="003C1C49" w:rsidRDefault="00D10030" w:rsidP="00D10030">
      <w:pPr>
        <w:pStyle w:val="Heading5"/>
        <w:rPr>
          <w:rFonts w:eastAsia="SimSun"/>
          <w:lang w:bidi="ar-IQ"/>
        </w:rPr>
      </w:pPr>
      <w:bookmarkStart w:id="119" w:name="_Toc4680117"/>
      <w:bookmarkStart w:id="120" w:name="_Toc27581270"/>
      <w:bookmarkStart w:id="121" w:name="_Toc105684237"/>
      <w:bookmarkStart w:id="122" w:name="_Toc171415306"/>
      <w:r w:rsidRPr="003C1C49">
        <w:rPr>
          <w:rFonts w:eastAsia="SimSun"/>
          <w:lang w:bidi="ar-IQ"/>
        </w:rPr>
        <w:t>5.4.3.2.2</w:t>
      </w:r>
      <w:r w:rsidRPr="003C1C49">
        <w:rPr>
          <w:rFonts w:eastAsia="SimSun"/>
          <w:lang w:bidi="ar-IQ"/>
        </w:rPr>
        <w:tab/>
        <w:t xml:space="preserve">Triggers for CHF CDR </w:t>
      </w:r>
      <w:r w:rsidRPr="003C1C49">
        <w:rPr>
          <w:lang w:bidi="ar-IQ"/>
        </w:rPr>
        <w:t>generation</w:t>
      </w:r>
      <w:bookmarkEnd w:id="119"/>
      <w:bookmarkEnd w:id="120"/>
      <w:bookmarkEnd w:id="121"/>
      <w:bookmarkEnd w:id="122"/>
    </w:p>
    <w:p w:rsidR="00D10030" w:rsidRPr="003C1C49" w:rsidRDefault="00D10030" w:rsidP="00D10030">
      <w:pPr>
        <w:rPr>
          <w:lang w:bidi="ar-IQ"/>
        </w:rPr>
      </w:pPr>
      <w:r w:rsidRPr="003C1C49">
        <w:rPr>
          <w:lang w:bidi="ar-IQ"/>
        </w:rPr>
        <w:t xml:space="preserve">A CHF CDR </w:t>
      </w:r>
      <w:r w:rsidRPr="003C1C49">
        <w:rPr>
          <w:rFonts w:eastAsia="SimSun"/>
        </w:rPr>
        <w:t xml:space="preserve">is generated by the </w:t>
      </w:r>
      <w:r w:rsidRPr="003C1C49">
        <w:rPr>
          <w:lang w:bidi="ar-IQ"/>
        </w:rPr>
        <w:t xml:space="preserve">CHF for each </w:t>
      </w:r>
      <w:r w:rsidRPr="003C1C49">
        <w:rPr>
          <w:rStyle w:val="shorttext"/>
          <w:rFonts w:eastAsia="MS Mincho"/>
        </w:rPr>
        <w:t xml:space="preserve">received </w:t>
      </w:r>
      <w:r w:rsidRPr="003C1C49">
        <w:t>Charging Data Request</w:t>
      </w:r>
      <w:r>
        <w:t xml:space="preserve"> </w:t>
      </w:r>
      <w:r w:rsidRPr="003C1C49">
        <w:t>[</w:t>
      </w:r>
      <w:r w:rsidRPr="003C1C49">
        <w:rPr>
          <w:lang w:eastAsia="zh-CN" w:bidi="ar-IQ"/>
        </w:rPr>
        <w:t>Event</w:t>
      </w:r>
      <w:r w:rsidRPr="003C1C49">
        <w:t>]</w:t>
      </w:r>
      <w:r w:rsidRPr="003C1C49">
        <w:rPr>
          <w:lang w:bidi="ar-IQ"/>
        </w:rPr>
        <w:t>.</w:t>
      </w:r>
    </w:p>
    <w:p w:rsidR="00D10030" w:rsidRPr="003C1C49" w:rsidRDefault="00D10030" w:rsidP="00D10030">
      <w:pPr>
        <w:pStyle w:val="Heading5"/>
        <w:rPr>
          <w:rFonts w:eastAsia="SimSun"/>
          <w:lang w:bidi="ar-IQ"/>
        </w:rPr>
      </w:pPr>
      <w:bookmarkStart w:id="123" w:name="_Toc4680118"/>
      <w:bookmarkStart w:id="124" w:name="_Toc27581271"/>
      <w:bookmarkStart w:id="125" w:name="_Toc105684238"/>
      <w:bookmarkStart w:id="126" w:name="_Toc171415307"/>
      <w:r w:rsidRPr="003C1C49">
        <w:rPr>
          <w:rFonts w:eastAsia="SimSun"/>
          <w:lang w:bidi="ar-IQ"/>
        </w:rPr>
        <w:t>5.4.3.2.3</w:t>
      </w:r>
      <w:r w:rsidRPr="003C1C49">
        <w:rPr>
          <w:rFonts w:eastAsia="SimSun"/>
          <w:lang w:bidi="ar-IQ"/>
        </w:rPr>
        <w:tab/>
        <w:t xml:space="preserve">Triggers for CHF CDR </w:t>
      </w:r>
      <w:r w:rsidRPr="003C1C49">
        <w:rPr>
          <w:lang w:bidi="ar-IQ"/>
        </w:rPr>
        <w:t>opening</w:t>
      </w:r>
      <w:bookmarkEnd w:id="123"/>
      <w:bookmarkEnd w:id="124"/>
      <w:bookmarkEnd w:id="125"/>
      <w:bookmarkEnd w:id="126"/>
    </w:p>
    <w:p w:rsidR="00D10030" w:rsidRPr="003C1C49" w:rsidRDefault="00D10030" w:rsidP="00D10030">
      <w:pPr>
        <w:rPr>
          <w:lang w:bidi="ar-IQ"/>
        </w:rPr>
      </w:pPr>
      <w:r w:rsidRPr="003C1C49">
        <w:rPr>
          <w:lang w:bidi="ar-IQ"/>
        </w:rPr>
        <w:t xml:space="preserve">A CHF CDR shall be opened when the CHF </w:t>
      </w:r>
      <w:r w:rsidRPr="003C1C49">
        <w:rPr>
          <w:rStyle w:val="shorttext"/>
          <w:rFonts w:eastAsia="MS Mincho"/>
        </w:rPr>
        <w:t xml:space="preserve">receives </w:t>
      </w:r>
      <w:r w:rsidRPr="003C1C49">
        <w:t>Charging Data Request</w:t>
      </w:r>
      <w:r>
        <w:t xml:space="preserve"> </w:t>
      </w:r>
      <w:r w:rsidRPr="003C1C49">
        <w:t>[</w:t>
      </w:r>
      <w:r w:rsidRPr="003C1C49">
        <w:rPr>
          <w:lang w:eastAsia="zh-CN" w:bidi="ar-IQ"/>
        </w:rPr>
        <w:t>Initial</w:t>
      </w:r>
      <w:r w:rsidRPr="003C1C49">
        <w:t>]</w:t>
      </w:r>
      <w:r w:rsidRPr="003C1C49">
        <w:rPr>
          <w:lang w:bidi="ar-IQ"/>
        </w:rPr>
        <w:t>.</w:t>
      </w:r>
    </w:p>
    <w:p w:rsidR="00D10030" w:rsidRPr="003C1C49" w:rsidRDefault="00D10030" w:rsidP="00D10030">
      <w:pPr>
        <w:pStyle w:val="Heading5"/>
        <w:rPr>
          <w:rFonts w:eastAsia="SimSun"/>
          <w:lang w:bidi="ar-IQ"/>
        </w:rPr>
      </w:pPr>
      <w:bookmarkStart w:id="127" w:name="_Toc4680119"/>
      <w:bookmarkStart w:id="128" w:name="_Toc27581272"/>
      <w:bookmarkStart w:id="129" w:name="_Toc105684239"/>
      <w:bookmarkStart w:id="130" w:name="_Toc171415308"/>
      <w:r w:rsidRPr="003C1C49">
        <w:rPr>
          <w:rFonts w:eastAsia="SimSun"/>
          <w:lang w:bidi="ar-IQ"/>
        </w:rPr>
        <w:t>5.4.3.2.4</w:t>
      </w:r>
      <w:r w:rsidRPr="003C1C49">
        <w:rPr>
          <w:rFonts w:eastAsia="SimSun"/>
          <w:lang w:bidi="ar-IQ"/>
        </w:rPr>
        <w:tab/>
        <w:t xml:space="preserve">Triggers for CHF CDR </w:t>
      </w:r>
      <w:r w:rsidRPr="003C1C49">
        <w:rPr>
          <w:lang w:bidi="ar-IQ"/>
        </w:rPr>
        <w:t>closure</w:t>
      </w:r>
      <w:bookmarkEnd w:id="127"/>
      <w:bookmarkEnd w:id="128"/>
      <w:bookmarkEnd w:id="129"/>
      <w:bookmarkEnd w:id="130"/>
    </w:p>
    <w:p w:rsidR="00D10030" w:rsidRPr="003C1C49" w:rsidRDefault="00D10030" w:rsidP="00D10030">
      <w:pPr>
        <w:rPr>
          <w:lang w:bidi="ar-IQ"/>
        </w:rPr>
      </w:pPr>
      <w:r w:rsidRPr="003C1C49">
        <w:rPr>
          <w:lang w:bidi="ar-IQ"/>
        </w:rPr>
        <w:t xml:space="preserve">The CHF CDR shall be closed when the CHF </w:t>
      </w:r>
      <w:r w:rsidRPr="003C1C49">
        <w:rPr>
          <w:rStyle w:val="shorttext"/>
          <w:rFonts w:eastAsia="MS Mincho"/>
        </w:rPr>
        <w:t xml:space="preserve">receives </w:t>
      </w:r>
      <w:r w:rsidRPr="003C1C49">
        <w:t>Charging Data Request</w:t>
      </w:r>
      <w:r>
        <w:t xml:space="preserve"> </w:t>
      </w:r>
      <w:r w:rsidRPr="003C1C49">
        <w:t>[</w:t>
      </w:r>
      <w:r w:rsidRPr="003C1C49">
        <w:rPr>
          <w:lang w:eastAsia="zh-CN" w:bidi="ar-IQ"/>
        </w:rPr>
        <w:t>Termination</w:t>
      </w:r>
      <w:r w:rsidRPr="003C1C49">
        <w:t>]</w:t>
      </w:r>
      <w:r w:rsidRPr="003C1C49">
        <w:rPr>
          <w:lang w:bidi="ar-IQ"/>
        </w:rPr>
        <w:t>.</w:t>
      </w:r>
    </w:p>
    <w:p w:rsidR="00D10030" w:rsidRPr="006B31BC" w:rsidRDefault="00D10030" w:rsidP="00D10030">
      <w:pPr>
        <w:pStyle w:val="Heading3"/>
      </w:pPr>
      <w:bookmarkStart w:id="131" w:name="_Toc4680120"/>
      <w:bookmarkStart w:id="132" w:name="_Toc27581273"/>
      <w:bookmarkStart w:id="133" w:name="_Toc105684240"/>
      <w:bookmarkStart w:id="134" w:name="_Toc4680121"/>
      <w:bookmarkStart w:id="135" w:name="_Toc27581274"/>
      <w:bookmarkStart w:id="136" w:name="_Toc105684241"/>
      <w:bookmarkStart w:id="137" w:name="_Toc171415309"/>
      <w:r>
        <w:t>5.4</w:t>
      </w:r>
      <w:r w:rsidRPr="006B31BC">
        <w:t>.4</w:t>
      </w:r>
      <w:r w:rsidRPr="006B31BC">
        <w:tab/>
        <w:t>G</w:t>
      </w:r>
      <w:r w:rsidRPr="00FC55EA">
        <w:t>a</w:t>
      </w:r>
      <w:r w:rsidRPr="006B31BC">
        <w:t xml:space="preserve"> record transfer flows</w:t>
      </w:r>
      <w:bookmarkEnd w:id="131"/>
      <w:bookmarkEnd w:id="132"/>
      <w:bookmarkEnd w:id="133"/>
      <w:bookmarkEnd w:id="137"/>
    </w:p>
    <w:p w:rsidR="00D10030" w:rsidRPr="006B31BC" w:rsidRDefault="00D10030" w:rsidP="00D10030">
      <w:r w:rsidRPr="00272140">
        <w:rPr>
          <w:rFonts w:eastAsia="SimSun"/>
        </w:rPr>
        <w:t>Details of the Ga protocol application are specified in TS 32.295 [</w:t>
      </w:r>
      <w:r>
        <w:rPr>
          <w:rFonts w:eastAsia="SimSun"/>
        </w:rPr>
        <w:t>54</w:t>
      </w:r>
      <w:r w:rsidRPr="00272140">
        <w:rPr>
          <w:rFonts w:eastAsia="SimSun"/>
        </w:rPr>
        <w:t>].</w:t>
      </w:r>
    </w:p>
    <w:p w:rsidR="00D10030" w:rsidRPr="003C1C49" w:rsidRDefault="00D10030" w:rsidP="00D10030">
      <w:pPr>
        <w:pStyle w:val="Heading3"/>
      </w:pPr>
      <w:bookmarkStart w:id="138" w:name="_Toc171415310"/>
      <w:r w:rsidRPr="003C1C49">
        <w:t>5.4.5</w:t>
      </w:r>
      <w:r w:rsidRPr="003C1C49">
        <w:tab/>
      </w:r>
      <w:r>
        <w:t>Bm</w:t>
      </w:r>
      <w:r w:rsidRPr="003C1C49">
        <w:t xml:space="preserve"> CDR file transfer</w:t>
      </w:r>
      <w:bookmarkEnd w:id="134"/>
      <w:bookmarkEnd w:id="135"/>
      <w:bookmarkEnd w:id="136"/>
      <w:bookmarkEnd w:id="138"/>
    </w:p>
    <w:p w:rsidR="00D10030" w:rsidRPr="003C1C49" w:rsidRDefault="00D10030" w:rsidP="00D10030">
      <w:r w:rsidRPr="003C1C49">
        <w:rPr>
          <w:rFonts w:eastAsia="SimSun"/>
        </w:rPr>
        <w:t>Details of the Bm protocol application are specified in TS 32.297 [5</w:t>
      </w:r>
      <w:r>
        <w:rPr>
          <w:rFonts w:eastAsia="SimSun"/>
        </w:rPr>
        <w:t>2</w:t>
      </w:r>
      <w:r w:rsidRPr="003C1C49">
        <w:rPr>
          <w:rFonts w:eastAsia="SimSun"/>
        </w:rPr>
        <w:t>].</w:t>
      </w:r>
    </w:p>
    <w:p w:rsidR="00D10030" w:rsidRPr="00A15E0B" w:rsidRDefault="00D10030" w:rsidP="00D10030"/>
    <w:p w:rsidR="00DA0698" w:rsidRPr="00A15E0B" w:rsidRDefault="00FF3C6A" w:rsidP="003C269A">
      <w:pPr>
        <w:pStyle w:val="Heading1"/>
      </w:pPr>
      <w:r>
        <w:br w:type="page"/>
      </w:r>
      <w:bookmarkStart w:id="139" w:name="_Toc171415311"/>
      <w:r w:rsidR="00DA0698" w:rsidRPr="00A15E0B">
        <w:lastRenderedPageBreak/>
        <w:t>6</w:t>
      </w:r>
      <w:r w:rsidR="00DA0698" w:rsidRPr="00A15E0B">
        <w:tab/>
        <w:t>Definition of charging information</w:t>
      </w:r>
      <w:bookmarkEnd w:id="139"/>
    </w:p>
    <w:p w:rsidR="00FF3C6A" w:rsidRDefault="00FF3C6A" w:rsidP="00FF3C6A">
      <w:pPr>
        <w:pStyle w:val="Heading2"/>
      </w:pPr>
      <w:bookmarkStart w:id="140" w:name="_Toc171415312"/>
      <w:r>
        <w:t>6.0</w:t>
      </w:r>
      <w:r>
        <w:tab/>
        <w:t>General</w:t>
      </w:r>
      <w:bookmarkEnd w:id="140"/>
    </w:p>
    <w:p w:rsidR="00DA0698" w:rsidRPr="00A15E0B" w:rsidRDefault="00DA0698" w:rsidP="003C269A">
      <w:pPr>
        <w:keepNext/>
      </w:pPr>
      <w:r w:rsidRPr="00A15E0B">
        <w:t xml:space="preserve">This clause provides </w:t>
      </w:r>
      <w:r w:rsidR="00FF3C6A">
        <w:t xml:space="preserve">the </w:t>
      </w:r>
      <w:r w:rsidRPr="00A15E0B">
        <w:t>Stage 3 specifications of the CDR type and content for MMS, in line with the CDR type definitions provided in clause 5.2.3.</w:t>
      </w:r>
    </w:p>
    <w:p w:rsidR="00DA0698" w:rsidRDefault="00DA0698" w:rsidP="003C269A">
      <w:pPr>
        <w:pStyle w:val="Heading2"/>
      </w:pPr>
      <w:bookmarkStart w:id="141" w:name="_Toc171415313"/>
      <w:r w:rsidRPr="00A15E0B">
        <w:t>6.1</w:t>
      </w:r>
      <w:r w:rsidRPr="00A15E0B">
        <w:tab/>
        <w:t>Data description for MMS offline charging</w:t>
      </w:r>
      <w:bookmarkEnd w:id="141"/>
    </w:p>
    <w:p w:rsidR="001C2DB0" w:rsidRPr="001C2DB0" w:rsidRDefault="001C2DB0" w:rsidP="001C2DB0">
      <w:pPr>
        <w:pStyle w:val="Heading3"/>
      </w:pPr>
      <w:bookmarkStart w:id="142" w:name="_Toc171415314"/>
      <w:r>
        <w:t>6.1.0</w:t>
      </w:r>
      <w:r>
        <w:tab/>
        <w:t>Introduction</w:t>
      </w:r>
      <w:bookmarkEnd w:id="142"/>
    </w:p>
    <w:p w:rsidR="00DA0698" w:rsidRPr="00A15E0B" w:rsidRDefault="00DA0698" w:rsidP="003C269A">
      <w:pPr>
        <w:keepNext/>
      </w:pPr>
      <w:r w:rsidRPr="00A15E0B">
        <w:t xml:space="preserve">Dedicated types of CDRs can be generated for MMS by the </w:t>
      </w:r>
      <w:r w:rsidR="00083FEF">
        <w:t>MMS R/S</w:t>
      </w:r>
      <w:r w:rsidRPr="00A15E0B">
        <w:t>s. The content of each CDR type is defined in one of the tables that are part of this clause. For each CDR type the parameter definition includes the parameter name, description and category.</w:t>
      </w:r>
    </w:p>
    <w:p w:rsidR="00DA0698" w:rsidRPr="00A15E0B" w:rsidRDefault="00DA0698" w:rsidP="004641F4">
      <w:r w:rsidRPr="00A15E0B">
        <w:t xml:space="preserve">The </w:t>
      </w:r>
      <w:r w:rsidR="00083FEF">
        <w:t>MMS R/S</w:t>
      </w:r>
      <w:r w:rsidRPr="00A15E0B">
        <w:t xml:space="preserve"> CGF shall be able to provide the CDRs at the Billing System </w:t>
      </w:r>
      <w:r w:rsidR="00164416">
        <w:t xml:space="preserve">(BS) </w:t>
      </w:r>
      <w:r w:rsidRPr="00A15E0B">
        <w:t xml:space="preserve">interface in the format and encoding described in the present document. In MMS, both fully qualified partial CDRs (FQPC) and reduced partial CDRs (RPC), as specified in TS 32.240 [1] may be supported on the Bm interface. In line with TS 32.240 [1], the support of FQPCs is mandatory, the support of RPCs is optional. </w:t>
      </w:r>
    </w:p>
    <w:p w:rsidR="00DA0698" w:rsidRPr="00A15E0B" w:rsidRDefault="00DA0698" w:rsidP="00DA0698">
      <w:r w:rsidRPr="00A15E0B">
        <w:t>The following tables provide a brief description of each CDR parameter</w:t>
      </w:r>
      <w:r w:rsidR="00B32AEC">
        <w:t xml:space="preserve"> </w:t>
      </w:r>
      <w:r w:rsidR="00B32AEC">
        <w:rPr>
          <w:lang w:bidi="ar-IQ"/>
        </w:rPr>
        <w:t>and the c</w:t>
      </w:r>
      <w:r w:rsidR="00B32AEC">
        <w:t>ategory in the tables are used according to the charging data configuration defined in clause 5.4 of TS 32.240 [1]</w:t>
      </w:r>
      <w:r w:rsidRPr="00A15E0B">
        <w:t>. Full definitions of the parameters, sorted by the parameter name in alphabetical order, are provided in TS 32.298 [51].</w:t>
      </w:r>
    </w:p>
    <w:p w:rsidR="00DA0698" w:rsidRDefault="00164416" w:rsidP="00FB566D">
      <w:pPr>
        <w:pStyle w:val="Heading3"/>
      </w:pPr>
      <w:r>
        <w:br w:type="page"/>
      </w:r>
      <w:bookmarkStart w:id="143" w:name="_Toc171415315"/>
      <w:r w:rsidR="00DA0698" w:rsidRPr="00A15E0B">
        <w:lastRenderedPageBreak/>
        <w:t>6.1.1</w:t>
      </w:r>
      <w:r w:rsidR="00DA0698" w:rsidRPr="00A15E0B">
        <w:tab/>
        <w:t xml:space="preserve">MMS records for </w:t>
      </w:r>
      <w:r w:rsidR="007F06AD">
        <w:t>O</w:t>
      </w:r>
      <w:r w:rsidR="0044710D">
        <w:t>riginator</w:t>
      </w:r>
      <w:r w:rsidR="00DA0698" w:rsidRPr="00A15E0B">
        <w:t xml:space="preserve"> </w:t>
      </w:r>
      <w:r w:rsidR="00083FEF">
        <w:t>MMS R/S</w:t>
      </w:r>
      <w:bookmarkEnd w:id="143"/>
    </w:p>
    <w:p w:rsidR="001C2DB0" w:rsidRPr="001C2DB0" w:rsidRDefault="001C2DB0" w:rsidP="001C2DB0">
      <w:pPr>
        <w:pStyle w:val="Heading4"/>
      </w:pPr>
      <w:bookmarkStart w:id="144" w:name="_Toc171415316"/>
      <w:r>
        <w:t>6.1.1.0</w:t>
      </w:r>
      <w:r>
        <w:tab/>
        <w:t>General</w:t>
      </w:r>
      <w:bookmarkEnd w:id="144"/>
    </w:p>
    <w:p w:rsidR="00DA0698" w:rsidRPr="00A15E0B" w:rsidRDefault="00DA0698" w:rsidP="0044710D">
      <w:r w:rsidRPr="00A15E0B">
        <w:t xml:space="preserve">The following subclauses specify CDRs created in the </w:t>
      </w:r>
      <w:r w:rsidR="0044710D">
        <w:t>OOriginator</w:t>
      </w:r>
      <w:r w:rsidRPr="00A15E0B">
        <w:t xml:space="preserve"> </w:t>
      </w:r>
      <w:r w:rsidR="00083FEF">
        <w:t>MMS R/S</w:t>
      </w:r>
      <w:r w:rsidRPr="00A15E0B">
        <w:t xml:space="preserve"> based on messages flowing over the MM1 and MM4 reference points. The CDRs referring to MM4 messages (Originator MM4 *** CDR) are created only if the </w:t>
      </w:r>
      <w:r w:rsidR="0044710D">
        <w:t>Originator</w:t>
      </w:r>
      <w:r w:rsidRPr="00A15E0B">
        <w:t xml:space="preserve"> and </w:t>
      </w:r>
      <w:r w:rsidR="00F46977">
        <w:t>Recipient</w:t>
      </w:r>
      <w:r w:rsidRPr="00A15E0B">
        <w:t xml:space="preserve"> </w:t>
      </w:r>
      <w:r w:rsidR="00083FEF">
        <w:t>MMS R/S</w:t>
      </w:r>
      <w:r w:rsidRPr="00A15E0B">
        <w:t xml:space="preserve">s communicate over the MM4 interface (i.e. the </w:t>
      </w:r>
      <w:r w:rsidR="0044710D">
        <w:t>OOriginator</w:t>
      </w:r>
      <w:r w:rsidRPr="00A15E0B">
        <w:t xml:space="preserve"> </w:t>
      </w:r>
      <w:r w:rsidR="00083FEF">
        <w:t>MMS R/S</w:t>
      </w:r>
      <w:r w:rsidRPr="00A15E0B">
        <w:t xml:space="preserve"> is not also the </w:t>
      </w:r>
      <w:r w:rsidR="00F46977">
        <w:t>Recipient</w:t>
      </w:r>
      <w:r w:rsidRPr="00A15E0B">
        <w:t xml:space="preserve"> </w:t>
      </w:r>
      <w:r w:rsidR="00083FEF">
        <w:t>MMS R/S</w:t>
      </w:r>
      <w:r w:rsidRPr="00A15E0B">
        <w:rPr>
          <w:rFonts w:eastAsia="MS ??"/>
        </w:rPr>
        <w:t>)</w:t>
      </w:r>
      <w:r w:rsidRPr="00A15E0B">
        <w:t xml:space="preserve">. The CDRs referring to MM1 messages (Originator MM1 *** CDR) are created regardless of whether the </w:t>
      </w:r>
      <w:r w:rsidR="0044710D">
        <w:t>OriginatorOriginator</w:t>
      </w:r>
      <w:r w:rsidRPr="00A15E0B">
        <w:t xml:space="preserve"> </w:t>
      </w:r>
      <w:r w:rsidR="00083FEF">
        <w:t>MMS R/S</w:t>
      </w:r>
      <w:r w:rsidRPr="00A15E0B">
        <w:t xml:space="preserve"> is also the </w:t>
      </w:r>
      <w:r w:rsidR="00F46977">
        <w:t>Recipient</w:t>
      </w:r>
      <w:r w:rsidRPr="00A15E0B">
        <w:t xml:space="preserve"> </w:t>
      </w:r>
      <w:r w:rsidR="00083FEF">
        <w:t>MMS R/S</w:t>
      </w:r>
      <w:r w:rsidRPr="00A15E0B">
        <w:rPr>
          <w:rFonts w:eastAsia="MS ??"/>
        </w:rPr>
        <w:t xml:space="preserve"> or not</w:t>
      </w:r>
      <w:r w:rsidRPr="00A15E0B">
        <w:t>. Unless otherwise specified, the CDR parameters are copied from the corresponding MM1 or MM4 message parameters as applicable.</w:t>
      </w:r>
    </w:p>
    <w:p w:rsidR="005146B2" w:rsidRPr="00CD64C4" w:rsidRDefault="005146B2" w:rsidP="001C2DB0">
      <w:pPr>
        <w:pStyle w:val="Heading4"/>
        <w:rPr>
          <w:lang w:val="pt-BR"/>
        </w:rPr>
      </w:pPr>
      <w:bookmarkStart w:id="145" w:name="_Toc171415317"/>
      <w:r w:rsidRPr="00CD64C4">
        <w:rPr>
          <w:lang w:val="pt-BR"/>
        </w:rPr>
        <w:t>6.1.1.1</w:t>
      </w:r>
      <w:r w:rsidRPr="00CD64C4">
        <w:rPr>
          <w:lang w:val="pt-BR"/>
        </w:rPr>
        <w:tab/>
        <w:t xml:space="preserve">Originator MM1 Submission </w:t>
      </w:r>
      <w:r w:rsidR="001C2DB0">
        <w:rPr>
          <w:lang w:val="pt-BR"/>
        </w:rPr>
        <w:t>record</w:t>
      </w:r>
      <w:r w:rsidRPr="00CD64C4">
        <w:rPr>
          <w:lang w:val="pt-BR"/>
        </w:rPr>
        <w:t xml:space="preserve"> (O1S-CDR)</w:t>
      </w:r>
      <w:bookmarkEnd w:id="145"/>
    </w:p>
    <w:p w:rsidR="005146B2" w:rsidRPr="00A15E0B" w:rsidRDefault="005146B2" w:rsidP="00625BD8">
      <w:pPr>
        <w:keepNext/>
      </w:pPr>
      <w:r w:rsidRPr="00A15E0B">
        <w:t xml:space="preserve">If enabled, an Originator MM1 Submission O1S-CDR shall be produced in the </w:t>
      </w:r>
      <w:r w:rsidR="0044710D">
        <w:t>Originator</w:t>
      </w:r>
      <w:r w:rsidRPr="00A15E0B">
        <w:t xml:space="preserve"> </w:t>
      </w:r>
      <w:r w:rsidR="00083FEF">
        <w:t>MMS R/S</w:t>
      </w:r>
      <w:r w:rsidRPr="00A15E0B">
        <w:t xml:space="preserve"> for each MM submitted in an MM1_submit.REQ by an originator MMS User Agent to the </w:t>
      </w:r>
      <w:r w:rsidR="0044710D">
        <w:t>Originator</w:t>
      </w:r>
      <w:r w:rsidRPr="00A15E0B">
        <w:t xml:space="preserve"> </w:t>
      </w:r>
      <w:r w:rsidR="00083FEF">
        <w:t>MMS R/S</w:t>
      </w:r>
      <w:r w:rsidRPr="00A15E0B">
        <w:t xml:space="preserve"> if and when the </w:t>
      </w:r>
      <w:r w:rsidR="0044710D">
        <w:t>Originator</w:t>
      </w:r>
      <w:r w:rsidRPr="00A15E0B">
        <w:t xml:space="preserve"> </w:t>
      </w:r>
      <w:r w:rsidR="00083FEF">
        <w:t>MMS R/S</w:t>
      </w:r>
      <w:r w:rsidRPr="00A15E0B">
        <w:t xml:space="preserve"> responds with an MM1_submit.RES. The operator can configure whether this CDR, if enabled, shall only be created for MM1_submit.RES indicating acceptance of the submitted MM, or also for the unsuccessful submissions.</w:t>
      </w:r>
    </w:p>
    <w:p w:rsidR="005146B2" w:rsidRPr="00A15E0B" w:rsidRDefault="005146B2" w:rsidP="005146B2">
      <w:pPr>
        <w:pStyle w:val="NO"/>
        <w:keepNext/>
      </w:pPr>
      <w:r w:rsidRPr="00A15E0B">
        <w:t>NOTE 1:</w:t>
      </w:r>
      <w:r w:rsidRPr="00A15E0B">
        <w:tab/>
        <w:t xml:space="preserve">This includes the case where the MM is a reply-MM to an original MM. In this case the MMS User Agent sending the reply-MM is called the originator MMS User Agent of this reply-MM and the </w:t>
      </w:r>
      <w:r w:rsidR="00083FEF">
        <w:t>MMS R/S</w:t>
      </w:r>
      <w:r w:rsidRPr="00A15E0B">
        <w:t xml:space="preserve"> receiving the reply-MM in an MM1_submit.REQ is called the </w:t>
      </w:r>
      <w:r w:rsidR="0044710D">
        <w:t>OriginatorOriginator</w:t>
      </w:r>
      <w:r w:rsidRPr="00A15E0B">
        <w:t xml:space="preserve"> </w:t>
      </w:r>
      <w:r w:rsidR="00083FEF">
        <w:t>MMS R/S</w:t>
      </w:r>
      <w:r w:rsidRPr="00A15E0B">
        <w:t xml:space="preserve"> for this reply-MM.</w:t>
      </w:r>
    </w:p>
    <w:p w:rsidR="005146B2" w:rsidRPr="00A15E0B" w:rsidRDefault="005146B2" w:rsidP="005146B2">
      <w:pPr>
        <w:pStyle w:val="NO"/>
        <w:keepNext/>
      </w:pPr>
      <w:r w:rsidRPr="00A15E0B">
        <w:t>NOTE 2:</w:t>
      </w:r>
      <w:r w:rsidRPr="00A15E0B">
        <w:tab/>
        <w:t xml:space="preserve">The case of an </w:t>
      </w:r>
      <w:r w:rsidR="00083FEF">
        <w:t>MMS R/S</w:t>
      </w:r>
      <w:r w:rsidRPr="00A15E0B">
        <w:t xml:space="preserve"> receiving an MM1_forward.REQ is treated in clause 6.1.3.</w:t>
      </w:r>
    </w:p>
    <w:p w:rsidR="00164416" w:rsidRDefault="00EE61B1" w:rsidP="00EE61B1">
      <w:pPr>
        <w:sectPr w:rsidR="00164416" w:rsidSect="00EE61B1">
          <w:headerReference w:type="default" r:id="rId42"/>
          <w:footerReference w:type="default" r:id="rId43"/>
          <w:footnotePr>
            <w:numRestart w:val="eachSect"/>
          </w:footnotePr>
          <w:pgSz w:w="11907" w:h="16840" w:code="9"/>
          <w:pgMar w:top="1418" w:right="1134" w:bottom="1134" w:left="1134" w:header="851" w:footer="340" w:gutter="0"/>
          <w:cols w:space="720"/>
          <w:formProt w:val="0"/>
        </w:sectPr>
      </w:pPr>
      <w:r>
        <w:br w:type="page"/>
      </w:r>
    </w:p>
    <w:p w:rsidR="005146B2" w:rsidRPr="00A15E0B" w:rsidRDefault="005146B2" w:rsidP="001C2DB0">
      <w:pPr>
        <w:pStyle w:val="TH"/>
        <w:spacing w:before="240"/>
      </w:pPr>
      <w:r w:rsidRPr="00A15E0B">
        <w:lastRenderedPageBreak/>
        <w:t>Table 6.1.1.1</w:t>
      </w:r>
      <w:r w:rsidR="001C2DB0">
        <w:t>.1</w:t>
      </w:r>
      <w:r w:rsidRPr="00A15E0B">
        <w:t xml:space="preserve">: Originator MM1 Submission </w:t>
      </w:r>
      <w:r w:rsidR="001C2DB0">
        <w:t>record</w:t>
      </w:r>
      <w:r w:rsidRPr="00A15E0B">
        <w:t xml:space="preserve"> (O1S-CDR)</w:t>
      </w:r>
    </w:p>
    <w:tbl>
      <w:tblPr>
        <w:tblW w:w="5000" w:type="pct"/>
        <w:jc w:val="center"/>
        <w:tblCellMar>
          <w:left w:w="28" w:type="dxa"/>
          <w:right w:w="28" w:type="dxa"/>
        </w:tblCellMar>
        <w:tblLook w:val="0000" w:firstRow="0" w:lastRow="0" w:firstColumn="0" w:lastColumn="0" w:noHBand="0" w:noVBand="0"/>
      </w:tblPr>
      <w:tblGrid>
        <w:gridCol w:w="1643"/>
        <w:gridCol w:w="750"/>
        <w:gridCol w:w="7302"/>
      </w:tblGrid>
      <w:tr w:rsidR="005146B2" w:rsidRPr="00164416" w:rsidTr="0062311F">
        <w:tblPrEx>
          <w:tblCellMar>
            <w:top w:w="0" w:type="dxa"/>
            <w:bottom w:w="0" w:type="dxa"/>
          </w:tblCellMar>
        </w:tblPrEx>
        <w:trPr>
          <w:cantSplit/>
          <w:tblHeader/>
          <w:jc w:val="center"/>
        </w:trPr>
        <w:tc>
          <w:tcPr>
            <w:tcW w:w="847" w:type="pct"/>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387" w:type="pct"/>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3766" w:type="pct"/>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387" w:type="pct"/>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3766" w:type="pct"/>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Originator MM1 Submission record</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Originator MMS Relay/Server Address</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jc w:val="center"/>
            </w:pPr>
            <w:r w:rsidRPr="001C2DB0">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.IP address or domain name of </w:t>
            </w:r>
            <w:r w:rsidR="0044710D">
              <w:t>OriginatorOriginator</w:t>
            </w:r>
            <w:r w:rsidRPr="001C2DB0">
              <w:t xml:space="preserve"> </w:t>
            </w:r>
            <w:r w:rsidR="00083FEF" w:rsidRPr="001C2DB0">
              <w:t>MMS R/S</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Message ID</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jc w:val="center"/>
            </w:pPr>
            <w:r w:rsidRPr="001C2DB0">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The MM identification provided by the </w:t>
            </w:r>
            <w:r w:rsidR="0044710D">
              <w:t>OriginatorOriginator</w:t>
            </w:r>
            <w:r w:rsidRPr="001C2DB0">
              <w:t xml:space="preserve"> </w:t>
            </w:r>
            <w:r w:rsidR="00083FEF" w:rsidRPr="001C2DB0">
              <w:t>MMS R/S</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Reply-Charging ID</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jc w:val="center"/>
            </w:pPr>
            <w:r w:rsidRPr="001C2DB0">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This field is present in the CDR only if the MM is a reply-MM to an original MM. The Reply-Charging ID is the Message ID of the original MM</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Originator address</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jc w:val="center"/>
            </w:pPr>
            <w:r w:rsidRPr="001C2DB0">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address of the originator MMS User Agent (i.e., of the MMS User Agent that has sent the MM1_submit.REQ)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Recipients address list</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jc w:val="center"/>
            </w:pPr>
            <w:r w:rsidRPr="001C2DB0">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The address(es) of the </w:t>
            </w:r>
            <w:r w:rsidR="00F46977">
              <w:t>Recipient</w:t>
            </w:r>
            <w:r w:rsidRPr="001C2DB0">
              <w:t xml:space="preserve"> MMS User Agent(s) of the MM. Multiple addresses are possible if the MM is not a reply MM</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Access Correlation</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 unique identifier delivered by the used access network domain of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Content type</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content type of the MM content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Content Class</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This field classifies the content of the MM to the smallest content class to which the MM belongs, if specified in the MM1_submit_REQ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DRM Content</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This field indicates if the MM contains DRM-protected content, if specified in the MM1_submit_REQ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Adaptations</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This field indicates if the originator allows adaptation of the content (default True), if specified in the MM1_submit_REQ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MM component list</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list of media components with volume size</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Message size</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total size of the MM content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Message class</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class selection such as personal, advertisement, information service if specified in the MM1_submit_REQ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Charge Information</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charged party indication and charge type</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Submission Time</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rPr>
                <w:b/>
              </w:rP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time at which the MM was submitted from the originator MMS User Agent if specified in the MM1_submit_REQ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Time of Expiry</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desired date of expiry or duration of time prior to expiry for the MM if specified by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Earliest Time Of Delivery</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This field contains either the earliest time to deliver the MM or the number of seconds to wait before delivering the MM as specified by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Duration Of Transmission </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The time used for transmission of the MM between the User Agent and the </w:t>
            </w:r>
            <w:r w:rsidR="00083FEF" w:rsidRPr="001C2DB0">
              <w:t>MMS R/S</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Request Status Code</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status code of the MM as received in the MM1_submit_REQ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Delivery Report Requested  </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This field indicates whether a delivery report has been requested by the originator MMS User Agent or not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Reply Charging</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 request for reply-charging if specified by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Reply Deadline</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In case of reply-charging the latest time of submission of replies granted to the recipient(s) as specified by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Reply Charging Size</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In case of reply-charging the maximum size for reply-MM(s) granted to the recipient(s) as specified by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Priority</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The priority (importance) of the message if specified by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Sender visibility</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 request to show or hide the sender's identity when the message is delivered to the recipient as specified by the originator MMS User Agent</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Read reply requested</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B27FA1">
            <w:pPr>
              <w:pStyle w:val="TAL"/>
            </w:pPr>
            <w:r w:rsidRPr="001C2DB0">
              <w:t>A request for read</w:t>
            </w:r>
            <w:r w:rsidR="00B27FA1">
              <w:t>-</w:t>
            </w:r>
            <w:r w:rsidRPr="001C2DB0">
              <w:t>reply report as specified in the MM1_submit.REQ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Status Text</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This field includes a more detailed technical status of the message at the point in time when the CDR is generated. This field is only present if the MM submission is rejected</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Applic-ID</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If present, this field holds the identification of the destination application that the underlying MMS abstract message was addressed to.</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Reply-Applic-ID</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If present, this parameter indicates a “reply path”, i.e. the identifier of the application to which delivery reports, read-reply reports and reply-MMs are addressed.</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Aux-Applic-Info</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If present, this parameter indicates additional application/implementation specific control information.</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Record Time Stamp</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Time of generation of the CDR</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Local Record Sequence Number</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M</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Consecutive record number created by this node. The number is allocated sequentially including all CDR types</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MMBox Storage Information</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A set of parameters related to the MMBox management. This parameter is only present if the MMBox feature is supported by the </w:t>
            </w:r>
            <w:r w:rsidR="00083FEF" w:rsidRPr="001C2DB0">
              <w:t>MMS R/S</w:t>
            </w:r>
            <w:r w:rsidRPr="001C2DB0">
              <w:t xml:space="preserve"> and storage of the MM was requested by originator MMS User Agent (i.e., of the MMS User Agent that has sent the MM1_submit.REQ)</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MSCF Information</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 set of parameters provided by the MSCF when interacting with the MMS R/S via the MM10 interface prior to the MM1_submit.RES</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Serving network identity</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If present this parameter holds the SGSN PLMN Identifier (MCC and MNC) used during this record</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RAT Type</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 xml:space="preserve">The radio access technology used during this record. </w:t>
            </w:r>
          </w:p>
        </w:tc>
      </w:tr>
      <w:tr w:rsidR="00A06FA0"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A06FA0" w:rsidRPr="001C2DB0" w:rsidRDefault="00A06FA0" w:rsidP="00016A41">
            <w:pPr>
              <w:pStyle w:val="TAL"/>
            </w:pPr>
            <w:r w:rsidRPr="001C2DB0">
              <w:rPr>
                <w:szCs w:val="18"/>
              </w:rPr>
              <w:t>MS Time Zone</w:t>
            </w:r>
          </w:p>
        </w:tc>
        <w:tc>
          <w:tcPr>
            <w:tcW w:w="387" w:type="pct"/>
            <w:tcBorders>
              <w:top w:val="single" w:sz="6" w:space="0" w:color="auto"/>
              <w:left w:val="single" w:sz="6" w:space="0" w:color="auto"/>
              <w:bottom w:val="single" w:sz="6" w:space="0" w:color="auto"/>
              <w:right w:val="single" w:sz="6" w:space="0" w:color="auto"/>
            </w:tcBorders>
          </w:tcPr>
          <w:p w:rsidR="00A06FA0" w:rsidRPr="001C2DB0" w:rsidRDefault="00A06FA0" w:rsidP="00016A41">
            <w:pPr>
              <w:pStyle w:val="TAL"/>
              <w:jc w:val="center"/>
            </w:pPr>
            <w:r w:rsidRPr="001C2DB0">
              <w:rPr>
                <w:szCs w:val="18"/>
              </w:rPr>
              <w:t>O</w:t>
            </w:r>
            <w:r w:rsidRPr="001C2DB0">
              <w:rPr>
                <w:szCs w:val="18"/>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A06FA0" w:rsidRPr="001C2DB0" w:rsidRDefault="00A06FA0" w:rsidP="00016A41">
            <w:pPr>
              <w:pStyle w:val="TAL"/>
            </w:pPr>
            <w:r w:rsidRPr="001C2DB0">
              <w:rPr>
                <w:szCs w:val="18"/>
              </w:rPr>
              <w:t>This field contains the MS Time Zone the MMS User Agent is currently located, if available.</w:t>
            </w:r>
          </w:p>
        </w:tc>
      </w:tr>
      <w:tr w:rsidR="005146B2" w:rsidRPr="001C2DB0" w:rsidTr="0062311F">
        <w:tblPrEx>
          <w:tblCellMar>
            <w:top w:w="0" w:type="dxa"/>
            <w:bottom w:w="0" w:type="dxa"/>
          </w:tblCellMar>
        </w:tblPrEx>
        <w:trPr>
          <w:cantSplit/>
          <w:jc w:val="center"/>
        </w:trPr>
        <w:tc>
          <w:tcPr>
            <w:tcW w:w="847"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Record extensions</w:t>
            </w:r>
          </w:p>
        </w:tc>
        <w:tc>
          <w:tcPr>
            <w:tcW w:w="387" w:type="pct"/>
            <w:tcBorders>
              <w:top w:val="single" w:sz="6" w:space="0" w:color="auto"/>
              <w:left w:val="single" w:sz="6" w:space="0" w:color="auto"/>
              <w:bottom w:val="single" w:sz="6" w:space="0" w:color="auto"/>
              <w:right w:val="single" w:sz="6" w:space="0" w:color="auto"/>
            </w:tcBorders>
          </w:tcPr>
          <w:p w:rsidR="005146B2" w:rsidRPr="001C2DB0" w:rsidRDefault="00A15E0B" w:rsidP="005146B2">
            <w:pPr>
              <w:pStyle w:val="TAL"/>
              <w:jc w:val="center"/>
            </w:pPr>
            <w:r w:rsidRPr="001C2DB0">
              <w:t>O</w:t>
            </w:r>
            <w:r w:rsidRPr="001C2DB0">
              <w:rPr>
                <w:b/>
                <w:vertAlign w:val="subscript"/>
              </w:rPr>
              <w:t>C</w:t>
            </w:r>
          </w:p>
        </w:tc>
        <w:tc>
          <w:tcPr>
            <w:tcW w:w="3766" w:type="pct"/>
            <w:tcBorders>
              <w:top w:val="single" w:sz="6" w:space="0" w:color="auto"/>
              <w:left w:val="single" w:sz="6" w:space="0" w:color="auto"/>
              <w:bottom w:val="single" w:sz="6" w:space="0" w:color="auto"/>
              <w:right w:val="single" w:sz="6" w:space="0" w:color="auto"/>
            </w:tcBorders>
          </w:tcPr>
          <w:p w:rsidR="005146B2" w:rsidRPr="001C2DB0" w:rsidRDefault="005146B2" w:rsidP="005146B2">
            <w:pPr>
              <w:pStyle w:val="TAL"/>
            </w:pPr>
            <w:r w:rsidRPr="001C2DB0">
              <w:t>A set of network/manufacturer specific extensions to the record. Conditioned upon the existence of an extension</w:t>
            </w:r>
          </w:p>
        </w:tc>
      </w:tr>
    </w:tbl>
    <w:p w:rsidR="005146B2" w:rsidRPr="00A15E0B" w:rsidRDefault="005146B2" w:rsidP="00164416">
      <w:pPr>
        <w:spacing w:after="0"/>
      </w:pPr>
    </w:p>
    <w:p w:rsidR="00DA0698" w:rsidRPr="00A15E0B" w:rsidRDefault="00DA0698" w:rsidP="001C2DB0">
      <w:pPr>
        <w:pStyle w:val="Heading4"/>
      </w:pPr>
      <w:bookmarkStart w:id="146" w:name="_Toc171415318"/>
      <w:r w:rsidRPr="00A15E0B">
        <w:t>6.1.1.2</w:t>
      </w:r>
      <w:r w:rsidRPr="00A15E0B">
        <w:tab/>
        <w:t xml:space="preserve">Originator MM4 Forward Request </w:t>
      </w:r>
      <w:r w:rsidR="001C2DB0">
        <w:t>record</w:t>
      </w:r>
      <w:r w:rsidRPr="00A15E0B">
        <w:t xml:space="preserve"> (O4FRq-CDR)</w:t>
      </w:r>
      <w:bookmarkEnd w:id="146"/>
    </w:p>
    <w:p w:rsidR="00DA0698" w:rsidRPr="00A15E0B" w:rsidRDefault="00DA0698" w:rsidP="00625BD8">
      <w:r w:rsidRPr="00A15E0B">
        <w:t xml:space="preserve">If enabled, an Originator MM4 Forward Request O4FRq-CDR shall be produced in the </w:t>
      </w:r>
      <w:r w:rsidR="0044710D">
        <w:t>Originator</w:t>
      </w:r>
      <w:r w:rsidRPr="00A15E0B">
        <w:t xml:space="preserve"> </w:t>
      </w:r>
      <w:r w:rsidR="00083FEF">
        <w:t>MMS R/S</w:t>
      </w:r>
      <w:r w:rsidRPr="00A15E0B">
        <w:t xml:space="preserve"> if and when the </w:t>
      </w:r>
      <w:r w:rsidR="0044710D">
        <w:t>Originator</w:t>
      </w:r>
      <w:r w:rsidRPr="00A15E0B">
        <w:t xml:space="preserve"> </w:t>
      </w:r>
      <w:r w:rsidR="00083FEF">
        <w:t>MMS R/S</w:t>
      </w:r>
      <w:r w:rsidRPr="00A15E0B">
        <w:t xml:space="preserve"> has sent an MM4_forward.REQ to the </w:t>
      </w:r>
      <w:r w:rsidR="00625BD8">
        <w:t>R</w:t>
      </w:r>
      <w:r w:rsidRPr="00A15E0B">
        <w:t xml:space="preserve">ecipient </w:t>
      </w:r>
      <w:r w:rsidR="00083FEF">
        <w:t>MMS R/S</w:t>
      </w:r>
      <w:r w:rsidRPr="00A15E0B">
        <w:t>, regardless of whether or not an MM4_forward.RES is received from the recipient.  That is, the CDR is created upon completion of transmission of the MM4_forward.REQ.</w:t>
      </w:r>
    </w:p>
    <w:p w:rsidR="00DA0698" w:rsidRPr="00A15E0B" w:rsidRDefault="00DA0698" w:rsidP="00F4624F">
      <w:r w:rsidRPr="00A15E0B">
        <w:t xml:space="preserve">The MM4_forward.REQ may be generated as a reaction to an incoming MM1_forward.REQ. In this case, the </w:t>
      </w:r>
      <w:r w:rsidRPr="00A15E0B">
        <w:rPr>
          <w:i/>
        </w:rPr>
        <w:t>Originator address</w:t>
      </w:r>
      <w:r w:rsidRPr="00A15E0B">
        <w:t xml:space="preserve"> field specifies the address of the originator MMS User Agent of the original MM, whereas the address of the forwarding MMS User Agent is contained in the </w:t>
      </w:r>
      <w:r w:rsidRPr="00A15E0B">
        <w:rPr>
          <w:i/>
        </w:rPr>
        <w:t>Forwarding address</w:t>
      </w:r>
      <w:r w:rsidRPr="00A15E0B">
        <w:t xml:space="preserve"> field.</w:t>
      </w:r>
    </w:p>
    <w:p w:rsidR="00DA0698" w:rsidRPr="00A15E0B" w:rsidRDefault="00B72DC1" w:rsidP="001C2DB0">
      <w:pPr>
        <w:pStyle w:val="TH"/>
      </w:pPr>
      <w:r w:rsidRPr="00A15E0B">
        <w:t>Table 6.1.1.2</w:t>
      </w:r>
      <w:r w:rsidR="001C2DB0">
        <w:t>.1</w:t>
      </w:r>
      <w:r w:rsidRPr="00A15E0B">
        <w:t xml:space="preserve">: </w:t>
      </w:r>
      <w:r w:rsidR="00DA0698" w:rsidRPr="00A15E0B">
        <w:t>Originator MM4 Forward Request record (O4FRq-CDR)</w:t>
      </w:r>
    </w:p>
    <w:tbl>
      <w:tblPr>
        <w:tblW w:w="0" w:type="auto"/>
        <w:jc w:val="center"/>
        <w:tblCellMar>
          <w:left w:w="28" w:type="dxa"/>
          <w:right w:w="28" w:type="dxa"/>
        </w:tblCellMar>
        <w:tblLook w:val="0000" w:firstRow="0" w:lastRow="0" w:firstColumn="0" w:lastColumn="0" w:noHBand="0" w:noVBand="0"/>
      </w:tblPr>
      <w:tblGrid>
        <w:gridCol w:w="1895"/>
        <w:gridCol w:w="827"/>
        <w:gridCol w:w="6973"/>
      </w:tblGrid>
      <w:tr w:rsidR="00DA0698"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27"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97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MM4 Forward Request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 of the originator MMS User Agent of the MM. (If the MM4_forward.REQ is generated as a reaction to an incoming MM1_forward.REQ, this is the address of the originator MMS </w:t>
            </w:r>
            <w:r w:rsidR="008468E1">
              <w:rPr>
                <w:sz w:val="16"/>
                <w:szCs w:val="16"/>
              </w:rPr>
              <w:t>User Agent</w:t>
            </w:r>
            <w:r w:rsidRPr="00164416">
              <w:rPr>
                <w:sz w:val="16"/>
                <w:szCs w:val="16"/>
              </w:rPr>
              <w:t xml:space="preserve"> of the original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Recipients address list</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address(es) of the </w:t>
            </w:r>
            <w:r w:rsidR="00F46977">
              <w:rPr>
                <w:sz w:val="16"/>
                <w:szCs w:val="16"/>
              </w:rPr>
              <w:t>Recipient</w:t>
            </w:r>
            <w:r w:rsidRPr="00164416">
              <w:rPr>
                <w:sz w:val="16"/>
                <w:szCs w:val="16"/>
              </w:rPr>
              <w:t xml:space="preserve"> MMS User Agent(s) of the MM as specified in the MM4_forward.REQ that triggered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R"/>
              <w:jc w:val="left"/>
              <w:rPr>
                <w:sz w:val="16"/>
                <w:szCs w:val="16"/>
              </w:rPr>
            </w:pPr>
            <w:r w:rsidRPr="00164416">
              <w:rPr>
                <w:sz w:val="16"/>
                <w:szCs w:val="16"/>
              </w:rPr>
              <w:t>Recipient address for routing</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R"/>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R"/>
              <w:jc w:val="left"/>
              <w:rPr>
                <w:sz w:val="16"/>
                <w:szCs w:val="16"/>
              </w:rPr>
            </w:pPr>
            <w:r w:rsidRPr="00164416">
              <w:rPr>
                <w:sz w:val="16"/>
                <w:szCs w:val="16"/>
              </w:rPr>
              <w:t xml:space="preserve">The address(es) of the </w:t>
            </w:r>
            <w:r w:rsidR="00F46977">
              <w:rPr>
                <w:sz w:val="16"/>
                <w:szCs w:val="16"/>
              </w:rPr>
              <w:t>Recipient</w:t>
            </w:r>
            <w:r w:rsidRPr="00164416">
              <w:rPr>
                <w:sz w:val="16"/>
                <w:szCs w:val="16"/>
              </w:rPr>
              <w:t xml:space="preserve"> MMS User Agent(s) of the MM for that routing is requested as specified in the MM4_forward.REQ that triggered the CDR </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Content type</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content type of the MM content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Content Class</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classifies the content of the MM to the smallest content class to which the MM belongs, if specified in the MM4_forward_REQ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DRM Content</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indicates if the MM contains DRM-protected content, if specified in the MM4_forward_REQ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Adaptations</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indicates if the originator allows adaptation of the content (default True), if specified in the MM4_forward_REQ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component list</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list of media components with volume size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size</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total size of the MM content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class</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F46977">
            <w:pPr>
              <w:pStyle w:val="TAL"/>
              <w:rPr>
                <w:sz w:val="16"/>
                <w:szCs w:val="16"/>
              </w:rPr>
            </w:pPr>
            <w:r w:rsidRPr="00164416">
              <w:rPr>
                <w:sz w:val="16"/>
                <w:szCs w:val="16"/>
              </w:rPr>
              <w:t xml:space="preserve">The class of the MM (e.g., personal, advertisement, information service) if specified by the </w:t>
            </w:r>
            <w:r w:rsidR="00F46977">
              <w:rPr>
                <w:sz w:val="16"/>
                <w:szCs w:val="16"/>
              </w:rPr>
              <w:t>Originator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Submission Time</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time at which the MM was submitted or forwarded as specified in the corresponding MM1_submit.REQ or MM1_forwarding.REQ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Expiry</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desired date of expiry or duration of time prior to expiry for the MM if specified by the originator</w:t>
            </w:r>
            <w:r w:rsidR="00F46977">
              <w:rPr>
                <w:sz w:val="16"/>
                <w:szCs w:val="16"/>
              </w:rPr>
              <w:t>O</w:t>
            </w:r>
            <w:r w:rsidR="00625BD8">
              <w:rPr>
                <w:sz w:val="16"/>
                <w:szCs w:val="16"/>
              </w:rPr>
              <w:t>riginator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Delivery Report Requested  </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indicates whether a delivery report has been requested by the originator MMS User Agent or not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Priority</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priority (importance) of the message if specified by the originator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Sender visibility</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A request to show or hide the sender's identity when the message is delivered to the MM recipient if the </w:t>
            </w:r>
            <w:r w:rsidR="00F46977">
              <w:rPr>
                <w:sz w:val="16"/>
                <w:szCs w:val="16"/>
              </w:rPr>
              <w:t>Originator MMS User Agent</w:t>
            </w:r>
            <w:r w:rsidRPr="00164416">
              <w:rPr>
                <w:sz w:val="16"/>
                <w:szCs w:val="16"/>
              </w:rPr>
              <w:t xml:space="preserve"> has requested her address to be hidden from the recipient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Read reply requested</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B27FA1">
            <w:pPr>
              <w:pStyle w:val="TAL"/>
              <w:rPr>
                <w:sz w:val="16"/>
                <w:szCs w:val="16"/>
              </w:rPr>
            </w:pPr>
            <w:r w:rsidRPr="00164416">
              <w:rPr>
                <w:sz w:val="16"/>
                <w:szCs w:val="16"/>
              </w:rPr>
              <w:t>A request for read</w:t>
            </w:r>
            <w:r w:rsidR="00B27FA1">
              <w:rPr>
                <w:sz w:val="16"/>
                <w:szCs w:val="16"/>
              </w:rPr>
              <w:t>-</w:t>
            </w:r>
            <w:r w:rsidRPr="00164416">
              <w:rPr>
                <w:sz w:val="16"/>
                <w:szCs w:val="16"/>
              </w:rPr>
              <w:t>reply report if the originator MMS User Agent has requested a read-reply report for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Acknowledgement Request</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for MM4_forward.RES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Forward counter</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counter indicating the number of times the particular MM was forwarded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Forwarding address</w:t>
            </w:r>
          </w:p>
        </w:tc>
        <w:tc>
          <w:tcPr>
            <w:tcW w:w="8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address(es) of the forwarding MMS User Agent(s). Multiple addresses are possible. </w:t>
            </w:r>
            <w:r w:rsidR="00164416">
              <w:rPr>
                <w:sz w:val="16"/>
                <w:szCs w:val="16"/>
              </w:rPr>
              <w:br/>
            </w:r>
            <w:r w:rsidRPr="00164416">
              <w:rPr>
                <w:sz w:val="16"/>
                <w:szCs w:val="16"/>
              </w:rPr>
              <w:t>In the multiple address case this is a sequential list of the address(es) of the forwarding MMS User Agents who forwarded the same MM</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Applic-ID</w:t>
            </w:r>
          </w:p>
        </w:tc>
        <w:tc>
          <w:tcPr>
            <w:tcW w:w="827"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Reply-Applic-ID</w:t>
            </w:r>
          </w:p>
        </w:tc>
        <w:tc>
          <w:tcPr>
            <w:tcW w:w="827"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Aux-Applic-Info</w:t>
            </w:r>
          </w:p>
        </w:tc>
        <w:tc>
          <w:tcPr>
            <w:tcW w:w="827"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Time Stamp</w:t>
            </w:r>
          </w:p>
        </w:tc>
        <w:tc>
          <w:tcPr>
            <w:tcW w:w="827"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Local Record Sequence Number</w:t>
            </w:r>
          </w:p>
        </w:tc>
        <w:tc>
          <w:tcPr>
            <w:tcW w:w="827"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Consecutive record number created by this node. The number is allocated sequentially including all CDR types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Serving network identity</w:t>
            </w:r>
          </w:p>
        </w:tc>
        <w:tc>
          <w:tcPr>
            <w:tcW w:w="827"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SGSN PLMN Identifier (</w:t>
            </w:r>
            <w:smartTag w:uri="urn:schemas-microsoft-com:office:smarttags" w:element="PersonName">
              <w:r w:rsidRPr="00164416">
                <w:rPr>
                  <w:sz w:val="16"/>
                  <w:szCs w:val="16"/>
                </w:rPr>
                <w:t>MC</w:t>
              </w:r>
            </w:smartTag>
            <w:r w:rsidRPr="00164416">
              <w:rPr>
                <w:sz w:val="16"/>
                <w:szCs w:val="16"/>
              </w:rPr>
              <w:t>C and MNC) used during this record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extensions</w:t>
            </w:r>
          </w:p>
        </w:tc>
        <w:tc>
          <w:tcPr>
            <w:tcW w:w="827"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DA0698" w:rsidRPr="00A15E0B" w:rsidRDefault="00DA0698" w:rsidP="001C2DB0">
      <w:pPr>
        <w:pStyle w:val="Heading4"/>
      </w:pPr>
      <w:bookmarkStart w:id="147" w:name="_Toc171415319"/>
      <w:r w:rsidRPr="00A15E0B">
        <w:t>6.1.1.3</w:t>
      </w:r>
      <w:r w:rsidRPr="00A15E0B">
        <w:tab/>
        <w:t xml:space="preserve">Originator MM4 Forward Response </w:t>
      </w:r>
      <w:r w:rsidR="001C2DB0">
        <w:t>record</w:t>
      </w:r>
      <w:r w:rsidRPr="00A15E0B">
        <w:t xml:space="preserve"> (O4FRs-CDR)</w:t>
      </w:r>
      <w:bookmarkEnd w:id="147"/>
    </w:p>
    <w:p w:rsidR="00DA0698" w:rsidRPr="00A15E0B" w:rsidRDefault="00DA0698" w:rsidP="001C2DB0">
      <w:pPr>
        <w:keepNext/>
      </w:pPr>
      <w:r w:rsidRPr="00A15E0B">
        <w:t xml:space="preserve">If enabled, an Originator MM4 Forward Response O4FRs-CDR shall be produced in the </w:t>
      </w:r>
      <w:r w:rsidR="0044710D">
        <w:t>Originator</w:t>
      </w:r>
      <w:r w:rsidRPr="00A15E0B">
        <w:t xml:space="preserve"> </w:t>
      </w:r>
      <w:r w:rsidR="00083FEF">
        <w:t>MMS R/S</w:t>
      </w:r>
      <w:r w:rsidRPr="00A15E0B">
        <w:t xml:space="preserve"> if and when, after an MM has been forwarded with an MM4_forward.REQ to the </w:t>
      </w:r>
      <w:r w:rsidR="00F46977">
        <w:t>Recipient</w:t>
      </w:r>
      <w:r w:rsidRPr="00A15E0B">
        <w:t xml:space="preserve"> </w:t>
      </w:r>
      <w:r w:rsidR="00083FEF">
        <w:t>MMS R/S</w:t>
      </w:r>
      <w:r w:rsidRPr="00A15E0B">
        <w:t xml:space="preserve">, the </w:t>
      </w:r>
      <w:r w:rsidR="0044710D">
        <w:t>Originator</w:t>
      </w:r>
      <w:r w:rsidRPr="00A15E0B">
        <w:t xml:space="preserve"> </w:t>
      </w:r>
      <w:r w:rsidR="00083FEF">
        <w:t>MMS R/S</w:t>
      </w:r>
      <w:r w:rsidRPr="00A15E0B">
        <w:t xml:space="preserve"> receives a corresponding MM4_forward.RES from the </w:t>
      </w:r>
      <w:r w:rsidR="00F46977">
        <w:t>Recipient</w:t>
      </w:r>
      <w:r w:rsidRPr="00A15E0B">
        <w:t xml:space="preserve"> </w:t>
      </w:r>
      <w:r w:rsidR="00083FEF">
        <w:t>MMS R/S</w:t>
      </w:r>
      <w:r w:rsidRPr="00A15E0B">
        <w:t xml:space="preserve">. </w:t>
      </w:r>
    </w:p>
    <w:p w:rsidR="00DA0698" w:rsidRPr="00A15E0B" w:rsidRDefault="00B72DC1" w:rsidP="001C2DB0">
      <w:pPr>
        <w:pStyle w:val="TH"/>
      </w:pPr>
      <w:r w:rsidRPr="00A15E0B">
        <w:t>Table 6.1.1.3</w:t>
      </w:r>
      <w:r w:rsidR="001C2DB0">
        <w:t>.1</w:t>
      </w:r>
      <w:r w:rsidRPr="00A15E0B">
        <w:t xml:space="preserve">: </w:t>
      </w:r>
      <w:r w:rsidR="00DA0698" w:rsidRPr="00A15E0B">
        <w:t>Originator MM4 Forward Response record (O4FRs-CDR)</w:t>
      </w:r>
    </w:p>
    <w:tbl>
      <w:tblPr>
        <w:tblW w:w="0" w:type="auto"/>
        <w:jc w:val="center"/>
        <w:tblCellMar>
          <w:left w:w="28" w:type="dxa"/>
          <w:right w:w="28" w:type="dxa"/>
        </w:tblCellMar>
        <w:tblLook w:val="0000" w:firstRow="0" w:lastRow="0" w:firstColumn="0" w:lastColumn="0" w:noHBand="0" w:noVBand="0"/>
      </w:tblPr>
      <w:tblGrid>
        <w:gridCol w:w="2327"/>
        <w:gridCol w:w="837"/>
        <w:gridCol w:w="6531"/>
      </w:tblGrid>
      <w:tr w:rsidR="00DA0698" w:rsidRPr="00A15E0B" w:rsidTr="000D6427">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A15E0B" w:rsidRDefault="00DA0698" w:rsidP="00DA0698">
            <w:pPr>
              <w:pStyle w:val="TAH"/>
            </w:pPr>
            <w:r w:rsidRPr="00A15E0B">
              <w:t>Field</w:t>
            </w:r>
          </w:p>
        </w:tc>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A15E0B" w:rsidRDefault="00DA0698" w:rsidP="00DA0698">
            <w:pPr>
              <w:pStyle w:val="TAH"/>
            </w:pPr>
            <w:r w:rsidRPr="00A15E0B">
              <w:t>Category</w:t>
            </w:r>
          </w:p>
        </w:tc>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A15E0B" w:rsidRDefault="00DA0698" w:rsidP="00DA0698">
            <w:pPr>
              <w:pStyle w:val="TAH"/>
            </w:pPr>
            <w:r w:rsidRPr="00A15E0B">
              <w:t>Description</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MM4 Forward Response record</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Status Code</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request to route forward the MM as received in the MM4_forward.RES</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This field includes the status text as received in the MM4_forward.RES corresponding to the Request Status Code. </w:t>
            </w:r>
            <w:r w:rsidR="00164416">
              <w:rPr>
                <w:sz w:val="16"/>
                <w:szCs w:val="16"/>
              </w:rPr>
              <w:br/>
            </w:r>
            <w:r w:rsidRPr="00164416">
              <w:rPr>
                <w:sz w:val="16"/>
                <w:szCs w:val="16"/>
              </w:rPr>
              <w:t>Present only if provided in the MM4_forward.RES</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DA0698" w:rsidRPr="00A15E0B" w:rsidRDefault="00DA0698" w:rsidP="00FB566D">
      <w:pPr>
        <w:pStyle w:val="Heading4"/>
      </w:pPr>
      <w:bookmarkStart w:id="148" w:name="_Toc171415320"/>
      <w:r w:rsidRPr="00A15E0B">
        <w:t>6.1.1.4</w:t>
      </w:r>
      <w:r w:rsidRPr="00A15E0B">
        <w:tab/>
        <w:t xml:space="preserve">Originator MM4 Delivery </w:t>
      </w:r>
      <w:r w:rsidR="00FB566D">
        <w:t>R</w:t>
      </w:r>
      <w:r w:rsidRPr="00A15E0B">
        <w:t xml:space="preserve">eport </w:t>
      </w:r>
      <w:r w:rsidR="001C2DB0">
        <w:t>record</w:t>
      </w:r>
      <w:r w:rsidRPr="00A15E0B">
        <w:t xml:space="preserve"> (O4D-CDR)</w:t>
      </w:r>
      <w:bookmarkEnd w:id="148"/>
    </w:p>
    <w:p w:rsidR="00DA0698" w:rsidRPr="00A15E0B" w:rsidRDefault="00DA0698" w:rsidP="00FB566D">
      <w:pPr>
        <w:keepNext/>
      </w:pPr>
      <w:r w:rsidRPr="00A15E0B">
        <w:t xml:space="preserve">If enabled, an Originator MM4 Delivery </w:t>
      </w:r>
      <w:r w:rsidR="00FB566D">
        <w:t>R</w:t>
      </w:r>
      <w:r w:rsidRPr="00A15E0B">
        <w:t xml:space="preserve">eport O4D-CDR shall be produced in the </w:t>
      </w:r>
      <w:r w:rsidR="0044710D">
        <w:t>Originator</w:t>
      </w:r>
      <w:r w:rsidRPr="00A15E0B">
        <w:t xml:space="preserve"> </w:t>
      </w:r>
      <w:r w:rsidR="00083FEF">
        <w:t>MMS R/S</w:t>
      </w:r>
      <w:r w:rsidRPr="00A15E0B">
        <w:t xml:space="preserve"> if and when the </w:t>
      </w:r>
      <w:r w:rsidR="0044710D">
        <w:t>Originator</w:t>
      </w:r>
      <w:r w:rsidRPr="00A15E0B">
        <w:t xml:space="preserve"> </w:t>
      </w:r>
      <w:r w:rsidR="00083FEF">
        <w:t>MMS R/S</w:t>
      </w:r>
      <w:r w:rsidRPr="00A15E0B">
        <w:t xml:space="preserve"> receives an MM4_delivery_report.REQ from the </w:t>
      </w:r>
      <w:r w:rsidR="00F46977">
        <w:t>Recipient</w:t>
      </w:r>
      <w:r w:rsidRPr="00A15E0B">
        <w:t xml:space="preserve"> </w:t>
      </w:r>
      <w:r w:rsidR="00083FEF">
        <w:t>MMS R/S</w:t>
      </w:r>
      <w:r w:rsidRPr="00A15E0B">
        <w:t>.</w:t>
      </w:r>
    </w:p>
    <w:p w:rsidR="00DA0698" w:rsidRPr="00A15E0B" w:rsidRDefault="00B72DC1" w:rsidP="00FB566D">
      <w:pPr>
        <w:pStyle w:val="TH"/>
      </w:pPr>
      <w:r w:rsidRPr="00A15E0B">
        <w:t>Table 6.1.1.4</w:t>
      </w:r>
      <w:r w:rsidR="001C2DB0">
        <w:t>.1</w:t>
      </w:r>
      <w:r w:rsidRPr="00A15E0B">
        <w:t xml:space="preserve">: </w:t>
      </w:r>
      <w:r w:rsidR="00DA0698" w:rsidRPr="00A15E0B">
        <w:t xml:space="preserve">Originator MM4 Delivery </w:t>
      </w:r>
      <w:r w:rsidR="00FB566D">
        <w:t>R</w:t>
      </w:r>
      <w:r w:rsidR="00DA0698" w:rsidRPr="00A15E0B">
        <w:t>eport record (O4D-CDR)</w:t>
      </w:r>
    </w:p>
    <w:tbl>
      <w:tblPr>
        <w:tblW w:w="0" w:type="auto"/>
        <w:jc w:val="center"/>
        <w:tblCellMar>
          <w:left w:w="28" w:type="dxa"/>
          <w:right w:w="28" w:type="dxa"/>
        </w:tblCellMar>
        <w:tblLook w:val="0000" w:firstRow="0" w:lastRow="0" w:firstColumn="0" w:lastColumn="0" w:noHBand="0" w:noVBand="0"/>
      </w:tblPr>
      <w:tblGrid>
        <w:gridCol w:w="2030"/>
        <w:gridCol w:w="833"/>
        <w:gridCol w:w="6832"/>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3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832"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MM4 Delivery report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 of the </w:t>
            </w:r>
            <w:r w:rsidR="00625BD8">
              <w:rPr>
                <w:sz w:val="16"/>
                <w:szCs w:val="16"/>
              </w:rPr>
              <w:t>originator MMS User Agent</w:t>
            </w:r>
            <w:r w:rsidRPr="00164416">
              <w:rPr>
                <w:sz w:val="16"/>
                <w:szCs w:val="16"/>
              </w:rPr>
              <w:t xml:space="preserve">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Date and time</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Date and time the MM was handled (retrieved, expired, rejected, etc.) as specified in the MM4_delivery_report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Acknowledgement Request</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for MM4_delivery_report.RES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MM Status Code </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delivered MM as received in the MM4_delivery_report.REQ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833"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the status text as received in the MM4_delivery_report.REQ corresponding to the MM Status Code. Present only if provided in the MM4_delivery_report.REQ</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Applic-ID</w:t>
            </w:r>
          </w:p>
        </w:tc>
        <w:tc>
          <w:tcPr>
            <w:tcW w:w="833"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Reply-Applic-ID</w:t>
            </w:r>
          </w:p>
        </w:tc>
        <w:tc>
          <w:tcPr>
            <w:tcW w:w="833"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Aux-Applic-Info</w:t>
            </w:r>
          </w:p>
        </w:tc>
        <w:tc>
          <w:tcPr>
            <w:tcW w:w="833"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Time Stamp</w:t>
            </w:r>
          </w:p>
        </w:tc>
        <w:tc>
          <w:tcPr>
            <w:tcW w:w="833"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Local Record Sequence Number</w:t>
            </w:r>
          </w:p>
        </w:tc>
        <w:tc>
          <w:tcPr>
            <w:tcW w:w="833"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Consecutive record number created by this node. The number is allocated sequentially including all CDR types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extensions</w:t>
            </w:r>
          </w:p>
        </w:tc>
        <w:tc>
          <w:tcPr>
            <w:tcW w:w="833"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5146B2" w:rsidRPr="00A15E0B" w:rsidRDefault="005146B2" w:rsidP="001C2DB0">
      <w:pPr>
        <w:pStyle w:val="Heading4"/>
      </w:pPr>
      <w:bookmarkStart w:id="149" w:name="_Toc171415321"/>
      <w:r w:rsidRPr="00A15E0B">
        <w:t>6.1.1.5</w:t>
      </w:r>
      <w:r w:rsidRPr="00A15E0B">
        <w:tab/>
        <w:t xml:space="preserve">Originator MM1 Delivery </w:t>
      </w:r>
      <w:r w:rsidR="001C2DB0">
        <w:t>R</w:t>
      </w:r>
      <w:r w:rsidRPr="00A15E0B">
        <w:t xml:space="preserve">eport </w:t>
      </w:r>
      <w:r w:rsidR="001C2DB0">
        <w:t>record</w:t>
      </w:r>
      <w:r w:rsidRPr="00A15E0B">
        <w:t xml:space="preserve"> (O1D-CDR)</w:t>
      </w:r>
      <w:bookmarkEnd w:id="149"/>
    </w:p>
    <w:p w:rsidR="005146B2" w:rsidRPr="00A15E0B" w:rsidRDefault="005146B2" w:rsidP="001C2DB0">
      <w:pPr>
        <w:keepNext/>
      </w:pPr>
      <w:r w:rsidRPr="00A15E0B">
        <w:t xml:space="preserve">If enabled, an Originator MM1 Delivery </w:t>
      </w:r>
      <w:r w:rsidR="001C2DB0">
        <w:t>R</w:t>
      </w:r>
      <w:r w:rsidRPr="00A15E0B">
        <w:t xml:space="preserve">eport O1D-CDR shall be produced in the </w:t>
      </w:r>
      <w:r w:rsidR="0044710D">
        <w:t>Originator</w:t>
      </w:r>
      <w:r w:rsidRPr="00A15E0B">
        <w:t xml:space="preserve"> </w:t>
      </w:r>
      <w:r w:rsidR="00083FEF">
        <w:t>MMS R/S</w:t>
      </w:r>
      <w:r w:rsidRPr="00A15E0B">
        <w:t xml:space="preserve"> if and when the </w:t>
      </w:r>
      <w:r w:rsidR="0044710D">
        <w:t>Originator</w:t>
      </w:r>
      <w:r w:rsidRPr="00A15E0B">
        <w:t xml:space="preserve"> </w:t>
      </w:r>
      <w:r w:rsidR="00083FEF">
        <w:t>MMS R/S</w:t>
      </w:r>
      <w:r w:rsidRPr="00A15E0B">
        <w:t xml:space="preserve"> sends an MM1_delivery_report.REQ to the </w:t>
      </w:r>
      <w:r w:rsidR="00625BD8">
        <w:t>originator MMS User Agent</w:t>
      </w:r>
      <w:r w:rsidRPr="00A15E0B">
        <w:t>.</w:t>
      </w:r>
    </w:p>
    <w:p w:rsidR="005146B2" w:rsidRPr="00A15E0B" w:rsidRDefault="005146B2" w:rsidP="001C2DB0">
      <w:pPr>
        <w:pStyle w:val="TH"/>
      </w:pPr>
      <w:r w:rsidRPr="00A15E0B">
        <w:t>Table 6.1.1.5</w:t>
      </w:r>
      <w:r w:rsidR="001C2DB0">
        <w:t>.1</w:t>
      </w:r>
      <w:r w:rsidRPr="00A15E0B">
        <w:t xml:space="preserve">: Originator MM1 Delivery </w:t>
      </w:r>
      <w:r w:rsidR="001C2DB0">
        <w:t>R</w:t>
      </w:r>
      <w:r w:rsidRPr="00A15E0B">
        <w:t>eport record (O1D-CDR)</w:t>
      </w:r>
    </w:p>
    <w:tbl>
      <w:tblPr>
        <w:tblW w:w="0" w:type="auto"/>
        <w:jc w:val="center"/>
        <w:tblCellMar>
          <w:left w:w="28" w:type="dxa"/>
          <w:right w:w="28" w:type="dxa"/>
        </w:tblCellMar>
        <w:tblLook w:val="0000" w:firstRow="0" w:lastRow="0" w:firstColumn="0" w:lastColumn="0" w:noHBand="0" w:noVBand="0"/>
      </w:tblPr>
      <w:tblGrid>
        <w:gridCol w:w="1949"/>
        <w:gridCol w:w="914"/>
        <w:gridCol w:w="6832"/>
      </w:tblGrid>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914"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6832"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Originator MM1 Delivery report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MMS Relay/Server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Originator MMS Relay/Server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625BD8">
              <w:rPr>
                <w:sz w:val="16"/>
                <w:szCs w:val="16"/>
              </w:rPr>
              <w:t>originator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ID</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3GPP MMS Version</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MMS version of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Originator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address of the </w:t>
            </w:r>
            <w:r w:rsidR="00625BD8">
              <w:rPr>
                <w:sz w:val="16"/>
                <w:szCs w:val="16"/>
              </w:rPr>
              <w:t>originator MMS User Agent</w:t>
            </w:r>
            <w:r w:rsidRPr="00164416">
              <w:rPr>
                <w:sz w:val="16"/>
                <w:szCs w:val="16"/>
              </w:rPr>
              <w:t xml:space="preserve">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MM recipient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Status Code</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status code of the MM as sent in the MM Status information element in the MM1_delivery_report.REQ</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Applic-ID</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Reply-Applic-ID</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Aux-Applic-Info</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additional application/implementation specific control information.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Time Stamp</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Local Record Sequence Number</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Consecutive record number created by this node. The number is allocated sequentially including all CDR types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vertAlign w:val="subscript"/>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MS Time Zone</w:t>
            </w:r>
          </w:p>
        </w:tc>
        <w:tc>
          <w:tcPr>
            <w:tcW w:w="914"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 Conditioned upon the existence of an extension</w:t>
            </w:r>
          </w:p>
        </w:tc>
      </w:tr>
    </w:tbl>
    <w:p w:rsidR="005146B2" w:rsidRPr="00A15E0B" w:rsidRDefault="005146B2" w:rsidP="00164416">
      <w:pPr>
        <w:spacing w:after="0"/>
      </w:pPr>
    </w:p>
    <w:p w:rsidR="00DA0698" w:rsidRPr="00A15E0B" w:rsidRDefault="00DA0698" w:rsidP="001C2DB0">
      <w:pPr>
        <w:pStyle w:val="Heading4"/>
      </w:pPr>
      <w:bookmarkStart w:id="150" w:name="_Toc171415322"/>
      <w:r w:rsidRPr="00A15E0B">
        <w:t>6.1.1.6</w:t>
      </w:r>
      <w:r w:rsidRPr="00A15E0B">
        <w:tab/>
        <w:t xml:space="preserve">Originator MM4 Read </w:t>
      </w:r>
      <w:r w:rsidR="001C2DB0">
        <w:t>R</w:t>
      </w:r>
      <w:r w:rsidRPr="00A15E0B">
        <w:t xml:space="preserve">eply </w:t>
      </w:r>
      <w:r w:rsidR="001C2DB0">
        <w:t>R</w:t>
      </w:r>
      <w:r w:rsidRPr="00A15E0B">
        <w:t xml:space="preserve">eport </w:t>
      </w:r>
      <w:r w:rsidR="001C2DB0">
        <w:t>record</w:t>
      </w:r>
      <w:r w:rsidRPr="00A15E0B">
        <w:t xml:space="preserve"> (O4R-CDR)</w:t>
      </w:r>
      <w:bookmarkEnd w:id="150"/>
      <w:r w:rsidRPr="00A15E0B">
        <w:t xml:space="preserve"> </w:t>
      </w:r>
    </w:p>
    <w:p w:rsidR="00DA0698" w:rsidRPr="00A15E0B" w:rsidRDefault="00DA0698" w:rsidP="001C2DB0">
      <w:pPr>
        <w:keepNext/>
      </w:pPr>
      <w:r w:rsidRPr="00A15E0B">
        <w:t xml:space="preserve">If enabled, an Originator MM4 Read </w:t>
      </w:r>
      <w:r w:rsidR="001C2DB0">
        <w:t>R</w:t>
      </w:r>
      <w:r w:rsidRPr="00A15E0B">
        <w:t xml:space="preserve">eply </w:t>
      </w:r>
      <w:r w:rsidR="001C2DB0">
        <w:t>R</w:t>
      </w:r>
      <w:r w:rsidRPr="00A15E0B">
        <w:t xml:space="preserve">eport O4R-CDR shall be produced in the </w:t>
      </w:r>
      <w:r w:rsidR="0044710D">
        <w:t>Originator</w:t>
      </w:r>
      <w:r w:rsidRPr="00A15E0B">
        <w:t xml:space="preserve"> </w:t>
      </w:r>
      <w:r w:rsidR="00083FEF">
        <w:t>MMS R/S</w:t>
      </w:r>
      <w:r w:rsidRPr="00A15E0B">
        <w:t xml:space="preserve"> if and when the </w:t>
      </w:r>
      <w:r w:rsidR="0044710D">
        <w:t>Originator</w:t>
      </w:r>
      <w:r w:rsidRPr="00A15E0B">
        <w:t xml:space="preserve"> </w:t>
      </w:r>
      <w:r w:rsidR="00083FEF">
        <w:t>MMS R/S</w:t>
      </w:r>
      <w:r w:rsidRPr="00A15E0B">
        <w:t xml:space="preserve"> receives an MM4_read_reply_report.REQ from the </w:t>
      </w:r>
      <w:r w:rsidR="00F46977">
        <w:t>Recipient</w:t>
      </w:r>
      <w:r w:rsidRPr="00A15E0B">
        <w:t xml:space="preserve"> </w:t>
      </w:r>
      <w:r w:rsidR="00083FEF">
        <w:t>MMS R/S</w:t>
      </w:r>
      <w:r w:rsidRPr="00A15E0B">
        <w:t>.</w:t>
      </w:r>
    </w:p>
    <w:p w:rsidR="00DA0698" w:rsidRPr="00A15E0B" w:rsidRDefault="00B72DC1" w:rsidP="001C2DB0">
      <w:pPr>
        <w:pStyle w:val="TH"/>
      </w:pPr>
      <w:r w:rsidRPr="00A15E0B">
        <w:t>Table 6.1.1.6</w:t>
      </w:r>
      <w:r w:rsidR="001C2DB0">
        <w:t>.1</w:t>
      </w:r>
      <w:r w:rsidRPr="00A15E0B">
        <w:t xml:space="preserve">: </w:t>
      </w:r>
      <w:r w:rsidR="00DA0698" w:rsidRPr="00A15E0B">
        <w:t xml:space="preserve">Originator MM4 Read </w:t>
      </w:r>
      <w:r w:rsidR="001C2DB0">
        <w:t>R</w:t>
      </w:r>
      <w:r w:rsidR="00DA0698" w:rsidRPr="00A15E0B">
        <w:t xml:space="preserve">eply </w:t>
      </w:r>
      <w:r w:rsidR="001C2DB0">
        <w:t>R</w:t>
      </w:r>
      <w:r w:rsidR="00DA0698" w:rsidRPr="00A15E0B">
        <w:t>eport record (O4R-CDR)</w:t>
      </w:r>
    </w:p>
    <w:tbl>
      <w:tblPr>
        <w:tblW w:w="0" w:type="auto"/>
        <w:jc w:val="center"/>
        <w:tblCellMar>
          <w:left w:w="28" w:type="dxa"/>
          <w:right w:w="28" w:type="dxa"/>
        </w:tblCellMar>
        <w:tblLook w:val="0000" w:firstRow="0" w:lastRow="0" w:firstColumn="0" w:lastColumn="0" w:noHBand="0" w:noVBand="0"/>
      </w:tblPr>
      <w:tblGrid>
        <w:gridCol w:w="2017"/>
        <w:gridCol w:w="846"/>
        <w:gridCol w:w="6832"/>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46"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832"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MM4 Read reply report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 of the </w:t>
            </w:r>
            <w:r w:rsidR="00625BD8">
              <w:rPr>
                <w:sz w:val="16"/>
                <w:szCs w:val="16"/>
              </w:rPr>
              <w:t>originator MMS User Agent</w:t>
            </w:r>
            <w:r w:rsidRPr="00164416">
              <w:rPr>
                <w:sz w:val="16"/>
                <w:szCs w:val="16"/>
              </w:rPr>
              <w:t xml:space="preserve">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Date and time</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Date and time the MM was handled (retrieved, expired, rejected, etc.)</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Acknowledgement Request</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for MM4_read_reply_report.RES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Read Status </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of the MM as received in the MM4_read_reply_report.REQ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846"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the status text if received in the MM4_read_reply_report.REQ corresponding to the Read Status. Present only if provided in the MM4_read_reply_report.REQ</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Applic-ID</w:t>
            </w:r>
          </w:p>
        </w:tc>
        <w:tc>
          <w:tcPr>
            <w:tcW w:w="846"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Reply-Applic-ID</w:t>
            </w:r>
          </w:p>
        </w:tc>
        <w:tc>
          <w:tcPr>
            <w:tcW w:w="846"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Aux-Applic-Info</w:t>
            </w:r>
          </w:p>
        </w:tc>
        <w:tc>
          <w:tcPr>
            <w:tcW w:w="846" w:type="dxa"/>
            <w:tcBorders>
              <w:top w:val="single" w:sz="6" w:space="0" w:color="auto"/>
              <w:left w:val="single" w:sz="6" w:space="0" w:color="auto"/>
              <w:bottom w:val="single" w:sz="6" w:space="0" w:color="auto"/>
              <w:right w:val="single" w:sz="6" w:space="0" w:color="auto"/>
            </w:tcBorders>
          </w:tcPr>
          <w:p w:rsidR="004F12EA" w:rsidRPr="00164416" w:rsidRDefault="00A15E0B" w:rsidP="004F12EA">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Time Stamp</w:t>
            </w:r>
          </w:p>
        </w:tc>
        <w:tc>
          <w:tcPr>
            <w:tcW w:w="846"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Local Record Sequence Number</w:t>
            </w:r>
          </w:p>
        </w:tc>
        <w:tc>
          <w:tcPr>
            <w:tcW w:w="846"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Consecutive record number created by this node. The number is allocated sequentially including all CDR types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extensions</w:t>
            </w:r>
          </w:p>
        </w:tc>
        <w:tc>
          <w:tcPr>
            <w:tcW w:w="846" w:type="dxa"/>
            <w:tcBorders>
              <w:top w:val="single" w:sz="6" w:space="0" w:color="auto"/>
              <w:left w:val="single" w:sz="6" w:space="0" w:color="auto"/>
              <w:bottom w:val="single" w:sz="6" w:space="0" w:color="auto"/>
              <w:right w:val="single" w:sz="6" w:space="0" w:color="auto"/>
            </w:tcBorders>
          </w:tcPr>
          <w:p w:rsidR="004F12EA"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5146B2" w:rsidRPr="00A15E0B" w:rsidRDefault="005146B2" w:rsidP="00FB566D">
      <w:pPr>
        <w:pStyle w:val="Heading4"/>
      </w:pPr>
      <w:bookmarkStart w:id="151" w:name="_Toc171415323"/>
      <w:r w:rsidRPr="00A15E0B">
        <w:t>6.1.1.7</w:t>
      </w:r>
      <w:r w:rsidRPr="00A15E0B">
        <w:tab/>
        <w:t xml:space="preserve">Originator MM1 Read </w:t>
      </w:r>
      <w:r w:rsidR="007E3AE2">
        <w:t>R</w:t>
      </w:r>
      <w:r w:rsidRPr="00A15E0B">
        <w:t xml:space="preserve">eply </w:t>
      </w:r>
      <w:r w:rsidR="007E3AE2">
        <w:t>O</w:t>
      </w:r>
      <w:r w:rsidR="0044710D">
        <w:t>riginator</w:t>
      </w:r>
      <w:r w:rsidRPr="00A15E0B">
        <w:t xml:space="preserve"> </w:t>
      </w:r>
      <w:r w:rsidR="007E3AE2">
        <w:t>record</w:t>
      </w:r>
      <w:r w:rsidRPr="00A15E0B">
        <w:t xml:space="preserve"> (O1R-CDR)</w:t>
      </w:r>
      <w:bookmarkEnd w:id="151"/>
    </w:p>
    <w:p w:rsidR="005146B2" w:rsidRPr="00A15E0B" w:rsidRDefault="005146B2" w:rsidP="00FB566D">
      <w:pPr>
        <w:keepNext/>
      </w:pPr>
      <w:r w:rsidRPr="00A15E0B">
        <w:t>If enabled, an Originator MM1 Read</w:t>
      </w:r>
      <w:r w:rsidR="007E3AE2">
        <w:t>R</w:t>
      </w:r>
      <w:r w:rsidRPr="00A15E0B">
        <w:t xml:space="preserve">reply </w:t>
      </w:r>
      <w:r w:rsidR="007E3AE2">
        <w:t>O</w:t>
      </w:r>
      <w:r w:rsidR="0044710D">
        <w:t>riginator</w:t>
      </w:r>
      <w:r w:rsidRPr="00A15E0B">
        <w:t xml:space="preserve"> O1R-CDR shall be produced in the </w:t>
      </w:r>
      <w:r w:rsidR="0044710D">
        <w:t>Originator</w:t>
      </w:r>
      <w:r w:rsidRPr="00A15E0B">
        <w:t xml:space="preserve"> </w:t>
      </w:r>
      <w:r w:rsidR="00083FEF">
        <w:t>MMS R/S</w:t>
      </w:r>
      <w:r w:rsidRPr="00A15E0B">
        <w:t xml:space="preserve"> if and when the </w:t>
      </w:r>
      <w:r w:rsidR="0044710D">
        <w:t>Originator</w:t>
      </w:r>
      <w:r w:rsidRPr="00A15E0B">
        <w:t xml:space="preserve"> </w:t>
      </w:r>
      <w:r w:rsidR="00083FEF">
        <w:t>MMS R/S</w:t>
      </w:r>
      <w:r w:rsidRPr="00A15E0B">
        <w:t xml:space="preserve"> sends an MM1_read_reply_</w:t>
      </w:r>
      <w:r w:rsidR="0044710D">
        <w:t>Originator</w:t>
      </w:r>
      <w:r w:rsidRPr="00A15E0B">
        <w:t xml:space="preserve">.REQ to the </w:t>
      </w:r>
      <w:r w:rsidR="00625BD8">
        <w:t>originator MMS User Agent</w:t>
      </w:r>
      <w:r w:rsidRPr="00A15E0B">
        <w:t>.</w:t>
      </w:r>
    </w:p>
    <w:p w:rsidR="005146B2" w:rsidRPr="00A15E0B" w:rsidRDefault="005146B2" w:rsidP="00FB566D">
      <w:pPr>
        <w:pStyle w:val="TH"/>
      </w:pPr>
      <w:r w:rsidRPr="00A15E0B">
        <w:t>Table 6.1.1.7</w:t>
      </w:r>
      <w:r w:rsidR="007E3AE2">
        <w:t>.1</w:t>
      </w:r>
      <w:r w:rsidRPr="00A15E0B">
        <w:t xml:space="preserve">: Originator MM1 Read </w:t>
      </w:r>
      <w:r w:rsidR="007E3AE2">
        <w:t>R</w:t>
      </w:r>
      <w:r w:rsidRPr="00A15E0B">
        <w:t xml:space="preserve">eply </w:t>
      </w:r>
      <w:r w:rsidR="007E3AE2">
        <w:t>O</w:t>
      </w:r>
      <w:r w:rsidR="0044710D">
        <w:t>riginator</w:t>
      </w:r>
      <w:r w:rsidRPr="00A15E0B">
        <w:t xml:space="preserve"> record (O1R-CDR)</w:t>
      </w:r>
    </w:p>
    <w:tbl>
      <w:tblPr>
        <w:tblW w:w="0" w:type="auto"/>
        <w:jc w:val="center"/>
        <w:tblCellMar>
          <w:left w:w="28" w:type="dxa"/>
          <w:right w:w="28" w:type="dxa"/>
        </w:tblCellMar>
        <w:tblLook w:val="0000" w:firstRow="0" w:lastRow="0" w:firstColumn="0" w:lastColumn="0" w:noHBand="0" w:noVBand="0"/>
      </w:tblPr>
      <w:tblGrid>
        <w:gridCol w:w="1949"/>
        <w:gridCol w:w="914"/>
        <w:gridCol w:w="6832"/>
      </w:tblGrid>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914"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6832"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Originator MM1 Read reply </w:t>
            </w:r>
            <w:r w:rsidR="0044710D">
              <w:rPr>
                <w:sz w:val="16"/>
                <w:szCs w:val="16"/>
              </w:rPr>
              <w:t>Originator</w:t>
            </w:r>
            <w:r w:rsidRPr="00164416">
              <w:rPr>
                <w:sz w:val="16"/>
                <w:szCs w:val="16"/>
              </w:rPr>
              <w:t xml:space="preserve">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MMS Relay/Server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Originator MMS Relay/Server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625BD8">
              <w:rPr>
                <w:sz w:val="16"/>
                <w:szCs w:val="16"/>
              </w:rPr>
              <w:t>originator MMS User Agent</w:t>
            </w:r>
            <w:r w:rsidRPr="00164416">
              <w:rPr>
                <w:sz w:val="16"/>
                <w:szCs w:val="16"/>
              </w:rPr>
              <w: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ID</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3GPP MMS Version</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MMS version of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Originator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address of the </w:t>
            </w:r>
            <w:r w:rsidR="00625BD8">
              <w:rPr>
                <w:sz w:val="16"/>
                <w:szCs w:val="16"/>
              </w:rPr>
              <w:t>originator MMS User Agent</w:t>
            </w:r>
            <w:r w:rsidRPr="00164416">
              <w:rPr>
                <w:sz w:val="16"/>
                <w:szCs w:val="16"/>
              </w:rPr>
              <w:t xml:space="preserve">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address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MM recipient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Read Status </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status of the MM as sent in the MM1_read_reply </w:t>
            </w:r>
            <w:r w:rsidR="0044710D">
              <w:rPr>
                <w:sz w:val="16"/>
                <w:szCs w:val="16"/>
              </w:rPr>
              <w:t>Originator</w:t>
            </w:r>
            <w:r w:rsidRPr="00164416">
              <w:rPr>
                <w:sz w:val="16"/>
                <w:szCs w:val="16"/>
              </w:rPr>
              <w:t>.REQ</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Applic-ID</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Reply-Applic-ID</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Aux-Applic-Info</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additional application/implementation specific control information.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Time Stamp</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Local Record Sequence Number</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Consecutive record number created by this node. The number is allocated sequentially including all CDR types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MS Time Zone</w:t>
            </w:r>
          </w:p>
        </w:tc>
        <w:tc>
          <w:tcPr>
            <w:tcW w:w="914"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914" w:type="dxa"/>
            <w:tcBorders>
              <w:top w:val="single" w:sz="6" w:space="0" w:color="auto"/>
              <w:left w:val="single" w:sz="6" w:space="0" w:color="auto"/>
              <w:bottom w:val="single" w:sz="6" w:space="0" w:color="auto"/>
              <w:right w:val="single" w:sz="6" w:space="0" w:color="auto"/>
            </w:tcBorders>
          </w:tcPr>
          <w:p w:rsidR="005146B2" w:rsidRPr="00164416" w:rsidRDefault="00A15E0B" w:rsidP="005146B2">
            <w:pPr>
              <w:pStyle w:val="TAL"/>
              <w:jc w:val="center"/>
              <w:rPr>
                <w:sz w:val="16"/>
                <w:szCs w:val="16"/>
              </w:rPr>
            </w:pPr>
            <w:r w:rsidRPr="00164416">
              <w:rPr>
                <w:sz w:val="16"/>
                <w:szCs w:val="16"/>
              </w:rPr>
              <w:t>O</w:t>
            </w:r>
            <w:r w:rsidRPr="00164416">
              <w:rPr>
                <w:b/>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 Conditioned upon the existence of an extension</w:t>
            </w:r>
          </w:p>
        </w:tc>
      </w:tr>
    </w:tbl>
    <w:p w:rsidR="005146B2" w:rsidRPr="00A15E0B" w:rsidRDefault="005146B2" w:rsidP="00164416">
      <w:pPr>
        <w:spacing w:after="0"/>
      </w:pPr>
    </w:p>
    <w:p w:rsidR="00DA0698" w:rsidRPr="00A15E0B" w:rsidRDefault="00DA0698" w:rsidP="007E3AE2">
      <w:pPr>
        <w:pStyle w:val="Heading4"/>
        <w:rPr>
          <w:lang w:val="nl-NL"/>
        </w:rPr>
      </w:pPr>
      <w:bookmarkStart w:id="152" w:name="_Toc171415324"/>
      <w:r w:rsidRPr="00A15E0B">
        <w:rPr>
          <w:lang w:val="nl-NL"/>
        </w:rPr>
        <w:t>6.1.1.8</w:t>
      </w:r>
      <w:r w:rsidRPr="00A15E0B">
        <w:rPr>
          <w:lang w:val="nl-NL"/>
        </w:rPr>
        <w:tab/>
        <w:t xml:space="preserve">Originator MM Deletion </w:t>
      </w:r>
      <w:r w:rsidR="007E3AE2">
        <w:rPr>
          <w:lang w:val="nl-NL"/>
        </w:rPr>
        <w:t>record</w:t>
      </w:r>
      <w:r w:rsidRPr="00A15E0B">
        <w:rPr>
          <w:lang w:val="nl-NL"/>
        </w:rPr>
        <w:t xml:space="preserve"> (OMD-CDR)</w:t>
      </w:r>
      <w:bookmarkEnd w:id="152"/>
    </w:p>
    <w:p w:rsidR="00DA0698" w:rsidRPr="00A15E0B" w:rsidRDefault="00DA0698" w:rsidP="007E3AE2">
      <w:pPr>
        <w:keepNext/>
      </w:pPr>
      <w:r w:rsidRPr="00A15E0B">
        <w:t xml:space="preserve">If enabled, an Originator MM Deletion OMD-CDR shall be produced in the </w:t>
      </w:r>
      <w:r w:rsidR="0044710D">
        <w:t>Originator</w:t>
      </w:r>
      <w:r w:rsidRPr="00A15E0B">
        <w:t xml:space="preserve"> </w:t>
      </w:r>
      <w:r w:rsidR="00083FEF">
        <w:t>MMS R/S</w:t>
      </w:r>
      <w:r w:rsidRPr="00A15E0B">
        <w:t xml:space="preserve">, after sending an MM1_submit.RES  to the </w:t>
      </w:r>
      <w:r w:rsidR="00625BD8">
        <w:t>originator MMS User Agent</w:t>
      </w:r>
      <w:r w:rsidRPr="00A15E0B">
        <w:t>, if and when:</w:t>
      </w:r>
    </w:p>
    <w:p w:rsidR="00DA0698" w:rsidRPr="00A15E0B" w:rsidRDefault="007E3AE2" w:rsidP="00FB566D">
      <w:pPr>
        <w:pStyle w:val="B1"/>
        <w:keepNext/>
        <w:ind w:hanging="568"/>
      </w:pPr>
      <w:r>
        <w:t>a)</w:t>
      </w:r>
      <w:r>
        <w:tab/>
      </w:r>
      <w:r w:rsidR="00DA0698" w:rsidRPr="00A15E0B">
        <w:t xml:space="preserve">the </w:t>
      </w:r>
      <w:r w:rsidR="0044710D">
        <w:t>Originator</w:t>
      </w:r>
      <w:r w:rsidR="00DA0698" w:rsidRPr="00A15E0B">
        <w:t xml:space="preserve"> </w:t>
      </w:r>
      <w:r w:rsidR="00083FEF">
        <w:t>MMS R/S</w:t>
      </w:r>
      <w:r w:rsidR="00DA0698" w:rsidRPr="00A15E0B">
        <w:t xml:space="preserve"> decides to abandon processing of the MM at any point after receiving the corresponding MM1_submit.REQ; or</w:t>
      </w:r>
    </w:p>
    <w:p w:rsidR="00DA0698" w:rsidRPr="00A15E0B" w:rsidRDefault="007E3AE2" w:rsidP="007E3AE2">
      <w:pPr>
        <w:pStyle w:val="B1"/>
        <w:keepNext/>
        <w:ind w:hanging="568"/>
      </w:pPr>
      <w:r>
        <w:t>b)</w:t>
      </w:r>
      <w:r>
        <w:tab/>
      </w:r>
      <w:r w:rsidR="00DA0698" w:rsidRPr="00A15E0B">
        <w:t xml:space="preserve">the </w:t>
      </w:r>
      <w:r w:rsidR="0044710D">
        <w:t>Originator</w:t>
      </w:r>
      <w:r w:rsidR="00DA0698" w:rsidRPr="00A15E0B">
        <w:t xml:space="preserve"> </w:t>
      </w:r>
      <w:r w:rsidR="00083FEF">
        <w:t>MMS R/S</w:t>
      </w:r>
      <w:r w:rsidR="00DA0698" w:rsidRPr="00A15E0B">
        <w:t xml:space="preserve"> decides to delete the MM because of expiry of storage time, which may either be indicated in the submit request or governed by operator procedure (e.g. after successful MM delivery).</w:t>
      </w:r>
    </w:p>
    <w:p w:rsidR="00DA0698" w:rsidRPr="00A15E0B" w:rsidRDefault="00DA0698" w:rsidP="00DA0698">
      <w:pPr>
        <w:keepNext/>
      </w:pPr>
      <w:r w:rsidRPr="00A15E0B">
        <w:t xml:space="preserve">Abandoning the processing of the MM, or deleting the MM, implies that there remains no knowledge of the MM in the </w:t>
      </w:r>
      <w:r w:rsidR="0044710D">
        <w:t>Originator</w:t>
      </w:r>
      <w:r w:rsidRPr="00A15E0B">
        <w:t xml:space="preserve"> </w:t>
      </w:r>
      <w:r w:rsidR="00083FEF">
        <w:t>MMS R/S</w:t>
      </w:r>
      <w:r w:rsidRPr="00A15E0B">
        <w:t xml:space="preserve">. </w:t>
      </w:r>
    </w:p>
    <w:p w:rsidR="00DA0698" w:rsidRPr="00A15E0B" w:rsidRDefault="00DA0698" w:rsidP="00DA0698">
      <w:pPr>
        <w:keepNext/>
      </w:pPr>
      <w:r w:rsidRPr="00A15E0B">
        <w:t>The status code indicates the precise reason for abandoning or deleting the MM with respect to the MMS transactions specified in TS 23.140 [201].</w:t>
      </w:r>
    </w:p>
    <w:p w:rsidR="00DA0698" w:rsidRPr="00A15E0B" w:rsidRDefault="00DA0698" w:rsidP="00DA0698">
      <w:pPr>
        <w:keepNext/>
      </w:pPr>
      <w:r w:rsidRPr="00A15E0B">
        <w:t xml:space="preserve">This CDR is created regardless of whether the </w:t>
      </w:r>
      <w:r w:rsidR="0044710D">
        <w:t>Originator</w:t>
      </w:r>
      <w:r w:rsidRPr="00A15E0B">
        <w:t xml:space="preserve"> </w:t>
      </w:r>
      <w:r w:rsidR="00083FEF">
        <w:t>MMS R/S</w:t>
      </w:r>
      <w:r w:rsidRPr="00A15E0B">
        <w:t xml:space="preserve"> is also the </w:t>
      </w:r>
      <w:r w:rsidR="00F46977">
        <w:t>Recipient</w:t>
      </w:r>
      <w:r w:rsidRPr="00A15E0B">
        <w:t xml:space="preserve"> </w:t>
      </w:r>
      <w:r w:rsidR="00083FEF">
        <w:t>MMS R/S</w:t>
      </w:r>
      <w:r w:rsidRPr="00A15E0B">
        <w:rPr>
          <w:rFonts w:eastAsia="MS ??"/>
        </w:rPr>
        <w:t xml:space="preserve"> or not</w:t>
      </w:r>
      <w:r w:rsidRPr="00A15E0B">
        <w:t>.</w:t>
      </w:r>
    </w:p>
    <w:p w:rsidR="00DA0698" w:rsidRPr="00A15E0B" w:rsidRDefault="00B72DC1" w:rsidP="007E3AE2">
      <w:pPr>
        <w:pStyle w:val="TH"/>
      </w:pPr>
      <w:r w:rsidRPr="00A15E0B">
        <w:t>Table 6.1.1.8</w:t>
      </w:r>
      <w:r w:rsidR="007E3AE2">
        <w:t>.1</w:t>
      </w:r>
      <w:r w:rsidRPr="00A15E0B">
        <w:t xml:space="preserve">: </w:t>
      </w:r>
      <w:r w:rsidR="00DA0698" w:rsidRPr="00A15E0B">
        <w:t>Originator MM Deletion record (OMD-CDR)</w:t>
      </w:r>
    </w:p>
    <w:tbl>
      <w:tblPr>
        <w:tblW w:w="0" w:type="auto"/>
        <w:jc w:val="center"/>
        <w:tblCellMar>
          <w:left w:w="28" w:type="dxa"/>
          <w:right w:w="28" w:type="dxa"/>
        </w:tblCellMar>
        <w:tblLook w:val="0000" w:firstRow="0" w:lastRow="0" w:firstColumn="0" w:lastColumn="0" w:noHBand="0" w:noVBand="0"/>
      </w:tblPr>
      <w:tblGrid>
        <w:gridCol w:w="2078"/>
        <w:gridCol w:w="927"/>
        <w:gridCol w:w="6690"/>
      </w:tblGrid>
      <w:tr w:rsidR="00DA0698"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927"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690"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 Deletion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Originator </w:t>
            </w:r>
            <w:r w:rsidR="00083FEF" w:rsidRPr="00164416">
              <w:rPr>
                <w:sz w:val="16"/>
                <w:szCs w:val="16"/>
              </w:rPr>
              <w:t>MMS R/S</w:t>
            </w:r>
            <w:r w:rsidRPr="00164416">
              <w:rPr>
                <w:sz w:val="16"/>
                <w:szCs w:val="16"/>
              </w:rPr>
              <w:t xml:space="preserve"> Address</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Recipient </w:t>
            </w:r>
            <w:r w:rsidR="00083FEF" w:rsidRPr="00164416">
              <w:rPr>
                <w:sz w:val="16"/>
                <w:szCs w:val="16"/>
              </w:rPr>
              <w:t>MMS R/S</w:t>
            </w:r>
            <w:r w:rsidRPr="00164416">
              <w:rPr>
                <w:sz w:val="16"/>
                <w:szCs w:val="16"/>
              </w:rPr>
              <w:t xml:space="preserve"> Address</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C</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 This field is present, if such an address is known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size</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total size of the MM content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Status Code</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MM at the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a more detailed technical status of the message at the point in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92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DA0698" w:rsidRDefault="00DA0698" w:rsidP="00DA0698">
      <w:pPr>
        <w:pStyle w:val="Heading3"/>
      </w:pPr>
      <w:bookmarkStart w:id="153" w:name="_Toc171415325"/>
      <w:r w:rsidRPr="00A15E0B">
        <w:t>6.1.2</w:t>
      </w:r>
      <w:r w:rsidRPr="00A15E0B">
        <w:tab/>
        <w:t xml:space="preserve">MMS records for </w:t>
      </w:r>
      <w:r w:rsidR="007F06AD">
        <w:t>R</w:t>
      </w:r>
      <w:r w:rsidRPr="00A15E0B">
        <w:t xml:space="preserve">ecipient </w:t>
      </w:r>
      <w:r w:rsidR="00083FEF">
        <w:t>MMS R/S</w:t>
      </w:r>
      <w:bookmarkEnd w:id="153"/>
    </w:p>
    <w:p w:rsidR="007E3AE2" w:rsidRPr="007E3AE2" w:rsidRDefault="007E3AE2" w:rsidP="007E3AE2">
      <w:pPr>
        <w:pStyle w:val="Heading4"/>
      </w:pPr>
      <w:bookmarkStart w:id="154" w:name="_Toc171415326"/>
      <w:r>
        <w:t>6.1.2.0</w:t>
      </w:r>
      <w:r>
        <w:tab/>
        <w:t>General</w:t>
      </w:r>
      <w:bookmarkEnd w:id="154"/>
    </w:p>
    <w:p w:rsidR="00DA0698" w:rsidRPr="00A15E0B" w:rsidRDefault="008D72A4" w:rsidP="00625BD8">
      <w:pPr>
        <w:keepNext/>
      </w:pPr>
      <w:r w:rsidRPr="00A15E0B">
        <w:t>The following subc</w:t>
      </w:r>
      <w:r w:rsidR="00DA0698" w:rsidRPr="00A15E0B">
        <w:t>l</w:t>
      </w:r>
      <w:r w:rsidRPr="00A15E0B">
        <w:t>a</w:t>
      </w:r>
      <w:r w:rsidR="00DA0698" w:rsidRPr="00A15E0B">
        <w:t xml:space="preserve">uses specify CDRs created in the </w:t>
      </w:r>
      <w:r w:rsidR="00625BD8">
        <w:t>R</w:t>
      </w:r>
      <w:r w:rsidR="00DA0698" w:rsidRPr="00A15E0B">
        <w:t xml:space="preserve">ecipient </w:t>
      </w:r>
      <w:r w:rsidR="00083FEF">
        <w:t>MMS R/S</w:t>
      </w:r>
      <w:r w:rsidR="00DA0698" w:rsidRPr="00A15E0B">
        <w:t xml:space="preserve"> based on messages flowing over the MM1 and MM4 interfaces. The CDRs referring to MM4 messages (Recipient MM4 *** CDR) are created only if the </w:t>
      </w:r>
      <w:r w:rsidR="0044710D">
        <w:t>Originator</w:t>
      </w:r>
      <w:r w:rsidR="00DA0698" w:rsidRPr="00A15E0B">
        <w:t xml:space="preserve"> and </w:t>
      </w:r>
      <w:r w:rsidR="00F46977">
        <w:t>Recipient</w:t>
      </w:r>
      <w:r w:rsidR="00DA0698" w:rsidRPr="00A15E0B">
        <w:t xml:space="preserve"> </w:t>
      </w:r>
      <w:r w:rsidR="00083FEF">
        <w:t>MMS R/S</w:t>
      </w:r>
      <w:r w:rsidR="00DA0698" w:rsidRPr="00A15E0B">
        <w:t xml:space="preserve">s communicate over the MM4 interface (i.e. the </w:t>
      </w:r>
      <w:r w:rsidR="00625BD8">
        <w:t>R</w:t>
      </w:r>
      <w:r w:rsidR="00DA0698" w:rsidRPr="00A15E0B">
        <w:t xml:space="preserve">ecipient </w:t>
      </w:r>
      <w:r w:rsidR="00083FEF">
        <w:t>MMS R/S</w:t>
      </w:r>
      <w:r w:rsidR="00DA0698" w:rsidRPr="00A15E0B">
        <w:t xml:space="preserve"> is not also the </w:t>
      </w:r>
      <w:r w:rsidR="0044710D">
        <w:t>Originator</w:t>
      </w:r>
      <w:r w:rsidR="00DA0698" w:rsidRPr="00A15E0B">
        <w:t xml:space="preserve"> </w:t>
      </w:r>
      <w:r w:rsidR="00083FEF">
        <w:t>MMS R/S</w:t>
      </w:r>
      <w:r w:rsidR="00DA0698" w:rsidRPr="00A15E0B">
        <w:rPr>
          <w:rFonts w:eastAsia="MS ??"/>
        </w:rPr>
        <w:t>)</w:t>
      </w:r>
      <w:r w:rsidR="00DA0698" w:rsidRPr="00A15E0B">
        <w:t xml:space="preserve">. The CDRs referring to MM1 messages (Recipient MM1 *** CDR) are created regardless of whether the </w:t>
      </w:r>
      <w:r w:rsidR="00625BD8">
        <w:t>R</w:t>
      </w:r>
      <w:r w:rsidR="00DA0698" w:rsidRPr="00A15E0B">
        <w:t xml:space="preserve">ecipient </w:t>
      </w:r>
      <w:r w:rsidR="00083FEF">
        <w:t>MMS R/S</w:t>
      </w:r>
      <w:r w:rsidR="00DA0698" w:rsidRPr="00A15E0B">
        <w:t xml:space="preserve"> is also the </w:t>
      </w:r>
      <w:r w:rsidR="0044710D">
        <w:t>Originator</w:t>
      </w:r>
      <w:r w:rsidR="00DA0698" w:rsidRPr="00A15E0B">
        <w:t xml:space="preserve"> </w:t>
      </w:r>
      <w:r w:rsidR="00083FEF">
        <w:t>MMS R/S</w:t>
      </w:r>
      <w:r w:rsidR="00DA0698" w:rsidRPr="00A15E0B">
        <w:rPr>
          <w:rFonts w:eastAsia="MS ??"/>
        </w:rPr>
        <w:t xml:space="preserve"> or not</w:t>
      </w:r>
      <w:r w:rsidR="00DA0698" w:rsidRPr="00A15E0B">
        <w:t>. Unless otherwise specified the CDR parameters are copied from the corresponding MM1 or MM4 message parameters as applicable.</w:t>
      </w:r>
    </w:p>
    <w:p w:rsidR="00DA0698" w:rsidRPr="00A15E0B" w:rsidRDefault="00DA0698" w:rsidP="007E3AE2">
      <w:pPr>
        <w:pStyle w:val="Heading4"/>
        <w:keepLines w:val="0"/>
        <w:spacing w:before="0"/>
      </w:pPr>
      <w:bookmarkStart w:id="155" w:name="_Toc171415327"/>
      <w:r w:rsidRPr="00A15E0B">
        <w:t>6.1.2.1</w:t>
      </w:r>
      <w:r w:rsidRPr="00A15E0B">
        <w:tab/>
        <w:t xml:space="preserve">Recipient MM4 Forward </w:t>
      </w:r>
      <w:r w:rsidR="007E3AE2">
        <w:t>record</w:t>
      </w:r>
      <w:r w:rsidRPr="00A15E0B">
        <w:t xml:space="preserve"> (R4F-CDR)</w:t>
      </w:r>
      <w:bookmarkEnd w:id="155"/>
    </w:p>
    <w:p w:rsidR="00DA0698" w:rsidRPr="00A15E0B" w:rsidRDefault="00DA0698" w:rsidP="00625BD8">
      <w:pPr>
        <w:keepNext/>
      </w:pPr>
      <w:r w:rsidRPr="00A15E0B">
        <w:t xml:space="preserve">If enabled, a Recipient MM4 Forward R4F-CDR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receives an MM4_forward.REQ from the </w:t>
      </w:r>
      <w:r w:rsidR="0044710D">
        <w:t>Originator</w:t>
      </w:r>
      <w:r w:rsidRPr="00A15E0B">
        <w:t xml:space="preserve"> </w:t>
      </w:r>
      <w:r w:rsidR="00083FEF">
        <w:t>MMS R/S</w:t>
      </w:r>
      <w:r w:rsidRPr="00A15E0B">
        <w:t>.</w:t>
      </w:r>
    </w:p>
    <w:p w:rsidR="00DA0698" w:rsidRPr="00A15E0B" w:rsidRDefault="00B72DC1" w:rsidP="00DA0698">
      <w:pPr>
        <w:pStyle w:val="TH"/>
      </w:pPr>
      <w:r w:rsidRPr="00A15E0B">
        <w:t>Table 6.1.2.1</w:t>
      </w:r>
      <w:r w:rsidR="007E3AE2">
        <w:t>.1</w:t>
      </w:r>
      <w:r w:rsidRPr="00A15E0B">
        <w:t xml:space="preserve"> : </w:t>
      </w:r>
      <w:r w:rsidR="00DA0698" w:rsidRPr="00A15E0B">
        <w:t>Recipient MM4 Forward record (R4F-CDR)</w:t>
      </w:r>
    </w:p>
    <w:tbl>
      <w:tblPr>
        <w:tblW w:w="0" w:type="auto"/>
        <w:jc w:val="center"/>
        <w:tblCellMar>
          <w:left w:w="28" w:type="dxa"/>
          <w:right w:w="28" w:type="dxa"/>
        </w:tblCellMar>
        <w:tblLook w:val="0000" w:firstRow="0" w:lastRow="0" w:firstColumn="0" w:lastColumn="0" w:noHBand="0" w:noVBand="0"/>
      </w:tblPr>
      <w:tblGrid>
        <w:gridCol w:w="1719"/>
        <w:gridCol w:w="777"/>
        <w:gridCol w:w="7146"/>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777"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7146"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MM4 Forward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 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 of the </w:t>
            </w:r>
            <w:r w:rsidR="00625BD8">
              <w:rPr>
                <w:sz w:val="16"/>
                <w:szCs w:val="16"/>
              </w:rPr>
              <w:t>originator MMS User Agent</w:t>
            </w:r>
            <w:r w:rsidRPr="00164416">
              <w:rPr>
                <w:sz w:val="16"/>
                <w:szCs w:val="16"/>
              </w:rPr>
              <w:t xml:space="preserve">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Recipients address list</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address(es) of the recipient MMS User Agent(s)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Content type</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content type of the MM content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component list</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list of media components with volume size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size</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total size of the MM content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class</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C</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class selection such as personal, advertisement, information service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Submission Time</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time at which the MM was submitted or forwarded as specified in the MM4_forward.REQ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Expiry</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C</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desired date of expiry or duration of time prior to expiry for the MM if specified by the </w:t>
            </w:r>
            <w:r w:rsidR="00625BD8">
              <w:rPr>
                <w:sz w:val="16"/>
                <w:szCs w:val="16"/>
              </w:rPr>
              <w:t>originator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Delivery Report Requested</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This field indicates whether a delivery report has been requested by the </w:t>
            </w:r>
            <w:r w:rsidR="00625BD8">
              <w:rPr>
                <w:sz w:val="16"/>
                <w:szCs w:val="16"/>
              </w:rPr>
              <w:t>originator MMS User Agent</w:t>
            </w:r>
            <w:r w:rsidRPr="00164416">
              <w:rPr>
                <w:sz w:val="16"/>
                <w:szCs w:val="16"/>
              </w:rPr>
              <w:t xml:space="preserve"> or not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Priority</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C</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priority (importance) of the message if specified by the </w:t>
            </w:r>
            <w:r w:rsidR="00625BD8">
              <w:rPr>
                <w:sz w:val="16"/>
                <w:szCs w:val="16"/>
              </w:rPr>
              <w:t>originator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Sender visibility</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A request to show or hide the sender's identity when the message is delivered to the MM recipient if the </w:t>
            </w:r>
            <w:r w:rsidR="00625BD8">
              <w:rPr>
                <w:sz w:val="16"/>
                <w:szCs w:val="16"/>
              </w:rPr>
              <w:t>originator MMS User Agent</w:t>
            </w:r>
            <w:r w:rsidRPr="00164416">
              <w:rPr>
                <w:sz w:val="16"/>
                <w:szCs w:val="16"/>
              </w:rPr>
              <w:t xml:space="preserve"> has requested her address to be hidden from the recipient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Read reply Requested</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B27FA1">
            <w:pPr>
              <w:pStyle w:val="TAL"/>
              <w:rPr>
                <w:sz w:val="16"/>
                <w:szCs w:val="16"/>
              </w:rPr>
            </w:pPr>
            <w:r w:rsidRPr="00164416">
              <w:rPr>
                <w:sz w:val="16"/>
                <w:szCs w:val="16"/>
              </w:rPr>
              <w:t>A request for read</w:t>
            </w:r>
            <w:r w:rsidR="00B27FA1">
              <w:rPr>
                <w:sz w:val="16"/>
                <w:szCs w:val="16"/>
              </w:rPr>
              <w:t>-</w:t>
            </w:r>
            <w:r w:rsidRPr="00164416">
              <w:rPr>
                <w:sz w:val="16"/>
                <w:szCs w:val="16"/>
              </w:rPr>
              <w:t xml:space="preserve">reply report if the </w:t>
            </w:r>
            <w:r w:rsidR="00625BD8">
              <w:rPr>
                <w:sz w:val="16"/>
                <w:szCs w:val="16"/>
              </w:rPr>
              <w:t>originator MMS User Agent</w:t>
            </w:r>
            <w:r w:rsidRPr="00164416">
              <w:rPr>
                <w:sz w:val="16"/>
                <w:szCs w:val="16"/>
              </w:rPr>
              <w:t xml:space="preserve"> has requested a read-reply report for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status code</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of the request to route forward the MM. If the MM4_forward.REQ is responded by an MM4_forward.RES, this shall be the same information as specified in the Request Status Code information element in the MM4_forward.RES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C</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a more detailed technical status of the message at the point in time when the CDR is generated. If the MM4_forward.REQ is responded by an MM4_forward.RES, this shall be the same information as specified in the Status Text information element in the MM4_forward.RES corresponding to the Request Status Code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Acknowledgement Request</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for MM4_forward.RES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Forward_counter</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C</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counter indicating the number of times the particular MM was forwarded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Forwarding address</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C</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address(es) of the forwarding MMS User Agent(s). Multiple addresses are possible. In the multiple address case this is a Sequential list of the address(es) of the forwarding MMS User Agents who forwarded the same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M</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777" w:type="dxa"/>
            <w:tcBorders>
              <w:top w:val="single" w:sz="6" w:space="0" w:color="auto"/>
              <w:left w:val="single" w:sz="6" w:space="0" w:color="auto"/>
              <w:bottom w:val="single" w:sz="6" w:space="0" w:color="auto"/>
              <w:right w:val="single" w:sz="6" w:space="0" w:color="auto"/>
            </w:tcBorders>
          </w:tcPr>
          <w:p w:rsidR="00DA0698" w:rsidRPr="00164416" w:rsidRDefault="00A15E0B" w:rsidP="00DA0698">
            <w:pPr>
              <w:pStyle w:val="TAL"/>
              <w:jc w:val="center"/>
              <w:rPr>
                <w:sz w:val="16"/>
                <w:szCs w:val="16"/>
              </w:rPr>
            </w:pPr>
            <w:r w:rsidRPr="00164416">
              <w:rPr>
                <w:sz w:val="16"/>
                <w:szCs w:val="16"/>
              </w:rPr>
              <w:t>O</w:t>
            </w:r>
            <w:r w:rsidRPr="00164416">
              <w:rPr>
                <w:b/>
                <w:sz w:val="16"/>
                <w:szCs w:val="16"/>
                <w:vertAlign w:val="subscript"/>
              </w:rPr>
              <w:t>C</w:t>
            </w:r>
          </w:p>
        </w:tc>
        <w:tc>
          <w:tcPr>
            <w:tcW w:w="714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5146B2" w:rsidRPr="00A15E0B" w:rsidRDefault="005146B2" w:rsidP="007E3AE2">
      <w:pPr>
        <w:pStyle w:val="Heading4"/>
      </w:pPr>
      <w:bookmarkStart w:id="156" w:name="_Toc171415328"/>
      <w:r w:rsidRPr="00A15E0B">
        <w:t>6.1.2.2</w:t>
      </w:r>
      <w:r w:rsidRPr="00A15E0B">
        <w:tab/>
        <w:t xml:space="preserve">Recipient MM1 Notification Request </w:t>
      </w:r>
      <w:r w:rsidR="007E3AE2">
        <w:t>record</w:t>
      </w:r>
      <w:r w:rsidRPr="00A15E0B">
        <w:t xml:space="preserve"> (R1NRq-CDR)</w:t>
      </w:r>
      <w:bookmarkEnd w:id="156"/>
    </w:p>
    <w:p w:rsidR="005146B2" w:rsidRPr="00A15E0B" w:rsidRDefault="005146B2" w:rsidP="00625BD8">
      <w:pPr>
        <w:keepNext/>
      </w:pPr>
      <w:r w:rsidRPr="00A15E0B">
        <w:t xml:space="preserve">If enabled, a Recipient MM1 Notification Request R1NRq-CDR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sends an MM1_notification.REQ to the </w:t>
      </w:r>
      <w:r w:rsidR="00F46977">
        <w:t>Recipient</w:t>
      </w:r>
      <w:r w:rsidRPr="00A15E0B">
        <w:t xml:space="preserve"> MMS User Agent.</w:t>
      </w:r>
    </w:p>
    <w:p w:rsidR="005146B2" w:rsidRPr="00A15E0B" w:rsidRDefault="005146B2" w:rsidP="007E3AE2">
      <w:pPr>
        <w:pStyle w:val="TH"/>
      </w:pPr>
      <w:r w:rsidRPr="00A15E0B">
        <w:t>Table 6.1.2.2</w:t>
      </w:r>
      <w:r w:rsidR="007E3AE2">
        <w:t>.1</w:t>
      </w:r>
      <w:r w:rsidRPr="00A15E0B">
        <w:t>: Recipient MM1 Notification Request record (R1NRq -CDR)</w:t>
      </w:r>
    </w:p>
    <w:tbl>
      <w:tblPr>
        <w:tblW w:w="0" w:type="auto"/>
        <w:jc w:val="center"/>
        <w:tblCellMar>
          <w:left w:w="28" w:type="dxa"/>
          <w:right w:w="28" w:type="dxa"/>
        </w:tblCellMar>
        <w:tblLook w:val="0000" w:firstRow="0" w:lastRow="0" w:firstColumn="0" w:lastColumn="0" w:noHBand="0" w:noVBand="0"/>
      </w:tblPr>
      <w:tblGrid>
        <w:gridCol w:w="1715"/>
        <w:gridCol w:w="865"/>
        <w:gridCol w:w="7115"/>
      </w:tblGrid>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865"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7115"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MM1 Notification Request record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Recipient </w:t>
            </w:r>
            <w:r w:rsidR="00083FEF" w:rsidRPr="00164416">
              <w:rPr>
                <w:sz w:val="16"/>
                <w:szCs w:val="16"/>
              </w:rPr>
              <w:t>MMS R/S</w:t>
            </w:r>
            <w:r w:rsidRPr="00164416">
              <w:rPr>
                <w:sz w:val="16"/>
                <w:szCs w:val="16"/>
              </w:rPr>
              <w:t xml:space="preserve"> Address</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ID</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 Charging ID</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is present in the CDR only if the MM is a reply-MM to an original MM. The Reply-Charging ID is the Message ID of the original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Sender address</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MMS User Agent as used in the MM1_notification_REQ. This parameter is present in the CDR regardless of address hiding</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address</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MM recipient of the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F46977">
              <w:rPr>
                <w:sz w:val="16"/>
                <w:szCs w:val="16"/>
              </w:rPr>
              <w:t>Recipient</w:t>
            </w:r>
            <w:r w:rsidRPr="00164416">
              <w:rPr>
                <w:sz w:val="16"/>
                <w:szCs w:val="16"/>
              </w:rPr>
              <w:t xml:space="preserve"> MMS User Agent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class</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class selection such as personal, advertisement, information service; default = personal</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component list</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list of media components with volume size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size</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total size of the MM content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Expiry</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date of expiry or duration of time prior to expiry for the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Reference</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bCs/>
                <w:sz w:val="16"/>
                <w:szCs w:val="16"/>
              </w:rPr>
            </w:pPr>
            <w:r w:rsidRPr="00164416">
              <w:rPr>
                <w:bCs/>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reference, e.g., URI, for the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Delivery Report Requested  </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indicates whether a delivery report is requested or not as specified in the MM1_notification.REQ</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 Charging</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Information that a reply to this particular original MM is free of charge as specified in the MM1_notification.REQ</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 Deadline</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In case of reply-charging the latest time of submission of a reply granted to the recipient as specified in the MM1_notification.REQ</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 Charging-Size</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In case of reply-charging the maximum size of a reply-MM granted to the recipient as specified in the MM1_notification.REQ</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MM Status Code </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status code of the MM at the time when the CDR is generated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Status Text</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includes a more detailed technical status of the message at the point in time when the CDR is generated.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MSCF Information</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parameters provided by the MSCF when interacting with the MMS R/S via the MM10 interface prior to the MM1_notification.REQ</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Applic-ID</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Reply-Applic-ID</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Aux-Applic-Info</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additional application/implementation specific control information.</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Replace-ID</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Identifier of the previous MM that is replaced by the current MM, if requested by a VASP</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Time Stamp</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Local Record Sequence Number</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Consecutive record number created by this node. The number is allocated sequentially including all CDR types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vertAlign w:val="subscript"/>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radio access technology used during this record.</w:t>
            </w:r>
          </w:p>
        </w:tc>
      </w:tr>
      <w:tr w:rsidR="00A06FA0"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MS Time Zone</w:t>
            </w:r>
          </w:p>
        </w:tc>
        <w:tc>
          <w:tcPr>
            <w:tcW w:w="865"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bCs/>
                <w:sz w:val="16"/>
                <w:szCs w:val="16"/>
              </w:rPr>
            </w:pPr>
            <w:r w:rsidRPr="00164416">
              <w:rPr>
                <w:sz w:val="16"/>
                <w:szCs w:val="16"/>
              </w:rPr>
              <w:t>O</w:t>
            </w:r>
            <w:r w:rsidRPr="00164416">
              <w:rPr>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VAS-Id</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This field indicates the VAS that originated the MM. Only present in MM1 Retrieval and if the MM was received over an MM7 interface.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VASP-Id</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This field indicates the VASP that originated the MM. Only present in MM1 Retrieval and if the MM was received over an MM7 interface.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865"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bCs/>
                <w:sz w:val="16"/>
                <w:szCs w:val="16"/>
              </w:rPr>
            </w:pPr>
            <w:r w:rsidRPr="00164416">
              <w:rPr>
                <w:bCs/>
                <w:sz w:val="16"/>
                <w:szCs w:val="16"/>
              </w:rPr>
              <w:t>O</w:t>
            </w:r>
            <w:r w:rsidRPr="00164416">
              <w:rPr>
                <w:bCs/>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 Conditioned upon the existence of an extension</w:t>
            </w:r>
          </w:p>
        </w:tc>
      </w:tr>
    </w:tbl>
    <w:p w:rsidR="005146B2" w:rsidRPr="00A15E0B" w:rsidRDefault="005146B2" w:rsidP="00164416">
      <w:pPr>
        <w:spacing w:after="0"/>
      </w:pPr>
    </w:p>
    <w:p w:rsidR="005146B2" w:rsidRPr="00A15E0B" w:rsidRDefault="005146B2" w:rsidP="007E3AE2">
      <w:pPr>
        <w:pStyle w:val="Heading4"/>
      </w:pPr>
      <w:bookmarkStart w:id="157" w:name="_Toc171415329"/>
      <w:r w:rsidRPr="00A15E0B">
        <w:t>6.1.2.3</w:t>
      </w:r>
      <w:r w:rsidRPr="00A15E0B">
        <w:tab/>
        <w:t xml:space="preserve">Recipient MM1 Notification Response </w:t>
      </w:r>
      <w:r w:rsidR="007E3AE2">
        <w:t>record</w:t>
      </w:r>
      <w:r w:rsidRPr="00A15E0B">
        <w:t xml:space="preserve"> (R1NRs-CDR)</w:t>
      </w:r>
      <w:bookmarkEnd w:id="157"/>
    </w:p>
    <w:p w:rsidR="005146B2" w:rsidRPr="00A15E0B" w:rsidRDefault="005146B2" w:rsidP="00625BD8">
      <w:pPr>
        <w:keepNext/>
      </w:pPr>
      <w:r w:rsidRPr="00A15E0B">
        <w:t xml:space="preserve">If enabled, a Recipient MM1 Notification Response R1NRs-CDR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receives an MM1_notification.RES from the </w:t>
      </w:r>
      <w:r w:rsidR="00F46977">
        <w:t>Recipient</w:t>
      </w:r>
      <w:r w:rsidRPr="00A15E0B">
        <w:t xml:space="preserve"> MMS User Agent.</w:t>
      </w:r>
    </w:p>
    <w:p w:rsidR="005146B2" w:rsidRPr="00A15E0B" w:rsidRDefault="005146B2" w:rsidP="007E3AE2">
      <w:pPr>
        <w:pStyle w:val="TH"/>
      </w:pPr>
      <w:r w:rsidRPr="00A15E0B">
        <w:t>Table 6.1.2.3</w:t>
      </w:r>
      <w:r w:rsidR="007E3AE2">
        <w:t>.1</w:t>
      </w:r>
      <w:r w:rsidRPr="00A15E0B">
        <w:t>: Recipient MM1 Notification Response record (R1NRs-CDR)</w:t>
      </w:r>
    </w:p>
    <w:tbl>
      <w:tblPr>
        <w:tblW w:w="0" w:type="auto"/>
        <w:jc w:val="center"/>
        <w:tblCellMar>
          <w:left w:w="28" w:type="dxa"/>
          <w:right w:w="28" w:type="dxa"/>
        </w:tblCellMar>
        <w:tblLook w:val="0000" w:firstRow="0" w:lastRow="0" w:firstColumn="0" w:lastColumn="0" w:noHBand="0" w:noVBand="0"/>
      </w:tblPr>
      <w:tblGrid>
        <w:gridCol w:w="2233"/>
        <w:gridCol w:w="892"/>
        <w:gridCol w:w="6525"/>
      </w:tblGrid>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892"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6525"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MM1 Notification Response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MMS Relay/Server Address</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ID</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address</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MM recipient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F46977">
              <w:rPr>
                <w:sz w:val="16"/>
                <w:szCs w:val="16"/>
              </w:rPr>
              <w:t>Recipient</w:t>
            </w:r>
            <w:r w:rsidRPr="00164416">
              <w:rPr>
                <w:sz w:val="16"/>
                <w:szCs w:val="16"/>
              </w:rPr>
              <w:t xml:space="preserve">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Report allowed</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C</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Request to allow or disallow the sending of a delivery report to the MM </w:t>
            </w:r>
            <w:r w:rsidR="0044710D">
              <w:rPr>
                <w:sz w:val="16"/>
                <w:szCs w:val="16"/>
              </w:rPr>
              <w:t>Originator</w:t>
            </w:r>
            <w:r w:rsidRPr="00164416">
              <w:rPr>
                <w:sz w:val="16"/>
                <w:szCs w:val="16"/>
              </w:rPr>
              <w:t xml:space="preserve"> if specified in the MM1_notification_RES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Status Code</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status code of the MM at the time when the CDR is generated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Status Text</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includes a more detailed technical status of the message at the point in time when the CDR is generated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Time Stamp</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Local Record Sequence Number</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Consecutive record number created by this node. The number is allocated sequentially including all CDR types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MS Time Zone</w:t>
            </w:r>
          </w:p>
        </w:tc>
        <w:tc>
          <w:tcPr>
            <w:tcW w:w="892"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rPr>
              <w:t>O</w:t>
            </w:r>
            <w:r w:rsidRPr="00164416">
              <w:rPr>
                <w:sz w:val="16"/>
                <w:szCs w:val="16"/>
                <w:vertAlign w:val="subscript"/>
              </w:rPr>
              <w:t>C</w:t>
            </w:r>
          </w:p>
        </w:tc>
        <w:tc>
          <w:tcPr>
            <w:tcW w:w="6525"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89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525"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 Conditioned upon the existence of an extension</w:t>
            </w:r>
          </w:p>
        </w:tc>
      </w:tr>
    </w:tbl>
    <w:p w:rsidR="005146B2" w:rsidRPr="00A15E0B" w:rsidRDefault="005146B2" w:rsidP="00164416">
      <w:pPr>
        <w:spacing w:after="0"/>
      </w:pPr>
    </w:p>
    <w:p w:rsidR="005146B2" w:rsidRPr="00A15E0B" w:rsidRDefault="005146B2" w:rsidP="007E3AE2">
      <w:pPr>
        <w:pStyle w:val="Heading4"/>
      </w:pPr>
      <w:bookmarkStart w:id="158" w:name="_Toc171415330"/>
      <w:r w:rsidRPr="00A15E0B">
        <w:t>6.1.2.4</w:t>
      </w:r>
      <w:r w:rsidRPr="00A15E0B">
        <w:tab/>
        <w:t xml:space="preserve">Recipient MM1 Retrieve </w:t>
      </w:r>
      <w:r w:rsidR="007E3AE2">
        <w:t>record</w:t>
      </w:r>
      <w:r w:rsidRPr="00A15E0B">
        <w:t xml:space="preserve"> (R1Rt-CDR)</w:t>
      </w:r>
      <w:bookmarkEnd w:id="158"/>
    </w:p>
    <w:p w:rsidR="005146B2" w:rsidRPr="00A15E0B" w:rsidRDefault="005146B2" w:rsidP="00625BD8">
      <w:pPr>
        <w:keepNext/>
      </w:pPr>
      <w:r w:rsidRPr="00A15E0B">
        <w:t xml:space="preserve">If enabled, a Recipient MM1 Retrieve R1Rt-CDR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has sent an MM1_retrieve.RES to the </w:t>
      </w:r>
      <w:r w:rsidR="00F46977">
        <w:t>Recipient</w:t>
      </w:r>
      <w:r w:rsidRPr="00A15E0B">
        <w:t xml:space="preserve"> MMS User Agent. That is, the CDR is created upon completion of transmission of the MM1_retrieve.RES.</w:t>
      </w:r>
    </w:p>
    <w:p w:rsidR="005146B2" w:rsidRPr="00A15E0B" w:rsidRDefault="005146B2" w:rsidP="007E3AE2">
      <w:pPr>
        <w:pStyle w:val="TH"/>
      </w:pPr>
      <w:r w:rsidRPr="00A15E0B">
        <w:t>Table 6.1.2.4</w:t>
      </w:r>
      <w:r w:rsidR="007E3AE2">
        <w:t>.1</w:t>
      </w:r>
      <w:r w:rsidRPr="00A15E0B">
        <w:t>: Recipient MM1 Retrieve record (R1Rt-CDR)</w:t>
      </w:r>
    </w:p>
    <w:tbl>
      <w:tblPr>
        <w:tblW w:w="0" w:type="auto"/>
        <w:jc w:val="center"/>
        <w:tblCellMar>
          <w:left w:w="28" w:type="dxa"/>
          <w:right w:w="28" w:type="dxa"/>
        </w:tblCellMar>
        <w:tblLook w:val="0000" w:firstRow="0" w:lastRow="0" w:firstColumn="0" w:lastColumn="0" w:noHBand="0" w:noVBand="0"/>
      </w:tblPr>
      <w:tblGrid>
        <w:gridCol w:w="1616"/>
        <w:gridCol w:w="822"/>
        <w:gridCol w:w="7257"/>
      </w:tblGrid>
      <w:tr w:rsidR="005146B2" w:rsidRPr="00A15E0B"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822"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7257"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MM1 Retrieve record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Recipient </w:t>
            </w:r>
            <w:r w:rsidR="00083FEF" w:rsidRPr="00164416">
              <w:rPr>
                <w:sz w:val="16"/>
                <w:szCs w:val="16"/>
              </w:rPr>
              <w:t>MMS R/S</w:t>
            </w:r>
            <w:r w:rsidRPr="00164416">
              <w:rPr>
                <w:sz w:val="16"/>
                <w:szCs w:val="16"/>
              </w:rPr>
              <w:t xml:space="preserve"> Address</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ID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 Charging ID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is present in the CDR only if the MM is a reply-MM to an original MM. The Reply-Charging ID is the Message ID of the original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Sender address</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MMS User Agent as used in the MM1_retrieve.RES, or the address of VASP as used in the MM7_submit.REQ. This parameter is present in the CDR regardless of address hiding.</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address</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address of the </w:t>
            </w:r>
            <w:r w:rsidR="00F46977">
              <w:rPr>
                <w:sz w:val="16"/>
                <w:szCs w:val="16"/>
              </w:rPr>
              <w:t>Recipient</w:t>
            </w:r>
            <w:r w:rsidRPr="00164416">
              <w:rPr>
                <w:sz w:val="16"/>
                <w:szCs w:val="16"/>
              </w:rPr>
              <w:t xml:space="preserve"> MM User Agent of the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625BD8">
              <w:rPr>
                <w:sz w:val="16"/>
                <w:szCs w:val="16"/>
              </w:rPr>
              <w:t>originator MMS User Agent</w:t>
            </w:r>
            <w:r w:rsidRPr="00164416">
              <w:rPr>
                <w:sz w:val="16"/>
                <w:szCs w:val="16"/>
              </w:rPr>
              <w: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Reference</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Location of the content of the MM to be retrieved as specified in the MM1_retrieve.REQ.</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lang w:val="fr-FR"/>
              </w:rPr>
            </w:pPr>
            <w:r w:rsidRPr="00164416">
              <w:rPr>
                <w:sz w:val="16"/>
                <w:szCs w:val="16"/>
                <w:lang w:val="fr-FR"/>
              </w:rPr>
              <w:t>Original MM Content</w:t>
            </w:r>
          </w:p>
          <w:p w:rsidR="005146B2" w:rsidRPr="00164416" w:rsidRDefault="005146B2" w:rsidP="005146B2">
            <w:pPr>
              <w:pStyle w:val="TAL"/>
              <w:jc w:val="right"/>
              <w:rPr>
                <w:sz w:val="16"/>
                <w:szCs w:val="16"/>
                <w:lang w:val="fr-FR"/>
              </w:rPr>
            </w:pPr>
          </w:p>
          <w:p w:rsidR="005146B2" w:rsidRPr="00164416" w:rsidRDefault="005146B2" w:rsidP="005146B2">
            <w:pPr>
              <w:pStyle w:val="TAL"/>
              <w:jc w:val="right"/>
              <w:rPr>
                <w:sz w:val="16"/>
                <w:szCs w:val="16"/>
                <w:lang w:val="fr-FR"/>
              </w:rPr>
            </w:pPr>
            <w:r w:rsidRPr="00164416">
              <w:rPr>
                <w:sz w:val="16"/>
                <w:szCs w:val="16"/>
                <w:lang w:val="fr-FR"/>
              </w:rPr>
              <w:t>Content type</w:t>
            </w:r>
          </w:p>
          <w:p w:rsidR="005146B2" w:rsidRPr="00164416" w:rsidRDefault="005146B2" w:rsidP="005146B2">
            <w:pPr>
              <w:pStyle w:val="TAL"/>
              <w:jc w:val="right"/>
              <w:rPr>
                <w:sz w:val="16"/>
                <w:szCs w:val="16"/>
                <w:lang w:val="fr-FR"/>
              </w:rPr>
            </w:pPr>
            <w:r w:rsidRPr="00164416">
              <w:rPr>
                <w:sz w:val="16"/>
                <w:szCs w:val="16"/>
                <w:lang w:val="fr-FR"/>
              </w:rPr>
              <w:t>Message size</w:t>
            </w:r>
          </w:p>
          <w:p w:rsidR="005146B2" w:rsidRPr="00164416" w:rsidRDefault="005146B2" w:rsidP="005146B2">
            <w:pPr>
              <w:pStyle w:val="TAL"/>
              <w:jc w:val="right"/>
              <w:rPr>
                <w:sz w:val="16"/>
                <w:szCs w:val="16"/>
              </w:rPr>
            </w:pPr>
            <w:r w:rsidRPr="00164416">
              <w:rPr>
                <w:sz w:val="16"/>
                <w:szCs w:val="16"/>
              </w:rPr>
              <w:t>MM component list</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parameter contains a set of information elements related to the original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right"/>
              <w:rPr>
                <w:sz w:val="16"/>
                <w:szCs w:val="16"/>
              </w:rPr>
            </w:pP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content type of the MM content.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right"/>
              <w:rPr>
                <w:sz w:val="16"/>
                <w:szCs w:val="16"/>
              </w:rPr>
            </w:pP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total size of the original MM content.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right"/>
              <w:rPr>
                <w:sz w:val="16"/>
                <w:szCs w:val="16"/>
              </w:rPr>
            </w:pP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list of media components with volume size.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Adapted MM Content</w:t>
            </w:r>
          </w:p>
          <w:p w:rsidR="005146B2" w:rsidRPr="00164416" w:rsidRDefault="005146B2" w:rsidP="005146B2">
            <w:pPr>
              <w:pStyle w:val="TAL"/>
              <w:jc w:val="right"/>
              <w:rPr>
                <w:sz w:val="16"/>
                <w:szCs w:val="16"/>
              </w:rPr>
            </w:pPr>
          </w:p>
          <w:p w:rsidR="005146B2" w:rsidRPr="00164416" w:rsidRDefault="005146B2" w:rsidP="005146B2">
            <w:pPr>
              <w:pStyle w:val="TAL"/>
              <w:jc w:val="right"/>
              <w:rPr>
                <w:sz w:val="16"/>
                <w:szCs w:val="16"/>
              </w:rPr>
            </w:pPr>
            <w:r w:rsidRPr="00164416">
              <w:rPr>
                <w:sz w:val="16"/>
                <w:szCs w:val="16"/>
              </w:rPr>
              <w:t>Content type</w:t>
            </w:r>
          </w:p>
          <w:p w:rsidR="005146B2" w:rsidRPr="00164416" w:rsidRDefault="005146B2" w:rsidP="005146B2">
            <w:pPr>
              <w:pStyle w:val="TAL"/>
              <w:jc w:val="right"/>
              <w:rPr>
                <w:sz w:val="16"/>
                <w:szCs w:val="16"/>
              </w:rPr>
            </w:pPr>
            <w:r w:rsidRPr="00164416">
              <w:rPr>
                <w:sz w:val="16"/>
                <w:szCs w:val="16"/>
              </w:rPr>
              <w:t>Message size</w:t>
            </w:r>
          </w:p>
          <w:p w:rsidR="005146B2" w:rsidRPr="00164416" w:rsidRDefault="005146B2" w:rsidP="005146B2">
            <w:pPr>
              <w:pStyle w:val="TAL"/>
              <w:jc w:val="right"/>
              <w:rPr>
                <w:sz w:val="16"/>
                <w:szCs w:val="16"/>
              </w:rPr>
            </w:pPr>
            <w:r w:rsidRPr="00164416">
              <w:rPr>
                <w:sz w:val="16"/>
                <w:szCs w:val="16"/>
              </w:rPr>
              <w:t>MM component list</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the MM content is adapted prior to its retrieval, this parameter is present and contains the resulting set of information elements related to the adapted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right"/>
              <w:rPr>
                <w:sz w:val="16"/>
                <w:szCs w:val="16"/>
              </w:rPr>
            </w:pP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content type of the adapted MM content.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right"/>
              <w:rPr>
                <w:sz w:val="16"/>
                <w:szCs w:val="16"/>
              </w:rPr>
            </w:pP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total size of the adapted MM content.</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right"/>
              <w:rPr>
                <w:sz w:val="16"/>
                <w:szCs w:val="16"/>
              </w:rPr>
            </w:pP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list of media components with volume size of the adapted MM.</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class</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class of the message (e.g., personal, advertisement, information service) if specified in the MM1_retrieve.RES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Submission Time</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time at which the MM was submitted or forwarded as specified in the MM1_retrieve.RES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Delivery report Requested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request for delivery report as specified in the Delivery Report information element in the MM1_retrieve.RES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Priority</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priority (importance) of the message if specified in the MM1_retrieve.RES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Read reply Requested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request for read-reply report if specified in the Read Reply information element in the MM1_retrieve.RES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Status Code</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status code of the MM at the time when the CDR is generated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Status Text</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includes a more detailed technical status of the message at the point in time when the CDR is generated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Applic-ID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Reply-Applic-ID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Aux-Applic-Info</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additional application/implementation specific control information.</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Replace-ID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Identifier of the previous MM that is replaced by the current MM, if requested by a VASP</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 Deadline</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In case of reply-charging the latest time of submission of a reply granted to the recipient as specified in the MM1_retrieve.RES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 Charging-Size</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In case of reply-charging the maximum size of a reply-MM granted to the recipient as specified in the MM1_retrieve.RES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Duration Of Transmission</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time used for transmission of the MM between the User Agent and the </w:t>
            </w:r>
            <w:r w:rsidR="00083FEF" w:rsidRPr="00164416">
              <w:rPr>
                <w:sz w:val="16"/>
                <w:szCs w:val="16"/>
              </w:rPr>
              <w:t>MMS R/S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Time Stamp</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Local Record Sequence Number</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Consecutive record number created by this node. The number is allocated sequentially including all CDR types</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MS Time Zone</w:t>
            </w:r>
          </w:p>
        </w:tc>
        <w:tc>
          <w:tcPr>
            <w:tcW w:w="822"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VAS-Id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This field indicates the VAS that originated the MM. Only present in MM1 Retrieval and if the MM was received over an MM7 interface.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VASP-Id</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keepNext w:val="0"/>
              <w:keepLines w:val="0"/>
              <w:rPr>
                <w:sz w:val="16"/>
                <w:szCs w:val="16"/>
              </w:rPr>
            </w:pPr>
            <w:r w:rsidRPr="00164416">
              <w:rPr>
                <w:sz w:val="16"/>
                <w:szCs w:val="16"/>
              </w:rPr>
              <w:t>This field indicates the VASP that originated the MM. Only present in MM1 Retrieval and if the MM was received over an MM7 interface.</w:t>
            </w:r>
          </w:p>
        </w:tc>
      </w:tr>
      <w:tr w:rsidR="005146B2" w:rsidRPr="00A15E0B"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82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 Conditioned upon the existence of an extension</w:t>
            </w:r>
          </w:p>
        </w:tc>
      </w:tr>
    </w:tbl>
    <w:p w:rsidR="005146B2" w:rsidRDefault="005146B2" w:rsidP="00164416">
      <w:pPr>
        <w:spacing w:after="0"/>
      </w:pPr>
    </w:p>
    <w:p w:rsidR="000D6427" w:rsidRPr="00A15E0B" w:rsidRDefault="000D6427" w:rsidP="00164416">
      <w:pPr>
        <w:spacing w:after="0"/>
      </w:pPr>
    </w:p>
    <w:p w:rsidR="005146B2" w:rsidRPr="00A15E0B" w:rsidRDefault="005146B2" w:rsidP="007E3AE2">
      <w:pPr>
        <w:pStyle w:val="Heading4"/>
      </w:pPr>
      <w:bookmarkStart w:id="159" w:name="_Toc171415331"/>
      <w:r w:rsidRPr="00A15E0B">
        <w:t>6.1.2.5</w:t>
      </w:r>
      <w:r w:rsidRPr="00A15E0B">
        <w:tab/>
        <w:t xml:space="preserve">Recipient MM1 Acknowledgement </w:t>
      </w:r>
      <w:r w:rsidR="007E3AE2">
        <w:t>record</w:t>
      </w:r>
      <w:r w:rsidRPr="00A15E0B">
        <w:t xml:space="preserve"> (R1A-CDR)</w:t>
      </w:r>
      <w:bookmarkEnd w:id="159"/>
    </w:p>
    <w:p w:rsidR="005146B2" w:rsidRPr="00A15E0B" w:rsidRDefault="005146B2" w:rsidP="00625BD8">
      <w:pPr>
        <w:keepNext/>
      </w:pPr>
      <w:r w:rsidRPr="00A15E0B">
        <w:t xml:space="preserve">If enabled, a Recipient MM1 Acknowledgement R1A-CDR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receives an MM1_acknowledgement.REQ from the </w:t>
      </w:r>
      <w:r w:rsidR="00F46977">
        <w:t>Recipient</w:t>
      </w:r>
      <w:r w:rsidRPr="00A15E0B">
        <w:t xml:space="preserve"> MMS User Agent.</w:t>
      </w:r>
    </w:p>
    <w:p w:rsidR="005146B2" w:rsidRPr="00A15E0B" w:rsidRDefault="005146B2" w:rsidP="007E3AE2">
      <w:pPr>
        <w:pStyle w:val="TH"/>
      </w:pPr>
      <w:r w:rsidRPr="00A15E0B">
        <w:t>Table 6.1.2.5</w:t>
      </w:r>
      <w:r w:rsidR="007E3AE2">
        <w:t>.1</w:t>
      </w:r>
      <w:r w:rsidRPr="00A15E0B">
        <w:t>: Recipient MM1 Acknowledgement record (R1A-CDR)</w:t>
      </w:r>
    </w:p>
    <w:tbl>
      <w:tblPr>
        <w:tblW w:w="0" w:type="auto"/>
        <w:jc w:val="center"/>
        <w:tblCellMar>
          <w:left w:w="28" w:type="dxa"/>
          <w:right w:w="28" w:type="dxa"/>
        </w:tblCellMar>
        <w:tblLook w:val="0000" w:firstRow="0" w:lastRow="0" w:firstColumn="0" w:lastColumn="0" w:noHBand="0" w:noVBand="0"/>
      </w:tblPr>
      <w:tblGrid>
        <w:gridCol w:w="2138"/>
        <w:gridCol w:w="848"/>
        <w:gridCol w:w="6670"/>
      </w:tblGrid>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848"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6670"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MM1 Acknowledgement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MMS Relay/Server Address</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ID</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address</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address of the </w:t>
            </w:r>
            <w:r w:rsidR="00F46977">
              <w:rPr>
                <w:sz w:val="16"/>
                <w:szCs w:val="16"/>
              </w:rPr>
              <w:t>Recipient</w:t>
            </w:r>
            <w:r w:rsidRPr="00164416">
              <w:rPr>
                <w:sz w:val="16"/>
                <w:szCs w:val="16"/>
              </w:rPr>
              <w:t xml:space="preserve"> MM User Agent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625BD8">
              <w:rPr>
                <w:sz w:val="16"/>
                <w:szCs w:val="16"/>
              </w:rPr>
              <w:t>originator MMS User Agent</w:t>
            </w:r>
            <w:r w:rsidRPr="00164416">
              <w:rPr>
                <w:sz w:val="16"/>
                <w:szCs w:val="16"/>
              </w:rPr>
              <w: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Report allowed</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C</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Request to allow or disallow the sending of a delivery report to the MM </w:t>
            </w:r>
            <w:r w:rsidR="0044710D">
              <w:rPr>
                <w:sz w:val="16"/>
                <w:szCs w:val="16"/>
              </w:rPr>
              <w:t>Originator</w:t>
            </w:r>
            <w:r w:rsidRPr="00164416">
              <w:rPr>
                <w:sz w:val="16"/>
                <w:szCs w:val="16"/>
              </w:rPr>
              <w:t xml:space="preserve"> if specified in the MM1_acknowledgement.RES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Status Code</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status code of the MM at the time when the CDR is generated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Status Text</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includes a more detailed technical status of the message at the point in time when the CDR is generated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Time Stamp</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Local Record Sequence Number</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Consecutive record number created by this node. The number is allocated sequentially including all CDR types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lang w:bidi="ar-IQ"/>
              </w:rPr>
              <w:t xml:space="preserve">MS Time Zone </w:t>
            </w:r>
          </w:p>
        </w:tc>
        <w:tc>
          <w:tcPr>
            <w:tcW w:w="848"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lang w:bidi="ar-IQ"/>
              </w:rPr>
              <w:t>O</w:t>
            </w:r>
            <w:r w:rsidRPr="00164416">
              <w:rPr>
                <w:position w:val="-6"/>
                <w:sz w:val="16"/>
                <w:szCs w:val="16"/>
                <w:lang w:bidi="ar-IQ"/>
              </w:rPr>
              <w:t>C</w:t>
            </w:r>
          </w:p>
        </w:tc>
        <w:tc>
          <w:tcPr>
            <w:tcW w:w="6670"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848"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67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 Conditioned upon the existence of an extension</w:t>
            </w:r>
          </w:p>
        </w:tc>
      </w:tr>
    </w:tbl>
    <w:p w:rsidR="005146B2" w:rsidRPr="00A15E0B" w:rsidRDefault="005146B2" w:rsidP="00164416">
      <w:pPr>
        <w:spacing w:after="0"/>
      </w:pPr>
    </w:p>
    <w:p w:rsidR="00DA0698" w:rsidRPr="00A15E0B" w:rsidRDefault="00DA0698" w:rsidP="007E3AE2">
      <w:pPr>
        <w:pStyle w:val="Heading4"/>
      </w:pPr>
      <w:bookmarkStart w:id="160" w:name="_Toc171415332"/>
      <w:r w:rsidRPr="00A15E0B">
        <w:t>6.1.2.6</w:t>
      </w:r>
      <w:r w:rsidRPr="00A15E0B">
        <w:tab/>
        <w:t xml:space="preserve">Recipient MM4 Delivery </w:t>
      </w:r>
      <w:r w:rsidR="00FB566D">
        <w:t>R</w:t>
      </w:r>
      <w:r w:rsidRPr="00A15E0B">
        <w:t xml:space="preserve">eport Request </w:t>
      </w:r>
      <w:r w:rsidR="007E3AE2">
        <w:t>record</w:t>
      </w:r>
      <w:r w:rsidRPr="00A15E0B">
        <w:t xml:space="preserve"> (R4DRq-CDR)</w:t>
      </w:r>
      <w:bookmarkEnd w:id="160"/>
    </w:p>
    <w:p w:rsidR="00DA0698" w:rsidRPr="00A15E0B" w:rsidRDefault="00DA0698" w:rsidP="00FB566D">
      <w:pPr>
        <w:keepNext/>
      </w:pPr>
      <w:r w:rsidRPr="00A15E0B">
        <w:t xml:space="preserve">If enabled, a Recipient MM4 Delivery </w:t>
      </w:r>
      <w:r w:rsidR="00FB566D">
        <w:t>R</w:t>
      </w:r>
      <w:r w:rsidRPr="00A15E0B">
        <w:t xml:space="preserve">eport Request R4DRq-CDR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sends an MM4_delivery_report.REQ to the </w:t>
      </w:r>
      <w:r w:rsidR="0044710D">
        <w:t>Originator</w:t>
      </w:r>
      <w:r w:rsidRPr="00A15E0B">
        <w:t xml:space="preserve"> </w:t>
      </w:r>
      <w:r w:rsidR="00083FEF">
        <w:t>MMS R/S</w:t>
      </w:r>
      <w:r w:rsidRPr="00A15E0B">
        <w:t>.</w:t>
      </w:r>
    </w:p>
    <w:p w:rsidR="00DA0698" w:rsidRPr="00A15E0B" w:rsidRDefault="00B72DC1" w:rsidP="007E3AE2">
      <w:pPr>
        <w:pStyle w:val="TH"/>
      </w:pPr>
      <w:r w:rsidRPr="00A15E0B">
        <w:t>Table 6.1.2.6</w:t>
      </w:r>
      <w:r w:rsidR="007E3AE2">
        <w:t>.1</w:t>
      </w:r>
      <w:r w:rsidRPr="00A15E0B">
        <w:t xml:space="preserve">: </w:t>
      </w:r>
      <w:r w:rsidR="00DA0698" w:rsidRPr="00A15E0B">
        <w:t xml:space="preserve">Recipient MM4 Delivery </w:t>
      </w:r>
      <w:r w:rsidR="00FB566D">
        <w:t>R</w:t>
      </w:r>
      <w:r w:rsidR="00DA0698" w:rsidRPr="00A15E0B">
        <w:t>eport Request record (R4DRq-CDR)</w:t>
      </w:r>
    </w:p>
    <w:tbl>
      <w:tblPr>
        <w:tblW w:w="0" w:type="auto"/>
        <w:jc w:val="center"/>
        <w:tblCellMar>
          <w:left w:w="28" w:type="dxa"/>
          <w:right w:w="28" w:type="dxa"/>
        </w:tblCellMar>
        <w:tblLook w:val="0000" w:firstRow="0" w:lastRow="0" w:firstColumn="0" w:lastColumn="0" w:noHBand="0" w:noVBand="0"/>
      </w:tblPr>
      <w:tblGrid>
        <w:gridCol w:w="2424"/>
        <w:gridCol w:w="865"/>
        <w:gridCol w:w="6406"/>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65"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406"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MM4 Delivery report Request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 of the </w:t>
            </w:r>
            <w:r w:rsidR="00625BD8">
              <w:rPr>
                <w:sz w:val="16"/>
                <w:szCs w:val="16"/>
              </w:rPr>
              <w:t>originator MMS User Agent</w:t>
            </w:r>
            <w:r w:rsidRPr="00164416">
              <w:rPr>
                <w:sz w:val="16"/>
                <w:szCs w:val="16"/>
              </w:rPr>
              <w:t xml:space="preserve">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Date and time</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Date and time the MM was handled (retrieved, expired, rejected, etc.)</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Acknowledgement Request</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for MM4_delivery_report.RES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Status Code</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MM as sent in the MM4_delivery_report.REQ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the status text as sent in the MM4_delivery_report.REQ corresponding to the MM Status Code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86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Default="00DA0698" w:rsidP="00164416">
      <w:pPr>
        <w:spacing w:after="0"/>
      </w:pPr>
    </w:p>
    <w:p w:rsidR="000D6427" w:rsidRPr="00A15E0B" w:rsidRDefault="000D6427" w:rsidP="00164416">
      <w:pPr>
        <w:spacing w:after="0"/>
      </w:pPr>
    </w:p>
    <w:p w:rsidR="00DA0698" w:rsidRPr="00A15E0B" w:rsidRDefault="00DA0698" w:rsidP="00FB566D">
      <w:pPr>
        <w:pStyle w:val="Heading4"/>
      </w:pPr>
      <w:bookmarkStart w:id="161" w:name="_Toc171415333"/>
      <w:r w:rsidRPr="00A15E0B">
        <w:t>6.1.2.7</w:t>
      </w:r>
      <w:r w:rsidRPr="00A15E0B">
        <w:tab/>
        <w:t xml:space="preserve">Recipient MM4 Delivery </w:t>
      </w:r>
      <w:r w:rsidR="00FB566D">
        <w:t>R</w:t>
      </w:r>
      <w:r w:rsidRPr="00A15E0B">
        <w:t xml:space="preserve">eport Response </w:t>
      </w:r>
      <w:r w:rsidR="007E3AE2">
        <w:t>record</w:t>
      </w:r>
      <w:r w:rsidRPr="00A15E0B">
        <w:t xml:space="preserve"> (R4DRs-CDR)</w:t>
      </w:r>
      <w:bookmarkEnd w:id="161"/>
    </w:p>
    <w:p w:rsidR="00DA0698" w:rsidRPr="00A15E0B" w:rsidRDefault="00DA0698" w:rsidP="00625BD8">
      <w:pPr>
        <w:keepNext/>
      </w:pPr>
      <w:r w:rsidRPr="00A15E0B">
        <w:t xml:space="preserve">If enabled, a Recipient MM4 Delivery </w:t>
      </w:r>
      <w:r w:rsidR="00FB566D">
        <w:t>R</w:t>
      </w:r>
      <w:r w:rsidRPr="00A15E0B">
        <w:t xml:space="preserve">eport Response R4DRs-CDR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receives an MM4_delivery_report.RES from the </w:t>
      </w:r>
      <w:r w:rsidR="0044710D">
        <w:t>Originator</w:t>
      </w:r>
      <w:r w:rsidRPr="00A15E0B">
        <w:t xml:space="preserve"> </w:t>
      </w:r>
      <w:r w:rsidR="00083FEF">
        <w:t>MMS R/S</w:t>
      </w:r>
      <w:r w:rsidRPr="00A15E0B">
        <w:t>.</w:t>
      </w:r>
    </w:p>
    <w:p w:rsidR="00DA0698" w:rsidRPr="00A15E0B" w:rsidRDefault="00B72DC1" w:rsidP="00FB566D">
      <w:pPr>
        <w:pStyle w:val="TH"/>
      </w:pPr>
      <w:r w:rsidRPr="00A15E0B">
        <w:t>Table 6.1.2.7</w:t>
      </w:r>
      <w:r w:rsidR="007E3AE2">
        <w:t>.1</w:t>
      </w:r>
      <w:r w:rsidRPr="00A15E0B">
        <w:t xml:space="preserve">: </w:t>
      </w:r>
      <w:r w:rsidR="00DA0698" w:rsidRPr="00A15E0B">
        <w:t xml:space="preserve">Recipient MM4 Delivery </w:t>
      </w:r>
      <w:r w:rsidR="00FB566D">
        <w:t>R</w:t>
      </w:r>
      <w:r w:rsidR="00DA0698" w:rsidRPr="00A15E0B">
        <w:t>eport Response record (R4DRs-CDR)</w:t>
      </w:r>
    </w:p>
    <w:tbl>
      <w:tblPr>
        <w:tblW w:w="0" w:type="auto"/>
        <w:jc w:val="center"/>
        <w:tblCellMar>
          <w:left w:w="28" w:type="dxa"/>
          <w:right w:w="28" w:type="dxa"/>
        </w:tblCellMar>
        <w:tblLook w:val="0000" w:firstRow="0" w:lastRow="0" w:firstColumn="0" w:lastColumn="0" w:noHBand="0" w:noVBand="0"/>
      </w:tblPr>
      <w:tblGrid>
        <w:gridCol w:w="2252"/>
        <w:gridCol w:w="895"/>
        <w:gridCol w:w="6548"/>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95"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548"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MM4 Delivery report Response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Status Code</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MM as received in the MM4_delivery_report.RES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the status text as received in the MM4_delivery_report.RES corresponding to the Request Status Code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89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548"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Default="00DA0698" w:rsidP="00164416">
      <w:pPr>
        <w:spacing w:after="0"/>
      </w:pPr>
    </w:p>
    <w:p w:rsidR="000D6427" w:rsidRPr="00A15E0B" w:rsidRDefault="000D6427" w:rsidP="00164416">
      <w:pPr>
        <w:spacing w:after="0"/>
      </w:pPr>
    </w:p>
    <w:p w:rsidR="005146B2" w:rsidRPr="00A15E0B" w:rsidRDefault="005146B2" w:rsidP="009D24AF">
      <w:pPr>
        <w:pStyle w:val="Heading4"/>
      </w:pPr>
      <w:bookmarkStart w:id="162" w:name="_Toc171415334"/>
      <w:r w:rsidRPr="00A15E0B">
        <w:t>6.1.2.8</w:t>
      </w:r>
      <w:r w:rsidRPr="00A15E0B">
        <w:tab/>
        <w:t xml:space="preserve">Recipient MM1 Read </w:t>
      </w:r>
      <w:r w:rsidR="009D24AF">
        <w:t>R</w:t>
      </w:r>
      <w:r w:rsidRPr="00A15E0B">
        <w:t xml:space="preserve">eply Recipient </w:t>
      </w:r>
      <w:r w:rsidR="009D24AF">
        <w:t>record</w:t>
      </w:r>
      <w:r w:rsidRPr="00A15E0B">
        <w:t xml:space="preserve"> (R1RR-CDR)</w:t>
      </w:r>
      <w:bookmarkEnd w:id="162"/>
    </w:p>
    <w:p w:rsidR="005146B2" w:rsidRPr="00A15E0B" w:rsidRDefault="005146B2" w:rsidP="00625BD8">
      <w:pPr>
        <w:keepNext/>
      </w:pPr>
      <w:r w:rsidRPr="00A15E0B">
        <w:t xml:space="preserve">If enabled, a Recipient MM1 Read </w:t>
      </w:r>
      <w:r w:rsidR="009D24AF">
        <w:t>R</w:t>
      </w:r>
      <w:r w:rsidRPr="00A15E0B">
        <w:t xml:space="preserve">eply Recipient R1RR-CDR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receives an MM1_read_reply_recipient.REQ from the </w:t>
      </w:r>
      <w:r w:rsidR="00F46977">
        <w:t>Recipient</w:t>
      </w:r>
      <w:r w:rsidRPr="00A15E0B">
        <w:t xml:space="preserve"> MMS User Agent.</w:t>
      </w:r>
    </w:p>
    <w:p w:rsidR="005146B2" w:rsidRPr="00A15E0B" w:rsidRDefault="005146B2" w:rsidP="009D24AF">
      <w:pPr>
        <w:pStyle w:val="TH"/>
      </w:pPr>
      <w:r w:rsidRPr="00A15E0B">
        <w:t>Table 6.1.2.8</w:t>
      </w:r>
      <w:r w:rsidR="009D24AF">
        <w:t>.1</w:t>
      </w:r>
      <w:r w:rsidRPr="00A15E0B">
        <w:t xml:space="preserve">: Recipient MM1 Read </w:t>
      </w:r>
      <w:r w:rsidR="009D24AF">
        <w:t>R</w:t>
      </w:r>
      <w:r w:rsidRPr="00A15E0B">
        <w:t>eply Recipient record (R1RR-CDR)</w:t>
      </w:r>
    </w:p>
    <w:tbl>
      <w:tblPr>
        <w:tblW w:w="0" w:type="auto"/>
        <w:jc w:val="center"/>
        <w:tblCellMar>
          <w:left w:w="28" w:type="dxa"/>
          <w:right w:w="28" w:type="dxa"/>
        </w:tblCellMar>
        <w:tblLook w:val="0000" w:firstRow="0" w:lastRow="0" w:firstColumn="0" w:lastColumn="0" w:noHBand="0" w:noVBand="0"/>
      </w:tblPr>
      <w:tblGrid>
        <w:gridCol w:w="1927"/>
        <w:gridCol w:w="917"/>
        <w:gridCol w:w="6812"/>
      </w:tblGrid>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917"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6812"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MM1 Read reply Recipient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MMS Relay/Server Address</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ID</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Recipient address</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address of the </w:t>
            </w:r>
            <w:r w:rsidR="00F46977">
              <w:rPr>
                <w:sz w:val="16"/>
                <w:szCs w:val="16"/>
              </w:rPr>
              <w:t>Recipient</w:t>
            </w:r>
            <w:r w:rsidRPr="00164416">
              <w:rPr>
                <w:sz w:val="16"/>
                <w:szCs w:val="16"/>
              </w:rPr>
              <w:t xml:space="preserve"> MM User Agent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Originator address</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address of the MM </w:t>
            </w:r>
            <w:r w:rsidR="0044710D">
              <w:rPr>
                <w:sz w:val="16"/>
                <w:szCs w:val="16"/>
              </w:rPr>
              <w:t>Originator</w:t>
            </w:r>
            <w:r w:rsidRPr="00164416">
              <w:rPr>
                <w:sz w:val="16"/>
                <w:szCs w:val="16"/>
              </w:rPr>
              <w:t xml:space="preserve"> of the original MM, i.e., the recipient of the read-reply report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625BD8">
              <w:rPr>
                <w:sz w:val="16"/>
                <w:szCs w:val="16"/>
              </w:rPr>
              <w:t>originator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Status Code</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status code of the MM at the time when the CDR is generated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Status Text</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includes a more detailed technical status of the message at the point in time when the CDR is generated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Applic-ID</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Reply-Applic-ID</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Aux-Applic-Info</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indicates additional application/implementation specific control information.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Time Stamp</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Local Record Sequence Number</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Consecutive record number created by this node. The number is allocated sequentially including all CDR types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lang w:bidi="ar-IQ"/>
              </w:rPr>
              <w:t xml:space="preserve">MS Time Zone </w:t>
            </w:r>
          </w:p>
        </w:tc>
        <w:tc>
          <w:tcPr>
            <w:tcW w:w="917"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lang w:bidi="ar-IQ"/>
              </w:rPr>
              <w:t>O</w:t>
            </w:r>
            <w:r w:rsidRPr="00164416">
              <w:rPr>
                <w:position w:val="-6"/>
                <w:sz w:val="16"/>
                <w:szCs w:val="16"/>
                <w:lang w:bidi="ar-IQ"/>
              </w:rPr>
              <w:t>C</w:t>
            </w:r>
          </w:p>
        </w:tc>
        <w:tc>
          <w:tcPr>
            <w:tcW w:w="6812"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91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681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 Conditioned upon the existence of an extension</w:t>
            </w:r>
          </w:p>
        </w:tc>
      </w:tr>
    </w:tbl>
    <w:p w:rsidR="005146B2" w:rsidRPr="00A15E0B" w:rsidRDefault="005146B2" w:rsidP="00164416">
      <w:pPr>
        <w:spacing w:after="0"/>
      </w:pPr>
    </w:p>
    <w:p w:rsidR="00DA0698" w:rsidRPr="00A15E0B" w:rsidRDefault="00DA0698" w:rsidP="006D0576">
      <w:pPr>
        <w:pStyle w:val="Heading4"/>
      </w:pPr>
      <w:bookmarkStart w:id="163" w:name="_Toc171415335"/>
      <w:r w:rsidRPr="00A15E0B">
        <w:t>6.1.2.9</w:t>
      </w:r>
      <w:r w:rsidRPr="00A15E0B">
        <w:tab/>
        <w:t xml:space="preserve">Recipient MM4 Read </w:t>
      </w:r>
      <w:r w:rsidR="006D0576">
        <w:t>R</w:t>
      </w:r>
      <w:r w:rsidRPr="00A15E0B">
        <w:t xml:space="preserve">eply </w:t>
      </w:r>
      <w:r w:rsidR="006D0576">
        <w:t>R</w:t>
      </w:r>
      <w:r w:rsidRPr="00A15E0B">
        <w:t xml:space="preserve">eport Request </w:t>
      </w:r>
      <w:r w:rsidR="006D0576">
        <w:t>record</w:t>
      </w:r>
      <w:r w:rsidRPr="00A15E0B">
        <w:t xml:space="preserve"> (R4RRq-CDR)</w:t>
      </w:r>
      <w:bookmarkEnd w:id="163"/>
    </w:p>
    <w:p w:rsidR="00DA0698" w:rsidRPr="00A15E0B" w:rsidRDefault="00DA0698" w:rsidP="00625BD8">
      <w:pPr>
        <w:keepNext/>
      </w:pPr>
      <w:r w:rsidRPr="00A15E0B">
        <w:t xml:space="preserve">If enabled, a Recipient MM4 Read </w:t>
      </w:r>
      <w:r w:rsidR="006D0576">
        <w:t>R</w:t>
      </w:r>
      <w:r w:rsidRPr="00A15E0B">
        <w:t xml:space="preserve">eply </w:t>
      </w:r>
      <w:r w:rsidR="006D0576">
        <w:t>R</w:t>
      </w:r>
      <w:r w:rsidRPr="00A15E0B">
        <w:t xml:space="preserve">eport Request R4RRq-CDR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sends an MM4_read_reply_report.REQ to the </w:t>
      </w:r>
      <w:r w:rsidR="0044710D">
        <w:t>Originator</w:t>
      </w:r>
      <w:r w:rsidRPr="00A15E0B">
        <w:t xml:space="preserve"> </w:t>
      </w:r>
      <w:r w:rsidR="00083FEF">
        <w:t>MMS R/S</w:t>
      </w:r>
      <w:r w:rsidRPr="00A15E0B">
        <w:t>.</w:t>
      </w:r>
    </w:p>
    <w:p w:rsidR="00DA0698" w:rsidRPr="00A15E0B" w:rsidRDefault="00B72DC1" w:rsidP="006D0576">
      <w:pPr>
        <w:pStyle w:val="TH"/>
      </w:pPr>
      <w:r w:rsidRPr="00A15E0B">
        <w:t>Table 6.1.2.9</w:t>
      </w:r>
      <w:r w:rsidR="006D0576">
        <w:t>.1</w:t>
      </w:r>
      <w:r w:rsidRPr="00A15E0B">
        <w:t xml:space="preserve">: </w:t>
      </w:r>
      <w:r w:rsidR="00DA0698" w:rsidRPr="00A15E0B">
        <w:t xml:space="preserve">Recipient MM4 Read </w:t>
      </w:r>
      <w:r w:rsidR="006D0576">
        <w:t>R</w:t>
      </w:r>
      <w:r w:rsidR="00DA0698" w:rsidRPr="00A15E0B">
        <w:t xml:space="preserve">eply </w:t>
      </w:r>
      <w:r w:rsidR="006D0576">
        <w:t>R</w:t>
      </w:r>
      <w:r w:rsidR="00DA0698" w:rsidRPr="00A15E0B">
        <w:t>eport Request record (R4RRq-CDR)</w:t>
      </w:r>
    </w:p>
    <w:tbl>
      <w:tblPr>
        <w:tblW w:w="0" w:type="auto"/>
        <w:jc w:val="center"/>
        <w:tblCellMar>
          <w:left w:w="28" w:type="dxa"/>
          <w:right w:w="28" w:type="dxa"/>
        </w:tblCellMar>
        <w:tblLook w:val="0000" w:firstRow="0" w:lastRow="0" w:firstColumn="0" w:lastColumn="0" w:noHBand="0" w:noVBand="0"/>
      </w:tblPr>
      <w:tblGrid>
        <w:gridCol w:w="2404"/>
        <w:gridCol w:w="885"/>
        <w:gridCol w:w="6406"/>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85"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406"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MM4 read reply report Request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 of the </w:t>
            </w:r>
            <w:r w:rsidR="00625BD8">
              <w:rPr>
                <w:sz w:val="16"/>
                <w:szCs w:val="16"/>
              </w:rPr>
              <w:t>originator MMS User Agent</w:t>
            </w:r>
            <w:r w:rsidRPr="00164416">
              <w:rPr>
                <w:sz w:val="16"/>
                <w:szCs w:val="16"/>
              </w:rPr>
              <w:t xml:space="preserve">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Date and time</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Date and time the MM was handled (retrieved, expired, rejected, etc.)</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Acknowledgement Request</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for MM4_read_reply_report.RES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Status Code</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MM at the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a more detailed technical status of the message at the point in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885"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Default="00DA0698" w:rsidP="00164416">
      <w:pPr>
        <w:spacing w:after="0"/>
      </w:pPr>
    </w:p>
    <w:p w:rsidR="000D6427" w:rsidRPr="00A15E0B" w:rsidRDefault="000D6427" w:rsidP="00164416">
      <w:pPr>
        <w:spacing w:after="0"/>
      </w:pPr>
    </w:p>
    <w:p w:rsidR="00DA0698" w:rsidRPr="00A15E0B" w:rsidRDefault="00DA0698" w:rsidP="006D0576">
      <w:pPr>
        <w:pStyle w:val="Heading4"/>
      </w:pPr>
      <w:bookmarkStart w:id="164" w:name="_Toc171415336"/>
      <w:r w:rsidRPr="00A15E0B">
        <w:t>6.1.2.10</w:t>
      </w:r>
      <w:r w:rsidRPr="00A15E0B">
        <w:tab/>
        <w:t xml:space="preserve">Recipient MM4 Read </w:t>
      </w:r>
      <w:r w:rsidR="006D0576">
        <w:t>R</w:t>
      </w:r>
      <w:r w:rsidRPr="00A15E0B">
        <w:t xml:space="preserve">eply </w:t>
      </w:r>
      <w:r w:rsidR="006D0576">
        <w:t>R</w:t>
      </w:r>
      <w:r w:rsidRPr="00A15E0B">
        <w:t xml:space="preserve">eport Response </w:t>
      </w:r>
      <w:r w:rsidR="006D0576">
        <w:t>record</w:t>
      </w:r>
      <w:r w:rsidRPr="00A15E0B">
        <w:t xml:space="preserve"> (R4RRs-CDR)</w:t>
      </w:r>
      <w:bookmarkEnd w:id="164"/>
    </w:p>
    <w:p w:rsidR="00DA0698" w:rsidRPr="00A15E0B" w:rsidRDefault="00DA0698" w:rsidP="00625BD8">
      <w:r w:rsidRPr="00A15E0B">
        <w:t xml:space="preserve">If enabled, a Recipient MM4 Read </w:t>
      </w:r>
      <w:r w:rsidR="006D0576">
        <w:t>R</w:t>
      </w:r>
      <w:r w:rsidRPr="00A15E0B">
        <w:t xml:space="preserve">eply </w:t>
      </w:r>
      <w:r w:rsidR="006D0576">
        <w:t>R</w:t>
      </w:r>
      <w:r w:rsidRPr="00A15E0B">
        <w:t xml:space="preserve">eport Response R4RRs-CDR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receives an MM4_read_reply_report.RES from the </w:t>
      </w:r>
      <w:r w:rsidR="0044710D">
        <w:t>Originator</w:t>
      </w:r>
      <w:r w:rsidRPr="00A15E0B">
        <w:t xml:space="preserve"> </w:t>
      </w:r>
      <w:r w:rsidR="00083FEF">
        <w:t>MMS R/S</w:t>
      </w:r>
      <w:r w:rsidRPr="00A15E0B">
        <w:t>.</w:t>
      </w:r>
    </w:p>
    <w:p w:rsidR="00DA0698" w:rsidRPr="00A15E0B" w:rsidRDefault="00B72DC1" w:rsidP="006D4D07">
      <w:pPr>
        <w:pStyle w:val="TH"/>
      </w:pPr>
      <w:r w:rsidRPr="00A15E0B">
        <w:t>Table 6.1.2.10</w:t>
      </w:r>
      <w:r w:rsidR="006D4D07">
        <w:t>.1</w:t>
      </w:r>
      <w:r w:rsidRPr="00A15E0B">
        <w:t xml:space="preserve">: </w:t>
      </w:r>
      <w:r w:rsidR="00DA0698" w:rsidRPr="00A15E0B">
        <w:t xml:space="preserve">Recipient MM4 DeliveryRead </w:t>
      </w:r>
      <w:r w:rsidR="006D0576">
        <w:t>R</w:t>
      </w:r>
      <w:r w:rsidR="00DA0698" w:rsidRPr="00A15E0B">
        <w:t xml:space="preserve">eply </w:t>
      </w:r>
      <w:r w:rsidR="006D0576">
        <w:t>R</w:t>
      </w:r>
      <w:r w:rsidR="00DA0698" w:rsidRPr="00A15E0B">
        <w:t>eport Response record (R4DRRs-CDR)</w:t>
      </w:r>
    </w:p>
    <w:tbl>
      <w:tblPr>
        <w:tblW w:w="0" w:type="auto"/>
        <w:jc w:val="center"/>
        <w:tblCellMar>
          <w:left w:w="28" w:type="dxa"/>
          <w:right w:w="28" w:type="dxa"/>
        </w:tblCellMar>
        <w:tblLook w:val="0000" w:firstRow="0" w:lastRow="0" w:firstColumn="0" w:lastColumn="0" w:noHBand="0" w:noVBand="0"/>
      </w:tblPr>
      <w:tblGrid>
        <w:gridCol w:w="2062"/>
        <w:gridCol w:w="943"/>
        <w:gridCol w:w="6690"/>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94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690"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MM4 Read reply report  Response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3GPP MMS Version</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MMS version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Status Code</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MM as received in the MM4_read_reply_report.RES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a more detailed technical status if received in the MM4_read_reply_report.RES corresponding to the Request Status Code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w:t>
            </w:r>
            <w:r w:rsidR="00037A02" w:rsidRPr="00164416">
              <w:rPr>
                <w:sz w:val="16"/>
                <w:szCs w:val="16"/>
              </w:rPr>
              <w:t>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94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69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037A02" w:rsidRDefault="00037A02" w:rsidP="00164416">
      <w:pPr>
        <w:spacing w:after="0"/>
      </w:pPr>
    </w:p>
    <w:p w:rsidR="000D6427" w:rsidRPr="00A15E0B" w:rsidRDefault="000D6427" w:rsidP="00164416">
      <w:pPr>
        <w:spacing w:after="0"/>
      </w:pPr>
    </w:p>
    <w:p w:rsidR="00037A02" w:rsidRPr="00A15E0B" w:rsidRDefault="00037A02" w:rsidP="0044710D">
      <w:pPr>
        <w:pStyle w:val="Heading4"/>
      </w:pPr>
      <w:bookmarkStart w:id="165" w:name="_Toc171415337"/>
      <w:r w:rsidRPr="00A15E0B">
        <w:t>6.1.2.11</w:t>
      </w:r>
      <w:r w:rsidRPr="00A15E0B">
        <w:tab/>
        <w:t xml:space="preserve">Recipient MM1 Cancellation </w:t>
      </w:r>
      <w:r w:rsidR="0044710D">
        <w:t>record</w:t>
      </w:r>
      <w:r w:rsidRPr="00A15E0B">
        <w:t xml:space="preserve"> (R1C-CDR)</w:t>
      </w:r>
      <w:bookmarkEnd w:id="165"/>
    </w:p>
    <w:p w:rsidR="00224F5D" w:rsidRPr="00A15E0B" w:rsidRDefault="00224F5D" w:rsidP="00625BD8">
      <w:pPr>
        <w:keepNext/>
      </w:pPr>
      <w:r w:rsidRPr="00A15E0B">
        <w:t xml:space="preserve">If enabled, a Recipient MM1 Cancellation R1C-CDR shall be produced in the </w:t>
      </w:r>
      <w:r w:rsidR="00625BD8">
        <w:t>R</w:t>
      </w:r>
      <w:r w:rsidRPr="00A15E0B">
        <w:t xml:space="preserve">ecipient </w:t>
      </w:r>
      <w:r w:rsidR="00083FEF">
        <w:t>MMS R/S</w:t>
      </w:r>
      <w:r w:rsidRPr="00A15E0B">
        <w:t xml:space="preserve"> if and when the </w:t>
      </w:r>
      <w:r w:rsidR="00625BD8">
        <w:t>R</w:t>
      </w:r>
      <w:r w:rsidRPr="00A15E0B">
        <w:t xml:space="preserve">ecipient </w:t>
      </w:r>
      <w:r w:rsidR="00083FEF">
        <w:t>MMS R/S</w:t>
      </w:r>
      <w:r w:rsidRPr="00A15E0B">
        <w:t xml:space="preserve"> receives an MM1_Cancel.RES from the </w:t>
      </w:r>
      <w:r w:rsidR="00F46977">
        <w:t>Recipient</w:t>
      </w:r>
      <w:r w:rsidRPr="00A15E0B">
        <w:t xml:space="preserve"> MMS </w:t>
      </w:r>
      <w:r w:rsidR="008468E1">
        <w:t>User Agent</w:t>
      </w:r>
      <w:r w:rsidRPr="00A15E0B">
        <w:t>.</w:t>
      </w:r>
    </w:p>
    <w:p w:rsidR="00037A02" w:rsidRPr="00A15E0B" w:rsidRDefault="00B72DC1" w:rsidP="0044710D">
      <w:pPr>
        <w:pStyle w:val="TH"/>
      </w:pPr>
      <w:r w:rsidRPr="00A15E0B">
        <w:t>Table 6.1.2.11</w:t>
      </w:r>
      <w:r w:rsidR="0044710D">
        <w:t>.1</w:t>
      </w:r>
      <w:r w:rsidRPr="00A15E0B">
        <w:t xml:space="preserve">: </w:t>
      </w:r>
      <w:r w:rsidR="00037A02" w:rsidRPr="00A15E0B">
        <w:t>Recipient MM1 Cancellation record (R1C-CDR)</w:t>
      </w:r>
    </w:p>
    <w:tbl>
      <w:tblPr>
        <w:tblW w:w="0" w:type="auto"/>
        <w:jc w:val="center"/>
        <w:tblCellMar>
          <w:left w:w="28" w:type="dxa"/>
          <w:right w:w="28" w:type="dxa"/>
        </w:tblCellMar>
        <w:tblLook w:val="0000" w:firstRow="0" w:lastRow="0" w:firstColumn="0" w:lastColumn="0" w:noHBand="0" w:noVBand="0"/>
      </w:tblPr>
      <w:tblGrid>
        <w:gridCol w:w="2379"/>
        <w:gridCol w:w="910"/>
        <w:gridCol w:w="6406"/>
      </w:tblGrid>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037A02" w:rsidRPr="00164416" w:rsidRDefault="00037A02" w:rsidP="00CC391F">
            <w:pPr>
              <w:pStyle w:val="TAH"/>
              <w:rPr>
                <w:sz w:val="16"/>
                <w:szCs w:val="16"/>
              </w:rPr>
            </w:pPr>
            <w:r w:rsidRPr="00164416">
              <w:rPr>
                <w:sz w:val="16"/>
                <w:szCs w:val="16"/>
              </w:rPr>
              <w:t>Field</w:t>
            </w:r>
          </w:p>
        </w:tc>
        <w:tc>
          <w:tcPr>
            <w:tcW w:w="910" w:type="dxa"/>
            <w:tcBorders>
              <w:top w:val="single" w:sz="6" w:space="0" w:color="auto"/>
              <w:left w:val="single" w:sz="6" w:space="0" w:color="auto"/>
              <w:bottom w:val="single" w:sz="6" w:space="0" w:color="auto"/>
              <w:right w:val="single" w:sz="6" w:space="0" w:color="auto"/>
            </w:tcBorders>
            <w:shd w:val="pct12" w:color="000000" w:fill="FFFFFF"/>
          </w:tcPr>
          <w:p w:rsidR="00037A02" w:rsidRPr="00164416" w:rsidRDefault="00037A02" w:rsidP="00CC391F">
            <w:pPr>
              <w:pStyle w:val="TAH"/>
              <w:rPr>
                <w:sz w:val="16"/>
                <w:szCs w:val="16"/>
              </w:rPr>
            </w:pPr>
            <w:r w:rsidRPr="00164416">
              <w:rPr>
                <w:sz w:val="16"/>
                <w:szCs w:val="16"/>
              </w:rPr>
              <w:t>Category</w:t>
            </w:r>
          </w:p>
        </w:tc>
        <w:tc>
          <w:tcPr>
            <w:tcW w:w="6406" w:type="dxa"/>
            <w:tcBorders>
              <w:top w:val="single" w:sz="6" w:space="0" w:color="auto"/>
              <w:left w:val="single" w:sz="6" w:space="0" w:color="auto"/>
              <w:bottom w:val="single" w:sz="6" w:space="0" w:color="auto"/>
              <w:right w:val="single" w:sz="6" w:space="0" w:color="auto"/>
            </w:tcBorders>
            <w:shd w:val="pct12" w:color="000000" w:fill="FFFFFF"/>
          </w:tcPr>
          <w:p w:rsidR="00037A02" w:rsidRPr="00164416" w:rsidRDefault="00037A02" w:rsidP="00CC391F">
            <w:pPr>
              <w:pStyle w:val="TAH"/>
              <w:rPr>
                <w:sz w:val="16"/>
                <w:szCs w:val="16"/>
              </w:rPr>
            </w:pPr>
            <w:r w:rsidRPr="00164416">
              <w:rPr>
                <w:sz w:val="16"/>
                <w:szCs w:val="16"/>
              </w:rPr>
              <w:t>Description</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Record Type</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Recipient MM1 Cancellation record</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Recipient MMS Relay/Server Address</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Originator MMS Relay/Server Address</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Cancel ID</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The identification of the cancelled MM</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3GPP MMS Version</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AB5033" w:rsidP="00CC391F">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 xml:space="preserve">The MMS version of the </w:t>
            </w:r>
            <w:r w:rsidR="0044710D">
              <w:rPr>
                <w:sz w:val="16"/>
                <w:szCs w:val="16"/>
              </w:rPr>
              <w:t>Originator</w:t>
            </w:r>
            <w:r w:rsidRPr="00164416">
              <w:rPr>
                <w:sz w:val="16"/>
                <w:szCs w:val="16"/>
              </w:rPr>
              <w:t xml:space="preserve"> </w:t>
            </w:r>
            <w:r w:rsidR="00083FEF" w:rsidRPr="00164416">
              <w:rPr>
                <w:sz w:val="16"/>
                <w:szCs w:val="16"/>
              </w:rPr>
              <w:t>MMS R/S</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Request Status Code</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AB5033" w:rsidP="00CC391F">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The status code of the cancellation as received in the MM1_Cancel.RES</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Record Time Stamp</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AB5033" w:rsidP="00CC391F">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Time of generation of the CDR</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Local Record Sequence Number</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AB5033" w:rsidP="00CC391F">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Consecutive record number created by this node. The number is allocated sequentially including all CDR types</w:t>
            </w:r>
          </w:p>
        </w:tc>
      </w:tr>
      <w:tr w:rsidR="00037A0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Record extensions</w:t>
            </w:r>
          </w:p>
        </w:tc>
        <w:tc>
          <w:tcPr>
            <w:tcW w:w="910" w:type="dxa"/>
            <w:tcBorders>
              <w:top w:val="single" w:sz="6" w:space="0" w:color="auto"/>
              <w:left w:val="single" w:sz="6" w:space="0" w:color="auto"/>
              <w:bottom w:val="single" w:sz="6" w:space="0" w:color="auto"/>
              <w:right w:val="single" w:sz="6" w:space="0" w:color="auto"/>
            </w:tcBorders>
          </w:tcPr>
          <w:p w:rsidR="00037A02" w:rsidRPr="00164416" w:rsidRDefault="00AB5033" w:rsidP="00CC391F">
            <w:pPr>
              <w:pStyle w:val="TAL"/>
              <w:jc w:val="center"/>
              <w:rPr>
                <w:sz w:val="16"/>
                <w:szCs w:val="16"/>
              </w:rPr>
            </w:pPr>
            <w:r w:rsidRPr="00164416">
              <w:rPr>
                <w:sz w:val="16"/>
                <w:szCs w:val="16"/>
              </w:rPr>
              <w:t>O</w:t>
            </w:r>
            <w:r w:rsidRPr="00164416">
              <w:rPr>
                <w:sz w:val="16"/>
                <w:szCs w:val="16"/>
                <w:vertAlign w:val="subscript"/>
              </w:rPr>
              <w:t>C</w:t>
            </w:r>
          </w:p>
        </w:tc>
        <w:tc>
          <w:tcPr>
            <w:tcW w:w="6406" w:type="dxa"/>
            <w:tcBorders>
              <w:top w:val="single" w:sz="6" w:space="0" w:color="auto"/>
              <w:left w:val="single" w:sz="6" w:space="0" w:color="auto"/>
              <w:bottom w:val="single" w:sz="6" w:space="0" w:color="auto"/>
              <w:right w:val="single" w:sz="6" w:space="0" w:color="auto"/>
            </w:tcBorders>
          </w:tcPr>
          <w:p w:rsidR="00037A02" w:rsidRPr="00164416" w:rsidRDefault="00037A02" w:rsidP="00CC391F">
            <w:pPr>
              <w:pStyle w:val="TAL"/>
              <w:rPr>
                <w:sz w:val="16"/>
                <w:szCs w:val="16"/>
              </w:rPr>
            </w:pPr>
            <w:r w:rsidRPr="00164416">
              <w:rPr>
                <w:sz w:val="16"/>
                <w:szCs w:val="16"/>
              </w:rPr>
              <w:t>A set of network/manufacturer specific extensions to the record. Conditioned upon the existence of an extension</w:t>
            </w:r>
          </w:p>
        </w:tc>
      </w:tr>
    </w:tbl>
    <w:p w:rsidR="00037A02" w:rsidRDefault="00037A02" w:rsidP="00164416">
      <w:pPr>
        <w:spacing w:after="0"/>
      </w:pPr>
    </w:p>
    <w:p w:rsidR="000D6427" w:rsidRPr="00A15E0B" w:rsidRDefault="000D6427" w:rsidP="00164416">
      <w:pPr>
        <w:spacing w:after="0"/>
      </w:pPr>
    </w:p>
    <w:p w:rsidR="00DA0698" w:rsidRPr="00D704A9" w:rsidRDefault="00DA0698" w:rsidP="006D4D07">
      <w:pPr>
        <w:pStyle w:val="Heading4"/>
        <w:rPr>
          <w:lang w:val="it-IT"/>
        </w:rPr>
      </w:pPr>
      <w:bookmarkStart w:id="166" w:name="_Toc171415338"/>
      <w:r w:rsidRPr="00D704A9">
        <w:rPr>
          <w:lang w:val="it-IT"/>
        </w:rPr>
        <w:t>6.1.2.1</w:t>
      </w:r>
      <w:r w:rsidR="00B72DC1" w:rsidRPr="00D704A9">
        <w:rPr>
          <w:lang w:val="it-IT"/>
        </w:rPr>
        <w:t>2</w:t>
      </w:r>
      <w:r w:rsidRPr="00D704A9">
        <w:rPr>
          <w:lang w:val="it-IT"/>
        </w:rPr>
        <w:tab/>
        <w:t xml:space="preserve">Recipient MM Deletion </w:t>
      </w:r>
      <w:r w:rsidR="006D4D07">
        <w:rPr>
          <w:lang w:val="it-IT"/>
        </w:rPr>
        <w:t>record</w:t>
      </w:r>
      <w:r w:rsidRPr="00D704A9">
        <w:rPr>
          <w:lang w:val="it-IT"/>
        </w:rPr>
        <w:t xml:space="preserve"> (RMD-CDR)</w:t>
      </w:r>
      <w:bookmarkEnd w:id="166"/>
    </w:p>
    <w:p w:rsidR="00DA0698" w:rsidRPr="00A15E0B" w:rsidRDefault="00DA0698" w:rsidP="00625BD8">
      <w:pPr>
        <w:keepNext/>
      </w:pPr>
      <w:r w:rsidRPr="00A15E0B">
        <w:t xml:space="preserve">If enabled, a Recipient MM Deletion RMD-CDR shall be produced in the </w:t>
      </w:r>
      <w:r w:rsidR="00625BD8">
        <w:t>R</w:t>
      </w:r>
      <w:r w:rsidRPr="00A15E0B">
        <w:t xml:space="preserve">ecipient </w:t>
      </w:r>
      <w:r w:rsidR="00083FEF">
        <w:t>MMS R/S</w:t>
      </w:r>
      <w:r w:rsidRPr="00A15E0B">
        <w:t xml:space="preserve"> if and when: </w:t>
      </w:r>
    </w:p>
    <w:p w:rsidR="00DA0698" w:rsidRPr="00A15E0B" w:rsidRDefault="00106C95" w:rsidP="00106C95">
      <w:pPr>
        <w:pStyle w:val="B1"/>
      </w:pPr>
      <w:r>
        <w:t>1)</w:t>
      </w:r>
      <w:r>
        <w:tab/>
      </w:r>
      <w:r w:rsidR="00DA0698" w:rsidRPr="00A15E0B">
        <w:t xml:space="preserve">the </w:t>
      </w:r>
      <w:r w:rsidR="00625BD8">
        <w:t>R</w:t>
      </w:r>
      <w:r w:rsidR="00DA0698" w:rsidRPr="00A15E0B">
        <w:t xml:space="preserve">ecipient </w:t>
      </w:r>
      <w:r w:rsidR="00083FEF">
        <w:t>MMS R/S</w:t>
      </w:r>
      <w:r w:rsidR="00DA0698" w:rsidRPr="00A15E0B">
        <w:t xml:space="preserve"> decides to abandon processing of the MM at any point after receiving the corresponding MM4_forward.REQ; or</w:t>
      </w:r>
    </w:p>
    <w:p w:rsidR="00224F5D" w:rsidRPr="00A15E0B" w:rsidRDefault="00106C95" w:rsidP="00106C95">
      <w:pPr>
        <w:pStyle w:val="B1"/>
      </w:pPr>
      <w:r>
        <w:t>2)</w:t>
      </w:r>
      <w:r>
        <w:tab/>
      </w:r>
      <w:r w:rsidR="00224F5D" w:rsidRPr="00A15E0B">
        <w:t xml:space="preserve">the </w:t>
      </w:r>
      <w:r w:rsidR="00625BD8">
        <w:t>R</w:t>
      </w:r>
      <w:r w:rsidR="00224F5D" w:rsidRPr="00A15E0B">
        <w:t xml:space="preserve">ecipient </w:t>
      </w:r>
      <w:r w:rsidR="00083FEF">
        <w:t>MMS R/S</w:t>
      </w:r>
      <w:r w:rsidR="00224F5D" w:rsidRPr="00A15E0B">
        <w:t xml:space="preserve"> decides to delete the MM because of expiry of storage time, which may either be indicated in the submit request or governed by operator procedure(e.g. after successful MM delivery); or</w:t>
      </w:r>
    </w:p>
    <w:p w:rsidR="00224F5D" w:rsidRPr="00A15E0B" w:rsidRDefault="00106C95" w:rsidP="00106C95">
      <w:pPr>
        <w:pStyle w:val="B1"/>
      </w:pPr>
      <w:r>
        <w:t>3)</w:t>
      </w:r>
      <w:r>
        <w:tab/>
      </w:r>
      <w:r w:rsidR="00224F5D" w:rsidRPr="00A15E0B" w:rsidDel="00310D7C">
        <w:t xml:space="preserve">The </w:t>
      </w:r>
      <w:r w:rsidR="00625BD8">
        <w:t>R</w:t>
      </w:r>
      <w:r w:rsidR="00224F5D" w:rsidRPr="00A15E0B">
        <w:t>ecipient</w:t>
      </w:r>
      <w:r w:rsidR="00224F5D" w:rsidRPr="00A15E0B" w:rsidDel="00310D7C">
        <w:t xml:space="preserve"> </w:t>
      </w:r>
      <w:r w:rsidR="00083FEF">
        <w:t>MMS R/S</w:t>
      </w:r>
      <w:r w:rsidR="00224F5D" w:rsidRPr="00A15E0B" w:rsidDel="00310D7C">
        <w:t xml:space="preserve"> decides to delete the MM prior to the expiry of storage time because it received a request to delete a deferred MM  (i.e. MM for that retrieval has been deferred) from the </w:t>
      </w:r>
      <w:r w:rsidR="00625BD8">
        <w:t>r</w:t>
      </w:r>
      <w:r w:rsidR="00224F5D" w:rsidRPr="00A15E0B" w:rsidDel="00310D7C">
        <w:t>ecipient MMS User Agent in the corresponding MM1_delete.REQ</w:t>
      </w:r>
      <w:r w:rsidR="00224F5D" w:rsidRPr="00A15E0B">
        <w:t xml:space="preserve"> and before an MM1_cancel.REQ, if any, is sent to the </w:t>
      </w:r>
      <w:r w:rsidR="00625BD8">
        <w:t>r</w:t>
      </w:r>
      <w:r w:rsidR="00224F5D" w:rsidRPr="00A15E0B">
        <w:t>ecipient MMS User Agent</w:t>
      </w:r>
      <w:r w:rsidR="00224F5D" w:rsidRPr="00A15E0B" w:rsidDel="00310D7C">
        <w:t>.</w:t>
      </w:r>
    </w:p>
    <w:p w:rsidR="00DA0698" w:rsidRPr="00A15E0B" w:rsidRDefault="00DA0698" w:rsidP="00492B56">
      <w:pPr>
        <w:keepNext/>
      </w:pPr>
      <w:r w:rsidRPr="00A15E0B">
        <w:t xml:space="preserve">Abandoning the processing of the MM implies that there remains no knowledge of the MM in the </w:t>
      </w:r>
      <w:r w:rsidR="00F46977">
        <w:t>Recipient</w:t>
      </w:r>
      <w:r w:rsidRPr="00A15E0B">
        <w:t xml:space="preserve"> </w:t>
      </w:r>
      <w:r w:rsidR="00083FEF">
        <w:t>MMS R/S</w:t>
      </w:r>
      <w:r w:rsidRPr="00A15E0B">
        <w:t xml:space="preserve">. </w:t>
      </w:r>
    </w:p>
    <w:p w:rsidR="00DA0698" w:rsidRPr="00A15E0B" w:rsidRDefault="00DA0698" w:rsidP="00492B56">
      <w:pPr>
        <w:keepNext/>
      </w:pPr>
      <w:r w:rsidRPr="00A15E0B">
        <w:t>The status code indicates the precise reason for abandoning or deleting the MM with respect to the MMS transactions specified in TS 23.140 [201].</w:t>
      </w:r>
    </w:p>
    <w:p w:rsidR="00DA0698" w:rsidRPr="00A15E0B" w:rsidRDefault="00DA0698" w:rsidP="00625BD8">
      <w:pPr>
        <w:keepNext/>
      </w:pPr>
      <w:r w:rsidRPr="00A15E0B">
        <w:t xml:space="preserve">A special case is where the </w:t>
      </w:r>
      <w:r w:rsidR="00625BD8">
        <w:t>R</w:t>
      </w:r>
      <w:r w:rsidRPr="00A15E0B">
        <w:t xml:space="preserve">ecipient </w:t>
      </w:r>
      <w:r w:rsidR="00083FEF">
        <w:t>MMS R/S</w:t>
      </w:r>
      <w:r w:rsidRPr="00A15E0B">
        <w:t xml:space="preserve"> is also the </w:t>
      </w:r>
      <w:r w:rsidR="00625BD8">
        <w:t>F</w:t>
      </w:r>
      <w:r w:rsidRPr="00A15E0B">
        <w:t xml:space="preserve">orwarding </w:t>
      </w:r>
      <w:r w:rsidR="00083FEF">
        <w:t>MMS R/S</w:t>
      </w:r>
      <w:r w:rsidRPr="00A15E0B">
        <w:t xml:space="preserve">.  In this case only the Originator MM Deletion CDR specified in </w:t>
      </w:r>
      <w:r w:rsidR="00FF0B4E">
        <w:t>clause</w:t>
      </w:r>
      <w:r w:rsidRPr="00A15E0B">
        <w:t xml:space="preserve"> 6.1.1.8 is required.</w:t>
      </w:r>
    </w:p>
    <w:p w:rsidR="00DA0698" w:rsidRPr="00A15E0B" w:rsidRDefault="00DA0698" w:rsidP="006D4D07">
      <w:pPr>
        <w:pStyle w:val="TH"/>
      </w:pPr>
      <w:r w:rsidRPr="00A15E0B">
        <w:t xml:space="preserve">Table </w:t>
      </w:r>
      <w:r w:rsidR="00B72DC1" w:rsidRPr="00A15E0B">
        <w:t>6.1.2.12</w:t>
      </w:r>
      <w:r w:rsidR="006D4D07">
        <w:t>.1</w:t>
      </w:r>
      <w:r w:rsidRPr="00A15E0B">
        <w:t>: Recipient MM Deletion record (RMD-CDR)</w:t>
      </w:r>
    </w:p>
    <w:tbl>
      <w:tblPr>
        <w:tblW w:w="0" w:type="auto"/>
        <w:jc w:val="center"/>
        <w:tblCellMar>
          <w:left w:w="28" w:type="dxa"/>
          <w:right w:w="28" w:type="dxa"/>
        </w:tblCellMar>
        <w:tblLook w:val="0000" w:firstRow="0" w:lastRow="0" w:firstColumn="0" w:lastColumn="0" w:noHBand="0" w:noVBand="0"/>
      </w:tblPr>
      <w:tblGrid>
        <w:gridCol w:w="2379"/>
        <w:gridCol w:w="910"/>
        <w:gridCol w:w="6406"/>
      </w:tblGrid>
      <w:tr w:rsidR="00DA0698"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910"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406"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 Deletion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MMS Relay/Server Address</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size</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total size of the MM content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Status Code</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MM at the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a more detailed technical status of delivering the message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91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4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Default="00DA0698" w:rsidP="00164416">
      <w:pPr>
        <w:spacing w:after="0"/>
      </w:pPr>
    </w:p>
    <w:p w:rsidR="000D6427" w:rsidRPr="00A15E0B" w:rsidRDefault="000D6427" w:rsidP="00164416">
      <w:pPr>
        <w:spacing w:after="0"/>
      </w:pPr>
    </w:p>
    <w:p w:rsidR="00DA0698" w:rsidRPr="00A15E0B" w:rsidRDefault="00DA0698" w:rsidP="00DA0698">
      <w:pPr>
        <w:pStyle w:val="Heading3"/>
      </w:pPr>
      <w:bookmarkStart w:id="167" w:name="_Toc171415339"/>
      <w:r w:rsidRPr="00A15E0B">
        <w:t>6.1.3</w:t>
      </w:r>
      <w:r w:rsidRPr="00A15E0B">
        <w:tab/>
        <w:t xml:space="preserve">MMS records for </w:t>
      </w:r>
      <w:r w:rsidR="007F06AD">
        <w:t>F</w:t>
      </w:r>
      <w:r w:rsidRPr="00A15E0B">
        <w:t xml:space="preserve">orwarding </w:t>
      </w:r>
      <w:r w:rsidR="00083FEF">
        <w:t>MMS R/S</w:t>
      </w:r>
      <w:bookmarkEnd w:id="167"/>
    </w:p>
    <w:p w:rsidR="00DA0698" w:rsidRPr="00A15E0B" w:rsidRDefault="00DA0698" w:rsidP="006D4D07">
      <w:pPr>
        <w:pStyle w:val="Heading4"/>
      </w:pPr>
      <w:bookmarkStart w:id="168" w:name="_Toc171415340"/>
      <w:r w:rsidRPr="00A15E0B">
        <w:t>6.1.3.1</w:t>
      </w:r>
      <w:r w:rsidRPr="00A15E0B">
        <w:tab/>
        <w:t xml:space="preserve">Forwarding </w:t>
      </w:r>
      <w:r w:rsidR="006D4D07">
        <w:t>record</w:t>
      </w:r>
      <w:r w:rsidRPr="00A15E0B">
        <w:t xml:space="preserve"> (F-CDR)</w:t>
      </w:r>
      <w:bookmarkEnd w:id="168"/>
    </w:p>
    <w:p w:rsidR="00DA0698" w:rsidRPr="00A15E0B" w:rsidRDefault="00DA0698" w:rsidP="006D4D07">
      <w:pPr>
        <w:keepNext/>
      </w:pPr>
      <w:r w:rsidRPr="00A15E0B">
        <w:t xml:space="preserve">If enabled, a Forwarding F-CDR shall be produced in the </w:t>
      </w:r>
      <w:r w:rsidR="006D4D07">
        <w:t>F</w:t>
      </w:r>
      <w:r w:rsidRPr="00A15E0B">
        <w:t xml:space="preserve">orwarding </w:t>
      </w:r>
      <w:r w:rsidR="00083FEF">
        <w:t>MMS R/S</w:t>
      </w:r>
      <w:r w:rsidRPr="00A15E0B">
        <w:t xml:space="preserve"> on receipt of an MM1_forward.REQ if and when the </w:t>
      </w:r>
      <w:r w:rsidR="006D4D07">
        <w:t>F</w:t>
      </w:r>
      <w:r w:rsidRPr="00A15E0B">
        <w:t xml:space="preserve">orwarding </w:t>
      </w:r>
      <w:r w:rsidR="00083FEF">
        <w:t>MMS R/S</w:t>
      </w:r>
      <w:r w:rsidRPr="00A15E0B">
        <w:t xml:space="preserve"> responds with an MM1_forward.RES indicating acceptance.</w:t>
      </w:r>
    </w:p>
    <w:p w:rsidR="00DA0698" w:rsidRPr="00A15E0B" w:rsidRDefault="00DA0698" w:rsidP="00DA0698">
      <w:pPr>
        <w:pStyle w:val="TH"/>
      </w:pPr>
      <w:r w:rsidRPr="00A15E0B">
        <w:t xml:space="preserve">Table </w:t>
      </w:r>
      <w:r w:rsidR="00F344A3" w:rsidRPr="00A15E0B">
        <w:t xml:space="preserve">6.1.3.1 </w:t>
      </w:r>
      <w:r w:rsidRPr="00A15E0B">
        <w:t>: MM Forwarding record (F-CDR)</w:t>
      </w:r>
    </w:p>
    <w:tbl>
      <w:tblPr>
        <w:tblW w:w="0" w:type="auto"/>
        <w:jc w:val="center"/>
        <w:tblCellMar>
          <w:left w:w="28" w:type="dxa"/>
          <w:right w:w="28" w:type="dxa"/>
        </w:tblCellMar>
        <w:tblLook w:val="0000" w:firstRow="0" w:lastRow="0" w:firstColumn="0" w:lastColumn="0" w:noHBand="0" w:noVBand="0"/>
      </w:tblPr>
      <w:tblGrid>
        <w:gridCol w:w="1577"/>
        <w:gridCol w:w="861"/>
        <w:gridCol w:w="7257"/>
      </w:tblGrid>
      <w:tr w:rsidR="00DA0698"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61"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7257"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Forwarding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Forwarding MMS Relay/Server Address</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625BD8">
            <w:pPr>
              <w:pStyle w:val="TAL"/>
              <w:rPr>
                <w:sz w:val="16"/>
                <w:szCs w:val="16"/>
              </w:rPr>
            </w:pPr>
            <w:r w:rsidRPr="00164416">
              <w:rPr>
                <w:sz w:val="16"/>
                <w:szCs w:val="16"/>
              </w:rPr>
              <w:t xml:space="preserve">IP address or domain name of the </w:t>
            </w:r>
            <w:r w:rsidR="00625BD8">
              <w:rPr>
                <w:sz w:val="16"/>
                <w:szCs w:val="16"/>
              </w:rPr>
              <w:t>F</w:t>
            </w:r>
            <w:r w:rsidRPr="00164416">
              <w:rPr>
                <w:sz w:val="16"/>
                <w:szCs w:val="16"/>
              </w:rPr>
              <w:t xml:space="preserve">orwarding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Forwarding address</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One or more addresses of the forwarding MMS User Agent (i.e., of the MMS User Agent that has sent the MM1_forward.REQ)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Recipients address list</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address(es) of the </w:t>
            </w:r>
            <w:r w:rsidR="00F46977">
              <w:rPr>
                <w:sz w:val="16"/>
                <w:szCs w:val="16"/>
              </w:rPr>
              <w:t>Recipient</w:t>
            </w:r>
            <w:r w:rsidRPr="00164416">
              <w:rPr>
                <w:sz w:val="16"/>
                <w:szCs w:val="16"/>
              </w:rPr>
              <w:t xml:space="preserve"> MMS User Agent(s) of the forwarded MM. Multiple addresses are possible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Charge Information</w:t>
            </w:r>
          </w:p>
        </w:tc>
        <w:tc>
          <w:tcPr>
            <w:tcW w:w="861" w:type="dxa"/>
            <w:tcBorders>
              <w:top w:val="single" w:sz="4"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4"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charged party indication and charge type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Expiry</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desired date of expiry or duration of time prior to expiry for the MM if specified by the forwarding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Earliest Time Of Delivery</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contains either the earliest time to deliver the MM or the number of seconds to wait before delivering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Delivery Report Requested</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indicates whether a delivery report has been requested by the forwarding MMS User Agent or not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Read reply requested</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B27FA1">
            <w:pPr>
              <w:pStyle w:val="TAL"/>
              <w:rPr>
                <w:sz w:val="16"/>
                <w:szCs w:val="16"/>
              </w:rPr>
            </w:pPr>
            <w:r w:rsidRPr="00164416">
              <w:rPr>
                <w:sz w:val="16"/>
                <w:szCs w:val="16"/>
              </w:rPr>
              <w:t>A request for read</w:t>
            </w:r>
            <w:r w:rsidR="00B27FA1">
              <w:rPr>
                <w:sz w:val="16"/>
                <w:szCs w:val="16"/>
              </w:rPr>
              <w:t>-</w:t>
            </w:r>
            <w:r w:rsidRPr="00164416">
              <w:rPr>
                <w:sz w:val="16"/>
                <w:szCs w:val="16"/>
              </w:rPr>
              <w:t>reply report as specified in the MM1_forward.REQ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reference</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reference, e.g., URI, for the MM as specified in the MM1_forward.REQ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Status Code</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MM at the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a more detailed technical status of the message at the point in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rFonts w:cs="Arial"/>
                <w:sz w:val="16"/>
                <w:szCs w:val="16"/>
              </w:rPr>
              <w:t>MMBox Storage Information</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rFonts w:cs="Arial"/>
                <w:sz w:val="16"/>
                <w:szCs w:val="16"/>
              </w:rPr>
              <w:t xml:space="preserve">A set of parameters related to the MMBox management. This parameter is only present if the MMBox feature is supported by the </w:t>
            </w:r>
            <w:r w:rsidR="00083FEF" w:rsidRPr="00164416">
              <w:rPr>
                <w:rFonts w:cs="Arial"/>
                <w:sz w:val="16"/>
                <w:szCs w:val="16"/>
              </w:rPr>
              <w:t>MMS R/S</w:t>
            </w:r>
            <w:r w:rsidRPr="00164416">
              <w:rPr>
                <w:rFonts w:cs="Arial"/>
                <w:sz w:val="16"/>
                <w:szCs w:val="16"/>
              </w:rPr>
              <w:t xml:space="preserve"> and storage of the MM was requested by the forwarding MMS User Agent (i.e., of the MMS User Agent that has sent the MM1_forward.REQ)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sz w:val="16"/>
                <w:szCs w:val="16"/>
              </w:rPr>
              <w:t>Reply Charging</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sz w:val="16"/>
                <w:szCs w:val="16"/>
              </w:rPr>
              <w:t>A request for reply-charging if specified by the forwarding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Reply Deadline</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In case of reply-charging the latest time of submission of replies granted to the recipient(s) as specified by the forwarding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Reply Charging Size</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In case of reply-charging the maximum size for reply-MM(s) granted to the recipient(s) as specified by the forwarding MMS User Agent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Serving network identity</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SGSN PLMN Identifier (MCC and MNC) used during this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86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Default="00DA0698" w:rsidP="00164416">
      <w:pPr>
        <w:spacing w:after="0"/>
      </w:pPr>
    </w:p>
    <w:p w:rsidR="000D6427" w:rsidRPr="00A15E0B" w:rsidRDefault="000D6427" w:rsidP="00164416">
      <w:pPr>
        <w:spacing w:after="0"/>
      </w:pPr>
    </w:p>
    <w:p w:rsidR="00DA0698" w:rsidRPr="00A15E0B" w:rsidRDefault="00DA0698" w:rsidP="00DA0698">
      <w:pPr>
        <w:pStyle w:val="Heading3"/>
      </w:pPr>
      <w:bookmarkStart w:id="169" w:name="_Toc171415341"/>
      <w:r w:rsidRPr="00A15E0B">
        <w:t>6.1.4</w:t>
      </w:r>
      <w:r w:rsidRPr="00A15E0B">
        <w:tab/>
        <w:t xml:space="preserve">Service records for </w:t>
      </w:r>
      <w:r w:rsidR="00083FEF">
        <w:t>MMS R/S</w:t>
      </w:r>
      <w:r w:rsidRPr="00A15E0B">
        <w:t xml:space="preserve"> supporting MMBoxes</w:t>
      </w:r>
      <w:bookmarkEnd w:id="169"/>
    </w:p>
    <w:p w:rsidR="005146B2" w:rsidRPr="00A15E0B" w:rsidRDefault="005146B2" w:rsidP="006D4D07">
      <w:pPr>
        <w:pStyle w:val="Heading4"/>
      </w:pPr>
      <w:bookmarkStart w:id="170" w:name="_Toc171415342"/>
      <w:r w:rsidRPr="00A15E0B">
        <w:t>6.1.4.1</w:t>
      </w:r>
      <w:r w:rsidRPr="00A15E0B">
        <w:tab/>
        <w:t xml:space="preserve">MMBox MM1 Store </w:t>
      </w:r>
      <w:r w:rsidR="006D4D07">
        <w:t>record</w:t>
      </w:r>
      <w:r w:rsidRPr="00A15E0B">
        <w:t xml:space="preserve"> (Bx1S-CDR)</w:t>
      </w:r>
      <w:bookmarkEnd w:id="170"/>
    </w:p>
    <w:p w:rsidR="005146B2" w:rsidRPr="00A15E0B" w:rsidRDefault="005146B2" w:rsidP="006D4D07">
      <w:pPr>
        <w:keepNext/>
      </w:pPr>
      <w:r w:rsidRPr="00A15E0B">
        <w:t xml:space="preserve">If enabled, an MMBox MM1 Store Bx1S-CDR shall be produced in the </w:t>
      </w:r>
      <w:r w:rsidR="00083FEF">
        <w:t>MMS R/S</w:t>
      </w:r>
      <w:r w:rsidRPr="00A15E0B">
        <w:t xml:space="preserve"> if and when the </w:t>
      </w:r>
      <w:r w:rsidR="00083FEF">
        <w:t>MMS R/S</w:t>
      </w:r>
      <w:r w:rsidRPr="00A15E0B">
        <w:t xml:space="preserve"> responds with an MM1_mmbox_store.RES to the MMS User Agent.</w:t>
      </w:r>
    </w:p>
    <w:p w:rsidR="005146B2" w:rsidRPr="00A15E0B" w:rsidRDefault="005146B2" w:rsidP="006D4D07">
      <w:pPr>
        <w:pStyle w:val="TH"/>
      </w:pPr>
      <w:r w:rsidRPr="00A15E0B">
        <w:t>Table 6.1.4.1</w:t>
      </w:r>
      <w:r w:rsidR="006D4D07">
        <w:t>.1</w:t>
      </w:r>
      <w:r w:rsidRPr="00A15E0B">
        <w:t>: MMBox MM1 Store record (Bx1S-CDR)</w:t>
      </w:r>
    </w:p>
    <w:tbl>
      <w:tblPr>
        <w:tblW w:w="0" w:type="auto"/>
        <w:jc w:val="center"/>
        <w:tblCellMar>
          <w:left w:w="28" w:type="dxa"/>
          <w:right w:w="28" w:type="dxa"/>
        </w:tblCellMar>
        <w:tblLook w:val="0000" w:firstRow="0" w:lastRow="0" w:firstColumn="0" w:lastColumn="0" w:noHBand="0" w:noVBand="0"/>
      </w:tblPr>
      <w:tblGrid>
        <w:gridCol w:w="1464"/>
        <w:gridCol w:w="974"/>
        <w:gridCol w:w="7257"/>
      </w:tblGrid>
      <w:tr w:rsidR="005146B2"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974"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7257"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MMBox  MM1 Store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MMS Relay/Server Address</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An address of the </w:t>
            </w:r>
            <w:r w:rsidR="00083FEF" w:rsidRPr="00164416">
              <w:rPr>
                <w:sz w:val="16"/>
                <w:szCs w:val="16"/>
              </w:rPr>
              <w:t>MMS R/S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Managing address</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managing MMS User Agent (i.e., of the MMS User Agent that has sent the MM1_mmbox_store.REQ)</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625BD8">
              <w:rPr>
                <w:sz w:val="16"/>
                <w:szCs w:val="16"/>
              </w:rPr>
              <w:t>originator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Content type</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content type of the MM content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size</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size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Reference</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reference to the newly stored or updated MM, suitable for subsequent usage (e.g.: with MM1_retrieve.REQ and MM1_mmbox_delete.REQ)</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State</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state of the MM.  If not present when the Message Reference is from a notification request, defaults to New. No value is assumed when the Message Reference refers to an already stored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 Flags</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available, the keyword flags of the MM.  There are no defaults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Store status</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ascii="Times New Roman" w:hAnsi="Times New Roman"/>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status code of the request to store the MM as received in the MM1_store.RES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Store Status Text</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This field includes a more detailed technical description of the store status at the point in time when the CDR is generated. This field is only present if the store status is present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Sequence Number</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number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Stamp</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lang w:bidi="ar-IQ"/>
              </w:rPr>
              <w:t xml:space="preserve">MS Time Zone </w:t>
            </w:r>
          </w:p>
        </w:tc>
        <w:tc>
          <w:tcPr>
            <w:tcW w:w="974"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lang w:bidi="ar-IQ"/>
              </w:rPr>
              <w:t>O</w:t>
            </w:r>
            <w:r w:rsidRPr="00164416">
              <w:rPr>
                <w:position w:val="-6"/>
                <w:sz w:val="16"/>
                <w:szCs w:val="16"/>
                <w:lang w:bidi="ar-IQ"/>
              </w:rPr>
              <w:t>C</w:t>
            </w:r>
          </w:p>
        </w:tc>
        <w:tc>
          <w:tcPr>
            <w:tcW w:w="7257"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974"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w:t>
            </w:r>
          </w:p>
        </w:tc>
      </w:tr>
    </w:tbl>
    <w:p w:rsidR="00AB5033" w:rsidRDefault="00AB5033" w:rsidP="00164416">
      <w:pPr>
        <w:spacing w:after="0"/>
      </w:pPr>
    </w:p>
    <w:p w:rsidR="000D6427" w:rsidRPr="00A15E0B" w:rsidRDefault="000D6427" w:rsidP="00164416">
      <w:pPr>
        <w:spacing w:after="0"/>
      </w:pPr>
    </w:p>
    <w:p w:rsidR="005146B2" w:rsidRPr="00A15E0B" w:rsidRDefault="005146B2" w:rsidP="006D4D07">
      <w:pPr>
        <w:pStyle w:val="Heading4"/>
      </w:pPr>
      <w:bookmarkStart w:id="171" w:name="_Toc171415343"/>
      <w:r w:rsidRPr="00A15E0B">
        <w:t>6.1.4.2</w:t>
      </w:r>
      <w:r w:rsidRPr="00A15E0B">
        <w:tab/>
        <w:t xml:space="preserve">MMBox MM1 View </w:t>
      </w:r>
      <w:r w:rsidR="006D4D07">
        <w:t>record</w:t>
      </w:r>
      <w:r w:rsidRPr="00A15E0B">
        <w:t xml:space="preserve"> (Bx1V-CDR)</w:t>
      </w:r>
      <w:bookmarkEnd w:id="171"/>
    </w:p>
    <w:p w:rsidR="005146B2" w:rsidRPr="00A15E0B" w:rsidRDefault="005146B2" w:rsidP="006D4D07">
      <w:pPr>
        <w:keepNext/>
      </w:pPr>
      <w:r w:rsidRPr="00A15E0B">
        <w:t xml:space="preserve">If enabled, an MMBox MM1 View Bx1V-CDR shall be produced in the </w:t>
      </w:r>
      <w:r w:rsidR="00083FEF">
        <w:t>MMS R/S</w:t>
      </w:r>
      <w:r w:rsidRPr="00A15E0B">
        <w:t xml:space="preserve"> if and when the </w:t>
      </w:r>
      <w:r w:rsidR="00083FEF">
        <w:t>MMS R/S</w:t>
      </w:r>
      <w:r w:rsidRPr="00A15E0B">
        <w:t xml:space="preserve"> has sent an MM1_mmbox_view.RES to the MMS User Agent.</w:t>
      </w:r>
    </w:p>
    <w:p w:rsidR="005146B2" w:rsidRPr="00A15E0B" w:rsidRDefault="005146B2" w:rsidP="006D4D07">
      <w:pPr>
        <w:pStyle w:val="TH"/>
      </w:pPr>
      <w:r w:rsidRPr="00A15E0B">
        <w:t>Table 6.1.4.2</w:t>
      </w:r>
      <w:r w:rsidR="006D4D07">
        <w:t>.1</w:t>
      </w:r>
      <w:r w:rsidRPr="00A15E0B">
        <w:t>: MMBox MM1 View record (Bx1V-CDR)</w:t>
      </w:r>
    </w:p>
    <w:tbl>
      <w:tblPr>
        <w:tblW w:w="0" w:type="auto"/>
        <w:jc w:val="center"/>
        <w:tblCellMar>
          <w:left w:w="28" w:type="dxa"/>
          <w:right w:w="28" w:type="dxa"/>
        </w:tblCellMar>
        <w:tblLook w:val="0000" w:firstRow="0" w:lastRow="0" w:firstColumn="0" w:lastColumn="0" w:noHBand="0" w:noVBand="0"/>
      </w:tblPr>
      <w:tblGrid>
        <w:gridCol w:w="1314"/>
        <w:gridCol w:w="841"/>
        <w:gridCol w:w="7540"/>
      </w:tblGrid>
      <w:tr w:rsidR="005146B2"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841"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7540"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MMBox  MM1 View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MMS Relay/Server Address</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An address of the </w:t>
            </w:r>
            <w:r w:rsidR="00083FEF" w:rsidRPr="00164416">
              <w:rPr>
                <w:sz w:val="16"/>
                <w:szCs w:val="16"/>
              </w:rPr>
              <w:t>MMS R/S</w:t>
            </w:r>
            <w:r w:rsidRPr="00164416">
              <w:rPr>
                <w:sz w:val="16"/>
                <w:szCs w:val="16"/>
              </w:rPr>
              <w: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Managing address</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address of the managing MMS User Agent (i.e., of the MMS User Agent that has sent the MM1_mmbox_view.REQ).</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Access Correlation</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A unique identifier delivered by the used access network domain of the </w:t>
            </w:r>
            <w:r w:rsidR="00625BD8">
              <w:rPr>
                <w:sz w:val="16"/>
                <w:szCs w:val="16"/>
              </w:rPr>
              <w:t>originator MMS User Agent</w:t>
            </w:r>
            <w:r w:rsidRPr="00164416">
              <w:rPr>
                <w:sz w:val="16"/>
                <w:szCs w:val="16"/>
              </w:rPr>
              <w:t xml:space="preserve">. </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Attributes list</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list of information elements that are to be returned as a group for each MM to be listed in the MM1_mmbox_view.RES.  If absent, the default list (i.e. Message ID, Date and time, Sender address, Subject, Message size, MM State, and MM Flags) shall apply.</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Message Selection</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list of MM State or MM Flags keywords (e.g. new or draft) or a list of Message Reference by which MMs within the MMBox can be selected. If both are absent, a listing of all MMs currently stored within the MMBox shall be selected.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Start</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number, indicating the index of the first MM of those selected to have information elements returned in the response.  If this is absent, the first item selected is returned.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Limit</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number indicating the maximum number of selected MMs to their information elements returned in the response.  If this is absent, information elements from all remaining MMs are returned.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Totals requested</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This field indicates whether the current total number of messages and/or size contained by the MMBox has been requested by the managing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Quotas requested</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This field indicates whether the current message and/or size quotas (i.e. the maximum number of messages allowed and/or the maximum size allowed) has been requested by the managing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MM listing</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requested listing of the selected MMs, which shall be one or more groups of information elements, one for each MM listed.  Each MM group shall include: a Message Reference, and may include additional information elements as well. If absent, no MMs were found or selected.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Request Status Code</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status code of the request to view the MM as received in the MM1_view.RES.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Status Text</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This field includes the status text as received in the MM1_view.RES corresponding to the Request Status Code. Present only if provided in the MM1_view.RES.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Totals</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total number of messages and/or octets for the MMBox, identified with Messages or Octets, respectively, depending upon the presence of Totals in the request.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Quotas</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quotas of the MMBox in messages and/or octets identified with Messages or Octets, respectively, depending upon the presence of Quotas in the request.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Sequence Number</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number.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Stamp</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M</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Serving network identity</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lang w:bidi="ar-IQ"/>
              </w:rPr>
              <w:t xml:space="preserve">MS Time Zone </w:t>
            </w:r>
          </w:p>
        </w:tc>
        <w:tc>
          <w:tcPr>
            <w:tcW w:w="841"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lang w:bidi="ar-IQ"/>
              </w:rPr>
              <w:t>O</w:t>
            </w:r>
            <w:r w:rsidRPr="00164416">
              <w:rPr>
                <w:position w:val="-6"/>
                <w:sz w:val="16"/>
                <w:szCs w:val="16"/>
                <w:lang w:bidi="ar-IQ"/>
              </w:rPr>
              <w:t>C</w:t>
            </w:r>
          </w:p>
        </w:tc>
        <w:tc>
          <w:tcPr>
            <w:tcW w:w="7540"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extensions</w:t>
            </w:r>
          </w:p>
        </w:tc>
        <w:tc>
          <w:tcPr>
            <w:tcW w:w="841"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540"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A set of network/manufacturer specific extensions to the record.</w:t>
            </w:r>
          </w:p>
        </w:tc>
      </w:tr>
    </w:tbl>
    <w:p w:rsidR="005146B2" w:rsidRDefault="005146B2" w:rsidP="00164416">
      <w:pPr>
        <w:spacing w:after="0"/>
      </w:pPr>
    </w:p>
    <w:p w:rsidR="000D6427" w:rsidRPr="00A15E0B" w:rsidRDefault="000D6427" w:rsidP="00164416">
      <w:pPr>
        <w:spacing w:after="0"/>
      </w:pPr>
    </w:p>
    <w:p w:rsidR="005146B2" w:rsidRPr="008C53AC" w:rsidRDefault="005146B2" w:rsidP="006D4D07">
      <w:pPr>
        <w:pStyle w:val="Heading4"/>
      </w:pPr>
      <w:bookmarkStart w:id="172" w:name="_Toc171415344"/>
      <w:r w:rsidRPr="008C53AC">
        <w:t>6.1.4.3</w:t>
      </w:r>
      <w:r w:rsidRPr="008C53AC">
        <w:tab/>
        <w:t xml:space="preserve">MMBox MM1 Upload </w:t>
      </w:r>
      <w:r w:rsidR="006D4D07" w:rsidRPr="008C53AC">
        <w:t>record</w:t>
      </w:r>
      <w:r w:rsidRPr="008C53AC">
        <w:t xml:space="preserve"> (Bx1U-CDR)</w:t>
      </w:r>
      <w:bookmarkEnd w:id="172"/>
    </w:p>
    <w:p w:rsidR="005146B2" w:rsidRPr="00A15E0B" w:rsidRDefault="005146B2" w:rsidP="006D4D07">
      <w:pPr>
        <w:keepNext/>
      </w:pPr>
      <w:r w:rsidRPr="00A15E0B">
        <w:t xml:space="preserve">If enabled, an MMBox MM1 Upload Bx1U-CDR shall be produced in the </w:t>
      </w:r>
      <w:r w:rsidR="00083FEF">
        <w:t>MMS R/S</w:t>
      </w:r>
      <w:r w:rsidRPr="00A15E0B">
        <w:t xml:space="preserve"> if and when the </w:t>
      </w:r>
      <w:r w:rsidR="00083FEF">
        <w:t>MMS R/S</w:t>
      </w:r>
      <w:r w:rsidRPr="00A15E0B">
        <w:t xml:space="preserve"> has sent an MM1_mmbox_upload.RES to the MMS User Agent.</w:t>
      </w:r>
    </w:p>
    <w:p w:rsidR="005146B2" w:rsidRPr="00A15E0B" w:rsidRDefault="005146B2" w:rsidP="006D4D07">
      <w:pPr>
        <w:pStyle w:val="TH"/>
      </w:pPr>
      <w:r w:rsidRPr="00A15E0B">
        <w:t>Table 6.1.4.3</w:t>
      </w:r>
      <w:r w:rsidR="006D4D07">
        <w:t>.1</w:t>
      </w:r>
      <w:r w:rsidRPr="00A15E0B">
        <w:t>: MMBox  MM1 Upload record (Bx1U-CDR)</w:t>
      </w:r>
    </w:p>
    <w:tbl>
      <w:tblPr>
        <w:tblW w:w="0" w:type="auto"/>
        <w:jc w:val="center"/>
        <w:tblCellMar>
          <w:left w:w="28" w:type="dxa"/>
          <w:right w:w="28" w:type="dxa"/>
        </w:tblCellMar>
        <w:tblLook w:val="0000" w:firstRow="0" w:lastRow="0" w:firstColumn="0" w:lastColumn="0" w:noHBand="0" w:noVBand="0"/>
      </w:tblPr>
      <w:tblGrid>
        <w:gridCol w:w="1561"/>
        <w:gridCol w:w="877"/>
        <w:gridCol w:w="7257"/>
      </w:tblGrid>
      <w:tr w:rsidR="005146B2"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877"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7257"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Record Type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rFonts w:cs="Arial"/>
                <w:sz w:val="16"/>
                <w:szCs w:val="16"/>
              </w:rPr>
            </w:pPr>
            <w:r w:rsidRPr="00164416">
              <w:rPr>
                <w:rFonts w:cs="Arial"/>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MMBox  MM1 Upload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MMS Relay/Server Address</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rFonts w:cs="Arial"/>
                <w:sz w:val="16"/>
                <w:szCs w:val="16"/>
              </w:rPr>
            </w:pPr>
            <w:r w:rsidRPr="00164416">
              <w:rPr>
                <w:rFonts w:cs="Arial"/>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 xml:space="preserve">An address of the </w:t>
            </w:r>
            <w:r w:rsidR="00083FEF" w:rsidRPr="00164416">
              <w:rPr>
                <w:rFonts w:cs="Arial"/>
                <w:sz w:val="16"/>
                <w:szCs w:val="16"/>
              </w:rPr>
              <w:t>MMS R/S</w:t>
            </w:r>
            <w:r w:rsidRPr="00164416">
              <w:rPr>
                <w:rFonts w:cs="Arial"/>
                <w:sz w:val="16"/>
                <w:szCs w:val="16"/>
              </w:rPr>
              <w: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Managing address</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rFonts w:cs="Arial"/>
                <w:sz w:val="16"/>
                <w:szCs w:val="16"/>
              </w:rPr>
            </w:pPr>
            <w:r w:rsidRPr="00164416">
              <w:rPr>
                <w:rFonts w:cs="Arial"/>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address of the managing MMS User Agent (i.e., of the MMS User Agent that sends the MM1_mmbox_upload.REQ).</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Access Correlation</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 xml:space="preserve">A unique identifier delivered by the used access network domain of the </w:t>
            </w:r>
            <w:r w:rsidR="00625BD8">
              <w:rPr>
                <w:rFonts w:cs="Arial"/>
                <w:sz w:val="16"/>
                <w:szCs w:val="16"/>
              </w:rPr>
              <w:t>originator MMS User Agent</w:t>
            </w:r>
            <w:r w:rsidRPr="00164416">
              <w:rPr>
                <w:rFonts w:cs="Arial"/>
                <w:sz w:val="16"/>
                <w:szCs w:val="16"/>
              </w:rPr>
              <w:t xml:space="preserve">. </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Message class</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class of the MM (e.g., personal, advertisement, information service) if provided by the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Upload Time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time and date at which the MM was uploaded (time stamp).</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Time of Expiry</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 xml:space="preserve">The desired date of expiry or duration of time prior to expiry for the MM if specified by the </w:t>
            </w:r>
            <w:r w:rsidR="00625BD8">
              <w:rPr>
                <w:rFonts w:cs="Arial"/>
                <w:sz w:val="16"/>
                <w:szCs w:val="16"/>
              </w:rPr>
              <w:t>originator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Earliest Time Of Delivery</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 xml:space="preserve">This field contains either the earliest time to deliver the MM or the number of seconds to wait before delivering the MM if specified by the </w:t>
            </w:r>
            <w:r w:rsidR="00625BD8">
              <w:rPr>
                <w:rFonts w:cs="Arial"/>
                <w:sz w:val="16"/>
                <w:szCs w:val="16"/>
              </w:rPr>
              <w:t>originator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Priority</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This field indicates the priority (importance) of the message if specified by the MMS User Agent,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MM State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state of the MM.  Will default to the Draft state if absent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MM Flags</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If available, the keyword flags of the MM.  There are no defaults.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Content type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content type of the MM content.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Message size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size of the MM.</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Message Reference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A reference to the newly stored MM, suitable for subsequent usage (e.g.: with MM1_retrieve.REQ, MM1_mmbox_delete.REQ, etc.).</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Request Status Code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status code of the request to view the MM as received in the MM1_upload.RES.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Status Text</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This field includes the status text as received in the MM1_upload.RES corresponding to the Request Status Code. Present only if provided in the MM1_upload.RES.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Sequence Number</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Record number.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Time Stamp</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sz w:val="16"/>
                <w:szCs w:val="16"/>
              </w:rPr>
              <w:t>Serving network identity</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877"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vertAlign w:val="subscript"/>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The radio access technology used during this record..</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vAlign w:val="center"/>
          </w:tcPr>
          <w:p w:rsidR="00A06FA0" w:rsidRPr="00164416" w:rsidRDefault="00A06FA0" w:rsidP="00A06FA0">
            <w:pPr>
              <w:pStyle w:val="NW"/>
              <w:ind w:left="0" w:firstLine="0"/>
              <w:rPr>
                <w:rFonts w:ascii="Arial" w:hAnsi="Arial"/>
                <w:sz w:val="16"/>
                <w:szCs w:val="16"/>
              </w:rPr>
            </w:pPr>
            <w:r w:rsidRPr="00164416">
              <w:rPr>
                <w:rFonts w:ascii="Arial" w:hAnsi="Arial"/>
                <w:sz w:val="16"/>
                <w:szCs w:val="16"/>
              </w:rPr>
              <w:t xml:space="preserve">MS Time Zone </w:t>
            </w:r>
          </w:p>
        </w:tc>
        <w:tc>
          <w:tcPr>
            <w:tcW w:w="877" w:type="dxa"/>
            <w:tcBorders>
              <w:top w:val="single" w:sz="6" w:space="0" w:color="auto"/>
              <w:left w:val="single" w:sz="6" w:space="0" w:color="auto"/>
              <w:bottom w:val="single" w:sz="6" w:space="0" w:color="auto"/>
              <w:right w:val="single" w:sz="6" w:space="0" w:color="auto"/>
            </w:tcBorders>
          </w:tcPr>
          <w:p w:rsidR="00A06FA0" w:rsidRPr="00164416" w:rsidRDefault="00A06FA0" w:rsidP="00A06FA0">
            <w:pPr>
              <w:pStyle w:val="NW"/>
              <w:rPr>
                <w:rFonts w:ascii="Arial" w:hAnsi="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vAlign w:val="center"/>
          </w:tcPr>
          <w:p w:rsidR="00A06FA0" w:rsidRPr="00164416" w:rsidRDefault="00A06FA0" w:rsidP="00A06FA0">
            <w:pPr>
              <w:pStyle w:val="NW"/>
              <w:ind w:left="0" w:firstLine="0"/>
              <w:rPr>
                <w:rFonts w:ascii="Arial" w:hAnsi="Arial"/>
                <w:sz w:val="16"/>
                <w:szCs w:val="16"/>
              </w:rPr>
            </w:pPr>
            <w:r w:rsidRPr="00164416">
              <w:rPr>
                <w:rFonts w:ascii="Arial" w:hAnsi="Arial"/>
                <w:sz w:val="16"/>
                <w:szCs w:val="16"/>
              </w:rPr>
              <w:t>This field contains the MS Time Zone the MMS User Agent is currently located, if available.</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5146B2">
            <w:pPr>
              <w:pStyle w:val="TAL"/>
              <w:rPr>
                <w:rFonts w:cs="Arial"/>
                <w:sz w:val="16"/>
                <w:szCs w:val="16"/>
              </w:rPr>
            </w:pPr>
            <w:r w:rsidRPr="00164416">
              <w:rPr>
                <w:rFonts w:cs="Arial"/>
                <w:sz w:val="16"/>
                <w:szCs w:val="16"/>
              </w:rPr>
              <w:t>Record extensions</w:t>
            </w:r>
          </w:p>
        </w:tc>
        <w:tc>
          <w:tcPr>
            <w:tcW w:w="877" w:type="dxa"/>
            <w:tcBorders>
              <w:top w:val="single" w:sz="6" w:space="0" w:color="auto"/>
              <w:left w:val="single" w:sz="6" w:space="0" w:color="auto"/>
              <w:bottom w:val="single" w:sz="6" w:space="0" w:color="auto"/>
              <w:right w:val="single" w:sz="6" w:space="0" w:color="auto"/>
            </w:tcBorders>
          </w:tcPr>
          <w:p w:rsidR="00A06FA0" w:rsidRPr="00164416" w:rsidRDefault="00A06FA0"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A06FA0" w:rsidRPr="00164416" w:rsidRDefault="00A06FA0" w:rsidP="005146B2">
            <w:pPr>
              <w:pStyle w:val="TAL"/>
              <w:rPr>
                <w:rFonts w:cs="Arial"/>
                <w:sz w:val="16"/>
                <w:szCs w:val="16"/>
              </w:rPr>
            </w:pPr>
            <w:r w:rsidRPr="00164416">
              <w:rPr>
                <w:rFonts w:cs="Arial"/>
                <w:sz w:val="16"/>
                <w:szCs w:val="16"/>
              </w:rPr>
              <w:t>A set of network/manufacturer specific extensions to the record.</w:t>
            </w:r>
          </w:p>
        </w:tc>
      </w:tr>
    </w:tbl>
    <w:p w:rsidR="005146B2" w:rsidRDefault="005146B2" w:rsidP="00164416">
      <w:pPr>
        <w:spacing w:after="0"/>
      </w:pPr>
    </w:p>
    <w:p w:rsidR="000D6427" w:rsidRPr="00A15E0B" w:rsidRDefault="000D6427" w:rsidP="00164416">
      <w:pPr>
        <w:spacing w:after="0"/>
      </w:pPr>
    </w:p>
    <w:p w:rsidR="005146B2" w:rsidRPr="00A15E0B" w:rsidRDefault="005146B2" w:rsidP="006D4D07">
      <w:pPr>
        <w:pStyle w:val="Heading4"/>
      </w:pPr>
      <w:bookmarkStart w:id="173" w:name="_Toc171415345"/>
      <w:r w:rsidRPr="00A15E0B">
        <w:t>6.1.4.4</w:t>
      </w:r>
      <w:r w:rsidRPr="00A15E0B">
        <w:tab/>
        <w:t xml:space="preserve">MMBox MM1 Delete </w:t>
      </w:r>
      <w:r w:rsidR="006D4D07">
        <w:t>record</w:t>
      </w:r>
      <w:r w:rsidRPr="00A15E0B">
        <w:t xml:space="preserve"> (Bx1D-CDR)</w:t>
      </w:r>
      <w:bookmarkEnd w:id="173"/>
    </w:p>
    <w:p w:rsidR="005146B2" w:rsidRPr="00A15E0B" w:rsidRDefault="005146B2" w:rsidP="006D4D07">
      <w:pPr>
        <w:keepNext/>
      </w:pPr>
      <w:r w:rsidRPr="00A15E0B">
        <w:t xml:space="preserve">If enabled, an MMBox MM1 Delete Bx1D-CDR shall be produced in the </w:t>
      </w:r>
      <w:r w:rsidR="00083FEF">
        <w:t>MMS R/S</w:t>
      </w:r>
      <w:r w:rsidRPr="00A15E0B">
        <w:t xml:space="preserve"> if and when the </w:t>
      </w:r>
      <w:r w:rsidR="00083FEF">
        <w:t>MMS R/S</w:t>
      </w:r>
      <w:r w:rsidRPr="00A15E0B">
        <w:t xml:space="preserve"> has sent an MM1_mmbox_delete.RES to the MMS User Agent.</w:t>
      </w:r>
    </w:p>
    <w:p w:rsidR="005146B2" w:rsidRPr="00A15E0B" w:rsidRDefault="005146B2" w:rsidP="006D4D07">
      <w:pPr>
        <w:pStyle w:val="TH"/>
      </w:pPr>
      <w:r w:rsidRPr="00A15E0B">
        <w:t>Table 6.1.4.4</w:t>
      </w:r>
      <w:r w:rsidR="006D4D07">
        <w:t>.1</w:t>
      </w:r>
      <w:r w:rsidRPr="00A15E0B">
        <w:t>: MMBox  MM1 Delete record (Bx1D-CDR)</w:t>
      </w:r>
    </w:p>
    <w:tbl>
      <w:tblPr>
        <w:tblW w:w="0" w:type="auto"/>
        <w:jc w:val="center"/>
        <w:tblCellMar>
          <w:left w:w="28" w:type="dxa"/>
          <w:right w:w="28" w:type="dxa"/>
        </w:tblCellMar>
        <w:tblLook w:val="0000" w:firstRow="0" w:lastRow="0" w:firstColumn="0" w:lastColumn="0" w:noHBand="0" w:noVBand="0"/>
      </w:tblPr>
      <w:tblGrid>
        <w:gridCol w:w="1566"/>
        <w:gridCol w:w="872"/>
        <w:gridCol w:w="7257"/>
      </w:tblGrid>
      <w:tr w:rsidR="005146B2"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Field</w:t>
            </w:r>
          </w:p>
        </w:tc>
        <w:tc>
          <w:tcPr>
            <w:tcW w:w="872"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Category</w:t>
            </w:r>
          </w:p>
        </w:tc>
        <w:tc>
          <w:tcPr>
            <w:tcW w:w="7257" w:type="dxa"/>
            <w:tcBorders>
              <w:top w:val="single" w:sz="6" w:space="0" w:color="auto"/>
              <w:left w:val="single" w:sz="6" w:space="0" w:color="auto"/>
              <w:bottom w:val="single" w:sz="6" w:space="0" w:color="auto"/>
              <w:right w:val="single" w:sz="6" w:space="0" w:color="auto"/>
            </w:tcBorders>
            <w:shd w:val="pct12" w:color="000000" w:fill="FFFFFF"/>
          </w:tcPr>
          <w:p w:rsidR="005146B2" w:rsidRPr="00164416" w:rsidRDefault="005146B2" w:rsidP="005146B2">
            <w:pPr>
              <w:pStyle w:val="TAH"/>
              <w:rPr>
                <w:sz w:val="16"/>
                <w:szCs w:val="16"/>
              </w:rPr>
            </w:pPr>
            <w:r w:rsidRPr="00164416">
              <w:rPr>
                <w:sz w:val="16"/>
                <w:szCs w:val="16"/>
              </w:rPr>
              <w:t>Description</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Record Type</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sz w:val="16"/>
                <w:szCs w:val="16"/>
              </w:rPr>
            </w:pPr>
            <w:r w:rsidRPr="00164416">
              <w:rPr>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MMBox  MM1 Delete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MMS Relay/Server Address</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rFonts w:cs="Arial"/>
                <w:sz w:val="16"/>
                <w:szCs w:val="16"/>
              </w:rPr>
            </w:pPr>
            <w:r w:rsidRPr="00164416">
              <w:rPr>
                <w:rFonts w:cs="Arial"/>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 xml:space="preserve">An address of the </w:t>
            </w:r>
            <w:r w:rsidR="00083FEF" w:rsidRPr="00164416">
              <w:rPr>
                <w:rFonts w:cs="Arial"/>
                <w:sz w:val="16"/>
                <w:szCs w:val="16"/>
              </w:rPr>
              <w:t>MMS R/S</w:t>
            </w:r>
            <w:r w:rsidRPr="00164416">
              <w:rPr>
                <w:rFonts w:cs="Arial"/>
                <w:sz w:val="16"/>
                <w:szCs w:val="16"/>
              </w:rPr>
              <w:t>.</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Managing address</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jc w:val="center"/>
              <w:rPr>
                <w:rFonts w:cs="Arial"/>
                <w:sz w:val="16"/>
                <w:szCs w:val="16"/>
              </w:rPr>
            </w:pPr>
            <w:r w:rsidRPr="00164416">
              <w:rPr>
                <w:rFonts w:cs="Arial"/>
                <w:sz w:val="16"/>
                <w:szCs w:val="16"/>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address of the managing MMS User Agent (i.e., of the MMS User Agent that sends the MM1_mmbox_upload.REQ).</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Access Correlation</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 xml:space="preserve">A unique identifier delivered by the used access network domain of the </w:t>
            </w:r>
            <w:r w:rsidR="00625BD8">
              <w:rPr>
                <w:rFonts w:cs="Arial"/>
                <w:sz w:val="16"/>
                <w:szCs w:val="16"/>
              </w:rPr>
              <w:t>originator MMS User Agent</w:t>
            </w:r>
            <w:r w:rsidRPr="00164416">
              <w:rPr>
                <w:rFonts w:cs="Arial"/>
                <w:sz w:val="16"/>
                <w:szCs w:val="16"/>
              </w:rPr>
              <w:t xml:space="preserve">. </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Message Reference</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A reference to the message in error, if any, to which the following information elements apply</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Request Status Code</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The status code of the request to view the MM as received in the MM1_delete.RES.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Status Text</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This field includes the status text as received in the MM1_delete.RES corresponding to the Request Status Code. Present only if provided in the MM1_delete.RES.</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Sequence Number</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Record number.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Time Stamp</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M</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Time of generation of the CDR.</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sz w:val="16"/>
                <w:szCs w:val="16"/>
              </w:rPr>
              <w:t>Serving network identity</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sz w:val="16"/>
                <w:szCs w:val="16"/>
              </w:rPr>
              <w:t>If present this parameter holds the SGSN PLMN Identifier (MCC and MNC) used during this record.</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RAT Type</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sz w:val="16"/>
                <w:szCs w:val="16"/>
              </w:rPr>
            </w:pPr>
            <w:r w:rsidRPr="00164416">
              <w:rPr>
                <w:sz w:val="16"/>
                <w:szCs w:val="16"/>
              </w:rPr>
              <w:t xml:space="preserve">The radio access technology used during this record. </w:t>
            </w:r>
          </w:p>
        </w:tc>
      </w:tr>
      <w:tr w:rsidR="00A06FA0"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lang w:bidi="ar-IQ"/>
              </w:rPr>
            </w:pPr>
            <w:r w:rsidRPr="00164416">
              <w:rPr>
                <w:sz w:val="16"/>
                <w:szCs w:val="16"/>
                <w:lang w:bidi="ar-IQ"/>
              </w:rPr>
              <w:t xml:space="preserve">MS Time Zone </w:t>
            </w:r>
          </w:p>
        </w:tc>
        <w:tc>
          <w:tcPr>
            <w:tcW w:w="872"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jc w:val="center"/>
              <w:rPr>
                <w:sz w:val="16"/>
                <w:szCs w:val="16"/>
              </w:rPr>
            </w:pPr>
            <w:r w:rsidRPr="00164416">
              <w:rPr>
                <w:sz w:val="16"/>
                <w:szCs w:val="16"/>
                <w:lang w:bidi="ar-IQ"/>
              </w:rPr>
              <w:t>O</w:t>
            </w:r>
            <w:r w:rsidRPr="00164416">
              <w:rPr>
                <w:position w:val="-6"/>
                <w:sz w:val="16"/>
                <w:szCs w:val="16"/>
                <w:lang w:bidi="ar-IQ"/>
              </w:rPr>
              <w:t>C</w:t>
            </w:r>
          </w:p>
        </w:tc>
        <w:tc>
          <w:tcPr>
            <w:tcW w:w="7257" w:type="dxa"/>
            <w:tcBorders>
              <w:top w:val="single" w:sz="6" w:space="0" w:color="auto"/>
              <w:left w:val="single" w:sz="6" w:space="0" w:color="auto"/>
              <w:bottom w:val="single" w:sz="6" w:space="0" w:color="auto"/>
              <w:right w:val="single" w:sz="6" w:space="0" w:color="auto"/>
            </w:tcBorders>
          </w:tcPr>
          <w:p w:rsidR="00A06FA0" w:rsidRPr="00164416" w:rsidRDefault="00A06FA0" w:rsidP="00016A41">
            <w:pPr>
              <w:pStyle w:val="TAL"/>
              <w:rPr>
                <w:sz w:val="16"/>
                <w:szCs w:val="16"/>
              </w:rPr>
            </w:pPr>
            <w:r w:rsidRPr="00164416">
              <w:rPr>
                <w:sz w:val="16"/>
                <w:szCs w:val="16"/>
              </w:rPr>
              <w:t>This field contains the MS Time Zone the MMS User Agent is currently located, if available.</w:t>
            </w:r>
          </w:p>
        </w:tc>
      </w:tr>
      <w:tr w:rsidR="005146B2"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Record extensions</w:t>
            </w:r>
          </w:p>
        </w:tc>
        <w:tc>
          <w:tcPr>
            <w:tcW w:w="872" w:type="dxa"/>
            <w:tcBorders>
              <w:top w:val="single" w:sz="6" w:space="0" w:color="auto"/>
              <w:left w:val="single" w:sz="6" w:space="0" w:color="auto"/>
              <w:bottom w:val="single" w:sz="6" w:space="0" w:color="auto"/>
              <w:right w:val="single" w:sz="6" w:space="0" w:color="auto"/>
            </w:tcBorders>
          </w:tcPr>
          <w:p w:rsidR="005146B2" w:rsidRPr="00164416" w:rsidRDefault="00AB5033" w:rsidP="005146B2">
            <w:pPr>
              <w:pStyle w:val="TAL"/>
              <w:jc w:val="center"/>
              <w:rPr>
                <w:rFonts w:cs="Arial"/>
                <w:sz w:val="16"/>
                <w:szCs w:val="16"/>
              </w:rPr>
            </w:pPr>
            <w:r w:rsidRPr="00164416">
              <w:rPr>
                <w:sz w:val="16"/>
                <w:szCs w:val="16"/>
              </w:rPr>
              <w:t>O</w:t>
            </w:r>
            <w:r w:rsidRPr="00164416">
              <w:rPr>
                <w:sz w:val="16"/>
                <w:szCs w:val="16"/>
                <w:vertAlign w:val="subscript"/>
              </w:rPr>
              <w:t>C</w:t>
            </w:r>
          </w:p>
        </w:tc>
        <w:tc>
          <w:tcPr>
            <w:tcW w:w="7257" w:type="dxa"/>
            <w:tcBorders>
              <w:top w:val="single" w:sz="6" w:space="0" w:color="auto"/>
              <w:left w:val="single" w:sz="6" w:space="0" w:color="auto"/>
              <w:bottom w:val="single" w:sz="6" w:space="0" w:color="auto"/>
              <w:right w:val="single" w:sz="6" w:space="0" w:color="auto"/>
            </w:tcBorders>
          </w:tcPr>
          <w:p w:rsidR="005146B2" w:rsidRPr="00164416" w:rsidRDefault="005146B2" w:rsidP="005146B2">
            <w:pPr>
              <w:pStyle w:val="TAL"/>
              <w:rPr>
                <w:rFonts w:cs="Arial"/>
                <w:sz w:val="16"/>
                <w:szCs w:val="16"/>
              </w:rPr>
            </w:pPr>
            <w:r w:rsidRPr="00164416">
              <w:rPr>
                <w:rFonts w:cs="Arial"/>
                <w:sz w:val="16"/>
                <w:szCs w:val="16"/>
              </w:rPr>
              <w:t>A set of network/manufacturer specific extensions to the record.</w:t>
            </w:r>
          </w:p>
        </w:tc>
      </w:tr>
    </w:tbl>
    <w:p w:rsidR="005146B2" w:rsidRPr="00A15E0B" w:rsidRDefault="005146B2" w:rsidP="00164416">
      <w:pPr>
        <w:spacing w:after="0"/>
      </w:pPr>
    </w:p>
    <w:p w:rsidR="00DA0698" w:rsidRDefault="000D6427" w:rsidP="00492B56">
      <w:pPr>
        <w:pStyle w:val="Heading3"/>
        <w:keepNext w:val="0"/>
      </w:pPr>
      <w:r>
        <w:br w:type="page"/>
      </w:r>
      <w:bookmarkStart w:id="174" w:name="_Toc171415346"/>
      <w:r w:rsidR="00DA0698" w:rsidRPr="00A15E0B">
        <w:t>6.1.5</w:t>
      </w:r>
      <w:r w:rsidR="00DA0698" w:rsidRPr="00A15E0B">
        <w:tab/>
        <w:t>MMS records for MMS VAS applications</w:t>
      </w:r>
      <w:bookmarkEnd w:id="174"/>
    </w:p>
    <w:p w:rsidR="006D4D07" w:rsidRPr="006D4D07" w:rsidRDefault="006D4D07" w:rsidP="006D4D07">
      <w:pPr>
        <w:pStyle w:val="Heading4"/>
      </w:pPr>
      <w:bookmarkStart w:id="175" w:name="_Toc171415347"/>
      <w:r>
        <w:t>6.1.5.0</w:t>
      </w:r>
      <w:r>
        <w:tab/>
        <w:t>General</w:t>
      </w:r>
      <w:bookmarkEnd w:id="175"/>
    </w:p>
    <w:p w:rsidR="00DA0698" w:rsidRPr="00A15E0B" w:rsidRDefault="00DA0698" w:rsidP="00492B56">
      <w:r w:rsidRPr="00A15E0B">
        <w:t xml:space="preserve">The following subclauses specify CDRs created in the </w:t>
      </w:r>
      <w:r w:rsidR="0044710D">
        <w:t>Originator</w:t>
      </w:r>
      <w:r w:rsidRPr="00A15E0B">
        <w:t xml:space="preserve"> </w:t>
      </w:r>
      <w:r w:rsidR="00083FEF">
        <w:t>MMS R/S</w:t>
      </w:r>
      <w:r w:rsidRPr="00A15E0B">
        <w:t xml:space="preserve"> based on messages flowing over the MM7 reference point. Unless otherwise specified, the CDR parameters are copied from the corresponding MM7 message parameters as applicable.</w:t>
      </w:r>
    </w:p>
    <w:p w:rsidR="00DA0698" w:rsidRPr="00A15E0B" w:rsidRDefault="00DA0698" w:rsidP="006D4D07">
      <w:pPr>
        <w:pStyle w:val="Heading4"/>
        <w:keepNext w:val="0"/>
      </w:pPr>
      <w:bookmarkStart w:id="176" w:name="_Toc171415348"/>
      <w:r w:rsidRPr="00A15E0B">
        <w:t>6.1.5.1</w:t>
      </w:r>
      <w:r w:rsidRPr="00A15E0B">
        <w:tab/>
        <w:t xml:space="preserve">MM7 Submission </w:t>
      </w:r>
      <w:r w:rsidR="006D4D07">
        <w:t>record</w:t>
      </w:r>
      <w:r w:rsidRPr="00A15E0B">
        <w:t xml:space="preserve"> (MM7S-CDR)</w:t>
      </w:r>
      <w:bookmarkEnd w:id="176"/>
    </w:p>
    <w:p w:rsidR="00DA0698" w:rsidRPr="00A15E0B" w:rsidRDefault="00DA0698" w:rsidP="006D4D07">
      <w:pPr>
        <w:ind w:right="566"/>
      </w:pPr>
      <w:r w:rsidRPr="00A15E0B">
        <w:t xml:space="preserve">If enabled, an MM7 Submission MM7S-CDR shall be produced in the </w:t>
      </w:r>
      <w:r w:rsidR="00083FEF">
        <w:t>MMS R/S</w:t>
      </w:r>
      <w:r w:rsidRPr="00A15E0B">
        <w:t xml:space="preserve"> for each MM submitted in an MM7_submit.REQ by a VASP to the </w:t>
      </w:r>
      <w:r w:rsidR="00083FEF">
        <w:t>MMS R/S</w:t>
      </w:r>
      <w:r w:rsidRPr="00A15E0B">
        <w:t xml:space="preserve"> if and when the </w:t>
      </w:r>
      <w:r w:rsidR="00083FEF">
        <w:t>MMS R/S</w:t>
      </w:r>
      <w:r w:rsidRPr="00A15E0B">
        <w:t xml:space="preserve"> responds with an MM7_submit.RES. The operator can configure whether this CDR, if enabled, shall only be created for MM7_submit.RES indicating acceptance of the submitted MM, or also for the unsuccessful submissions.</w:t>
      </w:r>
    </w:p>
    <w:p w:rsidR="00DA0698" w:rsidRPr="00A15E0B" w:rsidRDefault="00DA0698" w:rsidP="006D4D07">
      <w:pPr>
        <w:pStyle w:val="TH"/>
      </w:pPr>
      <w:r w:rsidRPr="00A15E0B">
        <w:t xml:space="preserve">Table </w:t>
      </w:r>
      <w:r w:rsidR="00F344A3" w:rsidRPr="00A15E0B">
        <w:t>6.1.5.1</w:t>
      </w:r>
      <w:r w:rsidR="006D4D07">
        <w:t>.1</w:t>
      </w:r>
      <w:r w:rsidRPr="00A15E0B">
        <w:t xml:space="preserve">: MM7 Submission </w:t>
      </w:r>
      <w:r w:rsidR="006D4D07">
        <w:t>record</w:t>
      </w:r>
      <w:r w:rsidRPr="00A15E0B">
        <w:t xml:space="preserve"> (MM7S-CDR)</w:t>
      </w:r>
    </w:p>
    <w:tbl>
      <w:tblPr>
        <w:tblW w:w="0" w:type="auto"/>
        <w:jc w:val="center"/>
        <w:tblCellMar>
          <w:left w:w="28" w:type="dxa"/>
          <w:right w:w="28" w:type="dxa"/>
        </w:tblCellMar>
        <w:tblLook w:val="0000" w:firstRow="0" w:lastRow="0" w:firstColumn="0" w:lastColumn="0" w:noHBand="0" w:noVBand="0"/>
      </w:tblPr>
      <w:tblGrid>
        <w:gridCol w:w="1781"/>
        <w:gridCol w:w="941"/>
        <w:gridCol w:w="6973"/>
      </w:tblGrid>
      <w:tr w:rsidR="004C1349"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4C1349" w:rsidRPr="00164416" w:rsidRDefault="004C1349" w:rsidP="008D72A4">
            <w:pPr>
              <w:pStyle w:val="TAH"/>
              <w:rPr>
                <w:sz w:val="16"/>
                <w:szCs w:val="16"/>
              </w:rPr>
            </w:pPr>
            <w:r w:rsidRPr="00164416">
              <w:rPr>
                <w:sz w:val="16"/>
                <w:szCs w:val="16"/>
              </w:rPr>
              <w:t>Field</w:t>
            </w:r>
          </w:p>
        </w:tc>
        <w:tc>
          <w:tcPr>
            <w:tcW w:w="941" w:type="dxa"/>
            <w:tcBorders>
              <w:top w:val="single" w:sz="6" w:space="0" w:color="auto"/>
              <w:left w:val="single" w:sz="6" w:space="0" w:color="auto"/>
              <w:bottom w:val="single" w:sz="6" w:space="0" w:color="auto"/>
              <w:right w:val="single" w:sz="6" w:space="0" w:color="auto"/>
            </w:tcBorders>
            <w:shd w:val="pct12" w:color="000000" w:fill="FFFFFF"/>
          </w:tcPr>
          <w:p w:rsidR="004C1349" w:rsidRPr="00164416" w:rsidRDefault="004C1349" w:rsidP="008D72A4">
            <w:pPr>
              <w:pStyle w:val="TAH"/>
              <w:rPr>
                <w:sz w:val="16"/>
                <w:szCs w:val="16"/>
              </w:rPr>
            </w:pPr>
            <w:r w:rsidRPr="00164416">
              <w:rPr>
                <w:sz w:val="16"/>
                <w:szCs w:val="16"/>
              </w:rPr>
              <w:t>Category</w:t>
            </w:r>
          </w:p>
        </w:tc>
        <w:tc>
          <w:tcPr>
            <w:tcW w:w="6973" w:type="dxa"/>
            <w:tcBorders>
              <w:top w:val="single" w:sz="6" w:space="0" w:color="auto"/>
              <w:left w:val="single" w:sz="6" w:space="0" w:color="auto"/>
              <w:bottom w:val="single" w:sz="6" w:space="0" w:color="auto"/>
              <w:right w:val="single" w:sz="6" w:space="0" w:color="auto"/>
            </w:tcBorders>
            <w:shd w:val="pct12" w:color="000000" w:fill="FFFFFF"/>
          </w:tcPr>
          <w:p w:rsidR="004C1349" w:rsidRPr="00164416" w:rsidRDefault="004C1349" w:rsidP="008D72A4">
            <w:pPr>
              <w:pStyle w:val="TAH"/>
              <w:rPr>
                <w:sz w:val="16"/>
                <w:szCs w:val="16"/>
              </w:rPr>
            </w:pPr>
            <w:r w:rsidRPr="00164416">
              <w:rPr>
                <w:sz w:val="16"/>
                <w:szCs w:val="16"/>
              </w:rPr>
              <w:t>Description</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Record Type</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MM7 Submission record.</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Originator MMS Relay/Server Address</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 xml:space="preserve">.IP address or domain name of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Linked ID</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 xml:space="preserve">This field is present in the CDR only if the MM defines a correspondence to a previous message that was delivered by the </w:t>
            </w:r>
            <w:r w:rsidR="00083FEF" w:rsidRPr="00164416">
              <w:rPr>
                <w:sz w:val="16"/>
                <w:szCs w:val="16"/>
              </w:rPr>
              <w:t>MMS R/S</w:t>
            </w:r>
            <w:r w:rsidRPr="00164416">
              <w:rPr>
                <w:sz w:val="16"/>
                <w:szCs w:val="16"/>
              </w:rPr>
              <w:t xml:space="preserve">. 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VASP ID</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 xml:space="preserve">Identifier of the VASP for this </w:t>
            </w:r>
            <w:r w:rsidR="00083FEF" w:rsidRPr="00164416">
              <w:rPr>
                <w:sz w:val="16"/>
                <w:szCs w:val="16"/>
              </w:rPr>
              <w:t>MMS R/S</w:t>
            </w:r>
            <w:r w:rsidRPr="00164416">
              <w:rPr>
                <w:sz w:val="16"/>
                <w:szCs w:val="16"/>
              </w:rPr>
              <w:t xml:space="preserve"> </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VAS ID</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Identifier of the originating application.</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Message ID</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Originator Address</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ListBullet2"/>
              <w:numPr>
                <w:ilvl w:val="0"/>
                <w:numId w:val="0"/>
              </w:numPr>
              <w:rPr>
                <w:sz w:val="16"/>
                <w:szCs w:val="16"/>
              </w:rPr>
            </w:pPr>
            <w:r w:rsidRPr="00164416">
              <w:rPr>
                <w:rFonts w:ascii="Arial" w:hAnsi="Arial"/>
                <w:sz w:val="16"/>
                <w:szCs w:val="16"/>
              </w:rPr>
              <w:t xml:space="preserve">The address of the MM </w:t>
            </w:r>
            <w:r w:rsidR="0044710D">
              <w:rPr>
                <w:rFonts w:ascii="Arial" w:hAnsi="Arial"/>
                <w:sz w:val="16"/>
                <w:szCs w:val="16"/>
              </w:rPr>
              <w:t>Originator</w:t>
            </w:r>
            <w:r w:rsidRPr="00164416">
              <w:rPr>
                <w:rFonts w:ascii="Arial" w:hAnsi="Arial"/>
                <w:sz w:val="16"/>
                <w:szCs w:val="16"/>
              </w:rPr>
              <w:t>.</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Recipients address list</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 xml:space="preserve">The address(es) of the </w:t>
            </w:r>
            <w:r w:rsidR="00F46977">
              <w:rPr>
                <w:sz w:val="16"/>
                <w:szCs w:val="16"/>
              </w:rPr>
              <w:t>Recipient</w:t>
            </w:r>
            <w:r w:rsidRPr="00164416">
              <w:rPr>
                <w:sz w:val="16"/>
                <w:szCs w:val="16"/>
              </w:rPr>
              <w:t xml:space="preserve"> MMS User Agent(s) of the MM. Multiple addresses are possible if the MM is not a reply MM.</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Service code</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Charging related information that is used directly for billing purposes</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Content type</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The content type of the MM content.</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Content Class</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This field classifies the content of the MM to the smallest content class to which the MM belongs, if specified in the MM7_submit_REQ</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DRM Content</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This field indicates if the MM contains DRM-protected content, if specified in the MM7_submit_REQ</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Adaptations</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 xml:space="preserve">This field indicates if the </w:t>
            </w:r>
            <w:r w:rsidR="0044710D">
              <w:rPr>
                <w:sz w:val="16"/>
                <w:szCs w:val="16"/>
              </w:rPr>
              <w:t>Originator</w:t>
            </w:r>
            <w:r w:rsidRPr="00164416">
              <w:rPr>
                <w:sz w:val="16"/>
                <w:szCs w:val="16"/>
              </w:rPr>
              <w:t xml:space="preserve"> allows adaptation of the content (default True), if specified in the MM7_submit_REQ</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MM component list</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The list of media components with volume size.</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Message size</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The total size of the MM content.</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Message class</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The class selection such as personal, advertisement, information service if specified in the MM7_submit_REQ.</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Charge Information</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The charged party indication and charge type e.g. the sending, receiving, both parties, third party or neither.</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Submission Time</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The time at which the MM was submitted from the VASP if specified in the MM7_submit_REQ.</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Time of Expiry</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The desired date of expiry or duration of time prior to expiry for the MM if specified by the VASP</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Earliest Time Of Delivery</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This field contains either the earliest time to deliver the MM or the number of seconds to wait before delivering the MM if specified by the VASP</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 xml:space="preserve">Delivery Report Requested  </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This field indicates whether a delivery report has been requested by the VASP or not.</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Reply Charging</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A request for reply-charging if specified by the VASP</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Read reply requested</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B27FA1">
            <w:pPr>
              <w:pStyle w:val="TAL"/>
              <w:rPr>
                <w:sz w:val="16"/>
                <w:szCs w:val="16"/>
              </w:rPr>
            </w:pPr>
            <w:r w:rsidRPr="00164416">
              <w:rPr>
                <w:sz w:val="16"/>
                <w:szCs w:val="16"/>
              </w:rPr>
              <w:t>A request for read</w:t>
            </w:r>
            <w:r w:rsidR="00B27FA1">
              <w:rPr>
                <w:sz w:val="16"/>
                <w:szCs w:val="16"/>
              </w:rPr>
              <w:t>-</w:t>
            </w:r>
            <w:r w:rsidRPr="00164416">
              <w:rPr>
                <w:sz w:val="16"/>
                <w:szCs w:val="16"/>
              </w:rPr>
              <w:t>reply report as specified in the MM7_submit.REQ.</w:t>
            </w:r>
          </w:p>
        </w:tc>
      </w:tr>
      <w:tr w:rsidR="004C1349"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Reply Deadline</w:t>
            </w:r>
          </w:p>
        </w:tc>
        <w:tc>
          <w:tcPr>
            <w:tcW w:w="941" w:type="dxa"/>
            <w:tcBorders>
              <w:top w:val="single" w:sz="6" w:space="0" w:color="auto"/>
              <w:left w:val="single" w:sz="6" w:space="0" w:color="auto"/>
              <w:bottom w:val="single" w:sz="6" w:space="0" w:color="auto"/>
              <w:right w:val="single" w:sz="6" w:space="0" w:color="auto"/>
            </w:tcBorders>
          </w:tcPr>
          <w:p w:rsidR="004C1349"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C1349" w:rsidRPr="00164416" w:rsidRDefault="004C1349" w:rsidP="008D72A4">
            <w:pPr>
              <w:pStyle w:val="TAL"/>
              <w:rPr>
                <w:sz w:val="16"/>
                <w:szCs w:val="16"/>
              </w:rPr>
            </w:pPr>
            <w:r w:rsidRPr="00164416">
              <w:rPr>
                <w:sz w:val="16"/>
                <w:szCs w:val="16"/>
              </w:rPr>
              <w:t>In case of reply-charging the latest time of submission of replies granted to the recipient(s) as specified by the VASP</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Reply Charging Size</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In case of reply-charging the maximum size for reply-MM(s) granted to the recipient(s) as specified by the VASP</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Priority</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The priority (importance) of the message if specified by the VASP</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Charged Party ID</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The address of the</w:t>
            </w:r>
            <w:r w:rsidRPr="00164416">
              <w:rPr>
                <w:sz w:val="16"/>
                <w:szCs w:val="16"/>
                <w:lang w:eastAsia="zh-CN"/>
              </w:rPr>
              <w:t xml:space="preserve"> third party which is expected to pay for the MM.</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Message Distribution Indicator</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rFonts w:cs="Arial"/>
                <w:sz w:val="16"/>
                <w:szCs w:val="16"/>
              </w:rPr>
            </w:pPr>
            <w:r w:rsidRPr="00164416">
              <w:rPr>
                <w:rFonts w:cs="Arial"/>
                <w:sz w:val="16"/>
                <w:szCs w:val="16"/>
              </w:rPr>
              <w:t>This field is present if specified in the MM7_submit.REQ</w:t>
            </w:r>
          </w:p>
          <w:p w:rsidR="004F12EA" w:rsidRPr="00164416" w:rsidRDefault="004F12EA" w:rsidP="008D72A4">
            <w:pPr>
              <w:pStyle w:val="TAL"/>
              <w:rPr>
                <w:rFonts w:cs="Arial"/>
                <w:sz w:val="16"/>
                <w:szCs w:val="16"/>
              </w:rPr>
            </w:pPr>
            <w:r w:rsidRPr="00164416">
              <w:rPr>
                <w:rFonts w:cs="Arial"/>
                <w:sz w:val="16"/>
                <w:szCs w:val="16"/>
              </w:rPr>
              <w:t>If set to "false" the VASP has indicated that content of the MM is not intended for redistribution.</w:t>
            </w:r>
          </w:p>
          <w:p w:rsidR="004F12EA" w:rsidRPr="00164416" w:rsidRDefault="004F12EA" w:rsidP="008D72A4">
            <w:pPr>
              <w:pStyle w:val="TAL"/>
              <w:rPr>
                <w:sz w:val="16"/>
                <w:szCs w:val="16"/>
              </w:rPr>
            </w:pPr>
            <w:r w:rsidRPr="00164416">
              <w:rPr>
                <w:rFonts w:cs="Arial"/>
                <w:sz w:val="16"/>
                <w:szCs w:val="16"/>
              </w:rPr>
              <w:t>If set to "true" the VASP has indicated that content of the MM can be redistributed.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Request Status Code</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8D72A4">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The status code of the associated MM7_submit_REQ</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Status Text</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This field includes a more detailed technical status of the message at the point in time when the CDR is generated. This field is only present if the MM submission is rejected.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MSCF Information</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A set of parameters provided by the MSCF when interacting with the MMS R/S via the MM10 interface prior to the MM7_submit.RES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Applic-ID</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Reply-Applic-ID</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Aux-Applic-Info</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Record Time Stamp</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8D72A4">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Local Record Sequence Number</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8D72A4">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Consecutive record number created by this node. The number is allocated sequentially including all CDR types.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Record extensions</w:t>
            </w:r>
          </w:p>
        </w:tc>
        <w:tc>
          <w:tcPr>
            <w:tcW w:w="941" w:type="dxa"/>
            <w:tcBorders>
              <w:top w:val="single" w:sz="6" w:space="0" w:color="auto"/>
              <w:left w:val="single" w:sz="6" w:space="0" w:color="auto"/>
              <w:bottom w:val="single" w:sz="6" w:space="0" w:color="auto"/>
              <w:right w:val="single" w:sz="6" w:space="0" w:color="auto"/>
            </w:tcBorders>
          </w:tcPr>
          <w:p w:rsidR="004F12EA" w:rsidRPr="00164416" w:rsidRDefault="00AB5033" w:rsidP="008D72A4">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8D72A4">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DA0698" w:rsidRPr="00A15E0B" w:rsidRDefault="00DA0698" w:rsidP="006D4D07">
      <w:pPr>
        <w:pStyle w:val="Heading4"/>
      </w:pPr>
      <w:bookmarkStart w:id="177" w:name="_Toc171415349"/>
      <w:r w:rsidRPr="00A15E0B">
        <w:t>6.1.5.2</w:t>
      </w:r>
      <w:r w:rsidRPr="00A15E0B">
        <w:tab/>
        <w:t xml:space="preserve">MM7 Deliver Request </w:t>
      </w:r>
      <w:r w:rsidR="006D4D07">
        <w:t>record</w:t>
      </w:r>
      <w:r w:rsidRPr="00A15E0B">
        <w:t xml:space="preserve"> (MM7DRq-CDR)</w:t>
      </w:r>
      <w:bookmarkEnd w:id="177"/>
    </w:p>
    <w:p w:rsidR="00DA0698" w:rsidRPr="00A15E0B" w:rsidRDefault="00DA0698" w:rsidP="006D4D07">
      <w:pPr>
        <w:keepNext/>
      </w:pPr>
      <w:r w:rsidRPr="00A15E0B">
        <w:t xml:space="preserve">If enabled, a MM7 Deliver Request MM7DRq-CDR shall be produced in the </w:t>
      </w:r>
      <w:r w:rsidR="00083FEF">
        <w:t>MMS R/S</w:t>
      </w:r>
      <w:r w:rsidRPr="00A15E0B">
        <w:t xml:space="preserve"> if and when the </w:t>
      </w:r>
      <w:r w:rsidR="00083FEF">
        <w:t>MMS R/S</w:t>
      </w:r>
      <w:r w:rsidRPr="00A15E0B">
        <w:t xml:space="preserve"> sends an MM7_deliver.REQ to the </w:t>
      </w:r>
      <w:r w:rsidR="00F46977">
        <w:t>Recipient</w:t>
      </w:r>
      <w:r w:rsidRPr="00A15E0B">
        <w:t xml:space="preserve"> MMS VASP.</w:t>
      </w:r>
    </w:p>
    <w:p w:rsidR="00DA0698" w:rsidRPr="00A15E0B" w:rsidRDefault="00F344A3" w:rsidP="006D4D07">
      <w:pPr>
        <w:pStyle w:val="TH"/>
      </w:pPr>
      <w:r w:rsidRPr="00A15E0B">
        <w:t>Table 6.1.5.2</w:t>
      </w:r>
      <w:r w:rsidR="006D4D07">
        <w:t>.1</w:t>
      </w:r>
      <w:r w:rsidRPr="00A15E0B">
        <w:t xml:space="preserve">: </w:t>
      </w:r>
      <w:r w:rsidR="00DA0698" w:rsidRPr="00A15E0B">
        <w:t>MM7 Deliver Request record (MM7DRq -CDR)</w:t>
      </w:r>
    </w:p>
    <w:tbl>
      <w:tblPr>
        <w:tblW w:w="0" w:type="auto"/>
        <w:jc w:val="center"/>
        <w:tblCellMar>
          <w:left w:w="28" w:type="dxa"/>
          <w:right w:w="28" w:type="dxa"/>
        </w:tblCellMar>
        <w:tblLook w:val="0000" w:firstRow="0" w:lastRow="0" w:firstColumn="0" w:lastColumn="0" w:noHBand="0" w:noVBand="0"/>
      </w:tblPr>
      <w:tblGrid>
        <w:gridCol w:w="1767"/>
        <w:gridCol w:w="813"/>
        <w:gridCol w:w="7115"/>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1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7115"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Deliver Request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Linked ID</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C</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This field is present in the CDR only if the MM defines a correspondence to a previous message that was delivered by the </w:t>
            </w:r>
            <w:r w:rsidR="00083FEF" w:rsidRPr="00164416">
              <w:rPr>
                <w:sz w:val="16"/>
                <w:szCs w:val="16"/>
              </w:rPr>
              <w:t>MMS R/S</w:t>
            </w:r>
            <w:r w:rsidRPr="00164416">
              <w:rPr>
                <w:sz w:val="16"/>
                <w:szCs w:val="16"/>
              </w:rPr>
              <w:t xml:space="preserve">. 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Reply Charging ID</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C</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This field is present in the CDR only if the MM is a reply-MM to an original MM. The Reply-Charging ID is the Message ID of the original MM. </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address of the MMS User Agent as used in the MM7_deliver_REQ. </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component list</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list of media components with volume size.</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size</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total size of the MM content.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Content type</w:t>
            </w:r>
          </w:p>
        </w:tc>
        <w:tc>
          <w:tcPr>
            <w:tcW w:w="81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711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content type of the MM content.</w:t>
            </w:r>
          </w:p>
        </w:tc>
      </w:tr>
      <w:tr w:rsidR="0086476B"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86476B" w:rsidRPr="00164416" w:rsidRDefault="0086476B" w:rsidP="00CC391F">
            <w:pPr>
              <w:pStyle w:val="TAL"/>
              <w:rPr>
                <w:sz w:val="16"/>
                <w:szCs w:val="16"/>
              </w:rPr>
            </w:pPr>
            <w:r w:rsidRPr="00164416">
              <w:rPr>
                <w:sz w:val="16"/>
                <w:szCs w:val="16"/>
              </w:rPr>
              <w:t>MMS User Agent Capabilities</w:t>
            </w:r>
          </w:p>
        </w:tc>
        <w:tc>
          <w:tcPr>
            <w:tcW w:w="813" w:type="dxa"/>
            <w:tcBorders>
              <w:top w:val="single" w:sz="6" w:space="0" w:color="auto"/>
              <w:left w:val="single" w:sz="6" w:space="0" w:color="auto"/>
              <w:bottom w:val="single" w:sz="6" w:space="0" w:color="auto"/>
              <w:right w:val="single" w:sz="6" w:space="0" w:color="auto"/>
            </w:tcBorders>
          </w:tcPr>
          <w:p w:rsidR="0086476B" w:rsidRPr="00164416" w:rsidRDefault="00AB5033" w:rsidP="00CC391F">
            <w:pPr>
              <w:pStyle w:val="TAL"/>
              <w:jc w:val="center"/>
              <w:rPr>
                <w:sz w:val="16"/>
                <w:szCs w:val="16"/>
              </w:rPr>
            </w:pPr>
            <w:r w:rsidRPr="00164416">
              <w:rPr>
                <w:sz w:val="16"/>
                <w:szCs w:val="16"/>
              </w:rPr>
              <w:t>O</w:t>
            </w:r>
            <w:r w:rsidRPr="00164416">
              <w:rPr>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86476B" w:rsidRPr="00164416" w:rsidRDefault="0086476B" w:rsidP="00CC391F">
            <w:pPr>
              <w:pStyle w:val="TAL"/>
              <w:rPr>
                <w:sz w:val="16"/>
                <w:szCs w:val="16"/>
              </w:rPr>
            </w:pPr>
            <w:r w:rsidRPr="00164416">
              <w:rPr>
                <w:sz w:val="16"/>
                <w:szCs w:val="16"/>
              </w:rPr>
              <w:t>Information about the capabilities of the MMS User Agent that originated the MM. Present only if provided in the MM7_deliver.REQ.</w:t>
            </w:r>
          </w:p>
        </w:tc>
      </w:tr>
      <w:tr w:rsidR="0086476B"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86476B" w:rsidRPr="00164416" w:rsidRDefault="0086476B" w:rsidP="00DA0698">
            <w:pPr>
              <w:pStyle w:val="TAL"/>
              <w:rPr>
                <w:sz w:val="16"/>
                <w:szCs w:val="16"/>
              </w:rPr>
            </w:pPr>
            <w:r w:rsidRPr="00164416">
              <w:rPr>
                <w:sz w:val="16"/>
                <w:szCs w:val="16"/>
              </w:rPr>
              <w:t>Priority</w:t>
            </w:r>
          </w:p>
        </w:tc>
        <w:tc>
          <w:tcPr>
            <w:tcW w:w="813" w:type="dxa"/>
            <w:tcBorders>
              <w:top w:val="single" w:sz="6" w:space="0" w:color="auto"/>
              <w:left w:val="single" w:sz="6" w:space="0" w:color="auto"/>
              <w:bottom w:val="single" w:sz="6" w:space="0" w:color="auto"/>
              <w:right w:val="single" w:sz="6" w:space="0" w:color="auto"/>
            </w:tcBorders>
          </w:tcPr>
          <w:p w:rsidR="0086476B"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86476B" w:rsidRPr="00164416" w:rsidRDefault="0086476B" w:rsidP="00DA0698">
            <w:pPr>
              <w:pStyle w:val="TAL"/>
              <w:rPr>
                <w:sz w:val="16"/>
                <w:szCs w:val="16"/>
              </w:rPr>
            </w:pPr>
            <w:r w:rsidRPr="00164416">
              <w:rPr>
                <w:sz w:val="16"/>
                <w:szCs w:val="16"/>
              </w:rPr>
              <w:t>The priority (importance) of the message if specified by the VASP</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Applic-ID</w:t>
            </w:r>
          </w:p>
        </w:tc>
        <w:tc>
          <w:tcPr>
            <w:tcW w:w="813"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Reply-Applic-ID</w:t>
            </w:r>
          </w:p>
        </w:tc>
        <w:tc>
          <w:tcPr>
            <w:tcW w:w="813"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Aux-Applic-Info</w:t>
            </w:r>
          </w:p>
        </w:tc>
        <w:tc>
          <w:tcPr>
            <w:tcW w:w="813"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Time Stamp</w:t>
            </w:r>
          </w:p>
        </w:tc>
        <w:tc>
          <w:tcPr>
            <w:tcW w:w="813"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Local Record Sequence Number</w:t>
            </w:r>
          </w:p>
        </w:tc>
        <w:tc>
          <w:tcPr>
            <w:tcW w:w="813"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7115"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Consecutive record number created by this node. The number is allocated sequentially including all CDR types.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extensions</w:t>
            </w:r>
          </w:p>
        </w:tc>
        <w:tc>
          <w:tcPr>
            <w:tcW w:w="813"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7115"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Default="00DA0698" w:rsidP="00164416">
      <w:pPr>
        <w:pStyle w:val="CommentText"/>
        <w:spacing w:after="0"/>
      </w:pPr>
    </w:p>
    <w:p w:rsidR="000D6427" w:rsidRPr="00A15E0B" w:rsidRDefault="000D6427" w:rsidP="00164416">
      <w:pPr>
        <w:pStyle w:val="CommentText"/>
        <w:spacing w:after="0"/>
      </w:pPr>
    </w:p>
    <w:p w:rsidR="00DA0698" w:rsidRPr="00A15E0B" w:rsidRDefault="00DA0698" w:rsidP="006D4D07">
      <w:pPr>
        <w:pStyle w:val="Heading4"/>
      </w:pPr>
      <w:bookmarkStart w:id="178" w:name="_Toc171415350"/>
      <w:r w:rsidRPr="00A15E0B">
        <w:t>6.1.5.3</w:t>
      </w:r>
      <w:r w:rsidRPr="00A15E0B">
        <w:tab/>
        <w:t xml:space="preserve">MM7 Deliver Response </w:t>
      </w:r>
      <w:r w:rsidR="006D4D07">
        <w:t>record</w:t>
      </w:r>
      <w:r w:rsidRPr="00A15E0B">
        <w:t xml:space="preserve"> (MM7DRs-CDR)</w:t>
      </w:r>
      <w:bookmarkEnd w:id="178"/>
    </w:p>
    <w:p w:rsidR="00DA0698" w:rsidRPr="00A15E0B" w:rsidRDefault="00DA0698" w:rsidP="006D4D07">
      <w:pPr>
        <w:keepNext/>
      </w:pPr>
      <w:r w:rsidRPr="00A15E0B">
        <w:t xml:space="preserve">If enabled, a MM7 Deliver Response MM7DRs-CDR shall be produced in the </w:t>
      </w:r>
      <w:r w:rsidR="00083FEF">
        <w:t>MMS R/S</w:t>
      </w:r>
      <w:r w:rsidRPr="00A15E0B">
        <w:t xml:space="preserve"> if and when the </w:t>
      </w:r>
      <w:r w:rsidR="00083FEF">
        <w:t>MMS R/S</w:t>
      </w:r>
      <w:r w:rsidRPr="00A15E0B">
        <w:t xml:space="preserve"> receives an MM7_deliver.RES from the </w:t>
      </w:r>
      <w:r w:rsidR="00F46977">
        <w:t>Recipient</w:t>
      </w:r>
      <w:r w:rsidRPr="00A15E0B">
        <w:t xml:space="preserve"> MMS VASP.</w:t>
      </w:r>
    </w:p>
    <w:p w:rsidR="00DA0698" w:rsidRPr="00A15E0B" w:rsidRDefault="00F344A3" w:rsidP="006D4D07">
      <w:pPr>
        <w:pStyle w:val="TH"/>
      </w:pPr>
      <w:r w:rsidRPr="00A15E0B">
        <w:t>Table 6.1.5.3</w:t>
      </w:r>
      <w:r w:rsidR="006D4D07">
        <w:t>.1</w:t>
      </w:r>
      <w:r w:rsidRPr="00A15E0B">
        <w:t xml:space="preserve">: </w:t>
      </w:r>
      <w:r w:rsidR="00DA0698" w:rsidRPr="00A15E0B">
        <w:t>MM7 Deliver Response record (MM7DRs-CDR)</w:t>
      </w:r>
    </w:p>
    <w:tbl>
      <w:tblPr>
        <w:tblW w:w="0" w:type="auto"/>
        <w:jc w:val="center"/>
        <w:tblCellMar>
          <w:left w:w="28" w:type="dxa"/>
          <w:right w:w="28" w:type="dxa"/>
        </w:tblCellMar>
        <w:tblLook w:val="0000" w:firstRow="0" w:lastRow="0" w:firstColumn="0" w:lastColumn="0" w:noHBand="0" w:noVBand="0"/>
      </w:tblPr>
      <w:tblGrid>
        <w:gridCol w:w="2317"/>
        <w:gridCol w:w="950"/>
        <w:gridCol w:w="6383"/>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950"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38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Deliver Response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Service code</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Charging related information that is used directly for billing purposes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Request Status Code</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associated MM7_deliver_REQ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Status Text</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a more detailed technical status of the message at the point in time when the CDR is generated.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950"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3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Default="00DA0698" w:rsidP="00DA0698"/>
    <w:p w:rsidR="000D6427" w:rsidRPr="00A15E0B" w:rsidRDefault="000D6427" w:rsidP="00DA0698"/>
    <w:p w:rsidR="00DA0698" w:rsidRPr="008B0627" w:rsidRDefault="00DA0698" w:rsidP="006D4D07">
      <w:pPr>
        <w:pStyle w:val="Heading4"/>
        <w:rPr>
          <w:lang w:val="it-IT"/>
        </w:rPr>
      </w:pPr>
      <w:bookmarkStart w:id="179" w:name="_Toc171415351"/>
      <w:r w:rsidRPr="008B0627">
        <w:rPr>
          <w:lang w:val="it-IT"/>
        </w:rPr>
        <w:t>6.1.5.4</w:t>
      </w:r>
      <w:r w:rsidRPr="008B0627">
        <w:rPr>
          <w:lang w:val="it-IT"/>
        </w:rPr>
        <w:tab/>
        <w:t xml:space="preserve">MM7 Cancel </w:t>
      </w:r>
      <w:r w:rsidR="006D4D07">
        <w:rPr>
          <w:lang w:val="it-IT"/>
        </w:rPr>
        <w:t>record</w:t>
      </w:r>
      <w:r w:rsidRPr="008B0627">
        <w:rPr>
          <w:lang w:val="it-IT"/>
        </w:rPr>
        <w:t xml:space="preserve"> (MM7C-CDR)</w:t>
      </w:r>
      <w:bookmarkEnd w:id="179"/>
    </w:p>
    <w:p w:rsidR="00DA0698" w:rsidRPr="00A15E0B" w:rsidRDefault="00DA0698" w:rsidP="006D4D07">
      <w:pPr>
        <w:keepNext/>
      </w:pPr>
      <w:r w:rsidRPr="00A15E0B">
        <w:t xml:space="preserve">If enabled, an MM7 Cancel MM7C-CDR shall be produced in the </w:t>
      </w:r>
      <w:r w:rsidR="00083FEF">
        <w:t>MMS R/S</w:t>
      </w:r>
      <w:r w:rsidRPr="00A15E0B">
        <w:t xml:space="preserve"> if and when the </w:t>
      </w:r>
      <w:r w:rsidR="00083FEF">
        <w:t>MMS R/S</w:t>
      </w:r>
      <w:r w:rsidRPr="00A15E0B">
        <w:t xml:space="preserve"> has sent an MM7_cancel.RES to the MMS VASP.</w:t>
      </w:r>
    </w:p>
    <w:p w:rsidR="00DA0698" w:rsidRPr="00A15E0B" w:rsidRDefault="00F344A3" w:rsidP="006D4D07">
      <w:pPr>
        <w:pStyle w:val="TH"/>
      </w:pPr>
      <w:r w:rsidRPr="00A15E0B">
        <w:t>Table 6.1.5.4</w:t>
      </w:r>
      <w:r w:rsidR="006D4D07">
        <w:t>.1</w:t>
      </w:r>
      <w:r w:rsidRPr="00A15E0B">
        <w:t xml:space="preserve">: </w:t>
      </w:r>
      <w:r w:rsidR="00DA0698" w:rsidRPr="00A15E0B">
        <w:t>MM7 Cancel record (MM7C-CDR)</w:t>
      </w:r>
    </w:p>
    <w:tbl>
      <w:tblPr>
        <w:tblW w:w="0" w:type="auto"/>
        <w:jc w:val="center"/>
        <w:tblCellMar>
          <w:left w:w="28" w:type="dxa"/>
          <w:right w:w="28" w:type="dxa"/>
        </w:tblCellMar>
        <w:tblLook w:val="0000" w:firstRow="0" w:lastRow="0" w:firstColumn="0" w:lastColumn="0" w:noHBand="0" w:noVBand="0"/>
      </w:tblPr>
      <w:tblGrid>
        <w:gridCol w:w="1907"/>
        <w:gridCol w:w="956"/>
        <w:gridCol w:w="6832"/>
      </w:tblGrid>
      <w:tr w:rsidR="00DA0698"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956"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832"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95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Cancel record</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CC391F">
            <w:pPr>
              <w:pStyle w:val="TAL"/>
              <w:rPr>
                <w:sz w:val="16"/>
                <w:szCs w:val="16"/>
              </w:rPr>
            </w:pPr>
            <w:r w:rsidRPr="00164416">
              <w:rPr>
                <w:sz w:val="16"/>
                <w:szCs w:val="16"/>
              </w:rPr>
              <w:t>Recipient MMS Relay/Server Address</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1A528D" w:rsidP="00CC391F">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CC391F">
            <w:pPr>
              <w:pStyle w:val="TAL"/>
              <w:rPr>
                <w:sz w:val="16"/>
                <w:szCs w:val="16"/>
              </w:rPr>
            </w:pPr>
            <w:r w:rsidRPr="00164416">
              <w:rPr>
                <w:sz w:val="16"/>
                <w:szCs w:val="16"/>
              </w:rPr>
              <w:t xml:space="preserve">IP address or domain name of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sz w:val="16"/>
                <w:szCs w:val="16"/>
              </w:rPr>
              <w:t>VASP ID</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rFonts w:cs="Arial"/>
                <w:sz w:val="16"/>
                <w:szCs w:val="16"/>
              </w:rPr>
            </w:pPr>
            <w:r w:rsidRPr="00164416">
              <w:rPr>
                <w:rFonts w:cs="Arial"/>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sz w:val="16"/>
                <w:szCs w:val="16"/>
              </w:rPr>
              <w:t xml:space="preserve">Identifier of the VASP for this </w:t>
            </w:r>
            <w:r w:rsidR="00083FEF" w:rsidRPr="00164416">
              <w:rPr>
                <w:sz w:val="16"/>
                <w:szCs w:val="16"/>
              </w:rPr>
              <w:t>MMS R/S</w:t>
            </w:r>
            <w:r w:rsidRPr="00164416">
              <w:rPr>
                <w:sz w:val="16"/>
                <w:szCs w:val="16"/>
              </w:rPr>
              <w:t xml:space="preserve"> </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VAS ID</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rFonts w:cs="Arial"/>
                <w:sz w:val="16"/>
                <w:szCs w:val="16"/>
              </w:rPr>
            </w:pPr>
            <w:r w:rsidRPr="00164416">
              <w:rPr>
                <w:rFonts w:cs="Arial"/>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Identifier of the originating application.</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Message ID</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rFonts w:cs="Arial"/>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Originator Address</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sz w:val="16"/>
                <w:szCs w:val="16"/>
              </w:rPr>
            </w:pPr>
            <w:r w:rsidRPr="00164416">
              <w:rPr>
                <w:sz w:val="16"/>
                <w:szCs w:val="16"/>
              </w:rPr>
              <w:t>M</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 xml:space="preserve">The address of the MM </w:t>
            </w:r>
            <w:r w:rsidR="0044710D">
              <w:rPr>
                <w:sz w:val="16"/>
                <w:szCs w:val="16"/>
              </w:rPr>
              <w:t>Originator</w:t>
            </w:r>
            <w:r w:rsidRPr="00164416">
              <w:rPr>
                <w:sz w:val="16"/>
                <w:szCs w:val="16"/>
              </w:rPr>
              <w:t>.</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Content Class</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This field classifies the content of the MM to the smallest content class to which the MM belongs, if specified in the MM7_cancel_REQ</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DRM Content</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This field indicates if the MM contains DRM-protected content, if specified in the MM7_ cancel_REQ</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Adaptations</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 xml:space="preserve">This field indicates if the </w:t>
            </w:r>
            <w:r w:rsidR="0044710D">
              <w:rPr>
                <w:sz w:val="16"/>
                <w:szCs w:val="16"/>
              </w:rPr>
              <w:t>Originator</w:t>
            </w:r>
            <w:r w:rsidRPr="00164416">
              <w:rPr>
                <w:sz w:val="16"/>
                <w:szCs w:val="16"/>
              </w:rPr>
              <w:t xml:space="preserve"> allows adaptation of the content (default True), if specified in the MM7_ cancel_REQ</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Request Status Code</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The status code of the associated MM7_cancel.REQ.</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Status Text</w:t>
            </w:r>
          </w:p>
        </w:tc>
        <w:tc>
          <w:tcPr>
            <w:tcW w:w="956"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This field includes the status text as received in the MM7_cancel.RES corresponding to the Request Status Code. Present only if provided in the MM7_cancel.RES.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Applic-ID</w:t>
            </w:r>
          </w:p>
        </w:tc>
        <w:tc>
          <w:tcPr>
            <w:tcW w:w="956"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Reply-Applic-ID</w:t>
            </w:r>
          </w:p>
        </w:tc>
        <w:tc>
          <w:tcPr>
            <w:tcW w:w="956"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Aux-Applic-Info</w:t>
            </w:r>
          </w:p>
        </w:tc>
        <w:tc>
          <w:tcPr>
            <w:tcW w:w="956"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Sequence Number</w:t>
            </w:r>
          </w:p>
        </w:tc>
        <w:tc>
          <w:tcPr>
            <w:tcW w:w="956"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Record number.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Time Stamp</w:t>
            </w:r>
          </w:p>
        </w:tc>
        <w:tc>
          <w:tcPr>
            <w:tcW w:w="956"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M</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Record extensions</w:t>
            </w:r>
          </w:p>
        </w:tc>
        <w:tc>
          <w:tcPr>
            <w:tcW w:w="956"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6832"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A set of network/manufacturer specific extensions to the record.</w:t>
            </w:r>
          </w:p>
        </w:tc>
      </w:tr>
    </w:tbl>
    <w:p w:rsidR="00DA0698" w:rsidRDefault="00DA0698" w:rsidP="00164416">
      <w:pPr>
        <w:spacing w:after="0"/>
      </w:pPr>
    </w:p>
    <w:p w:rsidR="000D6427" w:rsidRPr="00A15E0B" w:rsidRDefault="000D6427" w:rsidP="00164416">
      <w:pPr>
        <w:spacing w:after="0"/>
      </w:pPr>
    </w:p>
    <w:p w:rsidR="00DA0698" w:rsidRPr="00A15E0B" w:rsidRDefault="00DA0698" w:rsidP="006D4D07">
      <w:pPr>
        <w:pStyle w:val="Heading4"/>
      </w:pPr>
      <w:bookmarkStart w:id="180" w:name="_Toc171415352"/>
      <w:r w:rsidRPr="00A15E0B">
        <w:t>6.1.5.5</w:t>
      </w:r>
      <w:r w:rsidRPr="00A15E0B">
        <w:tab/>
        <w:t xml:space="preserve">MM7 Replace </w:t>
      </w:r>
      <w:r w:rsidR="006D4D07">
        <w:t>record</w:t>
      </w:r>
      <w:r w:rsidRPr="00A15E0B">
        <w:t xml:space="preserve"> (MM7R-CDR)</w:t>
      </w:r>
      <w:bookmarkEnd w:id="180"/>
    </w:p>
    <w:p w:rsidR="00DA0698" w:rsidRPr="00A15E0B" w:rsidRDefault="00DA0698" w:rsidP="006D4D07">
      <w:pPr>
        <w:keepNext/>
      </w:pPr>
      <w:r w:rsidRPr="00A15E0B">
        <w:t xml:space="preserve">If enabled, an MM7 Replace MM7R-CDR shall be produced in the </w:t>
      </w:r>
      <w:r w:rsidR="00083FEF">
        <w:t>MMS R/S</w:t>
      </w:r>
      <w:r w:rsidRPr="00A15E0B">
        <w:t xml:space="preserve"> if and when the </w:t>
      </w:r>
      <w:r w:rsidR="00083FEF">
        <w:t>MMS R/S</w:t>
      </w:r>
      <w:r w:rsidRPr="00A15E0B">
        <w:t xml:space="preserve"> has sent an MM7_replace.RES to the MMS VASP.</w:t>
      </w:r>
    </w:p>
    <w:p w:rsidR="00DA0698" w:rsidRPr="00A15E0B" w:rsidRDefault="00F344A3" w:rsidP="006D4D07">
      <w:pPr>
        <w:pStyle w:val="TH"/>
      </w:pPr>
      <w:r w:rsidRPr="00A15E0B">
        <w:t>Table 6.1.5.5</w:t>
      </w:r>
      <w:r w:rsidR="006D4D07">
        <w:t>.1</w:t>
      </w:r>
      <w:r w:rsidRPr="00A15E0B">
        <w:t xml:space="preserve">: </w:t>
      </w:r>
      <w:r w:rsidR="00DA0698" w:rsidRPr="00A15E0B">
        <w:t>MM7 Replace record (MM7R-CDR)</w:t>
      </w:r>
    </w:p>
    <w:tbl>
      <w:tblPr>
        <w:tblW w:w="0" w:type="auto"/>
        <w:jc w:val="center"/>
        <w:tblCellMar>
          <w:left w:w="28" w:type="dxa"/>
          <w:right w:w="28" w:type="dxa"/>
        </w:tblCellMar>
        <w:tblLook w:val="0000" w:firstRow="0" w:lastRow="0" w:firstColumn="0" w:lastColumn="0" w:noHBand="0" w:noVBand="0"/>
      </w:tblPr>
      <w:tblGrid>
        <w:gridCol w:w="1897"/>
        <w:gridCol w:w="825"/>
        <w:gridCol w:w="6973"/>
      </w:tblGrid>
      <w:tr w:rsidR="00DA0698" w:rsidRPr="00164416" w:rsidTr="0062311F">
        <w:tblPrEx>
          <w:tblCellMar>
            <w:top w:w="0" w:type="dxa"/>
            <w:bottom w:w="0" w:type="dxa"/>
          </w:tblCellMar>
        </w:tblPrEx>
        <w:trPr>
          <w:cantSplit/>
          <w:tblHeader/>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25"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97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25"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Replace record</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CC391F">
            <w:pPr>
              <w:pStyle w:val="TAL"/>
              <w:rPr>
                <w:sz w:val="16"/>
                <w:szCs w:val="16"/>
              </w:rPr>
            </w:pPr>
            <w:r w:rsidRPr="00164416">
              <w:rPr>
                <w:sz w:val="16"/>
                <w:szCs w:val="16"/>
              </w:rPr>
              <w:t>Recipient MMS Relay/Server Address</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1A528D" w:rsidP="00CC391F">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CC391F">
            <w:pPr>
              <w:pStyle w:val="TAL"/>
              <w:rPr>
                <w:sz w:val="16"/>
                <w:szCs w:val="16"/>
              </w:rPr>
            </w:pPr>
            <w:r w:rsidRPr="00164416">
              <w:rPr>
                <w:sz w:val="16"/>
                <w:szCs w:val="16"/>
              </w:rPr>
              <w:t xml:space="preserve">IP address or domain name of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sz w:val="16"/>
                <w:szCs w:val="16"/>
              </w:rPr>
              <w:t>VASP ID</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rFonts w:cs="Arial"/>
                <w:sz w:val="16"/>
                <w:szCs w:val="16"/>
              </w:rPr>
            </w:pPr>
            <w:r w:rsidRPr="00164416">
              <w:rPr>
                <w:rFonts w:cs="Arial"/>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sz w:val="16"/>
                <w:szCs w:val="16"/>
              </w:rPr>
              <w:t xml:space="preserve">Identifier of the VASP for this </w:t>
            </w:r>
            <w:r w:rsidR="00083FEF" w:rsidRPr="00164416">
              <w:rPr>
                <w:sz w:val="16"/>
                <w:szCs w:val="16"/>
              </w:rPr>
              <w:t>MMS R/S</w:t>
            </w:r>
            <w:r w:rsidRPr="00164416">
              <w:rPr>
                <w:sz w:val="16"/>
                <w:szCs w:val="16"/>
              </w:rPr>
              <w:t xml:space="preserve"> </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VAS ID</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rFonts w:cs="Arial"/>
                <w:sz w:val="16"/>
                <w:szCs w:val="16"/>
              </w:rPr>
            </w:pPr>
            <w:r w:rsidRPr="00164416">
              <w:rPr>
                <w:rFonts w:cs="Arial"/>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Identifier of the originating application.</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Message ID</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rFonts w:cs="Arial"/>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Originator Address</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 xml:space="preserve">The address of the MM </w:t>
            </w:r>
            <w:r w:rsidR="0044710D">
              <w:rPr>
                <w:sz w:val="16"/>
                <w:szCs w:val="16"/>
              </w:rPr>
              <w:t>Originator</w:t>
            </w:r>
            <w:r w:rsidRPr="00164416">
              <w:rPr>
                <w:sz w:val="16"/>
                <w:szCs w:val="16"/>
              </w:rPr>
              <w:t>.</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Service code</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O</w:t>
            </w:r>
            <w:r w:rsidRPr="00164416">
              <w:rPr>
                <w:b/>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Charging related information that is used directly for billing purposes</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Content type</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The content type of the MM content.</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Submission time</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The time at which the MM was submitted from the VASP if specified in the MM7_replace_REQ.</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Time of Expiry</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The desired date of expiry or duration of time prior to expiry for the MM if specified by the VASP</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Earliest Time Of Delivery</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sz w:val="16"/>
                <w:szCs w:val="16"/>
              </w:rPr>
            </w:pPr>
            <w:r w:rsidRPr="00164416">
              <w:rPr>
                <w:sz w:val="16"/>
                <w:szCs w:val="16"/>
              </w:rPr>
              <w:t>This field contains either the earliest time to deliver the MM or the number of seconds to wait before delivering the MM if specified by the VASP</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Request Status Code</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The status code of associated MM7_replace.REQ.</w:t>
            </w:r>
          </w:p>
        </w:tc>
      </w:tr>
      <w:tr w:rsidR="001A528D"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Status Text</w:t>
            </w:r>
          </w:p>
        </w:tc>
        <w:tc>
          <w:tcPr>
            <w:tcW w:w="825" w:type="dxa"/>
            <w:tcBorders>
              <w:top w:val="single" w:sz="6" w:space="0" w:color="auto"/>
              <w:left w:val="single" w:sz="6" w:space="0" w:color="auto"/>
              <w:bottom w:val="single" w:sz="6" w:space="0" w:color="auto"/>
              <w:right w:val="single" w:sz="6" w:space="0" w:color="auto"/>
            </w:tcBorders>
          </w:tcPr>
          <w:p w:rsidR="001A528D"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1A528D" w:rsidRPr="00164416" w:rsidRDefault="001A528D" w:rsidP="00DA0698">
            <w:pPr>
              <w:pStyle w:val="TAL"/>
              <w:rPr>
                <w:rFonts w:cs="Arial"/>
                <w:sz w:val="16"/>
                <w:szCs w:val="16"/>
              </w:rPr>
            </w:pPr>
            <w:r w:rsidRPr="00164416">
              <w:rPr>
                <w:rFonts w:cs="Arial"/>
                <w:sz w:val="16"/>
                <w:szCs w:val="16"/>
              </w:rPr>
              <w:t>This field includes the status text as received in the MM7_replace.RES corresponding to the Request Status Code. Present only if provided in the MM7_replace.RES.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Applic-ID</w:t>
            </w:r>
          </w:p>
        </w:tc>
        <w:tc>
          <w:tcPr>
            <w:tcW w:w="825"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Reply-Applic-ID</w:t>
            </w:r>
          </w:p>
        </w:tc>
        <w:tc>
          <w:tcPr>
            <w:tcW w:w="825"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Aux-Applic-Info</w:t>
            </w:r>
          </w:p>
        </w:tc>
        <w:tc>
          <w:tcPr>
            <w:tcW w:w="825"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Sequence Number</w:t>
            </w:r>
          </w:p>
        </w:tc>
        <w:tc>
          <w:tcPr>
            <w:tcW w:w="825"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Record number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Time Stamp</w:t>
            </w:r>
          </w:p>
        </w:tc>
        <w:tc>
          <w:tcPr>
            <w:tcW w:w="825"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Record extensions</w:t>
            </w:r>
          </w:p>
        </w:tc>
        <w:tc>
          <w:tcPr>
            <w:tcW w:w="825"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rFonts w:cs="Arial"/>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rFonts w:cs="Arial"/>
                <w:sz w:val="16"/>
                <w:szCs w:val="16"/>
              </w:rPr>
            </w:pPr>
            <w:r w:rsidRPr="00164416">
              <w:rPr>
                <w:rFonts w:cs="Arial"/>
                <w:sz w:val="16"/>
                <w:szCs w:val="16"/>
              </w:rPr>
              <w:t>A set of network/manufacturer specific extensions to the record.</w:t>
            </w:r>
          </w:p>
        </w:tc>
      </w:tr>
    </w:tbl>
    <w:p w:rsidR="00DA0698" w:rsidRDefault="00DA0698" w:rsidP="00164416">
      <w:pPr>
        <w:spacing w:after="0"/>
      </w:pPr>
    </w:p>
    <w:p w:rsidR="000D6427" w:rsidRPr="00A15E0B" w:rsidRDefault="000D6427" w:rsidP="00164416">
      <w:pPr>
        <w:spacing w:after="0"/>
      </w:pPr>
    </w:p>
    <w:p w:rsidR="00DA0698" w:rsidRPr="00A15E0B" w:rsidRDefault="00DA0698" w:rsidP="006D4D07">
      <w:pPr>
        <w:pStyle w:val="Heading4"/>
      </w:pPr>
      <w:bookmarkStart w:id="181" w:name="_Toc171415353"/>
      <w:r w:rsidRPr="00A15E0B">
        <w:t>6.1.5.6</w:t>
      </w:r>
      <w:r w:rsidRPr="00A15E0B">
        <w:tab/>
        <w:t xml:space="preserve">MM7 Delivery Report Request </w:t>
      </w:r>
      <w:r w:rsidR="006D4D07">
        <w:t>record</w:t>
      </w:r>
      <w:r w:rsidRPr="00A15E0B">
        <w:t xml:space="preserve"> (MM7DRRq-CDR)</w:t>
      </w:r>
      <w:bookmarkEnd w:id="181"/>
    </w:p>
    <w:p w:rsidR="00DA0698" w:rsidRPr="00A15E0B" w:rsidRDefault="00DA0698" w:rsidP="006D4D07">
      <w:pPr>
        <w:keepNext/>
      </w:pPr>
      <w:r w:rsidRPr="00A15E0B">
        <w:t xml:space="preserve">If enabled, a MM7 Delivery Report Request MM7DRRq-CDR shall be produced in the </w:t>
      </w:r>
      <w:r w:rsidR="00083FEF">
        <w:t>MMS R/S</w:t>
      </w:r>
      <w:r w:rsidRPr="00A15E0B">
        <w:t xml:space="preserve"> if and when the </w:t>
      </w:r>
      <w:r w:rsidR="00083FEF">
        <w:t>MMS R/S</w:t>
      </w:r>
      <w:r w:rsidRPr="00A15E0B">
        <w:t xml:space="preserve"> sends an MM7_delivery_report.REQ to the MMS VASP.</w:t>
      </w:r>
    </w:p>
    <w:p w:rsidR="00DA0698" w:rsidRPr="00A15E0B" w:rsidRDefault="00F344A3" w:rsidP="006D4D07">
      <w:pPr>
        <w:pStyle w:val="TH"/>
      </w:pPr>
      <w:r w:rsidRPr="00A15E0B">
        <w:t>Table 6.1.5.6</w:t>
      </w:r>
      <w:r w:rsidR="006D4D07">
        <w:t>.1</w:t>
      </w:r>
      <w:r w:rsidRPr="00A15E0B">
        <w:t xml:space="preserve">: </w:t>
      </w:r>
      <w:r w:rsidR="00DA0698" w:rsidRPr="00A15E0B">
        <w:t>MM7 Delivery Report Request record (MM7DRRq-CDR)</w:t>
      </w:r>
    </w:p>
    <w:tbl>
      <w:tblPr>
        <w:tblW w:w="0" w:type="auto"/>
        <w:jc w:val="center"/>
        <w:tblCellMar>
          <w:left w:w="28" w:type="dxa"/>
          <w:right w:w="28" w:type="dxa"/>
        </w:tblCellMar>
        <w:tblLook w:val="0000" w:firstRow="0" w:lastRow="0" w:firstColumn="0" w:lastColumn="0" w:noHBand="0" w:noVBand="0"/>
      </w:tblPr>
      <w:tblGrid>
        <w:gridCol w:w="1839"/>
        <w:gridCol w:w="883"/>
        <w:gridCol w:w="6973"/>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8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97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Delivery Report Requestrecord.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VAS that submitted the original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Date and time</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Date and time the MM was handled (retrieved, expired, rejected, etc.) as specified in the MM7_delivery_report.REQ.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MM Status Code </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code of the delivered MM as received in the MM7_delivery_report.RES.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Status Text</w:t>
            </w:r>
          </w:p>
        </w:tc>
        <w:tc>
          <w:tcPr>
            <w:tcW w:w="883"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the status text as received in the MM7_delivery_report.RES corresponding to the MM Status Code. Present only if provided in the MM7_delivery_report.RES.</w:t>
            </w:r>
          </w:p>
        </w:tc>
      </w:tr>
      <w:tr w:rsidR="0086476B"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86476B" w:rsidRPr="00164416" w:rsidRDefault="0086476B" w:rsidP="00CC391F">
            <w:pPr>
              <w:pStyle w:val="TAL"/>
              <w:rPr>
                <w:sz w:val="16"/>
                <w:szCs w:val="16"/>
              </w:rPr>
            </w:pPr>
            <w:r w:rsidRPr="00164416">
              <w:rPr>
                <w:sz w:val="16"/>
                <w:szCs w:val="16"/>
              </w:rPr>
              <w:t>MMS User Agent Capabilities</w:t>
            </w:r>
          </w:p>
        </w:tc>
        <w:tc>
          <w:tcPr>
            <w:tcW w:w="883" w:type="dxa"/>
            <w:tcBorders>
              <w:top w:val="single" w:sz="6" w:space="0" w:color="auto"/>
              <w:left w:val="single" w:sz="6" w:space="0" w:color="auto"/>
              <w:bottom w:val="single" w:sz="6" w:space="0" w:color="auto"/>
              <w:right w:val="single" w:sz="6" w:space="0" w:color="auto"/>
            </w:tcBorders>
          </w:tcPr>
          <w:p w:rsidR="0086476B" w:rsidRPr="00164416" w:rsidRDefault="00AB5033" w:rsidP="00CC391F">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86476B" w:rsidRPr="00164416" w:rsidRDefault="0086476B" w:rsidP="00CC391F">
            <w:pPr>
              <w:pStyle w:val="TAL"/>
              <w:rPr>
                <w:sz w:val="16"/>
                <w:szCs w:val="16"/>
              </w:rPr>
            </w:pPr>
            <w:r w:rsidRPr="00164416">
              <w:rPr>
                <w:sz w:val="16"/>
                <w:szCs w:val="16"/>
              </w:rPr>
              <w:t>Information about the capabilities of the MMS User Agent that originated the MM. Present only if provided in the MM7_delivery_report.REQ.</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Applic-ID</w:t>
            </w:r>
          </w:p>
        </w:tc>
        <w:tc>
          <w:tcPr>
            <w:tcW w:w="883"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Reply-Applic-ID</w:t>
            </w:r>
          </w:p>
        </w:tc>
        <w:tc>
          <w:tcPr>
            <w:tcW w:w="883"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Aux-Applic-Info</w:t>
            </w:r>
          </w:p>
        </w:tc>
        <w:tc>
          <w:tcPr>
            <w:tcW w:w="883" w:type="dxa"/>
            <w:tcBorders>
              <w:top w:val="single" w:sz="6" w:space="0" w:color="auto"/>
              <w:left w:val="single" w:sz="6" w:space="0" w:color="auto"/>
              <w:bottom w:val="single" w:sz="6" w:space="0" w:color="auto"/>
              <w:right w:val="single" w:sz="6" w:space="0" w:color="auto"/>
            </w:tcBorders>
          </w:tcPr>
          <w:p w:rsidR="004F12EA" w:rsidRPr="00164416" w:rsidRDefault="00AB5033" w:rsidP="004F12EA">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If present, this parameter indicates additional application/implementation specific control information.</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Time Stamp</w:t>
            </w:r>
          </w:p>
        </w:tc>
        <w:tc>
          <w:tcPr>
            <w:tcW w:w="883"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Time of generation of the CDR</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Local Record Sequence Number</w:t>
            </w:r>
          </w:p>
        </w:tc>
        <w:tc>
          <w:tcPr>
            <w:tcW w:w="883"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Consecutive record number created by this node. The number is allocated sequentially including all CDR types.</w:t>
            </w:r>
          </w:p>
        </w:tc>
      </w:tr>
      <w:tr w:rsidR="004F12EA"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Record extensions</w:t>
            </w:r>
          </w:p>
        </w:tc>
        <w:tc>
          <w:tcPr>
            <w:tcW w:w="883" w:type="dxa"/>
            <w:tcBorders>
              <w:top w:val="single" w:sz="6" w:space="0" w:color="auto"/>
              <w:left w:val="single" w:sz="6" w:space="0" w:color="auto"/>
              <w:bottom w:val="single" w:sz="6" w:space="0" w:color="auto"/>
              <w:right w:val="single" w:sz="6" w:space="0" w:color="auto"/>
            </w:tcBorders>
          </w:tcPr>
          <w:p w:rsidR="004F12EA"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4F12EA" w:rsidRPr="00164416" w:rsidRDefault="004F12EA"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DA0698" w:rsidRPr="00A15E0B" w:rsidRDefault="00DA0698" w:rsidP="006D4D07">
      <w:pPr>
        <w:pStyle w:val="Heading4"/>
      </w:pPr>
      <w:bookmarkStart w:id="182" w:name="_Toc171415354"/>
      <w:r w:rsidRPr="00A15E0B">
        <w:t>6.1.5.7</w:t>
      </w:r>
      <w:r w:rsidRPr="00A15E0B">
        <w:tab/>
        <w:t xml:space="preserve">MM7 Delivery Report Response </w:t>
      </w:r>
      <w:r w:rsidR="006D4D07">
        <w:t>record</w:t>
      </w:r>
      <w:r w:rsidRPr="00A15E0B">
        <w:t xml:space="preserve"> (MM7DRRs-CDR)</w:t>
      </w:r>
      <w:bookmarkEnd w:id="182"/>
    </w:p>
    <w:p w:rsidR="00DA0698" w:rsidRPr="00A15E0B" w:rsidRDefault="00DA0698" w:rsidP="006D4D07">
      <w:r w:rsidRPr="00A15E0B">
        <w:t xml:space="preserve">If enabled, an MM7 Delivery Report Response MM7DRRs-CDR shall be produced in the </w:t>
      </w:r>
      <w:r w:rsidR="00083FEF">
        <w:t>MMS R/S</w:t>
      </w:r>
      <w:r w:rsidRPr="00A15E0B">
        <w:t xml:space="preserve"> if and when the </w:t>
      </w:r>
      <w:r w:rsidR="00083FEF">
        <w:t>MMS R/S</w:t>
      </w:r>
      <w:r w:rsidRPr="00A15E0B">
        <w:t xml:space="preserve"> receives an MM7_delivery_report.RES from the MMS VASP.</w:t>
      </w:r>
    </w:p>
    <w:p w:rsidR="00DA0698" w:rsidRPr="00A15E0B" w:rsidRDefault="00F344A3" w:rsidP="006D4D07">
      <w:pPr>
        <w:pStyle w:val="TH"/>
      </w:pPr>
      <w:r w:rsidRPr="00A15E0B">
        <w:t>Table 6.1.5.7</w:t>
      </w:r>
      <w:r w:rsidR="006D4D07">
        <w:t>.1</w:t>
      </w:r>
      <w:r w:rsidRPr="00A15E0B">
        <w:t xml:space="preserve">: </w:t>
      </w:r>
      <w:r w:rsidR="00DA0698" w:rsidRPr="00A15E0B">
        <w:t>MM7 Delivery Report Response record (MM7DRRs-CDR)</w:t>
      </w:r>
    </w:p>
    <w:tbl>
      <w:tblPr>
        <w:tblW w:w="0" w:type="auto"/>
        <w:jc w:val="center"/>
        <w:tblCellMar>
          <w:left w:w="28" w:type="dxa"/>
          <w:right w:w="28" w:type="dxa"/>
        </w:tblCellMar>
        <w:tblLook w:val="0000" w:firstRow="0" w:lastRow="0" w:firstColumn="0" w:lastColumn="0" w:noHBand="0" w:noVBand="0"/>
      </w:tblPr>
      <w:tblGrid>
        <w:gridCol w:w="1816"/>
        <w:gridCol w:w="906"/>
        <w:gridCol w:w="6973"/>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906"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97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Delivery Report Response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VAS that submitted the original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rFonts w:cs="Arial"/>
                <w:sz w:val="16"/>
                <w:szCs w:val="16"/>
              </w:rPr>
              <w:t>Request Status Code</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rFonts w:cs="Arial"/>
                <w:sz w:val="16"/>
                <w:szCs w:val="16"/>
              </w:rPr>
              <w:t>The status code of the associated MM7_delivery_report.REQ.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rFonts w:cs="Arial"/>
                <w:sz w:val="16"/>
                <w:szCs w:val="16"/>
              </w:rPr>
              <w:t>Status Text</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rFonts w:cs="Arial"/>
                <w:sz w:val="16"/>
                <w:szCs w:val="16"/>
              </w:rPr>
              <w:t>This field includes the status text as received in the MM7_delivery_report.RES corresponding to the Request Status Code. Present only if provided in the MM7_delivery_report.RES.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906"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DA0698" w:rsidRPr="00A15E0B" w:rsidRDefault="00DA0698" w:rsidP="00FB566D">
      <w:pPr>
        <w:pStyle w:val="Heading4"/>
      </w:pPr>
      <w:bookmarkStart w:id="183" w:name="_Toc171415355"/>
      <w:r w:rsidRPr="00A15E0B">
        <w:t>6.1.5.8</w:t>
      </w:r>
      <w:r w:rsidRPr="00A15E0B">
        <w:tab/>
        <w:t xml:space="preserve">MM7 Read </w:t>
      </w:r>
      <w:r w:rsidR="00FB566D">
        <w:t>R</w:t>
      </w:r>
      <w:r w:rsidRPr="00A15E0B">
        <w:t xml:space="preserve">eply </w:t>
      </w:r>
      <w:r w:rsidR="00FB566D">
        <w:t>R</w:t>
      </w:r>
      <w:r w:rsidRPr="00A15E0B">
        <w:t xml:space="preserve">eport Request </w:t>
      </w:r>
      <w:r w:rsidR="006D4D07">
        <w:t>record</w:t>
      </w:r>
      <w:r w:rsidRPr="00A15E0B">
        <w:t xml:space="preserve"> (MM7RRq-CDR)</w:t>
      </w:r>
      <w:bookmarkEnd w:id="183"/>
    </w:p>
    <w:p w:rsidR="00DA0698" w:rsidRPr="00A15E0B" w:rsidRDefault="00DA0698" w:rsidP="00FB566D">
      <w:pPr>
        <w:keepNext/>
      </w:pPr>
      <w:r w:rsidRPr="00A15E0B">
        <w:t xml:space="preserve">If enabled, a MM7 Read </w:t>
      </w:r>
      <w:r w:rsidR="00FB566D">
        <w:t>R</w:t>
      </w:r>
      <w:r w:rsidRPr="00A15E0B">
        <w:t xml:space="preserve">eply </w:t>
      </w:r>
      <w:r w:rsidR="00FB566D">
        <w:t>R</w:t>
      </w:r>
      <w:r w:rsidRPr="00A15E0B">
        <w:t xml:space="preserve">eport Request MM7RRq-CDR shall be produced in the </w:t>
      </w:r>
      <w:r w:rsidR="00083FEF">
        <w:t>MMS R/S</w:t>
      </w:r>
      <w:r w:rsidRPr="00A15E0B">
        <w:t xml:space="preserve"> if and when the </w:t>
      </w:r>
      <w:r w:rsidR="00625BD8">
        <w:t>R</w:t>
      </w:r>
      <w:r w:rsidRPr="00A15E0B">
        <w:t xml:space="preserve">ecipient </w:t>
      </w:r>
      <w:r w:rsidR="00083FEF">
        <w:t>MMS R/S</w:t>
      </w:r>
      <w:r w:rsidRPr="00A15E0B">
        <w:t xml:space="preserve"> sends an MM7_read reply_report.REQ to the MMS VASP.</w:t>
      </w:r>
    </w:p>
    <w:p w:rsidR="00DA0698" w:rsidRPr="00A15E0B" w:rsidRDefault="00F344A3" w:rsidP="00FB566D">
      <w:pPr>
        <w:pStyle w:val="TH"/>
      </w:pPr>
      <w:r w:rsidRPr="00A15E0B">
        <w:t>Table 6.1.5.8</w:t>
      </w:r>
      <w:r w:rsidR="006D4D07">
        <w:t>.1</w:t>
      </w:r>
      <w:r w:rsidRPr="00A15E0B">
        <w:t xml:space="preserve">: </w:t>
      </w:r>
      <w:r w:rsidR="00DA0698" w:rsidRPr="00A15E0B">
        <w:t xml:space="preserve">MM7 Read </w:t>
      </w:r>
      <w:r w:rsidR="00FB566D">
        <w:t>R</w:t>
      </w:r>
      <w:r w:rsidR="00DA0698" w:rsidRPr="00A15E0B">
        <w:t xml:space="preserve">eply </w:t>
      </w:r>
      <w:r w:rsidR="00FB566D">
        <w:t>R</w:t>
      </w:r>
      <w:r w:rsidR="00DA0698" w:rsidRPr="00A15E0B">
        <w:t>eport Request record (MM7RRq-CDR)</w:t>
      </w:r>
    </w:p>
    <w:tbl>
      <w:tblPr>
        <w:tblW w:w="0" w:type="auto"/>
        <w:jc w:val="center"/>
        <w:tblCellMar>
          <w:left w:w="28" w:type="dxa"/>
          <w:right w:w="28" w:type="dxa"/>
        </w:tblCellMar>
        <w:tblLook w:val="0000" w:firstRow="0" w:lastRow="0" w:firstColumn="0" w:lastColumn="0" w:noHBand="0" w:noVBand="0"/>
      </w:tblPr>
      <w:tblGrid>
        <w:gridCol w:w="1821"/>
        <w:gridCol w:w="901"/>
        <w:gridCol w:w="6973"/>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901"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97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trHeight w:val="303"/>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Read reply report Requestrecord.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VAS that submitted the original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Date and time</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Date and time the MM was handled (retrieved, expired, rejected, etc.) as specified in the MM7_Read reply_report.REQ.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Read Status </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status of the MM (e.g. Read, deleted without being read, etc.) as sent in the MM7_read_reply_report.REQ.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 Status Text</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This field includes the status text as received in the MM7_read reply_report.RES corresponding to the Read Status. Present only if provided in the MM7_read reply_report.REQ.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Applic-ID</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If present, this field holds the identification of the destination application that the underlying MMS abstract message was addressed to.</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Reply-Applic-ID</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If present, this parameter indicates a “reply path”, i.e. the identifier of the application to which delivery reports, read-reply reports and reply-MMs are addressed.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Aux-Applic-Info</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If present, this parameter indicates additional application/implementation specific control information.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901"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DA0698" w:rsidRPr="00A15E0B" w:rsidRDefault="00DA0698" w:rsidP="00164416">
      <w:pPr>
        <w:spacing w:after="0"/>
      </w:pPr>
    </w:p>
    <w:p w:rsidR="00DA0698" w:rsidRPr="00A15E0B" w:rsidRDefault="00DA0698" w:rsidP="00FB566D">
      <w:pPr>
        <w:pStyle w:val="Heading4"/>
      </w:pPr>
      <w:bookmarkStart w:id="184" w:name="_Toc171415356"/>
      <w:r w:rsidRPr="00A15E0B">
        <w:t>6.1.5.9</w:t>
      </w:r>
      <w:r w:rsidRPr="00A15E0B">
        <w:tab/>
        <w:t xml:space="preserve">MM7 Read </w:t>
      </w:r>
      <w:r w:rsidR="00FB566D">
        <w:t>R</w:t>
      </w:r>
      <w:r w:rsidRPr="00A15E0B">
        <w:t xml:space="preserve">eply </w:t>
      </w:r>
      <w:r w:rsidR="00FB566D">
        <w:t>R</w:t>
      </w:r>
      <w:r w:rsidRPr="00A15E0B">
        <w:t xml:space="preserve">eport Response </w:t>
      </w:r>
      <w:r w:rsidR="006D4D07">
        <w:t>record</w:t>
      </w:r>
      <w:r w:rsidRPr="00A15E0B">
        <w:t xml:space="preserve"> (MM7RRs-CDR)</w:t>
      </w:r>
      <w:bookmarkEnd w:id="184"/>
    </w:p>
    <w:p w:rsidR="00DA0698" w:rsidRPr="00A15E0B" w:rsidRDefault="00DA0698" w:rsidP="00FB566D">
      <w:r w:rsidRPr="00A15E0B">
        <w:t xml:space="preserve">If enabled, an MM7 Read </w:t>
      </w:r>
      <w:r w:rsidR="00FB566D">
        <w:t>R</w:t>
      </w:r>
      <w:r w:rsidRPr="00A15E0B">
        <w:t xml:space="preserve">eply </w:t>
      </w:r>
      <w:r w:rsidR="00FB566D">
        <w:t>R</w:t>
      </w:r>
      <w:r w:rsidRPr="00A15E0B">
        <w:t xml:space="preserve">eport Response MM7RRs-CDR shall be produced in the </w:t>
      </w:r>
      <w:r w:rsidR="00083FEF">
        <w:t>MMS R/S</w:t>
      </w:r>
      <w:r w:rsidRPr="00A15E0B">
        <w:t xml:space="preserve"> if and when the </w:t>
      </w:r>
      <w:r w:rsidR="00083FEF">
        <w:t>MMS R/S</w:t>
      </w:r>
      <w:r w:rsidRPr="00A15E0B">
        <w:t xml:space="preserve"> receives an MM7_Read reply_report.RES from the </w:t>
      </w:r>
      <w:r w:rsidR="0044710D">
        <w:t>Originator</w:t>
      </w:r>
      <w:r w:rsidRPr="00A15E0B">
        <w:t xml:space="preserve"> MMS VASP.</w:t>
      </w:r>
    </w:p>
    <w:p w:rsidR="00DA0698" w:rsidRPr="00A15E0B" w:rsidRDefault="00F344A3" w:rsidP="00FB566D">
      <w:pPr>
        <w:pStyle w:val="TH"/>
      </w:pPr>
      <w:r w:rsidRPr="00A15E0B">
        <w:t>Table 6.1.5.9</w:t>
      </w:r>
      <w:r w:rsidR="006D4D07">
        <w:t>.1</w:t>
      </w:r>
      <w:r w:rsidRPr="00A15E0B">
        <w:t xml:space="preserve">: </w:t>
      </w:r>
      <w:r w:rsidR="00DA0698" w:rsidRPr="00A15E0B">
        <w:t xml:space="preserve">MM7 Read </w:t>
      </w:r>
      <w:r w:rsidR="00FB566D">
        <w:t>R</w:t>
      </w:r>
      <w:r w:rsidR="00DA0698" w:rsidRPr="00A15E0B">
        <w:t xml:space="preserve">eply </w:t>
      </w:r>
      <w:r w:rsidR="00FB566D">
        <w:t>R</w:t>
      </w:r>
      <w:r w:rsidR="00DA0698" w:rsidRPr="00A15E0B">
        <w:t>eport Response record (MM7RRs-CDR)</w:t>
      </w:r>
    </w:p>
    <w:tbl>
      <w:tblPr>
        <w:tblW w:w="0" w:type="auto"/>
        <w:jc w:val="center"/>
        <w:tblCellMar>
          <w:left w:w="28" w:type="dxa"/>
          <w:right w:w="28" w:type="dxa"/>
        </w:tblCellMar>
        <w:tblLook w:val="0000" w:firstRow="0" w:lastRow="0" w:firstColumn="0" w:lastColumn="0" w:noHBand="0" w:noVBand="0"/>
      </w:tblPr>
      <w:tblGrid>
        <w:gridCol w:w="1823"/>
        <w:gridCol w:w="899"/>
        <w:gridCol w:w="6973"/>
      </w:tblGrid>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Field</w:t>
            </w:r>
          </w:p>
        </w:tc>
        <w:tc>
          <w:tcPr>
            <w:tcW w:w="899"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Category</w:t>
            </w:r>
          </w:p>
        </w:tc>
        <w:tc>
          <w:tcPr>
            <w:tcW w:w="6973" w:type="dxa"/>
            <w:tcBorders>
              <w:top w:val="single" w:sz="6" w:space="0" w:color="auto"/>
              <w:left w:val="single" w:sz="6" w:space="0" w:color="auto"/>
              <w:bottom w:val="single" w:sz="6" w:space="0" w:color="auto"/>
              <w:right w:val="single" w:sz="6" w:space="0" w:color="auto"/>
            </w:tcBorders>
            <w:shd w:val="pct12" w:color="000000" w:fill="FFFFFF"/>
          </w:tcPr>
          <w:p w:rsidR="00DA0698" w:rsidRPr="00164416" w:rsidRDefault="00DA0698" w:rsidP="00DA0698">
            <w:pPr>
              <w:pStyle w:val="TAH"/>
              <w:rPr>
                <w:sz w:val="16"/>
                <w:szCs w:val="16"/>
              </w:rPr>
            </w:pPr>
            <w:r w:rsidRPr="00164416">
              <w:rPr>
                <w:sz w:val="16"/>
                <w:szCs w:val="16"/>
              </w:rPr>
              <w:t>Description</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Type</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MM7 Read reply report Response record.</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MMS Relay/Server Address</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IP address or domain name of the </w:t>
            </w:r>
            <w:r w:rsidR="00F46977">
              <w:rPr>
                <w:sz w:val="16"/>
                <w:szCs w:val="16"/>
              </w:rPr>
              <w:t>Recipient</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Message ID</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 xml:space="preserve">The MM identification provided by the </w:t>
            </w:r>
            <w:r w:rsidR="0044710D">
              <w:rPr>
                <w:sz w:val="16"/>
                <w:szCs w:val="16"/>
              </w:rPr>
              <w:t>Originator</w:t>
            </w:r>
            <w:r w:rsidRPr="00164416">
              <w:rPr>
                <w:sz w:val="16"/>
                <w:szCs w:val="16"/>
              </w:rPr>
              <w:t xml:space="preserve"> </w:t>
            </w:r>
            <w:r w:rsidR="00083FEF" w:rsidRPr="00164416">
              <w:rPr>
                <w:sz w:val="16"/>
                <w:szCs w:val="16"/>
              </w:rPr>
              <w:t>MMS R/S</w:t>
            </w:r>
            <w:r w:rsidRPr="00164416">
              <w:rPr>
                <w:sz w:val="16"/>
                <w:szCs w:val="16"/>
              </w:rPr>
              <w:t>.</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Originator address</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VAS that submitted the original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Recipient address</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The address of the MM recipient of the MM.</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rFonts w:cs="Arial"/>
                <w:sz w:val="16"/>
                <w:szCs w:val="16"/>
              </w:rPr>
              <w:t>Request Status Code</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rFonts w:cs="Arial"/>
                <w:sz w:val="16"/>
                <w:szCs w:val="16"/>
              </w:rPr>
              <w:t>The status code of the associated MM7_read reply_report.REQ.</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rFonts w:cs="Arial"/>
                <w:sz w:val="16"/>
                <w:szCs w:val="16"/>
              </w:rPr>
              <w:t>Status Text</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rFonts w:cs="Arial"/>
                <w:sz w:val="16"/>
                <w:szCs w:val="16"/>
              </w:rPr>
            </w:pPr>
            <w:r w:rsidRPr="00164416">
              <w:rPr>
                <w:rFonts w:cs="Arial"/>
                <w:sz w:val="16"/>
                <w:szCs w:val="16"/>
              </w:rPr>
              <w:t>This field includes the status text as received in the MM7_read reply_report.RES corresponding to the Request Status Code. Present only if provided in the MM7_read reply_report.RES.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Time Stamp</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Time of generation of the CDR</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Local Record Sequence Number</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M</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Consecutive record number created by this node. The number is allocated sequentially including all CDR types.</w:t>
            </w:r>
          </w:p>
        </w:tc>
      </w:tr>
      <w:tr w:rsidR="00DA0698" w:rsidRPr="00164416" w:rsidTr="0062311F">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Record extensions</w:t>
            </w:r>
          </w:p>
        </w:tc>
        <w:tc>
          <w:tcPr>
            <w:tcW w:w="899" w:type="dxa"/>
            <w:tcBorders>
              <w:top w:val="single" w:sz="6" w:space="0" w:color="auto"/>
              <w:left w:val="single" w:sz="6" w:space="0" w:color="auto"/>
              <w:bottom w:val="single" w:sz="6" w:space="0" w:color="auto"/>
              <w:right w:val="single" w:sz="6" w:space="0" w:color="auto"/>
            </w:tcBorders>
          </w:tcPr>
          <w:p w:rsidR="00DA0698" w:rsidRPr="00164416" w:rsidRDefault="00AB5033" w:rsidP="00DA0698">
            <w:pPr>
              <w:pStyle w:val="TAL"/>
              <w:jc w:val="center"/>
              <w:rPr>
                <w:sz w:val="16"/>
                <w:szCs w:val="16"/>
              </w:rPr>
            </w:pPr>
            <w:r w:rsidRPr="00164416">
              <w:rPr>
                <w:sz w:val="16"/>
                <w:szCs w:val="16"/>
              </w:rPr>
              <w:t>O</w:t>
            </w:r>
            <w:r w:rsidRPr="00164416">
              <w:rPr>
                <w:sz w:val="16"/>
                <w:szCs w:val="16"/>
                <w:vertAlign w:val="subscript"/>
              </w:rPr>
              <w:t>C</w:t>
            </w:r>
          </w:p>
        </w:tc>
        <w:tc>
          <w:tcPr>
            <w:tcW w:w="6973" w:type="dxa"/>
            <w:tcBorders>
              <w:top w:val="single" w:sz="6" w:space="0" w:color="auto"/>
              <w:left w:val="single" w:sz="6" w:space="0" w:color="auto"/>
              <w:bottom w:val="single" w:sz="6" w:space="0" w:color="auto"/>
              <w:right w:val="single" w:sz="6" w:space="0" w:color="auto"/>
            </w:tcBorders>
          </w:tcPr>
          <w:p w:rsidR="00DA0698" w:rsidRPr="00164416" w:rsidRDefault="00DA0698" w:rsidP="00DA0698">
            <w:pPr>
              <w:pStyle w:val="TAL"/>
              <w:rPr>
                <w:sz w:val="16"/>
                <w:szCs w:val="16"/>
              </w:rPr>
            </w:pPr>
            <w:r w:rsidRPr="00164416">
              <w:rPr>
                <w:sz w:val="16"/>
                <w:szCs w:val="16"/>
              </w:rPr>
              <w:t>A set of network/manufacturer specific extensions to the record. Conditioned upon the existence of an extension.</w:t>
            </w:r>
          </w:p>
        </w:tc>
      </w:tr>
    </w:tbl>
    <w:p w:rsidR="001A528D" w:rsidRPr="00A15E0B" w:rsidRDefault="001A528D" w:rsidP="00164416">
      <w:pPr>
        <w:spacing w:after="0"/>
      </w:pPr>
    </w:p>
    <w:p w:rsidR="001A528D" w:rsidRPr="00A15E0B" w:rsidRDefault="001A528D" w:rsidP="00AC5732">
      <w:pPr>
        <w:pStyle w:val="Heading4"/>
      </w:pPr>
      <w:bookmarkStart w:id="185" w:name="_Toc171415357"/>
      <w:r w:rsidRPr="00A15E0B">
        <w:t>6.1.5.10</w:t>
      </w:r>
      <w:r w:rsidRPr="00A15E0B">
        <w:tab/>
        <w:t xml:space="preserve">MM7 Extended Cancel </w:t>
      </w:r>
      <w:r w:rsidR="00AC5732">
        <w:t>record</w:t>
      </w:r>
      <w:r w:rsidRPr="00A15E0B">
        <w:t xml:space="preserve"> (MM7EC-CDR)</w:t>
      </w:r>
      <w:bookmarkEnd w:id="185"/>
    </w:p>
    <w:p w:rsidR="001A528D" w:rsidRPr="00A15E0B" w:rsidRDefault="001A528D" w:rsidP="00AC5732">
      <w:pPr>
        <w:keepNext/>
      </w:pPr>
      <w:r w:rsidRPr="00A15E0B">
        <w:t xml:space="preserve">If enabled, an MM7 Extended Cancel MM7EC-CDR shall be produced in the </w:t>
      </w:r>
      <w:r w:rsidR="00083FEF">
        <w:t>MMS R/S</w:t>
      </w:r>
      <w:r w:rsidRPr="00A15E0B">
        <w:t xml:space="preserve"> if and when the </w:t>
      </w:r>
      <w:r w:rsidR="00083FEF">
        <w:t>MMS R/S</w:t>
      </w:r>
      <w:r w:rsidRPr="00A15E0B">
        <w:t xml:space="preserve"> has sent an MM7_extended_cancel.RES to the MMS VASP.</w:t>
      </w:r>
    </w:p>
    <w:p w:rsidR="001A528D" w:rsidRPr="00A15E0B" w:rsidRDefault="00F344A3" w:rsidP="00AC5732">
      <w:pPr>
        <w:pStyle w:val="TH"/>
      </w:pPr>
      <w:r w:rsidRPr="00A15E0B">
        <w:t>Table 6.1.5.10</w:t>
      </w:r>
      <w:r w:rsidR="00AC5732">
        <w:t>.1</w:t>
      </w:r>
      <w:r w:rsidRPr="00A15E0B">
        <w:t xml:space="preserve">: </w:t>
      </w:r>
      <w:r w:rsidR="001A528D" w:rsidRPr="00A15E0B">
        <w:t>MM7 Extended Cancel record (MM7EC-CDR)</w:t>
      </w:r>
    </w:p>
    <w:tbl>
      <w:tblPr>
        <w:tblW w:w="5000" w:type="pct"/>
        <w:jc w:val="center"/>
        <w:tblCellMar>
          <w:left w:w="28" w:type="dxa"/>
          <w:right w:w="28" w:type="dxa"/>
        </w:tblCellMar>
        <w:tblLook w:val="0000" w:firstRow="0" w:lastRow="0" w:firstColumn="0" w:lastColumn="0" w:noHBand="0" w:noVBand="0"/>
      </w:tblPr>
      <w:tblGrid>
        <w:gridCol w:w="3300"/>
        <w:gridCol w:w="902"/>
        <w:gridCol w:w="5493"/>
      </w:tblGrid>
      <w:tr w:rsidR="001A528D" w:rsidRPr="000D6427" w:rsidTr="0062311F">
        <w:tblPrEx>
          <w:tblCellMar>
            <w:top w:w="0" w:type="dxa"/>
            <w:bottom w:w="0" w:type="dxa"/>
          </w:tblCellMar>
        </w:tblPrEx>
        <w:trPr>
          <w:cantSplit/>
          <w:tblHeader/>
          <w:jc w:val="center"/>
        </w:trPr>
        <w:tc>
          <w:tcPr>
            <w:tcW w:w="1702" w:type="pct"/>
            <w:tcBorders>
              <w:top w:val="single" w:sz="6" w:space="0" w:color="auto"/>
              <w:left w:val="single" w:sz="6" w:space="0" w:color="auto"/>
              <w:bottom w:val="single" w:sz="6" w:space="0" w:color="auto"/>
              <w:right w:val="single" w:sz="6" w:space="0" w:color="auto"/>
            </w:tcBorders>
            <w:shd w:val="pct12" w:color="000000" w:fill="FFFFFF"/>
          </w:tcPr>
          <w:p w:rsidR="001A528D" w:rsidRPr="000D6427" w:rsidRDefault="001A528D" w:rsidP="00CC391F">
            <w:pPr>
              <w:pStyle w:val="TAH"/>
              <w:rPr>
                <w:sz w:val="16"/>
                <w:szCs w:val="16"/>
              </w:rPr>
            </w:pPr>
            <w:r w:rsidRPr="000D6427">
              <w:rPr>
                <w:sz w:val="16"/>
                <w:szCs w:val="16"/>
              </w:rPr>
              <w:t>Field</w:t>
            </w:r>
          </w:p>
        </w:tc>
        <w:tc>
          <w:tcPr>
            <w:tcW w:w="465" w:type="pct"/>
            <w:tcBorders>
              <w:top w:val="single" w:sz="6" w:space="0" w:color="auto"/>
              <w:left w:val="single" w:sz="6" w:space="0" w:color="auto"/>
              <w:bottom w:val="single" w:sz="6" w:space="0" w:color="auto"/>
              <w:right w:val="single" w:sz="6" w:space="0" w:color="auto"/>
            </w:tcBorders>
            <w:shd w:val="pct12" w:color="000000" w:fill="FFFFFF"/>
          </w:tcPr>
          <w:p w:rsidR="001A528D" w:rsidRPr="000D6427" w:rsidRDefault="001A528D" w:rsidP="00CC391F">
            <w:pPr>
              <w:pStyle w:val="TAH"/>
              <w:rPr>
                <w:sz w:val="16"/>
                <w:szCs w:val="16"/>
              </w:rPr>
            </w:pPr>
            <w:r w:rsidRPr="000D6427">
              <w:rPr>
                <w:sz w:val="16"/>
                <w:szCs w:val="16"/>
              </w:rPr>
              <w:t>Category</w:t>
            </w:r>
          </w:p>
        </w:tc>
        <w:tc>
          <w:tcPr>
            <w:tcW w:w="2833" w:type="pct"/>
            <w:tcBorders>
              <w:top w:val="single" w:sz="6" w:space="0" w:color="auto"/>
              <w:left w:val="single" w:sz="6" w:space="0" w:color="auto"/>
              <w:bottom w:val="single" w:sz="6" w:space="0" w:color="auto"/>
              <w:right w:val="single" w:sz="6" w:space="0" w:color="auto"/>
            </w:tcBorders>
            <w:shd w:val="pct12" w:color="000000" w:fill="FFFFFF"/>
          </w:tcPr>
          <w:p w:rsidR="001A528D" w:rsidRPr="000D6427" w:rsidRDefault="001A528D" w:rsidP="00CC391F">
            <w:pPr>
              <w:pStyle w:val="TAH"/>
              <w:rPr>
                <w:sz w:val="16"/>
                <w:szCs w:val="16"/>
              </w:rPr>
            </w:pPr>
            <w:r w:rsidRPr="000D6427">
              <w:rPr>
                <w:sz w:val="16"/>
                <w:szCs w:val="16"/>
              </w:rPr>
              <w:t>Description</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Record Type</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MM7 Extended Cancel record</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Recipient MMS Relay/Server Address</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 xml:space="preserve">IP address or domain name of </w:t>
            </w:r>
            <w:r w:rsidR="00F46977">
              <w:rPr>
                <w:sz w:val="16"/>
                <w:szCs w:val="16"/>
              </w:rPr>
              <w:t>Recipient</w:t>
            </w:r>
            <w:r w:rsidRPr="000D6427">
              <w:rPr>
                <w:sz w:val="16"/>
                <w:szCs w:val="16"/>
              </w:rPr>
              <w:t xml:space="preserve"> </w:t>
            </w:r>
            <w:r w:rsidR="00083FEF" w:rsidRPr="000D6427">
              <w:rPr>
                <w:sz w:val="16"/>
                <w:szCs w:val="16"/>
              </w:rPr>
              <w:t>MMS R/S</w:t>
            </w:r>
            <w:r w:rsidRPr="000D6427">
              <w:rPr>
                <w:sz w:val="16"/>
                <w:szCs w:val="16"/>
              </w:rPr>
              <w:t>.</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VASP ID</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 xml:space="preserve">Identifier of the VASP for this </w:t>
            </w:r>
            <w:r w:rsidR="00083FEF" w:rsidRPr="000D6427">
              <w:rPr>
                <w:sz w:val="16"/>
                <w:szCs w:val="16"/>
              </w:rPr>
              <w:t>MMS R/S</w:t>
            </w:r>
            <w:r w:rsidRPr="000D6427">
              <w:rPr>
                <w:sz w:val="16"/>
                <w:szCs w:val="16"/>
              </w:rPr>
              <w:t xml:space="preserve"> </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VAS ID</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Identifier of the originating application.</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Cancel ID</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The identification of the cancelled MM</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Request Status Code</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The status code of the associated MM7_cancel.REQ.</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Sequence Number</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Record number.</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Time Stamp</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M</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Time of generation of the CDR.</w:t>
            </w:r>
          </w:p>
        </w:tc>
      </w:tr>
      <w:tr w:rsidR="001A528D" w:rsidRPr="000D6427" w:rsidTr="0062311F">
        <w:tblPrEx>
          <w:tblCellMar>
            <w:top w:w="0" w:type="dxa"/>
            <w:bottom w:w="0" w:type="dxa"/>
          </w:tblCellMar>
        </w:tblPrEx>
        <w:trPr>
          <w:cantSplit/>
          <w:jc w:val="center"/>
        </w:trPr>
        <w:tc>
          <w:tcPr>
            <w:tcW w:w="1702"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Record extensions</w:t>
            </w:r>
          </w:p>
        </w:tc>
        <w:tc>
          <w:tcPr>
            <w:tcW w:w="465"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C</w:t>
            </w:r>
          </w:p>
        </w:tc>
        <w:tc>
          <w:tcPr>
            <w:tcW w:w="283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A set of network/manufacturer specific extensions to the record.</w:t>
            </w:r>
          </w:p>
        </w:tc>
      </w:tr>
    </w:tbl>
    <w:p w:rsidR="001A528D" w:rsidRPr="00A15E0B" w:rsidRDefault="001A528D" w:rsidP="00164416">
      <w:pPr>
        <w:spacing w:after="0"/>
      </w:pPr>
    </w:p>
    <w:p w:rsidR="001A528D" w:rsidRPr="00A15E0B" w:rsidRDefault="001A528D" w:rsidP="00AC5732">
      <w:pPr>
        <w:pStyle w:val="Heading4"/>
      </w:pPr>
      <w:bookmarkStart w:id="186" w:name="_Toc171415358"/>
      <w:r w:rsidRPr="00A15E0B">
        <w:t>6.1.5.11</w:t>
      </w:r>
      <w:r w:rsidRPr="00A15E0B">
        <w:tab/>
        <w:t xml:space="preserve">MM7 Extended Replace </w:t>
      </w:r>
      <w:r w:rsidR="00AC5732">
        <w:t>record</w:t>
      </w:r>
      <w:r w:rsidRPr="00A15E0B">
        <w:t xml:space="preserve"> (MM7ER-CDR)</w:t>
      </w:r>
      <w:bookmarkEnd w:id="186"/>
    </w:p>
    <w:p w:rsidR="001A528D" w:rsidRPr="00A15E0B" w:rsidRDefault="001A528D" w:rsidP="00AC5732">
      <w:r w:rsidRPr="00A15E0B">
        <w:t xml:space="preserve">If enabled, an MM7 Extended Replace MM7ER-CDR shall be produced in the </w:t>
      </w:r>
      <w:r w:rsidR="00083FEF">
        <w:t>MMS R/S</w:t>
      </w:r>
      <w:r w:rsidRPr="00A15E0B">
        <w:t xml:space="preserve"> if and when the </w:t>
      </w:r>
      <w:r w:rsidR="00083FEF">
        <w:t>MMS R/S</w:t>
      </w:r>
      <w:r w:rsidRPr="00A15E0B">
        <w:t xml:space="preserve"> has sent an MM7_extended_replace.RES to the MMS VASP.</w:t>
      </w:r>
    </w:p>
    <w:p w:rsidR="00B85D2A" w:rsidRPr="00A15E0B" w:rsidRDefault="00F344A3" w:rsidP="00AC5732">
      <w:pPr>
        <w:pStyle w:val="TH"/>
      </w:pPr>
      <w:r w:rsidRPr="00A15E0B">
        <w:t>Table 6.1.5.11</w:t>
      </w:r>
      <w:r w:rsidR="00AC5732">
        <w:t>.1</w:t>
      </w:r>
      <w:r w:rsidRPr="00A15E0B">
        <w:t xml:space="preserve">: </w:t>
      </w:r>
      <w:r w:rsidR="00B85D2A" w:rsidRPr="00A15E0B">
        <w:t xml:space="preserve">MM7 </w:t>
      </w:r>
      <w:r w:rsidR="008D72A4" w:rsidRPr="00A15E0B">
        <w:t>Extended</w:t>
      </w:r>
      <w:r w:rsidR="00B85D2A" w:rsidRPr="00A15E0B">
        <w:t xml:space="preserve"> Replace </w:t>
      </w:r>
      <w:r w:rsidR="00AC5732">
        <w:t>r</w:t>
      </w:r>
      <w:r w:rsidR="00B85D2A" w:rsidRPr="00A15E0B">
        <w:t>ecord (MM7ER-CDR)</w:t>
      </w:r>
    </w:p>
    <w:tbl>
      <w:tblPr>
        <w:tblW w:w="5000" w:type="pct"/>
        <w:jc w:val="center"/>
        <w:tblCellMar>
          <w:left w:w="28" w:type="dxa"/>
          <w:right w:w="28" w:type="dxa"/>
        </w:tblCellMar>
        <w:tblLook w:val="0000" w:firstRow="0" w:lastRow="0" w:firstColumn="0" w:lastColumn="0" w:noHBand="0" w:noVBand="0"/>
      </w:tblPr>
      <w:tblGrid>
        <w:gridCol w:w="2026"/>
        <w:gridCol w:w="836"/>
        <w:gridCol w:w="6833"/>
      </w:tblGrid>
      <w:tr w:rsidR="001A528D" w:rsidRPr="000D6427" w:rsidTr="0062311F">
        <w:tblPrEx>
          <w:tblCellMar>
            <w:top w:w="0" w:type="dxa"/>
            <w:bottom w:w="0" w:type="dxa"/>
          </w:tblCellMar>
        </w:tblPrEx>
        <w:trPr>
          <w:cantSplit/>
          <w:tblHeader/>
          <w:jc w:val="center"/>
        </w:trPr>
        <w:tc>
          <w:tcPr>
            <w:tcW w:w="1045" w:type="pct"/>
            <w:tcBorders>
              <w:top w:val="single" w:sz="6" w:space="0" w:color="auto"/>
              <w:left w:val="single" w:sz="6" w:space="0" w:color="auto"/>
              <w:bottom w:val="single" w:sz="6" w:space="0" w:color="auto"/>
              <w:right w:val="single" w:sz="6" w:space="0" w:color="auto"/>
            </w:tcBorders>
            <w:shd w:val="pct12" w:color="000000" w:fill="FFFFFF"/>
          </w:tcPr>
          <w:p w:rsidR="001A528D" w:rsidRPr="000D6427" w:rsidRDefault="001A528D" w:rsidP="00CC391F">
            <w:pPr>
              <w:pStyle w:val="TAH"/>
              <w:rPr>
                <w:sz w:val="16"/>
                <w:szCs w:val="16"/>
              </w:rPr>
            </w:pPr>
            <w:r w:rsidRPr="000D6427">
              <w:rPr>
                <w:sz w:val="16"/>
                <w:szCs w:val="16"/>
              </w:rPr>
              <w:t>Field</w:t>
            </w:r>
          </w:p>
        </w:tc>
        <w:tc>
          <w:tcPr>
            <w:tcW w:w="431" w:type="pct"/>
            <w:tcBorders>
              <w:top w:val="single" w:sz="6" w:space="0" w:color="auto"/>
              <w:left w:val="single" w:sz="6" w:space="0" w:color="auto"/>
              <w:bottom w:val="single" w:sz="6" w:space="0" w:color="auto"/>
              <w:right w:val="single" w:sz="6" w:space="0" w:color="auto"/>
            </w:tcBorders>
            <w:shd w:val="pct12" w:color="000000" w:fill="FFFFFF"/>
          </w:tcPr>
          <w:p w:rsidR="001A528D" w:rsidRPr="000D6427" w:rsidRDefault="001A528D" w:rsidP="00CC391F">
            <w:pPr>
              <w:pStyle w:val="TAH"/>
              <w:rPr>
                <w:sz w:val="16"/>
                <w:szCs w:val="16"/>
              </w:rPr>
            </w:pPr>
            <w:r w:rsidRPr="000D6427">
              <w:rPr>
                <w:sz w:val="16"/>
                <w:szCs w:val="16"/>
              </w:rPr>
              <w:t>Category</w:t>
            </w:r>
          </w:p>
        </w:tc>
        <w:tc>
          <w:tcPr>
            <w:tcW w:w="3523" w:type="pct"/>
            <w:tcBorders>
              <w:top w:val="single" w:sz="6" w:space="0" w:color="auto"/>
              <w:left w:val="single" w:sz="6" w:space="0" w:color="auto"/>
              <w:bottom w:val="single" w:sz="6" w:space="0" w:color="auto"/>
              <w:right w:val="single" w:sz="6" w:space="0" w:color="auto"/>
            </w:tcBorders>
            <w:shd w:val="pct12" w:color="000000" w:fill="FFFFFF"/>
          </w:tcPr>
          <w:p w:rsidR="001A528D" w:rsidRPr="000D6427" w:rsidRDefault="001A528D" w:rsidP="00CC391F">
            <w:pPr>
              <w:pStyle w:val="TAH"/>
              <w:rPr>
                <w:sz w:val="16"/>
                <w:szCs w:val="16"/>
              </w:rPr>
            </w:pPr>
            <w:r w:rsidRPr="000D6427">
              <w:rPr>
                <w:sz w:val="16"/>
                <w:szCs w:val="16"/>
              </w:rPr>
              <w:t>Description</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Record Type</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MM7 Extended Replace record</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Recipient MMS Relay/Server Address</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 xml:space="preserve">IP address or domain name of </w:t>
            </w:r>
            <w:r w:rsidR="00F46977">
              <w:rPr>
                <w:sz w:val="16"/>
                <w:szCs w:val="16"/>
              </w:rPr>
              <w:t>Recipient</w:t>
            </w:r>
            <w:r w:rsidRPr="000D6427">
              <w:rPr>
                <w:sz w:val="16"/>
                <w:szCs w:val="16"/>
              </w:rPr>
              <w:t xml:space="preserve"> </w:t>
            </w:r>
            <w:r w:rsidR="00083FEF" w:rsidRPr="000D6427">
              <w:rPr>
                <w:sz w:val="16"/>
                <w:szCs w:val="16"/>
              </w:rPr>
              <w:t>MMS R/S</w:t>
            </w:r>
            <w:r w:rsidRPr="000D6427">
              <w:rPr>
                <w:sz w:val="16"/>
                <w:szCs w:val="16"/>
              </w:rPr>
              <w:t>.</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VASP ID</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 xml:space="preserve">Identifier of the VASP for this </w:t>
            </w:r>
            <w:r w:rsidR="00083FEF" w:rsidRPr="000D6427">
              <w:rPr>
                <w:sz w:val="16"/>
                <w:szCs w:val="16"/>
              </w:rPr>
              <w:t>MMS R/S</w:t>
            </w:r>
            <w:r w:rsidRPr="000D6427">
              <w:rPr>
                <w:sz w:val="16"/>
                <w:szCs w:val="16"/>
              </w:rPr>
              <w:t xml:space="preserve"> </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VAS ID</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Identifier of the originating application.</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Message ID</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jc w:val="center"/>
              <w:rPr>
                <w:sz w:val="16"/>
                <w:szCs w:val="16"/>
              </w:rPr>
            </w:pPr>
            <w:r w:rsidRPr="000D6427">
              <w:rPr>
                <w:sz w:val="16"/>
                <w:szCs w:val="16"/>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 xml:space="preserve">The MM identification provided by the </w:t>
            </w:r>
            <w:r w:rsidR="0044710D">
              <w:rPr>
                <w:sz w:val="16"/>
                <w:szCs w:val="16"/>
              </w:rPr>
              <w:t>Originator</w:t>
            </w:r>
            <w:r w:rsidRPr="000D6427">
              <w:rPr>
                <w:sz w:val="16"/>
                <w:szCs w:val="16"/>
              </w:rPr>
              <w:t xml:space="preserve"> </w:t>
            </w:r>
            <w:r w:rsidR="00083FEF" w:rsidRPr="000D6427">
              <w:rPr>
                <w:sz w:val="16"/>
                <w:szCs w:val="16"/>
              </w:rPr>
              <w:t>MMS R/S</w:t>
            </w:r>
            <w:r w:rsidRPr="000D6427">
              <w:rPr>
                <w:sz w:val="16"/>
                <w:szCs w:val="16"/>
              </w:rPr>
              <w:t>.</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Service code</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C</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Charging related information that is used directly for billing purposes</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Content type</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The content type of the MM content.</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Submission time</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C</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The time at which the MM was submitted from the VASP if specified in the MM7_replace_REQ.</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Earliest Time Of Delivery</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C</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This field contains either the earliest time to deliver the MM or the number of seconds to wait before delivering the MM if specified by the VASP</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Request Status Code</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The status code of associated MM7_extended_replace.REQ.</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Sequence Number</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Record number</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Time Stamp</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M</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Time of generation of the CDR.</w:t>
            </w:r>
          </w:p>
        </w:tc>
      </w:tr>
      <w:tr w:rsidR="001A528D" w:rsidRPr="000D6427" w:rsidTr="0062311F">
        <w:tblPrEx>
          <w:tblCellMar>
            <w:top w:w="0" w:type="dxa"/>
            <w:bottom w:w="0" w:type="dxa"/>
          </w:tblCellMar>
        </w:tblPrEx>
        <w:trPr>
          <w:cantSplit/>
          <w:jc w:val="center"/>
        </w:trPr>
        <w:tc>
          <w:tcPr>
            <w:tcW w:w="1045"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Record extensions</w:t>
            </w:r>
          </w:p>
        </w:tc>
        <w:tc>
          <w:tcPr>
            <w:tcW w:w="431" w:type="pct"/>
            <w:tcBorders>
              <w:top w:val="single" w:sz="6" w:space="0" w:color="auto"/>
              <w:left w:val="single" w:sz="6" w:space="0" w:color="auto"/>
              <w:bottom w:val="single" w:sz="6" w:space="0" w:color="auto"/>
              <w:right w:val="single" w:sz="6" w:space="0" w:color="auto"/>
            </w:tcBorders>
          </w:tcPr>
          <w:p w:rsidR="001A528D" w:rsidRPr="000D6427" w:rsidRDefault="00AB5033" w:rsidP="00CC391F">
            <w:pPr>
              <w:pStyle w:val="TAL"/>
              <w:jc w:val="center"/>
              <w:rPr>
                <w:sz w:val="16"/>
                <w:szCs w:val="16"/>
              </w:rPr>
            </w:pPr>
            <w:r w:rsidRPr="000D6427">
              <w:rPr>
                <w:sz w:val="16"/>
                <w:szCs w:val="16"/>
              </w:rPr>
              <w:t>O</w:t>
            </w:r>
            <w:r w:rsidRPr="000D6427">
              <w:rPr>
                <w:sz w:val="16"/>
                <w:szCs w:val="16"/>
                <w:vertAlign w:val="subscript"/>
              </w:rPr>
              <w:t>C</w:t>
            </w:r>
          </w:p>
        </w:tc>
        <w:tc>
          <w:tcPr>
            <w:tcW w:w="3523" w:type="pct"/>
            <w:tcBorders>
              <w:top w:val="single" w:sz="6" w:space="0" w:color="auto"/>
              <w:left w:val="single" w:sz="6" w:space="0" w:color="auto"/>
              <w:bottom w:val="single" w:sz="6" w:space="0" w:color="auto"/>
              <w:right w:val="single" w:sz="6" w:space="0" w:color="auto"/>
            </w:tcBorders>
          </w:tcPr>
          <w:p w:rsidR="001A528D" w:rsidRPr="000D6427" w:rsidRDefault="001A528D" w:rsidP="00CC391F">
            <w:pPr>
              <w:pStyle w:val="TAL"/>
              <w:rPr>
                <w:sz w:val="16"/>
                <w:szCs w:val="16"/>
              </w:rPr>
            </w:pPr>
            <w:r w:rsidRPr="000D6427">
              <w:rPr>
                <w:sz w:val="16"/>
                <w:szCs w:val="16"/>
              </w:rPr>
              <w:t>A set of network/manufacturer specific extensions to the record.</w:t>
            </w:r>
          </w:p>
        </w:tc>
      </w:tr>
    </w:tbl>
    <w:p w:rsidR="001A528D" w:rsidRDefault="001A528D" w:rsidP="00164416">
      <w:pPr>
        <w:spacing w:after="0"/>
        <w:rPr>
          <w:ins w:id="187" w:author="32.270_CR0037R1_(Rel-18)_MMS_CH_SBI" w:date="2024-07-04T09:37:00Z"/>
        </w:rPr>
      </w:pPr>
    </w:p>
    <w:p w:rsidR="00BD3E4E" w:rsidRDefault="00BD3E4E" w:rsidP="00BD3E4E">
      <w:pPr>
        <w:pStyle w:val="Heading3"/>
        <w:rPr>
          <w:ins w:id="188" w:author="32.270_CR0037R1_(Rel-18)_MMS_CH_SBI" w:date="2024-07-04T09:37:00Z"/>
        </w:rPr>
      </w:pPr>
      <w:bookmarkStart w:id="189" w:name="_Toc171415359"/>
      <w:ins w:id="190" w:author="32.270_CR0037R1_(Rel-18)_MMS_CH_SBI" w:date="2024-07-04T09:37:00Z">
        <w:r>
          <w:t>6.1.6</w:t>
        </w:r>
        <w:r>
          <w:tab/>
          <w:t>Ga message contents</w:t>
        </w:r>
        <w:bookmarkEnd w:id="189"/>
      </w:ins>
    </w:p>
    <w:p w:rsidR="00BD3E4E" w:rsidRPr="001B5630" w:rsidRDefault="00BD3E4E" w:rsidP="00307938">
      <w:pPr>
        <w:rPr>
          <w:ins w:id="191" w:author="32.270_CR0037R1_(Rel-18)_MMS_CH_SBI" w:date="2024-07-04T09:37:00Z"/>
        </w:rPr>
      </w:pPr>
      <w:ins w:id="192" w:author="32.270_CR0037R1_(Rel-18)_MMS_CH_SBI" w:date="2024-07-04T09:37:00Z">
        <w:r>
          <w:t>See clause 5.4.4.</w:t>
        </w:r>
      </w:ins>
    </w:p>
    <w:p w:rsidR="00BD3E4E" w:rsidRDefault="00BD3E4E" w:rsidP="00BD3E4E">
      <w:pPr>
        <w:pStyle w:val="Heading3"/>
        <w:rPr>
          <w:ins w:id="193" w:author="32.270_CR0037R1_(Rel-18)_MMS_CH_SBI" w:date="2024-07-04T09:37:00Z"/>
        </w:rPr>
      </w:pPr>
      <w:bookmarkStart w:id="194" w:name="_Toc155873583"/>
      <w:bookmarkStart w:id="195" w:name="_Toc58598852"/>
      <w:bookmarkStart w:id="196" w:name="_Toc51859697"/>
      <w:bookmarkStart w:id="197" w:name="_Toc44928990"/>
      <w:bookmarkStart w:id="198" w:name="_Toc44928800"/>
      <w:bookmarkStart w:id="199" w:name="_Toc44664343"/>
      <w:bookmarkStart w:id="200" w:name="_Toc36112585"/>
      <w:bookmarkStart w:id="201" w:name="_Toc36049366"/>
      <w:bookmarkStart w:id="202" w:name="_Toc36045486"/>
      <w:bookmarkStart w:id="203" w:name="_Toc27579530"/>
      <w:bookmarkStart w:id="204" w:name="_Toc20205547"/>
      <w:bookmarkStart w:id="205" w:name="_Toc171415360"/>
      <w:ins w:id="206" w:author="32.270_CR0037R1_(Rel-18)_MMS_CH_SBI" w:date="2024-07-04T09:37:00Z">
        <w:r>
          <w:t>6.1.7</w:t>
        </w:r>
        <w:r>
          <w:tab/>
          <w:t>CDR description on the B</w:t>
        </w:r>
        <w:r>
          <w:rPr>
            <w:vertAlign w:val="subscript"/>
            <w:lang w:eastAsia="zh-CN"/>
          </w:rPr>
          <w:t>m</w:t>
        </w:r>
        <w:r>
          <w:t xml:space="preserve"> interface</w:t>
        </w:r>
        <w:bookmarkEnd w:id="194"/>
        <w:bookmarkEnd w:id="195"/>
        <w:bookmarkEnd w:id="196"/>
        <w:bookmarkEnd w:id="197"/>
        <w:bookmarkEnd w:id="198"/>
        <w:bookmarkEnd w:id="199"/>
        <w:bookmarkEnd w:id="200"/>
        <w:bookmarkEnd w:id="201"/>
        <w:bookmarkEnd w:id="202"/>
        <w:bookmarkEnd w:id="203"/>
        <w:bookmarkEnd w:id="204"/>
        <w:bookmarkEnd w:id="205"/>
      </w:ins>
    </w:p>
    <w:p w:rsidR="00BD3E4E" w:rsidRDefault="00BD3E4E" w:rsidP="00BD3E4E">
      <w:pPr>
        <w:pStyle w:val="Heading4"/>
        <w:rPr>
          <w:ins w:id="207" w:author="32.270_CR0037R1_(Rel-18)_MMS_CH_SBI" w:date="2024-07-04T09:37:00Z"/>
          <w:lang w:bidi="ar-IQ"/>
        </w:rPr>
      </w:pPr>
      <w:bookmarkStart w:id="208" w:name="_Toc155873584"/>
      <w:bookmarkStart w:id="209" w:name="_Toc58598853"/>
      <w:bookmarkStart w:id="210" w:name="_Toc51859698"/>
      <w:bookmarkStart w:id="211" w:name="_Toc44928991"/>
      <w:bookmarkStart w:id="212" w:name="_Toc44928801"/>
      <w:bookmarkStart w:id="213" w:name="_Toc44664344"/>
      <w:bookmarkStart w:id="214" w:name="_Toc36112586"/>
      <w:bookmarkStart w:id="215" w:name="_Toc36049367"/>
      <w:bookmarkStart w:id="216" w:name="_Toc36045487"/>
      <w:bookmarkStart w:id="217" w:name="_Toc27579531"/>
      <w:bookmarkStart w:id="218" w:name="_Toc20205548"/>
      <w:bookmarkStart w:id="219" w:name="_Toc171415361"/>
      <w:ins w:id="220" w:author="32.270_CR0037R1_(Rel-18)_MMS_CH_SBI" w:date="2024-07-04T09:37:00Z">
        <w:r>
          <w:rPr>
            <w:lang w:bidi="ar-IQ"/>
          </w:rPr>
          <w:t>6.1.7.1</w:t>
        </w:r>
        <w:r>
          <w:rPr>
            <w:lang w:bidi="ar-IQ"/>
          </w:rPr>
          <w:tab/>
          <w:t>General</w:t>
        </w:r>
        <w:bookmarkEnd w:id="208"/>
        <w:bookmarkEnd w:id="209"/>
        <w:bookmarkEnd w:id="210"/>
        <w:bookmarkEnd w:id="211"/>
        <w:bookmarkEnd w:id="212"/>
        <w:bookmarkEnd w:id="213"/>
        <w:bookmarkEnd w:id="214"/>
        <w:bookmarkEnd w:id="215"/>
        <w:bookmarkEnd w:id="216"/>
        <w:bookmarkEnd w:id="217"/>
        <w:bookmarkEnd w:id="218"/>
        <w:bookmarkEnd w:id="219"/>
      </w:ins>
    </w:p>
    <w:p w:rsidR="00BD3E4E" w:rsidRDefault="00BD3E4E" w:rsidP="00BD3E4E">
      <w:pPr>
        <w:rPr>
          <w:ins w:id="221" w:author="32.270_CR0037R1_(Rel-18)_MMS_CH_SBI" w:date="2024-07-04T09:37:00Z"/>
          <w:lang w:bidi="ar-IQ"/>
        </w:rPr>
      </w:pPr>
      <w:ins w:id="222" w:author="32.270_CR0037R1_(Rel-18)_MMS_CH_SBI" w:date="2024-07-04T09:37:00Z">
        <w:r>
          <w:rPr>
            <w:lang w:bidi="ar-IQ"/>
          </w:rPr>
          <w:t xml:space="preserve">This clause describes the CDR </w:t>
        </w:r>
        <w:r>
          <w:t xml:space="preserve">content and format </w:t>
        </w:r>
        <w:r>
          <w:rPr>
            <w:lang w:bidi="ar-IQ"/>
          </w:rPr>
          <w:t xml:space="preserve">generated for </w:t>
        </w:r>
        <w:r w:rsidRPr="003C1C49">
          <w:rPr>
            <w:color w:val="000000"/>
          </w:rPr>
          <w:t>MMS</w:t>
        </w:r>
        <w:r>
          <w:rPr>
            <w:lang w:bidi="ar-IQ"/>
          </w:rPr>
          <w:t xml:space="preserve"> converged charging</w:t>
        </w:r>
        <w:r>
          <w:t>.</w:t>
        </w:r>
      </w:ins>
    </w:p>
    <w:p w:rsidR="00BD3E4E" w:rsidRDefault="00BD3E4E" w:rsidP="00BD3E4E">
      <w:pPr>
        <w:rPr>
          <w:ins w:id="223" w:author="32.270_CR0037R1_(Rel-18)_MMS_CH_SBI" w:date="2024-07-04T09:37:00Z"/>
        </w:rPr>
      </w:pPr>
      <w:ins w:id="224" w:author="32.270_CR0037R1_(Rel-18)_MMS_CH_SBI" w:date="2024-07-04T09:37:00Z">
        <w:r>
          <w:t>The following tables provide a brief description of each CDR parameter. The category in the tables is used according to the charging data configuration defined in clause 5.4 of TS 32.240 [1]. Full definitions of the CDR parameters, sorted by the name in alphabetical order, are provided in TS 32.298 [51].</w:t>
        </w:r>
      </w:ins>
    </w:p>
    <w:p w:rsidR="00BD3E4E" w:rsidRDefault="00BD3E4E" w:rsidP="00BD3E4E">
      <w:pPr>
        <w:pStyle w:val="Heading4"/>
        <w:rPr>
          <w:ins w:id="225" w:author="32.270_CR0037R1_(Rel-18)_MMS_CH_SBI" w:date="2024-07-04T09:37:00Z"/>
          <w:lang w:bidi="ar-IQ"/>
        </w:rPr>
      </w:pPr>
      <w:bookmarkStart w:id="226" w:name="_Toc155873585"/>
      <w:bookmarkStart w:id="227" w:name="_Toc58598854"/>
      <w:bookmarkStart w:id="228" w:name="_Toc51859699"/>
      <w:bookmarkStart w:id="229" w:name="_Toc44928992"/>
      <w:bookmarkStart w:id="230" w:name="_Toc44928802"/>
      <w:bookmarkStart w:id="231" w:name="_Toc44664345"/>
      <w:bookmarkStart w:id="232" w:name="_Toc36112587"/>
      <w:bookmarkStart w:id="233" w:name="_Toc36049368"/>
      <w:bookmarkStart w:id="234" w:name="_Toc36045488"/>
      <w:bookmarkStart w:id="235" w:name="_Toc27579532"/>
      <w:bookmarkStart w:id="236" w:name="_Toc20205549"/>
      <w:bookmarkStart w:id="237" w:name="_Toc171415362"/>
      <w:ins w:id="238" w:author="32.270_CR0037R1_(Rel-18)_MMS_CH_SBI" w:date="2024-07-04T09:37:00Z">
        <w:r>
          <w:rPr>
            <w:lang w:bidi="ar-IQ"/>
          </w:rPr>
          <w:t>6.1.7.2</w:t>
        </w:r>
        <w:r>
          <w:rPr>
            <w:lang w:bidi="ar-IQ"/>
          </w:rPr>
          <w:tab/>
          <w:t>MMS</w:t>
        </w:r>
        <w:r>
          <w:rPr>
            <w:lang w:val="en-US" w:bidi="ar-IQ"/>
          </w:rPr>
          <w:t xml:space="preserve"> </w:t>
        </w:r>
        <w:r>
          <w:rPr>
            <w:lang w:bidi="ar-IQ"/>
          </w:rPr>
          <w:t>CHF CDR data</w:t>
        </w:r>
        <w:bookmarkEnd w:id="226"/>
        <w:bookmarkEnd w:id="227"/>
        <w:bookmarkEnd w:id="228"/>
        <w:bookmarkEnd w:id="229"/>
        <w:bookmarkEnd w:id="230"/>
        <w:bookmarkEnd w:id="231"/>
        <w:bookmarkEnd w:id="232"/>
        <w:bookmarkEnd w:id="233"/>
        <w:bookmarkEnd w:id="234"/>
        <w:bookmarkEnd w:id="235"/>
        <w:bookmarkEnd w:id="236"/>
        <w:bookmarkEnd w:id="237"/>
        <w:r>
          <w:rPr>
            <w:lang w:bidi="ar-IQ"/>
          </w:rPr>
          <w:t xml:space="preserve"> </w:t>
        </w:r>
      </w:ins>
    </w:p>
    <w:p w:rsidR="00BD3E4E" w:rsidRDefault="00BD3E4E" w:rsidP="00BD3E4E">
      <w:pPr>
        <w:rPr>
          <w:ins w:id="239" w:author="32.270_CR0037R1_(Rel-18)_MMS_CH_SBI" w:date="2024-07-04T09:37:00Z"/>
          <w:lang w:eastAsia="zh-CN" w:bidi="ar-IQ"/>
        </w:rPr>
      </w:pPr>
      <w:ins w:id="240" w:author="32.270_CR0037R1_(Rel-18)_MMS_CH_SBI" w:date="2024-07-04T09:37:00Z">
        <w:r>
          <w:rPr>
            <w:lang w:bidi="ar-IQ"/>
          </w:rPr>
          <w:t xml:space="preserve">If enabled, CHF CDRs for MMS charging </w:t>
        </w:r>
        <w:r>
          <w:rPr>
            <w:lang w:eastAsia="zh-CN" w:bidi="ar-IQ"/>
          </w:rPr>
          <w:t xml:space="preserve">shall be produced for </w:t>
        </w:r>
        <w:r>
          <w:t>each MM transaction</w:t>
        </w:r>
        <w:r>
          <w:rPr>
            <w:lang w:eastAsia="zh-CN" w:bidi="ar-IQ"/>
          </w:rPr>
          <w:t>.</w:t>
        </w:r>
      </w:ins>
    </w:p>
    <w:p w:rsidR="00BD3E4E" w:rsidRDefault="00BD3E4E" w:rsidP="00BD3E4E">
      <w:pPr>
        <w:rPr>
          <w:ins w:id="241" w:author="32.270_CR0037R1_(Rel-18)_MMS_CH_SBI" w:date="2024-07-04T09:37:00Z"/>
          <w:lang w:bidi="ar-IQ"/>
        </w:rPr>
      </w:pPr>
      <w:ins w:id="242" w:author="32.270_CR0037R1_(Rel-18)_MMS_CH_SBI" w:date="2024-07-04T09:37:00Z">
        <w:r>
          <w:rPr>
            <w:lang w:bidi="ar-IQ"/>
          </w:rPr>
          <w:t>The fields of MMS CHF CDR are specified in table 6.1.7</w:t>
        </w:r>
        <w:r>
          <w:rPr>
            <w:lang w:eastAsia="zh-CN" w:bidi="ar-IQ"/>
          </w:rPr>
          <w:t>.2.1</w:t>
        </w:r>
        <w:r>
          <w:rPr>
            <w:lang w:bidi="ar-IQ"/>
          </w:rPr>
          <w:t>.</w:t>
        </w:r>
      </w:ins>
    </w:p>
    <w:p w:rsidR="00BD3E4E" w:rsidRDefault="00BD3E4E" w:rsidP="00BD3E4E">
      <w:pPr>
        <w:pStyle w:val="TH"/>
        <w:rPr>
          <w:ins w:id="243" w:author="32.270_CR0037R1_(Rel-18)_MMS_CH_SBI" w:date="2024-07-04T09:37:00Z"/>
          <w:lang w:bidi="ar-IQ"/>
        </w:rPr>
      </w:pPr>
      <w:ins w:id="244" w:author="32.270_CR0037R1_(Rel-18)_MMS_CH_SBI" w:date="2024-07-04T09:37:00Z">
        <w:r>
          <w:rPr>
            <w:lang w:bidi="ar-IQ"/>
          </w:rPr>
          <w:t>Table 6.1.</w:t>
        </w:r>
      </w:ins>
      <w:ins w:id="245" w:author="32.270_CR0037R1_(Rel-18)_MMS_CH_SBI" w:date="2024-07-04T09:38:00Z">
        <w:r>
          <w:rPr>
            <w:lang w:bidi="ar-IQ"/>
          </w:rPr>
          <w:t>7</w:t>
        </w:r>
      </w:ins>
      <w:ins w:id="246" w:author="32.270_CR0037R1_(Rel-18)_MMS_CH_SBI" w:date="2024-07-04T09:37:00Z">
        <w:r>
          <w:rPr>
            <w:lang w:bidi="ar-IQ"/>
          </w:rPr>
          <w:t xml:space="preserve">.2.1: MMS CHF record data </w:t>
        </w:r>
      </w:ins>
    </w:p>
    <w:tbl>
      <w:tblPr>
        <w:tblW w:w="9925" w:type="dxa"/>
        <w:jc w:val="center"/>
        <w:tblCellMar>
          <w:left w:w="28" w:type="dxa"/>
          <w:right w:w="28" w:type="dxa"/>
        </w:tblCellMar>
        <w:tblLook w:val="04A0" w:firstRow="1" w:lastRow="0" w:firstColumn="1" w:lastColumn="0" w:noHBand="0" w:noVBand="1"/>
      </w:tblPr>
      <w:tblGrid>
        <w:gridCol w:w="3403"/>
        <w:gridCol w:w="850"/>
        <w:gridCol w:w="5672"/>
      </w:tblGrid>
      <w:tr w:rsidR="00BD3E4E" w:rsidTr="0001723B">
        <w:trPr>
          <w:cantSplit/>
          <w:tblHeader/>
          <w:jc w:val="center"/>
          <w:ins w:id="247"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shd w:val="pct12" w:color="000000" w:fill="FFFFFF"/>
            <w:hideMark/>
          </w:tcPr>
          <w:p w:rsidR="00BD3E4E" w:rsidRDefault="00BD3E4E" w:rsidP="0001723B">
            <w:pPr>
              <w:pStyle w:val="TAH"/>
              <w:keepLines w:val="0"/>
              <w:rPr>
                <w:ins w:id="248" w:author="32.270_CR0037R1_(Rel-18)_MMS_CH_SBI" w:date="2024-07-04T09:37:00Z"/>
                <w:lang w:bidi="ar-IQ"/>
              </w:rPr>
            </w:pPr>
            <w:ins w:id="249" w:author="32.270_CR0037R1_(Rel-18)_MMS_CH_SBI" w:date="2024-07-04T09:37:00Z">
              <w:r>
                <w:rPr>
                  <w:lang w:bidi="ar-IQ"/>
                </w:rPr>
                <w:t>Field</w:t>
              </w:r>
            </w:ins>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rsidR="00BD3E4E" w:rsidRDefault="00BD3E4E" w:rsidP="0001723B">
            <w:pPr>
              <w:pStyle w:val="TAH"/>
              <w:keepLines w:val="0"/>
              <w:rPr>
                <w:ins w:id="250" w:author="32.270_CR0037R1_(Rel-18)_MMS_CH_SBI" w:date="2024-07-04T09:37:00Z"/>
                <w:lang w:bidi="ar-IQ"/>
              </w:rPr>
            </w:pPr>
            <w:ins w:id="251" w:author="32.270_CR0037R1_(Rel-18)_MMS_CH_SBI" w:date="2024-07-04T09:37:00Z">
              <w:r>
                <w:rPr>
                  <w:lang w:bidi="ar-IQ"/>
                </w:rPr>
                <w:t>Category</w:t>
              </w:r>
            </w:ins>
          </w:p>
        </w:tc>
        <w:tc>
          <w:tcPr>
            <w:tcW w:w="5672" w:type="dxa"/>
            <w:tcBorders>
              <w:top w:val="single" w:sz="6" w:space="0" w:color="auto"/>
              <w:left w:val="single" w:sz="6" w:space="0" w:color="auto"/>
              <w:bottom w:val="single" w:sz="6" w:space="0" w:color="auto"/>
              <w:right w:val="single" w:sz="6" w:space="0" w:color="auto"/>
            </w:tcBorders>
            <w:shd w:val="pct12" w:color="000000" w:fill="FFFFFF"/>
            <w:hideMark/>
          </w:tcPr>
          <w:p w:rsidR="00BD3E4E" w:rsidRDefault="00BD3E4E" w:rsidP="0001723B">
            <w:pPr>
              <w:pStyle w:val="TAH"/>
              <w:keepLines w:val="0"/>
              <w:rPr>
                <w:ins w:id="252" w:author="32.270_CR0037R1_(Rel-18)_MMS_CH_SBI" w:date="2024-07-04T09:37:00Z"/>
                <w:lang w:bidi="ar-IQ"/>
              </w:rPr>
            </w:pPr>
            <w:ins w:id="253" w:author="32.270_CR0037R1_(Rel-18)_MMS_CH_SBI" w:date="2024-07-04T09:37:00Z">
              <w:r>
                <w:rPr>
                  <w:lang w:bidi="ar-IQ"/>
                </w:rPr>
                <w:t>Description</w:t>
              </w:r>
            </w:ins>
          </w:p>
        </w:tc>
      </w:tr>
      <w:tr w:rsidR="00BD3E4E" w:rsidTr="0001723B">
        <w:trPr>
          <w:cantSplit/>
          <w:jc w:val="center"/>
          <w:ins w:id="254"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55" w:author="32.270_CR0037R1_(Rel-18)_MMS_CH_SBI" w:date="2024-07-04T09:37:00Z"/>
                <w:lang w:bidi="ar-IQ"/>
              </w:rPr>
            </w:pPr>
            <w:ins w:id="256" w:author="32.270_CR0037R1_(Rel-18)_MMS_CH_SBI" w:date="2024-07-04T09:37:00Z">
              <w:r>
                <w:rPr>
                  <w:lang w:bidi="ar-IQ"/>
                </w:rPr>
                <w:t xml:space="preserve">Record Type </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257" w:author="32.270_CR0037R1_(Rel-18)_MMS_CH_SBI" w:date="2024-07-04T09:37:00Z"/>
                <w:lang w:bidi="ar-IQ"/>
              </w:rPr>
            </w:pPr>
            <w:ins w:id="258" w:author="32.270_CR0037R1_(Rel-18)_MMS_CH_SBI" w:date="2024-07-04T09:37:00Z">
              <w:r>
                <w:rPr>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59" w:author="32.270_CR0037R1_(Rel-18)_MMS_CH_SBI" w:date="2024-07-04T09:37:00Z"/>
                <w:lang w:bidi="ar-IQ"/>
              </w:rPr>
            </w:pPr>
            <w:ins w:id="260" w:author="32.270_CR0037R1_(Rel-18)_MMS_CH_SBI" w:date="2024-07-04T09:37:00Z">
              <w:r>
                <w:rPr>
                  <w:lang w:bidi="ar-IQ"/>
                </w:rPr>
                <w:t>CHF</w:t>
              </w:r>
              <w:r>
                <w:rPr>
                  <w:lang w:val="fr-FR" w:bidi="ar-IQ"/>
                </w:rPr>
                <w:t xml:space="preserve"> </w:t>
              </w:r>
              <w:r>
                <w:rPr>
                  <w:lang w:bidi="ar-IQ"/>
                </w:rPr>
                <w:t>record.</w:t>
              </w:r>
            </w:ins>
          </w:p>
        </w:tc>
      </w:tr>
      <w:tr w:rsidR="00BD3E4E" w:rsidTr="0001723B">
        <w:trPr>
          <w:cantSplit/>
          <w:jc w:val="center"/>
          <w:ins w:id="261"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62" w:author="32.270_CR0037R1_(Rel-18)_MMS_CH_SBI" w:date="2024-07-04T09:37:00Z"/>
                <w:lang w:bidi="ar-IQ"/>
              </w:rPr>
            </w:pPr>
            <w:ins w:id="263" w:author="32.270_CR0037R1_(Rel-18)_MMS_CH_SBI" w:date="2024-07-04T09:37:00Z">
              <w:r>
                <w:rPr>
                  <w:lang w:bidi="ar-IQ"/>
                </w:rPr>
                <w:t>Recording Network Function ID</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264" w:author="32.270_CR0037R1_(Rel-18)_MMS_CH_SBI" w:date="2024-07-04T09:37:00Z"/>
                <w:lang w:bidi="ar-IQ"/>
              </w:rPr>
            </w:pPr>
            <w:ins w:id="265" w:author="32.270_CR0037R1_(Rel-18)_MMS_CH_SBI" w:date="2024-07-04T09:37:00Z">
              <w:r>
                <w:rPr>
                  <w:rFonts w:cs="Arial"/>
                  <w:szCs w:val="18"/>
                  <w:lang w:bidi="ar-IQ"/>
                </w:rPr>
                <w:t>O</w:t>
              </w:r>
              <w:r>
                <w:rPr>
                  <w:rFonts w:cs="Arial"/>
                  <w:szCs w:val="18"/>
                  <w:vertAlign w:val="subscript"/>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66" w:author="32.270_CR0037R1_(Rel-18)_MMS_CH_SBI" w:date="2024-07-04T09:37:00Z"/>
                <w:lang w:bidi="ar-IQ"/>
              </w:rPr>
            </w:pPr>
            <w:ins w:id="267" w:author="32.270_CR0037R1_(Rel-18)_MMS_CH_SBI" w:date="2024-07-04T09:37:00Z">
              <w:r>
                <w:rPr>
                  <w:lang w:bidi="ar-IQ"/>
                </w:rPr>
                <w:t>This field holds the name of the recording entity, i.e. the CHF id.</w:t>
              </w:r>
            </w:ins>
          </w:p>
        </w:tc>
      </w:tr>
      <w:tr w:rsidR="00BD3E4E" w:rsidTr="0001723B">
        <w:trPr>
          <w:cantSplit/>
          <w:jc w:val="center"/>
          <w:ins w:id="268"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69" w:author="32.270_CR0037R1_(Rel-18)_MMS_CH_SBI" w:date="2024-07-04T09:37:00Z"/>
                <w:lang w:bidi="ar-IQ"/>
              </w:rPr>
            </w:pPr>
            <w:ins w:id="270" w:author="32.270_CR0037R1_(Rel-18)_MMS_CH_SBI" w:date="2024-07-04T09:37:00Z">
              <w:r>
                <w:t>Subscriber Identifier</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271" w:author="32.270_CR0037R1_(Rel-18)_MMS_CH_SBI" w:date="2024-07-04T09:37:00Z"/>
                <w:lang w:bidi="ar-IQ"/>
              </w:rPr>
            </w:pPr>
            <w:ins w:id="272" w:author="32.270_CR0037R1_(Rel-18)_MMS_CH_SBI" w:date="2024-07-04T09:37:00Z">
              <w:r>
                <w:rPr>
                  <w:rFonts w:cs="Arial"/>
                  <w:szCs w:val="18"/>
                  <w:lang w:bidi="ar-IQ"/>
                </w:rPr>
                <w:t>O</w:t>
              </w:r>
              <w:r>
                <w:rPr>
                  <w:rFonts w:cs="Arial"/>
                  <w:szCs w:val="18"/>
                  <w:vertAlign w:val="subscript"/>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73" w:author="32.270_CR0037R1_(Rel-18)_MMS_CH_SBI" w:date="2024-07-04T09:37:00Z"/>
                <w:lang w:bidi="ar-IQ"/>
              </w:rPr>
            </w:pPr>
            <w:ins w:id="274" w:author="32.270_CR0037R1_(Rel-18)_MMS_CH_SBI" w:date="2024-07-04T09:37:00Z">
              <w:r>
                <w:rPr>
                  <w:lang w:bidi="ar-IQ"/>
                </w:rPr>
                <w:t xml:space="preserve">This field holds the </w:t>
              </w:r>
              <w:r>
                <w:t xml:space="preserve">Subscription Permanent Identifier (SUPI) </w:t>
              </w:r>
              <w:r>
                <w:rPr>
                  <w:lang w:bidi="ar-IQ"/>
                </w:rPr>
                <w:t>of the served party.</w:t>
              </w:r>
              <w:r>
                <w:rPr>
                  <w:lang w:eastAsia="zh-CN"/>
                </w:rPr>
                <w:t>The detail of SUPI is specified in clause 5.9.2 of TS 23.501 [200]</w:t>
              </w:r>
            </w:ins>
          </w:p>
        </w:tc>
      </w:tr>
      <w:tr w:rsidR="00BD3E4E" w:rsidTr="0001723B">
        <w:trPr>
          <w:cantSplit/>
          <w:jc w:val="center"/>
          <w:ins w:id="275"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76" w:author="32.270_CR0037R1_(Rel-18)_MMS_CH_SBI" w:date="2024-07-04T09:37:00Z"/>
              </w:rPr>
            </w:pPr>
            <w:ins w:id="277" w:author="32.270_CR0037R1_(Rel-18)_MMS_CH_SBI" w:date="2024-07-04T09:37:00Z">
              <w:r>
                <w:rPr>
                  <w:lang w:bidi="ar-IQ"/>
                </w:rPr>
                <w:t>NF Consumer Information</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278" w:author="32.270_CR0037R1_(Rel-18)_MMS_CH_SBI" w:date="2024-07-04T09:37:00Z"/>
                <w:lang w:bidi="ar-IQ"/>
              </w:rPr>
            </w:pPr>
            <w:ins w:id="279" w:author="32.270_CR0037R1_(Rel-18)_MMS_CH_SBI" w:date="2024-07-04T09:37:00Z">
              <w:r>
                <w:rPr>
                  <w:szCs w:val="18"/>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80" w:author="32.270_CR0037R1_(Rel-18)_MMS_CH_SBI" w:date="2024-07-04T09:37:00Z"/>
                <w:lang w:bidi="ar-IQ"/>
              </w:rPr>
            </w:pPr>
            <w:ins w:id="281" w:author="32.270_CR0037R1_(Rel-18)_MMS_CH_SBI" w:date="2024-07-04T09:37:00Z">
              <w:r>
                <w:rPr>
                  <w:lang w:bidi="ar-IQ"/>
                </w:rPr>
                <w:t>This field holds the information of the MMS Node that used the charging service.</w:t>
              </w:r>
            </w:ins>
          </w:p>
        </w:tc>
      </w:tr>
      <w:tr w:rsidR="00BD3E4E" w:rsidTr="0001723B">
        <w:trPr>
          <w:cantSplit/>
          <w:jc w:val="center"/>
          <w:ins w:id="282"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83" w:author="32.270_CR0037R1_(Rel-18)_MMS_CH_SBI" w:date="2024-07-04T09:37:00Z"/>
                <w:lang w:bidi="ar-IQ"/>
              </w:rPr>
            </w:pPr>
            <w:ins w:id="284" w:author="32.270_CR0037R1_(Rel-18)_MMS_CH_SBI" w:date="2024-07-04T09:37:00Z">
              <w:r>
                <w:rPr>
                  <w:lang w:bidi="ar-IQ"/>
                </w:rPr>
                <w:t xml:space="preserve">List of Multiple Unit Usage </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285" w:author="32.270_CR0037R1_(Rel-18)_MMS_CH_SBI" w:date="2024-07-04T09:37:00Z"/>
                <w:lang w:bidi="ar-IQ"/>
              </w:rPr>
            </w:pPr>
            <w:ins w:id="286" w:author="32.270_CR0037R1_(Rel-18)_MMS_CH_SBI" w:date="2024-07-04T09:37:00Z">
              <w:r>
                <w:rPr>
                  <w:rFonts w:cs="Arial"/>
                  <w:szCs w:val="18"/>
                  <w:lang w:bidi="ar-IQ"/>
                </w:rPr>
                <w:t>O</w:t>
              </w:r>
              <w:r>
                <w:rPr>
                  <w:rFonts w:cs="Arial"/>
                  <w:szCs w:val="18"/>
                  <w:vertAlign w:val="subscript"/>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87" w:author="32.270_CR0037R1_(Rel-18)_MMS_CH_SBI" w:date="2024-07-04T09:37:00Z"/>
              </w:rPr>
            </w:pPr>
            <w:ins w:id="288" w:author="32.270_CR0037R1_(Rel-18)_MMS_CH_SBI" w:date="2024-07-04T09:37:00Z">
              <w:r>
                <w:rPr>
                  <w:bCs/>
                </w:rPr>
                <w:t>Described in TS 32.298 [3]</w:t>
              </w:r>
            </w:ins>
          </w:p>
        </w:tc>
      </w:tr>
      <w:tr w:rsidR="00BD3E4E" w:rsidTr="0001723B">
        <w:trPr>
          <w:cantSplit/>
          <w:jc w:val="center"/>
          <w:ins w:id="289"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90" w:author="32.270_CR0037R1_(Rel-18)_MMS_CH_SBI" w:date="2024-07-04T09:37:00Z"/>
                <w:lang w:bidi="ar-IQ"/>
              </w:rPr>
            </w:pPr>
            <w:ins w:id="291" w:author="32.270_CR0037R1_(Rel-18)_MMS_CH_SBI" w:date="2024-07-04T09:37:00Z">
              <w:r>
                <w:rPr>
                  <w:lang w:bidi="ar-IQ"/>
                </w:rPr>
                <w:t>Record Opening Time</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292" w:author="32.270_CR0037R1_(Rel-18)_MMS_CH_SBI" w:date="2024-07-04T09:37:00Z"/>
                <w:lang w:bidi="ar-IQ"/>
              </w:rPr>
            </w:pPr>
            <w:ins w:id="293" w:author="32.270_CR0037R1_(Rel-18)_MMS_CH_SBI" w:date="2024-07-04T09:37:00Z">
              <w:r>
                <w:rPr>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94" w:author="32.270_CR0037R1_(Rel-18)_MMS_CH_SBI" w:date="2024-07-04T09:37:00Z"/>
                <w:lang w:bidi="ar-IQ"/>
              </w:rPr>
            </w:pPr>
            <w:ins w:id="295" w:author="32.270_CR0037R1_(Rel-18)_MMS_CH_SBI" w:date="2024-07-04T09:37:00Z">
              <w:r>
                <w:rPr>
                  <w:bCs/>
                </w:rPr>
                <w:t>Described in TS 32.298 [3]</w:t>
              </w:r>
            </w:ins>
          </w:p>
        </w:tc>
      </w:tr>
      <w:tr w:rsidR="00BD3E4E" w:rsidTr="0001723B">
        <w:trPr>
          <w:cantSplit/>
          <w:jc w:val="center"/>
          <w:ins w:id="296"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297" w:author="32.270_CR0037R1_(Rel-18)_MMS_CH_SBI" w:date="2024-07-04T09:37:00Z"/>
                <w:lang w:bidi="ar-IQ"/>
              </w:rPr>
            </w:pPr>
            <w:ins w:id="298" w:author="32.270_CR0037R1_(Rel-18)_MMS_CH_SBI" w:date="2024-07-04T09:37:00Z">
              <w:r>
                <w:rPr>
                  <w:lang w:bidi="ar-IQ"/>
                </w:rPr>
                <w:t>Duration</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299" w:author="32.270_CR0037R1_(Rel-18)_MMS_CH_SBI" w:date="2024-07-04T09:37:00Z"/>
                <w:lang w:bidi="ar-IQ"/>
              </w:rPr>
            </w:pPr>
            <w:ins w:id="300" w:author="32.270_CR0037R1_(Rel-18)_MMS_CH_SBI" w:date="2024-07-04T09:37:00Z">
              <w:r>
                <w:rPr>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01" w:author="32.270_CR0037R1_(Rel-18)_MMS_CH_SBI" w:date="2024-07-04T09:37:00Z"/>
                <w:lang w:bidi="ar-IQ"/>
              </w:rPr>
            </w:pPr>
            <w:ins w:id="302" w:author="32.270_CR0037R1_(Rel-18)_MMS_CH_SBI" w:date="2024-07-04T09:37:00Z">
              <w:r>
                <w:rPr>
                  <w:bCs/>
                </w:rPr>
                <w:t>Described in TS 32.298 [3]</w:t>
              </w:r>
            </w:ins>
          </w:p>
        </w:tc>
      </w:tr>
      <w:tr w:rsidR="00BD3E4E" w:rsidTr="0001723B">
        <w:trPr>
          <w:cantSplit/>
          <w:jc w:val="center"/>
          <w:ins w:id="303"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04" w:author="32.270_CR0037R1_(Rel-18)_MMS_CH_SBI" w:date="2024-07-04T09:37:00Z"/>
                <w:lang w:bidi="ar-IQ"/>
              </w:rPr>
            </w:pPr>
            <w:ins w:id="305" w:author="32.270_CR0037R1_(Rel-18)_MMS_CH_SBI" w:date="2024-07-04T09:37:00Z">
              <w:r>
                <w:rPr>
                  <w:lang w:bidi="ar-IQ"/>
                </w:rPr>
                <w:t>Record Sequence Number</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306" w:author="32.270_CR0037R1_(Rel-18)_MMS_CH_SBI" w:date="2024-07-04T09:37:00Z"/>
                <w:lang w:bidi="ar-IQ"/>
              </w:rPr>
            </w:pPr>
            <w:ins w:id="307" w:author="32.270_CR0037R1_(Rel-18)_MMS_CH_SBI" w:date="2024-07-04T09:37:00Z">
              <w:r>
                <w:rPr>
                  <w:lang w:bidi="ar-IQ"/>
                </w:rPr>
                <w:t>C</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08" w:author="32.270_CR0037R1_(Rel-18)_MMS_CH_SBI" w:date="2024-07-04T09:37:00Z"/>
                <w:lang w:bidi="ar-IQ"/>
              </w:rPr>
            </w:pPr>
            <w:ins w:id="309" w:author="32.270_CR0037R1_(Rel-18)_MMS_CH_SBI" w:date="2024-07-04T09:37:00Z">
              <w:r>
                <w:rPr>
                  <w:bCs/>
                </w:rPr>
                <w:t>Described in TS 32.298 [3]</w:t>
              </w:r>
            </w:ins>
          </w:p>
        </w:tc>
      </w:tr>
      <w:tr w:rsidR="00BD3E4E" w:rsidTr="0001723B">
        <w:trPr>
          <w:cantSplit/>
          <w:jc w:val="center"/>
          <w:ins w:id="310"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11" w:author="32.270_CR0037R1_(Rel-18)_MMS_CH_SBI" w:date="2024-07-04T09:37:00Z"/>
                <w:lang w:bidi="ar-IQ"/>
              </w:rPr>
            </w:pPr>
            <w:ins w:id="312" w:author="32.270_CR0037R1_(Rel-18)_MMS_CH_SBI" w:date="2024-07-04T09:37:00Z">
              <w:r>
                <w:rPr>
                  <w:lang w:bidi="ar-IQ"/>
                </w:rPr>
                <w:t xml:space="preserve">Cause for Record Closing </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313" w:author="32.270_CR0037R1_(Rel-18)_MMS_CH_SBI" w:date="2024-07-04T09:37:00Z"/>
                <w:lang w:bidi="ar-IQ"/>
              </w:rPr>
            </w:pPr>
            <w:ins w:id="314" w:author="32.270_CR0037R1_(Rel-18)_MMS_CH_SBI" w:date="2024-07-04T09:37:00Z">
              <w:r>
                <w:rPr>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15" w:author="32.270_CR0037R1_(Rel-18)_MMS_CH_SBI" w:date="2024-07-04T09:37:00Z"/>
                <w:lang w:bidi="ar-IQ"/>
              </w:rPr>
            </w:pPr>
            <w:ins w:id="316" w:author="32.270_CR0037R1_(Rel-18)_MMS_CH_SBI" w:date="2024-07-04T09:37:00Z">
              <w:r>
                <w:rPr>
                  <w:bCs/>
                </w:rPr>
                <w:t>Described in TS 32.298 [3]</w:t>
              </w:r>
            </w:ins>
          </w:p>
        </w:tc>
      </w:tr>
      <w:tr w:rsidR="00BD3E4E" w:rsidTr="0001723B">
        <w:trPr>
          <w:cantSplit/>
          <w:jc w:val="center"/>
          <w:ins w:id="317" w:author="32.270_CR0037R1_(Rel-18)_MMS_CH_SBI" w:date="2024-07-04T09:37:00Z"/>
        </w:trPr>
        <w:tc>
          <w:tcPr>
            <w:tcW w:w="3403" w:type="dxa"/>
            <w:tcBorders>
              <w:top w:val="single" w:sz="6" w:space="0" w:color="auto"/>
              <w:left w:val="single" w:sz="6" w:space="0" w:color="auto"/>
              <w:bottom w:val="nil"/>
              <w:right w:val="single" w:sz="6" w:space="0" w:color="auto"/>
            </w:tcBorders>
            <w:hideMark/>
          </w:tcPr>
          <w:p w:rsidR="00BD3E4E" w:rsidRDefault="00BD3E4E" w:rsidP="0001723B">
            <w:pPr>
              <w:pStyle w:val="TAL"/>
              <w:rPr>
                <w:ins w:id="318" w:author="32.270_CR0037R1_(Rel-18)_MMS_CH_SBI" w:date="2024-07-04T09:37:00Z"/>
                <w:lang w:bidi="ar-IQ"/>
              </w:rPr>
            </w:pPr>
            <w:ins w:id="319" w:author="32.270_CR0037R1_(Rel-18)_MMS_CH_SBI" w:date="2024-07-04T09:37:00Z">
              <w:r>
                <w:rPr>
                  <w:lang w:bidi="ar-IQ"/>
                </w:rPr>
                <w:t>Diagnostics</w:t>
              </w:r>
            </w:ins>
          </w:p>
        </w:tc>
        <w:tc>
          <w:tcPr>
            <w:tcW w:w="850" w:type="dxa"/>
            <w:tcBorders>
              <w:top w:val="single" w:sz="6" w:space="0" w:color="auto"/>
              <w:left w:val="single" w:sz="6" w:space="0" w:color="auto"/>
              <w:bottom w:val="nil"/>
              <w:right w:val="single" w:sz="6" w:space="0" w:color="auto"/>
            </w:tcBorders>
            <w:hideMark/>
          </w:tcPr>
          <w:p w:rsidR="00BD3E4E" w:rsidRDefault="00BD3E4E" w:rsidP="0001723B">
            <w:pPr>
              <w:pStyle w:val="TAC"/>
              <w:rPr>
                <w:ins w:id="320" w:author="32.270_CR0037R1_(Rel-18)_MMS_CH_SBI" w:date="2024-07-04T09:37:00Z"/>
                <w:lang w:bidi="ar-IQ"/>
              </w:rPr>
            </w:pPr>
            <w:ins w:id="321" w:author="32.270_CR0037R1_(Rel-18)_MMS_CH_SBI" w:date="2024-07-04T09:37:00Z">
              <w:r>
                <w:rPr>
                  <w:lang w:bidi="ar-IQ"/>
                </w:rPr>
                <w:t>O</w:t>
              </w:r>
              <w:r>
                <w:rPr>
                  <w:position w:val="-6"/>
                  <w:sz w:val="14"/>
                  <w:szCs w:val="14"/>
                  <w:lang w:bidi="ar-IQ"/>
                </w:rPr>
                <w:t>M</w:t>
              </w:r>
            </w:ins>
          </w:p>
        </w:tc>
        <w:tc>
          <w:tcPr>
            <w:tcW w:w="5672" w:type="dxa"/>
            <w:tcBorders>
              <w:top w:val="single" w:sz="6" w:space="0" w:color="auto"/>
              <w:left w:val="single" w:sz="6" w:space="0" w:color="auto"/>
              <w:bottom w:val="nil"/>
              <w:right w:val="single" w:sz="6" w:space="0" w:color="auto"/>
            </w:tcBorders>
            <w:hideMark/>
          </w:tcPr>
          <w:p w:rsidR="00BD3E4E" w:rsidRDefault="00BD3E4E" w:rsidP="0001723B">
            <w:pPr>
              <w:pStyle w:val="TAL"/>
              <w:rPr>
                <w:ins w:id="322" w:author="32.270_CR0037R1_(Rel-18)_MMS_CH_SBI" w:date="2024-07-04T09:37:00Z"/>
                <w:lang w:bidi="ar-IQ"/>
              </w:rPr>
            </w:pPr>
            <w:ins w:id="323" w:author="32.270_CR0037R1_(Rel-18)_MMS_CH_SBI" w:date="2024-07-04T09:37:00Z">
              <w:r>
                <w:rPr>
                  <w:bCs/>
                </w:rPr>
                <w:t>Described in TS 32.298 [3]</w:t>
              </w:r>
            </w:ins>
          </w:p>
        </w:tc>
      </w:tr>
      <w:tr w:rsidR="00BD3E4E" w:rsidTr="0001723B">
        <w:trPr>
          <w:cantSplit/>
          <w:jc w:val="center"/>
          <w:ins w:id="324"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25" w:author="32.270_CR0037R1_(Rel-18)_MMS_CH_SBI" w:date="2024-07-04T09:37:00Z"/>
                <w:lang w:bidi="ar-IQ"/>
              </w:rPr>
            </w:pPr>
            <w:ins w:id="326" w:author="32.270_CR0037R1_(Rel-18)_MMS_CH_SBI" w:date="2024-07-04T09:37:00Z">
              <w:r>
                <w:rPr>
                  <w:lang w:bidi="ar-IQ"/>
                </w:rPr>
                <w:t>Local Record Sequence Number</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327" w:author="32.270_CR0037R1_(Rel-18)_MMS_CH_SBI" w:date="2024-07-04T09:37:00Z"/>
                <w:lang w:bidi="ar-IQ"/>
              </w:rPr>
            </w:pPr>
            <w:ins w:id="328" w:author="32.270_CR0037R1_(Rel-18)_MMS_CH_SBI" w:date="2024-07-04T09:37:00Z">
              <w:r>
                <w:rPr>
                  <w:lang w:bidi="ar-IQ"/>
                </w:rPr>
                <w:t>O</w:t>
              </w:r>
              <w:r>
                <w:rPr>
                  <w:position w:val="-6"/>
                  <w:sz w:val="14"/>
                  <w:szCs w:val="14"/>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29" w:author="32.270_CR0037R1_(Rel-18)_MMS_CH_SBI" w:date="2024-07-04T09:37:00Z"/>
                <w:lang w:bidi="ar-IQ"/>
              </w:rPr>
            </w:pPr>
            <w:ins w:id="330" w:author="32.270_CR0037R1_(Rel-18)_MMS_CH_SBI" w:date="2024-07-04T09:37:00Z">
              <w:r>
                <w:rPr>
                  <w:bCs/>
                </w:rPr>
                <w:t>Described in TS 32.298 [3]</w:t>
              </w:r>
            </w:ins>
          </w:p>
        </w:tc>
      </w:tr>
      <w:tr w:rsidR="00BD3E4E" w:rsidTr="0001723B">
        <w:trPr>
          <w:cantSplit/>
          <w:trHeight w:val="180"/>
          <w:jc w:val="center"/>
          <w:ins w:id="331"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32" w:author="32.270_CR0037R1_(Rel-18)_MMS_CH_SBI" w:date="2024-07-04T09:37:00Z"/>
                <w:lang w:bidi="ar-IQ"/>
              </w:rPr>
            </w:pPr>
            <w:ins w:id="333" w:author="32.270_CR0037R1_(Rel-18)_MMS_CH_SBI" w:date="2024-07-04T09:37:00Z">
              <w:r>
                <w:rPr>
                  <w:lang w:bidi="ar-IQ"/>
                </w:rPr>
                <w:t>Record Extensions</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334" w:author="32.270_CR0037R1_(Rel-18)_MMS_CH_SBI" w:date="2024-07-04T09:37:00Z"/>
              </w:rPr>
            </w:pPr>
            <w:ins w:id="335" w:author="32.270_CR0037R1_(Rel-18)_MMS_CH_SBI" w:date="2024-07-04T09:37:00Z">
              <w:r>
                <w:rPr>
                  <w:lang w:bidi="ar-IQ"/>
                </w:rPr>
                <w:t>O</w:t>
              </w:r>
              <w:r>
                <w:rPr>
                  <w:position w:val="-6"/>
                  <w:sz w:val="14"/>
                  <w:szCs w:val="14"/>
                  <w:lang w:bidi="ar-IQ"/>
                </w:rPr>
                <w:t>C</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36" w:author="32.270_CR0037R1_(Rel-18)_MMS_CH_SBI" w:date="2024-07-04T09:37:00Z"/>
              </w:rPr>
            </w:pPr>
            <w:ins w:id="337" w:author="32.270_CR0037R1_(Rel-18)_MMS_CH_SBI" w:date="2024-07-04T09:37:00Z">
              <w:r>
                <w:rPr>
                  <w:bCs/>
                </w:rPr>
                <w:t>Described in TS 32.298 [3]</w:t>
              </w:r>
            </w:ins>
          </w:p>
        </w:tc>
      </w:tr>
      <w:tr w:rsidR="00BD3E4E" w:rsidTr="00307938">
        <w:trPr>
          <w:cantSplit/>
          <w:trHeight w:val="34"/>
          <w:jc w:val="center"/>
          <w:ins w:id="338" w:author="32.270_CR0037R1_(Rel-18)_MMS_CH_SBI" w:date="2024-07-04T09:37:00Z"/>
        </w:trPr>
        <w:tc>
          <w:tcPr>
            <w:tcW w:w="3403"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39" w:author="32.270_CR0037R1_(Rel-18)_MMS_CH_SBI" w:date="2024-07-04T09:37:00Z"/>
                <w:lang w:bidi="ar-IQ"/>
              </w:rPr>
            </w:pPr>
            <w:ins w:id="340" w:author="32.270_CR0037R1_(Rel-18)_MMS_CH_SBI" w:date="2024-07-04T09:37:00Z">
              <w:r>
                <w:rPr>
                  <w:rFonts w:cs="Arial"/>
                  <w:szCs w:val="18"/>
                </w:rPr>
                <w:t>MMS Charging Information</w:t>
              </w:r>
            </w:ins>
          </w:p>
        </w:tc>
        <w:tc>
          <w:tcPr>
            <w:tcW w:w="850"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C"/>
              <w:rPr>
                <w:ins w:id="341" w:author="32.270_CR0037R1_(Rel-18)_MMS_CH_SBI" w:date="2024-07-04T09:37:00Z"/>
                <w:lang w:bidi="ar-IQ"/>
              </w:rPr>
            </w:pPr>
            <w:ins w:id="342" w:author="32.270_CR0037R1_(Rel-18)_MMS_CH_SBI" w:date="2024-07-04T09:37:00Z">
              <w:r>
                <w:rPr>
                  <w:rFonts w:cs="Arial"/>
                  <w:szCs w:val="18"/>
                  <w:lang w:bidi="ar-IQ"/>
                </w:rPr>
                <w:t>O</w:t>
              </w:r>
              <w:r>
                <w:rPr>
                  <w:rFonts w:cs="Arial"/>
                  <w:szCs w:val="18"/>
                  <w:vertAlign w:val="subscript"/>
                  <w:lang w:bidi="ar-IQ"/>
                </w:rPr>
                <w:t>M</w:t>
              </w:r>
            </w:ins>
          </w:p>
        </w:tc>
        <w:tc>
          <w:tcPr>
            <w:tcW w:w="5672" w:type="dxa"/>
            <w:tcBorders>
              <w:top w:val="single" w:sz="6" w:space="0" w:color="auto"/>
              <w:left w:val="single" w:sz="6" w:space="0" w:color="auto"/>
              <w:bottom w:val="single" w:sz="6" w:space="0" w:color="auto"/>
              <w:right w:val="single" w:sz="6" w:space="0" w:color="auto"/>
            </w:tcBorders>
            <w:hideMark/>
          </w:tcPr>
          <w:p w:rsidR="00BD3E4E" w:rsidRDefault="00BD3E4E" w:rsidP="0001723B">
            <w:pPr>
              <w:pStyle w:val="TAL"/>
              <w:rPr>
                <w:ins w:id="343" w:author="32.270_CR0037R1_(Rel-18)_MMS_CH_SBI" w:date="2024-07-04T09:37:00Z"/>
              </w:rPr>
            </w:pPr>
            <w:ins w:id="344" w:author="32.270_CR0037R1_(Rel-18)_MMS_CH_SBI" w:date="2024-07-04T09:37:00Z">
              <w:r>
                <w:rPr>
                  <w:rFonts w:cs="Arial"/>
                  <w:szCs w:val="18"/>
                </w:rPr>
                <w:t xml:space="preserve">This field holds the </w:t>
              </w:r>
              <w:r w:rsidRPr="00C4368A">
                <w:rPr>
                  <w:lang w:bidi="ar-IQ"/>
                </w:rPr>
                <w:t>MMS</w:t>
              </w:r>
              <w:r w:rsidRPr="00C4368A">
                <w:t xml:space="preserve"> charging</w:t>
              </w:r>
              <w:r w:rsidRPr="00C4368A">
                <w:rPr>
                  <w:lang w:bidi="ar-IQ"/>
                </w:rPr>
                <w:t xml:space="preserve"> information</w:t>
              </w:r>
              <w:r>
                <w:rPr>
                  <w:rFonts w:cs="Arial"/>
                  <w:szCs w:val="18"/>
                </w:rPr>
                <w:t xml:space="preserve"> defined in clause 6.4.2.</w:t>
              </w:r>
            </w:ins>
          </w:p>
        </w:tc>
      </w:tr>
    </w:tbl>
    <w:p w:rsidR="00BD3E4E" w:rsidRPr="00A15E0B" w:rsidDel="00DD1AF0" w:rsidRDefault="00BD3E4E" w:rsidP="00164416">
      <w:pPr>
        <w:spacing w:after="0"/>
        <w:rPr>
          <w:del w:id="345" w:author="32.270_CR0037R1_(Rel-18)_MMS_CH_SBI" w:date="2024-07-04T09:39:00Z"/>
        </w:rPr>
      </w:pPr>
    </w:p>
    <w:p w:rsidR="00DA0698" w:rsidRPr="00A15E0B" w:rsidRDefault="00164416" w:rsidP="00DA0698">
      <w:pPr>
        <w:pStyle w:val="Heading2"/>
      </w:pPr>
      <w:r>
        <w:br w:type="page"/>
      </w:r>
      <w:bookmarkStart w:id="346" w:name="_Toc171415363"/>
      <w:r w:rsidR="00DA0698" w:rsidRPr="00A15E0B">
        <w:t>6.2</w:t>
      </w:r>
      <w:r w:rsidR="00DA0698" w:rsidRPr="00A15E0B">
        <w:tab/>
        <w:t>Data description for MMS online charging</w:t>
      </w:r>
      <w:bookmarkEnd w:id="346"/>
    </w:p>
    <w:p w:rsidR="0069149E" w:rsidRDefault="0069149E" w:rsidP="0069149E">
      <w:pPr>
        <w:pStyle w:val="Heading3"/>
      </w:pPr>
      <w:bookmarkStart w:id="347" w:name="_Toc171415364"/>
      <w:r w:rsidRPr="00A15E0B">
        <w:t>6.2.1</w:t>
      </w:r>
      <w:r w:rsidRPr="00A15E0B">
        <w:tab/>
        <w:t>Ro message contents</w:t>
      </w:r>
      <w:bookmarkEnd w:id="347"/>
    </w:p>
    <w:p w:rsidR="00FD31CF" w:rsidRPr="00FD31CF" w:rsidRDefault="00FD31CF" w:rsidP="00FD31CF">
      <w:pPr>
        <w:pStyle w:val="Heading4"/>
      </w:pPr>
      <w:bookmarkStart w:id="348" w:name="_Toc171415365"/>
      <w:r>
        <w:t>6.2.1.0</w:t>
      </w:r>
      <w:r>
        <w:tab/>
        <w:t>General</w:t>
      </w:r>
      <w:bookmarkEnd w:id="348"/>
    </w:p>
    <w:p w:rsidR="0069149E" w:rsidRPr="00077461" w:rsidRDefault="0069149E" w:rsidP="0069149E">
      <w:r w:rsidRPr="00077461">
        <w:t xml:space="preserve">The </w:t>
      </w:r>
      <w:r w:rsidR="00083FEF">
        <w:t>MMS R/S</w:t>
      </w:r>
      <w:r w:rsidRPr="00077461">
        <w:t xml:space="preserve"> generate </w:t>
      </w:r>
      <w:r>
        <w:t>D</w:t>
      </w:r>
      <w:r w:rsidRPr="00077461">
        <w:t xml:space="preserve">ebit </w:t>
      </w:r>
      <w:r>
        <w:t>/ R</w:t>
      </w:r>
      <w:r w:rsidRPr="00077461">
        <w:t xml:space="preserve">eserve </w:t>
      </w:r>
      <w:r>
        <w:t>U</w:t>
      </w:r>
      <w:r w:rsidRPr="00077461">
        <w:t xml:space="preserve">nits information that can be transferred from the CTF to the OCF. For this purpose, </w:t>
      </w:r>
      <w:r>
        <w:t>M</w:t>
      </w:r>
      <w:r w:rsidRPr="00077461">
        <w:t xml:space="preserve">MS online charging utilises the </w:t>
      </w:r>
      <w:r w:rsidRPr="00077461">
        <w:rPr>
          <w:i/>
        </w:rPr>
        <w:t>Debit Unit</w:t>
      </w:r>
      <w:r>
        <w:rPr>
          <w:i/>
        </w:rPr>
        <w:t>s</w:t>
      </w:r>
      <w:r w:rsidRPr="00077461">
        <w:rPr>
          <w:i/>
        </w:rPr>
        <w:t xml:space="preserve"> and Reserve Units</w:t>
      </w:r>
      <w:r w:rsidRPr="00077461">
        <w:t xml:space="preserve"> procedure that is specified in the 3GPP </w:t>
      </w:r>
      <w:r>
        <w:t>D</w:t>
      </w:r>
      <w:r w:rsidRPr="00077461">
        <w:t>ebit</w:t>
      </w:r>
      <w:r>
        <w:t xml:space="preserve"> / Reserve</w:t>
      </w:r>
      <w:r w:rsidRPr="00077461">
        <w:t xml:space="preserve"> </w:t>
      </w:r>
      <w:r>
        <w:t>U</w:t>
      </w:r>
      <w:r w:rsidRPr="00077461">
        <w:t>nit</w:t>
      </w:r>
      <w:r>
        <w:t>s</w:t>
      </w:r>
      <w:r w:rsidRPr="00077461">
        <w:t xml:space="preserve"> operation in TS 32.299 [50].</w:t>
      </w:r>
    </w:p>
    <w:p w:rsidR="0069149E" w:rsidRPr="00077461" w:rsidRDefault="0069149E" w:rsidP="0069149E">
      <w:r w:rsidRPr="00077461">
        <w:t xml:space="preserve">The </w:t>
      </w:r>
      <w:r w:rsidRPr="00077461">
        <w:rPr>
          <w:i/>
        </w:rPr>
        <w:t xml:space="preserve">Debit </w:t>
      </w:r>
      <w:r>
        <w:rPr>
          <w:i/>
        </w:rPr>
        <w:t>/ Re</w:t>
      </w:r>
      <w:r w:rsidRPr="00077461">
        <w:rPr>
          <w:i/>
        </w:rPr>
        <w:t xml:space="preserve">serve </w:t>
      </w:r>
      <w:r>
        <w:rPr>
          <w:i/>
        </w:rPr>
        <w:t>U</w:t>
      </w:r>
      <w:r w:rsidRPr="00077461">
        <w:rPr>
          <w:i/>
        </w:rPr>
        <w:t xml:space="preserve">nits </w:t>
      </w:r>
      <w:r w:rsidRPr="00077461">
        <w:t xml:space="preserve">procedure employs the </w:t>
      </w:r>
      <w:r w:rsidRPr="00077461">
        <w:rPr>
          <w:i/>
        </w:rPr>
        <w:t xml:space="preserve">Debit </w:t>
      </w:r>
      <w:r>
        <w:rPr>
          <w:i/>
        </w:rPr>
        <w:t>/</w:t>
      </w:r>
      <w:r w:rsidRPr="00077461">
        <w:rPr>
          <w:i/>
        </w:rPr>
        <w:t xml:space="preserve"> Reserve Units Request</w:t>
      </w:r>
      <w:r w:rsidRPr="00077461">
        <w:t xml:space="preserve"> and </w:t>
      </w:r>
      <w:r w:rsidRPr="00077461">
        <w:rPr>
          <w:i/>
        </w:rPr>
        <w:t xml:space="preserve">Debit </w:t>
      </w:r>
      <w:r>
        <w:rPr>
          <w:i/>
        </w:rPr>
        <w:t>/</w:t>
      </w:r>
      <w:r w:rsidRPr="00077461">
        <w:rPr>
          <w:i/>
        </w:rPr>
        <w:t xml:space="preserve"> Reserve Units Response</w:t>
      </w:r>
      <w:r w:rsidRPr="00077461">
        <w:t xml:space="preserve"> messages. </w:t>
      </w:r>
    </w:p>
    <w:p w:rsidR="0069149E" w:rsidRPr="00A15E0B" w:rsidRDefault="0069149E" w:rsidP="0069149E">
      <w:pPr>
        <w:keepNext/>
      </w:pPr>
      <w:r w:rsidRPr="00A15E0B">
        <w:t>Table 6.2.1</w:t>
      </w:r>
      <w:r w:rsidR="00FD31CF">
        <w:t>.1</w:t>
      </w:r>
      <w:r w:rsidRPr="00A15E0B">
        <w:t xml:space="preserve"> describes the use of these messages for </w:t>
      </w:r>
      <w:r>
        <w:t xml:space="preserve">MMS </w:t>
      </w:r>
      <w:r w:rsidRPr="00A15E0B">
        <w:t>online charging.</w:t>
      </w:r>
    </w:p>
    <w:p w:rsidR="0069149E" w:rsidRPr="00A15E0B" w:rsidRDefault="0069149E" w:rsidP="00FD31CF">
      <w:pPr>
        <w:pStyle w:val="TH"/>
        <w:outlineLvl w:val="0"/>
      </w:pPr>
      <w:r w:rsidRPr="00A15E0B">
        <w:t>Table 6.2.1</w:t>
      </w:r>
      <w:r w:rsidR="00FD31CF">
        <w:t>.1</w:t>
      </w:r>
      <w:r w:rsidRPr="00A15E0B">
        <w:t xml:space="preserve">: </w:t>
      </w:r>
      <w:r>
        <w:t xml:space="preserve">MMS </w:t>
      </w:r>
      <w:r w:rsidR="00384658">
        <w:t>o</w:t>
      </w:r>
      <w:r w:rsidRPr="00A15E0B">
        <w:t xml:space="preserve">nline </w:t>
      </w:r>
      <w:r w:rsidR="00384658">
        <w:t>c</w:t>
      </w:r>
      <w:r w:rsidRPr="00A15E0B">
        <w:t xml:space="preserve">harging </w:t>
      </w:r>
      <w:r w:rsidR="00384658">
        <w:t>m</w:t>
      </w:r>
      <w:r w:rsidRPr="00A15E0B">
        <w:t xml:space="preserve">essages </w:t>
      </w:r>
      <w:r>
        <w:t>conten</w:t>
      </w:r>
      <w:r w:rsidR="00384658">
        <w:t>t</w:t>
      </w:r>
      <w: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18"/>
        <w:gridCol w:w="827"/>
        <w:gridCol w:w="1037"/>
        <w:tblGridChange w:id="349">
          <w:tblGrid>
            <w:gridCol w:w="2618"/>
            <w:gridCol w:w="827"/>
            <w:gridCol w:w="1037"/>
          </w:tblGrid>
        </w:tblGridChange>
      </w:tblGrid>
      <w:tr w:rsidR="00B32AEC" w:rsidRPr="00A15E0B" w:rsidTr="00E66BDD">
        <w:tblPrEx>
          <w:tblCellMar>
            <w:top w:w="0" w:type="dxa"/>
            <w:bottom w:w="0" w:type="dxa"/>
          </w:tblCellMar>
        </w:tblPrEx>
        <w:trPr>
          <w:jc w:val="center"/>
        </w:trPr>
        <w:tc>
          <w:tcPr>
            <w:tcW w:w="0" w:type="auto"/>
            <w:shd w:val="clear" w:color="auto" w:fill="D9D9D9"/>
          </w:tcPr>
          <w:p w:rsidR="00B32AEC" w:rsidRPr="00A15E0B" w:rsidRDefault="00B32AEC" w:rsidP="00E66BDD">
            <w:pPr>
              <w:pStyle w:val="TAH"/>
              <w:rPr>
                <w:rFonts w:eastAsia="MS Mincho"/>
              </w:rPr>
            </w:pPr>
            <w:r>
              <w:rPr>
                <w:rFonts w:eastAsia="MS Mincho"/>
              </w:rPr>
              <w:t>Message</w:t>
            </w:r>
          </w:p>
        </w:tc>
        <w:tc>
          <w:tcPr>
            <w:tcW w:w="0" w:type="auto"/>
            <w:tcBorders>
              <w:bottom w:val="single" w:sz="4" w:space="0" w:color="auto"/>
            </w:tcBorders>
            <w:shd w:val="clear" w:color="auto" w:fill="D9D9D9"/>
          </w:tcPr>
          <w:p w:rsidR="00B32AEC" w:rsidRPr="00A15E0B" w:rsidRDefault="00B32AEC" w:rsidP="00E66BDD">
            <w:pPr>
              <w:pStyle w:val="TAH"/>
              <w:rPr>
                <w:rFonts w:eastAsia="MS Mincho"/>
              </w:rPr>
            </w:pPr>
            <w:r w:rsidRPr="00A15E0B">
              <w:rPr>
                <w:rFonts w:eastAsia="MS Mincho"/>
              </w:rPr>
              <w:t>Source</w:t>
            </w:r>
          </w:p>
        </w:tc>
        <w:tc>
          <w:tcPr>
            <w:tcW w:w="0" w:type="auto"/>
            <w:tcBorders>
              <w:bottom w:val="single" w:sz="4" w:space="0" w:color="auto"/>
            </w:tcBorders>
            <w:shd w:val="clear" w:color="auto" w:fill="D9D9D9"/>
          </w:tcPr>
          <w:p w:rsidR="00B32AEC" w:rsidRPr="00A15E0B" w:rsidRDefault="00B32AEC" w:rsidP="00E66BDD">
            <w:pPr>
              <w:pStyle w:val="TAH"/>
              <w:rPr>
                <w:rFonts w:eastAsia="MS Mincho"/>
              </w:rPr>
            </w:pPr>
            <w:r w:rsidRPr="00A15E0B">
              <w:rPr>
                <w:rFonts w:eastAsia="MS Mincho"/>
              </w:rPr>
              <w:t>Destination</w:t>
            </w:r>
          </w:p>
        </w:tc>
      </w:tr>
      <w:tr w:rsidR="00B32AEC" w:rsidRPr="00A15E0B" w:rsidTr="00E66BDD">
        <w:tblPrEx>
          <w:tblCellMar>
            <w:top w:w="0" w:type="dxa"/>
            <w:bottom w:w="0" w:type="dxa"/>
          </w:tblCellMar>
        </w:tblPrEx>
        <w:trPr>
          <w:jc w:val="center"/>
        </w:trPr>
        <w:tc>
          <w:tcPr>
            <w:tcW w:w="0" w:type="auto"/>
          </w:tcPr>
          <w:p w:rsidR="00B32AEC" w:rsidRPr="00A15E0B" w:rsidRDefault="00B32AEC" w:rsidP="00E66BDD">
            <w:pPr>
              <w:pStyle w:val="TAL"/>
            </w:pPr>
            <w:r w:rsidRPr="00077461">
              <w:t xml:space="preserve">Debit </w:t>
            </w:r>
            <w:r>
              <w:t>/</w:t>
            </w:r>
            <w:r w:rsidRPr="00077461">
              <w:t xml:space="preserve"> Reserve Units Request</w:t>
            </w:r>
          </w:p>
        </w:tc>
        <w:tc>
          <w:tcPr>
            <w:tcW w:w="0" w:type="auto"/>
            <w:shd w:val="clear" w:color="auto" w:fill="FFFFFF"/>
          </w:tcPr>
          <w:p w:rsidR="00B32AEC" w:rsidRPr="00A15E0B" w:rsidRDefault="00B32AEC" w:rsidP="00E66BDD">
            <w:pPr>
              <w:pStyle w:val="TAC"/>
            </w:pPr>
            <w:r>
              <w:t>MMS R/S</w:t>
            </w:r>
          </w:p>
        </w:tc>
        <w:tc>
          <w:tcPr>
            <w:tcW w:w="0" w:type="auto"/>
            <w:shd w:val="clear" w:color="auto" w:fill="FFFFFF"/>
          </w:tcPr>
          <w:p w:rsidR="00B32AEC" w:rsidRPr="00A15E0B" w:rsidRDefault="00B32AEC" w:rsidP="00E66BDD">
            <w:pPr>
              <w:pStyle w:val="TAC"/>
            </w:pPr>
            <w:r w:rsidRPr="00A15E0B">
              <w:t>OCS</w:t>
            </w:r>
          </w:p>
        </w:tc>
      </w:tr>
      <w:tr w:rsidR="00B32AEC" w:rsidRPr="00A15E0B" w:rsidTr="00E66BDD">
        <w:tblPrEx>
          <w:tblCellMar>
            <w:top w:w="0" w:type="dxa"/>
            <w:bottom w:w="0" w:type="dxa"/>
          </w:tblCellMar>
        </w:tblPrEx>
        <w:trPr>
          <w:jc w:val="center"/>
        </w:trPr>
        <w:tc>
          <w:tcPr>
            <w:tcW w:w="0" w:type="auto"/>
          </w:tcPr>
          <w:p w:rsidR="00B32AEC" w:rsidRPr="00A15E0B" w:rsidRDefault="00B32AEC" w:rsidP="00E66BDD">
            <w:pPr>
              <w:pStyle w:val="TAL"/>
            </w:pPr>
            <w:r w:rsidRPr="00077461">
              <w:t xml:space="preserve">Debit </w:t>
            </w:r>
            <w:r>
              <w:t>/</w:t>
            </w:r>
            <w:r w:rsidRPr="00077461">
              <w:t xml:space="preserve"> Reserve Units Response</w:t>
            </w:r>
          </w:p>
        </w:tc>
        <w:tc>
          <w:tcPr>
            <w:tcW w:w="0" w:type="auto"/>
            <w:shd w:val="clear" w:color="auto" w:fill="FFFFFF"/>
          </w:tcPr>
          <w:p w:rsidR="00B32AEC" w:rsidRPr="00A15E0B" w:rsidRDefault="00B32AEC" w:rsidP="00E66BDD">
            <w:pPr>
              <w:pStyle w:val="TAC"/>
            </w:pPr>
            <w:r w:rsidRPr="00A15E0B">
              <w:t>OCS</w:t>
            </w:r>
          </w:p>
        </w:tc>
        <w:tc>
          <w:tcPr>
            <w:tcW w:w="0" w:type="auto"/>
            <w:shd w:val="clear" w:color="auto" w:fill="FFFFFF"/>
          </w:tcPr>
          <w:p w:rsidR="00B32AEC" w:rsidRPr="00A15E0B" w:rsidRDefault="00B32AEC" w:rsidP="00E66BDD">
            <w:pPr>
              <w:pStyle w:val="TAC"/>
            </w:pPr>
            <w:r>
              <w:t>MMS R/S</w:t>
            </w:r>
          </w:p>
        </w:tc>
      </w:tr>
    </w:tbl>
    <w:p w:rsidR="0069149E" w:rsidRPr="00A15E0B" w:rsidRDefault="0069149E" w:rsidP="0069149E">
      <w:pPr>
        <w:keepNext/>
      </w:pPr>
    </w:p>
    <w:p w:rsidR="0069149E" w:rsidRPr="00A15E0B" w:rsidRDefault="0069149E" w:rsidP="00FD31CF">
      <w:pPr>
        <w:keepNext/>
      </w:pPr>
      <w:r w:rsidRPr="00A15E0B">
        <w:t xml:space="preserve">This clause describes the different </w:t>
      </w:r>
      <w:r w:rsidR="00B32AEC">
        <w:t>Information Elements (IE)</w:t>
      </w:r>
      <w:r w:rsidRPr="00A15E0B">
        <w:t xml:space="preserve"> used in the </w:t>
      </w:r>
      <w:r w:rsidR="00B32AEC" w:rsidRPr="00077461">
        <w:t xml:space="preserve">Debit </w:t>
      </w:r>
      <w:r w:rsidR="00B32AEC">
        <w:t>/</w:t>
      </w:r>
      <w:r w:rsidR="00B32AEC" w:rsidRPr="00077461">
        <w:t xml:space="preserve"> Reserve Units </w:t>
      </w:r>
      <w:r w:rsidRPr="00A15E0B">
        <w:t>messages</w:t>
      </w:r>
      <w:r w:rsidR="00B32AEC">
        <w:t xml:space="preserve"> and the charging data configuration defined in clause 5.4 of TS 32.240 [1]</w:t>
      </w:r>
      <w:r w:rsidRPr="00A15E0B">
        <w:t>.</w:t>
      </w:r>
    </w:p>
    <w:p w:rsidR="0069149E" w:rsidRPr="00A15E0B" w:rsidRDefault="0069149E" w:rsidP="0069149E">
      <w:pPr>
        <w:rPr>
          <w:rFonts w:eastAsia="MS Mincho"/>
        </w:rPr>
      </w:pPr>
      <w:r w:rsidRPr="00A15E0B">
        <w:rPr>
          <w:rFonts w:eastAsia="MS Mincho"/>
        </w:rPr>
        <w:t xml:space="preserve">Note that not for all structured </w:t>
      </w:r>
      <w:r w:rsidR="00B32AEC">
        <w:rPr>
          <w:rFonts w:eastAsia="MS Mincho"/>
        </w:rPr>
        <w:t>IEs</w:t>
      </w:r>
      <w:r w:rsidRPr="00A15E0B">
        <w:rPr>
          <w:rFonts w:eastAsia="MS Mincho"/>
        </w:rPr>
        <w:t xml:space="preserve"> the individual parameters are listed in the table. </w:t>
      </w:r>
      <w:r w:rsidRPr="00A15E0B">
        <w:t xml:space="preserve">Detailed descriptions of the </w:t>
      </w:r>
      <w:r w:rsidR="00B32AEC">
        <w:t>IEs</w:t>
      </w:r>
      <w:r w:rsidR="00B32AEC" w:rsidRPr="00A15E0B">
        <w:t xml:space="preserve"> </w:t>
      </w:r>
      <w:r w:rsidRPr="00A15E0B">
        <w:t>are provided in TS 32.299 [50].</w:t>
      </w:r>
    </w:p>
    <w:p w:rsidR="0069149E" w:rsidRPr="00A15E0B" w:rsidRDefault="0069149E" w:rsidP="00FD31CF">
      <w:pPr>
        <w:pStyle w:val="Heading4"/>
      </w:pPr>
      <w:bookmarkStart w:id="350" w:name="_Toc171415366"/>
      <w:r w:rsidRPr="00A15E0B">
        <w:t>6.2.1.1</w:t>
      </w:r>
      <w:r w:rsidRPr="00A15E0B">
        <w:tab/>
      </w:r>
      <w:r w:rsidRPr="00077461">
        <w:t xml:space="preserve">Debit </w:t>
      </w:r>
      <w:r>
        <w:t>/</w:t>
      </w:r>
      <w:r w:rsidRPr="00077461">
        <w:t xml:space="preserve"> Reserve Units Request </w:t>
      </w:r>
      <w:r w:rsidR="00FD31CF">
        <w:t>m</w:t>
      </w:r>
      <w:r w:rsidRPr="00077461">
        <w:t>essage</w:t>
      </w:r>
      <w:bookmarkEnd w:id="350"/>
    </w:p>
    <w:p w:rsidR="0069149E" w:rsidRPr="00A15E0B" w:rsidRDefault="0069149E" w:rsidP="00FD31CF">
      <w:pPr>
        <w:keepNext/>
      </w:pPr>
      <w:r w:rsidRPr="00A15E0B">
        <w:t>Table 6.2.1.1</w:t>
      </w:r>
      <w:r w:rsidR="00FD31CF">
        <w:t>.1</w:t>
      </w:r>
      <w:r w:rsidRPr="00A15E0B">
        <w:t xml:space="preserve"> illustrates the basic structure of a </w:t>
      </w:r>
      <w:r w:rsidRPr="00077461">
        <w:rPr>
          <w:i/>
          <w:iCs/>
        </w:rPr>
        <w:t xml:space="preserve">Debit </w:t>
      </w:r>
      <w:r>
        <w:rPr>
          <w:i/>
          <w:iCs/>
        </w:rPr>
        <w:t>/</w:t>
      </w:r>
      <w:r w:rsidRPr="00077461">
        <w:rPr>
          <w:i/>
          <w:iCs/>
        </w:rPr>
        <w:t xml:space="preserve"> Reserve Units Request</w:t>
      </w:r>
      <w:r w:rsidRPr="00077461">
        <w:t xml:space="preserve"> message </w:t>
      </w:r>
      <w:r w:rsidRPr="00A15E0B">
        <w:t xml:space="preserve">from </w:t>
      </w:r>
      <w:r w:rsidR="00083FEF">
        <w:t>MMS R/S</w:t>
      </w:r>
      <w:r w:rsidRPr="00A15E0B">
        <w:t xml:space="preserve"> as used for MMS online charging.</w:t>
      </w:r>
    </w:p>
    <w:p w:rsidR="0069149E" w:rsidRDefault="0069149E" w:rsidP="00FD31CF">
      <w:pPr>
        <w:pStyle w:val="TH"/>
        <w:outlineLvl w:val="0"/>
        <w:rPr>
          <w:rFonts w:eastAsia="MS Mincho"/>
        </w:rPr>
      </w:pPr>
      <w:r w:rsidRPr="00A15E0B">
        <w:t>Table 6.2.1.1</w:t>
      </w:r>
      <w:r w:rsidR="00FD31CF">
        <w:t>.1</w:t>
      </w:r>
      <w:r w:rsidRPr="00A15E0B">
        <w:t xml:space="preserve">: </w:t>
      </w:r>
      <w:r w:rsidRPr="00077461">
        <w:rPr>
          <w:i/>
          <w:iCs/>
        </w:rPr>
        <w:t xml:space="preserve">Debit </w:t>
      </w:r>
      <w:r>
        <w:rPr>
          <w:i/>
          <w:iCs/>
        </w:rPr>
        <w:t>/</w:t>
      </w:r>
      <w:r w:rsidRPr="00077461">
        <w:rPr>
          <w:i/>
          <w:iCs/>
        </w:rPr>
        <w:t xml:space="preserve"> Reserve Units Request</w:t>
      </w:r>
      <w:r w:rsidRPr="00077461">
        <w:t xml:space="preserve"> </w:t>
      </w:r>
      <w:r w:rsidR="00FD31CF">
        <w:t>m</w:t>
      </w:r>
      <w:r w:rsidRPr="00A15E0B">
        <w:rPr>
          <w:rFonts w:eastAsia="MS Mincho"/>
        </w:rPr>
        <w:t xml:space="preserve">essage </w:t>
      </w:r>
      <w:r w:rsidR="00FD31CF">
        <w:rPr>
          <w:rFonts w:eastAsia="MS Mincho"/>
        </w:rPr>
        <w:t>c</w:t>
      </w:r>
      <w:r w:rsidRPr="00A15E0B">
        <w:rPr>
          <w:rFonts w:eastAsia="MS Mincho"/>
        </w:rPr>
        <w:t>ontents for MMS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331"/>
        <w:gridCol w:w="916"/>
        <w:gridCol w:w="6527"/>
      </w:tblGrid>
      <w:tr w:rsidR="0069149E" w:rsidRPr="000D6427">
        <w:tblPrEx>
          <w:tblCellMar>
            <w:top w:w="0" w:type="dxa"/>
            <w:bottom w:w="0" w:type="dxa"/>
          </w:tblCellMar>
        </w:tblPrEx>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CCCCC"/>
          </w:tcPr>
          <w:p w:rsidR="0069149E" w:rsidRPr="000D6427" w:rsidRDefault="00FD31CF" w:rsidP="00B81B5E">
            <w:pPr>
              <w:pStyle w:val="TAH"/>
              <w:rPr>
                <w:szCs w:val="18"/>
              </w:rPr>
            </w:pPr>
            <w:r>
              <w:rPr>
                <w:szCs w:val="18"/>
              </w:rPr>
              <w:t>Information Element</w:t>
            </w:r>
          </w:p>
        </w:tc>
        <w:tc>
          <w:tcPr>
            <w:tcW w:w="0" w:type="auto"/>
            <w:tcBorders>
              <w:top w:val="single" w:sz="4" w:space="0" w:color="auto"/>
              <w:left w:val="single" w:sz="4" w:space="0" w:color="auto"/>
              <w:bottom w:val="single" w:sz="4" w:space="0" w:color="auto"/>
              <w:right w:val="single" w:sz="4" w:space="0" w:color="auto"/>
            </w:tcBorders>
            <w:shd w:val="clear" w:color="auto" w:fill="CCCCCC"/>
          </w:tcPr>
          <w:p w:rsidR="0069149E" w:rsidRPr="000D6427" w:rsidRDefault="0069149E" w:rsidP="00B81B5E">
            <w:pPr>
              <w:pStyle w:val="TAH"/>
              <w:rPr>
                <w:szCs w:val="18"/>
              </w:rPr>
            </w:pPr>
            <w:r w:rsidRPr="000D6427">
              <w:rPr>
                <w:szCs w:val="18"/>
              </w:rPr>
              <w:t>Category</w:t>
            </w:r>
          </w:p>
        </w:tc>
        <w:tc>
          <w:tcPr>
            <w:tcW w:w="0" w:type="auto"/>
            <w:tcBorders>
              <w:top w:val="single" w:sz="4" w:space="0" w:color="auto"/>
              <w:left w:val="single" w:sz="4" w:space="0" w:color="auto"/>
              <w:bottom w:val="single" w:sz="4" w:space="0" w:color="auto"/>
              <w:right w:val="single" w:sz="4" w:space="0" w:color="auto"/>
            </w:tcBorders>
            <w:shd w:val="clear" w:color="auto" w:fill="CCCCCC"/>
          </w:tcPr>
          <w:p w:rsidR="0069149E" w:rsidRPr="000D6427" w:rsidRDefault="0069149E" w:rsidP="00B81B5E">
            <w:pPr>
              <w:pStyle w:val="TAH"/>
              <w:rPr>
                <w:szCs w:val="18"/>
              </w:rPr>
            </w:pPr>
            <w:r w:rsidRPr="000D6427">
              <w:rPr>
                <w:szCs w:val="18"/>
              </w:rPr>
              <w:t>Description</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Session Identifier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identifies the operation session.</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Originator Host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identification of the source point of the operation.</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Originator Domain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 xml:space="preserve">This field contains the realm of the operation </w:t>
            </w:r>
            <w:r w:rsidR="0044710D">
              <w:rPr>
                <w:rFonts w:cs="Arial"/>
                <w:szCs w:val="18"/>
              </w:rPr>
              <w:t>Originator</w:t>
            </w:r>
            <w:r w:rsidRPr="000D6427">
              <w:rPr>
                <w:rFonts w:cs="Arial"/>
                <w:szCs w:val="18"/>
              </w:rPr>
              <w:t>.</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Destination Domain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realm of the operation destination.</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Operation Identifier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is a unique operation identifier.</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eastAsia="MS Mincho"/>
                <w:szCs w:val="18"/>
              </w:rPr>
            </w:pPr>
            <w:r w:rsidRPr="000D6427">
              <w:rPr>
                <w:rFonts w:eastAsia="MS Mincho"/>
                <w:szCs w:val="18"/>
              </w:rPr>
              <w:t>Operation Token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service identifier.</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eastAsia="MS Mincho"/>
                <w:szCs w:val="18"/>
              </w:rPr>
            </w:pPr>
            <w:r w:rsidRPr="000D6427">
              <w:rPr>
                <w:rFonts w:eastAsia="MS Mincho"/>
                <w:szCs w:val="18"/>
              </w:rPr>
              <w:t>Operation Type</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tabs>
                <w:tab w:val="left" w:pos="1695"/>
              </w:tabs>
              <w:rPr>
                <w:szCs w:val="18"/>
              </w:rPr>
            </w:pPr>
            <w:r w:rsidRPr="000D6427">
              <w:rPr>
                <w:rFonts w:cs="Arial"/>
                <w:szCs w:val="18"/>
              </w:rPr>
              <w:t>This field defines the transfer type: event for event based charging and start, interim, stop for session based charging.</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eastAsia="MS Mincho"/>
                <w:szCs w:val="18"/>
              </w:rPr>
            </w:pPr>
            <w:r w:rsidRPr="000D6427">
              <w:rPr>
                <w:rFonts w:eastAsia="MS Mincho"/>
                <w:szCs w:val="18"/>
              </w:rPr>
              <w:t>Operation Number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sequence number of the transferred messages.</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Destination Host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b/>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identification of the destination point of the operation.</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User Name</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b/>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identification of the user.</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Origination State</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Not used for MMS in 3GPP.</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OrignationTimestamp</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b/>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time when the operation is requested.</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Subscriber Identifier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b/>
                <w:szCs w:val="18"/>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identification of the mobile subscriber (i.e. MSISDN) that uses the requested service.</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Termination Cause</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FD31CF" w:rsidP="00B81B5E">
            <w:pPr>
              <w:pStyle w:val="TAL"/>
              <w:jc w:val="center"/>
              <w:rPr>
                <w:szCs w:val="18"/>
              </w:rPr>
            </w:pPr>
            <w:r>
              <w:rPr>
                <w:szCs w:val="18"/>
              </w:rPr>
              <w: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Not used for MMS in 3GPP.</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FD31CF">
            <w:pPr>
              <w:pStyle w:val="TAL"/>
              <w:rPr>
                <w:szCs w:val="18"/>
              </w:rPr>
            </w:pPr>
            <w:r w:rsidRPr="000D6427">
              <w:rPr>
                <w:szCs w:val="18"/>
              </w:rPr>
              <w:t>Requested</w:t>
            </w:r>
            <w:r w:rsidR="00FD31CF">
              <w:rPr>
                <w:szCs w:val="18"/>
              </w:rPr>
              <w:t xml:space="preserve"> </w:t>
            </w:r>
            <w:r w:rsidRPr="000D6427">
              <w:rPr>
                <w:szCs w:val="18"/>
              </w:rPr>
              <w:t>Action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b/>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requested action.</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Multiple Operation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szCs w:val="18"/>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indicate the occurrence of multiple operations.</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Multiple Unit Operation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008F0089"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parameter for the quota management.</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Subscriber Equipment Number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Not used for MMS in 3GPP.</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Del="00B55530" w:rsidRDefault="0069149E" w:rsidP="00B81B5E">
            <w:pPr>
              <w:pStyle w:val="TAL"/>
              <w:rPr>
                <w:szCs w:val="18"/>
              </w:rPr>
            </w:pPr>
            <w:r w:rsidRPr="000D6427">
              <w:rPr>
                <w:szCs w:val="18"/>
              </w:rPr>
              <w:t>Proxy Information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tabs>
                <w:tab w:val="left" w:pos="570"/>
              </w:tabs>
              <w:rPr>
                <w:szCs w:val="18"/>
              </w:rPr>
            </w:pPr>
            <w:r w:rsidRPr="000D6427">
              <w:rPr>
                <w:rFonts w:cs="Arial"/>
                <w:szCs w:val="18"/>
              </w:rPr>
              <w:t>This field contains the parameter of the proxy.</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eastAsia="MS Mincho"/>
                <w:szCs w:val="18"/>
              </w:rPr>
              <w:t>Route Information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rFonts w:cs="Arial"/>
                <w:szCs w:val="18"/>
              </w:rPr>
              <w:t>This field contains the parameter of the route.</w:t>
            </w:r>
          </w:p>
        </w:tc>
      </w:tr>
      <w:tr w:rsidR="0069149E" w:rsidRP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 xml:space="preserve">Service Information </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Pr="000D6427">
              <w:rPr>
                <w:b/>
                <w:szCs w:val="18"/>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This field holds the MMS specific parameter and is described in clause 6.3.</w:t>
            </w:r>
          </w:p>
        </w:tc>
      </w:tr>
    </w:tbl>
    <w:p w:rsidR="0069149E" w:rsidRPr="00A15E0B" w:rsidRDefault="0069149E" w:rsidP="0069149E"/>
    <w:p w:rsidR="0069149E" w:rsidRPr="00A15E0B" w:rsidRDefault="0069149E" w:rsidP="00FD31CF">
      <w:pPr>
        <w:pStyle w:val="Heading4"/>
      </w:pPr>
      <w:bookmarkStart w:id="351" w:name="_Toc171415367"/>
      <w:r w:rsidRPr="00A15E0B">
        <w:t>6.2.1.2</w:t>
      </w:r>
      <w:r w:rsidRPr="00A15E0B">
        <w:tab/>
      </w:r>
      <w:r w:rsidRPr="00077461">
        <w:t xml:space="preserve">Debit </w:t>
      </w:r>
      <w:r>
        <w:t>/</w:t>
      </w:r>
      <w:r w:rsidRPr="00077461">
        <w:t xml:space="preserve"> Reserve Units Response </w:t>
      </w:r>
      <w:r w:rsidR="00FD31CF">
        <w:t>m</w:t>
      </w:r>
      <w:r w:rsidRPr="00A15E0B">
        <w:t>essage</w:t>
      </w:r>
      <w:bookmarkEnd w:id="351"/>
    </w:p>
    <w:p w:rsidR="0069149E" w:rsidRPr="00A15E0B" w:rsidRDefault="0069149E" w:rsidP="0069149E">
      <w:pPr>
        <w:keepNext/>
      </w:pPr>
      <w:r w:rsidRPr="00A15E0B">
        <w:t>Table 6.2.1.2</w:t>
      </w:r>
      <w:r w:rsidR="00FD31CF">
        <w:t>.1</w:t>
      </w:r>
      <w:r w:rsidRPr="00A15E0B">
        <w:t xml:space="preserve"> illustrates the basic structure of a </w:t>
      </w:r>
      <w:r w:rsidRPr="00077461">
        <w:t xml:space="preserve">Debit </w:t>
      </w:r>
      <w:r>
        <w:t>/</w:t>
      </w:r>
      <w:r w:rsidRPr="00077461">
        <w:t xml:space="preserve"> Reserve Units Response</w:t>
      </w:r>
      <w:r w:rsidRPr="00A15E0B">
        <w:t xml:space="preserve"> message as used for MMS charging. This message is always used by the OCS as specified below, independent of the receiving </w:t>
      </w:r>
      <w:r w:rsidR="00083FEF">
        <w:t>MMS R/S</w:t>
      </w:r>
      <w:r w:rsidRPr="00A15E0B">
        <w:t xml:space="preserve"> and the </w:t>
      </w:r>
      <w:r>
        <w:t>operation</w:t>
      </w:r>
      <w:r w:rsidRPr="00A15E0B">
        <w:t xml:space="preserve"> type that is being replied to.</w:t>
      </w:r>
    </w:p>
    <w:p w:rsidR="0069149E" w:rsidRDefault="0069149E" w:rsidP="00FD31CF">
      <w:pPr>
        <w:pStyle w:val="TH"/>
        <w:outlineLvl w:val="0"/>
        <w:rPr>
          <w:rFonts w:eastAsia="MS Mincho"/>
        </w:rPr>
      </w:pPr>
      <w:r w:rsidRPr="00A15E0B">
        <w:t>Table 6.2.1.2</w:t>
      </w:r>
      <w:r w:rsidR="00FD31CF">
        <w:t>.1</w:t>
      </w:r>
      <w:r w:rsidRPr="00A15E0B">
        <w:t xml:space="preserve">: </w:t>
      </w:r>
      <w:r w:rsidRPr="00077461">
        <w:t xml:space="preserve">Debit </w:t>
      </w:r>
      <w:r>
        <w:t>/ Reserve Units Response</w:t>
      </w:r>
      <w:r w:rsidR="00AE3A0B">
        <w:t xml:space="preserve"> </w:t>
      </w:r>
      <w:r w:rsidR="00FD31CF">
        <w:rPr>
          <w:rFonts w:eastAsia="MS Mincho"/>
        </w:rPr>
        <w:t>m</w:t>
      </w:r>
      <w:r w:rsidRPr="00A15E0B">
        <w:rPr>
          <w:rFonts w:eastAsia="MS Mincho"/>
        </w:rPr>
        <w:t xml:space="preserve">essage </w:t>
      </w:r>
      <w:r w:rsidR="00FD31CF">
        <w:rPr>
          <w:rFonts w:eastAsia="MS Mincho"/>
        </w:rPr>
        <w:t>c</w:t>
      </w:r>
      <w:r w:rsidRPr="00A15E0B">
        <w:rPr>
          <w:rFonts w:eastAsia="MS Mincho"/>
        </w:rPr>
        <w:t>ontents for MMS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103"/>
        <w:gridCol w:w="916"/>
        <w:gridCol w:w="6755"/>
      </w:tblGrid>
      <w:tr w:rsidR="0069149E" w:rsidRPr="000D6427" w:rsidTr="000D6427">
        <w:tblPrEx>
          <w:tblCellMar>
            <w:top w:w="0" w:type="dxa"/>
            <w:bottom w:w="0" w:type="dxa"/>
          </w:tblCellMar>
        </w:tblPrEx>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CCCCC"/>
          </w:tcPr>
          <w:p w:rsidR="0069149E" w:rsidRPr="000D6427" w:rsidRDefault="00AC5732" w:rsidP="00B81B5E">
            <w:pPr>
              <w:pStyle w:val="TAH"/>
              <w:keepLines w:val="0"/>
              <w:rPr>
                <w:szCs w:val="18"/>
              </w:rPr>
            </w:pPr>
            <w:r>
              <w:rPr>
                <w:szCs w:val="18"/>
              </w:rPr>
              <w:t>Information Element</w:t>
            </w:r>
          </w:p>
        </w:tc>
        <w:tc>
          <w:tcPr>
            <w:tcW w:w="0" w:type="auto"/>
            <w:tcBorders>
              <w:top w:val="single" w:sz="4" w:space="0" w:color="auto"/>
              <w:left w:val="single" w:sz="4" w:space="0" w:color="auto"/>
              <w:bottom w:val="single" w:sz="4" w:space="0" w:color="auto"/>
              <w:right w:val="single" w:sz="4" w:space="0" w:color="auto"/>
            </w:tcBorders>
            <w:shd w:val="clear" w:color="auto" w:fill="CCCCCC"/>
          </w:tcPr>
          <w:p w:rsidR="0069149E" w:rsidRPr="000D6427" w:rsidRDefault="0069149E" w:rsidP="00B81B5E">
            <w:pPr>
              <w:pStyle w:val="TAH"/>
              <w:keepLines w:val="0"/>
              <w:rPr>
                <w:szCs w:val="18"/>
              </w:rPr>
            </w:pPr>
            <w:r w:rsidRPr="000D6427">
              <w:rPr>
                <w:szCs w:val="18"/>
              </w:rPr>
              <w:t>Category</w:t>
            </w:r>
          </w:p>
        </w:tc>
        <w:tc>
          <w:tcPr>
            <w:tcW w:w="0" w:type="auto"/>
            <w:tcBorders>
              <w:top w:val="single" w:sz="4" w:space="0" w:color="auto"/>
              <w:left w:val="single" w:sz="4" w:space="0" w:color="auto"/>
              <w:bottom w:val="single" w:sz="4" w:space="0" w:color="auto"/>
              <w:right w:val="single" w:sz="4" w:space="0" w:color="auto"/>
            </w:tcBorders>
            <w:shd w:val="clear" w:color="auto" w:fill="CCCCCC"/>
          </w:tcPr>
          <w:p w:rsidR="0069149E" w:rsidRPr="000D6427" w:rsidRDefault="0069149E" w:rsidP="00B81B5E">
            <w:pPr>
              <w:pStyle w:val="TAH"/>
              <w:keepLines w:val="0"/>
              <w:rPr>
                <w:szCs w:val="18"/>
              </w:rPr>
            </w:pPr>
            <w:r w:rsidRPr="000D6427">
              <w:rPr>
                <w:szCs w:val="18"/>
              </w:rPr>
              <w:t>Description</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eastAsia="MS Mincho"/>
                <w:szCs w:val="18"/>
              </w:rPr>
              <w:t>Session Identifier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rFonts w:cs="Arial"/>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This field identifies the operation session.</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eastAsia="MS Mincho"/>
                <w:szCs w:val="18"/>
              </w:rPr>
            </w:pPr>
            <w:r w:rsidRPr="000D6427">
              <w:rPr>
                <w:rFonts w:eastAsia="MS Mincho"/>
                <w:szCs w:val="18"/>
              </w:rPr>
              <w:t>Operation Result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This field identifies the result of the operation.</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eastAsia="MS Mincho"/>
                <w:szCs w:val="18"/>
              </w:rPr>
              <w:t>Originator Host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rFonts w:cs="Arial"/>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This field contains the identification of the source point of the operation.</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eastAsia="MS Mincho"/>
                <w:szCs w:val="18"/>
              </w:rPr>
              <w:t>Originator Domain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rFonts w:cs="Arial"/>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 xml:space="preserve">This field contains the realm of the operation </w:t>
            </w:r>
            <w:r w:rsidR="0044710D">
              <w:rPr>
                <w:rFonts w:cs="Arial"/>
                <w:szCs w:val="18"/>
              </w:rPr>
              <w:t>Originator</w:t>
            </w:r>
            <w:r w:rsidRPr="000D6427">
              <w:rPr>
                <w:rFonts w:cs="Arial"/>
                <w:szCs w:val="18"/>
              </w:rPr>
              <w:t>.</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eastAsia="MS Mincho"/>
                <w:szCs w:val="18"/>
              </w:rPr>
              <w:t>Operation Identifier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rFonts w:cs="Arial"/>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This field is a unique operation identifier.</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eastAsia="MS Mincho"/>
                <w:szCs w:val="18"/>
              </w:rPr>
              <w:t>Operation Type</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rFonts w:cs="Arial"/>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This field defines the transfer type: event for event based charging and start, interim, stop for session based charging.</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eastAsia="MS Mincho"/>
                <w:szCs w:val="18"/>
              </w:rPr>
              <w:t>Operation Number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rFonts w:cs="Arial"/>
                <w:szCs w:val="18"/>
              </w:rPr>
            </w:pPr>
            <w:r w:rsidRPr="000D6427">
              <w:rPr>
                <w:szCs w:val="18"/>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This field contains the sequence number of the transferred messages.</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eastAsia="MS Mincho"/>
                <w:szCs w:val="18"/>
              </w:rPr>
            </w:pPr>
            <w:r w:rsidRPr="000D6427">
              <w:rPr>
                <w:rFonts w:eastAsia="MS Mincho"/>
                <w:szCs w:val="18"/>
              </w:rPr>
              <w:t>Operation Failover</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szCs w:val="18"/>
              </w:rPr>
              <w:t>Not used for MMS in 3GPP.</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szCs w:val="18"/>
              </w:rPr>
            </w:pPr>
            <w:r w:rsidRPr="000D6427">
              <w:rPr>
                <w:szCs w:val="18"/>
              </w:rPr>
              <w:t>Multiple Unit Operation</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jc w:val="center"/>
              <w:rPr>
                <w:szCs w:val="18"/>
              </w:rPr>
            </w:pPr>
            <w:r w:rsidRPr="000D6427">
              <w:rPr>
                <w:szCs w:val="18"/>
              </w:rPr>
              <w:t>O</w:t>
            </w:r>
            <w:r w:rsidR="008F0089"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rPr>
                <w:rFonts w:cs="Arial"/>
                <w:szCs w:val="18"/>
              </w:rPr>
            </w:pPr>
            <w:r w:rsidRPr="000D6427">
              <w:rPr>
                <w:rFonts w:cs="Arial"/>
                <w:szCs w:val="18"/>
              </w:rPr>
              <w:t>This field contains the parameter for the quota management.</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F4624F">
            <w:pPr>
              <w:pStyle w:val="TAL"/>
              <w:rPr>
                <w:rFonts w:cs="Arial"/>
                <w:szCs w:val="18"/>
              </w:rPr>
            </w:pPr>
            <w:r w:rsidRPr="000D6427">
              <w:rPr>
                <w:szCs w:val="18"/>
              </w:rPr>
              <w:t>Operation Failure Action</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F4624F">
            <w:pPr>
              <w:pStyle w:val="TAL"/>
              <w:jc w:val="center"/>
              <w:rPr>
                <w:szCs w:val="18"/>
              </w:rPr>
            </w:pPr>
            <w:r w:rsidRPr="000D6427">
              <w:rPr>
                <w:szCs w:val="18"/>
              </w:rPr>
              <w:t>O</w:t>
            </w:r>
            <w:r w:rsidRPr="000D6427">
              <w:rPr>
                <w:b/>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F4624F">
            <w:pPr>
              <w:pStyle w:val="TAL"/>
              <w:rPr>
                <w:rFonts w:cs="Arial"/>
                <w:szCs w:val="18"/>
              </w:rPr>
            </w:pPr>
            <w:r w:rsidRPr="000D6427">
              <w:rPr>
                <w:szCs w:val="18"/>
              </w:rPr>
              <w:t>This field defines the operation if a failure has occurred at the OCS for ECUR.</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F4624F">
            <w:pPr>
              <w:pStyle w:val="TAL"/>
              <w:rPr>
                <w:szCs w:val="18"/>
              </w:rPr>
            </w:pPr>
            <w:r w:rsidRPr="000D6427">
              <w:rPr>
                <w:szCs w:val="18"/>
              </w:rPr>
              <w:t>Operation Event Failure Action</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F4624F">
            <w:pPr>
              <w:pStyle w:val="TAL"/>
              <w:jc w:val="center"/>
              <w:rPr>
                <w:szCs w:val="18"/>
              </w:rPr>
            </w:pPr>
            <w:r w:rsidRPr="000D6427">
              <w:rPr>
                <w:szCs w:val="18"/>
              </w:rPr>
              <w:t>O</w:t>
            </w:r>
            <w:r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F4624F">
            <w:pPr>
              <w:pStyle w:val="TAL"/>
              <w:rPr>
                <w:szCs w:val="18"/>
              </w:rPr>
            </w:pPr>
            <w:r w:rsidRPr="000D6427">
              <w:rPr>
                <w:szCs w:val="18"/>
              </w:rPr>
              <w:t>This field defines the operation if a failure has occurred at the OCS for IEC.</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szCs w:val="18"/>
              </w:rPr>
            </w:pPr>
            <w:r w:rsidRPr="000D6427">
              <w:rPr>
                <w:szCs w:val="18"/>
              </w:rPr>
              <w:t>Redirection Host</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jc w:val="center"/>
              <w:rPr>
                <w:szCs w:val="18"/>
              </w:rPr>
            </w:pPr>
            <w:r w:rsidRPr="000D6427">
              <w:rPr>
                <w:szCs w:val="18"/>
              </w:rPr>
              <w:t>-</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rFonts w:cs="Arial"/>
                <w:szCs w:val="18"/>
              </w:rPr>
            </w:pPr>
            <w:r w:rsidRPr="000D6427">
              <w:rPr>
                <w:szCs w:val="18"/>
              </w:rPr>
              <w:t>Not used for MMS in 3GPP.</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szCs w:val="18"/>
              </w:rPr>
            </w:pPr>
            <w:r w:rsidRPr="000D6427">
              <w:rPr>
                <w:szCs w:val="18"/>
              </w:rPr>
              <w:t>Redirection Host Usage</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jc w:val="center"/>
              <w:rPr>
                <w:szCs w:val="18"/>
              </w:rPr>
            </w:pPr>
            <w:r w:rsidRPr="000D6427">
              <w:rPr>
                <w:szCs w:val="18"/>
              </w:rPr>
              <w:t>-</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rFonts w:cs="Arial"/>
                <w:szCs w:val="18"/>
              </w:rPr>
            </w:pPr>
            <w:r w:rsidRPr="000D6427">
              <w:rPr>
                <w:szCs w:val="18"/>
              </w:rPr>
              <w:t>Not used for MMS in 3GPP.</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szCs w:val="18"/>
              </w:rPr>
            </w:pPr>
            <w:r w:rsidRPr="000D6427">
              <w:rPr>
                <w:szCs w:val="18"/>
              </w:rPr>
              <w:t>Redirection Cache Time</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jc w:val="center"/>
              <w:rPr>
                <w:szCs w:val="18"/>
              </w:rPr>
            </w:pPr>
            <w:r w:rsidRPr="000D6427">
              <w:rPr>
                <w:szCs w:val="18"/>
              </w:rPr>
              <w:t>-</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rFonts w:cs="Arial"/>
                <w:szCs w:val="18"/>
              </w:rPr>
            </w:pPr>
            <w:r w:rsidRPr="000D6427">
              <w:rPr>
                <w:szCs w:val="18"/>
              </w:rPr>
              <w:t>Not used for MMS in 3GPP.</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szCs w:val="18"/>
              </w:rPr>
            </w:pPr>
            <w:r w:rsidRPr="000D6427">
              <w:rPr>
                <w:rFonts w:eastAsia="MS Mincho"/>
                <w:color w:val="000000"/>
                <w:szCs w:val="18"/>
              </w:rPr>
              <w:t>Proxy Information</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jc w:val="center"/>
              <w:rPr>
                <w:szCs w:val="18"/>
              </w:rPr>
            </w:pPr>
            <w:r w:rsidRPr="000D6427">
              <w:rPr>
                <w:szCs w:val="18"/>
              </w:rPr>
              <w:t>O</w:t>
            </w:r>
            <w:r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szCs w:val="18"/>
              </w:rPr>
            </w:pPr>
            <w:r w:rsidRPr="000D6427">
              <w:rPr>
                <w:rFonts w:cs="Arial"/>
                <w:szCs w:val="18"/>
              </w:rPr>
              <w:t>This field contains the parameter of the proxy.</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rFonts w:eastAsia="MS Mincho"/>
                <w:color w:val="000000"/>
                <w:szCs w:val="18"/>
              </w:rPr>
            </w:pPr>
            <w:r w:rsidRPr="000D6427">
              <w:rPr>
                <w:rFonts w:eastAsia="MS Mincho"/>
                <w:color w:val="000000"/>
                <w:szCs w:val="18"/>
              </w:rPr>
              <w:t>Route Information</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jc w:val="center"/>
              <w:rPr>
                <w:szCs w:val="18"/>
              </w:rPr>
            </w:pPr>
            <w:r w:rsidRPr="000D6427">
              <w:rPr>
                <w:szCs w:val="18"/>
              </w:rPr>
              <w:t>O</w:t>
            </w:r>
            <w:r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szCs w:val="18"/>
              </w:rPr>
            </w:pPr>
            <w:r w:rsidRPr="000D6427">
              <w:rPr>
                <w:rFonts w:cs="Arial"/>
                <w:szCs w:val="18"/>
              </w:rPr>
              <w:t>This field contains the parameter of the route.</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rFonts w:eastAsia="MS Mincho"/>
                <w:color w:val="000000"/>
                <w:szCs w:val="18"/>
              </w:rPr>
            </w:pPr>
            <w:r w:rsidRPr="000D6427">
              <w:rPr>
                <w:rFonts w:eastAsia="MS Mincho"/>
                <w:color w:val="000000"/>
                <w:szCs w:val="18"/>
              </w:rPr>
              <w:t>Failed parameter</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jc w:val="center"/>
              <w:rPr>
                <w:szCs w:val="18"/>
              </w:rPr>
            </w:pPr>
            <w:r w:rsidRPr="000D6427">
              <w:rPr>
                <w:szCs w:val="18"/>
              </w:rPr>
              <w:t>O</w:t>
            </w:r>
            <w:r w:rsidRPr="000D6427">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tabs>
                <w:tab w:val="left" w:pos="660"/>
              </w:tabs>
              <w:rPr>
                <w:szCs w:val="18"/>
              </w:rPr>
            </w:pPr>
            <w:r w:rsidRPr="000D6427">
              <w:rPr>
                <w:rFonts w:cs="Arial"/>
                <w:szCs w:val="18"/>
              </w:rPr>
              <w:t>This field contains missing and/or unsupported parameter that caused the failure.</w:t>
            </w:r>
          </w:p>
        </w:tc>
      </w:tr>
      <w:tr w:rsidR="00F4624F"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rFonts w:eastAsia="MS Mincho"/>
                <w:color w:val="000000"/>
                <w:szCs w:val="18"/>
              </w:rPr>
            </w:pPr>
            <w:r w:rsidRPr="000D6427">
              <w:rPr>
                <w:rFonts w:eastAsia="MS Mincho"/>
                <w:szCs w:val="18"/>
              </w:rPr>
              <w:t>Service Information</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jc w:val="center"/>
              <w:rPr>
                <w:szCs w:val="18"/>
              </w:rPr>
            </w:pPr>
            <w:r w:rsidRPr="000D6427">
              <w:rPr>
                <w:szCs w:val="18"/>
              </w:rPr>
              <w:t>-</w:t>
            </w:r>
          </w:p>
        </w:tc>
        <w:tc>
          <w:tcPr>
            <w:tcW w:w="0" w:type="auto"/>
            <w:tcBorders>
              <w:top w:val="single" w:sz="6" w:space="0" w:color="auto"/>
              <w:left w:val="single" w:sz="6" w:space="0" w:color="auto"/>
              <w:bottom w:val="single" w:sz="6" w:space="0" w:color="auto"/>
              <w:right w:val="single" w:sz="6" w:space="0" w:color="auto"/>
            </w:tcBorders>
          </w:tcPr>
          <w:p w:rsidR="00F4624F" w:rsidRPr="000D6427" w:rsidRDefault="00F4624F" w:rsidP="00B81B5E">
            <w:pPr>
              <w:pStyle w:val="TAL"/>
              <w:rPr>
                <w:szCs w:val="18"/>
              </w:rPr>
            </w:pPr>
            <w:r w:rsidRPr="000D6427">
              <w:rPr>
                <w:szCs w:val="18"/>
              </w:rPr>
              <w:t>Not used for MMS in 3GPP.</w:t>
            </w:r>
          </w:p>
        </w:tc>
      </w:tr>
    </w:tbl>
    <w:p w:rsidR="00C461E7" w:rsidRDefault="00C461E7" w:rsidP="00C461E7">
      <w:bookmarkStart w:id="352" w:name="_Toc4680146"/>
      <w:bookmarkStart w:id="353" w:name="_Toc27581299"/>
      <w:bookmarkStart w:id="354" w:name="_Toc105684266"/>
    </w:p>
    <w:p w:rsidR="00C461E7" w:rsidRPr="00C4368A" w:rsidRDefault="00C461E7" w:rsidP="00C461E7">
      <w:pPr>
        <w:pStyle w:val="Heading2"/>
      </w:pPr>
      <w:bookmarkStart w:id="355" w:name="_Toc171415368"/>
      <w:r w:rsidRPr="00C4368A">
        <w:t>6.2a</w:t>
      </w:r>
      <w:r w:rsidRPr="00C4368A">
        <w:tab/>
        <w:t>Data description for M</w:t>
      </w:r>
      <w:r w:rsidRPr="00C4368A">
        <w:rPr>
          <w:color w:val="000000"/>
        </w:rPr>
        <w:t>MS</w:t>
      </w:r>
      <w:r w:rsidRPr="00C4368A">
        <w:rPr>
          <w:color w:val="0000FF"/>
        </w:rPr>
        <w:t xml:space="preserve"> </w:t>
      </w:r>
      <w:r w:rsidRPr="00C4368A">
        <w:t>converged charging</w:t>
      </w:r>
      <w:bookmarkEnd w:id="352"/>
      <w:bookmarkEnd w:id="353"/>
      <w:bookmarkEnd w:id="354"/>
      <w:bookmarkEnd w:id="355"/>
    </w:p>
    <w:p w:rsidR="00C461E7" w:rsidRPr="00C4368A" w:rsidRDefault="00C461E7" w:rsidP="00C461E7">
      <w:pPr>
        <w:pStyle w:val="Heading3"/>
      </w:pPr>
      <w:bookmarkStart w:id="356" w:name="_Toc4680147"/>
      <w:bookmarkStart w:id="357" w:name="_Toc27581300"/>
      <w:bookmarkStart w:id="358" w:name="_Toc105684267"/>
      <w:bookmarkStart w:id="359" w:name="_Toc171415369"/>
      <w:r w:rsidRPr="00C4368A">
        <w:t>6.2a.1</w:t>
      </w:r>
      <w:r w:rsidRPr="00C4368A">
        <w:tab/>
        <w:t>Message contents</w:t>
      </w:r>
      <w:bookmarkEnd w:id="356"/>
      <w:bookmarkEnd w:id="357"/>
      <w:bookmarkEnd w:id="358"/>
      <w:bookmarkEnd w:id="359"/>
    </w:p>
    <w:p w:rsidR="00C461E7" w:rsidRPr="00C4368A" w:rsidRDefault="00C461E7" w:rsidP="00C461E7">
      <w:pPr>
        <w:pStyle w:val="Heading4"/>
      </w:pPr>
      <w:bookmarkStart w:id="360" w:name="_Toc4680148"/>
      <w:bookmarkStart w:id="361" w:name="_Toc27581301"/>
      <w:bookmarkStart w:id="362" w:name="_Toc105684268"/>
      <w:bookmarkStart w:id="363" w:name="_Toc171415370"/>
      <w:r w:rsidRPr="00C4368A">
        <w:t>6.2a.1.1</w:t>
      </w:r>
      <w:r w:rsidRPr="00C4368A">
        <w:tab/>
      </w:r>
      <w:r w:rsidRPr="00C4368A">
        <w:rPr>
          <w:rFonts w:eastAsia="SimSun"/>
          <w:lang w:eastAsia="zh-CN"/>
        </w:rPr>
        <w:t>General</w:t>
      </w:r>
      <w:bookmarkEnd w:id="360"/>
      <w:bookmarkEnd w:id="361"/>
      <w:bookmarkEnd w:id="362"/>
      <w:bookmarkEnd w:id="363"/>
    </w:p>
    <w:p w:rsidR="00C461E7" w:rsidRPr="00C4368A" w:rsidRDefault="00C461E7" w:rsidP="00C461E7">
      <w:r w:rsidRPr="00C4368A">
        <w:t xml:space="preserve">The Charging Data Request and Charging Data Response are specified in TS 32.290 [2] and include charging information. The Charging Data Request can be of type [Event, Initial, Termination]. </w:t>
      </w:r>
    </w:p>
    <w:p w:rsidR="00C461E7" w:rsidRPr="00C4368A" w:rsidRDefault="00C461E7" w:rsidP="00C461E7">
      <w:pPr>
        <w:rPr>
          <w:lang w:bidi="ar-IQ"/>
        </w:rPr>
      </w:pPr>
      <w:r w:rsidRPr="00C4368A">
        <w:rPr>
          <w:lang w:bidi="ar-IQ"/>
        </w:rPr>
        <w:t>Table 6.2a.1.1.1 describes the use of these messages for converged charging.</w:t>
      </w:r>
    </w:p>
    <w:p w:rsidR="00C461E7" w:rsidRPr="00C4368A" w:rsidRDefault="00C461E7" w:rsidP="00C461E7">
      <w:pPr>
        <w:pStyle w:val="TH"/>
        <w:outlineLvl w:val="0"/>
      </w:pPr>
      <w:r w:rsidRPr="00C4368A">
        <w:t xml:space="preserve">Table 6.2a.1.1.1: </w:t>
      </w:r>
      <w:r w:rsidRPr="00C4368A">
        <w:rPr>
          <w:lang w:bidi="ar-IQ"/>
        </w:rPr>
        <w:t>Converged</w:t>
      </w:r>
      <w:r w:rsidRPr="00C4368A">
        <w:t xml:space="preserve"> charging messages reference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703"/>
        <w:gridCol w:w="1701"/>
      </w:tblGrid>
      <w:tr w:rsidR="00C461E7" w:rsidRPr="00C4368A" w:rsidTr="001F04ED">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rsidR="00C461E7" w:rsidRPr="00C4368A" w:rsidRDefault="00C461E7" w:rsidP="001F04ED">
            <w:pPr>
              <w:keepNext/>
              <w:keepLines/>
              <w:spacing w:after="0"/>
              <w:jc w:val="center"/>
              <w:rPr>
                <w:rFonts w:ascii="Arial" w:eastAsia="MS Mincho" w:hAnsi="Arial"/>
                <w:b/>
                <w:sz w:val="18"/>
                <w:lang w:bidi="ar-IQ"/>
              </w:rPr>
            </w:pPr>
            <w:r w:rsidRPr="00C4368A">
              <w:rPr>
                <w:rFonts w:ascii="Arial" w:eastAsia="MS Mincho" w:hAnsi="Arial"/>
                <w:b/>
                <w:sz w:val="18"/>
                <w:lang w:bidi="ar-IQ"/>
              </w:rPr>
              <w:t>Message</w:t>
            </w:r>
          </w:p>
        </w:tc>
        <w:tc>
          <w:tcPr>
            <w:tcW w:w="1703" w:type="dxa"/>
            <w:tcBorders>
              <w:top w:val="single" w:sz="4" w:space="0" w:color="auto"/>
              <w:left w:val="single" w:sz="4" w:space="0" w:color="auto"/>
              <w:bottom w:val="single" w:sz="4" w:space="0" w:color="auto"/>
              <w:right w:val="single" w:sz="4" w:space="0" w:color="auto"/>
            </w:tcBorders>
            <w:shd w:val="clear" w:color="auto" w:fill="AEAAAA"/>
            <w:hideMark/>
          </w:tcPr>
          <w:p w:rsidR="00C461E7" w:rsidRPr="00C4368A" w:rsidRDefault="00C461E7" w:rsidP="001F04ED">
            <w:pPr>
              <w:keepNext/>
              <w:keepLines/>
              <w:spacing w:after="0"/>
              <w:jc w:val="center"/>
              <w:rPr>
                <w:rFonts w:ascii="Arial" w:eastAsia="MS Mincho" w:hAnsi="Arial"/>
                <w:b/>
                <w:sz w:val="18"/>
                <w:lang w:bidi="ar-IQ"/>
              </w:rPr>
            </w:pPr>
            <w:r w:rsidRPr="00C4368A">
              <w:rPr>
                <w:rFonts w:ascii="Arial" w:eastAsia="MS Mincho" w:hAnsi="Arial"/>
                <w:b/>
                <w:sz w:val="18"/>
                <w:lang w:bidi="ar-IQ"/>
              </w:rPr>
              <w:t>Source</w:t>
            </w:r>
          </w:p>
        </w:tc>
        <w:tc>
          <w:tcPr>
            <w:tcW w:w="1701" w:type="dxa"/>
            <w:tcBorders>
              <w:top w:val="single" w:sz="4" w:space="0" w:color="auto"/>
              <w:left w:val="single" w:sz="4" w:space="0" w:color="auto"/>
              <w:bottom w:val="single" w:sz="4" w:space="0" w:color="auto"/>
              <w:right w:val="single" w:sz="4" w:space="0" w:color="auto"/>
            </w:tcBorders>
            <w:shd w:val="clear" w:color="auto" w:fill="AEAAAA"/>
            <w:hideMark/>
          </w:tcPr>
          <w:p w:rsidR="00C461E7" w:rsidRPr="00C4368A" w:rsidRDefault="00C461E7" w:rsidP="001F04ED">
            <w:pPr>
              <w:keepNext/>
              <w:keepLines/>
              <w:spacing w:after="0"/>
              <w:jc w:val="center"/>
              <w:rPr>
                <w:rFonts w:ascii="Arial" w:eastAsia="MS Mincho" w:hAnsi="Arial"/>
                <w:b/>
                <w:sz w:val="18"/>
                <w:lang w:bidi="ar-IQ"/>
              </w:rPr>
            </w:pPr>
            <w:r w:rsidRPr="00C4368A">
              <w:rPr>
                <w:rFonts w:ascii="Arial" w:eastAsia="MS Mincho" w:hAnsi="Arial"/>
                <w:b/>
                <w:sz w:val="18"/>
                <w:lang w:bidi="ar-IQ"/>
              </w:rPr>
              <w:t>Destination</w:t>
            </w:r>
          </w:p>
        </w:tc>
      </w:tr>
      <w:tr w:rsidR="00C461E7" w:rsidRPr="00C4368A" w:rsidTr="001F04ED">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rsidR="00C461E7" w:rsidRPr="00C4368A" w:rsidRDefault="00C461E7" w:rsidP="001F04ED">
            <w:pPr>
              <w:pStyle w:val="TAL"/>
              <w:rPr>
                <w:rFonts w:eastAsia="SimSun"/>
                <w:lang w:bidi="ar-IQ"/>
              </w:rPr>
            </w:pPr>
            <w:r w:rsidRPr="00C4368A">
              <w:rPr>
                <w:lang w:bidi="ar-IQ"/>
              </w:rPr>
              <w:t>Charging Data Request</w:t>
            </w:r>
          </w:p>
        </w:tc>
        <w:tc>
          <w:tcPr>
            <w:tcW w:w="1703" w:type="dxa"/>
            <w:tcBorders>
              <w:top w:val="single" w:sz="4" w:space="0" w:color="auto"/>
              <w:left w:val="single" w:sz="4" w:space="0" w:color="auto"/>
              <w:bottom w:val="single" w:sz="4" w:space="0" w:color="auto"/>
              <w:right w:val="single" w:sz="4" w:space="0" w:color="auto"/>
            </w:tcBorders>
            <w:shd w:val="clear" w:color="auto" w:fill="FFFFFF"/>
            <w:hideMark/>
          </w:tcPr>
          <w:p w:rsidR="00C461E7" w:rsidRPr="00C4368A" w:rsidRDefault="00C461E7" w:rsidP="001F04ED">
            <w:pPr>
              <w:pStyle w:val="TAL"/>
              <w:jc w:val="center"/>
              <w:rPr>
                <w:lang w:bidi="ar-IQ"/>
              </w:rPr>
            </w:pPr>
            <w:r>
              <w:rPr>
                <w:lang w:eastAsia="zh-CN" w:bidi="ar-IQ"/>
              </w:rPr>
              <w:t>MMS Node</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C461E7" w:rsidRPr="00C4368A" w:rsidRDefault="00C461E7" w:rsidP="001F04ED">
            <w:pPr>
              <w:pStyle w:val="TAL"/>
              <w:jc w:val="center"/>
              <w:rPr>
                <w:lang w:bidi="ar-IQ"/>
              </w:rPr>
            </w:pPr>
            <w:r w:rsidRPr="00C4368A">
              <w:rPr>
                <w:lang w:bidi="ar-IQ"/>
              </w:rPr>
              <w:t>CHF</w:t>
            </w:r>
          </w:p>
        </w:tc>
      </w:tr>
      <w:tr w:rsidR="00C461E7" w:rsidRPr="00C4368A" w:rsidTr="001F04ED">
        <w:trPr>
          <w:jc w:val="center"/>
        </w:trPr>
        <w:tc>
          <w:tcPr>
            <w:tcW w:w="2545" w:type="dxa"/>
            <w:tcBorders>
              <w:top w:val="single" w:sz="4" w:space="0" w:color="auto"/>
              <w:left w:val="single" w:sz="4" w:space="0" w:color="auto"/>
              <w:bottom w:val="single" w:sz="4" w:space="0" w:color="auto"/>
              <w:right w:val="single" w:sz="4" w:space="0" w:color="auto"/>
            </w:tcBorders>
            <w:hideMark/>
          </w:tcPr>
          <w:p w:rsidR="00C461E7" w:rsidRPr="00C4368A" w:rsidRDefault="00C461E7" w:rsidP="001F04ED">
            <w:pPr>
              <w:pStyle w:val="TAL"/>
              <w:rPr>
                <w:lang w:bidi="ar-IQ"/>
              </w:rPr>
            </w:pPr>
            <w:r w:rsidRPr="00C4368A">
              <w:t>Charging Data Response</w:t>
            </w:r>
          </w:p>
        </w:tc>
        <w:tc>
          <w:tcPr>
            <w:tcW w:w="1703" w:type="dxa"/>
            <w:tcBorders>
              <w:top w:val="single" w:sz="4" w:space="0" w:color="auto"/>
              <w:left w:val="single" w:sz="4" w:space="0" w:color="auto"/>
              <w:bottom w:val="single" w:sz="4" w:space="0" w:color="auto"/>
              <w:right w:val="single" w:sz="4" w:space="0" w:color="auto"/>
            </w:tcBorders>
            <w:shd w:val="clear" w:color="auto" w:fill="FFFFFF"/>
            <w:hideMark/>
          </w:tcPr>
          <w:p w:rsidR="00C461E7" w:rsidRPr="00C4368A" w:rsidRDefault="00C461E7" w:rsidP="001F04ED">
            <w:pPr>
              <w:pStyle w:val="TAL"/>
              <w:jc w:val="center"/>
              <w:rPr>
                <w:lang w:bidi="ar-IQ"/>
              </w:rPr>
            </w:pPr>
            <w:r w:rsidRPr="00C4368A">
              <w:rPr>
                <w:lang w:bidi="ar-IQ"/>
              </w:rPr>
              <w:t>CHF</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C461E7" w:rsidRPr="00C4368A" w:rsidRDefault="00C461E7" w:rsidP="001F04ED">
            <w:pPr>
              <w:pStyle w:val="TAL"/>
              <w:jc w:val="center"/>
              <w:rPr>
                <w:lang w:bidi="ar-IQ"/>
              </w:rPr>
            </w:pPr>
            <w:r>
              <w:rPr>
                <w:lang w:eastAsia="zh-CN" w:bidi="ar-IQ"/>
              </w:rPr>
              <w:t>MMS Node</w:t>
            </w:r>
          </w:p>
        </w:tc>
      </w:tr>
    </w:tbl>
    <w:p w:rsidR="00C461E7" w:rsidRPr="00C4368A" w:rsidRDefault="00C461E7" w:rsidP="00C461E7">
      <w:pPr>
        <w:ind w:left="568" w:hanging="568"/>
      </w:pPr>
    </w:p>
    <w:p w:rsidR="00C461E7" w:rsidRPr="00C4368A" w:rsidRDefault="00C461E7" w:rsidP="00C461E7">
      <w:r w:rsidRPr="00C4368A">
        <w:t>The following clauses describe the different fields used in the Charging Data messages and t</w:t>
      </w:r>
      <w:r w:rsidRPr="00C4368A">
        <w:rPr>
          <w:lang w:bidi="ar-IQ"/>
        </w:rPr>
        <w:t>he c</w:t>
      </w:r>
      <w:r w:rsidRPr="00C4368A">
        <w:t>ategory in the tables is used according to the charging data configuration defined in clause 5.4 of TS 32.240 [</w:t>
      </w:r>
      <w:r>
        <w:t>1</w:t>
      </w:r>
      <w:r w:rsidRPr="00C4368A">
        <w:t>].</w:t>
      </w:r>
    </w:p>
    <w:p w:rsidR="00C461E7" w:rsidRPr="00C4368A" w:rsidRDefault="00C461E7" w:rsidP="00C461E7">
      <w:pPr>
        <w:pStyle w:val="Heading4"/>
      </w:pPr>
      <w:bookmarkStart w:id="364" w:name="_Toc4680149"/>
      <w:bookmarkStart w:id="365" w:name="_Toc27581302"/>
      <w:bookmarkStart w:id="366" w:name="_Toc105684269"/>
      <w:bookmarkStart w:id="367" w:name="_Toc171415371"/>
      <w:r w:rsidRPr="00C4368A">
        <w:t>6.2a.1.2</w:t>
      </w:r>
      <w:r w:rsidRPr="00C4368A">
        <w:tab/>
        <w:t>Structure for the converged charging message formats</w:t>
      </w:r>
      <w:bookmarkEnd w:id="364"/>
      <w:bookmarkEnd w:id="365"/>
      <w:bookmarkEnd w:id="366"/>
      <w:bookmarkEnd w:id="367"/>
    </w:p>
    <w:p w:rsidR="00C461E7" w:rsidRPr="00C4368A" w:rsidRDefault="00C461E7" w:rsidP="00C461E7">
      <w:pPr>
        <w:pStyle w:val="Heading5"/>
      </w:pPr>
      <w:bookmarkStart w:id="368" w:name="_Toc4680150"/>
      <w:bookmarkStart w:id="369" w:name="_Toc27581303"/>
      <w:bookmarkStart w:id="370" w:name="_Toc105684270"/>
      <w:bookmarkStart w:id="371" w:name="_Toc171415372"/>
      <w:r w:rsidRPr="00C4368A">
        <w:t>6.2a.1.2.1</w:t>
      </w:r>
      <w:r w:rsidRPr="00C4368A">
        <w:tab/>
        <w:t>Charging Data Request message</w:t>
      </w:r>
      <w:bookmarkEnd w:id="368"/>
      <w:bookmarkEnd w:id="369"/>
      <w:bookmarkEnd w:id="370"/>
      <w:bookmarkEnd w:id="371"/>
    </w:p>
    <w:p w:rsidR="00C461E7" w:rsidRPr="00C4368A" w:rsidRDefault="00C461E7" w:rsidP="00C461E7">
      <w:pPr>
        <w:keepNext/>
      </w:pPr>
      <w:r w:rsidRPr="00C4368A">
        <w:t xml:space="preserve">Table 6.2a.1.2.1.1 illustrates the basic structure of a </w:t>
      </w:r>
      <w:r w:rsidRPr="00C4368A">
        <w:rPr>
          <w:iCs/>
        </w:rPr>
        <w:t>Charging Data Request</w:t>
      </w:r>
      <w:r w:rsidRPr="00C4368A">
        <w:t xml:space="preserve"> message as used for MMS converged charging.</w:t>
      </w:r>
    </w:p>
    <w:p w:rsidR="00C461E7" w:rsidRPr="00C4368A" w:rsidRDefault="00C461E7" w:rsidP="00C461E7">
      <w:pPr>
        <w:pStyle w:val="TH"/>
        <w:outlineLvl w:val="0"/>
      </w:pPr>
      <w:r w:rsidRPr="00C4368A">
        <w:t xml:space="preserve">Table 6.2a.1.2.1.1: </w:t>
      </w:r>
      <w:r w:rsidRPr="00C4368A">
        <w:rPr>
          <w:rFonts w:eastAsia="MS Mincho"/>
        </w:rPr>
        <w:t>Charging Data Request message contents</w:t>
      </w:r>
    </w:p>
    <w:tbl>
      <w:tblPr>
        <w:tblW w:w="7708"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69"/>
        <w:gridCol w:w="920"/>
        <w:gridCol w:w="3719"/>
      </w:tblGrid>
      <w:tr w:rsidR="00C461E7" w:rsidRPr="00C4368A" w:rsidTr="001F04ED">
        <w:trPr>
          <w:cantSplit/>
          <w:tblHeader/>
          <w:jc w:val="center"/>
        </w:trPr>
        <w:tc>
          <w:tcPr>
            <w:tcW w:w="3069" w:type="dxa"/>
            <w:tcBorders>
              <w:top w:val="single" w:sz="4" w:space="0" w:color="auto"/>
              <w:left w:val="single" w:sz="4" w:space="0" w:color="auto"/>
              <w:bottom w:val="single" w:sz="4" w:space="0" w:color="auto"/>
              <w:right w:val="single" w:sz="4" w:space="0" w:color="auto"/>
            </w:tcBorders>
            <w:shd w:val="clear" w:color="auto" w:fill="CCCCCC"/>
            <w:hideMark/>
          </w:tcPr>
          <w:p w:rsidR="00C461E7" w:rsidRPr="00C4368A" w:rsidRDefault="00C461E7" w:rsidP="001F04ED">
            <w:pPr>
              <w:keepNext/>
              <w:spacing w:after="0"/>
              <w:jc w:val="center"/>
              <w:rPr>
                <w:rFonts w:ascii="Arial" w:hAnsi="Arial"/>
                <w:b/>
                <w:sz w:val="18"/>
                <w:lang w:eastAsia="zh-CN" w:bidi="ar-IQ"/>
              </w:rPr>
            </w:pPr>
            <w:r w:rsidRPr="00C4368A">
              <w:rPr>
                <w:rFonts w:ascii="Arial" w:hAnsi="Arial"/>
                <w:b/>
                <w:sz w:val="18"/>
                <w:lang w:eastAsia="zh-CN" w:bidi="ar-IQ"/>
              </w:rPr>
              <w:t>Information Element</w:t>
            </w:r>
          </w:p>
        </w:tc>
        <w:tc>
          <w:tcPr>
            <w:tcW w:w="920" w:type="dxa"/>
            <w:tcBorders>
              <w:top w:val="single" w:sz="4" w:space="0" w:color="auto"/>
              <w:left w:val="single" w:sz="4" w:space="0" w:color="auto"/>
              <w:bottom w:val="single" w:sz="4" w:space="0" w:color="auto"/>
              <w:right w:val="single" w:sz="4" w:space="0" w:color="auto"/>
            </w:tcBorders>
            <w:shd w:val="clear" w:color="auto" w:fill="CCCCCC"/>
            <w:hideMark/>
          </w:tcPr>
          <w:p w:rsidR="00C461E7" w:rsidRPr="00C4368A" w:rsidRDefault="00C461E7" w:rsidP="001F04ED">
            <w:pPr>
              <w:keepNext/>
              <w:spacing w:after="0"/>
              <w:jc w:val="center"/>
              <w:rPr>
                <w:rFonts w:ascii="Arial" w:hAnsi="Arial"/>
                <w:b/>
                <w:sz w:val="18"/>
                <w:lang w:eastAsia="x-none" w:bidi="ar-IQ"/>
              </w:rPr>
            </w:pPr>
            <w:r w:rsidRPr="00C4368A">
              <w:rPr>
                <w:rFonts w:ascii="Arial" w:hAnsi="Arial"/>
                <w:b/>
                <w:sz w:val="18"/>
                <w:lang w:eastAsia="x-none" w:bidi="ar-IQ"/>
              </w:rPr>
              <w:t>Category</w:t>
            </w:r>
          </w:p>
        </w:tc>
        <w:tc>
          <w:tcPr>
            <w:tcW w:w="3719" w:type="dxa"/>
            <w:tcBorders>
              <w:top w:val="single" w:sz="4" w:space="0" w:color="auto"/>
              <w:left w:val="single" w:sz="4" w:space="0" w:color="auto"/>
              <w:bottom w:val="single" w:sz="4" w:space="0" w:color="auto"/>
              <w:right w:val="single" w:sz="4" w:space="0" w:color="auto"/>
            </w:tcBorders>
            <w:shd w:val="clear" w:color="auto" w:fill="CCCCCC"/>
            <w:hideMark/>
          </w:tcPr>
          <w:p w:rsidR="00C461E7" w:rsidRPr="00C4368A" w:rsidRDefault="00C461E7" w:rsidP="001F04ED">
            <w:pPr>
              <w:keepNext/>
              <w:spacing w:after="0"/>
              <w:jc w:val="center"/>
              <w:rPr>
                <w:rFonts w:ascii="Arial" w:hAnsi="Arial"/>
                <w:b/>
                <w:sz w:val="18"/>
                <w:lang w:eastAsia="x-none" w:bidi="ar-IQ"/>
              </w:rPr>
            </w:pPr>
            <w:r w:rsidRPr="00C4368A">
              <w:rPr>
                <w:rFonts w:ascii="Arial" w:hAnsi="Arial"/>
                <w:b/>
                <w:sz w:val="18"/>
                <w:lang w:eastAsia="x-none" w:bidi="ar-IQ"/>
              </w:rPr>
              <w:t>Description</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t>Session Identifier</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C4368A">
              <w:rPr>
                <w:lang w:bidi="ar-IQ"/>
              </w:rPr>
              <w:t xml:space="preserve">Described in </w:t>
            </w:r>
            <w:r w:rsidRPr="00C4368A">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t>Subscriber Identifier</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C4368A">
              <w:rPr>
                <w:szCs w:val="18"/>
              </w:rPr>
              <w:t>O</w:t>
            </w:r>
            <w:r w:rsidRPr="00C4368A">
              <w:rPr>
                <w:szCs w:val="18"/>
                <w:vertAlign w:val="subscript"/>
              </w:rPr>
              <w:t>M</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t>NF Consumer Identification</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C4368A">
              <w:rPr>
                <w:szCs w:val="18"/>
                <w:lang w:bidi="ar-IQ"/>
              </w:rPr>
              <w:t>M</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Pr>
                <w:lang w:bidi="ar-IQ"/>
              </w:rPr>
              <w:t>Charging Identifier</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Pr>
                <w:szCs w:val="18"/>
              </w:rPr>
              <w:t>O</w:t>
            </w:r>
            <w:r>
              <w:rPr>
                <w:szCs w:val="18"/>
                <w:vertAlign w:val="subscript"/>
              </w:rPr>
              <w:t>M</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rPr>
                <w:lang w:bidi="ar-IQ"/>
              </w:rPr>
              <w:t>Invocation Timestamp</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C4368A">
              <w:rPr>
                <w:szCs w:val="18"/>
                <w:lang w:bidi="ar-IQ"/>
              </w:rPr>
              <w:t>M</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eastAsia="MS Mincho"/>
                <w:szCs w:val="18"/>
                <w:lang w:bidi="ar-IQ"/>
              </w:rPr>
            </w:pPr>
            <w:r w:rsidRPr="00C4368A">
              <w:t>Invocation Sequence Number</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eastAsia="SimSun"/>
                <w:szCs w:val="18"/>
                <w:lang w:bidi="ar-IQ"/>
              </w:rPr>
            </w:pPr>
            <w:r w:rsidRPr="00C4368A">
              <w:rPr>
                <w:szCs w:val="18"/>
                <w:lang w:bidi="ar-IQ"/>
              </w:rPr>
              <w:t>M</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sidRPr="00C4368A">
              <w:t>Retransmission Indicator</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C4368A">
              <w:rPr>
                <w:szCs w:val="18"/>
                <w:lang w:bidi="ar-IQ"/>
              </w:rPr>
              <w:t>-</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sidRPr="00C4368A">
              <w:t>One-time Event</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sidRPr="00C4368A">
              <w:t>One-time Event Type</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pPr>
            <w:r w:rsidRPr="00C4368A">
              <w:t>Notify URI</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szCs w:val="18"/>
                <w:lang w:bidi="ar-IQ"/>
              </w:rPr>
            </w:pPr>
            <w:r>
              <w:rPr>
                <w:szCs w:val="18"/>
                <w:lang w:bidi="ar-IQ"/>
              </w:rPr>
              <w:t>-</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sidRPr="00E32B51">
              <w:rPr>
                <w:noProof/>
              </w:rPr>
              <w:t>Supported Features</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Pr>
                <w:noProof/>
              </w:rPr>
              <w:t>Service Specification Information</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eastAsia="zh-CN"/>
              </w:rPr>
            </w:pPr>
            <w:r w:rsidRPr="00C4368A">
              <w:rPr>
                <w:lang w:eastAsia="zh-CN" w:bidi="ar-IQ"/>
              </w:rPr>
              <w:t>Triggers</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szCs w:val="18"/>
                <w:lang w:bidi="ar-IQ"/>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eastAsia="zh-CN" w:bidi="ar-IQ"/>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eastAsia="MS Mincho"/>
              </w:rPr>
            </w:pPr>
            <w:r w:rsidRPr="00C4368A">
              <w:t xml:space="preserve">Multiple </w:t>
            </w:r>
            <w:r w:rsidRPr="00C4368A">
              <w:rPr>
                <w:lang w:eastAsia="zh-CN"/>
              </w:rPr>
              <w:t>Unit</w:t>
            </w:r>
            <w:r w:rsidRPr="00C4368A">
              <w:t xml:space="preserve"> Usage </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eastAsia="SimSun"/>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C4368A">
              <w:rPr>
                <w:lang w:bidi="ar-IQ"/>
              </w:rPr>
              <w:t>This field is present when the number of units is beyond one (i.e.</w:t>
            </w:r>
            <w:r>
              <w:rPr>
                <w:lang w:bidi="ar-IQ"/>
              </w:rPr>
              <w:t>,</w:t>
            </w:r>
            <w:r w:rsidRPr="00C4368A">
              <w:rPr>
                <w:lang w:bidi="ar-IQ"/>
              </w:rPr>
              <w:t xml:space="preserve"> more than one </w:t>
            </w:r>
            <w:r>
              <w:rPr>
                <w:lang w:bidi="ar-IQ"/>
              </w:rPr>
              <w:t>M</w:t>
            </w:r>
            <w:r w:rsidRPr="00C4368A">
              <w:rPr>
                <w:lang w:bidi="ar-IQ"/>
              </w:rPr>
              <w:t xml:space="preserve">MS) </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pPr>
            <w:r w:rsidRPr="00C4368A">
              <w:rPr>
                <w:lang w:eastAsia="zh-CN" w:bidi="ar-IQ"/>
              </w:rPr>
              <w:t>Rating Group</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C4368A">
              <w:rPr>
                <w:szCs w:val="18"/>
                <w:lang w:bidi="ar-IQ"/>
              </w:rPr>
              <w:t>M</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lang w:eastAsia="zh-CN" w:bidi="ar-IQ"/>
              </w:rPr>
            </w:pPr>
            <w:r w:rsidRPr="00C4368A">
              <w:rPr>
                <w:lang w:eastAsia="zh-CN" w:bidi="ar-IQ"/>
              </w:rPr>
              <w:t>Requested Unit</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Time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Total Volume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Uplink Volume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Downlink Volume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Service Specific Units</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Pr>
                <w:lang w:eastAsia="zh-CN"/>
              </w:rPr>
              <w:t>O</w:t>
            </w:r>
            <w:r>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present when the number of units is beyond one (i.e.</w:t>
            </w:r>
            <w:r>
              <w:rPr>
                <w:lang w:bidi="ar-IQ"/>
              </w:rPr>
              <w:t>,</w:t>
            </w:r>
            <w:r w:rsidRPr="00C4368A">
              <w:rPr>
                <w:lang w:bidi="ar-IQ"/>
              </w:rPr>
              <w:t xml:space="preserve"> more than one </w:t>
            </w:r>
            <w:r>
              <w:rPr>
                <w:lang w:bidi="ar-IQ"/>
              </w:rPr>
              <w:t>M</w:t>
            </w:r>
            <w:r w:rsidRPr="00C4368A">
              <w:rPr>
                <w:lang w:bidi="ar-IQ"/>
              </w:rPr>
              <w:t>MS)</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lang w:eastAsia="zh-CN" w:bidi="ar-IQ"/>
              </w:rPr>
            </w:pPr>
            <w:r w:rsidRPr="00C4368A">
              <w:rPr>
                <w:lang w:eastAsia="zh-CN" w:bidi="ar-IQ"/>
              </w:rPr>
              <w:t>Used Unit Container</w:t>
            </w:r>
          </w:p>
        </w:tc>
        <w:tc>
          <w:tcPr>
            <w:tcW w:w="92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81445A">
              <w:rPr>
                <w:lang w:eastAsia="zh-CN"/>
              </w:rPr>
              <w:t>O</w:t>
            </w:r>
            <w:r w:rsidRPr="0081445A">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C4368A">
              <w:rPr>
                <w:rFonts w:eastAsia="MS Mincho"/>
              </w:rPr>
              <w:t xml:space="preserve">This field holds </w:t>
            </w:r>
            <w:r>
              <w:rPr>
                <w:lang w:bidi="ar-IQ"/>
              </w:rPr>
              <w:t>M</w:t>
            </w:r>
            <w:r w:rsidRPr="00C4368A">
              <w:rPr>
                <w:lang w:bidi="ar-IQ"/>
              </w:rPr>
              <w:t xml:space="preserve">MS charging information when more than one </w:t>
            </w:r>
            <w:r>
              <w:rPr>
                <w:lang w:bidi="ar-IQ"/>
              </w:rPr>
              <w:t>M</w:t>
            </w:r>
            <w:r w:rsidRPr="00C4368A">
              <w:rPr>
                <w:lang w:bidi="ar-IQ"/>
              </w:rPr>
              <w:t>MS</w:t>
            </w:r>
            <w:r w:rsidRPr="00C4368A">
              <w:rPr>
                <w:rFonts w:cs="Arial"/>
              </w:rPr>
              <w:t>. It may have multiple occurrences.</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rPr>
                <w:rFonts w:cs="Arial"/>
                <w:szCs w:val="18"/>
              </w:rPr>
              <w:t>Service Identifier</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Pr>
                <w:szCs w:val="18"/>
              </w:rPr>
              <w:t>O</w:t>
            </w:r>
            <w:r>
              <w:rPr>
                <w:szCs w:val="18"/>
                <w:vertAlign w:val="subscript"/>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rPr>
                <w:lang w:eastAsia="zh-CN" w:bidi="ar-IQ"/>
              </w:rPr>
              <w:t>Quota management Indicator</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775A14">
              <w:rPr>
                <w:lang w:eastAsia="zh-CN"/>
              </w:rPr>
              <w:t>O</w:t>
            </w:r>
            <w:r w:rsidRPr="00775A14">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rPr>
                <w:rFonts w:cs="Arial"/>
                <w:szCs w:val="18"/>
              </w:rPr>
              <w:t>Trigger Timestamp</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Time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Total Volume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Pr>
                <w:lang w:eastAsia="zh-CN"/>
              </w:rPr>
              <w:t>O</w:t>
            </w:r>
            <w:r>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Uplink Volume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Downlink Volume</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C4368A">
              <w:rPr>
                <w:lang w:eastAsia="zh-CN"/>
              </w:rPr>
              <w:t>-</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C4368A">
              <w:rPr>
                <w:lang w:bidi="ar-IQ"/>
              </w:rPr>
              <w:t>This field is not applicable.</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Service Specific Unit</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sidRPr="00775A14">
              <w:rPr>
                <w:lang w:eastAsia="zh-CN"/>
              </w:rPr>
              <w:t>O</w:t>
            </w:r>
            <w:r w:rsidRPr="00775A14">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t>Event Time Stamps</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Pr>
                <w:lang w:eastAsia="zh-CN"/>
              </w:rPr>
              <w:t>O</w:t>
            </w:r>
            <w:r>
              <w:rPr>
                <w:vertAlign w:val="subscript"/>
                <w:lang w:eastAsia="zh-CN"/>
              </w:rPr>
              <w:t>C</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lang w:eastAsia="zh-CN" w:bidi="ar-IQ"/>
              </w:rPr>
            </w:pPr>
            <w:r>
              <w:rPr>
                <w:lang w:eastAsia="zh-CN" w:bidi="ar-IQ"/>
              </w:rPr>
              <w:t xml:space="preserve">Local Sequence Number </w:t>
            </w:r>
          </w:p>
        </w:tc>
        <w:tc>
          <w:tcPr>
            <w:tcW w:w="920" w:type="dxa"/>
            <w:tcBorders>
              <w:top w:val="single" w:sz="6" w:space="0" w:color="auto"/>
              <w:left w:val="single" w:sz="6" w:space="0" w:color="auto"/>
              <w:bottom w:val="single" w:sz="6" w:space="0" w:color="auto"/>
              <w:right w:val="single" w:sz="6" w:space="0" w:color="auto"/>
            </w:tcBorders>
          </w:tcPr>
          <w:p w:rsidR="00C461E7" w:rsidRPr="0081445A" w:rsidRDefault="00C461E7" w:rsidP="001F04ED">
            <w:pPr>
              <w:pStyle w:val="TAL"/>
              <w:jc w:val="center"/>
              <w:rPr>
                <w:lang w:eastAsia="zh-CN"/>
              </w:rPr>
            </w:pPr>
            <w:r>
              <w:rPr>
                <w:lang w:eastAsia="zh-CN"/>
              </w:rPr>
              <w:t>O</w:t>
            </w:r>
            <w:r>
              <w:rPr>
                <w:vertAlign w:val="subscript"/>
                <w:lang w:eastAsia="zh-CN"/>
              </w:rPr>
              <w:t>M</w:t>
            </w:r>
          </w:p>
        </w:tc>
        <w:tc>
          <w:tcPr>
            <w:tcW w:w="3719"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rFonts w:eastAsia="MS Mincho"/>
              </w:rPr>
            </w:pPr>
            <w:r w:rsidRPr="00111C66">
              <w:rPr>
                <w:lang w:bidi="ar-IQ"/>
              </w:rPr>
              <w:t xml:space="preserve">Described in </w:t>
            </w:r>
            <w:r w:rsidRPr="00111C66">
              <w:t>TS 32.290 [2]</w:t>
            </w:r>
          </w:p>
        </w:tc>
      </w:tr>
      <w:tr w:rsidR="00C461E7" w:rsidRPr="00C4368A" w:rsidTr="001F04ED">
        <w:trPr>
          <w:cantSplit/>
          <w:jc w:val="center"/>
        </w:trPr>
        <w:tc>
          <w:tcPr>
            <w:tcW w:w="306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pPr>
            <w:r>
              <w:t>M</w:t>
            </w:r>
            <w:r w:rsidRPr="00C4368A">
              <w:t>MS Charging Information</w:t>
            </w:r>
          </w:p>
        </w:tc>
        <w:tc>
          <w:tcPr>
            <w:tcW w:w="92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szCs w:val="18"/>
                <w:lang w:bidi="ar-IQ"/>
              </w:rPr>
            </w:pPr>
            <w:r w:rsidRPr="00C4368A">
              <w:rPr>
                <w:szCs w:val="18"/>
                <w:lang w:bidi="ar-IQ"/>
              </w:rPr>
              <w:t>O</w:t>
            </w:r>
            <w:r w:rsidRPr="00C4368A">
              <w:rPr>
                <w:szCs w:val="18"/>
                <w:vertAlign w:val="subscript"/>
                <w:lang w:bidi="ar-IQ"/>
              </w:rPr>
              <w:t>M</w:t>
            </w:r>
          </w:p>
        </w:tc>
        <w:tc>
          <w:tcPr>
            <w:tcW w:w="3719"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C4368A">
              <w:t xml:space="preserve">This field holds the </w:t>
            </w:r>
            <w:r>
              <w:t>M</w:t>
            </w:r>
            <w:r w:rsidRPr="00C4368A">
              <w:rPr>
                <w:lang w:bidi="ar-IQ"/>
              </w:rPr>
              <w:t>MS specific</w:t>
            </w:r>
            <w:r w:rsidRPr="00C4368A">
              <w:t xml:space="preserve"> information described in clause 6.</w:t>
            </w:r>
            <w:r w:rsidR="00F2764D">
              <w:t>4</w:t>
            </w:r>
            <w:r w:rsidRPr="00C4368A">
              <w:t>.2</w:t>
            </w:r>
          </w:p>
        </w:tc>
      </w:tr>
    </w:tbl>
    <w:p w:rsidR="00C461E7" w:rsidRPr="00C4368A" w:rsidRDefault="00C461E7" w:rsidP="00C461E7"/>
    <w:p w:rsidR="00C461E7" w:rsidRPr="00C4368A" w:rsidRDefault="00C461E7" w:rsidP="00C461E7">
      <w:pPr>
        <w:pStyle w:val="Heading5"/>
      </w:pPr>
      <w:bookmarkStart w:id="372" w:name="_Toc4680151"/>
      <w:bookmarkStart w:id="373" w:name="_Toc27581304"/>
      <w:bookmarkStart w:id="374" w:name="_Toc105684271"/>
      <w:bookmarkStart w:id="375" w:name="_Toc171415373"/>
      <w:r w:rsidRPr="00C4368A">
        <w:t>6.2a.1.2.2</w:t>
      </w:r>
      <w:r w:rsidRPr="00C4368A">
        <w:tab/>
        <w:t>Charging Data Response message</w:t>
      </w:r>
      <w:bookmarkEnd w:id="372"/>
      <w:bookmarkEnd w:id="373"/>
      <w:bookmarkEnd w:id="374"/>
      <w:bookmarkEnd w:id="375"/>
    </w:p>
    <w:p w:rsidR="00C461E7" w:rsidRPr="00C4368A" w:rsidRDefault="00C461E7" w:rsidP="00C461E7">
      <w:pPr>
        <w:keepNext/>
      </w:pPr>
      <w:r w:rsidRPr="00C4368A">
        <w:t xml:space="preserve">Table 6.2a.1.2.2.1 illustrates the basic structure of a </w:t>
      </w:r>
      <w:r w:rsidRPr="00C4368A">
        <w:rPr>
          <w:iCs/>
        </w:rPr>
        <w:t>Charging Data Response</w:t>
      </w:r>
      <w:r w:rsidRPr="00C4368A">
        <w:t xml:space="preserve"> message as used for </w:t>
      </w:r>
      <w:r>
        <w:t>M</w:t>
      </w:r>
      <w:r w:rsidRPr="00C4368A">
        <w:t xml:space="preserve">MS converged charging. </w:t>
      </w:r>
    </w:p>
    <w:p w:rsidR="00C461E7" w:rsidRPr="00C4368A" w:rsidRDefault="00C461E7" w:rsidP="00C461E7">
      <w:pPr>
        <w:pStyle w:val="TH"/>
        <w:outlineLvl w:val="0"/>
      </w:pPr>
      <w:r w:rsidRPr="00C4368A">
        <w:t xml:space="preserve">Table 6.2a.1.2.2.1: </w:t>
      </w:r>
      <w:r w:rsidRPr="00C4368A">
        <w:rPr>
          <w:rFonts w:eastAsia="MS Mincho"/>
        </w:rPr>
        <w:t>Charging Data Response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248"/>
        <w:gridCol w:w="916"/>
        <w:gridCol w:w="3400"/>
      </w:tblGrid>
      <w:tr w:rsidR="00C461E7" w:rsidRPr="00C4368A" w:rsidTr="001F04ED">
        <w:trPr>
          <w:cantSplit/>
          <w:tblHeader/>
          <w:jc w:val="center"/>
        </w:trPr>
        <w:tc>
          <w:tcPr>
            <w:tcW w:w="3248" w:type="dxa"/>
            <w:tcBorders>
              <w:top w:val="single" w:sz="4" w:space="0" w:color="auto"/>
              <w:left w:val="single" w:sz="4" w:space="0" w:color="auto"/>
              <w:bottom w:val="single" w:sz="4" w:space="0" w:color="auto"/>
              <w:right w:val="single" w:sz="4" w:space="0" w:color="auto"/>
            </w:tcBorders>
            <w:shd w:val="clear" w:color="auto" w:fill="CCCCCC"/>
            <w:hideMark/>
          </w:tcPr>
          <w:p w:rsidR="00C461E7" w:rsidRPr="00C4368A" w:rsidRDefault="00C461E7" w:rsidP="001F04ED">
            <w:pPr>
              <w:keepNext/>
              <w:spacing w:after="0"/>
              <w:jc w:val="center"/>
              <w:rPr>
                <w:rFonts w:ascii="Arial" w:eastAsia="SimSun" w:hAnsi="Arial"/>
                <w:b/>
                <w:sz w:val="18"/>
                <w:lang w:eastAsia="zh-CN" w:bidi="ar-IQ"/>
              </w:rPr>
            </w:pPr>
            <w:r w:rsidRPr="00C4368A">
              <w:rPr>
                <w:rFonts w:ascii="Arial" w:hAnsi="Arial"/>
                <w:b/>
                <w:sz w:val="18"/>
                <w:lang w:eastAsia="zh-CN" w:bidi="ar-IQ"/>
              </w:rPr>
              <w:t>Information Element</w:t>
            </w:r>
          </w:p>
        </w:tc>
        <w:tc>
          <w:tcPr>
            <w:tcW w:w="0" w:type="auto"/>
            <w:tcBorders>
              <w:top w:val="single" w:sz="4" w:space="0" w:color="auto"/>
              <w:left w:val="single" w:sz="4" w:space="0" w:color="auto"/>
              <w:bottom w:val="single" w:sz="4" w:space="0" w:color="auto"/>
              <w:right w:val="single" w:sz="4" w:space="0" w:color="auto"/>
            </w:tcBorders>
            <w:shd w:val="clear" w:color="auto" w:fill="CCCCCC"/>
            <w:hideMark/>
          </w:tcPr>
          <w:p w:rsidR="00C461E7" w:rsidRPr="00C4368A" w:rsidRDefault="00C461E7" w:rsidP="001F04ED">
            <w:pPr>
              <w:keepNext/>
              <w:spacing w:after="0"/>
              <w:jc w:val="center"/>
              <w:rPr>
                <w:rFonts w:ascii="Arial" w:hAnsi="Arial"/>
                <w:b/>
                <w:sz w:val="18"/>
                <w:lang w:eastAsia="x-none" w:bidi="ar-IQ"/>
              </w:rPr>
            </w:pPr>
            <w:r w:rsidRPr="00C4368A">
              <w:rPr>
                <w:rFonts w:ascii="Arial" w:hAnsi="Arial"/>
                <w:b/>
                <w:sz w:val="18"/>
                <w:lang w:eastAsia="x-none" w:bidi="ar-IQ"/>
              </w:rPr>
              <w:t>Category</w:t>
            </w:r>
          </w:p>
        </w:tc>
        <w:tc>
          <w:tcPr>
            <w:tcW w:w="3400" w:type="dxa"/>
            <w:tcBorders>
              <w:top w:val="single" w:sz="4" w:space="0" w:color="auto"/>
              <w:left w:val="single" w:sz="4" w:space="0" w:color="auto"/>
              <w:bottom w:val="single" w:sz="4" w:space="0" w:color="auto"/>
              <w:right w:val="single" w:sz="4" w:space="0" w:color="auto"/>
            </w:tcBorders>
            <w:shd w:val="clear" w:color="auto" w:fill="CCCCCC"/>
            <w:hideMark/>
          </w:tcPr>
          <w:p w:rsidR="00C461E7" w:rsidRPr="00C4368A" w:rsidRDefault="00C461E7" w:rsidP="001F04ED">
            <w:pPr>
              <w:keepNext/>
              <w:spacing w:after="0"/>
              <w:jc w:val="center"/>
              <w:rPr>
                <w:rFonts w:ascii="Arial" w:hAnsi="Arial"/>
                <w:b/>
                <w:sz w:val="18"/>
                <w:lang w:eastAsia="x-none" w:bidi="ar-IQ"/>
              </w:rPr>
            </w:pPr>
            <w:r w:rsidRPr="00C4368A">
              <w:rPr>
                <w:rFonts w:ascii="Arial" w:hAnsi="Arial"/>
                <w:b/>
                <w:sz w:val="18"/>
                <w:lang w:eastAsia="x-none" w:bidi="ar-IQ"/>
              </w:rPr>
              <w:t>Description</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t>Session Identifier</w:t>
            </w:r>
          </w:p>
        </w:tc>
        <w:tc>
          <w:tcPr>
            <w:tcW w:w="0" w:type="auto"/>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C4368A">
              <w:rPr>
                <w:szCs w:val="18"/>
                <w:lang w:bidi="ar-IQ"/>
              </w:rPr>
              <w:t>O</w:t>
            </w:r>
            <w:r w:rsidRPr="00C4368A">
              <w:rPr>
                <w:szCs w:val="18"/>
                <w:vertAlign w:val="subscript"/>
                <w:lang w:bidi="ar-IQ"/>
              </w:rPr>
              <w:t>C</w:t>
            </w:r>
          </w:p>
        </w:tc>
        <w:tc>
          <w:tcPr>
            <w:tcW w:w="340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rPr>
                <w:lang w:bidi="ar-IQ"/>
              </w:rPr>
              <w:t>Invocation Timestamp</w:t>
            </w:r>
          </w:p>
        </w:tc>
        <w:tc>
          <w:tcPr>
            <w:tcW w:w="0" w:type="auto"/>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C4368A">
              <w:rPr>
                <w:szCs w:val="18"/>
                <w:lang w:bidi="ar-IQ"/>
              </w:rPr>
              <w:t>M</w:t>
            </w:r>
          </w:p>
        </w:tc>
        <w:tc>
          <w:tcPr>
            <w:tcW w:w="340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t>Invocation Result</w:t>
            </w:r>
          </w:p>
        </w:tc>
        <w:tc>
          <w:tcPr>
            <w:tcW w:w="0" w:type="auto"/>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C4368A">
              <w:rPr>
                <w:szCs w:val="18"/>
                <w:lang w:bidi="ar-IQ"/>
              </w:rPr>
              <w:t>O</w:t>
            </w:r>
            <w:r w:rsidRPr="00C4368A">
              <w:rPr>
                <w:szCs w:val="18"/>
                <w:vertAlign w:val="subscript"/>
                <w:lang w:bidi="ar-IQ"/>
              </w:rPr>
              <w:t>C</w:t>
            </w:r>
          </w:p>
        </w:tc>
        <w:tc>
          <w:tcPr>
            <w:tcW w:w="340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rFonts w:cs="Arial"/>
                <w:szCs w:val="18"/>
                <w:lang w:bidi="ar-IQ"/>
              </w:rPr>
            </w:pPr>
            <w:r w:rsidRPr="00C4368A">
              <w:t>Invocation Sequence Number</w:t>
            </w:r>
          </w:p>
        </w:tc>
        <w:tc>
          <w:tcPr>
            <w:tcW w:w="0" w:type="auto"/>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rFonts w:cs="Arial"/>
                <w:szCs w:val="18"/>
                <w:lang w:bidi="ar-IQ"/>
              </w:rPr>
            </w:pPr>
            <w:r w:rsidRPr="00C4368A">
              <w:rPr>
                <w:szCs w:val="18"/>
                <w:lang w:bidi="ar-IQ"/>
              </w:rPr>
              <w:t>M</w:t>
            </w:r>
          </w:p>
        </w:tc>
        <w:tc>
          <w:tcPr>
            <w:tcW w:w="340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pPr>
            <w:r w:rsidRPr="00C4368A">
              <w:t>Session Failover</w:t>
            </w:r>
          </w:p>
        </w:tc>
        <w:tc>
          <w:tcPr>
            <w:tcW w:w="0" w:type="auto"/>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szCs w:val="18"/>
                <w:lang w:bidi="ar-IQ"/>
              </w:rPr>
            </w:pPr>
            <w:r w:rsidRPr="00C4368A">
              <w:rPr>
                <w:szCs w:val="18"/>
                <w:lang w:bidi="ar-IQ"/>
              </w:rPr>
              <w:t>O</w:t>
            </w:r>
            <w:r w:rsidRPr="00C4368A">
              <w:rPr>
                <w:szCs w:val="18"/>
                <w:vertAlign w:val="subscript"/>
                <w:lang w:bidi="ar-IQ"/>
              </w:rPr>
              <w:t>C</w:t>
            </w:r>
          </w:p>
        </w:tc>
        <w:tc>
          <w:tcPr>
            <w:tcW w:w="340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sidRPr="00E32B51">
              <w:rPr>
                <w:noProof/>
              </w:rPr>
              <w:t>Supported Features</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81445A">
              <w:rPr>
                <w:lang w:eastAsia="zh-CN"/>
              </w:rPr>
              <w:t>O</w:t>
            </w:r>
            <w:r w:rsidRPr="0081445A">
              <w:rPr>
                <w:vertAlign w:val="subscript"/>
                <w:lang w:eastAsia="zh-CN"/>
              </w:rPr>
              <w:t>C</w:t>
            </w:r>
          </w:p>
        </w:tc>
        <w:tc>
          <w:tcPr>
            <w:tcW w:w="340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pPr>
            <w:r w:rsidRPr="00C4368A">
              <w:rPr>
                <w:lang w:eastAsia="zh-CN" w:bidi="ar-IQ"/>
              </w:rPr>
              <w:t xml:space="preserve">Triggers </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pPr>
            <w:r w:rsidRPr="00C4368A">
              <w:t>Multiple Unit information</w:t>
            </w:r>
          </w:p>
        </w:tc>
        <w:tc>
          <w:tcPr>
            <w:tcW w:w="0" w:type="auto"/>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jc w:val="center"/>
              <w:rPr>
                <w:szCs w:val="18"/>
                <w:lang w:bidi="ar-IQ"/>
              </w:rPr>
            </w:pPr>
            <w:r w:rsidRPr="00C4368A">
              <w:rPr>
                <w:szCs w:val="18"/>
                <w:lang w:bidi="ar-IQ"/>
              </w:rPr>
              <w:t>O</w:t>
            </w:r>
            <w:r w:rsidRPr="00C4368A">
              <w:rPr>
                <w:szCs w:val="18"/>
                <w:vertAlign w:val="subscript"/>
                <w:lang w:bidi="ar-IQ"/>
              </w:rPr>
              <w:t>C</w:t>
            </w:r>
          </w:p>
        </w:tc>
        <w:tc>
          <w:tcPr>
            <w:tcW w:w="3400" w:type="dxa"/>
            <w:tcBorders>
              <w:top w:val="single" w:sz="6" w:space="0" w:color="auto"/>
              <w:left w:val="single" w:sz="6" w:space="0" w:color="auto"/>
              <w:bottom w:val="single" w:sz="6" w:space="0" w:color="auto"/>
              <w:right w:val="single" w:sz="6" w:space="0" w:color="auto"/>
            </w:tcBorders>
            <w:hideMark/>
          </w:tcPr>
          <w:p w:rsidR="00C461E7" w:rsidRPr="00C4368A" w:rsidRDefault="00C461E7" w:rsidP="001F04ED">
            <w:pPr>
              <w:pStyle w:val="TAL"/>
              <w:rPr>
                <w:lang w:bidi="ar-IQ"/>
              </w:rPr>
            </w:pPr>
            <w:r w:rsidRPr="00C4368A">
              <w:rPr>
                <w:lang w:bidi="ar-IQ"/>
              </w:rPr>
              <w:t>This field is applicable for ECUR.</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sidRPr="00C4368A">
              <w:rPr>
                <w:rFonts w:cs="Arial"/>
                <w:szCs w:val="18"/>
              </w:rPr>
              <w:t>Result Code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C4368A">
              <w:rPr>
                <w:lang w:eastAsia="zh-CN"/>
              </w:rPr>
              <w:t>O</w:t>
            </w:r>
            <w:r w:rsidRPr="00C4368A">
              <w:rPr>
                <w:vertAlign w:val="subscript"/>
                <w:lang w:eastAsia="zh-CN"/>
              </w:rPr>
              <w:t>C</w:t>
            </w:r>
          </w:p>
        </w:tc>
        <w:tc>
          <w:tcPr>
            <w:tcW w:w="340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sidRPr="00C4368A">
              <w:rPr>
                <w:rFonts w:cs="Arial"/>
                <w:szCs w:val="18"/>
              </w:rPr>
              <w:t>Rating Group</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C4368A">
              <w:rPr>
                <w:lang w:eastAsia="zh-CN"/>
              </w:rPr>
              <w:t>O</w:t>
            </w:r>
            <w:r w:rsidRPr="00C4368A">
              <w:rPr>
                <w:vertAlign w:val="subscript"/>
                <w:lang w:eastAsia="zh-CN"/>
              </w:rPr>
              <w:t>M</w:t>
            </w:r>
          </w:p>
        </w:tc>
        <w:tc>
          <w:tcPr>
            <w:tcW w:w="340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sidRPr="00C4368A">
              <w:rPr>
                <w:rFonts w:cs="Arial"/>
                <w:szCs w:val="18"/>
              </w:rPr>
              <w:t>Granted Unit</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C4368A">
              <w:rPr>
                <w:lang w:eastAsia="zh-CN"/>
              </w:rPr>
              <w:t>O</w:t>
            </w:r>
            <w:r w:rsidRPr="00C4368A">
              <w:rPr>
                <w:vertAlign w:val="subscript"/>
                <w:lang w:eastAsia="zh-CN"/>
              </w:rPr>
              <w:t>C</w:t>
            </w:r>
          </w:p>
        </w:tc>
        <w:tc>
          <w:tcPr>
            <w:tcW w:w="340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rFonts w:cs="Arial"/>
                <w:szCs w:val="18"/>
              </w:rPr>
            </w:pPr>
            <w:r>
              <w:rPr>
                <w:lang w:eastAsia="zh-CN" w:bidi="ar-IQ"/>
              </w:rPr>
              <w:t>Tariff Time Change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rFonts w:cs="Arial"/>
                <w:szCs w:val="18"/>
              </w:rPr>
            </w:pPr>
            <w:r>
              <w:t>Time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rFonts w:cs="Arial"/>
                <w:szCs w:val="18"/>
              </w:rPr>
            </w:pPr>
            <w:r>
              <w:t>Total Volume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rFonts w:cs="Arial"/>
                <w:szCs w:val="18"/>
              </w:rPr>
            </w:pPr>
            <w:r>
              <w:t>Uplink Volume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rFonts w:cs="Arial"/>
                <w:szCs w:val="18"/>
              </w:rPr>
            </w:pPr>
            <w:r>
              <w:t>Downlink Volume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568"/>
              <w:rPr>
                <w:rFonts w:cs="Arial"/>
                <w:szCs w:val="18"/>
              </w:rPr>
            </w:pPr>
            <w:r>
              <w:t>Service Specific Units</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O</w:t>
            </w:r>
            <w:r>
              <w:rPr>
                <w:vertAlign w:val="subscript"/>
                <w:lang w:eastAsia="zh-CN"/>
              </w:rPr>
              <w:t>C</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present when the number of units is beyond one (i.e.</w:t>
            </w:r>
            <w:r>
              <w:rPr>
                <w:lang w:bidi="ar-IQ"/>
              </w:rPr>
              <w:t>,</w:t>
            </w:r>
            <w:r w:rsidRPr="00C4368A">
              <w:rPr>
                <w:lang w:bidi="ar-IQ"/>
              </w:rPr>
              <w:t xml:space="preserve"> more than one </w:t>
            </w:r>
            <w:r>
              <w:rPr>
                <w:lang w:bidi="ar-IQ"/>
              </w:rPr>
              <w:t>M</w:t>
            </w:r>
            <w:r w:rsidRPr="00C4368A">
              <w:rPr>
                <w:lang w:bidi="ar-IQ"/>
              </w:rPr>
              <w:t>MS)</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sidRPr="00C4368A">
              <w:rPr>
                <w:rFonts w:cs="Arial"/>
                <w:szCs w:val="18"/>
              </w:rPr>
              <w:t>Validity Time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szCs w:val="18"/>
                <w:lang w:bidi="ar-IQ"/>
              </w:rPr>
            </w:pPr>
            <w:r w:rsidRPr="00C4368A">
              <w:rPr>
                <w:lang w:eastAsia="zh-CN"/>
              </w:rPr>
              <w:t>O</w:t>
            </w:r>
            <w:r w:rsidRPr="00C4368A">
              <w:rPr>
                <w:vertAlign w:val="subscript"/>
                <w:lang w:eastAsia="zh-CN"/>
              </w:rPr>
              <w:t>C</w:t>
            </w:r>
          </w:p>
        </w:tc>
        <w:tc>
          <w:tcPr>
            <w:tcW w:w="3400"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rPr>
                <w:lang w:bidi="ar-IQ"/>
              </w:rPr>
            </w:pPr>
            <w:r w:rsidRPr="00111C66">
              <w:rPr>
                <w:lang w:bidi="ar-IQ"/>
              </w:rPr>
              <w:t xml:space="preserve">Described in </w:t>
            </w:r>
            <w:r w:rsidRPr="00111C66">
              <w:t>TS 32.290 [2]</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Pr>
                <w:lang w:eastAsia="zh-CN" w:bidi="ar-IQ"/>
              </w:rPr>
              <w:t>Final Unit Indication</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Pr>
                <w:lang w:bidi="ar-IQ"/>
              </w:rPr>
              <w:t xml:space="preserve">Time Quota Threshold </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Pr>
                <w:lang w:bidi="ar-IQ"/>
              </w:rPr>
              <w:t xml:space="preserve">Volume Quota Threshold </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Pr>
                <w:lang w:bidi="ar-IQ"/>
              </w:rPr>
              <w:t>Unit Quota Threshold</w:t>
            </w:r>
            <w:r>
              <w:t xml:space="preserve"> </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Pr>
                <w:lang w:eastAsia="zh-CN" w:bidi="ar-IQ"/>
              </w:rPr>
              <w:t>Quota Holding Time</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r w:rsidR="00C461E7" w:rsidRPr="00C4368A" w:rsidTr="001F04ED">
        <w:trPr>
          <w:cantSplit/>
          <w:jc w:val="center"/>
        </w:trPr>
        <w:tc>
          <w:tcPr>
            <w:tcW w:w="3248" w:type="dxa"/>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ind w:left="284"/>
              <w:rPr>
                <w:rFonts w:cs="Arial"/>
                <w:szCs w:val="18"/>
              </w:rPr>
            </w:pPr>
            <w:r>
              <w:rPr>
                <w:lang w:eastAsia="zh-CN" w:bidi="ar-IQ"/>
              </w:rPr>
              <w:t>Triggers</w:t>
            </w:r>
          </w:p>
        </w:tc>
        <w:tc>
          <w:tcPr>
            <w:tcW w:w="0" w:type="auto"/>
            <w:tcBorders>
              <w:top w:val="single" w:sz="6" w:space="0" w:color="auto"/>
              <w:left w:val="single" w:sz="6" w:space="0" w:color="auto"/>
              <w:bottom w:val="single" w:sz="6" w:space="0" w:color="auto"/>
              <w:right w:val="single" w:sz="6" w:space="0" w:color="auto"/>
            </w:tcBorders>
          </w:tcPr>
          <w:p w:rsidR="00C461E7" w:rsidRPr="00C4368A" w:rsidRDefault="00C461E7" w:rsidP="001F04ED">
            <w:pPr>
              <w:pStyle w:val="TAL"/>
              <w:jc w:val="center"/>
              <w:rPr>
                <w:lang w:eastAsia="zh-CN"/>
              </w:rPr>
            </w:pPr>
            <w:r>
              <w:rPr>
                <w:lang w:eastAsia="zh-CN"/>
              </w:rPr>
              <w:t>-</w:t>
            </w:r>
          </w:p>
        </w:tc>
        <w:tc>
          <w:tcPr>
            <w:tcW w:w="3400" w:type="dxa"/>
            <w:tcBorders>
              <w:top w:val="single" w:sz="6" w:space="0" w:color="auto"/>
              <w:left w:val="single" w:sz="6" w:space="0" w:color="auto"/>
              <w:bottom w:val="single" w:sz="6" w:space="0" w:color="auto"/>
              <w:right w:val="single" w:sz="6" w:space="0" w:color="auto"/>
            </w:tcBorders>
          </w:tcPr>
          <w:p w:rsidR="00C461E7" w:rsidRPr="00111C66" w:rsidRDefault="00C461E7" w:rsidP="001F04ED">
            <w:pPr>
              <w:pStyle w:val="TAL"/>
              <w:rPr>
                <w:lang w:bidi="ar-IQ"/>
              </w:rPr>
            </w:pPr>
            <w:r w:rsidRPr="00C4368A">
              <w:rPr>
                <w:lang w:bidi="ar-IQ"/>
              </w:rPr>
              <w:t>This field is not applicable.</w:t>
            </w:r>
          </w:p>
        </w:tc>
      </w:tr>
    </w:tbl>
    <w:p w:rsidR="0069149E" w:rsidRDefault="0069149E" w:rsidP="0069149E"/>
    <w:p w:rsidR="0069149E" w:rsidRDefault="000D6427" w:rsidP="0069149E">
      <w:pPr>
        <w:pStyle w:val="Heading2"/>
      </w:pPr>
      <w:r>
        <w:br w:type="page"/>
      </w:r>
      <w:bookmarkStart w:id="376" w:name="_Toc171415374"/>
      <w:r w:rsidR="0069149E" w:rsidRPr="00A15E0B">
        <w:t>6.3</w:t>
      </w:r>
      <w:r w:rsidR="0069149E" w:rsidRPr="00A15E0B">
        <w:tab/>
        <w:t xml:space="preserve">MMS </w:t>
      </w:r>
      <w:r w:rsidR="00FF0B4E">
        <w:t>c</w:t>
      </w:r>
      <w:r w:rsidR="0069149E" w:rsidRPr="00A15E0B">
        <w:t>harging specific parameters</w:t>
      </w:r>
      <w:bookmarkEnd w:id="376"/>
    </w:p>
    <w:p w:rsidR="00FD31CF" w:rsidRPr="00FD31CF" w:rsidRDefault="00FD31CF" w:rsidP="00FD31CF">
      <w:pPr>
        <w:pStyle w:val="Heading3"/>
      </w:pPr>
      <w:bookmarkStart w:id="377" w:name="_Toc171415375"/>
      <w:r>
        <w:t>6.3.0</w:t>
      </w:r>
      <w:r>
        <w:tab/>
        <w:t>General</w:t>
      </w:r>
      <w:bookmarkEnd w:id="377"/>
    </w:p>
    <w:p w:rsidR="0069149E" w:rsidRPr="00A15E0B" w:rsidRDefault="0069149E" w:rsidP="0069149E">
      <w:r w:rsidRPr="00A15E0B">
        <w:t>The MMS Information parameter used for MMS charging is provided in the Service</w:t>
      </w:r>
      <w:r>
        <w:t xml:space="preserve"> </w:t>
      </w:r>
      <w:r w:rsidRPr="00A15E0B">
        <w:t>Information parameter.</w:t>
      </w:r>
    </w:p>
    <w:p w:rsidR="0069149E" w:rsidRPr="00A15E0B" w:rsidRDefault="0069149E" w:rsidP="0069149E">
      <w:pPr>
        <w:pStyle w:val="Heading3"/>
      </w:pPr>
      <w:bookmarkStart w:id="378" w:name="_Toc171415376"/>
      <w:r w:rsidRPr="00A15E0B">
        <w:t>6.3.1</w:t>
      </w:r>
      <w:r w:rsidRPr="00A15E0B">
        <w:tab/>
        <w:t xml:space="preserve">MMS charging </w:t>
      </w:r>
      <w:r w:rsidRPr="00077461">
        <w:t>information assignment for Service Information</w:t>
      </w:r>
      <w:bookmarkEnd w:id="378"/>
    </w:p>
    <w:p w:rsidR="0069149E" w:rsidRPr="00A15E0B" w:rsidRDefault="0069149E" w:rsidP="0069149E">
      <w:pPr>
        <w:keepNext/>
      </w:pPr>
      <w:r w:rsidRPr="00A15E0B">
        <w:t>The components in the Service Information that are use for MMS charging can be found in table 6.3.1</w:t>
      </w:r>
      <w:r w:rsidR="00FD31CF">
        <w:t>.1</w:t>
      </w:r>
      <w:r w:rsidRPr="00A15E0B">
        <w:t xml:space="preserve">. </w:t>
      </w:r>
    </w:p>
    <w:p w:rsidR="0069149E" w:rsidRPr="00A15E0B" w:rsidRDefault="0069149E" w:rsidP="00FD31CF">
      <w:pPr>
        <w:pStyle w:val="TH"/>
        <w:rPr>
          <w:rFonts w:eastAsia="MS Mincho"/>
        </w:rPr>
      </w:pPr>
      <w:r w:rsidRPr="00A15E0B">
        <w:t>Table 6.3.1</w:t>
      </w:r>
      <w:r w:rsidR="00FD31CF">
        <w:t>.1</w:t>
      </w:r>
      <w:r w:rsidRPr="00A15E0B">
        <w:t>: Service</w:t>
      </w:r>
      <w:r>
        <w:t xml:space="preserve"> </w:t>
      </w:r>
      <w:r w:rsidR="00B81B5E">
        <w:t>I</w:t>
      </w:r>
      <w:r w:rsidRPr="00A15E0B">
        <w:t>nformation</w:t>
      </w:r>
      <w:r w:rsidRPr="00A15E0B">
        <w:rPr>
          <w:rFonts w:eastAsia="MS Mincho"/>
        </w:rPr>
        <w:t xml:space="preserve"> used for MMS </w:t>
      </w:r>
      <w:r w:rsidR="00FD31CF">
        <w:rPr>
          <w:rFonts w:eastAsia="MS Mincho"/>
        </w:rPr>
        <w:t>c</w:t>
      </w:r>
      <w:r w:rsidRPr="00A15E0B">
        <w:rPr>
          <w:rFonts w:eastAsia="MS Mincho"/>
        </w:rPr>
        <w:t>harging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850"/>
        <w:gridCol w:w="6123"/>
      </w:tblGrid>
      <w:tr w:rsidR="0069149E" w:rsidRPr="000D6427" w:rsidTr="00B27FA1">
        <w:tblPrEx>
          <w:tblCellMar>
            <w:top w:w="0" w:type="dxa"/>
            <w:bottom w:w="0" w:type="dxa"/>
          </w:tblCellMar>
        </w:tblPrEx>
        <w:trPr>
          <w:cantSplit/>
          <w:jc w:val="center"/>
        </w:trPr>
        <w:tc>
          <w:tcPr>
            <w:tcW w:w="2722" w:type="dxa"/>
            <w:shd w:val="clear" w:color="auto" w:fill="CCCCCC"/>
            <w:vAlign w:val="center"/>
          </w:tcPr>
          <w:p w:rsidR="0069149E" w:rsidRPr="000D6427" w:rsidRDefault="00FD31CF" w:rsidP="00B81B5E">
            <w:pPr>
              <w:pStyle w:val="TAH"/>
              <w:rPr>
                <w:sz w:val="16"/>
                <w:szCs w:val="16"/>
              </w:rPr>
            </w:pPr>
            <w:r>
              <w:rPr>
                <w:sz w:val="16"/>
                <w:szCs w:val="16"/>
              </w:rPr>
              <w:t>Information Element</w:t>
            </w:r>
          </w:p>
        </w:tc>
        <w:tc>
          <w:tcPr>
            <w:tcW w:w="850" w:type="dxa"/>
            <w:shd w:val="clear" w:color="auto" w:fill="CCCCCC"/>
            <w:vAlign w:val="center"/>
          </w:tcPr>
          <w:p w:rsidR="0069149E" w:rsidRPr="000D6427" w:rsidRDefault="0069149E" w:rsidP="00B81B5E">
            <w:pPr>
              <w:pStyle w:val="TAH"/>
              <w:rPr>
                <w:sz w:val="16"/>
                <w:szCs w:val="16"/>
              </w:rPr>
            </w:pPr>
            <w:r w:rsidRPr="000D6427">
              <w:rPr>
                <w:sz w:val="16"/>
                <w:szCs w:val="16"/>
              </w:rPr>
              <w:t>Category</w:t>
            </w:r>
          </w:p>
        </w:tc>
        <w:tc>
          <w:tcPr>
            <w:tcW w:w="6123" w:type="dxa"/>
            <w:shd w:val="clear" w:color="auto" w:fill="CCCCCC"/>
            <w:vAlign w:val="center"/>
          </w:tcPr>
          <w:p w:rsidR="0069149E" w:rsidRPr="000D6427" w:rsidRDefault="0069149E" w:rsidP="00B81B5E">
            <w:pPr>
              <w:pStyle w:val="TAH"/>
              <w:rPr>
                <w:sz w:val="16"/>
                <w:szCs w:val="16"/>
              </w:rPr>
            </w:pPr>
            <w:r w:rsidRPr="000D6427">
              <w:rPr>
                <w:sz w:val="16"/>
                <w:szCs w:val="16"/>
              </w:rPr>
              <w:t>Description</w:t>
            </w:r>
          </w:p>
        </w:tc>
      </w:tr>
      <w:tr w:rsidR="0069149E" w:rsidRPr="000D6427" w:rsidTr="00B27FA1">
        <w:tblPrEx>
          <w:tblCellMar>
            <w:top w:w="0" w:type="dxa"/>
            <w:bottom w:w="0" w:type="dxa"/>
          </w:tblCellMar>
        </w:tblPrEx>
        <w:trPr>
          <w:cantSplit/>
          <w:jc w:val="center"/>
        </w:trPr>
        <w:tc>
          <w:tcPr>
            <w:tcW w:w="2722" w:type="dxa"/>
          </w:tcPr>
          <w:p w:rsidR="0069149E" w:rsidRPr="000D6427" w:rsidRDefault="0069149E" w:rsidP="00B81B5E">
            <w:pPr>
              <w:pStyle w:val="TAL"/>
              <w:rPr>
                <w:sz w:val="16"/>
                <w:szCs w:val="16"/>
              </w:rPr>
            </w:pPr>
            <w:r w:rsidRPr="000D6427">
              <w:rPr>
                <w:sz w:val="16"/>
                <w:szCs w:val="16"/>
              </w:rPr>
              <w:t>Service Information</w:t>
            </w:r>
          </w:p>
        </w:tc>
        <w:tc>
          <w:tcPr>
            <w:tcW w:w="850" w:type="dxa"/>
          </w:tcPr>
          <w:p w:rsidR="0069149E" w:rsidRPr="00FD31CF" w:rsidRDefault="0069149E" w:rsidP="00B81B5E">
            <w:pPr>
              <w:pStyle w:val="TAL"/>
              <w:jc w:val="center"/>
              <w:rPr>
                <w:rFonts w:ascii="Times New Roman" w:hAnsi="Times New Roman"/>
                <w:sz w:val="20"/>
                <w:szCs w:val="18"/>
              </w:rPr>
            </w:pPr>
            <w:r w:rsidRPr="00FD31CF">
              <w:rPr>
                <w:rFonts w:ascii="Times New Roman" w:hAnsi="Times New Roman"/>
                <w:sz w:val="20"/>
                <w:szCs w:val="18"/>
              </w:rPr>
              <w:t>O</w:t>
            </w:r>
            <w:r w:rsidRPr="00FD31CF">
              <w:rPr>
                <w:rFonts w:ascii="Times New Roman" w:hAnsi="Times New Roman"/>
                <w:sz w:val="20"/>
                <w:szCs w:val="18"/>
                <w:vertAlign w:val="subscript"/>
              </w:rPr>
              <w:t>M</w:t>
            </w:r>
          </w:p>
        </w:tc>
        <w:tc>
          <w:tcPr>
            <w:tcW w:w="6123" w:type="dxa"/>
          </w:tcPr>
          <w:p w:rsidR="0069149E" w:rsidRPr="000D6427" w:rsidRDefault="0069149E" w:rsidP="00B81B5E">
            <w:pPr>
              <w:pStyle w:val="TAL"/>
              <w:rPr>
                <w:sz w:val="16"/>
                <w:szCs w:val="16"/>
              </w:rPr>
            </w:pPr>
            <w:r w:rsidRPr="000D6427">
              <w:rPr>
                <w:sz w:val="16"/>
                <w:szCs w:val="16"/>
              </w:rPr>
              <w:t>This is a structured field and holds the 3GPP specific parameter as defined in TS 32.299 [50]. For MMS Charging the MMS-Information and PS-Information are used.</w:t>
            </w:r>
          </w:p>
        </w:tc>
      </w:tr>
      <w:tr w:rsidR="0069149E" w:rsidRPr="000D6427" w:rsidTr="00B27FA1">
        <w:tblPrEx>
          <w:tblCellMar>
            <w:top w:w="0" w:type="dxa"/>
            <w:bottom w:w="0" w:type="dxa"/>
          </w:tblCellMar>
        </w:tblPrEx>
        <w:trPr>
          <w:cantSplit/>
          <w:jc w:val="center"/>
        </w:trPr>
        <w:tc>
          <w:tcPr>
            <w:tcW w:w="2722" w:type="dxa"/>
          </w:tcPr>
          <w:p w:rsidR="0069149E" w:rsidRPr="000D6427" w:rsidRDefault="00B81B5E" w:rsidP="00B81B5E">
            <w:pPr>
              <w:pStyle w:val="TAL"/>
              <w:rPr>
                <w:sz w:val="16"/>
                <w:szCs w:val="16"/>
              </w:rPr>
            </w:pPr>
            <w:r w:rsidRPr="000D6427">
              <w:rPr>
                <w:sz w:val="16"/>
                <w:szCs w:val="16"/>
              </w:rPr>
              <w:tab/>
            </w:r>
            <w:r w:rsidR="0069149E" w:rsidRPr="000D6427">
              <w:rPr>
                <w:sz w:val="16"/>
                <w:szCs w:val="16"/>
              </w:rPr>
              <w:t>MMS Information</w:t>
            </w:r>
          </w:p>
        </w:tc>
        <w:tc>
          <w:tcPr>
            <w:tcW w:w="850" w:type="dxa"/>
          </w:tcPr>
          <w:p w:rsidR="0069149E" w:rsidRPr="000D6427" w:rsidRDefault="00FD31CF" w:rsidP="00B81B5E">
            <w:pPr>
              <w:pStyle w:val="TAL"/>
              <w:jc w:val="center"/>
              <w:rPr>
                <w:sz w:val="16"/>
                <w:szCs w:val="16"/>
              </w:rPr>
            </w:pPr>
            <w:r w:rsidRPr="00FD31CF">
              <w:rPr>
                <w:rFonts w:ascii="Times New Roman" w:hAnsi="Times New Roman"/>
                <w:sz w:val="20"/>
                <w:szCs w:val="18"/>
              </w:rPr>
              <w:t>O</w:t>
            </w:r>
            <w:r w:rsidRPr="00FD31CF">
              <w:rPr>
                <w:rFonts w:ascii="Times New Roman" w:hAnsi="Times New Roman"/>
                <w:sz w:val="20"/>
                <w:szCs w:val="18"/>
                <w:vertAlign w:val="subscript"/>
              </w:rPr>
              <w:t>M</w:t>
            </w:r>
          </w:p>
        </w:tc>
        <w:tc>
          <w:tcPr>
            <w:tcW w:w="6123" w:type="dxa"/>
          </w:tcPr>
          <w:p w:rsidR="0069149E" w:rsidRPr="000D6427" w:rsidRDefault="0069149E" w:rsidP="00B81B5E">
            <w:pPr>
              <w:pStyle w:val="TAL"/>
              <w:rPr>
                <w:sz w:val="16"/>
                <w:szCs w:val="16"/>
              </w:rPr>
            </w:pPr>
            <w:r w:rsidRPr="000D6427">
              <w:rPr>
                <w:sz w:val="16"/>
                <w:szCs w:val="16"/>
              </w:rPr>
              <w:t>This is a structured field and holds the MMS specific parameters. The details are defined in table 6.3.2.</w:t>
            </w:r>
          </w:p>
        </w:tc>
      </w:tr>
      <w:tr w:rsidR="00CD64C4" w:rsidRPr="000D6427" w:rsidTr="00B27FA1">
        <w:tblPrEx>
          <w:tblCellMar>
            <w:top w:w="0" w:type="dxa"/>
            <w:bottom w:w="0" w:type="dxa"/>
          </w:tblCellMar>
        </w:tblPrEx>
        <w:trPr>
          <w:cantSplit/>
          <w:jc w:val="center"/>
        </w:trPr>
        <w:tc>
          <w:tcPr>
            <w:tcW w:w="2722" w:type="dxa"/>
          </w:tcPr>
          <w:p w:rsidR="00CD64C4" w:rsidRPr="000D6427" w:rsidRDefault="00CD64C4" w:rsidP="00CD64C4">
            <w:pPr>
              <w:pStyle w:val="TAL"/>
              <w:rPr>
                <w:sz w:val="16"/>
                <w:szCs w:val="16"/>
              </w:rPr>
            </w:pPr>
            <w:r w:rsidRPr="000D6427">
              <w:rPr>
                <w:sz w:val="16"/>
                <w:szCs w:val="16"/>
              </w:rPr>
              <w:tab/>
              <w:t>SMS Information</w:t>
            </w:r>
          </w:p>
        </w:tc>
        <w:tc>
          <w:tcPr>
            <w:tcW w:w="850" w:type="dxa"/>
          </w:tcPr>
          <w:p w:rsidR="00CD64C4" w:rsidRPr="000D6427" w:rsidRDefault="00FD31CF" w:rsidP="00CD64C4">
            <w:pPr>
              <w:pStyle w:val="TAL"/>
              <w:jc w:val="center"/>
              <w:rPr>
                <w:sz w:val="16"/>
                <w:szCs w:val="16"/>
              </w:rPr>
            </w:pPr>
            <w:r w:rsidRPr="00AC5732">
              <w:rPr>
                <w:rFonts w:ascii="Times New Roman" w:hAnsi="Times New Roman"/>
                <w:sz w:val="20"/>
                <w:szCs w:val="18"/>
              </w:rPr>
              <w:t>O</w:t>
            </w:r>
            <w:r w:rsidRPr="000D6427">
              <w:rPr>
                <w:szCs w:val="18"/>
                <w:vertAlign w:val="subscript"/>
              </w:rPr>
              <w:t>C</w:t>
            </w:r>
          </w:p>
        </w:tc>
        <w:tc>
          <w:tcPr>
            <w:tcW w:w="6123" w:type="dxa"/>
          </w:tcPr>
          <w:p w:rsidR="00CD64C4" w:rsidRPr="000D6427" w:rsidRDefault="00CD64C4" w:rsidP="00CD64C4">
            <w:pPr>
              <w:pStyle w:val="TAL"/>
              <w:rPr>
                <w:sz w:val="16"/>
                <w:szCs w:val="16"/>
              </w:rPr>
            </w:pPr>
            <w:r w:rsidRPr="000D6427">
              <w:rPr>
                <w:sz w:val="16"/>
                <w:szCs w:val="16"/>
              </w:rPr>
              <w:t>This is a structured field and holds PS specific parameters relevant to MMS. The complete structure is defined in TS 32.274 [34].</w:t>
            </w:r>
          </w:p>
        </w:tc>
      </w:tr>
      <w:tr w:rsidR="00CD64C4" w:rsidRPr="000D6427" w:rsidTr="00B27FA1">
        <w:tblPrEx>
          <w:tblCellMar>
            <w:top w:w="0" w:type="dxa"/>
            <w:bottom w:w="0" w:type="dxa"/>
          </w:tblCellMar>
        </w:tblPrEx>
        <w:trPr>
          <w:cantSplit/>
          <w:jc w:val="center"/>
        </w:trPr>
        <w:tc>
          <w:tcPr>
            <w:tcW w:w="2722" w:type="dxa"/>
          </w:tcPr>
          <w:p w:rsidR="00CD64C4" w:rsidRPr="000D6427" w:rsidRDefault="00CD64C4" w:rsidP="00CD64C4">
            <w:pPr>
              <w:pStyle w:val="PL"/>
              <w:rPr>
                <w:rFonts w:ascii="Arial" w:hAnsi="Arial"/>
                <w:szCs w:val="16"/>
              </w:rPr>
            </w:pPr>
            <w:r w:rsidRPr="000D6427">
              <w:rPr>
                <w:rFonts w:ascii="Arial" w:hAnsi="Arial"/>
                <w:szCs w:val="16"/>
              </w:rPr>
              <w:tab/>
            </w:r>
            <w:r w:rsidRPr="000D6427">
              <w:rPr>
                <w:rFonts w:ascii="Arial" w:hAnsi="Arial"/>
                <w:szCs w:val="16"/>
              </w:rPr>
              <w:tab/>
              <w:t>Originator SCCP Address</w:t>
            </w:r>
          </w:p>
        </w:tc>
        <w:tc>
          <w:tcPr>
            <w:tcW w:w="850" w:type="dxa"/>
          </w:tcPr>
          <w:p w:rsidR="00CD64C4" w:rsidRPr="00FD31CF" w:rsidRDefault="00FD31CF" w:rsidP="00FD31CF">
            <w:pPr>
              <w:pStyle w:val="TAL"/>
              <w:jc w:val="center"/>
              <w:rPr>
                <w:rFonts w:ascii="Times New Roman" w:hAnsi="Times New Roman"/>
                <w:sz w:val="20"/>
                <w:szCs w:val="18"/>
                <w:vertAlign w:val="subscript"/>
              </w:rPr>
            </w:pPr>
            <w:r w:rsidRPr="00AC5732">
              <w:rPr>
                <w:rFonts w:ascii="Times New Roman" w:hAnsi="Times New Roman"/>
                <w:sz w:val="20"/>
                <w:szCs w:val="18"/>
              </w:rPr>
              <w:t>O</w:t>
            </w:r>
            <w:r w:rsidRPr="000D6427">
              <w:rPr>
                <w:szCs w:val="18"/>
                <w:vertAlign w:val="subscript"/>
              </w:rPr>
              <w:t>C</w:t>
            </w:r>
          </w:p>
        </w:tc>
        <w:tc>
          <w:tcPr>
            <w:tcW w:w="6123" w:type="dxa"/>
          </w:tcPr>
          <w:p w:rsidR="00CD64C4" w:rsidRPr="000D6427" w:rsidRDefault="00CD64C4" w:rsidP="00CD64C4">
            <w:pPr>
              <w:pStyle w:val="TAL"/>
              <w:rPr>
                <w:sz w:val="16"/>
                <w:szCs w:val="16"/>
              </w:rPr>
            </w:pPr>
            <w:r w:rsidRPr="000D6427">
              <w:rPr>
                <w:sz w:val="16"/>
                <w:szCs w:val="16"/>
              </w:rPr>
              <w:t>This field holds the SCCP calling address used to receive the MMS.</w:t>
            </w:r>
          </w:p>
        </w:tc>
      </w:tr>
      <w:tr w:rsidR="00CD64C4" w:rsidRPr="000D6427" w:rsidTr="00B27FA1">
        <w:tblPrEx>
          <w:tblCellMar>
            <w:top w:w="0" w:type="dxa"/>
            <w:bottom w:w="0" w:type="dxa"/>
          </w:tblCellMar>
        </w:tblPrEx>
        <w:trPr>
          <w:cantSplit/>
          <w:jc w:val="center"/>
        </w:trPr>
        <w:tc>
          <w:tcPr>
            <w:tcW w:w="2722" w:type="dxa"/>
          </w:tcPr>
          <w:p w:rsidR="00CD64C4" w:rsidRPr="000D6427" w:rsidRDefault="00CD64C4" w:rsidP="00CD64C4">
            <w:pPr>
              <w:pStyle w:val="PL"/>
              <w:rPr>
                <w:rFonts w:ascii="Arial" w:hAnsi="Arial"/>
                <w:szCs w:val="16"/>
              </w:rPr>
            </w:pPr>
            <w:r w:rsidRPr="000D6427">
              <w:rPr>
                <w:rFonts w:ascii="Arial" w:hAnsi="Arial"/>
                <w:szCs w:val="16"/>
              </w:rPr>
              <w:tab/>
            </w:r>
            <w:r w:rsidRPr="000D6427">
              <w:rPr>
                <w:rFonts w:ascii="Arial" w:hAnsi="Arial"/>
                <w:szCs w:val="16"/>
              </w:rPr>
              <w:tab/>
              <w:t>Recipient Info</w:t>
            </w:r>
          </w:p>
        </w:tc>
        <w:tc>
          <w:tcPr>
            <w:tcW w:w="850" w:type="dxa"/>
          </w:tcPr>
          <w:p w:rsidR="00CD64C4" w:rsidRPr="00AC5732" w:rsidRDefault="00FD31CF" w:rsidP="00FD31CF">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6123" w:type="dxa"/>
          </w:tcPr>
          <w:p w:rsidR="00CD64C4" w:rsidRPr="000D6427" w:rsidRDefault="00CD64C4" w:rsidP="00CD64C4">
            <w:pPr>
              <w:pStyle w:val="TAL"/>
              <w:rPr>
                <w:sz w:val="16"/>
                <w:szCs w:val="16"/>
              </w:rPr>
            </w:pPr>
            <w:r w:rsidRPr="000D6427">
              <w:rPr>
                <w:sz w:val="16"/>
                <w:szCs w:val="16"/>
              </w:rPr>
              <w:t>This field holds recipient information for the MMS. It occurs at most one time in the MMS delivery case.</w:t>
            </w:r>
          </w:p>
        </w:tc>
      </w:tr>
      <w:tr w:rsidR="0069149E" w:rsidRPr="000D6427" w:rsidTr="00B27FA1">
        <w:tblPrEx>
          <w:tblCellMar>
            <w:top w:w="0" w:type="dxa"/>
            <w:bottom w:w="0" w:type="dxa"/>
          </w:tblCellMar>
        </w:tblPrEx>
        <w:trPr>
          <w:cantSplit/>
          <w:jc w:val="center"/>
        </w:trPr>
        <w:tc>
          <w:tcPr>
            <w:tcW w:w="2722" w:type="dxa"/>
          </w:tcPr>
          <w:p w:rsidR="0069149E" w:rsidRPr="000D6427" w:rsidRDefault="00B81B5E" w:rsidP="00B81B5E">
            <w:pPr>
              <w:pStyle w:val="TAL"/>
              <w:rPr>
                <w:sz w:val="16"/>
                <w:szCs w:val="16"/>
              </w:rPr>
            </w:pPr>
            <w:r w:rsidRPr="000D6427">
              <w:rPr>
                <w:sz w:val="16"/>
                <w:szCs w:val="16"/>
              </w:rPr>
              <w:tab/>
            </w:r>
            <w:r w:rsidR="0069149E" w:rsidRPr="000D6427">
              <w:rPr>
                <w:sz w:val="16"/>
                <w:szCs w:val="16"/>
              </w:rPr>
              <w:t>PS Information</w:t>
            </w:r>
          </w:p>
        </w:tc>
        <w:tc>
          <w:tcPr>
            <w:tcW w:w="850" w:type="dxa"/>
          </w:tcPr>
          <w:p w:rsidR="0069149E" w:rsidRPr="00FD31CF" w:rsidRDefault="00FD31CF" w:rsidP="00B81B5E">
            <w:pPr>
              <w:pStyle w:val="TAL"/>
              <w:jc w:val="center"/>
              <w:rPr>
                <w:rFonts w:ascii="Times New Roman" w:hAnsi="Times New Roman"/>
                <w:sz w:val="20"/>
                <w:szCs w:val="18"/>
                <w:vertAlign w:val="subscript"/>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6123" w:type="dxa"/>
          </w:tcPr>
          <w:p w:rsidR="0069149E" w:rsidRPr="000D6427" w:rsidRDefault="0069149E" w:rsidP="00B81B5E">
            <w:pPr>
              <w:pStyle w:val="TAL"/>
              <w:rPr>
                <w:sz w:val="16"/>
                <w:szCs w:val="16"/>
              </w:rPr>
            </w:pPr>
            <w:r w:rsidRPr="000D6427">
              <w:rPr>
                <w:sz w:val="16"/>
                <w:szCs w:val="16"/>
              </w:rPr>
              <w:t>This is a structured field and holds PS specific parameters relevant to MMS. The complete structure is defined in TS 32.251 [11].</w:t>
            </w:r>
          </w:p>
        </w:tc>
      </w:tr>
      <w:tr w:rsidR="0069149E" w:rsidRPr="000D6427" w:rsidTr="00B27FA1">
        <w:tblPrEx>
          <w:tblCellMar>
            <w:top w:w="0" w:type="dxa"/>
            <w:bottom w:w="0" w:type="dxa"/>
          </w:tblCellMar>
        </w:tblPrEx>
        <w:trPr>
          <w:cantSplit/>
          <w:jc w:val="center"/>
        </w:trPr>
        <w:tc>
          <w:tcPr>
            <w:tcW w:w="2722" w:type="dxa"/>
          </w:tcPr>
          <w:p w:rsidR="0069149E" w:rsidRPr="000D6427" w:rsidRDefault="00B81B5E" w:rsidP="00B81B5E">
            <w:pPr>
              <w:pStyle w:val="TAL"/>
              <w:rPr>
                <w:sz w:val="16"/>
                <w:szCs w:val="16"/>
              </w:rPr>
            </w:pPr>
            <w:r w:rsidRPr="000D6427">
              <w:rPr>
                <w:sz w:val="16"/>
                <w:szCs w:val="16"/>
              </w:rPr>
              <w:tab/>
            </w:r>
            <w:r w:rsidRPr="000D6427">
              <w:rPr>
                <w:sz w:val="16"/>
                <w:szCs w:val="16"/>
              </w:rPr>
              <w:tab/>
            </w:r>
            <w:r w:rsidR="0069149E" w:rsidRPr="000D6427">
              <w:rPr>
                <w:sz w:val="16"/>
                <w:szCs w:val="16"/>
              </w:rPr>
              <w:t>3GPP User Location Info</w:t>
            </w:r>
          </w:p>
        </w:tc>
        <w:tc>
          <w:tcPr>
            <w:tcW w:w="850" w:type="dxa"/>
          </w:tcPr>
          <w:p w:rsidR="0069149E" w:rsidRPr="00FD31CF" w:rsidRDefault="00FD31CF" w:rsidP="00B81B5E">
            <w:pPr>
              <w:pStyle w:val="TAL"/>
              <w:jc w:val="center"/>
              <w:rPr>
                <w:rFonts w:ascii="Times New Roman" w:hAnsi="Times New Roman"/>
                <w:sz w:val="20"/>
                <w:szCs w:val="18"/>
                <w:vertAlign w:val="subscript"/>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6123" w:type="dxa"/>
          </w:tcPr>
          <w:p w:rsidR="0069149E" w:rsidRPr="000D6427" w:rsidRDefault="0069149E" w:rsidP="00B81B5E">
            <w:pPr>
              <w:pStyle w:val="TAL"/>
              <w:rPr>
                <w:sz w:val="16"/>
                <w:szCs w:val="16"/>
              </w:rPr>
            </w:pPr>
            <w:r w:rsidRPr="000D6427">
              <w:rPr>
                <w:sz w:val="16"/>
                <w:szCs w:val="16"/>
              </w:rPr>
              <w:t>This field holds the information about the location of the subscriber during the MMS transaction. Only applicable to online charging.</w:t>
            </w:r>
          </w:p>
        </w:tc>
      </w:tr>
      <w:tr w:rsidR="0069149E" w:rsidRPr="000D6427" w:rsidTr="00B27FA1">
        <w:tblPrEx>
          <w:tblCellMar>
            <w:top w:w="0" w:type="dxa"/>
            <w:bottom w:w="0" w:type="dxa"/>
          </w:tblCellMar>
        </w:tblPrEx>
        <w:trPr>
          <w:cantSplit/>
          <w:jc w:val="center"/>
        </w:trPr>
        <w:tc>
          <w:tcPr>
            <w:tcW w:w="2722" w:type="dxa"/>
          </w:tcPr>
          <w:p w:rsidR="0069149E" w:rsidRPr="000D6427" w:rsidRDefault="00B81B5E" w:rsidP="00B81B5E">
            <w:pPr>
              <w:pStyle w:val="TAL"/>
              <w:rPr>
                <w:sz w:val="16"/>
                <w:szCs w:val="16"/>
              </w:rPr>
            </w:pPr>
            <w:r w:rsidRPr="000D6427">
              <w:rPr>
                <w:sz w:val="16"/>
                <w:szCs w:val="16"/>
              </w:rPr>
              <w:tab/>
            </w:r>
            <w:r w:rsidRPr="000D6427">
              <w:rPr>
                <w:sz w:val="16"/>
                <w:szCs w:val="16"/>
              </w:rPr>
              <w:tab/>
            </w:r>
            <w:r w:rsidR="0069149E" w:rsidRPr="000D6427">
              <w:rPr>
                <w:sz w:val="16"/>
                <w:szCs w:val="16"/>
              </w:rPr>
              <w:t>3GPP RAT Type</w:t>
            </w:r>
          </w:p>
        </w:tc>
        <w:tc>
          <w:tcPr>
            <w:tcW w:w="850" w:type="dxa"/>
          </w:tcPr>
          <w:p w:rsidR="0069149E" w:rsidRPr="00AC5732" w:rsidRDefault="00FD31CF"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6123" w:type="dxa"/>
          </w:tcPr>
          <w:p w:rsidR="0069149E" w:rsidRPr="000D6427" w:rsidRDefault="0069149E" w:rsidP="00B81B5E">
            <w:pPr>
              <w:pStyle w:val="TAL"/>
              <w:rPr>
                <w:sz w:val="16"/>
                <w:szCs w:val="16"/>
              </w:rPr>
            </w:pPr>
            <w:r w:rsidRPr="000D6427">
              <w:rPr>
                <w:sz w:val="16"/>
                <w:szCs w:val="16"/>
              </w:rPr>
              <w:t xml:space="preserve">This field holds information about the radio access technology used for the MMS transaction. </w:t>
            </w:r>
          </w:p>
        </w:tc>
      </w:tr>
      <w:tr w:rsidR="0069149E" w:rsidRPr="000D6427" w:rsidTr="00B27FA1">
        <w:tblPrEx>
          <w:tblCellMar>
            <w:top w:w="0" w:type="dxa"/>
            <w:bottom w:w="0" w:type="dxa"/>
          </w:tblCellMar>
        </w:tblPrEx>
        <w:trPr>
          <w:cantSplit/>
          <w:jc w:val="center"/>
        </w:trPr>
        <w:tc>
          <w:tcPr>
            <w:tcW w:w="2722" w:type="dxa"/>
          </w:tcPr>
          <w:p w:rsidR="0069149E" w:rsidRPr="000D6427" w:rsidRDefault="00B81B5E" w:rsidP="00B81B5E">
            <w:pPr>
              <w:pStyle w:val="TAL"/>
              <w:rPr>
                <w:sz w:val="16"/>
                <w:szCs w:val="16"/>
              </w:rPr>
            </w:pPr>
            <w:r w:rsidRPr="000D6427">
              <w:rPr>
                <w:sz w:val="16"/>
                <w:szCs w:val="16"/>
              </w:rPr>
              <w:tab/>
            </w:r>
            <w:r w:rsidRPr="000D6427">
              <w:rPr>
                <w:sz w:val="16"/>
                <w:szCs w:val="16"/>
              </w:rPr>
              <w:tab/>
            </w:r>
            <w:r w:rsidR="0069149E" w:rsidRPr="000D6427">
              <w:rPr>
                <w:sz w:val="16"/>
                <w:szCs w:val="16"/>
              </w:rPr>
              <w:t>PDP Address</w:t>
            </w:r>
          </w:p>
        </w:tc>
        <w:tc>
          <w:tcPr>
            <w:tcW w:w="850" w:type="dxa"/>
          </w:tcPr>
          <w:p w:rsidR="0069149E" w:rsidRPr="00AC5732" w:rsidRDefault="00FD31CF"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6123" w:type="dxa"/>
          </w:tcPr>
          <w:p w:rsidR="0069149E" w:rsidRPr="000D6427" w:rsidRDefault="0069149E" w:rsidP="00B81B5E">
            <w:pPr>
              <w:pStyle w:val="TAL"/>
              <w:rPr>
                <w:sz w:val="16"/>
                <w:szCs w:val="16"/>
              </w:rPr>
            </w:pPr>
            <w:r w:rsidRPr="000D6427">
              <w:rPr>
                <w:sz w:val="16"/>
                <w:szCs w:val="16"/>
              </w:rPr>
              <w:t>This field holds the IP address used by the subscriber for the MMS transaction.</w:t>
            </w:r>
          </w:p>
        </w:tc>
      </w:tr>
      <w:tr w:rsidR="00A06FA0" w:rsidRPr="000D6427" w:rsidTr="00B27FA1">
        <w:tblPrEx>
          <w:tblCellMar>
            <w:top w:w="0" w:type="dxa"/>
            <w:bottom w:w="0" w:type="dxa"/>
          </w:tblCellMar>
        </w:tblPrEx>
        <w:trPr>
          <w:cantSplit/>
          <w:jc w:val="center"/>
        </w:trPr>
        <w:tc>
          <w:tcPr>
            <w:tcW w:w="2722" w:type="dxa"/>
          </w:tcPr>
          <w:p w:rsidR="00A06FA0" w:rsidRPr="000D6427" w:rsidRDefault="00A06FA0" w:rsidP="00A06FA0">
            <w:pPr>
              <w:pStyle w:val="NW"/>
              <w:ind w:left="567"/>
              <w:rPr>
                <w:rFonts w:ascii="Arial" w:hAnsi="Arial"/>
                <w:sz w:val="16"/>
                <w:szCs w:val="16"/>
              </w:rPr>
            </w:pPr>
            <w:r w:rsidRPr="000D6427">
              <w:rPr>
                <w:rFonts w:ascii="Arial" w:hAnsi="Arial"/>
                <w:sz w:val="16"/>
                <w:szCs w:val="16"/>
              </w:rPr>
              <w:tab/>
            </w:r>
            <w:r w:rsidRPr="000D6427">
              <w:rPr>
                <w:rFonts w:ascii="Arial" w:hAnsi="Arial"/>
                <w:sz w:val="16"/>
                <w:szCs w:val="16"/>
              </w:rPr>
              <w:tab/>
              <w:t>MS Time Zone</w:t>
            </w:r>
          </w:p>
        </w:tc>
        <w:tc>
          <w:tcPr>
            <w:tcW w:w="850" w:type="dxa"/>
          </w:tcPr>
          <w:p w:rsidR="00A06FA0" w:rsidRPr="00AC5732" w:rsidRDefault="00FD31CF" w:rsidP="00AC5732">
            <w:pPr>
              <w:pStyle w:val="TAL"/>
              <w:jc w:val="center"/>
              <w:rPr>
                <w:rFonts w:ascii="Times New Roman" w:hAnsi="Times New Roman"/>
                <w:b/>
                <w:bCs/>
                <w:sz w:val="20"/>
                <w:szCs w:val="18"/>
                <w:vertAlign w:val="subscript"/>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6123" w:type="dxa"/>
          </w:tcPr>
          <w:p w:rsidR="00A06FA0" w:rsidRPr="000D6427" w:rsidRDefault="00A06FA0" w:rsidP="00D05979">
            <w:pPr>
              <w:pStyle w:val="NW"/>
              <w:ind w:left="0" w:hanging="28"/>
              <w:rPr>
                <w:rFonts w:ascii="Arial" w:hAnsi="Arial"/>
                <w:sz w:val="16"/>
                <w:szCs w:val="16"/>
              </w:rPr>
            </w:pPr>
            <w:r w:rsidRPr="000D6427">
              <w:rPr>
                <w:rFonts w:ascii="Arial" w:hAnsi="Arial"/>
                <w:sz w:val="16"/>
                <w:szCs w:val="16"/>
              </w:rPr>
              <w:t>This field indicates the offset between universal time and local time in steps of 15 minutes of where the MS currently resides.</w:t>
            </w:r>
          </w:p>
        </w:tc>
      </w:tr>
    </w:tbl>
    <w:p w:rsidR="0069149E" w:rsidRPr="00A15E0B" w:rsidRDefault="0069149E" w:rsidP="0069149E"/>
    <w:p w:rsidR="0069149E" w:rsidRPr="00A15E0B" w:rsidRDefault="00AE3A0B" w:rsidP="00FD31CF">
      <w:pPr>
        <w:pStyle w:val="Heading3"/>
        <w:spacing w:before="240"/>
      </w:pPr>
      <w:r>
        <w:br w:type="page"/>
      </w:r>
      <w:bookmarkStart w:id="379" w:name="_Toc171415377"/>
      <w:r w:rsidR="00F13A7E">
        <w:t>6.3.2</w:t>
      </w:r>
      <w:r w:rsidR="0069149E" w:rsidRPr="00A15E0B">
        <w:tab/>
        <w:t>Definition of the MMS Information</w:t>
      </w:r>
      <w:bookmarkEnd w:id="379"/>
    </w:p>
    <w:p w:rsidR="0069149E" w:rsidRPr="00A15E0B" w:rsidRDefault="0069149E" w:rsidP="0069149E">
      <w:pPr>
        <w:keepNext/>
      </w:pPr>
      <w:r>
        <w:t>M</w:t>
      </w:r>
      <w:r w:rsidRPr="00077461">
        <w:t xml:space="preserve">MS specific charging information </w:t>
      </w:r>
      <w:r w:rsidR="00F13A7E">
        <w:t>is</w:t>
      </w:r>
      <w:r w:rsidRPr="00077461">
        <w:t xml:space="preserve"> provided within the </w:t>
      </w:r>
      <w:r>
        <w:t>M</w:t>
      </w:r>
      <w:r w:rsidRPr="00077461">
        <w:t xml:space="preserve">MS Information. </w:t>
      </w:r>
      <w:r w:rsidRPr="00A15E0B">
        <w:t>The detailed structure of the MMS</w:t>
      </w:r>
      <w:r>
        <w:t xml:space="preserve"> </w:t>
      </w:r>
      <w:r w:rsidRPr="00A15E0B">
        <w:t>Information parameter can be found in table 6.3.2</w:t>
      </w:r>
      <w:r w:rsidR="00FD31CF">
        <w:t>.1</w:t>
      </w:r>
      <w:r w:rsidRPr="00A15E0B">
        <w:t xml:space="preserve">. </w:t>
      </w:r>
    </w:p>
    <w:p w:rsidR="0069149E" w:rsidRPr="00A15E0B" w:rsidRDefault="0069149E" w:rsidP="00FD31CF">
      <w:pPr>
        <w:pStyle w:val="TH"/>
      </w:pPr>
      <w:r w:rsidRPr="00A15E0B">
        <w:t>Table 6.3.2</w:t>
      </w:r>
      <w:r w:rsidR="00FD31CF">
        <w:t>.1</w:t>
      </w:r>
      <w:r w:rsidRPr="00A15E0B">
        <w:t>: Structure of the MMS</w:t>
      </w:r>
      <w:r>
        <w:t xml:space="preserve"> </w:t>
      </w:r>
      <w:r w:rsidRPr="00A15E0B">
        <w:t>Information</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1787"/>
        <w:gridCol w:w="916"/>
        <w:gridCol w:w="7071"/>
      </w:tblGrid>
      <w:tr w:rsidR="0069149E" w:rsidRPr="00A15E0B" w:rsidTr="000D6427">
        <w:tblPrEx>
          <w:tblCellMar>
            <w:top w:w="0" w:type="dxa"/>
            <w:bottom w:w="0" w:type="dxa"/>
          </w:tblCellMar>
        </w:tblPrEx>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tcPr>
          <w:p w:rsidR="0069149E" w:rsidRPr="00A15E0B" w:rsidRDefault="00FD31CF" w:rsidP="00B81B5E">
            <w:pPr>
              <w:pStyle w:val="TAH"/>
              <w:keepLines w:val="0"/>
            </w:pPr>
            <w:r>
              <w:t>Information Element</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tcPr>
          <w:p w:rsidR="0069149E" w:rsidRPr="00A15E0B" w:rsidRDefault="0069149E" w:rsidP="00B81B5E">
            <w:pPr>
              <w:pStyle w:val="TAH"/>
              <w:keepLines w:val="0"/>
              <w:rPr>
                <w:szCs w:val="18"/>
              </w:rPr>
            </w:pPr>
            <w:r w:rsidRPr="00A15E0B">
              <w:rPr>
                <w:szCs w:val="18"/>
              </w:rPr>
              <w:t>Category</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tcPr>
          <w:p w:rsidR="0069149E" w:rsidRPr="00A15E0B" w:rsidRDefault="0069149E" w:rsidP="00B81B5E">
            <w:pPr>
              <w:pStyle w:val="TAH"/>
              <w:keepLines w:val="0"/>
            </w:pPr>
            <w:r w:rsidRPr="00A15E0B">
              <w:t>Description</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Originator Address</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This field holds the address (Public User ID: SIP URL, E.164, etc.) of the party  generating the MMS.</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Recipient Address</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This field holds the address (Public User ID: SIP URL, E.164, etc.) of the party to whom the MMS is sent.</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Correlation Information</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AC5732">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M</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Bearer correlation information</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Submission Time</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The time at which the MM was submitted or forwarded as specified in the corresponding MM1 message.</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MM Content Type</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The content type of the MM content.</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Priority</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 xml:space="preserve">The priority (importance) of the message if specified by the </w:t>
            </w:r>
            <w:r w:rsidR="00625BD8">
              <w:rPr>
                <w:sz w:val="16"/>
                <w:szCs w:val="16"/>
              </w:rPr>
              <w:t>originator MMS User Agent</w:t>
            </w:r>
            <w:r w:rsidRPr="000D6427">
              <w:rPr>
                <w:sz w:val="16"/>
                <w:szCs w:val="16"/>
              </w:rPr>
              <w:t>.</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Message ID</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 xml:space="preserve">This field holds the MM identification provided by the </w:t>
            </w:r>
            <w:r w:rsidR="0044710D">
              <w:rPr>
                <w:sz w:val="16"/>
                <w:szCs w:val="16"/>
              </w:rPr>
              <w:t>Originator</w:t>
            </w:r>
            <w:r w:rsidRPr="000D6427">
              <w:rPr>
                <w:sz w:val="16"/>
                <w:szCs w:val="16"/>
              </w:rPr>
              <w:t xml:space="preserve"> </w:t>
            </w:r>
            <w:r w:rsidR="00083FEF" w:rsidRPr="000D6427">
              <w:rPr>
                <w:sz w:val="16"/>
                <w:szCs w:val="16"/>
              </w:rPr>
              <w:t>MMS R/S</w:t>
            </w:r>
            <w:r w:rsidRPr="000D6427">
              <w:rPr>
                <w:sz w:val="16"/>
                <w:szCs w:val="16"/>
              </w:rPr>
              <w:t>.</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 xml:space="preserve">Message Type </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This field holds the type of the message according to the MMS transactions e.g. submission, delivery.</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Message Size</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 xml:space="preserve">This field holds the total size of the MMS. </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Message Class</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 xml:space="preserve">The class of the MM (e.g., personal, advertisement, information service) if specified by the </w:t>
            </w:r>
            <w:r w:rsidR="00625BD8">
              <w:rPr>
                <w:sz w:val="16"/>
                <w:szCs w:val="16"/>
              </w:rPr>
              <w:t>originator MMS User Agent</w:t>
            </w:r>
            <w:r w:rsidRPr="000D6427">
              <w:rPr>
                <w:sz w:val="16"/>
                <w:szCs w:val="16"/>
              </w:rPr>
              <w:t>.</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Delivery Report Requested</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 xml:space="preserve">This field indicates whether a delivery report has been requested by the </w:t>
            </w:r>
            <w:r w:rsidR="00625BD8">
              <w:rPr>
                <w:sz w:val="16"/>
                <w:szCs w:val="16"/>
              </w:rPr>
              <w:t>originator MMS User Agent</w:t>
            </w:r>
            <w:r w:rsidRPr="000D6427">
              <w:rPr>
                <w:sz w:val="16"/>
                <w:szCs w:val="16"/>
              </w:rPr>
              <w:t xml:space="preserve"> or not.</w:t>
            </w:r>
          </w:p>
        </w:tc>
      </w:tr>
      <w:tr w:rsidR="0069149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81B5E">
            <w:pPr>
              <w:pStyle w:val="TAL"/>
              <w:keepNext w:val="0"/>
              <w:keepLines w:val="0"/>
              <w:rPr>
                <w:rFonts w:cs="Arial"/>
                <w:sz w:val="16"/>
                <w:szCs w:val="16"/>
              </w:rPr>
            </w:pPr>
            <w:r w:rsidRPr="000D6427">
              <w:rPr>
                <w:sz w:val="16"/>
                <w:szCs w:val="16"/>
              </w:rPr>
              <w:t>Read Reply Report Requested</w:t>
            </w:r>
          </w:p>
        </w:tc>
        <w:tc>
          <w:tcPr>
            <w:tcW w:w="0" w:type="auto"/>
            <w:tcBorders>
              <w:top w:val="single" w:sz="6" w:space="0" w:color="auto"/>
              <w:left w:val="single" w:sz="6" w:space="0" w:color="auto"/>
              <w:bottom w:val="single" w:sz="6" w:space="0" w:color="auto"/>
              <w:right w:val="single" w:sz="6" w:space="0" w:color="auto"/>
            </w:tcBorders>
          </w:tcPr>
          <w:p w:rsidR="0069149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69149E" w:rsidRPr="000D6427" w:rsidRDefault="0069149E" w:rsidP="00B27FA1">
            <w:pPr>
              <w:pStyle w:val="TAL"/>
              <w:keepNext w:val="0"/>
              <w:keepLines w:val="0"/>
              <w:rPr>
                <w:rFonts w:cs="Arial"/>
                <w:sz w:val="16"/>
                <w:szCs w:val="16"/>
              </w:rPr>
            </w:pPr>
            <w:r w:rsidRPr="000D6427">
              <w:rPr>
                <w:sz w:val="16"/>
                <w:szCs w:val="16"/>
              </w:rPr>
              <w:t>A request for read</w:t>
            </w:r>
            <w:r w:rsidR="00B27FA1">
              <w:rPr>
                <w:sz w:val="16"/>
                <w:szCs w:val="16"/>
              </w:rPr>
              <w:t>-</w:t>
            </w:r>
            <w:r w:rsidRPr="000D6427">
              <w:rPr>
                <w:sz w:val="16"/>
                <w:szCs w:val="16"/>
              </w:rPr>
              <w:t>reply report as specified in the MM1 message.</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F13A7E">
            <w:pPr>
              <w:pStyle w:val="TAL"/>
              <w:keepNext w:val="0"/>
              <w:keepLines w:val="0"/>
              <w:rPr>
                <w:rFonts w:cs="Arial"/>
                <w:sz w:val="16"/>
                <w:szCs w:val="16"/>
              </w:rPr>
            </w:pPr>
            <w:r w:rsidRPr="000D6427">
              <w:rPr>
                <w:sz w:val="16"/>
                <w:szCs w:val="16"/>
              </w:rPr>
              <w:t>MMBox Storage Requested</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F13A7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F13A7E">
            <w:pPr>
              <w:pStyle w:val="TAL"/>
              <w:keepNext w:val="0"/>
              <w:keepLines w:val="0"/>
              <w:rPr>
                <w:rFonts w:cs="Arial"/>
                <w:sz w:val="16"/>
                <w:szCs w:val="16"/>
              </w:rPr>
            </w:pPr>
            <w:r w:rsidRPr="000D6427">
              <w:rPr>
                <w:sz w:val="16"/>
                <w:szCs w:val="16"/>
              </w:rPr>
              <w:t xml:space="preserve">This parameter is only present if the MMBox feature is supported by the </w:t>
            </w:r>
            <w:r w:rsidR="00083FEF" w:rsidRPr="000D6427">
              <w:rPr>
                <w:sz w:val="16"/>
                <w:szCs w:val="16"/>
              </w:rPr>
              <w:t>MMS R/S</w:t>
            </w:r>
            <w:r w:rsidRPr="000D6427">
              <w:rPr>
                <w:sz w:val="16"/>
                <w:szCs w:val="16"/>
              </w:rPr>
              <w:t xml:space="preserve"> and storage of the MM was requested by </w:t>
            </w:r>
            <w:r w:rsidR="000D6427">
              <w:rPr>
                <w:sz w:val="16"/>
                <w:szCs w:val="16"/>
              </w:rPr>
              <w:br/>
            </w:r>
            <w:r w:rsidR="00625BD8">
              <w:rPr>
                <w:sz w:val="16"/>
                <w:szCs w:val="16"/>
              </w:rPr>
              <w:t>originator MMS User Agent</w:t>
            </w:r>
            <w:r w:rsidRPr="000D6427">
              <w:rPr>
                <w:sz w:val="16"/>
                <w:szCs w:val="16"/>
              </w:rPr>
              <w:t xml:space="preserve"> (i.e., of the MMS User Agent that has sent the MM1_submit.REQ).</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Applic ID</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This field holds the identification of the destination application that the underlying MMS abstract message was addressed to.</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Reply Applic ID</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This field holds the identifier of a “reply path”, i.e. the identifier of the application to which delivery reports, read-reply reports and reply-MMs are addressed.</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Aux Applic Info</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This field holds additional application/implementation specific control information.</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Content Class</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This field classifies the content of the MM to the smallest content class to which the MM belongs</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DRM Content</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This field indicates if the MM contains DRM-protected content.</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Adaptations</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rFonts w:cs="Arial"/>
                <w:sz w:val="16"/>
                <w:szCs w:val="16"/>
              </w:rPr>
            </w:pPr>
            <w:r w:rsidRPr="000D6427">
              <w:rPr>
                <w:sz w:val="16"/>
                <w:szCs w:val="16"/>
              </w:rPr>
              <w:t xml:space="preserve">This field indicates if the </w:t>
            </w:r>
            <w:r w:rsidR="0044710D">
              <w:rPr>
                <w:sz w:val="16"/>
                <w:szCs w:val="16"/>
              </w:rPr>
              <w:t>Originator</w:t>
            </w:r>
            <w:r w:rsidRPr="000D6427">
              <w:rPr>
                <w:sz w:val="16"/>
                <w:szCs w:val="16"/>
              </w:rPr>
              <w:t xml:space="preserve"> allows adaptation of the content (default True).</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sz w:val="16"/>
                <w:szCs w:val="16"/>
              </w:rPr>
            </w:pPr>
            <w:r w:rsidRPr="000D6427">
              <w:rPr>
                <w:sz w:val="16"/>
                <w:szCs w:val="16"/>
              </w:rPr>
              <w:t>VAS Identifier</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sz w:val="16"/>
                <w:szCs w:val="16"/>
              </w:rPr>
            </w:pPr>
            <w:r w:rsidRPr="000D6427">
              <w:rPr>
                <w:sz w:val="16"/>
                <w:szCs w:val="16"/>
              </w:rPr>
              <w:t>This field indicates the VAS that originated the MM. Only present in MM1 Retrieval and if the MM was received over an MM7 interface.</w:t>
            </w:r>
          </w:p>
        </w:tc>
      </w:tr>
      <w:tr w:rsidR="00F13A7E" w:rsidRPr="000D6427" w:rsidTr="000D6427">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sz w:val="16"/>
                <w:szCs w:val="16"/>
              </w:rPr>
            </w:pPr>
            <w:r w:rsidRPr="000D6427">
              <w:rPr>
                <w:sz w:val="16"/>
                <w:szCs w:val="16"/>
              </w:rPr>
              <w:t>VASP Identifier</w:t>
            </w:r>
          </w:p>
        </w:tc>
        <w:tc>
          <w:tcPr>
            <w:tcW w:w="0" w:type="auto"/>
            <w:tcBorders>
              <w:top w:val="single" w:sz="6" w:space="0" w:color="auto"/>
              <w:left w:val="single" w:sz="6" w:space="0" w:color="auto"/>
              <w:bottom w:val="single" w:sz="6" w:space="0" w:color="auto"/>
              <w:right w:val="single" w:sz="6" w:space="0" w:color="auto"/>
            </w:tcBorders>
          </w:tcPr>
          <w:p w:rsidR="00F13A7E" w:rsidRPr="00AC5732" w:rsidRDefault="00AC5732" w:rsidP="00B81B5E">
            <w:pPr>
              <w:pStyle w:val="TAL"/>
              <w:jc w:val="center"/>
              <w:rPr>
                <w:rFonts w:ascii="Times New Roman" w:hAnsi="Times New Roman"/>
                <w:sz w:val="20"/>
                <w:szCs w:val="18"/>
              </w:rPr>
            </w:pPr>
            <w:r w:rsidRPr="00AC5732">
              <w:rPr>
                <w:rFonts w:ascii="Times New Roman" w:hAnsi="Times New Roman"/>
                <w:sz w:val="20"/>
                <w:szCs w:val="18"/>
              </w:rPr>
              <w:t>O</w:t>
            </w:r>
            <w:r w:rsidRPr="00AC5732">
              <w:rPr>
                <w:rFonts w:ascii="Times New Roman" w:hAnsi="Times New Roman"/>
                <w:sz w:val="20"/>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rsidR="00F13A7E" w:rsidRPr="000D6427" w:rsidRDefault="00F13A7E" w:rsidP="00B81B5E">
            <w:pPr>
              <w:pStyle w:val="TAL"/>
              <w:keepNext w:val="0"/>
              <w:keepLines w:val="0"/>
              <w:rPr>
                <w:sz w:val="16"/>
                <w:szCs w:val="16"/>
              </w:rPr>
            </w:pPr>
            <w:r w:rsidRPr="000D6427">
              <w:rPr>
                <w:sz w:val="16"/>
                <w:szCs w:val="16"/>
              </w:rPr>
              <w:t>This field indicates the VASP that originated the MM. Only present in MM1 Retrieval and if the MM was received over an MM7 interface.</w:t>
            </w:r>
          </w:p>
        </w:tc>
      </w:tr>
    </w:tbl>
    <w:p w:rsidR="0069149E" w:rsidRPr="00A15E0B" w:rsidRDefault="0069149E" w:rsidP="0069149E"/>
    <w:p w:rsidR="000D6427" w:rsidRDefault="000D6427" w:rsidP="0069149E">
      <w:pPr>
        <w:pStyle w:val="Heading3"/>
        <w:sectPr w:rsidR="000D6427" w:rsidSect="00EE61B1">
          <w:footnotePr>
            <w:numRestart w:val="eachSect"/>
          </w:footnotePr>
          <w:pgSz w:w="11907" w:h="16840" w:code="9"/>
          <w:pgMar w:top="1418" w:right="1134" w:bottom="1134" w:left="1134" w:header="851" w:footer="340" w:gutter="0"/>
          <w:cols w:space="720"/>
          <w:formProt w:val="0"/>
        </w:sectPr>
      </w:pPr>
    </w:p>
    <w:p w:rsidR="0069149E" w:rsidRPr="00077461" w:rsidRDefault="0069149E" w:rsidP="0069149E">
      <w:pPr>
        <w:pStyle w:val="Heading3"/>
      </w:pPr>
      <w:bookmarkStart w:id="380" w:name="_Toc171415378"/>
      <w:r w:rsidRPr="00077461">
        <w:t>6.3.3</w:t>
      </w:r>
      <w:r w:rsidRPr="00077461">
        <w:tab/>
        <w:t xml:space="preserve">Detailed </w:t>
      </w:r>
      <w:r w:rsidR="00FF0B4E">
        <w:t>m</w:t>
      </w:r>
      <w:r w:rsidRPr="00077461">
        <w:t xml:space="preserve">essage </w:t>
      </w:r>
      <w:r w:rsidR="00FF0B4E">
        <w:t>f</w:t>
      </w:r>
      <w:r w:rsidRPr="00077461">
        <w:t xml:space="preserve">ormat for </w:t>
      </w:r>
      <w:r w:rsidR="00FF0B4E">
        <w:t>o</w:t>
      </w:r>
      <w:r w:rsidRPr="00077461">
        <w:t>nline charging</w:t>
      </w:r>
      <w:bookmarkEnd w:id="380"/>
    </w:p>
    <w:p w:rsidR="00F13A7E" w:rsidRPr="00A15E0B" w:rsidRDefault="00F13A7E" w:rsidP="00F13A7E">
      <w:pPr>
        <w:pStyle w:val="EditorsNote"/>
      </w:pPr>
      <w:r w:rsidRPr="00BB1562">
        <w:t>Editor's note:</w:t>
      </w:r>
      <w:r w:rsidRPr="00BB1562">
        <w:tab/>
        <w:t>TBD.</w:t>
      </w:r>
    </w:p>
    <w:p w:rsidR="0069149E" w:rsidRPr="00077461" w:rsidRDefault="0069149E" w:rsidP="0069149E">
      <w:pPr>
        <w:pStyle w:val="Heading3"/>
      </w:pPr>
      <w:bookmarkStart w:id="381" w:name="_Toc171415379"/>
      <w:r w:rsidRPr="00077461">
        <w:t>6.3.4</w:t>
      </w:r>
      <w:r w:rsidRPr="00077461">
        <w:tab/>
        <w:t xml:space="preserve">Formal </w:t>
      </w:r>
      <w:r>
        <w:t>M</w:t>
      </w:r>
      <w:r w:rsidRPr="00077461">
        <w:t>MS charging parameter description</w:t>
      </w:r>
      <w:bookmarkEnd w:id="381"/>
    </w:p>
    <w:p w:rsidR="0069149E" w:rsidRPr="00077461" w:rsidRDefault="0069149E" w:rsidP="0069149E">
      <w:pPr>
        <w:pStyle w:val="Heading4"/>
      </w:pPr>
      <w:bookmarkStart w:id="382" w:name="_Toc171415380"/>
      <w:r w:rsidRPr="00077461">
        <w:t>6.3.4.1</w:t>
      </w:r>
      <w:r w:rsidRPr="00077461">
        <w:tab/>
      </w:r>
      <w:r>
        <w:t>M</w:t>
      </w:r>
      <w:r w:rsidRPr="00077461">
        <w:t>MS charging information for CDRs</w:t>
      </w:r>
      <w:bookmarkEnd w:id="382"/>
    </w:p>
    <w:p w:rsidR="0069149E" w:rsidRPr="00077461" w:rsidRDefault="0069149E" w:rsidP="0069149E">
      <w:r w:rsidRPr="00077461">
        <w:t xml:space="preserve">The detailed definitions, abstract syntax and encoding of the </w:t>
      </w:r>
      <w:r>
        <w:t>M</w:t>
      </w:r>
      <w:r w:rsidRPr="00077461">
        <w:t>MS CDR parameters are specified in TS 32.298 [51].</w:t>
      </w:r>
    </w:p>
    <w:p w:rsidR="0069149E" w:rsidRPr="00077461" w:rsidRDefault="0069149E" w:rsidP="0069149E">
      <w:pPr>
        <w:pStyle w:val="Heading4"/>
      </w:pPr>
      <w:bookmarkStart w:id="383" w:name="_Toc171415381"/>
      <w:r w:rsidRPr="00077461">
        <w:t>6.3.4.2</w:t>
      </w:r>
      <w:r w:rsidRPr="00077461">
        <w:tab/>
      </w:r>
      <w:r>
        <w:t>M</w:t>
      </w:r>
      <w:r w:rsidRPr="00077461">
        <w:t>MS charging information for charging events</w:t>
      </w:r>
      <w:bookmarkEnd w:id="383"/>
      <w:r w:rsidRPr="00077461">
        <w:t xml:space="preserve"> </w:t>
      </w:r>
    </w:p>
    <w:p w:rsidR="0069149E" w:rsidRDefault="0069149E" w:rsidP="0069149E">
      <w:r w:rsidRPr="00077461">
        <w:t>The detailed charging event parameter definitions are specified in TS 32.299 [50].</w:t>
      </w:r>
    </w:p>
    <w:p w:rsidR="004F61DC" w:rsidRPr="00C4368A" w:rsidRDefault="004F61DC" w:rsidP="004F61DC">
      <w:pPr>
        <w:pStyle w:val="Heading2"/>
      </w:pPr>
      <w:bookmarkStart w:id="384" w:name="_Toc4680166"/>
      <w:bookmarkStart w:id="385" w:name="_Toc27581319"/>
      <w:bookmarkStart w:id="386" w:name="_Toc105684286"/>
      <w:bookmarkStart w:id="387" w:name="_Toc171415382"/>
      <w:r w:rsidRPr="00C4368A">
        <w:t>6.</w:t>
      </w:r>
      <w:r>
        <w:t>4</w:t>
      </w:r>
      <w:r w:rsidRPr="00C4368A">
        <w:tab/>
        <w:t>Definition of the MMS converged charging information</w:t>
      </w:r>
      <w:bookmarkEnd w:id="384"/>
      <w:bookmarkEnd w:id="385"/>
      <w:bookmarkEnd w:id="386"/>
      <w:bookmarkEnd w:id="387"/>
    </w:p>
    <w:p w:rsidR="004F61DC" w:rsidRPr="00C4368A" w:rsidRDefault="004F61DC" w:rsidP="004F61DC">
      <w:pPr>
        <w:pStyle w:val="Heading3"/>
      </w:pPr>
      <w:bookmarkStart w:id="388" w:name="_Toc4680167"/>
      <w:bookmarkStart w:id="389" w:name="_Toc27581320"/>
      <w:bookmarkStart w:id="390" w:name="_Toc105684287"/>
      <w:bookmarkStart w:id="391" w:name="_Toc171415383"/>
      <w:r w:rsidRPr="00C4368A">
        <w:t>6.</w:t>
      </w:r>
      <w:r>
        <w:t>4</w:t>
      </w:r>
      <w:r w:rsidRPr="00C4368A">
        <w:t>.1</w:t>
      </w:r>
      <w:r w:rsidRPr="00C4368A">
        <w:tab/>
        <w:t>General</w:t>
      </w:r>
      <w:bookmarkEnd w:id="388"/>
      <w:bookmarkEnd w:id="389"/>
      <w:bookmarkEnd w:id="390"/>
      <w:bookmarkEnd w:id="391"/>
    </w:p>
    <w:p w:rsidR="004F61DC" w:rsidRPr="00C4368A" w:rsidRDefault="004F61DC" w:rsidP="004F61DC">
      <w:r w:rsidRPr="00C4368A">
        <w:rPr>
          <w:lang w:bidi="ar-IQ"/>
        </w:rPr>
        <w:t>The Charging Information parameter used for MMS converged charging is provided in the following clauses.</w:t>
      </w:r>
    </w:p>
    <w:p w:rsidR="004F61DC" w:rsidRPr="00C4368A" w:rsidRDefault="004F61DC" w:rsidP="004F61DC">
      <w:pPr>
        <w:pStyle w:val="Heading3"/>
        <w:rPr>
          <w:lang w:bidi="ar-IQ"/>
        </w:rPr>
      </w:pPr>
      <w:bookmarkStart w:id="392" w:name="_Toc4680168"/>
      <w:bookmarkStart w:id="393" w:name="_Toc27581321"/>
      <w:bookmarkStart w:id="394" w:name="_Toc105684288"/>
      <w:bookmarkStart w:id="395" w:name="_Toc171415384"/>
      <w:r w:rsidRPr="00C4368A">
        <w:rPr>
          <w:lang w:bidi="ar-IQ"/>
        </w:rPr>
        <w:t>6.</w:t>
      </w:r>
      <w:r>
        <w:rPr>
          <w:lang w:bidi="ar-IQ"/>
        </w:rPr>
        <w:t>4</w:t>
      </w:r>
      <w:r w:rsidRPr="00C4368A">
        <w:rPr>
          <w:lang w:bidi="ar-IQ"/>
        </w:rPr>
        <w:t>.2</w:t>
      </w:r>
      <w:r w:rsidRPr="00C4368A">
        <w:rPr>
          <w:lang w:bidi="ar-IQ"/>
        </w:rPr>
        <w:tab/>
        <w:t>Definition of MMS</w:t>
      </w:r>
      <w:r w:rsidRPr="00C4368A">
        <w:t xml:space="preserve"> charging</w:t>
      </w:r>
      <w:r w:rsidRPr="00C4368A">
        <w:rPr>
          <w:lang w:bidi="ar-IQ"/>
        </w:rPr>
        <w:t xml:space="preserve"> information</w:t>
      </w:r>
      <w:bookmarkEnd w:id="392"/>
      <w:bookmarkEnd w:id="393"/>
      <w:bookmarkEnd w:id="394"/>
      <w:bookmarkEnd w:id="395"/>
      <w:r w:rsidRPr="00C4368A">
        <w:rPr>
          <w:lang w:bidi="ar-IQ"/>
        </w:rPr>
        <w:t xml:space="preserve"> </w:t>
      </w:r>
    </w:p>
    <w:p w:rsidR="004F61DC" w:rsidRPr="00C4368A" w:rsidRDefault="004F61DC" w:rsidP="004F61DC">
      <w:pPr>
        <w:keepNext/>
      </w:pPr>
      <w:r>
        <w:t>M</w:t>
      </w:r>
      <w:r w:rsidRPr="00C4368A">
        <w:t xml:space="preserve">MS specific charging information used for MMS converged charging is provided within the </w:t>
      </w:r>
      <w:r>
        <w:t>M</w:t>
      </w:r>
      <w:r w:rsidRPr="00C4368A">
        <w:t xml:space="preserve">MS charging Information. </w:t>
      </w:r>
    </w:p>
    <w:p w:rsidR="004F61DC" w:rsidRPr="00C4368A" w:rsidRDefault="004F61DC" w:rsidP="004F61DC">
      <w:pPr>
        <w:pStyle w:val="TH"/>
        <w:outlineLvl w:val="0"/>
        <w:rPr>
          <w:rFonts w:eastAsia="MS Mincho"/>
        </w:rPr>
      </w:pPr>
      <w:r w:rsidRPr="00C4368A">
        <w:t>Table 6.</w:t>
      </w:r>
      <w:r>
        <w:t>4</w:t>
      </w:r>
      <w:r w:rsidRPr="00C4368A">
        <w:t xml:space="preserve">.2.1: </w:t>
      </w:r>
      <w:r w:rsidRPr="00C4368A">
        <w:rPr>
          <w:lang w:bidi="ar-IQ"/>
        </w:rPr>
        <w:t xml:space="preserve">Structure of </w:t>
      </w:r>
      <w:r>
        <w:rPr>
          <w:lang w:bidi="ar-IQ"/>
        </w:rPr>
        <w:t>M</w:t>
      </w:r>
      <w:r w:rsidRPr="00C4368A">
        <w:rPr>
          <w:lang w:bidi="ar-IQ"/>
        </w:rPr>
        <w:t xml:space="preserve">MS </w:t>
      </w:r>
      <w:r w:rsidRPr="00C4368A">
        <w:t>Charging information</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41"/>
        <w:gridCol w:w="854"/>
        <w:gridCol w:w="5433"/>
      </w:tblGrid>
      <w:tr w:rsidR="004F61DC" w:rsidRPr="00C4368A" w:rsidTr="001F04ED">
        <w:trPr>
          <w:cantSplit/>
          <w:jc w:val="center"/>
        </w:trPr>
        <w:tc>
          <w:tcPr>
            <w:tcW w:w="3441" w:type="dxa"/>
            <w:shd w:val="clear" w:color="auto" w:fill="CCCCCC"/>
            <w:vAlign w:val="center"/>
          </w:tcPr>
          <w:p w:rsidR="004F61DC" w:rsidRPr="00C4368A" w:rsidRDefault="004F61DC" w:rsidP="001F04ED">
            <w:pPr>
              <w:pStyle w:val="TAH"/>
            </w:pPr>
            <w:r w:rsidRPr="00C4368A">
              <w:t>Information Element</w:t>
            </w:r>
          </w:p>
        </w:tc>
        <w:tc>
          <w:tcPr>
            <w:tcW w:w="854" w:type="dxa"/>
            <w:shd w:val="clear" w:color="auto" w:fill="CCCCCC"/>
            <w:vAlign w:val="center"/>
          </w:tcPr>
          <w:p w:rsidR="004F61DC" w:rsidRPr="00C4368A" w:rsidRDefault="004F61DC" w:rsidP="001F04ED">
            <w:pPr>
              <w:pStyle w:val="TAH"/>
            </w:pPr>
            <w:r w:rsidRPr="00C4368A">
              <w:t>Category</w:t>
            </w:r>
          </w:p>
        </w:tc>
        <w:tc>
          <w:tcPr>
            <w:tcW w:w="5433" w:type="dxa"/>
            <w:shd w:val="clear" w:color="auto" w:fill="CCCCCC"/>
            <w:vAlign w:val="center"/>
          </w:tcPr>
          <w:p w:rsidR="004F61DC" w:rsidRPr="00C4368A" w:rsidRDefault="004F61DC" w:rsidP="001F04ED">
            <w:pPr>
              <w:pStyle w:val="TAH"/>
            </w:pPr>
            <w:r w:rsidRPr="00C4368A">
              <w:t>Description</w:t>
            </w:r>
          </w:p>
        </w:tc>
      </w:tr>
      <w:tr w:rsidR="004F61DC" w:rsidRPr="00C4368A" w:rsidTr="001F04ED">
        <w:trPr>
          <w:cantSplit/>
          <w:jc w:val="center"/>
        </w:trPr>
        <w:tc>
          <w:tcPr>
            <w:tcW w:w="3441" w:type="dxa"/>
          </w:tcPr>
          <w:p w:rsidR="004F61DC" w:rsidRPr="00C4368A" w:rsidRDefault="004F61DC" w:rsidP="001F04ED">
            <w:pPr>
              <w:pStyle w:val="TAL"/>
            </w:pPr>
            <w:r w:rsidRPr="00C4368A">
              <w:t>Originator Info</w:t>
            </w:r>
          </w:p>
        </w:tc>
        <w:tc>
          <w:tcPr>
            <w:tcW w:w="854" w:type="dxa"/>
            <w:vAlign w:val="center"/>
          </w:tcPr>
          <w:p w:rsidR="004F61DC" w:rsidRPr="00C4368A" w:rsidRDefault="004F61DC" w:rsidP="001F04ED">
            <w:pPr>
              <w:pStyle w:val="TAL"/>
              <w:jc w:val="center"/>
              <w:rPr>
                <w:szCs w:val="18"/>
              </w:rPr>
            </w:pPr>
            <w:r w:rsidRPr="00C4368A">
              <w:rPr>
                <w:szCs w:val="18"/>
              </w:rPr>
              <w:t>O</w:t>
            </w:r>
            <w:r w:rsidRPr="00C4368A">
              <w:rPr>
                <w:szCs w:val="18"/>
                <w:vertAlign w:val="subscript"/>
              </w:rPr>
              <w:t>M</w:t>
            </w:r>
          </w:p>
        </w:tc>
        <w:tc>
          <w:tcPr>
            <w:tcW w:w="5433" w:type="dxa"/>
          </w:tcPr>
          <w:p w:rsidR="004F61DC" w:rsidRPr="00C4368A" w:rsidRDefault="004F61DC" w:rsidP="001F04ED">
            <w:pPr>
              <w:pStyle w:val="TAL"/>
            </w:pPr>
            <w:r w:rsidRPr="00C4368A">
              <w:t xml:space="preserve">This field is a grouped field and holds information on originator of the </w:t>
            </w:r>
            <w:r>
              <w:t>M</w:t>
            </w:r>
            <w:r w:rsidRPr="00C4368A">
              <w:t xml:space="preserve">MS </w:t>
            </w:r>
          </w:p>
        </w:tc>
      </w:tr>
      <w:tr w:rsidR="004F61DC" w:rsidRPr="00C4368A" w:rsidTr="001F04ED">
        <w:trPr>
          <w:cantSplit/>
          <w:jc w:val="center"/>
        </w:trPr>
        <w:tc>
          <w:tcPr>
            <w:tcW w:w="3441" w:type="dxa"/>
          </w:tcPr>
          <w:p w:rsidR="004F61DC" w:rsidRPr="00C4368A" w:rsidRDefault="004F61DC" w:rsidP="001F04ED">
            <w:pPr>
              <w:pStyle w:val="TAL"/>
              <w:ind w:left="284"/>
            </w:pPr>
            <w:r w:rsidRPr="00C4368A">
              <w:t>Originator SUPI</w:t>
            </w:r>
          </w:p>
        </w:tc>
        <w:tc>
          <w:tcPr>
            <w:tcW w:w="854" w:type="dxa"/>
            <w:vAlign w:val="center"/>
          </w:tcPr>
          <w:p w:rsidR="004F61DC" w:rsidRPr="00C4368A" w:rsidRDefault="004F61DC" w:rsidP="001F04ED">
            <w:pPr>
              <w:pStyle w:val="TAL"/>
              <w:jc w:val="center"/>
              <w:rPr>
                <w:szCs w:val="18"/>
              </w:rPr>
            </w:pPr>
            <w:r w:rsidRPr="00C4368A">
              <w:rPr>
                <w:szCs w:val="18"/>
              </w:rPr>
              <w:t>O</w:t>
            </w:r>
            <w:r w:rsidRPr="00C4368A">
              <w:rPr>
                <w:szCs w:val="18"/>
                <w:vertAlign w:val="subscript"/>
              </w:rPr>
              <w:t>M</w:t>
            </w:r>
          </w:p>
        </w:tc>
        <w:tc>
          <w:tcPr>
            <w:tcW w:w="5433" w:type="dxa"/>
          </w:tcPr>
          <w:p w:rsidR="004F61DC" w:rsidRPr="00C4368A" w:rsidRDefault="004F61DC" w:rsidP="001F04ED">
            <w:pPr>
              <w:pStyle w:val="TAL"/>
            </w:pPr>
            <w:r w:rsidRPr="00C4368A">
              <w:t xml:space="preserve">This field holds the SUPI of the originator of the </w:t>
            </w:r>
            <w:r>
              <w:t>M</w:t>
            </w:r>
            <w:r w:rsidRPr="00C4368A">
              <w:t xml:space="preserve">MS. This field is present if different from subscriber identifier field. </w:t>
            </w:r>
          </w:p>
        </w:tc>
      </w:tr>
      <w:tr w:rsidR="004F61DC" w:rsidRPr="00C4368A" w:rsidTr="001F04ED">
        <w:trPr>
          <w:cantSplit/>
          <w:jc w:val="center"/>
        </w:trPr>
        <w:tc>
          <w:tcPr>
            <w:tcW w:w="3441" w:type="dxa"/>
          </w:tcPr>
          <w:p w:rsidR="004F61DC" w:rsidRPr="00C4368A" w:rsidRDefault="004F61DC" w:rsidP="001F04ED">
            <w:pPr>
              <w:pStyle w:val="TAL"/>
              <w:ind w:left="284"/>
            </w:pPr>
            <w:r w:rsidRPr="00C4368A">
              <w:t>Originator GPSI</w:t>
            </w:r>
          </w:p>
        </w:tc>
        <w:tc>
          <w:tcPr>
            <w:tcW w:w="854" w:type="dxa"/>
            <w:vAlign w:val="center"/>
          </w:tcPr>
          <w:p w:rsidR="004F61DC" w:rsidRPr="00C4368A" w:rsidRDefault="004F61DC" w:rsidP="001F04ED">
            <w:pPr>
              <w:pStyle w:val="TAL"/>
              <w:jc w:val="center"/>
              <w:rPr>
                <w:szCs w:val="18"/>
              </w:rPr>
            </w:pPr>
            <w:r w:rsidRPr="00C4368A">
              <w:rPr>
                <w:szCs w:val="18"/>
              </w:rPr>
              <w:t>O</w:t>
            </w:r>
            <w:r w:rsidRPr="00C4368A">
              <w:rPr>
                <w:b/>
                <w:szCs w:val="18"/>
                <w:vertAlign w:val="subscript"/>
              </w:rPr>
              <w:t>C</w:t>
            </w:r>
          </w:p>
        </w:tc>
        <w:tc>
          <w:tcPr>
            <w:tcW w:w="5433" w:type="dxa"/>
          </w:tcPr>
          <w:p w:rsidR="004F61DC" w:rsidRPr="00C4368A" w:rsidRDefault="004F61DC" w:rsidP="001F04ED">
            <w:pPr>
              <w:pStyle w:val="TAL"/>
            </w:pPr>
            <w:r w:rsidRPr="00C4368A">
              <w:t xml:space="preserve">This field holds the GPSI of the originator of the </w:t>
            </w:r>
            <w:r>
              <w:t>M</w:t>
            </w:r>
            <w:r w:rsidRPr="00C4368A">
              <w:t xml:space="preserve">MS. </w:t>
            </w:r>
          </w:p>
        </w:tc>
      </w:tr>
      <w:tr w:rsidR="004F61DC" w:rsidRPr="00C4368A" w:rsidTr="001F04ED">
        <w:trPr>
          <w:cantSplit/>
          <w:jc w:val="center"/>
        </w:trPr>
        <w:tc>
          <w:tcPr>
            <w:tcW w:w="3441" w:type="dxa"/>
          </w:tcPr>
          <w:p w:rsidR="004F61DC" w:rsidRPr="00C4368A" w:rsidRDefault="004F61DC" w:rsidP="001F04ED">
            <w:pPr>
              <w:pStyle w:val="TAL"/>
              <w:ind w:left="284"/>
            </w:pPr>
            <w:r w:rsidRPr="00C4368A">
              <w:t>Originator Other Address</w:t>
            </w:r>
          </w:p>
        </w:tc>
        <w:tc>
          <w:tcPr>
            <w:tcW w:w="854" w:type="dxa"/>
            <w:vAlign w:val="center"/>
          </w:tcPr>
          <w:p w:rsidR="004F61DC" w:rsidRPr="00C4368A" w:rsidRDefault="004F61DC" w:rsidP="001F04ED">
            <w:pPr>
              <w:pStyle w:val="TAL"/>
              <w:jc w:val="center"/>
              <w:rPr>
                <w:szCs w:val="18"/>
              </w:rPr>
            </w:pPr>
            <w:r w:rsidRPr="00C4368A">
              <w:rPr>
                <w:szCs w:val="18"/>
              </w:rPr>
              <w:t>O</w:t>
            </w:r>
            <w:r w:rsidRPr="00C4368A">
              <w:rPr>
                <w:szCs w:val="18"/>
                <w:vertAlign w:val="subscript"/>
              </w:rPr>
              <w:t>M</w:t>
            </w:r>
          </w:p>
        </w:tc>
        <w:tc>
          <w:tcPr>
            <w:tcW w:w="5433" w:type="dxa"/>
          </w:tcPr>
          <w:p w:rsidR="004F61DC" w:rsidRPr="00C4368A" w:rsidRDefault="004F61DC" w:rsidP="001F04ED">
            <w:pPr>
              <w:pStyle w:val="TAL"/>
            </w:pPr>
            <w:r w:rsidRPr="00C4368A">
              <w:t xml:space="preserve">This field holds the address of the originator of the </w:t>
            </w:r>
            <w:r>
              <w:t>M</w:t>
            </w:r>
            <w:r w:rsidRPr="00C4368A">
              <w:t>MS, when different from SUPI and GPSI e.g.</w:t>
            </w:r>
            <w:r>
              <w:t>,</w:t>
            </w:r>
            <w:r w:rsidRPr="00C4368A">
              <w:t xml:space="preserve"> email, short code.</w:t>
            </w:r>
          </w:p>
          <w:p w:rsidR="004F61DC" w:rsidRPr="00C4368A" w:rsidRDefault="004F61DC" w:rsidP="001F04ED">
            <w:pPr>
              <w:pStyle w:val="TAL"/>
            </w:pPr>
            <w:r w:rsidRPr="00C4368A">
              <w:t xml:space="preserve">This field may have multiple occurrences. </w:t>
            </w:r>
          </w:p>
        </w:tc>
      </w:tr>
      <w:tr w:rsidR="004F61DC" w:rsidRPr="00C4368A" w:rsidTr="001F04ED">
        <w:trPr>
          <w:cantSplit/>
          <w:jc w:val="center"/>
        </w:trPr>
        <w:tc>
          <w:tcPr>
            <w:tcW w:w="3441" w:type="dxa"/>
          </w:tcPr>
          <w:p w:rsidR="004F61DC" w:rsidRPr="00C4368A" w:rsidRDefault="004F61DC" w:rsidP="001F04ED">
            <w:pPr>
              <w:pStyle w:val="TAL"/>
            </w:pPr>
            <w:r w:rsidRPr="00C4368A">
              <w:t xml:space="preserve">Recipient Info </w:t>
            </w:r>
          </w:p>
        </w:tc>
        <w:tc>
          <w:tcPr>
            <w:tcW w:w="854" w:type="dxa"/>
          </w:tcPr>
          <w:p w:rsidR="004F61DC" w:rsidRPr="00C4368A" w:rsidRDefault="004F61DC" w:rsidP="001F04ED">
            <w:pPr>
              <w:pStyle w:val="TAL"/>
              <w:jc w:val="center"/>
              <w:rPr>
                <w:szCs w:val="18"/>
              </w:rPr>
            </w:pPr>
            <w:r w:rsidRPr="00C4368A">
              <w:rPr>
                <w:szCs w:val="18"/>
                <w:lang w:bidi="ar-IQ"/>
              </w:rPr>
              <w:t>O</w:t>
            </w:r>
            <w:r w:rsidRPr="00C4368A">
              <w:rPr>
                <w:szCs w:val="18"/>
                <w:vertAlign w:val="subscript"/>
                <w:lang w:bidi="ar-IQ"/>
              </w:rPr>
              <w:t>C</w:t>
            </w:r>
          </w:p>
        </w:tc>
        <w:tc>
          <w:tcPr>
            <w:tcW w:w="5433" w:type="dxa"/>
          </w:tcPr>
          <w:p w:rsidR="004F61DC" w:rsidRPr="00C4368A" w:rsidRDefault="004F61DC" w:rsidP="001F04ED">
            <w:pPr>
              <w:pStyle w:val="TAL"/>
            </w:pPr>
            <w:r w:rsidRPr="00D94B35">
              <w:t>This field holds recipient information for the MMS. It occurs at most one time in the MMS delivery case.</w:t>
            </w:r>
          </w:p>
        </w:tc>
      </w:tr>
      <w:tr w:rsidR="004F61DC" w:rsidRPr="00C4368A" w:rsidTr="001F04ED">
        <w:trPr>
          <w:cantSplit/>
          <w:jc w:val="center"/>
        </w:trPr>
        <w:tc>
          <w:tcPr>
            <w:tcW w:w="3441" w:type="dxa"/>
          </w:tcPr>
          <w:p w:rsidR="004F61DC" w:rsidRPr="00C4368A" w:rsidRDefault="004F61DC" w:rsidP="001F04ED">
            <w:pPr>
              <w:pStyle w:val="TAL"/>
              <w:ind w:left="284"/>
            </w:pPr>
            <w:r w:rsidRPr="00C4368A">
              <w:t>Recipient SUPI</w:t>
            </w:r>
          </w:p>
        </w:tc>
        <w:tc>
          <w:tcPr>
            <w:tcW w:w="854" w:type="dxa"/>
            <w:vAlign w:val="center"/>
          </w:tcPr>
          <w:p w:rsidR="004F61DC" w:rsidRPr="00C4368A" w:rsidRDefault="004F61DC" w:rsidP="001F04ED">
            <w:pPr>
              <w:pStyle w:val="TAL"/>
              <w:jc w:val="center"/>
              <w:rPr>
                <w:szCs w:val="18"/>
                <w:lang w:bidi="ar-IQ"/>
              </w:rPr>
            </w:pPr>
            <w:r w:rsidRPr="00C4368A">
              <w:rPr>
                <w:szCs w:val="18"/>
              </w:rPr>
              <w:t>O</w:t>
            </w:r>
            <w:r w:rsidRPr="00C4368A">
              <w:rPr>
                <w:szCs w:val="18"/>
                <w:vertAlign w:val="subscript"/>
              </w:rPr>
              <w:t>M</w:t>
            </w:r>
          </w:p>
        </w:tc>
        <w:tc>
          <w:tcPr>
            <w:tcW w:w="5433" w:type="dxa"/>
          </w:tcPr>
          <w:p w:rsidR="004F61DC" w:rsidRPr="00C4368A" w:rsidRDefault="004F61DC" w:rsidP="001F04ED">
            <w:pPr>
              <w:pStyle w:val="TAL"/>
              <w:rPr>
                <w:b/>
              </w:rPr>
            </w:pPr>
            <w:r w:rsidRPr="00C4368A">
              <w:t xml:space="preserve">This field holds the SUPI of the recipient of the </w:t>
            </w:r>
            <w:r>
              <w:t>M</w:t>
            </w:r>
            <w:r w:rsidRPr="00C4368A">
              <w:t xml:space="preserve">MS. This field is present if different from subscriber identifier field. </w:t>
            </w:r>
          </w:p>
        </w:tc>
      </w:tr>
      <w:tr w:rsidR="004F61DC" w:rsidRPr="00C4368A" w:rsidTr="001F04ED">
        <w:trPr>
          <w:cantSplit/>
          <w:jc w:val="center"/>
        </w:trPr>
        <w:tc>
          <w:tcPr>
            <w:tcW w:w="3441" w:type="dxa"/>
          </w:tcPr>
          <w:p w:rsidR="004F61DC" w:rsidRPr="00C4368A" w:rsidRDefault="004F61DC" w:rsidP="001F04ED">
            <w:pPr>
              <w:pStyle w:val="TAL"/>
              <w:ind w:left="284"/>
            </w:pPr>
            <w:r w:rsidRPr="00C4368A">
              <w:t>Recipient GPSI</w:t>
            </w:r>
          </w:p>
        </w:tc>
        <w:tc>
          <w:tcPr>
            <w:tcW w:w="854" w:type="dxa"/>
            <w:vAlign w:val="center"/>
          </w:tcPr>
          <w:p w:rsidR="004F61DC" w:rsidRPr="00C4368A" w:rsidRDefault="004F61DC" w:rsidP="001F04ED">
            <w:pPr>
              <w:pStyle w:val="TAL"/>
              <w:jc w:val="center"/>
              <w:rPr>
                <w:szCs w:val="18"/>
                <w:lang w:bidi="ar-IQ"/>
              </w:rPr>
            </w:pPr>
            <w:r w:rsidRPr="00C4368A">
              <w:rPr>
                <w:szCs w:val="18"/>
              </w:rPr>
              <w:t>O</w:t>
            </w:r>
            <w:r w:rsidRPr="00C4368A">
              <w:rPr>
                <w:b/>
                <w:szCs w:val="18"/>
                <w:vertAlign w:val="subscript"/>
              </w:rPr>
              <w:t>C</w:t>
            </w:r>
          </w:p>
        </w:tc>
        <w:tc>
          <w:tcPr>
            <w:tcW w:w="5433" w:type="dxa"/>
          </w:tcPr>
          <w:p w:rsidR="004F61DC" w:rsidRPr="00C4368A" w:rsidRDefault="004F61DC" w:rsidP="001F04ED">
            <w:pPr>
              <w:pStyle w:val="TAL"/>
              <w:rPr>
                <w:b/>
              </w:rPr>
            </w:pPr>
            <w:r w:rsidRPr="00C4368A">
              <w:t xml:space="preserve">This field holds the GPSI of the recipient of the </w:t>
            </w:r>
            <w:r>
              <w:t>M</w:t>
            </w:r>
            <w:r w:rsidRPr="00C4368A">
              <w:t xml:space="preserve">MS. </w:t>
            </w:r>
          </w:p>
        </w:tc>
      </w:tr>
      <w:tr w:rsidR="004F61DC" w:rsidRPr="00C4368A" w:rsidTr="001F04ED">
        <w:trPr>
          <w:cantSplit/>
          <w:jc w:val="center"/>
        </w:trPr>
        <w:tc>
          <w:tcPr>
            <w:tcW w:w="3441" w:type="dxa"/>
          </w:tcPr>
          <w:p w:rsidR="004F61DC" w:rsidRPr="00C4368A" w:rsidRDefault="004F61DC" w:rsidP="001F04ED">
            <w:pPr>
              <w:pStyle w:val="TAL"/>
              <w:ind w:left="284"/>
            </w:pPr>
            <w:r w:rsidRPr="00C4368A">
              <w:t xml:space="preserve">Recipient Other Address </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C4368A">
              <w:t xml:space="preserve">This field holds the address of the recipient of the </w:t>
            </w:r>
            <w:r>
              <w:t>M</w:t>
            </w:r>
            <w:r w:rsidRPr="00C4368A">
              <w:t>MS, when different from SUPI and GPSI, if available e.g.</w:t>
            </w:r>
            <w:r>
              <w:t>,</w:t>
            </w:r>
            <w:r w:rsidRPr="00C4368A">
              <w:t xml:space="preserve"> email, short code.</w:t>
            </w:r>
          </w:p>
          <w:p w:rsidR="004F61DC" w:rsidRPr="00C4368A" w:rsidRDefault="004F61DC" w:rsidP="001F04ED">
            <w:pPr>
              <w:pStyle w:val="TAL"/>
            </w:pPr>
            <w:r w:rsidRPr="00C4368A">
              <w:t xml:space="preserve">This field may have multiple occurrences </w:t>
            </w:r>
          </w:p>
        </w:tc>
      </w:tr>
      <w:tr w:rsidR="004F61DC" w:rsidRPr="00C4368A" w:rsidTr="001F04ED">
        <w:trPr>
          <w:cantSplit/>
          <w:jc w:val="center"/>
        </w:trPr>
        <w:tc>
          <w:tcPr>
            <w:tcW w:w="3441" w:type="dxa"/>
          </w:tcPr>
          <w:p w:rsidR="004F61DC" w:rsidRPr="00C4368A" w:rsidRDefault="004F61DC" w:rsidP="001F04ED">
            <w:pPr>
              <w:pStyle w:val="TAL"/>
              <w:rPr>
                <w:szCs w:val="18"/>
              </w:rPr>
            </w:pPr>
            <w:r w:rsidRPr="00C4368A">
              <w:rPr>
                <w:lang w:bidi="ar-IQ"/>
              </w:rPr>
              <w:t>User Location Info</w:t>
            </w:r>
          </w:p>
        </w:tc>
        <w:tc>
          <w:tcPr>
            <w:tcW w:w="854" w:type="dxa"/>
          </w:tcPr>
          <w:p w:rsidR="004F61DC" w:rsidRPr="00C4368A" w:rsidRDefault="004F61DC" w:rsidP="001F04ED">
            <w:pPr>
              <w:pStyle w:val="TAL"/>
              <w:jc w:val="center"/>
              <w:rPr>
                <w:szCs w:val="18"/>
              </w:rPr>
            </w:pPr>
            <w:r w:rsidRPr="00C4368A">
              <w:rPr>
                <w:lang w:eastAsia="zh-CN"/>
              </w:rPr>
              <w:t>O</w:t>
            </w:r>
            <w:r w:rsidRPr="00C4368A">
              <w:rPr>
                <w:vertAlign w:val="subscript"/>
                <w:lang w:eastAsia="zh-CN"/>
              </w:rPr>
              <w:t>C</w:t>
            </w:r>
          </w:p>
        </w:tc>
        <w:tc>
          <w:tcPr>
            <w:tcW w:w="5433" w:type="dxa"/>
          </w:tcPr>
          <w:p w:rsidR="004F61DC" w:rsidRPr="00C4368A" w:rsidRDefault="004F61DC" w:rsidP="001F04ED">
            <w:pPr>
              <w:pStyle w:val="TAL"/>
              <w:rPr>
                <w:szCs w:val="18"/>
              </w:rPr>
            </w:pPr>
            <w:r w:rsidRPr="00BC6E43">
              <w:t>This field holds the information about the location of the subscriber during the MMS transaction.</w:t>
            </w:r>
          </w:p>
        </w:tc>
      </w:tr>
      <w:tr w:rsidR="004F61DC" w:rsidRPr="00C4368A" w:rsidTr="001F04ED">
        <w:trPr>
          <w:cantSplit/>
          <w:jc w:val="center"/>
        </w:trPr>
        <w:tc>
          <w:tcPr>
            <w:tcW w:w="3441" w:type="dxa"/>
          </w:tcPr>
          <w:p w:rsidR="004F61DC" w:rsidRPr="00C4368A" w:rsidRDefault="004F61DC" w:rsidP="001F04ED">
            <w:pPr>
              <w:pStyle w:val="TAL"/>
              <w:rPr>
                <w:lang w:bidi="ar-IQ"/>
              </w:rPr>
            </w:pPr>
            <w:r w:rsidRPr="00C4368A">
              <w:rPr>
                <w:lang w:bidi="ar-IQ"/>
              </w:rPr>
              <w:t>UE Time Zone</w:t>
            </w:r>
          </w:p>
        </w:tc>
        <w:tc>
          <w:tcPr>
            <w:tcW w:w="854" w:type="dxa"/>
          </w:tcPr>
          <w:p w:rsidR="004F61DC" w:rsidRPr="00C4368A" w:rsidRDefault="004F61DC" w:rsidP="001F04ED">
            <w:pPr>
              <w:pStyle w:val="TAL"/>
              <w:jc w:val="center"/>
              <w:rPr>
                <w:lang w:eastAsia="zh-CN"/>
              </w:rPr>
            </w:pPr>
            <w:r w:rsidRPr="00C4368A">
              <w:rPr>
                <w:lang w:eastAsia="zh-CN"/>
              </w:rPr>
              <w:t>O</w:t>
            </w:r>
            <w:r w:rsidRPr="00C4368A">
              <w:rPr>
                <w:vertAlign w:val="subscript"/>
                <w:lang w:eastAsia="zh-CN"/>
              </w:rPr>
              <w:t>C</w:t>
            </w:r>
          </w:p>
        </w:tc>
        <w:tc>
          <w:tcPr>
            <w:tcW w:w="5433" w:type="dxa"/>
          </w:tcPr>
          <w:p w:rsidR="004F61DC" w:rsidRPr="00C4368A" w:rsidRDefault="004F61DC" w:rsidP="001F04ED">
            <w:pPr>
              <w:pStyle w:val="TAL"/>
            </w:pPr>
            <w:r w:rsidRPr="009F4E5F">
              <w:t>This field indicates the offset between universal time and local time in steps of 15 minutes of where the UE currently resides</w:t>
            </w:r>
            <w:r>
              <w:t>.</w:t>
            </w:r>
          </w:p>
        </w:tc>
      </w:tr>
      <w:tr w:rsidR="004F61DC" w:rsidRPr="00C4368A" w:rsidTr="001F04ED">
        <w:trPr>
          <w:cantSplit/>
          <w:jc w:val="center"/>
        </w:trPr>
        <w:tc>
          <w:tcPr>
            <w:tcW w:w="3441" w:type="dxa"/>
          </w:tcPr>
          <w:p w:rsidR="004F61DC" w:rsidRPr="00C4368A" w:rsidRDefault="004F61DC" w:rsidP="001F04ED">
            <w:pPr>
              <w:pStyle w:val="TAL"/>
              <w:rPr>
                <w:szCs w:val="18"/>
                <w:lang w:bidi="ar-IQ"/>
              </w:rPr>
            </w:pPr>
            <w:r w:rsidRPr="00C4368A">
              <w:rPr>
                <w:szCs w:val="18"/>
              </w:rPr>
              <w:t>RAT Type</w:t>
            </w:r>
          </w:p>
        </w:tc>
        <w:tc>
          <w:tcPr>
            <w:tcW w:w="854" w:type="dxa"/>
          </w:tcPr>
          <w:p w:rsidR="004F61DC" w:rsidRPr="00C4368A" w:rsidRDefault="004F61DC" w:rsidP="001F04ED">
            <w:pPr>
              <w:pStyle w:val="TAL"/>
              <w:jc w:val="center"/>
              <w:rPr>
                <w:szCs w:val="18"/>
                <w:lang w:eastAsia="zh-CN"/>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Cs w:val="18"/>
              </w:rPr>
            </w:pPr>
            <w:r w:rsidRPr="00EC781F">
              <w:t>This field holds information about the radio access technology used for the MMS transaction.</w:t>
            </w:r>
          </w:p>
        </w:tc>
      </w:tr>
      <w:tr w:rsidR="004F61DC" w:rsidRPr="00C4368A" w:rsidTr="001F04ED">
        <w:trPr>
          <w:cantSplit/>
          <w:jc w:val="center"/>
        </w:trPr>
        <w:tc>
          <w:tcPr>
            <w:tcW w:w="3441" w:type="dxa"/>
          </w:tcPr>
          <w:p w:rsidR="004F61DC" w:rsidRPr="00C4368A" w:rsidRDefault="004F61DC" w:rsidP="001F04ED">
            <w:pPr>
              <w:pStyle w:val="TAL"/>
            </w:pPr>
            <w:r w:rsidRPr="00234A3E">
              <w:t>Submission Time</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The time at which the MM was submitted or forwarded as specified in the corresponding MM1 message.</w:t>
            </w:r>
          </w:p>
        </w:tc>
      </w:tr>
      <w:tr w:rsidR="004F61DC" w:rsidRPr="00C4368A" w:rsidTr="001F04ED">
        <w:trPr>
          <w:cantSplit/>
          <w:jc w:val="center"/>
        </w:trPr>
        <w:tc>
          <w:tcPr>
            <w:tcW w:w="3441" w:type="dxa"/>
            <w:shd w:val="clear" w:color="auto" w:fill="auto"/>
          </w:tcPr>
          <w:p w:rsidR="004F61DC" w:rsidRPr="00C4368A" w:rsidRDefault="004F61DC" w:rsidP="001F04ED">
            <w:pPr>
              <w:pStyle w:val="TAL"/>
              <w:rPr>
                <w:highlight w:val="yellow"/>
              </w:rPr>
            </w:pPr>
            <w:r w:rsidRPr="00234A3E">
              <w:t>MM Content Type</w:t>
            </w:r>
          </w:p>
        </w:tc>
        <w:tc>
          <w:tcPr>
            <w:tcW w:w="854" w:type="dxa"/>
            <w:shd w:val="clear" w:color="auto" w:fill="auto"/>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shd w:val="clear" w:color="auto" w:fill="auto"/>
          </w:tcPr>
          <w:p w:rsidR="004F61DC" w:rsidRPr="00C4368A" w:rsidRDefault="004F61DC" w:rsidP="001F04ED">
            <w:pPr>
              <w:pStyle w:val="TAL"/>
            </w:pPr>
            <w:r w:rsidRPr="00234A3E">
              <w:t>The content type of the MM content.</w:t>
            </w:r>
          </w:p>
        </w:tc>
      </w:tr>
      <w:tr w:rsidR="004F61DC" w:rsidRPr="00C4368A" w:rsidTr="001F04ED">
        <w:trPr>
          <w:cantSplit/>
          <w:jc w:val="center"/>
        </w:trPr>
        <w:tc>
          <w:tcPr>
            <w:tcW w:w="3441" w:type="dxa"/>
          </w:tcPr>
          <w:p w:rsidR="004F61DC" w:rsidRPr="00C4368A" w:rsidRDefault="004F61DC" w:rsidP="001F04ED">
            <w:pPr>
              <w:pStyle w:val="TAL"/>
            </w:pPr>
            <w:r w:rsidRPr="00234A3E">
              <w:t>Priority</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The priority (importance) of the message if specified by the originator MMS User Agent.</w:t>
            </w:r>
          </w:p>
        </w:tc>
      </w:tr>
      <w:tr w:rsidR="004F61DC" w:rsidRPr="00C4368A" w:rsidTr="001F04ED">
        <w:trPr>
          <w:cantSplit/>
          <w:jc w:val="center"/>
        </w:trPr>
        <w:tc>
          <w:tcPr>
            <w:tcW w:w="3441" w:type="dxa"/>
          </w:tcPr>
          <w:p w:rsidR="004F61DC" w:rsidRPr="00C4368A" w:rsidRDefault="004F61DC" w:rsidP="001F04ED">
            <w:pPr>
              <w:pStyle w:val="TAL"/>
            </w:pPr>
            <w:r w:rsidRPr="00234A3E">
              <w:t>Message ID</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 xml:space="preserve">This field holds the MM identification provided by the Originator </w:t>
            </w:r>
            <w:r>
              <w:t>MMS Node</w:t>
            </w:r>
            <w:r w:rsidRPr="00234A3E">
              <w:t>.</w:t>
            </w:r>
          </w:p>
        </w:tc>
      </w:tr>
      <w:tr w:rsidR="004F61DC" w:rsidRPr="00C4368A" w:rsidTr="001F04ED">
        <w:trPr>
          <w:cantSplit/>
          <w:jc w:val="center"/>
        </w:trPr>
        <w:tc>
          <w:tcPr>
            <w:tcW w:w="3441" w:type="dxa"/>
          </w:tcPr>
          <w:p w:rsidR="004F61DC" w:rsidRPr="00C4368A" w:rsidRDefault="004F61DC" w:rsidP="001F04ED">
            <w:pPr>
              <w:pStyle w:val="TAL"/>
            </w:pPr>
            <w:r w:rsidRPr="00234A3E">
              <w:t xml:space="preserve">Message Type </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This field holds the type of the message according to the MMS transactions e.g.</w:t>
            </w:r>
            <w:r>
              <w:t>,</w:t>
            </w:r>
            <w:r w:rsidRPr="00234A3E">
              <w:t xml:space="preserve"> submission, delivery.</w:t>
            </w:r>
          </w:p>
        </w:tc>
      </w:tr>
      <w:tr w:rsidR="004F61DC" w:rsidRPr="00C4368A" w:rsidTr="001F04ED">
        <w:trPr>
          <w:cantSplit/>
          <w:jc w:val="center"/>
        </w:trPr>
        <w:tc>
          <w:tcPr>
            <w:tcW w:w="3441" w:type="dxa"/>
          </w:tcPr>
          <w:p w:rsidR="004F61DC" w:rsidRPr="00C4368A" w:rsidRDefault="004F61DC" w:rsidP="001F04ED">
            <w:pPr>
              <w:pStyle w:val="TAL"/>
            </w:pPr>
            <w:r w:rsidRPr="00234A3E">
              <w:t>Message Size</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 xml:space="preserve">This field holds the total size of the MMS. </w:t>
            </w:r>
          </w:p>
        </w:tc>
      </w:tr>
      <w:tr w:rsidR="004F61DC" w:rsidRPr="00C4368A" w:rsidTr="001F04ED">
        <w:trPr>
          <w:cantSplit/>
          <w:jc w:val="center"/>
        </w:trPr>
        <w:tc>
          <w:tcPr>
            <w:tcW w:w="3441" w:type="dxa"/>
          </w:tcPr>
          <w:p w:rsidR="004F61DC" w:rsidRPr="00C4368A" w:rsidRDefault="004F61DC" w:rsidP="001F04ED">
            <w:pPr>
              <w:pStyle w:val="TAL"/>
            </w:pPr>
            <w:r w:rsidRPr="00234A3E">
              <w:t>Message Class</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 w:val="16"/>
                <w:szCs w:val="16"/>
              </w:rPr>
            </w:pPr>
            <w:r w:rsidRPr="00234A3E">
              <w:t>The class of the MM (e.g., personal, advertisement, information service) if specified by the originator MMS User Agent.</w:t>
            </w:r>
          </w:p>
        </w:tc>
      </w:tr>
      <w:tr w:rsidR="004F61DC" w:rsidRPr="00C4368A" w:rsidTr="001F04ED">
        <w:trPr>
          <w:cantSplit/>
          <w:jc w:val="center"/>
        </w:trPr>
        <w:tc>
          <w:tcPr>
            <w:tcW w:w="3441" w:type="dxa"/>
          </w:tcPr>
          <w:p w:rsidR="004F61DC" w:rsidRPr="00C4368A" w:rsidRDefault="004F61DC" w:rsidP="001F04ED">
            <w:pPr>
              <w:pStyle w:val="TAL"/>
            </w:pPr>
            <w:r w:rsidRPr="00234A3E">
              <w:t>Delivery Report Requested</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This field indicates whether a delivery report has been requested by the originator MMS User Agent or not.</w:t>
            </w:r>
          </w:p>
        </w:tc>
      </w:tr>
      <w:tr w:rsidR="004F61DC" w:rsidRPr="00C4368A" w:rsidTr="001F04ED">
        <w:trPr>
          <w:cantSplit/>
          <w:trHeight w:val="253"/>
          <w:jc w:val="center"/>
        </w:trPr>
        <w:tc>
          <w:tcPr>
            <w:tcW w:w="3441" w:type="dxa"/>
          </w:tcPr>
          <w:p w:rsidR="004F61DC" w:rsidRPr="00C4368A" w:rsidRDefault="004F61DC" w:rsidP="001F04ED">
            <w:pPr>
              <w:pStyle w:val="TAL"/>
            </w:pPr>
            <w:r w:rsidRPr="00234A3E">
              <w:t>Read Reply Report Requested</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 w:val="16"/>
                <w:szCs w:val="16"/>
              </w:rPr>
            </w:pPr>
            <w:r w:rsidRPr="00234A3E">
              <w:t>A request for read-reply report as specified in the MM1 message.</w:t>
            </w:r>
          </w:p>
        </w:tc>
      </w:tr>
      <w:tr w:rsidR="004F61DC" w:rsidRPr="00C4368A" w:rsidTr="001F04ED">
        <w:trPr>
          <w:cantSplit/>
          <w:jc w:val="center"/>
        </w:trPr>
        <w:tc>
          <w:tcPr>
            <w:tcW w:w="3441" w:type="dxa"/>
          </w:tcPr>
          <w:p w:rsidR="004F61DC" w:rsidRPr="00C4368A" w:rsidRDefault="004F61DC" w:rsidP="001F04ED">
            <w:pPr>
              <w:pStyle w:val="TAL"/>
            </w:pPr>
            <w:r w:rsidRPr="00234A3E">
              <w:t>Applic ID</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Cs w:val="18"/>
              </w:rPr>
            </w:pPr>
            <w:r w:rsidRPr="00234A3E">
              <w:t>This field holds the identification of the destination application that the underlying MMS abstract message was addressed to.</w:t>
            </w:r>
          </w:p>
        </w:tc>
      </w:tr>
      <w:tr w:rsidR="004F61DC" w:rsidRPr="00C4368A" w:rsidTr="001F04ED">
        <w:trPr>
          <w:cantSplit/>
          <w:jc w:val="center"/>
        </w:trPr>
        <w:tc>
          <w:tcPr>
            <w:tcW w:w="3441" w:type="dxa"/>
          </w:tcPr>
          <w:p w:rsidR="004F61DC" w:rsidRPr="00C4368A" w:rsidRDefault="004F61DC" w:rsidP="001F04ED">
            <w:pPr>
              <w:pStyle w:val="TAL"/>
              <w:rPr>
                <w:szCs w:val="18"/>
              </w:rPr>
            </w:pPr>
            <w:r w:rsidRPr="00234A3E">
              <w:t>Reply Applic ID</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Cs w:val="18"/>
              </w:rPr>
            </w:pPr>
            <w:r w:rsidRPr="00234A3E">
              <w:t>This field holds the identifier of a “reply path” i.e.</w:t>
            </w:r>
            <w:r>
              <w:t>,</w:t>
            </w:r>
            <w:r w:rsidRPr="00234A3E">
              <w:t xml:space="preserve"> the identifier of the application to which delivery reports, read-reply reports and reply-MMs are addressed.</w:t>
            </w:r>
          </w:p>
        </w:tc>
      </w:tr>
      <w:tr w:rsidR="004F61DC" w:rsidRPr="00C4368A" w:rsidTr="001F04ED">
        <w:trPr>
          <w:cantSplit/>
          <w:jc w:val="center"/>
        </w:trPr>
        <w:tc>
          <w:tcPr>
            <w:tcW w:w="3441" w:type="dxa"/>
          </w:tcPr>
          <w:p w:rsidR="004F61DC" w:rsidRPr="00C4368A" w:rsidRDefault="004F61DC" w:rsidP="001F04ED">
            <w:pPr>
              <w:pStyle w:val="TAL"/>
              <w:rPr>
                <w:szCs w:val="18"/>
              </w:rPr>
            </w:pPr>
            <w:r w:rsidRPr="00234A3E">
              <w:t>Aux Applic Info</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Cs w:val="18"/>
              </w:rPr>
            </w:pPr>
            <w:r w:rsidRPr="00234A3E">
              <w:t>This field holds additional application/implementation specific control information.</w:t>
            </w:r>
          </w:p>
        </w:tc>
      </w:tr>
      <w:tr w:rsidR="004F61DC" w:rsidRPr="00C4368A" w:rsidTr="001F04ED">
        <w:trPr>
          <w:cantSplit/>
          <w:jc w:val="center"/>
        </w:trPr>
        <w:tc>
          <w:tcPr>
            <w:tcW w:w="3441" w:type="dxa"/>
          </w:tcPr>
          <w:p w:rsidR="004F61DC" w:rsidRPr="00C4368A" w:rsidRDefault="004F61DC" w:rsidP="001F04ED">
            <w:pPr>
              <w:pStyle w:val="TAL"/>
              <w:rPr>
                <w:szCs w:val="18"/>
              </w:rPr>
            </w:pPr>
            <w:r w:rsidRPr="00234A3E">
              <w:t>Content Class</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Cs w:val="18"/>
              </w:rPr>
            </w:pPr>
            <w:r w:rsidRPr="00234A3E">
              <w:t>This field classifies the content of the MM to the smallest content class to which the MM belongs</w:t>
            </w:r>
          </w:p>
        </w:tc>
      </w:tr>
      <w:tr w:rsidR="004F61DC" w:rsidRPr="00C4368A" w:rsidTr="001F04ED">
        <w:trPr>
          <w:cantSplit/>
          <w:jc w:val="center"/>
        </w:trPr>
        <w:tc>
          <w:tcPr>
            <w:tcW w:w="3441" w:type="dxa"/>
          </w:tcPr>
          <w:p w:rsidR="004F61DC" w:rsidRPr="00C4368A" w:rsidRDefault="004F61DC" w:rsidP="001F04ED">
            <w:pPr>
              <w:pStyle w:val="TAL"/>
              <w:rPr>
                <w:szCs w:val="18"/>
              </w:rPr>
            </w:pPr>
            <w:r w:rsidRPr="00234A3E">
              <w:t>DRM Content</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rPr>
                <w:szCs w:val="18"/>
                <w:highlight w:val="yellow"/>
              </w:rPr>
            </w:pPr>
            <w:r w:rsidRPr="00234A3E">
              <w:t>This field indicates if the MM contains DRM-protected content.</w:t>
            </w:r>
          </w:p>
        </w:tc>
      </w:tr>
      <w:tr w:rsidR="004F61DC" w:rsidRPr="00C4368A" w:rsidTr="001F04ED">
        <w:trPr>
          <w:cantSplit/>
          <w:jc w:val="center"/>
        </w:trPr>
        <w:tc>
          <w:tcPr>
            <w:tcW w:w="3441" w:type="dxa"/>
          </w:tcPr>
          <w:p w:rsidR="004F61DC" w:rsidRPr="00C4368A" w:rsidRDefault="004F61DC" w:rsidP="001F04ED">
            <w:pPr>
              <w:pStyle w:val="TAL"/>
              <w:rPr>
                <w:szCs w:val="18"/>
              </w:rPr>
            </w:pPr>
            <w:r w:rsidRPr="00234A3E">
              <w:t>Adaptations</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This field indicates if the Originator allows adaptation of the content (default True).</w:t>
            </w:r>
          </w:p>
        </w:tc>
      </w:tr>
      <w:tr w:rsidR="004F61DC" w:rsidRPr="00C4368A" w:rsidTr="001F04ED">
        <w:trPr>
          <w:cantSplit/>
          <w:jc w:val="center"/>
        </w:trPr>
        <w:tc>
          <w:tcPr>
            <w:tcW w:w="3441" w:type="dxa"/>
          </w:tcPr>
          <w:p w:rsidR="004F61DC" w:rsidRPr="00C4368A" w:rsidRDefault="004F61DC" w:rsidP="001F04ED">
            <w:pPr>
              <w:pStyle w:val="TAL"/>
              <w:rPr>
                <w:szCs w:val="18"/>
              </w:rPr>
            </w:pPr>
            <w:r w:rsidRPr="00234A3E">
              <w:t>VAS Identifier</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This field indicates the VAS that originated the MM. Only present in MM1 Retrieval and if the MM was received over an MM7 interface.</w:t>
            </w:r>
          </w:p>
        </w:tc>
      </w:tr>
      <w:tr w:rsidR="004F61DC" w:rsidRPr="00C4368A" w:rsidTr="001F04ED">
        <w:trPr>
          <w:cantSplit/>
          <w:jc w:val="center"/>
        </w:trPr>
        <w:tc>
          <w:tcPr>
            <w:tcW w:w="3441" w:type="dxa"/>
          </w:tcPr>
          <w:p w:rsidR="004F61DC" w:rsidRPr="00C4368A" w:rsidRDefault="004F61DC" w:rsidP="001F04ED">
            <w:pPr>
              <w:pStyle w:val="TAL"/>
              <w:rPr>
                <w:szCs w:val="18"/>
              </w:rPr>
            </w:pPr>
            <w:r w:rsidRPr="00234A3E">
              <w:t>VASP Identifier</w:t>
            </w:r>
          </w:p>
        </w:tc>
        <w:tc>
          <w:tcPr>
            <w:tcW w:w="854" w:type="dxa"/>
          </w:tcPr>
          <w:p w:rsidR="004F61DC" w:rsidRPr="00C4368A" w:rsidRDefault="004F61DC" w:rsidP="001F04ED">
            <w:pPr>
              <w:pStyle w:val="TAL"/>
              <w:jc w:val="center"/>
              <w:rPr>
                <w:szCs w:val="18"/>
              </w:rPr>
            </w:pPr>
            <w:r w:rsidRPr="00C4368A">
              <w:rPr>
                <w:szCs w:val="18"/>
              </w:rPr>
              <w:t>O</w:t>
            </w:r>
            <w:r w:rsidRPr="00C4368A">
              <w:rPr>
                <w:szCs w:val="18"/>
                <w:vertAlign w:val="subscript"/>
              </w:rPr>
              <w:t>C</w:t>
            </w:r>
          </w:p>
        </w:tc>
        <w:tc>
          <w:tcPr>
            <w:tcW w:w="5433" w:type="dxa"/>
          </w:tcPr>
          <w:p w:rsidR="004F61DC" w:rsidRPr="00C4368A" w:rsidRDefault="004F61DC" w:rsidP="001F04ED">
            <w:pPr>
              <w:pStyle w:val="TAL"/>
            </w:pPr>
            <w:r w:rsidRPr="00234A3E">
              <w:t>This field indicates the VASP that originated the MM. Only present in MM1 Retrieval and if the MM was received over an MM7 interface.</w:t>
            </w:r>
          </w:p>
        </w:tc>
      </w:tr>
    </w:tbl>
    <w:p w:rsidR="004F61DC" w:rsidRDefault="004F61DC" w:rsidP="004F61DC"/>
    <w:p w:rsidR="004F61DC" w:rsidRPr="00C4368A" w:rsidRDefault="004F61DC" w:rsidP="004F61DC">
      <w:pPr>
        <w:pStyle w:val="Heading3"/>
      </w:pPr>
      <w:bookmarkStart w:id="396" w:name="_Toc4680169"/>
      <w:bookmarkStart w:id="397" w:name="_Toc27581322"/>
      <w:bookmarkStart w:id="398" w:name="_Toc105684289"/>
      <w:bookmarkStart w:id="399" w:name="_Toc171415385"/>
      <w:r w:rsidRPr="00C4368A">
        <w:t>6.</w:t>
      </w:r>
      <w:r>
        <w:t>4</w:t>
      </w:r>
      <w:r w:rsidRPr="00C4368A">
        <w:t>.3</w:t>
      </w:r>
      <w:r w:rsidRPr="00C4368A">
        <w:tab/>
        <w:t>Detailed message format for converged charging</w:t>
      </w:r>
      <w:bookmarkEnd w:id="396"/>
      <w:bookmarkEnd w:id="397"/>
      <w:bookmarkEnd w:id="398"/>
      <w:bookmarkEnd w:id="399"/>
    </w:p>
    <w:p w:rsidR="004F61DC" w:rsidRPr="00C4368A" w:rsidRDefault="004F61DC" w:rsidP="004F61DC">
      <w:pPr>
        <w:keepNext/>
      </w:pPr>
      <w:r w:rsidRPr="00C4368A">
        <w:t xml:space="preserve">The following clause specifies per Operation Type the charging data that are sent by </w:t>
      </w:r>
      <w:r>
        <w:t>MMS Node</w:t>
      </w:r>
      <w:r w:rsidRPr="00C4368A">
        <w:t xml:space="preserve"> for </w:t>
      </w:r>
      <w:r>
        <w:rPr>
          <w:lang w:bidi="ar-IQ"/>
        </w:rPr>
        <w:t>M</w:t>
      </w:r>
      <w:r w:rsidRPr="00C4368A">
        <w:rPr>
          <w:lang w:bidi="ar-IQ"/>
        </w:rPr>
        <w:t xml:space="preserve">MS </w:t>
      </w:r>
      <w:r w:rsidRPr="00C4368A">
        <w:t xml:space="preserve">converged </w:t>
      </w:r>
      <w:r w:rsidRPr="00C4368A">
        <w:rPr>
          <w:lang w:bidi="ar-IQ"/>
        </w:rPr>
        <w:t>charging</w:t>
      </w:r>
      <w:r w:rsidRPr="00C4368A">
        <w:t xml:space="preserve">. </w:t>
      </w:r>
    </w:p>
    <w:p w:rsidR="004F61DC" w:rsidRPr="00C4368A" w:rsidRDefault="004F61DC" w:rsidP="004F61DC">
      <w:pPr>
        <w:rPr>
          <w:rFonts w:eastAsia="MS Mincho"/>
        </w:rPr>
      </w:pPr>
      <w:r w:rsidRPr="00C4368A">
        <w:rPr>
          <w:rFonts w:eastAsia="MS Mincho"/>
        </w:rPr>
        <w:t>The Operation Types are listed in the following order: I (Initial)/T (Termination)/E (Event). Therefore, when all Operation Types are possible it is marked as ITE. If only some Operation Types are allowed for a node, only the appropriate letters are used (i.e.</w:t>
      </w:r>
      <w:r>
        <w:rPr>
          <w:rFonts w:eastAsia="MS Mincho"/>
        </w:rPr>
        <w:t>,</w:t>
      </w:r>
      <w:r w:rsidRPr="00C4368A">
        <w:rPr>
          <w:rFonts w:eastAsia="MS Mincho"/>
        </w:rPr>
        <w:t xml:space="preserve"> IT or E) as indicated in the table heading. The omission of an Operation Type for a particular field is marked with "-" (i.e.</w:t>
      </w:r>
      <w:r>
        <w:rPr>
          <w:rFonts w:eastAsia="MS Mincho"/>
        </w:rPr>
        <w:t>,</w:t>
      </w:r>
      <w:r w:rsidRPr="00C4368A">
        <w:rPr>
          <w:rFonts w:eastAsia="MS Mincho"/>
        </w:rPr>
        <w:t xml:space="preserve"> I-E). Also, when an entire field is not allowed in a node the entire cell is marked as "-". </w:t>
      </w:r>
    </w:p>
    <w:p w:rsidR="004F61DC" w:rsidRPr="00C4368A" w:rsidRDefault="004F61DC" w:rsidP="004F61DC">
      <w:pPr>
        <w:keepNext/>
        <w:rPr>
          <w:lang w:eastAsia="zh-CN"/>
        </w:rPr>
      </w:pPr>
      <w:r w:rsidRPr="00C4368A">
        <w:t>Table 6.</w:t>
      </w:r>
      <w:r>
        <w:t>4</w:t>
      </w:r>
      <w:r w:rsidRPr="00C4368A">
        <w:t xml:space="preserve">.3.1 defines the basic structure of the supported fields in the </w:t>
      </w:r>
      <w:r w:rsidRPr="00C4368A">
        <w:rPr>
          <w:rFonts w:eastAsia="MS Mincho"/>
          <w:i/>
          <w:iCs/>
        </w:rPr>
        <w:t>Charging Data Request</w:t>
      </w:r>
      <w:r w:rsidRPr="00C4368A">
        <w:t xml:space="preserve"> message for </w:t>
      </w:r>
      <w:r>
        <w:rPr>
          <w:lang w:bidi="ar-IQ"/>
        </w:rPr>
        <w:t>M</w:t>
      </w:r>
      <w:r w:rsidRPr="00C4368A">
        <w:rPr>
          <w:lang w:bidi="ar-IQ"/>
        </w:rPr>
        <w:t xml:space="preserve">MS </w:t>
      </w:r>
      <w:r w:rsidRPr="00C4368A">
        <w:t xml:space="preserve">converged </w:t>
      </w:r>
      <w:r w:rsidRPr="00C4368A">
        <w:rPr>
          <w:lang w:bidi="ar-IQ"/>
        </w:rPr>
        <w:t>charging</w:t>
      </w:r>
      <w:r w:rsidRPr="00C4368A">
        <w:t>.</w:t>
      </w:r>
      <w:r w:rsidRPr="00C4368A">
        <w:rPr>
          <w:lang w:eastAsia="zh-CN"/>
        </w:rPr>
        <w:t xml:space="preserve">  </w:t>
      </w:r>
    </w:p>
    <w:p w:rsidR="004F61DC" w:rsidRPr="00C4368A" w:rsidRDefault="004F61DC" w:rsidP="004F61DC">
      <w:pPr>
        <w:pStyle w:val="TH"/>
        <w:outlineLvl w:val="0"/>
      </w:pPr>
      <w:r w:rsidRPr="00C4368A">
        <w:t>Table 6.</w:t>
      </w:r>
      <w:r>
        <w:t>4</w:t>
      </w:r>
      <w:r w:rsidRPr="00C4368A">
        <w:t>.3.</w:t>
      </w:r>
      <w:r w:rsidRPr="00C4368A">
        <w:rPr>
          <w:rFonts w:eastAsia="SimSun"/>
          <w:lang w:eastAsia="zh-CN"/>
        </w:rPr>
        <w:t>1</w:t>
      </w:r>
      <w:r w:rsidRPr="00C4368A">
        <w:t xml:space="preserve">: </w:t>
      </w:r>
      <w:r w:rsidRPr="00C4368A">
        <w:rPr>
          <w:rFonts w:eastAsia="MS Mincho"/>
        </w:rPr>
        <w:t xml:space="preserve">Supported fields in </w:t>
      </w:r>
      <w:r w:rsidRPr="00C4368A">
        <w:rPr>
          <w:rFonts w:eastAsia="MS Mincho"/>
          <w:i/>
          <w:iCs/>
        </w:rPr>
        <w:t xml:space="preserve">Charging Data Request </w:t>
      </w:r>
      <w:r w:rsidRPr="00C4368A">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3"/>
        <w:gridCol w:w="2127"/>
        <w:gridCol w:w="1209"/>
      </w:tblGrid>
      <w:tr w:rsidR="004F61DC" w:rsidRPr="00C4368A" w:rsidTr="001F04ED">
        <w:trPr>
          <w:tblHeader/>
          <w:jc w:val="center"/>
        </w:trPr>
        <w:tc>
          <w:tcPr>
            <w:tcW w:w="2613" w:type="dxa"/>
            <w:vMerge w:val="restart"/>
            <w:shd w:val="clear" w:color="auto" w:fill="D9D9D9"/>
          </w:tcPr>
          <w:p w:rsidR="004F61DC" w:rsidRPr="00C4368A" w:rsidRDefault="004F61DC" w:rsidP="001F04ED">
            <w:pPr>
              <w:pStyle w:val="TAH"/>
            </w:pPr>
            <w:r w:rsidRPr="00C4368A">
              <w:t>Information Element</w:t>
            </w:r>
          </w:p>
        </w:tc>
        <w:tc>
          <w:tcPr>
            <w:tcW w:w="2127" w:type="dxa"/>
            <w:shd w:val="clear" w:color="auto" w:fill="D9D9D9"/>
            <w:hideMark/>
          </w:tcPr>
          <w:p w:rsidR="004F61DC" w:rsidRPr="00C4368A" w:rsidRDefault="004F61DC" w:rsidP="001F04ED">
            <w:pPr>
              <w:pStyle w:val="TAH"/>
            </w:pPr>
            <w:r w:rsidRPr="00C4368A">
              <w:t>Node Type</w:t>
            </w:r>
          </w:p>
        </w:tc>
        <w:tc>
          <w:tcPr>
            <w:tcW w:w="1209" w:type="dxa"/>
            <w:shd w:val="clear" w:color="auto" w:fill="D9D9D9"/>
            <w:vAlign w:val="center"/>
          </w:tcPr>
          <w:p w:rsidR="004F61DC" w:rsidRPr="00C4368A" w:rsidRDefault="004F61DC" w:rsidP="001F04ED">
            <w:pPr>
              <w:pStyle w:val="TAH"/>
            </w:pPr>
            <w:r>
              <w:t>MMS Node</w:t>
            </w:r>
          </w:p>
        </w:tc>
      </w:tr>
      <w:tr w:rsidR="004F61DC" w:rsidRPr="00C4368A" w:rsidTr="001F04ED">
        <w:trPr>
          <w:tblHeader/>
          <w:jc w:val="center"/>
        </w:trPr>
        <w:tc>
          <w:tcPr>
            <w:tcW w:w="2613" w:type="dxa"/>
            <w:vMerge/>
            <w:shd w:val="clear" w:color="auto" w:fill="D9D9D9"/>
          </w:tcPr>
          <w:p w:rsidR="004F61DC" w:rsidRPr="00C4368A" w:rsidRDefault="004F61DC" w:rsidP="001F04ED">
            <w:pPr>
              <w:pStyle w:val="TAH"/>
            </w:pPr>
          </w:p>
        </w:tc>
        <w:tc>
          <w:tcPr>
            <w:tcW w:w="2127" w:type="dxa"/>
            <w:shd w:val="clear" w:color="auto" w:fill="D9D9D9"/>
          </w:tcPr>
          <w:p w:rsidR="004F61DC" w:rsidRPr="00C4368A" w:rsidRDefault="004F61DC" w:rsidP="001F04ED">
            <w:pPr>
              <w:pStyle w:val="TAH"/>
            </w:pPr>
            <w:r w:rsidRPr="00C4368A">
              <w:t>Supported Operation Types</w:t>
            </w:r>
          </w:p>
        </w:tc>
        <w:tc>
          <w:tcPr>
            <w:tcW w:w="1209" w:type="dxa"/>
            <w:shd w:val="clear" w:color="auto" w:fill="D9D9D9"/>
            <w:vAlign w:val="center"/>
          </w:tcPr>
          <w:p w:rsidR="004F61DC" w:rsidRPr="00C4368A" w:rsidRDefault="004F61DC" w:rsidP="001F04ED">
            <w:pPr>
              <w:pStyle w:val="TAH"/>
            </w:pPr>
            <w:r w:rsidRPr="00C4368A">
              <w:t>ITE</w:t>
            </w:r>
          </w:p>
        </w:tc>
      </w:tr>
      <w:tr w:rsidR="004F61DC" w:rsidRPr="00C4368A" w:rsidTr="001F04ED">
        <w:trPr>
          <w:jc w:val="center"/>
        </w:trPr>
        <w:tc>
          <w:tcPr>
            <w:tcW w:w="4740" w:type="dxa"/>
            <w:gridSpan w:val="2"/>
            <w:hideMark/>
          </w:tcPr>
          <w:p w:rsidR="004F61DC" w:rsidRPr="00C4368A" w:rsidRDefault="004F61DC" w:rsidP="001F04ED">
            <w:pPr>
              <w:pStyle w:val="TAL"/>
            </w:pPr>
            <w:r w:rsidRPr="00C4368A">
              <w:rPr>
                <w:rFonts w:eastAsia="MS Mincho"/>
              </w:rPr>
              <w:t>Session Identifier</w:t>
            </w:r>
          </w:p>
        </w:tc>
        <w:tc>
          <w:tcPr>
            <w:tcW w:w="1209" w:type="dxa"/>
            <w:vAlign w:val="center"/>
            <w:hideMark/>
          </w:tcPr>
          <w:p w:rsidR="004F61DC" w:rsidRPr="00C4368A" w:rsidRDefault="004F61DC" w:rsidP="001F04ED">
            <w:pPr>
              <w:pStyle w:val="TAC"/>
            </w:pPr>
            <w:r w:rsidRPr="00C4368A">
              <w:t>ITE</w:t>
            </w:r>
          </w:p>
        </w:tc>
      </w:tr>
      <w:tr w:rsidR="004F61DC" w:rsidRPr="00C4368A" w:rsidTr="001F04ED">
        <w:trPr>
          <w:jc w:val="center"/>
        </w:trPr>
        <w:tc>
          <w:tcPr>
            <w:tcW w:w="4740" w:type="dxa"/>
            <w:gridSpan w:val="2"/>
            <w:hideMark/>
          </w:tcPr>
          <w:p w:rsidR="004F61DC" w:rsidRPr="00C4368A" w:rsidRDefault="004F61DC" w:rsidP="001F04ED">
            <w:pPr>
              <w:pStyle w:val="TAL"/>
            </w:pPr>
            <w:r w:rsidRPr="00C4368A">
              <w:t>Subscriber Identifier</w:t>
            </w:r>
          </w:p>
        </w:tc>
        <w:tc>
          <w:tcPr>
            <w:tcW w:w="1209" w:type="dxa"/>
            <w:hideMark/>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t>NF Consumer Identification</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Pr>
                <w:lang w:bidi="ar-IQ"/>
              </w:rPr>
              <w:t>Charging Identifier</w:t>
            </w:r>
          </w:p>
        </w:tc>
        <w:tc>
          <w:tcPr>
            <w:tcW w:w="1209" w:type="dxa"/>
          </w:tcPr>
          <w:p w:rsidR="004F61DC" w:rsidRPr="00C4368A" w:rsidRDefault="004F61DC" w:rsidP="001F04ED">
            <w:pPr>
              <w:pStyle w:val="TAC"/>
            </w:pPr>
            <w:r>
              <w:t>ITE</w:t>
            </w:r>
          </w:p>
        </w:tc>
      </w:tr>
      <w:tr w:rsidR="004F61DC" w:rsidRPr="00C4368A" w:rsidTr="001F04ED">
        <w:trPr>
          <w:jc w:val="center"/>
        </w:trPr>
        <w:tc>
          <w:tcPr>
            <w:tcW w:w="4740" w:type="dxa"/>
            <w:gridSpan w:val="2"/>
          </w:tcPr>
          <w:p w:rsidR="004F61DC" w:rsidRPr="00C4368A" w:rsidRDefault="004F61DC" w:rsidP="001F04ED">
            <w:pPr>
              <w:pStyle w:val="TAL"/>
            </w:pPr>
            <w:r w:rsidRPr="00C4368A">
              <w:rPr>
                <w:lang w:bidi="ar-IQ"/>
              </w:rPr>
              <w:t>Invocation Timestamp</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t>Invocation Sequence Number</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t>Retransmission Indicator</w:t>
            </w:r>
          </w:p>
        </w:tc>
        <w:tc>
          <w:tcPr>
            <w:tcW w:w="1209" w:type="dxa"/>
          </w:tcPr>
          <w:p w:rsidR="004F61DC" w:rsidRPr="00C4368A" w:rsidRDefault="004F61DC" w:rsidP="001F04ED">
            <w:pPr>
              <w:pStyle w:val="TAC"/>
            </w:pPr>
            <w:r w:rsidRPr="00C4368A">
              <w:t>-</w:t>
            </w:r>
          </w:p>
        </w:tc>
      </w:tr>
      <w:tr w:rsidR="004F61DC" w:rsidRPr="00C4368A" w:rsidTr="001F04ED">
        <w:trPr>
          <w:jc w:val="center"/>
        </w:trPr>
        <w:tc>
          <w:tcPr>
            <w:tcW w:w="4740" w:type="dxa"/>
            <w:gridSpan w:val="2"/>
          </w:tcPr>
          <w:p w:rsidR="004F61DC" w:rsidRPr="00C4368A" w:rsidRDefault="004F61DC" w:rsidP="001F04ED">
            <w:pPr>
              <w:pStyle w:val="TAL"/>
            </w:pPr>
            <w:r w:rsidRPr="00C4368A">
              <w:rPr>
                <w:lang w:eastAsia="zh-CN"/>
              </w:rPr>
              <w:t>One-time Event</w:t>
            </w:r>
          </w:p>
        </w:tc>
        <w:tc>
          <w:tcPr>
            <w:tcW w:w="1209" w:type="dxa"/>
          </w:tcPr>
          <w:p w:rsidR="004F61DC" w:rsidRPr="00C4368A" w:rsidRDefault="004F61DC" w:rsidP="001F04ED">
            <w:pPr>
              <w:pStyle w:val="TAC"/>
            </w:pPr>
            <w:r w:rsidRPr="00C4368A">
              <w:t>--E</w:t>
            </w:r>
          </w:p>
        </w:tc>
      </w:tr>
      <w:tr w:rsidR="004F61DC" w:rsidRPr="00C4368A" w:rsidTr="001F04ED">
        <w:trPr>
          <w:jc w:val="center"/>
        </w:trPr>
        <w:tc>
          <w:tcPr>
            <w:tcW w:w="4740" w:type="dxa"/>
            <w:gridSpan w:val="2"/>
          </w:tcPr>
          <w:p w:rsidR="004F61DC" w:rsidRPr="00C4368A" w:rsidRDefault="004F61DC" w:rsidP="001F04ED">
            <w:pPr>
              <w:pStyle w:val="TAL"/>
            </w:pPr>
            <w:r w:rsidRPr="00C4368A">
              <w:rPr>
                <w:rFonts w:cs="Arial"/>
              </w:rPr>
              <w:t>One-time Event Type</w:t>
            </w:r>
          </w:p>
        </w:tc>
        <w:tc>
          <w:tcPr>
            <w:tcW w:w="1209" w:type="dxa"/>
          </w:tcPr>
          <w:p w:rsidR="004F61DC" w:rsidRPr="00C4368A" w:rsidRDefault="004F61DC" w:rsidP="001F04ED">
            <w:pPr>
              <w:pStyle w:val="TAC"/>
            </w:pPr>
            <w:r w:rsidRPr="00C4368A">
              <w:t>--E</w:t>
            </w:r>
          </w:p>
        </w:tc>
      </w:tr>
      <w:tr w:rsidR="004F61DC" w:rsidRPr="00C4368A" w:rsidTr="001F04ED">
        <w:trPr>
          <w:jc w:val="center"/>
        </w:trPr>
        <w:tc>
          <w:tcPr>
            <w:tcW w:w="4740" w:type="dxa"/>
            <w:gridSpan w:val="2"/>
          </w:tcPr>
          <w:p w:rsidR="004F61DC" w:rsidRPr="00C4368A" w:rsidRDefault="004F61DC" w:rsidP="001F04ED">
            <w:pPr>
              <w:pStyle w:val="TAL"/>
            </w:pPr>
            <w:r w:rsidRPr="00C4368A">
              <w:t>Notify URI</w:t>
            </w:r>
          </w:p>
        </w:tc>
        <w:tc>
          <w:tcPr>
            <w:tcW w:w="1209" w:type="dxa"/>
            <w:vAlign w:val="center"/>
          </w:tcPr>
          <w:p w:rsidR="004F61DC" w:rsidRPr="00C4368A" w:rsidRDefault="004F61DC" w:rsidP="001F04ED">
            <w:pPr>
              <w:pStyle w:val="TAC"/>
            </w:pPr>
            <w:r w:rsidRPr="00C4368A">
              <w:t>-</w:t>
            </w:r>
          </w:p>
        </w:tc>
      </w:tr>
      <w:tr w:rsidR="004F61DC" w:rsidRPr="00C4368A" w:rsidTr="001F04ED">
        <w:trPr>
          <w:jc w:val="center"/>
        </w:trPr>
        <w:tc>
          <w:tcPr>
            <w:tcW w:w="4740" w:type="dxa"/>
            <w:gridSpan w:val="2"/>
          </w:tcPr>
          <w:p w:rsidR="004F61DC" w:rsidRPr="00C4368A" w:rsidRDefault="004F61DC" w:rsidP="001F04ED">
            <w:pPr>
              <w:pStyle w:val="TAL"/>
            </w:pPr>
            <w:r w:rsidRPr="00E32B51">
              <w:rPr>
                <w:noProof/>
              </w:rPr>
              <w:t>Supported Features</w:t>
            </w:r>
          </w:p>
        </w:tc>
        <w:tc>
          <w:tcPr>
            <w:tcW w:w="1209" w:type="dxa"/>
            <w:vAlign w:val="center"/>
          </w:tcPr>
          <w:p w:rsidR="004F61DC" w:rsidRPr="00C4368A" w:rsidRDefault="004F61DC" w:rsidP="001F04ED">
            <w:pPr>
              <w:pStyle w:val="TAC"/>
            </w:pPr>
            <w:r>
              <w:t>I-E</w:t>
            </w:r>
          </w:p>
        </w:tc>
      </w:tr>
      <w:tr w:rsidR="004F61DC" w:rsidRPr="00C4368A" w:rsidTr="001F04ED">
        <w:trPr>
          <w:jc w:val="center"/>
        </w:trPr>
        <w:tc>
          <w:tcPr>
            <w:tcW w:w="4740" w:type="dxa"/>
            <w:gridSpan w:val="2"/>
          </w:tcPr>
          <w:p w:rsidR="004F61DC" w:rsidRPr="00C4368A" w:rsidRDefault="004F61DC" w:rsidP="001F04ED">
            <w:pPr>
              <w:pStyle w:val="TAL"/>
            </w:pPr>
            <w:r w:rsidRPr="00C4368A">
              <w:t>Service Specification Information</w:t>
            </w:r>
          </w:p>
        </w:tc>
        <w:tc>
          <w:tcPr>
            <w:tcW w:w="1209" w:type="dxa"/>
            <w:vAlign w:val="center"/>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rPr>
                <w:lang w:eastAsia="zh-CN" w:bidi="ar-IQ"/>
              </w:rPr>
              <w:t>Triggers</w:t>
            </w:r>
          </w:p>
        </w:tc>
        <w:tc>
          <w:tcPr>
            <w:tcW w:w="1209" w:type="dxa"/>
          </w:tcPr>
          <w:p w:rsidR="004F61DC" w:rsidRPr="00C4368A" w:rsidRDefault="004F61DC" w:rsidP="001F04ED">
            <w:pPr>
              <w:pStyle w:val="TAC"/>
            </w:pPr>
            <w:r w:rsidRPr="00C4368A">
              <w:t>-</w:t>
            </w:r>
          </w:p>
        </w:tc>
      </w:tr>
      <w:tr w:rsidR="004F61DC" w:rsidRPr="00C4368A" w:rsidTr="001F04ED">
        <w:trPr>
          <w:jc w:val="center"/>
        </w:trPr>
        <w:tc>
          <w:tcPr>
            <w:tcW w:w="4740" w:type="dxa"/>
            <w:gridSpan w:val="2"/>
          </w:tcPr>
          <w:p w:rsidR="004F61DC" w:rsidRPr="00C4368A" w:rsidRDefault="004F61DC" w:rsidP="001F04ED">
            <w:pPr>
              <w:pStyle w:val="TAL"/>
            </w:pPr>
            <w:r w:rsidRPr="00C4368A">
              <w:t xml:space="preserve">Multiple </w:t>
            </w:r>
            <w:r w:rsidRPr="00C4368A">
              <w:rPr>
                <w:lang w:eastAsia="zh-CN"/>
              </w:rPr>
              <w:t>Unit</w:t>
            </w:r>
            <w:r w:rsidRPr="00C4368A">
              <w:t xml:space="preserve"> Usage</w:t>
            </w:r>
          </w:p>
        </w:tc>
        <w:tc>
          <w:tcPr>
            <w:tcW w:w="1209" w:type="dxa"/>
            <w:vAlign w:val="center"/>
          </w:tcPr>
          <w:p w:rsidR="004F61DC" w:rsidRPr="00C4368A" w:rsidRDefault="004F61DC" w:rsidP="001F04ED">
            <w:pPr>
              <w:pStyle w:val="TAC"/>
            </w:pPr>
            <w:r w:rsidRPr="00C4368A">
              <w:t>ITE</w:t>
            </w:r>
          </w:p>
        </w:tc>
      </w:tr>
      <w:tr w:rsidR="004F61DC" w:rsidRPr="00C4368A" w:rsidTr="001F04ED">
        <w:trPr>
          <w:jc w:val="center"/>
        </w:trPr>
        <w:tc>
          <w:tcPr>
            <w:tcW w:w="4740" w:type="dxa"/>
            <w:gridSpan w:val="2"/>
            <w:shd w:val="clear" w:color="auto" w:fill="D9D9D9"/>
          </w:tcPr>
          <w:p w:rsidR="004F61DC" w:rsidRPr="00C4368A" w:rsidRDefault="004F61DC" w:rsidP="001F04ED">
            <w:pPr>
              <w:pStyle w:val="TAL"/>
            </w:pPr>
            <w:r>
              <w:t>M</w:t>
            </w:r>
            <w:r w:rsidRPr="00C4368A">
              <w:t>MS Charging Information</w:t>
            </w:r>
          </w:p>
        </w:tc>
        <w:tc>
          <w:tcPr>
            <w:tcW w:w="1209" w:type="dxa"/>
            <w:shd w:val="clear" w:color="auto" w:fill="D9D9D9"/>
            <w:vAlign w:val="center"/>
          </w:tcPr>
          <w:p w:rsidR="004F61DC" w:rsidRPr="00C4368A" w:rsidRDefault="004F61DC" w:rsidP="001F04ED">
            <w:pPr>
              <w:pStyle w:val="TAC"/>
            </w:pPr>
          </w:p>
        </w:tc>
      </w:tr>
      <w:tr w:rsidR="004F61DC" w:rsidRPr="00C4368A" w:rsidTr="001F04ED">
        <w:trPr>
          <w:jc w:val="center"/>
        </w:trPr>
        <w:tc>
          <w:tcPr>
            <w:tcW w:w="4740" w:type="dxa"/>
            <w:gridSpan w:val="2"/>
          </w:tcPr>
          <w:p w:rsidR="004F61DC" w:rsidRPr="00C4368A" w:rsidRDefault="004F61DC" w:rsidP="001F04ED">
            <w:pPr>
              <w:pStyle w:val="TAL"/>
            </w:pPr>
            <w:r w:rsidRPr="00C4368A">
              <w:t>Originator Info</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t>Recipient Info</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rPr>
                <w:lang w:bidi="ar-IQ"/>
              </w:rPr>
              <w:t>User Location Info</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rPr>
                <w:lang w:bidi="ar-IQ"/>
              </w:rPr>
              <w:t>UE Time Zone</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C4368A">
              <w:rPr>
                <w:szCs w:val="18"/>
              </w:rPr>
              <w:t>RAT Type</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Submission Time</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MM Content Type</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Priority</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Message ID</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 xml:space="preserve">Message Type </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Message Size</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Message Class</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Delivery Report Requested</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Read Reply Report Requested</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Applic ID</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Reply Applic ID</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Aux Applic Info</w:t>
            </w:r>
          </w:p>
        </w:tc>
        <w:tc>
          <w:tcPr>
            <w:tcW w:w="1209" w:type="dxa"/>
          </w:tcPr>
          <w:p w:rsidR="004F61DC" w:rsidRPr="00C4368A" w:rsidRDefault="004F61DC" w:rsidP="001F04ED">
            <w:pPr>
              <w:pStyle w:val="TAC"/>
            </w:pPr>
            <w:r w:rsidRPr="00C4368A">
              <w:t>ITE</w:t>
            </w:r>
          </w:p>
        </w:tc>
      </w:tr>
      <w:tr w:rsidR="004F61DC" w:rsidRPr="00C4368A" w:rsidTr="001F04ED">
        <w:trPr>
          <w:trHeight w:val="58"/>
          <w:jc w:val="center"/>
        </w:trPr>
        <w:tc>
          <w:tcPr>
            <w:tcW w:w="4740" w:type="dxa"/>
            <w:gridSpan w:val="2"/>
          </w:tcPr>
          <w:p w:rsidR="004F61DC" w:rsidRPr="00C4368A" w:rsidRDefault="004F61DC" w:rsidP="001F04ED">
            <w:pPr>
              <w:pStyle w:val="TAL"/>
            </w:pPr>
            <w:r w:rsidRPr="00234A3E">
              <w:t>Content Class</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pPr>
            <w:r w:rsidRPr="00234A3E">
              <w:t>DRM Content</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rPr>
                <w:szCs w:val="18"/>
              </w:rPr>
            </w:pPr>
            <w:r w:rsidRPr="00234A3E">
              <w:t>Adaptations</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rPr>
                <w:szCs w:val="18"/>
              </w:rPr>
            </w:pPr>
            <w:r w:rsidRPr="00234A3E">
              <w:t>VAS Identifier</w:t>
            </w:r>
          </w:p>
        </w:tc>
        <w:tc>
          <w:tcPr>
            <w:tcW w:w="1209" w:type="dxa"/>
          </w:tcPr>
          <w:p w:rsidR="004F61DC" w:rsidRPr="00C4368A" w:rsidRDefault="004F61DC" w:rsidP="001F04ED">
            <w:pPr>
              <w:pStyle w:val="TAC"/>
            </w:pPr>
            <w:r w:rsidRPr="00C4368A">
              <w:t>ITE</w:t>
            </w:r>
          </w:p>
        </w:tc>
      </w:tr>
      <w:tr w:rsidR="004F61DC" w:rsidRPr="00C4368A" w:rsidTr="001F04ED">
        <w:trPr>
          <w:jc w:val="center"/>
        </w:trPr>
        <w:tc>
          <w:tcPr>
            <w:tcW w:w="4740" w:type="dxa"/>
            <w:gridSpan w:val="2"/>
          </w:tcPr>
          <w:p w:rsidR="004F61DC" w:rsidRPr="00C4368A" w:rsidRDefault="004F61DC" w:rsidP="001F04ED">
            <w:pPr>
              <w:pStyle w:val="TAL"/>
              <w:rPr>
                <w:szCs w:val="18"/>
              </w:rPr>
            </w:pPr>
            <w:r w:rsidRPr="00234A3E">
              <w:t>VASP Identifier</w:t>
            </w:r>
          </w:p>
        </w:tc>
        <w:tc>
          <w:tcPr>
            <w:tcW w:w="1209" w:type="dxa"/>
          </w:tcPr>
          <w:p w:rsidR="004F61DC" w:rsidRPr="00C4368A" w:rsidRDefault="004F61DC" w:rsidP="001F04ED">
            <w:pPr>
              <w:pStyle w:val="TAC"/>
            </w:pPr>
            <w:r w:rsidRPr="00C4368A">
              <w:t>ITE</w:t>
            </w:r>
          </w:p>
        </w:tc>
      </w:tr>
    </w:tbl>
    <w:p w:rsidR="004F61DC" w:rsidRPr="00C4368A" w:rsidRDefault="004F61DC" w:rsidP="004F61DC">
      <w:pPr>
        <w:keepNext/>
        <w:rPr>
          <w:lang w:eastAsia="zh-CN"/>
        </w:rPr>
      </w:pPr>
    </w:p>
    <w:p w:rsidR="004F61DC" w:rsidRPr="00C4368A" w:rsidRDefault="004F61DC" w:rsidP="004F61DC">
      <w:pPr>
        <w:keepNext/>
        <w:rPr>
          <w:lang w:eastAsia="zh-CN"/>
        </w:rPr>
      </w:pPr>
      <w:r w:rsidRPr="00C4368A">
        <w:t>Table 6.</w:t>
      </w:r>
      <w:r>
        <w:t>4</w:t>
      </w:r>
      <w:r w:rsidRPr="00C4368A">
        <w:t xml:space="preserve">.3.2 defines the basic structure of the supported fields in the </w:t>
      </w:r>
      <w:r w:rsidRPr="00C4368A">
        <w:rPr>
          <w:rFonts w:eastAsia="MS Mincho"/>
          <w:i/>
          <w:iCs/>
        </w:rPr>
        <w:t>Charging Data Response</w:t>
      </w:r>
      <w:r w:rsidRPr="00C4368A">
        <w:t xml:space="preserve"> message for </w:t>
      </w:r>
      <w:r>
        <w:rPr>
          <w:lang w:bidi="ar-IQ"/>
        </w:rPr>
        <w:t>M</w:t>
      </w:r>
      <w:r w:rsidRPr="00C4368A">
        <w:rPr>
          <w:lang w:bidi="ar-IQ"/>
        </w:rPr>
        <w:t xml:space="preserve">MS </w:t>
      </w:r>
      <w:r w:rsidRPr="00C4368A">
        <w:t xml:space="preserve">converged </w:t>
      </w:r>
      <w:r w:rsidRPr="00C4368A">
        <w:rPr>
          <w:lang w:bidi="ar-IQ"/>
        </w:rPr>
        <w:t>charging</w:t>
      </w:r>
      <w:r w:rsidRPr="00C4368A">
        <w:t>.</w:t>
      </w:r>
      <w:r w:rsidRPr="00C4368A">
        <w:rPr>
          <w:lang w:eastAsia="zh-CN"/>
        </w:rPr>
        <w:t xml:space="preserve">  </w:t>
      </w:r>
    </w:p>
    <w:p w:rsidR="004F61DC" w:rsidRPr="00C4368A" w:rsidRDefault="004F61DC" w:rsidP="004F61DC">
      <w:pPr>
        <w:pStyle w:val="TH"/>
        <w:outlineLvl w:val="0"/>
      </w:pPr>
      <w:r w:rsidRPr="00C4368A">
        <w:t>Table 6.</w:t>
      </w:r>
      <w:r>
        <w:t>4</w:t>
      </w:r>
      <w:r w:rsidRPr="00C4368A">
        <w:t>.3.</w:t>
      </w:r>
      <w:r w:rsidRPr="00C4368A">
        <w:rPr>
          <w:rFonts w:eastAsia="SimSun"/>
          <w:lang w:eastAsia="zh-CN"/>
        </w:rPr>
        <w:t>2</w:t>
      </w:r>
      <w:r w:rsidRPr="00C4368A">
        <w:t xml:space="preserve">: </w:t>
      </w:r>
      <w:r w:rsidRPr="00C4368A">
        <w:rPr>
          <w:rFonts w:eastAsia="MS Mincho"/>
        </w:rPr>
        <w:t xml:space="preserve">Supported fields in </w:t>
      </w:r>
      <w:r w:rsidRPr="00C4368A">
        <w:rPr>
          <w:rFonts w:eastAsia="MS Mincho"/>
          <w:i/>
          <w:iCs/>
        </w:rPr>
        <w:t xml:space="preserve">Charging Data Response </w:t>
      </w:r>
      <w:r w:rsidRPr="00C4368A">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3"/>
        <w:gridCol w:w="2127"/>
        <w:gridCol w:w="1209"/>
      </w:tblGrid>
      <w:tr w:rsidR="004F61DC" w:rsidRPr="00C4368A" w:rsidTr="00334939">
        <w:trPr>
          <w:tblHeader/>
          <w:jc w:val="center"/>
        </w:trPr>
        <w:tc>
          <w:tcPr>
            <w:tcW w:w="2613" w:type="dxa"/>
            <w:vMerge w:val="restart"/>
            <w:shd w:val="clear" w:color="auto" w:fill="D9D9D9"/>
          </w:tcPr>
          <w:p w:rsidR="004F61DC" w:rsidRPr="00C4368A" w:rsidRDefault="004F61DC" w:rsidP="001F04ED">
            <w:pPr>
              <w:pStyle w:val="TAH"/>
            </w:pPr>
            <w:r w:rsidRPr="00C4368A">
              <w:t>Information Element</w:t>
            </w:r>
          </w:p>
        </w:tc>
        <w:tc>
          <w:tcPr>
            <w:tcW w:w="2127" w:type="dxa"/>
            <w:shd w:val="clear" w:color="auto" w:fill="D9D9D9"/>
            <w:hideMark/>
          </w:tcPr>
          <w:p w:rsidR="004F61DC" w:rsidRPr="00C4368A" w:rsidRDefault="004F61DC" w:rsidP="001F04ED">
            <w:pPr>
              <w:pStyle w:val="TAH"/>
            </w:pPr>
            <w:r w:rsidRPr="00C4368A">
              <w:t>Node Type</w:t>
            </w:r>
          </w:p>
        </w:tc>
        <w:tc>
          <w:tcPr>
            <w:tcW w:w="1209" w:type="dxa"/>
            <w:shd w:val="clear" w:color="auto" w:fill="D9D9D9"/>
            <w:vAlign w:val="center"/>
          </w:tcPr>
          <w:p w:rsidR="004F61DC" w:rsidRPr="00C4368A" w:rsidRDefault="004F61DC" w:rsidP="001F04ED">
            <w:pPr>
              <w:pStyle w:val="TAH"/>
            </w:pPr>
            <w:r>
              <w:t>MMS Node</w:t>
            </w:r>
          </w:p>
        </w:tc>
      </w:tr>
      <w:tr w:rsidR="004F61DC" w:rsidRPr="00C4368A" w:rsidTr="00334939">
        <w:trPr>
          <w:tblHeader/>
          <w:jc w:val="center"/>
        </w:trPr>
        <w:tc>
          <w:tcPr>
            <w:tcW w:w="2613" w:type="dxa"/>
            <w:vMerge/>
            <w:shd w:val="clear" w:color="auto" w:fill="D9D9D9"/>
          </w:tcPr>
          <w:p w:rsidR="004F61DC" w:rsidRPr="00C4368A" w:rsidRDefault="004F61DC" w:rsidP="001F04ED">
            <w:pPr>
              <w:pStyle w:val="TAH"/>
            </w:pPr>
          </w:p>
        </w:tc>
        <w:tc>
          <w:tcPr>
            <w:tcW w:w="2127" w:type="dxa"/>
            <w:shd w:val="clear" w:color="auto" w:fill="D9D9D9"/>
          </w:tcPr>
          <w:p w:rsidR="004F61DC" w:rsidRPr="00C4368A" w:rsidRDefault="004F61DC" w:rsidP="001F04ED">
            <w:pPr>
              <w:pStyle w:val="TAH"/>
            </w:pPr>
            <w:r w:rsidRPr="00C4368A">
              <w:t>Supported Operation Types</w:t>
            </w:r>
          </w:p>
        </w:tc>
        <w:tc>
          <w:tcPr>
            <w:tcW w:w="1209" w:type="dxa"/>
            <w:shd w:val="clear" w:color="auto" w:fill="D9D9D9"/>
            <w:vAlign w:val="center"/>
          </w:tcPr>
          <w:p w:rsidR="004F61DC" w:rsidRPr="00C4368A" w:rsidRDefault="004F61DC" w:rsidP="001F04ED">
            <w:pPr>
              <w:pStyle w:val="TAH"/>
            </w:pPr>
            <w:r w:rsidRPr="00C4368A">
              <w:t>ITE</w:t>
            </w:r>
          </w:p>
        </w:tc>
      </w:tr>
      <w:tr w:rsidR="004F61DC" w:rsidRPr="00C4368A" w:rsidTr="00334939">
        <w:trPr>
          <w:jc w:val="center"/>
        </w:trPr>
        <w:tc>
          <w:tcPr>
            <w:tcW w:w="4740" w:type="dxa"/>
            <w:gridSpan w:val="2"/>
            <w:hideMark/>
          </w:tcPr>
          <w:p w:rsidR="004F61DC" w:rsidRPr="00C4368A" w:rsidRDefault="004F61DC" w:rsidP="001F04ED">
            <w:pPr>
              <w:pStyle w:val="TAL"/>
            </w:pPr>
            <w:r w:rsidRPr="00C4368A">
              <w:t>Session Identifier</w:t>
            </w:r>
          </w:p>
        </w:tc>
        <w:tc>
          <w:tcPr>
            <w:tcW w:w="1209" w:type="dxa"/>
            <w:vAlign w:val="center"/>
            <w:hideMark/>
          </w:tcPr>
          <w:p w:rsidR="004F61DC" w:rsidRPr="00C4368A" w:rsidRDefault="004F61DC" w:rsidP="001F04ED">
            <w:pPr>
              <w:pStyle w:val="TAC"/>
            </w:pPr>
            <w:r w:rsidRPr="00C4368A">
              <w:t>ITE</w:t>
            </w:r>
          </w:p>
        </w:tc>
      </w:tr>
      <w:tr w:rsidR="004F61DC" w:rsidRPr="00C4368A" w:rsidTr="00334939">
        <w:trPr>
          <w:jc w:val="center"/>
        </w:trPr>
        <w:tc>
          <w:tcPr>
            <w:tcW w:w="4740" w:type="dxa"/>
            <w:gridSpan w:val="2"/>
            <w:hideMark/>
          </w:tcPr>
          <w:p w:rsidR="004F61DC" w:rsidRPr="00C4368A" w:rsidRDefault="004F61DC" w:rsidP="001F04ED">
            <w:pPr>
              <w:pStyle w:val="TAL"/>
            </w:pPr>
            <w:r w:rsidRPr="00C4368A">
              <w:rPr>
                <w:lang w:bidi="ar-IQ"/>
              </w:rPr>
              <w:t>Invocation Timestamp</w:t>
            </w:r>
          </w:p>
        </w:tc>
        <w:tc>
          <w:tcPr>
            <w:tcW w:w="1209" w:type="dxa"/>
            <w:hideMark/>
          </w:tcPr>
          <w:p w:rsidR="004F61DC" w:rsidRPr="00C4368A" w:rsidRDefault="004F61DC" w:rsidP="001F04ED">
            <w:pPr>
              <w:pStyle w:val="TAC"/>
            </w:pPr>
            <w:r w:rsidRPr="00C4368A">
              <w:t>ITE</w:t>
            </w:r>
          </w:p>
        </w:tc>
      </w:tr>
      <w:tr w:rsidR="004F61DC" w:rsidRPr="00C4368A" w:rsidTr="00334939">
        <w:trPr>
          <w:jc w:val="center"/>
        </w:trPr>
        <w:tc>
          <w:tcPr>
            <w:tcW w:w="4740" w:type="dxa"/>
            <w:gridSpan w:val="2"/>
          </w:tcPr>
          <w:p w:rsidR="004F61DC" w:rsidRPr="00C4368A" w:rsidRDefault="004F61DC" w:rsidP="001F04ED">
            <w:pPr>
              <w:pStyle w:val="TAL"/>
            </w:pPr>
            <w:r w:rsidRPr="00C4368A">
              <w:t>Invocation Result</w:t>
            </w:r>
          </w:p>
        </w:tc>
        <w:tc>
          <w:tcPr>
            <w:tcW w:w="1209" w:type="dxa"/>
          </w:tcPr>
          <w:p w:rsidR="004F61DC" w:rsidRPr="00C4368A" w:rsidRDefault="004F61DC" w:rsidP="001F04ED">
            <w:pPr>
              <w:pStyle w:val="TAC"/>
            </w:pPr>
            <w:r w:rsidRPr="00C4368A">
              <w:t>ITE</w:t>
            </w:r>
          </w:p>
        </w:tc>
      </w:tr>
      <w:tr w:rsidR="004F61DC" w:rsidRPr="00C4368A" w:rsidTr="00334939">
        <w:trPr>
          <w:jc w:val="center"/>
        </w:trPr>
        <w:tc>
          <w:tcPr>
            <w:tcW w:w="4740" w:type="dxa"/>
            <w:gridSpan w:val="2"/>
          </w:tcPr>
          <w:p w:rsidR="004F61DC" w:rsidRPr="00C4368A" w:rsidRDefault="004F61DC" w:rsidP="001F04ED">
            <w:pPr>
              <w:pStyle w:val="TAL"/>
            </w:pPr>
            <w:r w:rsidRPr="00C4368A">
              <w:t>Invocation Sequence Number</w:t>
            </w:r>
          </w:p>
        </w:tc>
        <w:tc>
          <w:tcPr>
            <w:tcW w:w="1209" w:type="dxa"/>
          </w:tcPr>
          <w:p w:rsidR="004F61DC" w:rsidRPr="00C4368A" w:rsidRDefault="004F61DC" w:rsidP="001F04ED">
            <w:pPr>
              <w:pStyle w:val="TAC"/>
            </w:pPr>
            <w:r w:rsidRPr="00C4368A">
              <w:t>ITE</w:t>
            </w:r>
          </w:p>
        </w:tc>
      </w:tr>
      <w:tr w:rsidR="004F61DC" w:rsidRPr="00C4368A" w:rsidTr="00334939">
        <w:trPr>
          <w:jc w:val="center"/>
        </w:trPr>
        <w:tc>
          <w:tcPr>
            <w:tcW w:w="4740" w:type="dxa"/>
            <w:gridSpan w:val="2"/>
          </w:tcPr>
          <w:p w:rsidR="004F61DC" w:rsidRPr="00C4368A" w:rsidRDefault="004F61DC" w:rsidP="001F04ED">
            <w:pPr>
              <w:pStyle w:val="TAL"/>
            </w:pPr>
            <w:r w:rsidRPr="00C4368A">
              <w:t>Session Failover</w:t>
            </w:r>
          </w:p>
        </w:tc>
        <w:tc>
          <w:tcPr>
            <w:tcW w:w="1209" w:type="dxa"/>
            <w:vAlign w:val="center"/>
          </w:tcPr>
          <w:p w:rsidR="004F61DC" w:rsidRPr="00C4368A" w:rsidRDefault="004F61DC" w:rsidP="001F04ED">
            <w:pPr>
              <w:pStyle w:val="TAC"/>
            </w:pPr>
            <w:r w:rsidRPr="00C4368A">
              <w:t>I--</w:t>
            </w:r>
          </w:p>
        </w:tc>
      </w:tr>
      <w:tr w:rsidR="004F61DC" w:rsidRPr="00C4368A" w:rsidTr="00334939">
        <w:trPr>
          <w:jc w:val="center"/>
        </w:trPr>
        <w:tc>
          <w:tcPr>
            <w:tcW w:w="4740" w:type="dxa"/>
            <w:gridSpan w:val="2"/>
            <w:shd w:val="clear" w:color="auto" w:fill="auto"/>
          </w:tcPr>
          <w:p w:rsidR="004F61DC" w:rsidRPr="00C4368A" w:rsidRDefault="004F61DC" w:rsidP="001F04ED">
            <w:pPr>
              <w:pStyle w:val="TAL"/>
            </w:pPr>
            <w:r w:rsidRPr="00C4368A">
              <w:rPr>
                <w:lang w:eastAsia="zh-CN" w:bidi="ar-IQ"/>
              </w:rPr>
              <w:t xml:space="preserve">Triggers </w:t>
            </w:r>
          </w:p>
        </w:tc>
        <w:tc>
          <w:tcPr>
            <w:tcW w:w="1209" w:type="dxa"/>
            <w:shd w:val="clear" w:color="auto" w:fill="auto"/>
          </w:tcPr>
          <w:p w:rsidR="004F61DC" w:rsidRPr="00C4368A" w:rsidRDefault="004F61DC" w:rsidP="001F04ED">
            <w:pPr>
              <w:pStyle w:val="TAC"/>
            </w:pPr>
            <w:r w:rsidRPr="00C4368A">
              <w:t>-</w:t>
            </w:r>
          </w:p>
        </w:tc>
      </w:tr>
      <w:tr w:rsidR="004F61DC" w:rsidRPr="00C4368A" w:rsidTr="00334939">
        <w:trPr>
          <w:jc w:val="center"/>
        </w:trPr>
        <w:tc>
          <w:tcPr>
            <w:tcW w:w="4740" w:type="dxa"/>
            <w:gridSpan w:val="2"/>
          </w:tcPr>
          <w:p w:rsidR="004F61DC" w:rsidRPr="00C4368A" w:rsidRDefault="004F61DC" w:rsidP="001F04ED">
            <w:pPr>
              <w:pStyle w:val="TAL"/>
            </w:pPr>
            <w:r w:rsidRPr="00C4368A">
              <w:t>Multiple Unit information</w:t>
            </w:r>
          </w:p>
        </w:tc>
        <w:tc>
          <w:tcPr>
            <w:tcW w:w="1209" w:type="dxa"/>
          </w:tcPr>
          <w:p w:rsidR="004F61DC" w:rsidRPr="00C4368A" w:rsidRDefault="004F61DC" w:rsidP="001F04ED">
            <w:pPr>
              <w:pStyle w:val="TAC"/>
            </w:pPr>
            <w:r w:rsidRPr="00C4368A">
              <w:t>I-E</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sidRPr="00C4368A">
              <w:rPr>
                <w:lang w:eastAsia="zh-CN" w:bidi="ar-IQ"/>
              </w:rPr>
              <w:t>Result Code</w:t>
            </w:r>
          </w:p>
        </w:tc>
        <w:tc>
          <w:tcPr>
            <w:tcW w:w="1209" w:type="dxa"/>
          </w:tcPr>
          <w:p w:rsidR="004F61DC" w:rsidRPr="00C4368A" w:rsidRDefault="004F61DC" w:rsidP="001F04ED">
            <w:pPr>
              <w:pStyle w:val="TAC"/>
            </w:pPr>
            <w:r w:rsidRPr="00C4368A">
              <w:t>I--</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sidRPr="00C4368A">
              <w:rPr>
                <w:lang w:eastAsia="zh-CN" w:bidi="ar-IQ"/>
              </w:rPr>
              <w:t>Rating Group</w:t>
            </w:r>
          </w:p>
        </w:tc>
        <w:tc>
          <w:tcPr>
            <w:tcW w:w="1209" w:type="dxa"/>
          </w:tcPr>
          <w:p w:rsidR="004F61DC" w:rsidRPr="00C4368A" w:rsidRDefault="004F61DC" w:rsidP="001F04ED">
            <w:pPr>
              <w:pStyle w:val="TAC"/>
            </w:pPr>
            <w:r w:rsidRPr="00C4368A">
              <w:t>I--</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sidRPr="00C4368A">
              <w:rPr>
                <w:lang w:eastAsia="zh-CN" w:bidi="ar-IQ"/>
              </w:rPr>
              <w:t>Granted Unit</w:t>
            </w:r>
          </w:p>
        </w:tc>
        <w:tc>
          <w:tcPr>
            <w:tcW w:w="1209" w:type="dxa"/>
          </w:tcPr>
          <w:p w:rsidR="004F61DC" w:rsidRPr="00C4368A" w:rsidRDefault="004F61DC" w:rsidP="001F04ED">
            <w:pPr>
              <w:pStyle w:val="TAC"/>
            </w:pPr>
            <w:r w:rsidRPr="00C4368A">
              <w:t>I--</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sidRPr="00C4368A">
              <w:rPr>
                <w:lang w:eastAsia="zh-CN" w:bidi="ar-IQ"/>
              </w:rPr>
              <w:t>Validity Time</w:t>
            </w:r>
          </w:p>
        </w:tc>
        <w:tc>
          <w:tcPr>
            <w:tcW w:w="1209" w:type="dxa"/>
          </w:tcPr>
          <w:p w:rsidR="004F61DC" w:rsidRPr="00C4368A" w:rsidRDefault="004F61DC" w:rsidP="001F04ED">
            <w:pPr>
              <w:pStyle w:val="TAC"/>
            </w:pPr>
            <w:r w:rsidRPr="00C4368A">
              <w:t>I--</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Pr>
                <w:lang w:eastAsia="zh-CN" w:bidi="ar-IQ"/>
              </w:rPr>
              <w:t>Final Unit Indication</w:t>
            </w:r>
          </w:p>
        </w:tc>
        <w:tc>
          <w:tcPr>
            <w:tcW w:w="1209" w:type="dxa"/>
          </w:tcPr>
          <w:p w:rsidR="004F61DC" w:rsidRPr="00C4368A" w:rsidRDefault="004F61DC" w:rsidP="001F04ED">
            <w:pPr>
              <w:pStyle w:val="TAC"/>
            </w:pPr>
            <w:r>
              <w:rPr>
                <w:lang w:eastAsia="zh-CN"/>
              </w:rPr>
              <w:t>-</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Pr>
                <w:lang w:bidi="ar-IQ"/>
              </w:rPr>
              <w:t xml:space="preserve">Time Quota Threshold </w:t>
            </w:r>
          </w:p>
        </w:tc>
        <w:tc>
          <w:tcPr>
            <w:tcW w:w="1209" w:type="dxa"/>
          </w:tcPr>
          <w:p w:rsidR="004F61DC" w:rsidRPr="00C4368A" w:rsidRDefault="004F61DC" w:rsidP="001F04ED">
            <w:pPr>
              <w:pStyle w:val="TAC"/>
            </w:pPr>
            <w:r>
              <w:rPr>
                <w:lang w:eastAsia="zh-CN"/>
              </w:rPr>
              <w:t>-</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Pr>
                <w:lang w:bidi="ar-IQ"/>
              </w:rPr>
              <w:t xml:space="preserve">Volume Quota Threshold </w:t>
            </w:r>
          </w:p>
        </w:tc>
        <w:tc>
          <w:tcPr>
            <w:tcW w:w="1209" w:type="dxa"/>
          </w:tcPr>
          <w:p w:rsidR="004F61DC" w:rsidRPr="00C4368A" w:rsidRDefault="004F61DC" w:rsidP="001F04ED">
            <w:pPr>
              <w:pStyle w:val="TAC"/>
            </w:pPr>
            <w:r>
              <w:rPr>
                <w:lang w:eastAsia="zh-CN"/>
              </w:rPr>
              <w:t>-</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Pr>
                <w:lang w:bidi="ar-IQ"/>
              </w:rPr>
              <w:t>Unit Quota Threshold</w:t>
            </w:r>
            <w:r>
              <w:t xml:space="preserve"> </w:t>
            </w:r>
          </w:p>
        </w:tc>
        <w:tc>
          <w:tcPr>
            <w:tcW w:w="1209" w:type="dxa"/>
          </w:tcPr>
          <w:p w:rsidR="004F61DC" w:rsidRPr="00C4368A" w:rsidRDefault="004F61DC" w:rsidP="001F04ED">
            <w:pPr>
              <w:pStyle w:val="TAC"/>
            </w:pPr>
            <w:r>
              <w:rPr>
                <w:lang w:eastAsia="zh-CN"/>
              </w:rPr>
              <w:t>-</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Pr>
                <w:lang w:eastAsia="zh-CN" w:bidi="ar-IQ"/>
              </w:rPr>
              <w:t>Quota Holding Time</w:t>
            </w:r>
          </w:p>
        </w:tc>
        <w:tc>
          <w:tcPr>
            <w:tcW w:w="1209" w:type="dxa"/>
          </w:tcPr>
          <w:p w:rsidR="004F61DC" w:rsidRPr="00C4368A" w:rsidRDefault="004F61DC" w:rsidP="001F04ED">
            <w:pPr>
              <w:pStyle w:val="TAC"/>
            </w:pPr>
            <w:r>
              <w:rPr>
                <w:lang w:eastAsia="zh-CN"/>
              </w:rPr>
              <w:t>-</w:t>
            </w:r>
          </w:p>
        </w:tc>
      </w:tr>
      <w:tr w:rsidR="004F61DC" w:rsidRPr="00C4368A" w:rsidTr="00334939">
        <w:trPr>
          <w:jc w:val="center"/>
        </w:trPr>
        <w:tc>
          <w:tcPr>
            <w:tcW w:w="4740" w:type="dxa"/>
            <w:gridSpan w:val="2"/>
          </w:tcPr>
          <w:p w:rsidR="004F61DC" w:rsidRPr="00C4368A" w:rsidRDefault="004F61DC" w:rsidP="001F04ED">
            <w:pPr>
              <w:pStyle w:val="TAL"/>
              <w:ind w:left="284"/>
              <w:rPr>
                <w:lang w:eastAsia="zh-CN" w:bidi="ar-IQ"/>
              </w:rPr>
            </w:pPr>
            <w:r>
              <w:rPr>
                <w:lang w:eastAsia="zh-CN" w:bidi="ar-IQ"/>
              </w:rPr>
              <w:t>Triggers</w:t>
            </w:r>
          </w:p>
        </w:tc>
        <w:tc>
          <w:tcPr>
            <w:tcW w:w="1209" w:type="dxa"/>
          </w:tcPr>
          <w:p w:rsidR="004F61DC" w:rsidRPr="00C4368A" w:rsidRDefault="004F61DC" w:rsidP="001F04ED">
            <w:pPr>
              <w:pStyle w:val="TAC"/>
            </w:pPr>
            <w:r>
              <w:rPr>
                <w:lang w:eastAsia="zh-CN"/>
              </w:rPr>
              <w:t>-</w:t>
            </w:r>
          </w:p>
        </w:tc>
      </w:tr>
    </w:tbl>
    <w:p w:rsidR="004F61DC" w:rsidRPr="00C4368A" w:rsidRDefault="004F61DC" w:rsidP="004F61DC"/>
    <w:p w:rsidR="004F61DC" w:rsidRPr="00C4368A" w:rsidRDefault="004F61DC" w:rsidP="004F61DC">
      <w:pPr>
        <w:pStyle w:val="Heading3"/>
      </w:pPr>
      <w:bookmarkStart w:id="400" w:name="_Toc4680170"/>
      <w:bookmarkStart w:id="401" w:name="_Toc27581323"/>
      <w:bookmarkStart w:id="402" w:name="_Toc105684290"/>
      <w:bookmarkStart w:id="403" w:name="_Toc171415386"/>
      <w:r w:rsidRPr="00C4368A">
        <w:t>6.</w:t>
      </w:r>
      <w:r>
        <w:t>4</w:t>
      </w:r>
      <w:r w:rsidRPr="00C4368A">
        <w:t>.4</w:t>
      </w:r>
      <w:r w:rsidRPr="00C4368A">
        <w:tab/>
        <w:t xml:space="preserve">Formal </w:t>
      </w:r>
      <w:r>
        <w:t>M</w:t>
      </w:r>
      <w:r w:rsidRPr="00C4368A">
        <w:t>MS converged charging parameter description</w:t>
      </w:r>
      <w:bookmarkEnd w:id="400"/>
      <w:bookmarkEnd w:id="401"/>
      <w:bookmarkEnd w:id="402"/>
      <w:bookmarkEnd w:id="403"/>
    </w:p>
    <w:p w:rsidR="004F61DC" w:rsidRPr="00C4368A" w:rsidRDefault="004F61DC" w:rsidP="004F61DC">
      <w:pPr>
        <w:pStyle w:val="Heading4"/>
      </w:pPr>
      <w:bookmarkStart w:id="404" w:name="_Toc4680171"/>
      <w:bookmarkStart w:id="405" w:name="_Toc27581324"/>
      <w:bookmarkStart w:id="406" w:name="_Toc105684291"/>
      <w:bookmarkStart w:id="407" w:name="_Toc171415387"/>
      <w:r w:rsidRPr="00C4368A">
        <w:t>6.</w:t>
      </w:r>
      <w:r>
        <w:t>4</w:t>
      </w:r>
      <w:r w:rsidRPr="00C4368A">
        <w:t>.4.1</w:t>
      </w:r>
      <w:r w:rsidRPr="00C4368A">
        <w:tab/>
      </w:r>
      <w:r>
        <w:t>M</w:t>
      </w:r>
      <w:r w:rsidRPr="00C4368A">
        <w:t>MS charging CHF CDR parameters</w:t>
      </w:r>
      <w:bookmarkEnd w:id="404"/>
      <w:bookmarkEnd w:id="405"/>
      <w:bookmarkEnd w:id="406"/>
      <w:bookmarkEnd w:id="407"/>
    </w:p>
    <w:p w:rsidR="004F61DC" w:rsidRPr="00C4368A" w:rsidRDefault="004F61DC" w:rsidP="004F61DC">
      <w:pPr>
        <w:rPr>
          <w:lang w:eastAsia="x-none"/>
        </w:rPr>
      </w:pPr>
      <w:r w:rsidRPr="00C4368A">
        <w:t xml:space="preserve">The detailed definitions, abstract syntax and encoding of the </w:t>
      </w:r>
      <w:r>
        <w:t>M</w:t>
      </w:r>
      <w:r w:rsidRPr="00C4368A">
        <w:t xml:space="preserve">MS charging CHF CDR parameters are specified in </w:t>
      </w:r>
      <w:r w:rsidRPr="00111C66">
        <w:t>TS </w:t>
      </w:r>
      <w:r w:rsidRPr="00C4368A">
        <w:t>32.298</w:t>
      </w:r>
      <w:r w:rsidRPr="00111C66">
        <w:t> </w:t>
      </w:r>
      <w:r w:rsidRPr="00C4368A">
        <w:t>[51].</w:t>
      </w:r>
    </w:p>
    <w:p w:rsidR="004F61DC" w:rsidRPr="00C4368A" w:rsidRDefault="004F61DC" w:rsidP="004F61DC">
      <w:pPr>
        <w:pStyle w:val="Heading4"/>
      </w:pPr>
      <w:bookmarkStart w:id="408" w:name="_Toc4680172"/>
      <w:bookmarkStart w:id="409" w:name="_Toc27581325"/>
      <w:bookmarkStart w:id="410" w:name="_Toc105684292"/>
      <w:bookmarkStart w:id="411" w:name="_Toc171415388"/>
      <w:r w:rsidRPr="00C4368A">
        <w:t>6.</w:t>
      </w:r>
      <w:r>
        <w:t>4</w:t>
      </w:r>
      <w:r w:rsidRPr="00C4368A">
        <w:t>.4.2</w:t>
      </w:r>
      <w:r w:rsidRPr="00C4368A">
        <w:tab/>
      </w:r>
      <w:r>
        <w:t>M</w:t>
      </w:r>
      <w:r w:rsidRPr="00C4368A">
        <w:t>MS charging resources attributes</w:t>
      </w:r>
      <w:bookmarkEnd w:id="408"/>
      <w:bookmarkEnd w:id="409"/>
      <w:bookmarkEnd w:id="410"/>
      <w:bookmarkEnd w:id="411"/>
    </w:p>
    <w:p w:rsidR="004F61DC" w:rsidRPr="00C4368A" w:rsidRDefault="004F61DC" w:rsidP="004F61DC">
      <w:r w:rsidRPr="00C4368A">
        <w:t xml:space="preserve">The detailed definitions </w:t>
      </w:r>
      <w:r w:rsidRPr="00C4368A">
        <w:rPr>
          <w:lang w:eastAsia="zh-CN"/>
        </w:rPr>
        <w:t xml:space="preserve">of resources attributes used for </w:t>
      </w:r>
      <w:r>
        <w:t>M</w:t>
      </w:r>
      <w:r w:rsidRPr="00C4368A">
        <w:t xml:space="preserve">MS charging are specified in </w:t>
      </w:r>
      <w:r w:rsidRPr="00111C66">
        <w:t>TS </w:t>
      </w:r>
      <w:r w:rsidRPr="00C4368A">
        <w:t>32.291</w:t>
      </w:r>
      <w:r w:rsidRPr="00111C66">
        <w:t> </w:t>
      </w:r>
      <w:r w:rsidRPr="00C4368A">
        <w:t>[</w:t>
      </w:r>
      <w:r>
        <w:t>3</w:t>
      </w:r>
      <w:r w:rsidRPr="00C4368A">
        <w:t>].</w:t>
      </w:r>
    </w:p>
    <w:p w:rsidR="004F61DC" w:rsidRPr="00C4368A" w:rsidRDefault="004F61DC" w:rsidP="004F61DC">
      <w:pPr>
        <w:pStyle w:val="Heading2"/>
      </w:pPr>
      <w:bookmarkStart w:id="412" w:name="_Toc171415389"/>
      <w:r w:rsidRPr="00C4368A">
        <w:rPr>
          <w:lang w:bidi="ar-IQ"/>
        </w:rPr>
        <w:t>6.</w:t>
      </w:r>
      <w:r>
        <w:rPr>
          <w:lang w:bidi="ar-IQ"/>
        </w:rPr>
        <w:t>5</w:t>
      </w:r>
      <w:r w:rsidRPr="00C4368A">
        <w:rPr>
          <w:lang w:bidi="ar-IQ"/>
        </w:rPr>
        <w:tab/>
      </w:r>
      <w:r w:rsidRPr="00C4368A">
        <w:t xml:space="preserve">Bindings for </w:t>
      </w:r>
      <w:r>
        <w:t>M</w:t>
      </w:r>
      <w:r w:rsidRPr="00C4368A">
        <w:t>MS converged charging</w:t>
      </w:r>
      <w:bookmarkEnd w:id="412"/>
    </w:p>
    <w:p w:rsidR="004F61DC" w:rsidRPr="00077461" w:rsidRDefault="004F61DC" w:rsidP="004F61DC">
      <w:r w:rsidRPr="00C4368A">
        <w:t xml:space="preserve">This mapping between the Information Elements, resource attributes and CHF CDR parameters for </w:t>
      </w:r>
      <w:r>
        <w:t>M</w:t>
      </w:r>
      <w:r w:rsidRPr="00C4368A">
        <w:t xml:space="preserve">MS converged charging is described in clause 7 of </w:t>
      </w:r>
      <w:r w:rsidRPr="00111C66">
        <w:t>TS </w:t>
      </w:r>
      <w:r w:rsidRPr="00C4368A">
        <w:t>32.291</w:t>
      </w:r>
      <w:r w:rsidRPr="00111C66">
        <w:t> </w:t>
      </w:r>
      <w:r w:rsidRPr="00C4368A">
        <w:t>[</w:t>
      </w:r>
      <w:r>
        <w:t>3</w:t>
      </w:r>
      <w:r w:rsidRPr="00C4368A">
        <w:t>].</w:t>
      </w:r>
    </w:p>
    <w:p w:rsidR="004D15A5" w:rsidRPr="00A15E0B" w:rsidRDefault="00DA0698" w:rsidP="004C1349">
      <w:pPr>
        <w:pStyle w:val="Heading8"/>
      </w:pPr>
      <w:r w:rsidRPr="00A15E0B">
        <w:br w:type="page"/>
      </w:r>
      <w:bookmarkStart w:id="413" w:name="_Toc171415390"/>
      <w:r w:rsidR="004D15A5" w:rsidRPr="00A15E0B">
        <w:t>Annex A (informative):</w:t>
      </w:r>
      <w:r w:rsidR="004D15A5" w:rsidRPr="00A15E0B">
        <w:br/>
        <w:t>Bibliography</w:t>
      </w:r>
      <w:bookmarkEnd w:id="413"/>
    </w:p>
    <w:p w:rsidR="009E6BA2" w:rsidRDefault="009E6BA2" w:rsidP="009E6BA2">
      <w:r>
        <w:rPr>
          <w:lang w:bidi="ar-IQ"/>
        </w:rPr>
        <w:t xml:space="preserve">This Annex is a placeholder for </w:t>
      </w:r>
      <w:r>
        <w:t>documents which are not explicitly cited in th</w:t>
      </w:r>
      <w:r w:rsidR="00655053">
        <w:t>e present document</w:t>
      </w:r>
      <w:r>
        <w:t>.</w:t>
      </w:r>
    </w:p>
    <w:p w:rsidR="007F06AD" w:rsidRDefault="007F06AD" w:rsidP="007F06AD"/>
    <w:p w:rsidR="007F06AD" w:rsidRDefault="007F06AD" w:rsidP="007F06AD"/>
    <w:p w:rsidR="007F06AD" w:rsidRPr="007F06AD" w:rsidRDefault="007F06AD" w:rsidP="007F06AD">
      <w:pPr>
        <w:sectPr w:rsidR="007F06AD" w:rsidRPr="007F06AD" w:rsidSect="000D6427">
          <w:footnotePr>
            <w:numRestart w:val="eachSect"/>
          </w:footnotePr>
          <w:pgSz w:w="11907" w:h="16840" w:code="9"/>
          <w:pgMar w:top="1418" w:right="1134" w:bottom="1134" w:left="1134" w:header="851" w:footer="340" w:gutter="0"/>
          <w:cols w:space="720"/>
          <w:formProt w:val="0"/>
        </w:sectPr>
      </w:pPr>
    </w:p>
    <w:p w:rsidR="00DA0698" w:rsidRPr="00A15E0B" w:rsidRDefault="004D15A5" w:rsidP="00DA0698">
      <w:pPr>
        <w:pStyle w:val="Heading8"/>
      </w:pPr>
      <w:bookmarkStart w:id="414" w:name="_Toc171415391"/>
      <w:r w:rsidRPr="00A15E0B">
        <w:t>Annex B</w:t>
      </w:r>
      <w:r w:rsidR="00DA0698" w:rsidRPr="00A15E0B">
        <w:t xml:space="preserve"> (informative):</w:t>
      </w:r>
      <w:r w:rsidR="00DA0698" w:rsidRPr="00A15E0B">
        <w:br/>
        <w:t>Change history</w:t>
      </w:r>
      <w:bookmarkEnd w:id="41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49"/>
        <w:gridCol w:w="567"/>
        <w:gridCol w:w="851"/>
        <w:gridCol w:w="567"/>
        <w:gridCol w:w="425"/>
        <w:gridCol w:w="6379"/>
        <w:gridCol w:w="305"/>
        <w:gridCol w:w="470"/>
        <w:gridCol w:w="540"/>
      </w:tblGrid>
      <w:tr w:rsidR="00031BF9" w:rsidRPr="00A15E0B" w:rsidTr="007F06AD">
        <w:tblPrEx>
          <w:tblCellMar>
            <w:top w:w="0" w:type="dxa"/>
            <w:bottom w:w="0" w:type="dxa"/>
          </w:tblCellMar>
        </w:tblPrEx>
        <w:tc>
          <w:tcPr>
            <w:tcW w:w="0" w:type="auto"/>
            <w:gridSpan w:val="9"/>
            <w:tcBorders>
              <w:bottom w:val="nil"/>
            </w:tcBorders>
            <w:shd w:val="solid" w:color="FFFFFF" w:fill="auto"/>
            <w:vAlign w:val="center"/>
          </w:tcPr>
          <w:p w:rsidR="00031BF9" w:rsidRPr="00A15E0B" w:rsidRDefault="00031BF9" w:rsidP="00224F5D">
            <w:pPr>
              <w:pStyle w:val="TAL"/>
              <w:jc w:val="center"/>
              <w:rPr>
                <w:b/>
                <w:sz w:val="16"/>
              </w:rPr>
            </w:pPr>
            <w:r w:rsidRPr="00A15E0B">
              <w:rPr>
                <w:b/>
              </w:rPr>
              <w:t>Change history</w:t>
            </w:r>
          </w:p>
        </w:tc>
      </w:tr>
      <w:tr w:rsidR="007F06AD" w:rsidRPr="007F06AD" w:rsidTr="0013040A">
        <w:tblPrEx>
          <w:tblCellMar>
            <w:top w:w="0" w:type="dxa"/>
            <w:bottom w:w="0" w:type="dxa"/>
          </w:tblCellMar>
        </w:tblPrEx>
        <w:tc>
          <w:tcPr>
            <w:tcW w:w="749"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Date</w:t>
            </w:r>
          </w:p>
        </w:tc>
        <w:tc>
          <w:tcPr>
            <w:tcW w:w="567"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TSG #</w:t>
            </w:r>
          </w:p>
        </w:tc>
        <w:tc>
          <w:tcPr>
            <w:tcW w:w="851"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TSG Doc.</w:t>
            </w:r>
          </w:p>
        </w:tc>
        <w:tc>
          <w:tcPr>
            <w:tcW w:w="567"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CR</w:t>
            </w:r>
          </w:p>
        </w:tc>
        <w:tc>
          <w:tcPr>
            <w:tcW w:w="425"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Rev</w:t>
            </w:r>
          </w:p>
        </w:tc>
        <w:tc>
          <w:tcPr>
            <w:tcW w:w="6379"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Subject/Comment</w:t>
            </w:r>
          </w:p>
        </w:tc>
        <w:tc>
          <w:tcPr>
            <w:tcW w:w="305"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eastAsia="MS Mincho" w:hAnsi="Arial Narrow" w:cs="Arial"/>
                <w:b/>
                <w:bCs/>
                <w:color w:val="000000"/>
                <w:sz w:val="16"/>
                <w:szCs w:val="16"/>
                <w:lang w:eastAsia="ja-JP"/>
              </w:rPr>
              <w:t>Cat</w:t>
            </w:r>
          </w:p>
        </w:tc>
        <w:tc>
          <w:tcPr>
            <w:tcW w:w="470"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Old</w:t>
            </w:r>
          </w:p>
        </w:tc>
        <w:tc>
          <w:tcPr>
            <w:tcW w:w="540" w:type="dxa"/>
            <w:shd w:val="pct10" w:color="auto" w:fill="FFFFFF"/>
            <w:vAlign w:val="center"/>
          </w:tcPr>
          <w:p w:rsidR="00031BF9" w:rsidRPr="007F06AD" w:rsidRDefault="00031BF9" w:rsidP="00224F5D">
            <w:pPr>
              <w:pStyle w:val="TAL"/>
              <w:rPr>
                <w:rFonts w:ascii="Arial Narrow" w:hAnsi="Arial Narrow"/>
                <w:b/>
                <w:sz w:val="16"/>
              </w:rPr>
            </w:pPr>
            <w:r w:rsidRPr="007F06AD">
              <w:rPr>
                <w:rFonts w:ascii="Arial Narrow" w:hAnsi="Arial Narrow"/>
                <w:b/>
                <w:sz w:val="16"/>
              </w:rPr>
              <w:t>New</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Sep 2003</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SA_21</w:t>
            </w:r>
          </w:p>
        </w:tc>
        <w:tc>
          <w:tcPr>
            <w:tcW w:w="851" w:type="dxa"/>
            <w:shd w:val="solid" w:color="FFFFFF" w:fill="auto"/>
            <w:vAlign w:val="center"/>
          </w:tcPr>
          <w:p w:rsidR="00D4463F" w:rsidRPr="007F06AD" w:rsidRDefault="00D4463F" w:rsidP="00224F5D">
            <w:pPr>
              <w:pStyle w:val="TAL"/>
              <w:rPr>
                <w:rFonts w:ascii="Arial Narrow" w:hAnsi="Arial Narrow"/>
                <w:snapToGrid w:val="0"/>
                <w:sz w:val="16"/>
                <w:szCs w:val="16"/>
              </w:rPr>
            </w:pPr>
            <w:r w:rsidRPr="007F06AD">
              <w:rPr>
                <w:rFonts w:ascii="Arial Narrow" w:hAnsi="Arial Narrow"/>
                <w:snapToGrid w:val="0"/>
                <w:sz w:val="16"/>
                <w:szCs w:val="16"/>
              </w:rPr>
              <w:t>SP-030412</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w:t>
            </w:r>
          </w:p>
        </w:tc>
        <w:tc>
          <w:tcPr>
            <w:tcW w:w="637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Submitted to TSG SA#21 for Information</w:t>
            </w:r>
          </w:p>
        </w:tc>
        <w:tc>
          <w:tcPr>
            <w:tcW w:w="305" w:type="dxa"/>
            <w:shd w:val="solid" w:color="FFFFFF" w:fill="auto"/>
            <w:vAlign w:val="center"/>
          </w:tcPr>
          <w:p w:rsidR="00D4463F" w:rsidRPr="007F06AD" w:rsidRDefault="00D4463F" w:rsidP="00D4463F">
            <w:pPr>
              <w:pStyle w:val="TAL"/>
              <w:rPr>
                <w:rFonts w:ascii="Arial Narrow" w:hAnsi="Arial Narrow"/>
                <w:sz w:val="16"/>
                <w:szCs w:val="16"/>
              </w:rPr>
            </w:pPr>
            <w:r w:rsidRPr="007F06AD">
              <w:rPr>
                <w:rFonts w:ascii="Arial Narrow" w:hAnsi="Arial Narrow"/>
                <w:snapToGrid w:val="0"/>
                <w:sz w:val="16"/>
                <w:szCs w:val="16"/>
              </w:rPr>
              <w:t>--</w:t>
            </w:r>
          </w:p>
        </w:tc>
        <w:tc>
          <w:tcPr>
            <w:tcW w:w="47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1.0.0</w:t>
            </w:r>
          </w:p>
        </w:tc>
        <w:tc>
          <w:tcPr>
            <w:tcW w:w="540" w:type="dxa"/>
            <w:shd w:val="solid" w:color="FFFFFF" w:fill="auto"/>
            <w:vAlign w:val="center"/>
          </w:tcPr>
          <w:p w:rsidR="00D4463F" w:rsidRPr="007F06AD" w:rsidRDefault="00D4463F" w:rsidP="00224F5D">
            <w:pPr>
              <w:pStyle w:val="TAL"/>
              <w:rPr>
                <w:rFonts w:ascii="Arial Narrow" w:hAnsi="Arial Narrow"/>
                <w:sz w:val="16"/>
              </w:rPr>
            </w:pP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cs="Arial"/>
                <w:bCs/>
                <w:sz w:val="16"/>
                <w:szCs w:val="16"/>
                <w:lang w:bidi="ar-KW"/>
              </w:rPr>
            </w:pPr>
            <w:r w:rsidRPr="007F06AD">
              <w:rPr>
                <w:rFonts w:ascii="Arial Narrow" w:hAnsi="Arial Narrow" w:cs="Arial"/>
                <w:bCs/>
                <w:sz w:val="16"/>
                <w:szCs w:val="16"/>
                <w:lang w:bidi="ar-KW"/>
              </w:rPr>
              <w:t>Sep 2004</w:t>
            </w:r>
          </w:p>
        </w:tc>
        <w:tc>
          <w:tcPr>
            <w:tcW w:w="567" w:type="dxa"/>
            <w:shd w:val="solid" w:color="FFFFFF" w:fill="auto"/>
            <w:vAlign w:val="center"/>
          </w:tcPr>
          <w:p w:rsidR="00D4463F" w:rsidRPr="007F06AD" w:rsidRDefault="00D4463F" w:rsidP="00224F5D">
            <w:pPr>
              <w:pStyle w:val="TAL"/>
              <w:rPr>
                <w:rFonts w:ascii="Arial Narrow" w:hAnsi="Arial Narrow" w:cs="Arial"/>
                <w:bCs/>
                <w:sz w:val="16"/>
                <w:szCs w:val="16"/>
                <w:lang w:bidi="ar-KW"/>
              </w:rPr>
            </w:pPr>
            <w:r w:rsidRPr="007F06AD">
              <w:rPr>
                <w:rFonts w:ascii="Arial Narrow" w:hAnsi="Arial Narrow" w:cs="Arial"/>
                <w:bCs/>
                <w:snapToGrid w:val="0"/>
                <w:sz w:val="16"/>
                <w:szCs w:val="16"/>
                <w:lang w:bidi="ar-KW"/>
              </w:rPr>
              <w:t>SA_25</w:t>
            </w:r>
          </w:p>
        </w:tc>
        <w:tc>
          <w:tcPr>
            <w:tcW w:w="851" w:type="dxa"/>
            <w:shd w:val="solid" w:color="FFFFFF" w:fill="auto"/>
            <w:vAlign w:val="center"/>
          </w:tcPr>
          <w:p w:rsidR="00D4463F" w:rsidRPr="007F06AD" w:rsidRDefault="00D4463F" w:rsidP="00224F5D">
            <w:pPr>
              <w:pStyle w:val="TAL"/>
              <w:rPr>
                <w:rFonts w:ascii="Arial Narrow" w:hAnsi="Arial Narrow" w:cs="Arial"/>
                <w:bCs/>
                <w:snapToGrid w:val="0"/>
                <w:sz w:val="16"/>
                <w:szCs w:val="16"/>
                <w:lang w:bidi="ar-KW"/>
              </w:rPr>
            </w:pPr>
            <w:r w:rsidRPr="007F06AD">
              <w:rPr>
                <w:rFonts w:ascii="Arial Narrow" w:hAnsi="Arial Narrow" w:cs="Arial"/>
                <w:bCs/>
                <w:sz w:val="16"/>
                <w:szCs w:val="16"/>
                <w:lang w:bidi="ar-KW"/>
              </w:rPr>
              <w:t>SP-040555</w:t>
            </w:r>
          </w:p>
        </w:tc>
        <w:tc>
          <w:tcPr>
            <w:tcW w:w="567" w:type="dxa"/>
            <w:shd w:val="solid" w:color="FFFFFF" w:fill="auto"/>
            <w:vAlign w:val="center"/>
          </w:tcPr>
          <w:p w:rsidR="00D4463F" w:rsidRPr="007F06AD" w:rsidRDefault="00D4463F" w:rsidP="00224F5D">
            <w:pPr>
              <w:pStyle w:val="TAL"/>
              <w:rPr>
                <w:rFonts w:ascii="Arial Narrow" w:hAnsi="Arial Narrow" w:cs="Arial"/>
                <w:bCs/>
                <w:sz w:val="16"/>
                <w:szCs w:val="16"/>
                <w:lang w:bidi="ar-KW"/>
              </w:rPr>
            </w:pPr>
            <w:r w:rsidRPr="007F06AD">
              <w:rPr>
                <w:rFonts w:ascii="Arial Narrow" w:hAnsi="Arial Narrow" w:cs="Arial"/>
                <w:bCs/>
                <w:snapToGrid w:val="0"/>
                <w:sz w:val="16"/>
                <w:szCs w:val="16"/>
                <w:lang w:bidi="ar-KW"/>
              </w:rPr>
              <w:t>--</w:t>
            </w:r>
          </w:p>
        </w:tc>
        <w:tc>
          <w:tcPr>
            <w:tcW w:w="425" w:type="dxa"/>
            <w:shd w:val="solid" w:color="FFFFFF" w:fill="auto"/>
            <w:vAlign w:val="center"/>
          </w:tcPr>
          <w:p w:rsidR="00D4463F" w:rsidRPr="007F06AD" w:rsidRDefault="00D4463F" w:rsidP="00224F5D">
            <w:pPr>
              <w:pStyle w:val="TAL"/>
              <w:rPr>
                <w:rFonts w:ascii="Arial Narrow" w:hAnsi="Arial Narrow" w:cs="Arial"/>
                <w:bCs/>
                <w:sz w:val="16"/>
                <w:szCs w:val="16"/>
                <w:lang w:bidi="ar-KW"/>
              </w:rPr>
            </w:pPr>
            <w:r w:rsidRPr="007F06AD">
              <w:rPr>
                <w:rFonts w:ascii="Arial Narrow" w:hAnsi="Arial Narrow" w:cs="Arial"/>
                <w:bCs/>
                <w:snapToGrid w:val="0"/>
                <w:sz w:val="16"/>
                <w:szCs w:val="16"/>
                <w:lang w:bidi="ar-KW"/>
              </w:rPr>
              <w:t>--</w:t>
            </w:r>
          </w:p>
        </w:tc>
        <w:tc>
          <w:tcPr>
            <w:tcW w:w="6379" w:type="dxa"/>
            <w:shd w:val="solid" w:color="FFFFFF" w:fill="auto"/>
            <w:vAlign w:val="center"/>
          </w:tcPr>
          <w:p w:rsidR="00D4463F" w:rsidRPr="007F06AD" w:rsidRDefault="00D4463F" w:rsidP="00224F5D">
            <w:pPr>
              <w:pStyle w:val="TAL"/>
              <w:rPr>
                <w:rFonts w:ascii="Arial Narrow" w:hAnsi="Arial Narrow" w:cs="Arial"/>
                <w:sz w:val="16"/>
                <w:szCs w:val="16"/>
                <w:lang w:bidi="ar-KW"/>
              </w:rPr>
            </w:pPr>
            <w:r w:rsidRPr="007F06AD">
              <w:rPr>
                <w:rFonts w:ascii="Arial Narrow" w:hAnsi="Arial Narrow" w:cs="Arial"/>
                <w:snapToGrid w:val="0"/>
                <w:sz w:val="16"/>
                <w:szCs w:val="16"/>
                <w:lang w:bidi="ar-KW"/>
              </w:rPr>
              <w:t>Submitted to TSG SA#25 for Approval</w:t>
            </w:r>
          </w:p>
        </w:tc>
        <w:tc>
          <w:tcPr>
            <w:tcW w:w="305" w:type="dxa"/>
            <w:shd w:val="solid" w:color="FFFFFF" w:fill="auto"/>
            <w:vAlign w:val="center"/>
          </w:tcPr>
          <w:p w:rsidR="00D4463F" w:rsidRPr="007F06AD" w:rsidRDefault="00D4463F" w:rsidP="00D4463F">
            <w:pPr>
              <w:pStyle w:val="TAL"/>
              <w:rPr>
                <w:rFonts w:ascii="Arial Narrow" w:hAnsi="Arial Narrow" w:cs="Arial"/>
                <w:bCs/>
                <w:sz w:val="16"/>
                <w:szCs w:val="16"/>
                <w:lang w:bidi="ar-KW"/>
              </w:rPr>
            </w:pPr>
            <w:r w:rsidRPr="007F06AD">
              <w:rPr>
                <w:rFonts w:ascii="Arial Narrow" w:hAnsi="Arial Narrow" w:cs="Arial"/>
                <w:bCs/>
                <w:snapToGrid w:val="0"/>
                <w:sz w:val="16"/>
                <w:szCs w:val="16"/>
                <w:lang w:bidi="ar-KW"/>
              </w:rPr>
              <w:t>--</w:t>
            </w:r>
          </w:p>
        </w:tc>
        <w:tc>
          <w:tcPr>
            <w:tcW w:w="470" w:type="dxa"/>
            <w:shd w:val="solid" w:color="FFFFFF" w:fill="auto"/>
            <w:vAlign w:val="center"/>
          </w:tcPr>
          <w:p w:rsidR="00D4463F" w:rsidRPr="007F06AD" w:rsidRDefault="00D4463F" w:rsidP="00224F5D">
            <w:pPr>
              <w:pStyle w:val="TAL"/>
              <w:rPr>
                <w:rFonts w:ascii="Arial Narrow" w:hAnsi="Arial Narrow" w:cs="Arial"/>
                <w:snapToGrid w:val="0"/>
                <w:color w:val="000000"/>
                <w:sz w:val="16"/>
                <w:szCs w:val="16"/>
                <w:lang w:bidi="ar-KW"/>
              </w:rPr>
            </w:pPr>
            <w:r w:rsidRPr="007F06AD">
              <w:rPr>
                <w:rFonts w:ascii="Arial Narrow" w:hAnsi="Arial Narrow" w:cs="Arial"/>
                <w:snapToGrid w:val="0"/>
                <w:color w:val="000000"/>
                <w:sz w:val="16"/>
                <w:szCs w:val="16"/>
                <w:lang w:bidi="ar-KW"/>
              </w:rPr>
              <w:t>2.0.0</w:t>
            </w:r>
          </w:p>
        </w:tc>
        <w:tc>
          <w:tcPr>
            <w:tcW w:w="540" w:type="dxa"/>
            <w:shd w:val="solid" w:color="FFFFFF" w:fill="auto"/>
            <w:vAlign w:val="center"/>
          </w:tcPr>
          <w:p w:rsidR="00D4463F" w:rsidRPr="007F06AD" w:rsidRDefault="00D4463F" w:rsidP="00224F5D">
            <w:pPr>
              <w:pStyle w:val="TAL"/>
              <w:rPr>
                <w:rFonts w:ascii="Arial Narrow" w:hAnsi="Arial Narrow" w:cs="Arial"/>
                <w:snapToGrid w:val="0"/>
                <w:color w:val="000000"/>
                <w:sz w:val="16"/>
                <w:szCs w:val="16"/>
              </w:rPr>
            </w:pPr>
            <w:r w:rsidRPr="007F06AD">
              <w:rPr>
                <w:rFonts w:ascii="Arial Narrow" w:hAnsi="Arial Narrow" w:cs="Arial"/>
                <w:snapToGrid w:val="0"/>
                <w:sz w:val="16"/>
                <w:szCs w:val="16"/>
              </w:rPr>
              <w:t>6.0.0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cs="Arial"/>
                <w:sz w:val="16"/>
                <w:szCs w:val="16"/>
              </w:rPr>
            </w:pPr>
            <w:r w:rsidRPr="007F06AD">
              <w:rPr>
                <w:rFonts w:ascii="Arial Narrow" w:hAnsi="Arial Narrow" w:cs="Arial"/>
                <w:sz w:val="16"/>
                <w:szCs w:val="16"/>
              </w:rPr>
              <w:t>Dec 2004</w:t>
            </w:r>
          </w:p>
        </w:tc>
        <w:tc>
          <w:tcPr>
            <w:tcW w:w="567" w:type="dxa"/>
            <w:shd w:val="solid" w:color="FFFFFF" w:fill="auto"/>
            <w:vAlign w:val="center"/>
          </w:tcPr>
          <w:p w:rsidR="00D4463F" w:rsidRPr="007F06AD" w:rsidRDefault="00D4463F" w:rsidP="00224F5D">
            <w:pPr>
              <w:pStyle w:val="TAL"/>
              <w:rPr>
                <w:rFonts w:ascii="Arial Narrow" w:hAnsi="Arial Narrow" w:cs="Arial"/>
                <w:sz w:val="16"/>
                <w:szCs w:val="16"/>
              </w:rPr>
            </w:pPr>
            <w:r w:rsidRPr="007F06AD">
              <w:rPr>
                <w:rFonts w:ascii="Arial Narrow" w:hAnsi="Arial Narrow" w:cs="Arial"/>
                <w:sz w:val="16"/>
                <w:szCs w:val="16"/>
              </w:rPr>
              <w:t>SA_26</w:t>
            </w:r>
          </w:p>
        </w:tc>
        <w:tc>
          <w:tcPr>
            <w:tcW w:w="851"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s="Arial"/>
                <w:color w:val="000000"/>
                <w:sz w:val="16"/>
                <w:szCs w:val="16"/>
                <w:lang w:eastAsia="ko-KR"/>
              </w:rPr>
              <w:t>SP-040780</w:t>
            </w:r>
          </w:p>
        </w:tc>
        <w:tc>
          <w:tcPr>
            <w:tcW w:w="567"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s="Arial"/>
                <w:color w:val="000000"/>
                <w:sz w:val="16"/>
                <w:szCs w:val="16"/>
                <w:lang w:eastAsia="ko-KR"/>
              </w:rPr>
              <w:t>0001</w:t>
            </w:r>
          </w:p>
        </w:tc>
        <w:tc>
          <w:tcPr>
            <w:tcW w:w="425"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s="Arial"/>
                <w:color w:val="000000"/>
                <w:sz w:val="16"/>
                <w:szCs w:val="16"/>
                <w:lang w:eastAsia="ko-KR"/>
              </w:rPr>
              <w:t>--</w:t>
            </w:r>
          </w:p>
        </w:tc>
        <w:tc>
          <w:tcPr>
            <w:tcW w:w="6379"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s="Arial"/>
                <w:color w:val="000000"/>
                <w:sz w:val="16"/>
                <w:szCs w:val="16"/>
                <w:lang w:eastAsia="ko-KR"/>
              </w:rPr>
              <w:t>Introduce Application Data in MMS Charging – Align with T2</w:t>
            </w:r>
            <w:r w:rsidR="002535F9" w:rsidRPr="007F06AD">
              <w:rPr>
                <w:rFonts w:ascii="Arial Narrow" w:eastAsia="Batang" w:hAnsi="Arial Narrow" w:cs="Arial"/>
                <w:color w:val="000000"/>
                <w:sz w:val="16"/>
                <w:szCs w:val="16"/>
                <w:lang w:eastAsia="ko-KR"/>
              </w:rPr>
              <w:t>'</w:t>
            </w:r>
            <w:r w:rsidRPr="007F06AD">
              <w:rPr>
                <w:rFonts w:ascii="Arial Narrow" w:eastAsia="Batang" w:hAnsi="Arial Narrow" w:cs="Arial"/>
                <w:color w:val="000000"/>
                <w:sz w:val="16"/>
                <w:szCs w:val="16"/>
                <w:lang w:eastAsia="ko-KR"/>
              </w:rPr>
              <w:t>s TS 23.140 (MMS6)</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s="Arial"/>
                <w:color w:val="000000"/>
                <w:sz w:val="16"/>
                <w:szCs w:val="16"/>
                <w:lang w:eastAsia="ko-KR"/>
              </w:rPr>
              <w:t>6.0.0</w:t>
            </w:r>
          </w:p>
        </w:tc>
        <w:tc>
          <w:tcPr>
            <w:tcW w:w="540"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s="Arial"/>
                <w:color w:val="000000"/>
                <w:sz w:val="16"/>
                <w:szCs w:val="16"/>
                <w:lang w:eastAsia="ko-KR"/>
              </w:rPr>
              <w:t>6.1.0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Dec 2004</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SA_26</w:t>
            </w:r>
          </w:p>
        </w:tc>
        <w:tc>
          <w:tcPr>
            <w:tcW w:w="851"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SP-040780</w:t>
            </w:r>
          </w:p>
        </w:tc>
        <w:tc>
          <w:tcPr>
            <w:tcW w:w="567"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0002</w:t>
            </w:r>
          </w:p>
        </w:tc>
        <w:tc>
          <w:tcPr>
            <w:tcW w:w="425"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w:t>
            </w:r>
          </w:p>
        </w:tc>
        <w:tc>
          <w:tcPr>
            <w:tcW w:w="6379"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Introduce Content Adaptation in MMS Charging – Align with T2</w:t>
            </w:r>
            <w:r w:rsidR="002535F9" w:rsidRPr="007F06AD">
              <w:rPr>
                <w:rFonts w:ascii="Arial Narrow" w:eastAsia="Batang" w:hAnsi="Arial Narrow"/>
                <w:color w:val="000000"/>
                <w:sz w:val="16"/>
                <w:szCs w:val="16"/>
                <w:lang w:eastAsia="ko-KR"/>
              </w:rPr>
              <w:t>'</w:t>
            </w:r>
            <w:r w:rsidRPr="007F06AD">
              <w:rPr>
                <w:rFonts w:ascii="Arial Narrow" w:eastAsia="Batang" w:hAnsi="Arial Narrow"/>
                <w:color w:val="000000"/>
                <w:sz w:val="16"/>
                <w:szCs w:val="16"/>
                <w:lang w:eastAsia="ko-KR"/>
              </w:rPr>
              <w:t>s 23.140 (MMS6)</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6.0.0</w:t>
            </w:r>
          </w:p>
        </w:tc>
        <w:tc>
          <w:tcPr>
            <w:tcW w:w="540"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6.1.0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Dec 2004</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SA_26</w:t>
            </w:r>
          </w:p>
        </w:tc>
        <w:tc>
          <w:tcPr>
            <w:tcW w:w="851"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SP-040780</w:t>
            </w:r>
          </w:p>
        </w:tc>
        <w:tc>
          <w:tcPr>
            <w:tcW w:w="567"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0003</w:t>
            </w:r>
          </w:p>
        </w:tc>
        <w:tc>
          <w:tcPr>
            <w:tcW w:w="425"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w:t>
            </w:r>
          </w:p>
        </w:tc>
        <w:tc>
          <w:tcPr>
            <w:tcW w:w="6379"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Correction on VASP MMS CDR triggers</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6.0.0</w:t>
            </w:r>
          </w:p>
        </w:tc>
        <w:tc>
          <w:tcPr>
            <w:tcW w:w="540" w:type="dxa"/>
            <w:shd w:val="solid" w:color="FFFFFF" w:fill="auto"/>
            <w:vAlign w:val="center"/>
          </w:tcPr>
          <w:p w:rsidR="00D4463F" w:rsidRPr="007F06AD" w:rsidRDefault="00D4463F" w:rsidP="00224F5D">
            <w:pPr>
              <w:pStyle w:val="TAL"/>
              <w:rPr>
                <w:rFonts w:ascii="Arial Narrow" w:eastAsia="Batang" w:hAnsi="Arial Narrow"/>
                <w:sz w:val="16"/>
                <w:szCs w:val="16"/>
                <w:lang w:eastAsia="ko-KR"/>
              </w:rPr>
            </w:pPr>
            <w:r w:rsidRPr="007F06AD">
              <w:rPr>
                <w:rFonts w:ascii="Arial Narrow" w:eastAsia="Batang" w:hAnsi="Arial Narrow"/>
                <w:color w:val="000000"/>
                <w:sz w:val="16"/>
                <w:szCs w:val="16"/>
                <w:lang w:eastAsia="ko-KR"/>
              </w:rPr>
              <w:t>6.1.0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Mar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SA_27</w:t>
            </w:r>
          </w:p>
        </w:tc>
        <w:tc>
          <w:tcPr>
            <w:tcW w:w="851" w:type="dxa"/>
            <w:shd w:val="solid" w:color="FFFFFF" w:fill="auto"/>
            <w:vAlign w:val="center"/>
          </w:tcPr>
          <w:p w:rsidR="00D4463F" w:rsidRPr="007F06AD" w:rsidRDefault="00D4463F" w:rsidP="00224F5D">
            <w:pPr>
              <w:pStyle w:val="TAL"/>
              <w:rPr>
                <w:rFonts w:ascii="Arial Narrow" w:eastAsia="Batang" w:hAnsi="Arial Narrow"/>
                <w:color w:val="000000"/>
                <w:sz w:val="16"/>
                <w:szCs w:val="16"/>
                <w:lang w:eastAsia="ko-KR"/>
              </w:rPr>
            </w:pPr>
            <w:r w:rsidRPr="007F06AD">
              <w:rPr>
                <w:rFonts w:ascii="Arial Narrow" w:hAnsi="Arial Narrow"/>
                <w:color w:val="000000"/>
                <w:sz w:val="16"/>
                <w:szCs w:val="16"/>
              </w:rPr>
              <w:t>SP-050031</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0004</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Align MM10 charging functionality with T2</w:t>
            </w:r>
            <w:r w:rsidR="002535F9" w:rsidRPr="007F06AD">
              <w:rPr>
                <w:rFonts w:ascii="Arial Narrow" w:hAnsi="Arial Narrow"/>
                <w:color w:val="000000"/>
                <w:sz w:val="16"/>
                <w:szCs w:val="16"/>
              </w:rPr>
              <w:t>'</w:t>
            </w:r>
            <w:r w:rsidRPr="007F06AD">
              <w:rPr>
                <w:rFonts w:ascii="Arial Narrow" w:hAnsi="Arial Narrow"/>
                <w:color w:val="000000"/>
                <w:sz w:val="16"/>
                <w:szCs w:val="16"/>
              </w:rPr>
              <w:t>s TS 23.140</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6.1.0</w:t>
            </w:r>
          </w:p>
        </w:tc>
        <w:tc>
          <w:tcPr>
            <w:tcW w:w="54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6.2.0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Mar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SA_27</w:t>
            </w:r>
          </w:p>
        </w:tc>
        <w:tc>
          <w:tcPr>
            <w:tcW w:w="851" w:type="dxa"/>
            <w:shd w:val="solid" w:color="FFFFFF" w:fill="auto"/>
            <w:vAlign w:val="center"/>
          </w:tcPr>
          <w:p w:rsidR="00D4463F" w:rsidRPr="007F06AD" w:rsidRDefault="00D4463F" w:rsidP="00224F5D">
            <w:pPr>
              <w:pStyle w:val="TAL"/>
              <w:rPr>
                <w:rFonts w:ascii="Arial Narrow" w:eastAsia="Batang" w:hAnsi="Arial Narrow"/>
                <w:color w:val="000000"/>
                <w:sz w:val="16"/>
                <w:szCs w:val="16"/>
                <w:lang w:eastAsia="ko-KR"/>
              </w:rPr>
            </w:pPr>
            <w:r w:rsidRPr="007F06AD">
              <w:rPr>
                <w:rFonts w:ascii="Arial Narrow" w:hAnsi="Arial Narrow"/>
                <w:color w:val="000000"/>
                <w:sz w:val="16"/>
                <w:szCs w:val="16"/>
              </w:rPr>
              <w:t>SP-050031</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0005</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Charge MMS VASP for getting Terminal Capabilities information - Align with T2</w:t>
            </w:r>
            <w:r w:rsidR="002535F9" w:rsidRPr="007F06AD">
              <w:rPr>
                <w:rFonts w:ascii="Arial Narrow" w:hAnsi="Arial Narrow"/>
                <w:color w:val="000000"/>
                <w:sz w:val="16"/>
                <w:szCs w:val="16"/>
              </w:rPr>
              <w:t>'</w:t>
            </w:r>
            <w:r w:rsidRPr="007F06AD">
              <w:rPr>
                <w:rFonts w:ascii="Arial Narrow" w:hAnsi="Arial Narrow"/>
                <w:color w:val="000000"/>
                <w:sz w:val="16"/>
                <w:szCs w:val="16"/>
              </w:rPr>
              <w:t>s TS 23.140</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6.1.0</w:t>
            </w:r>
          </w:p>
        </w:tc>
        <w:tc>
          <w:tcPr>
            <w:tcW w:w="54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6.2.0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Mar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SA_27</w:t>
            </w:r>
          </w:p>
        </w:tc>
        <w:tc>
          <w:tcPr>
            <w:tcW w:w="851" w:type="dxa"/>
            <w:shd w:val="solid" w:color="FFFFFF" w:fill="auto"/>
            <w:vAlign w:val="center"/>
          </w:tcPr>
          <w:p w:rsidR="00D4463F" w:rsidRPr="007F06AD" w:rsidRDefault="00D4463F" w:rsidP="00224F5D">
            <w:pPr>
              <w:pStyle w:val="TAL"/>
              <w:rPr>
                <w:rFonts w:ascii="Arial Narrow" w:eastAsia="Batang" w:hAnsi="Arial Narrow"/>
                <w:color w:val="000000"/>
                <w:sz w:val="16"/>
                <w:szCs w:val="16"/>
                <w:lang w:eastAsia="ko-KR"/>
              </w:rPr>
            </w:pPr>
            <w:r w:rsidRPr="007F06AD">
              <w:rPr>
                <w:rFonts w:ascii="Arial Narrow" w:hAnsi="Arial Narrow"/>
                <w:color w:val="000000"/>
                <w:sz w:val="16"/>
                <w:szCs w:val="16"/>
              </w:rPr>
              <w:t>SP-050031</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0006</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Correct condition for generating a MM Deletion CDR - Align with T2</w:t>
            </w:r>
            <w:r w:rsidR="002535F9" w:rsidRPr="007F06AD">
              <w:rPr>
                <w:rFonts w:ascii="Arial Narrow" w:hAnsi="Arial Narrow"/>
                <w:color w:val="000000"/>
                <w:sz w:val="16"/>
                <w:szCs w:val="16"/>
              </w:rPr>
              <w:t>'</w:t>
            </w:r>
            <w:r w:rsidRPr="007F06AD">
              <w:rPr>
                <w:rFonts w:ascii="Arial Narrow" w:hAnsi="Arial Narrow"/>
                <w:color w:val="000000"/>
                <w:sz w:val="16"/>
                <w:szCs w:val="16"/>
              </w:rPr>
              <w:t>s TS 23.140</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6.1.0</w:t>
            </w:r>
          </w:p>
        </w:tc>
        <w:tc>
          <w:tcPr>
            <w:tcW w:w="54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6.2.0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Mar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SA_27</w:t>
            </w:r>
          </w:p>
        </w:tc>
        <w:tc>
          <w:tcPr>
            <w:tcW w:w="851" w:type="dxa"/>
            <w:shd w:val="solid" w:color="FFFFFF" w:fill="auto"/>
            <w:vAlign w:val="center"/>
          </w:tcPr>
          <w:p w:rsidR="00D4463F" w:rsidRPr="007F06AD" w:rsidRDefault="00D4463F" w:rsidP="00224F5D">
            <w:pPr>
              <w:pStyle w:val="TAL"/>
              <w:rPr>
                <w:rFonts w:ascii="Arial Narrow" w:eastAsia="Batang" w:hAnsi="Arial Narrow"/>
                <w:color w:val="000000"/>
                <w:sz w:val="16"/>
                <w:szCs w:val="16"/>
                <w:lang w:eastAsia="ko-KR"/>
              </w:rPr>
            </w:pPr>
            <w:r w:rsidRPr="007F06AD">
              <w:rPr>
                <w:rFonts w:ascii="Arial Narrow" w:hAnsi="Arial Narrow"/>
                <w:color w:val="000000"/>
                <w:sz w:val="16"/>
                <w:szCs w:val="16"/>
              </w:rPr>
              <w:t>SP-050031</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0007</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Extension of the charging functionality for MM cancellation and replacement Align with T2</w:t>
            </w:r>
            <w:r w:rsidR="002535F9" w:rsidRPr="007F06AD">
              <w:rPr>
                <w:rFonts w:ascii="Arial Narrow" w:hAnsi="Arial Narrow"/>
                <w:color w:val="000000"/>
                <w:sz w:val="16"/>
                <w:szCs w:val="16"/>
              </w:rPr>
              <w:t>'</w:t>
            </w:r>
            <w:r w:rsidRPr="007F06AD">
              <w:rPr>
                <w:rFonts w:ascii="Arial Narrow" w:hAnsi="Arial Narrow"/>
                <w:color w:val="000000"/>
                <w:sz w:val="16"/>
                <w:szCs w:val="16"/>
              </w:rPr>
              <w:t>s TS 23.140</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6.1.0</w:t>
            </w:r>
          </w:p>
        </w:tc>
        <w:tc>
          <w:tcPr>
            <w:tcW w:w="540"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6.2.0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napToGrid w:val="0"/>
                <w:sz w:val="16"/>
                <w:szCs w:val="16"/>
              </w:rPr>
            </w:pPr>
            <w:r w:rsidRPr="007F06AD">
              <w:rPr>
                <w:rFonts w:ascii="Arial Narrow" w:hAnsi="Arial Narrow"/>
                <w:snapToGrid w:val="0"/>
                <w:sz w:val="16"/>
                <w:szCs w:val="16"/>
              </w:rPr>
              <w:t>Jun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S</w:t>
            </w:r>
            <w:r w:rsidRPr="007F06AD">
              <w:rPr>
                <w:rFonts w:ascii="Arial Narrow" w:hAnsi="Arial Narrow" w:cs="Arial"/>
                <w:bCs/>
                <w:snapToGrid w:val="0"/>
                <w:sz w:val="16"/>
                <w:szCs w:val="16"/>
              </w:rPr>
              <w:t>A</w:t>
            </w:r>
            <w:r w:rsidRPr="007F06AD">
              <w:rPr>
                <w:rFonts w:ascii="Arial Narrow" w:hAnsi="Arial Narrow"/>
                <w:snapToGrid w:val="0"/>
                <w:sz w:val="16"/>
                <w:szCs w:val="16"/>
              </w:rPr>
              <w:t>_28</w:t>
            </w:r>
          </w:p>
        </w:tc>
        <w:tc>
          <w:tcPr>
            <w:tcW w:w="851"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SP-050277</w:t>
            </w:r>
          </w:p>
        </w:tc>
        <w:tc>
          <w:tcPr>
            <w:tcW w:w="567"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0008</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Correction to scope</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6.2.0</w:t>
            </w:r>
          </w:p>
        </w:tc>
        <w:tc>
          <w:tcPr>
            <w:tcW w:w="540"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6.3.0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napToGrid w:val="0"/>
                <w:sz w:val="16"/>
                <w:szCs w:val="16"/>
              </w:rPr>
            </w:pPr>
            <w:r w:rsidRPr="007F06AD">
              <w:rPr>
                <w:rFonts w:ascii="Arial Narrow" w:hAnsi="Arial Narrow"/>
                <w:snapToGrid w:val="0"/>
                <w:sz w:val="16"/>
                <w:szCs w:val="16"/>
              </w:rPr>
              <w:t>Jun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S</w:t>
            </w:r>
            <w:r w:rsidRPr="007F06AD">
              <w:rPr>
                <w:rFonts w:ascii="Arial Narrow" w:hAnsi="Arial Narrow" w:cs="Arial"/>
                <w:bCs/>
                <w:snapToGrid w:val="0"/>
                <w:sz w:val="16"/>
                <w:szCs w:val="16"/>
              </w:rPr>
              <w:t>A</w:t>
            </w:r>
            <w:r w:rsidRPr="007F06AD">
              <w:rPr>
                <w:rFonts w:ascii="Arial Narrow" w:hAnsi="Arial Narrow"/>
                <w:snapToGrid w:val="0"/>
                <w:sz w:val="16"/>
                <w:szCs w:val="16"/>
              </w:rPr>
              <w:t>_28</w:t>
            </w:r>
          </w:p>
        </w:tc>
        <w:tc>
          <w:tcPr>
            <w:tcW w:w="851"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SP-050277</w:t>
            </w:r>
          </w:p>
        </w:tc>
        <w:tc>
          <w:tcPr>
            <w:tcW w:w="567"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0009</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Correction to references</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6.2.0</w:t>
            </w:r>
          </w:p>
        </w:tc>
        <w:tc>
          <w:tcPr>
            <w:tcW w:w="540"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6.3.0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napToGrid w:val="0"/>
                <w:sz w:val="16"/>
                <w:szCs w:val="16"/>
              </w:rPr>
            </w:pPr>
            <w:r w:rsidRPr="007F06AD">
              <w:rPr>
                <w:rFonts w:ascii="Arial Narrow" w:hAnsi="Arial Narrow"/>
                <w:snapToGrid w:val="0"/>
                <w:sz w:val="16"/>
                <w:szCs w:val="16"/>
              </w:rPr>
              <w:t>Jun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S</w:t>
            </w:r>
            <w:r w:rsidRPr="007F06AD">
              <w:rPr>
                <w:rFonts w:ascii="Arial Narrow" w:hAnsi="Arial Narrow" w:cs="Arial"/>
                <w:bCs/>
                <w:snapToGrid w:val="0"/>
                <w:sz w:val="16"/>
                <w:szCs w:val="16"/>
              </w:rPr>
              <w:t>A</w:t>
            </w:r>
            <w:r w:rsidRPr="007F06AD">
              <w:rPr>
                <w:rFonts w:ascii="Arial Narrow" w:hAnsi="Arial Narrow"/>
                <w:snapToGrid w:val="0"/>
                <w:sz w:val="16"/>
                <w:szCs w:val="16"/>
              </w:rPr>
              <w:t>_28</w:t>
            </w:r>
          </w:p>
        </w:tc>
        <w:tc>
          <w:tcPr>
            <w:tcW w:w="851"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SP-050277</w:t>
            </w:r>
          </w:p>
        </w:tc>
        <w:tc>
          <w:tcPr>
            <w:tcW w:w="567"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0010</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Corrections and alignments</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6.2.0</w:t>
            </w:r>
          </w:p>
        </w:tc>
        <w:tc>
          <w:tcPr>
            <w:tcW w:w="540" w:type="dxa"/>
            <w:shd w:val="solid" w:color="FFFFFF" w:fill="auto"/>
            <w:vAlign w:val="center"/>
          </w:tcPr>
          <w:p w:rsidR="00D4463F" w:rsidRPr="007F06AD" w:rsidRDefault="00D4463F" w:rsidP="00224F5D">
            <w:pPr>
              <w:pStyle w:val="TAL"/>
              <w:rPr>
                <w:rFonts w:ascii="Arial Narrow" w:eastAsia="MS Mincho" w:hAnsi="Arial Narrow"/>
                <w:sz w:val="16"/>
                <w:szCs w:val="16"/>
                <w:lang w:eastAsia="ja-JP"/>
              </w:rPr>
            </w:pPr>
            <w:r w:rsidRPr="007F06AD">
              <w:rPr>
                <w:rFonts w:ascii="Arial Narrow" w:eastAsia="MS Mincho" w:hAnsi="Arial Narrow"/>
                <w:sz w:val="16"/>
                <w:szCs w:val="16"/>
                <w:lang w:eastAsia="ja-JP"/>
              </w:rPr>
              <w:t>6.3.0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z w:val="16"/>
                <w:szCs w:val="16"/>
              </w:rPr>
              <w:t>Sep 2005</w:t>
            </w:r>
          </w:p>
        </w:tc>
        <w:tc>
          <w:tcPr>
            <w:tcW w:w="567"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snapToGrid w:val="0"/>
                <w:sz w:val="16"/>
                <w:szCs w:val="16"/>
              </w:rPr>
              <w:t>SA_29</w:t>
            </w:r>
          </w:p>
        </w:tc>
        <w:tc>
          <w:tcPr>
            <w:tcW w:w="851"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SP-050440</w:t>
            </w:r>
          </w:p>
        </w:tc>
        <w:tc>
          <w:tcPr>
            <w:tcW w:w="567"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0011</w:t>
            </w:r>
          </w:p>
        </w:tc>
        <w:tc>
          <w:tcPr>
            <w:tcW w:w="425" w:type="dxa"/>
            <w:shd w:val="solid" w:color="FFFFFF" w:fill="auto"/>
            <w:vAlign w:val="center"/>
          </w:tcPr>
          <w:p w:rsidR="00D4463F" w:rsidRPr="007F06AD" w:rsidRDefault="00D4463F" w:rsidP="00224F5D">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Correct use of Content Type information</w:t>
            </w:r>
          </w:p>
        </w:tc>
        <w:tc>
          <w:tcPr>
            <w:tcW w:w="305"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6.3.0</w:t>
            </w:r>
          </w:p>
        </w:tc>
        <w:tc>
          <w:tcPr>
            <w:tcW w:w="540" w:type="dxa"/>
            <w:shd w:val="solid" w:color="FFFFFF" w:fill="auto"/>
            <w:vAlign w:val="center"/>
          </w:tcPr>
          <w:p w:rsidR="00D4463F" w:rsidRPr="007F06AD" w:rsidRDefault="00D4463F" w:rsidP="00224F5D">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6.4.0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C765B9">
            <w:pPr>
              <w:pStyle w:val="TAL"/>
              <w:rPr>
                <w:rFonts w:ascii="Arial Narrow" w:hAnsi="Arial Narrow"/>
                <w:sz w:val="16"/>
                <w:szCs w:val="16"/>
              </w:rPr>
            </w:pPr>
            <w:r w:rsidRPr="007F06AD">
              <w:rPr>
                <w:rFonts w:ascii="Arial Narrow" w:hAnsi="Arial Narrow"/>
                <w:sz w:val="16"/>
                <w:szCs w:val="16"/>
              </w:rPr>
              <w:t>Sep 2005</w:t>
            </w:r>
          </w:p>
        </w:tc>
        <w:tc>
          <w:tcPr>
            <w:tcW w:w="567" w:type="dxa"/>
            <w:shd w:val="solid" w:color="FFFFFF" w:fill="auto"/>
            <w:vAlign w:val="center"/>
          </w:tcPr>
          <w:p w:rsidR="00D4463F" w:rsidRPr="007F06AD" w:rsidRDefault="00D4463F" w:rsidP="00C765B9">
            <w:pPr>
              <w:pStyle w:val="TAL"/>
              <w:rPr>
                <w:rFonts w:ascii="Arial Narrow" w:hAnsi="Arial Narrow"/>
                <w:sz w:val="16"/>
                <w:szCs w:val="16"/>
              </w:rPr>
            </w:pPr>
            <w:r w:rsidRPr="007F06AD">
              <w:rPr>
                <w:rFonts w:ascii="Arial Narrow" w:hAnsi="Arial Narrow"/>
                <w:snapToGrid w:val="0"/>
                <w:sz w:val="16"/>
                <w:szCs w:val="16"/>
              </w:rPr>
              <w:t>SA_29</w:t>
            </w:r>
          </w:p>
        </w:tc>
        <w:tc>
          <w:tcPr>
            <w:tcW w:w="851"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SP-050440</w:t>
            </w:r>
          </w:p>
        </w:tc>
        <w:tc>
          <w:tcPr>
            <w:tcW w:w="567"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0012</w:t>
            </w:r>
          </w:p>
        </w:tc>
        <w:tc>
          <w:tcPr>
            <w:tcW w:w="425" w:type="dxa"/>
            <w:shd w:val="solid" w:color="FFFFFF" w:fill="auto"/>
            <w:vAlign w:val="center"/>
          </w:tcPr>
          <w:p w:rsidR="00D4463F" w:rsidRPr="007F06AD" w:rsidRDefault="00D4463F" w:rsidP="00C765B9">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Correct MMS triggers for offline charging</w:t>
            </w:r>
          </w:p>
        </w:tc>
        <w:tc>
          <w:tcPr>
            <w:tcW w:w="305"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6.3.0</w:t>
            </w:r>
          </w:p>
        </w:tc>
        <w:tc>
          <w:tcPr>
            <w:tcW w:w="540"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6.4.0</w:t>
            </w:r>
          </w:p>
        </w:tc>
      </w:tr>
      <w:tr w:rsidR="007F06AD" w:rsidRPr="00A15E0B" w:rsidTr="0013040A">
        <w:tblPrEx>
          <w:tblCellMar>
            <w:top w:w="0" w:type="dxa"/>
            <w:bottom w:w="0" w:type="dxa"/>
          </w:tblCellMar>
        </w:tblPrEx>
        <w:tc>
          <w:tcPr>
            <w:tcW w:w="749" w:type="dxa"/>
            <w:shd w:val="solid" w:color="FFFFFF" w:fill="auto"/>
            <w:vAlign w:val="center"/>
          </w:tcPr>
          <w:p w:rsidR="00D4463F" w:rsidRPr="007F06AD" w:rsidRDefault="00D4463F" w:rsidP="00C765B9">
            <w:pPr>
              <w:pStyle w:val="TAL"/>
              <w:rPr>
                <w:rFonts w:ascii="Arial Narrow" w:hAnsi="Arial Narrow"/>
                <w:sz w:val="16"/>
                <w:szCs w:val="16"/>
              </w:rPr>
            </w:pPr>
            <w:r w:rsidRPr="007F06AD">
              <w:rPr>
                <w:rFonts w:ascii="Arial Narrow" w:hAnsi="Arial Narrow"/>
                <w:sz w:val="16"/>
                <w:szCs w:val="16"/>
              </w:rPr>
              <w:t>Sep 2005</w:t>
            </w:r>
          </w:p>
        </w:tc>
        <w:tc>
          <w:tcPr>
            <w:tcW w:w="567" w:type="dxa"/>
            <w:shd w:val="solid" w:color="FFFFFF" w:fill="auto"/>
            <w:vAlign w:val="center"/>
          </w:tcPr>
          <w:p w:rsidR="00D4463F" w:rsidRPr="007F06AD" w:rsidRDefault="00D4463F" w:rsidP="00C765B9">
            <w:pPr>
              <w:pStyle w:val="TAL"/>
              <w:rPr>
                <w:rFonts w:ascii="Arial Narrow" w:hAnsi="Arial Narrow"/>
                <w:sz w:val="16"/>
                <w:szCs w:val="16"/>
              </w:rPr>
            </w:pPr>
            <w:r w:rsidRPr="007F06AD">
              <w:rPr>
                <w:rFonts w:ascii="Arial Narrow" w:hAnsi="Arial Narrow"/>
                <w:snapToGrid w:val="0"/>
                <w:sz w:val="16"/>
                <w:szCs w:val="16"/>
              </w:rPr>
              <w:t>SA_29</w:t>
            </w:r>
          </w:p>
        </w:tc>
        <w:tc>
          <w:tcPr>
            <w:tcW w:w="851"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SP-050440</w:t>
            </w:r>
          </w:p>
        </w:tc>
        <w:tc>
          <w:tcPr>
            <w:tcW w:w="567"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0013</w:t>
            </w:r>
          </w:p>
        </w:tc>
        <w:tc>
          <w:tcPr>
            <w:tcW w:w="425" w:type="dxa"/>
            <w:shd w:val="solid" w:color="FFFFFF" w:fill="auto"/>
            <w:vAlign w:val="center"/>
          </w:tcPr>
          <w:p w:rsidR="00D4463F" w:rsidRPr="007F06AD" w:rsidRDefault="00D4463F" w:rsidP="00C765B9">
            <w:pPr>
              <w:pStyle w:val="TAL"/>
              <w:rPr>
                <w:rFonts w:ascii="Arial Narrow" w:hAnsi="Arial Narrow"/>
                <w:sz w:val="16"/>
                <w:szCs w:val="16"/>
              </w:rPr>
            </w:pPr>
            <w:r w:rsidRPr="007F06AD">
              <w:rPr>
                <w:rFonts w:ascii="Arial Narrow" w:hAnsi="Arial Narrow"/>
                <w:color w:val="000000"/>
                <w:sz w:val="16"/>
                <w:szCs w:val="16"/>
              </w:rPr>
              <w:t>--</w:t>
            </w:r>
          </w:p>
        </w:tc>
        <w:tc>
          <w:tcPr>
            <w:tcW w:w="6379"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Correct VASP MMS Recipient Charging – Align with TS 22.140</w:t>
            </w:r>
          </w:p>
        </w:tc>
        <w:tc>
          <w:tcPr>
            <w:tcW w:w="305"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F</w:t>
            </w:r>
          </w:p>
        </w:tc>
        <w:tc>
          <w:tcPr>
            <w:tcW w:w="470"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6.3.0</w:t>
            </w:r>
          </w:p>
        </w:tc>
        <w:tc>
          <w:tcPr>
            <w:tcW w:w="540" w:type="dxa"/>
            <w:shd w:val="solid" w:color="FFFFFF" w:fill="auto"/>
            <w:vAlign w:val="center"/>
          </w:tcPr>
          <w:p w:rsidR="00D4463F" w:rsidRPr="007F06AD" w:rsidRDefault="00D4463F" w:rsidP="00C765B9">
            <w:pPr>
              <w:pStyle w:val="TAL"/>
              <w:rPr>
                <w:rFonts w:ascii="Arial Narrow" w:eastAsia="MS Mincho" w:hAnsi="Arial Narrow"/>
                <w:sz w:val="16"/>
                <w:szCs w:val="16"/>
                <w:lang w:eastAsia="zh-TW"/>
              </w:rPr>
            </w:pPr>
            <w:r w:rsidRPr="007F06AD">
              <w:rPr>
                <w:rFonts w:ascii="Arial Narrow" w:eastAsia="MS Mincho" w:hAnsi="Arial Narrow"/>
                <w:sz w:val="16"/>
                <w:szCs w:val="16"/>
                <w:lang w:eastAsia="zh-TW"/>
              </w:rPr>
              <w:t>6.4.0</w:t>
            </w:r>
          </w:p>
        </w:tc>
      </w:tr>
      <w:tr w:rsidR="007F06AD" w:rsidRPr="00A15E0B" w:rsidTr="0013040A">
        <w:tblPrEx>
          <w:tblCellMar>
            <w:top w:w="0" w:type="dxa"/>
            <w:bottom w:w="0" w:type="dxa"/>
          </w:tblCellMar>
        </w:tblPrEx>
        <w:tc>
          <w:tcPr>
            <w:tcW w:w="749"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Dec 2005</w:t>
            </w:r>
          </w:p>
        </w:tc>
        <w:tc>
          <w:tcPr>
            <w:tcW w:w="567"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SA_30</w:t>
            </w:r>
          </w:p>
        </w:tc>
        <w:tc>
          <w:tcPr>
            <w:tcW w:w="851"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SP-050701</w:t>
            </w:r>
          </w:p>
        </w:tc>
        <w:tc>
          <w:tcPr>
            <w:tcW w:w="567"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0014</w:t>
            </w:r>
          </w:p>
        </w:tc>
        <w:tc>
          <w:tcPr>
            <w:tcW w:w="425"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w:t>
            </w:r>
          </w:p>
        </w:tc>
        <w:tc>
          <w:tcPr>
            <w:tcW w:w="6379"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Align with 32.299: remove CC-Subsession-Id, CC-Correlation-Id, User-Name and Acct-Multi-Session-Id from the relevant parts of the CCR and CCA messages</w:t>
            </w:r>
          </w:p>
        </w:tc>
        <w:tc>
          <w:tcPr>
            <w:tcW w:w="305"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F</w:t>
            </w:r>
          </w:p>
        </w:tc>
        <w:tc>
          <w:tcPr>
            <w:tcW w:w="470"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6.4.0</w:t>
            </w:r>
          </w:p>
        </w:tc>
        <w:tc>
          <w:tcPr>
            <w:tcW w:w="540" w:type="dxa"/>
            <w:shd w:val="clear" w:color="auto" w:fill="auto"/>
            <w:vAlign w:val="center"/>
          </w:tcPr>
          <w:p w:rsidR="00C765B9" w:rsidRPr="007F06AD" w:rsidRDefault="00C765B9" w:rsidP="005146B2">
            <w:pPr>
              <w:pStyle w:val="TAL"/>
              <w:rPr>
                <w:rFonts w:ascii="Arial Narrow" w:hAnsi="Arial Narrow"/>
                <w:sz w:val="16"/>
                <w:szCs w:val="16"/>
              </w:rPr>
            </w:pPr>
            <w:r w:rsidRPr="007F06AD">
              <w:rPr>
                <w:rFonts w:ascii="Arial Narrow" w:hAnsi="Arial Narrow"/>
                <w:sz w:val="16"/>
                <w:szCs w:val="16"/>
              </w:rPr>
              <w:t>6.5.0</w:t>
            </w:r>
          </w:p>
        </w:tc>
      </w:tr>
      <w:tr w:rsidR="007F06AD" w:rsidRPr="00C765B9" w:rsidTr="0013040A">
        <w:tblPrEx>
          <w:tblCellMar>
            <w:top w:w="0" w:type="dxa"/>
            <w:bottom w:w="0" w:type="dxa"/>
          </w:tblCellMar>
        </w:tblPrEx>
        <w:tc>
          <w:tcPr>
            <w:tcW w:w="749"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Dec 2005</w:t>
            </w:r>
          </w:p>
        </w:tc>
        <w:tc>
          <w:tcPr>
            <w:tcW w:w="567"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SA_30</w:t>
            </w:r>
          </w:p>
        </w:tc>
        <w:tc>
          <w:tcPr>
            <w:tcW w:w="851"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SP-050701</w:t>
            </w:r>
          </w:p>
        </w:tc>
        <w:tc>
          <w:tcPr>
            <w:tcW w:w="567"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0016</w:t>
            </w:r>
          </w:p>
        </w:tc>
        <w:tc>
          <w:tcPr>
            <w:tcW w:w="425"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w:t>
            </w:r>
          </w:p>
        </w:tc>
        <w:tc>
          <w:tcPr>
            <w:tcW w:w="6379"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Use of User location information and RAT type in MMS charging - Align with 22.140 requirements</w:t>
            </w:r>
          </w:p>
        </w:tc>
        <w:tc>
          <w:tcPr>
            <w:tcW w:w="305"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F</w:t>
            </w:r>
          </w:p>
        </w:tc>
        <w:tc>
          <w:tcPr>
            <w:tcW w:w="470" w:type="dxa"/>
            <w:shd w:val="clear" w:color="auto" w:fill="auto"/>
            <w:vAlign w:val="center"/>
          </w:tcPr>
          <w:p w:rsidR="00C765B9" w:rsidRPr="007F06AD" w:rsidRDefault="00C765B9" w:rsidP="00C765B9">
            <w:pPr>
              <w:pStyle w:val="TAL"/>
              <w:rPr>
                <w:rFonts w:ascii="Arial Narrow" w:hAnsi="Arial Narrow"/>
                <w:sz w:val="16"/>
                <w:szCs w:val="16"/>
              </w:rPr>
            </w:pPr>
            <w:r w:rsidRPr="007F06AD">
              <w:rPr>
                <w:rFonts w:ascii="Arial Narrow" w:hAnsi="Arial Narrow"/>
                <w:sz w:val="16"/>
                <w:szCs w:val="16"/>
              </w:rPr>
              <w:t>6.4.0</w:t>
            </w:r>
          </w:p>
        </w:tc>
        <w:tc>
          <w:tcPr>
            <w:tcW w:w="540" w:type="dxa"/>
            <w:shd w:val="clear" w:color="auto" w:fill="auto"/>
            <w:vAlign w:val="center"/>
          </w:tcPr>
          <w:p w:rsidR="00C765B9" w:rsidRPr="007F06AD" w:rsidRDefault="00C765B9" w:rsidP="005146B2">
            <w:pPr>
              <w:pStyle w:val="TAL"/>
              <w:rPr>
                <w:rFonts w:ascii="Arial Narrow" w:hAnsi="Arial Narrow"/>
                <w:sz w:val="16"/>
                <w:szCs w:val="16"/>
              </w:rPr>
            </w:pPr>
            <w:r w:rsidRPr="007F06AD">
              <w:rPr>
                <w:rFonts w:ascii="Arial Narrow" w:hAnsi="Arial Narrow"/>
                <w:sz w:val="16"/>
                <w:szCs w:val="16"/>
              </w:rPr>
              <w:t>6.5.0</w:t>
            </w:r>
          </w:p>
        </w:tc>
      </w:tr>
      <w:tr w:rsidR="007F06AD" w:rsidRPr="0069149E" w:rsidTr="0013040A">
        <w:tblPrEx>
          <w:tblCellMar>
            <w:top w:w="0" w:type="dxa"/>
            <w:bottom w:w="0" w:type="dxa"/>
          </w:tblCellMar>
        </w:tblPrEx>
        <w:tc>
          <w:tcPr>
            <w:tcW w:w="749" w:type="dxa"/>
            <w:shd w:val="clear" w:color="auto" w:fill="auto"/>
            <w:vAlign w:val="center"/>
          </w:tcPr>
          <w:p w:rsidR="00CB4C80" w:rsidRPr="007F06AD" w:rsidRDefault="00CB4C80" w:rsidP="004E3FC9">
            <w:pPr>
              <w:pStyle w:val="TAL"/>
              <w:rPr>
                <w:rFonts w:ascii="Arial Narrow" w:hAnsi="Arial Narrow"/>
                <w:sz w:val="16"/>
                <w:szCs w:val="16"/>
              </w:rPr>
            </w:pPr>
            <w:r w:rsidRPr="007F06AD">
              <w:rPr>
                <w:rFonts w:ascii="Arial Narrow" w:hAnsi="Arial Narrow"/>
                <w:sz w:val="16"/>
                <w:szCs w:val="16"/>
              </w:rPr>
              <w:t>Mar 2006</w:t>
            </w:r>
          </w:p>
        </w:tc>
        <w:tc>
          <w:tcPr>
            <w:tcW w:w="567" w:type="dxa"/>
            <w:shd w:val="clear" w:color="auto" w:fill="auto"/>
            <w:vAlign w:val="center"/>
          </w:tcPr>
          <w:p w:rsidR="00CB4C80" w:rsidRPr="007F06AD" w:rsidRDefault="00CB4C80" w:rsidP="004E3FC9">
            <w:pPr>
              <w:pStyle w:val="TAL"/>
              <w:rPr>
                <w:rFonts w:ascii="Arial Narrow" w:hAnsi="Arial Narrow"/>
                <w:sz w:val="16"/>
                <w:szCs w:val="16"/>
              </w:rPr>
            </w:pPr>
            <w:r w:rsidRPr="007F06AD">
              <w:rPr>
                <w:rFonts w:ascii="Arial Narrow" w:hAnsi="Arial Narrow"/>
                <w:sz w:val="16"/>
                <w:szCs w:val="16"/>
              </w:rPr>
              <w:t>SA_31</w:t>
            </w:r>
          </w:p>
        </w:tc>
        <w:tc>
          <w:tcPr>
            <w:tcW w:w="851" w:type="dxa"/>
            <w:shd w:val="clear" w:color="auto" w:fill="auto"/>
            <w:vAlign w:val="center"/>
          </w:tcPr>
          <w:p w:rsidR="00CB4C80" w:rsidRPr="007F06AD" w:rsidRDefault="00CB4C80" w:rsidP="004E3FC9">
            <w:pPr>
              <w:pStyle w:val="TAL"/>
              <w:rPr>
                <w:rFonts w:ascii="Arial Narrow" w:hAnsi="Arial Narrow"/>
                <w:sz w:val="16"/>
                <w:szCs w:val="16"/>
              </w:rPr>
            </w:pPr>
            <w:r w:rsidRPr="007F06AD">
              <w:rPr>
                <w:rFonts w:ascii="Arial Narrow" w:hAnsi="Arial Narrow"/>
                <w:sz w:val="16"/>
                <w:szCs w:val="16"/>
              </w:rPr>
              <w:t>SP-060085</w:t>
            </w:r>
          </w:p>
        </w:tc>
        <w:tc>
          <w:tcPr>
            <w:tcW w:w="567" w:type="dxa"/>
            <w:shd w:val="clear" w:color="auto" w:fill="auto"/>
            <w:vAlign w:val="center"/>
          </w:tcPr>
          <w:p w:rsidR="00CB4C80" w:rsidRPr="007F06AD" w:rsidRDefault="00CB4C80" w:rsidP="004E3FC9">
            <w:pPr>
              <w:pStyle w:val="TAL"/>
              <w:rPr>
                <w:rFonts w:ascii="Arial Narrow" w:hAnsi="Arial Narrow"/>
                <w:sz w:val="16"/>
                <w:szCs w:val="16"/>
              </w:rPr>
            </w:pPr>
            <w:r w:rsidRPr="007F06AD">
              <w:rPr>
                <w:rFonts w:ascii="Arial Narrow" w:hAnsi="Arial Narrow"/>
                <w:sz w:val="16"/>
                <w:szCs w:val="16"/>
              </w:rPr>
              <w:t>0017</w:t>
            </w:r>
          </w:p>
        </w:tc>
        <w:tc>
          <w:tcPr>
            <w:tcW w:w="425" w:type="dxa"/>
            <w:shd w:val="clear" w:color="auto" w:fill="auto"/>
            <w:vAlign w:val="center"/>
          </w:tcPr>
          <w:p w:rsidR="00CB4C80" w:rsidRPr="007F06AD" w:rsidRDefault="00CB4C80" w:rsidP="004E3FC9">
            <w:pPr>
              <w:pStyle w:val="TAL"/>
              <w:rPr>
                <w:rFonts w:ascii="Arial Narrow" w:hAnsi="Arial Narrow"/>
                <w:sz w:val="16"/>
                <w:szCs w:val="16"/>
              </w:rPr>
            </w:pPr>
            <w:r w:rsidRPr="007F06AD">
              <w:rPr>
                <w:rFonts w:ascii="Arial Narrow" w:hAnsi="Arial Narrow"/>
                <w:sz w:val="16"/>
                <w:szCs w:val="16"/>
              </w:rPr>
              <w:t>--</w:t>
            </w:r>
          </w:p>
        </w:tc>
        <w:tc>
          <w:tcPr>
            <w:tcW w:w="6379" w:type="dxa"/>
            <w:shd w:val="clear" w:color="auto" w:fill="auto"/>
            <w:vAlign w:val="center"/>
          </w:tcPr>
          <w:p w:rsidR="00CB4C80" w:rsidRPr="007F06AD" w:rsidRDefault="0069149E" w:rsidP="004E3FC9">
            <w:pPr>
              <w:pStyle w:val="TAL"/>
              <w:rPr>
                <w:rFonts w:ascii="Arial Narrow" w:hAnsi="Arial Narrow"/>
                <w:sz w:val="16"/>
                <w:szCs w:val="16"/>
              </w:rPr>
            </w:pPr>
            <w:r w:rsidRPr="007F06AD">
              <w:rPr>
                <w:rFonts w:ascii="Arial Narrow" w:hAnsi="Arial Narrow"/>
                <w:sz w:val="16"/>
                <w:szCs w:val="16"/>
              </w:rPr>
              <w:t>Correct the use of Immediate Event Charging (IEC) as an online charging principle for MMS - Align with 32.299</w:t>
            </w:r>
          </w:p>
        </w:tc>
        <w:tc>
          <w:tcPr>
            <w:tcW w:w="305" w:type="dxa"/>
            <w:shd w:val="clear" w:color="auto" w:fill="auto"/>
            <w:vAlign w:val="center"/>
          </w:tcPr>
          <w:p w:rsidR="00CB4C80" w:rsidRPr="007F06AD" w:rsidRDefault="00CB4C80" w:rsidP="004E3FC9">
            <w:pPr>
              <w:pStyle w:val="TAL"/>
              <w:rPr>
                <w:rFonts w:ascii="Arial Narrow" w:hAnsi="Arial Narrow"/>
                <w:sz w:val="16"/>
                <w:szCs w:val="16"/>
              </w:rPr>
            </w:pPr>
            <w:r w:rsidRPr="007F06AD">
              <w:rPr>
                <w:rFonts w:ascii="Arial Narrow" w:hAnsi="Arial Narrow"/>
                <w:sz w:val="16"/>
                <w:szCs w:val="16"/>
              </w:rPr>
              <w:t>F</w:t>
            </w:r>
          </w:p>
        </w:tc>
        <w:tc>
          <w:tcPr>
            <w:tcW w:w="470" w:type="dxa"/>
            <w:shd w:val="clear" w:color="auto" w:fill="auto"/>
            <w:vAlign w:val="center"/>
          </w:tcPr>
          <w:p w:rsidR="00CB4C80" w:rsidRPr="007F06AD" w:rsidRDefault="00CB4C80" w:rsidP="004E3FC9">
            <w:pPr>
              <w:pStyle w:val="TAL"/>
              <w:rPr>
                <w:rFonts w:ascii="Arial Narrow" w:hAnsi="Arial Narrow"/>
                <w:sz w:val="16"/>
                <w:szCs w:val="16"/>
              </w:rPr>
            </w:pPr>
            <w:r w:rsidRPr="007F06AD">
              <w:rPr>
                <w:rFonts w:ascii="Arial Narrow" w:hAnsi="Arial Narrow"/>
                <w:sz w:val="16"/>
                <w:szCs w:val="16"/>
              </w:rPr>
              <w:t>6.5.0</w:t>
            </w:r>
          </w:p>
        </w:tc>
        <w:tc>
          <w:tcPr>
            <w:tcW w:w="540" w:type="dxa"/>
            <w:shd w:val="clear" w:color="auto" w:fill="auto"/>
            <w:vAlign w:val="center"/>
          </w:tcPr>
          <w:p w:rsidR="00CB4C80" w:rsidRPr="007F06AD" w:rsidRDefault="00CB4C80" w:rsidP="00C765B9">
            <w:pPr>
              <w:pStyle w:val="TAL"/>
              <w:rPr>
                <w:rFonts w:ascii="Arial Narrow" w:hAnsi="Arial Narrow"/>
                <w:sz w:val="16"/>
                <w:szCs w:val="16"/>
              </w:rPr>
            </w:pPr>
            <w:r w:rsidRPr="007F06AD">
              <w:rPr>
                <w:rFonts w:ascii="Arial Narrow" w:hAnsi="Arial Narrow"/>
                <w:sz w:val="16"/>
                <w:szCs w:val="16"/>
              </w:rPr>
              <w:t>6.6.0</w:t>
            </w:r>
          </w:p>
        </w:tc>
      </w:tr>
      <w:tr w:rsidR="007F06AD" w:rsidRPr="00C765B9" w:rsidTr="0013040A">
        <w:tblPrEx>
          <w:tblCellMar>
            <w:top w:w="0" w:type="dxa"/>
            <w:bottom w:w="0" w:type="dxa"/>
          </w:tblCellMar>
        </w:tblPrEx>
        <w:tc>
          <w:tcPr>
            <w:tcW w:w="749" w:type="dxa"/>
            <w:shd w:val="clear" w:color="auto" w:fill="auto"/>
            <w:vAlign w:val="center"/>
          </w:tcPr>
          <w:p w:rsidR="00AE3A0B" w:rsidRPr="007F06AD" w:rsidRDefault="00AE3A0B" w:rsidP="00F8226B">
            <w:pPr>
              <w:pStyle w:val="TAL"/>
              <w:rPr>
                <w:rFonts w:ascii="Arial Narrow" w:hAnsi="Arial Narrow"/>
                <w:sz w:val="16"/>
                <w:szCs w:val="16"/>
              </w:rPr>
            </w:pPr>
            <w:r w:rsidRPr="007F06AD">
              <w:rPr>
                <w:rFonts w:ascii="Arial Narrow" w:hAnsi="Arial Narrow"/>
                <w:sz w:val="16"/>
                <w:szCs w:val="16"/>
              </w:rPr>
              <w:t>Jun 2007</w:t>
            </w:r>
          </w:p>
        </w:tc>
        <w:tc>
          <w:tcPr>
            <w:tcW w:w="567" w:type="dxa"/>
            <w:shd w:val="clear" w:color="auto" w:fill="auto"/>
            <w:vAlign w:val="center"/>
          </w:tcPr>
          <w:p w:rsidR="00AE3A0B" w:rsidRPr="007F06AD" w:rsidRDefault="00AE3A0B" w:rsidP="00F8226B">
            <w:pPr>
              <w:pStyle w:val="TAL"/>
              <w:rPr>
                <w:rFonts w:ascii="Arial Narrow" w:hAnsi="Arial Narrow"/>
                <w:sz w:val="16"/>
                <w:szCs w:val="16"/>
              </w:rPr>
            </w:pPr>
            <w:r w:rsidRPr="007F06AD">
              <w:rPr>
                <w:rFonts w:ascii="Arial Narrow" w:hAnsi="Arial Narrow"/>
                <w:sz w:val="16"/>
                <w:szCs w:val="16"/>
              </w:rPr>
              <w:t>SA_36</w:t>
            </w:r>
          </w:p>
        </w:tc>
        <w:tc>
          <w:tcPr>
            <w:tcW w:w="851" w:type="dxa"/>
            <w:shd w:val="clear" w:color="auto" w:fill="auto"/>
            <w:vAlign w:val="center"/>
          </w:tcPr>
          <w:p w:rsidR="00AE3A0B" w:rsidRPr="007F06AD" w:rsidRDefault="00AE3A0B" w:rsidP="00C765B9">
            <w:pPr>
              <w:pStyle w:val="TAL"/>
              <w:rPr>
                <w:rFonts w:ascii="Arial Narrow" w:hAnsi="Arial Narrow"/>
                <w:sz w:val="16"/>
                <w:szCs w:val="16"/>
              </w:rPr>
            </w:pPr>
            <w:r w:rsidRPr="007F06AD">
              <w:rPr>
                <w:rFonts w:ascii="Arial Narrow" w:hAnsi="Arial Narrow"/>
                <w:sz w:val="16"/>
                <w:szCs w:val="16"/>
              </w:rPr>
              <w:t>SP-070273</w:t>
            </w:r>
          </w:p>
        </w:tc>
        <w:tc>
          <w:tcPr>
            <w:tcW w:w="567" w:type="dxa"/>
            <w:shd w:val="clear" w:color="auto" w:fill="auto"/>
            <w:vAlign w:val="center"/>
          </w:tcPr>
          <w:p w:rsidR="00AE3A0B" w:rsidRPr="007F06AD" w:rsidRDefault="00AE3A0B" w:rsidP="00C765B9">
            <w:pPr>
              <w:pStyle w:val="TAL"/>
              <w:rPr>
                <w:rFonts w:ascii="Arial Narrow" w:hAnsi="Arial Narrow"/>
                <w:sz w:val="16"/>
                <w:szCs w:val="16"/>
              </w:rPr>
            </w:pPr>
            <w:r w:rsidRPr="007F06AD">
              <w:rPr>
                <w:rFonts w:ascii="Arial Narrow" w:hAnsi="Arial Narrow"/>
                <w:sz w:val="16"/>
                <w:szCs w:val="16"/>
              </w:rPr>
              <w:t>0018</w:t>
            </w:r>
          </w:p>
        </w:tc>
        <w:tc>
          <w:tcPr>
            <w:tcW w:w="425" w:type="dxa"/>
            <w:shd w:val="clear" w:color="auto" w:fill="auto"/>
            <w:vAlign w:val="center"/>
          </w:tcPr>
          <w:p w:rsidR="00AE3A0B" w:rsidRPr="007F06AD" w:rsidRDefault="00AE3A0B" w:rsidP="00C765B9">
            <w:pPr>
              <w:pStyle w:val="TAL"/>
              <w:rPr>
                <w:rFonts w:ascii="Arial Narrow" w:hAnsi="Arial Narrow"/>
                <w:sz w:val="16"/>
                <w:szCs w:val="16"/>
              </w:rPr>
            </w:pPr>
            <w:r w:rsidRPr="007F06AD">
              <w:rPr>
                <w:rFonts w:ascii="Arial Narrow" w:hAnsi="Arial Narrow"/>
                <w:sz w:val="16"/>
                <w:szCs w:val="16"/>
              </w:rPr>
              <w:t>--</w:t>
            </w:r>
          </w:p>
        </w:tc>
        <w:tc>
          <w:tcPr>
            <w:tcW w:w="6379" w:type="dxa"/>
            <w:shd w:val="clear" w:color="auto" w:fill="auto"/>
            <w:vAlign w:val="center"/>
          </w:tcPr>
          <w:p w:rsidR="00AE3A0B" w:rsidRPr="007F06AD" w:rsidRDefault="00AE3A0B" w:rsidP="00AE3A0B">
            <w:pPr>
              <w:pStyle w:val="TAL"/>
              <w:rPr>
                <w:rFonts w:ascii="Arial Narrow" w:hAnsi="Arial Narrow"/>
                <w:sz w:val="16"/>
                <w:szCs w:val="16"/>
              </w:rPr>
            </w:pPr>
            <w:r w:rsidRPr="007F06AD">
              <w:rPr>
                <w:rFonts w:ascii="Arial Narrow" w:hAnsi="Arial Narrow"/>
                <w:sz w:val="16"/>
                <w:szCs w:val="16"/>
              </w:rPr>
              <w:t>Correction to failure handling procedures for online charging</w:t>
            </w:r>
          </w:p>
        </w:tc>
        <w:tc>
          <w:tcPr>
            <w:tcW w:w="305" w:type="dxa"/>
            <w:shd w:val="clear" w:color="auto" w:fill="auto"/>
            <w:vAlign w:val="center"/>
          </w:tcPr>
          <w:p w:rsidR="00AE3A0B" w:rsidRPr="007F06AD" w:rsidRDefault="00AE3A0B" w:rsidP="00AE3A0B">
            <w:pPr>
              <w:pStyle w:val="TAL"/>
              <w:rPr>
                <w:rFonts w:ascii="Arial Narrow" w:hAnsi="Arial Narrow"/>
                <w:sz w:val="16"/>
                <w:szCs w:val="16"/>
              </w:rPr>
            </w:pPr>
            <w:r w:rsidRPr="007F06AD">
              <w:rPr>
                <w:rFonts w:ascii="Arial Narrow" w:hAnsi="Arial Narrow"/>
                <w:sz w:val="16"/>
                <w:szCs w:val="16"/>
              </w:rPr>
              <w:t>F</w:t>
            </w:r>
          </w:p>
        </w:tc>
        <w:tc>
          <w:tcPr>
            <w:tcW w:w="470" w:type="dxa"/>
            <w:shd w:val="clear" w:color="auto" w:fill="auto"/>
            <w:vAlign w:val="center"/>
          </w:tcPr>
          <w:p w:rsidR="00AE3A0B" w:rsidRPr="007F06AD" w:rsidRDefault="00AE3A0B" w:rsidP="00AE3A0B">
            <w:pPr>
              <w:pStyle w:val="TAL"/>
              <w:rPr>
                <w:rFonts w:ascii="Arial Narrow" w:hAnsi="Arial Narrow"/>
                <w:sz w:val="16"/>
                <w:szCs w:val="16"/>
              </w:rPr>
            </w:pPr>
            <w:r w:rsidRPr="007F06AD">
              <w:rPr>
                <w:rFonts w:ascii="Arial Narrow" w:hAnsi="Arial Narrow"/>
                <w:sz w:val="16"/>
                <w:szCs w:val="16"/>
              </w:rPr>
              <w:t>6.6.0</w:t>
            </w:r>
          </w:p>
        </w:tc>
        <w:tc>
          <w:tcPr>
            <w:tcW w:w="540" w:type="dxa"/>
            <w:shd w:val="clear" w:color="auto" w:fill="auto"/>
            <w:vAlign w:val="center"/>
          </w:tcPr>
          <w:p w:rsidR="00AE3A0B" w:rsidRPr="007F06AD" w:rsidRDefault="00AE3A0B" w:rsidP="00C765B9">
            <w:pPr>
              <w:pStyle w:val="TAL"/>
              <w:rPr>
                <w:rFonts w:ascii="Arial Narrow" w:hAnsi="Arial Narrow"/>
                <w:sz w:val="16"/>
                <w:szCs w:val="16"/>
              </w:rPr>
            </w:pPr>
            <w:r w:rsidRPr="007F06AD">
              <w:rPr>
                <w:rFonts w:ascii="Arial Narrow" w:hAnsi="Arial Narrow"/>
                <w:sz w:val="16"/>
                <w:szCs w:val="16"/>
              </w:rPr>
              <w:t>7.0.0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Sep 2007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SA_37</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SP-070605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0020</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Correction on MMBox charging - Align with 32.299</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A</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7.0.0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CF7CD0" w:rsidRPr="007F06AD" w:rsidRDefault="00CF7CD0" w:rsidP="00CF7CD0">
            <w:pPr>
              <w:pStyle w:val="TAL"/>
              <w:rPr>
                <w:rFonts w:ascii="Arial Narrow" w:hAnsi="Arial Narrow"/>
                <w:sz w:val="16"/>
                <w:szCs w:val="16"/>
              </w:rPr>
            </w:pPr>
            <w:r w:rsidRPr="007F06AD">
              <w:rPr>
                <w:rFonts w:ascii="Arial Narrow" w:hAnsi="Arial Narrow"/>
                <w:sz w:val="16"/>
                <w:szCs w:val="16"/>
              </w:rPr>
              <w:t>7.1.0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CF7CD0">
            <w:pPr>
              <w:pStyle w:val="TAL"/>
              <w:rPr>
                <w:rFonts w:ascii="Arial Narrow" w:hAnsi="Arial Narrow"/>
                <w:sz w:val="16"/>
                <w:szCs w:val="16"/>
              </w:rPr>
            </w:pPr>
            <w:r w:rsidRPr="007F06AD">
              <w:rPr>
                <w:rFonts w:ascii="Arial Narrow" w:hAnsi="Arial Narrow"/>
                <w:sz w:val="16"/>
                <w:szCs w:val="16"/>
              </w:rPr>
              <w:t>Dec 2008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CF7CD0">
            <w:pPr>
              <w:pStyle w:val="TAL"/>
              <w:rPr>
                <w:rFonts w:ascii="Arial Narrow" w:hAnsi="Arial Narrow"/>
                <w:sz w:val="16"/>
                <w:szCs w:val="16"/>
              </w:rPr>
            </w:pPr>
            <w:r w:rsidRPr="007F06AD">
              <w:rPr>
                <w:rFonts w:ascii="Arial Narrow" w:hAnsi="Arial Narrow"/>
                <w:sz w:val="16"/>
                <w:szCs w:val="16"/>
              </w:rPr>
              <w:t>SA_42</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CF7CD0">
            <w:pPr>
              <w:pStyle w:val="TAL"/>
              <w:rPr>
                <w:rFonts w:ascii="Arial Narrow" w:hAnsi="Arial Narrow"/>
                <w:sz w:val="16"/>
                <w:szCs w:val="16"/>
              </w:rPr>
            </w:pPr>
            <w:r w:rsidRPr="007F06AD">
              <w:rPr>
                <w:rFonts w:ascii="Arial Narrow" w:hAnsi="Arial Narrow"/>
                <w:sz w:val="16"/>
                <w:szCs w:val="16"/>
              </w:rPr>
              <w:t>SP-080841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83250C">
            <w:pPr>
              <w:pStyle w:val="TAL"/>
              <w:rPr>
                <w:rFonts w:ascii="Arial Narrow" w:hAnsi="Arial Narrow"/>
                <w:sz w:val="16"/>
                <w:szCs w:val="16"/>
              </w:rPr>
            </w:pPr>
            <w:r w:rsidRPr="007F06AD">
              <w:rPr>
                <w:rFonts w:ascii="Arial Narrow" w:hAnsi="Arial Narrow"/>
                <w:sz w:val="16"/>
                <w:szCs w:val="16"/>
              </w:rPr>
              <w:t>0021</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83250C">
            <w:pPr>
              <w:pStyle w:val="TAL"/>
              <w:rPr>
                <w:rFonts w:ascii="Arial Narrow" w:hAnsi="Arial Narrow"/>
                <w:sz w:val="16"/>
                <w:szCs w:val="16"/>
              </w:rPr>
            </w:pPr>
            <w:r w:rsidRPr="007F06AD">
              <w:rPr>
                <w:rFonts w:ascii="Arial Narrow" w:hAnsi="Arial Narrow"/>
                <w:sz w:val="16"/>
                <w:szCs w:val="16"/>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83250C">
            <w:pPr>
              <w:pStyle w:val="TAL"/>
              <w:rPr>
                <w:rFonts w:ascii="Arial Narrow" w:hAnsi="Arial Narrow"/>
                <w:sz w:val="16"/>
                <w:szCs w:val="16"/>
              </w:rPr>
            </w:pPr>
            <w:r w:rsidRPr="007F06AD">
              <w:rPr>
                <w:rFonts w:ascii="Arial Narrow" w:hAnsi="Arial Narrow"/>
                <w:sz w:val="16"/>
                <w:szCs w:val="16"/>
              </w:rPr>
              <w:t>Correction on Multiple Unit Operation category</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83250C">
            <w:pPr>
              <w:pStyle w:val="TAL"/>
              <w:rPr>
                <w:rFonts w:ascii="Arial Narrow" w:hAnsi="Arial Narrow"/>
                <w:sz w:val="16"/>
                <w:szCs w:val="16"/>
              </w:rPr>
            </w:pPr>
            <w:r w:rsidRPr="007F06AD">
              <w:rPr>
                <w:rFonts w:ascii="Arial Narrow" w:hAnsi="Arial Narrow"/>
                <w:sz w:val="16"/>
                <w:szCs w:val="16"/>
              </w:rPr>
              <w:t>F</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83250C">
            <w:pPr>
              <w:pStyle w:val="TAL"/>
              <w:rPr>
                <w:rFonts w:ascii="Arial Narrow" w:hAnsi="Arial Narrow"/>
                <w:sz w:val="16"/>
                <w:szCs w:val="16"/>
              </w:rPr>
            </w:pPr>
            <w:r w:rsidRPr="007F06AD">
              <w:rPr>
                <w:rFonts w:ascii="Arial Narrow" w:hAnsi="Arial Narrow"/>
                <w:sz w:val="16"/>
                <w:szCs w:val="16"/>
              </w:rPr>
              <w:t>7.1.0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83250C" w:rsidRPr="007F06AD" w:rsidRDefault="0083250C" w:rsidP="00CF7CD0">
            <w:pPr>
              <w:pStyle w:val="TAL"/>
              <w:rPr>
                <w:rFonts w:ascii="Arial Narrow" w:hAnsi="Arial Narrow"/>
                <w:sz w:val="16"/>
                <w:szCs w:val="16"/>
              </w:rPr>
            </w:pPr>
            <w:r w:rsidRPr="007F06AD">
              <w:rPr>
                <w:rFonts w:ascii="Arial Narrow" w:hAnsi="Arial Narrow"/>
                <w:sz w:val="16"/>
                <w:szCs w:val="16"/>
              </w:rPr>
              <w:t>7.2.0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hAnsi="Arial Narrow"/>
                <w:snapToGrid w:val="0"/>
                <w:sz w:val="16"/>
                <w:szCs w:val="16"/>
              </w:rPr>
            </w:pPr>
            <w:r w:rsidRPr="007F06AD">
              <w:rPr>
                <w:rFonts w:ascii="Arial Narrow" w:hAnsi="Arial Narrow"/>
                <w:snapToGrid w:val="0"/>
                <w:sz w:val="16"/>
                <w:szCs w:val="16"/>
              </w:rPr>
              <w:t>Dec 2008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hAnsi="Arial Narrow"/>
                <w:snapToGrid w:val="0"/>
                <w:sz w:val="16"/>
                <w:szCs w:val="16"/>
              </w:rPr>
            </w:pPr>
            <w:r w:rsidRPr="007F06AD">
              <w:rPr>
                <w:rFonts w:ascii="Arial Narrow" w:hAnsi="Arial Narrow"/>
                <w:snapToGrid w:val="0"/>
                <w:sz w:val="16"/>
                <w:szCs w:val="16"/>
              </w:rPr>
              <w:t>SA_42</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Upgrade to Release 8</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7.0.0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5D16C1" w:rsidRPr="007F06AD" w:rsidRDefault="005D16C1"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8.0.0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AB57FB" w:rsidP="00ED5FC2">
            <w:pPr>
              <w:pStyle w:val="TAL"/>
              <w:rPr>
                <w:rFonts w:ascii="Arial Narrow" w:hAnsi="Arial Narrow"/>
                <w:snapToGrid w:val="0"/>
                <w:sz w:val="16"/>
                <w:szCs w:val="16"/>
              </w:rPr>
            </w:pPr>
            <w:r w:rsidRPr="007F06AD">
              <w:rPr>
                <w:rFonts w:ascii="Arial Narrow" w:hAnsi="Arial Narrow"/>
                <w:snapToGrid w:val="0"/>
                <w:sz w:val="16"/>
                <w:szCs w:val="16"/>
              </w:rPr>
              <w:t>Dec 2009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hAnsi="Arial Narrow"/>
                <w:snapToGrid w:val="0"/>
                <w:sz w:val="16"/>
                <w:szCs w:val="16"/>
              </w:rPr>
            </w:pPr>
            <w:r w:rsidRPr="007F06AD">
              <w:rPr>
                <w:rFonts w:ascii="Arial Narrow" w:hAnsi="Arial Narrow"/>
                <w:snapToGrid w:val="0"/>
                <w:sz w:val="16"/>
                <w:szCs w:val="16"/>
              </w:rPr>
              <w:t>-</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Update to Rel-9 version (MCC)</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8.0.0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1A1CD7" w:rsidRPr="007F06AD" w:rsidRDefault="001A1CD7"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9.0.0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hAnsi="Arial Narrow"/>
                <w:snapToGrid w:val="0"/>
                <w:sz w:val="16"/>
                <w:szCs w:val="16"/>
              </w:rPr>
            </w:pPr>
            <w:r w:rsidRPr="007F06AD">
              <w:rPr>
                <w:rFonts w:ascii="Arial Narrow" w:hAnsi="Arial Narrow"/>
                <w:snapToGrid w:val="0"/>
                <w:sz w:val="16"/>
                <w:szCs w:val="16"/>
              </w:rPr>
              <w:t>Oct 2010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hAnsi="Arial Narrow"/>
                <w:snapToGrid w:val="0"/>
                <w:sz w:val="16"/>
                <w:szCs w:val="16"/>
              </w:rPr>
            </w:pPr>
            <w:r w:rsidRPr="007F06AD">
              <w:rPr>
                <w:rFonts w:ascii="Arial Narrow" w:hAnsi="Arial Narrow"/>
                <w:snapToGrid w:val="0"/>
                <w:sz w:val="16"/>
                <w:szCs w:val="16"/>
              </w:rPr>
              <w:t>SA_49</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SP-100497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0022</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Correction on MMS Online Charging principles</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D</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9.0.0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AB57FB" w:rsidRPr="007F06AD" w:rsidRDefault="00AB57FB"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9.1.0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hAnsi="Arial Narrow"/>
                <w:snapToGrid w:val="0"/>
                <w:sz w:val="16"/>
                <w:szCs w:val="16"/>
              </w:rPr>
            </w:pPr>
            <w:r w:rsidRPr="007F06AD">
              <w:rPr>
                <w:rFonts w:ascii="Arial Narrow" w:hAnsi="Arial Narrow"/>
                <w:snapToGrid w:val="0"/>
                <w:sz w:val="16"/>
                <w:szCs w:val="16"/>
              </w:rPr>
              <w:t>Mar 2011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hAnsi="Arial Narrow"/>
                <w:snapToGrid w:val="0"/>
                <w:sz w:val="16"/>
                <w:szCs w:val="16"/>
              </w:rPr>
            </w:pPr>
            <w:r w:rsidRPr="007F06AD">
              <w:rPr>
                <w:rFonts w:ascii="Arial Narrow" w:hAnsi="Arial Narrow"/>
                <w:snapToGrid w:val="0"/>
                <w:sz w:val="16"/>
                <w:szCs w:val="16"/>
              </w:rPr>
              <w:t>SA_51</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SP-110109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0023</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Add E.164 harmonized address format to the current E.212 in MMS Charging</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F</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CD64C4"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9.1.0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CD64C4" w:rsidRPr="007F06AD" w:rsidRDefault="00D704A9"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10.0</w:t>
            </w:r>
            <w:r w:rsidR="00CD64C4" w:rsidRPr="007F06AD">
              <w:rPr>
                <w:rFonts w:ascii="Arial Narrow" w:eastAsia="Batang" w:hAnsi="Arial Narrow" w:cs="Arial"/>
                <w:color w:val="000000"/>
                <w:sz w:val="16"/>
                <w:szCs w:val="16"/>
                <w:lang w:eastAsia="ko-KR"/>
              </w:rPr>
              <w:t>.0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hAnsi="Arial Narrow"/>
                <w:snapToGrid w:val="0"/>
                <w:sz w:val="16"/>
                <w:szCs w:val="16"/>
              </w:rPr>
            </w:pPr>
            <w:r w:rsidRPr="007F06AD">
              <w:rPr>
                <w:rFonts w:ascii="Arial Narrow" w:hAnsi="Arial Narrow"/>
                <w:snapToGrid w:val="0"/>
                <w:sz w:val="16"/>
                <w:szCs w:val="16"/>
              </w:rPr>
              <w:t>Sep 2011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hAnsi="Arial Narrow"/>
                <w:snapToGrid w:val="0"/>
                <w:sz w:val="16"/>
                <w:szCs w:val="16"/>
              </w:rPr>
            </w:pPr>
            <w:r w:rsidRPr="007F06AD">
              <w:rPr>
                <w:rFonts w:ascii="Arial Narrow" w:hAnsi="Arial Narrow"/>
                <w:snapToGrid w:val="0"/>
                <w:sz w:val="16"/>
                <w:szCs w:val="16"/>
              </w:rPr>
              <w:t>--</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Correction of CR history (9.2.0 instead of 10.0.0)</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10.0.0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D704A9" w:rsidRPr="007F06AD" w:rsidRDefault="002D0B12"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10.0.1</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Sep 2012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SA_57</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SP-120575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0024</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Addition of MS Timezone for NetLo</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B</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10.0.1</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A06FA0" w:rsidRPr="007F06AD" w:rsidRDefault="00A06FA0" w:rsidP="00ED5FC2">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11.0.0</w:t>
            </w:r>
          </w:p>
        </w:tc>
      </w:tr>
      <w:tr w:rsidR="007F06AD"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2014-07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eastAsia="Batang"/>
              </w:rPr>
            </w:pPr>
            <w:r w:rsidRPr="007F06AD">
              <w:rPr>
                <w:rFonts w:ascii="Arial Narrow" w:eastAsia="Batang" w:hAnsi="Arial Narrow" w:cs="Arial"/>
                <w:color w:val="000000"/>
                <w:sz w:val="16"/>
                <w:szCs w:val="16"/>
                <w:lang w:eastAsia="ko-KR"/>
              </w:rPr>
              <w:t>Rapporteur/MCC</w:t>
            </w:r>
            <w:r w:rsidR="00A0542F">
              <w:rPr>
                <w:rFonts w:ascii="Arial Narrow" w:eastAsia="Batang" w:hAnsi="Arial Narrow" w:cs="Arial"/>
                <w:color w:val="000000"/>
                <w:sz w:val="16"/>
                <w:szCs w:val="16"/>
                <w:lang w:eastAsia="ko-KR"/>
              </w:rPr>
              <w:t xml:space="preserve">: </w:t>
            </w:r>
            <w:r w:rsidR="00A0542F" w:rsidRPr="00A0542F">
              <w:rPr>
                <w:rFonts w:ascii="Arial Narrow" w:eastAsia="Batang" w:hAnsi="Arial Narrow" w:cs="Arial"/>
                <w:color w:val="000000"/>
                <w:sz w:val="16"/>
                <w:szCs w:val="16"/>
                <w:lang w:eastAsia="ko-KR"/>
              </w:rPr>
              <w:t>General editorial changes and</w:t>
            </w:r>
            <w:r w:rsidRPr="007F06AD">
              <w:rPr>
                <w:rFonts w:ascii="Arial Narrow" w:eastAsia="Batang" w:hAnsi="Arial Narrow" w:cs="Arial"/>
                <w:color w:val="000000"/>
                <w:sz w:val="16"/>
                <w:szCs w:val="16"/>
                <w:lang w:eastAsia="ko-KR"/>
              </w:rPr>
              <w:t xml:space="preserve"> clean-up. </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11.0.0</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7F06AD" w:rsidRPr="007F06AD" w:rsidRDefault="007F06AD" w:rsidP="007F06AD">
            <w:pPr>
              <w:pStyle w:val="TAL"/>
              <w:rPr>
                <w:rFonts w:ascii="Arial Narrow" w:eastAsia="Batang" w:hAnsi="Arial Narrow" w:cs="Arial"/>
                <w:color w:val="000000"/>
                <w:sz w:val="16"/>
                <w:szCs w:val="16"/>
                <w:lang w:eastAsia="ko-KR"/>
              </w:rPr>
            </w:pPr>
            <w:r w:rsidRPr="007F06AD">
              <w:rPr>
                <w:rFonts w:ascii="Arial Narrow" w:eastAsia="Batang" w:hAnsi="Arial Narrow" w:cs="Arial"/>
                <w:color w:val="000000"/>
                <w:sz w:val="16"/>
                <w:szCs w:val="16"/>
                <w:lang w:eastAsia="ko-KR"/>
              </w:rPr>
              <w:t>11.0.</w:t>
            </w:r>
            <w:r>
              <w:rPr>
                <w:rFonts w:ascii="Arial Narrow" w:eastAsia="Batang" w:hAnsi="Arial Narrow" w:cs="Arial"/>
                <w:color w:val="000000"/>
                <w:sz w:val="16"/>
                <w:szCs w:val="16"/>
                <w:lang w:eastAsia="ko-KR"/>
              </w:rPr>
              <w:t>1</w:t>
            </w:r>
          </w:p>
        </w:tc>
      </w:tr>
      <w:tr w:rsidR="00AC7364" w:rsidRPr="00C765B9" w:rsidTr="0013040A">
        <w:tblPrEx>
          <w:tblCellMar>
            <w:top w:w="0" w:type="dxa"/>
            <w:bottom w:w="0" w:type="dxa"/>
          </w:tblCellMar>
        </w:tblPrEx>
        <w:tc>
          <w:tcPr>
            <w:tcW w:w="749"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2014-09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SA_65</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SP-140564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0027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1</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Pr="007F06AD" w:rsidRDefault="00AC7364" w:rsidP="007F06AD">
            <w:pPr>
              <w:pStyle w:val="TAL"/>
              <w:rPr>
                <w:rFonts w:ascii="Arial Narrow" w:eastAsia="Batang" w:hAnsi="Arial Narrow" w:cs="Arial"/>
                <w:color w:val="000000"/>
                <w:sz w:val="16"/>
                <w:szCs w:val="16"/>
                <w:lang w:eastAsia="ko-KR"/>
              </w:rPr>
            </w:pPr>
            <w:r w:rsidRPr="00AC7364">
              <w:rPr>
                <w:rFonts w:ascii="Arial Narrow" w:eastAsia="Batang" w:hAnsi="Arial Narrow" w:cs="Arial"/>
                <w:color w:val="000000"/>
                <w:sz w:val="16"/>
                <w:szCs w:val="16"/>
                <w:lang w:eastAsia="ko-KR"/>
              </w:rPr>
              <w:t>Corrections for alignment between charging specifications</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F</w:t>
            </w:r>
          </w:p>
        </w:tc>
        <w:tc>
          <w:tcPr>
            <w:tcW w:w="470"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Pr="007F06AD"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11.0.1</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AC7364" w:rsidRPr="007F06AD" w:rsidRDefault="00AC7364"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12.0.0</w:t>
            </w:r>
          </w:p>
        </w:tc>
      </w:tr>
      <w:tr w:rsidR="00EF210F" w:rsidRPr="00C765B9" w:rsidTr="0013040A">
        <w:tblPrEx>
          <w:tblCellMar>
            <w:top w:w="0" w:type="dxa"/>
            <w:bottom w:w="0" w:type="dxa"/>
          </w:tblCellMar>
        </w:tblPrEx>
        <w:tc>
          <w:tcPr>
            <w:tcW w:w="749" w:type="dxa"/>
            <w:vMerge w:val="restart"/>
            <w:tcBorders>
              <w:top w:val="single" w:sz="6" w:space="0" w:color="auto"/>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2014-12</w:t>
            </w:r>
          </w:p>
        </w:tc>
        <w:tc>
          <w:tcPr>
            <w:tcW w:w="567" w:type="dxa"/>
            <w:vMerge w:val="restart"/>
            <w:tcBorders>
              <w:top w:val="single" w:sz="6" w:space="0" w:color="auto"/>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SA_66</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SP-140804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0028</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Pr="00AC7364" w:rsidRDefault="00EF210F" w:rsidP="007F06AD">
            <w:pPr>
              <w:pStyle w:val="TAL"/>
              <w:rPr>
                <w:rFonts w:ascii="Arial Narrow" w:eastAsia="Batang" w:hAnsi="Arial Narrow" w:cs="Arial"/>
                <w:color w:val="000000"/>
                <w:sz w:val="16"/>
                <w:szCs w:val="16"/>
                <w:lang w:eastAsia="ko-KR"/>
              </w:rPr>
            </w:pPr>
            <w:r w:rsidRPr="00EF210F">
              <w:rPr>
                <w:rFonts w:ascii="Arial Narrow" w:eastAsia="Batang" w:hAnsi="Arial Narrow" w:cs="Arial"/>
                <w:color w:val="000000"/>
                <w:sz w:val="16"/>
                <w:szCs w:val="16"/>
                <w:lang w:eastAsia="ko-KR"/>
              </w:rPr>
              <w:t>Additional corrections for removal of I-WLAN solution</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F</w:t>
            </w:r>
          </w:p>
        </w:tc>
        <w:tc>
          <w:tcPr>
            <w:tcW w:w="470" w:type="dxa"/>
            <w:vMerge w:val="restart"/>
            <w:tcBorders>
              <w:top w:val="single" w:sz="6" w:space="0" w:color="auto"/>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12.0.0</w:t>
            </w:r>
          </w:p>
        </w:tc>
        <w:tc>
          <w:tcPr>
            <w:tcW w:w="540" w:type="dxa"/>
            <w:vMerge w:val="restart"/>
            <w:tcBorders>
              <w:top w:val="single" w:sz="6" w:space="0" w:color="auto"/>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12.1.0</w:t>
            </w:r>
          </w:p>
        </w:tc>
      </w:tr>
      <w:tr w:rsidR="00EF210F" w:rsidRPr="00C765B9" w:rsidTr="0013040A">
        <w:tblPrEx>
          <w:tblCellMar>
            <w:top w:w="0" w:type="dxa"/>
            <w:bottom w:w="0" w:type="dxa"/>
          </w:tblCellMar>
        </w:tblPrEx>
        <w:tc>
          <w:tcPr>
            <w:tcW w:w="749" w:type="dxa"/>
            <w:vMerge/>
            <w:tcBorders>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p>
        </w:tc>
        <w:tc>
          <w:tcPr>
            <w:tcW w:w="567" w:type="dxa"/>
            <w:vMerge/>
            <w:tcBorders>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B32AEC"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SP-140805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B32AEC"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0029</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B32AEC"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Pr="00AC7364" w:rsidRDefault="00B32AEC" w:rsidP="007F06AD">
            <w:pPr>
              <w:pStyle w:val="TAL"/>
              <w:rPr>
                <w:rFonts w:ascii="Arial Narrow" w:eastAsia="Batang" w:hAnsi="Arial Narrow" w:cs="Arial"/>
                <w:color w:val="000000"/>
                <w:sz w:val="16"/>
                <w:szCs w:val="16"/>
                <w:lang w:eastAsia="ko-KR"/>
              </w:rPr>
            </w:pPr>
            <w:r w:rsidRPr="00B32AEC">
              <w:rPr>
                <w:rFonts w:ascii="Arial Narrow" w:eastAsia="Batang" w:hAnsi="Arial Narrow" w:cs="Arial"/>
                <w:color w:val="000000"/>
                <w:sz w:val="16"/>
                <w:szCs w:val="16"/>
                <w:lang w:eastAsia="ko-KR"/>
              </w:rPr>
              <w:t>Corrections on definition for parameter category</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EF210F" w:rsidRDefault="00B32AEC"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F</w:t>
            </w:r>
          </w:p>
        </w:tc>
        <w:tc>
          <w:tcPr>
            <w:tcW w:w="470" w:type="dxa"/>
            <w:vMerge/>
            <w:tcBorders>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p>
        </w:tc>
        <w:tc>
          <w:tcPr>
            <w:tcW w:w="540" w:type="dxa"/>
            <w:vMerge/>
            <w:tcBorders>
              <w:left w:val="single" w:sz="6" w:space="0" w:color="auto"/>
              <w:right w:val="single" w:sz="6" w:space="0" w:color="auto"/>
            </w:tcBorders>
            <w:shd w:val="clear" w:color="auto" w:fill="auto"/>
            <w:vAlign w:val="center"/>
          </w:tcPr>
          <w:p w:rsidR="00EF210F" w:rsidRDefault="00EF210F" w:rsidP="007F06AD">
            <w:pPr>
              <w:pStyle w:val="TAL"/>
              <w:rPr>
                <w:rFonts w:ascii="Arial Narrow" w:eastAsia="Batang" w:hAnsi="Arial Narrow" w:cs="Arial"/>
                <w:color w:val="000000"/>
                <w:sz w:val="16"/>
                <w:szCs w:val="16"/>
                <w:lang w:eastAsia="ko-KR"/>
              </w:rPr>
            </w:pPr>
          </w:p>
        </w:tc>
      </w:tr>
      <w:tr w:rsidR="0013040A" w:rsidRPr="00C765B9" w:rsidTr="0013040A">
        <w:tblPrEx>
          <w:tblCellMar>
            <w:top w:w="0" w:type="dxa"/>
            <w:bottom w:w="0" w:type="dxa"/>
          </w:tblCellMar>
        </w:tblPrEx>
        <w:tc>
          <w:tcPr>
            <w:tcW w:w="749" w:type="dxa"/>
            <w:tcBorders>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2016-01</w:t>
            </w:r>
          </w:p>
        </w:tc>
        <w:tc>
          <w:tcPr>
            <w:tcW w:w="567" w:type="dxa"/>
            <w:tcBorders>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13040A" w:rsidRPr="00B32AEC" w:rsidRDefault="0013040A"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Upgrade to Rel-13 (MCC)</w:t>
            </w:r>
          </w:p>
        </w:tc>
        <w:tc>
          <w:tcPr>
            <w:tcW w:w="305" w:type="dxa"/>
            <w:tcBorders>
              <w:top w:val="single" w:sz="6" w:space="0" w:color="auto"/>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p>
        </w:tc>
        <w:tc>
          <w:tcPr>
            <w:tcW w:w="470" w:type="dxa"/>
            <w:tcBorders>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12.1.0</w:t>
            </w:r>
          </w:p>
        </w:tc>
        <w:tc>
          <w:tcPr>
            <w:tcW w:w="540" w:type="dxa"/>
            <w:tcBorders>
              <w:left w:val="single" w:sz="6" w:space="0" w:color="auto"/>
              <w:bottom w:val="single" w:sz="6" w:space="0" w:color="auto"/>
              <w:right w:val="single" w:sz="6" w:space="0" w:color="auto"/>
            </w:tcBorders>
            <w:shd w:val="clear" w:color="auto" w:fill="auto"/>
            <w:vAlign w:val="center"/>
          </w:tcPr>
          <w:p w:rsidR="0013040A" w:rsidRDefault="0013040A" w:rsidP="007F06AD">
            <w:pPr>
              <w:pStyle w:val="TAL"/>
              <w:rPr>
                <w:rFonts w:ascii="Arial Narrow" w:eastAsia="Batang" w:hAnsi="Arial Narrow" w:cs="Arial"/>
                <w:color w:val="000000"/>
                <w:sz w:val="16"/>
                <w:szCs w:val="16"/>
                <w:lang w:eastAsia="ko-KR"/>
              </w:rPr>
            </w:pPr>
            <w:r>
              <w:rPr>
                <w:rFonts w:ascii="Arial Narrow" w:eastAsia="Batang" w:hAnsi="Arial Narrow" w:cs="Arial"/>
                <w:color w:val="000000"/>
                <w:sz w:val="16"/>
                <w:szCs w:val="16"/>
                <w:lang w:eastAsia="ko-KR"/>
              </w:rPr>
              <w:t>13.0.0</w:t>
            </w:r>
          </w:p>
        </w:tc>
      </w:tr>
    </w:tbl>
    <w:p w:rsidR="004D15A5" w:rsidRDefault="004D15A5" w:rsidP="00DA0698"/>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9E6BA2" w:rsidRPr="00235394" w:rsidTr="00494C64">
        <w:tblPrEx>
          <w:tblCellMar>
            <w:top w:w="0" w:type="dxa"/>
            <w:bottom w:w="0" w:type="dxa"/>
          </w:tblCellMar>
        </w:tblPrEx>
        <w:trPr>
          <w:cantSplit/>
        </w:trPr>
        <w:tc>
          <w:tcPr>
            <w:tcW w:w="9639" w:type="dxa"/>
            <w:gridSpan w:val="8"/>
            <w:tcBorders>
              <w:bottom w:val="nil"/>
            </w:tcBorders>
            <w:shd w:val="solid" w:color="FFFFFF" w:fill="auto"/>
          </w:tcPr>
          <w:p w:rsidR="009E6BA2" w:rsidRPr="00235394" w:rsidRDefault="009E6BA2" w:rsidP="00494C64">
            <w:pPr>
              <w:pStyle w:val="TAL"/>
              <w:jc w:val="center"/>
              <w:rPr>
                <w:b/>
                <w:sz w:val="16"/>
              </w:rPr>
            </w:pPr>
            <w:r w:rsidRPr="00235394">
              <w:rPr>
                <w:b/>
              </w:rPr>
              <w:t>Change history</w:t>
            </w:r>
          </w:p>
        </w:tc>
      </w:tr>
      <w:tr w:rsidR="009E6BA2" w:rsidRPr="00235394" w:rsidTr="005A2A5A">
        <w:tblPrEx>
          <w:tblCellMar>
            <w:top w:w="0" w:type="dxa"/>
            <w:bottom w:w="0" w:type="dxa"/>
          </w:tblCellMar>
        </w:tblPrEx>
        <w:tc>
          <w:tcPr>
            <w:tcW w:w="800" w:type="dxa"/>
            <w:tcBorders>
              <w:bottom w:val="single" w:sz="12" w:space="0" w:color="auto"/>
            </w:tcBorders>
            <w:shd w:val="pct10" w:color="auto" w:fill="FFFFFF"/>
          </w:tcPr>
          <w:p w:rsidR="009E6BA2" w:rsidRPr="00235394" w:rsidRDefault="009E6BA2" w:rsidP="00494C64">
            <w:pPr>
              <w:pStyle w:val="TAL"/>
              <w:rPr>
                <w:b/>
                <w:sz w:val="16"/>
              </w:rPr>
            </w:pPr>
            <w:r w:rsidRPr="00235394">
              <w:rPr>
                <w:b/>
                <w:sz w:val="16"/>
              </w:rPr>
              <w:t>Date</w:t>
            </w:r>
          </w:p>
        </w:tc>
        <w:tc>
          <w:tcPr>
            <w:tcW w:w="800" w:type="dxa"/>
            <w:tcBorders>
              <w:bottom w:val="single" w:sz="12" w:space="0" w:color="auto"/>
            </w:tcBorders>
            <w:shd w:val="pct10" w:color="auto" w:fill="FFFFFF"/>
          </w:tcPr>
          <w:p w:rsidR="009E6BA2" w:rsidRPr="00235394" w:rsidRDefault="009E6BA2" w:rsidP="00494C64">
            <w:pPr>
              <w:pStyle w:val="TAL"/>
              <w:rPr>
                <w:b/>
                <w:sz w:val="16"/>
              </w:rPr>
            </w:pPr>
            <w:r>
              <w:rPr>
                <w:b/>
                <w:sz w:val="16"/>
              </w:rPr>
              <w:t>Meeting</w:t>
            </w:r>
          </w:p>
        </w:tc>
        <w:tc>
          <w:tcPr>
            <w:tcW w:w="1094" w:type="dxa"/>
            <w:tcBorders>
              <w:bottom w:val="single" w:sz="12" w:space="0" w:color="auto"/>
            </w:tcBorders>
            <w:shd w:val="pct10" w:color="auto" w:fill="FFFFFF"/>
          </w:tcPr>
          <w:p w:rsidR="009E6BA2" w:rsidRPr="00235394" w:rsidRDefault="009E6BA2" w:rsidP="00494C64">
            <w:pPr>
              <w:pStyle w:val="TAL"/>
              <w:rPr>
                <w:b/>
                <w:sz w:val="16"/>
              </w:rPr>
            </w:pPr>
            <w:r w:rsidRPr="00235394">
              <w:rPr>
                <w:b/>
                <w:sz w:val="16"/>
              </w:rPr>
              <w:t>TDoc</w:t>
            </w:r>
          </w:p>
        </w:tc>
        <w:tc>
          <w:tcPr>
            <w:tcW w:w="567" w:type="dxa"/>
            <w:tcBorders>
              <w:bottom w:val="single" w:sz="12" w:space="0" w:color="auto"/>
            </w:tcBorders>
            <w:shd w:val="pct10" w:color="auto" w:fill="FFFFFF"/>
          </w:tcPr>
          <w:p w:rsidR="009E6BA2" w:rsidRPr="00235394" w:rsidRDefault="009E6BA2" w:rsidP="00494C64">
            <w:pPr>
              <w:pStyle w:val="TAL"/>
              <w:rPr>
                <w:b/>
                <w:sz w:val="16"/>
              </w:rPr>
            </w:pPr>
            <w:r w:rsidRPr="00235394">
              <w:rPr>
                <w:b/>
                <w:sz w:val="16"/>
              </w:rPr>
              <w:t>CR</w:t>
            </w:r>
          </w:p>
        </w:tc>
        <w:tc>
          <w:tcPr>
            <w:tcW w:w="425" w:type="dxa"/>
            <w:tcBorders>
              <w:bottom w:val="single" w:sz="12" w:space="0" w:color="auto"/>
            </w:tcBorders>
            <w:shd w:val="pct10" w:color="auto" w:fill="FFFFFF"/>
          </w:tcPr>
          <w:p w:rsidR="009E6BA2" w:rsidRPr="00235394" w:rsidRDefault="009E6BA2" w:rsidP="00494C64">
            <w:pPr>
              <w:pStyle w:val="TAL"/>
              <w:rPr>
                <w:b/>
                <w:sz w:val="16"/>
              </w:rPr>
            </w:pPr>
            <w:r w:rsidRPr="00235394">
              <w:rPr>
                <w:b/>
                <w:sz w:val="16"/>
              </w:rPr>
              <w:t>Rev</w:t>
            </w:r>
          </w:p>
        </w:tc>
        <w:tc>
          <w:tcPr>
            <w:tcW w:w="425" w:type="dxa"/>
            <w:tcBorders>
              <w:bottom w:val="single" w:sz="12" w:space="0" w:color="auto"/>
            </w:tcBorders>
            <w:shd w:val="pct10" w:color="auto" w:fill="FFFFFF"/>
          </w:tcPr>
          <w:p w:rsidR="009E6BA2" w:rsidRPr="00235394" w:rsidRDefault="009E6BA2" w:rsidP="00494C64">
            <w:pPr>
              <w:pStyle w:val="TAL"/>
              <w:rPr>
                <w:b/>
                <w:sz w:val="16"/>
              </w:rPr>
            </w:pPr>
            <w:r>
              <w:rPr>
                <w:b/>
                <w:sz w:val="16"/>
              </w:rPr>
              <w:t>Cat</w:t>
            </w:r>
          </w:p>
        </w:tc>
        <w:tc>
          <w:tcPr>
            <w:tcW w:w="4820" w:type="dxa"/>
            <w:tcBorders>
              <w:bottom w:val="single" w:sz="12" w:space="0" w:color="auto"/>
            </w:tcBorders>
            <w:shd w:val="pct10" w:color="auto" w:fill="FFFFFF"/>
          </w:tcPr>
          <w:p w:rsidR="009E6BA2" w:rsidRPr="00235394" w:rsidRDefault="009E6BA2" w:rsidP="00494C64">
            <w:pPr>
              <w:pStyle w:val="TAL"/>
              <w:rPr>
                <w:b/>
                <w:sz w:val="16"/>
              </w:rPr>
            </w:pPr>
            <w:r w:rsidRPr="00235394">
              <w:rPr>
                <w:b/>
                <w:sz w:val="16"/>
              </w:rPr>
              <w:t>Subject/Comment</w:t>
            </w:r>
          </w:p>
        </w:tc>
        <w:tc>
          <w:tcPr>
            <w:tcW w:w="708" w:type="dxa"/>
            <w:tcBorders>
              <w:bottom w:val="single" w:sz="12" w:space="0" w:color="auto"/>
            </w:tcBorders>
            <w:shd w:val="pct10" w:color="auto" w:fill="FFFFFF"/>
          </w:tcPr>
          <w:p w:rsidR="009E6BA2" w:rsidRPr="00235394" w:rsidRDefault="009E6BA2" w:rsidP="00494C64">
            <w:pPr>
              <w:pStyle w:val="TAL"/>
              <w:rPr>
                <w:b/>
                <w:sz w:val="16"/>
              </w:rPr>
            </w:pPr>
            <w:r w:rsidRPr="00235394">
              <w:rPr>
                <w:b/>
                <w:sz w:val="16"/>
              </w:rPr>
              <w:t>New</w:t>
            </w:r>
            <w:r>
              <w:rPr>
                <w:b/>
                <w:sz w:val="16"/>
              </w:rPr>
              <w:t xml:space="preserve"> version</w:t>
            </w:r>
          </w:p>
        </w:tc>
      </w:tr>
      <w:tr w:rsidR="009E6BA2" w:rsidRPr="007D6048" w:rsidTr="002D5BA3">
        <w:tblPrEx>
          <w:tblCellMar>
            <w:top w:w="0" w:type="dxa"/>
            <w:bottom w:w="0" w:type="dxa"/>
          </w:tblCellMar>
        </w:tblPrEx>
        <w:tc>
          <w:tcPr>
            <w:tcW w:w="800" w:type="dxa"/>
            <w:tcBorders>
              <w:top w:val="single" w:sz="12" w:space="0" w:color="auto"/>
              <w:bottom w:val="single" w:sz="12" w:space="0" w:color="auto"/>
            </w:tcBorders>
            <w:shd w:val="solid" w:color="FFFFFF" w:fill="auto"/>
          </w:tcPr>
          <w:p w:rsidR="009E6BA2" w:rsidRPr="006B0D02" w:rsidRDefault="009E6BA2" w:rsidP="00494C64">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rsidR="009E6BA2" w:rsidRPr="006B0D02" w:rsidRDefault="009E6BA2" w:rsidP="00494C64">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rsidR="009E6BA2" w:rsidRPr="006B0D02" w:rsidRDefault="009E6BA2" w:rsidP="00494C64">
            <w:pPr>
              <w:pStyle w:val="TAC"/>
              <w:rPr>
                <w:sz w:val="16"/>
                <w:szCs w:val="16"/>
              </w:rPr>
            </w:pPr>
            <w:r>
              <w:rPr>
                <w:sz w:val="16"/>
                <w:szCs w:val="16"/>
              </w:rPr>
              <w:t>SP-170138</w:t>
            </w:r>
          </w:p>
        </w:tc>
        <w:tc>
          <w:tcPr>
            <w:tcW w:w="567" w:type="dxa"/>
            <w:tcBorders>
              <w:top w:val="single" w:sz="12" w:space="0" w:color="auto"/>
              <w:bottom w:val="single" w:sz="12" w:space="0" w:color="auto"/>
            </w:tcBorders>
            <w:shd w:val="solid" w:color="FFFFFF" w:fill="auto"/>
          </w:tcPr>
          <w:p w:rsidR="009E6BA2" w:rsidRPr="006B0D02" w:rsidRDefault="009E6BA2" w:rsidP="00494C64">
            <w:pPr>
              <w:pStyle w:val="TAL"/>
              <w:rPr>
                <w:sz w:val="16"/>
                <w:szCs w:val="16"/>
              </w:rPr>
            </w:pPr>
            <w:r>
              <w:rPr>
                <w:sz w:val="16"/>
                <w:szCs w:val="16"/>
              </w:rPr>
              <w:t>0031</w:t>
            </w:r>
          </w:p>
        </w:tc>
        <w:tc>
          <w:tcPr>
            <w:tcW w:w="425" w:type="dxa"/>
            <w:tcBorders>
              <w:top w:val="single" w:sz="12" w:space="0" w:color="auto"/>
              <w:bottom w:val="single" w:sz="12" w:space="0" w:color="auto"/>
            </w:tcBorders>
            <w:shd w:val="solid" w:color="FFFFFF" w:fill="auto"/>
          </w:tcPr>
          <w:p w:rsidR="009E6BA2" w:rsidRPr="006B0D02" w:rsidRDefault="009E6BA2" w:rsidP="00494C6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rsidR="009E6BA2" w:rsidRPr="006B0D02" w:rsidRDefault="009E6BA2" w:rsidP="00494C64">
            <w:pPr>
              <w:pStyle w:val="TAC"/>
              <w:rPr>
                <w:sz w:val="16"/>
                <w:szCs w:val="16"/>
              </w:rPr>
            </w:pPr>
            <w:r>
              <w:rPr>
                <w:sz w:val="16"/>
                <w:szCs w:val="16"/>
              </w:rPr>
              <w:t>C</w:t>
            </w:r>
          </w:p>
        </w:tc>
        <w:tc>
          <w:tcPr>
            <w:tcW w:w="4820" w:type="dxa"/>
            <w:tcBorders>
              <w:top w:val="single" w:sz="12" w:space="0" w:color="auto"/>
              <w:bottom w:val="single" w:sz="12" w:space="0" w:color="auto"/>
            </w:tcBorders>
            <w:shd w:val="solid" w:color="FFFFFF" w:fill="auto"/>
          </w:tcPr>
          <w:p w:rsidR="009E6BA2" w:rsidRPr="00C70F3B" w:rsidRDefault="009E6BA2" w:rsidP="009E6BA2">
            <w:pPr>
              <w:pStyle w:val="TAC"/>
              <w:jc w:val="left"/>
              <w:rPr>
                <w:sz w:val="16"/>
                <w:szCs w:val="16"/>
              </w:rPr>
            </w:pPr>
            <w:r w:rsidRPr="009E6BA2">
              <w:rPr>
                <w:sz w:val="16"/>
                <w:szCs w:val="16"/>
              </w:rPr>
              <w:t>Remove reference to RFC 3588</w:t>
            </w:r>
          </w:p>
        </w:tc>
        <w:tc>
          <w:tcPr>
            <w:tcW w:w="708" w:type="dxa"/>
            <w:tcBorders>
              <w:top w:val="single" w:sz="12" w:space="0" w:color="auto"/>
              <w:bottom w:val="single" w:sz="12" w:space="0" w:color="auto"/>
            </w:tcBorders>
            <w:shd w:val="solid" w:color="FFFFFF" w:fill="auto"/>
          </w:tcPr>
          <w:p w:rsidR="009E6BA2" w:rsidRPr="007D6048" w:rsidRDefault="009E6BA2" w:rsidP="009E6BA2">
            <w:pPr>
              <w:pStyle w:val="TAC"/>
              <w:rPr>
                <w:sz w:val="16"/>
                <w:szCs w:val="16"/>
              </w:rPr>
            </w:pPr>
            <w:r>
              <w:rPr>
                <w:sz w:val="16"/>
                <w:szCs w:val="16"/>
              </w:rPr>
              <w:t>14.0.0</w:t>
            </w:r>
          </w:p>
        </w:tc>
      </w:tr>
      <w:tr w:rsidR="005A2A5A" w:rsidRPr="007D6048" w:rsidTr="00624363">
        <w:tblPrEx>
          <w:tblCellMar>
            <w:top w:w="0" w:type="dxa"/>
            <w:bottom w:w="0" w:type="dxa"/>
          </w:tblCellMar>
        </w:tblPrEx>
        <w:tc>
          <w:tcPr>
            <w:tcW w:w="800" w:type="dxa"/>
            <w:tcBorders>
              <w:top w:val="single" w:sz="12" w:space="0" w:color="auto"/>
              <w:bottom w:val="single" w:sz="12" w:space="0" w:color="auto"/>
            </w:tcBorders>
            <w:shd w:val="solid" w:color="FFFFFF" w:fill="auto"/>
          </w:tcPr>
          <w:p w:rsidR="005A2A5A" w:rsidRDefault="005A2A5A" w:rsidP="00494C64">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rsidR="005A2A5A" w:rsidRDefault="005A2A5A" w:rsidP="00494C6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rsidR="005A2A5A" w:rsidRDefault="005A2A5A" w:rsidP="00494C6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rsidR="005A2A5A" w:rsidRDefault="005A2A5A" w:rsidP="00494C6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rsidR="005A2A5A" w:rsidRDefault="005A2A5A" w:rsidP="00494C6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rsidR="005A2A5A" w:rsidRDefault="005A2A5A" w:rsidP="00494C6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rsidR="005A2A5A" w:rsidRPr="009E6BA2" w:rsidRDefault="005A2A5A" w:rsidP="009E6BA2">
            <w:pPr>
              <w:pStyle w:val="TAC"/>
              <w:jc w:val="left"/>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rsidR="005A2A5A" w:rsidRPr="00D06C33" w:rsidRDefault="005A2A5A" w:rsidP="009E6BA2">
            <w:pPr>
              <w:pStyle w:val="TAC"/>
              <w:rPr>
                <w:bCs/>
                <w:sz w:val="16"/>
                <w:szCs w:val="16"/>
              </w:rPr>
            </w:pPr>
            <w:r w:rsidRPr="00D06C33">
              <w:rPr>
                <w:bCs/>
                <w:sz w:val="16"/>
                <w:szCs w:val="16"/>
              </w:rPr>
              <w:t>15.0.0</w:t>
            </w:r>
          </w:p>
        </w:tc>
      </w:tr>
      <w:tr w:rsidR="002D5BA3" w:rsidRPr="007D6048" w:rsidTr="00624363">
        <w:tblPrEx>
          <w:tblCellMar>
            <w:top w:w="0" w:type="dxa"/>
            <w:bottom w:w="0" w:type="dxa"/>
          </w:tblCellMar>
        </w:tblPrEx>
        <w:tc>
          <w:tcPr>
            <w:tcW w:w="800" w:type="dxa"/>
            <w:tcBorders>
              <w:top w:val="single" w:sz="12" w:space="0" w:color="auto"/>
              <w:bottom w:val="single" w:sz="12" w:space="0" w:color="auto"/>
            </w:tcBorders>
            <w:shd w:val="solid" w:color="FFFFFF" w:fill="auto"/>
          </w:tcPr>
          <w:p w:rsidR="002D5BA3" w:rsidRDefault="002D5BA3" w:rsidP="00494C64">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rsidR="002D5BA3" w:rsidRDefault="002D5BA3" w:rsidP="00494C6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rsidR="002D5BA3" w:rsidRDefault="002D5BA3" w:rsidP="00494C6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rsidR="002D5BA3" w:rsidRDefault="002D5BA3" w:rsidP="00494C6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rsidR="002D5BA3" w:rsidRDefault="002D5BA3" w:rsidP="00494C6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rsidR="002D5BA3" w:rsidRDefault="002D5BA3" w:rsidP="00494C6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rsidR="002D5BA3" w:rsidRDefault="002D5BA3" w:rsidP="009E6BA2">
            <w:pPr>
              <w:pStyle w:val="TAC"/>
              <w:jc w:val="left"/>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rsidR="002D5BA3" w:rsidRPr="00D06C33" w:rsidRDefault="002D5BA3" w:rsidP="009E6BA2">
            <w:pPr>
              <w:pStyle w:val="TAC"/>
              <w:rPr>
                <w:bCs/>
                <w:sz w:val="16"/>
                <w:szCs w:val="16"/>
              </w:rPr>
            </w:pPr>
            <w:r w:rsidRPr="00D06C33">
              <w:rPr>
                <w:bCs/>
                <w:sz w:val="16"/>
                <w:szCs w:val="16"/>
              </w:rPr>
              <w:t>16.0.0</w:t>
            </w:r>
          </w:p>
        </w:tc>
      </w:tr>
      <w:tr w:rsidR="00624363" w:rsidRPr="007D6048" w:rsidTr="00D06C33">
        <w:tblPrEx>
          <w:tblCellMar>
            <w:top w:w="0" w:type="dxa"/>
            <w:bottom w:w="0" w:type="dxa"/>
          </w:tblCellMar>
        </w:tblPrEx>
        <w:tc>
          <w:tcPr>
            <w:tcW w:w="800" w:type="dxa"/>
            <w:tcBorders>
              <w:top w:val="single" w:sz="12" w:space="0" w:color="auto"/>
              <w:bottom w:val="single" w:sz="12" w:space="0" w:color="auto"/>
            </w:tcBorders>
            <w:shd w:val="solid" w:color="FFFFFF" w:fill="auto"/>
          </w:tcPr>
          <w:p w:rsidR="00624363" w:rsidRDefault="00624363" w:rsidP="00494C64">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rsidR="00624363" w:rsidRDefault="00624363" w:rsidP="00494C6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rsidR="00624363" w:rsidRDefault="00624363" w:rsidP="00494C6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rsidR="00624363" w:rsidRDefault="00624363" w:rsidP="00494C6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rsidR="00624363" w:rsidRDefault="00624363" w:rsidP="00494C6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rsidR="00624363" w:rsidRDefault="00624363" w:rsidP="00494C6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rsidR="00624363" w:rsidRDefault="00624363" w:rsidP="009E6BA2">
            <w:pPr>
              <w:pStyle w:val="TAC"/>
              <w:jc w:val="left"/>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rsidR="00624363" w:rsidRPr="00D06C33" w:rsidRDefault="00624363" w:rsidP="009E6BA2">
            <w:pPr>
              <w:pStyle w:val="TAC"/>
              <w:rPr>
                <w:bCs/>
                <w:sz w:val="16"/>
                <w:szCs w:val="16"/>
              </w:rPr>
            </w:pPr>
            <w:r w:rsidRPr="00D06C33">
              <w:rPr>
                <w:bCs/>
                <w:sz w:val="16"/>
                <w:szCs w:val="16"/>
              </w:rPr>
              <w:t>17.0.0</w:t>
            </w:r>
          </w:p>
        </w:tc>
      </w:tr>
      <w:tr w:rsidR="00D06C33" w:rsidRPr="007D6048" w:rsidTr="00D10030">
        <w:tblPrEx>
          <w:tblCellMar>
            <w:top w:w="0" w:type="dxa"/>
            <w:bottom w:w="0" w:type="dxa"/>
          </w:tblCellMar>
        </w:tblPrEx>
        <w:tc>
          <w:tcPr>
            <w:tcW w:w="800" w:type="dxa"/>
            <w:tcBorders>
              <w:top w:val="single" w:sz="12" w:space="0" w:color="auto"/>
              <w:bottom w:val="single" w:sz="12" w:space="0" w:color="auto"/>
            </w:tcBorders>
            <w:shd w:val="solid" w:color="FFFFFF" w:fill="auto"/>
          </w:tcPr>
          <w:p w:rsidR="00D06C33" w:rsidRDefault="00D06C33" w:rsidP="00494C6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rsidR="00D06C33" w:rsidRDefault="00D06C33" w:rsidP="00494C6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rsidR="00D06C33" w:rsidRDefault="00D06C33" w:rsidP="00494C64">
            <w:pPr>
              <w:pStyle w:val="TAC"/>
              <w:rPr>
                <w:sz w:val="16"/>
                <w:szCs w:val="16"/>
              </w:rPr>
            </w:pPr>
            <w:r>
              <w:rPr>
                <w:sz w:val="16"/>
                <w:szCs w:val="16"/>
              </w:rPr>
              <w:t>SP-220866</w:t>
            </w:r>
          </w:p>
        </w:tc>
        <w:tc>
          <w:tcPr>
            <w:tcW w:w="567" w:type="dxa"/>
            <w:tcBorders>
              <w:top w:val="single" w:sz="12" w:space="0" w:color="auto"/>
              <w:bottom w:val="single" w:sz="12" w:space="0" w:color="auto"/>
            </w:tcBorders>
            <w:shd w:val="solid" w:color="FFFFFF" w:fill="auto"/>
          </w:tcPr>
          <w:p w:rsidR="00D06C33" w:rsidRDefault="00D06C33" w:rsidP="00494C64">
            <w:pPr>
              <w:pStyle w:val="TAL"/>
              <w:rPr>
                <w:sz w:val="16"/>
                <w:szCs w:val="16"/>
              </w:rPr>
            </w:pPr>
            <w:r>
              <w:rPr>
                <w:sz w:val="16"/>
                <w:szCs w:val="16"/>
              </w:rPr>
              <w:t>0032</w:t>
            </w:r>
          </w:p>
        </w:tc>
        <w:tc>
          <w:tcPr>
            <w:tcW w:w="425" w:type="dxa"/>
            <w:tcBorders>
              <w:top w:val="single" w:sz="12" w:space="0" w:color="auto"/>
              <w:bottom w:val="single" w:sz="12" w:space="0" w:color="auto"/>
            </w:tcBorders>
            <w:shd w:val="solid" w:color="FFFFFF" w:fill="auto"/>
          </w:tcPr>
          <w:p w:rsidR="00D06C33" w:rsidRDefault="00D06C33" w:rsidP="00494C6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rsidR="00D06C33" w:rsidRDefault="00D06C33" w:rsidP="00494C64">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rsidR="00D06C33" w:rsidRDefault="00D06C33" w:rsidP="009E6BA2">
            <w:pPr>
              <w:pStyle w:val="TAC"/>
              <w:jc w:val="left"/>
              <w:rPr>
                <w:sz w:val="16"/>
                <w:szCs w:val="16"/>
              </w:rPr>
            </w:pPr>
            <w:r>
              <w:rPr>
                <w:sz w:val="16"/>
                <w:szCs w:val="16"/>
              </w:rPr>
              <w:t>Addition of converged charging architecture</w:t>
            </w:r>
          </w:p>
        </w:tc>
        <w:tc>
          <w:tcPr>
            <w:tcW w:w="708" w:type="dxa"/>
            <w:tcBorders>
              <w:top w:val="single" w:sz="12" w:space="0" w:color="auto"/>
              <w:bottom w:val="single" w:sz="12" w:space="0" w:color="auto"/>
            </w:tcBorders>
            <w:shd w:val="solid" w:color="FFFFFF" w:fill="auto"/>
          </w:tcPr>
          <w:p w:rsidR="00D06C33" w:rsidRPr="00D06C33" w:rsidRDefault="00D06C33" w:rsidP="009E6BA2">
            <w:pPr>
              <w:pStyle w:val="TAC"/>
              <w:rPr>
                <w:bCs/>
                <w:sz w:val="16"/>
                <w:szCs w:val="16"/>
              </w:rPr>
            </w:pPr>
            <w:r w:rsidRPr="00D06C33">
              <w:rPr>
                <w:bCs/>
                <w:sz w:val="16"/>
                <w:szCs w:val="16"/>
              </w:rPr>
              <w:t>18.0.0</w:t>
            </w:r>
          </w:p>
        </w:tc>
      </w:tr>
      <w:tr w:rsidR="00D10030" w:rsidRPr="007D6048" w:rsidTr="00C461E7">
        <w:tblPrEx>
          <w:tblCellMar>
            <w:top w:w="0" w:type="dxa"/>
            <w:bottom w:w="0" w:type="dxa"/>
          </w:tblCellMar>
        </w:tblPrEx>
        <w:tc>
          <w:tcPr>
            <w:tcW w:w="800" w:type="dxa"/>
            <w:tcBorders>
              <w:top w:val="single" w:sz="12" w:space="0" w:color="auto"/>
              <w:bottom w:val="single" w:sz="12" w:space="0" w:color="auto"/>
            </w:tcBorders>
            <w:shd w:val="solid" w:color="FFFFFF" w:fill="auto"/>
          </w:tcPr>
          <w:p w:rsidR="00D10030" w:rsidRDefault="00D10030" w:rsidP="00D10030">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rsidR="00D10030" w:rsidRDefault="00D10030" w:rsidP="00D10030">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rsidR="00D10030" w:rsidRDefault="00D10030" w:rsidP="00D10030">
            <w:pPr>
              <w:pStyle w:val="TAC"/>
              <w:rPr>
                <w:sz w:val="16"/>
                <w:szCs w:val="16"/>
              </w:rPr>
            </w:pPr>
            <w:r>
              <w:rPr>
                <w:sz w:val="16"/>
                <w:szCs w:val="16"/>
              </w:rPr>
              <w:t>SP-220866</w:t>
            </w:r>
          </w:p>
        </w:tc>
        <w:tc>
          <w:tcPr>
            <w:tcW w:w="567" w:type="dxa"/>
            <w:tcBorders>
              <w:top w:val="single" w:sz="12" w:space="0" w:color="auto"/>
              <w:bottom w:val="single" w:sz="12" w:space="0" w:color="auto"/>
            </w:tcBorders>
            <w:shd w:val="solid" w:color="FFFFFF" w:fill="auto"/>
          </w:tcPr>
          <w:p w:rsidR="00D10030" w:rsidRDefault="00D10030" w:rsidP="00D10030">
            <w:pPr>
              <w:pStyle w:val="TAL"/>
              <w:rPr>
                <w:sz w:val="16"/>
                <w:szCs w:val="16"/>
              </w:rPr>
            </w:pPr>
            <w:r>
              <w:rPr>
                <w:sz w:val="16"/>
                <w:szCs w:val="16"/>
              </w:rPr>
              <w:t>0033</w:t>
            </w:r>
          </w:p>
        </w:tc>
        <w:tc>
          <w:tcPr>
            <w:tcW w:w="425" w:type="dxa"/>
            <w:tcBorders>
              <w:top w:val="single" w:sz="12" w:space="0" w:color="auto"/>
              <w:bottom w:val="single" w:sz="12" w:space="0" w:color="auto"/>
            </w:tcBorders>
            <w:shd w:val="solid" w:color="FFFFFF" w:fill="auto"/>
          </w:tcPr>
          <w:p w:rsidR="00D10030" w:rsidRDefault="00D10030" w:rsidP="00D1003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rsidR="00D10030" w:rsidRDefault="00D10030" w:rsidP="00D1003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rsidR="00D10030" w:rsidRDefault="00D10030" w:rsidP="00D10030">
            <w:pPr>
              <w:pStyle w:val="TAC"/>
              <w:jc w:val="left"/>
              <w:rPr>
                <w:sz w:val="16"/>
                <w:szCs w:val="16"/>
              </w:rPr>
            </w:pPr>
            <w:r>
              <w:rPr>
                <w:sz w:val="16"/>
                <w:szCs w:val="16"/>
              </w:rPr>
              <w:t>Addition of converged charging scenarios</w:t>
            </w:r>
          </w:p>
        </w:tc>
        <w:tc>
          <w:tcPr>
            <w:tcW w:w="708" w:type="dxa"/>
            <w:tcBorders>
              <w:top w:val="single" w:sz="12" w:space="0" w:color="auto"/>
              <w:bottom w:val="single" w:sz="12" w:space="0" w:color="auto"/>
            </w:tcBorders>
            <w:shd w:val="solid" w:color="FFFFFF" w:fill="auto"/>
          </w:tcPr>
          <w:p w:rsidR="00D10030" w:rsidRPr="00D06C33" w:rsidRDefault="00D10030" w:rsidP="00D10030">
            <w:pPr>
              <w:pStyle w:val="TAC"/>
              <w:rPr>
                <w:bCs/>
                <w:sz w:val="16"/>
                <w:szCs w:val="16"/>
              </w:rPr>
            </w:pPr>
            <w:r>
              <w:rPr>
                <w:bCs/>
                <w:sz w:val="16"/>
                <w:szCs w:val="16"/>
              </w:rPr>
              <w:t>18.0.0</w:t>
            </w:r>
          </w:p>
        </w:tc>
      </w:tr>
      <w:tr w:rsidR="00C461E7" w:rsidRPr="007D6048" w:rsidTr="002A6F85">
        <w:tblPrEx>
          <w:tblCellMar>
            <w:top w:w="0" w:type="dxa"/>
            <w:bottom w:w="0" w:type="dxa"/>
          </w:tblCellMar>
        </w:tblPrEx>
        <w:tc>
          <w:tcPr>
            <w:tcW w:w="800" w:type="dxa"/>
            <w:tcBorders>
              <w:top w:val="single" w:sz="12" w:space="0" w:color="auto"/>
              <w:bottom w:val="single" w:sz="12" w:space="0" w:color="auto"/>
            </w:tcBorders>
            <w:shd w:val="solid" w:color="FFFFFF" w:fill="auto"/>
          </w:tcPr>
          <w:p w:rsidR="00C461E7" w:rsidRDefault="00C461E7" w:rsidP="00C461E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rsidR="00C461E7" w:rsidRDefault="00C461E7" w:rsidP="00C461E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rsidR="00C461E7" w:rsidRDefault="00C461E7" w:rsidP="00C461E7">
            <w:pPr>
              <w:pStyle w:val="TAC"/>
              <w:rPr>
                <w:sz w:val="16"/>
                <w:szCs w:val="16"/>
              </w:rPr>
            </w:pPr>
            <w:r>
              <w:rPr>
                <w:sz w:val="16"/>
                <w:szCs w:val="16"/>
              </w:rPr>
              <w:t>SP-220866</w:t>
            </w:r>
          </w:p>
        </w:tc>
        <w:tc>
          <w:tcPr>
            <w:tcW w:w="567" w:type="dxa"/>
            <w:tcBorders>
              <w:top w:val="single" w:sz="12" w:space="0" w:color="auto"/>
              <w:bottom w:val="single" w:sz="12" w:space="0" w:color="auto"/>
            </w:tcBorders>
            <w:shd w:val="solid" w:color="FFFFFF" w:fill="auto"/>
          </w:tcPr>
          <w:p w:rsidR="00C461E7" w:rsidRDefault="00C461E7" w:rsidP="00C461E7">
            <w:pPr>
              <w:pStyle w:val="TAL"/>
              <w:rPr>
                <w:sz w:val="16"/>
                <w:szCs w:val="16"/>
              </w:rPr>
            </w:pPr>
            <w:r>
              <w:rPr>
                <w:sz w:val="16"/>
                <w:szCs w:val="16"/>
              </w:rPr>
              <w:t>0034</w:t>
            </w:r>
          </w:p>
        </w:tc>
        <w:tc>
          <w:tcPr>
            <w:tcW w:w="425" w:type="dxa"/>
            <w:tcBorders>
              <w:top w:val="single" w:sz="12" w:space="0" w:color="auto"/>
              <w:bottom w:val="single" w:sz="12" w:space="0" w:color="auto"/>
            </w:tcBorders>
            <w:shd w:val="solid" w:color="FFFFFF" w:fill="auto"/>
          </w:tcPr>
          <w:p w:rsidR="00C461E7" w:rsidRDefault="00C461E7" w:rsidP="00C461E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rsidR="00C461E7" w:rsidRDefault="00C461E7" w:rsidP="00C461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rsidR="00C461E7" w:rsidRDefault="00C461E7" w:rsidP="00C461E7">
            <w:pPr>
              <w:pStyle w:val="TAC"/>
              <w:jc w:val="left"/>
              <w:rPr>
                <w:sz w:val="16"/>
                <w:szCs w:val="16"/>
              </w:rPr>
            </w:pPr>
            <w:r>
              <w:rPr>
                <w:sz w:val="16"/>
                <w:szCs w:val="16"/>
              </w:rPr>
              <w:t>Addition of converged charging information</w:t>
            </w:r>
          </w:p>
        </w:tc>
        <w:tc>
          <w:tcPr>
            <w:tcW w:w="708" w:type="dxa"/>
            <w:tcBorders>
              <w:top w:val="single" w:sz="12" w:space="0" w:color="auto"/>
              <w:bottom w:val="single" w:sz="12" w:space="0" w:color="auto"/>
            </w:tcBorders>
            <w:shd w:val="solid" w:color="FFFFFF" w:fill="auto"/>
          </w:tcPr>
          <w:p w:rsidR="00C461E7" w:rsidRDefault="00C461E7" w:rsidP="00C461E7">
            <w:pPr>
              <w:pStyle w:val="TAC"/>
              <w:rPr>
                <w:bCs/>
                <w:sz w:val="16"/>
                <w:szCs w:val="16"/>
              </w:rPr>
            </w:pPr>
            <w:r>
              <w:rPr>
                <w:bCs/>
                <w:sz w:val="16"/>
                <w:szCs w:val="16"/>
              </w:rPr>
              <w:t>18.0.0</w:t>
            </w:r>
          </w:p>
        </w:tc>
      </w:tr>
      <w:tr w:rsidR="002A6F85" w:rsidRPr="007D6048" w:rsidTr="00F2764D">
        <w:tblPrEx>
          <w:tblCellMar>
            <w:top w:w="0" w:type="dxa"/>
            <w:bottom w:w="0" w:type="dxa"/>
          </w:tblCellMar>
        </w:tblPrEx>
        <w:tc>
          <w:tcPr>
            <w:tcW w:w="800" w:type="dxa"/>
            <w:tcBorders>
              <w:top w:val="single" w:sz="12" w:space="0" w:color="auto"/>
              <w:bottom w:val="single" w:sz="12" w:space="0" w:color="auto"/>
            </w:tcBorders>
            <w:shd w:val="solid" w:color="FFFFFF" w:fill="auto"/>
          </w:tcPr>
          <w:p w:rsidR="002A6F85" w:rsidRDefault="002A6F85" w:rsidP="00C461E7">
            <w:pPr>
              <w:pStyle w:val="TAC"/>
              <w:rPr>
                <w:sz w:val="16"/>
                <w:szCs w:val="16"/>
              </w:rPr>
            </w:pPr>
            <w:r>
              <w:rPr>
                <w:sz w:val="16"/>
                <w:szCs w:val="16"/>
              </w:rPr>
              <w:t>2023-09</w:t>
            </w:r>
          </w:p>
        </w:tc>
        <w:tc>
          <w:tcPr>
            <w:tcW w:w="800" w:type="dxa"/>
            <w:tcBorders>
              <w:top w:val="single" w:sz="12" w:space="0" w:color="auto"/>
              <w:bottom w:val="single" w:sz="12" w:space="0" w:color="auto"/>
            </w:tcBorders>
            <w:shd w:val="solid" w:color="FFFFFF" w:fill="auto"/>
          </w:tcPr>
          <w:p w:rsidR="002A6F85" w:rsidRDefault="002A6F85" w:rsidP="00C461E7">
            <w:pPr>
              <w:pStyle w:val="TAC"/>
              <w:rPr>
                <w:sz w:val="16"/>
                <w:szCs w:val="16"/>
              </w:rPr>
            </w:pPr>
            <w:r>
              <w:rPr>
                <w:sz w:val="16"/>
                <w:szCs w:val="16"/>
              </w:rPr>
              <w:t>SA#101</w:t>
            </w:r>
          </w:p>
        </w:tc>
        <w:tc>
          <w:tcPr>
            <w:tcW w:w="1094" w:type="dxa"/>
            <w:tcBorders>
              <w:top w:val="single" w:sz="12" w:space="0" w:color="auto"/>
              <w:bottom w:val="single" w:sz="12" w:space="0" w:color="auto"/>
            </w:tcBorders>
            <w:shd w:val="solid" w:color="FFFFFF" w:fill="auto"/>
          </w:tcPr>
          <w:p w:rsidR="002A6F85" w:rsidRDefault="002A6F85" w:rsidP="00C461E7">
            <w:pPr>
              <w:pStyle w:val="TAC"/>
              <w:rPr>
                <w:sz w:val="16"/>
                <w:szCs w:val="16"/>
              </w:rPr>
            </w:pPr>
            <w:r>
              <w:rPr>
                <w:sz w:val="16"/>
                <w:szCs w:val="16"/>
              </w:rPr>
              <w:t>SP-230969</w:t>
            </w:r>
          </w:p>
        </w:tc>
        <w:tc>
          <w:tcPr>
            <w:tcW w:w="567" w:type="dxa"/>
            <w:tcBorders>
              <w:top w:val="single" w:sz="12" w:space="0" w:color="auto"/>
              <w:bottom w:val="single" w:sz="12" w:space="0" w:color="auto"/>
            </w:tcBorders>
            <w:shd w:val="solid" w:color="FFFFFF" w:fill="auto"/>
          </w:tcPr>
          <w:p w:rsidR="002A6F85" w:rsidRDefault="002A6F85" w:rsidP="00C461E7">
            <w:pPr>
              <w:pStyle w:val="TAL"/>
              <w:rPr>
                <w:sz w:val="16"/>
                <w:szCs w:val="16"/>
              </w:rPr>
            </w:pPr>
            <w:r>
              <w:rPr>
                <w:sz w:val="16"/>
                <w:szCs w:val="16"/>
              </w:rPr>
              <w:t>0035</w:t>
            </w:r>
          </w:p>
        </w:tc>
        <w:tc>
          <w:tcPr>
            <w:tcW w:w="425" w:type="dxa"/>
            <w:tcBorders>
              <w:top w:val="single" w:sz="12" w:space="0" w:color="auto"/>
              <w:bottom w:val="single" w:sz="12" w:space="0" w:color="auto"/>
            </w:tcBorders>
            <w:shd w:val="solid" w:color="FFFFFF" w:fill="auto"/>
          </w:tcPr>
          <w:p w:rsidR="002A6F85" w:rsidRDefault="002A6F85" w:rsidP="00C461E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rsidR="002A6F85" w:rsidRDefault="002A6F85" w:rsidP="00C461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rsidR="002A6F85" w:rsidRDefault="002A6F85" w:rsidP="00C461E7">
            <w:pPr>
              <w:pStyle w:val="TAC"/>
              <w:jc w:val="left"/>
              <w:rPr>
                <w:sz w:val="16"/>
                <w:szCs w:val="16"/>
              </w:rPr>
            </w:pPr>
            <w:r>
              <w:rPr>
                <w:sz w:val="16"/>
                <w:szCs w:val="16"/>
              </w:rPr>
              <w:t>Add reference point between MMS node and CHF</w:t>
            </w:r>
          </w:p>
        </w:tc>
        <w:tc>
          <w:tcPr>
            <w:tcW w:w="708" w:type="dxa"/>
            <w:tcBorders>
              <w:top w:val="single" w:sz="12" w:space="0" w:color="auto"/>
              <w:bottom w:val="single" w:sz="12" w:space="0" w:color="auto"/>
            </w:tcBorders>
            <w:shd w:val="solid" w:color="FFFFFF" w:fill="auto"/>
          </w:tcPr>
          <w:p w:rsidR="002A6F85" w:rsidRDefault="002A6F85" w:rsidP="00C461E7">
            <w:pPr>
              <w:pStyle w:val="TAC"/>
              <w:rPr>
                <w:bCs/>
                <w:sz w:val="16"/>
                <w:szCs w:val="16"/>
              </w:rPr>
            </w:pPr>
            <w:r>
              <w:rPr>
                <w:bCs/>
                <w:sz w:val="16"/>
                <w:szCs w:val="16"/>
              </w:rPr>
              <w:t>18.1.0</w:t>
            </w:r>
          </w:p>
        </w:tc>
      </w:tr>
      <w:tr w:rsidR="00F2764D" w:rsidRPr="007D6048" w:rsidTr="002E20AD">
        <w:tblPrEx>
          <w:tblCellMar>
            <w:top w:w="0" w:type="dxa"/>
            <w:bottom w:w="0" w:type="dxa"/>
          </w:tblCellMar>
        </w:tblPrEx>
        <w:tc>
          <w:tcPr>
            <w:tcW w:w="800" w:type="dxa"/>
            <w:tcBorders>
              <w:top w:val="single" w:sz="12" w:space="0" w:color="auto"/>
              <w:bottom w:val="single" w:sz="12" w:space="0" w:color="auto"/>
            </w:tcBorders>
            <w:shd w:val="solid" w:color="FFFFFF" w:fill="auto"/>
          </w:tcPr>
          <w:p w:rsidR="00F2764D" w:rsidRDefault="00F2764D" w:rsidP="00C461E7">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
          <w:p w:rsidR="00F2764D" w:rsidRDefault="00F2764D" w:rsidP="00C461E7">
            <w:pPr>
              <w:pStyle w:val="TAC"/>
              <w:rPr>
                <w:sz w:val="16"/>
                <w:szCs w:val="16"/>
              </w:rPr>
            </w:pPr>
            <w:r>
              <w:rPr>
                <w:sz w:val="16"/>
                <w:szCs w:val="16"/>
              </w:rPr>
              <w:t>SA#103</w:t>
            </w:r>
          </w:p>
        </w:tc>
        <w:tc>
          <w:tcPr>
            <w:tcW w:w="1094" w:type="dxa"/>
            <w:tcBorders>
              <w:top w:val="single" w:sz="12" w:space="0" w:color="auto"/>
              <w:bottom w:val="single" w:sz="12" w:space="0" w:color="auto"/>
            </w:tcBorders>
            <w:shd w:val="solid" w:color="FFFFFF" w:fill="auto"/>
          </w:tcPr>
          <w:p w:rsidR="00F2764D" w:rsidRDefault="00FD482B" w:rsidP="00C461E7">
            <w:pPr>
              <w:pStyle w:val="TAC"/>
              <w:rPr>
                <w:sz w:val="16"/>
                <w:szCs w:val="16"/>
              </w:rPr>
            </w:pPr>
            <w:r w:rsidRPr="00FD482B">
              <w:rPr>
                <w:sz w:val="16"/>
                <w:szCs w:val="16"/>
              </w:rPr>
              <w:t>SP-240173</w:t>
            </w:r>
          </w:p>
        </w:tc>
        <w:tc>
          <w:tcPr>
            <w:tcW w:w="567" w:type="dxa"/>
            <w:tcBorders>
              <w:top w:val="single" w:sz="12" w:space="0" w:color="auto"/>
              <w:bottom w:val="single" w:sz="12" w:space="0" w:color="auto"/>
            </w:tcBorders>
            <w:shd w:val="solid" w:color="FFFFFF" w:fill="auto"/>
          </w:tcPr>
          <w:p w:rsidR="00F2764D" w:rsidRDefault="00F2764D" w:rsidP="00C461E7">
            <w:pPr>
              <w:pStyle w:val="TAL"/>
              <w:rPr>
                <w:sz w:val="16"/>
                <w:szCs w:val="16"/>
              </w:rPr>
            </w:pPr>
            <w:r>
              <w:rPr>
                <w:sz w:val="16"/>
                <w:szCs w:val="16"/>
              </w:rPr>
              <w:t>0036</w:t>
            </w:r>
          </w:p>
        </w:tc>
        <w:tc>
          <w:tcPr>
            <w:tcW w:w="425" w:type="dxa"/>
            <w:tcBorders>
              <w:top w:val="single" w:sz="12" w:space="0" w:color="auto"/>
              <w:bottom w:val="single" w:sz="12" w:space="0" w:color="auto"/>
            </w:tcBorders>
            <w:shd w:val="solid" w:color="FFFFFF" w:fill="auto"/>
          </w:tcPr>
          <w:p w:rsidR="00F2764D" w:rsidRDefault="00F2764D" w:rsidP="00C461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rsidR="00F2764D" w:rsidRDefault="00F2764D" w:rsidP="00C461E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rsidR="00F2764D" w:rsidRDefault="00F2764D" w:rsidP="00C461E7">
            <w:pPr>
              <w:pStyle w:val="TAC"/>
              <w:jc w:val="left"/>
              <w:rPr>
                <w:sz w:val="16"/>
                <w:szCs w:val="16"/>
              </w:rPr>
            </w:pPr>
            <w:r>
              <w:rPr>
                <w:sz w:val="16"/>
                <w:szCs w:val="16"/>
              </w:rPr>
              <w:t>Rel-18 CR 32.270 Correction of MMS reference and cleanup</w:t>
            </w:r>
          </w:p>
        </w:tc>
        <w:tc>
          <w:tcPr>
            <w:tcW w:w="708" w:type="dxa"/>
            <w:tcBorders>
              <w:top w:val="single" w:sz="12" w:space="0" w:color="auto"/>
              <w:bottom w:val="single" w:sz="12" w:space="0" w:color="auto"/>
            </w:tcBorders>
            <w:shd w:val="solid" w:color="FFFFFF" w:fill="auto"/>
          </w:tcPr>
          <w:p w:rsidR="00F2764D" w:rsidRDefault="00F2764D" w:rsidP="00C461E7">
            <w:pPr>
              <w:pStyle w:val="TAC"/>
              <w:rPr>
                <w:bCs/>
                <w:sz w:val="16"/>
                <w:szCs w:val="16"/>
              </w:rPr>
            </w:pPr>
            <w:r>
              <w:rPr>
                <w:bCs/>
                <w:sz w:val="16"/>
                <w:szCs w:val="16"/>
              </w:rPr>
              <w:t>18.2.0</w:t>
            </w:r>
          </w:p>
        </w:tc>
      </w:tr>
      <w:tr w:rsidR="002E20AD" w:rsidRPr="007D6048" w:rsidTr="005A2A5A">
        <w:tblPrEx>
          <w:tblCellMar>
            <w:top w:w="0" w:type="dxa"/>
            <w:bottom w:w="0" w:type="dxa"/>
          </w:tblCellMar>
        </w:tblPrEx>
        <w:trPr>
          <w:ins w:id="415" w:author="32.270_CR0037R1_(Rel-18)_MMS_CH_SBI" w:date="2024-07-04T09:26:00Z"/>
        </w:trPr>
        <w:tc>
          <w:tcPr>
            <w:tcW w:w="800" w:type="dxa"/>
            <w:tcBorders>
              <w:top w:val="single" w:sz="12" w:space="0" w:color="auto"/>
            </w:tcBorders>
            <w:shd w:val="solid" w:color="FFFFFF" w:fill="auto"/>
          </w:tcPr>
          <w:p w:rsidR="002E20AD" w:rsidRDefault="002E20AD" w:rsidP="00C461E7">
            <w:pPr>
              <w:pStyle w:val="TAC"/>
              <w:rPr>
                <w:ins w:id="416" w:author="32.270_CR0037R1_(Rel-18)_MMS_CH_SBI" w:date="2024-07-04T09:26:00Z"/>
                <w:sz w:val="16"/>
                <w:szCs w:val="16"/>
              </w:rPr>
            </w:pPr>
            <w:ins w:id="417" w:author="32.270_CR0037R1_(Rel-18)_MMS_CH_SBI" w:date="2024-07-04T09:26:00Z">
              <w:r>
                <w:rPr>
                  <w:sz w:val="16"/>
                  <w:szCs w:val="16"/>
                </w:rPr>
                <w:t>2024-06</w:t>
              </w:r>
            </w:ins>
          </w:p>
        </w:tc>
        <w:tc>
          <w:tcPr>
            <w:tcW w:w="800" w:type="dxa"/>
            <w:tcBorders>
              <w:top w:val="single" w:sz="12" w:space="0" w:color="auto"/>
            </w:tcBorders>
            <w:shd w:val="solid" w:color="FFFFFF" w:fill="auto"/>
          </w:tcPr>
          <w:p w:rsidR="002E20AD" w:rsidRDefault="002E20AD" w:rsidP="00C461E7">
            <w:pPr>
              <w:pStyle w:val="TAC"/>
              <w:rPr>
                <w:ins w:id="418" w:author="32.270_CR0037R1_(Rel-18)_MMS_CH_SBI" w:date="2024-07-04T09:26:00Z"/>
                <w:sz w:val="16"/>
                <w:szCs w:val="16"/>
              </w:rPr>
            </w:pPr>
            <w:ins w:id="419" w:author="32.270_CR0037R1_(Rel-18)_MMS_CH_SBI" w:date="2024-07-04T09:26:00Z">
              <w:r>
                <w:rPr>
                  <w:sz w:val="16"/>
                  <w:szCs w:val="16"/>
                </w:rPr>
                <w:t>SA#104</w:t>
              </w:r>
            </w:ins>
          </w:p>
        </w:tc>
        <w:tc>
          <w:tcPr>
            <w:tcW w:w="1094" w:type="dxa"/>
            <w:tcBorders>
              <w:top w:val="single" w:sz="12" w:space="0" w:color="auto"/>
            </w:tcBorders>
            <w:shd w:val="solid" w:color="FFFFFF" w:fill="auto"/>
          </w:tcPr>
          <w:p w:rsidR="002E20AD" w:rsidRPr="00FD482B" w:rsidRDefault="002E20AD" w:rsidP="00C461E7">
            <w:pPr>
              <w:pStyle w:val="TAC"/>
              <w:rPr>
                <w:ins w:id="420" w:author="32.270_CR0037R1_(Rel-18)_MMS_CH_SBI" w:date="2024-07-04T09:26:00Z"/>
                <w:sz w:val="16"/>
                <w:szCs w:val="16"/>
              </w:rPr>
            </w:pPr>
            <w:ins w:id="421" w:author="32.270_CR0037R1_(Rel-18)_MMS_CH_SBI" w:date="2024-07-04T09:27:00Z">
              <w:r w:rsidRPr="002E20AD">
                <w:rPr>
                  <w:sz w:val="16"/>
                  <w:szCs w:val="16"/>
                </w:rPr>
                <w:t>SP-240845</w:t>
              </w:r>
            </w:ins>
          </w:p>
        </w:tc>
        <w:tc>
          <w:tcPr>
            <w:tcW w:w="567" w:type="dxa"/>
            <w:tcBorders>
              <w:top w:val="single" w:sz="12" w:space="0" w:color="auto"/>
            </w:tcBorders>
            <w:shd w:val="solid" w:color="FFFFFF" w:fill="auto"/>
          </w:tcPr>
          <w:p w:rsidR="002E20AD" w:rsidRDefault="002E20AD" w:rsidP="00C461E7">
            <w:pPr>
              <w:pStyle w:val="TAL"/>
              <w:rPr>
                <w:ins w:id="422" w:author="32.270_CR0037R1_(Rel-18)_MMS_CH_SBI" w:date="2024-07-04T09:26:00Z"/>
                <w:sz w:val="16"/>
                <w:szCs w:val="16"/>
              </w:rPr>
            </w:pPr>
            <w:ins w:id="423" w:author="32.270_CR0037R1_(Rel-18)_MMS_CH_SBI" w:date="2024-07-04T09:26:00Z">
              <w:r>
                <w:rPr>
                  <w:sz w:val="16"/>
                  <w:szCs w:val="16"/>
                </w:rPr>
                <w:t>0037</w:t>
              </w:r>
            </w:ins>
          </w:p>
        </w:tc>
        <w:tc>
          <w:tcPr>
            <w:tcW w:w="425" w:type="dxa"/>
            <w:tcBorders>
              <w:top w:val="single" w:sz="12" w:space="0" w:color="auto"/>
            </w:tcBorders>
            <w:shd w:val="solid" w:color="FFFFFF" w:fill="auto"/>
          </w:tcPr>
          <w:p w:rsidR="002E20AD" w:rsidRDefault="002E20AD" w:rsidP="00C461E7">
            <w:pPr>
              <w:pStyle w:val="TAR"/>
              <w:rPr>
                <w:ins w:id="424" w:author="32.270_CR0037R1_(Rel-18)_MMS_CH_SBI" w:date="2024-07-04T09:26:00Z"/>
                <w:sz w:val="16"/>
                <w:szCs w:val="16"/>
              </w:rPr>
            </w:pPr>
            <w:ins w:id="425" w:author="32.270_CR0037R1_(Rel-18)_MMS_CH_SBI" w:date="2024-07-04T09:26:00Z">
              <w:r>
                <w:rPr>
                  <w:sz w:val="16"/>
                  <w:szCs w:val="16"/>
                </w:rPr>
                <w:t>1</w:t>
              </w:r>
            </w:ins>
          </w:p>
        </w:tc>
        <w:tc>
          <w:tcPr>
            <w:tcW w:w="425" w:type="dxa"/>
            <w:tcBorders>
              <w:top w:val="single" w:sz="12" w:space="0" w:color="auto"/>
            </w:tcBorders>
            <w:shd w:val="solid" w:color="FFFFFF" w:fill="auto"/>
          </w:tcPr>
          <w:p w:rsidR="002E20AD" w:rsidRDefault="002E20AD" w:rsidP="00C461E7">
            <w:pPr>
              <w:pStyle w:val="TAC"/>
              <w:rPr>
                <w:ins w:id="426" w:author="32.270_CR0037R1_(Rel-18)_MMS_CH_SBI" w:date="2024-07-04T09:26:00Z"/>
                <w:sz w:val="16"/>
                <w:szCs w:val="16"/>
              </w:rPr>
            </w:pPr>
            <w:ins w:id="427" w:author="32.270_CR0037R1_(Rel-18)_MMS_CH_SBI" w:date="2024-07-04T09:26:00Z">
              <w:r>
                <w:rPr>
                  <w:sz w:val="16"/>
                  <w:szCs w:val="16"/>
                </w:rPr>
                <w:t>F</w:t>
              </w:r>
            </w:ins>
          </w:p>
        </w:tc>
        <w:tc>
          <w:tcPr>
            <w:tcW w:w="4820" w:type="dxa"/>
            <w:tcBorders>
              <w:top w:val="single" w:sz="12" w:space="0" w:color="auto"/>
            </w:tcBorders>
            <w:shd w:val="solid" w:color="FFFFFF" w:fill="auto"/>
          </w:tcPr>
          <w:p w:rsidR="002E20AD" w:rsidRDefault="002E20AD" w:rsidP="00C461E7">
            <w:pPr>
              <w:pStyle w:val="TAC"/>
              <w:jc w:val="left"/>
              <w:rPr>
                <w:ins w:id="428" w:author="32.270_CR0037R1_(Rel-18)_MMS_CH_SBI" w:date="2024-07-04T09:26:00Z"/>
                <w:sz w:val="16"/>
                <w:szCs w:val="16"/>
              </w:rPr>
            </w:pPr>
            <w:ins w:id="429" w:author="32.270_CR0037R1_(Rel-18)_MMS_CH_SBI" w:date="2024-07-04T09:26:00Z">
              <w:r>
                <w:rPr>
                  <w:sz w:val="16"/>
                  <w:szCs w:val="16"/>
                </w:rPr>
                <w:t>Rel-18 CR 32.270 Clarification on MMS CHF CDR</w:t>
              </w:r>
            </w:ins>
          </w:p>
        </w:tc>
        <w:tc>
          <w:tcPr>
            <w:tcW w:w="708" w:type="dxa"/>
            <w:tcBorders>
              <w:top w:val="single" w:sz="12" w:space="0" w:color="auto"/>
            </w:tcBorders>
            <w:shd w:val="solid" w:color="FFFFFF" w:fill="auto"/>
          </w:tcPr>
          <w:p w:rsidR="002E20AD" w:rsidRDefault="002E20AD" w:rsidP="00C461E7">
            <w:pPr>
              <w:pStyle w:val="TAC"/>
              <w:rPr>
                <w:ins w:id="430" w:author="32.270_CR0037R1_(Rel-18)_MMS_CH_SBI" w:date="2024-07-04T09:26:00Z"/>
                <w:bCs/>
                <w:sz w:val="16"/>
                <w:szCs w:val="16"/>
              </w:rPr>
            </w:pPr>
            <w:ins w:id="431" w:author="32.270_CR0037R1_(Rel-18)_MMS_CH_SBI" w:date="2024-07-04T09:26:00Z">
              <w:r>
                <w:rPr>
                  <w:bCs/>
                  <w:sz w:val="16"/>
                  <w:szCs w:val="16"/>
                </w:rPr>
                <w:t>18.3.0</w:t>
              </w:r>
            </w:ins>
          </w:p>
        </w:tc>
      </w:tr>
    </w:tbl>
    <w:p w:rsidR="009E6BA2" w:rsidRDefault="009E6BA2" w:rsidP="00DA0698"/>
    <w:sectPr w:rsidR="009E6BA2" w:rsidSect="007F06AD">
      <w:footnotePr>
        <w:numRestart w:val="eachSect"/>
      </w:footnotePr>
      <w:pgSz w:w="11907" w:h="16840" w:code="9"/>
      <w:pgMar w:top="1418" w:right="567" w:bottom="1134" w:left="567"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440" w:rsidRDefault="00426440">
      <w:r>
        <w:separator/>
      </w:r>
    </w:p>
  </w:endnote>
  <w:endnote w:type="continuationSeparator" w:id="0">
    <w:p w:rsidR="00426440" w:rsidRDefault="0042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Yu Gothic"/>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65F" w:rsidRDefault="009266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440" w:rsidRDefault="00426440">
      <w:r>
        <w:separator/>
      </w:r>
    </w:p>
  </w:footnote>
  <w:footnote w:type="continuationSeparator" w:id="0">
    <w:p w:rsidR="00426440" w:rsidRDefault="00426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65F" w:rsidRDefault="0092665F" w:rsidP="000D6427">
    <w:pPr>
      <w:pStyle w:val="Header"/>
      <w:framePr w:wrap="auto" w:vAnchor="text" w:hAnchor="page" w:x="12058" w:y="74"/>
      <w:widowControl/>
    </w:pPr>
    <w:fldSimple w:instr=" STYLEREF ZA ">
      <w:r w:rsidR="00C03B49">
        <w:rPr>
          <w:noProof/>
        </w:rPr>
        <w:t>3GPP TS 32.270 V18.23.0 (2024-0306)</w:t>
      </w:r>
    </w:fldSimple>
  </w:p>
  <w:p w:rsidR="0092665F" w:rsidRDefault="0092665F">
    <w:pPr>
      <w:pStyle w:val="Header"/>
      <w:framePr w:wrap="auto" w:vAnchor="text" w:hAnchor="margin" w:xAlign="center" w:y="1"/>
      <w:widowControl/>
    </w:pPr>
    <w:r>
      <w:fldChar w:fldCharType="begin"/>
    </w:r>
    <w:r>
      <w:instrText xml:space="preserve"> PAGE </w:instrText>
    </w:r>
    <w:r>
      <w:fldChar w:fldCharType="separate"/>
    </w:r>
    <w:r w:rsidR="005A2A5A">
      <w:t>63</w:t>
    </w:r>
    <w:r>
      <w:fldChar w:fldCharType="end"/>
    </w:r>
  </w:p>
  <w:p w:rsidR="0092665F" w:rsidRDefault="0092665F">
    <w:pPr>
      <w:pStyle w:val="Header"/>
      <w:framePr w:wrap="auto" w:vAnchor="text" w:hAnchor="margin" w:y="1"/>
      <w:widowControl/>
    </w:pPr>
    <w:fldSimple w:instr=" STYLEREF ZGSM ">
      <w:r w:rsidR="00C03B49">
        <w:rPr>
          <w:noProof/>
        </w:rPr>
        <w:t>Release 18</w:t>
      </w:r>
    </w:fldSimple>
  </w:p>
  <w:p w:rsidR="0092665F" w:rsidRDefault="0092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12C2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324D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76CB7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747D3A"/>
    <w:multiLevelType w:val="hybridMultilevel"/>
    <w:tmpl w:val="C7466D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713B3"/>
    <w:multiLevelType w:val="hybridMultilevel"/>
    <w:tmpl w:val="DDC2161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47FA5"/>
    <w:multiLevelType w:val="hybridMultilevel"/>
    <w:tmpl w:val="7A7ED856"/>
    <w:lvl w:ilvl="0" w:tplc="04090017">
      <w:start w:val="1"/>
      <w:numFmt w:val="lowerLetter"/>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1066DB0"/>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33061791"/>
    <w:multiLevelType w:val="hybridMultilevel"/>
    <w:tmpl w:val="6DBE798C"/>
    <w:lvl w:ilvl="0" w:tplc="04090017">
      <w:start w:val="1"/>
      <w:numFmt w:val="lowerLetter"/>
      <w:lvlText w:val="%1)"/>
      <w:lvlJc w:val="left"/>
      <w:pPr>
        <w:tabs>
          <w:tab w:val="num" w:pos="644"/>
        </w:tabs>
        <w:ind w:left="644" w:hanging="360"/>
      </w:p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D7517"/>
    <w:multiLevelType w:val="singleLevel"/>
    <w:tmpl w:val="94BA29CA"/>
    <w:lvl w:ilvl="0">
      <w:start w:val="1"/>
      <w:numFmt w:val="decimal"/>
      <w:lvlText w:val="%1)"/>
      <w:legacy w:legacy="1" w:legacySpace="0" w:legacyIndent="283"/>
      <w:lvlJc w:val="left"/>
      <w:pPr>
        <w:ind w:left="850" w:hanging="283"/>
      </w:pPr>
    </w:lvl>
  </w:abstractNum>
  <w:abstractNum w:abstractNumId="18" w15:restartNumberingAfterBreak="0">
    <w:nsid w:val="43BD6CA7"/>
    <w:multiLevelType w:val="multilevel"/>
    <w:tmpl w:val="39B41EB0"/>
    <w:lvl w:ilvl="0">
      <w:start w:val="1"/>
      <w:numFmt w:val="decimal"/>
      <w:lvlText w:val="%1"/>
      <w:lvlJc w:val="left"/>
      <w:pPr>
        <w:tabs>
          <w:tab w:val="num" w:pos="432"/>
        </w:tabs>
        <w:ind w:left="432" w:hanging="432"/>
      </w:pPr>
    </w:lvl>
    <w:lvl w:ilvl="1">
      <w:start w:val="1"/>
      <w:numFmt w:val="decimal"/>
      <w:lvlText w:val="%1.%2"/>
      <w:lvlJc w:val="left"/>
      <w:pPr>
        <w:tabs>
          <w:tab w:val="num" w:pos="860"/>
        </w:tabs>
        <w:ind w:left="86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8E952A9"/>
    <w:multiLevelType w:val="hybridMultilevel"/>
    <w:tmpl w:val="ACD4F7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66DA8"/>
    <w:multiLevelType w:val="multilevel"/>
    <w:tmpl w:val="1DC0919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247056E"/>
    <w:multiLevelType w:val="hybridMultilevel"/>
    <w:tmpl w:val="F7C02A8A"/>
    <w:lvl w:ilvl="0" w:tplc="50486B3A">
      <w:start w:val="5"/>
      <w:numFmt w:val="bullet"/>
      <w:lvlText w:val="-"/>
      <w:lvlJc w:val="left"/>
      <w:pPr>
        <w:tabs>
          <w:tab w:val="num" w:pos="1694"/>
        </w:tabs>
        <w:ind w:left="1694" w:hanging="141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6A0F2101"/>
    <w:multiLevelType w:val="hybridMultilevel"/>
    <w:tmpl w:val="5DF277EA"/>
    <w:lvl w:ilvl="0" w:tplc="032E743A">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8174057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55574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851440">
    <w:abstractNumId w:val="22"/>
  </w:num>
  <w:num w:numId="4" w16cid:durableId="963345389">
    <w:abstractNumId w:val="14"/>
  </w:num>
  <w:num w:numId="5" w16cid:durableId="23754945">
    <w:abstractNumId w:val="18"/>
  </w:num>
  <w:num w:numId="6" w16cid:durableId="1515218734">
    <w:abstractNumId w:val="9"/>
  </w:num>
  <w:num w:numId="7" w16cid:durableId="740294916">
    <w:abstractNumId w:val="20"/>
  </w:num>
  <w:num w:numId="8" w16cid:durableId="321471244">
    <w:abstractNumId w:val="18"/>
  </w:num>
  <w:num w:numId="9" w16cid:durableId="1788043833">
    <w:abstractNumId w:val="7"/>
  </w:num>
  <w:num w:numId="10" w16cid:durableId="1982223891">
    <w:abstractNumId w:val="6"/>
  </w:num>
  <w:num w:numId="11" w16cid:durableId="1584293434">
    <w:abstractNumId w:val="5"/>
  </w:num>
  <w:num w:numId="12" w16cid:durableId="378628225">
    <w:abstractNumId w:val="4"/>
  </w:num>
  <w:num w:numId="13" w16cid:durableId="1823884592">
    <w:abstractNumId w:val="8"/>
  </w:num>
  <w:num w:numId="14" w16cid:durableId="2057272934">
    <w:abstractNumId w:val="3"/>
  </w:num>
  <w:num w:numId="15" w16cid:durableId="1587374098">
    <w:abstractNumId w:val="16"/>
  </w:num>
  <w:num w:numId="16" w16cid:durableId="90606654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143356201">
    <w:abstractNumId w:val="12"/>
  </w:num>
  <w:num w:numId="18" w16cid:durableId="1272467401">
    <w:abstractNumId w:val="19"/>
  </w:num>
  <w:num w:numId="19" w16cid:durableId="182939100">
    <w:abstractNumId w:val="15"/>
  </w:num>
  <w:num w:numId="20" w16cid:durableId="1517428779">
    <w:abstractNumId w:val="13"/>
  </w:num>
  <w:num w:numId="21" w16cid:durableId="939990402">
    <w:abstractNumId w:val="11"/>
  </w:num>
  <w:num w:numId="22" w16cid:durableId="1119102294">
    <w:abstractNumId w:val="21"/>
  </w:num>
  <w:num w:numId="23" w16cid:durableId="2128548647">
    <w:abstractNumId w:val="17"/>
  </w:num>
  <w:num w:numId="24" w16cid:durableId="2009137480">
    <w:abstractNumId w:val="2"/>
  </w:num>
  <w:num w:numId="25" w16cid:durableId="1607887408">
    <w:abstractNumId w:val="1"/>
  </w:num>
  <w:num w:numId="26" w16cid:durableId="1311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MjQ1NTQ2MbcwsjRV0lEKTi0uzszPAykwrQUAptB62iwAAAA="/>
  </w:docVars>
  <w:rsids>
    <w:rsidRoot w:val="0042416B"/>
    <w:rsid w:val="00007B81"/>
    <w:rsid w:val="000150E6"/>
    <w:rsid w:val="00016A41"/>
    <w:rsid w:val="0001723B"/>
    <w:rsid w:val="00025052"/>
    <w:rsid w:val="00031BF9"/>
    <w:rsid w:val="00031EC2"/>
    <w:rsid w:val="0003554E"/>
    <w:rsid w:val="00037A02"/>
    <w:rsid w:val="00041F67"/>
    <w:rsid w:val="0004299A"/>
    <w:rsid w:val="000430E7"/>
    <w:rsid w:val="000723CA"/>
    <w:rsid w:val="000756F3"/>
    <w:rsid w:val="00083FEF"/>
    <w:rsid w:val="00087986"/>
    <w:rsid w:val="00092A36"/>
    <w:rsid w:val="00094F88"/>
    <w:rsid w:val="00095A33"/>
    <w:rsid w:val="00095C8A"/>
    <w:rsid w:val="00097781"/>
    <w:rsid w:val="000A25F4"/>
    <w:rsid w:val="000B296C"/>
    <w:rsid w:val="000C386F"/>
    <w:rsid w:val="000D1B18"/>
    <w:rsid w:val="000D34E4"/>
    <w:rsid w:val="000D3EFD"/>
    <w:rsid w:val="000D6427"/>
    <w:rsid w:val="000E1063"/>
    <w:rsid w:val="000E6E2E"/>
    <w:rsid w:val="000E7C0B"/>
    <w:rsid w:val="00100775"/>
    <w:rsid w:val="00102FA6"/>
    <w:rsid w:val="001046D1"/>
    <w:rsid w:val="0010625E"/>
    <w:rsid w:val="00106C95"/>
    <w:rsid w:val="00126D5B"/>
    <w:rsid w:val="0013040A"/>
    <w:rsid w:val="001326C7"/>
    <w:rsid w:val="0014049A"/>
    <w:rsid w:val="001523FD"/>
    <w:rsid w:val="001568D3"/>
    <w:rsid w:val="00157D2B"/>
    <w:rsid w:val="00164416"/>
    <w:rsid w:val="001737F1"/>
    <w:rsid w:val="00182634"/>
    <w:rsid w:val="00183637"/>
    <w:rsid w:val="0018632E"/>
    <w:rsid w:val="00192581"/>
    <w:rsid w:val="0019545C"/>
    <w:rsid w:val="001964A8"/>
    <w:rsid w:val="001A1CD7"/>
    <w:rsid w:val="001A528D"/>
    <w:rsid w:val="001A6005"/>
    <w:rsid w:val="001A6CC7"/>
    <w:rsid w:val="001B6792"/>
    <w:rsid w:val="001C2AF1"/>
    <w:rsid w:val="001C2DB0"/>
    <w:rsid w:val="001D1694"/>
    <w:rsid w:val="001D3988"/>
    <w:rsid w:val="001D7E7D"/>
    <w:rsid w:val="001E2C61"/>
    <w:rsid w:val="001F04ED"/>
    <w:rsid w:val="001F3C05"/>
    <w:rsid w:val="001F79D2"/>
    <w:rsid w:val="00201CBA"/>
    <w:rsid w:val="00202934"/>
    <w:rsid w:val="002046EB"/>
    <w:rsid w:val="00213D8C"/>
    <w:rsid w:val="00224F5D"/>
    <w:rsid w:val="00227E0D"/>
    <w:rsid w:val="00230576"/>
    <w:rsid w:val="002333E3"/>
    <w:rsid w:val="00235D08"/>
    <w:rsid w:val="002535F9"/>
    <w:rsid w:val="00256025"/>
    <w:rsid w:val="00261070"/>
    <w:rsid w:val="00271A9D"/>
    <w:rsid w:val="00272369"/>
    <w:rsid w:val="00276C84"/>
    <w:rsid w:val="00283EB3"/>
    <w:rsid w:val="002873C8"/>
    <w:rsid w:val="002944D1"/>
    <w:rsid w:val="0029704E"/>
    <w:rsid w:val="002A2D8D"/>
    <w:rsid w:val="002A6F85"/>
    <w:rsid w:val="002B45A9"/>
    <w:rsid w:val="002C290F"/>
    <w:rsid w:val="002D0B12"/>
    <w:rsid w:val="002D3E7E"/>
    <w:rsid w:val="002D5BA3"/>
    <w:rsid w:val="002E1174"/>
    <w:rsid w:val="002E20AD"/>
    <w:rsid w:val="002E7C13"/>
    <w:rsid w:val="002F1784"/>
    <w:rsid w:val="002F6770"/>
    <w:rsid w:val="00300AFA"/>
    <w:rsid w:val="00307938"/>
    <w:rsid w:val="00320EC9"/>
    <w:rsid w:val="003230CA"/>
    <w:rsid w:val="00324A7C"/>
    <w:rsid w:val="00334939"/>
    <w:rsid w:val="00335030"/>
    <w:rsid w:val="0033621A"/>
    <w:rsid w:val="00364D74"/>
    <w:rsid w:val="00364FC2"/>
    <w:rsid w:val="00367656"/>
    <w:rsid w:val="0037085F"/>
    <w:rsid w:val="00372937"/>
    <w:rsid w:val="00384658"/>
    <w:rsid w:val="003862E9"/>
    <w:rsid w:val="00391A6C"/>
    <w:rsid w:val="003A3E23"/>
    <w:rsid w:val="003A7F6B"/>
    <w:rsid w:val="003B32FF"/>
    <w:rsid w:val="003B40AE"/>
    <w:rsid w:val="003B5C40"/>
    <w:rsid w:val="003C25CC"/>
    <w:rsid w:val="003C269A"/>
    <w:rsid w:val="003D0E2E"/>
    <w:rsid w:val="003D1D5B"/>
    <w:rsid w:val="003E7A7A"/>
    <w:rsid w:val="003F201D"/>
    <w:rsid w:val="003F5A05"/>
    <w:rsid w:val="003F791D"/>
    <w:rsid w:val="0040058B"/>
    <w:rsid w:val="004022E5"/>
    <w:rsid w:val="0040546B"/>
    <w:rsid w:val="004115FE"/>
    <w:rsid w:val="00415473"/>
    <w:rsid w:val="00420296"/>
    <w:rsid w:val="0042416B"/>
    <w:rsid w:val="00425BA5"/>
    <w:rsid w:val="00426440"/>
    <w:rsid w:val="00431244"/>
    <w:rsid w:val="00435A20"/>
    <w:rsid w:val="00443C75"/>
    <w:rsid w:val="0044710D"/>
    <w:rsid w:val="0044726F"/>
    <w:rsid w:val="004641F4"/>
    <w:rsid w:val="004675A6"/>
    <w:rsid w:val="00467FF6"/>
    <w:rsid w:val="00483459"/>
    <w:rsid w:val="00492B56"/>
    <w:rsid w:val="00494C64"/>
    <w:rsid w:val="004A11E8"/>
    <w:rsid w:val="004C1349"/>
    <w:rsid w:val="004C18E5"/>
    <w:rsid w:val="004C7D28"/>
    <w:rsid w:val="004D15A5"/>
    <w:rsid w:val="004D3DC4"/>
    <w:rsid w:val="004D4796"/>
    <w:rsid w:val="004D6922"/>
    <w:rsid w:val="004D74E6"/>
    <w:rsid w:val="004E0E01"/>
    <w:rsid w:val="004E16D5"/>
    <w:rsid w:val="004E2DFB"/>
    <w:rsid w:val="004E3FC9"/>
    <w:rsid w:val="004E4C85"/>
    <w:rsid w:val="004F12EA"/>
    <w:rsid w:val="004F2E16"/>
    <w:rsid w:val="004F4050"/>
    <w:rsid w:val="004F61DC"/>
    <w:rsid w:val="005024FA"/>
    <w:rsid w:val="005146B2"/>
    <w:rsid w:val="00522062"/>
    <w:rsid w:val="00542558"/>
    <w:rsid w:val="00544E60"/>
    <w:rsid w:val="00546758"/>
    <w:rsid w:val="00547A7D"/>
    <w:rsid w:val="00550389"/>
    <w:rsid w:val="005517EF"/>
    <w:rsid w:val="00554382"/>
    <w:rsid w:val="00561244"/>
    <w:rsid w:val="00561482"/>
    <w:rsid w:val="00570221"/>
    <w:rsid w:val="00573940"/>
    <w:rsid w:val="00575E2A"/>
    <w:rsid w:val="005825D6"/>
    <w:rsid w:val="005867C8"/>
    <w:rsid w:val="00595401"/>
    <w:rsid w:val="005A116E"/>
    <w:rsid w:val="005A1CAC"/>
    <w:rsid w:val="005A2A5A"/>
    <w:rsid w:val="005A61C1"/>
    <w:rsid w:val="005B3180"/>
    <w:rsid w:val="005B58E2"/>
    <w:rsid w:val="005B5C43"/>
    <w:rsid w:val="005C51AE"/>
    <w:rsid w:val="005C65B1"/>
    <w:rsid w:val="005C7080"/>
    <w:rsid w:val="005D16C1"/>
    <w:rsid w:val="005E5583"/>
    <w:rsid w:val="005E5818"/>
    <w:rsid w:val="0060714D"/>
    <w:rsid w:val="00607204"/>
    <w:rsid w:val="00610CAA"/>
    <w:rsid w:val="0062311F"/>
    <w:rsid w:val="00624363"/>
    <w:rsid w:val="006258FE"/>
    <w:rsid w:val="00625BD8"/>
    <w:rsid w:val="006273C4"/>
    <w:rsid w:val="00647DBD"/>
    <w:rsid w:val="00655053"/>
    <w:rsid w:val="00660BF3"/>
    <w:rsid w:val="00662E3F"/>
    <w:rsid w:val="0066642D"/>
    <w:rsid w:val="00671F6B"/>
    <w:rsid w:val="00677299"/>
    <w:rsid w:val="0068225A"/>
    <w:rsid w:val="00682E1E"/>
    <w:rsid w:val="0069149E"/>
    <w:rsid w:val="006A30BC"/>
    <w:rsid w:val="006A6F28"/>
    <w:rsid w:val="006B238D"/>
    <w:rsid w:val="006B291D"/>
    <w:rsid w:val="006B7829"/>
    <w:rsid w:val="006D0576"/>
    <w:rsid w:val="006D4D07"/>
    <w:rsid w:val="006D60A4"/>
    <w:rsid w:val="006D7919"/>
    <w:rsid w:val="006E2D3E"/>
    <w:rsid w:val="006E314F"/>
    <w:rsid w:val="006F3485"/>
    <w:rsid w:val="006F5A8F"/>
    <w:rsid w:val="00703D1C"/>
    <w:rsid w:val="00707628"/>
    <w:rsid w:val="007109DD"/>
    <w:rsid w:val="0071305E"/>
    <w:rsid w:val="0071769A"/>
    <w:rsid w:val="00717BC3"/>
    <w:rsid w:val="007212DA"/>
    <w:rsid w:val="00722416"/>
    <w:rsid w:val="007253DD"/>
    <w:rsid w:val="0073210F"/>
    <w:rsid w:val="007327EB"/>
    <w:rsid w:val="00732E26"/>
    <w:rsid w:val="00744F16"/>
    <w:rsid w:val="00745C24"/>
    <w:rsid w:val="007475CD"/>
    <w:rsid w:val="00780603"/>
    <w:rsid w:val="00783C53"/>
    <w:rsid w:val="007909DF"/>
    <w:rsid w:val="007938AE"/>
    <w:rsid w:val="007A305E"/>
    <w:rsid w:val="007A3F5C"/>
    <w:rsid w:val="007A6BEC"/>
    <w:rsid w:val="007B18A0"/>
    <w:rsid w:val="007B39E7"/>
    <w:rsid w:val="007B7B47"/>
    <w:rsid w:val="007C40DC"/>
    <w:rsid w:val="007D1D6B"/>
    <w:rsid w:val="007D5E2D"/>
    <w:rsid w:val="007D5FE6"/>
    <w:rsid w:val="007E05BF"/>
    <w:rsid w:val="007E3AE2"/>
    <w:rsid w:val="007E5432"/>
    <w:rsid w:val="007F06AD"/>
    <w:rsid w:val="007F63FF"/>
    <w:rsid w:val="00801CC9"/>
    <w:rsid w:val="00806F25"/>
    <w:rsid w:val="00811588"/>
    <w:rsid w:val="00816A6B"/>
    <w:rsid w:val="0083250C"/>
    <w:rsid w:val="0084035E"/>
    <w:rsid w:val="0084526F"/>
    <w:rsid w:val="008455F8"/>
    <w:rsid w:val="008468E1"/>
    <w:rsid w:val="0085078A"/>
    <w:rsid w:val="0086476B"/>
    <w:rsid w:val="00865CBF"/>
    <w:rsid w:val="008674D1"/>
    <w:rsid w:val="008732F3"/>
    <w:rsid w:val="00873C69"/>
    <w:rsid w:val="00894B63"/>
    <w:rsid w:val="008A130E"/>
    <w:rsid w:val="008A2C1C"/>
    <w:rsid w:val="008A5E07"/>
    <w:rsid w:val="008B0627"/>
    <w:rsid w:val="008B5DBD"/>
    <w:rsid w:val="008C036A"/>
    <w:rsid w:val="008C411E"/>
    <w:rsid w:val="008C53AC"/>
    <w:rsid w:val="008D427B"/>
    <w:rsid w:val="008D45D5"/>
    <w:rsid w:val="008D4D72"/>
    <w:rsid w:val="008D6891"/>
    <w:rsid w:val="008D72A4"/>
    <w:rsid w:val="008E0C29"/>
    <w:rsid w:val="008E71DA"/>
    <w:rsid w:val="008F0089"/>
    <w:rsid w:val="008F27EB"/>
    <w:rsid w:val="009217F7"/>
    <w:rsid w:val="00925400"/>
    <w:rsid w:val="0092622E"/>
    <w:rsid w:val="0092665F"/>
    <w:rsid w:val="00930518"/>
    <w:rsid w:val="009375DC"/>
    <w:rsid w:val="00937D8C"/>
    <w:rsid w:val="00945D50"/>
    <w:rsid w:val="00945F02"/>
    <w:rsid w:val="00950703"/>
    <w:rsid w:val="00955B70"/>
    <w:rsid w:val="00960C8A"/>
    <w:rsid w:val="009702FD"/>
    <w:rsid w:val="00975714"/>
    <w:rsid w:val="009772B5"/>
    <w:rsid w:val="00984C33"/>
    <w:rsid w:val="00990497"/>
    <w:rsid w:val="009A3A3D"/>
    <w:rsid w:val="009C285A"/>
    <w:rsid w:val="009C6FC1"/>
    <w:rsid w:val="009D19B2"/>
    <w:rsid w:val="009D24AF"/>
    <w:rsid w:val="009D5F1B"/>
    <w:rsid w:val="009E0019"/>
    <w:rsid w:val="009E4839"/>
    <w:rsid w:val="009E6BA2"/>
    <w:rsid w:val="00A00820"/>
    <w:rsid w:val="00A01C57"/>
    <w:rsid w:val="00A0335C"/>
    <w:rsid w:val="00A03B31"/>
    <w:rsid w:val="00A0542F"/>
    <w:rsid w:val="00A06FA0"/>
    <w:rsid w:val="00A15944"/>
    <w:rsid w:val="00A15E0B"/>
    <w:rsid w:val="00A30575"/>
    <w:rsid w:val="00A3379F"/>
    <w:rsid w:val="00A35709"/>
    <w:rsid w:val="00A36D01"/>
    <w:rsid w:val="00A378FA"/>
    <w:rsid w:val="00A400BF"/>
    <w:rsid w:val="00A4466B"/>
    <w:rsid w:val="00A6477E"/>
    <w:rsid w:val="00A94B1D"/>
    <w:rsid w:val="00AA3B45"/>
    <w:rsid w:val="00AA3CAB"/>
    <w:rsid w:val="00AA4718"/>
    <w:rsid w:val="00AB2F63"/>
    <w:rsid w:val="00AB5033"/>
    <w:rsid w:val="00AB57FB"/>
    <w:rsid w:val="00AB7C12"/>
    <w:rsid w:val="00AC37BF"/>
    <w:rsid w:val="00AC5732"/>
    <w:rsid w:val="00AC7364"/>
    <w:rsid w:val="00AE3A0B"/>
    <w:rsid w:val="00AE643F"/>
    <w:rsid w:val="00AE66B4"/>
    <w:rsid w:val="00AF407F"/>
    <w:rsid w:val="00B05876"/>
    <w:rsid w:val="00B05E9F"/>
    <w:rsid w:val="00B10C2B"/>
    <w:rsid w:val="00B1123F"/>
    <w:rsid w:val="00B11596"/>
    <w:rsid w:val="00B14DCF"/>
    <w:rsid w:val="00B20E12"/>
    <w:rsid w:val="00B2114A"/>
    <w:rsid w:val="00B27FA1"/>
    <w:rsid w:val="00B3094C"/>
    <w:rsid w:val="00B32AEC"/>
    <w:rsid w:val="00B4178B"/>
    <w:rsid w:val="00B47C45"/>
    <w:rsid w:val="00B5115F"/>
    <w:rsid w:val="00B61EE1"/>
    <w:rsid w:val="00B642B4"/>
    <w:rsid w:val="00B72DC1"/>
    <w:rsid w:val="00B73F59"/>
    <w:rsid w:val="00B74BC4"/>
    <w:rsid w:val="00B76128"/>
    <w:rsid w:val="00B76D60"/>
    <w:rsid w:val="00B81B5E"/>
    <w:rsid w:val="00B85D2A"/>
    <w:rsid w:val="00B92210"/>
    <w:rsid w:val="00B9365A"/>
    <w:rsid w:val="00B93A67"/>
    <w:rsid w:val="00B95474"/>
    <w:rsid w:val="00BB1421"/>
    <w:rsid w:val="00BB1562"/>
    <w:rsid w:val="00BB5398"/>
    <w:rsid w:val="00BC0948"/>
    <w:rsid w:val="00BC4A1E"/>
    <w:rsid w:val="00BD2686"/>
    <w:rsid w:val="00BD3E4E"/>
    <w:rsid w:val="00BE173B"/>
    <w:rsid w:val="00BE1D29"/>
    <w:rsid w:val="00BF2F6C"/>
    <w:rsid w:val="00C03B49"/>
    <w:rsid w:val="00C04474"/>
    <w:rsid w:val="00C054A0"/>
    <w:rsid w:val="00C054AD"/>
    <w:rsid w:val="00C05B80"/>
    <w:rsid w:val="00C148E5"/>
    <w:rsid w:val="00C234EC"/>
    <w:rsid w:val="00C461E7"/>
    <w:rsid w:val="00C54264"/>
    <w:rsid w:val="00C601EA"/>
    <w:rsid w:val="00C63D94"/>
    <w:rsid w:val="00C66D70"/>
    <w:rsid w:val="00C73686"/>
    <w:rsid w:val="00C765B9"/>
    <w:rsid w:val="00C81741"/>
    <w:rsid w:val="00C83418"/>
    <w:rsid w:val="00CA4169"/>
    <w:rsid w:val="00CB4C80"/>
    <w:rsid w:val="00CB53C9"/>
    <w:rsid w:val="00CC16A8"/>
    <w:rsid w:val="00CC391F"/>
    <w:rsid w:val="00CC6FCD"/>
    <w:rsid w:val="00CD240F"/>
    <w:rsid w:val="00CD3F6D"/>
    <w:rsid w:val="00CD58A5"/>
    <w:rsid w:val="00CD64C4"/>
    <w:rsid w:val="00CF0270"/>
    <w:rsid w:val="00CF217D"/>
    <w:rsid w:val="00CF285F"/>
    <w:rsid w:val="00CF5F0F"/>
    <w:rsid w:val="00CF5F54"/>
    <w:rsid w:val="00CF7CD0"/>
    <w:rsid w:val="00D0140D"/>
    <w:rsid w:val="00D04F6E"/>
    <w:rsid w:val="00D05979"/>
    <w:rsid w:val="00D06C33"/>
    <w:rsid w:val="00D10030"/>
    <w:rsid w:val="00D16B50"/>
    <w:rsid w:val="00D17BBA"/>
    <w:rsid w:val="00D227B9"/>
    <w:rsid w:val="00D23D12"/>
    <w:rsid w:val="00D35379"/>
    <w:rsid w:val="00D36DA1"/>
    <w:rsid w:val="00D4463F"/>
    <w:rsid w:val="00D45C0B"/>
    <w:rsid w:val="00D5255E"/>
    <w:rsid w:val="00D53AC8"/>
    <w:rsid w:val="00D55674"/>
    <w:rsid w:val="00D55E0D"/>
    <w:rsid w:val="00D65891"/>
    <w:rsid w:val="00D704A9"/>
    <w:rsid w:val="00D920E7"/>
    <w:rsid w:val="00D937AA"/>
    <w:rsid w:val="00D9662A"/>
    <w:rsid w:val="00D96DCA"/>
    <w:rsid w:val="00DA0698"/>
    <w:rsid w:val="00DA42C3"/>
    <w:rsid w:val="00DA4E20"/>
    <w:rsid w:val="00DA59E6"/>
    <w:rsid w:val="00DB166F"/>
    <w:rsid w:val="00DB2417"/>
    <w:rsid w:val="00DB36C8"/>
    <w:rsid w:val="00DB3704"/>
    <w:rsid w:val="00DC74C7"/>
    <w:rsid w:val="00DD0854"/>
    <w:rsid w:val="00DD1AF0"/>
    <w:rsid w:val="00DD429A"/>
    <w:rsid w:val="00DD7ABE"/>
    <w:rsid w:val="00DE1119"/>
    <w:rsid w:val="00DE430B"/>
    <w:rsid w:val="00DE5236"/>
    <w:rsid w:val="00DF3ECC"/>
    <w:rsid w:val="00DF4CEA"/>
    <w:rsid w:val="00E03E9D"/>
    <w:rsid w:val="00E127B6"/>
    <w:rsid w:val="00E20B24"/>
    <w:rsid w:val="00E224D4"/>
    <w:rsid w:val="00E2591C"/>
    <w:rsid w:val="00E337A2"/>
    <w:rsid w:val="00E33B31"/>
    <w:rsid w:val="00E36194"/>
    <w:rsid w:val="00E43603"/>
    <w:rsid w:val="00E44EA2"/>
    <w:rsid w:val="00E65B07"/>
    <w:rsid w:val="00E66BDD"/>
    <w:rsid w:val="00E744D7"/>
    <w:rsid w:val="00E75816"/>
    <w:rsid w:val="00E75E00"/>
    <w:rsid w:val="00E83BE4"/>
    <w:rsid w:val="00E9394E"/>
    <w:rsid w:val="00E9509D"/>
    <w:rsid w:val="00E968DA"/>
    <w:rsid w:val="00E973F3"/>
    <w:rsid w:val="00EA43CF"/>
    <w:rsid w:val="00EA5570"/>
    <w:rsid w:val="00EC193B"/>
    <w:rsid w:val="00ED11AC"/>
    <w:rsid w:val="00ED56F3"/>
    <w:rsid w:val="00ED5FC2"/>
    <w:rsid w:val="00EE41F5"/>
    <w:rsid w:val="00EE61B1"/>
    <w:rsid w:val="00EF210F"/>
    <w:rsid w:val="00EF5792"/>
    <w:rsid w:val="00EF6D22"/>
    <w:rsid w:val="00F02593"/>
    <w:rsid w:val="00F02D23"/>
    <w:rsid w:val="00F111C9"/>
    <w:rsid w:val="00F13A7E"/>
    <w:rsid w:val="00F1507F"/>
    <w:rsid w:val="00F17B90"/>
    <w:rsid w:val="00F21EA2"/>
    <w:rsid w:val="00F232E9"/>
    <w:rsid w:val="00F234D9"/>
    <w:rsid w:val="00F2764D"/>
    <w:rsid w:val="00F334A0"/>
    <w:rsid w:val="00F344A3"/>
    <w:rsid w:val="00F45656"/>
    <w:rsid w:val="00F4624F"/>
    <w:rsid w:val="00F46977"/>
    <w:rsid w:val="00F527A5"/>
    <w:rsid w:val="00F52EBA"/>
    <w:rsid w:val="00F562C2"/>
    <w:rsid w:val="00F61134"/>
    <w:rsid w:val="00F6219F"/>
    <w:rsid w:val="00F7481A"/>
    <w:rsid w:val="00F7569F"/>
    <w:rsid w:val="00F80D6C"/>
    <w:rsid w:val="00F820A2"/>
    <w:rsid w:val="00F8226B"/>
    <w:rsid w:val="00F91674"/>
    <w:rsid w:val="00F92E91"/>
    <w:rsid w:val="00F932AE"/>
    <w:rsid w:val="00F97F5F"/>
    <w:rsid w:val="00FB0B8C"/>
    <w:rsid w:val="00FB566D"/>
    <w:rsid w:val="00FC31AB"/>
    <w:rsid w:val="00FD31CF"/>
    <w:rsid w:val="00FD378C"/>
    <w:rsid w:val="00FD482B"/>
    <w:rsid w:val="00FF0B4E"/>
    <w:rsid w:val="00FF3C6A"/>
    <w:rsid w:val="00FF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92"/>
    <o:shapelayout v:ext="edit">
      <o:idmap v:ext="edit" data="1,2"/>
    </o:shapelayout>
  </w:shapeDefaults>
  <w:decimalSymbol w:val=","/>
  <w:listSeparator w:val=";"/>
  <w15:chartTrackingRefBased/>
  <w15:docId w15:val="{03E369A7-35AD-44FC-88B9-15D834F6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rsid w:val="00F21EA2"/>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ENChar"/>
    <w:qFormat/>
    <w:rPr>
      <w:color w:val="FF0000"/>
    </w:rPr>
  </w:style>
  <w:style w:type="character" w:customStyle="1" w:styleId="EditorsNoteENChar">
    <w:name w:val="Editor's Note;EN Char"/>
    <w:link w:val="EditorsNote"/>
    <w:rsid w:val="00F21EA2"/>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NormalIndent">
    <w:name w:val="Normal Indent"/>
    <w:basedOn w:val="Normal"/>
    <w:pPr>
      <w:ind w:left="708"/>
    </w:pPr>
  </w:style>
  <w:style w:type="paragraph" w:styleId="BodyText3">
    <w:name w:val="Body Text 3"/>
    <w:basedOn w:val="Normal"/>
    <w:pPr>
      <w:spacing w:after="120"/>
    </w:pPr>
    <w:rPr>
      <w:sz w:val="16"/>
      <w:szCs w:val="16"/>
    </w:rPr>
  </w:style>
  <w:style w:type="paragraph" w:styleId="BalloonText">
    <w:name w:val="Balloon Text"/>
    <w:basedOn w:val="Normal"/>
    <w:semiHidden/>
    <w:rsid w:val="0042416B"/>
    <w:rPr>
      <w:rFonts w:ascii="Tahoma" w:hAnsi="Tahoma" w:cs="Tahoma"/>
      <w:sz w:val="16"/>
      <w:szCs w:val="16"/>
    </w:rPr>
  </w:style>
  <w:style w:type="paragraph" w:customStyle="1" w:styleId="RetraitNormal3">
    <w:name w:val="RetraitNormal3"/>
    <w:basedOn w:val="Normal"/>
    <w:rsid w:val="00E75816"/>
    <w:pPr>
      <w:overflowPunct/>
      <w:autoSpaceDE/>
      <w:autoSpaceDN/>
      <w:adjustRightInd/>
      <w:spacing w:after="0"/>
      <w:ind w:left="1560"/>
      <w:textAlignment w:val="auto"/>
    </w:pPr>
    <w:rPr>
      <w:sz w:val="24"/>
    </w:rPr>
  </w:style>
  <w:style w:type="paragraph" w:styleId="BodyText2">
    <w:name w:val="Body Text 2"/>
    <w:basedOn w:val="Normal"/>
    <w:rsid w:val="00DA0698"/>
    <w:rPr>
      <w:color w:val="FF6600"/>
    </w:rPr>
  </w:style>
  <w:style w:type="paragraph" w:styleId="BodyTextIndent2">
    <w:name w:val="Body Text Indent 2"/>
    <w:basedOn w:val="Normal"/>
    <w:rsid w:val="00DA0698"/>
    <w:pPr>
      <w:spacing w:after="120" w:line="480" w:lineRule="auto"/>
      <w:ind w:left="283"/>
    </w:pPr>
  </w:style>
  <w:style w:type="character" w:customStyle="1" w:styleId="THChar">
    <w:name w:val="TH Char"/>
    <w:link w:val="TH"/>
    <w:qFormat/>
    <w:rsid w:val="008D4D72"/>
    <w:rPr>
      <w:rFonts w:ascii="Arial" w:hAnsi="Arial"/>
      <w:b/>
      <w:lang w:eastAsia="en-US"/>
    </w:rPr>
  </w:style>
  <w:style w:type="paragraph" w:customStyle="1" w:styleId="CRCoverPage">
    <w:name w:val="CR Cover Page"/>
    <w:rsid w:val="005146B2"/>
    <w:pPr>
      <w:spacing w:after="120"/>
    </w:pPr>
    <w:rPr>
      <w:rFonts w:ascii="Arial" w:hAnsi="Arial"/>
      <w:lang w:eastAsia="en-US"/>
    </w:rPr>
  </w:style>
  <w:style w:type="character" w:customStyle="1" w:styleId="TALChar1">
    <w:name w:val="TAL Char1"/>
    <w:link w:val="TAL"/>
    <w:rsid w:val="00F13A7E"/>
    <w:rPr>
      <w:rFonts w:ascii="Arial" w:hAnsi="Arial"/>
      <w:sz w:val="18"/>
      <w:lang w:eastAsia="en-US"/>
    </w:rPr>
  </w:style>
  <w:style w:type="paragraph" w:styleId="NormalWeb">
    <w:name w:val="Normal (Web)"/>
    <w:basedOn w:val="Normal"/>
    <w:uiPriority w:val="99"/>
    <w:unhideWhenUsed/>
    <w:rsid w:val="002535F9"/>
    <w:pPr>
      <w:overflowPunct/>
      <w:autoSpaceDE/>
      <w:autoSpaceDN/>
      <w:adjustRightInd/>
      <w:spacing w:after="0" w:line="168" w:lineRule="atLeast"/>
      <w:textAlignment w:val="auto"/>
    </w:pPr>
    <w:rPr>
      <w:sz w:val="24"/>
      <w:szCs w:val="24"/>
    </w:rPr>
  </w:style>
  <w:style w:type="character" w:customStyle="1" w:styleId="EXCar">
    <w:name w:val="EX Car"/>
    <w:link w:val="EX"/>
    <w:rsid w:val="00AC7364"/>
    <w:rPr>
      <w:lang w:eastAsia="x-none"/>
    </w:rPr>
  </w:style>
  <w:style w:type="paragraph" w:styleId="Bibliography">
    <w:name w:val="Bibliography"/>
    <w:basedOn w:val="Normal"/>
    <w:next w:val="Normal"/>
    <w:uiPriority w:val="37"/>
    <w:semiHidden/>
    <w:unhideWhenUsed/>
    <w:rsid w:val="00624363"/>
  </w:style>
  <w:style w:type="paragraph" w:styleId="BlockText">
    <w:name w:val="Block Text"/>
    <w:basedOn w:val="Normal"/>
    <w:rsid w:val="00624363"/>
    <w:pPr>
      <w:spacing w:after="120"/>
      <w:ind w:left="1440" w:right="1440"/>
    </w:pPr>
  </w:style>
  <w:style w:type="paragraph" w:styleId="BodyTextFirstIndent">
    <w:name w:val="Body Text First Indent"/>
    <w:basedOn w:val="BodyText"/>
    <w:link w:val="BodyTextFirstIndentChar"/>
    <w:rsid w:val="00624363"/>
    <w:pPr>
      <w:spacing w:after="120"/>
      <w:ind w:firstLine="210"/>
    </w:pPr>
  </w:style>
  <w:style w:type="character" w:customStyle="1" w:styleId="BodyTextChar">
    <w:name w:val="Body Text Char"/>
    <w:link w:val="BodyText"/>
    <w:rsid w:val="00624363"/>
    <w:rPr>
      <w:lang w:eastAsia="en-US"/>
    </w:rPr>
  </w:style>
  <w:style w:type="character" w:customStyle="1" w:styleId="BodyTextFirstIndentChar">
    <w:name w:val="Body Text First Indent Char"/>
    <w:basedOn w:val="BodyTextChar"/>
    <w:link w:val="BodyTextFirstIndent"/>
    <w:rsid w:val="00624363"/>
    <w:rPr>
      <w:lang w:eastAsia="en-US"/>
    </w:rPr>
  </w:style>
  <w:style w:type="paragraph" w:styleId="BodyTextIndent">
    <w:name w:val="Body Text Indent"/>
    <w:basedOn w:val="Normal"/>
    <w:link w:val="BodyTextIndentChar"/>
    <w:rsid w:val="00624363"/>
    <w:pPr>
      <w:spacing w:after="120"/>
      <w:ind w:left="283"/>
    </w:pPr>
  </w:style>
  <w:style w:type="character" w:customStyle="1" w:styleId="BodyTextIndentChar">
    <w:name w:val="Body Text Indent Char"/>
    <w:link w:val="BodyTextIndent"/>
    <w:rsid w:val="00624363"/>
    <w:rPr>
      <w:lang w:eastAsia="en-US"/>
    </w:rPr>
  </w:style>
  <w:style w:type="paragraph" w:styleId="BodyTextFirstIndent2">
    <w:name w:val="Body Text First Indent 2"/>
    <w:basedOn w:val="BodyTextIndent"/>
    <w:link w:val="BodyTextFirstIndent2Char"/>
    <w:rsid w:val="00624363"/>
    <w:pPr>
      <w:ind w:firstLine="210"/>
    </w:pPr>
  </w:style>
  <w:style w:type="character" w:customStyle="1" w:styleId="BodyTextFirstIndent2Char">
    <w:name w:val="Body Text First Indent 2 Char"/>
    <w:basedOn w:val="BodyTextIndentChar"/>
    <w:link w:val="BodyTextFirstIndent2"/>
    <w:rsid w:val="00624363"/>
    <w:rPr>
      <w:lang w:eastAsia="en-US"/>
    </w:rPr>
  </w:style>
  <w:style w:type="paragraph" w:styleId="BodyTextIndent3">
    <w:name w:val="Body Text Indent 3"/>
    <w:basedOn w:val="Normal"/>
    <w:link w:val="BodyTextIndent3Char"/>
    <w:rsid w:val="00624363"/>
    <w:pPr>
      <w:spacing w:after="120"/>
      <w:ind w:left="283"/>
    </w:pPr>
    <w:rPr>
      <w:sz w:val="16"/>
      <w:szCs w:val="16"/>
    </w:rPr>
  </w:style>
  <w:style w:type="character" w:customStyle="1" w:styleId="BodyTextIndent3Char">
    <w:name w:val="Body Text Indent 3 Char"/>
    <w:link w:val="BodyTextIndent3"/>
    <w:rsid w:val="00624363"/>
    <w:rPr>
      <w:sz w:val="16"/>
      <w:szCs w:val="16"/>
      <w:lang w:eastAsia="en-US"/>
    </w:rPr>
  </w:style>
  <w:style w:type="paragraph" w:styleId="Closing">
    <w:name w:val="Closing"/>
    <w:basedOn w:val="Normal"/>
    <w:link w:val="ClosingChar"/>
    <w:rsid w:val="00624363"/>
    <w:pPr>
      <w:ind w:left="4252"/>
    </w:pPr>
  </w:style>
  <w:style w:type="character" w:customStyle="1" w:styleId="ClosingChar">
    <w:name w:val="Closing Char"/>
    <w:link w:val="Closing"/>
    <w:rsid w:val="00624363"/>
    <w:rPr>
      <w:lang w:eastAsia="en-US"/>
    </w:rPr>
  </w:style>
  <w:style w:type="paragraph" w:styleId="CommentSubject">
    <w:name w:val="annotation subject"/>
    <w:basedOn w:val="CommentText"/>
    <w:next w:val="CommentText"/>
    <w:link w:val="CommentSubjectChar"/>
    <w:rsid w:val="00624363"/>
    <w:rPr>
      <w:b/>
      <w:bCs/>
    </w:rPr>
  </w:style>
  <w:style w:type="character" w:customStyle="1" w:styleId="CommentTextChar">
    <w:name w:val="Comment Text Char"/>
    <w:link w:val="CommentText"/>
    <w:semiHidden/>
    <w:rsid w:val="00624363"/>
    <w:rPr>
      <w:lang w:eastAsia="en-US"/>
    </w:rPr>
  </w:style>
  <w:style w:type="character" w:customStyle="1" w:styleId="CommentSubjectChar">
    <w:name w:val="Comment Subject Char"/>
    <w:link w:val="CommentSubject"/>
    <w:rsid w:val="00624363"/>
    <w:rPr>
      <w:b/>
      <w:bCs/>
      <w:lang w:eastAsia="en-US"/>
    </w:rPr>
  </w:style>
  <w:style w:type="paragraph" w:styleId="Date">
    <w:name w:val="Date"/>
    <w:basedOn w:val="Normal"/>
    <w:next w:val="Normal"/>
    <w:link w:val="DateChar"/>
    <w:rsid w:val="00624363"/>
  </w:style>
  <w:style w:type="character" w:customStyle="1" w:styleId="DateChar">
    <w:name w:val="Date Char"/>
    <w:link w:val="Date"/>
    <w:rsid w:val="00624363"/>
    <w:rPr>
      <w:lang w:eastAsia="en-US"/>
    </w:rPr>
  </w:style>
  <w:style w:type="paragraph" w:styleId="E-mailSignature">
    <w:name w:val="E-mail Signature"/>
    <w:basedOn w:val="Normal"/>
    <w:link w:val="E-mailSignatureChar"/>
    <w:rsid w:val="00624363"/>
  </w:style>
  <w:style w:type="character" w:customStyle="1" w:styleId="E-mailSignatureChar">
    <w:name w:val="E-mail Signature Char"/>
    <w:link w:val="E-mailSignature"/>
    <w:rsid w:val="00624363"/>
    <w:rPr>
      <w:lang w:eastAsia="en-US"/>
    </w:rPr>
  </w:style>
  <w:style w:type="paragraph" w:styleId="EndnoteText">
    <w:name w:val="endnote text"/>
    <w:basedOn w:val="Normal"/>
    <w:link w:val="EndnoteTextChar"/>
    <w:rsid w:val="00624363"/>
  </w:style>
  <w:style w:type="character" w:customStyle="1" w:styleId="EndnoteTextChar">
    <w:name w:val="Endnote Text Char"/>
    <w:link w:val="EndnoteText"/>
    <w:rsid w:val="00624363"/>
    <w:rPr>
      <w:lang w:eastAsia="en-US"/>
    </w:rPr>
  </w:style>
  <w:style w:type="paragraph" w:styleId="EnvelopeAddress">
    <w:name w:val="envelope address"/>
    <w:basedOn w:val="Normal"/>
    <w:rsid w:val="0062436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24363"/>
    <w:rPr>
      <w:rFonts w:ascii="Calibri Light" w:hAnsi="Calibri Light"/>
    </w:rPr>
  </w:style>
  <w:style w:type="paragraph" w:styleId="HTMLAddress">
    <w:name w:val="HTML Address"/>
    <w:basedOn w:val="Normal"/>
    <w:link w:val="HTMLAddressChar"/>
    <w:rsid w:val="00624363"/>
    <w:rPr>
      <w:i/>
      <w:iCs/>
    </w:rPr>
  </w:style>
  <w:style w:type="character" w:customStyle="1" w:styleId="HTMLAddressChar">
    <w:name w:val="HTML Address Char"/>
    <w:link w:val="HTMLAddress"/>
    <w:rsid w:val="00624363"/>
    <w:rPr>
      <w:i/>
      <w:iCs/>
      <w:lang w:eastAsia="en-US"/>
    </w:rPr>
  </w:style>
  <w:style w:type="paragraph" w:styleId="HTMLPreformatted">
    <w:name w:val="HTML Preformatted"/>
    <w:basedOn w:val="Normal"/>
    <w:link w:val="HTMLPreformattedChar"/>
    <w:rsid w:val="00624363"/>
    <w:rPr>
      <w:rFonts w:ascii="Courier New" w:hAnsi="Courier New" w:cs="Courier New"/>
    </w:rPr>
  </w:style>
  <w:style w:type="character" w:customStyle="1" w:styleId="HTMLPreformattedChar">
    <w:name w:val="HTML Preformatted Char"/>
    <w:link w:val="HTMLPreformatted"/>
    <w:rsid w:val="00624363"/>
    <w:rPr>
      <w:rFonts w:ascii="Courier New" w:hAnsi="Courier New" w:cs="Courier New"/>
      <w:lang w:eastAsia="en-US"/>
    </w:rPr>
  </w:style>
  <w:style w:type="paragraph" w:styleId="Index3">
    <w:name w:val="index 3"/>
    <w:basedOn w:val="Normal"/>
    <w:next w:val="Normal"/>
    <w:rsid w:val="00624363"/>
    <w:pPr>
      <w:ind w:left="600" w:hanging="200"/>
    </w:pPr>
  </w:style>
  <w:style w:type="paragraph" w:styleId="Index4">
    <w:name w:val="index 4"/>
    <w:basedOn w:val="Normal"/>
    <w:next w:val="Normal"/>
    <w:rsid w:val="00624363"/>
    <w:pPr>
      <w:ind w:left="800" w:hanging="200"/>
    </w:pPr>
  </w:style>
  <w:style w:type="paragraph" w:styleId="Index5">
    <w:name w:val="index 5"/>
    <w:basedOn w:val="Normal"/>
    <w:next w:val="Normal"/>
    <w:rsid w:val="00624363"/>
    <w:pPr>
      <w:ind w:left="1000" w:hanging="200"/>
    </w:pPr>
  </w:style>
  <w:style w:type="paragraph" w:styleId="Index6">
    <w:name w:val="index 6"/>
    <w:basedOn w:val="Normal"/>
    <w:next w:val="Normal"/>
    <w:rsid w:val="00624363"/>
    <w:pPr>
      <w:ind w:left="1200" w:hanging="200"/>
    </w:pPr>
  </w:style>
  <w:style w:type="paragraph" w:styleId="Index7">
    <w:name w:val="index 7"/>
    <w:basedOn w:val="Normal"/>
    <w:next w:val="Normal"/>
    <w:rsid w:val="00624363"/>
    <w:pPr>
      <w:ind w:left="1400" w:hanging="200"/>
    </w:pPr>
  </w:style>
  <w:style w:type="paragraph" w:styleId="Index8">
    <w:name w:val="index 8"/>
    <w:basedOn w:val="Normal"/>
    <w:next w:val="Normal"/>
    <w:rsid w:val="00624363"/>
    <w:pPr>
      <w:ind w:left="1600" w:hanging="200"/>
    </w:pPr>
  </w:style>
  <w:style w:type="paragraph" w:styleId="Index9">
    <w:name w:val="index 9"/>
    <w:basedOn w:val="Normal"/>
    <w:next w:val="Normal"/>
    <w:rsid w:val="00624363"/>
    <w:pPr>
      <w:ind w:left="1800" w:hanging="200"/>
    </w:pPr>
  </w:style>
  <w:style w:type="paragraph" w:styleId="IntenseQuote">
    <w:name w:val="Intense Quote"/>
    <w:basedOn w:val="Normal"/>
    <w:next w:val="Normal"/>
    <w:link w:val="IntenseQuoteChar"/>
    <w:uiPriority w:val="30"/>
    <w:qFormat/>
    <w:rsid w:val="0062436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24363"/>
    <w:rPr>
      <w:i/>
      <w:iCs/>
      <w:color w:val="4472C4"/>
      <w:lang w:eastAsia="en-US"/>
    </w:rPr>
  </w:style>
  <w:style w:type="paragraph" w:styleId="ListContinue">
    <w:name w:val="List Continue"/>
    <w:basedOn w:val="Normal"/>
    <w:rsid w:val="00624363"/>
    <w:pPr>
      <w:spacing w:after="120"/>
      <w:ind w:left="283"/>
      <w:contextualSpacing/>
    </w:pPr>
  </w:style>
  <w:style w:type="paragraph" w:styleId="ListContinue2">
    <w:name w:val="List Continue 2"/>
    <w:basedOn w:val="Normal"/>
    <w:rsid w:val="00624363"/>
    <w:pPr>
      <w:spacing w:after="120"/>
      <w:ind w:left="566"/>
      <w:contextualSpacing/>
    </w:pPr>
  </w:style>
  <w:style w:type="paragraph" w:styleId="ListContinue3">
    <w:name w:val="List Continue 3"/>
    <w:basedOn w:val="Normal"/>
    <w:rsid w:val="00624363"/>
    <w:pPr>
      <w:spacing w:after="120"/>
      <w:ind w:left="849"/>
      <w:contextualSpacing/>
    </w:pPr>
  </w:style>
  <w:style w:type="paragraph" w:styleId="ListContinue4">
    <w:name w:val="List Continue 4"/>
    <w:basedOn w:val="Normal"/>
    <w:rsid w:val="00624363"/>
    <w:pPr>
      <w:spacing w:after="120"/>
      <w:ind w:left="1132"/>
      <w:contextualSpacing/>
    </w:pPr>
  </w:style>
  <w:style w:type="paragraph" w:styleId="ListContinue5">
    <w:name w:val="List Continue 5"/>
    <w:basedOn w:val="Normal"/>
    <w:rsid w:val="00624363"/>
    <w:pPr>
      <w:spacing w:after="120"/>
      <w:ind w:left="1415"/>
      <w:contextualSpacing/>
    </w:pPr>
  </w:style>
  <w:style w:type="paragraph" w:styleId="ListNumber3">
    <w:name w:val="List Number 3"/>
    <w:basedOn w:val="Normal"/>
    <w:rsid w:val="00624363"/>
    <w:pPr>
      <w:numPr>
        <w:numId w:val="24"/>
      </w:numPr>
      <w:contextualSpacing/>
    </w:pPr>
  </w:style>
  <w:style w:type="paragraph" w:styleId="ListNumber4">
    <w:name w:val="List Number 4"/>
    <w:basedOn w:val="Normal"/>
    <w:rsid w:val="00624363"/>
    <w:pPr>
      <w:numPr>
        <w:numId w:val="25"/>
      </w:numPr>
      <w:contextualSpacing/>
    </w:pPr>
  </w:style>
  <w:style w:type="paragraph" w:styleId="ListNumber5">
    <w:name w:val="List Number 5"/>
    <w:basedOn w:val="Normal"/>
    <w:rsid w:val="00624363"/>
    <w:pPr>
      <w:numPr>
        <w:numId w:val="26"/>
      </w:numPr>
      <w:contextualSpacing/>
    </w:pPr>
  </w:style>
  <w:style w:type="paragraph" w:styleId="ListParagraph">
    <w:name w:val="List Paragraph"/>
    <w:basedOn w:val="Normal"/>
    <w:uiPriority w:val="34"/>
    <w:qFormat/>
    <w:rsid w:val="00624363"/>
    <w:pPr>
      <w:ind w:left="720"/>
    </w:pPr>
  </w:style>
  <w:style w:type="paragraph" w:styleId="MacroText">
    <w:name w:val="macro"/>
    <w:link w:val="MacroTextChar"/>
    <w:rsid w:val="0062436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624363"/>
    <w:rPr>
      <w:rFonts w:ascii="Courier New" w:hAnsi="Courier New" w:cs="Courier New"/>
      <w:lang w:eastAsia="en-US"/>
    </w:rPr>
  </w:style>
  <w:style w:type="paragraph" w:styleId="MessageHeader">
    <w:name w:val="Message Header"/>
    <w:basedOn w:val="Normal"/>
    <w:link w:val="MessageHeaderChar"/>
    <w:rsid w:val="0062436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24363"/>
    <w:rPr>
      <w:rFonts w:ascii="Calibri Light" w:hAnsi="Calibri Light"/>
      <w:sz w:val="24"/>
      <w:szCs w:val="24"/>
      <w:shd w:val="pct20" w:color="auto" w:fill="auto"/>
      <w:lang w:eastAsia="en-US"/>
    </w:rPr>
  </w:style>
  <w:style w:type="paragraph" w:styleId="NoSpacing">
    <w:name w:val="No Spacing"/>
    <w:uiPriority w:val="1"/>
    <w:qFormat/>
    <w:rsid w:val="00624363"/>
    <w:pPr>
      <w:overflowPunct w:val="0"/>
      <w:autoSpaceDE w:val="0"/>
      <w:autoSpaceDN w:val="0"/>
      <w:adjustRightInd w:val="0"/>
      <w:textAlignment w:val="baseline"/>
    </w:pPr>
    <w:rPr>
      <w:lang w:eastAsia="en-US"/>
    </w:rPr>
  </w:style>
  <w:style w:type="paragraph" w:styleId="NoteHeading">
    <w:name w:val="Note Heading"/>
    <w:basedOn w:val="Normal"/>
    <w:next w:val="Normal"/>
    <w:link w:val="NoteHeadingChar"/>
    <w:rsid w:val="00624363"/>
  </w:style>
  <w:style w:type="character" w:customStyle="1" w:styleId="NoteHeadingChar">
    <w:name w:val="Note Heading Char"/>
    <w:link w:val="NoteHeading"/>
    <w:rsid w:val="00624363"/>
    <w:rPr>
      <w:lang w:eastAsia="en-US"/>
    </w:rPr>
  </w:style>
  <w:style w:type="paragraph" w:styleId="Quote">
    <w:name w:val="Quote"/>
    <w:basedOn w:val="Normal"/>
    <w:next w:val="Normal"/>
    <w:link w:val="QuoteChar"/>
    <w:uiPriority w:val="29"/>
    <w:qFormat/>
    <w:rsid w:val="00624363"/>
    <w:pPr>
      <w:spacing w:before="200" w:after="160"/>
      <w:ind w:left="864" w:right="864"/>
      <w:jc w:val="center"/>
    </w:pPr>
    <w:rPr>
      <w:i/>
      <w:iCs/>
      <w:color w:val="404040"/>
    </w:rPr>
  </w:style>
  <w:style w:type="character" w:customStyle="1" w:styleId="QuoteChar">
    <w:name w:val="Quote Char"/>
    <w:link w:val="Quote"/>
    <w:uiPriority w:val="29"/>
    <w:rsid w:val="00624363"/>
    <w:rPr>
      <w:i/>
      <w:iCs/>
      <w:color w:val="404040"/>
      <w:lang w:eastAsia="en-US"/>
    </w:rPr>
  </w:style>
  <w:style w:type="paragraph" w:styleId="Salutation">
    <w:name w:val="Salutation"/>
    <w:basedOn w:val="Normal"/>
    <w:next w:val="Normal"/>
    <w:link w:val="SalutationChar"/>
    <w:rsid w:val="00624363"/>
  </w:style>
  <w:style w:type="character" w:customStyle="1" w:styleId="SalutationChar">
    <w:name w:val="Salutation Char"/>
    <w:link w:val="Salutation"/>
    <w:rsid w:val="00624363"/>
    <w:rPr>
      <w:lang w:eastAsia="en-US"/>
    </w:rPr>
  </w:style>
  <w:style w:type="paragraph" w:styleId="Signature">
    <w:name w:val="Signature"/>
    <w:basedOn w:val="Normal"/>
    <w:link w:val="SignatureChar"/>
    <w:rsid w:val="00624363"/>
    <w:pPr>
      <w:ind w:left="4252"/>
    </w:pPr>
  </w:style>
  <w:style w:type="character" w:customStyle="1" w:styleId="SignatureChar">
    <w:name w:val="Signature Char"/>
    <w:link w:val="Signature"/>
    <w:rsid w:val="00624363"/>
    <w:rPr>
      <w:lang w:eastAsia="en-US"/>
    </w:rPr>
  </w:style>
  <w:style w:type="paragraph" w:styleId="Subtitle">
    <w:name w:val="Subtitle"/>
    <w:basedOn w:val="Normal"/>
    <w:next w:val="Normal"/>
    <w:link w:val="SubtitleChar"/>
    <w:qFormat/>
    <w:rsid w:val="00624363"/>
    <w:pPr>
      <w:spacing w:after="60"/>
      <w:jc w:val="center"/>
      <w:outlineLvl w:val="1"/>
    </w:pPr>
    <w:rPr>
      <w:rFonts w:ascii="Calibri Light" w:hAnsi="Calibri Light"/>
      <w:sz w:val="24"/>
      <w:szCs w:val="24"/>
    </w:rPr>
  </w:style>
  <w:style w:type="character" w:customStyle="1" w:styleId="SubtitleChar">
    <w:name w:val="Subtitle Char"/>
    <w:link w:val="Subtitle"/>
    <w:rsid w:val="00624363"/>
    <w:rPr>
      <w:rFonts w:ascii="Calibri Light" w:hAnsi="Calibri Light"/>
      <w:sz w:val="24"/>
      <w:szCs w:val="24"/>
      <w:lang w:eastAsia="en-US"/>
    </w:rPr>
  </w:style>
  <w:style w:type="paragraph" w:styleId="TableofAuthorities">
    <w:name w:val="table of authorities"/>
    <w:basedOn w:val="Normal"/>
    <w:next w:val="Normal"/>
    <w:rsid w:val="00624363"/>
    <w:pPr>
      <w:ind w:left="200" w:hanging="200"/>
    </w:pPr>
  </w:style>
  <w:style w:type="paragraph" w:styleId="TableofFigures">
    <w:name w:val="table of figures"/>
    <w:basedOn w:val="Normal"/>
    <w:next w:val="Normal"/>
    <w:rsid w:val="00624363"/>
  </w:style>
  <w:style w:type="paragraph" w:styleId="Title">
    <w:name w:val="Title"/>
    <w:basedOn w:val="Normal"/>
    <w:next w:val="Normal"/>
    <w:link w:val="TitleChar"/>
    <w:qFormat/>
    <w:rsid w:val="006243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24363"/>
    <w:rPr>
      <w:rFonts w:ascii="Calibri Light" w:hAnsi="Calibri Light"/>
      <w:b/>
      <w:bCs/>
      <w:kern w:val="28"/>
      <w:sz w:val="32"/>
      <w:szCs w:val="32"/>
      <w:lang w:eastAsia="en-US"/>
    </w:rPr>
  </w:style>
  <w:style w:type="paragraph" w:styleId="TOAHeading">
    <w:name w:val="toa heading"/>
    <w:basedOn w:val="Normal"/>
    <w:next w:val="Normal"/>
    <w:rsid w:val="0062436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24363"/>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801CC9"/>
    <w:rPr>
      <w:lang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CF5F0F"/>
    <w:rPr>
      <w:rFonts w:ascii="Arial" w:hAnsi="Arial"/>
      <w:sz w:val="32"/>
      <w:lang w:eastAsia="en-US"/>
    </w:rPr>
  </w:style>
  <w:style w:type="character" w:customStyle="1" w:styleId="EditorsNoteZchn">
    <w:name w:val="Editor's Note Zchn"/>
    <w:rsid w:val="00CF5F0F"/>
    <w:rPr>
      <w:rFonts w:ascii="Times New Roman" w:hAnsi="Times New Roman"/>
      <w:color w:val="FF0000"/>
      <w:lang w:val="en-GB" w:eastAsia="en-US"/>
    </w:rPr>
  </w:style>
  <w:style w:type="character" w:customStyle="1" w:styleId="TFChar">
    <w:name w:val="TF Char"/>
    <w:link w:val="TF"/>
    <w:rsid w:val="00CF5F0F"/>
    <w:rPr>
      <w:rFonts w:ascii="Arial" w:hAnsi="Arial"/>
      <w:b/>
      <w:lang w:eastAsia="en-US"/>
    </w:rPr>
  </w:style>
  <w:style w:type="character" w:customStyle="1" w:styleId="Heading3Char">
    <w:name w:val="Heading 3 Char"/>
    <w:aliases w:val="h3 Char1,H3 Char,Underrubrik2 Char,E3 Char,RFQ2 Char,Titolo Sotto/Sottosezione Char,no break Char,Heading3 Char,H3-Heading 3 Char,3 Char,l3.3 Char,l3 Char,list 3 Char,list3 Char,subhead Char,h31 Char,OdsKap3 Char,OdsKap3Überschrift Char"/>
    <w:link w:val="Heading3"/>
    <w:rsid w:val="00D10030"/>
    <w:rPr>
      <w:rFonts w:ascii="Arial" w:hAnsi="Arial"/>
      <w:sz w:val="28"/>
      <w:lang w:eastAsia="en-US"/>
    </w:rPr>
  </w:style>
  <w:style w:type="character" w:customStyle="1" w:styleId="Heading4Char">
    <w:name w:val="Heading 4 Char"/>
    <w:link w:val="Heading4"/>
    <w:rsid w:val="00D10030"/>
    <w:rPr>
      <w:rFonts w:ascii="Arial" w:hAnsi="Arial"/>
      <w:sz w:val="24"/>
      <w:lang w:eastAsia="en-US"/>
    </w:rPr>
  </w:style>
  <w:style w:type="character" w:customStyle="1" w:styleId="Heading5Char">
    <w:name w:val="Heading 5 Char"/>
    <w:link w:val="Heading5"/>
    <w:rsid w:val="00D10030"/>
    <w:rPr>
      <w:rFonts w:ascii="Arial" w:hAnsi="Arial"/>
      <w:sz w:val="22"/>
      <w:lang w:eastAsia="en-US"/>
    </w:rPr>
  </w:style>
  <w:style w:type="character" w:customStyle="1" w:styleId="B1Char">
    <w:name w:val="B1 Char"/>
    <w:link w:val="B1"/>
    <w:qFormat/>
    <w:rsid w:val="00D10030"/>
    <w:rPr>
      <w:lang w:eastAsia="en-US"/>
    </w:rPr>
  </w:style>
  <w:style w:type="character" w:customStyle="1" w:styleId="shorttext">
    <w:name w:val="short_text"/>
    <w:rsid w:val="00D10030"/>
  </w:style>
  <w:style w:type="character" w:customStyle="1" w:styleId="TACChar">
    <w:name w:val="TAC Char"/>
    <w:link w:val="TAC"/>
    <w:qFormat/>
    <w:rsid w:val="00D10030"/>
    <w:rPr>
      <w:rFonts w:ascii="Arial" w:hAnsi="Arial"/>
      <w:sz w:val="18"/>
      <w:lang w:eastAsia="en-US"/>
    </w:rPr>
  </w:style>
  <w:style w:type="character" w:customStyle="1" w:styleId="TAHCar">
    <w:name w:val="TAH Car"/>
    <w:link w:val="TAH"/>
    <w:qFormat/>
    <w:rsid w:val="00D1003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7291">
      <w:bodyDiv w:val="1"/>
      <w:marLeft w:val="0"/>
      <w:marRight w:val="0"/>
      <w:marTop w:val="0"/>
      <w:marBottom w:val="0"/>
      <w:divBdr>
        <w:top w:val="none" w:sz="0" w:space="0" w:color="auto"/>
        <w:left w:val="none" w:sz="0" w:space="0" w:color="auto"/>
        <w:bottom w:val="none" w:sz="0" w:space="0" w:color="auto"/>
        <w:right w:val="none" w:sz="0" w:space="0" w:color="auto"/>
      </w:divBdr>
      <w:divsChild>
        <w:div w:id="1907252976">
          <w:marLeft w:val="0"/>
          <w:marRight w:val="0"/>
          <w:marTop w:val="0"/>
          <w:marBottom w:val="0"/>
          <w:divBdr>
            <w:top w:val="none" w:sz="0" w:space="0" w:color="auto"/>
            <w:left w:val="none" w:sz="0" w:space="0" w:color="auto"/>
            <w:bottom w:val="none" w:sz="0" w:space="0" w:color="auto"/>
            <w:right w:val="none" w:sz="0" w:space="0" w:color="auto"/>
          </w:divBdr>
          <w:divsChild>
            <w:div w:id="21044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7.emf"/><Relationship Id="rId26" Type="http://schemas.openxmlformats.org/officeDocument/2006/relationships/image" Target="media/image11.wmf"/><Relationship Id="rId39"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5.emf"/><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emf"/><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wmf"/><Relationship Id="rId29" Type="http://schemas.openxmlformats.org/officeDocument/2006/relationships/oleObject" Target="embeddings/oleObject8.bin"/><Relationship Id="rId41"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Microsoft_Visio_2003-2010_Drawing12.vsd"/><Relationship Id="rId40" Type="http://schemas.openxmlformats.org/officeDocument/2006/relationships/image" Target="media/image18.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Microsoft_Visio_2003-2010_Drawing1.vsd"/><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44B54B-C5F9-43D9-829D-855CB89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25574</Words>
  <Characters>145777</Characters>
  <Application>Microsoft Office Word</Application>
  <DocSecurity>0</DocSecurity>
  <Lines>1214</Lines>
  <Paragraphs>342</Paragraphs>
  <ScaleCrop>false</ScaleCrop>
  <HeadingPairs>
    <vt:vector size="2" baseType="variant">
      <vt:variant>
        <vt:lpstr>Title</vt:lpstr>
      </vt:variant>
      <vt:variant>
        <vt:i4>1</vt:i4>
      </vt:variant>
    </vt:vector>
  </HeadingPairs>
  <TitlesOfParts>
    <vt:vector size="1" baseType="lpstr">
      <vt:lpstr>3GPP TS 32.270</vt:lpstr>
    </vt:vector>
  </TitlesOfParts>
  <Manager/>
  <Company/>
  <LinksUpToDate>false</LinksUpToDate>
  <CharactersWithSpaces>171009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32.270</dc:title>
  <dc:subject>Telecommunication management; Charging management; Multimedia Messaging Service (MMS) charging (Release 17)</dc:subject>
  <dc:creator>MCC Support</dc:creator>
  <cp:keywords>GSM, UMTS, LTE, charging, management, MMS</cp:keywords>
  <dc:description/>
  <cp:lastModifiedBy>32.404_CR0016_(Rel-18)_TEI18</cp:lastModifiedBy>
  <cp:revision>2</cp:revision>
  <cp:lastPrinted>2004-03-26T14:18:00Z</cp:lastPrinted>
  <dcterms:created xsi:type="dcterms:W3CDTF">2024-07-09T09:54:00Z</dcterms:created>
  <dcterms:modified xsi:type="dcterms:W3CDTF">2024-07-09T09:54:00Z</dcterms:modified>
</cp:coreProperties>
</file>