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E928D" w14:textId="77777777"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C26059" w:rsidRPr="00501056">
        <w:rPr>
          <w:noProof w:val="0"/>
        </w:rPr>
        <w:t>V</w:t>
      </w:r>
      <w:ins w:id="1" w:author="32.160_CR0056R1_(Rel-17)_TEI17" w:date="2024-07-11T15:10:00Z">
        <w:r w:rsidR="00E00B60">
          <w:rPr>
            <w:noProof w:val="0"/>
          </w:rPr>
          <w:t>17.12.0</w:t>
        </w:r>
      </w:ins>
      <w:del w:id="2" w:author="32.160_CR0056R1_(Rel-17)_TEI17" w:date="2024-07-11T15:10:00Z">
        <w:r w:rsidR="001E1FF6" w:rsidDel="00E00B60">
          <w:rPr>
            <w:noProof w:val="0"/>
          </w:rPr>
          <w:delText>17.1</w:delText>
        </w:r>
        <w:r w:rsidR="00E1225B" w:rsidDel="00E00B60">
          <w:rPr>
            <w:noProof w:val="0"/>
          </w:rPr>
          <w:delText>1</w:delText>
        </w:r>
        <w:r w:rsidR="001E1FF6" w:rsidDel="00E00B60">
          <w:rPr>
            <w:noProof w:val="0"/>
          </w:rPr>
          <w:delText>.0</w:delText>
        </w:r>
      </w:del>
      <w:r w:rsidR="00251D91" w:rsidRPr="00501056">
        <w:rPr>
          <w:noProof w:val="0"/>
        </w:rPr>
        <w:t xml:space="preserve"> </w:t>
      </w:r>
      <w:r w:rsidRPr="00501056">
        <w:rPr>
          <w:noProof w:val="0"/>
          <w:sz w:val="32"/>
        </w:rPr>
        <w:t>(</w:t>
      </w:r>
      <w:ins w:id="3" w:author="32.160_CR0056R1_(Rel-17)_TEI17" w:date="2024-07-11T15:10:00Z">
        <w:r w:rsidR="00E00B60">
          <w:rPr>
            <w:noProof w:val="0"/>
            <w:sz w:val="32"/>
          </w:rPr>
          <w:t>2024-06</w:t>
        </w:r>
      </w:ins>
      <w:del w:id="4" w:author="32.160_CR0056R1_(Rel-17)_TEI17" w:date="2024-07-11T15:10:00Z">
        <w:r w:rsidR="001E1FF6" w:rsidDel="00E00B60">
          <w:rPr>
            <w:noProof w:val="0"/>
            <w:sz w:val="32"/>
          </w:rPr>
          <w:delText>202</w:delText>
        </w:r>
        <w:r w:rsidR="00E1225B" w:rsidDel="00E00B60">
          <w:rPr>
            <w:noProof w:val="0"/>
            <w:sz w:val="32"/>
          </w:rPr>
          <w:delText>4</w:delText>
        </w:r>
        <w:r w:rsidR="001E1FF6" w:rsidDel="00E00B60">
          <w:rPr>
            <w:noProof w:val="0"/>
            <w:sz w:val="32"/>
          </w:rPr>
          <w:delText>-</w:delText>
        </w:r>
        <w:r w:rsidR="00E1225B" w:rsidDel="00E00B60">
          <w:rPr>
            <w:noProof w:val="0"/>
            <w:sz w:val="32"/>
          </w:rPr>
          <w:delText>03</w:delText>
        </w:r>
      </w:del>
      <w:r w:rsidRPr="00501056">
        <w:rPr>
          <w:noProof w:val="0"/>
          <w:sz w:val="32"/>
        </w:rPr>
        <w:t>)</w:t>
      </w:r>
    </w:p>
    <w:p w14:paraId="6C38F746" w14:textId="77777777" w:rsidR="00080512" w:rsidRPr="00501056" w:rsidRDefault="00080512">
      <w:pPr>
        <w:pStyle w:val="ZB"/>
        <w:framePr w:wrap="notBeside"/>
        <w:rPr>
          <w:noProof w:val="0"/>
        </w:rPr>
      </w:pPr>
      <w:r w:rsidRPr="00501056">
        <w:rPr>
          <w:noProof w:val="0"/>
        </w:rPr>
        <w:t>Technical Specification</w:t>
      </w:r>
    </w:p>
    <w:p w14:paraId="60732047" w14:textId="77777777" w:rsidR="00080512" w:rsidRPr="00501056" w:rsidRDefault="00080512">
      <w:pPr>
        <w:pStyle w:val="ZT"/>
        <w:framePr w:wrap="notBeside"/>
      </w:pPr>
      <w:r w:rsidRPr="00501056">
        <w:t>3rd Generation Partnership Project;</w:t>
      </w:r>
    </w:p>
    <w:p w14:paraId="3BAA3AB4"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0C9AEF59" w14:textId="77777777" w:rsidR="00EA320F" w:rsidRPr="00501056" w:rsidRDefault="00EA320F">
      <w:pPr>
        <w:pStyle w:val="ZT"/>
        <w:framePr w:wrap="notBeside"/>
      </w:pPr>
      <w:r w:rsidRPr="00501056">
        <w:t xml:space="preserve">Management and orchestration; </w:t>
      </w:r>
    </w:p>
    <w:p w14:paraId="2EDCE8A6" w14:textId="77777777" w:rsidR="00EA320F" w:rsidRPr="00501056" w:rsidRDefault="00EA320F">
      <w:pPr>
        <w:pStyle w:val="ZT"/>
        <w:framePr w:wrap="notBeside"/>
      </w:pPr>
      <w:r w:rsidRPr="00501056">
        <w:t xml:space="preserve">Management service template </w:t>
      </w:r>
    </w:p>
    <w:p w14:paraId="6BD5EE6F" w14:textId="77777777" w:rsidR="00080512" w:rsidRPr="00501056" w:rsidRDefault="00FC1192">
      <w:pPr>
        <w:pStyle w:val="ZT"/>
        <w:framePr w:wrap="notBeside"/>
        <w:rPr>
          <w:i/>
          <w:sz w:val="28"/>
        </w:rPr>
      </w:pPr>
      <w:r w:rsidRPr="00501056">
        <w:t>(</w:t>
      </w:r>
      <w:r w:rsidRPr="00501056">
        <w:rPr>
          <w:rStyle w:val="ZGSM"/>
        </w:rPr>
        <w:t xml:space="preserve">Release </w:t>
      </w:r>
      <w:r w:rsidR="00C26059" w:rsidRPr="00501056">
        <w:rPr>
          <w:rStyle w:val="ZGSM"/>
        </w:rPr>
        <w:t>1</w:t>
      </w:r>
      <w:r w:rsidR="00C26059">
        <w:rPr>
          <w:rStyle w:val="ZGSM"/>
        </w:rPr>
        <w:t>7</w:t>
      </w:r>
      <w:r w:rsidRPr="00501056">
        <w:t>)</w:t>
      </w:r>
    </w:p>
    <w:p w14:paraId="09291921" w14:textId="77777777" w:rsidR="00FC1192" w:rsidRPr="00501056" w:rsidRDefault="00FC1192" w:rsidP="00FC1192">
      <w:pPr>
        <w:pStyle w:val="ZU"/>
        <w:framePr w:h="4929" w:hRule="exact" w:wrap="notBeside"/>
        <w:tabs>
          <w:tab w:val="right" w:pos="10206"/>
        </w:tabs>
        <w:jc w:val="left"/>
        <w:rPr>
          <w:noProof w:val="0"/>
        </w:rPr>
      </w:pPr>
    </w:p>
    <w:p w14:paraId="08B5C3C2"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4023A8DE" w14:textId="77777777"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r w:rsidR="003D2FB9" w:rsidRPr="00501056">
        <w:rPr>
          <w:i/>
        </w:rPr>
        <w:drawing>
          <wp:inline distT="0" distB="0" distL="0" distR="0" wp14:anchorId="1BA3ED05" wp14:editId="7AC8997A">
            <wp:extent cx="1209675" cy="837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7565"/>
                    </a:xfrm>
                    <a:prstGeom prst="rect">
                      <a:avLst/>
                    </a:prstGeom>
                    <a:noFill/>
                    <a:ln>
                      <a:noFill/>
                    </a:ln>
                  </pic:spPr>
                </pic:pic>
              </a:graphicData>
            </a:graphic>
          </wp:inline>
        </w:drawing>
      </w:r>
      <w:r w:rsidRPr="00501056">
        <w:rPr>
          <w:noProof w:val="0"/>
          <w:color w:val="0000FF"/>
        </w:rPr>
        <w:tab/>
      </w:r>
      <w:r w:rsidR="003D2FB9" w:rsidRPr="00501056">
        <w:drawing>
          <wp:inline distT="0" distB="0" distL="0" distR="0" wp14:anchorId="7CB4D427" wp14:editId="403BDFAB">
            <wp:extent cx="1628140" cy="949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140" cy="949960"/>
                    </a:xfrm>
                    <a:prstGeom prst="rect">
                      <a:avLst/>
                    </a:prstGeom>
                    <a:noFill/>
                    <a:ln>
                      <a:noFill/>
                    </a:ln>
                  </pic:spPr>
                </pic:pic>
              </a:graphicData>
            </a:graphic>
          </wp:inline>
        </w:drawing>
      </w:r>
    </w:p>
    <w:p w14:paraId="331219C0" w14:textId="77777777" w:rsidR="00080512" w:rsidRPr="00501056" w:rsidRDefault="00080512">
      <w:pPr>
        <w:pStyle w:val="ZU"/>
        <w:framePr w:h="4929" w:hRule="exact" w:wrap="notBeside"/>
        <w:tabs>
          <w:tab w:val="right" w:pos="10206"/>
        </w:tabs>
        <w:jc w:val="left"/>
        <w:rPr>
          <w:noProof w:val="0"/>
        </w:rPr>
      </w:pPr>
    </w:p>
    <w:p w14:paraId="5872B111"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42FFBC9B" w14:textId="77777777" w:rsidR="00080512" w:rsidRPr="00501056" w:rsidRDefault="00080512">
      <w:pPr>
        <w:pStyle w:val="ZV"/>
        <w:framePr w:wrap="notBeside"/>
        <w:rPr>
          <w:noProof w:val="0"/>
        </w:rPr>
      </w:pPr>
    </w:p>
    <w:p w14:paraId="67F36192" w14:textId="77777777" w:rsidR="00080512" w:rsidRPr="00501056" w:rsidRDefault="00080512"/>
    <w:bookmarkEnd w:id="0"/>
    <w:p w14:paraId="7EF30104" w14:textId="77777777" w:rsidR="00080512" w:rsidRPr="00501056" w:rsidRDefault="00080512">
      <w:pPr>
        <w:sectPr w:rsidR="00080512" w:rsidRPr="00501056" w:rsidSect="009E21F8">
          <w:footnotePr>
            <w:numRestart w:val="eachSect"/>
          </w:footnotePr>
          <w:pgSz w:w="11907" w:h="16840"/>
          <w:pgMar w:top="2268" w:right="851" w:bottom="10773" w:left="851" w:header="0" w:footer="0" w:gutter="0"/>
          <w:cols w:space="720"/>
        </w:sectPr>
      </w:pPr>
    </w:p>
    <w:p w14:paraId="4B7AF4A2" w14:textId="77777777" w:rsidR="00614FDF" w:rsidRPr="00501056" w:rsidRDefault="00614FDF" w:rsidP="00614FDF">
      <w:bookmarkStart w:id="5" w:name="page2"/>
      <w:r w:rsidRPr="00501056">
        <w:lastRenderedPageBreak/>
        <w:t>.</w:t>
      </w:r>
      <w:r w:rsidRPr="00501056">
        <w:br/>
      </w:r>
    </w:p>
    <w:p w14:paraId="4707C032" w14:textId="77777777" w:rsidR="00080512" w:rsidRPr="00501056" w:rsidRDefault="00080512"/>
    <w:p w14:paraId="0F6513BC"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33B2D768"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 xml:space="preserve">management, </w:t>
      </w:r>
      <w:proofErr w:type="spellStart"/>
      <w:r w:rsidRPr="00501056">
        <w:rPr>
          <w:rFonts w:ascii="Arial" w:hAnsi="Arial"/>
          <w:sz w:val="18"/>
        </w:rPr>
        <w:t>service,template</w:t>
      </w:r>
      <w:proofErr w:type="spellEnd"/>
    </w:p>
    <w:p w14:paraId="6EFE8EE3" w14:textId="77777777" w:rsidR="00080512" w:rsidRPr="00501056" w:rsidRDefault="00080512"/>
    <w:p w14:paraId="36BCA010"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7D555A8E"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4E7FE422" w14:textId="77777777" w:rsidR="00080512" w:rsidRPr="00501056" w:rsidRDefault="00080512">
      <w:pPr>
        <w:pStyle w:val="FP"/>
        <w:framePr w:wrap="notBeside" w:hAnchor="margin" w:yAlign="center"/>
        <w:ind w:left="2835" w:right="2835"/>
        <w:jc w:val="center"/>
        <w:rPr>
          <w:rFonts w:ascii="Arial" w:hAnsi="Arial"/>
          <w:sz w:val="18"/>
        </w:rPr>
      </w:pPr>
    </w:p>
    <w:p w14:paraId="1B5FD195"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 xml:space="preserve">3GPP support office </w:t>
      </w:r>
      <w:proofErr w:type="spellStart"/>
      <w:r w:rsidRPr="00F40DA8">
        <w:rPr>
          <w:lang w:val="fr-FR"/>
        </w:rPr>
        <w:t>address</w:t>
      </w:r>
      <w:proofErr w:type="spellEnd"/>
    </w:p>
    <w:p w14:paraId="45F803D1"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56B735BA"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4D950161"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6862B3C9"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2D982626"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40FC4A82" w14:textId="77777777" w:rsidR="00080512" w:rsidRPr="00501056" w:rsidRDefault="00080512"/>
    <w:p w14:paraId="29C33ABD"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41B13283"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45EB9ADD" w14:textId="77777777" w:rsidR="00080512" w:rsidRPr="00501056" w:rsidRDefault="00080512" w:rsidP="00FA1266">
      <w:pPr>
        <w:pStyle w:val="FP"/>
        <w:framePr w:h="3057" w:hRule="exact" w:wrap="notBeside" w:vAnchor="page" w:hAnchor="margin" w:y="12605"/>
        <w:jc w:val="center"/>
      </w:pPr>
    </w:p>
    <w:p w14:paraId="7AA0F0DD" w14:textId="77777777" w:rsidR="00080512" w:rsidRPr="00501056" w:rsidRDefault="00DC309B" w:rsidP="00FA1266">
      <w:pPr>
        <w:pStyle w:val="FP"/>
        <w:framePr w:h="3057" w:hRule="exact" w:wrap="notBeside" w:vAnchor="page" w:hAnchor="margin" w:y="12605"/>
        <w:jc w:val="center"/>
        <w:rPr>
          <w:sz w:val="18"/>
        </w:rPr>
      </w:pPr>
      <w:r w:rsidRPr="00501056">
        <w:rPr>
          <w:sz w:val="18"/>
        </w:rPr>
        <w:t xml:space="preserve">© </w:t>
      </w:r>
      <w:r w:rsidR="0031634C" w:rsidRPr="00501056">
        <w:rPr>
          <w:sz w:val="18"/>
        </w:rPr>
        <w:t>20</w:t>
      </w:r>
      <w:r w:rsidR="0031634C">
        <w:rPr>
          <w:sz w:val="18"/>
        </w:rPr>
        <w:t>2</w:t>
      </w:r>
      <w:r w:rsidR="00E1225B">
        <w:rPr>
          <w:sz w:val="18"/>
        </w:rPr>
        <w:t>4</w:t>
      </w:r>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6" w:name="copyrightaddon"/>
      <w:bookmarkEnd w:id="6"/>
    </w:p>
    <w:p w14:paraId="0B4553A9"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7DA73A28" w14:textId="77777777" w:rsidR="00FC1192" w:rsidRPr="00501056" w:rsidRDefault="00FC1192" w:rsidP="00FA1266">
      <w:pPr>
        <w:pStyle w:val="FP"/>
        <w:framePr w:h="3057" w:hRule="exact" w:wrap="notBeside" w:vAnchor="page" w:hAnchor="margin" w:y="12605"/>
        <w:rPr>
          <w:sz w:val="18"/>
        </w:rPr>
      </w:pPr>
    </w:p>
    <w:p w14:paraId="136F007A"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24720A2F"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45FD79F3"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5"/>
    <w:p w14:paraId="283C470E" w14:textId="77777777" w:rsidR="00080512" w:rsidRPr="00501056" w:rsidRDefault="00080512">
      <w:pPr>
        <w:pStyle w:val="TT"/>
      </w:pPr>
      <w:r w:rsidRPr="00501056">
        <w:br w:type="page"/>
      </w:r>
      <w:r w:rsidRPr="00501056">
        <w:lastRenderedPageBreak/>
        <w:t>Contents</w:t>
      </w:r>
    </w:p>
    <w:p w14:paraId="2B7EAD84" w14:textId="77777777" w:rsidR="00B76C1D" w:rsidRPr="0028220E" w:rsidRDefault="00192DD0">
      <w:pPr>
        <w:pStyle w:val="TOC1"/>
        <w:rPr>
          <w:rFonts w:ascii="Calibri" w:hAnsi="Calibri"/>
          <w:noProof/>
          <w:kern w:val="2"/>
          <w:szCs w:val="22"/>
          <w:lang w:eastAsia="en-GB"/>
        </w:rPr>
      </w:pPr>
      <w:r>
        <w:fldChar w:fldCharType="begin" w:fldLock="1"/>
      </w:r>
      <w:r>
        <w:instrText xml:space="preserve"> TOC \o "1-9" </w:instrText>
      </w:r>
      <w:r>
        <w:fldChar w:fldCharType="separate"/>
      </w:r>
      <w:r w:rsidR="00B76C1D">
        <w:rPr>
          <w:noProof/>
        </w:rPr>
        <w:t>Foreword</w:t>
      </w:r>
      <w:r w:rsidR="00B76C1D">
        <w:rPr>
          <w:noProof/>
        </w:rPr>
        <w:tab/>
      </w:r>
      <w:r w:rsidR="00B76C1D">
        <w:rPr>
          <w:noProof/>
        </w:rPr>
        <w:fldChar w:fldCharType="begin" w:fldLock="1"/>
      </w:r>
      <w:r w:rsidR="00B76C1D">
        <w:rPr>
          <w:noProof/>
        </w:rPr>
        <w:instrText xml:space="preserve"> PAGEREF _Toc163044856 \h </w:instrText>
      </w:r>
      <w:r w:rsidR="00B76C1D">
        <w:rPr>
          <w:noProof/>
        </w:rPr>
      </w:r>
      <w:r w:rsidR="00B76C1D">
        <w:rPr>
          <w:noProof/>
        </w:rPr>
        <w:fldChar w:fldCharType="separate"/>
      </w:r>
      <w:r w:rsidR="00B76C1D">
        <w:rPr>
          <w:noProof/>
        </w:rPr>
        <w:t>6</w:t>
      </w:r>
      <w:r w:rsidR="00B76C1D">
        <w:rPr>
          <w:noProof/>
        </w:rPr>
        <w:fldChar w:fldCharType="end"/>
      </w:r>
    </w:p>
    <w:p w14:paraId="35D37B18" w14:textId="77777777" w:rsidR="00B76C1D" w:rsidRPr="0028220E" w:rsidRDefault="00B76C1D">
      <w:pPr>
        <w:pStyle w:val="TOC1"/>
        <w:rPr>
          <w:rFonts w:ascii="Calibri" w:hAnsi="Calibri"/>
          <w:noProof/>
          <w:kern w:val="2"/>
          <w:szCs w:val="22"/>
          <w:lang w:eastAsia="en-GB"/>
        </w:rPr>
      </w:pPr>
      <w:r>
        <w:rPr>
          <w:noProof/>
        </w:rPr>
        <w:t>1</w:t>
      </w:r>
      <w:r w:rsidRPr="0028220E">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_Toc163044857 \h </w:instrText>
      </w:r>
      <w:r>
        <w:rPr>
          <w:noProof/>
        </w:rPr>
      </w:r>
      <w:r>
        <w:rPr>
          <w:noProof/>
        </w:rPr>
        <w:fldChar w:fldCharType="separate"/>
      </w:r>
      <w:r>
        <w:rPr>
          <w:noProof/>
        </w:rPr>
        <w:t>8</w:t>
      </w:r>
      <w:r>
        <w:rPr>
          <w:noProof/>
        </w:rPr>
        <w:fldChar w:fldCharType="end"/>
      </w:r>
    </w:p>
    <w:p w14:paraId="0D260EE7" w14:textId="77777777" w:rsidR="00B76C1D" w:rsidRPr="0028220E" w:rsidRDefault="00B76C1D">
      <w:pPr>
        <w:pStyle w:val="TOC1"/>
        <w:rPr>
          <w:rFonts w:ascii="Calibri" w:hAnsi="Calibri"/>
          <w:noProof/>
          <w:kern w:val="2"/>
          <w:szCs w:val="22"/>
          <w:lang w:eastAsia="en-GB"/>
        </w:rPr>
      </w:pPr>
      <w:r>
        <w:rPr>
          <w:noProof/>
        </w:rPr>
        <w:t>2</w:t>
      </w:r>
      <w:r w:rsidRPr="0028220E">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_Toc163044858 \h </w:instrText>
      </w:r>
      <w:r>
        <w:rPr>
          <w:noProof/>
        </w:rPr>
      </w:r>
      <w:r>
        <w:rPr>
          <w:noProof/>
        </w:rPr>
        <w:fldChar w:fldCharType="separate"/>
      </w:r>
      <w:r>
        <w:rPr>
          <w:noProof/>
        </w:rPr>
        <w:t>8</w:t>
      </w:r>
      <w:r>
        <w:rPr>
          <w:noProof/>
        </w:rPr>
        <w:fldChar w:fldCharType="end"/>
      </w:r>
    </w:p>
    <w:p w14:paraId="08167CD4" w14:textId="77777777" w:rsidR="00B76C1D" w:rsidRPr="0028220E" w:rsidRDefault="00B76C1D">
      <w:pPr>
        <w:pStyle w:val="TOC1"/>
        <w:rPr>
          <w:rFonts w:ascii="Calibri" w:hAnsi="Calibri"/>
          <w:noProof/>
          <w:kern w:val="2"/>
          <w:szCs w:val="22"/>
          <w:lang w:eastAsia="en-GB"/>
        </w:rPr>
      </w:pPr>
      <w:r>
        <w:rPr>
          <w:noProof/>
        </w:rPr>
        <w:t>3</w:t>
      </w:r>
      <w:r w:rsidRPr="0028220E">
        <w:rPr>
          <w:rFonts w:ascii="Calibri" w:hAnsi="Calibri"/>
          <w:noProof/>
          <w:kern w:val="2"/>
          <w:szCs w:val="22"/>
          <w:lang w:eastAsia="en-GB"/>
        </w:rPr>
        <w:tab/>
      </w:r>
      <w:r>
        <w:rPr>
          <w:noProof/>
        </w:rPr>
        <w:t>Definitions of terms, symbols and abbreviations</w:t>
      </w:r>
      <w:r>
        <w:rPr>
          <w:noProof/>
        </w:rPr>
        <w:tab/>
      </w:r>
      <w:r>
        <w:rPr>
          <w:noProof/>
        </w:rPr>
        <w:fldChar w:fldCharType="begin" w:fldLock="1"/>
      </w:r>
      <w:r>
        <w:rPr>
          <w:noProof/>
        </w:rPr>
        <w:instrText xml:space="preserve"> PAGEREF _Toc163044859 \h </w:instrText>
      </w:r>
      <w:r>
        <w:rPr>
          <w:noProof/>
        </w:rPr>
      </w:r>
      <w:r>
        <w:rPr>
          <w:noProof/>
        </w:rPr>
        <w:fldChar w:fldCharType="separate"/>
      </w:r>
      <w:r>
        <w:rPr>
          <w:noProof/>
        </w:rPr>
        <w:t>9</w:t>
      </w:r>
      <w:r>
        <w:rPr>
          <w:noProof/>
        </w:rPr>
        <w:fldChar w:fldCharType="end"/>
      </w:r>
    </w:p>
    <w:p w14:paraId="61BF7A60" w14:textId="77777777" w:rsidR="00B76C1D" w:rsidRPr="0028220E" w:rsidRDefault="00B76C1D">
      <w:pPr>
        <w:pStyle w:val="TOC2"/>
        <w:rPr>
          <w:rFonts w:ascii="Calibri" w:hAnsi="Calibri"/>
          <w:noProof/>
          <w:kern w:val="2"/>
          <w:sz w:val="22"/>
          <w:szCs w:val="22"/>
          <w:lang w:eastAsia="en-GB"/>
        </w:rPr>
      </w:pPr>
      <w:r>
        <w:rPr>
          <w:noProof/>
        </w:rPr>
        <w:t>3.1</w:t>
      </w:r>
      <w:r w:rsidRPr="0028220E">
        <w:rPr>
          <w:rFonts w:ascii="Calibri" w:hAnsi="Calibri"/>
          <w:noProof/>
          <w:kern w:val="2"/>
          <w:sz w:val="22"/>
          <w:szCs w:val="22"/>
          <w:lang w:eastAsia="en-GB"/>
        </w:rPr>
        <w:tab/>
      </w:r>
      <w:r>
        <w:rPr>
          <w:noProof/>
        </w:rPr>
        <w:t>Terms</w:t>
      </w:r>
      <w:r>
        <w:rPr>
          <w:noProof/>
        </w:rPr>
        <w:tab/>
      </w:r>
      <w:r>
        <w:rPr>
          <w:noProof/>
        </w:rPr>
        <w:fldChar w:fldCharType="begin" w:fldLock="1"/>
      </w:r>
      <w:r>
        <w:rPr>
          <w:noProof/>
        </w:rPr>
        <w:instrText xml:space="preserve"> PAGEREF _Toc163044860 \h </w:instrText>
      </w:r>
      <w:r>
        <w:rPr>
          <w:noProof/>
        </w:rPr>
      </w:r>
      <w:r>
        <w:rPr>
          <w:noProof/>
        </w:rPr>
        <w:fldChar w:fldCharType="separate"/>
      </w:r>
      <w:r>
        <w:rPr>
          <w:noProof/>
        </w:rPr>
        <w:t>9</w:t>
      </w:r>
      <w:r>
        <w:rPr>
          <w:noProof/>
        </w:rPr>
        <w:fldChar w:fldCharType="end"/>
      </w:r>
    </w:p>
    <w:p w14:paraId="09C698E8" w14:textId="77777777" w:rsidR="00B76C1D" w:rsidRPr="0028220E" w:rsidRDefault="00B76C1D">
      <w:pPr>
        <w:pStyle w:val="TOC2"/>
        <w:rPr>
          <w:rFonts w:ascii="Calibri" w:hAnsi="Calibri"/>
          <w:noProof/>
          <w:kern w:val="2"/>
          <w:sz w:val="22"/>
          <w:szCs w:val="22"/>
          <w:lang w:eastAsia="en-GB"/>
        </w:rPr>
      </w:pPr>
      <w:r>
        <w:rPr>
          <w:noProof/>
        </w:rPr>
        <w:t>3.2</w:t>
      </w:r>
      <w:r w:rsidRPr="0028220E">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_Toc163044861 \h </w:instrText>
      </w:r>
      <w:r>
        <w:rPr>
          <w:noProof/>
        </w:rPr>
      </w:r>
      <w:r>
        <w:rPr>
          <w:noProof/>
        </w:rPr>
        <w:fldChar w:fldCharType="separate"/>
      </w:r>
      <w:r>
        <w:rPr>
          <w:noProof/>
        </w:rPr>
        <w:t>9</w:t>
      </w:r>
      <w:r>
        <w:rPr>
          <w:noProof/>
        </w:rPr>
        <w:fldChar w:fldCharType="end"/>
      </w:r>
    </w:p>
    <w:p w14:paraId="22E4C291" w14:textId="77777777" w:rsidR="00B76C1D" w:rsidRPr="0028220E" w:rsidRDefault="00B76C1D">
      <w:pPr>
        <w:pStyle w:val="TOC2"/>
        <w:rPr>
          <w:rFonts w:ascii="Calibri" w:hAnsi="Calibri"/>
          <w:noProof/>
          <w:kern w:val="2"/>
          <w:sz w:val="22"/>
          <w:szCs w:val="22"/>
          <w:lang w:eastAsia="en-GB"/>
        </w:rPr>
      </w:pPr>
      <w:r>
        <w:rPr>
          <w:noProof/>
        </w:rPr>
        <w:t>3.3</w:t>
      </w:r>
      <w:r w:rsidRPr="0028220E">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_Toc163044862 \h </w:instrText>
      </w:r>
      <w:r>
        <w:rPr>
          <w:noProof/>
        </w:rPr>
      </w:r>
      <w:r>
        <w:rPr>
          <w:noProof/>
        </w:rPr>
        <w:fldChar w:fldCharType="separate"/>
      </w:r>
      <w:r>
        <w:rPr>
          <w:noProof/>
        </w:rPr>
        <w:t>9</w:t>
      </w:r>
      <w:r>
        <w:rPr>
          <w:noProof/>
        </w:rPr>
        <w:fldChar w:fldCharType="end"/>
      </w:r>
    </w:p>
    <w:p w14:paraId="3D08F6B0" w14:textId="77777777" w:rsidR="00B76C1D" w:rsidRPr="0028220E" w:rsidRDefault="00B76C1D">
      <w:pPr>
        <w:pStyle w:val="TOC1"/>
        <w:rPr>
          <w:rFonts w:ascii="Calibri" w:hAnsi="Calibri"/>
          <w:noProof/>
          <w:kern w:val="2"/>
          <w:szCs w:val="22"/>
          <w:lang w:eastAsia="en-GB"/>
        </w:rPr>
      </w:pPr>
      <w:r>
        <w:rPr>
          <w:noProof/>
        </w:rPr>
        <w:t>4</w:t>
      </w:r>
      <w:r w:rsidRPr="0028220E">
        <w:rPr>
          <w:rFonts w:ascii="Calibri" w:hAnsi="Calibri"/>
          <w:noProof/>
          <w:kern w:val="2"/>
          <w:szCs w:val="22"/>
          <w:lang w:eastAsia="en-GB"/>
        </w:rPr>
        <w:tab/>
      </w:r>
      <w:r>
        <w:rPr>
          <w:noProof/>
        </w:rPr>
        <w:t>Management service template (stage 1)</w:t>
      </w:r>
      <w:r>
        <w:rPr>
          <w:noProof/>
        </w:rPr>
        <w:tab/>
      </w:r>
      <w:r>
        <w:rPr>
          <w:noProof/>
        </w:rPr>
        <w:fldChar w:fldCharType="begin" w:fldLock="1"/>
      </w:r>
      <w:r>
        <w:rPr>
          <w:noProof/>
        </w:rPr>
        <w:instrText xml:space="preserve"> PAGEREF _Toc163044863 \h </w:instrText>
      </w:r>
      <w:r>
        <w:rPr>
          <w:noProof/>
        </w:rPr>
      </w:r>
      <w:r>
        <w:rPr>
          <w:noProof/>
        </w:rPr>
        <w:fldChar w:fldCharType="separate"/>
      </w:r>
      <w:r>
        <w:rPr>
          <w:noProof/>
        </w:rPr>
        <w:t>9</w:t>
      </w:r>
      <w:r>
        <w:rPr>
          <w:noProof/>
        </w:rPr>
        <w:fldChar w:fldCharType="end"/>
      </w:r>
    </w:p>
    <w:p w14:paraId="1BEC98C1" w14:textId="77777777" w:rsidR="00B76C1D" w:rsidRPr="0028220E" w:rsidRDefault="00B76C1D">
      <w:pPr>
        <w:pStyle w:val="TOC2"/>
        <w:rPr>
          <w:rFonts w:ascii="Calibri" w:hAnsi="Calibri"/>
          <w:noProof/>
          <w:kern w:val="2"/>
          <w:sz w:val="22"/>
          <w:szCs w:val="22"/>
          <w:lang w:eastAsia="en-GB"/>
        </w:rPr>
      </w:pPr>
      <w:r>
        <w:rPr>
          <w:noProof/>
        </w:rPr>
        <w:t>4.1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_Toc163044864 \h </w:instrText>
      </w:r>
      <w:r>
        <w:rPr>
          <w:noProof/>
        </w:rPr>
      </w:r>
      <w:r>
        <w:rPr>
          <w:noProof/>
        </w:rPr>
        <w:fldChar w:fldCharType="separate"/>
      </w:r>
      <w:r>
        <w:rPr>
          <w:noProof/>
        </w:rPr>
        <w:t>9</w:t>
      </w:r>
      <w:r>
        <w:rPr>
          <w:noProof/>
        </w:rPr>
        <w:fldChar w:fldCharType="end"/>
      </w:r>
    </w:p>
    <w:p w14:paraId="5EACDD48" w14:textId="77777777" w:rsidR="00B76C1D" w:rsidRPr="0028220E" w:rsidRDefault="00B76C1D">
      <w:pPr>
        <w:pStyle w:val="TOC2"/>
        <w:rPr>
          <w:rFonts w:ascii="Calibri" w:hAnsi="Calibri"/>
          <w:noProof/>
          <w:kern w:val="2"/>
          <w:sz w:val="22"/>
          <w:szCs w:val="22"/>
          <w:lang w:eastAsia="en-GB"/>
        </w:rPr>
      </w:pPr>
      <w:r>
        <w:rPr>
          <w:noProof/>
        </w:rPr>
        <w:t>4.2</w:t>
      </w:r>
      <w:r w:rsidRPr="0028220E">
        <w:rPr>
          <w:rFonts w:ascii="Calibri" w:hAnsi="Calibri"/>
          <w:noProof/>
          <w:kern w:val="2"/>
          <w:sz w:val="22"/>
          <w:szCs w:val="22"/>
          <w:lang w:eastAsia="en-GB"/>
        </w:rPr>
        <w:tab/>
      </w:r>
      <w:r>
        <w:rPr>
          <w:noProof/>
        </w:rPr>
        <w:t>Template for requirement specifications</w:t>
      </w:r>
      <w:r>
        <w:rPr>
          <w:noProof/>
        </w:rPr>
        <w:tab/>
      </w:r>
      <w:r>
        <w:rPr>
          <w:noProof/>
        </w:rPr>
        <w:fldChar w:fldCharType="begin" w:fldLock="1"/>
      </w:r>
      <w:r>
        <w:rPr>
          <w:noProof/>
        </w:rPr>
        <w:instrText xml:space="preserve"> PAGEREF _Toc163044865 \h </w:instrText>
      </w:r>
      <w:r>
        <w:rPr>
          <w:noProof/>
        </w:rPr>
      </w:r>
      <w:r>
        <w:rPr>
          <w:noProof/>
        </w:rPr>
        <w:fldChar w:fldCharType="separate"/>
      </w:r>
      <w:r>
        <w:rPr>
          <w:noProof/>
        </w:rPr>
        <w:t>9</w:t>
      </w:r>
      <w:r>
        <w:rPr>
          <w:noProof/>
        </w:rPr>
        <w:fldChar w:fldCharType="end"/>
      </w:r>
    </w:p>
    <w:p w14:paraId="28B203B3" w14:textId="77777777" w:rsidR="00B76C1D" w:rsidRPr="0028220E" w:rsidRDefault="00B76C1D">
      <w:pPr>
        <w:pStyle w:val="TOC1"/>
        <w:rPr>
          <w:rFonts w:ascii="Calibri" w:hAnsi="Calibri"/>
          <w:noProof/>
          <w:kern w:val="2"/>
          <w:szCs w:val="22"/>
          <w:lang w:eastAsia="en-GB"/>
        </w:rPr>
      </w:pPr>
      <w:r>
        <w:rPr>
          <w:noProof/>
        </w:rPr>
        <w:t>5</w:t>
      </w:r>
      <w:r w:rsidRPr="0028220E">
        <w:rPr>
          <w:rFonts w:ascii="Calibri" w:hAnsi="Calibri"/>
          <w:noProof/>
          <w:kern w:val="2"/>
          <w:szCs w:val="22"/>
          <w:lang w:eastAsia="en-GB"/>
        </w:rPr>
        <w:tab/>
      </w:r>
      <w:r>
        <w:rPr>
          <w:noProof/>
        </w:rPr>
        <w:t>Management service template (stage 2)</w:t>
      </w:r>
      <w:r>
        <w:rPr>
          <w:noProof/>
        </w:rPr>
        <w:tab/>
      </w:r>
      <w:r>
        <w:rPr>
          <w:noProof/>
        </w:rPr>
        <w:fldChar w:fldCharType="begin" w:fldLock="1"/>
      </w:r>
      <w:r>
        <w:rPr>
          <w:noProof/>
        </w:rPr>
        <w:instrText xml:space="preserve"> PAGEREF _Toc163044866 \h </w:instrText>
      </w:r>
      <w:r>
        <w:rPr>
          <w:noProof/>
        </w:rPr>
      </w:r>
      <w:r>
        <w:rPr>
          <w:noProof/>
        </w:rPr>
        <w:fldChar w:fldCharType="separate"/>
      </w:r>
      <w:r>
        <w:rPr>
          <w:noProof/>
        </w:rPr>
        <w:t>10</w:t>
      </w:r>
      <w:r>
        <w:rPr>
          <w:noProof/>
        </w:rPr>
        <w:fldChar w:fldCharType="end"/>
      </w:r>
    </w:p>
    <w:p w14:paraId="5044BD1F" w14:textId="77777777" w:rsidR="00B76C1D" w:rsidRPr="0028220E" w:rsidRDefault="00B76C1D">
      <w:pPr>
        <w:pStyle w:val="TOC2"/>
        <w:rPr>
          <w:rFonts w:ascii="Calibri" w:hAnsi="Calibri"/>
          <w:noProof/>
          <w:kern w:val="2"/>
          <w:sz w:val="22"/>
          <w:szCs w:val="22"/>
          <w:lang w:eastAsia="en-GB"/>
        </w:rPr>
      </w:pPr>
      <w:r>
        <w:rPr>
          <w:noProof/>
        </w:rPr>
        <w:t>5.1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_Toc163044867 \h </w:instrText>
      </w:r>
      <w:r>
        <w:rPr>
          <w:noProof/>
        </w:rPr>
      </w:r>
      <w:r>
        <w:rPr>
          <w:noProof/>
        </w:rPr>
        <w:fldChar w:fldCharType="separate"/>
      </w:r>
      <w:r>
        <w:rPr>
          <w:noProof/>
        </w:rPr>
        <w:t>10</w:t>
      </w:r>
      <w:r>
        <w:rPr>
          <w:noProof/>
        </w:rPr>
        <w:fldChar w:fldCharType="end"/>
      </w:r>
    </w:p>
    <w:p w14:paraId="781838F5" w14:textId="77777777" w:rsidR="00B76C1D" w:rsidRPr="0028220E" w:rsidRDefault="00B76C1D">
      <w:pPr>
        <w:pStyle w:val="TOC3"/>
        <w:rPr>
          <w:rFonts w:ascii="Calibri" w:hAnsi="Calibri"/>
          <w:noProof/>
          <w:kern w:val="2"/>
          <w:sz w:val="22"/>
          <w:szCs w:val="22"/>
          <w:lang w:eastAsia="en-GB"/>
        </w:rPr>
      </w:pPr>
      <w:r>
        <w:rPr>
          <w:noProof/>
        </w:rPr>
        <w:t>5.1.1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_Toc163044868 \h </w:instrText>
      </w:r>
      <w:r>
        <w:rPr>
          <w:noProof/>
        </w:rPr>
      </w:r>
      <w:r>
        <w:rPr>
          <w:noProof/>
        </w:rPr>
        <w:fldChar w:fldCharType="separate"/>
      </w:r>
      <w:r>
        <w:rPr>
          <w:noProof/>
        </w:rPr>
        <w:t>10</w:t>
      </w:r>
      <w:r>
        <w:rPr>
          <w:noProof/>
        </w:rPr>
        <w:fldChar w:fldCharType="end"/>
      </w:r>
    </w:p>
    <w:p w14:paraId="544E0205" w14:textId="77777777" w:rsidR="00B76C1D" w:rsidRPr="0028220E" w:rsidRDefault="00B76C1D">
      <w:pPr>
        <w:pStyle w:val="TOC3"/>
        <w:rPr>
          <w:rFonts w:ascii="Calibri" w:hAnsi="Calibri"/>
          <w:noProof/>
          <w:kern w:val="2"/>
          <w:sz w:val="22"/>
          <w:szCs w:val="22"/>
          <w:lang w:eastAsia="en-GB"/>
        </w:rPr>
      </w:pPr>
      <w:r>
        <w:rPr>
          <w:noProof/>
        </w:rPr>
        <w:t>5.1.2</w:t>
      </w:r>
      <w:r w:rsidRPr="0028220E">
        <w:rPr>
          <w:rFonts w:ascii="Calibri" w:hAnsi="Calibri"/>
          <w:noProof/>
          <w:kern w:val="2"/>
          <w:sz w:val="22"/>
          <w:szCs w:val="22"/>
          <w:lang w:eastAsia="en-GB"/>
        </w:rPr>
        <w:tab/>
      </w:r>
      <w:r>
        <w:rPr>
          <w:noProof/>
        </w:rPr>
        <w:t>Management service components</w:t>
      </w:r>
      <w:r>
        <w:rPr>
          <w:noProof/>
        </w:rPr>
        <w:tab/>
      </w:r>
      <w:r>
        <w:rPr>
          <w:noProof/>
        </w:rPr>
        <w:fldChar w:fldCharType="begin" w:fldLock="1"/>
      </w:r>
      <w:r>
        <w:rPr>
          <w:noProof/>
        </w:rPr>
        <w:instrText xml:space="preserve"> PAGEREF _Toc163044869 \h </w:instrText>
      </w:r>
      <w:r>
        <w:rPr>
          <w:noProof/>
        </w:rPr>
      </w:r>
      <w:r>
        <w:rPr>
          <w:noProof/>
        </w:rPr>
        <w:fldChar w:fldCharType="separate"/>
      </w:r>
      <w:r>
        <w:rPr>
          <w:noProof/>
        </w:rPr>
        <w:t>11</w:t>
      </w:r>
      <w:r>
        <w:rPr>
          <w:noProof/>
        </w:rPr>
        <w:fldChar w:fldCharType="end"/>
      </w:r>
    </w:p>
    <w:p w14:paraId="4FB04CC3" w14:textId="77777777" w:rsidR="00B76C1D" w:rsidRPr="0028220E" w:rsidRDefault="00B76C1D">
      <w:pPr>
        <w:pStyle w:val="TOC2"/>
        <w:rPr>
          <w:rFonts w:ascii="Calibri" w:hAnsi="Calibri"/>
          <w:noProof/>
          <w:kern w:val="2"/>
          <w:sz w:val="22"/>
          <w:szCs w:val="22"/>
          <w:lang w:eastAsia="en-GB"/>
        </w:rPr>
      </w:pPr>
      <w:r>
        <w:rPr>
          <w:noProof/>
        </w:rPr>
        <w:t>5.2</w:t>
      </w:r>
      <w:r w:rsidRPr="0028220E">
        <w:rPr>
          <w:rFonts w:ascii="Calibri" w:hAnsi="Calibri"/>
          <w:noProof/>
          <w:kern w:val="2"/>
          <w:sz w:val="22"/>
          <w:szCs w:val="22"/>
          <w:lang w:eastAsia="en-GB"/>
        </w:rPr>
        <w:tab/>
      </w:r>
      <w:r>
        <w:rPr>
          <w:noProof/>
        </w:rPr>
        <w:t>Template for NRM</w:t>
      </w:r>
      <w:r>
        <w:rPr>
          <w:noProof/>
        </w:rPr>
        <w:tab/>
      </w:r>
      <w:r>
        <w:rPr>
          <w:noProof/>
        </w:rPr>
        <w:fldChar w:fldCharType="begin" w:fldLock="1"/>
      </w:r>
      <w:r>
        <w:rPr>
          <w:noProof/>
        </w:rPr>
        <w:instrText xml:space="preserve"> PAGEREF _Toc163044870 \h </w:instrText>
      </w:r>
      <w:r>
        <w:rPr>
          <w:noProof/>
        </w:rPr>
      </w:r>
      <w:r>
        <w:rPr>
          <w:noProof/>
        </w:rPr>
        <w:fldChar w:fldCharType="separate"/>
      </w:r>
      <w:r>
        <w:rPr>
          <w:noProof/>
        </w:rPr>
        <w:t>11</w:t>
      </w:r>
      <w:r>
        <w:rPr>
          <w:noProof/>
        </w:rPr>
        <w:fldChar w:fldCharType="end"/>
      </w:r>
    </w:p>
    <w:p w14:paraId="397DB19A" w14:textId="77777777" w:rsidR="00B76C1D" w:rsidRPr="0028220E" w:rsidRDefault="00B76C1D">
      <w:pPr>
        <w:pStyle w:val="TOC2"/>
        <w:rPr>
          <w:rFonts w:ascii="Calibri" w:hAnsi="Calibri"/>
          <w:noProof/>
          <w:kern w:val="2"/>
          <w:sz w:val="22"/>
          <w:szCs w:val="22"/>
          <w:lang w:eastAsia="en-GB"/>
        </w:rPr>
      </w:pPr>
      <w:r>
        <w:rPr>
          <w:noProof/>
        </w:rPr>
        <w:t>5.3</w:t>
      </w:r>
      <w:r w:rsidRPr="0028220E">
        <w:rPr>
          <w:rFonts w:ascii="Calibri" w:hAnsi="Calibri"/>
          <w:noProof/>
          <w:kern w:val="2"/>
          <w:sz w:val="22"/>
          <w:szCs w:val="22"/>
          <w:lang w:eastAsia="en-GB"/>
        </w:rPr>
        <w:tab/>
      </w:r>
      <w:r>
        <w:rPr>
          <w:noProof/>
        </w:rPr>
        <w:t>Template for Management service operations and notifications</w:t>
      </w:r>
      <w:r>
        <w:rPr>
          <w:noProof/>
        </w:rPr>
        <w:tab/>
      </w:r>
      <w:r>
        <w:rPr>
          <w:noProof/>
        </w:rPr>
        <w:fldChar w:fldCharType="begin" w:fldLock="1"/>
      </w:r>
      <w:r>
        <w:rPr>
          <w:noProof/>
        </w:rPr>
        <w:instrText xml:space="preserve"> PAGEREF _Toc163044871 \h </w:instrText>
      </w:r>
      <w:r>
        <w:rPr>
          <w:noProof/>
        </w:rPr>
      </w:r>
      <w:r>
        <w:rPr>
          <w:noProof/>
        </w:rPr>
        <w:fldChar w:fldCharType="separate"/>
      </w:r>
      <w:r>
        <w:rPr>
          <w:noProof/>
        </w:rPr>
        <w:t>17</w:t>
      </w:r>
      <w:r>
        <w:rPr>
          <w:noProof/>
        </w:rPr>
        <w:fldChar w:fldCharType="end"/>
      </w:r>
    </w:p>
    <w:p w14:paraId="261335D7" w14:textId="77777777" w:rsidR="00B76C1D" w:rsidRPr="0028220E" w:rsidRDefault="00B76C1D">
      <w:pPr>
        <w:pStyle w:val="TOC1"/>
        <w:rPr>
          <w:rFonts w:ascii="Calibri" w:hAnsi="Calibri"/>
          <w:noProof/>
          <w:kern w:val="2"/>
          <w:szCs w:val="22"/>
          <w:lang w:eastAsia="en-GB"/>
        </w:rPr>
      </w:pPr>
      <w:r>
        <w:rPr>
          <w:noProof/>
        </w:rPr>
        <w:t>6</w:t>
      </w:r>
      <w:r w:rsidRPr="0028220E">
        <w:rPr>
          <w:rFonts w:ascii="Calibri" w:hAnsi="Calibri"/>
          <w:noProof/>
          <w:kern w:val="2"/>
          <w:szCs w:val="22"/>
          <w:lang w:eastAsia="en-GB"/>
        </w:rPr>
        <w:tab/>
      </w:r>
      <w:r>
        <w:rPr>
          <w:noProof/>
        </w:rPr>
        <w:t>NRM Stage 3 definition rules</w:t>
      </w:r>
      <w:r>
        <w:rPr>
          <w:noProof/>
        </w:rPr>
        <w:tab/>
      </w:r>
      <w:r>
        <w:rPr>
          <w:noProof/>
        </w:rPr>
        <w:fldChar w:fldCharType="begin" w:fldLock="1"/>
      </w:r>
      <w:r>
        <w:rPr>
          <w:noProof/>
        </w:rPr>
        <w:instrText xml:space="preserve"> PAGEREF _Toc163044872 \h </w:instrText>
      </w:r>
      <w:r>
        <w:rPr>
          <w:noProof/>
        </w:rPr>
      </w:r>
      <w:r>
        <w:rPr>
          <w:noProof/>
        </w:rPr>
        <w:fldChar w:fldCharType="separate"/>
      </w:r>
      <w:r>
        <w:rPr>
          <w:noProof/>
        </w:rPr>
        <w:t>21</w:t>
      </w:r>
      <w:r>
        <w:rPr>
          <w:noProof/>
        </w:rPr>
        <w:fldChar w:fldCharType="end"/>
      </w:r>
    </w:p>
    <w:p w14:paraId="4A054B3A" w14:textId="77777777" w:rsidR="00B76C1D" w:rsidRPr="0028220E" w:rsidRDefault="00B76C1D">
      <w:pPr>
        <w:pStyle w:val="TOC2"/>
        <w:rPr>
          <w:rFonts w:ascii="Calibri" w:hAnsi="Calibri"/>
          <w:noProof/>
          <w:kern w:val="2"/>
          <w:sz w:val="22"/>
          <w:szCs w:val="22"/>
          <w:lang w:eastAsia="en-GB"/>
        </w:rPr>
      </w:pPr>
      <w:r>
        <w:rPr>
          <w:noProof/>
        </w:rPr>
        <w:t>6.1</w:t>
      </w:r>
      <w:r w:rsidRPr="0028220E">
        <w:rPr>
          <w:rFonts w:ascii="Calibri" w:hAnsi="Calibri"/>
          <w:noProof/>
          <w:kern w:val="2"/>
          <w:sz w:val="22"/>
          <w:szCs w:val="22"/>
          <w:lang w:eastAsia="en-GB"/>
        </w:rPr>
        <w:tab/>
      </w:r>
      <w:r>
        <w:rPr>
          <w:noProof/>
        </w:rPr>
        <w:t>Mappings from stage 2 artefacts to stage 3 JSON schema</w:t>
      </w:r>
      <w:r>
        <w:rPr>
          <w:noProof/>
        </w:rPr>
        <w:tab/>
      </w:r>
      <w:r>
        <w:rPr>
          <w:noProof/>
        </w:rPr>
        <w:fldChar w:fldCharType="begin" w:fldLock="1"/>
      </w:r>
      <w:r>
        <w:rPr>
          <w:noProof/>
        </w:rPr>
        <w:instrText xml:space="preserve"> PAGEREF _Toc163044873 \h </w:instrText>
      </w:r>
      <w:r>
        <w:rPr>
          <w:noProof/>
        </w:rPr>
      </w:r>
      <w:r>
        <w:rPr>
          <w:noProof/>
        </w:rPr>
        <w:fldChar w:fldCharType="separate"/>
      </w:r>
      <w:r>
        <w:rPr>
          <w:noProof/>
        </w:rPr>
        <w:t>21</w:t>
      </w:r>
      <w:r>
        <w:rPr>
          <w:noProof/>
        </w:rPr>
        <w:fldChar w:fldCharType="end"/>
      </w:r>
    </w:p>
    <w:p w14:paraId="4823CCE8" w14:textId="77777777" w:rsidR="00B76C1D" w:rsidRPr="0028220E" w:rsidRDefault="00B76C1D">
      <w:pPr>
        <w:pStyle w:val="TOC3"/>
        <w:rPr>
          <w:rFonts w:ascii="Calibri" w:hAnsi="Calibri"/>
          <w:noProof/>
          <w:kern w:val="2"/>
          <w:sz w:val="22"/>
          <w:szCs w:val="22"/>
          <w:lang w:eastAsia="en-GB"/>
        </w:rPr>
      </w:pPr>
      <w:r>
        <w:rPr>
          <w:noProof/>
        </w:rPr>
        <w:t>6.1.1</w:t>
      </w:r>
      <w:r w:rsidRPr="0028220E">
        <w:rPr>
          <w:rFonts w:ascii="Calibri" w:hAnsi="Calibri"/>
          <w:noProof/>
          <w:kern w:val="2"/>
          <w:sz w:val="22"/>
          <w:szCs w:val="22"/>
          <w:lang w:eastAsia="en-GB"/>
        </w:rPr>
        <w:tab/>
      </w:r>
      <w:r>
        <w:rPr>
          <w:noProof/>
        </w:rPr>
        <w:t>Usage of JSON schema</w:t>
      </w:r>
      <w:r>
        <w:rPr>
          <w:noProof/>
        </w:rPr>
        <w:tab/>
      </w:r>
      <w:r>
        <w:rPr>
          <w:noProof/>
        </w:rPr>
        <w:fldChar w:fldCharType="begin" w:fldLock="1"/>
      </w:r>
      <w:r>
        <w:rPr>
          <w:noProof/>
        </w:rPr>
        <w:instrText xml:space="preserve"> PAGEREF _Toc163044874 \h </w:instrText>
      </w:r>
      <w:r>
        <w:rPr>
          <w:noProof/>
        </w:rPr>
      </w:r>
      <w:r>
        <w:rPr>
          <w:noProof/>
        </w:rPr>
        <w:fldChar w:fldCharType="separate"/>
      </w:r>
      <w:r>
        <w:rPr>
          <w:noProof/>
        </w:rPr>
        <w:t>21</w:t>
      </w:r>
      <w:r>
        <w:rPr>
          <w:noProof/>
        </w:rPr>
        <w:fldChar w:fldCharType="end"/>
      </w:r>
    </w:p>
    <w:p w14:paraId="2078BC25" w14:textId="77777777" w:rsidR="00B76C1D" w:rsidRPr="0028220E" w:rsidRDefault="00B76C1D">
      <w:pPr>
        <w:pStyle w:val="TOC3"/>
        <w:rPr>
          <w:rFonts w:ascii="Calibri" w:hAnsi="Calibri"/>
          <w:noProof/>
          <w:kern w:val="2"/>
          <w:sz w:val="22"/>
          <w:szCs w:val="22"/>
          <w:lang w:eastAsia="en-GB"/>
        </w:rPr>
      </w:pPr>
      <w:r>
        <w:rPr>
          <w:noProof/>
        </w:rPr>
        <w:t>6.1.2</w:t>
      </w:r>
      <w:r w:rsidRPr="0028220E">
        <w:rPr>
          <w:rFonts w:ascii="Calibri" w:hAnsi="Calibri"/>
          <w:noProof/>
          <w:kern w:val="2"/>
          <w:sz w:val="22"/>
          <w:szCs w:val="22"/>
          <w:lang w:eastAsia="en-GB"/>
        </w:rPr>
        <w:tab/>
      </w:r>
      <w:r>
        <w:rPr>
          <w:noProof/>
        </w:rPr>
        <w:t>Concrete NRM classes</w:t>
      </w:r>
      <w:r>
        <w:rPr>
          <w:noProof/>
        </w:rPr>
        <w:tab/>
      </w:r>
      <w:r>
        <w:rPr>
          <w:noProof/>
        </w:rPr>
        <w:fldChar w:fldCharType="begin" w:fldLock="1"/>
      </w:r>
      <w:r>
        <w:rPr>
          <w:noProof/>
        </w:rPr>
        <w:instrText xml:space="preserve"> PAGEREF _Toc163044875 \h </w:instrText>
      </w:r>
      <w:r>
        <w:rPr>
          <w:noProof/>
        </w:rPr>
      </w:r>
      <w:r>
        <w:rPr>
          <w:noProof/>
        </w:rPr>
        <w:fldChar w:fldCharType="separate"/>
      </w:r>
      <w:r>
        <w:rPr>
          <w:noProof/>
        </w:rPr>
        <w:t>21</w:t>
      </w:r>
      <w:r>
        <w:rPr>
          <w:noProof/>
        </w:rPr>
        <w:fldChar w:fldCharType="end"/>
      </w:r>
    </w:p>
    <w:p w14:paraId="52D6A571" w14:textId="77777777" w:rsidR="00B76C1D" w:rsidRPr="0028220E" w:rsidRDefault="00B76C1D">
      <w:pPr>
        <w:pStyle w:val="TOC3"/>
        <w:rPr>
          <w:rFonts w:ascii="Calibri" w:hAnsi="Calibri"/>
          <w:noProof/>
          <w:kern w:val="2"/>
          <w:sz w:val="22"/>
          <w:szCs w:val="22"/>
          <w:lang w:eastAsia="en-GB"/>
        </w:rPr>
      </w:pPr>
      <w:r>
        <w:rPr>
          <w:noProof/>
        </w:rPr>
        <w:t>6.1.3</w:t>
      </w:r>
      <w:r w:rsidRPr="0028220E">
        <w:rPr>
          <w:rFonts w:ascii="Calibri" w:hAnsi="Calibri"/>
          <w:noProof/>
          <w:kern w:val="2"/>
          <w:sz w:val="22"/>
          <w:szCs w:val="22"/>
          <w:lang w:eastAsia="en-GB"/>
        </w:rPr>
        <w:tab/>
      </w:r>
      <w:r>
        <w:rPr>
          <w:noProof/>
        </w:rPr>
        <w:t>Abstract classes</w:t>
      </w:r>
      <w:r>
        <w:rPr>
          <w:noProof/>
        </w:rPr>
        <w:tab/>
      </w:r>
      <w:r>
        <w:rPr>
          <w:noProof/>
        </w:rPr>
        <w:fldChar w:fldCharType="begin" w:fldLock="1"/>
      </w:r>
      <w:r>
        <w:rPr>
          <w:noProof/>
        </w:rPr>
        <w:instrText xml:space="preserve"> PAGEREF _Toc163044876 \h </w:instrText>
      </w:r>
      <w:r>
        <w:rPr>
          <w:noProof/>
        </w:rPr>
      </w:r>
      <w:r>
        <w:rPr>
          <w:noProof/>
        </w:rPr>
        <w:fldChar w:fldCharType="separate"/>
      </w:r>
      <w:r>
        <w:rPr>
          <w:noProof/>
        </w:rPr>
        <w:t>22</w:t>
      </w:r>
      <w:r>
        <w:rPr>
          <w:noProof/>
        </w:rPr>
        <w:fldChar w:fldCharType="end"/>
      </w:r>
    </w:p>
    <w:p w14:paraId="0F95BD44" w14:textId="77777777" w:rsidR="00B76C1D" w:rsidRPr="0028220E" w:rsidRDefault="00B76C1D">
      <w:pPr>
        <w:pStyle w:val="TOC3"/>
        <w:rPr>
          <w:rFonts w:ascii="Calibri" w:hAnsi="Calibri"/>
          <w:noProof/>
          <w:kern w:val="2"/>
          <w:sz w:val="22"/>
          <w:szCs w:val="22"/>
          <w:lang w:eastAsia="en-GB"/>
        </w:rPr>
      </w:pPr>
      <w:r>
        <w:rPr>
          <w:noProof/>
        </w:rPr>
        <w:t>6.1.4</w:t>
      </w:r>
      <w:r w:rsidRPr="0028220E">
        <w:rPr>
          <w:rFonts w:ascii="Calibri" w:hAnsi="Calibri"/>
          <w:noProof/>
          <w:kern w:val="2"/>
          <w:sz w:val="22"/>
          <w:szCs w:val="22"/>
          <w:lang w:eastAsia="en-GB"/>
        </w:rPr>
        <w:tab/>
      </w:r>
      <w:r>
        <w:rPr>
          <w:noProof/>
        </w:rPr>
        <w:t>Name containment</w:t>
      </w:r>
      <w:r>
        <w:rPr>
          <w:noProof/>
        </w:rPr>
        <w:tab/>
      </w:r>
      <w:r>
        <w:rPr>
          <w:noProof/>
        </w:rPr>
        <w:fldChar w:fldCharType="begin" w:fldLock="1"/>
      </w:r>
      <w:r>
        <w:rPr>
          <w:noProof/>
        </w:rPr>
        <w:instrText xml:space="preserve"> PAGEREF _Toc163044877 \h </w:instrText>
      </w:r>
      <w:r>
        <w:rPr>
          <w:noProof/>
        </w:rPr>
      </w:r>
      <w:r>
        <w:rPr>
          <w:noProof/>
        </w:rPr>
        <w:fldChar w:fldCharType="separate"/>
      </w:r>
      <w:r>
        <w:rPr>
          <w:noProof/>
        </w:rPr>
        <w:t>23</w:t>
      </w:r>
      <w:r>
        <w:rPr>
          <w:noProof/>
        </w:rPr>
        <w:fldChar w:fldCharType="end"/>
      </w:r>
    </w:p>
    <w:p w14:paraId="7E8A8BAD" w14:textId="77777777" w:rsidR="00B76C1D" w:rsidRPr="0028220E" w:rsidRDefault="00B76C1D">
      <w:pPr>
        <w:pStyle w:val="TOC3"/>
        <w:rPr>
          <w:rFonts w:ascii="Calibri" w:hAnsi="Calibri"/>
          <w:noProof/>
          <w:kern w:val="2"/>
          <w:sz w:val="22"/>
          <w:szCs w:val="22"/>
          <w:lang w:eastAsia="en-GB"/>
        </w:rPr>
      </w:pPr>
      <w:r>
        <w:rPr>
          <w:noProof/>
        </w:rPr>
        <w:t>6.1.5</w:t>
      </w:r>
      <w:r w:rsidRPr="0028220E">
        <w:rPr>
          <w:rFonts w:ascii="Calibri" w:hAnsi="Calibri"/>
          <w:noProof/>
          <w:kern w:val="2"/>
          <w:sz w:val="22"/>
          <w:szCs w:val="22"/>
          <w:lang w:eastAsia="en-GB"/>
        </w:rPr>
        <w:tab/>
      </w:r>
      <w:r>
        <w:rPr>
          <w:noProof/>
        </w:rPr>
        <w:t>Recursive name containment</w:t>
      </w:r>
      <w:r>
        <w:rPr>
          <w:noProof/>
        </w:rPr>
        <w:tab/>
      </w:r>
      <w:r>
        <w:rPr>
          <w:noProof/>
        </w:rPr>
        <w:fldChar w:fldCharType="begin" w:fldLock="1"/>
      </w:r>
      <w:r>
        <w:rPr>
          <w:noProof/>
        </w:rPr>
        <w:instrText xml:space="preserve"> PAGEREF _Toc163044878 \h </w:instrText>
      </w:r>
      <w:r>
        <w:rPr>
          <w:noProof/>
        </w:rPr>
      </w:r>
      <w:r>
        <w:rPr>
          <w:noProof/>
        </w:rPr>
        <w:fldChar w:fldCharType="separate"/>
      </w:r>
      <w:r>
        <w:rPr>
          <w:noProof/>
        </w:rPr>
        <w:t>24</w:t>
      </w:r>
      <w:r>
        <w:rPr>
          <w:noProof/>
        </w:rPr>
        <w:fldChar w:fldCharType="end"/>
      </w:r>
    </w:p>
    <w:p w14:paraId="241D71F9" w14:textId="77777777" w:rsidR="00B76C1D" w:rsidRPr="0028220E" w:rsidRDefault="00B76C1D">
      <w:pPr>
        <w:pStyle w:val="TOC3"/>
        <w:rPr>
          <w:rFonts w:ascii="Calibri" w:hAnsi="Calibri"/>
          <w:noProof/>
          <w:kern w:val="2"/>
          <w:sz w:val="22"/>
          <w:szCs w:val="22"/>
          <w:lang w:eastAsia="en-GB"/>
        </w:rPr>
      </w:pPr>
      <w:r>
        <w:rPr>
          <w:noProof/>
        </w:rPr>
        <w:t>6.1.6</w:t>
      </w:r>
      <w:r w:rsidRPr="0028220E">
        <w:rPr>
          <w:rFonts w:ascii="Calibri" w:hAnsi="Calibri"/>
          <w:noProof/>
          <w:kern w:val="2"/>
          <w:sz w:val="22"/>
          <w:szCs w:val="22"/>
          <w:lang w:eastAsia="en-GB"/>
        </w:rPr>
        <w:tab/>
      </w:r>
      <w:r>
        <w:rPr>
          <w:noProof/>
        </w:rPr>
        <w:t>Inheritance</w:t>
      </w:r>
      <w:r>
        <w:rPr>
          <w:noProof/>
        </w:rPr>
        <w:tab/>
      </w:r>
      <w:r>
        <w:rPr>
          <w:noProof/>
        </w:rPr>
        <w:fldChar w:fldCharType="begin" w:fldLock="1"/>
      </w:r>
      <w:r>
        <w:rPr>
          <w:noProof/>
        </w:rPr>
        <w:instrText xml:space="preserve"> PAGEREF _Toc163044879 \h </w:instrText>
      </w:r>
      <w:r>
        <w:rPr>
          <w:noProof/>
        </w:rPr>
      </w:r>
      <w:r>
        <w:rPr>
          <w:noProof/>
        </w:rPr>
        <w:fldChar w:fldCharType="separate"/>
      </w:r>
      <w:r>
        <w:rPr>
          <w:noProof/>
        </w:rPr>
        <w:t>25</w:t>
      </w:r>
      <w:r>
        <w:rPr>
          <w:noProof/>
        </w:rPr>
        <w:fldChar w:fldCharType="end"/>
      </w:r>
    </w:p>
    <w:p w14:paraId="18AA1655" w14:textId="77777777" w:rsidR="00B76C1D" w:rsidRPr="0028220E" w:rsidRDefault="00B76C1D">
      <w:pPr>
        <w:pStyle w:val="TOC3"/>
        <w:rPr>
          <w:rFonts w:ascii="Calibri" w:hAnsi="Calibri"/>
          <w:noProof/>
          <w:kern w:val="2"/>
          <w:sz w:val="22"/>
          <w:szCs w:val="22"/>
          <w:lang w:eastAsia="en-GB"/>
        </w:rPr>
      </w:pPr>
      <w:r>
        <w:rPr>
          <w:noProof/>
        </w:rPr>
        <w:t>6.1.7</w:t>
      </w:r>
      <w:r w:rsidRPr="0028220E">
        <w:rPr>
          <w:rFonts w:ascii="Calibri" w:hAnsi="Calibri"/>
          <w:noProof/>
          <w:kern w:val="2"/>
          <w:sz w:val="22"/>
          <w:szCs w:val="22"/>
          <w:lang w:eastAsia="en-GB"/>
        </w:rPr>
        <w:tab/>
      </w:r>
      <w:r>
        <w:rPr>
          <w:noProof/>
        </w:rPr>
        <w:t>NRM class naming attribute "id"</w:t>
      </w:r>
      <w:r>
        <w:rPr>
          <w:noProof/>
        </w:rPr>
        <w:tab/>
      </w:r>
      <w:r>
        <w:rPr>
          <w:noProof/>
        </w:rPr>
        <w:fldChar w:fldCharType="begin" w:fldLock="1"/>
      </w:r>
      <w:r>
        <w:rPr>
          <w:noProof/>
        </w:rPr>
        <w:instrText xml:space="preserve"> PAGEREF _Toc163044880 \h </w:instrText>
      </w:r>
      <w:r>
        <w:rPr>
          <w:noProof/>
        </w:rPr>
      </w:r>
      <w:r>
        <w:rPr>
          <w:noProof/>
        </w:rPr>
        <w:fldChar w:fldCharType="separate"/>
      </w:r>
      <w:r>
        <w:rPr>
          <w:noProof/>
        </w:rPr>
        <w:t>25</w:t>
      </w:r>
      <w:r>
        <w:rPr>
          <w:noProof/>
        </w:rPr>
        <w:fldChar w:fldCharType="end"/>
      </w:r>
    </w:p>
    <w:p w14:paraId="5027692F" w14:textId="77777777" w:rsidR="00B76C1D" w:rsidRPr="0028220E" w:rsidRDefault="00B76C1D">
      <w:pPr>
        <w:pStyle w:val="TOC3"/>
        <w:rPr>
          <w:rFonts w:ascii="Calibri" w:hAnsi="Calibri"/>
          <w:noProof/>
          <w:kern w:val="2"/>
          <w:sz w:val="22"/>
          <w:szCs w:val="22"/>
          <w:lang w:eastAsia="en-GB"/>
        </w:rPr>
      </w:pPr>
      <w:r>
        <w:rPr>
          <w:noProof/>
        </w:rPr>
        <w:t>6.1.8</w:t>
      </w:r>
      <w:r w:rsidRPr="0028220E">
        <w:rPr>
          <w:rFonts w:ascii="Calibri" w:hAnsi="Calibri"/>
          <w:noProof/>
          <w:kern w:val="2"/>
          <w:sz w:val="22"/>
          <w:szCs w:val="22"/>
          <w:lang w:eastAsia="en-GB"/>
        </w:rPr>
        <w:tab/>
      </w:r>
      <w:r>
        <w:rPr>
          <w:noProof/>
        </w:rPr>
        <w:t>NRM class attributes</w:t>
      </w:r>
      <w:r>
        <w:rPr>
          <w:noProof/>
        </w:rPr>
        <w:tab/>
      </w:r>
      <w:r>
        <w:rPr>
          <w:noProof/>
        </w:rPr>
        <w:fldChar w:fldCharType="begin" w:fldLock="1"/>
      </w:r>
      <w:r>
        <w:rPr>
          <w:noProof/>
        </w:rPr>
        <w:instrText xml:space="preserve"> PAGEREF _Toc163044881 \h </w:instrText>
      </w:r>
      <w:r>
        <w:rPr>
          <w:noProof/>
        </w:rPr>
      </w:r>
      <w:r>
        <w:rPr>
          <w:noProof/>
        </w:rPr>
        <w:fldChar w:fldCharType="separate"/>
      </w:r>
      <w:r>
        <w:rPr>
          <w:noProof/>
        </w:rPr>
        <w:t>26</w:t>
      </w:r>
      <w:r>
        <w:rPr>
          <w:noProof/>
        </w:rPr>
        <w:fldChar w:fldCharType="end"/>
      </w:r>
    </w:p>
    <w:p w14:paraId="12FB13A8" w14:textId="77777777" w:rsidR="00B76C1D" w:rsidRPr="0028220E" w:rsidRDefault="00B76C1D">
      <w:pPr>
        <w:pStyle w:val="TOC3"/>
        <w:rPr>
          <w:rFonts w:ascii="Calibri" w:hAnsi="Calibri"/>
          <w:noProof/>
          <w:kern w:val="2"/>
          <w:sz w:val="22"/>
          <w:szCs w:val="22"/>
          <w:lang w:eastAsia="en-GB"/>
        </w:rPr>
      </w:pPr>
      <w:r>
        <w:rPr>
          <w:noProof/>
        </w:rPr>
        <w:t>6.1.9</w:t>
      </w:r>
      <w:r w:rsidRPr="0028220E">
        <w:rPr>
          <w:rFonts w:ascii="Calibri" w:hAnsi="Calibri"/>
          <w:noProof/>
          <w:kern w:val="2"/>
          <w:sz w:val="22"/>
          <w:szCs w:val="22"/>
          <w:lang w:eastAsia="en-GB"/>
        </w:rPr>
        <w:tab/>
      </w:r>
      <w:r>
        <w:rPr>
          <w:noProof/>
        </w:rPr>
        <w:t>Vendor specific extensions</w:t>
      </w:r>
      <w:r>
        <w:rPr>
          <w:noProof/>
        </w:rPr>
        <w:tab/>
      </w:r>
      <w:r>
        <w:rPr>
          <w:noProof/>
        </w:rPr>
        <w:fldChar w:fldCharType="begin" w:fldLock="1"/>
      </w:r>
      <w:r>
        <w:rPr>
          <w:noProof/>
        </w:rPr>
        <w:instrText xml:space="preserve"> PAGEREF _Toc163044882 \h </w:instrText>
      </w:r>
      <w:r>
        <w:rPr>
          <w:noProof/>
        </w:rPr>
      </w:r>
      <w:r>
        <w:rPr>
          <w:noProof/>
        </w:rPr>
        <w:fldChar w:fldCharType="separate"/>
      </w:r>
      <w:r>
        <w:rPr>
          <w:noProof/>
        </w:rPr>
        <w:t>26</w:t>
      </w:r>
      <w:r>
        <w:rPr>
          <w:noProof/>
        </w:rPr>
        <w:fldChar w:fldCharType="end"/>
      </w:r>
    </w:p>
    <w:p w14:paraId="452DD6DE" w14:textId="77777777" w:rsidR="00B76C1D" w:rsidRPr="0028220E" w:rsidRDefault="00B76C1D">
      <w:pPr>
        <w:pStyle w:val="TOC3"/>
        <w:rPr>
          <w:rFonts w:ascii="Calibri" w:hAnsi="Calibri"/>
          <w:noProof/>
          <w:kern w:val="2"/>
          <w:sz w:val="22"/>
          <w:szCs w:val="22"/>
          <w:lang w:eastAsia="en-GB"/>
        </w:rPr>
      </w:pPr>
      <w:r>
        <w:rPr>
          <w:noProof/>
        </w:rPr>
        <w:t>6.1.10</w:t>
      </w:r>
      <w:r w:rsidRPr="0028220E">
        <w:rPr>
          <w:rFonts w:ascii="Calibri" w:hAnsi="Calibri"/>
          <w:noProof/>
          <w:kern w:val="2"/>
          <w:sz w:val="22"/>
          <w:szCs w:val="22"/>
          <w:lang w:eastAsia="en-GB"/>
        </w:rPr>
        <w:tab/>
      </w:r>
      <w:r>
        <w:rPr>
          <w:noProof/>
        </w:rPr>
        <w:t>Attribute support qualifier</w:t>
      </w:r>
      <w:r>
        <w:rPr>
          <w:noProof/>
        </w:rPr>
        <w:tab/>
      </w:r>
      <w:r>
        <w:rPr>
          <w:noProof/>
        </w:rPr>
        <w:fldChar w:fldCharType="begin" w:fldLock="1"/>
      </w:r>
      <w:r>
        <w:rPr>
          <w:noProof/>
        </w:rPr>
        <w:instrText xml:space="preserve"> PAGEREF _Toc163044883 \h </w:instrText>
      </w:r>
      <w:r>
        <w:rPr>
          <w:noProof/>
        </w:rPr>
      </w:r>
      <w:r>
        <w:rPr>
          <w:noProof/>
        </w:rPr>
        <w:fldChar w:fldCharType="separate"/>
      </w:r>
      <w:r>
        <w:rPr>
          <w:noProof/>
        </w:rPr>
        <w:t>26</w:t>
      </w:r>
      <w:r>
        <w:rPr>
          <w:noProof/>
        </w:rPr>
        <w:fldChar w:fldCharType="end"/>
      </w:r>
    </w:p>
    <w:p w14:paraId="0A98DD64" w14:textId="77777777" w:rsidR="00B76C1D" w:rsidRPr="0028220E" w:rsidRDefault="00B76C1D">
      <w:pPr>
        <w:pStyle w:val="TOC3"/>
        <w:rPr>
          <w:rFonts w:ascii="Calibri" w:hAnsi="Calibri"/>
          <w:noProof/>
          <w:kern w:val="2"/>
          <w:sz w:val="22"/>
          <w:szCs w:val="22"/>
          <w:lang w:eastAsia="en-GB"/>
        </w:rPr>
      </w:pPr>
      <w:r>
        <w:rPr>
          <w:noProof/>
        </w:rPr>
        <w:t>6.1.11</w:t>
      </w:r>
      <w:r w:rsidRPr="0028220E">
        <w:rPr>
          <w:rFonts w:ascii="Calibri" w:hAnsi="Calibri"/>
          <w:noProof/>
          <w:kern w:val="2"/>
          <w:sz w:val="22"/>
          <w:szCs w:val="22"/>
          <w:lang w:eastAsia="en-GB"/>
        </w:rPr>
        <w:tab/>
      </w:r>
      <w:r>
        <w:rPr>
          <w:noProof/>
        </w:rPr>
        <w:t>Attribute properties</w:t>
      </w:r>
      <w:r>
        <w:rPr>
          <w:noProof/>
        </w:rPr>
        <w:tab/>
      </w:r>
      <w:r>
        <w:rPr>
          <w:noProof/>
        </w:rPr>
        <w:fldChar w:fldCharType="begin" w:fldLock="1"/>
      </w:r>
      <w:r>
        <w:rPr>
          <w:noProof/>
        </w:rPr>
        <w:instrText xml:space="preserve"> PAGEREF _Toc163044884 \h </w:instrText>
      </w:r>
      <w:r>
        <w:rPr>
          <w:noProof/>
        </w:rPr>
      </w:r>
      <w:r>
        <w:rPr>
          <w:noProof/>
        </w:rPr>
        <w:fldChar w:fldCharType="separate"/>
      </w:r>
      <w:r>
        <w:rPr>
          <w:noProof/>
        </w:rPr>
        <w:t>27</w:t>
      </w:r>
      <w:r>
        <w:rPr>
          <w:noProof/>
        </w:rPr>
        <w:fldChar w:fldCharType="end"/>
      </w:r>
    </w:p>
    <w:p w14:paraId="2571F788" w14:textId="77777777" w:rsidR="00B76C1D" w:rsidRPr="0028220E" w:rsidRDefault="00B76C1D">
      <w:pPr>
        <w:pStyle w:val="TOC4"/>
        <w:rPr>
          <w:rFonts w:ascii="Calibri" w:hAnsi="Calibri"/>
          <w:noProof/>
          <w:kern w:val="2"/>
          <w:sz w:val="22"/>
          <w:szCs w:val="22"/>
          <w:lang w:eastAsia="en-GB"/>
        </w:rPr>
      </w:pPr>
      <w:r>
        <w:rPr>
          <w:noProof/>
        </w:rPr>
        <w:t>6.1.11.1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_Toc163044885 \h </w:instrText>
      </w:r>
      <w:r>
        <w:rPr>
          <w:noProof/>
        </w:rPr>
      </w:r>
      <w:r>
        <w:rPr>
          <w:noProof/>
        </w:rPr>
        <w:fldChar w:fldCharType="separate"/>
      </w:r>
      <w:r>
        <w:rPr>
          <w:noProof/>
        </w:rPr>
        <w:t>27</w:t>
      </w:r>
      <w:r>
        <w:rPr>
          <w:noProof/>
        </w:rPr>
        <w:fldChar w:fldCharType="end"/>
      </w:r>
    </w:p>
    <w:p w14:paraId="2031EAB5" w14:textId="77777777" w:rsidR="00B76C1D" w:rsidRPr="0028220E" w:rsidRDefault="00B76C1D">
      <w:pPr>
        <w:pStyle w:val="TOC4"/>
        <w:rPr>
          <w:rFonts w:ascii="Calibri" w:hAnsi="Calibri"/>
          <w:noProof/>
          <w:kern w:val="2"/>
          <w:sz w:val="22"/>
          <w:szCs w:val="22"/>
          <w:lang w:eastAsia="en-GB"/>
        </w:rPr>
      </w:pPr>
      <w:r>
        <w:rPr>
          <w:noProof/>
        </w:rPr>
        <w:t>6.1.11.2</w:t>
      </w:r>
      <w:r w:rsidRPr="0028220E">
        <w:rPr>
          <w:rFonts w:ascii="Calibri" w:hAnsi="Calibri"/>
          <w:noProof/>
          <w:kern w:val="2"/>
          <w:sz w:val="22"/>
          <w:szCs w:val="22"/>
          <w:lang w:eastAsia="en-GB"/>
        </w:rPr>
        <w:tab/>
      </w:r>
      <w:r>
        <w:rPr>
          <w:noProof/>
        </w:rPr>
        <w:t>Attribute property "multiplicity"</w:t>
      </w:r>
      <w:r>
        <w:rPr>
          <w:noProof/>
        </w:rPr>
        <w:tab/>
      </w:r>
      <w:r>
        <w:rPr>
          <w:noProof/>
        </w:rPr>
        <w:fldChar w:fldCharType="begin" w:fldLock="1"/>
      </w:r>
      <w:r>
        <w:rPr>
          <w:noProof/>
        </w:rPr>
        <w:instrText xml:space="preserve"> PAGEREF _Toc163044886 \h </w:instrText>
      </w:r>
      <w:r>
        <w:rPr>
          <w:noProof/>
        </w:rPr>
      </w:r>
      <w:r>
        <w:rPr>
          <w:noProof/>
        </w:rPr>
        <w:fldChar w:fldCharType="separate"/>
      </w:r>
      <w:r>
        <w:rPr>
          <w:noProof/>
        </w:rPr>
        <w:t>27</w:t>
      </w:r>
      <w:r>
        <w:rPr>
          <w:noProof/>
        </w:rPr>
        <w:fldChar w:fldCharType="end"/>
      </w:r>
    </w:p>
    <w:p w14:paraId="3605F47A" w14:textId="77777777" w:rsidR="00B76C1D" w:rsidRPr="0028220E" w:rsidRDefault="00B76C1D">
      <w:pPr>
        <w:pStyle w:val="TOC4"/>
        <w:rPr>
          <w:rFonts w:ascii="Calibri" w:hAnsi="Calibri"/>
          <w:noProof/>
          <w:kern w:val="2"/>
          <w:sz w:val="22"/>
          <w:szCs w:val="22"/>
          <w:lang w:eastAsia="en-GB"/>
        </w:rPr>
      </w:pPr>
      <w:r>
        <w:rPr>
          <w:noProof/>
        </w:rPr>
        <w:t>6.1.11.3</w:t>
      </w:r>
      <w:r w:rsidRPr="0028220E">
        <w:rPr>
          <w:rFonts w:ascii="Calibri" w:hAnsi="Calibri"/>
          <w:noProof/>
          <w:kern w:val="2"/>
          <w:sz w:val="22"/>
          <w:szCs w:val="22"/>
          <w:lang w:eastAsia="en-GB"/>
        </w:rPr>
        <w:tab/>
      </w:r>
      <w:r>
        <w:rPr>
          <w:noProof/>
        </w:rPr>
        <w:t>Attribute property "isUnique"</w:t>
      </w:r>
      <w:r>
        <w:rPr>
          <w:noProof/>
        </w:rPr>
        <w:tab/>
      </w:r>
      <w:r>
        <w:rPr>
          <w:noProof/>
        </w:rPr>
        <w:fldChar w:fldCharType="begin" w:fldLock="1"/>
      </w:r>
      <w:r>
        <w:rPr>
          <w:noProof/>
        </w:rPr>
        <w:instrText xml:space="preserve"> PAGEREF _Toc163044887 \h </w:instrText>
      </w:r>
      <w:r>
        <w:rPr>
          <w:noProof/>
        </w:rPr>
      </w:r>
      <w:r>
        <w:rPr>
          <w:noProof/>
        </w:rPr>
        <w:fldChar w:fldCharType="separate"/>
      </w:r>
      <w:r>
        <w:rPr>
          <w:noProof/>
        </w:rPr>
        <w:t>27</w:t>
      </w:r>
      <w:r>
        <w:rPr>
          <w:noProof/>
        </w:rPr>
        <w:fldChar w:fldCharType="end"/>
      </w:r>
    </w:p>
    <w:p w14:paraId="1D80B42E" w14:textId="77777777" w:rsidR="00B76C1D" w:rsidRPr="0028220E" w:rsidRDefault="00B76C1D">
      <w:pPr>
        <w:pStyle w:val="TOC4"/>
        <w:rPr>
          <w:rFonts w:ascii="Calibri" w:hAnsi="Calibri"/>
          <w:noProof/>
          <w:kern w:val="2"/>
          <w:sz w:val="22"/>
          <w:szCs w:val="22"/>
          <w:lang w:eastAsia="en-GB"/>
        </w:rPr>
      </w:pPr>
      <w:r>
        <w:rPr>
          <w:noProof/>
        </w:rPr>
        <w:t>6.1.11.4</w:t>
      </w:r>
      <w:r w:rsidRPr="0028220E">
        <w:rPr>
          <w:rFonts w:ascii="Calibri" w:hAnsi="Calibri"/>
          <w:noProof/>
          <w:kern w:val="2"/>
          <w:sz w:val="22"/>
          <w:szCs w:val="22"/>
          <w:lang w:eastAsia="en-GB"/>
        </w:rPr>
        <w:tab/>
      </w:r>
      <w:r>
        <w:rPr>
          <w:noProof/>
        </w:rPr>
        <w:t>Attribute property "isOrdered"</w:t>
      </w:r>
      <w:r>
        <w:rPr>
          <w:noProof/>
        </w:rPr>
        <w:tab/>
      </w:r>
      <w:r>
        <w:rPr>
          <w:noProof/>
        </w:rPr>
        <w:fldChar w:fldCharType="begin" w:fldLock="1"/>
      </w:r>
      <w:r>
        <w:rPr>
          <w:noProof/>
        </w:rPr>
        <w:instrText xml:space="preserve"> PAGEREF _Toc163044888 \h </w:instrText>
      </w:r>
      <w:r>
        <w:rPr>
          <w:noProof/>
        </w:rPr>
      </w:r>
      <w:r>
        <w:rPr>
          <w:noProof/>
        </w:rPr>
        <w:fldChar w:fldCharType="separate"/>
      </w:r>
      <w:r>
        <w:rPr>
          <w:noProof/>
        </w:rPr>
        <w:t>27</w:t>
      </w:r>
      <w:r>
        <w:rPr>
          <w:noProof/>
        </w:rPr>
        <w:fldChar w:fldCharType="end"/>
      </w:r>
    </w:p>
    <w:p w14:paraId="6D8D039A" w14:textId="77777777" w:rsidR="00B76C1D" w:rsidRPr="0028220E" w:rsidRDefault="00B76C1D">
      <w:pPr>
        <w:pStyle w:val="TOC4"/>
        <w:rPr>
          <w:rFonts w:ascii="Calibri" w:hAnsi="Calibri"/>
          <w:noProof/>
          <w:kern w:val="2"/>
          <w:sz w:val="22"/>
          <w:szCs w:val="22"/>
          <w:lang w:eastAsia="en-GB"/>
        </w:rPr>
      </w:pPr>
      <w:r>
        <w:rPr>
          <w:noProof/>
        </w:rPr>
        <w:t>6.1.11.5</w:t>
      </w:r>
      <w:r w:rsidRPr="0028220E">
        <w:rPr>
          <w:rFonts w:ascii="Calibri" w:hAnsi="Calibri"/>
          <w:noProof/>
          <w:kern w:val="2"/>
          <w:sz w:val="22"/>
          <w:szCs w:val="22"/>
          <w:lang w:eastAsia="en-GB"/>
        </w:rPr>
        <w:tab/>
      </w:r>
      <w:r>
        <w:rPr>
          <w:noProof/>
        </w:rPr>
        <w:t>Attribute property "defaultValue"</w:t>
      </w:r>
      <w:r>
        <w:rPr>
          <w:noProof/>
        </w:rPr>
        <w:tab/>
      </w:r>
      <w:r>
        <w:rPr>
          <w:noProof/>
        </w:rPr>
        <w:fldChar w:fldCharType="begin" w:fldLock="1"/>
      </w:r>
      <w:r>
        <w:rPr>
          <w:noProof/>
        </w:rPr>
        <w:instrText xml:space="preserve"> PAGEREF _Toc163044889 \h </w:instrText>
      </w:r>
      <w:r>
        <w:rPr>
          <w:noProof/>
        </w:rPr>
      </w:r>
      <w:r>
        <w:rPr>
          <w:noProof/>
        </w:rPr>
        <w:fldChar w:fldCharType="separate"/>
      </w:r>
      <w:r>
        <w:rPr>
          <w:noProof/>
        </w:rPr>
        <w:t>27</w:t>
      </w:r>
      <w:r>
        <w:rPr>
          <w:noProof/>
        </w:rPr>
        <w:fldChar w:fldCharType="end"/>
      </w:r>
    </w:p>
    <w:p w14:paraId="55D0224E" w14:textId="77777777" w:rsidR="00B76C1D" w:rsidRPr="0028220E" w:rsidRDefault="00B76C1D">
      <w:pPr>
        <w:pStyle w:val="TOC4"/>
        <w:rPr>
          <w:rFonts w:ascii="Calibri" w:hAnsi="Calibri"/>
          <w:noProof/>
          <w:kern w:val="2"/>
          <w:sz w:val="22"/>
          <w:szCs w:val="22"/>
          <w:lang w:eastAsia="en-GB"/>
        </w:rPr>
      </w:pPr>
      <w:r>
        <w:rPr>
          <w:noProof/>
        </w:rPr>
        <w:t>6.1.11.6</w:t>
      </w:r>
      <w:r w:rsidRPr="0028220E">
        <w:rPr>
          <w:rFonts w:ascii="Calibri" w:hAnsi="Calibri"/>
          <w:noProof/>
          <w:kern w:val="2"/>
          <w:sz w:val="22"/>
          <w:szCs w:val="22"/>
          <w:lang w:eastAsia="en-GB"/>
        </w:rPr>
        <w:tab/>
      </w:r>
      <w:r>
        <w:rPr>
          <w:noProof/>
        </w:rPr>
        <w:t>Attribute property "isNullable"</w:t>
      </w:r>
      <w:r>
        <w:rPr>
          <w:noProof/>
        </w:rPr>
        <w:tab/>
      </w:r>
      <w:r>
        <w:rPr>
          <w:noProof/>
        </w:rPr>
        <w:fldChar w:fldCharType="begin" w:fldLock="1"/>
      </w:r>
      <w:r>
        <w:rPr>
          <w:noProof/>
        </w:rPr>
        <w:instrText xml:space="preserve"> PAGEREF _Toc163044890 \h </w:instrText>
      </w:r>
      <w:r>
        <w:rPr>
          <w:noProof/>
        </w:rPr>
      </w:r>
      <w:r>
        <w:rPr>
          <w:noProof/>
        </w:rPr>
        <w:fldChar w:fldCharType="separate"/>
      </w:r>
      <w:r>
        <w:rPr>
          <w:noProof/>
        </w:rPr>
        <w:t>27</w:t>
      </w:r>
      <w:r>
        <w:rPr>
          <w:noProof/>
        </w:rPr>
        <w:fldChar w:fldCharType="end"/>
      </w:r>
    </w:p>
    <w:p w14:paraId="2CC0F1D0" w14:textId="77777777" w:rsidR="00B76C1D" w:rsidRPr="0028220E" w:rsidRDefault="00B76C1D">
      <w:pPr>
        <w:pStyle w:val="TOC4"/>
        <w:rPr>
          <w:rFonts w:ascii="Calibri" w:hAnsi="Calibri"/>
          <w:noProof/>
          <w:kern w:val="2"/>
          <w:sz w:val="22"/>
          <w:szCs w:val="22"/>
          <w:lang w:eastAsia="en-GB"/>
        </w:rPr>
      </w:pPr>
      <w:r>
        <w:rPr>
          <w:noProof/>
        </w:rPr>
        <w:t>6.1.11.7</w:t>
      </w:r>
      <w:r w:rsidRPr="0028220E">
        <w:rPr>
          <w:rFonts w:ascii="Calibri" w:hAnsi="Calibri"/>
          <w:noProof/>
          <w:kern w:val="2"/>
          <w:sz w:val="22"/>
          <w:szCs w:val="22"/>
          <w:lang w:eastAsia="en-GB"/>
        </w:rPr>
        <w:tab/>
      </w:r>
      <w:r>
        <w:rPr>
          <w:noProof/>
        </w:rPr>
        <w:t>Attribute property "isInvariant"</w:t>
      </w:r>
      <w:r>
        <w:rPr>
          <w:noProof/>
        </w:rPr>
        <w:tab/>
      </w:r>
      <w:r>
        <w:rPr>
          <w:noProof/>
        </w:rPr>
        <w:fldChar w:fldCharType="begin" w:fldLock="1"/>
      </w:r>
      <w:r>
        <w:rPr>
          <w:noProof/>
        </w:rPr>
        <w:instrText xml:space="preserve"> PAGEREF _Toc163044891 \h </w:instrText>
      </w:r>
      <w:r>
        <w:rPr>
          <w:noProof/>
        </w:rPr>
      </w:r>
      <w:r>
        <w:rPr>
          <w:noProof/>
        </w:rPr>
        <w:fldChar w:fldCharType="separate"/>
      </w:r>
      <w:r>
        <w:rPr>
          <w:noProof/>
        </w:rPr>
        <w:t>28</w:t>
      </w:r>
      <w:r>
        <w:rPr>
          <w:noProof/>
        </w:rPr>
        <w:fldChar w:fldCharType="end"/>
      </w:r>
    </w:p>
    <w:p w14:paraId="01098C7D" w14:textId="77777777" w:rsidR="00B76C1D" w:rsidRPr="0028220E" w:rsidRDefault="00B76C1D">
      <w:pPr>
        <w:pStyle w:val="TOC4"/>
        <w:rPr>
          <w:rFonts w:ascii="Calibri" w:hAnsi="Calibri"/>
          <w:noProof/>
          <w:kern w:val="2"/>
          <w:sz w:val="22"/>
          <w:szCs w:val="22"/>
          <w:lang w:eastAsia="en-GB"/>
        </w:rPr>
      </w:pPr>
      <w:r>
        <w:rPr>
          <w:noProof/>
        </w:rPr>
        <w:t>6.1.11.8</w:t>
      </w:r>
      <w:r w:rsidRPr="0028220E">
        <w:rPr>
          <w:rFonts w:ascii="Calibri" w:hAnsi="Calibri"/>
          <w:noProof/>
          <w:kern w:val="2"/>
          <w:sz w:val="22"/>
          <w:szCs w:val="22"/>
          <w:lang w:eastAsia="en-GB"/>
        </w:rPr>
        <w:tab/>
      </w:r>
      <w:r>
        <w:rPr>
          <w:noProof/>
        </w:rPr>
        <w:t>Attribute property "isReadable" and "isWritable"</w:t>
      </w:r>
      <w:r>
        <w:rPr>
          <w:noProof/>
        </w:rPr>
        <w:tab/>
      </w:r>
      <w:r>
        <w:rPr>
          <w:noProof/>
        </w:rPr>
        <w:fldChar w:fldCharType="begin" w:fldLock="1"/>
      </w:r>
      <w:r>
        <w:rPr>
          <w:noProof/>
        </w:rPr>
        <w:instrText xml:space="preserve"> PAGEREF _Toc163044892 \h </w:instrText>
      </w:r>
      <w:r>
        <w:rPr>
          <w:noProof/>
        </w:rPr>
      </w:r>
      <w:r>
        <w:rPr>
          <w:noProof/>
        </w:rPr>
        <w:fldChar w:fldCharType="separate"/>
      </w:r>
      <w:r>
        <w:rPr>
          <w:noProof/>
        </w:rPr>
        <w:t>28</w:t>
      </w:r>
      <w:r>
        <w:rPr>
          <w:noProof/>
        </w:rPr>
        <w:fldChar w:fldCharType="end"/>
      </w:r>
    </w:p>
    <w:p w14:paraId="665F354E" w14:textId="77777777" w:rsidR="00B76C1D" w:rsidRPr="0028220E" w:rsidRDefault="00B76C1D">
      <w:pPr>
        <w:pStyle w:val="TOC4"/>
        <w:rPr>
          <w:rFonts w:ascii="Calibri" w:hAnsi="Calibri"/>
          <w:noProof/>
          <w:kern w:val="2"/>
          <w:sz w:val="22"/>
          <w:szCs w:val="22"/>
          <w:lang w:eastAsia="en-GB"/>
        </w:rPr>
      </w:pPr>
      <w:r>
        <w:rPr>
          <w:noProof/>
        </w:rPr>
        <w:t>6.1.11.9</w:t>
      </w:r>
      <w:r w:rsidRPr="0028220E">
        <w:rPr>
          <w:rFonts w:ascii="Calibri" w:hAnsi="Calibri"/>
          <w:noProof/>
          <w:kern w:val="2"/>
          <w:sz w:val="22"/>
          <w:szCs w:val="22"/>
          <w:lang w:eastAsia="en-GB"/>
        </w:rPr>
        <w:tab/>
      </w:r>
      <w:r>
        <w:rPr>
          <w:noProof/>
        </w:rPr>
        <w:t>Attribute property "isNotifyable"</w:t>
      </w:r>
      <w:r>
        <w:rPr>
          <w:noProof/>
        </w:rPr>
        <w:tab/>
      </w:r>
      <w:r>
        <w:rPr>
          <w:noProof/>
        </w:rPr>
        <w:fldChar w:fldCharType="begin" w:fldLock="1"/>
      </w:r>
      <w:r>
        <w:rPr>
          <w:noProof/>
        </w:rPr>
        <w:instrText xml:space="preserve"> PAGEREF _Toc163044893 \h </w:instrText>
      </w:r>
      <w:r>
        <w:rPr>
          <w:noProof/>
        </w:rPr>
      </w:r>
      <w:r>
        <w:rPr>
          <w:noProof/>
        </w:rPr>
        <w:fldChar w:fldCharType="separate"/>
      </w:r>
      <w:r>
        <w:rPr>
          <w:noProof/>
        </w:rPr>
        <w:t>28</w:t>
      </w:r>
      <w:r>
        <w:rPr>
          <w:noProof/>
        </w:rPr>
        <w:fldChar w:fldCharType="end"/>
      </w:r>
    </w:p>
    <w:p w14:paraId="6D8CDD62" w14:textId="77777777" w:rsidR="00B76C1D" w:rsidRPr="0028220E" w:rsidRDefault="00B76C1D">
      <w:pPr>
        <w:pStyle w:val="TOC4"/>
        <w:rPr>
          <w:rFonts w:ascii="Calibri" w:hAnsi="Calibri"/>
          <w:noProof/>
          <w:kern w:val="2"/>
          <w:sz w:val="22"/>
          <w:szCs w:val="22"/>
          <w:lang w:eastAsia="en-GB"/>
        </w:rPr>
      </w:pPr>
      <w:r>
        <w:rPr>
          <w:noProof/>
        </w:rPr>
        <w:t>6.1.11.10</w:t>
      </w:r>
      <w:r w:rsidRPr="0028220E">
        <w:rPr>
          <w:rFonts w:ascii="Calibri" w:hAnsi="Calibri"/>
          <w:noProof/>
          <w:kern w:val="2"/>
          <w:sz w:val="22"/>
          <w:szCs w:val="22"/>
          <w:lang w:eastAsia="en-GB"/>
        </w:rPr>
        <w:tab/>
      </w:r>
      <w:r>
        <w:rPr>
          <w:noProof/>
        </w:rPr>
        <w:t>Attribute property "allowedValues"</w:t>
      </w:r>
      <w:r>
        <w:rPr>
          <w:noProof/>
        </w:rPr>
        <w:tab/>
      </w:r>
      <w:r>
        <w:rPr>
          <w:noProof/>
        </w:rPr>
        <w:fldChar w:fldCharType="begin" w:fldLock="1"/>
      </w:r>
      <w:r>
        <w:rPr>
          <w:noProof/>
        </w:rPr>
        <w:instrText xml:space="preserve"> PAGEREF _Toc163044894 \h </w:instrText>
      </w:r>
      <w:r>
        <w:rPr>
          <w:noProof/>
        </w:rPr>
      </w:r>
      <w:r>
        <w:rPr>
          <w:noProof/>
        </w:rPr>
        <w:fldChar w:fldCharType="separate"/>
      </w:r>
      <w:r>
        <w:rPr>
          <w:noProof/>
        </w:rPr>
        <w:t>28</w:t>
      </w:r>
      <w:r>
        <w:rPr>
          <w:noProof/>
        </w:rPr>
        <w:fldChar w:fldCharType="end"/>
      </w:r>
    </w:p>
    <w:p w14:paraId="5015DB0F" w14:textId="77777777" w:rsidR="00B76C1D" w:rsidRPr="0028220E" w:rsidRDefault="00B76C1D">
      <w:pPr>
        <w:pStyle w:val="TOC2"/>
        <w:rPr>
          <w:rFonts w:ascii="Calibri" w:hAnsi="Calibri"/>
          <w:noProof/>
          <w:kern w:val="2"/>
          <w:sz w:val="22"/>
          <w:szCs w:val="22"/>
          <w:lang w:eastAsia="en-GB"/>
        </w:rPr>
      </w:pPr>
      <w:r>
        <w:rPr>
          <w:noProof/>
        </w:rPr>
        <w:t>6.2</w:t>
      </w:r>
      <w:r w:rsidRPr="0028220E">
        <w:rPr>
          <w:rFonts w:ascii="Calibri" w:hAnsi="Calibri"/>
          <w:noProof/>
          <w:kern w:val="2"/>
          <w:sz w:val="22"/>
          <w:szCs w:val="22"/>
          <w:lang w:eastAsia="en-GB"/>
        </w:rPr>
        <w:tab/>
      </w:r>
      <w:r>
        <w:rPr>
          <w:noProof/>
        </w:rPr>
        <w:t>Stage 3 YANG style and example</w:t>
      </w:r>
      <w:r>
        <w:rPr>
          <w:noProof/>
        </w:rPr>
        <w:tab/>
      </w:r>
      <w:r>
        <w:rPr>
          <w:noProof/>
        </w:rPr>
        <w:fldChar w:fldCharType="begin" w:fldLock="1"/>
      </w:r>
      <w:r>
        <w:rPr>
          <w:noProof/>
        </w:rPr>
        <w:instrText xml:space="preserve"> PAGEREF _Toc163044895 \h </w:instrText>
      </w:r>
      <w:r>
        <w:rPr>
          <w:noProof/>
        </w:rPr>
      </w:r>
      <w:r>
        <w:rPr>
          <w:noProof/>
        </w:rPr>
        <w:fldChar w:fldCharType="separate"/>
      </w:r>
      <w:r>
        <w:rPr>
          <w:noProof/>
        </w:rPr>
        <w:t>28</w:t>
      </w:r>
      <w:r>
        <w:rPr>
          <w:noProof/>
        </w:rPr>
        <w:fldChar w:fldCharType="end"/>
      </w:r>
    </w:p>
    <w:p w14:paraId="71819BFF" w14:textId="77777777" w:rsidR="00B76C1D" w:rsidRPr="0028220E" w:rsidRDefault="00B76C1D">
      <w:pPr>
        <w:pStyle w:val="TOC3"/>
        <w:rPr>
          <w:rFonts w:ascii="Calibri" w:hAnsi="Calibri"/>
          <w:noProof/>
          <w:kern w:val="2"/>
          <w:sz w:val="22"/>
          <w:szCs w:val="22"/>
          <w:lang w:eastAsia="en-GB"/>
        </w:rPr>
      </w:pPr>
      <w:r>
        <w:rPr>
          <w:noProof/>
        </w:rPr>
        <w:t>6.2.1</w:t>
      </w:r>
      <w:r w:rsidRPr="0028220E">
        <w:rPr>
          <w:rFonts w:ascii="Calibri" w:hAnsi="Calibri"/>
          <w:noProof/>
          <w:kern w:val="2"/>
          <w:sz w:val="22"/>
          <w:szCs w:val="22"/>
          <w:lang w:eastAsia="en-GB"/>
        </w:rPr>
        <w:tab/>
      </w:r>
      <w:r>
        <w:rPr>
          <w:noProof/>
        </w:rPr>
        <w:t>General Modeling Rules</w:t>
      </w:r>
      <w:r>
        <w:rPr>
          <w:noProof/>
        </w:rPr>
        <w:tab/>
      </w:r>
      <w:r>
        <w:rPr>
          <w:noProof/>
        </w:rPr>
        <w:fldChar w:fldCharType="begin" w:fldLock="1"/>
      </w:r>
      <w:r>
        <w:rPr>
          <w:noProof/>
        </w:rPr>
        <w:instrText xml:space="preserve"> PAGEREF _Toc163044896 \h </w:instrText>
      </w:r>
      <w:r>
        <w:rPr>
          <w:noProof/>
        </w:rPr>
      </w:r>
      <w:r>
        <w:rPr>
          <w:noProof/>
        </w:rPr>
        <w:fldChar w:fldCharType="separate"/>
      </w:r>
      <w:r>
        <w:rPr>
          <w:noProof/>
        </w:rPr>
        <w:t>29</w:t>
      </w:r>
      <w:r>
        <w:rPr>
          <w:noProof/>
        </w:rPr>
        <w:fldChar w:fldCharType="end"/>
      </w:r>
    </w:p>
    <w:p w14:paraId="144A85C4" w14:textId="77777777" w:rsidR="00B76C1D" w:rsidRPr="0028220E" w:rsidRDefault="00B76C1D">
      <w:pPr>
        <w:pStyle w:val="TOC4"/>
        <w:rPr>
          <w:rFonts w:ascii="Calibri" w:hAnsi="Calibri"/>
          <w:noProof/>
          <w:kern w:val="2"/>
          <w:sz w:val="22"/>
          <w:szCs w:val="22"/>
          <w:lang w:eastAsia="en-GB"/>
        </w:rPr>
      </w:pPr>
      <w:r>
        <w:rPr>
          <w:noProof/>
        </w:rPr>
        <w:t>6.2.1.1</w:t>
      </w:r>
      <w:r w:rsidRPr="0028220E">
        <w:rPr>
          <w:rFonts w:ascii="Calibri" w:hAnsi="Calibri"/>
          <w:noProof/>
          <w:kern w:val="2"/>
          <w:sz w:val="22"/>
          <w:szCs w:val="22"/>
          <w:lang w:eastAsia="en-GB"/>
        </w:rPr>
        <w:tab/>
      </w:r>
      <w:r>
        <w:rPr>
          <w:noProof/>
        </w:rPr>
        <w:t>Modeling Resources</w:t>
      </w:r>
      <w:r>
        <w:rPr>
          <w:noProof/>
        </w:rPr>
        <w:tab/>
      </w:r>
      <w:r>
        <w:rPr>
          <w:noProof/>
        </w:rPr>
        <w:fldChar w:fldCharType="begin" w:fldLock="1"/>
      </w:r>
      <w:r>
        <w:rPr>
          <w:noProof/>
        </w:rPr>
        <w:instrText xml:space="preserve"> PAGEREF _Toc163044897 \h </w:instrText>
      </w:r>
      <w:r>
        <w:rPr>
          <w:noProof/>
        </w:rPr>
      </w:r>
      <w:r>
        <w:rPr>
          <w:noProof/>
        </w:rPr>
        <w:fldChar w:fldCharType="separate"/>
      </w:r>
      <w:r>
        <w:rPr>
          <w:noProof/>
        </w:rPr>
        <w:t>29</w:t>
      </w:r>
      <w:r>
        <w:rPr>
          <w:noProof/>
        </w:rPr>
        <w:fldChar w:fldCharType="end"/>
      </w:r>
    </w:p>
    <w:p w14:paraId="09FA7B0F" w14:textId="77777777" w:rsidR="00B76C1D" w:rsidRPr="0028220E" w:rsidRDefault="00B76C1D">
      <w:pPr>
        <w:pStyle w:val="TOC4"/>
        <w:rPr>
          <w:rFonts w:ascii="Calibri" w:hAnsi="Calibri"/>
          <w:noProof/>
          <w:kern w:val="2"/>
          <w:sz w:val="22"/>
          <w:szCs w:val="22"/>
          <w:lang w:eastAsia="en-GB"/>
        </w:rPr>
      </w:pPr>
      <w:r>
        <w:rPr>
          <w:noProof/>
        </w:rPr>
        <w:t>6.2.1.2</w:t>
      </w:r>
      <w:r w:rsidRPr="0028220E">
        <w:rPr>
          <w:rFonts w:ascii="Calibri" w:hAnsi="Calibri"/>
          <w:noProof/>
          <w:kern w:val="2"/>
          <w:sz w:val="22"/>
          <w:szCs w:val="22"/>
          <w:lang w:eastAsia="en-GB"/>
        </w:rPr>
        <w:tab/>
      </w:r>
      <w:r>
        <w:rPr>
          <w:noProof/>
        </w:rPr>
        <w:t>Unique YANG Module names</w:t>
      </w:r>
      <w:r>
        <w:rPr>
          <w:noProof/>
        </w:rPr>
        <w:tab/>
      </w:r>
      <w:r>
        <w:rPr>
          <w:noProof/>
        </w:rPr>
        <w:fldChar w:fldCharType="begin" w:fldLock="1"/>
      </w:r>
      <w:r>
        <w:rPr>
          <w:noProof/>
        </w:rPr>
        <w:instrText xml:space="preserve"> PAGEREF _Toc163044898 \h </w:instrText>
      </w:r>
      <w:r>
        <w:rPr>
          <w:noProof/>
        </w:rPr>
      </w:r>
      <w:r>
        <w:rPr>
          <w:noProof/>
        </w:rPr>
        <w:fldChar w:fldCharType="separate"/>
      </w:r>
      <w:r>
        <w:rPr>
          <w:noProof/>
        </w:rPr>
        <w:t>29</w:t>
      </w:r>
      <w:r>
        <w:rPr>
          <w:noProof/>
        </w:rPr>
        <w:fldChar w:fldCharType="end"/>
      </w:r>
    </w:p>
    <w:p w14:paraId="694FB388" w14:textId="77777777" w:rsidR="00B76C1D" w:rsidRPr="0028220E" w:rsidRDefault="00B76C1D">
      <w:pPr>
        <w:pStyle w:val="TOC4"/>
        <w:rPr>
          <w:rFonts w:ascii="Calibri" w:hAnsi="Calibri"/>
          <w:noProof/>
          <w:kern w:val="2"/>
          <w:sz w:val="22"/>
          <w:szCs w:val="22"/>
          <w:lang w:eastAsia="en-GB"/>
        </w:rPr>
      </w:pPr>
      <w:r>
        <w:rPr>
          <w:noProof/>
        </w:rPr>
        <w:t>6.2.1.3</w:t>
      </w:r>
      <w:r w:rsidRPr="0028220E">
        <w:rPr>
          <w:rFonts w:ascii="Calibri" w:hAnsi="Calibri"/>
          <w:noProof/>
          <w:kern w:val="2"/>
          <w:sz w:val="22"/>
          <w:szCs w:val="22"/>
          <w:lang w:eastAsia="en-GB"/>
        </w:rPr>
        <w:tab/>
      </w:r>
      <w:r>
        <w:rPr>
          <w:noProof/>
        </w:rPr>
        <w:t>Unique YANG Namespace</w:t>
      </w:r>
      <w:r>
        <w:rPr>
          <w:noProof/>
        </w:rPr>
        <w:tab/>
      </w:r>
      <w:r>
        <w:rPr>
          <w:noProof/>
        </w:rPr>
        <w:fldChar w:fldCharType="begin" w:fldLock="1"/>
      </w:r>
      <w:r>
        <w:rPr>
          <w:noProof/>
        </w:rPr>
        <w:instrText xml:space="preserve"> PAGEREF _Toc163044899 \h </w:instrText>
      </w:r>
      <w:r>
        <w:rPr>
          <w:noProof/>
        </w:rPr>
      </w:r>
      <w:r>
        <w:rPr>
          <w:noProof/>
        </w:rPr>
        <w:fldChar w:fldCharType="separate"/>
      </w:r>
      <w:r>
        <w:rPr>
          <w:noProof/>
        </w:rPr>
        <w:t>29</w:t>
      </w:r>
      <w:r>
        <w:rPr>
          <w:noProof/>
        </w:rPr>
        <w:fldChar w:fldCharType="end"/>
      </w:r>
    </w:p>
    <w:p w14:paraId="31A75461" w14:textId="77777777" w:rsidR="00B76C1D" w:rsidRPr="0028220E" w:rsidRDefault="00B76C1D">
      <w:pPr>
        <w:pStyle w:val="TOC4"/>
        <w:rPr>
          <w:rFonts w:ascii="Calibri" w:hAnsi="Calibri"/>
          <w:noProof/>
          <w:kern w:val="2"/>
          <w:sz w:val="22"/>
          <w:szCs w:val="22"/>
          <w:lang w:eastAsia="en-GB"/>
        </w:rPr>
      </w:pPr>
      <w:r>
        <w:rPr>
          <w:noProof/>
        </w:rPr>
        <w:t>6.2.1.4</w:t>
      </w:r>
      <w:r w:rsidRPr="0028220E">
        <w:rPr>
          <w:rFonts w:ascii="Calibri" w:hAnsi="Calibri"/>
          <w:noProof/>
          <w:kern w:val="2"/>
          <w:sz w:val="22"/>
          <w:szCs w:val="22"/>
          <w:lang w:eastAsia="en-GB"/>
        </w:rPr>
        <w:tab/>
      </w:r>
      <w:r>
        <w:rPr>
          <w:noProof/>
        </w:rPr>
        <w:t>Unique YANG Module Prefixes</w:t>
      </w:r>
      <w:r>
        <w:rPr>
          <w:noProof/>
        </w:rPr>
        <w:tab/>
      </w:r>
      <w:r>
        <w:rPr>
          <w:noProof/>
        </w:rPr>
        <w:fldChar w:fldCharType="begin" w:fldLock="1"/>
      </w:r>
      <w:r>
        <w:rPr>
          <w:noProof/>
        </w:rPr>
        <w:instrText xml:space="preserve"> PAGEREF _Toc163044900 \h </w:instrText>
      </w:r>
      <w:r>
        <w:rPr>
          <w:noProof/>
        </w:rPr>
      </w:r>
      <w:r>
        <w:rPr>
          <w:noProof/>
        </w:rPr>
        <w:fldChar w:fldCharType="separate"/>
      </w:r>
      <w:r>
        <w:rPr>
          <w:noProof/>
        </w:rPr>
        <w:t>29</w:t>
      </w:r>
      <w:r>
        <w:rPr>
          <w:noProof/>
        </w:rPr>
        <w:fldChar w:fldCharType="end"/>
      </w:r>
    </w:p>
    <w:p w14:paraId="7B5CDD42" w14:textId="77777777" w:rsidR="00B76C1D" w:rsidRPr="0028220E" w:rsidRDefault="00B76C1D">
      <w:pPr>
        <w:pStyle w:val="TOC4"/>
        <w:rPr>
          <w:rFonts w:ascii="Calibri" w:hAnsi="Calibri"/>
          <w:noProof/>
          <w:kern w:val="2"/>
          <w:sz w:val="22"/>
          <w:szCs w:val="22"/>
          <w:lang w:eastAsia="en-GB"/>
        </w:rPr>
      </w:pPr>
      <w:r>
        <w:rPr>
          <w:noProof/>
        </w:rPr>
        <w:t>6.2.1.5</w:t>
      </w:r>
      <w:r w:rsidRPr="0028220E">
        <w:rPr>
          <w:rFonts w:ascii="Calibri" w:hAnsi="Calibri"/>
          <w:noProof/>
          <w:kern w:val="2"/>
          <w:sz w:val="22"/>
          <w:szCs w:val="22"/>
          <w:lang w:eastAsia="en-GB"/>
        </w:rPr>
        <w:tab/>
      </w:r>
      <w:r>
        <w:rPr>
          <w:noProof/>
        </w:rPr>
        <w:t>Use YANG version 1.1</w:t>
      </w:r>
      <w:r>
        <w:rPr>
          <w:noProof/>
        </w:rPr>
        <w:tab/>
      </w:r>
      <w:r>
        <w:rPr>
          <w:noProof/>
        </w:rPr>
        <w:fldChar w:fldCharType="begin" w:fldLock="1"/>
      </w:r>
      <w:r>
        <w:rPr>
          <w:noProof/>
        </w:rPr>
        <w:instrText xml:space="preserve"> PAGEREF _Toc163044901 \h </w:instrText>
      </w:r>
      <w:r>
        <w:rPr>
          <w:noProof/>
        </w:rPr>
      </w:r>
      <w:r>
        <w:rPr>
          <w:noProof/>
        </w:rPr>
        <w:fldChar w:fldCharType="separate"/>
      </w:r>
      <w:r>
        <w:rPr>
          <w:noProof/>
        </w:rPr>
        <w:t>29</w:t>
      </w:r>
      <w:r>
        <w:rPr>
          <w:noProof/>
        </w:rPr>
        <w:fldChar w:fldCharType="end"/>
      </w:r>
    </w:p>
    <w:p w14:paraId="34A12CE1" w14:textId="77777777" w:rsidR="00B76C1D" w:rsidRPr="0028220E" w:rsidRDefault="00B76C1D">
      <w:pPr>
        <w:pStyle w:val="TOC4"/>
        <w:rPr>
          <w:rFonts w:ascii="Calibri" w:hAnsi="Calibri"/>
          <w:noProof/>
          <w:kern w:val="2"/>
          <w:sz w:val="22"/>
          <w:szCs w:val="22"/>
          <w:lang w:eastAsia="en-GB"/>
        </w:rPr>
      </w:pPr>
      <w:r>
        <w:rPr>
          <w:noProof/>
        </w:rPr>
        <w:t>6.2.1.6</w:t>
      </w:r>
      <w:r w:rsidRPr="0028220E">
        <w:rPr>
          <w:rFonts w:ascii="Calibri" w:hAnsi="Calibri"/>
          <w:noProof/>
          <w:kern w:val="2"/>
          <w:sz w:val="22"/>
          <w:szCs w:val="22"/>
          <w:lang w:eastAsia="en-GB"/>
        </w:rPr>
        <w:tab/>
      </w:r>
      <w:r>
        <w:rPr>
          <w:noProof/>
        </w:rPr>
        <w:t>YANG constructs not to be used – not recommended</w:t>
      </w:r>
      <w:r>
        <w:rPr>
          <w:noProof/>
        </w:rPr>
        <w:tab/>
      </w:r>
      <w:r>
        <w:rPr>
          <w:noProof/>
        </w:rPr>
        <w:fldChar w:fldCharType="begin" w:fldLock="1"/>
      </w:r>
      <w:r>
        <w:rPr>
          <w:noProof/>
        </w:rPr>
        <w:instrText xml:space="preserve"> PAGEREF _Toc163044902 \h </w:instrText>
      </w:r>
      <w:r>
        <w:rPr>
          <w:noProof/>
        </w:rPr>
      </w:r>
      <w:r>
        <w:rPr>
          <w:noProof/>
        </w:rPr>
        <w:fldChar w:fldCharType="separate"/>
      </w:r>
      <w:r>
        <w:rPr>
          <w:noProof/>
        </w:rPr>
        <w:t>29</w:t>
      </w:r>
      <w:r>
        <w:rPr>
          <w:noProof/>
        </w:rPr>
        <w:fldChar w:fldCharType="end"/>
      </w:r>
    </w:p>
    <w:p w14:paraId="26438FFA" w14:textId="77777777" w:rsidR="00B76C1D" w:rsidRPr="0028220E" w:rsidRDefault="00B76C1D">
      <w:pPr>
        <w:pStyle w:val="TOC4"/>
        <w:rPr>
          <w:rFonts w:ascii="Calibri" w:hAnsi="Calibri"/>
          <w:noProof/>
          <w:kern w:val="2"/>
          <w:sz w:val="22"/>
          <w:szCs w:val="22"/>
          <w:lang w:eastAsia="en-GB"/>
        </w:rPr>
      </w:pPr>
      <w:r>
        <w:rPr>
          <w:noProof/>
        </w:rPr>
        <w:t>6.2.1.7</w:t>
      </w:r>
      <w:r w:rsidRPr="0028220E">
        <w:rPr>
          <w:rFonts w:ascii="Calibri" w:hAnsi="Calibri"/>
          <w:noProof/>
          <w:kern w:val="2"/>
          <w:sz w:val="22"/>
          <w:szCs w:val="22"/>
          <w:lang w:eastAsia="en-GB"/>
        </w:rPr>
        <w:tab/>
      </w:r>
      <w:r>
        <w:rPr>
          <w:noProof/>
        </w:rPr>
        <w:t>Reuse standards from other standard organizations</w:t>
      </w:r>
      <w:r>
        <w:rPr>
          <w:noProof/>
        </w:rPr>
        <w:tab/>
      </w:r>
      <w:r>
        <w:rPr>
          <w:noProof/>
        </w:rPr>
        <w:fldChar w:fldCharType="begin" w:fldLock="1"/>
      </w:r>
      <w:r>
        <w:rPr>
          <w:noProof/>
        </w:rPr>
        <w:instrText xml:space="preserve"> PAGEREF _Toc163044903 \h </w:instrText>
      </w:r>
      <w:r>
        <w:rPr>
          <w:noProof/>
        </w:rPr>
      </w:r>
      <w:r>
        <w:rPr>
          <w:noProof/>
        </w:rPr>
        <w:fldChar w:fldCharType="separate"/>
      </w:r>
      <w:r>
        <w:rPr>
          <w:noProof/>
        </w:rPr>
        <w:t>29</w:t>
      </w:r>
      <w:r>
        <w:rPr>
          <w:noProof/>
        </w:rPr>
        <w:fldChar w:fldCharType="end"/>
      </w:r>
    </w:p>
    <w:p w14:paraId="08F7344D" w14:textId="77777777" w:rsidR="00B76C1D" w:rsidRPr="0028220E" w:rsidRDefault="00B76C1D">
      <w:pPr>
        <w:pStyle w:val="TOC4"/>
        <w:rPr>
          <w:rFonts w:ascii="Calibri" w:hAnsi="Calibri"/>
          <w:noProof/>
          <w:kern w:val="2"/>
          <w:sz w:val="22"/>
          <w:szCs w:val="22"/>
          <w:lang w:eastAsia="en-GB"/>
        </w:rPr>
      </w:pPr>
      <w:r>
        <w:rPr>
          <w:noProof/>
        </w:rPr>
        <w:t>6.2.1.8</w:t>
      </w:r>
      <w:r w:rsidRPr="0028220E">
        <w:rPr>
          <w:rFonts w:ascii="Calibri" w:hAnsi="Calibri"/>
          <w:noProof/>
          <w:kern w:val="2"/>
          <w:sz w:val="22"/>
          <w:szCs w:val="22"/>
          <w:lang w:eastAsia="en-GB"/>
        </w:rPr>
        <w:tab/>
      </w:r>
      <w:r>
        <w:rPr>
          <w:noProof/>
        </w:rPr>
        <w:t>Vendor specific model changes</w:t>
      </w:r>
      <w:r>
        <w:rPr>
          <w:noProof/>
        </w:rPr>
        <w:tab/>
      </w:r>
      <w:r>
        <w:rPr>
          <w:noProof/>
        </w:rPr>
        <w:fldChar w:fldCharType="begin" w:fldLock="1"/>
      </w:r>
      <w:r>
        <w:rPr>
          <w:noProof/>
        </w:rPr>
        <w:instrText xml:space="preserve"> PAGEREF _Toc163044904 \h </w:instrText>
      </w:r>
      <w:r>
        <w:rPr>
          <w:noProof/>
        </w:rPr>
      </w:r>
      <w:r>
        <w:rPr>
          <w:noProof/>
        </w:rPr>
        <w:fldChar w:fldCharType="separate"/>
      </w:r>
      <w:r>
        <w:rPr>
          <w:noProof/>
        </w:rPr>
        <w:t>30</w:t>
      </w:r>
      <w:r>
        <w:rPr>
          <w:noProof/>
        </w:rPr>
        <w:fldChar w:fldCharType="end"/>
      </w:r>
    </w:p>
    <w:p w14:paraId="0E9E3695" w14:textId="77777777" w:rsidR="00B76C1D" w:rsidRPr="0028220E" w:rsidRDefault="00B76C1D">
      <w:pPr>
        <w:pStyle w:val="TOC4"/>
        <w:rPr>
          <w:rFonts w:ascii="Calibri" w:hAnsi="Calibri"/>
          <w:noProof/>
          <w:kern w:val="2"/>
          <w:sz w:val="22"/>
          <w:szCs w:val="22"/>
          <w:lang w:eastAsia="en-GB"/>
        </w:rPr>
      </w:pPr>
      <w:r>
        <w:rPr>
          <w:noProof/>
        </w:rPr>
        <w:t>6.2.1.9</w:t>
      </w:r>
      <w:r w:rsidRPr="0028220E">
        <w:rPr>
          <w:rFonts w:ascii="Calibri" w:hAnsi="Calibri"/>
          <w:noProof/>
          <w:kern w:val="2"/>
          <w:sz w:val="22"/>
          <w:szCs w:val="22"/>
          <w:lang w:eastAsia="en-GB"/>
        </w:rPr>
        <w:tab/>
      </w:r>
      <w:r>
        <w:rPr>
          <w:noProof/>
        </w:rPr>
        <w:t>Model correctness, checking</w:t>
      </w:r>
      <w:r>
        <w:rPr>
          <w:noProof/>
        </w:rPr>
        <w:tab/>
      </w:r>
      <w:r>
        <w:rPr>
          <w:noProof/>
        </w:rPr>
        <w:fldChar w:fldCharType="begin" w:fldLock="1"/>
      </w:r>
      <w:r>
        <w:rPr>
          <w:noProof/>
        </w:rPr>
        <w:instrText xml:space="preserve"> PAGEREF _Toc163044905 \h </w:instrText>
      </w:r>
      <w:r>
        <w:rPr>
          <w:noProof/>
        </w:rPr>
      </w:r>
      <w:r>
        <w:rPr>
          <w:noProof/>
        </w:rPr>
        <w:fldChar w:fldCharType="separate"/>
      </w:r>
      <w:r>
        <w:rPr>
          <w:noProof/>
        </w:rPr>
        <w:t>30</w:t>
      </w:r>
      <w:r>
        <w:rPr>
          <w:noProof/>
        </w:rPr>
        <w:fldChar w:fldCharType="end"/>
      </w:r>
    </w:p>
    <w:p w14:paraId="66A0A5FA" w14:textId="77777777" w:rsidR="00B76C1D" w:rsidRPr="0028220E" w:rsidRDefault="00B76C1D">
      <w:pPr>
        <w:pStyle w:val="TOC4"/>
        <w:rPr>
          <w:rFonts w:ascii="Calibri" w:hAnsi="Calibri"/>
          <w:noProof/>
          <w:kern w:val="2"/>
          <w:sz w:val="22"/>
          <w:szCs w:val="22"/>
          <w:lang w:eastAsia="en-GB"/>
        </w:rPr>
      </w:pPr>
      <w:r>
        <w:rPr>
          <w:noProof/>
        </w:rPr>
        <w:t>6.2.1.10</w:t>
      </w:r>
      <w:r w:rsidRPr="0028220E">
        <w:rPr>
          <w:rFonts w:ascii="Calibri" w:hAnsi="Calibri"/>
          <w:noProof/>
          <w:kern w:val="2"/>
          <w:sz w:val="22"/>
          <w:szCs w:val="22"/>
          <w:lang w:eastAsia="en-GB"/>
        </w:rPr>
        <w:tab/>
      </w:r>
      <w:r>
        <w:rPr>
          <w:noProof/>
        </w:rPr>
        <w:t>YANG modules in technical specifications</w:t>
      </w:r>
      <w:r>
        <w:rPr>
          <w:noProof/>
        </w:rPr>
        <w:tab/>
      </w:r>
      <w:r>
        <w:rPr>
          <w:noProof/>
        </w:rPr>
        <w:fldChar w:fldCharType="begin" w:fldLock="1"/>
      </w:r>
      <w:r>
        <w:rPr>
          <w:noProof/>
        </w:rPr>
        <w:instrText xml:space="preserve"> PAGEREF _Toc163044906 \h </w:instrText>
      </w:r>
      <w:r>
        <w:rPr>
          <w:noProof/>
        </w:rPr>
      </w:r>
      <w:r>
        <w:rPr>
          <w:noProof/>
        </w:rPr>
        <w:fldChar w:fldCharType="separate"/>
      </w:r>
      <w:r>
        <w:rPr>
          <w:noProof/>
        </w:rPr>
        <w:t>30</w:t>
      </w:r>
      <w:r>
        <w:rPr>
          <w:noProof/>
        </w:rPr>
        <w:fldChar w:fldCharType="end"/>
      </w:r>
    </w:p>
    <w:p w14:paraId="3C0C5C56" w14:textId="77777777" w:rsidR="00B76C1D" w:rsidRPr="0028220E" w:rsidRDefault="00B76C1D">
      <w:pPr>
        <w:pStyle w:val="TOC4"/>
        <w:rPr>
          <w:rFonts w:ascii="Calibri" w:hAnsi="Calibri"/>
          <w:noProof/>
          <w:kern w:val="2"/>
          <w:sz w:val="22"/>
          <w:szCs w:val="22"/>
          <w:lang w:eastAsia="en-GB"/>
        </w:rPr>
      </w:pPr>
      <w:r>
        <w:rPr>
          <w:noProof/>
        </w:rPr>
        <w:t>6.2.1.11</w:t>
      </w:r>
      <w:r w:rsidRPr="0028220E">
        <w:rPr>
          <w:rFonts w:ascii="Calibri" w:hAnsi="Calibri"/>
          <w:noProof/>
          <w:kern w:val="2"/>
          <w:sz w:val="22"/>
          <w:szCs w:val="22"/>
          <w:lang w:eastAsia="en-GB"/>
        </w:rPr>
        <w:tab/>
      </w:r>
      <w:r>
        <w:rPr>
          <w:noProof/>
        </w:rPr>
        <w:t>Module header statements</w:t>
      </w:r>
      <w:r>
        <w:rPr>
          <w:noProof/>
        </w:rPr>
        <w:tab/>
      </w:r>
      <w:r>
        <w:rPr>
          <w:noProof/>
        </w:rPr>
        <w:fldChar w:fldCharType="begin" w:fldLock="1"/>
      </w:r>
      <w:r>
        <w:rPr>
          <w:noProof/>
        </w:rPr>
        <w:instrText xml:space="preserve"> PAGEREF _Toc163044907 \h </w:instrText>
      </w:r>
      <w:r>
        <w:rPr>
          <w:noProof/>
        </w:rPr>
      </w:r>
      <w:r>
        <w:rPr>
          <w:noProof/>
        </w:rPr>
        <w:fldChar w:fldCharType="separate"/>
      </w:r>
      <w:r>
        <w:rPr>
          <w:noProof/>
        </w:rPr>
        <w:t>31</w:t>
      </w:r>
      <w:r>
        <w:rPr>
          <w:noProof/>
        </w:rPr>
        <w:fldChar w:fldCharType="end"/>
      </w:r>
    </w:p>
    <w:p w14:paraId="413F1407" w14:textId="77777777" w:rsidR="00B76C1D" w:rsidRPr="0028220E" w:rsidRDefault="00B76C1D">
      <w:pPr>
        <w:pStyle w:val="TOC4"/>
        <w:rPr>
          <w:rFonts w:ascii="Calibri" w:hAnsi="Calibri"/>
          <w:noProof/>
          <w:kern w:val="2"/>
          <w:sz w:val="22"/>
          <w:szCs w:val="22"/>
          <w:lang w:eastAsia="en-GB"/>
        </w:rPr>
      </w:pPr>
      <w:r>
        <w:rPr>
          <w:noProof/>
        </w:rPr>
        <w:t>6.2.1.12</w:t>
      </w:r>
      <w:r w:rsidRPr="0028220E">
        <w:rPr>
          <w:rFonts w:ascii="Calibri" w:hAnsi="Calibri"/>
          <w:noProof/>
          <w:kern w:val="2"/>
          <w:sz w:val="22"/>
          <w:szCs w:val="22"/>
          <w:lang w:eastAsia="en-GB"/>
        </w:rPr>
        <w:tab/>
      </w:r>
      <w:r>
        <w:rPr>
          <w:noProof/>
        </w:rPr>
        <w:t>Provide description and reference statements</w:t>
      </w:r>
      <w:r>
        <w:rPr>
          <w:noProof/>
        </w:rPr>
        <w:tab/>
      </w:r>
      <w:r>
        <w:rPr>
          <w:noProof/>
        </w:rPr>
        <w:fldChar w:fldCharType="begin" w:fldLock="1"/>
      </w:r>
      <w:r>
        <w:rPr>
          <w:noProof/>
        </w:rPr>
        <w:instrText xml:space="preserve"> PAGEREF _Toc163044908 \h </w:instrText>
      </w:r>
      <w:r>
        <w:rPr>
          <w:noProof/>
        </w:rPr>
      </w:r>
      <w:r>
        <w:rPr>
          <w:noProof/>
        </w:rPr>
        <w:fldChar w:fldCharType="separate"/>
      </w:r>
      <w:r>
        <w:rPr>
          <w:noProof/>
        </w:rPr>
        <w:t>31</w:t>
      </w:r>
      <w:r>
        <w:rPr>
          <w:noProof/>
        </w:rPr>
        <w:fldChar w:fldCharType="end"/>
      </w:r>
    </w:p>
    <w:p w14:paraId="2BF020A5" w14:textId="77777777" w:rsidR="00B76C1D" w:rsidRPr="0028220E" w:rsidRDefault="00B76C1D">
      <w:pPr>
        <w:pStyle w:val="TOC4"/>
        <w:rPr>
          <w:rFonts w:ascii="Calibri" w:hAnsi="Calibri"/>
          <w:noProof/>
          <w:kern w:val="2"/>
          <w:sz w:val="22"/>
          <w:szCs w:val="22"/>
          <w:lang w:eastAsia="en-GB"/>
        </w:rPr>
      </w:pPr>
      <w:r>
        <w:rPr>
          <w:noProof/>
        </w:rPr>
        <w:t>6.2.1.13</w:t>
      </w:r>
      <w:r w:rsidRPr="0028220E">
        <w:rPr>
          <w:rFonts w:ascii="Calibri" w:hAnsi="Calibri"/>
          <w:noProof/>
          <w:kern w:val="2"/>
          <w:sz w:val="22"/>
          <w:szCs w:val="22"/>
          <w:lang w:eastAsia="en-GB"/>
        </w:rPr>
        <w:tab/>
      </w:r>
      <w:r>
        <w:rPr>
          <w:noProof/>
        </w:rPr>
        <w:t>YANG module revisions</w:t>
      </w:r>
      <w:r>
        <w:rPr>
          <w:noProof/>
        </w:rPr>
        <w:tab/>
      </w:r>
      <w:r>
        <w:rPr>
          <w:noProof/>
        </w:rPr>
        <w:fldChar w:fldCharType="begin" w:fldLock="1"/>
      </w:r>
      <w:r>
        <w:rPr>
          <w:noProof/>
        </w:rPr>
        <w:instrText xml:space="preserve"> PAGEREF _Toc163044909 \h </w:instrText>
      </w:r>
      <w:r>
        <w:rPr>
          <w:noProof/>
        </w:rPr>
      </w:r>
      <w:r>
        <w:rPr>
          <w:noProof/>
        </w:rPr>
        <w:fldChar w:fldCharType="separate"/>
      </w:r>
      <w:r>
        <w:rPr>
          <w:noProof/>
        </w:rPr>
        <w:t>31</w:t>
      </w:r>
      <w:r>
        <w:rPr>
          <w:noProof/>
        </w:rPr>
        <w:fldChar w:fldCharType="end"/>
      </w:r>
    </w:p>
    <w:p w14:paraId="36211416" w14:textId="77777777" w:rsidR="00B76C1D" w:rsidRPr="0028220E" w:rsidRDefault="00B76C1D">
      <w:pPr>
        <w:pStyle w:val="TOC4"/>
        <w:rPr>
          <w:rFonts w:ascii="Calibri" w:hAnsi="Calibri"/>
          <w:noProof/>
          <w:kern w:val="2"/>
          <w:sz w:val="22"/>
          <w:szCs w:val="22"/>
          <w:lang w:eastAsia="en-GB"/>
        </w:rPr>
      </w:pPr>
      <w:r>
        <w:rPr>
          <w:noProof/>
        </w:rPr>
        <w:lastRenderedPageBreak/>
        <w:t>6.2.1.15</w:t>
      </w:r>
      <w:r w:rsidRPr="0028220E">
        <w:rPr>
          <w:rFonts w:ascii="Calibri" w:hAnsi="Calibri"/>
          <w:noProof/>
          <w:kern w:val="2"/>
          <w:sz w:val="22"/>
          <w:szCs w:val="22"/>
          <w:lang w:eastAsia="en-GB"/>
        </w:rPr>
        <w:tab/>
      </w:r>
      <w:r>
        <w:rPr>
          <w:noProof/>
        </w:rPr>
        <w:t>Don’t use YANG statements with their default meaning</w:t>
      </w:r>
      <w:r>
        <w:rPr>
          <w:noProof/>
        </w:rPr>
        <w:tab/>
      </w:r>
      <w:r>
        <w:rPr>
          <w:noProof/>
        </w:rPr>
        <w:fldChar w:fldCharType="begin" w:fldLock="1"/>
      </w:r>
      <w:r>
        <w:rPr>
          <w:noProof/>
        </w:rPr>
        <w:instrText xml:space="preserve"> PAGEREF _Toc163044910 \h </w:instrText>
      </w:r>
      <w:r>
        <w:rPr>
          <w:noProof/>
        </w:rPr>
      </w:r>
      <w:r>
        <w:rPr>
          <w:noProof/>
        </w:rPr>
        <w:fldChar w:fldCharType="separate"/>
      </w:r>
      <w:r>
        <w:rPr>
          <w:noProof/>
        </w:rPr>
        <w:t>32</w:t>
      </w:r>
      <w:r>
        <w:rPr>
          <w:noProof/>
        </w:rPr>
        <w:fldChar w:fldCharType="end"/>
      </w:r>
    </w:p>
    <w:p w14:paraId="2E0C6809" w14:textId="77777777" w:rsidR="00B76C1D" w:rsidRPr="0028220E" w:rsidRDefault="00B76C1D">
      <w:pPr>
        <w:pStyle w:val="TOC4"/>
        <w:rPr>
          <w:rFonts w:ascii="Calibri" w:hAnsi="Calibri"/>
          <w:noProof/>
          <w:kern w:val="2"/>
          <w:sz w:val="22"/>
          <w:szCs w:val="22"/>
          <w:lang w:eastAsia="en-GB"/>
        </w:rPr>
      </w:pPr>
      <w:r>
        <w:rPr>
          <w:noProof/>
        </w:rPr>
        <w:t>6.2.1.16</w:t>
      </w:r>
      <w:r w:rsidRPr="0028220E">
        <w:rPr>
          <w:rFonts w:ascii="Calibri" w:hAnsi="Calibri"/>
          <w:noProof/>
          <w:kern w:val="2"/>
          <w:sz w:val="22"/>
          <w:szCs w:val="22"/>
          <w:lang w:eastAsia="en-GB"/>
        </w:rPr>
        <w:tab/>
      </w:r>
      <w:r>
        <w:rPr>
          <w:noProof/>
        </w:rPr>
        <w:t>Formatting YANG modules/submodules</w:t>
      </w:r>
      <w:r>
        <w:rPr>
          <w:noProof/>
        </w:rPr>
        <w:tab/>
      </w:r>
      <w:r>
        <w:rPr>
          <w:noProof/>
        </w:rPr>
        <w:fldChar w:fldCharType="begin" w:fldLock="1"/>
      </w:r>
      <w:r>
        <w:rPr>
          <w:noProof/>
        </w:rPr>
        <w:instrText xml:space="preserve"> PAGEREF _Toc163044911 \h </w:instrText>
      </w:r>
      <w:r>
        <w:rPr>
          <w:noProof/>
        </w:rPr>
      </w:r>
      <w:r>
        <w:rPr>
          <w:noProof/>
        </w:rPr>
        <w:fldChar w:fldCharType="separate"/>
      </w:r>
      <w:r>
        <w:rPr>
          <w:noProof/>
        </w:rPr>
        <w:t>32</w:t>
      </w:r>
      <w:r>
        <w:rPr>
          <w:noProof/>
        </w:rPr>
        <w:fldChar w:fldCharType="end"/>
      </w:r>
    </w:p>
    <w:p w14:paraId="2CFFE528" w14:textId="77777777" w:rsidR="00B76C1D" w:rsidRPr="0028220E" w:rsidRDefault="00B76C1D">
      <w:pPr>
        <w:pStyle w:val="TOC4"/>
        <w:rPr>
          <w:rFonts w:ascii="Calibri" w:hAnsi="Calibri"/>
          <w:noProof/>
          <w:kern w:val="2"/>
          <w:sz w:val="22"/>
          <w:szCs w:val="22"/>
          <w:lang w:eastAsia="en-GB"/>
        </w:rPr>
      </w:pPr>
      <w:r>
        <w:rPr>
          <w:noProof/>
        </w:rPr>
        <w:t>6.2.1.17</w:t>
      </w:r>
      <w:r w:rsidRPr="0028220E">
        <w:rPr>
          <w:rFonts w:ascii="Calibri" w:hAnsi="Calibri"/>
          <w:noProof/>
          <w:kern w:val="2"/>
          <w:sz w:val="22"/>
          <w:szCs w:val="22"/>
          <w:lang w:eastAsia="en-GB"/>
        </w:rPr>
        <w:tab/>
      </w:r>
      <w:r>
        <w:rPr>
          <w:noProof/>
        </w:rPr>
        <w:t>Use original prefix under import statements</w:t>
      </w:r>
      <w:r>
        <w:rPr>
          <w:noProof/>
        </w:rPr>
        <w:tab/>
      </w:r>
      <w:r>
        <w:rPr>
          <w:noProof/>
        </w:rPr>
        <w:fldChar w:fldCharType="begin" w:fldLock="1"/>
      </w:r>
      <w:r>
        <w:rPr>
          <w:noProof/>
        </w:rPr>
        <w:instrText xml:space="preserve"> PAGEREF _Toc163044912 \h </w:instrText>
      </w:r>
      <w:r>
        <w:rPr>
          <w:noProof/>
        </w:rPr>
      </w:r>
      <w:r>
        <w:rPr>
          <w:noProof/>
        </w:rPr>
        <w:fldChar w:fldCharType="separate"/>
      </w:r>
      <w:r>
        <w:rPr>
          <w:noProof/>
        </w:rPr>
        <w:t>33</w:t>
      </w:r>
      <w:r>
        <w:rPr>
          <w:noProof/>
        </w:rPr>
        <w:fldChar w:fldCharType="end"/>
      </w:r>
    </w:p>
    <w:p w14:paraId="7006F8BC" w14:textId="77777777" w:rsidR="00B76C1D" w:rsidRPr="0028220E" w:rsidRDefault="00B76C1D">
      <w:pPr>
        <w:pStyle w:val="TOC4"/>
        <w:rPr>
          <w:rFonts w:ascii="Calibri" w:hAnsi="Calibri"/>
          <w:noProof/>
          <w:kern w:val="2"/>
          <w:sz w:val="22"/>
          <w:szCs w:val="22"/>
          <w:lang w:eastAsia="en-GB"/>
        </w:rPr>
      </w:pPr>
      <w:r>
        <w:rPr>
          <w:noProof/>
        </w:rPr>
        <w:t>6.2.1.18</w:t>
      </w:r>
      <w:r w:rsidRPr="0028220E">
        <w:rPr>
          <w:rFonts w:ascii="Calibri" w:hAnsi="Calibri"/>
          <w:noProof/>
          <w:kern w:val="2"/>
          <w:sz w:val="22"/>
          <w:szCs w:val="22"/>
          <w:lang w:eastAsia="en-GB"/>
        </w:rPr>
        <w:tab/>
      </w:r>
      <w:r>
        <w:rPr>
          <w:noProof/>
        </w:rPr>
        <w:t>YANG Naming</w:t>
      </w:r>
      <w:r>
        <w:rPr>
          <w:noProof/>
        </w:rPr>
        <w:tab/>
      </w:r>
      <w:r>
        <w:rPr>
          <w:noProof/>
        </w:rPr>
        <w:fldChar w:fldCharType="begin" w:fldLock="1"/>
      </w:r>
      <w:r>
        <w:rPr>
          <w:noProof/>
        </w:rPr>
        <w:instrText xml:space="preserve"> PAGEREF _Toc163044913 \h </w:instrText>
      </w:r>
      <w:r>
        <w:rPr>
          <w:noProof/>
        </w:rPr>
      </w:r>
      <w:r>
        <w:rPr>
          <w:noProof/>
        </w:rPr>
        <w:fldChar w:fldCharType="separate"/>
      </w:r>
      <w:r>
        <w:rPr>
          <w:noProof/>
        </w:rPr>
        <w:t>33</w:t>
      </w:r>
      <w:r>
        <w:rPr>
          <w:noProof/>
        </w:rPr>
        <w:fldChar w:fldCharType="end"/>
      </w:r>
    </w:p>
    <w:p w14:paraId="56812FE5" w14:textId="77777777" w:rsidR="00B76C1D" w:rsidRPr="0028220E" w:rsidRDefault="00B76C1D">
      <w:pPr>
        <w:pStyle w:val="TOC4"/>
        <w:rPr>
          <w:rFonts w:ascii="Calibri" w:hAnsi="Calibri"/>
          <w:noProof/>
          <w:kern w:val="2"/>
          <w:sz w:val="22"/>
          <w:szCs w:val="22"/>
          <w:lang w:eastAsia="en-GB"/>
        </w:rPr>
      </w:pPr>
      <w:r>
        <w:rPr>
          <w:noProof/>
        </w:rPr>
        <w:t>6.2.1.19</w:t>
      </w:r>
      <w:r w:rsidRPr="0028220E">
        <w:rPr>
          <w:rFonts w:ascii="Calibri" w:hAnsi="Calibri"/>
          <w:noProof/>
          <w:kern w:val="2"/>
          <w:sz w:val="22"/>
          <w:szCs w:val="22"/>
          <w:lang w:eastAsia="en-GB"/>
        </w:rPr>
        <w:tab/>
      </w:r>
      <w:r>
        <w:rPr>
          <w:noProof/>
        </w:rPr>
        <w:t>Copyright</w:t>
      </w:r>
      <w:r>
        <w:rPr>
          <w:noProof/>
        </w:rPr>
        <w:tab/>
      </w:r>
      <w:r>
        <w:rPr>
          <w:noProof/>
        </w:rPr>
        <w:fldChar w:fldCharType="begin" w:fldLock="1"/>
      </w:r>
      <w:r>
        <w:rPr>
          <w:noProof/>
        </w:rPr>
        <w:instrText xml:space="preserve"> PAGEREF _Toc163044914 \h </w:instrText>
      </w:r>
      <w:r>
        <w:rPr>
          <w:noProof/>
        </w:rPr>
      </w:r>
      <w:r>
        <w:rPr>
          <w:noProof/>
        </w:rPr>
        <w:fldChar w:fldCharType="separate"/>
      </w:r>
      <w:r>
        <w:rPr>
          <w:noProof/>
        </w:rPr>
        <w:t>33</w:t>
      </w:r>
      <w:r>
        <w:rPr>
          <w:noProof/>
        </w:rPr>
        <w:fldChar w:fldCharType="end"/>
      </w:r>
    </w:p>
    <w:p w14:paraId="351737BD" w14:textId="77777777" w:rsidR="00B76C1D" w:rsidRPr="0028220E" w:rsidRDefault="00B76C1D">
      <w:pPr>
        <w:pStyle w:val="TOC3"/>
        <w:rPr>
          <w:rFonts w:ascii="Calibri" w:hAnsi="Calibri"/>
          <w:noProof/>
          <w:kern w:val="2"/>
          <w:sz w:val="22"/>
          <w:szCs w:val="22"/>
          <w:lang w:eastAsia="en-GB"/>
        </w:rPr>
      </w:pPr>
      <w:r>
        <w:rPr>
          <w:noProof/>
        </w:rPr>
        <w:t>6.2.2</w:t>
      </w:r>
      <w:r w:rsidRPr="0028220E">
        <w:rPr>
          <w:rFonts w:ascii="Calibri" w:hAnsi="Calibri"/>
          <w:noProof/>
          <w:kern w:val="2"/>
          <w:sz w:val="22"/>
          <w:szCs w:val="22"/>
          <w:lang w:eastAsia="en-GB"/>
        </w:rPr>
        <w:tab/>
      </w:r>
      <w:r w:rsidRPr="00C125CF">
        <w:rPr>
          <w:rFonts w:cs="Arial"/>
          <w:noProof/>
        </w:rPr>
        <w:t>InformationObjectClass – abstract</w:t>
      </w:r>
      <w:r>
        <w:rPr>
          <w:noProof/>
        </w:rPr>
        <w:tab/>
      </w:r>
      <w:r>
        <w:rPr>
          <w:noProof/>
        </w:rPr>
        <w:fldChar w:fldCharType="begin" w:fldLock="1"/>
      </w:r>
      <w:r>
        <w:rPr>
          <w:noProof/>
        </w:rPr>
        <w:instrText xml:space="preserve"> PAGEREF _Toc163044915 \h </w:instrText>
      </w:r>
      <w:r>
        <w:rPr>
          <w:noProof/>
        </w:rPr>
      </w:r>
      <w:r>
        <w:rPr>
          <w:noProof/>
        </w:rPr>
        <w:fldChar w:fldCharType="separate"/>
      </w:r>
      <w:r>
        <w:rPr>
          <w:noProof/>
        </w:rPr>
        <w:t>33</w:t>
      </w:r>
      <w:r>
        <w:rPr>
          <w:noProof/>
        </w:rPr>
        <w:fldChar w:fldCharType="end"/>
      </w:r>
    </w:p>
    <w:p w14:paraId="56C21571" w14:textId="77777777" w:rsidR="00B76C1D" w:rsidRPr="0028220E" w:rsidRDefault="00B76C1D">
      <w:pPr>
        <w:pStyle w:val="TOC4"/>
        <w:rPr>
          <w:rFonts w:ascii="Calibri" w:hAnsi="Calibri"/>
          <w:noProof/>
          <w:kern w:val="2"/>
          <w:sz w:val="22"/>
          <w:szCs w:val="22"/>
          <w:lang w:eastAsia="en-GB"/>
        </w:rPr>
      </w:pPr>
      <w:r>
        <w:rPr>
          <w:noProof/>
        </w:rPr>
        <w:t>6.2.2.1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_Toc163044916 \h </w:instrText>
      </w:r>
      <w:r>
        <w:rPr>
          <w:noProof/>
        </w:rPr>
      </w:r>
      <w:r>
        <w:rPr>
          <w:noProof/>
        </w:rPr>
        <w:fldChar w:fldCharType="separate"/>
      </w:r>
      <w:r>
        <w:rPr>
          <w:noProof/>
        </w:rPr>
        <w:t>33</w:t>
      </w:r>
      <w:r>
        <w:rPr>
          <w:noProof/>
        </w:rPr>
        <w:fldChar w:fldCharType="end"/>
      </w:r>
    </w:p>
    <w:p w14:paraId="6EBD6A56" w14:textId="77777777" w:rsidR="00B76C1D" w:rsidRPr="0028220E" w:rsidRDefault="00B76C1D">
      <w:pPr>
        <w:pStyle w:val="TOC4"/>
        <w:rPr>
          <w:rFonts w:ascii="Calibri" w:hAnsi="Calibri"/>
          <w:noProof/>
          <w:kern w:val="2"/>
          <w:sz w:val="22"/>
          <w:szCs w:val="22"/>
          <w:lang w:eastAsia="en-GB"/>
        </w:rPr>
      </w:pPr>
      <w:r>
        <w:rPr>
          <w:noProof/>
        </w:rPr>
        <w:t>6.2.2.2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_Toc163044917 \h </w:instrText>
      </w:r>
      <w:r>
        <w:rPr>
          <w:noProof/>
        </w:rPr>
      </w:r>
      <w:r>
        <w:rPr>
          <w:noProof/>
        </w:rPr>
        <w:fldChar w:fldCharType="separate"/>
      </w:r>
      <w:r>
        <w:rPr>
          <w:noProof/>
        </w:rPr>
        <w:t>33</w:t>
      </w:r>
      <w:r>
        <w:rPr>
          <w:noProof/>
        </w:rPr>
        <w:fldChar w:fldCharType="end"/>
      </w:r>
    </w:p>
    <w:p w14:paraId="73A560B9" w14:textId="77777777" w:rsidR="00B76C1D" w:rsidRPr="0028220E" w:rsidRDefault="00B76C1D">
      <w:pPr>
        <w:pStyle w:val="TOC3"/>
        <w:rPr>
          <w:rFonts w:ascii="Calibri" w:hAnsi="Calibri"/>
          <w:noProof/>
          <w:kern w:val="2"/>
          <w:sz w:val="22"/>
          <w:szCs w:val="22"/>
          <w:lang w:eastAsia="en-GB"/>
        </w:rPr>
      </w:pPr>
      <w:r>
        <w:rPr>
          <w:noProof/>
        </w:rPr>
        <w:t>6.2.3</w:t>
      </w:r>
      <w:r w:rsidRPr="0028220E">
        <w:rPr>
          <w:rFonts w:ascii="Calibri" w:hAnsi="Calibri"/>
          <w:noProof/>
          <w:kern w:val="2"/>
          <w:sz w:val="22"/>
          <w:szCs w:val="22"/>
          <w:lang w:eastAsia="en-GB"/>
        </w:rPr>
        <w:tab/>
      </w:r>
      <w:r>
        <w:rPr>
          <w:noProof/>
        </w:rPr>
        <w:t>Naming attribute</w:t>
      </w:r>
      <w:r>
        <w:rPr>
          <w:noProof/>
        </w:rPr>
        <w:tab/>
      </w:r>
      <w:r>
        <w:rPr>
          <w:noProof/>
        </w:rPr>
        <w:fldChar w:fldCharType="begin" w:fldLock="1"/>
      </w:r>
      <w:r>
        <w:rPr>
          <w:noProof/>
        </w:rPr>
        <w:instrText xml:space="preserve"> PAGEREF _Toc163044918 \h </w:instrText>
      </w:r>
      <w:r>
        <w:rPr>
          <w:noProof/>
        </w:rPr>
      </w:r>
      <w:r>
        <w:rPr>
          <w:noProof/>
        </w:rPr>
        <w:fldChar w:fldCharType="separate"/>
      </w:r>
      <w:r>
        <w:rPr>
          <w:noProof/>
        </w:rPr>
        <w:t>34</w:t>
      </w:r>
      <w:r>
        <w:rPr>
          <w:noProof/>
        </w:rPr>
        <w:fldChar w:fldCharType="end"/>
      </w:r>
    </w:p>
    <w:p w14:paraId="2A7C803C" w14:textId="77777777" w:rsidR="00B76C1D" w:rsidRPr="0028220E" w:rsidRDefault="00B76C1D">
      <w:pPr>
        <w:pStyle w:val="TOC4"/>
        <w:rPr>
          <w:rFonts w:ascii="Calibri" w:hAnsi="Calibri"/>
          <w:noProof/>
          <w:kern w:val="2"/>
          <w:sz w:val="22"/>
          <w:szCs w:val="22"/>
          <w:lang w:eastAsia="en-GB"/>
        </w:rPr>
      </w:pPr>
      <w:r>
        <w:rPr>
          <w:noProof/>
        </w:rPr>
        <w:t>6.2.3.1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_Toc163044919 \h </w:instrText>
      </w:r>
      <w:r>
        <w:rPr>
          <w:noProof/>
        </w:rPr>
      </w:r>
      <w:r>
        <w:rPr>
          <w:noProof/>
        </w:rPr>
        <w:fldChar w:fldCharType="separate"/>
      </w:r>
      <w:r>
        <w:rPr>
          <w:noProof/>
        </w:rPr>
        <w:t>34</w:t>
      </w:r>
      <w:r>
        <w:rPr>
          <w:noProof/>
        </w:rPr>
        <w:fldChar w:fldCharType="end"/>
      </w:r>
    </w:p>
    <w:p w14:paraId="05504E59" w14:textId="77777777" w:rsidR="00B76C1D" w:rsidRPr="0028220E" w:rsidRDefault="00B76C1D">
      <w:pPr>
        <w:pStyle w:val="TOC4"/>
        <w:rPr>
          <w:rFonts w:ascii="Calibri" w:hAnsi="Calibri"/>
          <w:noProof/>
          <w:kern w:val="2"/>
          <w:sz w:val="22"/>
          <w:szCs w:val="22"/>
          <w:lang w:eastAsia="en-GB"/>
        </w:rPr>
      </w:pPr>
      <w:r>
        <w:rPr>
          <w:noProof/>
        </w:rPr>
        <w:t>6.2.3.2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_Toc163044920 \h </w:instrText>
      </w:r>
      <w:r>
        <w:rPr>
          <w:noProof/>
        </w:rPr>
      </w:r>
      <w:r>
        <w:rPr>
          <w:noProof/>
        </w:rPr>
        <w:fldChar w:fldCharType="separate"/>
      </w:r>
      <w:r>
        <w:rPr>
          <w:noProof/>
        </w:rPr>
        <w:t>34</w:t>
      </w:r>
      <w:r>
        <w:rPr>
          <w:noProof/>
        </w:rPr>
        <w:fldChar w:fldCharType="end"/>
      </w:r>
    </w:p>
    <w:p w14:paraId="74DA69EC" w14:textId="77777777" w:rsidR="00B76C1D" w:rsidRPr="0028220E" w:rsidRDefault="00B76C1D">
      <w:pPr>
        <w:pStyle w:val="TOC3"/>
        <w:rPr>
          <w:rFonts w:ascii="Calibri" w:hAnsi="Calibri"/>
          <w:noProof/>
          <w:kern w:val="2"/>
          <w:sz w:val="22"/>
          <w:szCs w:val="22"/>
          <w:lang w:eastAsia="en-GB"/>
        </w:rPr>
      </w:pPr>
      <w:r>
        <w:rPr>
          <w:noProof/>
        </w:rPr>
        <w:t>6.2.4</w:t>
      </w:r>
      <w:r w:rsidRPr="0028220E">
        <w:rPr>
          <w:rFonts w:ascii="Calibri" w:hAnsi="Calibri"/>
          <w:noProof/>
          <w:kern w:val="2"/>
          <w:sz w:val="22"/>
          <w:szCs w:val="22"/>
          <w:lang w:eastAsia="en-GB"/>
        </w:rPr>
        <w:tab/>
      </w:r>
      <w:r w:rsidRPr="00C125CF">
        <w:rPr>
          <w:rFonts w:cs="Arial"/>
          <w:noProof/>
        </w:rPr>
        <w:t>InformationObjectClass – concrete</w:t>
      </w:r>
      <w:r>
        <w:rPr>
          <w:noProof/>
        </w:rPr>
        <w:tab/>
      </w:r>
      <w:r>
        <w:rPr>
          <w:noProof/>
        </w:rPr>
        <w:fldChar w:fldCharType="begin" w:fldLock="1"/>
      </w:r>
      <w:r>
        <w:rPr>
          <w:noProof/>
        </w:rPr>
        <w:instrText xml:space="preserve"> PAGEREF _Toc163044921 \h </w:instrText>
      </w:r>
      <w:r>
        <w:rPr>
          <w:noProof/>
        </w:rPr>
      </w:r>
      <w:r>
        <w:rPr>
          <w:noProof/>
        </w:rPr>
        <w:fldChar w:fldCharType="separate"/>
      </w:r>
      <w:r>
        <w:rPr>
          <w:noProof/>
        </w:rPr>
        <w:t>34</w:t>
      </w:r>
      <w:r>
        <w:rPr>
          <w:noProof/>
        </w:rPr>
        <w:fldChar w:fldCharType="end"/>
      </w:r>
    </w:p>
    <w:p w14:paraId="7A1E6869" w14:textId="77777777" w:rsidR="00B76C1D" w:rsidRPr="0028220E" w:rsidRDefault="00B76C1D">
      <w:pPr>
        <w:pStyle w:val="TOC4"/>
        <w:rPr>
          <w:rFonts w:ascii="Calibri" w:hAnsi="Calibri"/>
          <w:noProof/>
          <w:kern w:val="2"/>
          <w:sz w:val="22"/>
          <w:szCs w:val="22"/>
          <w:lang w:eastAsia="en-GB"/>
        </w:rPr>
      </w:pPr>
      <w:r>
        <w:rPr>
          <w:noProof/>
        </w:rPr>
        <w:t>6.2.4.0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_Toc163044922 \h </w:instrText>
      </w:r>
      <w:r>
        <w:rPr>
          <w:noProof/>
        </w:rPr>
      </w:r>
      <w:r>
        <w:rPr>
          <w:noProof/>
        </w:rPr>
        <w:fldChar w:fldCharType="separate"/>
      </w:r>
      <w:r>
        <w:rPr>
          <w:noProof/>
        </w:rPr>
        <w:t>34</w:t>
      </w:r>
      <w:r>
        <w:rPr>
          <w:noProof/>
        </w:rPr>
        <w:fldChar w:fldCharType="end"/>
      </w:r>
    </w:p>
    <w:p w14:paraId="7B9870B6" w14:textId="77777777" w:rsidR="00B76C1D" w:rsidRPr="0028220E" w:rsidRDefault="00B76C1D">
      <w:pPr>
        <w:pStyle w:val="TOC4"/>
        <w:rPr>
          <w:rFonts w:ascii="Calibri" w:hAnsi="Calibri"/>
          <w:noProof/>
          <w:kern w:val="2"/>
          <w:sz w:val="22"/>
          <w:szCs w:val="22"/>
          <w:lang w:eastAsia="en-GB"/>
        </w:rPr>
      </w:pPr>
      <w:r>
        <w:rPr>
          <w:noProof/>
        </w:rPr>
        <w:t>6.2.4.1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_Toc163044923 \h </w:instrText>
      </w:r>
      <w:r>
        <w:rPr>
          <w:noProof/>
        </w:rPr>
      </w:r>
      <w:r>
        <w:rPr>
          <w:noProof/>
        </w:rPr>
        <w:fldChar w:fldCharType="separate"/>
      </w:r>
      <w:r>
        <w:rPr>
          <w:noProof/>
        </w:rPr>
        <w:t>34</w:t>
      </w:r>
      <w:r>
        <w:rPr>
          <w:noProof/>
        </w:rPr>
        <w:fldChar w:fldCharType="end"/>
      </w:r>
    </w:p>
    <w:p w14:paraId="2228FDF7" w14:textId="77777777" w:rsidR="00B76C1D" w:rsidRPr="0028220E" w:rsidRDefault="00B76C1D">
      <w:pPr>
        <w:pStyle w:val="TOC3"/>
        <w:rPr>
          <w:rFonts w:ascii="Calibri" w:hAnsi="Calibri"/>
          <w:noProof/>
          <w:kern w:val="2"/>
          <w:sz w:val="22"/>
          <w:szCs w:val="22"/>
          <w:lang w:eastAsia="en-GB"/>
        </w:rPr>
      </w:pPr>
      <w:r>
        <w:rPr>
          <w:noProof/>
        </w:rPr>
        <w:t>6.2.5</w:t>
      </w:r>
      <w:r w:rsidRPr="0028220E">
        <w:rPr>
          <w:rFonts w:ascii="Calibri" w:hAnsi="Calibri"/>
          <w:noProof/>
          <w:kern w:val="2"/>
          <w:sz w:val="22"/>
          <w:szCs w:val="22"/>
          <w:lang w:eastAsia="en-GB"/>
        </w:rPr>
        <w:tab/>
      </w:r>
      <w:r>
        <w:rPr>
          <w:noProof/>
        </w:rPr>
        <w:t>Generalization relationship - inheritance from another class</w:t>
      </w:r>
      <w:r>
        <w:rPr>
          <w:noProof/>
        </w:rPr>
        <w:tab/>
      </w:r>
      <w:r>
        <w:rPr>
          <w:noProof/>
        </w:rPr>
        <w:fldChar w:fldCharType="begin" w:fldLock="1"/>
      </w:r>
      <w:r>
        <w:rPr>
          <w:noProof/>
        </w:rPr>
        <w:instrText xml:space="preserve"> PAGEREF _Toc163044924 \h </w:instrText>
      </w:r>
      <w:r>
        <w:rPr>
          <w:noProof/>
        </w:rPr>
      </w:r>
      <w:r>
        <w:rPr>
          <w:noProof/>
        </w:rPr>
        <w:fldChar w:fldCharType="separate"/>
      </w:r>
      <w:r>
        <w:rPr>
          <w:noProof/>
        </w:rPr>
        <w:t>34</w:t>
      </w:r>
      <w:r>
        <w:rPr>
          <w:noProof/>
        </w:rPr>
        <w:fldChar w:fldCharType="end"/>
      </w:r>
    </w:p>
    <w:p w14:paraId="19A3AC59" w14:textId="77777777" w:rsidR="00B76C1D" w:rsidRPr="0028220E" w:rsidRDefault="00B76C1D">
      <w:pPr>
        <w:pStyle w:val="TOC4"/>
        <w:rPr>
          <w:rFonts w:ascii="Calibri" w:hAnsi="Calibri"/>
          <w:noProof/>
          <w:kern w:val="2"/>
          <w:sz w:val="22"/>
          <w:szCs w:val="22"/>
          <w:lang w:eastAsia="en-GB"/>
        </w:rPr>
      </w:pPr>
      <w:r>
        <w:rPr>
          <w:noProof/>
        </w:rPr>
        <w:t>6.2.5.1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_Toc163044925 \h </w:instrText>
      </w:r>
      <w:r>
        <w:rPr>
          <w:noProof/>
        </w:rPr>
      </w:r>
      <w:r>
        <w:rPr>
          <w:noProof/>
        </w:rPr>
        <w:fldChar w:fldCharType="separate"/>
      </w:r>
      <w:r>
        <w:rPr>
          <w:noProof/>
        </w:rPr>
        <w:t>34</w:t>
      </w:r>
      <w:r>
        <w:rPr>
          <w:noProof/>
        </w:rPr>
        <w:fldChar w:fldCharType="end"/>
      </w:r>
    </w:p>
    <w:p w14:paraId="37178DFA" w14:textId="77777777" w:rsidR="00B76C1D" w:rsidRPr="0028220E" w:rsidRDefault="00B76C1D">
      <w:pPr>
        <w:pStyle w:val="TOC4"/>
        <w:rPr>
          <w:rFonts w:ascii="Calibri" w:hAnsi="Calibri"/>
          <w:noProof/>
          <w:kern w:val="2"/>
          <w:sz w:val="22"/>
          <w:szCs w:val="22"/>
          <w:lang w:eastAsia="en-GB"/>
        </w:rPr>
      </w:pPr>
      <w:r>
        <w:rPr>
          <w:noProof/>
        </w:rPr>
        <w:t>6.2.5.2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_Toc163044926 \h </w:instrText>
      </w:r>
      <w:r>
        <w:rPr>
          <w:noProof/>
        </w:rPr>
      </w:r>
      <w:r>
        <w:rPr>
          <w:noProof/>
        </w:rPr>
        <w:fldChar w:fldCharType="separate"/>
      </w:r>
      <w:r>
        <w:rPr>
          <w:noProof/>
        </w:rPr>
        <w:t>34</w:t>
      </w:r>
      <w:r>
        <w:rPr>
          <w:noProof/>
        </w:rPr>
        <w:fldChar w:fldCharType="end"/>
      </w:r>
    </w:p>
    <w:p w14:paraId="1DAE79C7" w14:textId="77777777" w:rsidR="00B76C1D" w:rsidRPr="0028220E" w:rsidRDefault="00B76C1D">
      <w:pPr>
        <w:pStyle w:val="TOC3"/>
        <w:rPr>
          <w:rFonts w:ascii="Calibri" w:hAnsi="Calibri"/>
          <w:noProof/>
          <w:kern w:val="2"/>
          <w:sz w:val="22"/>
          <w:szCs w:val="22"/>
          <w:lang w:eastAsia="en-GB"/>
        </w:rPr>
      </w:pPr>
      <w:r>
        <w:rPr>
          <w:noProof/>
        </w:rPr>
        <w:t>6.2.6</w:t>
      </w:r>
      <w:r w:rsidRPr="0028220E">
        <w:rPr>
          <w:rFonts w:ascii="Calibri" w:hAnsi="Calibri"/>
          <w:noProof/>
          <w:kern w:val="2"/>
          <w:sz w:val="22"/>
          <w:szCs w:val="22"/>
          <w:lang w:eastAsia="en-GB"/>
        </w:rPr>
        <w:tab/>
      </w:r>
      <w:r>
        <w:rPr>
          <w:noProof/>
        </w:rPr>
        <w:t>Name containment</w:t>
      </w:r>
      <w:r>
        <w:rPr>
          <w:noProof/>
        </w:rPr>
        <w:tab/>
      </w:r>
      <w:r>
        <w:rPr>
          <w:noProof/>
        </w:rPr>
        <w:fldChar w:fldCharType="begin" w:fldLock="1"/>
      </w:r>
      <w:r>
        <w:rPr>
          <w:noProof/>
        </w:rPr>
        <w:instrText xml:space="preserve"> PAGEREF _Toc163044927 \h </w:instrText>
      </w:r>
      <w:r>
        <w:rPr>
          <w:noProof/>
        </w:rPr>
      </w:r>
      <w:r>
        <w:rPr>
          <w:noProof/>
        </w:rPr>
        <w:fldChar w:fldCharType="separate"/>
      </w:r>
      <w:r>
        <w:rPr>
          <w:noProof/>
        </w:rPr>
        <w:t>35</w:t>
      </w:r>
      <w:r>
        <w:rPr>
          <w:noProof/>
        </w:rPr>
        <w:fldChar w:fldCharType="end"/>
      </w:r>
    </w:p>
    <w:p w14:paraId="4982857C" w14:textId="77777777" w:rsidR="00B76C1D" w:rsidRPr="0028220E" w:rsidRDefault="00B76C1D">
      <w:pPr>
        <w:pStyle w:val="TOC4"/>
        <w:rPr>
          <w:rFonts w:ascii="Calibri" w:hAnsi="Calibri"/>
          <w:noProof/>
          <w:kern w:val="2"/>
          <w:sz w:val="22"/>
          <w:szCs w:val="22"/>
          <w:lang w:eastAsia="en-GB"/>
        </w:rPr>
      </w:pPr>
      <w:r>
        <w:rPr>
          <w:noProof/>
        </w:rPr>
        <w:t>6.2.6.1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_Toc163044928 \h </w:instrText>
      </w:r>
      <w:r>
        <w:rPr>
          <w:noProof/>
        </w:rPr>
      </w:r>
      <w:r>
        <w:rPr>
          <w:noProof/>
        </w:rPr>
        <w:fldChar w:fldCharType="separate"/>
      </w:r>
      <w:r>
        <w:rPr>
          <w:noProof/>
        </w:rPr>
        <w:t>35</w:t>
      </w:r>
      <w:r>
        <w:rPr>
          <w:noProof/>
        </w:rPr>
        <w:fldChar w:fldCharType="end"/>
      </w:r>
    </w:p>
    <w:p w14:paraId="2F47B6BF" w14:textId="77777777" w:rsidR="00B76C1D" w:rsidRPr="0028220E" w:rsidRDefault="00B76C1D">
      <w:pPr>
        <w:pStyle w:val="TOC4"/>
        <w:rPr>
          <w:rFonts w:ascii="Calibri" w:hAnsi="Calibri"/>
          <w:noProof/>
          <w:kern w:val="2"/>
          <w:sz w:val="22"/>
          <w:szCs w:val="22"/>
          <w:lang w:eastAsia="en-GB"/>
        </w:rPr>
      </w:pPr>
      <w:r>
        <w:rPr>
          <w:noProof/>
        </w:rPr>
        <w:t>6.2.6.2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_Toc163044929 \h </w:instrText>
      </w:r>
      <w:r>
        <w:rPr>
          <w:noProof/>
        </w:rPr>
      </w:r>
      <w:r>
        <w:rPr>
          <w:noProof/>
        </w:rPr>
        <w:fldChar w:fldCharType="separate"/>
      </w:r>
      <w:r>
        <w:rPr>
          <w:noProof/>
        </w:rPr>
        <w:t>35</w:t>
      </w:r>
      <w:r>
        <w:rPr>
          <w:noProof/>
        </w:rPr>
        <w:fldChar w:fldCharType="end"/>
      </w:r>
    </w:p>
    <w:p w14:paraId="6D3A88E9" w14:textId="77777777" w:rsidR="00B76C1D" w:rsidRPr="0028220E" w:rsidRDefault="00B76C1D">
      <w:pPr>
        <w:pStyle w:val="TOC4"/>
        <w:rPr>
          <w:rFonts w:ascii="Calibri" w:hAnsi="Calibri"/>
          <w:noProof/>
          <w:kern w:val="2"/>
          <w:sz w:val="22"/>
          <w:szCs w:val="22"/>
          <w:lang w:eastAsia="en-GB"/>
        </w:rPr>
      </w:pPr>
      <w:r>
        <w:rPr>
          <w:noProof/>
        </w:rPr>
        <w:t>6.2.6.2.1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_Toc163044930 \h </w:instrText>
      </w:r>
      <w:r>
        <w:rPr>
          <w:noProof/>
        </w:rPr>
      </w:r>
      <w:r>
        <w:rPr>
          <w:noProof/>
        </w:rPr>
        <w:fldChar w:fldCharType="separate"/>
      </w:r>
      <w:r>
        <w:rPr>
          <w:noProof/>
        </w:rPr>
        <w:t>35</w:t>
      </w:r>
      <w:r>
        <w:rPr>
          <w:noProof/>
        </w:rPr>
        <w:fldChar w:fldCharType="end"/>
      </w:r>
    </w:p>
    <w:p w14:paraId="79A35671" w14:textId="77777777" w:rsidR="00B76C1D" w:rsidRPr="0028220E" w:rsidRDefault="00B76C1D">
      <w:pPr>
        <w:pStyle w:val="TOC5"/>
        <w:rPr>
          <w:rFonts w:ascii="Calibri" w:hAnsi="Calibri"/>
          <w:noProof/>
          <w:kern w:val="2"/>
          <w:sz w:val="22"/>
          <w:szCs w:val="22"/>
          <w:lang w:eastAsia="en-GB"/>
        </w:rPr>
      </w:pPr>
      <w:r>
        <w:rPr>
          <w:noProof/>
        </w:rPr>
        <w:t>6.2.6.2.2</w:t>
      </w:r>
      <w:r w:rsidRPr="0028220E">
        <w:rPr>
          <w:rFonts w:ascii="Calibri" w:hAnsi="Calibri"/>
          <w:noProof/>
          <w:kern w:val="2"/>
          <w:sz w:val="22"/>
          <w:szCs w:val="22"/>
          <w:lang w:eastAsia="en-GB"/>
        </w:rPr>
        <w:tab/>
      </w:r>
      <w:r>
        <w:rPr>
          <w:noProof/>
        </w:rPr>
        <w:t>Simple augment</w:t>
      </w:r>
      <w:r>
        <w:rPr>
          <w:noProof/>
        </w:rPr>
        <w:tab/>
      </w:r>
      <w:r>
        <w:rPr>
          <w:noProof/>
        </w:rPr>
        <w:fldChar w:fldCharType="begin" w:fldLock="1"/>
      </w:r>
      <w:r>
        <w:rPr>
          <w:noProof/>
        </w:rPr>
        <w:instrText xml:space="preserve"> PAGEREF _Toc163044931 \h </w:instrText>
      </w:r>
      <w:r>
        <w:rPr>
          <w:noProof/>
        </w:rPr>
      </w:r>
      <w:r>
        <w:rPr>
          <w:noProof/>
        </w:rPr>
        <w:fldChar w:fldCharType="separate"/>
      </w:r>
      <w:r>
        <w:rPr>
          <w:noProof/>
        </w:rPr>
        <w:t>35</w:t>
      </w:r>
      <w:r>
        <w:rPr>
          <w:noProof/>
        </w:rPr>
        <w:fldChar w:fldCharType="end"/>
      </w:r>
    </w:p>
    <w:p w14:paraId="0A381A60" w14:textId="77777777" w:rsidR="00B76C1D" w:rsidRPr="0028220E" w:rsidRDefault="00B76C1D">
      <w:pPr>
        <w:pStyle w:val="TOC5"/>
        <w:rPr>
          <w:rFonts w:ascii="Calibri" w:hAnsi="Calibri"/>
          <w:noProof/>
          <w:kern w:val="2"/>
          <w:sz w:val="22"/>
          <w:szCs w:val="22"/>
          <w:lang w:eastAsia="en-GB"/>
        </w:rPr>
      </w:pPr>
      <w:r>
        <w:rPr>
          <w:noProof/>
        </w:rPr>
        <w:t>6.2.6.2.3</w:t>
      </w:r>
      <w:r w:rsidRPr="0028220E">
        <w:rPr>
          <w:rFonts w:ascii="Calibri" w:hAnsi="Calibri"/>
          <w:noProof/>
          <w:kern w:val="2"/>
          <w:sz w:val="22"/>
          <w:szCs w:val="22"/>
          <w:lang w:eastAsia="en-GB"/>
        </w:rPr>
        <w:tab/>
      </w:r>
      <w:r>
        <w:rPr>
          <w:noProof/>
        </w:rPr>
        <w:t>Uses + Subtree grouping</w:t>
      </w:r>
      <w:r>
        <w:rPr>
          <w:noProof/>
        </w:rPr>
        <w:tab/>
      </w:r>
      <w:r>
        <w:rPr>
          <w:noProof/>
        </w:rPr>
        <w:fldChar w:fldCharType="begin" w:fldLock="1"/>
      </w:r>
      <w:r>
        <w:rPr>
          <w:noProof/>
        </w:rPr>
        <w:instrText xml:space="preserve"> PAGEREF _Toc163044932 \h </w:instrText>
      </w:r>
      <w:r>
        <w:rPr>
          <w:noProof/>
        </w:rPr>
      </w:r>
      <w:r>
        <w:rPr>
          <w:noProof/>
        </w:rPr>
        <w:fldChar w:fldCharType="separate"/>
      </w:r>
      <w:r>
        <w:rPr>
          <w:noProof/>
        </w:rPr>
        <w:t>36</w:t>
      </w:r>
      <w:r>
        <w:rPr>
          <w:noProof/>
        </w:rPr>
        <w:fldChar w:fldCharType="end"/>
      </w:r>
    </w:p>
    <w:p w14:paraId="255888F4" w14:textId="77777777" w:rsidR="00B76C1D" w:rsidRPr="0028220E" w:rsidRDefault="00B76C1D">
      <w:pPr>
        <w:pStyle w:val="TOC3"/>
        <w:rPr>
          <w:rFonts w:ascii="Calibri" w:hAnsi="Calibri"/>
          <w:noProof/>
          <w:kern w:val="2"/>
          <w:sz w:val="22"/>
          <w:szCs w:val="22"/>
          <w:lang w:eastAsia="en-GB"/>
        </w:rPr>
      </w:pPr>
      <w:r>
        <w:rPr>
          <w:noProof/>
        </w:rPr>
        <w:t>6.2.7</w:t>
      </w:r>
      <w:r w:rsidRPr="0028220E">
        <w:rPr>
          <w:rFonts w:ascii="Calibri" w:hAnsi="Calibri"/>
          <w:noProof/>
          <w:kern w:val="2"/>
          <w:sz w:val="22"/>
          <w:szCs w:val="22"/>
          <w:lang w:eastAsia="en-GB"/>
        </w:rPr>
        <w:tab/>
      </w:r>
      <w:r>
        <w:rPr>
          <w:noProof/>
        </w:rPr>
        <w:t>Recursive containment - reference based solution</w:t>
      </w:r>
      <w:r>
        <w:rPr>
          <w:noProof/>
        </w:rPr>
        <w:tab/>
      </w:r>
      <w:r>
        <w:rPr>
          <w:noProof/>
        </w:rPr>
        <w:fldChar w:fldCharType="begin" w:fldLock="1"/>
      </w:r>
      <w:r>
        <w:rPr>
          <w:noProof/>
        </w:rPr>
        <w:instrText xml:space="preserve"> PAGEREF _Toc163044933 \h </w:instrText>
      </w:r>
      <w:r>
        <w:rPr>
          <w:noProof/>
        </w:rPr>
      </w:r>
      <w:r>
        <w:rPr>
          <w:noProof/>
        </w:rPr>
        <w:fldChar w:fldCharType="separate"/>
      </w:r>
      <w:r>
        <w:rPr>
          <w:noProof/>
        </w:rPr>
        <w:t>37</w:t>
      </w:r>
      <w:r>
        <w:rPr>
          <w:noProof/>
        </w:rPr>
        <w:fldChar w:fldCharType="end"/>
      </w:r>
    </w:p>
    <w:p w14:paraId="508AB555" w14:textId="77777777" w:rsidR="00B76C1D" w:rsidRPr="0028220E" w:rsidRDefault="00B76C1D">
      <w:pPr>
        <w:pStyle w:val="TOC3"/>
        <w:rPr>
          <w:rFonts w:ascii="Calibri" w:hAnsi="Calibri"/>
          <w:noProof/>
          <w:kern w:val="2"/>
          <w:sz w:val="22"/>
          <w:szCs w:val="22"/>
          <w:lang w:eastAsia="en-GB"/>
        </w:rPr>
      </w:pPr>
      <w:r>
        <w:rPr>
          <w:noProof/>
        </w:rPr>
        <w:t>6.2.8</w:t>
      </w:r>
      <w:r w:rsidRPr="0028220E">
        <w:rPr>
          <w:rFonts w:ascii="Calibri" w:hAnsi="Calibri"/>
          <w:noProof/>
          <w:kern w:val="2"/>
          <w:sz w:val="22"/>
          <w:szCs w:val="22"/>
          <w:lang w:eastAsia="en-GB"/>
        </w:rPr>
        <w:tab/>
      </w:r>
      <w:r>
        <w:rPr>
          <w:noProof/>
        </w:rPr>
        <w:t>Multi-root management tree</w:t>
      </w:r>
      <w:r>
        <w:rPr>
          <w:noProof/>
        </w:rPr>
        <w:tab/>
      </w:r>
      <w:r>
        <w:rPr>
          <w:noProof/>
        </w:rPr>
        <w:fldChar w:fldCharType="begin" w:fldLock="1"/>
      </w:r>
      <w:r>
        <w:rPr>
          <w:noProof/>
        </w:rPr>
        <w:instrText xml:space="preserve"> PAGEREF _Toc163044934 \h </w:instrText>
      </w:r>
      <w:r>
        <w:rPr>
          <w:noProof/>
        </w:rPr>
      </w:r>
      <w:r>
        <w:rPr>
          <w:noProof/>
        </w:rPr>
        <w:fldChar w:fldCharType="separate"/>
      </w:r>
      <w:r>
        <w:rPr>
          <w:noProof/>
        </w:rPr>
        <w:t>39</w:t>
      </w:r>
      <w:r>
        <w:rPr>
          <w:noProof/>
        </w:rPr>
        <w:fldChar w:fldCharType="end"/>
      </w:r>
    </w:p>
    <w:p w14:paraId="745B5CA9" w14:textId="77777777" w:rsidR="00B76C1D" w:rsidRPr="0028220E" w:rsidRDefault="00B76C1D">
      <w:pPr>
        <w:pStyle w:val="TOC3"/>
        <w:rPr>
          <w:rFonts w:ascii="Calibri" w:hAnsi="Calibri"/>
          <w:noProof/>
          <w:kern w:val="2"/>
          <w:sz w:val="22"/>
          <w:szCs w:val="22"/>
          <w:lang w:eastAsia="en-GB"/>
        </w:rPr>
      </w:pPr>
      <w:r>
        <w:rPr>
          <w:noProof/>
        </w:rPr>
        <w:t>6.2.9</w:t>
      </w:r>
      <w:r w:rsidRPr="0028220E">
        <w:rPr>
          <w:rFonts w:ascii="Calibri" w:hAnsi="Calibri"/>
          <w:noProof/>
          <w:kern w:val="2"/>
          <w:sz w:val="22"/>
          <w:szCs w:val="22"/>
          <w:lang w:eastAsia="en-GB"/>
        </w:rPr>
        <w:tab/>
      </w:r>
      <w:r>
        <w:rPr>
          <w:noProof/>
        </w:rPr>
        <w:t>Alternative containment</w:t>
      </w:r>
      <w:r>
        <w:rPr>
          <w:noProof/>
        </w:rPr>
        <w:tab/>
      </w:r>
      <w:r>
        <w:rPr>
          <w:noProof/>
        </w:rPr>
        <w:fldChar w:fldCharType="begin" w:fldLock="1"/>
      </w:r>
      <w:r>
        <w:rPr>
          <w:noProof/>
        </w:rPr>
        <w:instrText xml:space="preserve"> PAGEREF _Toc163044935 \h </w:instrText>
      </w:r>
      <w:r>
        <w:rPr>
          <w:noProof/>
        </w:rPr>
      </w:r>
      <w:r>
        <w:rPr>
          <w:noProof/>
        </w:rPr>
        <w:fldChar w:fldCharType="separate"/>
      </w:r>
      <w:r>
        <w:rPr>
          <w:noProof/>
        </w:rPr>
        <w:t>39</w:t>
      </w:r>
      <w:r>
        <w:rPr>
          <w:noProof/>
        </w:rPr>
        <w:fldChar w:fldCharType="end"/>
      </w:r>
    </w:p>
    <w:p w14:paraId="6FFEB6FA" w14:textId="77777777" w:rsidR="00B76C1D" w:rsidRPr="0028220E" w:rsidRDefault="00B76C1D">
      <w:pPr>
        <w:pStyle w:val="TOC3"/>
        <w:rPr>
          <w:rFonts w:ascii="Calibri" w:hAnsi="Calibri"/>
          <w:noProof/>
          <w:kern w:val="2"/>
          <w:sz w:val="22"/>
          <w:szCs w:val="22"/>
          <w:lang w:eastAsia="en-GB"/>
        </w:rPr>
      </w:pPr>
      <w:r>
        <w:rPr>
          <w:noProof/>
        </w:rPr>
        <w:t>6.2.10</w:t>
      </w:r>
      <w:r w:rsidRPr="0028220E">
        <w:rPr>
          <w:rFonts w:ascii="Calibri" w:hAnsi="Calibri"/>
          <w:noProof/>
          <w:kern w:val="2"/>
          <w:sz w:val="22"/>
          <w:szCs w:val="22"/>
          <w:lang w:eastAsia="en-GB"/>
        </w:rPr>
        <w:tab/>
      </w:r>
      <w:r>
        <w:rPr>
          <w:noProof/>
        </w:rPr>
        <w:t>Attribute – simple, single value</w:t>
      </w:r>
      <w:r>
        <w:rPr>
          <w:noProof/>
        </w:rPr>
        <w:tab/>
      </w:r>
      <w:r>
        <w:rPr>
          <w:noProof/>
        </w:rPr>
        <w:fldChar w:fldCharType="begin" w:fldLock="1"/>
      </w:r>
      <w:r>
        <w:rPr>
          <w:noProof/>
        </w:rPr>
        <w:instrText xml:space="preserve"> PAGEREF _Toc163044936 \h </w:instrText>
      </w:r>
      <w:r>
        <w:rPr>
          <w:noProof/>
        </w:rPr>
      </w:r>
      <w:r>
        <w:rPr>
          <w:noProof/>
        </w:rPr>
        <w:fldChar w:fldCharType="separate"/>
      </w:r>
      <w:r>
        <w:rPr>
          <w:noProof/>
        </w:rPr>
        <w:t>39</w:t>
      </w:r>
      <w:r>
        <w:rPr>
          <w:noProof/>
        </w:rPr>
        <w:fldChar w:fldCharType="end"/>
      </w:r>
    </w:p>
    <w:p w14:paraId="19BE9121" w14:textId="77777777" w:rsidR="00B76C1D" w:rsidRPr="0028220E" w:rsidRDefault="00B76C1D">
      <w:pPr>
        <w:pStyle w:val="TOC4"/>
        <w:rPr>
          <w:rFonts w:ascii="Calibri" w:hAnsi="Calibri"/>
          <w:noProof/>
          <w:kern w:val="2"/>
          <w:sz w:val="22"/>
          <w:szCs w:val="22"/>
          <w:lang w:eastAsia="en-GB"/>
        </w:rPr>
      </w:pPr>
      <w:r>
        <w:rPr>
          <w:noProof/>
        </w:rPr>
        <w:t>6.2.10.1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_Toc163044937 \h </w:instrText>
      </w:r>
      <w:r>
        <w:rPr>
          <w:noProof/>
        </w:rPr>
      </w:r>
      <w:r>
        <w:rPr>
          <w:noProof/>
        </w:rPr>
        <w:fldChar w:fldCharType="separate"/>
      </w:r>
      <w:r>
        <w:rPr>
          <w:noProof/>
        </w:rPr>
        <w:t>39</w:t>
      </w:r>
      <w:r>
        <w:rPr>
          <w:noProof/>
        </w:rPr>
        <w:fldChar w:fldCharType="end"/>
      </w:r>
    </w:p>
    <w:p w14:paraId="3ED25FA7" w14:textId="77777777" w:rsidR="00B76C1D" w:rsidRPr="0028220E" w:rsidRDefault="00B76C1D">
      <w:pPr>
        <w:pStyle w:val="TOC4"/>
        <w:rPr>
          <w:rFonts w:ascii="Calibri" w:hAnsi="Calibri"/>
          <w:noProof/>
          <w:kern w:val="2"/>
          <w:sz w:val="22"/>
          <w:szCs w:val="22"/>
          <w:lang w:eastAsia="en-GB"/>
        </w:rPr>
      </w:pPr>
      <w:r>
        <w:rPr>
          <w:noProof/>
        </w:rPr>
        <w:t>6.2.10.2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_Toc163044938 \h </w:instrText>
      </w:r>
      <w:r>
        <w:rPr>
          <w:noProof/>
        </w:rPr>
      </w:r>
      <w:r>
        <w:rPr>
          <w:noProof/>
        </w:rPr>
        <w:fldChar w:fldCharType="separate"/>
      </w:r>
      <w:r>
        <w:rPr>
          <w:noProof/>
        </w:rPr>
        <w:t>39</w:t>
      </w:r>
      <w:r>
        <w:rPr>
          <w:noProof/>
        </w:rPr>
        <w:fldChar w:fldCharType="end"/>
      </w:r>
    </w:p>
    <w:p w14:paraId="27AC5A25" w14:textId="77777777" w:rsidR="00B76C1D" w:rsidRPr="0028220E" w:rsidRDefault="00B76C1D">
      <w:pPr>
        <w:pStyle w:val="TOC3"/>
        <w:rPr>
          <w:rFonts w:ascii="Calibri" w:hAnsi="Calibri"/>
          <w:noProof/>
          <w:kern w:val="2"/>
          <w:sz w:val="22"/>
          <w:szCs w:val="22"/>
          <w:lang w:eastAsia="en-GB"/>
        </w:rPr>
      </w:pPr>
      <w:r>
        <w:rPr>
          <w:noProof/>
        </w:rPr>
        <w:t>6.2.11</w:t>
      </w:r>
      <w:r w:rsidRPr="0028220E">
        <w:rPr>
          <w:rFonts w:ascii="Calibri" w:hAnsi="Calibri"/>
          <w:noProof/>
          <w:kern w:val="2"/>
          <w:sz w:val="22"/>
          <w:szCs w:val="22"/>
          <w:lang w:eastAsia="en-GB"/>
        </w:rPr>
        <w:tab/>
      </w:r>
      <w:r>
        <w:rPr>
          <w:noProof/>
        </w:rPr>
        <w:t>Attribute – simple, multivalue</w:t>
      </w:r>
      <w:r>
        <w:rPr>
          <w:noProof/>
        </w:rPr>
        <w:tab/>
      </w:r>
      <w:r>
        <w:rPr>
          <w:noProof/>
        </w:rPr>
        <w:fldChar w:fldCharType="begin" w:fldLock="1"/>
      </w:r>
      <w:r>
        <w:rPr>
          <w:noProof/>
        </w:rPr>
        <w:instrText xml:space="preserve"> PAGEREF _Toc163044939 \h </w:instrText>
      </w:r>
      <w:r>
        <w:rPr>
          <w:noProof/>
        </w:rPr>
      </w:r>
      <w:r>
        <w:rPr>
          <w:noProof/>
        </w:rPr>
        <w:fldChar w:fldCharType="separate"/>
      </w:r>
      <w:r>
        <w:rPr>
          <w:noProof/>
        </w:rPr>
        <w:t>39</w:t>
      </w:r>
      <w:r>
        <w:rPr>
          <w:noProof/>
        </w:rPr>
        <w:fldChar w:fldCharType="end"/>
      </w:r>
    </w:p>
    <w:p w14:paraId="1A0AF411" w14:textId="77777777" w:rsidR="00B76C1D" w:rsidRPr="0028220E" w:rsidRDefault="00B76C1D">
      <w:pPr>
        <w:pStyle w:val="TOC4"/>
        <w:rPr>
          <w:rFonts w:ascii="Calibri" w:hAnsi="Calibri"/>
          <w:noProof/>
          <w:kern w:val="2"/>
          <w:sz w:val="22"/>
          <w:szCs w:val="22"/>
          <w:lang w:eastAsia="en-GB"/>
        </w:rPr>
      </w:pPr>
      <w:r>
        <w:rPr>
          <w:noProof/>
        </w:rPr>
        <w:t>6.2.11.1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_Toc163044940 \h </w:instrText>
      </w:r>
      <w:r>
        <w:rPr>
          <w:noProof/>
        </w:rPr>
      </w:r>
      <w:r>
        <w:rPr>
          <w:noProof/>
        </w:rPr>
        <w:fldChar w:fldCharType="separate"/>
      </w:r>
      <w:r>
        <w:rPr>
          <w:noProof/>
        </w:rPr>
        <w:t>39</w:t>
      </w:r>
      <w:r>
        <w:rPr>
          <w:noProof/>
        </w:rPr>
        <w:fldChar w:fldCharType="end"/>
      </w:r>
    </w:p>
    <w:p w14:paraId="3141F39D" w14:textId="77777777" w:rsidR="00B76C1D" w:rsidRPr="0028220E" w:rsidRDefault="00B76C1D">
      <w:pPr>
        <w:pStyle w:val="TOC4"/>
        <w:rPr>
          <w:rFonts w:ascii="Calibri" w:hAnsi="Calibri"/>
          <w:noProof/>
          <w:kern w:val="2"/>
          <w:sz w:val="22"/>
          <w:szCs w:val="22"/>
          <w:lang w:eastAsia="en-GB"/>
        </w:rPr>
      </w:pPr>
      <w:r>
        <w:rPr>
          <w:noProof/>
        </w:rPr>
        <w:t>6.2.11.2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_Toc163044941 \h </w:instrText>
      </w:r>
      <w:r>
        <w:rPr>
          <w:noProof/>
        </w:rPr>
      </w:r>
      <w:r>
        <w:rPr>
          <w:noProof/>
        </w:rPr>
        <w:fldChar w:fldCharType="separate"/>
      </w:r>
      <w:r>
        <w:rPr>
          <w:noProof/>
        </w:rPr>
        <w:t>40</w:t>
      </w:r>
      <w:r>
        <w:rPr>
          <w:noProof/>
        </w:rPr>
        <w:fldChar w:fldCharType="end"/>
      </w:r>
    </w:p>
    <w:p w14:paraId="4A2B93CB" w14:textId="77777777" w:rsidR="00B76C1D" w:rsidRPr="0028220E" w:rsidRDefault="00B76C1D">
      <w:pPr>
        <w:pStyle w:val="TOC3"/>
        <w:rPr>
          <w:rFonts w:ascii="Calibri" w:hAnsi="Calibri"/>
          <w:noProof/>
          <w:kern w:val="2"/>
          <w:sz w:val="22"/>
          <w:szCs w:val="22"/>
          <w:lang w:eastAsia="en-GB"/>
        </w:rPr>
      </w:pPr>
      <w:r>
        <w:rPr>
          <w:noProof/>
        </w:rPr>
        <w:t>6.2.12</w:t>
      </w:r>
      <w:r w:rsidRPr="0028220E">
        <w:rPr>
          <w:rFonts w:ascii="Calibri" w:hAnsi="Calibri"/>
          <w:noProof/>
          <w:kern w:val="2"/>
          <w:sz w:val="22"/>
          <w:szCs w:val="22"/>
          <w:lang w:eastAsia="en-GB"/>
        </w:rPr>
        <w:tab/>
      </w:r>
      <w:r>
        <w:rPr>
          <w:noProof/>
        </w:rPr>
        <w:t>Attribute, structured</w:t>
      </w:r>
      <w:r>
        <w:rPr>
          <w:noProof/>
        </w:rPr>
        <w:tab/>
      </w:r>
      <w:r>
        <w:rPr>
          <w:noProof/>
        </w:rPr>
        <w:fldChar w:fldCharType="begin" w:fldLock="1"/>
      </w:r>
      <w:r>
        <w:rPr>
          <w:noProof/>
        </w:rPr>
        <w:instrText xml:space="preserve"> PAGEREF _Toc163044942 \h </w:instrText>
      </w:r>
      <w:r>
        <w:rPr>
          <w:noProof/>
        </w:rPr>
      </w:r>
      <w:r>
        <w:rPr>
          <w:noProof/>
        </w:rPr>
        <w:fldChar w:fldCharType="separate"/>
      </w:r>
      <w:r>
        <w:rPr>
          <w:noProof/>
        </w:rPr>
        <w:t>40</w:t>
      </w:r>
      <w:r>
        <w:rPr>
          <w:noProof/>
        </w:rPr>
        <w:fldChar w:fldCharType="end"/>
      </w:r>
    </w:p>
    <w:p w14:paraId="04D1B0B6" w14:textId="77777777" w:rsidR="00B76C1D" w:rsidRPr="0028220E" w:rsidRDefault="00B76C1D">
      <w:pPr>
        <w:pStyle w:val="TOC4"/>
        <w:rPr>
          <w:rFonts w:ascii="Calibri" w:hAnsi="Calibri"/>
          <w:noProof/>
          <w:kern w:val="2"/>
          <w:sz w:val="22"/>
          <w:szCs w:val="22"/>
          <w:lang w:eastAsia="en-GB"/>
        </w:rPr>
      </w:pPr>
      <w:r>
        <w:rPr>
          <w:noProof/>
        </w:rPr>
        <w:t>6.2.12.0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_Toc163044943 \h </w:instrText>
      </w:r>
      <w:r>
        <w:rPr>
          <w:noProof/>
        </w:rPr>
      </w:r>
      <w:r>
        <w:rPr>
          <w:noProof/>
        </w:rPr>
        <w:fldChar w:fldCharType="separate"/>
      </w:r>
      <w:r>
        <w:rPr>
          <w:noProof/>
        </w:rPr>
        <w:t>40</w:t>
      </w:r>
      <w:r>
        <w:rPr>
          <w:noProof/>
        </w:rPr>
        <w:fldChar w:fldCharType="end"/>
      </w:r>
    </w:p>
    <w:p w14:paraId="7B74E10C" w14:textId="77777777" w:rsidR="00B76C1D" w:rsidRPr="0028220E" w:rsidRDefault="00B76C1D">
      <w:pPr>
        <w:pStyle w:val="TOC4"/>
        <w:rPr>
          <w:rFonts w:ascii="Calibri" w:hAnsi="Calibri"/>
          <w:noProof/>
          <w:kern w:val="2"/>
          <w:sz w:val="22"/>
          <w:szCs w:val="22"/>
          <w:lang w:eastAsia="en-GB"/>
        </w:rPr>
      </w:pPr>
      <w:r>
        <w:rPr>
          <w:noProof/>
        </w:rPr>
        <w:t>6.2.12.1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_Toc163044944 \h </w:instrText>
      </w:r>
      <w:r>
        <w:rPr>
          <w:noProof/>
        </w:rPr>
      </w:r>
      <w:r>
        <w:rPr>
          <w:noProof/>
        </w:rPr>
        <w:fldChar w:fldCharType="separate"/>
      </w:r>
      <w:r>
        <w:rPr>
          <w:noProof/>
        </w:rPr>
        <w:t>40</w:t>
      </w:r>
      <w:r>
        <w:rPr>
          <w:noProof/>
        </w:rPr>
        <w:fldChar w:fldCharType="end"/>
      </w:r>
    </w:p>
    <w:p w14:paraId="4DEA8CA2" w14:textId="77777777" w:rsidR="00B76C1D" w:rsidRPr="0028220E" w:rsidRDefault="00B76C1D">
      <w:pPr>
        <w:pStyle w:val="TOC3"/>
        <w:rPr>
          <w:rFonts w:ascii="Calibri" w:hAnsi="Calibri"/>
          <w:noProof/>
          <w:kern w:val="2"/>
          <w:sz w:val="22"/>
          <w:szCs w:val="22"/>
          <w:lang w:eastAsia="en-GB"/>
        </w:rPr>
      </w:pPr>
      <w:r>
        <w:rPr>
          <w:noProof/>
        </w:rPr>
        <w:t>6.2.13</w:t>
      </w:r>
      <w:r w:rsidRPr="0028220E">
        <w:rPr>
          <w:rFonts w:ascii="Calibri" w:hAnsi="Calibri"/>
          <w:noProof/>
          <w:kern w:val="2"/>
          <w:sz w:val="22"/>
          <w:szCs w:val="22"/>
          <w:lang w:eastAsia="en-GB"/>
        </w:rPr>
        <w:tab/>
      </w:r>
      <w:r>
        <w:rPr>
          <w:noProof/>
        </w:rPr>
        <w:t>defaultValue</w:t>
      </w:r>
      <w:r>
        <w:rPr>
          <w:noProof/>
        </w:rPr>
        <w:tab/>
      </w:r>
      <w:r>
        <w:rPr>
          <w:noProof/>
        </w:rPr>
        <w:fldChar w:fldCharType="begin" w:fldLock="1"/>
      </w:r>
      <w:r>
        <w:rPr>
          <w:noProof/>
        </w:rPr>
        <w:instrText xml:space="preserve"> PAGEREF _Toc163044945 \h </w:instrText>
      </w:r>
      <w:r>
        <w:rPr>
          <w:noProof/>
        </w:rPr>
      </w:r>
      <w:r>
        <w:rPr>
          <w:noProof/>
        </w:rPr>
        <w:fldChar w:fldCharType="separate"/>
      </w:r>
      <w:r>
        <w:rPr>
          <w:noProof/>
        </w:rPr>
        <w:t>41</w:t>
      </w:r>
      <w:r>
        <w:rPr>
          <w:noProof/>
        </w:rPr>
        <w:fldChar w:fldCharType="end"/>
      </w:r>
    </w:p>
    <w:p w14:paraId="3A2205AF" w14:textId="77777777" w:rsidR="00B76C1D" w:rsidRPr="0028220E" w:rsidRDefault="00B76C1D">
      <w:pPr>
        <w:pStyle w:val="TOC4"/>
        <w:rPr>
          <w:rFonts w:ascii="Calibri" w:hAnsi="Calibri"/>
          <w:noProof/>
          <w:kern w:val="2"/>
          <w:sz w:val="22"/>
          <w:szCs w:val="22"/>
          <w:lang w:eastAsia="en-GB"/>
        </w:rPr>
      </w:pPr>
      <w:r>
        <w:rPr>
          <w:noProof/>
        </w:rPr>
        <w:t>6.2.13.1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_Toc163044946 \h </w:instrText>
      </w:r>
      <w:r>
        <w:rPr>
          <w:noProof/>
        </w:rPr>
      </w:r>
      <w:r>
        <w:rPr>
          <w:noProof/>
        </w:rPr>
        <w:fldChar w:fldCharType="separate"/>
      </w:r>
      <w:r>
        <w:rPr>
          <w:noProof/>
        </w:rPr>
        <w:t>41</w:t>
      </w:r>
      <w:r>
        <w:rPr>
          <w:noProof/>
        </w:rPr>
        <w:fldChar w:fldCharType="end"/>
      </w:r>
    </w:p>
    <w:p w14:paraId="4640D474" w14:textId="77777777" w:rsidR="00B76C1D" w:rsidRPr="0028220E" w:rsidRDefault="00B76C1D">
      <w:pPr>
        <w:pStyle w:val="TOC4"/>
        <w:rPr>
          <w:rFonts w:ascii="Calibri" w:hAnsi="Calibri"/>
          <w:noProof/>
          <w:kern w:val="2"/>
          <w:sz w:val="22"/>
          <w:szCs w:val="22"/>
          <w:lang w:eastAsia="en-GB"/>
        </w:rPr>
      </w:pPr>
      <w:r>
        <w:rPr>
          <w:noProof/>
        </w:rPr>
        <w:t>6.2.13.2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_Toc163044947 \h </w:instrText>
      </w:r>
      <w:r>
        <w:rPr>
          <w:noProof/>
        </w:rPr>
      </w:r>
      <w:r>
        <w:rPr>
          <w:noProof/>
        </w:rPr>
        <w:fldChar w:fldCharType="separate"/>
      </w:r>
      <w:r>
        <w:rPr>
          <w:noProof/>
        </w:rPr>
        <w:t>41</w:t>
      </w:r>
      <w:r>
        <w:rPr>
          <w:noProof/>
        </w:rPr>
        <w:fldChar w:fldCharType="end"/>
      </w:r>
    </w:p>
    <w:p w14:paraId="402343BA" w14:textId="77777777" w:rsidR="00B76C1D" w:rsidRPr="0028220E" w:rsidRDefault="00B76C1D">
      <w:pPr>
        <w:pStyle w:val="TOC3"/>
        <w:rPr>
          <w:rFonts w:ascii="Calibri" w:hAnsi="Calibri"/>
          <w:noProof/>
          <w:kern w:val="2"/>
          <w:sz w:val="22"/>
          <w:szCs w:val="22"/>
          <w:lang w:eastAsia="en-GB"/>
        </w:rPr>
      </w:pPr>
      <w:r>
        <w:rPr>
          <w:noProof/>
        </w:rPr>
        <w:t>6.2.14</w:t>
      </w:r>
      <w:r w:rsidRPr="0028220E">
        <w:rPr>
          <w:rFonts w:ascii="Calibri" w:hAnsi="Calibri"/>
          <w:noProof/>
          <w:kern w:val="2"/>
          <w:sz w:val="22"/>
          <w:szCs w:val="22"/>
          <w:lang w:eastAsia="en-GB"/>
        </w:rPr>
        <w:tab/>
      </w:r>
      <w:r>
        <w:rPr>
          <w:noProof/>
        </w:rPr>
        <w:t>multiplicity and cardinality</w:t>
      </w:r>
      <w:r>
        <w:rPr>
          <w:noProof/>
        </w:rPr>
        <w:tab/>
      </w:r>
      <w:r>
        <w:rPr>
          <w:noProof/>
        </w:rPr>
        <w:fldChar w:fldCharType="begin" w:fldLock="1"/>
      </w:r>
      <w:r>
        <w:rPr>
          <w:noProof/>
        </w:rPr>
        <w:instrText xml:space="preserve"> PAGEREF _Toc163044948 \h </w:instrText>
      </w:r>
      <w:r>
        <w:rPr>
          <w:noProof/>
        </w:rPr>
      </w:r>
      <w:r>
        <w:rPr>
          <w:noProof/>
        </w:rPr>
        <w:fldChar w:fldCharType="separate"/>
      </w:r>
      <w:r>
        <w:rPr>
          <w:noProof/>
        </w:rPr>
        <w:t>42</w:t>
      </w:r>
      <w:r>
        <w:rPr>
          <w:noProof/>
        </w:rPr>
        <w:fldChar w:fldCharType="end"/>
      </w:r>
    </w:p>
    <w:p w14:paraId="23EA0B64" w14:textId="77777777" w:rsidR="00B76C1D" w:rsidRPr="0028220E" w:rsidRDefault="00B76C1D">
      <w:pPr>
        <w:pStyle w:val="TOC4"/>
        <w:rPr>
          <w:rFonts w:ascii="Calibri" w:hAnsi="Calibri"/>
          <w:noProof/>
          <w:kern w:val="2"/>
          <w:sz w:val="22"/>
          <w:szCs w:val="22"/>
          <w:lang w:eastAsia="en-GB"/>
        </w:rPr>
      </w:pPr>
      <w:r>
        <w:rPr>
          <w:noProof/>
        </w:rPr>
        <w:t>6.2.14.0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_Toc163044949 \h </w:instrText>
      </w:r>
      <w:r>
        <w:rPr>
          <w:noProof/>
        </w:rPr>
      </w:r>
      <w:r>
        <w:rPr>
          <w:noProof/>
        </w:rPr>
        <w:fldChar w:fldCharType="separate"/>
      </w:r>
      <w:r>
        <w:rPr>
          <w:noProof/>
        </w:rPr>
        <w:t>42</w:t>
      </w:r>
      <w:r>
        <w:rPr>
          <w:noProof/>
        </w:rPr>
        <w:fldChar w:fldCharType="end"/>
      </w:r>
    </w:p>
    <w:p w14:paraId="64C3C67B" w14:textId="77777777" w:rsidR="00B76C1D" w:rsidRPr="0028220E" w:rsidRDefault="00B76C1D">
      <w:pPr>
        <w:pStyle w:val="TOC4"/>
        <w:rPr>
          <w:rFonts w:ascii="Calibri" w:hAnsi="Calibri"/>
          <w:noProof/>
          <w:kern w:val="2"/>
          <w:sz w:val="22"/>
          <w:szCs w:val="22"/>
          <w:lang w:eastAsia="en-GB"/>
        </w:rPr>
      </w:pPr>
      <w:r>
        <w:rPr>
          <w:noProof/>
        </w:rPr>
        <w:t>6.2.14.1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_Toc163044950 \h </w:instrText>
      </w:r>
      <w:r>
        <w:rPr>
          <w:noProof/>
        </w:rPr>
      </w:r>
      <w:r>
        <w:rPr>
          <w:noProof/>
        </w:rPr>
        <w:fldChar w:fldCharType="separate"/>
      </w:r>
      <w:r>
        <w:rPr>
          <w:noProof/>
        </w:rPr>
        <w:t>42</w:t>
      </w:r>
      <w:r>
        <w:rPr>
          <w:noProof/>
        </w:rPr>
        <w:fldChar w:fldCharType="end"/>
      </w:r>
    </w:p>
    <w:p w14:paraId="45A23DA4" w14:textId="77777777" w:rsidR="00B76C1D" w:rsidRPr="0028220E" w:rsidRDefault="00B76C1D">
      <w:pPr>
        <w:pStyle w:val="TOC3"/>
        <w:rPr>
          <w:rFonts w:ascii="Calibri" w:hAnsi="Calibri"/>
          <w:noProof/>
          <w:kern w:val="2"/>
          <w:sz w:val="22"/>
          <w:szCs w:val="22"/>
          <w:lang w:eastAsia="en-GB"/>
        </w:rPr>
      </w:pPr>
      <w:r>
        <w:rPr>
          <w:noProof/>
        </w:rPr>
        <w:t>6.2.15</w:t>
      </w:r>
      <w:r w:rsidRPr="0028220E">
        <w:rPr>
          <w:rFonts w:ascii="Calibri" w:hAnsi="Calibri"/>
          <w:noProof/>
          <w:kern w:val="2"/>
          <w:sz w:val="22"/>
          <w:szCs w:val="22"/>
          <w:lang w:eastAsia="en-GB"/>
        </w:rPr>
        <w:tab/>
      </w:r>
      <w:r>
        <w:rPr>
          <w:noProof/>
        </w:rPr>
        <w:t>isNullable</w:t>
      </w:r>
      <w:r>
        <w:rPr>
          <w:noProof/>
        </w:rPr>
        <w:tab/>
      </w:r>
      <w:r>
        <w:rPr>
          <w:noProof/>
        </w:rPr>
        <w:fldChar w:fldCharType="begin" w:fldLock="1"/>
      </w:r>
      <w:r>
        <w:rPr>
          <w:noProof/>
        </w:rPr>
        <w:instrText xml:space="preserve"> PAGEREF _Toc163044951 \h </w:instrText>
      </w:r>
      <w:r>
        <w:rPr>
          <w:noProof/>
        </w:rPr>
      </w:r>
      <w:r>
        <w:rPr>
          <w:noProof/>
        </w:rPr>
        <w:fldChar w:fldCharType="separate"/>
      </w:r>
      <w:r>
        <w:rPr>
          <w:noProof/>
        </w:rPr>
        <w:t>42</w:t>
      </w:r>
      <w:r>
        <w:rPr>
          <w:noProof/>
        </w:rPr>
        <w:fldChar w:fldCharType="end"/>
      </w:r>
    </w:p>
    <w:p w14:paraId="7C239810" w14:textId="77777777" w:rsidR="00B76C1D" w:rsidRPr="0028220E" w:rsidRDefault="00B76C1D">
      <w:pPr>
        <w:pStyle w:val="TOC4"/>
        <w:rPr>
          <w:rFonts w:ascii="Calibri" w:hAnsi="Calibri"/>
          <w:noProof/>
          <w:kern w:val="2"/>
          <w:sz w:val="22"/>
          <w:szCs w:val="22"/>
          <w:lang w:eastAsia="en-GB"/>
        </w:rPr>
      </w:pPr>
      <w:r>
        <w:rPr>
          <w:noProof/>
        </w:rPr>
        <w:t>6.2.15.0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_Toc163044952 \h </w:instrText>
      </w:r>
      <w:r>
        <w:rPr>
          <w:noProof/>
        </w:rPr>
      </w:r>
      <w:r>
        <w:rPr>
          <w:noProof/>
        </w:rPr>
        <w:fldChar w:fldCharType="separate"/>
      </w:r>
      <w:r>
        <w:rPr>
          <w:noProof/>
        </w:rPr>
        <w:t>42</w:t>
      </w:r>
      <w:r>
        <w:rPr>
          <w:noProof/>
        </w:rPr>
        <w:fldChar w:fldCharType="end"/>
      </w:r>
    </w:p>
    <w:p w14:paraId="7C8D95B2" w14:textId="77777777" w:rsidR="00B76C1D" w:rsidRPr="0028220E" w:rsidRDefault="00B76C1D">
      <w:pPr>
        <w:pStyle w:val="TOC4"/>
        <w:rPr>
          <w:rFonts w:ascii="Calibri" w:hAnsi="Calibri"/>
          <w:noProof/>
          <w:kern w:val="2"/>
          <w:sz w:val="22"/>
          <w:szCs w:val="22"/>
          <w:lang w:eastAsia="en-GB"/>
        </w:rPr>
      </w:pPr>
      <w:r>
        <w:rPr>
          <w:noProof/>
        </w:rPr>
        <w:t>6.2.15.1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_Toc163044953 \h </w:instrText>
      </w:r>
      <w:r>
        <w:rPr>
          <w:noProof/>
        </w:rPr>
      </w:r>
      <w:r>
        <w:rPr>
          <w:noProof/>
        </w:rPr>
        <w:fldChar w:fldCharType="separate"/>
      </w:r>
      <w:r>
        <w:rPr>
          <w:noProof/>
        </w:rPr>
        <w:t>42</w:t>
      </w:r>
      <w:r>
        <w:rPr>
          <w:noProof/>
        </w:rPr>
        <w:fldChar w:fldCharType="end"/>
      </w:r>
    </w:p>
    <w:p w14:paraId="5EB4BF7B" w14:textId="77777777" w:rsidR="00B76C1D" w:rsidRPr="0028220E" w:rsidRDefault="00B76C1D">
      <w:pPr>
        <w:pStyle w:val="TOC3"/>
        <w:rPr>
          <w:rFonts w:ascii="Calibri" w:hAnsi="Calibri"/>
          <w:noProof/>
          <w:kern w:val="2"/>
          <w:sz w:val="22"/>
          <w:szCs w:val="22"/>
          <w:lang w:eastAsia="en-GB"/>
        </w:rPr>
      </w:pPr>
      <w:r>
        <w:rPr>
          <w:noProof/>
        </w:rPr>
        <w:t>6.2.16</w:t>
      </w:r>
      <w:r w:rsidRPr="0028220E">
        <w:rPr>
          <w:rFonts w:ascii="Calibri" w:hAnsi="Calibri"/>
          <w:noProof/>
          <w:kern w:val="2"/>
          <w:sz w:val="22"/>
          <w:szCs w:val="22"/>
          <w:lang w:eastAsia="en-GB"/>
        </w:rPr>
        <w:tab/>
      </w:r>
      <w:r>
        <w:rPr>
          <w:noProof/>
        </w:rPr>
        <w:t>dataType</w:t>
      </w:r>
      <w:r>
        <w:rPr>
          <w:noProof/>
        </w:rPr>
        <w:tab/>
      </w:r>
      <w:r>
        <w:rPr>
          <w:noProof/>
        </w:rPr>
        <w:fldChar w:fldCharType="begin" w:fldLock="1"/>
      </w:r>
      <w:r>
        <w:rPr>
          <w:noProof/>
        </w:rPr>
        <w:instrText xml:space="preserve"> PAGEREF _Toc163044954 \h </w:instrText>
      </w:r>
      <w:r>
        <w:rPr>
          <w:noProof/>
        </w:rPr>
      </w:r>
      <w:r>
        <w:rPr>
          <w:noProof/>
        </w:rPr>
        <w:fldChar w:fldCharType="separate"/>
      </w:r>
      <w:r>
        <w:rPr>
          <w:noProof/>
        </w:rPr>
        <w:t>43</w:t>
      </w:r>
      <w:r>
        <w:rPr>
          <w:noProof/>
        </w:rPr>
        <w:fldChar w:fldCharType="end"/>
      </w:r>
    </w:p>
    <w:p w14:paraId="5722A83A" w14:textId="77777777" w:rsidR="00B76C1D" w:rsidRPr="0028220E" w:rsidRDefault="00B76C1D">
      <w:pPr>
        <w:pStyle w:val="TOC4"/>
        <w:rPr>
          <w:rFonts w:ascii="Calibri" w:hAnsi="Calibri"/>
          <w:noProof/>
          <w:kern w:val="2"/>
          <w:sz w:val="22"/>
          <w:szCs w:val="22"/>
          <w:lang w:eastAsia="en-GB"/>
        </w:rPr>
      </w:pPr>
      <w:r>
        <w:rPr>
          <w:noProof/>
        </w:rPr>
        <w:t>6.2.16.0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_Toc163044955 \h </w:instrText>
      </w:r>
      <w:r>
        <w:rPr>
          <w:noProof/>
        </w:rPr>
      </w:r>
      <w:r>
        <w:rPr>
          <w:noProof/>
        </w:rPr>
        <w:fldChar w:fldCharType="separate"/>
      </w:r>
      <w:r>
        <w:rPr>
          <w:noProof/>
        </w:rPr>
        <w:t>43</w:t>
      </w:r>
      <w:r>
        <w:rPr>
          <w:noProof/>
        </w:rPr>
        <w:fldChar w:fldCharType="end"/>
      </w:r>
    </w:p>
    <w:p w14:paraId="679C8B0A" w14:textId="77777777" w:rsidR="00B76C1D" w:rsidRPr="0028220E" w:rsidRDefault="00B76C1D">
      <w:pPr>
        <w:pStyle w:val="TOC4"/>
        <w:rPr>
          <w:rFonts w:ascii="Calibri" w:hAnsi="Calibri"/>
          <w:noProof/>
          <w:kern w:val="2"/>
          <w:sz w:val="22"/>
          <w:szCs w:val="22"/>
          <w:lang w:eastAsia="en-GB"/>
        </w:rPr>
      </w:pPr>
      <w:r>
        <w:rPr>
          <w:noProof/>
        </w:rPr>
        <w:t>6.2.16.1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_Toc163044956 \h </w:instrText>
      </w:r>
      <w:r>
        <w:rPr>
          <w:noProof/>
        </w:rPr>
      </w:r>
      <w:r>
        <w:rPr>
          <w:noProof/>
        </w:rPr>
        <w:fldChar w:fldCharType="separate"/>
      </w:r>
      <w:r>
        <w:rPr>
          <w:noProof/>
        </w:rPr>
        <w:t>43</w:t>
      </w:r>
      <w:r>
        <w:rPr>
          <w:noProof/>
        </w:rPr>
        <w:fldChar w:fldCharType="end"/>
      </w:r>
    </w:p>
    <w:p w14:paraId="7B8EF3E4" w14:textId="77777777" w:rsidR="00B76C1D" w:rsidRPr="0028220E" w:rsidRDefault="00B76C1D">
      <w:pPr>
        <w:pStyle w:val="TOC3"/>
        <w:rPr>
          <w:rFonts w:ascii="Calibri" w:hAnsi="Calibri"/>
          <w:noProof/>
          <w:kern w:val="2"/>
          <w:sz w:val="22"/>
          <w:szCs w:val="22"/>
          <w:lang w:eastAsia="en-GB"/>
        </w:rPr>
      </w:pPr>
      <w:r>
        <w:rPr>
          <w:noProof/>
        </w:rPr>
        <w:t>6.2.17</w:t>
      </w:r>
      <w:r w:rsidRPr="0028220E">
        <w:rPr>
          <w:rFonts w:ascii="Calibri" w:hAnsi="Calibri"/>
          <w:noProof/>
          <w:kern w:val="2"/>
          <w:sz w:val="22"/>
          <w:szCs w:val="22"/>
          <w:lang w:eastAsia="en-GB"/>
        </w:rPr>
        <w:tab/>
      </w:r>
      <w:r>
        <w:rPr>
          <w:noProof/>
        </w:rPr>
        <w:t>enumeration</w:t>
      </w:r>
      <w:r>
        <w:rPr>
          <w:noProof/>
        </w:rPr>
        <w:tab/>
      </w:r>
      <w:r>
        <w:rPr>
          <w:noProof/>
        </w:rPr>
        <w:fldChar w:fldCharType="begin" w:fldLock="1"/>
      </w:r>
      <w:r>
        <w:rPr>
          <w:noProof/>
        </w:rPr>
        <w:instrText xml:space="preserve"> PAGEREF _Toc163044957 \h </w:instrText>
      </w:r>
      <w:r>
        <w:rPr>
          <w:noProof/>
        </w:rPr>
      </w:r>
      <w:r>
        <w:rPr>
          <w:noProof/>
        </w:rPr>
        <w:fldChar w:fldCharType="separate"/>
      </w:r>
      <w:r>
        <w:rPr>
          <w:noProof/>
        </w:rPr>
        <w:t>43</w:t>
      </w:r>
      <w:r>
        <w:rPr>
          <w:noProof/>
        </w:rPr>
        <w:fldChar w:fldCharType="end"/>
      </w:r>
    </w:p>
    <w:p w14:paraId="362F7C4C" w14:textId="77777777" w:rsidR="00B76C1D" w:rsidRPr="0028220E" w:rsidRDefault="00B76C1D">
      <w:pPr>
        <w:pStyle w:val="TOC4"/>
        <w:rPr>
          <w:rFonts w:ascii="Calibri" w:hAnsi="Calibri"/>
          <w:noProof/>
          <w:kern w:val="2"/>
          <w:sz w:val="22"/>
          <w:szCs w:val="22"/>
          <w:lang w:eastAsia="en-GB"/>
        </w:rPr>
      </w:pPr>
      <w:r>
        <w:rPr>
          <w:noProof/>
        </w:rPr>
        <w:t>6.2.17.0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_Toc163044958 \h </w:instrText>
      </w:r>
      <w:r>
        <w:rPr>
          <w:noProof/>
        </w:rPr>
      </w:r>
      <w:r>
        <w:rPr>
          <w:noProof/>
        </w:rPr>
        <w:fldChar w:fldCharType="separate"/>
      </w:r>
      <w:r>
        <w:rPr>
          <w:noProof/>
        </w:rPr>
        <w:t>43</w:t>
      </w:r>
      <w:r>
        <w:rPr>
          <w:noProof/>
        </w:rPr>
        <w:fldChar w:fldCharType="end"/>
      </w:r>
    </w:p>
    <w:p w14:paraId="56C03CDC" w14:textId="77777777" w:rsidR="00B76C1D" w:rsidRPr="0028220E" w:rsidRDefault="00B76C1D">
      <w:pPr>
        <w:pStyle w:val="TOC4"/>
        <w:rPr>
          <w:rFonts w:ascii="Calibri" w:hAnsi="Calibri"/>
          <w:noProof/>
          <w:kern w:val="2"/>
          <w:sz w:val="22"/>
          <w:szCs w:val="22"/>
          <w:lang w:eastAsia="en-GB"/>
        </w:rPr>
      </w:pPr>
      <w:r>
        <w:rPr>
          <w:noProof/>
        </w:rPr>
        <w:t>6.2.17.1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_Toc163044959 \h </w:instrText>
      </w:r>
      <w:r>
        <w:rPr>
          <w:noProof/>
        </w:rPr>
      </w:r>
      <w:r>
        <w:rPr>
          <w:noProof/>
        </w:rPr>
        <w:fldChar w:fldCharType="separate"/>
      </w:r>
      <w:r>
        <w:rPr>
          <w:noProof/>
        </w:rPr>
        <w:t>43</w:t>
      </w:r>
      <w:r>
        <w:rPr>
          <w:noProof/>
        </w:rPr>
        <w:fldChar w:fldCharType="end"/>
      </w:r>
    </w:p>
    <w:p w14:paraId="27EBA82D" w14:textId="77777777" w:rsidR="00B76C1D" w:rsidRPr="0028220E" w:rsidRDefault="00B76C1D">
      <w:pPr>
        <w:pStyle w:val="TOC3"/>
        <w:rPr>
          <w:rFonts w:ascii="Calibri" w:hAnsi="Calibri"/>
          <w:noProof/>
          <w:kern w:val="2"/>
          <w:sz w:val="22"/>
          <w:szCs w:val="22"/>
          <w:lang w:eastAsia="en-GB"/>
        </w:rPr>
      </w:pPr>
      <w:r>
        <w:rPr>
          <w:noProof/>
        </w:rPr>
        <w:t>6.2.18</w:t>
      </w:r>
      <w:r w:rsidRPr="0028220E">
        <w:rPr>
          <w:rFonts w:ascii="Calibri" w:hAnsi="Calibri"/>
          <w:noProof/>
          <w:kern w:val="2"/>
          <w:sz w:val="22"/>
          <w:szCs w:val="22"/>
          <w:lang w:eastAsia="en-GB"/>
        </w:rPr>
        <w:tab/>
      </w:r>
      <w:r>
        <w:rPr>
          <w:noProof/>
        </w:rPr>
        <w:t>choice</w:t>
      </w:r>
      <w:r>
        <w:rPr>
          <w:noProof/>
        </w:rPr>
        <w:tab/>
      </w:r>
      <w:r>
        <w:rPr>
          <w:noProof/>
        </w:rPr>
        <w:fldChar w:fldCharType="begin" w:fldLock="1"/>
      </w:r>
      <w:r>
        <w:rPr>
          <w:noProof/>
        </w:rPr>
        <w:instrText xml:space="preserve"> PAGEREF _Toc163044960 \h </w:instrText>
      </w:r>
      <w:r>
        <w:rPr>
          <w:noProof/>
        </w:rPr>
      </w:r>
      <w:r>
        <w:rPr>
          <w:noProof/>
        </w:rPr>
        <w:fldChar w:fldCharType="separate"/>
      </w:r>
      <w:r>
        <w:rPr>
          <w:noProof/>
        </w:rPr>
        <w:t>43</w:t>
      </w:r>
      <w:r>
        <w:rPr>
          <w:noProof/>
        </w:rPr>
        <w:fldChar w:fldCharType="end"/>
      </w:r>
    </w:p>
    <w:p w14:paraId="169FA18A" w14:textId="77777777" w:rsidR="00B76C1D" w:rsidRPr="0028220E" w:rsidRDefault="00B76C1D">
      <w:pPr>
        <w:pStyle w:val="TOC4"/>
        <w:rPr>
          <w:rFonts w:ascii="Calibri" w:hAnsi="Calibri"/>
          <w:noProof/>
          <w:kern w:val="2"/>
          <w:sz w:val="22"/>
          <w:szCs w:val="22"/>
          <w:lang w:eastAsia="en-GB"/>
        </w:rPr>
      </w:pPr>
      <w:r>
        <w:rPr>
          <w:noProof/>
        </w:rPr>
        <w:t>6.2.18.0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_Toc163044961 \h </w:instrText>
      </w:r>
      <w:r>
        <w:rPr>
          <w:noProof/>
        </w:rPr>
      </w:r>
      <w:r>
        <w:rPr>
          <w:noProof/>
        </w:rPr>
        <w:fldChar w:fldCharType="separate"/>
      </w:r>
      <w:r>
        <w:rPr>
          <w:noProof/>
        </w:rPr>
        <w:t>43</w:t>
      </w:r>
      <w:r>
        <w:rPr>
          <w:noProof/>
        </w:rPr>
        <w:fldChar w:fldCharType="end"/>
      </w:r>
    </w:p>
    <w:p w14:paraId="0504E0C9" w14:textId="77777777" w:rsidR="00B76C1D" w:rsidRPr="0028220E" w:rsidRDefault="00B76C1D">
      <w:pPr>
        <w:pStyle w:val="TOC4"/>
        <w:rPr>
          <w:rFonts w:ascii="Calibri" w:hAnsi="Calibri"/>
          <w:noProof/>
          <w:kern w:val="2"/>
          <w:sz w:val="22"/>
          <w:szCs w:val="22"/>
          <w:lang w:eastAsia="en-GB"/>
        </w:rPr>
      </w:pPr>
      <w:r>
        <w:rPr>
          <w:noProof/>
        </w:rPr>
        <w:t>6.2.18.1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_Toc163044962 \h </w:instrText>
      </w:r>
      <w:r>
        <w:rPr>
          <w:noProof/>
        </w:rPr>
      </w:r>
      <w:r>
        <w:rPr>
          <w:noProof/>
        </w:rPr>
        <w:fldChar w:fldCharType="separate"/>
      </w:r>
      <w:r>
        <w:rPr>
          <w:noProof/>
        </w:rPr>
        <w:t>43</w:t>
      </w:r>
      <w:r>
        <w:rPr>
          <w:noProof/>
        </w:rPr>
        <w:fldChar w:fldCharType="end"/>
      </w:r>
    </w:p>
    <w:p w14:paraId="27303498" w14:textId="77777777" w:rsidR="00B76C1D" w:rsidRPr="0028220E" w:rsidRDefault="00B76C1D">
      <w:pPr>
        <w:pStyle w:val="TOC3"/>
        <w:rPr>
          <w:rFonts w:ascii="Calibri" w:hAnsi="Calibri"/>
          <w:noProof/>
          <w:kern w:val="2"/>
          <w:sz w:val="22"/>
          <w:szCs w:val="22"/>
          <w:lang w:eastAsia="en-GB"/>
        </w:rPr>
      </w:pPr>
      <w:r>
        <w:rPr>
          <w:noProof/>
        </w:rPr>
        <w:t>6.2.19</w:t>
      </w:r>
      <w:r w:rsidRPr="0028220E">
        <w:rPr>
          <w:rFonts w:ascii="Calibri" w:hAnsi="Calibri"/>
          <w:noProof/>
          <w:kern w:val="2"/>
          <w:sz w:val="22"/>
          <w:szCs w:val="22"/>
          <w:lang w:eastAsia="en-GB"/>
        </w:rPr>
        <w:tab/>
      </w:r>
      <w:r>
        <w:rPr>
          <w:noProof/>
        </w:rPr>
        <w:t>isInvariant on attribute</w:t>
      </w:r>
      <w:r>
        <w:rPr>
          <w:noProof/>
        </w:rPr>
        <w:tab/>
      </w:r>
      <w:r>
        <w:rPr>
          <w:noProof/>
        </w:rPr>
        <w:fldChar w:fldCharType="begin" w:fldLock="1"/>
      </w:r>
      <w:r>
        <w:rPr>
          <w:noProof/>
        </w:rPr>
        <w:instrText xml:space="preserve"> PAGEREF _Toc163044963 \h </w:instrText>
      </w:r>
      <w:r>
        <w:rPr>
          <w:noProof/>
        </w:rPr>
      </w:r>
      <w:r>
        <w:rPr>
          <w:noProof/>
        </w:rPr>
        <w:fldChar w:fldCharType="separate"/>
      </w:r>
      <w:r>
        <w:rPr>
          <w:noProof/>
        </w:rPr>
        <w:t>43</w:t>
      </w:r>
      <w:r>
        <w:rPr>
          <w:noProof/>
        </w:rPr>
        <w:fldChar w:fldCharType="end"/>
      </w:r>
    </w:p>
    <w:p w14:paraId="7F5E802F" w14:textId="77777777" w:rsidR="00B76C1D" w:rsidRPr="0028220E" w:rsidRDefault="00B76C1D">
      <w:pPr>
        <w:pStyle w:val="TOC4"/>
        <w:rPr>
          <w:rFonts w:ascii="Calibri" w:hAnsi="Calibri"/>
          <w:noProof/>
          <w:kern w:val="2"/>
          <w:sz w:val="22"/>
          <w:szCs w:val="22"/>
          <w:lang w:eastAsia="en-GB"/>
        </w:rPr>
      </w:pPr>
      <w:r>
        <w:rPr>
          <w:noProof/>
        </w:rPr>
        <w:t>6.2.19.1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_Toc163044964 \h </w:instrText>
      </w:r>
      <w:r>
        <w:rPr>
          <w:noProof/>
        </w:rPr>
      </w:r>
      <w:r>
        <w:rPr>
          <w:noProof/>
        </w:rPr>
        <w:fldChar w:fldCharType="separate"/>
      </w:r>
      <w:r>
        <w:rPr>
          <w:noProof/>
        </w:rPr>
        <w:t>43</w:t>
      </w:r>
      <w:r>
        <w:rPr>
          <w:noProof/>
        </w:rPr>
        <w:fldChar w:fldCharType="end"/>
      </w:r>
    </w:p>
    <w:p w14:paraId="67688A86" w14:textId="77777777" w:rsidR="00B76C1D" w:rsidRPr="0028220E" w:rsidRDefault="00B76C1D">
      <w:pPr>
        <w:pStyle w:val="TOC3"/>
        <w:rPr>
          <w:rFonts w:ascii="Calibri" w:hAnsi="Calibri"/>
          <w:noProof/>
          <w:kern w:val="2"/>
          <w:sz w:val="22"/>
          <w:szCs w:val="22"/>
          <w:lang w:eastAsia="en-GB"/>
        </w:rPr>
      </w:pPr>
      <w:r>
        <w:rPr>
          <w:noProof/>
        </w:rPr>
        <w:t>6.2.20</w:t>
      </w:r>
      <w:r w:rsidRPr="0028220E">
        <w:rPr>
          <w:rFonts w:ascii="Calibri" w:hAnsi="Calibri"/>
          <w:noProof/>
          <w:kern w:val="2"/>
          <w:sz w:val="22"/>
          <w:szCs w:val="22"/>
          <w:lang w:eastAsia="en-GB"/>
        </w:rPr>
        <w:tab/>
      </w:r>
      <w:r>
        <w:rPr>
          <w:noProof/>
        </w:rPr>
        <w:t>isReadable/isWritable</w:t>
      </w:r>
      <w:r>
        <w:rPr>
          <w:noProof/>
        </w:rPr>
        <w:tab/>
      </w:r>
      <w:r>
        <w:rPr>
          <w:noProof/>
        </w:rPr>
        <w:fldChar w:fldCharType="begin" w:fldLock="1"/>
      </w:r>
      <w:r>
        <w:rPr>
          <w:noProof/>
        </w:rPr>
        <w:instrText xml:space="preserve"> PAGEREF _Toc163044965 \h </w:instrText>
      </w:r>
      <w:r>
        <w:rPr>
          <w:noProof/>
        </w:rPr>
      </w:r>
      <w:r>
        <w:rPr>
          <w:noProof/>
        </w:rPr>
        <w:fldChar w:fldCharType="separate"/>
      </w:r>
      <w:r>
        <w:rPr>
          <w:noProof/>
        </w:rPr>
        <w:t>43</w:t>
      </w:r>
      <w:r>
        <w:rPr>
          <w:noProof/>
        </w:rPr>
        <w:fldChar w:fldCharType="end"/>
      </w:r>
    </w:p>
    <w:p w14:paraId="309735D6" w14:textId="77777777" w:rsidR="00B76C1D" w:rsidRPr="0028220E" w:rsidRDefault="00B76C1D">
      <w:pPr>
        <w:pStyle w:val="TOC4"/>
        <w:rPr>
          <w:rFonts w:ascii="Calibri" w:hAnsi="Calibri"/>
          <w:noProof/>
          <w:kern w:val="2"/>
          <w:sz w:val="22"/>
          <w:szCs w:val="22"/>
          <w:lang w:eastAsia="en-GB"/>
        </w:rPr>
      </w:pPr>
      <w:r>
        <w:rPr>
          <w:noProof/>
        </w:rPr>
        <w:t>6.2.20.1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_Toc163044966 \h </w:instrText>
      </w:r>
      <w:r>
        <w:rPr>
          <w:noProof/>
        </w:rPr>
      </w:r>
      <w:r>
        <w:rPr>
          <w:noProof/>
        </w:rPr>
        <w:fldChar w:fldCharType="separate"/>
      </w:r>
      <w:r>
        <w:rPr>
          <w:noProof/>
        </w:rPr>
        <w:t>44</w:t>
      </w:r>
      <w:r>
        <w:rPr>
          <w:noProof/>
        </w:rPr>
        <w:fldChar w:fldCharType="end"/>
      </w:r>
    </w:p>
    <w:p w14:paraId="33F90F96" w14:textId="77777777" w:rsidR="00B76C1D" w:rsidRPr="0028220E" w:rsidRDefault="00B76C1D">
      <w:pPr>
        <w:pStyle w:val="TOC3"/>
        <w:rPr>
          <w:rFonts w:ascii="Calibri" w:hAnsi="Calibri"/>
          <w:noProof/>
          <w:kern w:val="2"/>
          <w:sz w:val="22"/>
          <w:szCs w:val="22"/>
          <w:lang w:eastAsia="en-GB"/>
        </w:rPr>
      </w:pPr>
      <w:r>
        <w:rPr>
          <w:noProof/>
        </w:rPr>
        <w:t>6.2.21</w:t>
      </w:r>
      <w:r w:rsidRPr="0028220E">
        <w:rPr>
          <w:rFonts w:ascii="Calibri" w:hAnsi="Calibri"/>
          <w:noProof/>
          <w:kern w:val="2"/>
          <w:sz w:val="22"/>
          <w:szCs w:val="22"/>
          <w:lang w:eastAsia="en-GB"/>
        </w:rPr>
        <w:tab/>
      </w:r>
      <w:r>
        <w:rPr>
          <w:noProof/>
        </w:rPr>
        <w:t>isOrdered</w:t>
      </w:r>
      <w:r>
        <w:rPr>
          <w:noProof/>
        </w:rPr>
        <w:tab/>
      </w:r>
      <w:r>
        <w:rPr>
          <w:noProof/>
        </w:rPr>
        <w:fldChar w:fldCharType="begin" w:fldLock="1"/>
      </w:r>
      <w:r>
        <w:rPr>
          <w:noProof/>
        </w:rPr>
        <w:instrText xml:space="preserve"> PAGEREF _Toc163044967 \h </w:instrText>
      </w:r>
      <w:r>
        <w:rPr>
          <w:noProof/>
        </w:rPr>
      </w:r>
      <w:r>
        <w:rPr>
          <w:noProof/>
        </w:rPr>
        <w:fldChar w:fldCharType="separate"/>
      </w:r>
      <w:r>
        <w:rPr>
          <w:noProof/>
        </w:rPr>
        <w:t>44</w:t>
      </w:r>
      <w:r>
        <w:rPr>
          <w:noProof/>
        </w:rPr>
        <w:fldChar w:fldCharType="end"/>
      </w:r>
    </w:p>
    <w:p w14:paraId="74D7B3D9" w14:textId="77777777" w:rsidR="00B76C1D" w:rsidRPr="0028220E" w:rsidRDefault="00B76C1D">
      <w:pPr>
        <w:pStyle w:val="TOC4"/>
        <w:rPr>
          <w:rFonts w:ascii="Calibri" w:hAnsi="Calibri"/>
          <w:noProof/>
          <w:kern w:val="2"/>
          <w:sz w:val="22"/>
          <w:szCs w:val="22"/>
          <w:lang w:eastAsia="en-GB"/>
        </w:rPr>
      </w:pPr>
      <w:r>
        <w:rPr>
          <w:noProof/>
        </w:rPr>
        <w:t>6.2.21.1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_Toc163044968 \h </w:instrText>
      </w:r>
      <w:r>
        <w:rPr>
          <w:noProof/>
        </w:rPr>
      </w:r>
      <w:r>
        <w:rPr>
          <w:noProof/>
        </w:rPr>
        <w:fldChar w:fldCharType="separate"/>
      </w:r>
      <w:r>
        <w:rPr>
          <w:noProof/>
        </w:rPr>
        <w:t>44</w:t>
      </w:r>
      <w:r>
        <w:rPr>
          <w:noProof/>
        </w:rPr>
        <w:fldChar w:fldCharType="end"/>
      </w:r>
    </w:p>
    <w:p w14:paraId="121B7B2E" w14:textId="77777777" w:rsidR="00B76C1D" w:rsidRPr="0028220E" w:rsidRDefault="00B76C1D">
      <w:pPr>
        <w:pStyle w:val="TOC3"/>
        <w:rPr>
          <w:rFonts w:ascii="Calibri" w:hAnsi="Calibri"/>
          <w:noProof/>
          <w:kern w:val="2"/>
          <w:sz w:val="22"/>
          <w:szCs w:val="22"/>
          <w:lang w:eastAsia="en-GB"/>
        </w:rPr>
      </w:pPr>
      <w:r>
        <w:rPr>
          <w:noProof/>
        </w:rPr>
        <w:t>6.2.22</w:t>
      </w:r>
      <w:r w:rsidRPr="0028220E">
        <w:rPr>
          <w:rFonts w:ascii="Calibri" w:hAnsi="Calibri"/>
          <w:noProof/>
          <w:kern w:val="2"/>
          <w:sz w:val="22"/>
          <w:szCs w:val="22"/>
          <w:lang w:eastAsia="en-GB"/>
        </w:rPr>
        <w:tab/>
      </w:r>
      <w:r>
        <w:rPr>
          <w:noProof/>
        </w:rPr>
        <w:t>isUnique</w:t>
      </w:r>
      <w:r>
        <w:rPr>
          <w:noProof/>
        </w:rPr>
        <w:tab/>
      </w:r>
      <w:r>
        <w:rPr>
          <w:noProof/>
        </w:rPr>
        <w:fldChar w:fldCharType="begin" w:fldLock="1"/>
      </w:r>
      <w:r>
        <w:rPr>
          <w:noProof/>
        </w:rPr>
        <w:instrText xml:space="preserve"> PAGEREF _Toc163044969 \h </w:instrText>
      </w:r>
      <w:r>
        <w:rPr>
          <w:noProof/>
        </w:rPr>
      </w:r>
      <w:r>
        <w:rPr>
          <w:noProof/>
        </w:rPr>
        <w:fldChar w:fldCharType="separate"/>
      </w:r>
      <w:r>
        <w:rPr>
          <w:noProof/>
        </w:rPr>
        <w:t>44</w:t>
      </w:r>
      <w:r>
        <w:rPr>
          <w:noProof/>
        </w:rPr>
        <w:fldChar w:fldCharType="end"/>
      </w:r>
    </w:p>
    <w:p w14:paraId="43514431" w14:textId="77777777" w:rsidR="00B76C1D" w:rsidRPr="0028220E" w:rsidRDefault="00B76C1D">
      <w:pPr>
        <w:pStyle w:val="TOC4"/>
        <w:rPr>
          <w:rFonts w:ascii="Calibri" w:hAnsi="Calibri"/>
          <w:noProof/>
          <w:kern w:val="2"/>
          <w:sz w:val="22"/>
          <w:szCs w:val="22"/>
          <w:lang w:eastAsia="en-GB"/>
        </w:rPr>
      </w:pPr>
      <w:r>
        <w:rPr>
          <w:noProof/>
        </w:rPr>
        <w:t>6.2.22.1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_Toc163044970 \h </w:instrText>
      </w:r>
      <w:r>
        <w:rPr>
          <w:noProof/>
        </w:rPr>
      </w:r>
      <w:r>
        <w:rPr>
          <w:noProof/>
        </w:rPr>
        <w:fldChar w:fldCharType="separate"/>
      </w:r>
      <w:r>
        <w:rPr>
          <w:noProof/>
        </w:rPr>
        <w:t>44</w:t>
      </w:r>
      <w:r>
        <w:rPr>
          <w:noProof/>
        </w:rPr>
        <w:fldChar w:fldCharType="end"/>
      </w:r>
    </w:p>
    <w:p w14:paraId="1FB1D349" w14:textId="77777777" w:rsidR="00B76C1D" w:rsidRPr="0028220E" w:rsidRDefault="00B76C1D">
      <w:pPr>
        <w:pStyle w:val="TOC3"/>
        <w:rPr>
          <w:rFonts w:ascii="Calibri" w:hAnsi="Calibri"/>
          <w:noProof/>
          <w:kern w:val="2"/>
          <w:sz w:val="22"/>
          <w:szCs w:val="22"/>
          <w:lang w:eastAsia="en-GB"/>
        </w:rPr>
      </w:pPr>
      <w:r>
        <w:rPr>
          <w:noProof/>
        </w:rPr>
        <w:t>6.2.23</w:t>
      </w:r>
      <w:r w:rsidRPr="0028220E">
        <w:rPr>
          <w:rFonts w:ascii="Calibri" w:hAnsi="Calibri"/>
          <w:noProof/>
          <w:kern w:val="2"/>
          <w:sz w:val="22"/>
          <w:szCs w:val="22"/>
          <w:lang w:eastAsia="en-GB"/>
        </w:rPr>
        <w:tab/>
      </w:r>
      <w:r>
        <w:rPr>
          <w:noProof/>
        </w:rPr>
        <w:t>allowedValues</w:t>
      </w:r>
      <w:r>
        <w:rPr>
          <w:noProof/>
        </w:rPr>
        <w:tab/>
      </w:r>
      <w:r>
        <w:rPr>
          <w:noProof/>
        </w:rPr>
        <w:fldChar w:fldCharType="begin" w:fldLock="1"/>
      </w:r>
      <w:r>
        <w:rPr>
          <w:noProof/>
        </w:rPr>
        <w:instrText xml:space="preserve"> PAGEREF _Toc163044971 \h </w:instrText>
      </w:r>
      <w:r>
        <w:rPr>
          <w:noProof/>
        </w:rPr>
      </w:r>
      <w:r>
        <w:rPr>
          <w:noProof/>
        </w:rPr>
        <w:fldChar w:fldCharType="separate"/>
      </w:r>
      <w:r>
        <w:rPr>
          <w:noProof/>
        </w:rPr>
        <w:t>44</w:t>
      </w:r>
      <w:r>
        <w:rPr>
          <w:noProof/>
        </w:rPr>
        <w:fldChar w:fldCharType="end"/>
      </w:r>
    </w:p>
    <w:p w14:paraId="040355F0" w14:textId="77777777" w:rsidR="00B76C1D" w:rsidRPr="0028220E" w:rsidRDefault="00B76C1D">
      <w:pPr>
        <w:pStyle w:val="TOC4"/>
        <w:rPr>
          <w:rFonts w:ascii="Calibri" w:hAnsi="Calibri"/>
          <w:noProof/>
          <w:kern w:val="2"/>
          <w:sz w:val="22"/>
          <w:szCs w:val="22"/>
          <w:lang w:eastAsia="en-GB"/>
        </w:rPr>
      </w:pPr>
      <w:r>
        <w:rPr>
          <w:noProof/>
        </w:rPr>
        <w:lastRenderedPageBreak/>
        <w:t>6.2.23.1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_Toc163044972 \h </w:instrText>
      </w:r>
      <w:r>
        <w:rPr>
          <w:noProof/>
        </w:rPr>
      </w:r>
      <w:r>
        <w:rPr>
          <w:noProof/>
        </w:rPr>
        <w:fldChar w:fldCharType="separate"/>
      </w:r>
      <w:r>
        <w:rPr>
          <w:noProof/>
        </w:rPr>
        <w:t>44</w:t>
      </w:r>
      <w:r>
        <w:rPr>
          <w:noProof/>
        </w:rPr>
        <w:fldChar w:fldCharType="end"/>
      </w:r>
    </w:p>
    <w:p w14:paraId="0F04976E" w14:textId="77777777" w:rsidR="00B76C1D" w:rsidRPr="0028220E" w:rsidRDefault="00B76C1D">
      <w:pPr>
        <w:pStyle w:val="TOC3"/>
        <w:rPr>
          <w:rFonts w:ascii="Calibri" w:hAnsi="Calibri"/>
          <w:noProof/>
          <w:kern w:val="2"/>
          <w:sz w:val="22"/>
          <w:szCs w:val="22"/>
          <w:lang w:eastAsia="en-GB"/>
        </w:rPr>
      </w:pPr>
      <w:r>
        <w:rPr>
          <w:noProof/>
        </w:rPr>
        <w:t>6.2.24</w:t>
      </w:r>
      <w:r w:rsidRPr="0028220E">
        <w:rPr>
          <w:rFonts w:ascii="Calibri" w:hAnsi="Calibri"/>
          <w:noProof/>
          <w:kern w:val="2"/>
          <w:sz w:val="22"/>
          <w:szCs w:val="22"/>
          <w:lang w:eastAsia="en-GB"/>
        </w:rPr>
        <w:tab/>
      </w:r>
      <w:r>
        <w:rPr>
          <w:noProof/>
        </w:rPr>
        <w:t>Xor constraint</w:t>
      </w:r>
      <w:r>
        <w:rPr>
          <w:noProof/>
        </w:rPr>
        <w:tab/>
      </w:r>
      <w:r>
        <w:rPr>
          <w:noProof/>
        </w:rPr>
        <w:fldChar w:fldCharType="begin" w:fldLock="1"/>
      </w:r>
      <w:r>
        <w:rPr>
          <w:noProof/>
        </w:rPr>
        <w:instrText xml:space="preserve"> PAGEREF _Toc163044973 \h </w:instrText>
      </w:r>
      <w:r>
        <w:rPr>
          <w:noProof/>
        </w:rPr>
      </w:r>
      <w:r>
        <w:rPr>
          <w:noProof/>
        </w:rPr>
        <w:fldChar w:fldCharType="separate"/>
      </w:r>
      <w:r>
        <w:rPr>
          <w:noProof/>
        </w:rPr>
        <w:t>44</w:t>
      </w:r>
      <w:r>
        <w:rPr>
          <w:noProof/>
        </w:rPr>
        <w:fldChar w:fldCharType="end"/>
      </w:r>
    </w:p>
    <w:p w14:paraId="3E321620" w14:textId="77777777" w:rsidR="00B76C1D" w:rsidRPr="0028220E" w:rsidRDefault="00B76C1D">
      <w:pPr>
        <w:pStyle w:val="TOC4"/>
        <w:rPr>
          <w:rFonts w:ascii="Calibri" w:hAnsi="Calibri"/>
          <w:noProof/>
          <w:kern w:val="2"/>
          <w:sz w:val="22"/>
          <w:szCs w:val="22"/>
          <w:lang w:eastAsia="en-GB"/>
        </w:rPr>
      </w:pPr>
      <w:r>
        <w:rPr>
          <w:noProof/>
        </w:rPr>
        <w:t>6.2.24.1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_Toc163044974 \h </w:instrText>
      </w:r>
      <w:r>
        <w:rPr>
          <w:noProof/>
        </w:rPr>
      </w:r>
      <w:r>
        <w:rPr>
          <w:noProof/>
        </w:rPr>
        <w:fldChar w:fldCharType="separate"/>
      </w:r>
      <w:r>
        <w:rPr>
          <w:noProof/>
        </w:rPr>
        <w:t>44</w:t>
      </w:r>
      <w:r>
        <w:rPr>
          <w:noProof/>
        </w:rPr>
        <w:fldChar w:fldCharType="end"/>
      </w:r>
    </w:p>
    <w:p w14:paraId="2287A830" w14:textId="77777777" w:rsidR="00B76C1D" w:rsidRPr="0028220E" w:rsidRDefault="00B76C1D">
      <w:pPr>
        <w:pStyle w:val="TOC3"/>
        <w:rPr>
          <w:rFonts w:ascii="Calibri" w:hAnsi="Calibri"/>
          <w:noProof/>
          <w:kern w:val="2"/>
          <w:sz w:val="22"/>
          <w:szCs w:val="22"/>
          <w:lang w:eastAsia="en-GB"/>
        </w:rPr>
      </w:pPr>
      <w:r>
        <w:rPr>
          <w:noProof/>
        </w:rPr>
        <w:t>6.2.25</w:t>
      </w:r>
      <w:r w:rsidRPr="0028220E">
        <w:rPr>
          <w:rFonts w:ascii="Calibri" w:hAnsi="Calibri"/>
          <w:noProof/>
          <w:kern w:val="2"/>
          <w:sz w:val="22"/>
          <w:szCs w:val="22"/>
          <w:lang w:eastAsia="en-GB"/>
        </w:rPr>
        <w:tab/>
      </w:r>
      <w:r>
        <w:rPr>
          <w:noProof/>
        </w:rPr>
        <w:t>ProxyClass</w:t>
      </w:r>
      <w:r>
        <w:rPr>
          <w:noProof/>
        </w:rPr>
        <w:tab/>
      </w:r>
      <w:r>
        <w:rPr>
          <w:noProof/>
        </w:rPr>
        <w:fldChar w:fldCharType="begin" w:fldLock="1"/>
      </w:r>
      <w:r>
        <w:rPr>
          <w:noProof/>
        </w:rPr>
        <w:instrText xml:space="preserve"> PAGEREF _Toc163044975 \h </w:instrText>
      </w:r>
      <w:r>
        <w:rPr>
          <w:noProof/>
        </w:rPr>
      </w:r>
      <w:r>
        <w:rPr>
          <w:noProof/>
        </w:rPr>
        <w:fldChar w:fldCharType="separate"/>
      </w:r>
      <w:r>
        <w:rPr>
          <w:noProof/>
        </w:rPr>
        <w:t>45</w:t>
      </w:r>
      <w:r>
        <w:rPr>
          <w:noProof/>
        </w:rPr>
        <w:fldChar w:fldCharType="end"/>
      </w:r>
    </w:p>
    <w:p w14:paraId="494BF5C1" w14:textId="77777777" w:rsidR="00B76C1D" w:rsidRPr="0028220E" w:rsidRDefault="00B76C1D">
      <w:pPr>
        <w:pStyle w:val="TOC4"/>
        <w:rPr>
          <w:rFonts w:ascii="Calibri" w:hAnsi="Calibri"/>
          <w:noProof/>
          <w:kern w:val="2"/>
          <w:sz w:val="22"/>
          <w:szCs w:val="22"/>
          <w:lang w:eastAsia="en-GB"/>
        </w:rPr>
      </w:pPr>
      <w:r>
        <w:rPr>
          <w:noProof/>
        </w:rPr>
        <w:t>6.2.25.1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_Toc163044976 \h </w:instrText>
      </w:r>
      <w:r>
        <w:rPr>
          <w:noProof/>
        </w:rPr>
      </w:r>
      <w:r>
        <w:rPr>
          <w:noProof/>
        </w:rPr>
        <w:fldChar w:fldCharType="separate"/>
      </w:r>
      <w:r>
        <w:rPr>
          <w:noProof/>
        </w:rPr>
        <w:t>45</w:t>
      </w:r>
      <w:r>
        <w:rPr>
          <w:noProof/>
        </w:rPr>
        <w:fldChar w:fldCharType="end"/>
      </w:r>
    </w:p>
    <w:p w14:paraId="021FCF6C" w14:textId="77777777" w:rsidR="00B76C1D" w:rsidRPr="0028220E" w:rsidRDefault="00B76C1D">
      <w:pPr>
        <w:pStyle w:val="TOC3"/>
        <w:rPr>
          <w:rFonts w:ascii="Calibri" w:hAnsi="Calibri"/>
          <w:noProof/>
          <w:kern w:val="2"/>
          <w:sz w:val="22"/>
          <w:szCs w:val="22"/>
          <w:lang w:eastAsia="en-GB"/>
        </w:rPr>
      </w:pPr>
      <w:r>
        <w:rPr>
          <w:noProof/>
        </w:rPr>
        <w:t>6.2.26</w:t>
      </w:r>
      <w:r w:rsidRPr="0028220E">
        <w:rPr>
          <w:rFonts w:ascii="Calibri" w:hAnsi="Calibri"/>
          <w:noProof/>
          <w:kern w:val="2"/>
          <w:sz w:val="22"/>
          <w:szCs w:val="22"/>
          <w:lang w:eastAsia="en-GB"/>
        </w:rPr>
        <w:tab/>
      </w:r>
      <w:r>
        <w:rPr>
          <w:noProof/>
        </w:rPr>
        <w:t>SupportQualifier</w:t>
      </w:r>
      <w:r>
        <w:rPr>
          <w:noProof/>
        </w:rPr>
        <w:tab/>
      </w:r>
      <w:r>
        <w:rPr>
          <w:noProof/>
        </w:rPr>
        <w:fldChar w:fldCharType="begin" w:fldLock="1"/>
      </w:r>
      <w:r>
        <w:rPr>
          <w:noProof/>
        </w:rPr>
        <w:instrText xml:space="preserve"> PAGEREF _Toc163044977 \h </w:instrText>
      </w:r>
      <w:r>
        <w:rPr>
          <w:noProof/>
        </w:rPr>
      </w:r>
      <w:r>
        <w:rPr>
          <w:noProof/>
        </w:rPr>
        <w:fldChar w:fldCharType="separate"/>
      </w:r>
      <w:r>
        <w:rPr>
          <w:noProof/>
        </w:rPr>
        <w:t>45</w:t>
      </w:r>
      <w:r>
        <w:rPr>
          <w:noProof/>
        </w:rPr>
        <w:fldChar w:fldCharType="end"/>
      </w:r>
    </w:p>
    <w:p w14:paraId="196521B4" w14:textId="77777777" w:rsidR="00B76C1D" w:rsidRPr="0028220E" w:rsidRDefault="00B76C1D">
      <w:pPr>
        <w:pStyle w:val="TOC4"/>
        <w:rPr>
          <w:rFonts w:ascii="Calibri" w:hAnsi="Calibri"/>
          <w:noProof/>
          <w:kern w:val="2"/>
          <w:sz w:val="22"/>
          <w:szCs w:val="22"/>
          <w:lang w:eastAsia="en-GB"/>
        </w:rPr>
      </w:pPr>
      <w:r>
        <w:rPr>
          <w:noProof/>
        </w:rPr>
        <w:t>6.2.26.1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_Toc163044978 \h </w:instrText>
      </w:r>
      <w:r>
        <w:rPr>
          <w:noProof/>
        </w:rPr>
      </w:r>
      <w:r>
        <w:rPr>
          <w:noProof/>
        </w:rPr>
        <w:fldChar w:fldCharType="separate"/>
      </w:r>
      <w:r>
        <w:rPr>
          <w:noProof/>
        </w:rPr>
        <w:t>45</w:t>
      </w:r>
      <w:r>
        <w:rPr>
          <w:noProof/>
        </w:rPr>
        <w:fldChar w:fldCharType="end"/>
      </w:r>
    </w:p>
    <w:p w14:paraId="57CAA419" w14:textId="77777777" w:rsidR="00B76C1D" w:rsidRPr="0028220E" w:rsidRDefault="00B76C1D">
      <w:pPr>
        <w:pStyle w:val="TOC4"/>
        <w:rPr>
          <w:rFonts w:ascii="Calibri" w:hAnsi="Calibri"/>
          <w:noProof/>
          <w:kern w:val="2"/>
          <w:sz w:val="22"/>
          <w:szCs w:val="22"/>
          <w:lang w:eastAsia="en-GB"/>
        </w:rPr>
      </w:pPr>
      <w:r>
        <w:rPr>
          <w:noProof/>
        </w:rPr>
        <w:t>6.2.26.2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_Toc163044979 \h </w:instrText>
      </w:r>
      <w:r>
        <w:rPr>
          <w:noProof/>
        </w:rPr>
      </w:r>
      <w:r>
        <w:rPr>
          <w:noProof/>
        </w:rPr>
        <w:fldChar w:fldCharType="separate"/>
      </w:r>
      <w:r>
        <w:rPr>
          <w:noProof/>
        </w:rPr>
        <w:t>45</w:t>
      </w:r>
      <w:r>
        <w:rPr>
          <w:noProof/>
        </w:rPr>
        <w:fldChar w:fldCharType="end"/>
      </w:r>
    </w:p>
    <w:p w14:paraId="14063C49" w14:textId="77777777" w:rsidR="00B76C1D" w:rsidRPr="0028220E" w:rsidRDefault="00B76C1D">
      <w:pPr>
        <w:pStyle w:val="TOC3"/>
        <w:rPr>
          <w:rFonts w:ascii="Calibri" w:hAnsi="Calibri"/>
          <w:noProof/>
          <w:kern w:val="2"/>
          <w:sz w:val="22"/>
          <w:szCs w:val="22"/>
          <w:lang w:eastAsia="en-GB"/>
        </w:rPr>
      </w:pPr>
      <w:r>
        <w:rPr>
          <w:noProof/>
        </w:rPr>
        <w:t>6.2.27</w:t>
      </w:r>
      <w:r w:rsidRPr="0028220E">
        <w:rPr>
          <w:rFonts w:ascii="Calibri" w:hAnsi="Calibri"/>
          <w:noProof/>
          <w:kern w:val="2"/>
          <w:sz w:val="22"/>
          <w:szCs w:val="22"/>
          <w:lang w:eastAsia="en-GB"/>
        </w:rPr>
        <w:tab/>
      </w:r>
      <w:r>
        <w:rPr>
          <w:noProof/>
        </w:rPr>
        <w:t>isNotifyable</w:t>
      </w:r>
      <w:r>
        <w:rPr>
          <w:noProof/>
        </w:rPr>
        <w:tab/>
      </w:r>
      <w:r>
        <w:rPr>
          <w:noProof/>
        </w:rPr>
        <w:fldChar w:fldCharType="begin" w:fldLock="1"/>
      </w:r>
      <w:r>
        <w:rPr>
          <w:noProof/>
        </w:rPr>
        <w:instrText xml:space="preserve"> PAGEREF _Toc163044980 \h </w:instrText>
      </w:r>
      <w:r>
        <w:rPr>
          <w:noProof/>
        </w:rPr>
      </w:r>
      <w:r>
        <w:rPr>
          <w:noProof/>
        </w:rPr>
        <w:fldChar w:fldCharType="separate"/>
      </w:r>
      <w:r>
        <w:rPr>
          <w:noProof/>
        </w:rPr>
        <w:t>45</w:t>
      </w:r>
      <w:r>
        <w:rPr>
          <w:noProof/>
        </w:rPr>
        <w:fldChar w:fldCharType="end"/>
      </w:r>
    </w:p>
    <w:p w14:paraId="4E4370E5" w14:textId="77777777" w:rsidR="00B76C1D" w:rsidRPr="0028220E" w:rsidRDefault="00B76C1D">
      <w:pPr>
        <w:pStyle w:val="TOC4"/>
        <w:rPr>
          <w:rFonts w:ascii="Calibri" w:hAnsi="Calibri"/>
          <w:noProof/>
          <w:kern w:val="2"/>
          <w:sz w:val="22"/>
          <w:szCs w:val="22"/>
          <w:lang w:eastAsia="en-GB"/>
        </w:rPr>
      </w:pPr>
      <w:r>
        <w:rPr>
          <w:noProof/>
        </w:rPr>
        <w:t>6.2.27.1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_Toc163044981 \h </w:instrText>
      </w:r>
      <w:r>
        <w:rPr>
          <w:noProof/>
        </w:rPr>
      </w:r>
      <w:r>
        <w:rPr>
          <w:noProof/>
        </w:rPr>
        <w:fldChar w:fldCharType="separate"/>
      </w:r>
      <w:r>
        <w:rPr>
          <w:noProof/>
        </w:rPr>
        <w:t>45</w:t>
      </w:r>
      <w:r>
        <w:rPr>
          <w:noProof/>
        </w:rPr>
        <w:fldChar w:fldCharType="end"/>
      </w:r>
    </w:p>
    <w:p w14:paraId="0C4ED9C3" w14:textId="77777777" w:rsidR="00B76C1D" w:rsidRPr="0028220E" w:rsidRDefault="00B76C1D">
      <w:pPr>
        <w:pStyle w:val="TOC4"/>
        <w:rPr>
          <w:rFonts w:ascii="Calibri" w:hAnsi="Calibri"/>
          <w:noProof/>
          <w:kern w:val="2"/>
          <w:sz w:val="22"/>
          <w:szCs w:val="22"/>
          <w:lang w:eastAsia="en-GB"/>
        </w:rPr>
      </w:pPr>
      <w:r>
        <w:rPr>
          <w:noProof/>
        </w:rPr>
        <w:t>6.2.27.2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_Toc163044982 \h </w:instrText>
      </w:r>
      <w:r>
        <w:rPr>
          <w:noProof/>
        </w:rPr>
      </w:r>
      <w:r>
        <w:rPr>
          <w:noProof/>
        </w:rPr>
        <w:fldChar w:fldCharType="separate"/>
      </w:r>
      <w:r>
        <w:rPr>
          <w:noProof/>
        </w:rPr>
        <w:t>45</w:t>
      </w:r>
      <w:r>
        <w:rPr>
          <w:noProof/>
        </w:rPr>
        <w:fldChar w:fldCharType="end"/>
      </w:r>
    </w:p>
    <w:p w14:paraId="4804B5C7" w14:textId="77777777" w:rsidR="00B76C1D" w:rsidRPr="0028220E" w:rsidRDefault="00B76C1D" w:rsidP="00B76C1D">
      <w:pPr>
        <w:pStyle w:val="TOC8"/>
        <w:rPr>
          <w:rFonts w:ascii="Calibri" w:hAnsi="Calibri"/>
          <w:b w:val="0"/>
          <w:noProof/>
          <w:kern w:val="2"/>
          <w:szCs w:val="22"/>
          <w:lang w:eastAsia="en-GB"/>
        </w:rPr>
      </w:pPr>
      <w:r>
        <w:rPr>
          <w:noProof/>
        </w:rPr>
        <w:t>Annex A (informative):</w:t>
      </w:r>
      <w:r>
        <w:rPr>
          <w:noProof/>
        </w:rPr>
        <w:tab/>
        <w:t xml:space="preserve"> Example usage of </w:t>
      </w:r>
      <w:r w:rsidRPr="00C125CF">
        <w:rPr>
          <w:rFonts w:cs="Arial"/>
          <w:noProof/>
          <w:color w:val="000000"/>
        </w:rPr>
        <w:t>the template for one management capability</w:t>
      </w:r>
      <w:r>
        <w:rPr>
          <w:noProof/>
        </w:rPr>
        <w:tab/>
      </w:r>
      <w:r>
        <w:rPr>
          <w:noProof/>
        </w:rPr>
        <w:fldChar w:fldCharType="begin" w:fldLock="1"/>
      </w:r>
      <w:r>
        <w:rPr>
          <w:noProof/>
        </w:rPr>
        <w:instrText xml:space="preserve"> PAGEREF _Toc163044983 \h </w:instrText>
      </w:r>
      <w:r>
        <w:rPr>
          <w:noProof/>
        </w:rPr>
      </w:r>
      <w:r>
        <w:rPr>
          <w:noProof/>
        </w:rPr>
        <w:fldChar w:fldCharType="separate"/>
      </w:r>
      <w:r>
        <w:rPr>
          <w:noProof/>
        </w:rPr>
        <w:t>46</w:t>
      </w:r>
      <w:r>
        <w:rPr>
          <w:noProof/>
        </w:rPr>
        <w:fldChar w:fldCharType="end"/>
      </w:r>
    </w:p>
    <w:p w14:paraId="77BE6603" w14:textId="77777777" w:rsidR="00B76C1D" w:rsidRPr="0028220E" w:rsidRDefault="00B76C1D" w:rsidP="00B76C1D">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_Toc163044984 \h </w:instrText>
      </w:r>
      <w:r>
        <w:rPr>
          <w:noProof/>
        </w:rPr>
      </w:r>
      <w:r>
        <w:rPr>
          <w:noProof/>
        </w:rPr>
        <w:fldChar w:fldCharType="separate"/>
      </w:r>
      <w:r>
        <w:rPr>
          <w:noProof/>
        </w:rPr>
        <w:t>47</w:t>
      </w:r>
      <w:r>
        <w:rPr>
          <w:noProof/>
        </w:rPr>
        <w:fldChar w:fldCharType="end"/>
      </w:r>
    </w:p>
    <w:p w14:paraId="5E5C6F4F" w14:textId="77777777" w:rsidR="00080512" w:rsidRPr="00501056" w:rsidRDefault="00192DD0">
      <w:r>
        <w:rPr>
          <w:noProof/>
          <w:sz w:val="22"/>
        </w:rPr>
        <w:fldChar w:fldCharType="end"/>
      </w:r>
    </w:p>
    <w:p w14:paraId="1B270B09" w14:textId="77777777" w:rsidR="00080512" w:rsidRPr="00501056" w:rsidRDefault="00080512">
      <w:pPr>
        <w:pStyle w:val="Heading1"/>
      </w:pPr>
      <w:r w:rsidRPr="00501056">
        <w:br w:type="page"/>
      </w:r>
      <w:bookmarkStart w:id="7" w:name="_Toc20312224"/>
      <w:bookmarkStart w:id="8" w:name="_Toc27561284"/>
      <w:bookmarkStart w:id="9" w:name="_Toc36041246"/>
      <w:bookmarkStart w:id="10" w:name="_Toc44603359"/>
      <w:bookmarkStart w:id="11" w:name="_Toc163044856"/>
      <w:r w:rsidRPr="00501056">
        <w:lastRenderedPageBreak/>
        <w:t>Foreword</w:t>
      </w:r>
      <w:bookmarkEnd w:id="7"/>
      <w:bookmarkEnd w:id="8"/>
      <w:bookmarkEnd w:id="9"/>
      <w:bookmarkEnd w:id="10"/>
      <w:bookmarkEnd w:id="11"/>
    </w:p>
    <w:p w14:paraId="43DF09DF"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5E8A934A"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417193" w14:textId="77777777" w:rsidR="00080512" w:rsidRPr="00501056" w:rsidRDefault="00080512">
      <w:pPr>
        <w:pStyle w:val="B1"/>
      </w:pPr>
      <w:r w:rsidRPr="00501056">
        <w:t xml:space="preserve">Version </w:t>
      </w:r>
      <w:proofErr w:type="spellStart"/>
      <w:r w:rsidRPr="00501056">
        <w:t>x.y.z</w:t>
      </w:r>
      <w:proofErr w:type="spellEnd"/>
    </w:p>
    <w:p w14:paraId="3AAED943" w14:textId="77777777" w:rsidR="00080512" w:rsidRPr="00501056" w:rsidRDefault="00080512">
      <w:pPr>
        <w:pStyle w:val="B1"/>
      </w:pPr>
      <w:r w:rsidRPr="00501056">
        <w:t>where:</w:t>
      </w:r>
    </w:p>
    <w:p w14:paraId="60D1B668" w14:textId="77777777" w:rsidR="00080512" w:rsidRPr="00501056" w:rsidRDefault="00080512">
      <w:pPr>
        <w:pStyle w:val="B2"/>
      </w:pPr>
      <w:r w:rsidRPr="00501056">
        <w:t>x</w:t>
      </w:r>
      <w:r w:rsidRPr="00501056">
        <w:tab/>
        <w:t>the first digit:</w:t>
      </w:r>
    </w:p>
    <w:p w14:paraId="684F902A" w14:textId="77777777" w:rsidR="00080512" w:rsidRPr="00501056" w:rsidRDefault="00080512">
      <w:pPr>
        <w:pStyle w:val="B3"/>
      </w:pPr>
      <w:r w:rsidRPr="00501056">
        <w:t>1</w:t>
      </w:r>
      <w:r w:rsidRPr="00501056">
        <w:tab/>
        <w:t>presented to TSG for information;</w:t>
      </w:r>
    </w:p>
    <w:p w14:paraId="4F5A9A09" w14:textId="77777777" w:rsidR="00080512" w:rsidRPr="00501056" w:rsidRDefault="00080512">
      <w:pPr>
        <w:pStyle w:val="B3"/>
      </w:pPr>
      <w:r w:rsidRPr="00501056">
        <w:t>2</w:t>
      </w:r>
      <w:r w:rsidRPr="00501056">
        <w:tab/>
        <w:t>presented to TSG for approval;</w:t>
      </w:r>
    </w:p>
    <w:p w14:paraId="61D431FF" w14:textId="77777777" w:rsidR="00080512" w:rsidRPr="00501056" w:rsidRDefault="00080512">
      <w:pPr>
        <w:pStyle w:val="B3"/>
      </w:pPr>
      <w:r w:rsidRPr="00501056">
        <w:t>3</w:t>
      </w:r>
      <w:r w:rsidRPr="00501056">
        <w:tab/>
        <w:t>or greater indicates TSG approved document under change control.</w:t>
      </w:r>
    </w:p>
    <w:p w14:paraId="248EDE9A"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17FE810E" w14:textId="77777777" w:rsidR="00080512" w:rsidRPr="00501056" w:rsidRDefault="00080512">
      <w:pPr>
        <w:pStyle w:val="B2"/>
      </w:pPr>
      <w:r w:rsidRPr="00501056">
        <w:t>z</w:t>
      </w:r>
      <w:r w:rsidRPr="00501056">
        <w:tab/>
        <w:t>the third digit is incremented when editorial only changes have been incorporated in the document.</w:t>
      </w:r>
    </w:p>
    <w:p w14:paraId="19A9B807" w14:textId="77777777" w:rsidR="00362D12" w:rsidRPr="00501056" w:rsidRDefault="00362D12" w:rsidP="00362D12">
      <w:r w:rsidRPr="00501056">
        <w:t>In the present document, certain modal verbs have the following meanings:</w:t>
      </w:r>
    </w:p>
    <w:p w14:paraId="1F059207"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3BFD3D6" w14:textId="77777777" w:rsidR="00362D12" w:rsidRPr="00501056" w:rsidRDefault="00362D12" w:rsidP="00362D12">
      <w:pPr>
        <w:pStyle w:val="EX"/>
      </w:pPr>
      <w:r w:rsidRPr="00501056">
        <w:rPr>
          <w:b/>
        </w:rPr>
        <w:t>shall not</w:t>
      </w:r>
      <w:r w:rsidRPr="00501056">
        <w:tab/>
        <w:t>indicates an interdiction (prohibition) to do something</w:t>
      </w:r>
    </w:p>
    <w:p w14:paraId="612E828B"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50530B7A"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CEC2043" w14:textId="77777777" w:rsidR="00362D12" w:rsidRPr="00501056" w:rsidRDefault="00362D12" w:rsidP="00362D12">
      <w:pPr>
        <w:pStyle w:val="EX"/>
      </w:pPr>
      <w:r w:rsidRPr="00501056">
        <w:rPr>
          <w:b/>
        </w:rPr>
        <w:t>should</w:t>
      </w:r>
      <w:r w:rsidRPr="00501056">
        <w:tab/>
      </w:r>
      <w:r w:rsidRPr="00501056">
        <w:tab/>
        <w:t>indicates a recommendation to do something</w:t>
      </w:r>
    </w:p>
    <w:p w14:paraId="299E751F" w14:textId="77777777" w:rsidR="00362D12" w:rsidRPr="00501056" w:rsidRDefault="00362D12" w:rsidP="00362D12">
      <w:pPr>
        <w:pStyle w:val="EX"/>
      </w:pPr>
      <w:r w:rsidRPr="00501056">
        <w:rPr>
          <w:b/>
        </w:rPr>
        <w:t>should not</w:t>
      </w:r>
      <w:r w:rsidRPr="00501056">
        <w:tab/>
        <w:t>indicates a recommendation not to do something</w:t>
      </w:r>
    </w:p>
    <w:p w14:paraId="3EFFE461" w14:textId="77777777" w:rsidR="00362D12" w:rsidRPr="00501056" w:rsidRDefault="00362D12" w:rsidP="00362D12">
      <w:pPr>
        <w:pStyle w:val="EX"/>
      </w:pPr>
      <w:r w:rsidRPr="00501056">
        <w:rPr>
          <w:b/>
        </w:rPr>
        <w:t>may</w:t>
      </w:r>
      <w:r w:rsidRPr="00501056">
        <w:tab/>
      </w:r>
      <w:r w:rsidRPr="00501056">
        <w:tab/>
        <w:t>indicates permission to do something</w:t>
      </w:r>
    </w:p>
    <w:p w14:paraId="79E926F7" w14:textId="77777777" w:rsidR="00362D12" w:rsidRPr="00501056" w:rsidRDefault="00362D12" w:rsidP="00362D12">
      <w:pPr>
        <w:pStyle w:val="EX"/>
      </w:pPr>
      <w:r w:rsidRPr="00501056">
        <w:rPr>
          <w:b/>
        </w:rPr>
        <w:t>need not</w:t>
      </w:r>
      <w:r w:rsidRPr="00501056">
        <w:tab/>
        <w:t>indicates permission not to do something</w:t>
      </w:r>
    </w:p>
    <w:p w14:paraId="0088C7BF"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1A63A129" w14:textId="77777777" w:rsidR="00362D12" w:rsidRPr="00501056" w:rsidRDefault="00362D12" w:rsidP="00362D12">
      <w:pPr>
        <w:pStyle w:val="EX"/>
      </w:pPr>
      <w:r w:rsidRPr="00501056">
        <w:rPr>
          <w:b/>
        </w:rPr>
        <w:t>can</w:t>
      </w:r>
      <w:r w:rsidRPr="00501056">
        <w:tab/>
      </w:r>
      <w:r w:rsidRPr="00501056">
        <w:tab/>
        <w:t>indicates that something is possible</w:t>
      </w:r>
    </w:p>
    <w:p w14:paraId="7B2A7344" w14:textId="77777777" w:rsidR="00362D12" w:rsidRPr="00501056" w:rsidRDefault="00362D12" w:rsidP="00362D12">
      <w:pPr>
        <w:pStyle w:val="EX"/>
      </w:pPr>
      <w:r w:rsidRPr="00501056">
        <w:rPr>
          <w:b/>
        </w:rPr>
        <w:t>cannot</w:t>
      </w:r>
      <w:r w:rsidRPr="00501056">
        <w:tab/>
      </w:r>
      <w:r w:rsidRPr="00501056">
        <w:tab/>
        <w:t>indicates that something is impossible</w:t>
      </w:r>
    </w:p>
    <w:p w14:paraId="2694E716" w14:textId="77777777" w:rsidR="00362D12" w:rsidRPr="00501056" w:rsidRDefault="00362D12" w:rsidP="00362D12">
      <w:pPr>
        <w:pStyle w:val="EX"/>
      </w:pPr>
      <w:r w:rsidRPr="00501056">
        <w:t>The constructions "can" and "cannot" shall not to be used as substitutes for "may" and "need not".</w:t>
      </w:r>
    </w:p>
    <w:p w14:paraId="3971FE1A"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652DED61"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2DF89C73"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3596A512"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6F476D57" w14:textId="77777777" w:rsidR="00362D12" w:rsidRPr="00501056" w:rsidRDefault="00362D12" w:rsidP="00362D12">
      <w:r w:rsidRPr="00501056">
        <w:t>In addition:</w:t>
      </w:r>
    </w:p>
    <w:p w14:paraId="223A9F97" w14:textId="77777777" w:rsidR="00362D12" w:rsidRPr="00501056" w:rsidRDefault="00362D12" w:rsidP="00362D12">
      <w:pPr>
        <w:pStyle w:val="EX"/>
      </w:pPr>
      <w:r w:rsidRPr="00501056">
        <w:rPr>
          <w:b/>
        </w:rPr>
        <w:t>is</w:t>
      </w:r>
      <w:r w:rsidRPr="00501056">
        <w:tab/>
        <w:t>(or any other verb in the indicative mood) indicates a statement of fact</w:t>
      </w:r>
    </w:p>
    <w:p w14:paraId="3E09166F"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7DAE6B19" w14:textId="77777777" w:rsidR="00362D12" w:rsidRPr="00501056" w:rsidRDefault="00362D12" w:rsidP="00362D12">
      <w:pPr>
        <w:pStyle w:val="EX"/>
      </w:pPr>
      <w:r w:rsidRPr="00501056">
        <w:t>The constructions "is" and "is not" do not indicate requirements.</w:t>
      </w:r>
    </w:p>
    <w:p w14:paraId="274FA8ED" w14:textId="77777777" w:rsidR="00362D12" w:rsidRPr="00501056" w:rsidRDefault="00362D12">
      <w:pPr>
        <w:pStyle w:val="B2"/>
      </w:pPr>
    </w:p>
    <w:p w14:paraId="361055E7" w14:textId="77777777" w:rsidR="00080512" w:rsidRPr="00501056" w:rsidRDefault="00080512">
      <w:pPr>
        <w:pStyle w:val="Heading1"/>
      </w:pPr>
      <w:r w:rsidRPr="00501056">
        <w:br w:type="page"/>
      </w:r>
      <w:bookmarkStart w:id="12" w:name="_Toc20312225"/>
      <w:bookmarkStart w:id="13" w:name="_Toc27561285"/>
      <w:bookmarkStart w:id="14" w:name="_Toc36041247"/>
      <w:bookmarkStart w:id="15" w:name="_Toc44603360"/>
      <w:bookmarkStart w:id="16" w:name="_Toc163044857"/>
      <w:r w:rsidRPr="00501056">
        <w:lastRenderedPageBreak/>
        <w:t>1</w:t>
      </w:r>
      <w:r w:rsidRPr="00501056">
        <w:tab/>
        <w:t>Scope</w:t>
      </w:r>
      <w:bookmarkEnd w:id="12"/>
      <w:bookmarkEnd w:id="13"/>
      <w:bookmarkEnd w:id="14"/>
      <w:bookmarkEnd w:id="15"/>
      <w:bookmarkEnd w:id="16"/>
    </w:p>
    <w:p w14:paraId="2BBC5589"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732A41B5" w14:textId="77777777" w:rsidR="00080512" w:rsidRPr="00501056" w:rsidRDefault="00080512">
      <w:pPr>
        <w:pStyle w:val="Heading1"/>
      </w:pPr>
      <w:bookmarkStart w:id="17" w:name="_Toc20312226"/>
      <w:bookmarkStart w:id="18" w:name="_Toc27561286"/>
      <w:bookmarkStart w:id="19" w:name="_Toc36041248"/>
      <w:bookmarkStart w:id="20" w:name="_Toc44603361"/>
      <w:bookmarkStart w:id="21" w:name="_Toc163044858"/>
      <w:r w:rsidRPr="00501056">
        <w:t>2</w:t>
      </w:r>
      <w:r w:rsidRPr="00501056">
        <w:tab/>
        <w:t>References</w:t>
      </w:r>
      <w:bookmarkEnd w:id="17"/>
      <w:bookmarkEnd w:id="18"/>
      <w:bookmarkEnd w:id="19"/>
      <w:bookmarkEnd w:id="20"/>
      <w:bookmarkEnd w:id="21"/>
    </w:p>
    <w:p w14:paraId="3727ADE6" w14:textId="77777777" w:rsidR="00080512" w:rsidRPr="00501056" w:rsidRDefault="00080512">
      <w:r w:rsidRPr="00501056">
        <w:t>The following documents contain provisions which, through reference in this text, constitute provisions of the present document.</w:t>
      </w:r>
    </w:p>
    <w:p w14:paraId="08470ED3" w14:textId="77777777" w:rsidR="00080512" w:rsidRPr="00501056" w:rsidRDefault="00051834" w:rsidP="00051834">
      <w:pPr>
        <w:pStyle w:val="B1"/>
      </w:pPr>
      <w:bookmarkStart w:id="22" w:name="OLE_LINK1"/>
      <w:bookmarkStart w:id="23" w:name="OLE_LINK2"/>
      <w:bookmarkStart w:id="24" w:name="OLE_LINK3"/>
      <w:bookmarkStart w:id="25"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291065F5"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75242F68"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22"/>
    <w:bookmarkEnd w:id="23"/>
    <w:bookmarkEnd w:id="24"/>
    <w:bookmarkEnd w:id="25"/>
    <w:p w14:paraId="083BACF5" w14:textId="77777777" w:rsidR="00EC4A25" w:rsidRPr="00501056" w:rsidRDefault="00EC4A25" w:rsidP="00EC4A25">
      <w:pPr>
        <w:pStyle w:val="EX"/>
      </w:pPr>
      <w:r w:rsidRPr="00501056">
        <w:t>[1]</w:t>
      </w:r>
      <w:r w:rsidRPr="00501056">
        <w:tab/>
        <w:t>3GPP TR 21.905: "Vocabulary for 3GPP Specifications".</w:t>
      </w:r>
    </w:p>
    <w:p w14:paraId="7466F65D" w14:textId="77777777" w:rsidR="00E840F0" w:rsidRPr="00501056" w:rsidRDefault="00E840F0" w:rsidP="00EC4A25">
      <w:pPr>
        <w:pStyle w:val="EX"/>
      </w:pPr>
      <w:r w:rsidRPr="00501056">
        <w:t>[2]</w:t>
      </w:r>
      <w:r w:rsidRPr="00501056">
        <w:tab/>
        <w:t>3GPP TS 28.533: "Management and orchestration; Architecture framework".</w:t>
      </w:r>
    </w:p>
    <w:p w14:paraId="2D0632F1" w14:textId="77777777" w:rsidR="00E840F0" w:rsidRPr="006F1C32" w:rsidRDefault="00E840F0" w:rsidP="00677863">
      <w:pPr>
        <w:pStyle w:val="EX"/>
      </w:pPr>
      <w:r w:rsidRPr="006F1C32">
        <w:t>[</w:t>
      </w:r>
      <w:r w:rsidR="000A49B1" w:rsidRPr="006F1C32">
        <w:t>3</w:t>
      </w:r>
      <w:r w:rsidRPr="006F1C32">
        <w:t>]</w:t>
      </w:r>
      <w:r w:rsidRPr="006F1C32">
        <w:tab/>
        <w:t xml:space="preserve">3GPP TS 32.156: </w:t>
      </w:r>
      <w:r w:rsidR="00AA7CDA" w:rsidRPr="006F1C32">
        <w:t>"</w:t>
      </w:r>
      <w:r w:rsidRPr="006F1C32">
        <w:t>Telecommunication management; Fixed Mobile Convergence (FMC) Model Repertoire</w:t>
      </w:r>
      <w:r w:rsidR="00AA7CDA" w:rsidRPr="006F1C32">
        <w:t>"</w:t>
      </w:r>
    </w:p>
    <w:p w14:paraId="61DD036B" w14:textId="77777777" w:rsidR="00AA7CDA" w:rsidRPr="00501056" w:rsidRDefault="00AA7CDA" w:rsidP="00677863">
      <w:pPr>
        <w:pStyle w:val="EX"/>
      </w:pPr>
      <w:r w:rsidRPr="00501056">
        <w:t>[4]</w:t>
      </w:r>
      <w:r w:rsidRPr="00501056">
        <w:tab/>
        <w:t>ITU-T Recommendation M.3020 (07/2017): "Management interface specification methodology".</w:t>
      </w:r>
    </w:p>
    <w:p w14:paraId="76D8FEBA" w14:textId="77777777" w:rsidR="00AA7CDA" w:rsidRPr="00501056" w:rsidRDefault="00AA7CDA" w:rsidP="00677863">
      <w:pPr>
        <w:pStyle w:val="EX"/>
      </w:pPr>
      <w:r w:rsidRPr="00501056">
        <w:t>[5]</w:t>
      </w:r>
      <w:r w:rsidRPr="00501056">
        <w:tab/>
        <w:t>3GPP TR 21.801: "Specification drafting rules".</w:t>
      </w:r>
    </w:p>
    <w:p w14:paraId="7DB1241F"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0FC3B186"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617E29AF" w14:textId="77777777" w:rsidR="00BE1383" w:rsidRPr="00501056" w:rsidRDefault="00BE1383" w:rsidP="00677863">
      <w:pPr>
        <w:pStyle w:val="EX"/>
      </w:pPr>
      <w:r w:rsidRPr="00501056">
        <w:t>[</w:t>
      </w:r>
      <w:r w:rsidR="00AE1704" w:rsidRPr="00501056">
        <w:t>8</w:t>
      </w:r>
      <w:r w:rsidRPr="00501056">
        <w:t>]</w:t>
      </w:r>
      <w:r w:rsidRPr="00501056">
        <w:tab/>
        <w:t>3GPP TS 32.302</w:t>
      </w:r>
      <w:r w:rsidR="00747DEF" w:rsidRPr="00501056">
        <w:t>:</w:t>
      </w:r>
      <w:r w:rsidRPr="00501056">
        <w:t xml:space="preserve"> "Telecommunication management; Configuration Management (CM); Notification Integration Reference Point (IRP); Information Service (IS)".</w:t>
      </w:r>
    </w:p>
    <w:p w14:paraId="40120DC5"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0FA70753"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15D0BCF1"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03ED2F76" w14:textId="77777777" w:rsidR="009721EB" w:rsidRPr="00501056" w:rsidRDefault="009721EB" w:rsidP="009721EB">
      <w:pPr>
        <w:pStyle w:val="EX"/>
      </w:pPr>
      <w:r w:rsidRPr="00501056">
        <w:t>[12]</w:t>
      </w:r>
      <w:r w:rsidRPr="00501056">
        <w:tab/>
        <w:t>3GPP TS 28.532: " Management and orchestration; Generic management services"</w:t>
      </w:r>
    </w:p>
    <w:p w14:paraId="3D428767"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3C514379" w14:textId="77777777" w:rsidR="00B45F53" w:rsidRPr="00501056" w:rsidRDefault="00B45F53" w:rsidP="00B45F53">
      <w:pPr>
        <w:pStyle w:val="EX"/>
      </w:pPr>
      <w:r w:rsidRPr="00501056">
        <w:rPr>
          <w:snapToGrid w:val="0"/>
        </w:rPr>
        <w:t>[14]</w:t>
      </w:r>
      <w:r w:rsidRPr="00501056">
        <w:rPr>
          <w:snapToGrid w:val="0"/>
        </w:rPr>
        <w:tab/>
      </w:r>
      <w:proofErr w:type="spellStart"/>
      <w:r w:rsidRPr="00501056">
        <w:t>OpenAPI</w:t>
      </w:r>
      <w:proofErr w:type="spellEnd"/>
      <w:r w:rsidRPr="00501056">
        <w:t>: "</w:t>
      </w:r>
      <w:proofErr w:type="spellStart"/>
      <w:r w:rsidRPr="00501056">
        <w:t>OpenAPI</w:t>
      </w:r>
      <w:proofErr w:type="spellEnd"/>
      <w:r w:rsidRPr="00501056">
        <w:t xml:space="preserve"> 3.0.0 Specification", </w:t>
      </w:r>
      <w:hyperlink r:id="rId14" w:history="1">
        <w:r w:rsidRPr="00501056">
          <w:rPr>
            <w:rStyle w:val="Hyperlink"/>
            <w:color w:val="0000FF"/>
          </w:rPr>
          <w:t>https://github.com/OAI/OpenAPI-Specification/blob/master/versions/3.0.1.md</w:t>
        </w:r>
      </w:hyperlink>
      <w:r w:rsidRPr="00501056">
        <w:t>.</w:t>
      </w:r>
    </w:p>
    <w:p w14:paraId="1496569F" w14:textId="77777777" w:rsidR="00B45F53" w:rsidRPr="00501056" w:rsidRDefault="00B45F53" w:rsidP="00B45F53">
      <w:pPr>
        <w:pStyle w:val="EX"/>
        <w:rPr>
          <w:rStyle w:val="Hyperlink"/>
        </w:rPr>
      </w:pPr>
      <w:r w:rsidRPr="00501056">
        <w:rPr>
          <w:lang w:eastAsia="fr-FR"/>
        </w:rPr>
        <w:t>[15]</w:t>
      </w:r>
      <w:r w:rsidRPr="00501056">
        <w:rPr>
          <w:lang w:eastAsia="fr-FR"/>
        </w:rPr>
        <w:tab/>
      </w:r>
      <w:r w:rsidRPr="0031634C">
        <w:rPr>
          <w:rStyle w:val="Hyperlink"/>
          <w:color w:val="auto"/>
          <w:u w:val="none"/>
        </w:rPr>
        <w:t>draft-wright-json-schema-01 (October 2017): "JSON Schema: A Media Type for Describing JSON Documents".</w:t>
      </w:r>
    </w:p>
    <w:p w14:paraId="6685C72F" w14:textId="77777777" w:rsidR="00B45F53" w:rsidRPr="00501056" w:rsidRDefault="00B45F53" w:rsidP="00B45F53">
      <w:pPr>
        <w:pStyle w:val="EX"/>
      </w:pPr>
      <w:r w:rsidRPr="00501056">
        <w:rPr>
          <w:rStyle w:val="Hyperlink"/>
          <w:color w:val="auto"/>
          <w:u w:val="none"/>
        </w:rPr>
        <w:t>[</w:t>
      </w:r>
      <w:r w:rsidR="0046103A" w:rsidRPr="00501056">
        <w:rPr>
          <w:rStyle w:val="Hyperlink"/>
          <w:color w:val="auto"/>
          <w:u w:val="none"/>
        </w:rPr>
        <w:t>16</w:t>
      </w:r>
      <w:r w:rsidRPr="00501056">
        <w:rPr>
          <w:rStyle w:val="Hyperlink"/>
          <w:color w:val="auto"/>
          <w:u w:val="none"/>
        </w:rPr>
        <w:t>]</w:t>
      </w:r>
      <w:r w:rsidRPr="00501056">
        <w:rPr>
          <w:rStyle w:val="Hyperlink"/>
          <w:u w:val="none"/>
        </w:rPr>
        <w:tab/>
      </w:r>
      <w:r w:rsidRPr="00501056">
        <w:t>draft-wright-json-schema-validation-01 (October 2017: "JSON Schema Validation: A Vocabulary for Structural Validation of JSON".</w:t>
      </w:r>
      <w:hyperlink w:history="1"/>
    </w:p>
    <w:p w14:paraId="35374378" w14:textId="77777777" w:rsidR="00B45F53" w:rsidRDefault="00B45F53" w:rsidP="00B45F53">
      <w:pPr>
        <w:pStyle w:val="EX"/>
      </w:pPr>
      <w:r w:rsidRPr="00501056">
        <w:t>[</w:t>
      </w:r>
      <w:r w:rsidR="0046103A" w:rsidRPr="00501056">
        <w:t>17</w:t>
      </w:r>
      <w:r w:rsidRPr="00501056">
        <w:t>]</w:t>
      </w:r>
      <w:r w:rsidRPr="00501056">
        <w:tab/>
        <w:t>draft-wright-json-schema-hyperschema-01 (October 2017): "JSON Hyper-Schema: A Vocabulary for Hypermedia Annotation of JSON.</w:t>
      </w:r>
    </w:p>
    <w:p w14:paraId="242433ED" w14:textId="77777777" w:rsidR="00073816" w:rsidRDefault="00073816" w:rsidP="00B45F53">
      <w:pPr>
        <w:pStyle w:val="EX"/>
      </w:pPr>
      <w:r>
        <w:lastRenderedPageBreak/>
        <w:t>[18]</w:t>
      </w:r>
      <w:r>
        <w:tab/>
        <w:t xml:space="preserve">IETF RFC </w:t>
      </w:r>
      <w:r w:rsidR="00FA1ACB">
        <w:t>7950</w:t>
      </w:r>
      <w:r>
        <w:t xml:space="preserve">: "The YANG 1.1 Data </w:t>
      </w:r>
      <w:proofErr w:type="spellStart"/>
      <w:r>
        <w:t>Modeling</w:t>
      </w:r>
      <w:proofErr w:type="spellEnd"/>
      <w:r>
        <w:t xml:space="preserve"> Language, August 2016".</w:t>
      </w:r>
    </w:p>
    <w:p w14:paraId="1BE8E311" w14:textId="77777777" w:rsidR="0031634C" w:rsidRDefault="0031634C" w:rsidP="00B45F53">
      <w:pPr>
        <w:pStyle w:val="EX"/>
      </w:pPr>
      <w:r>
        <w:t>[19]</w:t>
      </w:r>
      <w:r>
        <w:tab/>
      </w:r>
      <w:hyperlink r:id="rId15" w:history="1">
        <w:r w:rsidRPr="002663A2">
          <w:rPr>
            <w:rStyle w:val="Hyperlink"/>
          </w:rPr>
          <w:t>IETF RFC 8525</w:t>
        </w:r>
      </w:hyperlink>
      <w:r>
        <w:t>: "</w:t>
      </w:r>
      <w:r w:rsidRPr="00472364">
        <w:t xml:space="preserve"> YANG Library</w:t>
      </w:r>
      <w:r>
        <w:t>".</w:t>
      </w:r>
    </w:p>
    <w:p w14:paraId="505BC018" w14:textId="77777777" w:rsidR="00202860" w:rsidRDefault="001E1FF6" w:rsidP="00202860">
      <w:pPr>
        <w:keepLines/>
        <w:ind w:left="1702" w:hanging="1418"/>
        <w:rPr>
          <w:ins w:id="26" w:author="32.160_CR0056R1_(Rel-17)_TEI17" w:date="2024-07-11T15:14:00Z"/>
        </w:rPr>
      </w:pPr>
      <w:r>
        <w:t>[20]</w:t>
      </w:r>
      <w:r>
        <w:tab/>
      </w:r>
      <w:r w:rsidRPr="0063306F">
        <w:t>3GPP TS 28.623</w:t>
      </w:r>
      <w:r>
        <w:t>: “Generic Network Resource Model (NRM)  Integration Reference Point (IRP); Solution Set (SS) definitions”</w:t>
      </w:r>
    </w:p>
    <w:p w14:paraId="6AE5260B" w14:textId="77777777" w:rsidR="00202860" w:rsidRPr="00202860" w:rsidRDefault="00202860" w:rsidP="00202860">
      <w:pPr>
        <w:keepLines/>
        <w:ind w:left="1702" w:hanging="1418"/>
      </w:pPr>
      <w:ins w:id="27" w:author="32.160_CR0056R1_(Rel-17)_TEI17" w:date="2024-07-11T15:14:00Z">
        <w:r>
          <w:t>[21]</w:t>
        </w:r>
        <w:r>
          <w:tab/>
        </w:r>
        <w:r>
          <w:rPr>
            <w:color w:val="0000FF"/>
            <w:u w:val="single"/>
          </w:rPr>
          <w:fldChar w:fldCharType="begin"/>
        </w:r>
        <w:r>
          <w:rPr>
            <w:color w:val="0000FF"/>
            <w:u w:val="single"/>
          </w:rPr>
          <w:instrText>HYPERLINK "https://github.com/mbj4668/pyang"</w:instrText>
        </w:r>
        <w:r>
          <w:rPr>
            <w:color w:val="0000FF"/>
            <w:u w:val="single"/>
          </w:rPr>
        </w:r>
        <w:r>
          <w:rPr>
            <w:color w:val="0000FF"/>
            <w:u w:val="single"/>
          </w:rPr>
          <w:fldChar w:fldCharType="separate"/>
        </w:r>
        <w:r w:rsidRPr="0092284B">
          <w:rPr>
            <w:rStyle w:val="Hyperlink"/>
          </w:rPr>
          <w:t>PYANG an extensible YANG validator and converter</w:t>
        </w:r>
        <w:r>
          <w:rPr>
            <w:color w:val="0000FF"/>
            <w:u w:val="single"/>
          </w:rPr>
          <w:fldChar w:fldCharType="end"/>
        </w:r>
      </w:ins>
    </w:p>
    <w:p w14:paraId="73F15F37" w14:textId="77777777" w:rsidR="001E1FF6" w:rsidRPr="00501056" w:rsidRDefault="001E1FF6" w:rsidP="001E1FF6">
      <w:pPr>
        <w:keepLines/>
        <w:ind w:left="1702" w:hanging="1418"/>
      </w:pPr>
    </w:p>
    <w:p w14:paraId="0DDEBE7D" w14:textId="77777777" w:rsidR="00080512" w:rsidRPr="00501056" w:rsidRDefault="00080512">
      <w:pPr>
        <w:pStyle w:val="Heading1"/>
      </w:pPr>
      <w:bookmarkStart w:id="28" w:name="_Toc20312227"/>
      <w:bookmarkStart w:id="29" w:name="_Toc27561287"/>
      <w:bookmarkStart w:id="30" w:name="_Toc36041249"/>
      <w:bookmarkStart w:id="31" w:name="_Toc44603362"/>
      <w:bookmarkStart w:id="32" w:name="_Toc163044859"/>
      <w:r w:rsidRPr="00501056">
        <w:t>3</w:t>
      </w:r>
      <w:r w:rsidRPr="00501056">
        <w:tab/>
        <w:t>Definitions</w:t>
      </w:r>
      <w:r w:rsidR="006536D8" w:rsidRPr="00501056">
        <w:t xml:space="preserve"> of terms, </w:t>
      </w:r>
      <w:r w:rsidR="008028A4" w:rsidRPr="00501056">
        <w:t>symbols and abbreviations</w:t>
      </w:r>
      <w:bookmarkEnd w:id="28"/>
      <w:bookmarkEnd w:id="29"/>
      <w:bookmarkEnd w:id="30"/>
      <w:bookmarkEnd w:id="31"/>
      <w:bookmarkEnd w:id="32"/>
    </w:p>
    <w:p w14:paraId="353E7E7A" w14:textId="77777777" w:rsidR="00080512" w:rsidRPr="00501056" w:rsidRDefault="00080512">
      <w:pPr>
        <w:pStyle w:val="Heading2"/>
      </w:pPr>
      <w:bookmarkStart w:id="33" w:name="_Toc20312228"/>
      <w:bookmarkStart w:id="34" w:name="_Toc27561288"/>
      <w:bookmarkStart w:id="35" w:name="_Toc36041250"/>
      <w:bookmarkStart w:id="36" w:name="_Toc44603363"/>
      <w:bookmarkStart w:id="37" w:name="_Toc163044860"/>
      <w:r w:rsidRPr="00501056">
        <w:t>3.1</w:t>
      </w:r>
      <w:r w:rsidRPr="00501056">
        <w:tab/>
      </w:r>
      <w:r w:rsidR="006536D8" w:rsidRPr="00501056">
        <w:t>Terms</w:t>
      </w:r>
      <w:bookmarkEnd w:id="33"/>
      <w:bookmarkEnd w:id="34"/>
      <w:bookmarkEnd w:id="35"/>
      <w:bookmarkEnd w:id="36"/>
      <w:bookmarkEnd w:id="37"/>
    </w:p>
    <w:p w14:paraId="3986E995"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38" w:name="OLE_LINK6"/>
      <w:bookmarkStart w:id="39" w:name="OLE_LINK7"/>
      <w:bookmarkStart w:id="40" w:name="OLE_LINK8"/>
      <w:r w:rsidR="00DF62CD" w:rsidRPr="00501056">
        <w:t xml:space="preserve">3GPP </w:t>
      </w:r>
      <w:bookmarkEnd w:id="38"/>
      <w:bookmarkEnd w:id="39"/>
      <w:bookmarkEnd w:id="40"/>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07BBDC1D" w14:textId="77777777" w:rsidR="006536D8" w:rsidRPr="00501056" w:rsidRDefault="00080512">
      <w:pPr>
        <w:pStyle w:val="Heading2"/>
      </w:pPr>
      <w:bookmarkStart w:id="41" w:name="_Toc20312229"/>
      <w:bookmarkStart w:id="42" w:name="_Toc27561289"/>
      <w:bookmarkStart w:id="43" w:name="_Toc36041251"/>
      <w:bookmarkStart w:id="44" w:name="_Toc44603364"/>
      <w:bookmarkStart w:id="45" w:name="_Toc163044861"/>
      <w:r w:rsidRPr="00501056">
        <w:t>3.</w:t>
      </w:r>
      <w:r w:rsidR="00607F90" w:rsidRPr="00501056">
        <w:t>2</w:t>
      </w:r>
      <w:r w:rsidR="006536D8" w:rsidRPr="00501056">
        <w:tab/>
        <w:t>Symbols</w:t>
      </w:r>
      <w:bookmarkEnd w:id="41"/>
      <w:bookmarkEnd w:id="42"/>
      <w:bookmarkEnd w:id="43"/>
      <w:bookmarkEnd w:id="44"/>
      <w:bookmarkEnd w:id="45"/>
    </w:p>
    <w:p w14:paraId="4CF7F5FD" w14:textId="77777777" w:rsidR="006536D8" w:rsidRPr="00501056" w:rsidRDefault="006536D8" w:rsidP="00BF2387">
      <w:r w:rsidRPr="00501056">
        <w:t>Void.</w:t>
      </w:r>
    </w:p>
    <w:p w14:paraId="5FA4C040" w14:textId="77777777" w:rsidR="00080512" w:rsidRPr="00501056" w:rsidRDefault="006536D8">
      <w:pPr>
        <w:pStyle w:val="Heading2"/>
      </w:pPr>
      <w:bookmarkStart w:id="46" w:name="_Toc20312230"/>
      <w:bookmarkStart w:id="47" w:name="_Toc27561290"/>
      <w:bookmarkStart w:id="48" w:name="_Toc36041252"/>
      <w:bookmarkStart w:id="49" w:name="_Toc44603365"/>
      <w:bookmarkStart w:id="50" w:name="_Toc163044862"/>
      <w:r w:rsidRPr="00501056">
        <w:t>3.3</w:t>
      </w:r>
      <w:r w:rsidRPr="00501056">
        <w:tab/>
      </w:r>
      <w:r w:rsidR="00080512" w:rsidRPr="00501056">
        <w:t>Abbreviations</w:t>
      </w:r>
      <w:bookmarkEnd w:id="46"/>
      <w:bookmarkEnd w:id="47"/>
      <w:bookmarkEnd w:id="48"/>
      <w:bookmarkEnd w:id="49"/>
      <w:bookmarkEnd w:id="50"/>
    </w:p>
    <w:p w14:paraId="4E70532E"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4633F62F" w14:textId="77777777" w:rsidR="00E840F0" w:rsidRPr="00501056" w:rsidRDefault="00E840F0" w:rsidP="00E840F0">
      <w:pPr>
        <w:pStyle w:val="EW"/>
      </w:pPr>
      <w:r w:rsidRPr="00501056">
        <w:t>C</w:t>
      </w:r>
      <w:r w:rsidRPr="00501056">
        <w:tab/>
        <w:t>Conditional</w:t>
      </w:r>
    </w:p>
    <w:p w14:paraId="5278472F" w14:textId="77777777" w:rsidR="00E840F0" w:rsidRPr="00501056" w:rsidRDefault="00E840F0" w:rsidP="00E840F0">
      <w:pPr>
        <w:pStyle w:val="EW"/>
      </w:pPr>
      <w:r w:rsidRPr="00501056">
        <w:t>CM</w:t>
      </w:r>
      <w:r w:rsidRPr="00501056">
        <w:tab/>
        <w:t>Conditional Mandatory</w:t>
      </w:r>
    </w:p>
    <w:p w14:paraId="6B4FB54E" w14:textId="77777777" w:rsidR="00E840F0" w:rsidRPr="00501056" w:rsidRDefault="00E840F0" w:rsidP="00E840F0">
      <w:pPr>
        <w:pStyle w:val="EW"/>
      </w:pPr>
      <w:r w:rsidRPr="00501056">
        <w:t>CO</w:t>
      </w:r>
      <w:r w:rsidRPr="00501056">
        <w:tab/>
        <w:t>Conditional Optional</w:t>
      </w:r>
    </w:p>
    <w:p w14:paraId="6BEB6C5E" w14:textId="77777777" w:rsidR="00E840F0" w:rsidRPr="00501056" w:rsidRDefault="00E840F0" w:rsidP="00E840F0">
      <w:pPr>
        <w:pStyle w:val="EW"/>
      </w:pPr>
      <w:r w:rsidRPr="00501056">
        <w:t>M</w:t>
      </w:r>
      <w:r w:rsidRPr="00501056">
        <w:tab/>
        <w:t>Mandatory</w:t>
      </w:r>
    </w:p>
    <w:p w14:paraId="41A935E1" w14:textId="77777777" w:rsidR="00E840F0" w:rsidRPr="00501056" w:rsidRDefault="00E840F0" w:rsidP="00E840F0">
      <w:pPr>
        <w:pStyle w:val="EW"/>
      </w:pPr>
      <w:proofErr w:type="spellStart"/>
      <w:r w:rsidRPr="00501056">
        <w:t>MnS</w:t>
      </w:r>
      <w:proofErr w:type="spellEnd"/>
      <w:r w:rsidRPr="00501056">
        <w:tab/>
        <w:t>Management Service</w:t>
      </w:r>
    </w:p>
    <w:p w14:paraId="1384C997" w14:textId="77777777" w:rsidR="00E840F0" w:rsidRPr="00501056" w:rsidRDefault="00E840F0" w:rsidP="00E840F0">
      <w:pPr>
        <w:pStyle w:val="EW"/>
      </w:pPr>
      <w:r w:rsidRPr="00501056">
        <w:t>NRM</w:t>
      </w:r>
      <w:r w:rsidRPr="00501056">
        <w:tab/>
        <w:t>Network Resource Model</w:t>
      </w:r>
    </w:p>
    <w:p w14:paraId="683658F4" w14:textId="77777777" w:rsidR="00E840F0" w:rsidRPr="00501056" w:rsidRDefault="00E840F0" w:rsidP="00E840F0">
      <w:pPr>
        <w:pStyle w:val="EW"/>
      </w:pPr>
      <w:r w:rsidRPr="00501056">
        <w:t>O</w:t>
      </w:r>
      <w:r w:rsidRPr="00501056">
        <w:tab/>
        <w:t>Optional</w:t>
      </w:r>
    </w:p>
    <w:p w14:paraId="07FF8433" w14:textId="77777777" w:rsidR="00AA7CDA" w:rsidRPr="00501056" w:rsidRDefault="00AA7CDA" w:rsidP="00E840F0">
      <w:pPr>
        <w:pStyle w:val="EW"/>
      </w:pPr>
    </w:p>
    <w:p w14:paraId="707F6028" w14:textId="77777777" w:rsidR="00AA7CDA" w:rsidRPr="00501056" w:rsidRDefault="00AA7CDA" w:rsidP="00AA7CDA">
      <w:pPr>
        <w:pStyle w:val="Heading1"/>
      </w:pPr>
      <w:bookmarkStart w:id="51" w:name="_Toc20312231"/>
      <w:bookmarkStart w:id="52" w:name="_Toc27561291"/>
      <w:bookmarkStart w:id="53" w:name="_Toc36041253"/>
      <w:bookmarkStart w:id="54" w:name="_Toc44603366"/>
      <w:bookmarkStart w:id="55" w:name="_Toc163044863"/>
      <w:r w:rsidRPr="00501056">
        <w:t>4</w:t>
      </w:r>
      <w:r w:rsidRPr="00501056">
        <w:tab/>
        <w:t>Management service template (stage 1)</w:t>
      </w:r>
      <w:bookmarkEnd w:id="51"/>
      <w:bookmarkEnd w:id="52"/>
      <w:bookmarkEnd w:id="53"/>
      <w:bookmarkEnd w:id="54"/>
      <w:bookmarkEnd w:id="55"/>
    </w:p>
    <w:p w14:paraId="6198D13F" w14:textId="77777777" w:rsidR="00AA7CDA" w:rsidRPr="00501056" w:rsidRDefault="00AA7CDA" w:rsidP="00AA7CDA">
      <w:pPr>
        <w:pStyle w:val="Heading2"/>
      </w:pPr>
      <w:bookmarkStart w:id="56" w:name="_Toc20312232"/>
      <w:bookmarkStart w:id="57" w:name="_Toc27561292"/>
      <w:bookmarkStart w:id="58" w:name="_Toc36041254"/>
      <w:bookmarkStart w:id="59" w:name="_Toc44603367"/>
      <w:bookmarkStart w:id="60" w:name="_Toc163044864"/>
      <w:r w:rsidRPr="00501056">
        <w:t>4.1</w:t>
      </w:r>
      <w:r w:rsidRPr="00501056">
        <w:tab/>
        <w:t>General</w:t>
      </w:r>
      <w:bookmarkEnd w:id="56"/>
      <w:bookmarkEnd w:id="57"/>
      <w:bookmarkEnd w:id="58"/>
      <w:bookmarkEnd w:id="59"/>
      <w:bookmarkEnd w:id="60"/>
    </w:p>
    <w:p w14:paraId="3EA03B53" w14:textId="77777777" w:rsidR="00AA7CDA" w:rsidRPr="00501056" w:rsidRDefault="00764646" w:rsidP="00AA7CDA">
      <w:r>
        <w:t>This template shall be used for the production of all requirement specifications for management and orchestration of 3GPP networks</w:t>
      </w:r>
      <w:r>
        <w:rPr>
          <w:lang w:val="en-US"/>
        </w:rPr>
        <w:t>.</w:t>
      </w:r>
    </w:p>
    <w:p w14:paraId="2410A609" w14:textId="77777777" w:rsidR="00AA7CDA" w:rsidRPr="00501056" w:rsidRDefault="00AA7CDA" w:rsidP="00AA7CDA">
      <w:r w:rsidRPr="00501056">
        <w:t xml:space="preserve">Instructions in </w:t>
      </w:r>
      <w:r w:rsidRPr="00501056">
        <w:rPr>
          <w:i/>
          <w:iCs/>
        </w:rPr>
        <w:t>italics</w:t>
      </w:r>
      <w:r w:rsidRPr="00501056">
        <w:t xml:space="preserve"> below shall not be included in the requirements specifications.</w:t>
      </w:r>
    </w:p>
    <w:p w14:paraId="2DBE7AAB" w14:textId="77777777" w:rsidR="00AA7CDA" w:rsidRPr="00501056" w:rsidRDefault="00AA7CDA" w:rsidP="00AA7CDA">
      <w:r w:rsidRPr="00501056">
        <w:t>Usage of fonts shall be according to the 3GPP drafting rules in TR 21.801 [5] for a TS (with some basic examples given in the 3GPP TS template).</w:t>
      </w:r>
    </w:p>
    <w:p w14:paraId="7F74ABF6" w14:textId="77777777" w:rsidR="00AA7CDA" w:rsidRPr="00501056" w:rsidRDefault="00AA7CDA" w:rsidP="00AA7CDA">
      <w:pPr>
        <w:pStyle w:val="Heading2"/>
      </w:pPr>
      <w:bookmarkStart w:id="61" w:name="_Toc20312233"/>
      <w:bookmarkStart w:id="62" w:name="_Toc27561293"/>
      <w:bookmarkStart w:id="63" w:name="_Toc36041255"/>
      <w:bookmarkStart w:id="64" w:name="_Toc44603368"/>
      <w:bookmarkStart w:id="65" w:name="_Toc163044865"/>
      <w:r w:rsidRPr="00501056">
        <w:t>4.2</w:t>
      </w:r>
      <w:r w:rsidRPr="00501056">
        <w:tab/>
        <w:t>Template for requirement specifications</w:t>
      </w:r>
      <w:bookmarkEnd w:id="61"/>
      <w:bookmarkEnd w:id="62"/>
      <w:bookmarkEnd w:id="63"/>
      <w:bookmarkEnd w:id="64"/>
      <w:bookmarkEnd w:id="65"/>
      <w:r w:rsidRPr="00501056">
        <w:t xml:space="preserve"> </w:t>
      </w:r>
    </w:p>
    <w:p w14:paraId="39F60543" w14:textId="77777777" w:rsidR="00AA7CDA" w:rsidRPr="00501056" w:rsidRDefault="00000000" w:rsidP="00677863">
      <w:r>
        <w:rPr>
          <w:rFonts w:ascii="Arial" w:hAnsi="Arial" w:cs="Arial"/>
          <w:sz w:val="36"/>
          <w:szCs w:val="36"/>
        </w:rPr>
        <w:pict w14:anchorId="54007491">
          <v:rect id="_x0000_i1025" style="width:462.3pt;height:1.65pt" o:hrpct="959" o:hralign="center" o:hrstd="t" o:hrnoshade="t" o:hr="t" fillcolor="black" stroked="f"/>
        </w:pict>
      </w:r>
    </w:p>
    <w:p w14:paraId="2E34AFC9" w14:textId="77777777" w:rsidR="00764646" w:rsidRDefault="00764646" w:rsidP="00764646">
      <w:pPr>
        <w:ind w:left="284"/>
        <w:rPr>
          <w:rFonts w:ascii="Arial" w:hAnsi="Arial"/>
          <w:sz w:val="40"/>
        </w:rPr>
      </w:pPr>
      <w:r>
        <w:rPr>
          <w:rFonts w:ascii="Arial" w:hAnsi="Arial"/>
          <w:sz w:val="40"/>
        </w:rPr>
        <w:t>X</w:t>
      </w:r>
      <w:r>
        <w:rPr>
          <w:rFonts w:ascii="Arial" w:hAnsi="Arial"/>
          <w:sz w:val="40"/>
        </w:rPr>
        <w:tab/>
      </w:r>
      <w:r>
        <w:rPr>
          <w:rFonts w:ascii="Arial" w:hAnsi="Arial"/>
          <w:sz w:val="40"/>
        </w:rPr>
        <w:tab/>
        <w:t>Management capabilities</w:t>
      </w:r>
    </w:p>
    <w:p w14:paraId="364880B2" w14:textId="77777777" w:rsidR="00764646" w:rsidRDefault="00764646" w:rsidP="00764646">
      <w:pPr>
        <w:ind w:left="284"/>
        <w:rPr>
          <w:rFonts w:ascii="Arial" w:hAnsi="Arial"/>
          <w:sz w:val="40"/>
        </w:rPr>
      </w:pPr>
      <w:proofErr w:type="spellStart"/>
      <w:r>
        <w:rPr>
          <w:rFonts w:ascii="Arial" w:hAnsi="Arial"/>
          <w:sz w:val="40"/>
        </w:rPr>
        <w:lastRenderedPageBreak/>
        <w:t>X.a</w:t>
      </w:r>
      <w:proofErr w:type="spellEnd"/>
      <w:r>
        <w:rPr>
          <w:rFonts w:ascii="Arial" w:hAnsi="Arial"/>
          <w:sz w:val="40"/>
        </w:rPr>
        <w:tab/>
      </w:r>
      <w:r>
        <w:rPr>
          <w:rFonts w:ascii="Arial" w:hAnsi="Arial"/>
          <w:sz w:val="40"/>
        </w:rPr>
        <w:tab/>
        <w:t>&lt;Management capability name&gt;</w:t>
      </w:r>
    </w:p>
    <w:p w14:paraId="167DFBDE" w14:textId="77777777" w:rsidR="00764646" w:rsidRDefault="00764646" w:rsidP="00764646">
      <w:pPr>
        <w:ind w:left="284"/>
      </w:pPr>
      <w:r>
        <w:rPr>
          <w:i/>
          <w:iCs/>
        </w:rPr>
        <w:t>The management capability name above shall be replaced with the name of the management capability which is to be specified.</w:t>
      </w:r>
    </w:p>
    <w:p w14:paraId="7A3426E5" w14:textId="77777777" w:rsidR="00764646" w:rsidRDefault="00764646" w:rsidP="00764646">
      <w:pPr>
        <w:ind w:left="284"/>
        <w:rPr>
          <w:rFonts w:ascii="Arial" w:hAnsi="Arial"/>
          <w:sz w:val="36"/>
        </w:rPr>
      </w:pPr>
      <w:r>
        <w:rPr>
          <w:rFonts w:ascii="Arial" w:hAnsi="Arial"/>
          <w:sz w:val="36"/>
        </w:rPr>
        <w:t>X.a.1</w:t>
      </w:r>
      <w:r>
        <w:rPr>
          <w:rFonts w:ascii="Arial" w:hAnsi="Arial"/>
          <w:sz w:val="36"/>
        </w:rPr>
        <w:tab/>
      </w:r>
      <w:r>
        <w:rPr>
          <w:rFonts w:ascii="Arial" w:hAnsi="Arial"/>
          <w:sz w:val="36"/>
        </w:rPr>
        <w:tab/>
        <w:t>Description</w:t>
      </w:r>
    </w:p>
    <w:p w14:paraId="3DC528AF" w14:textId="77777777" w:rsidR="00764646" w:rsidRDefault="00764646" w:rsidP="00764646">
      <w:pPr>
        <w:tabs>
          <w:tab w:val="left" w:pos="284"/>
        </w:tabs>
        <w:ind w:left="284"/>
        <w:rPr>
          <w:i/>
          <w:iCs/>
        </w:rPr>
      </w:pPr>
      <w:r>
        <w:rPr>
          <w:i/>
          <w:iCs/>
        </w:rPr>
        <w:t xml:space="preserve">For production of the contents of this clause, describe general information about the management capability. </w:t>
      </w:r>
    </w:p>
    <w:p w14:paraId="4FB6A767" w14:textId="77777777" w:rsidR="00764646" w:rsidRDefault="00764646" w:rsidP="00764646">
      <w:pPr>
        <w:ind w:left="284"/>
        <w:rPr>
          <w:rFonts w:ascii="Arial" w:hAnsi="Arial" w:cs="Arial"/>
          <w:sz w:val="36"/>
          <w:szCs w:val="36"/>
        </w:rPr>
      </w:pPr>
      <w:r>
        <w:rPr>
          <w:rFonts w:ascii="Arial" w:hAnsi="Arial" w:cs="Arial"/>
          <w:sz w:val="36"/>
          <w:szCs w:val="36"/>
        </w:rPr>
        <w:t>X.a.2 </w:t>
      </w:r>
      <w:r>
        <w:rPr>
          <w:rFonts w:ascii="Arial" w:hAnsi="Arial" w:cs="Arial"/>
          <w:sz w:val="36"/>
          <w:szCs w:val="36"/>
        </w:rPr>
        <w:tab/>
        <w:t>Use cases</w:t>
      </w:r>
    </w:p>
    <w:p w14:paraId="2D40EE7D" w14:textId="77777777" w:rsidR="00764646" w:rsidRDefault="00764646" w:rsidP="00764646">
      <w:pPr>
        <w:ind w:left="284"/>
        <w:rPr>
          <w:rFonts w:ascii="Arial" w:hAnsi="Arial"/>
          <w:sz w:val="36"/>
        </w:rPr>
      </w:pPr>
      <w:r>
        <w:rPr>
          <w:rFonts w:ascii="Arial" w:hAnsi="Arial"/>
          <w:sz w:val="36"/>
        </w:rPr>
        <w:t>X.a.2.b</w:t>
      </w:r>
      <w:r>
        <w:rPr>
          <w:rFonts w:ascii="Arial" w:hAnsi="Arial"/>
          <w:sz w:val="36"/>
        </w:rPr>
        <w:tab/>
        <w:t>&lt;XXX Use case&gt; &lt;label&gt;</w:t>
      </w:r>
    </w:p>
    <w:p w14:paraId="2F0A039C" w14:textId="77777777" w:rsidR="00764646" w:rsidRDefault="00764646" w:rsidP="00764646">
      <w:pPr>
        <w:ind w:left="284"/>
        <w:rPr>
          <w:i/>
          <w:iCs/>
        </w:rPr>
      </w:pPr>
      <w:r>
        <w:rPr>
          <w:i/>
          <w:iCs/>
        </w:rPr>
        <w:t xml:space="preserve">For production of the contents of this clause, describe the motivation for one or more of the requirements in R4.c (referring to the requirement label(s)). The use case should also be labelled. </w:t>
      </w:r>
      <w:r>
        <w:rPr>
          <w:i/>
          <w:iCs/>
          <w:color w:val="000000"/>
        </w:rPr>
        <w:t>The use case is not to clarify how to use a certain feature, and detailed sequence diagrams are not needed for a use case.</w:t>
      </w:r>
      <w:r w:rsidR="000E1328">
        <w:rPr>
          <w:i/>
          <w:iCs/>
          <w:color w:val="000000"/>
        </w:rPr>
        <w:t xml:space="preserve"> </w:t>
      </w:r>
      <w:r>
        <w:rPr>
          <w:i/>
          <w:iCs/>
        </w:rPr>
        <w:t>The use case is to describe what are the benefits of the capability, what it is good for. High level diagrams including sequence diagrams may still be included if needed in order to better describe the use cases and motivate the corresponding requirements.</w:t>
      </w:r>
    </w:p>
    <w:p w14:paraId="2E39351D" w14:textId="77777777" w:rsidR="00764646" w:rsidRDefault="00764646" w:rsidP="00764646">
      <w:pPr>
        <w:ind w:left="284"/>
        <w:rPr>
          <w:i/>
          <w:iCs/>
        </w:rPr>
      </w:pPr>
      <w:r>
        <w:rPr>
          <w:i/>
          <w:iCs/>
        </w:rPr>
        <w:t>The format of the use case label is UC-xx-</w:t>
      </w:r>
      <w:proofErr w:type="spellStart"/>
      <w:r>
        <w:rPr>
          <w:i/>
          <w:iCs/>
        </w:rPr>
        <w:t>yy</w:t>
      </w:r>
      <w:proofErr w:type="spellEnd"/>
      <w:r>
        <w:rPr>
          <w:i/>
          <w:iCs/>
        </w:rPr>
        <w:t xml:space="preserve">, where xx represents the abbreviation of the management capability name, </w:t>
      </w:r>
      <w:proofErr w:type="spellStart"/>
      <w:r>
        <w:rPr>
          <w:i/>
          <w:iCs/>
        </w:rPr>
        <w:t>yy</w:t>
      </w:r>
      <w:proofErr w:type="spellEnd"/>
      <w:r>
        <w:rPr>
          <w:i/>
          <w:iCs/>
        </w:rPr>
        <w:t xml:space="preserve"> is the serial number under the corresponding management capability category. </w:t>
      </w:r>
    </w:p>
    <w:p w14:paraId="63B77146" w14:textId="77777777" w:rsidR="00764646" w:rsidRDefault="00764646" w:rsidP="00764646">
      <w:pPr>
        <w:ind w:left="284"/>
        <w:rPr>
          <w:rFonts w:ascii="Arial" w:hAnsi="Arial"/>
          <w:sz w:val="36"/>
        </w:rPr>
      </w:pPr>
      <w:r>
        <w:rPr>
          <w:rFonts w:ascii="Arial" w:hAnsi="Arial"/>
          <w:sz w:val="36"/>
        </w:rPr>
        <w:t>X.a.3</w:t>
      </w:r>
      <w:r>
        <w:rPr>
          <w:rFonts w:ascii="Arial" w:hAnsi="Arial"/>
          <w:sz w:val="36"/>
        </w:rPr>
        <w:tab/>
      </w:r>
      <w:r>
        <w:rPr>
          <w:rFonts w:ascii="Arial" w:hAnsi="Arial"/>
          <w:sz w:val="36"/>
        </w:rPr>
        <w:tab/>
      </w:r>
      <w:r>
        <w:t xml:space="preserve"> </w:t>
      </w:r>
      <w:r>
        <w:rPr>
          <w:rFonts w:ascii="Arial" w:hAnsi="Arial"/>
          <w:sz w:val="36"/>
        </w:rPr>
        <w:t>Requirements</w:t>
      </w:r>
    </w:p>
    <w:p w14:paraId="0F817F2C" w14:textId="77777777" w:rsidR="00764646" w:rsidRDefault="00764646" w:rsidP="00764646">
      <w:pPr>
        <w:ind w:left="284"/>
        <w:rPr>
          <w:i/>
          <w:iCs/>
        </w:rPr>
      </w:pPr>
      <w:r>
        <w:rPr>
          <w:i/>
          <w:iCs/>
        </w:rPr>
        <w:t>For production of the contents of this subclause, describe the management capability requirements which are exposed to the consumer. Each requirement shall have a requirement label</w:t>
      </w:r>
      <w:r>
        <w:rPr>
          <w:i/>
          <w:iCs/>
          <w:lang w:eastAsia="zh-CN"/>
        </w:rPr>
        <w:t>.</w:t>
      </w:r>
      <w:r>
        <w:rPr>
          <w:i/>
          <w:iCs/>
        </w:rPr>
        <w:t xml:space="preserve"> </w:t>
      </w:r>
    </w:p>
    <w:p w14:paraId="75F86E4F" w14:textId="77777777" w:rsidR="000E1328" w:rsidRDefault="00764646" w:rsidP="000E1328">
      <w:pPr>
        <w:ind w:left="284"/>
        <w:rPr>
          <w:i/>
          <w:iCs/>
        </w:rPr>
      </w:pPr>
      <w:r>
        <w:rPr>
          <w:i/>
          <w:iCs/>
        </w:rPr>
        <w:t>The format of the requirement label is REQ-xx-</w:t>
      </w:r>
      <w:proofErr w:type="spellStart"/>
      <w:r>
        <w:rPr>
          <w:i/>
          <w:iCs/>
        </w:rPr>
        <w:t>yy</w:t>
      </w:r>
      <w:proofErr w:type="spellEnd"/>
      <w:r>
        <w:rPr>
          <w:i/>
          <w:iCs/>
        </w:rPr>
        <w:t>-</w:t>
      </w:r>
      <w:proofErr w:type="spellStart"/>
      <w:r>
        <w:rPr>
          <w:i/>
          <w:iCs/>
        </w:rPr>
        <w:t>zz</w:t>
      </w:r>
      <w:proofErr w:type="spellEnd"/>
      <w:r>
        <w:rPr>
          <w:i/>
          <w:iCs/>
        </w:rPr>
        <w:t xml:space="preserve">, where xx is a unique abbreviation of the service/function, </w:t>
      </w:r>
      <w:proofErr w:type="spellStart"/>
      <w:r>
        <w:rPr>
          <w:i/>
          <w:iCs/>
        </w:rPr>
        <w:t>yy</w:t>
      </w:r>
      <w:proofErr w:type="spellEnd"/>
      <w:r>
        <w:rPr>
          <w:i/>
          <w:iCs/>
        </w:rPr>
        <w:t xml:space="preserve"> is MC (Management Capability) and </w:t>
      </w:r>
      <w:proofErr w:type="spellStart"/>
      <w:r>
        <w:rPr>
          <w:i/>
          <w:iCs/>
        </w:rPr>
        <w:t>zz</w:t>
      </w:r>
      <w:proofErr w:type="spellEnd"/>
      <w:r>
        <w:rPr>
          <w:i/>
          <w:iCs/>
        </w:rPr>
        <w:t xml:space="preserve"> is the serial number under the corresponding management capability category. </w:t>
      </w:r>
    </w:p>
    <w:p w14:paraId="56ACB6CC" w14:textId="77777777" w:rsidR="00764646" w:rsidRDefault="000E1328" w:rsidP="000E1328">
      <w:pPr>
        <w:ind w:left="284"/>
        <w:rPr>
          <w:i/>
          <w:iCs/>
        </w:rPr>
      </w:pPr>
      <w:r>
        <w:rPr>
          <w:i/>
          <w:iCs/>
        </w:rPr>
        <w:t>All requirements shall be motivated by either a use case or a textual motivation (also figures are allowed).</w:t>
      </w:r>
    </w:p>
    <w:p w14:paraId="3AED91BE" w14:textId="77777777" w:rsidR="00764646" w:rsidRDefault="00764646" w:rsidP="00764646">
      <w:pPr>
        <w:ind w:left="284"/>
        <w:rPr>
          <w:i/>
          <w:iCs/>
        </w:rPr>
      </w:pPr>
      <w:r>
        <w:rPr>
          <w:i/>
          <w:iCs/>
        </w:rPr>
        <w:t>Editor’s Notes: The format of the requirement label should align with 3GPP-wide labels if there is any decision on that (currently under SA discussion).</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764646" w:rsidRPr="00F31682" w14:paraId="7FFA317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46FCF380" w14:textId="77777777" w:rsidR="00764646" w:rsidRPr="00F31682" w:rsidRDefault="00764646"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116484B" w14:textId="77777777" w:rsidR="00764646" w:rsidRPr="00F31682" w:rsidRDefault="00764646"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EE05A6E" w14:textId="77777777" w:rsidR="00764646" w:rsidRPr="00190DDB" w:rsidRDefault="00764646" w:rsidP="00306161">
            <w:pPr>
              <w:pStyle w:val="TAH"/>
              <w:rPr>
                <w:rFonts w:eastAsia="SimSun"/>
                <w:lang w:eastAsia="zh-CN"/>
              </w:rPr>
            </w:pPr>
            <w:r w:rsidRPr="00190DDB">
              <w:rPr>
                <w:rFonts w:eastAsia="SimSun"/>
              </w:rPr>
              <w:t>Related use case(s)</w:t>
            </w:r>
            <w:r w:rsidR="000E1328" w:rsidRPr="00190DDB">
              <w:rPr>
                <w:rFonts w:eastAsia="SimSun"/>
              </w:rPr>
              <w:t>/Motivation</w:t>
            </w:r>
          </w:p>
        </w:tc>
      </w:tr>
      <w:tr w:rsidR="00764646" w:rsidRPr="00F31682" w14:paraId="239EA351"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tcPr>
          <w:p w14:paraId="3C484D51" w14:textId="77777777" w:rsidR="00764646" w:rsidRPr="00190DDB" w:rsidRDefault="00764646">
            <w:pPr>
              <w:rPr>
                <w:rFonts w:ascii="CG Times (WN)" w:eastAsia="SimSun" w:hAnsi="CG Times (WN)"/>
                <w:i/>
                <w:iC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CAE0FC" w14:textId="77777777" w:rsidR="00764646" w:rsidRPr="00190DDB" w:rsidRDefault="00764646">
            <w:pPr>
              <w:rPr>
                <w:rFonts w:ascii="CG Times (WN)" w:eastAsia="SimSun" w:hAnsi="CG Times (WN)"/>
                <w:i/>
                <w:iCs/>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E26051A" w14:textId="77777777" w:rsidR="00764646" w:rsidRPr="00190DDB" w:rsidRDefault="00764646">
            <w:pPr>
              <w:rPr>
                <w:rFonts w:ascii="CG Times (WN)" w:eastAsia="SimSun" w:hAnsi="CG Times (WN)"/>
                <w:i/>
                <w:iCs/>
              </w:rPr>
            </w:pPr>
          </w:p>
        </w:tc>
      </w:tr>
    </w:tbl>
    <w:p w14:paraId="17EC3158" w14:textId="77777777" w:rsidR="00E840F0" w:rsidRPr="00501056" w:rsidRDefault="00AA7CDA" w:rsidP="00E840F0">
      <w:pPr>
        <w:pStyle w:val="Heading1"/>
      </w:pPr>
      <w:bookmarkStart w:id="66" w:name="_Toc20312235"/>
      <w:bookmarkStart w:id="67" w:name="_Toc27561295"/>
      <w:bookmarkStart w:id="68" w:name="_Toc36041257"/>
      <w:bookmarkStart w:id="69" w:name="_Toc44603370"/>
      <w:bookmarkStart w:id="70" w:name="_Toc163044866"/>
      <w:r w:rsidRPr="00501056">
        <w:t>5</w:t>
      </w:r>
      <w:r w:rsidR="00E840F0" w:rsidRPr="00501056">
        <w:tab/>
        <w:t>Management service template (stage 2)</w:t>
      </w:r>
      <w:bookmarkEnd w:id="66"/>
      <w:bookmarkEnd w:id="67"/>
      <w:bookmarkEnd w:id="68"/>
      <w:bookmarkEnd w:id="69"/>
      <w:bookmarkEnd w:id="70"/>
    </w:p>
    <w:p w14:paraId="5B2DCB6B" w14:textId="77777777" w:rsidR="00E840F0" w:rsidRPr="00501056" w:rsidRDefault="00AA7CDA" w:rsidP="00E840F0">
      <w:pPr>
        <w:pStyle w:val="Heading2"/>
      </w:pPr>
      <w:bookmarkStart w:id="71" w:name="_Toc20312236"/>
      <w:bookmarkStart w:id="72" w:name="_Toc27561296"/>
      <w:bookmarkStart w:id="73" w:name="_Toc36041258"/>
      <w:bookmarkStart w:id="74" w:name="_Toc44603371"/>
      <w:bookmarkStart w:id="75" w:name="_Toc163044867"/>
      <w:r w:rsidRPr="00501056">
        <w:t>5</w:t>
      </w:r>
      <w:r w:rsidR="00E840F0" w:rsidRPr="00501056">
        <w:t>.1</w:t>
      </w:r>
      <w:r w:rsidR="00E840F0" w:rsidRPr="00501056">
        <w:tab/>
        <w:t>General</w:t>
      </w:r>
      <w:bookmarkEnd w:id="71"/>
      <w:bookmarkEnd w:id="72"/>
      <w:bookmarkEnd w:id="73"/>
      <w:bookmarkEnd w:id="74"/>
      <w:bookmarkEnd w:id="75"/>
    </w:p>
    <w:p w14:paraId="06E1A888" w14:textId="77777777" w:rsidR="00E840F0" w:rsidRPr="00501056" w:rsidRDefault="00AA7CDA" w:rsidP="00740109">
      <w:pPr>
        <w:pStyle w:val="Heading3"/>
      </w:pPr>
      <w:bookmarkStart w:id="76" w:name="_Toc20312237"/>
      <w:bookmarkStart w:id="77" w:name="_Toc27561297"/>
      <w:bookmarkStart w:id="78" w:name="_Toc36041259"/>
      <w:bookmarkStart w:id="79" w:name="_Toc44603372"/>
      <w:bookmarkStart w:id="80" w:name="_Toc163044868"/>
      <w:r w:rsidRPr="00501056">
        <w:t>5</w:t>
      </w:r>
      <w:r w:rsidR="00E840F0" w:rsidRPr="00501056">
        <w:t>.1.1</w:t>
      </w:r>
      <w:r w:rsidR="00E840F0" w:rsidRPr="00501056">
        <w:tab/>
        <w:t>General</w:t>
      </w:r>
      <w:bookmarkEnd w:id="76"/>
      <w:bookmarkEnd w:id="77"/>
      <w:bookmarkEnd w:id="78"/>
      <w:bookmarkEnd w:id="79"/>
      <w:bookmarkEnd w:id="80"/>
    </w:p>
    <w:p w14:paraId="1A0B2906" w14:textId="77777777" w:rsidR="00E840F0" w:rsidRPr="00501056" w:rsidRDefault="00E840F0" w:rsidP="00E840F0">
      <w:r w:rsidRPr="00501056">
        <w:t>The present document contains the templates to be used, for the production of all Management Service (</w:t>
      </w:r>
      <w:proofErr w:type="spellStart"/>
      <w:r w:rsidRPr="00501056">
        <w:t>MnS</w:t>
      </w:r>
      <w:proofErr w:type="spellEnd"/>
      <w:r w:rsidRPr="00501056">
        <w:t>) specifications.</w:t>
      </w:r>
    </w:p>
    <w:p w14:paraId="393186D3" w14:textId="77777777" w:rsidR="00E840F0" w:rsidRPr="00501056" w:rsidRDefault="00E840F0" w:rsidP="00E840F0">
      <w:r w:rsidRPr="00501056">
        <w:t xml:space="preserve">Clause </w:t>
      </w:r>
      <w:r w:rsidR="00AA7CDA" w:rsidRPr="00501056">
        <w:t>5</w:t>
      </w:r>
      <w:r w:rsidRPr="00501056">
        <w:t xml:space="preserve">.2 is applicable for specification of </w:t>
      </w:r>
      <w:proofErr w:type="spellStart"/>
      <w:r w:rsidRPr="00501056">
        <w:t>MnS</w:t>
      </w:r>
      <w:proofErr w:type="spellEnd"/>
      <w:r w:rsidRPr="00501056">
        <w:t xml:space="preserve"> component type B (NRM).</w:t>
      </w:r>
    </w:p>
    <w:p w14:paraId="3C0E169B" w14:textId="77777777" w:rsidR="00E840F0" w:rsidRPr="00501056" w:rsidRDefault="00E840F0" w:rsidP="00E840F0">
      <w:r w:rsidRPr="00501056">
        <w:t xml:space="preserve">Clause </w:t>
      </w:r>
      <w:r w:rsidR="00AA7CDA" w:rsidRPr="00501056">
        <w:t>5</w:t>
      </w:r>
      <w:r w:rsidRPr="00501056">
        <w:t xml:space="preserve">.3 is applicable for specification of </w:t>
      </w:r>
      <w:proofErr w:type="spellStart"/>
      <w:r w:rsidRPr="00501056">
        <w:t>MnS</w:t>
      </w:r>
      <w:proofErr w:type="spellEnd"/>
      <w:r w:rsidRPr="00501056">
        <w:t xml:space="preserve"> component type A (operations and notifications) and type C (alarm and performance information).</w:t>
      </w:r>
    </w:p>
    <w:p w14:paraId="03861CDE" w14:textId="77777777" w:rsidR="00E840F0" w:rsidRPr="00501056" w:rsidRDefault="00E840F0" w:rsidP="00E840F0">
      <w:r w:rsidRPr="00501056">
        <w:rPr>
          <w:iCs/>
        </w:rPr>
        <w:t xml:space="preserve">The </w:t>
      </w:r>
      <w:proofErr w:type="spellStart"/>
      <w:r w:rsidRPr="00501056">
        <w:rPr>
          <w:iCs/>
        </w:rPr>
        <w:t>MnS</w:t>
      </w:r>
      <w:proofErr w:type="spellEnd"/>
      <w:r w:rsidRPr="00501056">
        <w:rPr>
          <w:iCs/>
        </w:rPr>
        <w:t xml:space="preserve"> template uses qualifiers M, O, CM, CO and C. The semantics of these qualifiers are defined in [</w:t>
      </w:r>
      <w:r w:rsidR="000A49B1" w:rsidRPr="00501056">
        <w:rPr>
          <w:iCs/>
        </w:rPr>
        <w:t>3</w:t>
      </w:r>
      <w:r w:rsidRPr="00501056">
        <w:rPr>
          <w:iCs/>
        </w:rPr>
        <w:t>].</w:t>
      </w:r>
    </w:p>
    <w:p w14:paraId="4B0E1AFC" w14:textId="77777777" w:rsidR="00E840F0" w:rsidRPr="00501056" w:rsidRDefault="00E840F0" w:rsidP="00B830EE">
      <w:pPr>
        <w:keepNext/>
      </w:pPr>
      <w:r w:rsidRPr="00501056">
        <w:rPr>
          <w:iCs/>
        </w:rPr>
        <w:lastRenderedPageBreak/>
        <w:t xml:space="preserve">The </w:t>
      </w:r>
      <w:proofErr w:type="spellStart"/>
      <w:r w:rsidRPr="00501056">
        <w:rPr>
          <w:iCs/>
        </w:rPr>
        <w:t>MnS</w:t>
      </w:r>
      <w:proofErr w:type="spellEnd"/>
      <w:r w:rsidRPr="00501056">
        <w:rPr>
          <w:iCs/>
        </w:rPr>
        <w:t xml:space="preserve">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772E0112"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3AEC1357" w14:textId="77777777" w:rsidR="000D28F0" w:rsidRPr="00501056" w:rsidRDefault="000D28F0" w:rsidP="009721EB">
      <w:pPr>
        <w:pStyle w:val="TH"/>
      </w:pPr>
      <w:r w:rsidRPr="00501056">
        <w:t>Table 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57456DEF" w14:textId="77777777" w:rsidTr="00504360">
        <w:trPr>
          <w:jc w:val="center"/>
        </w:trPr>
        <w:tc>
          <w:tcPr>
            <w:tcW w:w="3146" w:type="dxa"/>
            <w:shd w:val="clear" w:color="auto" w:fill="CCCCCC"/>
          </w:tcPr>
          <w:p w14:paraId="0DAEB791"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02C4E9AE" w14:textId="77777777" w:rsidR="00E840F0" w:rsidRPr="00501056" w:rsidRDefault="00E840F0" w:rsidP="006E20DA">
            <w:pPr>
              <w:pStyle w:val="TAH"/>
              <w:rPr>
                <w:rFonts w:cs="Arial"/>
              </w:rPr>
            </w:pPr>
            <w:r w:rsidRPr="00501056">
              <w:rPr>
                <w:rFonts w:cs="Arial"/>
              </w:rPr>
              <w:t>Font</w:t>
            </w:r>
          </w:p>
        </w:tc>
      </w:tr>
      <w:tr w:rsidR="00E840F0" w:rsidRPr="00501056" w14:paraId="2F1DB46B" w14:textId="77777777" w:rsidTr="00504360">
        <w:trPr>
          <w:jc w:val="center"/>
        </w:trPr>
        <w:tc>
          <w:tcPr>
            <w:tcW w:w="3146" w:type="dxa"/>
          </w:tcPr>
          <w:p w14:paraId="1D974CBC"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506789C9"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ADA575A" w14:textId="77777777" w:rsidTr="00504360">
        <w:trPr>
          <w:jc w:val="center"/>
        </w:trPr>
        <w:tc>
          <w:tcPr>
            <w:tcW w:w="3146" w:type="dxa"/>
          </w:tcPr>
          <w:p w14:paraId="219F42E4"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75D5EC62"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B9F930D" w14:textId="77777777" w:rsidTr="00504360">
        <w:trPr>
          <w:jc w:val="center"/>
        </w:trPr>
        <w:tc>
          <w:tcPr>
            <w:tcW w:w="3146" w:type="dxa"/>
          </w:tcPr>
          <w:p w14:paraId="1555D2F7"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188B1B36"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C708B02" w14:textId="77777777" w:rsidTr="00504360">
        <w:trPr>
          <w:jc w:val="center"/>
        </w:trPr>
        <w:tc>
          <w:tcPr>
            <w:tcW w:w="3146" w:type="dxa"/>
          </w:tcPr>
          <w:p w14:paraId="23D9288D"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5CF55FFE"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8760613" w14:textId="77777777" w:rsidTr="00504360">
        <w:trPr>
          <w:jc w:val="center"/>
        </w:trPr>
        <w:tc>
          <w:tcPr>
            <w:tcW w:w="3146" w:type="dxa"/>
          </w:tcPr>
          <w:p w14:paraId="1491AF9C"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340AAC05"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CDDBDB6" w14:textId="77777777" w:rsidTr="00504360">
        <w:trPr>
          <w:jc w:val="center"/>
        </w:trPr>
        <w:tc>
          <w:tcPr>
            <w:tcW w:w="3146" w:type="dxa"/>
          </w:tcPr>
          <w:p w14:paraId="02D3BA9B"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0FAA8C87"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5ED081F6" w14:textId="77777777" w:rsidTr="00504360">
        <w:trPr>
          <w:jc w:val="center"/>
        </w:trPr>
        <w:tc>
          <w:tcPr>
            <w:tcW w:w="3146" w:type="dxa"/>
          </w:tcPr>
          <w:p w14:paraId="01C3AF1C"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4B217D4B"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F57BD89" w14:textId="77777777" w:rsidTr="00504360">
        <w:trPr>
          <w:jc w:val="center"/>
        </w:trPr>
        <w:tc>
          <w:tcPr>
            <w:tcW w:w="3146" w:type="dxa"/>
          </w:tcPr>
          <w:p w14:paraId="00169170"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7CD62BB5"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03F4866B" w14:textId="77777777" w:rsidTr="00504360">
        <w:trPr>
          <w:jc w:val="center"/>
        </w:trPr>
        <w:tc>
          <w:tcPr>
            <w:tcW w:w="3146" w:type="dxa"/>
          </w:tcPr>
          <w:p w14:paraId="240EFEEC"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6E566884"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D10FBE9" w14:textId="77777777" w:rsidTr="00504360">
        <w:trPr>
          <w:jc w:val="center"/>
        </w:trPr>
        <w:tc>
          <w:tcPr>
            <w:tcW w:w="3146" w:type="dxa"/>
          </w:tcPr>
          <w:p w14:paraId="56D57117"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55605E5D"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50800AB8" w14:textId="77777777" w:rsidTr="00504360">
        <w:trPr>
          <w:jc w:val="center"/>
        </w:trPr>
        <w:tc>
          <w:tcPr>
            <w:tcW w:w="3146" w:type="dxa"/>
          </w:tcPr>
          <w:p w14:paraId="3F9D0996"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0685A7B9"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CDEC931" w14:textId="77777777" w:rsidTr="00504360">
        <w:trPr>
          <w:jc w:val="center"/>
        </w:trPr>
        <w:tc>
          <w:tcPr>
            <w:tcW w:w="5440" w:type="dxa"/>
            <w:gridSpan w:val="2"/>
          </w:tcPr>
          <w:p w14:paraId="5B281C9E"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79D936F0" w14:textId="77777777" w:rsidR="00E840F0" w:rsidRPr="00501056" w:rsidRDefault="00E840F0" w:rsidP="00E840F0"/>
    <w:p w14:paraId="1D1D82BC" w14:textId="77777777" w:rsidR="00E840F0" w:rsidRPr="00501056" w:rsidRDefault="00AA7CDA" w:rsidP="00740109">
      <w:pPr>
        <w:pStyle w:val="Heading3"/>
      </w:pPr>
      <w:bookmarkStart w:id="81" w:name="_Toc20312238"/>
      <w:bookmarkStart w:id="82" w:name="_Toc27561298"/>
      <w:bookmarkStart w:id="83" w:name="_Toc36041260"/>
      <w:bookmarkStart w:id="84" w:name="_Toc44603373"/>
      <w:bookmarkStart w:id="85" w:name="_Toc163044869"/>
      <w:r w:rsidRPr="00501056">
        <w:t>5</w:t>
      </w:r>
      <w:r w:rsidR="00E840F0" w:rsidRPr="00501056">
        <w:t>.1.2</w:t>
      </w:r>
      <w:r w:rsidR="00E840F0" w:rsidRPr="00501056">
        <w:tab/>
        <w:t>Management service components</w:t>
      </w:r>
      <w:bookmarkEnd w:id="81"/>
      <w:bookmarkEnd w:id="82"/>
      <w:bookmarkEnd w:id="83"/>
      <w:bookmarkEnd w:id="84"/>
      <w:bookmarkEnd w:id="85"/>
    </w:p>
    <w:p w14:paraId="102D2F5B"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307E6D5B"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7D3617D8" w14:textId="77777777" w:rsidR="00E840F0" w:rsidRPr="00501056" w:rsidRDefault="00E840F0" w:rsidP="00E840F0">
      <w:r w:rsidRPr="00501056">
        <w:t xml:space="preserve">The template for the Management service operations and notifications, see clause </w:t>
      </w:r>
      <w:r w:rsidR="00AA7CDA" w:rsidRPr="00501056">
        <w:t>5</w:t>
      </w:r>
      <w:r w:rsidRPr="00501056">
        <w:t>.3, applies to the specification of type A and type C.</w:t>
      </w:r>
    </w:p>
    <w:p w14:paraId="1F3DA6DE" w14:textId="77777777" w:rsidR="00E840F0" w:rsidRPr="00501056" w:rsidRDefault="00AA7CDA" w:rsidP="00E840F0">
      <w:pPr>
        <w:pStyle w:val="Heading2"/>
      </w:pPr>
      <w:bookmarkStart w:id="86" w:name="_Toc20312239"/>
      <w:bookmarkStart w:id="87" w:name="_Toc27561299"/>
      <w:bookmarkStart w:id="88" w:name="_Toc36041261"/>
      <w:bookmarkStart w:id="89" w:name="_Toc44603374"/>
      <w:bookmarkStart w:id="90" w:name="_Toc163044870"/>
      <w:r w:rsidRPr="00501056">
        <w:t>5</w:t>
      </w:r>
      <w:r w:rsidR="00E840F0" w:rsidRPr="00501056">
        <w:t>.2</w:t>
      </w:r>
      <w:r w:rsidR="00E840F0" w:rsidRPr="00501056">
        <w:tab/>
        <w:t>Template for NRM</w:t>
      </w:r>
      <w:bookmarkEnd w:id="86"/>
      <w:bookmarkEnd w:id="87"/>
      <w:bookmarkEnd w:id="88"/>
      <w:bookmarkEnd w:id="89"/>
      <w:bookmarkEnd w:id="90"/>
    </w:p>
    <w:p w14:paraId="1B374D9F" w14:textId="77777777" w:rsidR="00E840F0" w:rsidRPr="00501056" w:rsidRDefault="00000000" w:rsidP="00E840F0">
      <w:pPr>
        <w:rPr>
          <w:rFonts w:ascii="Arial" w:hAnsi="Arial" w:cs="Arial"/>
          <w:sz w:val="36"/>
          <w:szCs w:val="36"/>
        </w:rPr>
      </w:pPr>
      <w:r>
        <w:rPr>
          <w:rFonts w:ascii="Arial" w:hAnsi="Arial" w:cs="Arial"/>
          <w:sz w:val="36"/>
          <w:szCs w:val="36"/>
        </w:rPr>
        <w:pict w14:anchorId="3084C986">
          <v:rect id="_x0000_i1026" style="width:460.25pt;height:2.1pt" o:hrpct="969" o:hralign="center" o:hrstd="t" o:hrnoshade="t" o:hr="t" fillcolor="black" stroked="f"/>
        </w:pict>
      </w:r>
    </w:p>
    <w:p w14:paraId="33A97E5E"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08619912" w14:textId="77777777" w:rsidR="00E840F0" w:rsidRPr="00501056" w:rsidRDefault="00E840F0" w:rsidP="00E840F0">
      <w:pPr>
        <w:rPr>
          <w:i/>
        </w:rPr>
      </w:pPr>
      <w:r w:rsidRPr="00501056">
        <w:rPr>
          <w:rFonts w:ascii="Arial" w:hAnsi="Arial"/>
          <w:sz w:val="32"/>
        </w:rPr>
        <w:t xml:space="preserve">W4.1 </w:t>
      </w:r>
      <w:r w:rsidRPr="00501056">
        <w:rPr>
          <w:rFonts w:ascii="Arial" w:hAnsi="Arial"/>
          <w:sz w:val="32"/>
        </w:rPr>
        <w:tab/>
        <w:t>Imported and associated information entities</w:t>
      </w:r>
      <w:r w:rsidRPr="00501056">
        <w:rPr>
          <w:i/>
        </w:rPr>
        <w:t xml:space="preserve"> </w:t>
      </w:r>
    </w:p>
    <w:p w14:paraId="2339EE81"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007F8FBA"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8B98346"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3FEDF0D1" w14:textId="77777777" w:rsidR="00BE1383" w:rsidRPr="00501056" w:rsidRDefault="00BE1383" w:rsidP="00BE1383">
      <w:pPr>
        <w:keepNext/>
        <w:keepLines/>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6F0FBB1C" w14:textId="77777777" w:rsidTr="00504360">
        <w:trPr>
          <w:jc w:val="center"/>
        </w:trPr>
        <w:tc>
          <w:tcPr>
            <w:tcW w:w="4369" w:type="dxa"/>
            <w:shd w:val="clear" w:color="auto" w:fill="CCCCCC"/>
          </w:tcPr>
          <w:p w14:paraId="263C65CF"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61A6E8B"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0DA928B0" w14:textId="77777777" w:rsidTr="00504360">
        <w:trPr>
          <w:jc w:val="center"/>
        </w:trPr>
        <w:tc>
          <w:tcPr>
            <w:tcW w:w="4369" w:type="dxa"/>
          </w:tcPr>
          <w:p w14:paraId="498A21AC"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533AB11B" w14:textId="77777777" w:rsidR="00BE1383" w:rsidRPr="00501056" w:rsidRDefault="00BE1383" w:rsidP="00604B38">
            <w:pPr>
              <w:pStyle w:val="TAL"/>
            </w:pPr>
            <w:r w:rsidRPr="00501056">
              <w:rPr>
                <w:rFonts w:ascii="Courier New" w:hAnsi="Courier New" w:cs="Courier New"/>
              </w:rPr>
              <w:t>Top</w:t>
            </w:r>
          </w:p>
        </w:tc>
      </w:tr>
      <w:tr w:rsidR="00BE1383" w:rsidRPr="00501056" w14:paraId="1A393DE1" w14:textId="77777777" w:rsidTr="00504360">
        <w:trPr>
          <w:jc w:val="center"/>
        </w:trPr>
        <w:tc>
          <w:tcPr>
            <w:tcW w:w="4369" w:type="dxa"/>
          </w:tcPr>
          <w:p w14:paraId="2D8A8D2E"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3756DBC1"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21078E26" w14:textId="77777777" w:rsidR="00BE1383" w:rsidRPr="00501056" w:rsidRDefault="00BE1383" w:rsidP="00E840F0">
      <w:pPr>
        <w:rPr>
          <w:rFonts w:ascii="Arial" w:hAnsi="Arial"/>
          <w:sz w:val="28"/>
        </w:rPr>
      </w:pPr>
    </w:p>
    <w:p w14:paraId="39E4FE21"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20F605EA" w14:textId="77777777" w:rsidR="00BE1383" w:rsidRPr="00501056" w:rsidRDefault="00BE1383" w:rsidP="00BE1383">
      <w:pPr>
        <w:tabs>
          <w:tab w:val="right" w:pos="9356"/>
        </w:tabs>
        <w:rPr>
          <w:i/>
        </w:rPr>
      </w:pPr>
      <w:r w:rsidRPr="00501056">
        <w:rPr>
          <w:i/>
        </w:rPr>
        <w:lastRenderedPageBreak/>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194DB841"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55A24BB6"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10D69826" w14:textId="77777777" w:rsidTr="00504360">
        <w:trPr>
          <w:jc w:val="center"/>
        </w:trPr>
        <w:tc>
          <w:tcPr>
            <w:tcW w:w="4369" w:type="dxa"/>
            <w:shd w:val="clear" w:color="auto" w:fill="CCCCCC"/>
          </w:tcPr>
          <w:p w14:paraId="4E3F6480"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0FF651A"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731E8AC9" w14:textId="77777777" w:rsidTr="00504360">
        <w:trPr>
          <w:jc w:val="center"/>
        </w:trPr>
        <w:tc>
          <w:tcPr>
            <w:tcW w:w="4369" w:type="dxa"/>
          </w:tcPr>
          <w:p w14:paraId="1397AD78"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proofErr w:type="spellStart"/>
            <w:r w:rsidRPr="00501056">
              <w:rPr>
                <w:rFonts w:ascii="Courier New" w:hAnsi="Courier New"/>
                <w:lang w:eastAsia="zh-CN"/>
              </w:rPr>
              <w:t>GNBDUFunction</w:t>
            </w:r>
            <w:proofErr w:type="spellEnd"/>
            <w:r w:rsidR="00504360" w:rsidRPr="00501056">
              <w:t xml:space="preserve"> </w:t>
            </w:r>
          </w:p>
        </w:tc>
        <w:tc>
          <w:tcPr>
            <w:tcW w:w="4252" w:type="dxa"/>
          </w:tcPr>
          <w:p w14:paraId="3CE688E5" w14:textId="77777777" w:rsidR="00BE1383" w:rsidRPr="00501056" w:rsidRDefault="00BE1383" w:rsidP="00604B38">
            <w:pPr>
              <w:pStyle w:val="TAL"/>
              <w:rPr>
                <w:rFonts w:ascii="Courier New" w:hAnsi="Courier New" w:cs="Courier New"/>
              </w:rPr>
            </w:pPr>
            <w:proofErr w:type="spellStart"/>
            <w:r w:rsidRPr="00501056">
              <w:rPr>
                <w:rFonts w:ascii="Courier New" w:hAnsi="Courier New"/>
                <w:lang w:eastAsia="zh-CN"/>
              </w:rPr>
              <w:t>GNBDUFunction</w:t>
            </w:r>
            <w:proofErr w:type="spellEnd"/>
          </w:p>
        </w:tc>
      </w:tr>
    </w:tbl>
    <w:p w14:paraId="75BF39CD" w14:textId="77777777" w:rsidR="00BE1383" w:rsidRPr="00501056" w:rsidRDefault="00BE1383" w:rsidP="00E840F0">
      <w:pPr>
        <w:rPr>
          <w:rFonts w:ascii="Arial" w:hAnsi="Arial"/>
          <w:sz w:val="28"/>
        </w:rPr>
      </w:pPr>
    </w:p>
    <w:p w14:paraId="4419662F"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1D71E488"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3558E583" w14:textId="77777777" w:rsidR="00BE1383" w:rsidRPr="00501056" w:rsidRDefault="00BE1383" w:rsidP="00BE1383">
      <w:pPr>
        <w:tabs>
          <w:tab w:val="right" w:pos="9356"/>
        </w:tabs>
        <w:rPr>
          <w:i/>
        </w:rPr>
      </w:pPr>
      <w:r w:rsidRPr="00501056">
        <w:rPr>
          <w:i/>
        </w:rPr>
        <w:t xml:space="preserve">This first set of diagrams represents all classes </w:t>
      </w:r>
      <w:r w:rsidR="00E57251" w:rsidRPr="00501056">
        <w:rPr>
          <w:i/>
        </w:rPr>
        <w:t xml:space="preserve">and datatypes </w:t>
      </w:r>
      <w:r w:rsidRPr="00501056">
        <w:rPr>
          <w:i/>
        </w:rPr>
        <w:t xml:space="preserve">defined in this </w:t>
      </w:r>
      <w:proofErr w:type="spellStart"/>
      <w:r w:rsidRPr="00501056">
        <w:rPr>
          <w:i/>
        </w:rPr>
        <w:t>MnS</w:t>
      </w:r>
      <w:proofErr w:type="spellEnd"/>
      <w:r w:rsidRPr="00501056">
        <w:rPr>
          <w:i/>
        </w:rPr>
        <w:t xml:space="preserve"> with all their relationships, including relationships with imported information entities (if any). These diagrams shall contain class cardinalities (for associations as well as containment relationships) and may also contain role names. These shall be UML compliant class diagrams (see also</w:t>
      </w:r>
      <w:r w:rsidR="00E57251" w:rsidRPr="00501056">
        <w:rPr>
          <w:i/>
        </w:rPr>
        <w:t xml:space="preserve"> TS 32.156</w:t>
      </w:r>
      <w:r w:rsidRPr="00501056">
        <w:rPr>
          <w:i/>
        </w:rPr>
        <w:t xml:space="preserve"> [3]). </w:t>
      </w:r>
    </w:p>
    <w:p w14:paraId="2E699D98" w14:textId="77777777" w:rsidR="00BE1383" w:rsidRPr="00501056" w:rsidRDefault="00BE1383" w:rsidP="00BE1383">
      <w:pPr>
        <w:tabs>
          <w:tab w:val="right" w:pos="9356"/>
        </w:tabs>
        <w:rPr>
          <w:i/>
        </w:rPr>
      </w:pPr>
      <w:r w:rsidRPr="00501056">
        <w:rPr>
          <w:i/>
        </w:rPr>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24CFA33E" w14:textId="77777777" w:rsidR="00BE1383" w:rsidRPr="00501056" w:rsidRDefault="00BE1383" w:rsidP="00BE1383">
      <w:r w:rsidRPr="00501056">
        <w:rPr>
          <w:i/>
        </w:rPr>
        <w:t>Use this as the first paragraph: "</w:t>
      </w:r>
      <w:r w:rsidRPr="00501056">
        <w:t xml:space="preserve">This clause depicts the set of classes (e.g. IOCs) that encapsulates the information relevant for this </w:t>
      </w:r>
      <w:proofErr w:type="spellStart"/>
      <w:r w:rsidRPr="00501056">
        <w:t>MnS</w:t>
      </w:r>
      <w:proofErr w:type="spellEnd"/>
      <w:r w:rsidRPr="00501056">
        <w:t>. This clause provides an overview of the relationships between relevant classes in UML. Subsequent clauses provide more detailed specification of various aspects of these classes."</w:t>
      </w:r>
    </w:p>
    <w:p w14:paraId="4CB63EE4"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0697819B"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7D53C370" w14:textId="77777777" w:rsidR="00BE1383" w:rsidRPr="00501056" w:rsidRDefault="00BE1383" w:rsidP="00BE1383">
      <w:pPr>
        <w:tabs>
          <w:tab w:val="right" w:pos="9356"/>
        </w:tabs>
        <w:rPr>
          <w:i/>
        </w:rPr>
      </w:pPr>
      <w:r w:rsidRPr="00501056">
        <w:rPr>
          <w:i/>
        </w:rPr>
        <w:t xml:space="preserve">Characteristics (attributes, relationships) of imported classes need not to be repeated in the diagrams. </w:t>
      </w:r>
    </w:p>
    <w:p w14:paraId="117D9F5E"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1B57A068" w14:textId="77777777" w:rsidR="00BE1383" w:rsidRPr="00501056" w:rsidRDefault="00BE1383" w:rsidP="003A483D">
      <w:pPr>
        <w:keepNext/>
      </w:pPr>
      <w:r w:rsidRPr="00501056">
        <w:rPr>
          <w:i/>
        </w:rPr>
        <w:t>Use "</w:t>
      </w:r>
      <w:r w:rsidRPr="00501056">
        <w:t>This subclause depicts the inheritance relationships."</w:t>
      </w:r>
      <w:r w:rsidRPr="00501056">
        <w:rPr>
          <w:i/>
        </w:rPr>
        <w:t xml:space="preserve"> as the first paragraph.</w:t>
      </w:r>
    </w:p>
    <w:p w14:paraId="0BB185A9"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346149A3"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1352B042"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664096BC"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r>
      <w:proofErr w:type="spellStart"/>
      <w:r w:rsidRPr="00501056">
        <w:rPr>
          <w:rFonts w:ascii="Arial" w:hAnsi="Arial" w:cs="Arial"/>
          <w:sz w:val="24"/>
          <w:szCs w:val="24"/>
        </w:rPr>
        <w:t>ClassName</w:t>
      </w:r>
      <w:proofErr w:type="spellEnd"/>
      <w:r w:rsidR="004E712A" w:rsidRPr="00501056">
        <w:rPr>
          <w:rFonts w:ascii="Arial" w:hAnsi="Arial" w:cs="Arial"/>
          <w:sz w:val="24"/>
          <w:szCs w:val="24"/>
        </w:rPr>
        <w:t xml:space="preserve"> </w:t>
      </w:r>
      <w:r w:rsidR="004E712A" w:rsidRPr="00190DDB">
        <w:rPr>
          <w:rFonts w:ascii="Arial" w:hAnsi="Arial" w:cs="Arial"/>
          <w:sz w:val="24"/>
          <w:szCs w:val="24"/>
        </w:rPr>
        <w:t>&lt;&lt;</w:t>
      </w:r>
      <w:proofErr w:type="spellStart"/>
      <w:r w:rsidR="004E712A" w:rsidRPr="00190DDB">
        <w:rPr>
          <w:rFonts w:ascii="Arial" w:hAnsi="Arial" w:cs="Arial"/>
          <w:sz w:val="24"/>
          <w:szCs w:val="24"/>
        </w:rPr>
        <w:t>StereotypeName</w:t>
      </w:r>
      <w:proofErr w:type="spellEnd"/>
      <w:r w:rsidR="004E712A" w:rsidRPr="00190DDB">
        <w:rPr>
          <w:rFonts w:ascii="Arial" w:hAnsi="Arial" w:cs="Arial"/>
          <w:sz w:val="24"/>
          <w:szCs w:val="24"/>
        </w:rPr>
        <w:t>&gt;&gt;</w:t>
      </w:r>
    </w:p>
    <w:p w14:paraId="56E3A46E" w14:textId="77777777" w:rsidR="004E712A" w:rsidRPr="00501056" w:rsidRDefault="004E712A" w:rsidP="004E712A">
      <w:pPr>
        <w:tabs>
          <w:tab w:val="right" w:pos="9356"/>
        </w:tabs>
        <w:rPr>
          <w:i/>
        </w:rPr>
      </w:pPr>
      <w:proofErr w:type="spellStart"/>
      <w:r w:rsidRPr="00501056">
        <w:rPr>
          <w:i/>
        </w:rPr>
        <w:t>StereotypeName</w:t>
      </w:r>
      <w:proofErr w:type="spellEnd"/>
      <w:r w:rsidRPr="00501056">
        <w:rPr>
          <w:i/>
        </w:rPr>
        <w:t xml:space="preserve"> is mandatory to be included in the clause header, except for the stereotype Information Object Class, for which it shall not be included in the clause header.</w:t>
      </w:r>
    </w:p>
    <w:p w14:paraId="7627ECA5"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proofErr w:type="spellStart"/>
      <w:r w:rsidRPr="00501056">
        <w:rPr>
          <w:rFonts w:ascii="Courier New" w:hAnsi="Courier New" w:cs="Courier New"/>
          <w:i/>
        </w:rPr>
        <w:t>SubNetwork</w:t>
      </w:r>
      <w:proofErr w:type="spellEnd"/>
      <w:r w:rsidRPr="00501056">
        <w:rPr>
          <w:rFonts w:ascii="Courier New" w:hAnsi="Courier New" w:cs="Courier New"/>
          <w:i/>
        </w:rPr>
        <w:t xml:space="preserve"> </w:t>
      </w:r>
      <w:r w:rsidRPr="00501056">
        <w:rPr>
          <w:i/>
        </w:rPr>
        <w:t xml:space="preserve">would look as follows: </w:t>
      </w:r>
    </w:p>
    <w:p w14:paraId="74AE6A3A"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SubNetwork</w:t>
      </w:r>
      <w:proofErr w:type="spellEnd"/>
    </w:p>
    <w:p w14:paraId="622E2FAD" w14:textId="77777777" w:rsidR="004E712A" w:rsidRPr="00501056" w:rsidRDefault="004E712A" w:rsidP="004E712A">
      <w:pPr>
        <w:tabs>
          <w:tab w:val="right" w:pos="9356"/>
        </w:tabs>
        <w:rPr>
          <w:i/>
        </w:rPr>
      </w:pPr>
      <w:r w:rsidRPr="00501056">
        <w:rPr>
          <w:i/>
        </w:rPr>
        <w:lastRenderedPageBreak/>
        <w:t xml:space="preserve">An example of a Class is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of stereotype data type. T</w:t>
      </w:r>
      <w:r w:rsidRPr="00501056">
        <w:rPr>
          <w:i/>
        </w:rPr>
        <w:t xml:space="preserve">he heading of W4.3.a for </w:t>
      </w:r>
      <w:proofErr w:type="spellStart"/>
      <w:r w:rsidRPr="00501056">
        <w:rPr>
          <w:rFonts w:ascii="Courier New" w:hAnsi="Courier New" w:cs="Courier New"/>
          <w:i/>
        </w:rPr>
        <w:t>SliceProfile</w:t>
      </w:r>
      <w:proofErr w:type="spellEnd"/>
      <w:r w:rsidRPr="00501056">
        <w:rPr>
          <w:i/>
        </w:rPr>
        <w:t xml:space="preserve"> would look as follows: </w:t>
      </w:r>
    </w:p>
    <w:p w14:paraId="20E7DC63"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&lt;&lt;</w:t>
      </w:r>
      <w:proofErr w:type="spellStart"/>
      <w:r w:rsidRPr="00501056">
        <w:rPr>
          <w:rFonts w:ascii="Courier New" w:hAnsi="Courier New" w:cs="Courier New"/>
          <w:i/>
        </w:rPr>
        <w:t>dataType</w:t>
      </w:r>
      <w:proofErr w:type="spellEnd"/>
      <w:r w:rsidRPr="00501056">
        <w:rPr>
          <w:rFonts w:ascii="Courier New" w:hAnsi="Courier New" w:cs="Courier New"/>
          <w:i/>
        </w:rPr>
        <w:t>&gt;&gt;</w:t>
      </w:r>
    </w:p>
    <w:p w14:paraId="79FE81F3"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33CC4C20"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3F91436A"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42D4008A"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5A258F77"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9"/>
        <w:gridCol w:w="2183"/>
        <w:gridCol w:w="2564"/>
      </w:tblGrid>
      <w:tr w:rsidR="00BE1383" w:rsidRPr="00501056" w14:paraId="3D2480C1" w14:textId="77777777" w:rsidTr="00504360">
        <w:trPr>
          <w:cantSplit/>
          <w:jc w:val="center"/>
        </w:trPr>
        <w:tc>
          <w:tcPr>
            <w:tcW w:w="1825" w:type="pct"/>
            <w:shd w:val="clear" w:color="auto" w:fill="CCCCCC"/>
            <w:vAlign w:val="bottom"/>
          </w:tcPr>
          <w:p w14:paraId="6DFDA032"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35F78172"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732DBFD0" w14:textId="77777777" w:rsidR="00BE1383" w:rsidRPr="00501056" w:rsidRDefault="00BE1383" w:rsidP="00604B38">
            <w:pPr>
              <w:pStyle w:val="TAH"/>
            </w:pPr>
            <w:r w:rsidRPr="00501056">
              <w:t>Comment</w:t>
            </w:r>
          </w:p>
        </w:tc>
      </w:tr>
      <w:tr w:rsidR="00BE1383" w:rsidRPr="00501056" w14:paraId="03A066B7" w14:textId="77777777" w:rsidTr="00504360">
        <w:trPr>
          <w:cantSplit/>
          <w:jc w:val="center"/>
        </w:trPr>
        <w:tc>
          <w:tcPr>
            <w:tcW w:w="1825" w:type="pct"/>
          </w:tcPr>
          <w:p w14:paraId="3C6C3F0F"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1FBBFF36" w14:textId="77777777" w:rsidR="00BE1383" w:rsidRPr="00501056" w:rsidRDefault="00BE1383" w:rsidP="00604B38">
            <w:pPr>
              <w:pStyle w:val="TAL"/>
              <w:jc w:val="center"/>
            </w:pPr>
            <w:r w:rsidRPr="00501056">
              <w:t>REQ-SM-CON-23</w:t>
            </w:r>
          </w:p>
        </w:tc>
        <w:tc>
          <w:tcPr>
            <w:tcW w:w="1715" w:type="pct"/>
          </w:tcPr>
          <w:p w14:paraId="0A3A8F84"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4CC6117F" w14:textId="77777777" w:rsidTr="00504360">
        <w:trPr>
          <w:cantSplit/>
          <w:jc w:val="center"/>
        </w:trPr>
        <w:tc>
          <w:tcPr>
            <w:tcW w:w="1825" w:type="pct"/>
          </w:tcPr>
          <w:p w14:paraId="3B9130F4"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C0FDC81" w14:textId="77777777" w:rsidR="00BE1383" w:rsidRPr="00501056" w:rsidRDefault="00BE1383" w:rsidP="00604B38">
            <w:pPr>
              <w:pStyle w:val="TAL"/>
              <w:jc w:val="center"/>
            </w:pPr>
            <w:r w:rsidRPr="00501056">
              <w:t>REQ-SM-FUN-11</w:t>
            </w:r>
          </w:p>
        </w:tc>
        <w:tc>
          <w:tcPr>
            <w:tcW w:w="1715" w:type="pct"/>
          </w:tcPr>
          <w:p w14:paraId="178B0EDE"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659A0D7A" w14:textId="77777777" w:rsidR="00BE1383" w:rsidRPr="00501056" w:rsidRDefault="00BE1383" w:rsidP="00BE1383"/>
    <w:p w14:paraId="6203E114"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49DE9B59" w14:textId="77777777" w:rsidR="00BE1383" w:rsidRPr="00501056" w:rsidRDefault="00BE1383" w:rsidP="00BE1383">
      <w:pPr>
        <w:rPr>
          <w:i/>
        </w:rPr>
      </w:pPr>
      <w:r w:rsidRPr="00501056">
        <w:rPr>
          <w:i/>
        </w:rPr>
        <w:t xml:space="preserve">This clause presents the list of attributes, which are the manageable properties of the class. Each attribute is characterised by some of the attribute properties (see </w:t>
      </w:r>
      <w:r w:rsidR="00E57251" w:rsidRPr="00501056">
        <w:rPr>
          <w:i/>
        </w:rPr>
        <w:t xml:space="preserve">TS 32.156 </w:t>
      </w:r>
      <w:r w:rsidRPr="00501056">
        <w:rPr>
          <w:i/>
        </w:rPr>
        <w:t xml:space="preserve">[3]), i.e. </w:t>
      </w:r>
      <w:proofErr w:type="spellStart"/>
      <w:r w:rsidRPr="00501056">
        <w:rPr>
          <w:i/>
        </w:rPr>
        <w:t>supportQualifier</w:t>
      </w:r>
      <w:proofErr w:type="spellEnd"/>
      <w:r w:rsidR="0058108B">
        <w:rPr>
          <w:i/>
        </w:rPr>
        <w:t xml:space="preserve"> (abbreviated by S)</w:t>
      </w:r>
      <w:r w:rsidRPr="00501056">
        <w:rPr>
          <w:i/>
        </w:rPr>
        <w:t xml:space="preserve">, </w:t>
      </w:r>
      <w:proofErr w:type="spellStart"/>
      <w:r w:rsidRPr="00501056">
        <w:rPr>
          <w:i/>
        </w:rPr>
        <w:t>isReadable</w:t>
      </w:r>
      <w:proofErr w:type="spellEnd"/>
      <w:r w:rsidRPr="00501056">
        <w:rPr>
          <w:i/>
        </w:rPr>
        <w:t xml:space="preserve">, </w:t>
      </w:r>
      <w:proofErr w:type="spellStart"/>
      <w:r w:rsidRPr="00501056">
        <w:rPr>
          <w:i/>
        </w:rPr>
        <w:t>isWritable</w:t>
      </w:r>
      <w:proofErr w:type="spellEnd"/>
      <w:r w:rsidRPr="00501056">
        <w:rPr>
          <w:i/>
        </w:rPr>
        <w:t xml:space="preserve">, </w:t>
      </w:r>
      <w:proofErr w:type="spellStart"/>
      <w:r w:rsidRPr="00501056">
        <w:rPr>
          <w:i/>
        </w:rPr>
        <w:t>isInvariant</w:t>
      </w:r>
      <w:proofErr w:type="spellEnd"/>
      <w:r w:rsidRPr="00501056">
        <w:rPr>
          <w:i/>
        </w:rPr>
        <w:t xml:space="preserve"> and </w:t>
      </w:r>
      <w:proofErr w:type="spellStart"/>
      <w:r w:rsidRPr="00501056">
        <w:rPr>
          <w:i/>
        </w:rPr>
        <w:t>isNotifyable</w:t>
      </w:r>
      <w:proofErr w:type="spellEnd"/>
      <w:r w:rsidRPr="00501056">
        <w:rPr>
          <w:i/>
        </w:rPr>
        <w:t>.</w:t>
      </w:r>
    </w:p>
    <w:p w14:paraId="7BFA926D"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56D04B6B" w14:textId="77777777" w:rsidR="00BE1383" w:rsidRPr="00501056" w:rsidRDefault="00BE1383" w:rsidP="00BE1383">
      <w:pPr>
        <w:rPr>
          <w:i/>
        </w:rPr>
      </w:pPr>
      <w:r w:rsidRPr="00501056">
        <w:rPr>
          <w:i/>
        </w:rPr>
        <w:t xml:space="preserve">This information is provided in a table. </w:t>
      </w:r>
    </w:p>
    <w:p w14:paraId="0FEA3066"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618C8043" w14:textId="77777777" w:rsidTr="00504360">
        <w:trPr>
          <w:cantSplit/>
          <w:jc w:val="center"/>
        </w:trPr>
        <w:tc>
          <w:tcPr>
            <w:tcW w:w="1407" w:type="dxa"/>
            <w:shd w:val="clear" w:color="auto" w:fill="CCCCCC"/>
            <w:vAlign w:val="bottom"/>
          </w:tcPr>
          <w:p w14:paraId="264F7B71"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523F7557" w14:textId="77777777" w:rsidR="00BE1383" w:rsidRPr="00501056" w:rsidRDefault="00BE1383" w:rsidP="00604B38">
            <w:pPr>
              <w:pStyle w:val="TAH"/>
            </w:pPr>
            <w:r w:rsidRPr="00501056">
              <w:t>S</w:t>
            </w:r>
          </w:p>
        </w:tc>
        <w:tc>
          <w:tcPr>
            <w:tcW w:w="1087" w:type="dxa"/>
            <w:shd w:val="clear" w:color="auto" w:fill="CCCCCC"/>
            <w:vAlign w:val="bottom"/>
          </w:tcPr>
          <w:p w14:paraId="67857BE5" w14:textId="77777777" w:rsidR="00BE1383" w:rsidRPr="00501056" w:rsidRDefault="00BE1383" w:rsidP="00604B38">
            <w:pPr>
              <w:pStyle w:val="TAH"/>
            </w:pPr>
            <w:proofErr w:type="spellStart"/>
            <w:r w:rsidRPr="00501056">
              <w:t>isReadable</w:t>
            </w:r>
            <w:proofErr w:type="spellEnd"/>
          </w:p>
        </w:tc>
        <w:tc>
          <w:tcPr>
            <w:tcW w:w="997" w:type="dxa"/>
            <w:shd w:val="clear" w:color="auto" w:fill="CCCCCC"/>
            <w:vAlign w:val="bottom"/>
          </w:tcPr>
          <w:p w14:paraId="06EEF29C" w14:textId="77777777" w:rsidR="00BE1383" w:rsidRPr="00501056" w:rsidRDefault="00BE1383" w:rsidP="00604B38">
            <w:pPr>
              <w:pStyle w:val="TAH"/>
            </w:pPr>
            <w:proofErr w:type="spellStart"/>
            <w:r w:rsidRPr="00501056">
              <w:t>isWritable</w:t>
            </w:r>
            <w:proofErr w:type="spellEnd"/>
          </w:p>
        </w:tc>
        <w:tc>
          <w:tcPr>
            <w:tcW w:w="1037" w:type="dxa"/>
            <w:shd w:val="clear" w:color="auto" w:fill="CCCCCC"/>
          </w:tcPr>
          <w:p w14:paraId="17DE0C29" w14:textId="77777777" w:rsidR="00BE1383" w:rsidRPr="00501056" w:rsidRDefault="00BE1383" w:rsidP="00604B38">
            <w:pPr>
              <w:pStyle w:val="TAH"/>
            </w:pPr>
            <w:proofErr w:type="spellStart"/>
            <w:r w:rsidRPr="00501056">
              <w:t>isInvariant</w:t>
            </w:r>
            <w:proofErr w:type="spellEnd"/>
          </w:p>
        </w:tc>
        <w:tc>
          <w:tcPr>
            <w:tcW w:w="1157" w:type="dxa"/>
            <w:shd w:val="clear" w:color="auto" w:fill="CCCCCC"/>
          </w:tcPr>
          <w:p w14:paraId="3C85514B" w14:textId="77777777" w:rsidR="00BE1383" w:rsidRPr="00501056" w:rsidRDefault="00BE1383" w:rsidP="00604B38">
            <w:pPr>
              <w:pStyle w:val="TAH"/>
            </w:pPr>
            <w:proofErr w:type="spellStart"/>
            <w:r w:rsidRPr="00501056">
              <w:t>isNotifyable</w:t>
            </w:r>
            <w:proofErr w:type="spellEnd"/>
          </w:p>
        </w:tc>
      </w:tr>
      <w:tr w:rsidR="00BE1383" w:rsidRPr="00501056" w14:paraId="541A5A22" w14:textId="77777777" w:rsidTr="00504360">
        <w:trPr>
          <w:cantSplit/>
          <w:jc w:val="center"/>
        </w:trPr>
        <w:tc>
          <w:tcPr>
            <w:tcW w:w="1407" w:type="dxa"/>
          </w:tcPr>
          <w:p w14:paraId="66217842" w14:textId="77777777" w:rsidR="00BE1383" w:rsidRPr="00501056" w:rsidRDefault="00BE1383" w:rsidP="00604B38">
            <w:pPr>
              <w:pStyle w:val="TAL"/>
              <w:rPr>
                <w:rFonts w:ascii="Courier" w:hAnsi="Courier" w:cs="Courier New"/>
              </w:rPr>
            </w:pPr>
            <w:proofErr w:type="spellStart"/>
            <w:r w:rsidRPr="00501056">
              <w:rPr>
                <w:rFonts w:ascii="Courier New" w:hAnsi="Courier New" w:cs="Courier New"/>
              </w:rPr>
              <w:t>eNodeBId</w:t>
            </w:r>
            <w:proofErr w:type="spellEnd"/>
          </w:p>
        </w:tc>
        <w:tc>
          <w:tcPr>
            <w:tcW w:w="1607" w:type="dxa"/>
          </w:tcPr>
          <w:p w14:paraId="2D0F67BA" w14:textId="77777777" w:rsidR="00BE1383" w:rsidRPr="00501056" w:rsidRDefault="00BE1383" w:rsidP="00604B38">
            <w:pPr>
              <w:pStyle w:val="TAL"/>
              <w:jc w:val="center"/>
            </w:pPr>
            <w:r w:rsidRPr="00501056">
              <w:t>M</w:t>
            </w:r>
          </w:p>
        </w:tc>
        <w:tc>
          <w:tcPr>
            <w:tcW w:w="1087" w:type="dxa"/>
          </w:tcPr>
          <w:p w14:paraId="430B05B0" w14:textId="77777777" w:rsidR="00BE1383" w:rsidRPr="00501056" w:rsidRDefault="00BE1383" w:rsidP="00604B38">
            <w:pPr>
              <w:pStyle w:val="TAL"/>
              <w:jc w:val="center"/>
            </w:pPr>
            <w:r w:rsidRPr="00501056">
              <w:t>T</w:t>
            </w:r>
          </w:p>
        </w:tc>
        <w:tc>
          <w:tcPr>
            <w:tcW w:w="997" w:type="dxa"/>
          </w:tcPr>
          <w:p w14:paraId="18E616D8" w14:textId="77777777" w:rsidR="00BE1383" w:rsidRPr="00501056" w:rsidRDefault="00BE1383" w:rsidP="00604B38">
            <w:pPr>
              <w:pStyle w:val="TAL"/>
              <w:jc w:val="center"/>
            </w:pPr>
            <w:r w:rsidRPr="00501056">
              <w:t>F</w:t>
            </w:r>
          </w:p>
        </w:tc>
        <w:tc>
          <w:tcPr>
            <w:tcW w:w="1037" w:type="dxa"/>
          </w:tcPr>
          <w:p w14:paraId="4E071125" w14:textId="77777777" w:rsidR="00BE1383" w:rsidRPr="00501056" w:rsidRDefault="00BE1383" w:rsidP="00604B38">
            <w:pPr>
              <w:pStyle w:val="TAL"/>
              <w:jc w:val="center"/>
            </w:pPr>
            <w:r w:rsidRPr="00501056">
              <w:t>T</w:t>
            </w:r>
          </w:p>
        </w:tc>
        <w:tc>
          <w:tcPr>
            <w:tcW w:w="1157" w:type="dxa"/>
          </w:tcPr>
          <w:p w14:paraId="00298685" w14:textId="77777777" w:rsidR="00BE1383" w:rsidRPr="00501056" w:rsidRDefault="00BE1383" w:rsidP="00604B38">
            <w:pPr>
              <w:pStyle w:val="TAL"/>
              <w:jc w:val="center"/>
            </w:pPr>
            <w:r w:rsidRPr="00501056">
              <w:t>T</w:t>
            </w:r>
          </w:p>
        </w:tc>
      </w:tr>
    </w:tbl>
    <w:p w14:paraId="12009E93" w14:textId="77777777" w:rsidR="00BE1383" w:rsidRPr="00501056" w:rsidRDefault="00BE1383" w:rsidP="00B830EE">
      <w:pPr>
        <w:pStyle w:val="EditorsNote"/>
      </w:pPr>
    </w:p>
    <w:p w14:paraId="3CD0358F"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proofErr w:type="spellStart"/>
      <w:r w:rsidRPr="00501056">
        <w:rPr>
          <w:rFonts w:ascii="Courier New" w:hAnsi="Courier New" w:cs="Courier New"/>
          <w:i/>
        </w:rPr>
        <w:t>notifyAttributeValueChange</w:t>
      </w:r>
      <w:proofErr w:type="spellEnd"/>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778EBDA3" w14:textId="77777777" w:rsidTr="00504360">
        <w:trPr>
          <w:cantSplit/>
          <w:jc w:val="center"/>
        </w:trPr>
        <w:tc>
          <w:tcPr>
            <w:tcW w:w="870" w:type="pct"/>
            <w:shd w:val="clear" w:color="auto" w:fill="CCCCCC"/>
            <w:vAlign w:val="bottom"/>
          </w:tcPr>
          <w:p w14:paraId="1AA385B8"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0E4DA45C" w14:textId="77777777" w:rsidR="00BE1383" w:rsidRPr="00501056" w:rsidRDefault="00BE1383" w:rsidP="00604B38">
            <w:pPr>
              <w:pStyle w:val="TAH"/>
            </w:pPr>
            <w:r w:rsidRPr="00501056">
              <w:t>S</w:t>
            </w:r>
          </w:p>
        </w:tc>
        <w:tc>
          <w:tcPr>
            <w:tcW w:w="615" w:type="pct"/>
            <w:shd w:val="clear" w:color="auto" w:fill="CCCCCC"/>
            <w:vAlign w:val="bottom"/>
          </w:tcPr>
          <w:p w14:paraId="53A71FF5"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4D81DF3B"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0A5DC37D"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4A2138D9" w14:textId="77777777" w:rsidR="00BE1383" w:rsidRPr="00501056" w:rsidRDefault="00BE1383" w:rsidP="00604B38">
            <w:pPr>
              <w:pStyle w:val="TAH"/>
            </w:pPr>
            <w:proofErr w:type="spellStart"/>
            <w:r w:rsidRPr="00501056">
              <w:t>isNotifyable</w:t>
            </w:r>
            <w:proofErr w:type="spellEnd"/>
          </w:p>
        </w:tc>
      </w:tr>
      <w:tr w:rsidR="00BE1383" w:rsidRPr="00501056" w14:paraId="1062BC2A" w14:textId="77777777" w:rsidTr="00504360">
        <w:trPr>
          <w:cantSplit/>
          <w:jc w:val="center"/>
        </w:trPr>
        <w:tc>
          <w:tcPr>
            <w:tcW w:w="870" w:type="pct"/>
          </w:tcPr>
          <w:p w14:paraId="3A0E0A21"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47A76DD4" w14:textId="77777777" w:rsidR="00BE1383" w:rsidRPr="00501056" w:rsidRDefault="00BE1383" w:rsidP="00604B38">
            <w:pPr>
              <w:pStyle w:val="TAL"/>
              <w:jc w:val="center"/>
            </w:pPr>
            <w:r w:rsidRPr="00501056">
              <w:t>O</w:t>
            </w:r>
          </w:p>
        </w:tc>
        <w:tc>
          <w:tcPr>
            <w:tcW w:w="615" w:type="pct"/>
          </w:tcPr>
          <w:p w14:paraId="7D2D2FAF" w14:textId="77777777" w:rsidR="00BE1383" w:rsidRPr="00501056" w:rsidRDefault="00BE1383" w:rsidP="00604B38">
            <w:pPr>
              <w:pStyle w:val="TAL"/>
              <w:jc w:val="center"/>
            </w:pPr>
            <w:r w:rsidRPr="00501056">
              <w:t>F</w:t>
            </w:r>
          </w:p>
        </w:tc>
        <w:tc>
          <w:tcPr>
            <w:tcW w:w="794" w:type="pct"/>
          </w:tcPr>
          <w:p w14:paraId="498B4C54" w14:textId="77777777" w:rsidR="00BE1383" w:rsidRPr="00501056" w:rsidRDefault="00BE1383" w:rsidP="00604B38">
            <w:pPr>
              <w:pStyle w:val="TAL"/>
              <w:jc w:val="center"/>
            </w:pPr>
            <w:r w:rsidRPr="00501056">
              <w:t>T</w:t>
            </w:r>
          </w:p>
        </w:tc>
        <w:tc>
          <w:tcPr>
            <w:tcW w:w="722" w:type="pct"/>
          </w:tcPr>
          <w:p w14:paraId="7FFC00D0" w14:textId="77777777" w:rsidR="00BE1383" w:rsidRPr="00501056" w:rsidRDefault="00BE1383" w:rsidP="00604B38">
            <w:pPr>
              <w:pStyle w:val="TAL"/>
              <w:jc w:val="center"/>
            </w:pPr>
            <w:r w:rsidRPr="00501056">
              <w:t>F</w:t>
            </w:r>
          </w:p>
        </w:tc>
        <w:tc>
          <w:tcPr>
            <w:tcW w:w="1040" w:type="pct"/>
          </w:tcPr>
          <w:p w14:paraId="01B824A7" w14:textId="77777777" w:rsidR="00BE1383" w:rsidRPr="00501056" w:rsidRDefault="00BE1383" w:rsidP="00604B38">
            <w:pPr>
              <w:pStyle w:val="TAL"/>
              <w:jc w:val="center"/>
            </w:pPr>
            <w:r w:rsidRPr="00501056">
              <w:t>F</w:t>
            </w:r>
          </w:p>
        </w:tc>
      </w:tr>
    </w:tbl>
    <w:p w14:paraId="36D95228" w14:textId="77777777" w:rsidR="00BE1383" w:rsidRPr="00501056" w:rsidRDefault="00BE1383" w:rsidP="00BE1383">
      <w:pPr>
        <w:rPr>
          <w:i/>
        </w:rPr>
      </w:pPr>
    </w:p>
    <w:p w14:paraId="4A318A2B"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w:t>
      </w:r>
      <w:proofErr w:type="spellStart"/>
      <w:r w:rsidRPr="00501056">
        <w:rPr>
          <w:i/>
        </w:rPr>
        <w:t>isReadable</w:t>
      </w:r>
      <w:proofErr w:type="spellEnd"/>
      <w:r w:rsidRPr="00501056">
        <w:rPr>
          <w:i/>
        </w:rPr>
        <w:t>.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72D6A209" w14:textId="77777777" w:rsidTr="00504360">
        <w:trPr>
          <w:cantSplit/>
          <w:jc w:val="center"/>
        </w:trPr>
        <w:tc>
          <w:tcPr>
            <w:tcW w:w="870" w:type="pct"/>
            <w:shd w:val="clear" w:color="auto" w:fill="CCCCCC"/>
            <w:vAlign w:val="bottom"/>
          </w:tcPr>
          <w:p w14:paraId="698E71F4"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18B691C8" w14:textId="77777777" w:rsidR="00BE1383" w:rsidRPr="00501056" w:rsidRDefault="00BE1383" w:rsidP="00604B38">
            <w:pPr>
              <w:pStyle w:val="TAH"/>
            </w:pPr>
            <w:r w:rsidRPr="00501056">
              <w:t>S</w:t>
            </w:r>
          </w:p>
        </w:tc>
        <w:tc>
          <w:tcPr>
            <w:tcW w:w="615" w:type="pct"/>
            <w:shd w:val="clear" w:color="auto" w:fill="CCCCCC"/>
            <w:vAlign w:val="bottom"/>
          </w:tcPr>
          <w:p w14:paraId="2F036DF7"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319E5B12"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2318A02D"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02C5A1A3" w14:textId="77777777" w:rsidR="00BE1383" w:rsidRPr="00501056" w:rsidRDefault="00BE1383" w:rsidP="00604B38">
            <w:pPr>
              <w:pStyle w:val="TAH"/>
            </w:pPr>
            <w:proofErr w:type="spellStart"/>
            <w:r w:rsidRPr="00501056">
              <w:t>isNotifyable</w:t>
            </w:r>
            <w:proofErr w:type="spellEnd"/>
          </w:p>
        </w:tc>
      </w:tr>
      <w:tr w:rsidR="00BE1383" w:rsidRPr="00501056" w14:paraId="4E4A68A6" w14:textId="77777777" w:rsidTr="00504360">
        <w:trPr>
          <w:cantSplit/>
          <w:jc w:val="center"/>
        </w:trPr>
        <w:tc>
          <w:tcPr>
            <w:tcW w:w="870" w:type="pct"/>
          </w:tcPr>
          <w:p w14:paraId="2F13197A"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0AC51E96" w14:textId="77777777" w:rsidR="00BE1383" w:rsidRPr="00501056" w:rsidRDefault="00BE1383" w:rsidP="00604B38">
            <w:pPr>
              <w:pStyle w:val="TAL"/>
              <w:jc w:val="center"/>
            </w:pPr>
            <w:r w:rsidRPr="00501056">
              <w:t>O</w:t>
            </w:r>
          </w:p>
        </w:tc>
        <w:tc>
          <w:tcPr>
            <w:tcW w:w="615" w:type="pct"/>
          </w:tcPr>
          <w:p w14:paraId="47331BFC" w14:textId="77777777" w:rsidR="00BE1383" w:rsidRPr="00501056" w:rsidRDefault="00BE1383" w:rsidP="00604B38">
            <w:pPr>
              <w:pStyle w:val="TAL"/>
              <w:jc w:val="center"/>
            </w:pPr>
            <w:r w:rsidRPr="00501056">
              <w:t>O</w:t>
            </w:r>
          </w:p>
        </w:tc>
        <w:tc>
          <w:tcPr>
            <w:tcW w:w="794" w:type="pct"/>
          </w:tcPr>
          <w:p w14:paraId="0EC574EE" w14:textId="77777777" w:rsidR="00BE1383" w:rsidRPr="00501056" w:rsidRDefault="00BE1383" w:rsidP="00604B38">
            <w:pPr>
              <w:pStyle w:val="TAL"/>
              <w:jc w:val="center"/>
            </w:pPr>
            <w:r w:rsidRPr="00501056">
              <w:t>T</w:t>
            </w:r>
          </w:p>
        </w:tc>
        <w:tc>
          <w:tcPr>
            <w:tcW w:w="722" w:type="pct"/>
          </w:tcPr>
          <w:p w14:paraId="482394E5" w14:textId="77777777" w:rsidR="00BE1383" w:rsidRPr="00501056" w:rsidRDefault="00BE1383" w:rsidP="00604B38">
            <w:pPr>
              <w:pStyle w:val="TAL"/>
              <w:jc w:val="center"/>
            </w:pPr>
            <w:r w:rsidRPr="00501056">
              <w:t>F</w:t>
            </w:r>
          </w:p>
        </w:tc>
        <w:tc>
          <w:tcPr>
            <w:tcW w:w="1040" w:type="pct"/>
          </w:tcPr>
          <w:p w14:paraId="1813E525" w14:textId="77777777" w:rsidR="00BE1383" w:rsidRPr="00501056" w:rsidRDefault="00BE1383" w:rsidP="00604B38">
            <w:pPr>
              <w:pStyle w:val="TAL"/>
              <w:jc w:val="center"/>
            </w:pPr>
            <w:r w:rsidRPr="00501056">
              <w:t>F</w:t>
            </w:r>
          </w:p>
        </w:tc>
      </w:tr>
    </w:tbl>
    <w:p w14:paraId="179D8897" w14:textId="77777777" w:rsidR="00BE1383" w:rsidRPr="00501056" w:rsidRDefault="00BE1383" w:rsidP="00BE1383">
      <w:pPr>
        <w:rPr>
          <w:i/>
        </w:rPr>
      </w:pPr>
    </w:p>
    <w:p w14:paraId="118DCBF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
      <w:tr w:rsidR="00BE1383" w:rsidRPr="00501056" w14:paraId="1A475883" w14:textId="77777777" w:rsidTr="00504360">
        <w:trPr>
          <w:cantSplit/>
          <w:jc w:val="center"/>
        </w:trPr>
        <w:tc>
          <w:tcPr>
            <w:tcW w:w="3241" w:type="dxa"/>
            <w:shd w:val="pct10" w:color="auto" w:fill="FFFFFF"/>
          </w:tcPr>
          <w:p w14:paraId="07D79F87"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1687" w:type="dxa"/>
            <w:shd w:val="pct10" w:color="auto" w:fill="FFFFFF"/>
          </w:tcPr>
          <w:p w14:paraId="760F9FC2" w14:textId="77777777" w:rsidR="00BE1383" w:rsidRPr="00501056" w:rsidRDefault="00BE1383" w:rsidP="00604B38">
            <w:pPr>
              <w:pStyle w:val="TAH"/>
            </w:pPr>
            <w:r w:rsidRPr="00501056">
              <w:t>S</w:t>
            </w:r>
          </w:p>
        </w:tc>
        <w:tc>
          <w:tcPr>
            <w:tcW w:w="1167" w:type="dxa"/>
            <w:shd w:val="pct10" w:color="auto" w:fill="FFFFFF"/>
            <w:vAlign w:val="bottom"/>
          </w:tcPr>
          <w:p w14:paraId="5070CBA3"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1077" w:type="dxa"/>
            <w:shd w:val="pct10" w:color="auto" w:fill="FFFFFF"/>
            <w:vAlign w:val="bottom"/>
          </w:tcPr>
          <w:p w14:paraId="1241174A" w14:textId="77777777" w:rsidR="00BE1383" w:rsidRPr="00501056" w:rsidRDefault="00BE1383" w:rsidP="00604B38">
            <w:pPr>
              <w:pStyle w:val="TAH"/>
            </w:pPr>
            <w:proofErr w:type="spellStart"/>
            <w:r w:rsidRPr="00501056">
              <w:t>isWritable</w:t>
            </w:r>
            <w:proofErr w:type="spellEnd"/>
          </w:p>
        </w:tc>
        <w:tc>
          <w:tcPr>
            <w:tcW w:w="1117" w:type="dxa"/>
            <w:shd w:val="pct10" w:color="auto" w:fill="FFFFFF"/>
          </w:tcPr>
          <w:p w14:paraId="66273B03" w14:textId="77777777" w:rsidR="00BE1383" w:rsidRPr="00501056" w:rsidRDefault="00BE1383" w:rsidP="00604B38">
            <w:pPr>
              <w:pStyle w:val="TAH"/>
            </w:pPr>
            <w:proofErr w:type="spellStart"/>
            <w:r w:rsidRPr="00501056">
              <w:t>isInvariant</w:t>
            </w:r>
            <w:proofErr w:type="spellEnd"/>
          </w:p>
        </w:tc>
        <w:tc>
          <w:tcPr>
            <w:tcW w:w="1237" w:type="dxa"/>
            <w:shd w:val="pct10" w:color="auto" w:fill="FFFFFF"/>
          </w:tcPr>
          <w:p w14:paraId="0A0FC6B9" w14:textId="77777777" w:rsidR="00BE1383" w:rsidRPr="00501056" w:rsidRDefault="00BE1383" w:rsidP="00604B38">
            <w:pPr>
              <w:pStyle w:val="TAH"/>
            </w:pPr>
            <w:proofErr w:type="spellStart"/>
            <w:r w:rsidRPr="00501056">
              <w:t>isNotifyable</w:t>
            </w:r>
            <w:proofErr w:type="spellEnd"/>
          </w:p>
        </w:tc>
      </w:tr>
      <w:tr w:rsidR="00BE1383" w:rsidRPr="00501056" w14:paraId="648007FD" w14:textId="77777777" w:rsidTr="00504360">
        <w:trPr>
          <w:cantSplit/>
          <w:jc w:val="center"/>
        </w:trPr>
        <w:tc>
          <w:tcPr>
            <w:tcW w:w="3241" w:type="dxa"/>
          </w:tcPr>
          <w:p w14:paraId="3E1B60FF"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aTMChannelTerminationPointid</w:t>
            </w:r>
            <w:proofErr w:type="spellEnd"/>
          </w:p>
        </w:tc>
        <w:tc>
          <w:tcPr>
            <w:tcW w:w="1687" w:type="dxa"/>
          </w:tcPr>
          <w:p w14:paraId="3B64F473" w14:textId="77777777" w:rsidR="00BE1383" w:rsidRPr="00501056" w:rsidRDefault="00BE1383" w:rsidP="00604B38">
            <w:pPr>
              <w:pStyle w:val="TAL"/>
              <w:jc w:val="center"/>
            </w:pPr>
            <w:r w:rsidRPr="00501056">
              <w:t>M</w:t>
            </w:r>
          </w:p>
        </w:tc>
        <w:tc>
          <w:tcPr>
            <w:tcW w:w="1167" w:type="dxa"/>
          </w:tcPr>
          <w:p w14:paraId="2B02A324" w14:textId="77777777" w:rsidR="00BE1383" w:rsidRPr="00501056" w:rsidRDefault="00BE1383" w:rsidP="00604B38">
            <w:pPr>
              <w:pStyle w:val="TAL"/>
              <w:jc w:val="center"/>
            </w:pPr>
            <w:r w:rsidRPr="00501056">
              <w:t>T</w:t>
            </w:r>
          </w:p>
        </w:tc>
        <w:tc>
          <w:tcPr>
            <w:tcW w:w="1077" w:type="dxa"/>
          </w:tcPr>
          <w:p w14:paraId="1F395ADF" w14:textId="77777777" w:rsidR="00BE1383" w:rsidRPr="00501056" w:rsidRDefault="00BE1383" w:rsidP="00604B38">
            <w:pPr>
              <w:pStyle w:val="TAL"/>
              <w:jc w:val="center"/>
            </w:pPr>
            <w:r w:rsidRPr="00501056">
              <w:t>F</w:t>
            </w:r>
          </w:p>
        </w:tc>
        <w:tc>
          <w:tcPr>
            <w:tcW w:w="1117" w:type="dxa"/>
          </w:tcPr>
          <w:p w14:paraId="765FD8BA" w14:textId="77777777" w:rsidR="00BE1383" w:rsidRPr="00501056" w:rsidRDefault="00BE1383" w:rsidP="00604B38">
            <w:pPr>
              <w:pStyle w:val="TAL"/>
              <w:jc w:val="center"/>
            </w:pPr>
            <w:r w:rsidRPr="00501056">
              <w:t>T</w:t>
            </w:r>
          </w:p>
        </w:tc>
        <w:tc>
          <w:tcPr>
            <w:tcW w:w="1237" w:type="dxa"/>
          </w:tcPr>
          <w:p w14:paraId="560A4EDB" w14:textId="77777777" w:rsidR="00BE1383" w:rsidRPr="00501056" w:rsidRDefault="00BE1383" w:rsidP="00604B38">
            <w:pPr>
              <w:pStyle w:val="TAL"/>
              <w:jc w:val="center"/>
            </w:pPr>
            <w:r w:rsidRPr="00501056">
              <w:t>T</w:t>
            </w:r>
          </w:p>
        </w:tc>
      </w:tr>
      <w:tr w:rsidR="00BE1383" w:rsidRPr="00501056" w14:paraId="6F423601" w14:textId="77777777" w:rsidTr="00504360">
        <w:trPr>
          <w:cantSplit/>
          <w:jc w:val="center"/>
        </w:trPr>
        <w:tc>
          <w:tcPr>
            <w:tcW w:w="3241" w:type="dxa"/>
          </w:tcPr>
          <w:p w14:paraId="1EBF6C59"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30AC5A57" w14:textId="77777777" w:rsidR="00BE1383" w:rsidRPr="00501056" w:rsidRDefault="00BE1383" w:rsidP="00604B38">
            <w:pPr>
              <w:pStyle w:val="TAL"/>
              <w:jc w:val="center"/>
            </w:pPr>
          </w:p>
        </w:tc>
        <w:tc>
          <w:tcPr>
            <w:tcW w:w="1167" w:type="dxa"/>
          </w:tcPr>
          <w:p w14:paraId="5F12846F" w14:textId="77777777" w:rsidR="00BE1383" w:rsidRPr="00501056" w:rsidRDefault="00BE1383" w:rsidP="00604B38">
            <w:pPr>
              <w:pStyle w:val="TAL"/>
              <w:jc w:val="center"/>
            </w:pPr>
          </w:p>
        </w:tc>
        <w:tc>
          <w:tcPr>
            <w:tcW w:w="1077" w:type="dxa"/>
          </w:tcPr>
          <w:p w14:paraId="646F8571" w14:textId="77777777" w:rsidR="00BE1383" w:rsidRPr="00501056" w:rsidRDefault="00BE1383" w:rsidP="00604B38">
            <w:pPr>
              <w:pStyle w:val="TAL"/>
              <w:jc w:val="center"/>
            </w:pPr>
          </w:p>
        </w:tc>
        <w:tc>
          <w:tcPr>
            <w:tcW w:w="1117" w:type="dxa"/>
          </w:tcPr>
          <w:p w14:paraId="255F2834" w14:textId="77777777" w:rsidR="00BE1383" w:rsidRPr="00501056" w:rsidRDefault="00BE1383" w:rsidP="00604B38">
            <w:pPr>
              <w:pStyle w:val="TAL"/>
              <w:jc w:val="center"/>
            </w:pPr>
          </w:p>
        </w:tc>
        <w:tc>
          <w:tcPr>
            <w:tcW w:w="1237" w:type="dxa"/>
          </w:tcPr>
          <w:p w14:paraId="4E9618CC" w14:textId="77777777" w:rsidR="00BE1383" w:rsidRPr="00501056" w:rsidRDefault="00BE1383" w:rsidP="00604B38">
            <w:pPr>
              <w:pStyle w:val="TAL"/>
              <w:jc w:val="center"/>
            </w:pPr>
          </w:p>
        </w:tc>
      </w:tr>
      <w:tr w:rsidR="00BE1383" w:rsidRPr="00501056" w14:paraId="3A1D2AB7" w14:textId="77777777" w:rsidTr="00504360">
        <w:trPr>
          <w:cantSplit/>
          <w:jc w:val="center"/>
        </w:trPr>
        <w:tc>
          <w:tcPr>
            <w:tcW w:w="3241" w:type="dxa"/>
          </w:tcPr>
          <w:p w14:paraId="5A1EB3C8"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6E3DD64" w14:textId="77777777" w:rsidR="00BE1383" w:rsidRPr="00501056" w:rsidRDefault="00BE1383" w:rsidP="00604B38">
            <w:pPr>
              <w:pStyle w:val="TAL"/>
              <w:jc w:val="center"/>
            </w:pPr>
          </w:p>
        </w:tc>
        <w:tc>
          <w:tcPr>
            <w:tcW w:w="1167" w:type="dxa"/>
          </w:tcPr>
          <w:p w14:paraId="4EB12815" w14:textId="77777777" w:rsidR="00BE1383" w:rsidRPr="00501056" w:rsidRDefault="00BE1383" w:rsidP="00604B38">
            <w:pPr>
              <w:pStyle w:val="TAL"/>
              <w:jc w:val="center"/>
            </w:pPr>
          </w:p>
        </w:tc>
        <w:tc>
          <w:tcPr>
            <w:tcW w:w="1077" w:type="dxa"/>
          </w:tcPr>
          <w:p w14:paraId="7D5B96E6" w14:textId="77777777" w:rsidR="00BE1383" w:rsidRPr="00501056" w:rsidRDefault="00BE1383" w:rsidP="00604B38">
            <w:pPr>
              <w:pStyle w:val="TAL"/>
              <w:jc w:val="center"/>
            </w:pPr>
          </w:p>
        </w:tc>
        <w:tc>
          <w:tcPr>
            <w:tcW w:w="1117" w:type="dxa"/>
          </w:tcPr>
          <w:p w14:paraId="3DB8FDA0" w14:textId="77777777" w:rsidR="00BE1383" w:rsidRPr="00501056" w:rsidRDefault="00BE1383" w:rsidP="00604B38">
            <w:pPr>
              <w:pStyle w:val="TAL"/>
              <w:jc w:val="center"/>
            </w:pPr>
          </w:p>
        </w:tc>
        <w:tc>
          <w:tcPr>
            <w:tcW w:w="1237" w:type="dxa"/>
          </w:tcPr>
          <w:p w14:paraId="7CE6B791" w14:textId="77777777" w:rsidR="00BE1383" w:rsidRPr="00501056" w:rsidRDefault="00BE1383" w:rsidP="00604B38">
            <w:pPr>
              <w:pStyle w:val="TAL"/>
              <w:jc w:val="center"/>
            </w:pPr>
          </w:p>
        </w:tc>
      </w:tr>
      <w:tr w:rsidR="00BE1383" w:rsidRPr="00501056" w14:paraId="64CC32D5" w14:textId="77777777" w:rsidTr="00504360">
        <w:trPr>
          <w:cantSplit/>
          <w:jc w:val="center"/>
        </w:trPr>
        <w:tc>
          <w:tcPr>
            <w:tcW w:w="3241" w:type="dxa"/>
            <w:shd w:val="clear" w:color="auto" w:fill="D9D9D9"/>
          </w:tcPr>
          <w:p w14:paraId="0BFC7DD5"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70741590" w14:textId="77777777" w:rsidR="00BE1383" w:rsidRPr="00501056" w:rsidRDefault="00BE1383" w:rsidP="00604B38">
            <w:pPr>
              <w:pStyle w:val="TAL"/>
              <w:jc w:val="center"/>
            </w:pPr>
          </w:p>
        </w:tc>
        <w:tc>
          <w:tcPr>
            <w:tcW w:w="1167" w:type="dxa"/>
            <w:shd w:val="clear" w:color="auto" w:fill="D9D9D9"/>
          </w:tcPr>
          <w:p w14:paraId="306C3691" w14:textId="77777777" w:rsidR="00BE1383" w:rsidRPr="00501056" w:rsidRDefault="00BE1383" w:rsidP="00604B38">
            <w:pPr>
              <w:pStyle w:val="TAL"/>
              <w:jc w:val="center"/>
            </w:pPr>
          </w:p>
        </w:tc>
        <w:tc>
          <w:tcPr>
            <w:tcW w:w="1077" w:type="dxa"/>
            <w:shd w:val="clear" w:color="auto" w:fill="D9D9D9"/>
          </w:tcPr>
          <w:p w14:paraId="427618E4" w14:textId="77777777" w:rsidR="00BE1383" w:rsidRPr="00501056" w:rsidRDefault="00BE1383" w:rsidP="00604B38">
            <w:pPr>
              <w:pStyle w:val="TAL"/>
              <w:jc w:val="center"/>
            </w:pPr>
          </w:p>
        </w:tc>
        <w:tc>
          <w:tcPr>
            <w:tcW w:w="1117" w:type="dxa"/>
            <w:shd w:val="clear" w:color="auto" w:fill="D9D9D9"/>
          </w:tcPr>
          <w:p w14:paraId="47A5AFDB" w14:textId="77777777" w:rsidR="00BE1383" w:rsidRPr="00501056" w:rsidRDefault="00BE1383" w:rsidP="00604B38">
            <w:pPr>
              <w:pStyle w:val="TAL"/>
              <w:jc w:val="center"/>
            </w:pPr>
          </w:p>
        </w:tc>
        <w:tc>
          <w:tcPr>
            <w:tcW w:w="1237" w:type="dxa"/>
            <w:shd w:val="clear" w:color="auto" w:fill="D9D9D9"/>
          </w:tcPr>
          <w:p w14:paraId="3A5833E9" w14:textId="77777777" w:rsidR="00BE1383" w:rsidRPr="00501056" w:rsidRDefault="00BE1383" w:rsidP="00604B38">
            <w:pPr>
              <w:pStyle w:val="TAL"/>
              <w:jc w:val="center"/>
            </w:pPr>
          </w:p>
        </w:tc>
      </w:tr>
      <w:tr w:rsidR="00BE1383" w:rsidRPr="00501056" w14:paraId="4CD866E0" w14:textId="77777777" w:rsidTr="00504360">
        <w:trPr>
          <w:cantSplit/>
          <w:jc w:val="center"/>
        </w:trPr>
        <w:tc>
          <w:tcPr>
            <w:tcW w:w="3241" w:type="dxa"/>
          </w:tcPr>
          <w:p w14:paraId="08C6F045"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theATMPathTerminationPoint</w:t>
            </w:r>
            <w:proofErr w:type="spellEnd"/>
          </w:p>
        </w:tc>
        <w:tc>
          <w:tcPr>
            <w:tcW w:w="1687" w:type="dxa"/>
          </w:tcPr>
          <w:p w14:paraId="52FC4734" w14:textId="77777777" w:rsidR="00BE1383" w:rsidRPr="00501056" w:rsidRDefault="00BE1383" w:rsidP="00604B38">
            <w:pPr>
              <w:pStyle w:val="TAL"/>
              <w:jc w:val="center"/>
            </w:pPr>
            <w:r w:rsidRPr="00501056">
              <w:t>M</w:t>
            </w:r>
          </w:p>
        </w:tc>
        <w:tc>
          <w:tcPr>
            <w:tcW w:w="1167" w:type="dxa"/>
          </w:tcPr>
          <w:p w14:paraId="33448250" w14:textId="77777777" w:rsidR="00BE1383" w:rsidRPr="00501056" w:rsidRDefault="00BE1383" w:rsidP="00604B38">
            <w:pPr>
              <w:pStyle w:val="TAL"/>
              <w:jc w:val="center"/>
            </w:pPr>
            <w:r w:rsidRPr="00501056">
              <w:t>T</w:t>
            </w:r>
          </w:p>
        </w:tc>
        <w:tc>
          <w:tcPr>
            <w:tcW w:w="1077" w:type="dxa"/>
          </w:tcPr>
          <w:p w14:paraId="66480A88" w14:textId="77777777" w:rsidR="00BE1383" w:rsidRPr="00501056" w:rsidRDefault="00BE1383" w:rsidP="00604B38">
            <w:pPr>
              <w:pStyle w:val="TAL"/>
              <w:jc w:val="center"/>
            </w:pPr>
            <w:r w:rsidRPr="00501056">
              <w:t>F</w:t>
            </w:r>
          </w:p>
        </w:tc>
        <w:tc>
          <w:tcPr>
            <w:tcW w:w="1117" w:type="dxa"/>
          </w:tcPr>
          <w:p w14:paraId="74C8EA94" w14:textId="77777777" w:rsidR="00BE1383" w:rsidRPr="00501056" w:rsidRDefault="00BE1383" w:rsidP="00604B38">
            <w:pPr>
              <w:pStyle w:val="TAL"/>
              <w:jc w:val="center"/>
            </w:pPr>
            <w:r w:rsidRPr="00501056">
              <w:t>F</w:t>
            </w:r>
          </w:p>
        </w:tc>
        <w:tc>
          <w:tcPr>
            <w:tcW w:w="1237" w:type="dxa"/>
          </w:tcPr>
          <w:p w14:paraId="5ADC348A" w14:textId="77777777" w:rsidR="00BE1383" w:rsidRPr="00501056" w:rsidRDefault="00BE1383" w:rsidP="00604B38">
            <w:pPr>
              <w:pStyle w:val="TAL"/>
              <w:jc w:val="center"/>
            </w:pPr>
            <w:r w:rsidRPr="00501056">
              <w:t>T</w:t>
            </w:r>
          </w:p>
        </w:tc>
      </w:tr>
      <w:tr w:rsidR="00BE1383" w:rsidRPr="00501056" w14:paraId="5E58FC86" w14:textId="77777777" w:rsidTr="00504360">
        <w:trPr>
          <w:cantSplit/>
          <w:jc w:val="center"/>
        </w:trPr>
        <w:tc>
          <w:tcPr>
            <w:tcW w:w="3241" w:type="dxa"/>
          </w:tcPr>
          <w:p w14:paraId="24EF89ED"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theIubLink</w:t>
            </w:r>
            <w:proofErr w:type="spellEnd"/>
          </w:p>
        </w:tc>
        <w:tc>
          <w:tcPr>
            <w:tcW w:w="1687" w:type="dxa"/>
          </w:tcPr>
          <w:p w14:paraId="148B07D1" w14:textId="77777777" w:rsidR="00BE1383" w:rsidRPr="00501056" w:rsidRDefault="00BE1383" w:rsidP="00604B38">
            <w:pPr>
              <w:pStyle w:val="TAL"/>
              <w:jc w:val="center"/>
            </w:pPr>
            <w:r w:rsidRPr="00501056">
              <w:t>M</w:t>
            </w:r>
          </w:p>
        </w:tc>
        <w:tc>
          <w:tcPr>
            <w:tcW w:w="1167" w:type="dxa"/>
          </w:tcPr>
          <w:p w14:paraId="34B791AD" w14:textId="77777777" w:rsidR="00BE1383" w:rsidRPr="00501056" w:rsidRDefault="00BE1383" w:rsidP="00604B38">
            <w:pPr>
              <w:pStyle w:val="TAL"/>
              <w:jc w:val="center"/>
            </w:pPr>
            <w:r w:rsidRPr="00501056">
              <w:t>T</w:t>
            </w:r>
          </w:p>
        </w:tc>
        <w:tc>
          <w:tcPr>
            <w:tcW w:w="1077" w:type="dxa"/>
          </w:tcPr>
          <w:p w14:paraId="015C6EE5" w14:textId="77777777" w:rsidR="00BE1383" w:rsidRPr="00501056" w:rsidRDefault="00BE1383" w:rsidP="00604B38">
            <w:pPr>
              <w:pStyle w:val="TAL"/>
              <w:jc w:val="center"/>
            </w:pPr>
            <w:r w:rsidRPr="00501056">
              <w:t>F</w:t>
            </w:r>
          </w:p>
        </w:tc>
        <w:tc>
          <w:tcPr>
            <w:tcW w:w="1117" w:type="dxa"/>
          </w:tcPr>
          <w:p w14:paraId="521700E3" w14:textId="77777777" w:rsidR="00BE1383" w:rsidRPr="00501056" w:rsidRDefault="00BE1383" w:rsidP="00604B38">
            <w:pPr>
              <w:pStyle w:val="TAL"/>
              <w:jc w:val="center"/>
            </w:pPr>
            <w:r w:rsidRPr="00501056">
              <w:t>F</w:t>
            </w:r>
          </w:p>
        </w:tc>
        <w:tc>
          <w:tcPr>
            <w:tcW w:w="1237" w:type="dxa"/>
          </w:tcPr>
          <w:p w14:paraId="5789D90F" w14:textId="77777777" w:rsidR="00BE1383" w:rsidRPr="00501056" w:rsidRDefault="00BE1383" w:rsidP="00604B38">
            <w:pPr>
              <w:pStyle w:val="TAL"/>
              <w:jc w:val="center"/>
            </w:pPr>
            <w:r w:rsidRPr="00501056">
              <w:t>T</w:t>
            </w:r>
          </w:p>
        </w:tc>
      </w:tr>
    </w:tbl>
    <w:p w14:paraId="16DC85FC" w14:textId="77777777" w:rsidR="00BE1383" w:rsidRPr="00501056" w:rsidRDefault="00BE1383" w:rsidP="00BE1383"/>
    <w:p w14:paraId="250CDE34" w14:textId="77777777" w:rsidR="00BE1383" w:rsidRPr="00501056" w:rsidRDefault="00BE1383" w:rsidP="000D28F0">
      <w:pPr>
        <w:rPr>
          <w:b/>
          <w:i/>
        </w:rPr>
      </w:pPr>
      <w:r w:rsidRPr="00501056">
        <w:rPr>
          <w:i/>
        </w:rPr>
        <w:t>This clause shall state "None." when there is no attribute to define.</w:t>
      </w:r>
    </w:p>
    <w:p w14:paraId="79B53991"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386E7739" w14:textId="77777777" w:rsidR="00BE1383" w:rsidRPr="00501056" w:rsidRDefault="00BE1383" w:rsidP="00BE1383">
      <w:pPr>
        <w:rPr>
          <w:i/>
        </w:rPr>
      </w:pPr>
      <w:r w:rsidRPr="00501056">
        <w:rPr>
          <w:i/>
        </w:rPr>
        <w:t xml:space="preserve">This clause presents constraints for the attributes, and one use is to present the predicates for conditional qualifiers (CM/CO). </w:t>
      </w:r>
    </w:p>
    <w:p w14:paraId="00E08FD1"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32FFFA38" w14:textId="77777777" w:rsidTr="00504360">
        <w:trPr>
          <w:jc w:val="center"/>
        </w:trPr>
        <w:tc>
          <w:tcPr>
            <w:tcW w:w="3260" w:type="dxa"/>
            <w:shd w:val="clear" w:color="auto" w:fill="D9D9D9"/>
          </w:tcPr>
          <w:p w14:paraId="41F9EAB1" w14:textId="77777777" w:rsidR="00BE1383" w:rsidRPr="00501056" w:rsidRDefault="00BE1383" w:rsidP="00604B38">
            <w:pPr>
              <w:pStyle w:val="TAH"/>
            </w:pPr>
            <w:r w:rsidRPr="00501056">
              <w:t>Name</w:t>
            </w:r>
          </w:p>
        </w:tc>
        <w:tc>
          <w:tcPr>
            <w:tcW w:w="5528" w:type="dxa"/>
            <w:shd w:val="clear" w:color="auto" w:fill="D9D9D9"/>
          </w:tcPr>
          <w:p w14:paraId="2BAD50C2" w14:textId="77777777" w:rsidR="00BE1383" w:rsidRPr="00501056" w:rsidRDefault="00BE1383" w:rsidP="00604B38">
            <w:pPr>
              <w:pStyle w:val="TAH"/>
            </w:pPr>
            <w:r w:rsidRPr="00501056">
              <w:t>Definition</w:t>
            </w:r>
          </w:p>
        </w:tc>
      </w:tr>
      <w:tr w:rsidR="00BE1383" w:rsidRPr="00501056" w14:paraId="38B6AB81" w14:textId="77777777" w:rsidTr="00504360">
        <w:trPr>
          <w:jc w:val="center"/>
        </w:trPr>
        <w:tc>
          <w:tcPr>
            <w:tcW w:w="3260" w:type="dxa"/>
          </w:tcPr>
          <w:p w14:paraId="212F04B9"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configuredMaxTxPower</w:t>
            </w:r>
            <w:proofErr w:type="spellEnd"/>
            <w:r w:rsidR="00504360" w:rsidRPr="00501056">
              <w:rPr>
                <w:rFonts w:ascii="Times New Roman" w:hAnsi="Times New Roman"/>
              </w:rPr>
              <w:t xml:space="preserve"> </w:t>
            </w:r>
            <w:r w:rsidRPr="00501056">
              <w:rPr>
                <w:rFonts w:cs="Arial"/>
              </w:rPr>
              <w:t>CM</w:t>
            </w:r>
            <w:r w:rsidR="00504360" w:rsidRPr="00501056">
              <w:rPr>
                <w:rFonts w:cs="Arial"/>
              </w:rPr>
              <w:t xml:space="preserve"> </w:t>
            </w:r>
            <w:r w:rsidRPr="00501056">
              <w:rPr>
                <w:rFonts w:cs="Arial"/>
              </w:rPr>
              <w:t>support</w:t>
            </w:r>
            <w:r w:rsidR="00504360" w:rsidRPr="00501056">
              <w:rPr>
                <w:rFonts w:cs="Arial"/>
              </w:rPr>
              <w:t xml:space="preserve"> </w:t>
            </w:r>
            <w:r w:rsidRPr="00501056">
              <w:rPr>
                <w:rFonts w:cs="Arial"/>
              </w:rPr>
              <w:t>qualif</w:t>
            </w:r>
            <w:r w:rsidR="002311FF" w:rsidRPr="00501056">
              <w:rPr>
                <w:rFonts w:cs="Arial"/>
              </w:rPr>
              <w:t>i</w:t>
            </w:r>
            <w:r w:rsidRPr="00501056">
              <w:rPr>
                <w:rFonts w:cs="Arial"/>
              </w:rPr>
              <w:t>er</w:t>
            </w:r>
          </w:p>
        </w:tc>
        <w:tc>
          <w:tcPr>
            <w:tcW w:w="5528" w:type="dxa"/>
          </w:tcPr>
          <w:p w14:paraId="23D4E089"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4FA477D5" w14:textId="77777777" w:rsidTr="00504360">
        <w:trPr>
          <w:jc w:val="center"/>
        </w:trPr>
        <w:tc>
          <w:tcPr>
            <w:tcW w:w="3260" w:type="dxa"/>
          </w:tcPr>
          <w:p w14:paraId="52DE557E" w14:textId="77777777" w:rsidR="00BE1383" w:rsidRPr="00501056" w:rsidRDefault="00BE1383" w:rsidP="00604B38">
            <w:pPr>
              <w:pStyle w:val="TAL"/>
            </w:pPr>
            <w:proofErr w:type="spellStart"/>
            <w:r w:rsidRPr="00501056">
              <w:rPr>
                <w:rFonts w:ascii="Courier New" w:hAnsi="Courier New" w:cs="Courier New"/>
                <w:lang w:eastAsia="zh-CN"/>
              </w:rPr>
              <w:t>sNSSAIList</w:t>
            </w:r>
            <w:proofErr w:type="spellEnd"/>
            <w:r w:rsidR="00504360" w:rsidRPr="00501056">
              <w:rPr>
                <w:rFonts w:ascii="Courier New" w:hAnsi="Courier New" w:cs="Courier New"/>
                <w:lang w:eastAsia="zh-CN"/>
              </w:rPr>
              <w:t xml:space="preserve"> </w:t>
            </w:r>
            <w:r w:rsidRPr="00501056">
              <w:rPr>
                <w:rFonts w:cs="Arial"/>
                <w:lang w:eastAsia="zh-CN"/>
              </w:rPr>
              <w:t>CM</w:t>
            </w:r>
            <w:r w:rsidR="00504360" w:rsidRPr="00501056">
              <w:rPr>
                <w:rFonts w:cs="Arial"/>
                <w:lang w:eastAsia="zh-CN"/>
              </w:rPr>
              <w:t xml:space="preserve"> </w:t>
            </w:r>
            <w:r w:rsidRPr="00501056">
              <w:rPr>
                <w:rFonts w:cs="Arial"/>
                <w:lang w:eastAsia="zh-CN"/>
              </w:rPr>
              <w:t>s</w:t>
            </w:r>
            <w:r w:rsidRPr="00501056">
              <w:rPr>
                <w:rFonts w:cs="Arial"/>
              </w:rPr>
              <w:t>upport</w:t>
            </w:r>
            <w:r w:rsidR="00504360" w:rsidRPr="00501056">
              <w:rPr>
                <w:rFonts w:cs="Arial"/>
              </w:rPr>
              <w:t xml:space="preserve"> </w:t>
            </w:r>
            <w:r w:rsidRPr="00501056">
              <w:rPr>
                <w:rFonts w:cs="Arial"/>
              </w:rPr>
              <w:t>qualifier</w:t>
            </w:r>
          </w:p>
        </w:tc>
        <w:tc>
          <w:tcPr>
            <w:tcW w:w="5528" w:type="dxa"/>
          </w:tcPr>
          <w:p w14:paraId="3682B69D"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tc>
      </w:tr>
    </w:tbl>
    <w:p w14:paraId="7395F533" w14:textId="77777777" w:rsidR="00BE1383" w:rsidRPr="00501056" w:rsidRDefault="00BE1383" w:rsidP="00BE1383">
      <w:pPr>
        <w:rPr>
          <w:i/>
        </w:rPr>
      </w:pPr>
    </w:p>
    <w:p w14:paraId="5AECA906" w14:textId="77777777" w:rsidR="00BE1383" w:rsidRPr="00501056" w:rsidRDefault="00BE1383" w:rsidP="00BE1383">
      <w:pPr>
        <w:rPr>
          <w:i/>
        </w:rPr>
      </w:pPr>
      <w:r w:rsidRPr="00501056">
        <w:rPr>
          <w:i/>
        </w:rPr>
        <w:t>This clause shall state "None." when there is no attribute constraint to define.</w:t>
      </w:r>
    </w:p>
    <w:p w14:paraId="441D42FD"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319FCEC2" w14:textId="77777777" w:rsidR="00BE1383" w:rsidRPr="00501056" w:rsidRDefault="00BE1383" w:rsidP="00BE1383">
      <w:pPr>
        <w:keepNext/>
        <w:rPr>
          <w:i/>
          <w:iCs/>
        </w:rPr>
      </w:pPr>
      <w:r w:rsidRPr="00501056">
        <w:rPr>
          <w:i/>
          <w:iCs/>
        </w:rPr>
        <w:t>This clause, for this class, presents one of the following options:</w:t>
      </w:r>
    </w:p>
    <w:p w14:paraId="5ACBC310"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56072DCE"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6C750E60" w14:textId="77777777" w:rsidR="00BE1383" w:rsidRPr="00501056" w:rsidRDefault="00BE1383" w:rsidP="00BE1383">
      <w:pPr>
        <w:pStyle w:val="B1"/>
        <w:rPr>
          <w:i/>
        </w:rPr>
      </w:pPr>
      <w:r w:rsidRPr="00501056">
        <w:rPr>
          <w:i/>
        </w:rPr>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61B57135" w14:textId="77777777" w:rsidR="00BE1383" w:rsidRPr="00501056" w:rsidRDefault="00BE1383" w:rsidP="00BE1383">
      <w:pPr>
        <w:pStyle w:val="B1"/>
      </w:pPr>
      <w:r w:rsidRPr="00501056">
        <w:rPr>
          <w:i/>
        </w:rPr>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08C4F3AC"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w:t>
      </w:r>
      <w:proofErr w:type="spellStart"/>
      <w:r w:rsidRPr="00501056">
        <w:rPr>
          <w:i/>
          <w:iCs/>
        </w:rPr>
        <w:t>MnS</w:t>
      </w:r>
      <w:proofErr w:type="spellEnd"/>
      <w:r w:rsidRPr="00501056">
        <w:rPr>
          <w:i/>
          <w:iCs/>
        </w:rPr>
        <w:t xml:space="preserve"> producer, where the "object class" and "object instance" parameters of the notification header (see note 2) of these notifications identifies an instance of the class (or its direct or indirect derived class) defined by the encapsulating clause (i.e. clause W4.3.a). </w:t>
      </w:r>
    </w:p>
    <w:p w14:paraId="06C4B2CD" w14:textId="77777777" w:rsidR="00BE1383" w:rsidRPr="00501056" w:rsidRDefault="00BE1383" w:rsidP="00BE1383">
      <w:pPr>
        <w:rPr>
          <w:i/>
        </w:rPr>
      </w:pPr>
      <w:r w:rsidRPr="00501056">
        <w:rPr>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501056">
        <w:rPr>
          <w:i/>
        </w:rPr>
        <w:t>.</w:t>
      </w:r>
    </w:p>
    <w:p w14:paraId="430C277B" w14:textId="77777777" w:rsidR="00BE1383" w:rsidRPr="00501056" w:rsidRDefault="00BE1383" w:rsidP="00BE1383">
      <w:pPr>
        <w:rPr>
          <w:i/>
        </w:rPr>
      </w:pPr>
      <w:r w:rsidRPr="00501056">
        <w:rPr>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44537EB0" w14:textId="77777777" w:rsidR="00BE1383" w:rsidRPr="00501056" w:rsidRDefault="00BE1383" w:rsidP="00BE1383">
      <w:pPr>
        <w:rPr>
          <w:i/>
        </w:rPr>
      </w:pPr>
      <w:r w:rsidRPr="00501056">
        <w:rPr>
          <w:i/>
        </w:rPr>
        <w:t>The notification header is defined in TS 32.302 [</w:t>
      </w:r>
      <w:r w:rsidR="00AE1704" w:rsidRPr="00501056">
        <w:rPr>
          <w:i/>
        </w:rPr>
        <w:t>8</w:t>
      </w:r>
      <w:r w:rsidRPr="00501056">
        <w:rPr>
          <w:i/>
        </w:rPr>
        <w:t>].</w:t>
      </w:r>
    </w:p>
    <w:p w14:paraId="522FFA15" w14:textId="77777777" w:rsidR="00BE1383" w:rsidRPr="00501056" w:rsidRDefault="00BE1383" w:rsidP="00BE1383">
      <w:r w:rsidRPr="00501056">
        <w:rPr>
          <w:i/>
        </w:rPr>
        <w:lastRenderedPageBreak/>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1599D0CC" w14:textId="77777777" w:rsidR="00BE1383" w:rsidRPr="00501056" w:rsidRDefault="00BE1383" w:rsidP="00BE1383">
      <w:pPr>
        <w:rPr>
          <w:i/>
        </w:rPr>
      </w:pPr>
      <w:r w:rsidRPr="00501056">
        <w:rPr>
          <w:i/>
        </w:rPr>
        <w:t xml:space="preserve">An </w:t>
      </w:r>
      <w:proofErr w:type="spellStart"/>
      <w:r w:rsidRPr="00501056">
        <w:rPr>
          <w:i/>
        </w:rPr>
        <w:t>MnS</w:t>
      </w:r>
      <w:proofErr w:type="spellEnd"/>
      <w:r w:rsidRPr="00501056">
        <w:rPr>
          <w:i/>
        </w:rPr>
        <w:t xml:space="preserve"> consumer</w:t>
      </w:r>
      <w:r w:rsidR="00DA4EF9" w:rsidRPr="00501056">
        <w:rPr>
          <w:i/>
        </w:rPr>
        <w:t xml:space="preserve"> </w:t>
      </w:r>
      <w:r w:rsidRPr="00501056">
        <w:rPr>
          <w:i/>
        </w:rPr>
        <w:t xml:space="preserve">may receive notification-XYZ that carries DN (the "object class" and "object instance") of class-ABC instance if and only if: </w:t>
      </w:r>
    </w:p>
    <w:p w14:paraId="48EBDB6E" w14:textId="77777777" w:rsidR="00BE1383" w:rsidRPr="00501056" w:rsidRDefault="00BE1383" w:rsidP="00BE1383">
      <w:pPr>
        <w:pStyle w:val="B3"/>
      </w:pPr>
      <w:r w:rsidRPr="00501056">
        <w:t>a)</w:t>
      </w:r>
      <w:r w:rsidRPr="00501056">
        <w:tab/>
        <w:t>The class-ABC Notification Table defines the notification-XYZ and</w:t>
      </w:r>
    </w:p>
    <w:p w14:paraId="1B4DE314" w14:textId="77777777" w:rsidR="00BE1383" w:rsidRPr="00501056" w:rsidRDefault="00BE1383" w:rsidP="00BE1383">
      <w:pPr>
        <w:pStyle w:val="B3"/>
      </w:pPr>
      <w:r w:rsidRPr="00501056">
        <w:t>b)</w:t>
      </w:r>
      <w:r w:rsidRPr="00501056">
        <w:tab/>
        <w:t xml:space="preserve">The class-ABC instance implementation supports this notification-XYZ and </w:t>
      </w:r>
    </w:p>
    <w:p w14:paraId="160D411F" w14:textId="77777777" w:rsidR="00BE1383" w:rsidRPr="00501056" w:rsidRDefault="00BE1383" w:rsidP="00BE1383">
      <w:pPr>
        <w:pStyle w:val="B3"/>
      </w:pPr>
      <w:r w:rsidRPr="00501056">
        <w:t>c)</w:t>
      </w:r>
      <w:r w:rsidRPr="00501056">
        <w:tab/>
        <w:t xml:space="preserve">An </w:t>
      </w:r>
      <w:proofErr w:type="spellStart"/>
      <w:r w:rsidRPr="00501056">
        <w:t>MnS</w:t>
      </w:r>
      <w:proofErr w:type="spellEnd"/>
      <w:r w:rsidRPr="00501056">
        <w:t xml:space="preserve"> defines the notification-XYZ and </w:t>
      </w:r>
    </w:p>
    <w:p w14:paraId="15880759" w14:textId="77777777" w:rsidR="00BE1383" w:rsidRPr="00501056" w:rsidRDefault="00BE1383" w:rsidP="00BE1383">
      <w:pPr>
        <w:pStyle w:val="B3"/>
      </w:pPr>
      <w:r w:rsidRPr="00501056">
        <w:t>d)</w:t>
      </w:r>
      <w:r w:rsidRPr="00501056">
        <w:tab/>
        <w:t xml:space="preserve">The </w:t>
      </w:r>
      <w:proofErr w:type="spellStart"/>
      <w:r w:rsidRPr="00501056">
        <w:t>MnS</w:t>
      </w:r>
      <w:proofErr w:type="spellEnd"/>
      <w:r w:rsidRPr="00501056">
        <w:t xml:space="preserve"> implementation supports this notification-XYZ. </w:t>
      </w:r>
    </w:p>
    <w:p w14:paraId="1E8EA6F1"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61A73B93" w14:textId="77777777" w:rsidR="00BE1383" w:rsidRPr="00501056" w:rsidRDefault="00BE1383" w:rsidP="00BE1383">
      <w:pPr>
        <w:rPr>
          <w:i/>
        </w:rPr>
      </w:pPr>
      <w:r w:rsidRPr="00501056">
        <w:rPr>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67A54FF1"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4BF8ACB6"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1E06ABFE"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0100FC01" w14:textId="77777777" w:rsidR="00BE1383" w:rsidRPr="00501056" w:rsidRDefault="00BE1383" w:rsidP="00BE1383">
      <w:pPr>
        <w:keepNext/>
      </w:pPr>
      <w:r w:rsidRPr="00501056">
        <w:rPr>
          <w:i/>
        </w:rPr>
        <w:t>It has a lone paragraph</w:t>
      </w:r>
      <w:r w:rsidRPr="00501056">
        <w:t xml:space="preserve"> "The following table defines the properties of attributes that are specified in the present document. ".</w:t>
      </w:r>
    </w:p>
    <w:p w14:paraId="1DD065D7" w14:textId="77777777" w:rsidR="00BE1383" w:rsidRPr="00501056" w:rsidRDefault="00BE1383" w:rsidP="00BE1383">
      <w:pPr>
        <w:tabs>
          <w:tab w:val="right" w:pos="9356"/>
        </w:tabs>
        <w:rPr>
          <w:i/>
        </w:rPr>
      </w:pPr>
      <w:r w:rsidRPr="00501056">
        <w:rPr>
          <w:i/>
        </w:rPr>
        <w:t>Each information attribute is defined using the following structure.</w:t>
      </w:r>
    </w:p>
    <w:p w14:paraId="5EDFBAC7"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80D492F"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40BD6CFC" w14:textId="77777777" w:rsidR="00BE1383" w:rsidRPr="00501056" w:rsidRDefault="00BE1383" w:rsidP="00BE1383">
      <w:pPr>
        <w:rPr>
          <w:i/>
        </w:rPr>
      </w:pPr>
      <w:r w:rsidRPr="00501056">
        <w:rPr>
          <w:i/>
        </w:rPr>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3E0AE261"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75"/>
        <w:gridCol w:w="3347"/>
        <w:gridCol w:w="3148"/>
      </w:tblGrid>
      <w:tr w:rsidR="00BE1383" w:rsidRPr="00501056" w14:paraId="65EB91CD" w14:textId="77777777" w:rsidTr="00504360">
        <w:trPr>
          <w:tblHeader/>
          <w:jc w:val="center"/>
        </w:trPr>
        <w:tc>
          <w:tcPr>
            <w:tcW w:w="1675" w:type="dxa"/>
            <w:shd w:val="clear" w:color="auto" w:fill="CCCCCC"/>
          </w:tcPr>
          <w:p w14:paraId="429B6D1E"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3347" w:type="dxa"/>
            <w:shd w:val="clear" w:color="auto" w:fill="CCCCCC"/>
          </w:tcPr>
          <w:p w14:paraId="5FB5F57B"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62976ADD" w14:textId="77777777" w:rsidR="00BE1383" w:rsidRPr="00501056" w:rsidRDefault="00BE1383" w:rsidP="00604B38">
            <w:pPr>
              <w:pStyle w:val="TAH"/>
            </w:pPr>
            <w:r w:rsidRPr="00501056">
              <w:t>Properties</w:t>
            </w:r>
          </w:p>
        </w:tc>
      </w:tr>
      <w:tr w:rsidR="00BE1383" w:rsidRPr="00501056" w14:paraId="5216B700" w14:textId="77777777" w:rsidTr="00504360">
        <w:trPr>
          <w:jc w:val="center"/>
        </w:trPr>
        <w:tc>
          <w:tcPr>
            <w:tcW w:w="1675" w:type="dxa"/>
          </w:tcPr>
          <w:p w14:paraId="1945466F"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xyzId</w:t>
            </w:r>
            <w:proofErr w:type="spellEnd"/>
          </w:p>
        </w:tc>
        <w:tc>
          <w:tcPr>
            <w:tcW w:w="3347" w:type="dxa"/>
          </w:tcPr>
          <w:p w14:paraId="11ABC574"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05C29E4E"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63FBB6E" w14:textId="77777777" w:rsidR="00BE1383" w:rsidRPr="00501056" w:rsidRDefault="00BE1383" w:rsidP="00604B38">
            <w:pPr>
              <w:pStyle w:val="TAL"/>
              <w:rPr>
                <w:rFonts w:cs="Arial"/>
              </w:rPr>
            </w:pPr>
          </w:p>
        </w:tc>
        <w:tc>
          <w:tcPr>
            <w:tcW w:w="3148" w:type="dxa"/>
          </w:tcPr>
          <w:p w14:paraId="26061B11"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5349262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384A85BB"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DF93AAA"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D4C5C87"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5869FE6"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48B13A4F" w14:textId="77777777" w:rsidR="00BE1383" w:rsidRPr="00501056" w:rsidRDefault="00BE1383" w:rsidP="00604B38">
            <w:pPr>
              <w:pStyle w:val="TAL"/>
              <w:rPr>
                <w:rFonts w:cs="Arial"/>
                <w:szCs w:val="18"/>
              </w:rPr>
            </w:pPr>
          </w:p>
        </w:tc>
      </w:tr>
      <w:tr w:rsidR="00BE1383" w:rsidRPr="00501056" w14:paraId="1B35CDEF" w14:textId="77777777" w:rsidTr="00504360">
        <w:trPr>
          <w:jc w:val="center"/>
        </w:trPr>
        <w:tc>
          <w:tcPr>
            <w:tcW w:w="1675" w:type="dxa"/>
          </w:tcPr>
          <w:p w14:paraId="4C774DB8"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Abc.state</w:t>
            </w:r>
            <w:proofErr w:type="spellEnd"/>
          </w:p>
        </w:tc>
        <w:tc>
          <w:tcPr>
            <w:tcW w:w="3347" w:type="dxa"/>
          </w:tcPr>
          <w:p w14:paraId="17ED7A11"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0C709913" w14:textId="77777777" w:rsidR="00BE1383" w:rsidRPr="00501056" w:rsidRDefault="00504360" w:rsidP="00604B38">
            <w:pPr>
              <w:pStyle w:val="TAL"/>
              <w:rPr>
                <w:rFonts w:cs="Arial"/>
              </w:rPr>
            </w:pPr>
            <w:r w:rsidRPr="00501056">
              <w:rPr>
                <w:rFonts w:cs="Arial"/>
              </w:rPr>
              <w:t xml:space="preserve"> </w:t>
            </w:r>
          </w:p>
          <w:p w14:paraId="56AD1889"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4993272C"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2D528FF0"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5368B291" w14:textId="77777777" w:rsidR="00BE1383" w:rsidRPr="00501056" w:rsidRDefault="00BE1383" w:rsidP="00604B38">
            <w:pPr>
              <w:pStyle w:val="TAL"/>
              <w:rPr>
                <w:rFonts w:cs="Arial"/>
              </w:rPr>
            </w:pPr>
          </w:p>
        </w:tc>
        <w:tc>
          <w:tcPr>
            <w:tcW w:w="3148" w:type="dxa"/>
          </w:tcPr>
          <w:p w14:paraId="72975058"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31F240D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35AE887E"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03B72471"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3FDAE49"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5613F8F1"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574207E5" w14:textId="77777777" w:rsidR="00BE1383" w:rsidRPr="00501056" w:rsidRDefault="00BE1383" w:rsidP="00604B38">
            <w:pPr>
              <w:pStyle w:val="TAL"/>
              <w:rPr>
                <w:rFonts w:cs="Arial"/>
                <w:szCs w:val="18"/>
              </w:rPr>
            </w:pPr>
          </w:p>
        </w:tc>
      </w:tr>
      <w:tr w:rsidR="00BE1383" w:rsidRPr="00501056" w14:paraId="0A1C7419" w14:textId="77777777" w:rsidTr="00504360">
        <w:trPr>
          <w:jc w:val="center"/>
        </w:trPr>
        <w:tc>
          <w:tcPr>
            <w:tcW w:w="1675" w:type="dxa"/>
          </w:tcPr>
          <w:p w14:paraId="7A2A1952"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Zyz.state</w:t>
            </w:r>
            <w:proofErr w:type="spellEnd"/>
          </w:p>
        </w:tc>
        <w:tc>
          <w:tcPr>
            <w:tcW w:w="3347" w:type="dxa"/>
          </w:tcPr>
          <w:p w14:paraId="3C1A5447"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591FFA70" w14:textId="77777777" w:rsidR="00BE1383" w:rsidRPr="00501056" w:rsidRDefault="00504360" w:rsidP="00604B38">
            <w:pPr>
              <w:pStyle w:val="TAL"/>
              <w:rPr>
                <w:rFonts w:cs="Arial"/>
              </w:rPr>
            </w:pPr>
            <w:r w:rsidRPr="00501056">
              <w:rPr>
                <w:rFonts w:cs="Arial"/>
              </w:rPr>
              <w:t xml:space="preserve"> </w:t>
            </w:r>
          </w:p>
          <w:p w14:paraId="3AD781F0"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78A0B990"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48FBC04C"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7D0D0E87"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78F358F6" w14:textId="77777777" w:rsidR="00BE1383" w:rsidRPr="00501056" w:rsidRDefault="00BE1383" w:rsidP="00604B38">
            <w:pPr>
              <w:pStyle w:val="TAL"/>
              <w:rPr>
                <w:rFonts w:cs="Arial"/>
              </w:rPr>
            </w:pPr>
          </w:p>
        </w:tc>
        <w:tc>
          <w:tcPr>
            <w:tcW w:w="3148" w:type="dxa"/>
          </w:tcPr>
          <w:p w14:paraId="2AA8C26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273634E5"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6598025E"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139FAD70"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6FCD5AA1"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341AD47D"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04569EF3" w14:textId="77777777" w:rsidR="00BE1383" w:rsidRPr="00501056" w:rsidRDefault="00BE1383" w:rsidP="00604B38">
            <w:pPr>
              <w:pStyle w:val="TAL"/>
              <w:rPr>
                <w:rFonts w:cs="Arial"/>
                <w:szCs w:val="18"/>
              </w:rPr>
            </w:pPr>
          </w:p>
        </w:tc>
      </w:tr>
      <w:tr w:rsidR="00BE1383" w:rsidRPr="00501056" w14:paraId="47488783" w14:textId="77777777" w:rsidTr="00504360">
        <w:trPr>
          <w:jc w:val="center"/>
        </w:trPr>
        <w:tc>
          <w:tcPr>
            <w:tcW w:w="1675" w:type="dxa"/>
          </w:tcPr>
          <w:p w14:paraId="009E8FD2"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347" w:type="dxa"/>
          </w:tcPr>
          <w:p w14:paraId="5E000942"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42701BFE" w14:textId="77777777" w:rsidR="00BE1383" w:rsidRPr="00501056" w:rsidRDefault="00BE1383" w:rsidP="00604B38">
            <w:pPr>
              <w:pStyle w:val="TAL"/>
              <w:rPr>
                <w:rFonts w:cs="Arial"/>
                <w:szCs w:val="18"/>
              </w:rPr>
            </w:pPr>
          </w:p>
          <w:p w14:paraId="61EEBD9B"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EECD773" w14:textId="77777777" w:rsidR="00BE1383" w:rsidRPr="00501056" w:rsidRDefault="00BE1383" w:rsidP="00604B38">
            <w:pPr>
              <w:pStyle w:val="TAL"/>
              <w:rPr>
                <w:rFonts w:cs="Arial"/>
              </w:rPr>
            </w:pPr>
          </w:p>
        </w:tc>
        <w:tc>
          <w:tcPr>
            <w:tcW w:w="3148" w:type="dxa"/>
          </w:tcPr>
          <w:p w14:paraId="7F121F1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753F4D54"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18869484"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DFC4F4F"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37B9537"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7184136"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088A937B" w14:textId="77777777" w:rsidR="00BE1383" w:rsidRPr="00501056" w:rsidRDefault="00BE1383" w:rsidP="00604B38">
            <w:pPr>
              <w:pStyle w:val="TAL"/>
              <w:rPr>
                <w:rFonts w:cs="Arial"/>
                <w:szCs w:val="18"/>
              </w:rPr>
            </w:pPr>
          </w:p>
        </w:tc>
      </w:tr>
    </w:tbl>
    <w:p w14:paraId="44837E69" w14:textId="77777777" w:rsidR="00BE1383" w:rsidRPr="00501056" w:rsidRDefault="00BE1383" w:rsidP="00BE1383">
      <w:pPr>
        <w:rPr>
          <w:i/>
        </w:rPr>
      </w:pPr>
    </w:p>
    <w:p w14:paraId="0395697A"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00"/>
        <w:gridCol w:w="3119"/>
        <w:gridCol w:w="2768"/>
      </w:tblGrid>
      <w:tr w:rsidR="00BE1383" w:rsidRPr="00501056" w14:paraId="6BDE39DA" w14:textId="77777777" w:rsidTr="00504360">
        <w:trPr>
          <w:jc w:val="center"/>
        </w:trPr>
        <w:tc>
          <w:tcPr>
            <w:tcW w:w="2200" w:type="dxa"/>
            <w:shd w:val="clear" w:color="auto" w:fill="999999"/>
          </w:tcPr>
          <w:p w14:paraId="15FC0CF1" w14:textId="77777777" w:rsidR="00BE1383" w:rsidRPr="00501056" w:rsidRDefault="00BE1383" w:rsidP="00604B38">
            <w:pPr>
              <w:pStyle w:val="TAH"/>
              <w:rPr>
                <w:rFonts w:ascii="Courier New" w:hAnsi="Courier New" w:cs="Courier New"/>
                <w:bCs/>
              </w:rPr>
            </w:pPr>
            <w:r w:rsidRPr="00501056">
              <w:rPr>
                <w:bCs/>
              </w:rPr>
              <w:t>Attribute</w:t>
            </w:r>
            <w:r w:rsidR="00504360" w:rsidRPr="00501056">
              <w:rPr>
                <w:bCs/>
              </w:rPr>
              <w:t xml:space="preserve"> </w:t>
            </w:r>
            <w:r w:rsidRPr="00501056">
              <w:rPr>
                <w:bCs/>
              </w:rPr>
              <w:t>Name</w:t>
            </w:r>
          </w:p>
        </w:tc>
        <w:tc>
          <w:tcPr>
            <w:tcW w:w="3119" w:type="dxa"/>
            <w:shd w:val="clear" w:color="auto" w:fill="999999"/>
          </w:tcPr>
          <w:p w14:paraId="0189460F"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0A514C06" w14:textId="77777777" w:rsidR="00BE1383" w:rsidRPr="00501056" w:rsidRDefault="00BE1383" w:rsidP="00604B38">
            <w:pPr>
              <w:pStyle w:val="TAH"/>
              <w:rPr>
                <w:rFonts w:cs="Arial"/>
                <w:bCs/>
                <w:szCs w:val="18"/>
              </w:rPr>
            </w:pPr>
            <w:r w:rsidRPr="00501056">
              <w:rPr>
                <w:bCs/>
              </w:rPr>
              <w:t>Properties</w:t>
            </w:r>
          </w:p>
        </w:tc>
      </w:tr>
      <w:tr w:rsidR="00BE1383" w:rsidRPr="00501056" w14:paraId="2E8DB58E" w14:textId="77777777" w:rsidTr="00504360">
        <w:trPr>
          <w:jc w:val="center"/>
        </w:trPr>
        <w:tc>
          <w:tcPr>
            <w:tcW w:w="2200" w:type="dxa"/>
          </w:tcPr>
          <w:p w14:paraId="475E43F6"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119" w:type="dxa"/>
          </w:tcPr>
          <w:p w14:paraId="06621BD9"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7CD30163" w14:textId="77777777" w:rsidR="00BE1383" w:rsidRPr="00501056" w:rsidRDefault="00BE1383" w:rsidP="00604B38">
            <w:pPr>
              <w:pStyle w:val="TAL"/>
              <w:rPr>
                <w:rFonts w:cs="Arial"/>
                <w:szCs w:val="18"/>
              </w:rPr>
            </w:pPr>
          </w:p>
          <w:p w14:paraId="45E91D96"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B20EF9E" w14:textId="77777777" w:rsidR="00BE1383" w:rsidRPr="00501056" w:rsidRDefault="00BE1383" w:rsidP="00604B38">
            <w:pPr>
              <w:pStyle w:val="TAL"/>
            </w:pPr>
          </w:p>
        </w:tc>
        <w:tc>
          <w:tcPr>
            <w:tcW w:w="2768" w:type="dxa"/>
          </w:tcPr>
          <w:p w14:paraId="599537F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proofErr w:type="spellStart"/>
            <w:r w:rsidR="009721EB" w:rsidRPr="00501056">
              <w:rPr>
                <w:rFonts w:cs="Arial"/>
                <w:szCs w:val="18"/>
              </w:rPr>
              <w:t>PlmnId</w:t>
            </w:r>
            <w:proofErr w:type="spellEnd"/>
          </w:p>
          <w:p w14:paraId="4C9202EF"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188767BD"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DA37A21"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3910DDF"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0ECDDB3D"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0A60619F" w14:textId="77777777" w:rsidR="00BE1383" w:rsidRPr="00501056" w:rsidRDefault="00BE1383" w:rsidP="00604B38">
            <w:pPr>
              <w:pStyle w:val="TAL"/>
              <w:rPr>
                <w:rFonts w:cs="Arial"/>
                <w:szCs w:val="18"/>
              </w:rPr>
            </w:pPr>
          </w:p>
        </w:tc>
      </w:tr>
      <w:tr w:rsidR="00BE1383" w:rsidRPr="00501056" w14:paraId="77012B2C" w14:textId="77777777" w:rsidTr="00504360">
        <w:trPr>
          <w:jc w:val="center"/>
        </w:trPr>
        <w:tc>
          <w:tcPr>
            <w:tcW w:w="2200" w:type="dxa"/>
            <w:shd w:val="clear" w:color="auto" w:fill="A0A0A0"/>
          </w:tcPr>
          <w:p w14:paraId="0D7AC32F"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399E9733" w14:textId="77777777" w:rsidR="00BE1383" w:rsidRPr="00501056" w:rsidRDefault="00BE1383" w:rsidP="00604B38">
            <w:pPr>
              <w:pStyle w:val="TAL"/>
            </w:pPr>
          </w:p>
        </w:tc>
        <w:tc>
          <w:tcPr>
            <w:tcW w:w="2768" w:type="dxa"/>
            <w:shd w:val="clear" w:color="auto" w:fill="A0A0A0"/>
          </w:tcPr>
          <w:p w14:paraId="141B510D" w14:textId="77777777" w:rsidR="00BE1383" w:rsidRPr="00501056" w:rsidRDefault="00BE1383" w:rsidP="00604B38">
            <w:pPr>
              <w:pStyle w:val="TAL"/>
              <w:rPr>
                <w:rFonts w:cs="Arial"/>
                <w:szCs w:val="18"/>
              </w:rPr>
            </w:pPr>
          </w:p>
        </w:tc>
      </w:tr>
      <w:tr w:rsidR="00BE1383" w:rsidRPr="00501056" w14:paraId="49AEEF53" w14:textId="77777777" w:rsidTr="00504360">
        <w:trPr>
          <w:jc w:val="center"/>
        </w:trPr>
        <w:tc>
          <w:tcPr>
            <w:tcW w:w="2200" w:type="dxa"/>
          </w:tcPr>
          <w:p w14:paraId="02E233D2"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aEnd</w:t>
            </w:r>
            <w:proofErr w:type="spellEnd"/>
          </w:p>
        </w:tc>
        <w:tc>
          <w:tcPr>
            <w:tcW w:w="3119" w:type="dxa"/>
          </w:tcPr>
          <w:p w14:paraId="3AEAA414"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56A57439" w14:textId="77777777" w:rsidR="00BE1383" w:rsidRPr="00501056" w:rsidRDefault="00BE1383" w:rsidP="00604B38">
            <w:pPr>
              <w:pStyle w:val="TAL"/>
              <w:rPr>
                <w:rFonts w:cs="Arial"/>
                <w:szCs w:val="18"/>
              </w:rPr>
            </w:pPr>
          </w:p>
          <w:p w14:paraId="2468A133" w14:textId="77777777" w:rsidR="00BE1383" w:rsidRPr="00501056" w:rsidRDefault="00BE1383" w:rsidP="00604B38">
            <w:pPr>
              <w:pStyle w:val="TAL"/>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5CFCE9FB"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6DA934D2"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0F5C590C"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64D0E578"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D000AB4"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5A77AA0"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451820CB" w14:textId="77777777" w:rsidR="00BE1383" w:rsidRPr="00501056" w:rsidRDefault="00BE1383" w:rsidP="00604B38">
            <w:pPr>
              <w:pStyle w:val="TAL"/>
              <w:rPr>
                <w:rFonts w:cs="Arial"/>
                <w:szCs w:val="18"/>
              </w:rPr>
            </w:pPr>
          </w:p>
        </w:tc>
      </w:tr>
    </w:tbl>
    <w:p w14:paraId="57202C5A" w14:textId="77777777" w:rsidR="00BE1383" w:rsidRPr="00501056" w:rsidRDefault="00BE1383" w:rsidP="00BE1383">
      <w:pPr>
        <w:rPr>
          <w:i/>
        </w:rPr>
      </w:pPr>
    </w:p>
    <w:p w14:paraId="08525370" w14:textId="77777777" w:rsidR="00BE1383" w:rsidRPr="00501056" w:rsidRDefault="00BE1383" w:rsidP="00BE1383">
      <w:pPr>
        <w:rPr>
          <w:i/>
        </w:rPr>
      </w:pPr>
      <w:r w:rsidRPr="00501056">
        <w:rPr>
          <w:i/>
        </w:rPr>
        <w:t xml:space="preserve">This clause shall state </w:t>
      </w:r>
      <w:r w:rsidRPr="00501056">
        <w:t>"</w:t>
      </w:r>
      <w:r w:rsidRPr="00501056">
        <w:rPr>
          <w:i/>
        </w:rPr>
        <w:t>None.</w:t>
      </w:r>
      <w:r w:rsidRPr="00501056">
        <w:t>"</w:t>
      </w:r>
      <w:r w:rsidRPr="00501056">
        <w:rPr>
          <w:i/>
        </w:rPr>
        <w:t xml:space="preserve"> if there is no attribute to define.</w:t>
      </w:r>
    </w:p>
    <w:p w14:paraId="5957A1E3"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11EA7622" w14:textId="77777777" w:rsidR="00BE1383" w:rsidRPr="00501056" w:rsidRDefault="00BE1383" w:rsidP="00BE1383">
      <w:pPr>
        <w:rPr>
          <w:i/>
        </w:rPr>
      </w:pPr>
      <w:r w:rsidRPr="00501056">
        <w:rPr>
          <w:i/>
        </w:rPr>
        <w:t>This clause indicates whether there are any constraints affecting attributes. Each constraint is defined by a triplet (</w:t>
      </w:r>
      <w:proofErr w:type="spellStart"/>
      <w:r w:rsidRPr="00501056">
        <w:rPr>
          <w:i/>
        </w:rPr>
        <w:t>propertyName</w:t>
      </w:r>
      <w:proofErr w:type="spellEnd"/>
      <w:r w:rsidRPr="00501056">
        <w:rPr>
          <w:i/>
        </w:rPr>
        <w:t xml:space="preserve">, </w:t>
      </w:r>
      <w:proofErr w:type="spellStart"/>
      <w:r w:rsidRPr="00501056">
        <w:rPr>
          <w:i/>
        </w:rPr>
        <w:t>affectedAttributes</w:t>
      </w:r>
      <w:proofErr w:type="spellEnd"/>
      <w:r w:rsidRPr="00501056">
        <w:rPr>
          <w:i/>
        </w:rPr>
        <w:t xml:space="preserve">, </w:t>
      </w:r>
      <w:proofErr w:type="spellStart"/>
      <w:r w:rsidRPr="00501056">
        <w:rPr>
          <w:i/>
        </w:rPr>
        <w:t>propertyDefinition</w:t>
      </w:r>
      <w:proofErr w:type="spellEnd"/>
      <w:r w:rsidRPr="00501056">
        <w:rPr>
          <w:i/>
        </w:rPr>
        <w:t xml:space="preserve">). </w:t>
      </w:r>
      <w:proofErr w:type="spellStart"/>
      <w:r w:rsidRPr="00501056">
        <w:rPr>
          <w:i/>
        </w:rPr>
        <w:t>PropertyDefinitions</w:t>
      </w:r>
      <w:proofErr w:type="spellEnd"/>
      <w:r w:rsidRPr="00501056">
        <w:rPr>
          <w:i/>
        </w:rPr>
        <w:t xml:space="preserve"> are expressed in natural language.</w:t>
      </w:r>
    </w:p>
    <w:p w14:paraId="6AC2A2B5"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
      <w:tr w:rsidR="00BE1383" w:rsidRPr="00501056" w14:paraId="2A6554B9" w14:textId="77777777" w:rsidTr="00504360">
        <w:trPr>
          <w:jc w:val="center"/>
        </w:trPr>
        <w:tc>
          <w:tcPr>
            <w:tcW w:w="1923" w:type="dxa"/>
            <w:shd w:val="clear" w:color="auto" w:fill="CCCCCC"/>
          </w:tcPr>
          <w:p w14:paraId="47E8E7F9" w14:textId="77777777" w:rsidR="00BE1383" w:rsidRPr="00501056" w:rsidRDefault="00BE1383" w:rsidP="00604B38">
            <w:pPr>
              <w:pStyle w:val="TAH"/>
            </w:pPr>
            <w:r w:rsidRPr="00501056">
              <w:t>Name</w:t>
            </w:r>
          </w:p>
        </w:tc>
        <w:tc>
          <w:tcPr>
            <w:tcW w:w="2573" w:type="dxa"/>
            <w:shd w:val="clear" w:color="auto" w:fill="CCCCCC"/>
          </w:tcPr>
          <w:p w14:paraId="4D181CB7"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3112697B" w14:textId="77777777" w:rsidR="00BE1383" w:rsidRPr="00501056" w:rsidRDefault="00BE1383" w:rsidP="00604B38">
            <w:pPr>
              <w:pStyle w:val="TAH"/>
            </w:pPr>
            <w:r w:rsidRPr="00501056">
              <w:t>Definition</w:t>
            </w:r>
          </w:p>
        </w:tc>
      </w:tr>
      <w:tr w:rsidR="00BE1383" w:rsidRPr="00501056" w14:paraId="7DFD2BF5" w14:textId="77777777" w:rsidTr="00504360">
        <w:trPr>
          <w:jc w:val="center"/>
        </w:trPr>
        <w:tc>
          <w:tcPr>
            <w:tcW w:w="1923" w:type="dxa"/>
          </w:tcPr>
          <w:p w14:paraId="0C700A29" w14:textId="77777777" w:rsidR="00BE1383" w:rsidRPr="00501056" w:rsidRDefault="00BE1383" w:rsidP="00604B38">
            <w:pPr>
              <w:pStyle w:val="TAH"/>
              <w:jc w:val="left"/>
              <w:rPr>
                <w:rFonts w:ascii="Courier" w:hAnsi="Courier"/>
                <w:b w:val="0"/>
              </w:rPr>
            </w:pPr>
            <w:proofErr w:type="spellStart"/>
            <w:r w:rsidRPr="00501056">
              <w:rPr>
                <w:rFonts w:ascii="Courier New" w:hAnsi="Courier New" w:cs="Courier New"/>
                <w:b w:val="0"/>
              </w:rPr>
              <w:t>inv_TimerConstraints</w:t>
            </w:r>
            <w:proofErr w:type="spellEnd"/>
          </w:p>
        </w:tc>
        <w:tc>
          <w:tcPr>
            <w:tcW w:w="2573" w:type="dxa"/>
          </w:tcPr>
          <w:p w14:paraId="41428F47" w14:textId="77777777" w:rsidR="00BE1383" w:rsidRPr="00501056" w:rsidRDefault="00BE1383" w:rsidP="00604B38">
            <w:pPr>
              <w:pStyle w:val="TAL"/>
            </w:pPr>
            <w:proofErr w:type="spellStart"/>
            <w:r w:rsidRPr="00501056">
              <w:rPr>
                <w:rFonts w:ascii="Courier New" w:hAnsi="Courier New" w:cs="Courier New"/>
              </w:rPr>
              <w:t>ntfTimeTickTimer</w:t>
            </w:r>
            <w:proofErr w:type="spellEnd"/>
          </w:p>
        </w:tc>
        <w:tc>
          <w:tcPr>
            <w:tcW w:w="3647" w:type="dxa"/>
          </w:tcPr>
          <w:p w14:paraId="317F5C1A" w14:textId="77777777" w:rsidR="00BE1383" w:rsidRPr="00501056" w:rsidRDefault="00BE1383" w:rsidP="00604B38">
            <w:pPr>
              <w:pStyle w:val="TAL"/>
            </w:pPr>
            <w:r w:rsidRPr="00501056">
              <w:t>The</w:t>
            </w:r>
            <w:r w:rsidR="00504360" w:rsidRPr="00501056">
              <w:t xml:space="preserve"> </w:t>
            </w:r>
            <w:proofErr w:type="spellStart"/>
            <w:r w:rsidRPr="00501056">
              <w:rPr>
                <w:rFonts w:ascii="Courier New" w:hAnsi="Courier New" w:cs="Courier New"/>
              </w:rPr>
              <w:t>ntfTimeTickTimer</w:t>
            </w:r>
            <w:proofErr w:type="spellEnd"/>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proofErr w:type="spellStart"/>
            <w:r w:rsidRPr="00501056">
              <w:rPr>
                <w:rFonts w:ascii="Courier New" w:hAnsi="Courier New" w:cs="Courier New"/>
              </w:rPr>
              <w:t>ntfTimeTick</w:t>
            </w:r>
            <w:proofErr w:type="spellEnd"/>
            <w:r w:rsidRPr="00501056">
              <w:t>.</w:t>
            </w:r>
          </w:p>
        </w:tc>
      </w:tr>
    </w:tbl>
    <w:p w14:paraId="748C4006" w14:textId="77777777" w:rsidR="00BE1383" w:rsidRPr="00501056" w:rsidRDefault="00BE1383" w:rsidP="00BE1383">
      <w:pPr>
        <w:spacing w:before="120"/>
        <w:rPr>
          <w:b/>
          <w:i/>
        </w:rPr>
      </w:pPr>
      <w:r w:rsidRPr="00501056">
        <w:rPr>
          <w:i/>
        </w:rPr>
        <w:t>This clause shall state "None." if there is no constraint.</w:t>
      </w:r>
    </w:p>
    <w:p w14:paraId="43812748" w14:textId="77777777" w:rsidR="00E840F0" w:rsidRPr="00501056" w:rsidRDefault="00E840F0" w:rsidP="00E840F0">
      <w:pPr>
        <w:rPr>
          <w:rFonts w:ascii="Arial" w:hAnsi="Arial"/>
          <w:sz w:val="32"/>
        </w:rPr>
      </w:pPr>
      <w:r w:rsidRPr="00501056">
        <w:rPr>
          <w:rFonts w:ascii="Arial" w:hAnsi="Arial"/>
          <w:sz w:val="32"/>
        </w:rPr>
        <w:lastRenderedPageBreak/>
        <w:t>W4.</w:t>
      </w:r>
      <w:r w:rsidR="009721EB" w:rsidRPr="00501056">
        <w:rPr>
          <w:rFonts w:ascii="Arial" w:hAnsi="Arial"/>
          <w:sz w:val="32"/>
        </w:rPr>
        <w:t>6</w:t>
      </w:r>
      <w:r w:rsidRPr="00501056">
        <w:rPr>
          <w:rFonts w:ascii="Arial" w:hAnsi="Arial"/>
          <w:sz w:val="32"/>
        </w:rPr>
        <w:tab/>
        <w:t>Common notifications</w:t>
      </w:r>
    </w:p>
    <w:p w14:paraId="4CCCCDCC"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67FFE060"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5E4FB7D6" w14:textId="77777777" w:rsidR="00BE1383" w:rsidRPr="00501056" w:rsidRDefault="00BE1383" w:rsidP="00BE1383">
      <w:pPr>
        <w:rPr>
          <w:i/>
        </w:rPr>
      </w:pPr>
      <w:r w:rsidRPr="00501056">
        <w:rPr>
          <w:i/>
        </w:rPr>
        <w:t>The following quoted text shall be copied as the only paragraph of this clause.</w:t>
      </w:r>
    </w:p>
    <w:p w14:paraId="334C7B56"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18246FFB"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085"/>
        <w:gridCol w:w="1134"/>
        <w:gridCol w:w="1134"/>
      </w:tblGrid>
      <w:tr w:rsidR="00BE1383" w:rsidRPr="00501056" w14:paraId="5B58BE07" w14:textId="77777777" w:rsidTr="00504360">
        <w:trPr>
          <w:tblHeader/>
          <w:jc w:val="center"/>
        </w:trPr>
        <w:tc>
          <w:tcPr>
            <w:tcW w:w="3085" w:type="dxa"/>
            <w:shd w:val="clear" w:color="auto" w:fill="CCCCCC"/>
          </w:tcPr>
          <w:p w14:paraId="48E8AC93" w14:textId="77777777" w:rsidR="00BE1383" w:rsidRPr="00501056" w:rsidRDefault="00BE1383" w:rsidP="00604B38">
            <w:pPr>
              <w:pStyle w:val="TAH"/>
            </w:pPr>
            <w:r w:rsidRPr="00501056">
              <w:t>Name</w:t>
            </w:r>
          </w:p>
        </w:tc>
        <w:tc>
          <w:tcPr>
            <w:tcW w:w="1134" w:type="dxa"/>
            <w:shd w:val="clear" w:color="auto" w:fill="CCCCCC"/>
          </w:tcPr>
          <w:p w14:paraId="21316CAE" w14:textId="77777777" w:rsidR="00BE1383" w:rsidRPr="00501056" w:rsidRDefault="0058108B" w:rsidP="00604B38">
            <w:pPr>
              <w:pStyle w:val="TAH"/>
            </w:pPr>
            <w:r>
              <w:t>S</w:t>
            </w:r>
          </w:p>
        </w:tc>
        <w:tc>
          <w:tcPr>
            <w:tcW w:w="1134" w:type="dxa"/>
            <w:shd w:val="clear" w:color="auto" w:fill="CCCCCC"/>
          </w:tcPr>
          <w:p w14:paraId="00230A8F" w14:textId="77777777" w:rsidR="00BE1383" w:rsidRPr="00501056" w:rsidRDefault="00BE1383" w:rsidP="00604B38">
            <w:pPr>
              <w:pStyle w:val="TAH"/>
            </w:pPr>
            <w:r w:rsidRPr="00501056">
              <w:t>Notes</w:t>
            </w:r>
          </w:p>
        </w:tc>
      </w:tr>
      <w:tr w:rsidR="00BE1383" w:rsidRPr="00501056" w14:paraId="1E226E00" w14:textId="77777777" w:rsidTr="00504360">
        <w:trPr>
          <w:jc w:val="center"/>
        </w:trPr>
        <w:tc>
          <w:tcPr>
            <w:tcW w:w="3085" w:type="dxa"/>
          </w:tcPr>
          <w:p w14:paraId="767F0794"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notifyNewAlarm</w:t>
            </w:r>
            <w:proofErr w:type="spellEnd"/>
          </w:p>
        </w:tc>
        <w:tc>
          <w:tcPr>
            <w:tcW w:w="1134" w:type="dxa"/>
          </w:tcPr>
          <w:p w14:paraId="0252BCB8" w14:textId="77777777" w:rsidR="00BE1383" w:rsidRPr="00501056" w:rsidRDefault="00BE1383" w:rsidP="00604B38">
            <w:pPr>
              <w:pStyle w:val="TAL"/>
              <w:jc w:val="center"/>
            </w:pPr>
            <w:r w:rsidRPr="00501056">
              <w:t>M</w:t>
            </w:r>
          </w:p>
        </w:tc>
        <w:tc>
          <w:tcPr>
            <w:tcW w:w="1134" w:type="dxa"/>
          </w:tcPr>
          <w:p w14:paraId="3B1E8D60" w14:textId="77777777" w:rsidR="00BE1383" w:rsidRPr="00501056" w:rsidRDefault="00BE1383" w:rsidP="00604B38">
            <w:pPr>
              <w:pStyle w:val="TAL"/>
              <w:jc w:val="center"/>
            </w:pPr>
            <w:r w:rsidRPr="00501056">
              <w:t>--</w:t>
            </w:r>
          </w:p>
        </w:tc>
      </w:tr>
    </w:tbl>
    <w:p w14:paraId="29E2C37A" w14:textId="77777777" w:rsidR="00BE1383" w:rsidRPr="00501056" w:rsidRDefault="00BE1383" w:rsidP="00BE1383"/>
    <w:p w14:paraId="7B71F21D"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5D6237B9" w14:textId="77777777" w:rsidR="00BE1383" w:rsidRPr="00501056" w:rsidRDefault="00BE1383" w:rsidP="00BE1383">
      <w:pPr>
        <w:rPr>
          <w:i/>
        </w:rPr>
      </w:pPr>
      <w:r w:rsidRPr="00501056">
        <w:rPr>
          <w:i/>
        </w:rPr>
        <w:t>The following quoted text shall be copied as the only paragraph of this clause.</w:t>
      </w:r>
    </w:p>
    <w:p w14:paraId="1C009158" w14:textId="77777777"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defined in</w:t>
      </w:r>
      <w:r w:rsidR="009721EB" w:rsidRPr="00501056">
        <w:t xml:space="preserve"> TS 32.302</w:t>
      </w:r>
      <w:r w:rsidRPr="00501056">
        <w:t xml:space="preserve"> [</w:t>
      </w:r>
      <w:r w:rsidR="00AE1704" w:rsidRPr="00501056">
        <w:t>8</w:t>
      </w:r>
      <w:r w:rsidRPr="00501056">
        <w:t xml:space="preserve">], shall capture the DN of an instance of a class defined in </w:t>
      </w:r>
      <w:r w:rsidR="009305F9" w:rsidRPr="00501056">
        <w:t>the present document</w:t>
      </w:r>
      <w:r w:rsidRPr="00501056">
        <w:t>."</w:t>
      </w:r>
    </w:p>
    <w:p w14:paraId="5CD4AE57"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BE1383" w:rsidRPr="00501056" w14:paraId="3BEBC5FF" w14:textId="77777777" w:rsidTr="00B830EE">
        <w:trPr>
          <w:tblHeader/>
          <w:jc w:val="center"/>
        </w:trPr>
        <w:tc>
          <w:tcPr>
            <w:tcW w:w="3597" w:type="dxa"/>
            <w:shd w:val="clear" w:color="auto" w:fill="CCCCCC"/>
          </w:tcPr>
          <w:p w14:paraId="6631237C" w14:textId="77777777" w:rsidR="00BE1383" w:rsidRPr="00501056" w:rsidRDefault="00BE1383" w:rsidP="00604B38">
            <w:pPr>
              <w:pStyle w:val="TAH"/>
            </w:pPr>
            <w:r w:rsidRPr="00501056">
              <w:t>Name</w:t>
            </w:r>
          </w:p>
        </w:tc>
        <w:tc>
          <w:tcPr>
            <w:tcW w:w="1134" w:type="dxa"/>
            <w:shd w:val="clear" w:color="auto" w:fill="CCCCCC"/>
          </w:tcPr>
          <w:p w14:paraId="062B2AC3" w14:textId="77777777" w:rsidR="00BE1383" w:rsidRPr="00501056" w:rsidRDefault="0058108B" w:rsidP="00604B38">
            <w:pPr>
              <w:pStyle w:val="TAH"/>
            </w:pPr>
            <w:r>
              <w:t>S</w:t>
            </w:r>
          </w:p>
        </w:tc>
        <w:tc>
          <w:tcPr>
            <w:tcW w:w="1134" w:type="dxa"/>
            <w:shd w:val="clear" w:color="auto" w:fill="CCCCCC"/>
          </w:tcPr>
          <w:p w14:paraId="41141EBB" w14:textId="77777777" w:rsidR="00BE1383" w:rsidRPr="00501056" w:rsidRDefault="00BE1383" w:rsidP="00604B38">
            <w:pPr>
              <w:pStyle w:val="TAH"/>
            </w:pPr>
            <w:r w:rsidRPr="00501056">
              <w:t>Notes</w:t>
            </w:r>
          </w:p>
        </w:tc>
      </w:tr>
      <w:tr w:rsidR="00BE1383" w:rsidRPr="00501056" w14:paraId="2805F574" w14:textId="77777777" w:rsidTr="00B830EE">
        <w:trPr>
          <w:jc w:val="center"/>
        </w:trPr>
        <w:tc>
          <w:tcPr>
            <w:tcW w:w="3597" w:type="dxa"/>
          </w:tcPr>
          <w:p w14:paraId="5F17AE36"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roofErr w:type="spellEnd"/>
          </w:p>
        </w:tc>
        <w:tc>
          <w:tcPr>
            <w:tcW w:w="1134" w:type="dxa"/>
          </w:tcPr>
          <w:p w14:paraId="2A834102" w14:textId="77777777" w:rsidR="00BE1383" w:rsidRPr="00501056" w:rsidRDefault="00BE1383" w:rsidP="00604B38">
            <w:pPr>
              <w:pStyle w:val="TAL"/>
              <w:jc w:val="center"/>
            </w:pPr>
            <w:r w:rsidRPr="00501056">
              <w:t>O</w:t>
            </w:r>
          </w:p>
        </w:tc>
        <w:tc>
          <w:tcPr>
            <w:tcW w:w="1134" w:type="dxa"/>
          </w:tcPr>
          <w:p w14:paraId="0861B914" w14:textId="77777777" w:rsidR="00BE1383" w:rsidRPr="00501056" w:rsidRDefault="00BE1383" w:rsidP="00604B38">
            <w:pPr>
              <w:pStyle w:val="TAL"/>
            </w:pPr>
            <w:r w:rsidRPr="00501056">
              <w:t>--</w:t>
            </w:r>
          </w:p>
        </w:tc>
      </w:tr>
      <w:tr w:rsidR="00BE1383" w:rsidRPr="00501056" w14:paraId="111DE758" w14:textId="77777777" w:rsidTr="00B830EE">
        <w:trPr>
          <w:jc w:val="center"/>
        </w:trPr>
        <w:tc>
          <w:tcPr>
            <w:tcW w:w="3597" w:type="dxa"/>
          </w:tcPr>
          <w:p w14:paraId="07A63E08"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notifyMOICreation</w:t>
            </w:r>
            <w:proofErr w:type="spellEnd"/>
          </w:p>
        </w:tc>
        <w:tc>
          <w:tcPr>
            <w:tcW w:w="1134" w:type="dxa"/>
          </w:tcPr>
          <w:p w14:paraId="0FA6790C" w14:textId="77777777" w:rsidR="00BE1383" w:rsidRPr="00501056" w:rsidRDefault="00BE1383" w:rsidP="00604B38">
            <w:pPr>
              <w:pStyle w:val="TAL"/>
              <w:jc w:val="center"/>
            </w:pPr>
            <w:r w:rsidRPr="00501056">
              <w:t>O</w:t>
            </w:r>
          </w:p>
        </w:tc>
        <w:tc>
          <w:tcPr>
            <w:tcW w:w="1134" w:type="dxa"/>
          </w:tcPr>
          <w:p w14:paraId="007E876C" w14:textId="77777777" w:rsidR="00BE1383" w:rsidRPr="00501056" w:rsidRDefault="00BE1383" w:rsidP="00604B38">
            <w:pPr>
              <w:pStyle w:val="TAL"/>
            </w:pPr>
            <w:r w:rsidRPr="00501056">
              <w:t>--</w:t>
            </w:r>
          </w:p>
        </w:tc>
      </w:tr>
      <w:tr w:rsidR="00BE1383" w:rsidRPr="00501056" w14:paraId="31F72634" w14:textId="77777777" w:rsidTr="00B830EE">
        <w:trPr>
          <w:jc w:val="center"/>
        </w:trPr>
        <w:tc>
          <w:tcPr>
            <w:tcW w:w="3597" w:type="dxa"/>
          </w:tcPr>
          <w:p w14:paraId="4340DBC8"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notifyMOIDeletion</w:t>
            </w:r>
            <w:proofErr w:type="spellEnd"/>
          </w:p>
        </w:tc>
        <w:tc>
          <w:tcPr>
            <w:tcW w:w="1134" w:type="dxa"/>
          </w:tcPr>
          <w:p w14:paraId="2A3C7192" w14:textId="77777777" w:rsidR="00BE1383" w:rsidRPr="00501056" w:rsidRDefault="00BE1383" w:rsidP="00604B38">
            <w:pPr>
              <w:pStyle w:val="TAL"/>
              <w:jc w:val="center"/>
            </w:pPr>
            <w:r w:rsidRPr="00501056">
              <w:t>O</w:t>
            </w:r>
          </w:p>
        </w:tc>
        <w:tc>
          <w:tcPr>
            <w:tcW w:w="1134" w:type="dxa"/>
          </w:tcPr>
          <w:p w14:paraId="6BDDAB07" w14:textId="77777777" w:rsidR="00BE1383" w:rsidRPr="00501056" w:rsidRDefault="00BE1383" w:rsidP="00604B38">
            <w:pPr>
              <w:pStyle w:val="TAL"/>
            </w:pPr>
            <w:r w:rsidRPr="00501056">
              <w:t>--</w:t>
            </w:r>
          </w:p>
        </w:tc>
      </w:tr>
    </w:tbl>
    <w:p w14:paraId="718159B3" w14:textId="77777777" w:rsidR="00BE1383" w:rsidRPr="00501056" w:rsidRDefault="00BE1383" w:rsidP="00BE1383"/>
    <w:p w14:paraId="0A5B2CCE" w14:textId="77777777" w:rsidR="00EC2655" w:rsidRPr="00501056" w:rsidRDefault="00EC2655" w:rsidP="00EC2655">
      <w:pPr>
        <w:rPr>
          <w:rFonts w:ascii="Arial" w:hAnsi="Arial"/>
          <w:sz w:val="28"/>
        </w:rPr>
      </w:pPr>
      <w:bookmarkStart w:id="91" w:name="_Toc20312240"/>
      <w:bookmarkStart w:id="92" w:name="_Toc27561300"/>
      <w:bookmarkStart w:id="93" w:name="_Toc36041262"/>
      <w:bookmarkStart w:id="94"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66D28937" w14:textId="77777777" w:rsidR="00EC2655" w:rsidRDefault="00EC2655" w:rsidP="00EC2655">
      <w:pPr>
        <w:rPr>
          <w:i/>
        </w:rPr>
      </w:pPr>
      <w:r w:rsidRPr="00501056">
        <w:rPr>
          <w:i/>
        </w:rPr>
        <w:t>The following quoted text shall be copied as the only paragraph of this clause.</w:t>
      </w:r>
    </w:p>
    <w:p w14:paraId="35E6ED88"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w:t>
      </w:r>
      <w:proofErr w:type="spellStart"/>
      <w:r w:rsidR="00EC2655" w:rsidRPr="00501056">
        <w:t>MnS</w:t>
      </w:r>
      <w:proofErr w:type="spellEnd"/>
      <w:r w:rsidR="00EC2655" w:rsidRPr="00501056">
        <w:t xml:space="preserve"> consumer may receive. The notification header attribute </w:t>
      </w:r>
      <w:proofErr w:type="spellStart"/>
      <w:r w:rsidR="00EC2655" w:rsidRPr="00501056">
        <w:rPr>
          <w:rFonts w:ascii="Courier New" w:hAnsi="Courier New" w:cs="Courier New"/>
        </w:rPr>
        <w:t>objectClass</w:t>
      </w:r>
      <w:proofErr w:type="spellEnd"/>
      <w:r w:rsidR="00EC2655" w:rsidRPr="00501056">
        <w:rPr>
          <w:rFonts w:ascii="Courier New" w:hAnsi="Courier New" w:cs="Courier New"/>
        </w:rPr>
        <w:t>/</w:t>
      </w:r>
      <w:proofErr w:type="spellStart"/>
      <w:r w:rsidR="00EC2655" w:rsidRPr="00501056">
        <w:rPr>
          <w:rFonts w:ascii="Courier New" w:hAnsi="Courier New" w:cs="Courier New"/>
        </w:rPr>
        <w:t>objectInstance</w:t>
      </w:r>
      <w:proofErr w:type="spellEnd"/>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7733391E"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4810FAA2" w14:textId="77777777" w:rsidTr="00E045C5">
        <w:trPr>
          <w:tblHeader/>
          <w:jc w:val="center"/>
        </w:trPr>
        <w:tc>
          <w:tcPr>
            <w:tcW w:w="3597" w:type="dxa"/>
            <w:shd w:val="clear" w:color="auto" w:fill="CCCCCC"/>
          </w:tcPr>
          <w:p w14:paraId="03233561" w14:textId="77777777" w:rsidR="00EC2655" w:rsidRPr="00501056" w:rsidRDefault="00EC2655" w:rsidP="00E045C5">
            <w:pPr>
              <w:pStyle w:val="TAH"/>
            </w:pPr>
            <w:r>
              <w:t>Name</w:t>
            </w:r>
          </w:p>
        </w:tc>
        <w:tc>
          <w:tcPr>
            <w:tcW w:w="1134" w:type="dxa"/>
            <w:shd w:val="clear" w:color="auto" w:fill="CCCCCC"/>
          </w:tcPr>
          <w:p w14:paraId="78C378EA" w14:textId="77777777" w:rsidR="00EC2655" w:rsidRPr="00501056" w:rsidRDefault="0058108B" w:rsidP="00E045C5">
            <w:pPr>
              <w:pStyle w:val="TAH"/>
            </w:pPr>
            <w:r>
              <w:t>S</w:t>
            </w:r>
          </w:p>
        </w:tc>
        <w:tc>
          <w:tcPr>
            <w:tcW w:w="1134" w:type="dxa"/>
            <w:shd w:val="clear" w:color="auto" w:fill="CCCCCC"/>
          </w:tcPr>
          <w:p w14:paraId="7E02AF6E" w14:textId="77777777" w:rsidR="00EC2655" w:rsidRPr="00501056" w:rsidRDefault="00EC2655" w:rsidP="00E045C5">
            <w:pPr>
              <w:pStyle w:val="TAH"/>
            </w:pPr>
            <w:r>
              <w:t>Notes</w:t>
            </w:r>
          </w:p>
        </w:tc>
      </w:tr>
      <w:tr w:rsidR="00EC2655" w:rsidRPr="00501056" w14:paraId="28C16316" w14:textId="77777777" w:rsidTr="00E045C5">
        <w:trPr>
          <w:jc w:val="center"/>
        </w:trPr>
        <w:tc>
          <w:tcPr>
            <w:tcW w:w="3597" w:type="dxa"/>
          </w:tcPr>
          <w:p w14:paraId="4E6BF370" w14:textId="77777777" w:rsidR="00EC2655" w:rsidRPr="00501056" w:rsidRDefault="00EC2655" w:rsidP="00E045C5">
            <w:pPr>
              <w:pStyle w:val="TAL"/>
              <w:rPr>
                <w:rFonts w:ascii="Courier" w:hAnsi="Courier"/>
              </w:rPr>
            </w:pPr>
            <w:proofErr w:type="spellStart"/>
            <w:r>
              <w:rPr>
                <w:rFonts w:ascii="Courier New" w:hAnsi="Courier New" w:cs="Courier New"/>
              </w:rPr>
              <w:t>notifyThresholdCrossing</w:t>
            </w:r>
            <w:proofErr w:type="spellEnd"/>
          </w:p>
        </w:tc>
        <w:tc>
          <w:tcPr>
            <w:tcW w:w="1134" w:type="dxa"/>
          </w:tcPr>
          <w:p w14:paraId="1E6700AF" w14:textId="77777777" w:rsidR="00EC2655" w:rsidRPr="00501056" w:rsidRDefault="00EC2655" w:rsidP="00E045C5">
            <w:pPr>
              <w:pStyle w:val="TAL"/>
              <w:jc w:val="center"/>
            </w:pPr>
            <w:r>
              <w:t>O</w:t>
            </w:r>
          </w:p>
        </w:tc>
        <w:tc>
          <w:tcPr>
            <w:tcW w:w="1134" w:type="dxa"/>
          </w:tcPr>
          <w:p w14:paraId="7091E9C0" w14:textId="77777777" w:rsidR="00EC2655" w:rsidRPr="00501056" w:rsidRDefault="00EC2655" w:rsidP="00E045C5">
            <w:pPr>
              <w:pStyle w:val="TAL"/>
            </w:pPr>
          </w:p>
        </w:tc>
      </w:tr>
    </w:tbl>
    <w:p w14:paraId="1E03120B" w14:textId="77777777" w:rsidR="00E840F0" w:rsidRPr="00501056" w:rsidRDefault="00AA7CDA" w:rsidP="00E840F0">
      <w:pPr>
        <w:pStyle w:val="Heading2"/>
      </w:pPr>
      <w:bookmarkStart w:id="95" w:name="_Toc163044871"/>
      <w:r w:rsidRPr="00501056">
        <w:t>5</w:t>
      </w:r>
      <w:r w:rsidR="00E840F0" w:rsidRPr="00501056">
        <w:t>.3</w:t>
      </w:r>
      <w:r w:rsidR="00E840F0" w:rsidRPr="00501056">
        <w:tab/>
        <w:t>Template for Management service operations and notifications</w:t>
      </w:r>
      <w:bookmarkEnd w:id="91"/>
      <w:bookmarkEnd w:id="92"/>
      <w:bookmarkEnd w:id="93"/>
      <w:bookmarkEnd w:id="94"/>
      <w:bookmarkEnd w:id="95"/>
    </w:p>
    <w:p w14:paraId="76D7FBAC" w14:textId="77777777" w:rsidR="00E840F0" w:rsidRPr="00501056" w:rsidRDefault="00000000" w:rsidP="00E840F0">
      <w:pPr>
        <w:rPr>
          <w:rFonts w:ascii="Arial" w:hAnsi="Arial" w:cs="Arial"/>
          <w:sz w:val="36"/>
          <w:szCs w:val="36"/>
        </w:rPr>
      </w:pPr>
      <w:r>
        <w:rPr>
          <w:rFonts w:ascii="Arial" w:hAnsi="Arial" w:cs="Arial"/>
          <w:sz w:val="36"/>
          <w:szCs w:val="36"/>
        </w:rPr>
        <w:pict w14:anchorId="7133F444">
          <v:rect id="_x0000_i1027" style="width:460.25pt;height:2.1pt" o:hrpct="969" o:hralign="center" o:hrstd="t" o:hrnoshade="t" o:hr="t" fillcolor="black" stroked="f"/>
        </w:pict>
      </w:r>
    </w:p>
    <w:p w14:paraId="56DEE0DB"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3F6516A3" w14:textId="77777777" w:rsidR="00E840F0" w:rsidRPr="00501056" w:rsidRDefault="00E840F0" w:rsidP="00E840F0">
      <w:pPr>
        <w:rPr>
          <w:rFonts w:ascii="Arial" w:hAnsi="Arial"/>
          <w:sz w:val="36"/>
        </w:rPr>
      </w:pPr>
      <w:r w:rsidRPr="00501056">
        <w:rPr>
          <w:rFonts w:ascii="Arial" w:hAnsi="Arial"/>
          <w:sz w:val="36"/>
        </w:rPr>
        <w:t>Yb</w:t>
      </w:r>
      <w:r w:rsidRPr="00501056">
        <w:rPr>
          <w:rFonts w:ascii="Arial" w:hAnsi="Arial"/>
          <w:sz w:val="36"/>
        </w:rPr>
        <w:tab/>
        <w:t>Management service name</w:t>
      </w:r>
    </w:p>
    <w:p w14:paraId="24224654" w14:textId="77777777" w:rsidR="00AB1BBF" w:rsidRPr="00501056" w:rsidRDefault="00AB1BBF" w:rsidP="00AB1BBF">
      <w:pPr>
        <w:rPr>
          <w:i/>
        </w:rPr>
      </w:pPr>
      <w:r w:rsidRPr="00501056">
        <w:rPr>
          <w:i/>
        </w:rPr>
        <w:t>Management service name should be replaced with the name of the Management Service (</w:t>
      </w:r>
      <w:proofErr w:type="spellStart"/>
      <w:r w:rsidRPr="00501056">
        <w:rPr>
          <w:i/>
        </w:rPr>
        <w:t>MnS</w:t>
      </w:r>
      <w:proofErr w:type="spellEnd"/>
      <w:r w:rsidRPr="00501056">
        <w:rPr>
          <w:i/>
        </w:rPr>
        <w:t>).</w:t>
      </w:r>
    </w:p>
    <w:p w14:paraId="51F0D98F"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1FD72302" w14:textId="77777777" w:rsidR="00E840F0" w:rsidRPr="00501056" w:rsidRDefault="00E840F0" w:rsidP="00E840F0">
      <w:pPr>
        <w:rPr>
          <w:rFonts w:ascii="Arial" w:hAnsi="Arial"/>
          <w:sz w:val="32"/>
        </w:rPr>
      </w:pPr>
      <w:r w:rsidRPr="00501056">
        <w:rPr>
          <w:rFonts w:ascii="Arial" w:hAnsi="Arial"/>
          <w:sz w:val="32"/>
        </w:rPr>
        <w:lastRenderedPageBreak/>
        <w:t>Yb.1</w:t>
      </w:r>
      <w:r w:rsidRPr="00501056">
        <w:rPr>
          <w:rFonts w:ascii="Arial" w:hAnsi="Arial"/>
          <w:sz w:val="32"/>
        </w:rPr>
        <w:tab/>
        <w:t>Operations and notifications</w:t>
      </w:r>
    </w:p>
    <w:p w14:paraId="1B66D853" w14:textId="77777777" w:rsidR="00E840F0" w:rsidRPr="00501056" w:rsidRDefault="00E840F0" w:rsidP="00E840F0">
      <w:pPr>
        <w:rPr>
          <w:rFonts w:ascii="Arial" w:hAnsi="Arial"/>
          <w:sz w:val="28"/>
        </w:rPr>
      </w:pPr>
      <w:r w:rsidRPr="00501056">
        <w:rPr>
          <w:rFonts w:ascii="Arial" w:hAnsi="Arial"/>
          <w:sz w:val="28"/>
        </w:rPr>
        <w:t>Yb.1.</w:t>
      </w:r>
      <w:proofErr w:type="spellStart"/>
      <w:r w:rsidRPr="00501056">
        <w:rPr>
          <w:rFonts w:ascii="Arial" w:hAnsi="Arial"/>
          <w:sz w:val="28"/>
        </w:rPr>
        <w:t>a</w:t>
      </w:r>
      <w:proofErr w:type="spellEnd"/>
      <w:r w:rsidRPr="00501056">
        <w:rPr>
          <w:rFonts w:ascii="Arial" w:hAnsi="Arial"/>
          <w:sz w:val="28"/>
        </w:rPr>
        <w:tab/>
        <w:t xml:space="preserve">Operation </w:t>
      </w:r>
      <w:proofErr w:type="spellStart"/>
      <w:r w:rsidRPr="00501056">
        <w:rPr>
          <w:rFonts w:ascii="Arial" w:hAnsi="Arial" w:cs="Courier New"/>
          <w:sz w:val="28"/>
        </w:rPr>
        <w:t>OperationName</w:t>
      </w:r>
      <w:proofErr w:type="spellEnd"/>
    </w:p>
    <w:p w14:paraId="53859E66" w14:textId="77777777" w:rsidR="00AB1BBF" w:rsidRPr="00501056" w:rsidRDefault="00AB1BBF" w:rsidP="00AB1BBF">
      <w:pPr>
        <w:tabs>
          <w:tab w:val="right" w:pos="9356"/>
        </w:tabs>
        <w:rPr>
          <w:i/>
        </w:rPr>
      </w:pPr>
      <w:proofErr w:type="spellStart"/>
      <w:r w:rsidRPr="00501056">
        <w:rPr>
          <w:i/>
        </w:rPr>
        <w:t>OperationName</w:t>
      </w:r>
      <w:proofErr w:type="spellEnd"/>
      <w:r w:rsidRPr="00501056">
        <w:rPr>
          <w:i/>
        </w:rPr>
        <w:t xml:space="preserve"> is the name of the operation followed by a qualifier indicating whether the operation is Mandatory (M), Optional (O), Conditional-Mandatory (CM), Conditional-Optional (CO), or SS-Conditional (C). </w:t>
      </w:r>
    </w:p>
    <w:p w14:paraId="481A9C60"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3FEDE93D"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2519A540"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63E544CA" w14:textId="77777777" w:rsidR="00AB1BBF" w:rsidRPr="00501056" w:rsidRDefault="00AB1BBF" w:rsidP="00AB1BBF">
      <w:pPr>
        <w:rPr>
          <w:i/>
        </w:rPr>
      </w:pPr>
      <w:r w:rsidRPr="00501056">
        <w:rPr>
          <w:i/>
        </w:rPr>
        <w:t xml:space="preserve">This subclause shall be written in natural language. </w:t>
      </w:r>
    </w:p>
    <w:p w14:paraId="6D8CF097"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17BF4BAA" w14:textId="77777777" w:rsidTr="00504360">
        <w:trPr>
          <w:cantSplit/>
          <w:jc w:val="center"/>
        </w:trPr>
        <w:tc>
          <w:tcPr>
            <w:tcW w:w="1825" w:type="pct"/>
            <w:shd w:val="clear" w:color="auto" w:fill="CCCCCC"/>
            <w:vAlign w:val="bottom"/>
          </w:tcPr>
          <w:p w14:paraId="52F6D0AF"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61B09EEA"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4FCD72F0" w14:textId="77777777" w:rsidR="00AB1BBF" w:rsidRPr="00501056" w:rsidRDefault="00AB1BBF" w:rsidP="00604B38">
            <w:pPr>
              <w:pStyle w:val="TAH"/>
            </w:pPr>
            <w:r w:rsidRPr="00501056">
              <w:t>Comment</w:t>
            </w:r>
          </w:p>
        </w:tc>
      </w:tr>
      <w:tr w:rsidR="00AB1BBF" w:rsidRPr="00501056" w14:paraId="400E147B" w14:textId="77777777" w:rsidTr="00504360">
        <w:trPr>
          <w:cantSplit/>
          <w:jc w:val="center"/>
        </w:trPr>
        <w:tc>
          <w:tcPr>
            <w:tcW w:w="1825" w:type="pct"/>
          </w:tcPr>
          <w:p w14:paraId="20C67082"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77D6E418" w14:textId="77777777" w:rsidR="00AB1BBF" w:rsidRPr="00501056" w:rsidRDefault="00AB1BBF" w:rsidP="00604B38">
            <w:pPr>
              <w:pStyle w:val="TAL"/>
              <w:jc w:val="center"/>
            </w:pPr>
            <w:r w:rsidRPr="00501056">
              <w:t>REQ-SM-CON-23</w:t>
            </w:r>
          </w:p>
        </w:tc>
        <w:tc>
          <w:tcPr>
            <w:tcW w:w="1715" w:type="pct"/>
          </w:tcPr>
          <w:p w14:paraId="09F967C1"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435FA18E" w14:textId="77777777" w:rsidTr="00504360">
        <w:trPr>
          <w:cantSplit/>
          <w:jc w:val="center"/>
        </w:trPr>
        <w:tc>
          <w:tcPr>
            <w:tcW w:w="1825" w:type="pct"/>
          </w:tcPr>
          <w:p w14:paraId="77348374"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34A3F200" w14:textId="77777777" w:rsidR="00AB1BBF" w:rsidRPr="00501056" w:rsidRDefault="00AB1BBF" w:rsidP="00604B38">
            <w:pPr>
              <w:pStyle w:val="TAL"/>
              <w:jc w:val="center"/>
            </w:pPr>
            <w:r w:rsidRPr="00501056">
              <w:t>REQ-SM-FUN-11</w:t>
            </w:r>
          </w:p>
        </w:tc>
        <w:tc>
          <w:tcPr>
            <w:tcW w:w="1715" w:type="pct"/>
          </w:tcPr>
          <w:p w14:paraId="1087C365"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46C59057" w14:textId="77777777" w:rsidR="00AB1BBF" w:rsidRPr="00501056" w:rsidRDefault="00AB1BBF" w:rsidP="00AB1BBF">
      <w:pPr>
        <w:rPr>
          <w:rFonts w:ascii="Arial" w:hAnsi="Arial"/>
          <w:sz w:val="24"/>
        </w:rPr>
      </w:pPr>
    </w:p>
    <w:p w14:paraId="243F2596"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2591A603" w14:textId="77777777" w:rsidR="00AB1BBF" w:rsidRPr="00501056" w:rsidRDefault="00AB1BBF" w:rsidP="00AB1BBF">
      <w:pPr>
        <w:tabs>
          <w:tab w:val="right" w:pos="9356"/>
        </w:tabs>
        <w:rPr>
          <w:i/>
        </w:rPr>
      </w:pPr>
      <w:r w:rsidRPr="00501056">
        <w:rPr>
          <w:i/>
        </w:rPr>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5F9A959B" w14:textId="77777777" w:rsidR="00AB1BBF" w:rsidRPr="00501056" w:rsidRDefault="00AB1BBF" w:rsidP="00AB1BBF">
      <w:pPr>
        <w:pStyle w:val="B1"/>
        <w:rPr>
          <w:i/>
        </w:rPr>
      </w:pPr>
      <w:proofErr w:type="spellStart"/>
      <w:r w:rsidRPr="00501056">
        <w:rPr>
          <w:rFonts w:ascii="Courier New" w:hAnsi="Courier New" w:cs="Courier New"/>
          <w:i/>
        </w:rPr>
        <w:t>notificationCategoriesNotAllSubscribed</w:t>
      </w:r>
      <w:proofErr w:type="spellEnd"/>
      <w:r w:rsidRPr="00501056">
        <w:rPr>
          <w:i/>
        </w:rPr>
        <w:t xml:space="preserve"> OR </w:t>
      </w:r>
      <w:proofErr w:type="spellStart"/>
      <w:r w:rsidRPr="00501056">
        <w:rPr>
          <w:rFonts w:ascii="Courier New" w:hAnsi="Courier New" w:cs="Courier New"/>
          <w:i/>
        </w:rPr>
        <w:t>notificationCategoriesParameterAbsentAndNotAllSubscribed</w:t>
      </w:r>
      <w:proofErr w:type="spellEnd"/>
    </w:p>
    <w:p w14:paraId="486A5751" w14:textId="77777777" w:rsidR="00AB1BBF" w:rsidRPr="00501056" w:rsidRDefault="00AB1BBF" w:rsidP="00AB1BBF">
      <w:pPr>
        <w:tabs>
          <w:tab w:val="right" w:pos="9356"/>
        </w:tabs>
        <w:rPr>
          <w:i/>
        </w:rPr>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3006D1CE" w14:textId="77777777" w:rsidTr="00504360">
        <w:trPr>
          <w:jc w:val="center"/>
        </w:trPr>
        <w:tc>
          <w:tcPr>
            <w:tcW w:w="3935" w:type="dxa"/>
            <w:shd w:val="clear" w:color="auto" w:fill="CCCCCC"/>
          </w:tcPr>
          <w:p w14:paraId="32A48981" w14:textId="77777777" w:rsidR="00AB1BBF" w:rsidRPr="00501056" w:rsidRDefault="00AB1BBF" w:rsidP="00604B38">
            <w:pPr>
              <w:pStyle w:val="TAH"/>
            </w:pPr>
            <w:r w:rsidRPr="00501056">
              <w:t>Assertion</w:t>
            </w:r>
            <w:r w:rsidR="00504360" w:rsidRPr="00501056">
              <w:t xml:space="preserve"> </w:t>
            </w:r>
            <w:r w:rsidRPr="00501056">
              <w:t>Name</w:t>
            </w:r>
          </w:p>
        </w:tc>
        <w:tc>
          <w:tcPr>
            <w:tcW w:w="5919" w:type="dxa"/>
            <w:shd w:val="clear" w:color="auto" w:fill="CCCCCC"/>
          </w:tcPr>
          <w:p w14:paraId="6D3BF3DA" w14:textId="77777777" w:rsidR="00AB1BBF" w:rsidRPr="00501056" w:rsidRDefault="00AB1BBF" w:rsidP="00604B38">
            <w:pPr>
              <w:pStyle w:val="TAH"/>
            </w:pPr>
            <w:r w:rsidRPr="00501056">
              <w:t>Definition</w:t>
            </w:r>
          </w:p>
        </w:tc>
      </w:tr>
      <w:tr w:rsidR="00AB1BBF" w:rsidRPr="00501056" w14:paraId="2B155F64" w14:textId="77777777" w:rsidTr="00504360">
        <w:trPr>
          <w:jc w:val="center"/>
        </w:trPr>
        <w:tc>
          <w:tcPr>
            <w:tcW w:w="3935" w:type="dxa"/>
          </w:tcPr>
          <w:p w14:paraId="10AB9CFD" w14:textId="77777777" w:rsidR="00AB1BBF" w:rsidRPr="00501056" w:rsidRDefault="00AB1BBF" w:rsidP="00604B38">
            <w:pPr>
              <w:pStyle w:val="TAL"/>
            </w:pPr>
            <w:proofErr w:type="spellStart"/>
            <w:r w:rsidRPr="00501056">
              <w:rPr>
                <w:rFonts w:ascii="Courier New" w:hAnsi="Courier New" w:cs="Courier New"/>
              </w:rPr>
              <w:t>notificationCategoriesNotAllSubscribed</w:t>
            </w:r>
            <w:proofErr w:type="spellEnd"/>
          </w:p>
        </w:tc>
        <w:tc>
          <w:tcPr>
            <w:tcW w:w="5919" w:type="dxa"/>
          </w:tcPr>
          <w:p w14:paraId="22B23E86"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r w:rsidR="00AB1BBF" w:rsidRPr="00501056" w14:paraId="142F1118" w14:textId="77777777" w:rsidTr="00504360">
        <w:trPr>
          <w:jc w:val="center"/>
        </w:trPr>
        <w:tc>
          <w:tcPr>
            <w:tcW w:w="3935" w:type="dxa"/>
          </w:tcPr>
          <w:p w14:paraId="6DF94875" w14:textId="77777777" w:rsidR="00AB1BBF" w:rsidRPr="00501056" w:rsidRDefault="00AB1BBF" w:rsidP="00604B38">
            <w:pPr>
              <w:pStyle w:val="TAL"/>
            </w:pPr>
            <w:proofErr w:type="spellStart"/>
            <w:r w:rsidRPr="00501056">
              <w:rPr>
                <w:rFonts w:ascii="Courier New" w:hAnsi="Courier New" w:cs="Courier New"/>
              </w:rPr>
              <w:t>notificationCategoriesParameterAbsentAndNotAllSubscribed</w:t>
            </w:r>
            <w:proofErr w:type="spellEnd"/>
          </w:p>
        </w:tc>
        <w:tc>
          <w:tcPr>
            <w:tcW w:w="5919" w:type="dxa"/>
          </w:tcPr>
          <w:p w14:paraId="0F5D9523"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supported</w:t>
            </w:r>
            <w:r w:rsidR="00504360" w:rsidRPr="00501056">
              <w:t xml:space="preserve"> </w:t>
            </w:r>
            <w:r w:rsidRPr="00501056">
              <w:t>by</w:t>
            </w:r>
            <w:r w:rsidR="00504360" w:rsidRPr="00501056">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bl>
    <w:p w14:paraId="6CAF9417" w14:textId="77777777" w:rsidR="00AB1BBF" w:rsidRPr="00501056" w:rsidRDefault="00AB1BBF" w:rsidP="00AB1BBF"/>
    <w:p w14:paraId="26D13669"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43211DF4"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the assumption is that this information entity has not changed compared to what is stated in the</w:t>
      </w:r>
      <w:r w:rsidRPr="00501056">
        <w:rPr>
          <w:i/>
        </w:rPr>
        <w:br/>
        <w:t>pre-condition. An example is given here below:</w:t>
      </w:r>
    </w:p>
    <w:p w14:paraId="6887023D" w14:textId="77777777" w:rsidR="00AB1BBF" w:rsidRPr="00501056" w:rsidRDefault="00AB1BBF" w:rsidP="00AB1BBF">
      <w:pPr>
        <w:pStyle w:val="B1"/>
        <w:rPr>
          <w:i/>
        </w:rPr>
      </w:pPr>
      <w:proofErr w:type="spellStart"/>
      <w:r w:rsidRPr="00501056">
        <w:rPr>
          <w:rFonts w:ascii="Courier New" w:hAnsi="Courier New" w:cs="Courier New"/>
          <w:i/>
        </w:rPr>
        <w:t>subscriptionDeleted</w:t>
      </w:r>
      <w:proofErr w:type="spellEnd"/>
      <w:r w:rsidRPr="00501056">
        <w:rPr>
          <w:i/>
        </w:rPr>
        <w:t xml:space="preserve"> OR </w:t>
      </w:r>
      <w:proofErr w:type="spellStart"/>
      <w:r w:rsidRPr="00501056">
        <w:rPr>
          <w:rFonts w:ascii="Courier New" w:hAnsi="Courier New" w:cs="Courier New"/>
          <w:i/>
        </w:rPr>
        <w:t>allSubscriptionDeleted</w:t>
      </w:r>
      <w:proofErr w:type="spellEnd"/>
    </w:p>
    <w:p w14:paraId="1E6DCDE1" w14:textId="77777777" w:rsidR="00AB1BBF" w:rsidRPr="00501056" w:rsidRDefault="00AB1BBF" w:rsidP="00AB1BBF">
      <w:pPr>
        <w:keepNext/>
        <w:tabs>
          <w:tab w:val="right" w:pos="9356"/>
        </w:tabs>
        <w:rPr>
          <w:i/>
        </w:rPr>
      </w:pPr>
      <w:r w:rsidRPr="00501056">
        <w:rPr>
          <w:i/>
        </w:rPr>
        <w:lastRenderedPageBreak/>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111D4EE3" w14:textId="77777777" w:rsidTr="00504360">
        <w:trPr>
          <w:jc w:val="center"/>
        </w:trPr>
        <w:tc>
          <w:tcPr>
            <w:tcW w:w="2517" w:type="dxa"/>
            <w:shd w:val="clear" w:color="auto" w:fill="CCCCCC"/>
          </w:tcPr>
          <w:p w14:paraId="758003E8"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4B22CCF2" w14:textId="77777777" w:rsidR="00AB1BBF" w:rsidRPr="00501056" w:rsidRDefault="00AB1BBF" w:rsidP="00604B38">
            <w:pPr>
              <w:pStyle w:val="TAH"/>
            </w:pPr>
            <w:r w:rsidRPr="00501056">
              <w:t>Definition</w:t>
            </w:r>
          </w:p>
        </w:tc>
      </w:tr>
      <w:tr w:rsidR="00AB1BBF" w:rsidRPr="00501056" w14:paraId="49017D8D" w14:textId="77777777" w:rsidTr="00504360">
        <w:trPr>
          <w:jc w:val="center"/>
        </w:trPr>
        <w:tc>
          <w:tcPr>
            <w:tcW w:w="2517" w:type="dxa"/>
          </w:tcPr>
          <w:p w14:paraId="2C680E51" w14:textId="77777777" w:rsidR="00AB1BBF" w:rsidRPr="00501056" w:rsidRDefault="00AB1BBF" w:rsidP="00604B38">
            <w:pPr>
              <w:pStyle w:val="TAL"/>
              <w:rPr>
                <w:rFonts w:ascii="Courier" w:hAnsi="Courier"/>
              </w:rPr>
            </w:pPr>
            <w:proofErr w:type="spellStart"/>
            <w:r w:rsidRPr="00501056">
              <w:rPr>
                <w:rFonts w:ascii="Courier New" w:hAnsi="Courier New" w:cs="Courier New"/>
              </w:rPr>
              <w:t>subscriptionDeleted</w:t>
            </w:r>
            <w:proofErr w:type="spellEnd"/>
          </w:p>
        </w:tc>
        <w:tc>
          <w:tcPr>
            <w:tcW w:w="7337" w:type="dxa"/>
          </w:tcPr>
          <w:p w14:paraId="2EFA0794"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proofErr w:type="spellStart"/>
            <w:r w:rsidRPr="00501056">
              <w:rPr>
                <w:rFonts w:ascii="Courier New" w:hAnsi="Courier New" w:cs="Courier New"/>
              </w:rPr>
              <w:t>ntfSubscription</w:t>
            </w:r>
            <w:proofErr w:type="spellEnd"/>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78BB27A6" w14:textId="77777777" w:rsidTr="00504360">
        <w:trPr>
          <w:jc w:val="center"/>
        </w:trPr>
        <w:tc>
          <w:tcPr>
            <w:tcW w:w="2517" w:type="dxa"/>
          </w:tcPr>
          <w:p w14:paraId="593A5A52" w14:textId="77777777" w:rsidR="00AB1BBF" w:rsidRPr="00501056" w:rsidRDefault="00AB1BBF" w:rsidP="00604B38">
            <w:pPr>
              <w:pStyle w:val="TAL"/>
              <w:rPr>
                <w:rFonts w:ascii="Courier" w:hAnsi="Courier"/>
              </w:rPr>
            </w:pPr>
            <w:proofErr w:type="spellStart"/>
            <w:r w:rsidRPr="00501056">
              <w:rPr>
                <w:rFonts w:ascii="Courier New" w:hAnsi="Courier New" w:cs="Courier New"/>
              </w:rPr>
              <w:t>allSubscriptionDeleted</w:t>
            </w:r>
            <w:proofErr w:type="spellEnd"/>
          </w:p>
        </w:tc>
        <w:tc>
          <w:tcPr>
            <w:tcW w:w="7337" w:type="dxa"/>
          </w:tcPr>
          <w:p w14:paraId="2EA7DC4C"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3EECF58E" w14:textId="77777777" w:rsidR="00AB1BBF" w:rsidRPr="00501056" w:rsidRDefault="00AB1BBF" w:rsidP="00AB1BBF">
      <w:pPr>
        <w:rPr>
          <w:rFonts w:ascii="Arial" w:hAnsi="Arial"/>
          <w:sz w:val="24"/>
        </w:rPr>
      </w:pPr>
    </w:p>
    <w:p w14:paraId="239511F1"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28DE1DB9" w14:textId="77777777" w:rsidR="00AB1BBF" w:rsidRPr="00501056" w:rsidRDefault="00AB1BBF" w:rsidP="00AB1BBF">
      <w:pPr>
        <w:rPr>
          <w:i/>
        </w:rPr>
      </w:pPr>
      <w:r w:rsidRPr="00501056">
        <w:rPr>
          <w:i/>
        </w:rPr>
        <w:t>List of exceptions that can be raised by the operation. Each element shall be a tuple (</w:t>
      </w:r>
      <w:proofErr w:type="spellStart"/>
      <w:r w:rsidRPr="00501056">
        <w:rPr>
          <w:i/>
        </w:rPr>
        <w:t>exceptionName</w:t>
      </w:r>
      <w:proofErr w:type="spellEnd"/>
      <w:r w:rsidRPr="00501056">
        <w:rPr>
          <w:i/>
        </w:rPr>
        <w:t xml:space="preserve">, condition, </w:t>
      </w:r>
      <w:proofErr w:type="spellStart"/>
      <w:r w:rsidRPr="00501056">
        <w:rPr>
          <w:i/>
        </w:rPr>
        <w:t>ReturnedInformation</w:t>
      </w:r>
      <w:proofErr w:type="spellEnd"/>
      <w:r w:rsidRPr="00501056">
        <w:rPr>
          <w:i/>
        </w:rPr>
        <w:t xml:space="preserve">, </w:t>
      </w:r>
      <w:proofErr w:type="spellStart"/>
      <w:r w:rsidRPr="00501056">
        <w:rPr>
          <w:i/>
        </w:rPr>
        <w:t>exitState</w:t>
      </w:r>
      <w:proofErr w:type="spellEnd"/>
      <w:r w:rsidRPr="00501056">
        <w:rPr>
          <w:i/>
        </w:rPr>
        <w:t>).</w:t>
      </w:r>
    </w:p>
    <w:p w14:paraId="6C270D82"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r>
      <w:proofErr w:type="spellStart"/>
      <w:r w:rsidRPr="00501056">
        <w:rPr>
          <w:rFonts w:ascii="Arial" w:hAnsi="Arial"/>
        </w:rPr>
        <w:t>exceptionName</w:t>
      </w:r>
      <w:proofErr w:type="spellEnd"/>
    </w:p>
    <w:p w14:paraId="313E231F" w14:textId="77777777" w:rsidR="00AB1BBF" w:rsidRPr="00501056" w:rsidRDefault="00AB1BBF" w:rsidP="00AB1BBF">
      <w:pPr>
        <w:tabs>
          <w:tab w:val="right" w:pos="9356"/>
        </w:tabs>
        <w:rPr>
          <w:i/>
        </w:rPr>
      </w:pPr>
      <w:proofErr w:type="spellStart"/>
      <w:r w:rsidRPr="00501056">
        <w:rPr>
          <w:i/>
        </w:rPr>
        <w:t>ExceptionName</w:t>
      </w:r>
      <w:proofErr w:type="spellEnd"/>
      <w:r w:rsidRPr="00501056">
        <w:rPr>
          <w:i/>
        </w:rPr>
        <w:t xml:space="preserve"> is the name of an exception.</w:t>
      </w:r>
    </w:p>
    <w:p w14:paraId="37D62F82"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2EE96080"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AB1BBF" w:rsidRPr="00501056" w14:paraId="5EF0E774" w14:textId="77777777" w:rsidTr="00504360">
        <w:trPr>
          <w:cantSplit/>
          <w:tblHeader/>
          <w:jc w:val="center"/>
        </w:trPr>
        <w:tc>
          <w:tcPr>
            <w:tcW w:w="1505" w:type="pct"/>
            <w:shd w:val="clear" w:color="auto" w:fill="CCCCCC"/>
          </w:tcPr>
          <w:p w14:paraId="4A27D2E9" w14:textId="77777777" w:rsidR="00AB1BBF" w:rsidRPr="00501056" w:rsidRDefault="00AB1BBF" w:rsidP="00604B38">
            <w:pPr>
              <w:pStyle w:val="TAH"/>
            </w:pPr>
            <w:r w:rsidRPr="00501056">
              <w:t>Exception</w:t>
            </w:r>
            <w:r w:rsidR="00504360" w:rsidRPr="00501056">
              <w:t xml:space="preserve"> </w:t>
            </w:r>
            <w:r w:rsidRPr="00501056">
              <w:t>Name</w:t>
            </w:r>
          </w:p>
        </w:tc>
        <w:tc>
          <w:tcPr>
            <w:tcW w:w="3495" w:type="pct"/>
            <w:shd w:val="clear" w:color="auto" w:fill="CCCCCC"/>
          </w:tcPr>
          <w:p w14:paraId="74D30843" w14:textId="77777777" w:rsidR="00AB1BBF" w:rsidRPr="00501056" w:rsidRDefault="00AB1BBF" w:rsidP="00604B38">
            <w:pPr>
              <w:pStyle w:val="TAH"/>
            </w:pPr>
            <w:r w:rsidRPr="00501056">
              <w:t>Definition</w:t>
            </w:r>
          </w:p>
        </w:tc>
      </w:tr>
      <w:tr w:rsidR="00AB1BBF" w:rsidRPr="00501056" w14:paraId="0586BCE8" w14:textId="77777777" w:rsidTr="00504360">
        <w:trPr>
          <w:cantSplit/>
          <w:jc w:val="center"/>
        </w:trPr>
        <w:tc>
          <w:tcPr>
            <w:tcW w:w="1505" w:type="pct"/>
          </w:tcPr>
          <w:p w14:paraId="5AEC2362" w14:textId="77777777" w:rsidR="00AB1BBF" w:rsidRPr="00501056" w:rsidRDefault="00AB1BBF" w:rsidP="00604B38">
            <w:pPr>
              <w:pStyle w:val="TAL"/>
              <w:rPr>
                <w:rFonts w:ascii="Courier" w:hAnsi="Courier"/>
              </w:rPr>
            </w:pPr>
            <w:proofErr w:type="spellStart"/>
            <w:r w:rsidRPr="00501056">
              <w:rPr>
                <w:rFonts w:ascii="Courier New" w:hAnsi="Courier New" w:cs="Courier New"/>
              </w:rPr>
              <w:t>ope_failed_existing_subscription</w:t>
            </w:r>
            <w:proofErr w:type="spellEnd"/>
          </w:p>
        </w:tc>
        <w:tc>
          <w:tcPr>
            <w:tcW w:w="3495" w:type="pct"/>
          </w:tcPr>
          <w:p w14:paraId="30164310" w14:textId="77777777" w:rsidR="00AB1BBF" w:rsidRPr="00501056" w:rsidRDefault="00AB1BBF" w:rsidP="00604B38">
            <w:pPr>
              <w:pStyle w:val="TAL"/>
            </w:pPr>
            <w:r w:rsidRPr="00501056">
              <w:rPr>
                <w:b/>
              </w:rPr>
              <w:t>Condition:</w:t>
            </w:r>
            <w:r w:rsidR="00504360" w:rsidRPr="00501056">
              <w:t xml:space="preserve"> </w:t>
            </w:r>
            <w:r w:rsidRPr="00501056">
              <w:t>(</w:t>
            </w:r>
            <w:proofErr w:type="spellStart"/>
            <w:r w:rsidRPr="00501056">
              <w:rPr>
                <w:rFonts w:ascii="Courier New" w:hAnsi="Courier New" w:cs="Courier New"/>
              </w:rPr>
              <w:t>notificationCategoriesNotAllSubscribed</w:t>
            </w:r>
            <w:proofErr w:type="spellEnd"/>
            <w:r w:rsidR="00504360" w:rsidRPr="00501056">
              <w:t xml:space="preserve"> </w:t>
            </w:r>
            <w:r w:rsidRPr="00501056">
              <w:t>OR</w:t>
            </w:r>
            <w:r w:rsidR="00504360" w:rsidRPr="00501056">
              <w:t xml:space="preserve"> </w:t>
            </w:r>
            <w:proofErr w:type="spellStart"/>
            <w:r w:rsidRPr="00501056">
              <w:rPr>
                <w:rFonts w:ascii="Courier New" w:hAnsi="Courier New" w:cs="Courier New"/>
              </w:rPr>
              <w:t>notificationCategoriesParameterAbsentAndNotAllSubscribed</w:t>
            </w:r>
            <w:proofErr w:type="spellEnd"/>
            <w:r w:rsidRPr="00501056">
              <w:t>)</w:t>
            </w:r>
            <w:r w:rsidR="00504360" w:rsidRPr="00501056">
              <w:t xml:space="preserve"> </w:t>
            </w:r>
            <w:r w:rsidRPr="00501056">
              <w:t>not</w:t>
            </w:r>
            <w:r w:rsidR="00504360" w:rsidRPr="00501056">
              <w:t xml:space="preserve"> </w:t>
            </w:r>
            <w:r w:rsidRPr="00501056">
              <w:t>verified.</w:t>
            </w:r>
          </w:p>
          <w:p w14:paraId="61179C32"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proofErr w:type="spellStart"/>
            <w:r w:rsidRPr="00501056">
              <w:rPr>
                <w:rFonts w:ascii="Courier New" w:hAnsi="Courier New" w:cs="Courier New"/>
              </w:rPr>
              <w:t>OperationFailedExistingSubscription</w:t>
            </w:r>
            <w:proofErr w:type="spellEnd"/>
            <w:r w:rsidRPr="00501056">
              <w:t>.</w:t>
            </w:r>
          </w:p>
          <w:p w14:paraId="61D00CC5"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1D09D3DE" w14:textId="77777777" w:rsidR="00AB1BBF" w:rsidRPr="00501056" w:rsidRDefault="00AB1BBF" w:rsidP="00AB1BBF"/>
    <w:p w14:paraId="1D11BF59"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4CE668B0"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3E4AF9FC" w14:textId="77777777" w:rsidR="00AB1BBF" w:rsidRPr="00501056" w:rsidRDefault="00AB1BBF" w:rsidP="00AB1BBF">
      <w:pPr>
        <w:rPr>
          <w:i/>
        </w:rPr>
      </w:pPr>
      <w:r w:rsidRPr="00501056">
        <w:rPr>
          <w:i/>
        </w:rPr>
        <w:t xml:space="preserve">List of input parameters of the operation. Each element shall be a tuple (Parameter Name, Support Qualifier, Information Type (see [10] and note 1) and an optional list of Legal Values supported by the parameter, Comment). Legal Values for the Support Qualifier are: Mandatory (M), Optional (O), Conditional-Mandatory (CM), Conditional-Optional (CO), or SS-Conditional (C). </w:t>
      </w:r>
    </w:p>
    <w:p w14:paraId="5D650E6A"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77"/>
        <w:gridCol w:w="1527"/>
        <w:gridCol w:w="2767"/>
        <w:gridCol w:w="2378"/>
      </w:tblGrid>
      <w:tr w:rsidR="00AB1BBF" w:rsidRPr="00501056" w14:paraId="328CD49E" w14:textId="77777777" w:rsidTr="00504360">
        <w:trPr>
          <w:tblHeader/>
          <w:jc w:val="center"/>
        </w:trPr>
        <w:tc>
          <w:tcPr>
            <w:tcW w:w="1477" w:type="dxa"/>
            <w:shd w:val="clear" w:color="auto" w:fill="CCCCCC"/>
          </w:tcPr>
          <w:p w14:paraId="08E6D87F"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1B0C2767" w14:textId="77777777" w:rsidR="00AB1BBF" w:rsidRPr="00501056" w:rsidRDefault="00AB1BBF" w:rsidP="00604B38">
            <w:pPr>
              <w:pStyle w:val="TAH"/>
            </w:pPr>
            <w:r w:rsidRPr="00501056">
              <w:t>S</w:t>
            </w:r>
          </w:p>
        </w:tc>
        <w:tc>
          <w:tcPr>
            <w:tcW w:w="2767" w:type="dxa"/>
            <w:shd w:val="clear" w:color="auto" w:fill="CCCCCC"/>
          </w:tcPr>
          <w:p w14:paraId="3C5054CA"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378" w:type="dxa"/>
            <w:shd w:val="clear" w:color="auto" w:fill="CCCCCC"/>
          </w:tcPr>
          <w:p w14:paraId="70D18FF6" w14:textId="77777777" w:rsidR="00AB1BBF" w:rsidRPr="00501056" w:rsidRDefault="00AB1BBF" w:rsidP="00604B38">
            <w:pPr>
              <w:pStyle w:val="TAH"/>
            </w:pPr>
            <w:r w:rsidRPr="00501056">
              <w:t>Comment</w:t>
            </w:r>
          </w:p>
        </w:tc>
      </w:tr>
      <w:tr w:rsidR="00AB1BBF" w:rsidRPr="00501056" w14:paraId="6F3DA863" w14:textId="77777777" w:rsidTr="00504360">
        <w:trPr>
          <w:jc w:val="center"/>
        </w:trPr>
        <w:tc>
          <w:tcPr>
            <w:tcW w:w="1477" w:type="dxa"/>
          </w:tcPr>
          <w:p w14:paraId="5FC57BCD"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eventIdList</w:t>
            </w:r>
            <w:proofErr w:type="spellEnd"/>
          </w:p>
        </w:tc>
        <w:tc>
          <w:tcPr>
            <w:tcW w:w="1527" w:type="dxa"/>
          </w:tcPr>
          <w:p w14:paraId="362B4F79" w14:textId="77777777" w:rsidR="00AB1BBF" w:rsidRPr="00501056" w:rsidRDefault="00AB1BBF" w:rsidP="00604B38">
            <w:pPr>
              <w:pStyle w:val="TAL"/>
            </w:pPr>
            <w:r w:rsidRPr="00501056">
              <w:t>M</w:t>
            </w:r>
          </w:p>
        </w:tc>
        <w:tc>
          <w:tcPr>
            <w:tcW w:w="2767" w:type="dxa"/>
          </w:tcPr>
          <w:p w14:paraId="3694B34B" w14:textId="77777777" w:rsidR="00AB1BBF" w:rsidRPr="00501056" w:rsidRDefault="00AB1BBF" w:rsidP="00604B38">
            <w:pPr>
              <w:pStyle w:val="TAL"/>
              <w:rPr>
                <w:rFonts w:ascii="Courier New" w:hAnsi="Courier New" w:cs="Courier New"/>
              </w:rPr>
            </w:pPr>
          </w:p>
          <w:p w14:paraId="01AF1207" w14:textId="77777777" w:rsidR="00AB1BBF" w:rsidRPr="00501056" w:rsidRDefault="00AB1BBF" w:rsidP="00604B38">
            <w:pPr>
              <w:pStyle w:val="TAL"/>
              <w:rPr>
                <w:rFonts w:ascii="Courier New" w:hAnsi="Courier New" w:cs="Courier New"/>
              </w:rPr>
            </w:pPr>
            <w:r w:rsidRPr="00501056">
              <w:rPr>
                <w:rFonts w:ascii="Courier New" w:hAnsi="Courier New" w:cs="Courier New"/>
              </w:rPr>
              <w:t>SET</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INTEGER</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p w14:paraId="3453387D" w14:textId="77777777" w:rsidR="00AB1BBF" w:rsidRPr="00501056" w:rsidRDefault="00AB1BBF" w:rsidP="00604B38">
            <w:pPr>
              <w:pStyle w:val="TAL"/>
              <w:rPr>
                <w:i/>
              </w:rPr>
            </w:pPr>
          </w:p>
        </w:tc>
        <w:tc>
          <w:tcPr>
            <w:tcW w:w="2378" w:type="dxa"/>
          </w:tcPr>
          <w:p w14:paraId="77AAD1C0" w14:textId="77777777" w:rsidR="00AB1BBF" w:rsidRPr="00501056" w:rsidRDefault="00AB1BBF" w:rsidP="00604B38">
            <w:pPr>
              <w:pStyle w:val="TAL"/>
            </w:pPr>
            <w:r w:rsidRPr="00501056">
              <w:rPr>
                <w:rFonts w:cs="Arial"/>
              </w:rPr>
              <w:t>One</w:t>
            </w:r>
            <w:r w:rsidR="00504360" w:rsidRPr="00501056">
              <w:rPr>
                <w:rFonts w:cs="Arial"/>
              </w:rPr>
              <w:t xml:space="preserve"> </w:t>
            </w:r>
            <w:r w:rsidRPr="00501056">
              <w:rPr>
                <w:rFonts w:cs="Arial"/>
              </w:rPr>
              <w:t>or</w:t>
            </w:r>
            <w:r w:rsidR="00504360" w:rsidRPr="00501056">
              <w:rPr>
                <w:rFonts w:cs="Arial"/>
              </w:rPr>
              <w:t xml:space="preserve"> </w:t>
            </w:r>
            <w:r w:rsidRPr="00501056">
              <w:rPr>
                <w:rFonts w:cs="Arial"/>
              </w:rPr>
              <w:t>more</w:t>
            </w:r>
            <w:r w:rsidR="00504360" w:rsidRPr="00501056">
              <w:rPr>
                <w:rFonts w:cs="Arial"/>
              </w:rPr>
              <w:t xml:space="preserve"> </w:t>
            </w:r>
            <w:r w:rsidRPr="00501056">
              <w:rPr>
                <w:rFonts w:cs="Arial"/>
              </w:rPr>
              <w:t>event</w:t>
            </w:r>
            <w:r w:rsidR="00504360" w:rsidRPr="00501056">
              <w:rPr>
                <w:rFonts w:cs="Arial"/>
              </w:rPr>
              <w:t xml:space="preserve"> </w:t>
            </w:r>
            <w:r w:rsidRPr="00501056">
              <w:rPr>
                <w:rFonts w:cs="Arial"/>
              </w:rPr>
              <w:t>identifiers</w:t>
            </w:r>
            <w:r w:rsidR="00504360" w:rsidRPr="00501056">
              <w:rPr>
                <w:rFonts w:cs="Arial"/>
              </w:rPr>
              <w:t xml:space="preserve"> </w:t>
            </w:r>
          </w:p>
        </w:tc>
      </w:tr>
    </w:tbl>
    <w:p w14:paraId="2B71BEB3" w14:textId="77777777" w:rsidR="00AB1BBF" w:rsidRPr="00501056" w:rsidRDefault="00AB1BBF" w:rsidP="00AB1BBF"/>
    <w:p w14:paraId="45AD9FAF" w14:textId="77777777" w:rsidR="00AB1BBF" w:rsidRPr="00501056" w:rsidRDefault="00AB1BBF" w:rsidP="00AB1BBF">
      <w:pPr>
        <w:pStyle w:val="NO"/>
      </w:pPr>
      <w:r w:rsidRPr="00501056">
        <w:t>NOTE:</w:t>
      </w:r>
      <w:r w:rsidR="000D28F0" w:rsidRPr="00501056">
        <w:tab/>
      </w:r>
      <w:r w:rsidRPr="00501056">
        <w:t xml:space="preserve">Information Type qualifies the parameter of Parameter Name. In the case where the Legal Values can be enumerated, each element </w:t>
      </w:r>
      <w:r w:rsidR="00607F90" w:rsidRPr="00501056">
        <w:t xml:space="preserve">is </w:t>
      </w:r>
      <w:r w:rsidRPr="00501056">
        <w:t xml:space="preserve">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30D3E16E"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4B7BFF2B" w14:textId="77777777" w:rsidR="00AB1BBF" w:rsidRPr="00501056" w:rsidRDefault="00AB1BBF" w:rsidP="00AB1BBF">
      <w:pPr>
        <w:rPr>
          <w:i/>
        </w:rPr>
      </w:pPr>
      <w:r w:rsidRPr="00501056">
        <w:rPr>
          <w:i/>
        </w:rPr>
        <w:t xml:space="preserve">List of output parameters of the operation. Each element tuple (Parameter Name, Support Qualifier, Matching Information / Information Type (see [10]) (Note 1) and an optional list of Legal Values supported by the parameter, Comment). Legal Values for the Support Qualifier are: Mandatory (M), Optional (O), Conditional-Mandatory (CM), Conditional-Optional (CO), or SS-Conditional (C). </w:t>
      </w:r>
    </w:p>
    <w:p w14:paraId="6EF8F606" w14:textId="77777777" w:rsidR="00AB1BBF" w:rsidRPr="00501056" w:rsidRDefault="00AB1BBF" w:rsidP="00AB1BBF">
      <w:pPr>
        <w:tabs>
          <w:tab w:val="right" w:pos="9356"/>
        </w:tabs>
        <w:rPr>
          <w:i/>
        </w:rPr>
      </w:pPr>
      <w:r w:rsidRPr="00501056">
        <w:rPr>
          <w:i/>
        </w:rPr>
        <w:lastRenderedPageBreak/>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15"/>
        <w:gridCol w:w="929"/>
        <w:gridCol w:w="3163"/>
        <w:gridCol w:w="4140"/>
      </w:tblGrid>
      <w:tr w:rsidR="00AB1BBF" w:rsidRPr="00501056" w14:paraId="218DAC86" w14:textId="77777777" w:rsidTr="00504360">
        <w:trPr>
          <w:tblHeader/>
          <w:jc w:val="center"/>
        </w:trPr>
        <w:tc>
          <w:tcPr>
            <w:tcW w:w="1115" w:type="dxa"/>
            <w:shd w:val="clear" w:color="auto" w:fill="CCCCCC"/>
          </w:tcPr>
          <w:p w14:paraId="6003497A"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7926AC8D" w14:textId="77777777" w:rsidR="00AB1BBF" w:rsidRPr="00501056" w:rsidRDefault="00AB1BBF" w:rsidP="00604B38">
            <w:pPr>
              <w:pStyle w:val="TAH"/>
            </w:pPr>
            <w:r w:rsidRPr="00501056">
              <w:t>S</w:t>
            </w:r>
          </w:p>
        </w:tc>
        <w:tc>
          <w:tcPr>
            <w:tcW w:w="3163" w:type="dxa"/>
            <w:shd w:val="clear" w:color="auto" w:fill="CCCCCC"/>
          </w:tcPr>
          <w:p w14:paraId="5BB69841"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06FBD959"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4140" w:type="dxa"/>
            <w:shd w:val="clear" w:color="auto" w:fill="CCCCCC"/>
          </w:tcPr>
          <w:p w14:paraId="06CDD5BF" w14:textId="77777777" w:rsidR="00AB1BBF" w:rsidRPr="00501056" w:rsidRDefault="00AB1BBF" w:rsidP="00604B38">
            <w:pPr>
              <w:pStyle w:val="TAH"/>
            </w:pPr>
            <w:r w:rsidRPr="00501056">
              <w:t>Comment</w:t>
            </w:r>
          </w:p>
        </w:tc>
      </w:tr>
      <w:tr w:rsidR="00AB1BBF" w:rsidRPr="00501056" w14:paraId="660FA4BF" w14:textId="77777777" w:rsidTr="00504360">
        <w:trPr>
          <w:jc w:val="center"/>
        </w:trPr>
        <w:tc>
          <w:tcPr>
            <w:tcW w:w="1115" w:type="dxa"/>
          </w:tcPr>
          <w:p w14:paraId="532043A1"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eventTime</w:t>
            </w:r>
            <w:proofErr w:type="spellEnd"/>
          </w:p>
        </w:tc>
        <w:tc>
          <w:tcPr>
            <w:tcW w:w="929" w:type="dxa"/>
          </w:tcPr>
          <w:p w14:paraId="17CF651C" w14:textId="77777777" w:rsidR="00AB1BBF" w:rsidRPr="00501056" w:rsidRDefault="00AB1BBF" w:rsidP="00604B38">
            <w:pPr>
              <w:pStyle w:val="TAL"/>
            </w:pPr>
            <w:r w:rsidRPr="00501056">
              <w:t>M</w:t>
            </w:r>
          </w:p>
        </w:tc>
        <w:tc>
          <w:tcPr>
            <w:tcW w:w="3163" w:type="dxa"/>
          </w:tcPr>
          <w:p w14:paraId="0A66B30D"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AlarmInformation.alarmRaisedTime</w:t>
            </w:r>
            <w:proofErr w:type="spellEnd"/>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20EF9EF7" w14:textId="77777777" w:rsidR="00AB1BBF" w:rsidRPr="00501056" w:rsidRDefault="00AB1BBF" w:rsidP="00604B38">
            <w:pPr>
              <w:pStyle w:val="TAL"/>
            </w:pPr>
            <w:proofErr w:type="spellStart"/>
            <w:r w:rsidRPr="00501056">
              <w:rPr>
                <w:rFonts w:ascii="Courier New" w:hAnsi="Courier New" w:cs="Courier New"/>
              </w:rPr>
              <w:t>GeneralizedTime</w:t>
            </w:r>
            <w:proofErr w:type="spellEnd"/>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4140" w:type="dxa"/>
          </w:tcPr>
          <w:p w14:paraId="23B227C6" w14:textId="77777777" w:rsidR="00AB1BBF" w:rsidRPr="00501056" w:rsidRDefault="00AB1BBF" w:rsidP="00604B38">
            <w:pPr>
              <w:pStyle w:val="TAL"/>
              <w:rPr>
                <w:rFonts w:ascii="Helvetica" w:hAnsi="Helvetica"/>
              </w:rPr>
            </w:pPr>
            <w:r w:rsidRPr="00501056">
              <w:rPr>
                <w:rFonts w:ascii="Helvetica" w:hAnsi="Helvetica"/>
              </w:rPr>
              <w:t>The</w:t>
            </w:r>
            <w:r w:rsidR="00504360" w:rsidRPr="00501056">
              <w:rPr>
                <w:rFonts w:ascii="Helvetica" w:hAnsi="Helvetica"/>
              </w:rPr>
              <w:t xml:space="preserve"> </w:t>
            </w:r>
            <w:r w:rsidRPr="00501056">
              <w:rPr>
                <w:rFonts w:ascii="Helvetica" w:hAnsi="Helvetica"/>
              </w:rPr>
              <w:t>parameter</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the</w:t>
            </w:r>
          </w:p>
          <w:p w14:paraId="04AC99B2" w14:textId="77777777" w:rsidR="00AB1BBF" w:rsidRPr="00501056" w:rsidRDefault="00AB1BBF" w:rsidP="00604B38">
            <w:pPr>
              <w:pStyle w:val="TAL"/>
              <w:rPr>
                <w:rFonts w:ascii="Helvetica" w:hAnsi="Helvetica"/>
              </w:rPr>
            </w:pPr>
          </w:p>
          <w:p w14:paraId="6C90EF11" w14:textId="77777777" w:rsidR="00AB1BBF" w:rsidRPr="00501056" w:rsidRDefault="00AB1BBF" w:rsidP="00AB1BBF">
            <w:pPr>
              <w:pStyle w:val="TAL"/>
              <w:numPr>
                <w:ilvl w:val="0"/>
                <w:numId w:val="11"/>
              </w:numPr>
              <w:rPr>
                <w:rFonts w:ascii="Helvetica" w:hAnsi="Helvetica"/>
              </w:rPr>
            </w:pPr>
            <w:proofErr w:type="spellStart"/>
            <w:r w:rsidRPr="00501056">
              <w:rPr>
                <w:rFonts w:ascii="Helvetica" w:hAnsi="Helvetica"/>
              </w:rPr>
              <w:t>alarmRaisedTime</w:t>
            </w:r>
            <w:proofErr w:type="spellEnd"/>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proofErr w:type="spellStart"/>
            <w:r w:rsidRPr="00501056">
              <w:rPr>
                <w:rFonts w:ascii="Helvetica" w:hAnsi="Helvetica"/>
              </w:rPr>
              <w:t>notificationType</w:t>
            </w:r>
            <w:proofErr w:type="spellEnd"/>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proofErr w:type="spellStart"/>
            <w:r w:rsidRPr="00501056">
              <w:rPr>
                <w:rFonts w:ascii="Helvetica" w:hAnsi="Helvetica"/>
              </w:rPr>
              <w:t>notifyNewAlarm</w:t>
            </w:r>
            <w:proofErr w:type="spellEnd"/>
            <w:r w:rsidRPr="00501056">
              <w:rPr>
                <w:rFonts w:ascii="Helvetica" w:hAnsi="Helvetica"/>
              </w:rPr>
              <w:t>,</w:t>
            </w:r>
          </w:p>
          <w:p w14:paraId="0F30623B" w14:textId="77777777" w:rsidR="00AB1BBF" w:rsidRPr="00501056" w:rsidRDefault="00AB1BBF" w:rsidP="00AB1BBF">
            <w:pPr>
              <w:pStyle w:val="TAL"/>
              <w:numPr>
                <w:ilvl w:val="0"/>
                <w:numId w:val="11"/>
              </w:numPr>
              <w:rPr>
                <w:rFonts w:ascii="Helvetica" w:hAnsi="Helvetica"/>
              </w:rPr>
            </w:pPr>
            <w:proofErr w:type="spellStart"/>
            <w:r w:rsidRPr="00501056">
              <w:rPr>
                <w:rFonts w:ascii="Helvetica" w:hAnsi="Helvetica"/>
              </w:rPr>
              <w:t>alarmChangedTime</w:t>
            </w:r>
            <w:proofErr w:type="spellEnd"/>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proofErr w:type="spellStart"/>
            <w:r w:rsidRPr="00501056">
              <w:rPr>
                <w:rFonts w:ascii="Helvetica" w:hAnsi="Helvetica"/>
              </w:rPr>
              <w:t>notificationType</w:t>
            </w:r>
            <w:proofErr w:type="spellEnd"/>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proofErr w:type="spellStart"/>
            <w:r w:rsidRPr="00501056">
              <w:rPr>
                <w:rFonts w:ascii="Helvetica" w:hAnsi="Helvetica"/>
              </w:rPr>
              <w:t>notifyChangedAlarm</w:t>
            </w:r>
            <w:proofErr w:type="spellEnd"/>
            <w:r w:rsidRPr="00501056">
              <w:rPr>
                <w:rFonts w:ascii="Helvetica" w:hAnsi="Helvetica"/>
              </w:rPr>
              <w:t>,</w:t>
            </w:r>
          </w:p>
          <w:p w14:paraId="4E351912" w14:textId="77777777" w:rsidR="00AB1BBF" w:rsidRPr="00501056" w:rsidRDefault="00AB1BBF" w:rsidP="00AB1BBF">
            <w:pPr>
              <w:pStyle w:val="TAL"/>
              <w:numPr>
                <w:ilvl w:val="0"/>
                <w:numId w:val="11"/>
              </w:numPr>
              <w:rPr>
                <w:rFonts w:ascii="Helvetica" w:hAnsi="Helvetica"/>
              </w:rPr>
            </w:pPr>
            <w:proofErr w:type="spellStart"/>
            <w:r w:rsidRPr="00501056">
              <w:rPr>
                <w:rFonts w:ascii="Helvetica" w:hAnsi="Helvetica"/>
              </w:rPr>
              <w:t>alarmClearedTime</w:t>
            </w:r>
            <w:proofErr w:type="spellEnd"/>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proofErr w:type="spellStart"/>
            <w:r w:rsidRPr="00501056">
              <w:rPr>
                <w:rFonts w:ascii="Helvetica" w:hAnsi="Helvetica"/>
              </w:rPr>
              <w:t>notificationType</w:t>
            </w:r>
            <w:proofErr w:type="spellEnd"/>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proofErr w:type="spellStart"/>
            <w:r w:rsidRPr="00501056">
              <w:rPr>
                <w:rFonts w:ascii="Helvetica" w:hAnsi="Helvetica"/>
              </w:rPr>
              <w:t>notifyClearedAlarm</w:t>
            </w:r>
            <w:proofErr w:type="spellEnd"/>
            <w:r w:rsidRPr="00501056">
              <w:rPr>
                <w:rFonts w:ascii="Helvetica" w:hAnsi="Helvetica"/>
              </w:rPr>
              <w:t>.</w:t>
            </w:r>
          </w:p>
        </w:tc>
      </w:tr>
    </w:tbl>
    <w:p w14:paraId="01303218" w14:textId="77777777" w:rsidR="00AB1BBF" w:rsidRPr="00501056" w:rsidRDefault="00AB1BBF" w:rsidP="00AB1BBF"/>
    <w:p w14:paraId="30FE7C1D" w14:textId="77777777" w:rsidR="00AB1BBF" w:rsidRPr="00501056" w:rsidRDefault="00AB1BBF" w:rsidP="00AB1BBF">
      <w:pPr>
        <w:pStyle w:val="NO"/>
      </w:pPr>
      <w:r w:rsidRPr="00501056">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2DEC439F"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5BEAFCFF"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60F896BE"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3BBBDFEC" w14:textId="77777777" w:rsidR="00AB1BBF" w:rsidRPr="00501056" w:rsidRDefault="00AB1BBF" w:rsidP="00AB1BBF">
      <w:pPr>
        <w:rPr>
          <w:i/>
        </w:rPr>
      </w:pPr>
      <w:r w:rsidRPr="00501056">
        <w:rPr>
          <w:i/>
        </w:rPr>
        <w:t>This subclause presents error messages in case the operation is not successful.</w:t>
      </w:r>
    </w:p>
    <w:p w14:paraId="318A45F7" w14:textId="77777777" w:rsidR="00AB1BBF" w:rsidRPr="00501056" w:rsidRDefault="00AB1BBF" w:rsidP="00AB1BBF">
      <w:r w:rsidRPr="00501056">
        <w:rPr>
          <w:i/>
        </w:rPr>
        <w:t>This subclause does not need to be present when there are no error messages to define.</w:t>
      </w:r>
    </w:p>
    <w:p w14:paraId="20AAD76B"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5516F0AC" w14:textId="77777777" w:rsidR="00AB1BBF" w:rsidRPr="00501056" w:rsidRDefault="00AB1BBF" w:rsidP="00AB1BBF">
      <w:pPr>
        <w:rPr>
          <w:i/>
        </w:rPr>
      </w:pPr>
      <w:r w:rsidRPr="00501056">
        <w:rPr>
          <w:i/>
        </w:rPr>
        <w:t>This subclause presents constraints for the operation or its parameters.</w:t>
      </w:r>
    </w:p>
    <w:p w14:paraId="6C1BD74A" w14:textId="77777777" w:rsidR="00AB1BBF" w:rsidRPr="00501056" w:rsidRDefault="00AB1BBF" w:rsidP="00AB1BBF">
      <w:r w:rsidRPr="00501056">
        <w:rPr>
          <w:i/>
        </w:rPr>
        <w:t>This subclause does not need to be present when there are no constraints to define.</w:t>
      </w:r>
    </w:p>
    <w:p w14:paraId="031F25CD" w14:textId="77777777" w:rsidR="00E840F0" w:rsidRPr="00FC5FC9" w:rsidRDefault="00E840F0" w:rsidP="00E840F0">
      <w:pPr>
        <w:rPr>
          <w:rFonts w:ascii="Arial" w:hAnsi="Arial"/>
          <w:sz w:val="28"/>
        </w:rPr>
      </w:pPr>
      <w:r w:rsidRPr="00FC5FC9">
        <w:rPr>
          <w:rFonts w:ascii="Arial" w:hAnsi="Arial"/>
          <w:sz w:val="28"/>
        </w:rPr>
        <w:t>Yb.1.a</w:t>
      </w:r>
      <w:r w:rsidRPr="00FC5FC9">
        <w:rPr>
          <w:rFonts w:ascii="Arial" w:hAnsi="Arial"/>
          <w:sz w:val="28"/>
        </w:rPr>
        <w:tab/>
        <w:t xml:space="preserve">Notification </w:t>
      </w:r>
      <w:proofErr w:type="spellStart"/>
      <w:r w:rsidRPr="00FC5FC9">
        <w:rPr>
          <w:rFonts w:ascii="Arial" w:hAnsi="Arial" w:cs="Courier New"/>
          <w:sz w:val="28"/>
        </w:rPr>
        <w:t>NotificationName</w:t>
      </w:r>
      <w:proofErr w:type="spellEnd"/>
      <w:r w:rsidRPr="00FC5FC9">
        <w:rPr>
          <w:rFonts w:ascii="Arial" w:hAnsi="Arial"/>
          <w:sz w:val="28"/>
        </w:rPr>
        <w:t xml:space="preserve"> </w:t>
      </w:r>
    </w:p>
    <w:p w14:paraId="5CF9DCF2" w14:textId="77777777" w:rsidR="00AB1BBF" w:rsidRPr="00501056" w:rsidRDefault="00AB1BBF" w:rsidP="00AB1BBF">
      <w:pPr>
        <w:pStyle w:val="BodyText"/>
        <w:rPr>
          <w:i/>
        </w:rPr>
      </w:pPr>
      <w:proofErr w:type="spellStart"/>
      <w:r w:rsidRPr="00501056">
        <w:rPr>
          <w:i/>
        </w:rPr>
        <w:t>NotificationName</w:t>
      </w:r>
      <w:proofErr w:type="spellEnd"/>
      <w:r w:rsidRPr="00501056">
        <w:rPr>
          <w:i/>
        </w:rPr>
        <w:t xml:space="preserve"> shall be the name of the notification followed by a qualifier indicating whether the notification is Mandatory (M), Optional (O), Conditional-Mandatory (CM), Conditional-Optional (CO) or SS-Conditional (C).</w:t>
      </w:r>
    </w:p>
    <w:p w14:paraId="789E27F3"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666F85AB"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5F67DCA4" w14:textId="77777777" w:rsidR="00AB1BBF" w:rsidRPr="00501056" w:rsidRDefault="00AB1BBF" w:rsidP="00AB1BBF">
      <w:pPr>
        <w:rPr>
          <w:i/>
        </w:rPr>
      </w:pPr>
      <w:r w:rsidRPr="00501056">
        <w:rPr>
          <w:i/>
        </w:rPr>
        <w:t>This subclause shall be written in natural language.</w:t>
      </w:r>
    </w:p>
    <w:p w14:paraId="2E887285"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10F930AC" w14:textId="77777777" w:rsidTr="00504360">
        <w:trPr>
          <w:cantSplit/>
          <w:jc w:val="center"/>
        </w:trPr>
        <w:tc>
          <w:tcPr>
            <w:tcW w:w="1825" w:type="pct"/>
            <w:shd w:val="clear" w:color="auto" w:fill="CCCCCC"/>
            <w:vAlign w:val="bottom"/>
          </w:tcPr>
          <w:p w14:paraId="439E2438"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24E05242"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4CC0869E" w14:textId="77777777" w:rsidR="00AB1BBF" w:rsidRPr="00501056" w:rsidRDefault="00AB1BBF" w:rsidP="00604B38">
            <w:pPr>
              <w:pStyle w:val="TAH"/>
            </w:pPr>
            <w:r w:rsidRPr="00501056">
              <w:t>Comment</w:t>
            </w:r>
          </w:p>
        </w:tc>
      </w:tr>
      <w:tr w:rsidR="00AB1BBF" w:rsidRPr="00501056" w14:paraId="2A00FEFE" w14:textId="77777777" w:rsidTr="00504360">
        <w:trPr>
          <w:cantSplit/>
          <w:jc w:val="center"/>
        </w:trPr>
        <w:tc>
          <w:tcPr>
            <w:tcW w:w="1825" w:type="pct"/>
          </w:tcPr>
          <w:p w14:paraId="42CCDEB9"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8892770" w14:textId="77777777" w:rsidR="00AB1BBF" w:rsidRPr="00501056" w:rsidRDefault="00AB1BBF" w:rsidP="00604B38">
            <w:pPr>
              <w:pStyle w:val="TAL"/>
              <w:jc w:val="center"/>
            </w:pPr>
            <w:r w:rsidRPr="00501056">
              <w:t>REQ-SM-CON-23</w:t>
            </w:r>
          </w:p>
        </w:tc>
        <w:tc>
          <w:tcPr>
            <w:tcW w:w="1715" w:type="pct"/>
          </w:tcPr>
          <w:p w14:paraId="50BAD16C"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76C30D1F" w14:textId="77777777" w:rsidTr="00504360">
        <w:trPr>
          <w:cantSplit/>
          <w:jc w:val="center"/>
        </w:trPr>
        <w:tc>
          <w:tcPr>
            <w:tcW w:w="1825" w:type="pct"/>
          </w:tcPr>
          <w:p w14:paraId="03431930"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02A01C8" w14:textId="77777777" w:rsidR="00AB1BBF" w:rsidRPr="00501056" w:rsidRDefault="00AB1BBF" w:rsidP="00604B38">
            <w:pPr>
              <w:pStyle w:val="TAL"/>
              <w:jc w:val="center"/>
            </w:pPr>
            <w:r w:rsidRPr="00501056">
              <w:t>REQ-SM-FUN-11</w:t>
            </w:r>
          </w:p>
        </w:tc>
        <w:tc>
          <w:tcPr>
            <w:tcW w:w="1715" w:type="pct"/>
          </w:tcPr>
          <w:p w14:paraId="26932A1B"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33DB4AC2" w14:textId="77777777" w:rsidR="00AB1BBF" w:rsidRPr="00501056" w:rsidRDefault="00AB1BBF" w:rsidP="00AB1BBF">
      <w:pPr>
        <w:rPr>
          <w:rFonts w:ascii="Arial" w:hAnsi="Arial"/>
          <w:sz w:val="24"/>
        </w:rPr>
      </w:pPr>
    </w:p>
    <w:p w14:paraId="7ECFCEE9"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0541CA11" w14:textId="77777777" w:rsidR="00AB1BBF" w:rsidRPr="00501056" w:rsidRDefault="00AB1BBF" w:rsidP="00AB1BBF">
      <w:pPr>
        <w:rPr>
          <w:i/>
        </w:rPr>
      </w:pPr>
      <w:r w:rsidRPr="00501056">
        <w:rPr>
          <w:i/>
        </w:rPr>
        <w:t>List of input parameters of the notification. Each element is a tuple (Parameter Name, Qualifiers, Matching Information / Information Type (see [10]) (Note 1) and an optional list of Legal Values supported by the parameter, Comment).</w:t>
      </w:r>
    </w:p>
    <w:p w14:paraId="47F1A6BF" w14:textId="77777777" w:rsidR="00AB1BBF" w:rsidRPr="00501056" w:rsidRDefault="00AB1BBF" w:rsidP="00AB1BBF">
      <w:pPr>
        <w:tabs>
          <w:tab w:val="right" w:pos="9356"/>
        </w:tabs>
        <w:rPr>
          <w:i/>
        </w:rPr>
      </w:pPr>
      <w:r w:rsidRPr="00501056">
        <w:rPr>
          <w:i/>
        </w:rPr>
        <w:t xml:space="preserve">The column "Qualifiers" contains the two qualifiers, Support Qualifier and Filtering Qualifier, separated by a comma. The Support Qualifier indicates whether the attribute is Mandatory (M), Optional (O), Conditional-Mandatory (CM), Conditional-Optional (CO), or SS-Conditional (C). </w:t>
      </w:r>
    </w:p>
    <w:p w14:paraId="1C96CC8C" w14:textId="77777777" w:rsidR="00AB1BBF" w:rsidRPr="00501056" w:rsidRDefault="00AB1BBF" w:rsidP="00AB1BBF">
      <w:pPr>
        <w:tabs>
          <w:tab w:val="right" w:pos="9356"/>
        </w:tabs>
        <w:rPr>
          <w:i/>
        </w:rPr>
      </w:pPr>
      <w:r w:rsidRPr="00501056">
        <w:rPr>
          <w:i/>
        </w:rPr>
        <w:lastRenderedPageBreak/>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5"/>
        <w:gridCol w:w="887"/>
        <w:gridCol w:w="3169"/>
        <w:gridCol w:w="2155"/>
      </w:tblGrid>
      <w:tr w:rsidR="00AB1BBF" w:rsidRPr="00501056" w14:paraId="429551EB" w14:textId="77777777" w:rsidTr="00504360">
        <w:trPr>
          <w:tblHeader/>
          <w:jc w:val="center"/>
        </w:trPr>
        <w:tc>
          <w:tcPr>
            <w:tcW w:w="1785" w:type="dxa"/>
            <w:shd w:val="clear" w:color="auto" w:fill="CCCCCC"/>
          </w:tcPr>
          <w:p w14:paraId="6031E48F" w14:textId="77777777" w:rsidR="00AB1BBF" w:rsidRPr="00501056" w:rsidRDefault="00AB1BBF" w:rsidP="00604B38">
            <w:pPr>
              <w:pStyle w:val="TAH"/>
            </w:pPr>
            <w:r w:rsidRPr="00501056">
              <w:t>Parameter</w:t>
            </w:r>
            <w:r w:rsidR="00504360" w:rsidRPr="00501056">
              <w:t xml:space="preserve"> </w:t>
            </w:r>
            <w:r w:rsidRPr="00501056">
              <w:t>Name</w:t>
            </w:r>
          </w:p>
        </w:tc>
        <w:tc>
          <w:tcPr>
            <w:tcW w:w="887" w:type="dxa"/>
            <w:shd w:val="clear" w:color="auto" w:fill="CCCCCC"/>
          </w:tcPr>
          <w:p w14:paraId="751A29A6" w14:textId="77777777" w:rsidR="00AB1BBF" w:rsidRPr="00501056" w:rsidRDefault="0058108B" w:rsidP="00604B38">
            <w:pPr>
              <w:pStyle w:val="TAH"/>
            </w:pPr>
            <w:r>
              <w:t>S</w:t>
            </w:r>
          </w:p>
        </w:tc>
        <w:tc>
          <w:tcPr>
            <w:tcW w:w="3169" w:type="dxa"/>
            <w:shd w:val="clear" w:color="auto" w:fill="CCCCCC"/>
          </w:tcPr>
          <w:p w14:paraId="07BCAE22"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6C710652"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155" w:type="dxa"/>
            <w:shd w:val="clear" w:color="auto" w:fill="CCCCCC"/>
          </w:tcPr>
          <w:p w14:paraId="470C6BEE" w14:textId="77777777" w:rsidR="00AB1BBF" w:rsidRPr="00501056" w:rsidRDefault="00AB1BBF" w:rsidP="00604B38">
            <w:pPr>
              <w:pStyle w:val="TAH"/>
            </w:pPr>
            <w:r w:rsidRPr="00501056">
              <w:t>Comment</w:t>
            </w:r>
          </w:p>
        </w:tc>
      </w:tr>
      <w:tr w:rsidR="00AB1BBF" w:rsidRPr="00501056" w14:paraId="138536E4" w14:textId="77777777" w:rsidTr="00504360">
        <w:trPr>
          <w:jc w:val="center"/>
        </w:trPr>
        <w:tc>
          <w:tcPr>
            <w:tcW w:w="1785" w:type="dxa"/>
          </w:tcPr>
          <w:p w14:paraId="757470A5"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managerReference</w:t>
            </w:r>
            <w:proofErr w:type="spellEnd"/>
          </w:p>
        </w:tc>
        <w:tc>
          <w:tcPr>
            <w:tcW w:w="887" w:type="dxa"/>
          </w:tcPr>
          <w:p w14:paraId="0F1266B3" w14:textId="77777777" w:rsidR="00AB1BBF" w:rsidRPr="00501056" w:rsidRDefault="00AB1BBF" w:rsidP="00604B38">
            <w:pPr>
              <w:pStyle w:val="TAL"/>
            </w:pPr>
            <w:r w:rsidRPr="00501056">
              <w:t>M</w:t>
            </w:r>
          </w:p>
        </w:tc>
        <w:tc>
          <w:tcPr>
            <w:tcW w:w="3169" w:type="dxa"/>
          </w:tcPr>
          <w:p w14:paraId="4FFAA523"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ntfSubscriber.ntfManagerReference</w:t>
            </w:r>
            <w:proofErr w:type="spellEnd"/>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STRING</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2155" w:type="dxa"/>
          </w:tcPr>
          <w:p w14:paraId="5D9E0DD3" w14:textId="77777777" w:rsidR="00AB1BBF" w:rsidRPr="00501056" w:rsidRDefault="00AB1BBF" w:rsidP="00604B38">
            <w:pPr>
              <w:pStyle w:val="TAL"/>
            </w:pPr>
            <w:r w:rsidRPr="00501056">
              <w:t>It</w:t>
            </w:r>
            <w:r w:rsidR="00504360" w:rsidRPr="00501056">
              <w:t xml:space="preserve"> </w:t>
            </w:r>
            <w:r w:rsidRPr="00501056">
              <w:t>specifies</w:t>
            </w:r>
            <w:r w:rsidR="00504360" w:rsidRPr="00501056">
              <w:t xml:space="preserve"> </w:t>
            </w:r>
            <w:r w:rsidRPr="00501056">
              <w:t>the</w:t>
            </w:r>
            <w:r w:rsidR="00504360" w:rsidRPr="00501056">
              <w:t xml:space="preserve"> </w:t>
            </w:r>
            <w:r w:rsidRPr="00501056">
              <w:t>reference</w:t>
            </w:r>
            <w:r w:rsidR="00504360" w:rsidRPr="00501056">
              <w:t xml:space="preserve"> </w:t>
            </w:r>
            <w:r w:rsidRPr="00501056">
              <w:t>of</w:t>
            </w:r>
            <w:r w:rsidR="00504360" w:rsidRPr="00501056">
              <w:t xml:space="preserve"> </w:t>
            </w:r>
            <w:r w:rsidRPr="00501056">
              <w:t>the</w:t>
            </w:r>
            <w:r w:rsidR="00504360" w:rsidRPr="00501056">
              <w:t xml:space="preserve"> </w:t>
            </w:r>
            <w:r w:rsidRPr="00501056">
              <w:t>consumer</w:t>
            </w:r>
            <w:r w:rsidR="00504360" w:rsidRPr="00501056">
              <w:t xml:space="preserve"> </w:t>
            </w:r>
            <w:r w:rsidRPr="00501056">
              <w:t>to</w:t>
            </w:r>
            <w:r w:rsidR="00504360" w:rsidRPr="00501056">
              <w:t xml:space="preserve"> </w:t>
            </w:r>
            <w:r w:rsidRPr="00501056">
              <w:t>which</w:t>
            </w:r>
            <w:r w:rsidR="00504360" w:rsidRPr="00501056">
              <w:t xml:space="preserve"> </w:t>
            </w:r>
            <w:r w:rsidRPr="00501056">
              <w:t>notifications</w:t>
            </w:r>
            <w:r w:rsidR="00504360" w:rsidRPr="00501056">
              <w:t xml:space="preserve"> </w:t>
            </w:r>
            <w:r w:rsidRPr="00501056">
              <w:t>shall</w:t>
            </w:r>
            <w:r w:rsidR="00504360" w:rsidRPr="00501056">
              <w:t xml:space="preserve"> </w:t>
            </w:r>
            <w:r w:rsidRPr="00501056">
              <w:t>be</w:t>
            </w:r>
            <w:r w:rsidR="00504360" w:rsidRPr="00501056">
              <w:t xml:space="preserve"> </w:t>
            </w:r>
            <w:r w:rsidRPr="00501056">
              <w:t>sent.</w:t>
            </w:r>
          </w:p>
        </w:tc>
      </w:tr>
      <w:tr w:rsidR="00AB1BBF" w:rsidRPr="00501056" w14:paraId="35993934" w14:textId="77777777" w:rsidTr="00504360">
        <w:trPr>
          <w:jc w:val="center"/>
        </w:trPr>
        <w:tc>
          <w:tcPr>
            <w:tcW w:w="1785" w:type="dxa"/>
          </w:tcPr>
          <w:p w14:paraId="78977721"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alarmType</w:t>
            </w:r>
            <w:proofErr w:type="spellEnd"/>
          </w:p>
        </w:tc>
        <w:tc>
          <w:tcPr>
            <w:tcW w:w="887" w:type="dxa"/>
          </w:tcPr>
          <w:p w14:paraId="65C236EE" w14:textId="77777777" w:rsidR="00AB1BBF" w:rsidRPr="00501056" w:rsidRDefault="00AB1BBF" w:rsidP="00604B38">
            <w:pPr>
              <w:pStyle w:val="TAL"/>
            </w:pPr>
            <w:r w:rsidRPr="00501056">
              <w:t>M</w:t>
            </w:r>
          </w:p>
        </w:tc>
        <w:tc>
          <w:tcPr>
            <w:tcW w:w="3169" w:type="dxa"/>
          </w:tcPr>
          <w:p w14:paraId="66C231BC"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AlarmInformation.eventType</w:t>
            </w:r>
            <w:proofErr w:type="spellEnd"/>
            <w:r w:rsidR="009305F9"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ENUMERATED</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42FADB01" w14:textId="77777777" w:rsidR="00AB1BBF" w:rsidRPr="00501056" w:rsidRDefault="00AB1BBF" w:rsidP="00604B38">
            <w:pPr>
              <w:pStyle w:val="TAL"/>
              <w:rPr>
                <w:rFonts w:ascii="Courier New" w:hAnsi="Courier New" w:cs="Courier New"/>
              </w:rPr>
            </w:pPr>
            <w:r w:rsidRPr="00501056">
              <w:rPr>
                <w:rFonts w:ascii="Courier New" w:hAnsi="Courier New" w:cs="Courier New"/>
              </w:rPr>
              <w:t>"Communications</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communication</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2CB089CF" w14:textId="77777777" w:rsidR="00AB1BBF" w:rsidRPr="00501056" w:rsidRDefault="00AB1BBF" w:rsidP="00604B38">
            <w:pPr>
              <w:pStyle w:val="TAL"/>
              <w:rPr>
                <w:rFonts w:ascii="Courier New" w:hAnsi="Courier New" w:cs="Courier New"/>
              </w:rPr>
            </w:pP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0BA398E1" w14:textId="77777777" w:rsidR="00AB1BBF" w:rsidRPr="00501056" w:rsidRDefault="00AB1BBF" w:rsidP="00604B38">
            <w:pPr>
              <w:pStyle w:val="TAL"/>
              <w:rPr>
                <w:rFonts w:ascii="Courier New" w:hAnsi="Courier New" w:cs="Courier New"/>
              </w:rPr>
            </w:pP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p>
          <w:p w14:paraId="1E2C9894" w14:textId="77777777" w:rsidR="00AB1BBF" w:rsidRPr="00501056" w:rsidRDefault="00AB1BBF" w:rsidP="00604B38">
            <w:pPr>
              <w:pStyle w:val="TAL"/>
              <w:rPr>
                <w:rFonts w:ascii="Courier New" w:hAnsi="Courier New" w:cs="Courier New"/>
              </w:rPr>
            </w:pP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p>
          <w:p w14:paraId="2FE61905" w14:textId="77777777" w:rsidR="00AB1BBF" w:rsidRPr="00501056" w:rsidRDefault="00AB1BBF" w:rsidP="00604B38">
            <w:pPr>
              <w:pStyle w:val="TAL"/>
              <w:rPr>
                <w:rFonts w:ascii="Courier New" w:hAnsi="Courier New" w:cs="Courier New"/>
              </w:rPr>
            </w:pP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related</w:t>
            </w:r>
            <w:r w:rsidR="00504360" w:rsidRPr="00501056">
              <w:rPr>
                <w:rFonts w:ascii="Courier New" w:hAnsi="Courier New" w:cs="Courier New"/>
              </w:rPr>
              <w:t xml:space="preserve"> </w:t>
            </w:r>
            <w:r w:rsidRPr="00501056">
              <w:rPr>
                <w:rFonts w:ascii="Courier New" w:hAnsi="Courier New" w:cs="Courier New"/>
              </w:rPr>
              <w:t>to</w:t>
            </w:r>
            <w:r w:rsidR="00504360" w:rsidRPr="00501056">
              <w:rPr>
                <w:rFonts w:ascii="Courier New" w:hAnsi="Courier New" w:cs="Courier New"/>
              </w:rPr>
              <w:t xml:space="preserve"> </w:t>
            </w: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malfunction.</w:t>
            </w:r>
          </w:p>
        </w:tc>
        <w:tc>
          <w:tcPr>
            <w:tcW w:w="2155" w:type="dxa"/>
          </w:tcPr>
          <w:p w14:paraId="295A9196" w14:textId="77777777" w:rsidR="00AB1BBF" w:rsidRPr="00501056" w:rsidRDefault="00AB1BBF" w:rsidP="00604B38">
            <w:pPr>
              <w:pStyle w:val="TAL"/>
              <w:rPr>
                <w:rFonts w:cs="Arial"/>
              </w:rPr>
            </w:pPr>
          </w:p>
          <w:p w14:paraId="128FE6E2" w14:textId="77777777" w:rsidR="00AB1BBF" w:rsidRPr="00501056" w:rsidRDefault="00AB1BBF" w:rsidP="00604B38">
            <w:pPr>
              <w:pStyle w:val="TAL"/>
              <w:rPr>
                <w:rFonts w:cs="Arial"/>
              </w:rPr>
            </w:pPr>
          </w:p>
        </w:tc>
      </w:tr>
    </w:tbl>
    <w:p w14:paraId="52345635" w14:textId="77777777" w:rsidR="00AB1BBF" w:rsidRPr="00501056" w:rsidRDefault="00AB1BBF" w:rsidP="00AB1BBF"/>
    <w:p w14:paraId="3CDC12AF" w14:textId="77777777" w:rsidR="00AB1BBF" w:rsidRPr="00501056" w:rsidRDefault="00AB1BBF" w:rsidP="00AB1BBF">
      <w:pPr>
        <w:pStyle w:val="NO"/>
      </w:pPr>
      <w:r w:rsidRPr="00501056">
        <w:t>NOTE</w:t>
      </w:r>
      <w:r w:rsidR="000D28F0" w:rsidRPr="00501056">
        <w:t>:</w:t>
      </w:r>
      <w:r w:rsidR="000D28F0" w:rsidRPr="00501056">
        <w:tab/>
      </w:r>
      <w:r w:rsidRPr="00501056">
        <w:t>Information Type qualifies the parameter of Parameter Name.</w:t>
      </w:r>
      <w:r w:rsidR="009305F9"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61C59ED6"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756B5AB8"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32844306"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170C1287"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452F743F" w14:textId="77777777" w:rsidR="00AB1BBF" w:rsidRPr="00501056" w:rsidRDefault="00AB1BBF" w:rsidP="00AB1BBF">
      <w:pPr>
        <w:pStyle w:val="B1"/>
        <w:rPr>
          <w:i/>
        </w:rPr>
      </w:pPr>
      <w:proofErr w:type="spellStart"/>
      <w:r w:rsidRPr="00501056">
        <w:rPr>
          <w:rFonts w:ascii="Courier New" w:hAnsi="Courier New" w:cs="Courier New"/>
          <w:i/>
        </w:rPr>
        <w:t>alarmMatched</w:t>
      </w:r>
      <w:proofErr w:type="spellEnd"/>
      <w:r w:rsidRPr="00501056">
        <w:rPr>
          <w:i/>
        </w:rPr>
        <w:t xml:space="preserve"> AND </w:t>
      </w:r>
      <w:proofErr w:type="spellStart"/>
      <w:r w:rsidRPr="00501056">
        <w:rPr>
          <w:rFonts w:ascii="Courier New" w:hAnsi="Courier New" w:cs="Courier New"/>
          <w:i/>
        </w:rPr>
        <w:t>alarmInformationNotCleared</w:t>
      </w:r>
      <w:proofErr w:type="spellEnd"/>
    </w:p>
    <w:p w14:paraId="488B7F5C"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06E34240" w14:textId="77777777" w:rsidTr="00504360">
        <w:trPr>
          <w:jc w:val="center"/>
        </w:trPr>
        <w:tc>
          <w:tcPr>
            <w:tcW w:w="2235" w:type="dxa"/>
            <w:shd w:val="clear" w:color="auto" w:fill="CCCCCC"/>
          </w:tcPr>
          <w:p w14:paraId="2AA1CA89"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1BE3A2A5" w14:textId="77777777" w:rsidR="00AB1BBF" w:rsidRPr="00501056" w:rsidRDefault="00AB1BBF" w:rsidP="00604B38">
            <w:pPr>
              <w:pStyle w:val="TAH"/>
            </w:pPr>
            <w:r w:rsidRPr="00501056">
              <w:t>Definition</w:t>
            </w:r>
          </w:p>
        </w:tc>
      </w:tr>
      <w:tr w:rsidR="00AB1BBF" w:rsidRPr="00501056" w14:paraId="06089AB4" w14:textId="77777777" w:rsidTr="00504360">
        <w:trPr>
          <w:jc w:val="center"/>
        </w:trPr>
        <w:tc>
          <w:tcPr>
            <w:tcW w:w="2235" w:type="dxa"/>
          </w:tcPr>
          <w:p w14:paraId="57714E77"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alarmMatched</w:t>
            </w:r>
            <w:proofErr w:type="spellEnd"/>
          </w:p>
        </w:tc>
        <w:tc>
          <w:tcPr>
            <w:tcW w:w="7619" w:type="dxa"/>
          </w:tcPr>
          <w:p w14:paraId="30DC146E"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in</w:t>
            </w:r>
            <w:r w:rsidR="00504360" w:rsidRPr="00501056">
              <w:t xml:space="preserve"> </w:t>
            </w:r>
            <w:proofErr w:type="spellStart"/>
            <w:r w:rsidRPr="00501056">
              <w:rPr>
                <w:rFonts w:ascii="Courier New" w:hAnsi="Courier New" w:cs="Courier New"/>
              </w:rPr>
              <w:t>AlarmList</w:t>
            </w:r>
            <w:proofErr w:type="spellEnd"/>
            <w:r w:rsidRPr="00501056">
              <w:t>.</w:t>
            </w:r>
            <w:r w:rsidR="000D28F0" w:rsidRPr="00501056">
              <w:t xml:space="preserve"> </w:t>
            </w:r>
          </w:p>
        </w:tc>
      </w:tr>
      <w:tr w:rsidR="00AB1BBF" w:rsidRPr="00501056" w14:paraId="340B270A" w14:textId="77777777" w:rsidTr="00504360">
        <w:trPr>
          <w:jc w:val="center"/>
        </w:trPr>
        <w:tc>
          <w:tcPr>
            <w:tcW w:w="2235" w:type="dxa"/>
          </w:tcPr>
          <w:p w14:paraId="13239D98"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alarmInformationNotCleared</w:t>
            </w:r>
            <w:proofErr w:type="spellEnd"/>
          </w:p>
        </w:tc>
        <w:tc>
          <w:tcPr>
            <w:tcW w:w="7619" w:type="dxa"/>
          </w:tcPr>
          <w:p w14:paraId="58619E85"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2AE5727E" w14:textId="77777777" w:rsidR="00AB1BBF" w:rsidRPr="00501056" w:rsidRDefault="00AB1BBF" w:rsidP="00AB1BBF"/>
    <w:p w14:paraId="3F6606AB"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81A9F1E"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4057294D" w14:textId="77777777" w:rsidR="00AB1BBF" w:rsidRPr="00501056" w:rsidRDefault="00AB1BBF" w:rsidP="00AB1BBF">
      <w:pPr>
        <w:pStyle w:val="B1"/>
        <w:rPr>
          <w:i/>
        </w:rPr>
      </w:pPr>
      <w:proofErr w:type="spellStart"/>
      <w:r w:rsidRPr="00501056">
        <w:rPr>
          <w:i/>
        </w:rPr>
        <w:t>resetAcknowledgementInformation</w:t>
      </w:r>
      <w:proofErr w:type="spellEnd"/>
      <w:r w:rsidRPr="00501056">
        <w:rPr>
          <w:i/>
        </w:rPr>
        <w:t xml:space="preserve"> AND </w:t>
      </w:r>
      <w:proofErr w:type="spellStart"/>
      <w:r w:rsidRPr="00501056">
        <w:rPr>
          <w:i/>
        </w:rPr>
        <w:t>perceivedSeverityUpdated</w:t>
      </w:r>
      <w:proofErr w:type="spellEnd"/>
    </w:p>
    <w:p w14:paraId="6AD83BEC"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71790487" w14:textId="77777777" w:rsidTr="00504360">
        <w:trPr>
          <w:jc w:val="center"/>
        </w:trPr>
        <w:tc>
          <w:tcPr>
            <w:tcW w:w="2235" w:type="dxa"/>
            <w:shd w:val="clear" w:color="auto" w:fill="CCCCCC"/>
          </w:tcPr>
          <w:p w14:paraId="047FBB7B" w14:textId="77777777" w:rsidR="00AB1BBF" w:rsidRPr="00501056" w:rsidRDefault="00AB1BBF" w:rsidP="00604B38">
            <w:pPr>
              <w:pStyle w:val="TAH"/>
            </w:pPr>
            <w:r w:rsidRPr="00501056">
              <w:lastRenderedPageBreak/>
              <w:t>Assertion</w:t>
            </w:r>
            <w:r w:rsidR="00504360" w:rsidRPr="00501056">
              <w:t xml:space="preserve"> </w:t>
            </w:r>
            <w:r w:rsidRPr="00501056">
              <w:t>Name</w:t>
            </w:r>
          </w:p>
        </w:tc>
        <w:tc>
          <w:tcPr>
            <w:tcW w:w="7619" w:type="dxa"/>
            <w:shd w:val="clear" w:color="auto" w:fill="CCCCCC"/>
          </w:tcPr>
          <w:p w14:paraId="33482325" w14:textId="77777777" w:rsidR="00AB1BBF" w:rsidRPr="00501056" w:rsidRDefault="00AB1BBF" w:rsidP="00604B38">
            <w:pPr>
              <w:pStyle w:val="TAH"/>
            </w:pPr>
            <w:r w:rsidRPr="00501056">
              <w:t>Definition</w:t>
            </w:r>
          </w:p>
        </w:tc>
      </w:tr>
      <w:tr w:rsidR="00AB1BBF" w:rsidRPr="00501056" w14:paraId="24B11766" w14:textId="77777777" w:rsidTr="00504360">
        <w:trPr>
          <w:jc w:val="center"/>
        </w:trPr>
        <w:tc>
          <w:tcPr>
            <w:tcW w:w="2235" w:type="dxa"/>
          </w:tcPr>
          <w:p w14:paraId="4AAF90D3" w14:textId="77777777" w:rsidR="00AB1BBF" w:rsidRPr="00501056" w:rsidRDefault="00AB1BBF" w:rsidP="00604B38">
            <w:pPr>
              <w:pStyle w:val="TAL"/>
              <w:rPr>
                <w:rFonts w:ascii="Courier" w:hAnsi="Courier"/>
              </w:rPr>
            </w:pPr>
            <w:proofErr w:type="spellStart"/>
            <w:r w:rsidRPr="00501056">
              <w:rPr>
                <w:rFonts w:ascii="Courier New" w:hAnsi="Courier New" w:cs="Courier New"/>
              </w:rPr>
              <w:t>resetAcknowledgementInformation</w:t>
            </w:r>
            <w:proofErr w:type="spellEnd"/>
          </w:p>
        </w:tc>
        <w:tc>
          <w:tcPr>
            <w:tcW w:w="7619" w:type="dxa"/>
          </w:tcPr>
          <w:p w14:paraId="4C53CA24"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457E989A" w14:textId="77777777" w:rsidR="00AB1BBF" w:rsidRPr="00501056" w:rsidRDefault="00AB1BBF" w:rsidP="00604B38">
            <w:pPr>
              <w:pStyle w:val="TAL"/>
            </w:pPr>
            <w:proofErr w:type="spellStart"/>
            <w:r w:rsidRPr="00501056">
              <w:rPr>
                <w:rFonts w:ascii="Courier New" w:hAnsi="Courier New" w:cs="Courier New"/>
              </w:rPr>
              <w:t>ackTime</w:t>
            </w:r>
            <w:proofErr w:type="spellEnd"/>
            <w:r w:rsidRPr="00501056">
              <w:rPr>
                <w:rFonts w:ascii="Courier New" w:hAnsi="Courier New" w:cs="Courier New"/>
              </w:rPr>
              <w:t>,</w:t>
            </w:r>
            <w:r w:rsidR="00504360" w:rsidRPr="00501056">
              <w:rPr>
                <w:rFonts w:ascii="Courier New" w:hAnsi="Courier New" w:cs="Courier New"/>
              </w:rPr>
              <w:t xml:space="preserve"> </w:t>
            </w:r>
            <w:proofErr w:type="spellStart"/>
            <w:r w:rsidRPr="00501056">
              <w:rPr>
                <w:rFonts w:ascii="Courier New" w:hAnsi="Courier New" w:cs="Courier New"/>
              </w:rPr>
              <w:t>ackUserId</w:t>
            </w:r>
            <w:proofErr w:type="spellEnd"/>
            <w:r w:rsidR="00504360" w:rsidRPr="00501056">
              <w:t xml:space="preserve"> </w:t>
            </w:r>
            <w:r w:rsidRPr="00501056">
              <w:t>and</w:t>
            </w:r>
            <w:r w:rsidR="00504360" w:rsidRPr="00501056">
              <w:t xml:space="preserve"> </w:t>
            </w:r>
            <w:proofErr w:type="spellStart"/>
            <w:r w:rsidRPr="00501056">
              <w:rPr>
                <w:rFonts w:ascii="Courier New" w:hAnsi="Courier New" w:cs="Courier New"/>
              </w:rPr>
              <w:t>ackSystemId</w:t>
            </w:r>
            <w:proofErr w:type="spellEnd"/>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proofErr w:type="spellStart"/>
            <w:r w:rsidRPr="00501056">
              <w:rPr>
                <w:rFonts w:ascii="Courier New" w:hAnsi="Courier New" w:cs="Courier New"/>
              </w:rPr>
              <w:t>ackState</w:t>
            </w:r>
            <w:proofErr w:type="spellEnd"/>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0A96D999" w14:textId="77777777" w:rsidTr="00504360">
        <w:trPr>
          <w:jc w:val="center"/>
        </w:trPr>
        <w:tc>
          <w:tcPr>
            <w:tcW w:w="2235" w:type="dxa"/>
          </w:tcPr>
          <w:p w14:paraId="38DB7A86" w14:textId="77777777" w:rsidR="00AB1BBF" w:rsidRPr="00501056" w:rsidRDefault="00AB1BBF" w:rsidP="00604B38">
            <w:pPr>
              <w:pStyle w:val="TAL"/>
              <w:rPr>
                <w:rFonts w:ascii="Courier" w:hAnsi="Courier"/>
              </w:rPr>
            </w:pPr>
            <w:proofErr w:type="spellStart"/>
            <w:r w:rsidRPr="00501056">
              <w:rPr>
                <w:rFonts w:ascii="Courier New" w:hAnsi="Courier New" w:cs="Courier New"/>
              </w:rPr>
              <w:t>perceivedSeverityUpdated</w:t>
            </w:r>
            <w:proofErr w:type="spellEnd"/>
          </w:p>
        </w:tc>
        <w:tc>
          <w:tcPr>
            <w:tcW w:w="7619" w:type="dxa"/>
          </w:tcPr>
          <w:p w14:paraId="56F831AF"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58267FF2" w14:textId="77777777" w:rsidR="00AB1BBF" w:rsidRPr="00501056" w:rsidRDefault="00AB1BBF" w:rsidP="00AB1BBF">
      <w:pPr>
        <w:rPr>
          <w:rFonts w:ascii="Arial" w:hAnsi="Arial"/>
          <w:sz w:val="24"/>
        </w:rPr>
      </w:pPr>
    </w:p>
    <w:p w14:paraId="58075E0D"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2DAFEB38" w14:textId="77777777" w:rsidR="00A94E86" w:rsidRPr="00501056" w:rsidRDefault="00A94E86" w:rsidP="00A94E86">
      <w:pPr>
        <w:pStyle w:val="Heading1"/>
      </w:pPr>
      <w:bookmarkStart w:id="96" w:name="_Toc20312241"/>
      <w:bookmarkStart w:id="97" w:name="_Toc27561301"/>
      <w:bookmarkStart w:id="98" w:name="_Toc36041263"/>
      <w:bookmarkStart w:id="99" w:name="_Toc44603376"/>
      <w:bookmarkStart w:id="100" w:name="_Toc163044872"/>
      <w:r w:rsidRPr="00501056">
        <w:t>6</w:t>
      </w:r>
      <w:r w:rsidRPr="00501056">
        <w:tab/>
        <w:t>NRM Stage 3 definition rules</w:t>
      </w:r>
      <w:bookmarkEnd w:id="96"/>
      <w:bookmarkEnd w:id="97"/>
      <w:bookmarkEnd w:id="98"/>
      <w:bookmarkEnd w:id="99"/>
      <w:bookmarkEnd w:id="100"/>
    </w:p>
    <w:p w14:paraId="50DF9CA8" w14:textId="77777777" w:rsidR="00B45F53" w:rsidRPr="00501056" w:rsidRDefault="00B45F53" w:rsidP="00B45F53">
      <w:pPr>
        <w:pStyle w:val="Heading2"/>
      </w:pPr>
      <w:bookmarkStart w:id="101" w:name="_Toc20312242"/>
      <w:bookmarkStart w:id="102" w:name="_Toc27561302"/>
      <w:bookmarkStart w:id="103" w:name="_Toc36041264"/>
      <w:bookmarkStart w:id="104" w:name="_Toc44603377"/>
      <w:bookmarkStart w:id="105" w:name="_Toc163044873"/>
      <w:r w:rsidRPr="00501056">
        <w:t>6.1</w:t>
      </w:r>
      <w:r w:rsidRPr="00501056">
        <w:tab/>
        <w:t>Mappings from stage 2 artefacts to stage 3 JSON schema</w:t>
      </w:r>
      <w:bookmarkEnd w:id="101"/>
      <w:bookmarkEnd w:id="102"/>
      <w:bookmarkEnd w:id="103"/>
      <w:bookmarkEnd w:id="104"/>
      <w:bookmarkEnd w:id="105"/>
    </w:p>
    <w:p w14:paraId="2D89C6A7" w14:textId="77777777" w:rsidR="00B45F53" w:rsidRPr="00501056" w:rsidRDefault="00B45F53" w:rsidP="00B45F53">
      <w:pPr>
        <w:pStyle w:val="Heading3"/>
      </w:pPr>
      <w:bookmarkStart w:id="106" w:name="_Toc20312243"/>
      <w:bookmarkStart w:id="107" w:name="_Toc27561303"/>
      <w:bookmarkStart w:id="108" w:name="_Toc36041265"/>
      <w:bookmarkStart w:id="109" w:name="_Toc44603378"/>
      <w:bookmarkStart w:id="110" w:name="_Toc163044874"/>
      <w:r w:rsidRPr="00501056">
        <w:t>6.1.1</w:t>
      </w:r>
      <w:r w:rsidRPr="00501056">
        <w:tab/>
        <w:t>Usage of JSON schema</w:t>
      </w:r>
      <w:bookmarkEnd w:id="106"/>
      <w:bookmarkEnd w:id="107"/>
      <w:bookmarkEnd w:id="108"/>
      <w:bookmarkEnd w:id="109"/>
      <w:bookmarkEnd w:id="110"/>
    </w:p>
    <w:p w14:paraId="1996C48B" w14:textId="77777777" w:rsidR="00AC2A9A" w:rsidRDefault="00B45F53" w:rsidP="00AC2A9A">
      <w:r w:rsidRPr="00501056">
        <w:t xml:space="preserve">JSON schema is used to describe a set of valid schema documents sent over the wire in HTTP request and response messages of the </w:t>
      </w:r>
      <w:proofErr w:type="spellStart"/>
      <w:r w:rsidRPr="00501056">
        <w:t>ProvMnS</w:t>
      </w:r>
      <w:proofErr w:type="spellEnd"/>
      <w:r w:rsidRPr="00501056">
        <w:t>. JSON schema does not describe the concrete implementation of the NRM on the producer.</w:t>
      </w:r>
    </w:p>
    <w:p w14:paraId="47FED419" w14:textId="77777777" w:rsidR="00B45F53" w:rsidRPr="00501056" w:rsidRDefault="00AC2A9A" w:rsidP="00AC2A9A">
      <w:r>
        <w:t>Definitions are written in YAML.</w:t>
      </w:r>
    </w:p>
    <w:p w14:paraId="161BA77D" w14:textId="77777777" w:rsidR="00B45F53" w:rsidRPr="00501056" w:rsidRDefault="00B45F53" w:rsidP="00B45F53">
      <w:pPr>
        <w:pStyle w:val="Heading3"/>
      </w:pPr>
      <w:bookmarkStart w:id="111" w:name="_Toc20312244"/>
      <w:bookmarkStart w:id="112" w:name="_Toc27561304"/>
      <w:bookmarkStart w:id="113" w:name="_Toc36041266"/>
      <w:bookmarkStart w:id="114" w:name="_Toc44603379"/>
      <w:bookmarkStart w:id="115" w:name="_Toc163044875"/>
      <w:r w:rsidRPr="00501056">
        <w:t>6.1.2</w:t>
      </w:r>
      <w:r w:rsidRPr="00501056">
        <w:tab/>
        <w:t>Concrete NRM class</w:t>
      </w:r>
      <w:bookmarkEnd w:id="111"/>
      <w:bookmarkEnd w:id="112"/>
      <w:bookmarkEnd w:id="113"/>
      <w:bookmarkEnd w:id="114"/>
      <w:r w:rsidR="00AC2A9A">
        <w:t>es</w:t>
      </w:r>
      <w:bookmarkEnd w:id="115"/>
    </w:p>
    <w:p w14:paraId="3DF5292C"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AC2A9A" w:rsidRPr="00501056" w14:paraId="2318FE67" w14:textId="77777777" w:rsidTr="0015327F">
        <w:tc>
          <w:tcPr>
            <w:tcW w:w="6062" w:type="dxa"/>
            <w:shd w:val="clear" w:color="auto" w:fill="F2F2F2"/>
          </w:tcPr>
          <w:p w14:paraId="013950C2" w14:textId="77777777" w:rsidR="00AC2A9A" w:rsidRPr="00501056" w:rsidRDefault="00AC2A9A" w:rsidP="00AC2A9A">
            <w:pPr>
              <w:spacing w:after="0"/>
            </w:pPr>
            <w:r>
              <w:t>YAML schema</w:t>
            </w:r>
          </w:p>
        </w:tc>
        <w:tc>
          <w:tcPr>
            <w:tcW w:w="3717" w:type="dxa"/>
            <w:shd w:val="clear" w:color="auto" w:fill="F2F2F2"/>
          </w:tcPr>
          <w:p w14:paraId="0EDBD8CE" w14:textId="77777777" w:rsidR="00AC2A9A" w:rsidRPr="00501056" w:rsidRDefault="00AC2A9A" w:rsidP="00AC2A9A">
            <w:pPr>
              <w:spacing w:after="0"/>
            </w:pPr>
            <w:r>
              <w:t>YAML</w:t>
            </w:r>
            <w:r w:rsidRPr="00501056">
              <w:t xml:space="preserve"> document example</w:t>
            </w:r>
          </w:p>
        </w:tc>
      </w:tr>
      <w:tr w:rsidR="00AC2A9A" w:rsidRPr="00501056" w14:paraId="69483D76" w14:textId="77777777" w:rsidTr="0015327F">
        <w:tc>
          <w:tcPr>
            <w:tcW w:w="6062" w:type="dxa"/>
            <w:shd w:val="clear" w:color="auto" w:fill="F2F2F2"/>
          </w:tcPr>
          <w:p w14:paraId="10E470C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6C82D39" w14:textId="77777777" w:rsidR="00AC2A9A" w:rsidRPr="00501056" w:rsidRDefault="00AC2A9A" w:rsidP="00AC2A9A">
            <w:pPr>
              <w:spacing w:after="0"/>
              <w:rPr>
                <w:rFonts w:ascii="Courier New" w:hAnsi="Courier New" w:cs="Courier New"/>
                <w:sz w:val="16"/>
                <w:szCs w:val="16"/>
              </w:rPr>
            </w:pPr>
            <w:r>
              <w:rPr>
                <w:rFonts w:ascii="Courier New" w:hAnsi="Courier New" w:cs="Courier New"/>
                <w:sz w:val="16"/>
                <w:szCs w:val="16"/>
              </w:rPr>
              <w:t>properties: {}</w:t>
            </w:r>
          </w:p>
        </w:tc>
        <w:tc>
          <w:tcPr>
            <w:tcW w:w="3717" w:type="dxa"/>
            <w:shd w:val="clear" w:color="auto" w:fill="F2F2F2"/>
          </w:tcPr>
          <w:p w14:paraId="687B9D23" w14:textId="77777777" w:rsidR="00AC2A9A" w:rsidRPr="00501056" w:rsidRDefault="00AC2A9A" w:rsidP="00AC2A9A">
            <w:pPr>
              <w:spacing w:after="0"/>
              <w:rPr>
                <w:rFonts w:ascii="Courier New" w:hAnsi="Courier New" w:cs="Courier New"/>
                <w:sz w:val="16"/>
                <w:szCs w:val="16"/>
              </w:rPr>
            </w:pPr>
            <w:r w:rsidRPr="00501056">
              <w:rPr>
                <w:rFonts w:ascii="Courier New" w:hAnsi="Courier New" w:cs="Courier New"/>
                <w:sz w:val="16"/>
                <w:szCs w:val="16"/>
              </w:rPr>
              <w:t>{}</w:t>
            </w:r>
          </w:p>
        </w:tc>
      </w:tr>
    </w:tbl>
    <w:p w14:paraId="136AD60D" w14:textId="77777777" w:rsidR="00B45F53" w:rsidRPr="00501056" w:rsidRDefault="00B45F53" w:rsidP="00B45F53"/>
    <w:p w14:paraId="04A25FB5" w14:textId="77777777" w:rsidR="00B45F53" w:rsidRPr="00501056" w:rsidRDefault="00B45F53" w:rsidP="00B45F53">
      <w:r w:rsidRPr="00501056">
        <w:t xml:space="preserve">In the following example the class </w:t>
      </w:r>
      <w:r w:rsidR="00AC2A9A">
        <w:t>contains</w:t>
      </w:r>
      <w:r w:rsidR="00AC2A9A" w:rsidRPr="00501056">
        <w:t xml:space="preserve"> </w:t>
      </w:r>
      <w:r w:rsidRPr="00501056">
        <w:t>an "</w:t>
      </w:r>
      <w:proofErr w:type="spellStart"/>
      <w:r w:rsidRPr="00501056">
        <w:t>attributeA</w:t>
      </w:r>
      <w:proofErr w:type="spellEnd"/>
      <w:r w:rsidRPr="00501056">
        <w:t>" of type "string" and an "</w:t>
      </w:r>
      <w:proofErr w:type="spellStart"/>
      <w:r w:rsidRPr="00501056">
        <w:t>attributeB</w:t>
      </w:r>
      <w:proofErr w:type="spellEnd"/>
      <w:r w:rsidRPr="00501056">
        <w:t>"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7FC73C6D" w14:textId="77777777" w:rsidTr="0015327F">
        <w:tc>
          <w:tcPr>
            <w:tcW w:w="6062" w:type="dxa"/>
            <w:shd w:val="clear" w:color="auto" w:fill="F2F2F2"/>
          </w:tcPr>
          <w:p w14:paraId="643E51F5"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45DB0E7A" w14:textId="77777777" w:rsidR="00B45F53" w:rsidRPr="00501056" w:rsidRDefault="00AC2A9A" w:rsidP="0015327F">
            <w:pPr>
              <w:spacing w:after="0"/>
            </w:pPr>
            <w:r>
              <w:t>YAML</w:t>
            </w:r>
            <w:r w:rsidRPr="00501056">
              <w:t xml:space="preserve"> </w:t>
            </w:r>
            <w:r w:rsidR="00B45F53" w:rsidRPr="00501056">
              <w:t>document example</w:t>
            </w:r>
          </w:p>
        </w:tc>
      </w:tr>
      <w:tr w:rsidR="00B45F53" w:rsidRPr="00501056" w14:paraId="63A57302" w14:textId="77777777" w:rsidTr="0015327F">
        <w:tc>
          <w:tcPr>
            <w:tcW w:w="6062" w:type="dxa"/>
            <w:shd w:val="clear" w:color="auto" w:fill="F2F2F2"/>
          </w:tcPr>
          <w:p w14:paraId="1966273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7EFA7DE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6ABD17D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attributeA</w:t>
            </w:r>
            <w:proofErr w:type="spellEnd"/>
            <w:r>
              <w:rPr>
                <w:rFonts w:ascii="Courier New" w:hAnsi="Courier New" w:cs="Courier New"/>
                <w:sz w:val="16"/>
                <w:szCs w:val="16"/>
              </w:rPr>
              <w:t>:</w:t>
            </w:r>
          </w:p>
          <w:p w14:paraId="734805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string</w:t>
            </w:r>
          </w:p>
          <w:p w14:paraId="2CFE049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attributeB</w:t>
            </w:r>
            <w:proofErr w:type="spellEnd"/>
            <w:r>
              <w:rPr>
                <w:rFonts w:ascii="Courier New" w:hAnsi="Courier New" w:cs="Courier New"/>
                <w:sz w:val="16"/>
                <w:szCs w:val="16"/>
              </w:rPr>
              <w:t>:</w:t>
            </w:r>
          </w:p>
          <w:p w14:paraId="2802485B"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7A9E9370"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attributeA</w:t>
            </w:r>
            <w:proofErr w:type="spellEnd"/>
            <w:r>
              <w:rPr>
                <w:rFonts w:ascii="Courier New" w:hAnsi="Courier New" w:cs="Courier New"/>
                <w:sz w:val="16"/>
                <w:szCs w:val="16"/>
              </w:rPr>
              <w:t>: ABC</w:t>
            </w:r>
          </w:p>
          <w:p w14:paraId="308B1B5C"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attributeB</w:t>
            </w:r>
            <w:proofErr w:type="spellEnd"/>
            <w:r>
              <w:rPr>
                <w:rFonts w:ascii="Courier New" w:hAnsi="Courier New" w:cs="Courier New"/>
                <w:sz w:val="16"/>
                <w:szCs w:val="16"/>
              </w:rPr>
              <w:t>: 45</w:t>
            </w:r>
          </w:p>
        </w:tc>
      </w:tr>
    </w:tbl>
    <w:p w14:paraId="5D3A04B8" w14:textId="77777777" w:rsidR="00B45F53" w:rsidRPr="00501056" w:rsidRDefault="00B45F53" w:rsidP="00B45F53"/>
    <w:p w14:paraId="15D3DD64" w14:textId="77777777" w:rsidR="00B45F53" w:rsidRPr="00501056" w:rsidRDefault="00B45F53" w:rsidP="00B45F53">
      <w:r w:rsidRPr="00501056">
        <w:t>The JSON object representing the class instance is preceded by a key equal to the class name.</w:t>
      </w:r>
    </w:p>
    <w:p w14:paraId="7BE0F0EF" w14:textId="77777777" w:rsidR="00B45F53" w:rsidRPr="00501056" w:rsidRDefault="00B45F53" w:rsidP="00B45F53">
      <w:r w:rsidRPr="00501056">
        <w:t>In the following example the class name is "</w:t>
      </w:r>
      <w:proofErr w:type="spellStart"/>
      <w:r w:rsidRPr="00501056">
        <w:t>classA</w:t>
      </w:r>
      <w:proofErr w:type="spellEnd"/>
      <w:r w:rsidRPr="00501056">
        <w:t>".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3730247" w14:textId="77777777" w:rsidTr="0015327F">
        <w:tc>
          <w:tcPr>
            <w:tcW w:w="6062" w:type="dxa"/>
            <w:shd w:val="clear" w:color="auto" w:fill="F2F2F2"/>
          </w:tcPr>
          <w:p w14:paraId="7F87F615"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DF88E2C" w14:textId="77777777" w:rsidR="00B45F53" w:rsidRPr="00501056" w:rsidRDefault="00AC2A9A" w:rsidP="0015327F">
            <w:pPr>
              <w:spacing w:after="0"/>
            </w:pPr>
            <w:r>
              <w:t>YAML</w:t>
            </w:r>
            <w:r w:rsidR="00B45F53" w:rsidRPr="00501056">
              <w:t xml:space="preserve"> document example</w:t>
            </w:r>
          </w:p>
        </w:tc>
      </w:tr>
      <w:tr w:rsidR="00B45F53" w:rsidRPr="00501056" w14:paraId="0A5A92D0" w14:textId="77777777" w:rsidTr="0015327F">
        <w:tc>
          <w:tcPr>
            <w:tcW w:w="6062" w:type="dxa"/>
            <w:shd w:val="clear" w:color="auto" w:fill="F2F2F2"/>
          </w:tcPr>
          <w:p w14:paraId="4E2B44E5"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type: object</w:t>
            </w:r>
          </w:p>
          <w:p w14:paraId="6CFEDCA1"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properties:</w:t>
            </w:r>
          </w:p>
          <w:p w14:paraId="08630BB8"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w:t>
            </w: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w:t>
            </w:r>
          </w:p>
          <w:p w14:paraId="5AC555CD"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type: object</w:t>
            </w:r>
          </w:p>
          <w:p w14:paraId="5F799002" w14:textId="77777777" w:rsidR="00B45F53" w:rsidRPr="00501056" w:rsidRDefault="00AC2A9A" w:rsidP="0015327F">
            <w:pPr>
              <w:spacing w:after="0"/>
              <w:rPr>
                <w:rFonts w:ascii="Courier New" w:hAnsi="Courier New" w:cs="Courier New"/>
                <w:sz w:val="16"/>
                <w:szCs w:val="16"/>
              </w:rPr>
            </w:pPr>
            <w:r w:rsidRPr="00190DDB">
              <w:rPr>
                <w:rFonts w:ascii="Courier New" w:hAnsi="Courier New" w:cs="Courier New"/>
                <w:bCs/>
                <w:sz w:val="16"/>
                <w:szCs w:val="16"/>
              </w:rPr>
              <w:t xml:space="preserve">    properties: {}</w:t>
            </w:r>
          </w:p>
        </w:tc>
        <w:tc>
          <w:tcPr>
            <w:tcW w:w="3717" w:type="dxa"/>
            <w:shd w:val="clear" w:color="auto" w:fill="F2F2F2"/>
          </w:tcPr>
          <w:p w14:paraId="55968434" w14:textId="77777777" w:rsidR="00B45F53" w:rsidRPr="00501056" w:rsidRDefault="00AC2A9A" w:rsidP="0015327F">
            <w:pPr>
              <w:spacing w:after="0"/>
              <w:rPr>
                <w:rFonts w:ascii="Courier New" w:hAnsi="Courier New" w:cs="Courier New"/>
                <w:color w:val="FF0000"/>
                <w:sz w:val="16"/>
                <w:szCs w:val="16"/>
              </w:rPr>
            </w:pP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 {}</w:t>
            </w:r>
          </w:p>
        </w:tc>
      </w:tr>
    </w:tbl>
    <w:p w14:paraId="4FBEF9D2" w14:textId="77777777" w:rsidR="00B45F53" w:rsidRPr="00501056" w:rsidRDefault="00B45F53" w:rsidP="00B45F53"/>
    <w:p w14:paraId="6C82D955"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DF2E876" w14:textId="77777777" w:rsidTr="0015327F">
        <w:tc>
          <w:tcPr>
            <w:tcW w:w="6062" w:type="dxa"/>
            <w:shd w:val="clear" w:color="auto" w:fill="F2F2F2"/>
          </w:tcPr>
          <w:p w14:paraId="72D88F3B"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78FBC649" w14:textId="77777777" w:rsidR="00B45F53" w:rsidRPr="00501056" w:rsidRDefault="00AC2A9A" w:rsidP="0015327F">
            <w:pPr>
              <w:spacing w:after="0"/>
            </w:pPr>
            <w:r>
              <w:t>YAML</w:t>
            </w:r>
            <w:r w:rsidR="00B45F53" w:rsidRPr="00501056">
              <w:t xml:space="preserve"> document example</w:t>
            </w:r>
          </w:p>
        </w:tc>
      </w:tr>
      <w:tr w:rsidR="00B45F53" w:rsidRPr="00501056" w14:paraId="590BC50D" w14:textId="77777777" w:rsidTr="0015327F">
        <w:tc>
          <w:tcPr>
            <w:tcW w:w="6062" w:type="dxa"/>
            <w:shd w:val="clear" w:color="auto" w:fill="F2F2F2"/>
          </w:tcPr>
          <w:p w14:paraId="1ACCE02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40BFA6D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1371215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618AAC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type: array</w:t>
            </w:r>
          </w:p>
          <w:p w14:paraId="2B5D23AF"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2F2EC6D1"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308E1C63"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56E3E159"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7F48F5EF"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2D0FD38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332A5B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lastRenderedPageBreak/>
              <w:t xml:space="preserve">  - {}</w:t>
            </w:r>
          </w:p>
        </w:tc>
      </w:tr>
    </w:tbl>
    <w:p w14:paraId="33937BAF" w14:textId="77777777" w:rsidR="00B45F53" w:rsidRPr="00501056" w:rsidRDefault="00B45F53" w:rsidP="00B45F53"/>
    <w:p w14:paraId="3BFCBAFF" w14:textId="77777777" w:rsidR="00B45F53" w:rsidRPr="00501056" w:rsidRDefault="00B45F53" w:rsidP="00B45F53">
      <w:pPr>
        <w:pStyle w:val="Heading3"/>
      </w:pPr>
      <w:bookmarkStart w:id="116" w:name="_Toc20312245"/>
      <w:bookmarkStart w:id="117" w:name="_Toc27561305"/>
      <w:bookmarkStart w:id="118" w:name="_Toc36041267"/>
      <w:bookmarkStart w:id="119" w:name="_Toc44603380"/>
      <w:bookmarkStart w:id="120" w:name="_Toc163044876"/>
      <w:r w:rsidRPr="00501056">
        <w:t>6.1.3</w:t>
      </w:r>
      <w:r w:rsidRPr="00501056">
        <w:tab/>
        <w:t>Abstract class</w:t>
      </w:r>
      <w:bookmarkEnd w:id="116"/>
      <w:bookmarkEnd w:id="117"/>
      <w:bookmarkEnd w:id="118"/>
      <w:bookmarkEnd w:id="119"/>
      <w:r w:rsidR="00AC2A9A">
        <w:t>es</w:t>
      </w:r>
      <w:bookmarkEnd w:id="120"/>
    </w:p>
    <w:p w14:paraId="699E9AFB" w14:textId="77777777" w:rsidR="00B45F53" w:rsidRPr="00501056" w:rsidRDefault="00B45F53" w:rsidP="00B45F53">
      <w:r w:rsidRPr="00501056">
        <w:t>Abstract classes shall be defined in a "definitions" object and referenced in the schema of the concrete class using the "$ref" keyword.</w:t>
      </w:r>
    </w:p>
    <w:p w14:paraId="04AC80EE" w14:textId="77777777" w:rsidR="00B45F53" w:rsidRPr="00501056" w:rsidRDefault="00B45F53" w:rsidP="00B45F53">
      <w:r w:rsidRPr="00501056">
        <w:t xml:space="preserve">In the following example the abstract class can be instantiated </w:t>
      </w:r>
      <w:r w:rsidR="00AC2A9A">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3A1E967" w14:textId="77777777" w:rsidTr="0015327F">
        <w:tc>
          <w:tcPr>
            <w:tcW w:w="6062" w:type="dxa"/>
            <w:shd w:val="clear" w:color="auto" w:fill="F2F2F2"/>
          </w:tcPr>
          <w:p w14:paraId="68DAD398"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2DF463B5" w14:textId="77777777" w:rsidR="00B45F53" w:rsidRPr="00501056" w:rsidRDefault="00AC2A9A" w:rsidP="0015327F">
            <w:pPr>
              <w:spacing w:after="0"/>
            </w:pPr>
            <w:r>
              <w:t>YAML</w:t>
            </w:r>
            <w:r w:rsidR="00B45F53" w:rsidRPr="00501056">
              <w:t xml:space="preserve"> document example</w:t>
            </w:r>
          </w:p>
        </w:tc>
      </w:tr>
      <w:tr w:rsidR="00B45F53" w:rsidRPr="00501056" w14:paraId="42C14B12" w14:textId="77777777" w:rsidTr="0015327F">
        <w:tc>
          <w:tcPr>
            <w:tcW w:w="6062" w:type="dxa"/>
            <w:shd w:val="clear" w:color="auto" w:fill="F2F2F2"/>
          </w:tcPr>
          <w:p w14:paraId="4583D54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D9AF6B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6CF79B1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72061F5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6FEE3AC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151D83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BE0431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57AC16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1159F2B9"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0C69BD4C" w14:textId="77777777" w:rsidR="00B45F53" w:rsidRPr="00501056" w:rsidRDefault="00B45F53" w:rsidP="00B45F53"/>
    <w:p w14:paraId="4F8FB239"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2A093685" w14:textId="77777777" w:rsidTr="0015327F">
        <w:tc>
          <w:tcPr>
            <w:tcW w:w="6062" w:type="dxa"/>
            <w:shd w:val="clear" w:color="auto" w:fill="F2F2F2"/>
          </w:tcPr>
          <w:p w14:paraId="56B51597"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7C0A165F" w14:textId="77777777" w:rsidR="00B45F53" w:rsidRPr="00501056" w:rsidRDefault="00AC2A9A" w:rsidP="0015327F">
            <w:pPr>
              <w:spacing w:after="0"/>
            </w:pPr>
            <w:r>
              <w:t>YAML</w:t>
            </w:r>
            <w:r w:rsidR="00B45F53" w:rsidRPr="00501056">
              <w:t xml:space="preserve"> document example</w:t>
            </w:r>
          </w:p>
        </w:tc>
      </w:tr>
      <w:tr w:rsidR="00B45F53" w:rsidRPr="00501056" w14:paraId="0F494278" w14:textId="77777777" w:rsidTr="0015327F">
        <w:tc>
          <w:tcPr>
            <w:tcW w:w="6062" w:type="dxa"/>
            <w:shd w:val="clear" w:color="auto" w:fill="F2F2F2"/>
          </w:tcPr>
          <w:p w14:paraId="3E7D577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991778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0CA437B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12FA12A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1EA9E90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775DAE5F"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FF763E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0BF81D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3DE4B31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09B6D2EC"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45C6543E"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49AA45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1B9E9071"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2D1810CD"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0887BFB4" w14:textId="77777777" w:rsidR="00B45F53" w:rsidRPr="00501056" w:rsidRDefault="00B45F53" w:rsidP="00B45F53"/>
    <w:p w14:paraId="5AD20227" w14:textId="77777777" w:rsidR="00B45F53" w:rsidRPr="00501056" w:rsidRDefault="00B45F53" w:rsidP="00B45F53">
      <w:r w:rsidRPr="00501056">
        <w:t>Abstract classes can be defined as well in separate files. Assume a file with the name "</w:t>
      </w:r>
      <w:proofErr w:type="spellStart"/>
      <w:r w:rsidRPr="00501056">
        <w:t>myDefs.json</w:t>
      </w:r>
      <w:proofErr w:type="spellEnd"/>
      <w:r w:rsidRPr="00501056">
        <w:t>" includes the "definitions" object with the definition of "</w:t>
      </w:r>
      <w:proofErr w:type="spellStart"/>
      <w:r w:rsidRPr="00501056">
        <w:t>ClassA</w:t>
      </w:r>
      <w:proofErr w:type="spellEnd"/>
      <w:r w:rsidR="00AC2A9A">
        <w:t>-Abstract</w:t>
      </w:r>
      <w:r w:rsidR="00AC2A9A"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5919A5D4" w14:textId="77777777" w:rsidTr="0015327F">
        <w:tc>
          <w:tcPr>
            <w:tcW w:w="6062" w:type="dxa"/>
            <w:shd w:val="clear" w:color="auto" w:fill="F2F2F2"/>
          </w:tcPr>
          <w:p w14:paraId="45A980FD"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2C63631" w14:textId="77777777" w:rsidR="00B45F53" w:rsidRPr="00501056" w:rsidRDefault="00AC2A9A" w:rsidP="0015327F">
            <w:pPr>
              <w:spacing w:after="0"/>
            </w:pPr>
            <w:r>
              <w:t>YAML</w:t>
            </w:r>
            <w:r w:rsidR="00B45F53" w:rsidRPr="00501056">
              <w:t xml:space="preserve"> document example</w:t>
            </w:r>
          </w:p>
        </w:tc>
      </w:tr>
      <w:tr w:rsidR="00B45F53" w:rsidRPr="00501056" w14:paraId="2106B914" w14:textId="77777777" w:rsidTr="0015327F">
        <w:tc>
          <w:tcPr>
            <w:tcW w:w="6062" w:type="dxa"/>
            <w:shd w:val="clear" w:color="auto" w:fill="F2F2F2"/>
          </w:tcPr>
          <w:p w14:paraId="47FBA06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1B45D9A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61BB98A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74DC5FB0"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454FCA0A" w14:textId="77777777" w:rsidR="00B45F53" w:rsidRPr="00501056" w:rsidRDefault="00B45F53" w:rsidP="0015327F">
            <w:pPr>
              <w:spacing w:after="0"/>
              <w:rPr>
                <w:rFonts w:ascii="Courier New" w:hAnsi="Courier New" w:cs="Courier New"/>
                <w:sz w:val="16"/>
                <w:szCs w:val="16"/>
              </w:rPr>
            </w:pPr>
          </w:p>
        </w:tc>
      </w:tr>
    </w:tbl>
    <w:p w14:paraId="19F6E6C5" w14:textId="77777777" w:rsidR="00B45F53" w:rsidRPr="00501056" w:rsidRDefault="00B45F53" w:rsidP="00B45F53"/>
    <w:p w14:paraId="2FFFD761" w14:textId="77777777" w:rsidR="00B45F53" w:rsidRPr="00501056" w:rsidRDefault="00B45F53" w:rsidP="00B45F53">
      <w:r w:rsidRPr="00501056">
        <w:t>The definition of "</w:t>
      </w:r>
      <w:proofErr w:type="spellStart"/>
      <w:r w:rsidRPr="00501056">
        <w:t>ClassA</w:t>
      </w:r>
      <w:proofErr w:type="spellEnd"/>
      <w:r w:rsidR="00AC2A9A">
        <w:t>-Abstract</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88"/>
        <w:gridCol w:w="3643"/>
      </w:tblGrid>
      <w:tr w:rsidR="00B45F53" w:rsidRPr="00501056" w14:paraId="7ABA0304" w14:textId="77777777" w:rsidTr="0015327F">
        <w:tc>
          <w:tcPr>
            <w:tcW w:w="6062" w:type="dxa"/>
            <w:shd w:val="clear" w:color="auto" w:fill="F2F2F2"/>
          </w:tcPr>
          <w:p w14:paraId="04F6667B"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7BC61FAC" w14:textId="77777777" w:rsidR="00B45F53" w:rsidRPr="00501056" w:rsidRDefault="00AC2A9A" w:rsidP="0015327F">
            <w:pPr>
              <w:spacing w:after="0"/>
            </w:pPr>
            <w:r>
              <w:t>YAML</w:t>
            </w:r>
            <w:r w:rsidR="00B45F53" w:rsidRPr="00501056">
              <w:t xml:space="preserve"> document example</w:t>
            </w:r>
          </w:p>
        </w:tc>
      </w:tr>
      <w:tr w:rsidR="00B45F53" w:rsidRPr="00501056" w14:paraId="7388BB7C" w14:textId="77777777" w:rsidTr="0015327F">
        <w:tc>
          <w:tcPr>
            <w:tcW w:w="6062" w:type="dxa"/>
            <w:shd w:val="clear" w:color="auto" w:fill="F2F2F2"/>
          </w:tcPr>
          <w:p w14:paraId="4D12A24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5EE8079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0678BDA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11031D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4554E93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658389D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w:t>
            </w:r>
            <w:proofErr w:type="spellStart"/>
            <w:r>
              <w:rPr>
                <w:rFonts w:ascii="Courier New" w:hAnsi="Courier New" w:cs="Courier New"/>
                <w:sz w:val="16"/>
                <w:szCs w:val="16"/>
              </w:rPr>
              <w:t>myDefs.json</w:t>
            </w:r>
            <w:proofErr w:type="spellEnd"/>
            <w:r>
              <w:rPr>
                <w:rFonts w:ascii="Courier New" w:hAnsi="Courier New" w:cs="Courier New"/>
                <w:sz w:val="16"/>
                <w:szCs w:val="16"/>
              </w:rPr>
              <w:t>#/definitions/ClassA-Abstract'</w:t>
            </w:r>
          </w:p>
        </w:tc>
        <w:tc>
          <w:tcPr>
            <w:tcW w:w="3717" w:type="dxa"/>
            <w:shd w:val="clear" w:color="auto" w:fill="F2F2F2"/>
          </w:tcPr>
          <w:p w14:paraId="024CEDE8"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C4F921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3A4F1D2"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19DDF83B"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F8D6BE5" w14:textId="77777777" w:rsidR="00B45F53" w:rsidRPr="00501056" w:rsidRDefault="00B45F53" w:rsidP="00B45F53"/>
    <w:p w14:paraId="4F71271A" w14:textId="77777777" w:rsidR="00B45F53" w:rsidRPr="00501056" w:rsidRDefault="00B45F53" w:rsidP="00B45F53">
      <w:pPr>
        <w:pStyle w:val="Heading3"/>
      </w:pPr>
      <w:bookmarkStart w:id="121" w:name="_Toc20312246"/>
      <w:bookmarkStart w:id="122" w:name="_Toc27561306"/>
      <w:bookmarkStart w:id="123" w:name="_Toc36041268"/>
      <w:bookmarkStart w:id="124" w:name="_Toc44603381"/>
      <w:bookmarkStart w:id="125" w:name="_Toc163044877"/>
      <w:r w:rsidRPr="00501056">
        <w:t>6.1.4</w:t>
      </w:r>
      <w:r w:rsidRPr="00501056">
        <w:tab/>
        <w:t>Name containment</w:t>
      </w:r>
      <w:bookmarkEnd w:id="121"/>
      <w:bookmarkEnd w:id="122"/>
      <w:bookmarkEnd w:id="123"/>
      <w:bookmarkEnd w:id="124"/>
      <w:bookmarkEnd w:id="125"/>
    </w:p>
    <w:p w14:paraId="42F5F466" w14:textId="77777777" w:rsidR="00B45F53" w:rsidRPr="00501056" w:rsidRDefault="00B45F53" w:rsidP="00B45F53">
      <w:r w:rsidRPr="00501056">
        <w:t xml:space="preserve">Name contained NRM class instances are </w:t>
      </w:r>
      <w:proofErr w:type="spellStart"/>
      <w:r w:rsidRPr="00501056">
        <w:t>modeled</w:t>
      </w:r>
      <w:proofErr w:type="spellEnd"/>
      <w:r w:rsidRPr="00501056">
        <w:t xml:space="preserve"> as property of the containing class. The name of the property is the class name. The value is an array with manged object class representations of that class. Cardinality of the name containment relationship is specified using the "</w:t>
      </w:r>
      <w:proofErr w:type="spellStart"/>
      <w:r w:rsidRPr="00501056">
        <w:t>minItems</w:t>
      </w:r>
      <w:proofErr w:type="spellEnd"/>
      <w:r w:rsidRPr="00501056">
        <w:t>" and "</w:t>
      </w:r>
      <w:proofErr w:type="spellStart"/>
      <w:r w:rsidRPr="00501056">
        <w:t>maxItems</w:t>
      </w:r>
      <w:proofErr w:type="spellEnd"/>
      <w:r w:rsidRPr="00501056">
        <w:t>" keywords.</w:t>
      </w:r>
    </w:p>
    <w:p w14:paraId="70ADD2BB" w14:textId="77777777" w:rsidR="00B45F53" w:rsidRPr="00501056" w:rsidRDefault="00B45F53" w:rsidP="00B45F53">
      <w:r w:rsidRPr="00501056">
        <w:t>If the maximum number of items is unbounded, the "</w:t>
      </w:r>
      <w:proofErr w:type="spellStart"/>
      <w:r w:rsidRPr="00501056">
        <w:t>maxItems</w:t>
      </w:r>
      <w:proofErr w:type="spellEnd"/>
      <w:r w:rsidRPr="00501056">
        <w:t>" keyword shall be omitted. If the minimum number of items is 0, the "</w:t>
      </w:r>
      <w:proofErr w:type="spellStart"/>
      <w:r w:rsidRPr="00501056">
        <w:t>minItems</w:t>
      </w:r>
      <w:proofErr w:type="spellEnd"/>
      <w:r w:rsidRPr="00501056">
        <w:t>" keyword can be omitted.</w:t>
      </w:r>
    </w:p>
    <w:p w14:paraId="577A3C6E" w14:textId="77777777" w:rsidR="00B45F53" w:rsidRPr="00501056" w:rsidRDefault="00B45F53" w:rsidP="00B45F53">
      <w:r w:rsidRPr="00501056">
        <w:lastRenderedPageBreak/>
        <w:t>The contained class shall not be listed as required property. This allows omitting the property representing the contained class instances completely in a JSON document instead of having an empty array.</w:t>
      </w:r>
    </w:p>
    <w:p w14:paraId="076D2267" w14:textId="77777777" w:rsidR="00B45F53" w:rsidRPr="00501056" w:rsidRDefault="00B45F53" w:rsidP="00B45F53">
      <w:r w:rsidRPr="00501056">
        <w:t>In the following example an instance of "</w:t>
      </w:r>
      <w:proofErr w:type="spellStart"/>
      <w:r w:rsidRPr="00501056">
        <w:t>classA</w:t>
      </w:r>
      <w:proofErr w:type="spellEnd"/>
      <w:r w:rsidRPr="00501056">
        <w:t>" name contains 1…1000 instances of "</w:t>
      </w:r>
      <w:proofErr w:type="spellStart"/>
      <w:r w:rsidRPr="00501056">
        <w:t>classB</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50108E3A" w14:textId="77777777" w:rsidTr="0015327F">
        <w:tc>
          <w:tcPr>
            <w:tcW w:w="6062" w:type="dxa"/>
            <w:shd w:val="clear" w:color="auto" w:fill="F2F2F2"/>
          </w:tcPr>
          <w:p w14:paraId="00CD861D"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79EBEF4" w14:textId="77777777" w:rsidR="00B45F53" w:rsidRPr="00501056" w:rsidRDefault="008200AB" w:rsidP="0015327F">
            <w:pPr>
              <w:spacing w:after="0"/>
            </w:pPr>
            <w:r>
              <w:t>YAML</w:t>
            </w:r>
            <w:r w:rsidR="00B45F53" w:rsidRPr="00501056">
              <w:t xml:space="preserve"> document example</w:t>
            </w:r>
          </w:p>
        </w:tc>
      </w:tr>
      <w:tr w:rsidR="00B45F53" w:rsidRPr="00501056" w14:paraId="056E062F" w14:textId="77777777" w:rsidTr="0015327F">
        <w:tc>
          <w:tcPr>
            <w:tcW w:w="6062" w:type="dxa"/>
            <w:shd w:val="clear" w:color="auto" w:fill="F2F2F2"/>
          </w:tcPr>
          <w:p w14:paraId="262D287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2D76AF4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3D2E2FC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EB8CA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7A7EE43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7104EE4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65355EA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4B7DE0B3"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3722024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2EBF248E"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minItems</w:t>
            </w:r>
            <w:proofErr w:type="spellEnd"/>
            <w:r>
              <w:rPr>
                <w:rFonts w:ascii="Courier New" w:hAnsi="Courier New" w:cs="Courier New"/>
                <w:sz w:val="16"/>
                <w:szCs w:val="16"/>
              </w:rPr>
              <w:t>: 1</w:t>
            </w:r>
          </w:p>
          <w:p w14:paraId="75EA3A98"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maxItems</w:t>
            </w:r>
            <w:proofErr w:type="spellEnd"/>
            <w:r>
              <w:rPr>
                <w:rFonts w:ascii="Courier New" w:hAnsi="Courier New" w:cs="Courier New"/>
                <w:sz w:val="16"/>
                <w:szCs w:val="16"/>
              </w:rPr>
              <w:t>: 1000</w:t>
            </w:r>
          </w:p>
          <w:p w14:paraId="35D6BF5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0A7782F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25E8EC98"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73C93E09"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0A5DCFA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BF471E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7BC310F2"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68EFECB3" w14:textId="77777777" w:rsidR="00B45F53" w:rsidRPr="00501056" w:rsidRDefault="00B45F53" w:rsidP="00B45F53"/>
    <w:p w14:paraId="57586EA2"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71C2D7B2" w14:textId="77777777" w:rsidTr="0015327F">
        <w:tc>
          <w:tcPr>
            <w:tcW w:w="6062" w:type="dxa"/>
            <w:shd w:val="clear" w:color="auto" w:fill="F2F2F2"/>
          </w:tcPr>
          <w:p w14:paraId="7699345C"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E7AA2C2" w14:textId="77777777" w:rsidR="00B45F53" w:rsidRPr="00501056" w:rsidRDefault="008200AB" w:rsidP="0015327F">
            <w:pPr>
              <w:spacing w:after="0"/>
            </w:pPr>
            <w:r>
              <w:t>YAML</w:t>
            </w:r>
            <w:r w:rsidR="00B45F53" w:rsidRPr="00501056">
              <w:t xml:space="preserve"> document example</w:t>
            </w:r>
          </w:p>
        </w:tc>
      </w:tr>
      <w:tr w:rsidR="00B45F53" w:rsidRPr="00501056" w14:paraId="0EBF13F9" w14:textId="77777777" w:rsidTr="0015327F">
        <w:tc>
          <w:tcPr>
            <w:tcW w:w="6062" w:type="dxa"/>
            <w:shd w:val="clear" w:color="auto" w:fill="F2F2F2"/>
          </w:tcPr>
          <w:p w14:paraId="5AD9C52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6F6DE60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661F5BF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C18B5A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3AFE939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5371480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BE5CAA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799D324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E9EA90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47C8613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6D4660B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FF9D96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 {}</w:t>
            </w:r>
          </w:p>
          <w:p w14:paraId="6F15F47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384FA3D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624C39B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214E91B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5E3A20AE"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77049A4F"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06A0C68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60EC1BC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CF3789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367038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1FEA8A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419A113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4E9394C4"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36DF918" w14:textId="77777777" w:rsidR="00B45F53" w:rsidRPr="00501056" w:rsidRDefault="00B45F53" w:rsidP="00B45F53"/>
    <w:p w14:paraId="3CF9EC0E"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8B64590" w14:textId="77777777" w:rsidTr="0015327F">
        <w:tc>
          <w:tcPr>
            <w:tcW w:w="6062" w:type="dxa"/>
            <w:shd w:val="clear" w:color="auto" w:fill="F2F2F2"/>
          </w:tcPr>
          <w:p w14:paraId="5AE1A2DC"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1D31C098" w14:textId="77777777" w:rsidR="00B45F53" w:rsidRPr="00501056" w:rsidRDefault="000779E6" w:rsidP="0015327F">
            <w:pPr>
              <w:spacing w:after="0"/>
            </w:pPr>
            <w:r>
              <w:t>YAML</w:t>
            </w:r>
            <w:r w:rsidR="00B45F53" w:rsidRPr="00501056">
              <w:t xml:space="preserve"> document example</w:t>
            </w:r>
          </w:p>
        </w:tc>
      </w:tr>
      <w:tr w:rsidR="00B45F53" w:rsidRPr="00501056" w14:paraId="33E51489" w14:textId="77777777" w:rsidTr="0015327F">
        <w:tc>
          <w:tcPr>
            <w:tcW w:w="6062" w:type="dxa"/>
            <w:shd w:val="clear" w:color="auto" w:fill="F2F2F2"/>
          </w:tcPr>
          <w:p w14:paraId="23975D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definitions:</w:t>
            </w:r>
          </w:p>
          <w:p w14:paraId="00EE06C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4686DE7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3F11D48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2A12F4B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p w14:paraId="3442063D"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63F6272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7547F61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type: object</w:t>
            </w:r>
          </w:p>
          <w:p w14:paraId="64B835FB"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properties:</w:t>
            </w:r>
          </w:p>
          <w:p w14:paraId="09FBBA6D"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92B8BB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369BB41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0E588A3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75BAE16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w:t>
            </w:r>
          </w:p>
          <w:p w14:paraId="1D66179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70A2E5E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345B7D2E"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34DE1DA9"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4824AEF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42591A0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6F47CE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30CD471B"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tc>
        <w:tc>
          <w:tcPr>
            <w:tcW w:w="3717" w:type="dxa"/>
            <w:shd w:val="clear" w:color="auto" w:fill="F2F2F2"/>
          </w:tcPr>
          <w:p w14:paraId="4E2D9EF7" w14:textId="77777777" w:rsidR="000779E6" w:rsidRDefault="000779E6" w:rsidP="000779E6">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738407F"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40F2F0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658B6EFD"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312DC52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43F0B8C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04ED040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13BF7B2C"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7651A588" w14:textId="77777777" w:rsidR="00B45F53" w:rsidRPr="00501056" w:rsidRDefault="00B45F53" w:rsidP="00B45F53"/>
    <w:p w14:paraId="35484379" w14:textId="77777777" w:rsidR="00B45F53" w:rsidRPr="00501056" w:rsidRDefault="00B45F53" w:rsidP="00B45F53">
      <w:r w:rsidRPr="00501056">
        <w:t xml:space="preserve">or, when </w:t>
      </w:r>
      <w:r w:rsidR="00EF5535">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BC3D995" w14:textId="77777777" w:rsidTr="0015327F">
        <w:tc>
          <w:tcPr>
            <w:tcW w:w="6062" w:type="dxa"/>
            <w:shd w:val="clear" w:color="auto" w:fill="F2F2F2"/>
          </w:tcPr>
          <w:p w14:paraId="3051568B"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3B71E751" w14:textId="77777777" w:rsidR="00B45F53" w:rsidRPr="00501056" w:rsidRDefault="000779E6" w:rsidP="0015327F">
            <w:pPr>
              <w:spacing w:after="0"/>
            </w:pPr>
            <w:r>
              <w:t>YAML</w:t>
            </w:r>
            <w:r w:rsidR="00B45F53" w:rsidRPr="00501056">
              <w:t xml:space="preserve"> document example</w:t>
            </w:r>
          </w:p>
        </w:tc>
      </w:tr>
      <w:tr w:rsidR="00B45F53" w:rsidRPr="00501056" w14:paraId="498405D7" w14:textId="77777777" w:rsidTr="0015327F">
        <w:tc>
          <w:tcPr>
            <w:tcW w:w="6062" w:type="dxa"/>
            <w:shd w:val="clear" w:color="auto" w:fill="F2F2F2"/>
          </w:tcPr>
          <w:p w14:paraId="437EE3B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lastRenderedPageBreak/>
              <w:t>definitions:</w:t>
            </w:r>
          </w:p>
          <w:p w14:paraId="75F30BB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08147D3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151365E5"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2438B24C"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2E1CD89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23AED20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p w14:paraId="04BD46D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6C5290B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3685F58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4C28EF1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596853C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type: object</w:t>
            </w:r>
          </w:p>
          <w:p w14:paraId="126251F5"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properties:</w:t>
            </w:r>
          </w:p>
          <w:p w14:paraId="60EEEFFB"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979511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4E27CDB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680AFB4E"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0857D0C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w:t>
            </w:r>
          </w:p>
          <w:p w14:paraId="2BF13C4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60A275C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538CB15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577C98AB"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tc>
        <w:tc>
          <w:tcPr>
            <w:tcW w:w="3717" w:type="dxa"/>
            <w:shd w:val="clear" w:color="auto" w:fill="F2F2F2"/>
          </w:tcPr>
          <w:p w14:paraId="61F9C331" w14:textId="77777777" w:rsidR="00EF5535" w:rsidRDefault="00EF5535" w:rsidP="00EF5535">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5C21E4B"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31107E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7F67F40A"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520A1167"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674A7A4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2F42CCAB"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30B276CB"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68E0D681" w14:textId="77777777" w:rsidR="00B45F53" w:rsidRPr="00501056" w:rsidRDefault="00B45F53" w:rsidP="00B45F53"/>
    <w:p w14:paraId="1492050F" w14:textId="77777777" w:rsidR="00B45F53" w:rsidRPr="00501056" w:rsidRDefault="00B45F53" w:rsidP="00B45F53">
      <w:pPr>
        <w:pStyle w:val="Heading3"/>
      </w:pPr>
      <w:bookmarkStart w:id="126" w:name="_Toc20312247"/>
      <w:bookmarkStart w:id="127" w:name="_Toc27561307"/>
      <w:bookmarkStart w:id="128" w:name="_Toc36041269"/>
      <w:bookmarkStart w:id="129" w:name="_Toc44603382"/>
      <w:bookmarkStart w:id="130" w:name="_Toc163044878"/>
      <w:r w:rsidRPr="00501056">
        <w:t>6.1.5</w:t>
      </w:r>
      <w:r w:rsidRPr="00501056">
        <w:tab/>
        <w:t>Recursive name containment</w:t>
      </w:r>
      <w:bookmarkEnd w:id="126"/>
      <w:bookmarkEnd w:id="127"/>
      <w:bookmarkEnd w:id="128"/>
      <w:bookmarkEnd w:id="129"/>
      <w:bookmarkEnd w:id="130"/>
    </w:p>
    <w:p w14:paraId="40D8BD08" w14:textId="77777777" w:rsidR="00B45F53" w:rsidRPr="00501056" w:rsidRDefault="00B45F53" w:rsidP="00B45F53">
      <w:r w:rsidRPr="00501056">
        <w:t xml:space="preserve">Classes may name contain themselves. This shall be </w:t>
      </w:r>
      <w:proofErr w:type="spellStart"/>
      <w:r w:rsidRPr="00501056">
        <w:t>modeled</w:t>
      </w:r>
      <w:proofErr w:type="spellEnd"/>
      <w:r w:rsidRPr="00501056">
        <w:t xml:space="preserve"> in JSON schema with recursion. Recursion requires using a "definitions" object with the definition of an abstract class.</w:t>
      </w:r>
    </w:p>
    <w:p w14:paraId="55D8B8AB"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one instance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273383E" w14:textId="77777777" w:rsidTr="0015327F">
        <w:tc>
          <w:tcPr>
            <w:tcW w:w="6062" w:type="dxa"/>
            <w:shd w:val="clear" w:color="auto" w:fill="F2F2F2"/>
          </w:tcPr>
          <w:p w14:paraId="76314D03"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5C646493" w14:textId="77777777" w:rsidR="00B45F53" w:rsidRPr="00501056" w:rsidRDefault="00DE3803" w:rsidP="0015327F">
            <w:pPr>
              <w:spacing w:after="0"/>
            </w:pPr>
            <w:r>
              <w:t>YAML</w:t>
            </w:r>
            <w:r w:rsidR="00B45F53" w:rsidRPr="00501056">
              <w:t xml:space="preserve"> document example</w:t>
            </w:r>
          </w:p>
        </w:tc>
      </w:tr>
      <w:tr w:rsidR="00B45F53" w:rsidRPr="00501056" w14:paraId="5E530FF0" w14:textId="77777777" w:rsidTr="0015327F">
        <w:tc>
          <w:tcPr>
            <w:tcW w:w="6062" w:type="dxa"/>
            <w:shd w:val="clear" w:color="auto" w:fill="F2F2F2"/>
          </w:tcPr>
          <w:p w14:paraId="6941580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0ADAAC2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020C3DE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2AB05F1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4B3C3BA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0C9B87B"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5B72AB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4EEE74C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2D02453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B2629CB"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121E3048"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B2F045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5C62A56"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33975D34" w14:textId="77777777" w:rsidR="00B45F53" w:rsidRPr="00501056" w:rsidRDefault="00B45F53" w:rsidP="00B45F53"/>
    <w:p w14:paraId="50DF66C3"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more instances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7AAC5564" w14:textId="77777777" w:rsidTr="0015327F">
        <w:tc>
          <w:tcPr>
            <w:tcW w:w="6062" w:type="dxa"/>
            <w:shd w:val="clear" w:color="auto" w:fill="F2F2F2"/>
          </w:tcPr>
          <w:p w14:paraId="25761CA2"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3F354BDE" w14:textId="77777777" w:rsidR="00B45F53" w:rsidRPr="00501056" w:rsidRDefault="00DE3803" w:rsidP="0015327F">
            <w:pPr>
              <w:spacing w:after="0"/>
            </w:pPr>
            <w:r>
              <w:t>YAML</w:t>
            </w:r>
            <w:r w:rsidR="00B45F53" w:rsidRPr="00501056">
              <w:t xml:space="preserve"> document example</w:t>
            </w:r>
          </w:p>
        </w:tc>
      </w:tr>
      <w:tr w:rsidR="00B45F53" w:rsidRPr="00501056" w14:paraId="4E451B98" w14:textId="77777777" w:rsidTr="0015327F">
        <w:tc>
          <w:tcPr>
            <w:tcW w:w="6062" w:type="dxa"/>
            <w:shd w:val="clear" w:color="auto" w:fill="F2F2F2"/>
          </w:tcPr>
          <w:p w14:paraId="4054E40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13BD90FB"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6A6FA0E2"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array</w:t>
            </w:r>
          </w:p>
          <w:p w14:paraId="577BE4A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items:</w:t>
            </w:r>
          </w:p>
          <w:p w14:paraId="4700B43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010F578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449CFDC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5C0962E"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584E54A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5013554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10BA6161"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93673A5"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tc>
        <w:tc>
          <w:tcPr>
            <w:tcW w:w="3717" w:type="dxa"/>
            <w:shd w:val="clear" w:color="auto" w:fill="F2F2F2"/>
          </w:tcPr>
          <w:p w14:paraId="18FF5DA1"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7B7B76B"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E0433B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0242293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3F33DC2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3918E59"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20ED66E"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4C4063B2" w14:textId="77777777" w:rsidR="00B45F53" w:rsidRPr="00501056" w:rsidRDefault="00B45F53" w:rsidP="00B45F53"/>
    <w:p w14:paraId="5D3D7675" w14:textId="77777777" w:rsidR="00B45F53" w:rsidRPr="00501056" w:rsidRDefault="00B45F53" w:rsidP="00B45F53">
      <w:pPr>
        <w:pStyle w:val="Heading3"/>
      </w:pPr>
      <w:bookmarkStart w:id="131" w:name="_Toc20312248"/>
      <w:bookmarkStart w:id="132" w:name="_Toc27561308"/>
      <w:bookmarkStart w:id="133" w:name="_Toc36041270"/>
      <w:bookmarkStart w:id="134" w:name="_Toc44603383"/>
      <w:bookmarkStart w:id="135" w:name="_Toc163044879"/>
      <w:r w:rsidRPr="00501056">
        <w:t>6.1.6</w:t>
      </w:r>
      <w:r w:rsidRPr="00501056">
        <w:tab/>
        <w:t>Inheritance</w:t>
      </w:r>
      <w:bookmarkEnd w:id="131"/>
      <w:bookmarkEnd w:id="132"/>
      <w:bookmarkEnd w:id="133"/>
      <w:bookmarkEnd w:id="134"/>
      <w:bookmarkEnd w:id="135"/>
    </w:p>
    <w:p w14:paraId="19F65BB2" w14:textId="77777777" w:rsidR="00B45F53" w:rsidRPr="00501056" w:rsidRDefault="00B45F53" w:rsidP="00B45F53">
      <w:r w:rsidRPr="00501056">
        <w:t>JSON schema does not have the concept of inheritance. Inheritance can be emulated by the composition of schemas with the "</w:t>
      </w:r>
      <w:proofErr w:type="spellStart"/>
      <w:r w:rsidRPr="00501056">
        <w:t>allOf</w:t>
      </w:r>
      <w:proofErr w:type="spellEnd"/>
      <w:r w:rsidRPr="00501056">
        <w:t>" keyword.</w:t>
      </w:r>
    </w:p>
    <w:p w14:paraId="1B287270" w14:textId="77777777" w:rsidR="00B45F53" w:rsidRPr="00501056" w:rsidRDefault="00B45F53" w:rsidP="00B45F53">
      <w:r w:rsidRPr="00501056">
        <w:t>In the following example the attribute "</w:t>
      </w:r>
      <w:proofErr w:type="spellStart"/>
      <w:r w:rsidRPr="00501056">
        <w:t>attrB</w:t>
      </w:r>
      <w:proofErr w:type="spellEnd"/>
      <w:r w:rsidRPr="00501056">
        <w:t>" is added to the attribute "</w:t>
      </w:r>
      <w:proofErr w:type="spellStart"/>
      <w:r w:rsidRPr="00501056">
        <w:t>attrA</w:t>
      </w:r>
      <w:proofErr w:type="spellEnd"/>
      <w:r w:rsidRPr="00501056">
        <w:t>" of "</w:t>
      </w:r>
      <w:proofErr w:type="spellStart"/>
      <w:r w:rsidRPr="00501056">
        <w:t>classA</w:t>
      </w:r>
      <w:proofErr w:type="spellEnd"/>
      <w:r w:rsidRPr="00501056">
        <w:t>-Abstract"</w:t>
      </w:r>
      <w:r w:rsidR="002B2A82">
        <w:t xml:space="preserve"> to construct "</w:t>
      </w:r>
      <w:proofErr w:type="spellStart"/>
      <w:r w:rsidR="002B2A82">
        <w:t>ClassB</w:t>
      </w:r>
      <w:proofErr w:type="spellEnd"/>
      <w:r w:rsidR="002B2A82">
        <w:t>"</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5095504D" w14:textId="77777777" w:rsidTr="0015327F">
        <w:tc>
          <w:tcPr>
            <w:tcW w:w="6062" w:type="dxa"/>
            <w:shd w:val="clear" w:color="auto" w:fill="F2F2F2"/>
          </w:tcPr>
          <w:p w14:paraId="79BB040E"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16979755" w14:textId="77777777" w:rsidR="00B45F53" w:rsidRPr="00501056" w:rsidRDefault="002B2A82" w:rsidP="0015327F">
            <w:pPr>
              <w:spacing w:after="0"/>
            </w:pPr>
            <w:r>
              <w:t>YAML</w:t>
            </w:r>
            <w:r w:rsidR="00B45F53" w:rsidRPr="00501056">
              <w:t xml:space="preserve"> document example</w:t>
            </w:r>
          </w:p>
        </w:tc>
      </w:tr>
      <w:tr w:rsidR="00B45F53" w:rsidRPr="00501056" w14:paraId="4511F456" w14:textId="77777777" w:rsidTr="0015327F">
        <w:tc>
          <w:tcPr>
            <w:tcW w:w="6062" w:type="dxa"/>
            <w:shd w:val="clear" w:color="auto" w:fill="F2F2F2"/>
          </w:tcPr>
          <w:p w14:paraId="0B366B3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definitions:</w:t>
            </w:r>
          </w:p>
          <w:p w14:paraId="41BB331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45A479C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51DFF75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1820CC1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attrA</w:t>
            </w:r>
            <w:proofErr w:type="spellEnd"/>
            <w:r>
              <w:rPr>
                <w:rFonts w:ascii="Courier New" w:hAnsi="Courier New" w:cs="Courier New"/>
                <w:sz w:val="16"/>
                <w:szCs w:val="16"/>
              </w:rPr>
              <w:t>:</w:t>
            </w:r>
          </w:p>
          <w:p w14:paraId="3D41DE5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22FB05C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131A2F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6E95DF7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06AB8692"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7D563F8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70CF98C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allOf</w:t>
            </w:r>
            <w:proofErr w:type="spellEnd"/>
            <w:r>
              <w:rPr>
                <w:rFonts w:ascii="Courier New" w:hAnsi="Courier New" w:cs="Courier New"/>
                <w:sz w:val="16"/>
                <w:szCs w:val="16"/>
              </w:rPr>
              <w:t>:</w:t>
            </w:r>
          </w:p>
          <w:p w14:paraId="6725AF0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2BB8DFE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type: object</w:t>
            </w:r>
          </w:p>
          <w:p w14:paraId="6E71C55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1DAD0F40"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w:t>
            </w:r>
          </w:p>
          <w:p w14:paraId="132EBFFA"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0387965E"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lastRenderedPageBreak/>
              <w:t>ClassB</w:t>
            </w:r>
            <w:proofErr w:type="spellEnd"/>
            <w:r>
              <w:rPr>
                <w:rFonts w:ascii="Courier New" w:hAnsi="Courier New" w:cs="Courier New"/>
                <w:sz w:val="16"/>
                <w:szCs w:val="16"/>
              </w:rPr>
              <w:t>:</w:t>
            </w:r>
          </w:p>
          <w:p w14:paraId="03A03EA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ABC</w:t>
            </w:r>
          </w:p>
          <w:p w14:paraId="358FA6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5</w:t>
            </w:r>
          </w:p>
          <w:p w14:paraId="62EC469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DEF</w:t>
            </w:r>
          </w:p>
          <w:p w14:paraId="1D5E0965"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4</w:t>
            </w:r>
          </w:p>
          <w:p w14:paraId="3B9B340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GHI</w:t>
            </w:r>
          </w:p>
          <w:p w14:paraId="4C28675B"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23</w:t>
            </w:r>
          </w:p>
        </w:tc>
      </w:tr>
    </w:tbl>
    <w:p w14:paraId="5CD75EC2" w14:textId="77777777" w:rsidR="00B45F53" w:rsidRPr="00501056" w:rsidRDefault="00B45F53" w:rsidP="00B45F53"/>
    <w:p w14:paraId="4D5B184F" w14:textId="77777777" w:rsidR="00B45F53" w:rsidRPr="00501056" w:rsidRDefault="00B45F53" w:rsidP="00B45F53">
      <w:r w:rsidRPr="00501056">
        <w:t xml:space="preserve">The other possibility is to specify the inherited attribute directly along with the added attributes, thus having no </w:t>
      </w:r>
      <w:proofErr w:type="spellStart"/>
      <w:r w:rsidRPr="00501056">
        <w:t>inheritenace</w:t>
      </w:r>
      <w:proofErr w:type="spellEnd"/>
      <w:r w:rsidRPr="00501056">
        <w:t xml:space="preserve"> or any emulation thereof in NRM stage 3 definitions.</w:t>
      </w:r>
    </w:p>
    <w:p w14:paraId="3AC074C1" w14:textId="77777777" w:rsidR="00B45F53" w:rsidRPr="00501056" w:rsidRDefault="00B45F53" w:rsidP="00B45F53">
      <w:pPr>
        <w:pStyle w:val="Heading3"/>
      </w:pPr>
      <w:bookmarkStart w:id="136" w:name="_Toc20312249"/>
      <w:bookmarkStart w:id="137" w:name="_Toc27561309"/>
      <w:bookmarkStart w:id="138" w:name="_Toc36041271"/>
      <w:bookmarkStart w:id="139" w:name="_Toc44603384"/>
      <w:bookmarkStart w:id="140" w:name="_Toc163044880"/>
      <w:r w:rsidRPr="00501056">
        <w:t>6.1.7</w:t>
      </w:r>
      <w:r w:rsidRPr="00501056">
        <w:tab/>
        <w:t>NRM class naming attribute "id"</w:t>
      </w:r>
      <w:bookmarkEnd w:id="136"/>
      <w:bookmarkEnd w:id="137"/>
      <w:bookmarkEnd w:id="138"/>
      <w:bookmarkEnd w:id="139"/>
      <w:bookmarkEnd w:id="140"/>
    </w:p>
    <w:p w14:paraId="044BD2BA"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00224E96" w14:textId="77777777" w:rsidTr="0015327F">
        <w:tc>
          <w:tcPr>
            <w:tcW w:w="6062" w:type="dxa"/>
            <w:shd w:val="clear" w:color="auto" w:fill="F2F2F2"/>
          </w:tcPr>
          <w:p w14:paraId="6BDFEF67"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8F0275A" w14:textId="77777777" w:rsidR="00B45F53" w:rsidRPr="00501056" w:rsidRDefault="002B2A82" w:rsidP="0015327F">
            <w:pPr>
              <w:spacing w:after="0"/>
            </w:pPr>
            <w:r>
              <w:t>YAML</w:t>
            </w:r>
            <w:r w:rsidR="00B45F53" w:rsidRPr="00501056">
              <w:t xml:space="preserve"> document example</w:t>
            </w:r>
          </w:p>
        </w:tc>
      </w:tr>
      <w:tr w:rsidR="00B45F53" w:rsidRPr="00501056" w14:paraId="70B53FC3" w14:textId="77777777" w:rsidTr="0015327F">
        <w:tc>
          <w:tcPr>
            <w:tcW w:w="6062" w:type="dxa"/>
            <w:shd w:val="clear" w:color="auto" w:fill="F2F2F2"/>
          </w:tcPr>
          <w:p w14:paraId="3F2D8E62"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51BC20C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3942CFC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32A02C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0DBA2F7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3ABBBC8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4F3C47C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569A9B1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id:</w:t>
            </w:r>
          </w:p>
          <w:p w14:paraId="043CE6F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2F74BC1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required:</w:t>
            </w:r>
          </w:p>
          <w:p w14:paraId="2C608098"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D321094"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4B2AA92"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'1'</w:t>
            </w:r>
          </w:p>
          <w:p w14:paraId="654694B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'2'</w:t>
            </w:r>
          </w:p>
          <w:p w14:paraId="5FC3AC48"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745C1479" w14:textId="77777777" w:rsidR="00B45F53" w:rsidRPr="00501056" w:rsidRDefault="00B45F53" w:rsidP="00B45F53"/>
    <w:p w14:paraId="0B8A50E2" w14:textId="77777777" w:rsidR="00B45F53" w:rsidRPr="00501056" w:rsidRDefault="00B45F53" w:rsidP="00B45F53">
      <w:pPr>
        <w:pStyle w:val="Heading3"/>
      </w:pPr>
      <w:bookmarkStart w:id="141" w:name="_Toc20312250"/>
      <w:bookmarkStart w:id="142" w:name="_Toc27561310"/>
      <w:bookmarkStart w:id="143" w:name="_Toc36041272"/>
      <w:bookmarkStart w:id="144" w:name="_Toc44603385"/>
      <w:bookmarkStart w:id="145" w:name="_Toc163044881"/>
      <w:r w:rsidRPr="00501056">
        <w:t>6.1.8</w:t>
      </w:r>
      <w:r w:rsidRPr="00501056">
        <w:tab/>
        <w:t>NRM class attributes</w:t>
      </w:r>
      <w:bookmarkEnd w:id="141"/>
      <w:bookmarkEnd w:id="142"/>
      <w:bookmarkEnd w:id="143"/>
      <w:bookmarkEnd w:id="144"/>
      <w:bookmarkEnd w:id="145"/>
    </w:p>
    <w:p w14:paraId="544DA95E"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15E99895" w14:textId="77777777" w:rsidTr="0015327F">
        <w:tc>
          <w:tcPr>
            <w:tcW w:w="6062" w:type="dxa"/>
            <w:shd w:val="clear" w:color="auto" w:fill="F2F2F2"/>
          </w:tcPr>
          <w:p w14:paraId="42676EFD"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1519B2B5" w14:textId="77777777" w:rsidR="00B45F53" w:rsidRPr="00501056" w:rsidRDefault="002B2A82" w:rsidP="0015327F">
            <w:pPr>
              <w:spacing w:after="0"/>
            </w:pPr>
            <w:r>
              <w:t>YAML</w:t>
            </w:r>
            <w:r w:rsidR="00B45F53" w:rsidRPr="00501056">
              <w:t xml:space="preserve"> document example</w:t>
            </w:r>
          </w:p>
        </w:tc>
      </w:tr>
      <w:tr w:rsidR="00B45F53" w:rsidRPr="00501056" w14:paraId="1493C835" w14:textId="77777777" w:rsidTr="0015327F">
        <w:tc>
          <w:tcPr>
            <w:tcW w:w="6062" w:type="dxa"/>
            <w:shd w:val="clear" w:color="auto" w:fill="F2F2F2"/>
          </w:tcPr>
          <w:p w14:paraId="3D8F42E7"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type: object</w:t>
            </w:r>
          </w:p>
          <w:p w14:paraId="3C06694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properties:</w:t>
            </w:r>
          </w:p>
          <w:p w14:paraId="5D021FC3"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5895A8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array</w:t>
            </w:r>
          </w:p>
          <w:p w14:paraId="71639D79"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items:</w:t>
            </w:r>
          </w:p>
          <w:p w14:paraId="159D2B63"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4996355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w:t>
            </w:r>
          </w:p>
          <w:p w14:paraId="2288B27B"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id:</w:t>
            </w:r>
          </w:p>
          <w:p w14:paraId="7133DFC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string</w:t>
            </w:r>
          </w:p>
          <w:p w14:paraId="6E1D30AE"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w:t>
            </w:r>
          </w:p>
          <w:p w14:paraId="70E17D6B"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1595559B"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 {}</w:t>
            </w:r>
          </w:p>
          <w:p w14:paraId="1D01C5C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required:</w:t>
            </w:r>
          </w:p>
          <w:p w14:paraId="680DD63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75DFAACF" w14:textId="77777777" w:rsidR="006925DB" w:rsidRDefault="006925DB" w:rsidP="006925D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0A8B53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'1'</w:t>
            </w:r>
          </w:p>
          <w:p w14:paraId="033C0B85"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192A45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'2'</w:t>
            </w:r>
          </w:p>
          <w:p w14:paraId="61B67757"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00D332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'3'</w:t>
            </w:r>
          </w:p>
          <w:p w14:paraId="056F296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attributes: {}</w:t>
            </w:r>
          </w:p>
        </w:tc>
      </w:tr>
    </w:tbl>
    <w:p w14:paraId="04745BCB" w14:textId="77777777" w:rsidR="00B45F53" w:rsidRPr="00501056" w:rsidRDefault="00B45F53" w:rsidP="00B45F53"/>
    <w:p w14:paraId="7EF2399B" w14:textId="77777777" w:rsidR="00B45F53" w:rsidRPr="00501056" w:rsidRDefault="00B45F53" w:rsidP="00B45F53">
      <w:r w:rsidRPr="00501056">
        <w:t>The class attributes are name/value pairs (properties) of the "attributes" object.</w:t>
      </w:r>
    </w:p>
    <w:p w14:paraId="2D98FEB9" w14:textId="77777777" w:rsidR="00B45F53" w:rsidRPr="00501056" w:rsidRDefault="00B45F53" w:rsidP="00B45F53">
      <w:pPr>
        <w:pStyle w:val="Heading3"/>
      </w:pPr>
      <w:bookmarkStart w:id="146" w:name="_Toc20312251"/>
      <w:bookmarkStart w:id="147" w:name="_Toc27561311"/>
      <w:bookmarkStart w:id="148" w:name="_Toc36041273"/>
      <w:bookmarkStart w:id="149" w:name="_Toc44603386"/>
      <w:bookmarkStart w:id="150" w:name="_Toc163044882"/>
      <w:r w:rsidRPr="00501056">
        <w:t>6.1.9</w:t>
      </w:r>
      <w:r w:rsidRPr="00501056">
        <w:tab/>
        <w:t>Vendor specific extensions</w:t>
      </w:r>
      <w:bookmarkEnd w:id="146"/>
      <w:bookmarkEnd w:id="147"/>
      <w:bookmarkEnd w:id="148"/>
      <w:bookmarkEnd w:id="149"/>
      <w:bookmarkEnd w:id="150"/>
    </w:p>
    <w:p w14:paraId="6170CC28" w14:textId="77777777" w:rsidR="00B45F53" w:rsidRPr="00501056" w:rsidRDefault="00B45F53" w:rsidP="00B45F53">
      <w:r w:rsidRPr="00501056">
        <w:t>Vendor-specific attributes shall be added to standardized JSON schemas using the mechanism in clause 6.1.6 "Inheritance".</w:t>
      </w:r>
    </w:p>
    <w:p w14:paraId="3F550947" w14:textId="77777777" w:rsidR="00B45F53" w:rsidRPr="00501056" w:rsidRDefault="00B45F53" w:rsidP="00B45F53">
      <w:pPr>
        <w:pStyle w:val="Heading3"/>
      </w:pPr>
      <w:bookmarkStart w:id="151" w:name="_Toc20312252"/>
      <w:bookmarkStart w:id="152" w:name="_Toc27561312"/>
      <w:bookmarkStart w:id="153" w:name="_Toc36041274"/>
      <w:bookmarkStart w:id="154" w:name="_Toc44603387"/>
      <w:bookmarkStart w:id="155" w:name="_Toc163044883"/>
      <w:r w:rsidRPr="00501056">
        <w:lastRenderedPageBreak/>
        <w:t>6.1.10</w:t>
      </w:r>
      <w:r w:rsidRPr="00501056">
        <w:tab/>
        <w:t>Attribute support qualifier</w:t>
      </w:r>
      <w:bookmarkEnd w:id="151"/>
      <w:bookmarkEnd w:id="152"/>
      <w:bookmarkEnd w:id="153"/>
      <w:bookmarkEnd w:id="154"/>
      <w:bookmarkEnd w:id="155"/>
    </w:p>
    <w:p w14:paraId="3C51AE1A" w14:textId="77777777" w:rsidR="00B45F53" w:rsidRPr="00501056" w:rsidRDefault="00B45F53" w:rsidP="00B45F53">
      <w:r w:rsidRPr="00501056">
        <w:t xml:space="preserve">The attribute support qualifier is defined in clause 6 of TS 32.156 [3]. This qualifier specifies a requirement for the </w:t>
      </w:r>
      <w:proofErr w:type="spellStart"/>
      <w:r w:rsidRPr="00501056">
        <w:t>MnS</w:t>
      </w:r>
      <w:proofErr w:type="spellEnd"/>
      <w:r w:rsidRPr="00501056">
        <w:t xml:space="preserve"> producer.</w:t>
      </w:r>
    </w:p>
    <w:p w14:paraId="2490F5F6"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6838A206"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1F058E">
        <w:t>These</w:t>
      </w:r>
      <w:r w:rsidR="001F058E"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2EA4809E" w14:textId="77777777" w:rsidTr="0015327F">
        <w:tc>
          <w:tcPr>
            <w:tcW w:w="6062" w:type="dxa"/>
            <w:shd w:val="clear" w:color="auto" w:fill="F2F2F2"/>
          </w:tcPr>
          <w:p w14:paraId="5FACC134" w14:textId="77777777" w:rsidR="00B45F53" w:rsidRPr="00501056" w:rsidRDefault="006925DB" w:rsidP="0015327F">
            <w:pPr>
              <w:spacing w:after="0"/>
            </w:pPr>
            <w:r>
              <w:t>YAML</w:t>
            </w:r>
            <w:r w:rsidR="00B45F53" w:rsidRPr="00501056">
              <w:t xml:space="preserve"> schema</w:t>
            </w:r>
          </w:p>
        </w:tc>
        <w:tc>
          <w:tcPr>
            <w:tcW w:w="3717" w:type="dxa"/>
            <w:shd w:val="clear" w:color="auto" w:fill="F2F2F2"/>
          </w:tcPr>
          <w:p w14:paraId="017CDFDB" w14:textId="77777777" w:rsidR="00B45F53" w:rsidRPr="00501056" w:rsidRDefault="006925DB" w:rsidP="0015327F">
            <w:pPr>
              <w:spacing w:after="0"/>
            </w:pPr>
            <w:r>
              <w:t>YAML</w:t>
            </w:r>
            <w:r w:rsidR="00B45F53" w:rsidRPr="00501056">
              <w:t xml:space="preserve"> document example</w:t>
            </w:r>
          </w:p>
        </w:tc>
      </w:tr>
      <w:tr w:rsidR="00B45F53" w:rsidRPr="00501056" w14:paraId="2FCA1F5D" w14:textId="77777777" w:rsidTr="0015327F">
        <w:tc>
          <w:tcPr>
            <w:tcW w:w="6062" w:type="dxa"/>
            <w:shd w:val="clear" w:color="auto" w:fill="F2F2F2"/>
          </w:tcPr>
          <w:p w14:paraId="77E6FFB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type: object</w:t>
            </w:r>
          </w:p>
          <w:p w14:paraId="73EE194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properties:</w:t>
            </w:r>
          </w:p>
          <w:p w14:paraId="104C23E4"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409A1B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array</w:t>
            </w:r>
          </w:p>
          <w:p w14:paraId="108ECD8B"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items:</w:t>
            </w:r>
          </w:p>
          <w:p w14:paraId="517006F7"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object</w:t>
            </w:r>
          </w:p>
          <w:p w14:paraId="51C817C8"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properties:</w:t>
            </w:r>
          </w:p>
          <w:p w14:paraId="04453CA2"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id:</w:t>
            </w:r>
          </w:p>
          <w:p w14:paraId="6F33D8AF"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string</w:t>
            </w:r>
          </w:p>
          <w:p w14:paraId="330C9681"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required:</w:t>
            </w:r>
          </w:p>
          <w:p w14:paraId="04F6A01E"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4695CCB" w14:textId="77777777" w:rsidR="001F058E" w:rsidRDefault="001F058E" w:rsidP="001F058E">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9198C92"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'1'</w:t>
            </w:r>
          </w:p>
          <w:p w14:paraId="4432990D"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'2'</w:t>
            </w:r>
          </w:p>
          <w:p w14:paraId="642663A8"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78220BDF" w14:textId="77777777" w:rsidR="00B45F53" w:rsidRPr="00501056" w:rsidRDefault="00B45F53" w:rsidP="00B45F53"/>
    <w:p w14:paraId="4D2E6917" w14:textId="77777777" w:rsidR="00B45F53" w:rsidRPr="00501056" w:rsidRDefault="00B45F53" w:rsidP="00B45F53">
      <w:pPr>
        <w:pStyle w:val="Heading3"/>
      </w:pPr>
      <w:bookmarkStart w:id="156" w:name="_Toc20312253"/>
      <w:bookmarkStart w:id="157" w:name="_Toc27561313"/>
      <w:bookmarkStart w:id="158" w:name="_Toc36041275"/>
      <w:bookmarkStart w:id="159" w:name="_Toc44603388"/>
      <w:bookmarkStart w:id="160" w:name="_Toc163044884"/>
      <w:r w:rsidRPr="00501056">
        <w:t>6.1.11</w:t>
      </w:r>
      <w:r w:rsidRPr="00501056">
        <w:tab/>
        <w:t>Attribute properties</w:t>
      </w:r>
      <w:bookmarkEnd w:id="156"/>
      <w:bookmarkEnd w:id="157"/>
      <w:bookmarkEnd w:id="158"/>
      <w:bookmarkEnd w:id="159"/>
      <w:bookmarkEnd w:id="160"/>
    </w:p>
    <w:p w14:paraId="08827399" w14:textId="77777777" w:rsidR="00B45F53" w:rsidRPr="00501056" w:rsidRDefault="00B45F53" w:rsidP="000D45BB">
      <w:pPr>
        <w:pStyle w:val="Heading4"/>
      </w:pPr>
      <w:bookmarkStart w:id="161" w:name="_Toc20312254"/>
      <w:bookmarkStart w:id="162" w:name="_Toc27561314"/>
      <w:bookmarkStart w:id="163" w:name="_Toc36041276"/>
      <w:bookmarkStart w:id="164" w:name="_Toc44603389"/>
      <w:bookmarkStart w:id="165" w:name="_Toc163044885"/>
      <w:r w:rsidRPr="00501056">
        <w:t>6.1.11.1</w:t>
      </w:r>
      <w:r w:rsidRPr="00501056">
        <w:tab/>
        <w:t>Introduction</w:t>
      </w:r>
      <w:bookmarkEnd w:id="161"/>
      <w:bookmarkEnd w:id="162"/>
      <w:bookmarkEnd w:id="163"/>
      <w:bookmarkEnd w:id="164"/>
      <w:bookmarkEnd w:id="165"/>
    </w:p>
    <w:p w14:paraId="0F9958B3" w14:textId="77777777" w:rsidR="00B45F53" w:rsidRPr="00501056" w:rsidRDefault="00B45F53" w:rsidP="00B45F53">
      <w:r w:rsidRPr="00501056">
        <w:t xml:space="preserve">The attribute properties are defined in clause 5.2.1.1 of TS 32.156 [3]. They reflect properties of the attributes exhibited by the </w:t>
      </w:r>
      <w:proofErr w:type="spellStart"/>
      <w:r w:rsidRPr="00501056">
        <w:t>MnS</w:t>
      </w:r>
      <w:proofErr w:type="spellEnd"/>
      <w:r w:rsidRPr="00501056">
        <w:t xml:space="preserve">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08EC93A3" w14:textId="77777777" w:rsidR="00B45F53" w:rsidRPr="00501056" w:rsidRDefault="00B45F53" w:rsidP="000D45BB">
      <w:pPr>
        <w:pStyle w:val="Heading4"/>
      </w:pPr>
      <w:bookmarkStart w:id="166" w:name="_Toc20312255"/>
      <w:bookmarkStart w:id="167" w:name="_Toc27561315"/>
      <w:bookmarkStart w:id="168" w:name="_Toc36041277"/>
      <w:bookmarkStart w:id="169" w:name="_Toc44603390"/>
      <w:bookmarkStart w:id="170" w:name="_Toc163044886"/>
      <w:r w:rsidRPr="00501056">
        <w:t>6.1.11.2</w:t>
      </w:r>
      <w:r w:rsidRPr="00501056">
        <w:tab/>
        <w:t>Attribute property "multiplicity"</w:t>
      </w:r>
      <w:bookmarkEnd w:id="166"/>
      <w:bookmarkEnd w:id="167"/>
      <w:bookmarkEnd w:id="168"/>
      <w:bookmarkEnd w:id="169"/>
      <w:bookmarkEnd w:id="170"/>
    </w:p>
    <w:p w14:paraId="76E88810"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51B8C253" w14:textId="77777777" w:rsidR="00B45F53" w:rsidRPr="00501056" w:rsidRDefault="00B45F53" w:rsidP="00B45F53">
      <w:r w:rsidRPr="00501056">
        <w:t xml:space="preserve">Attributes of scalar type with </w:t>
      </w:r>
      <w:proofErr w:type="spellStart"/>
      <w:r w:rsidRPr="00501056">
        <w:t>nultiplicity</w:t>
      </w:r>
      <w:proofErr w:type="spellEnd"/>
      <w:r w:rsidRPr="00501056">
        <w:t xml:space="preserve"> bigger than "1" are mapped to a name/value pair whose value is a JSON array, and the array items are either a number, a string or one of the literal names false, null or true.</w:t>
      </w:r>
    </w:p>
    <w:p w14:paraId="3803D560"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1F058E">
        <w:t xml:space="preserve">data </w:t>
      </w:r>
      <w:r w:rsidRPr="00501056">
        <w:t>type.</w:t>
      </w:r>
    </w:p>
    <w:p w14:paraId="061D9AF2" w14:textId="77777777" w:rsidR="00B45F53" w:rsidRPr="00501056" w:rsidRDefault="00B45F53" w:rsidP="00B45F53">
      <w:r w:rsidRPr="00501056">
        <w:t xml:space="preserve">Attributes of structured type with multiplicity greater than "1" are mapped to a name/value pair whose value is a JSON array, and the items are JSON objects, whose properties are described by the structured </w:t>
      </w:r>
      <w:r w:rsidR="001F058E">
        <w:t xml:space="preserve">data </w:t>
      </w:r>
      <w:r w:rsidRPr="00501056">
        <w:t>type.</w:t>
      </w:r>
    </w:p>
    <w:p w14:paraId="38CDEBF0" w14:textId="77777777" w:rsidR="00B45F53" w:rsidRPr="00501056" w:rsidRDefault="00B45F53" w:rsidP="000D45BB">
      <w:pPr>
        <w:pStyle w:val="Heading4"/>
      </w:pPr>
      <w:bookmarkStart w:id="171" w:name="_Toc20312256"/>
      <w:bookmarkStart w:id="172" w:name="_Toc27561316"/>
      <w:bookmarkStart w:id="173" w:name="_Toc36041278"/>
      <w:bookmarkStart w:id="174" w:name="_Toc44603391"/>
      <w:bookmarkStart w:id="175" w:name="_Toc163044887"/>
      <w:r w:rsidRPr="00501056">
        <w:t>6.1.11.3</w:t>
      </w:r>
      <w:r w:rsidRPr="00501056">
        <w:tab/>
        <w:t>Attribute property "</w:t>
      </w:r>
      <w:proofErr w:type="spellStart"/>
      <w:r w:rsidRPr="00501056">
        <w:t>isUnique</w:t>
      </w:r>
      <w:proofErr w:type="spellEnd"/>
      <w:r w:rsidRPr="00501056">
        <w:t>"</w:t>
      </w:r>
      <w:bookmarkEnd w:id="171"/>
      <w:bookmarkEnd w:id="172"/>
      <w:bookmarkEnd w:id="173"/>
      <w:bookmarkEnd w:id="174"/>
      <w:bookmarkEnd w:id="175"/>
    </w:p>
    <w:p w14:paraId="4EE12E9A" w14:textId="77777777" w:rsidR="00B45F53" w:rsidRPr="00501056" w:rsidRDefault="00B45F53" w:rsidP="00B45F53">
      <w:r w:rsidRPr="00501056">
        <w:t>The semantics of his attribute property is mapped to the "</w:t>
      </w:r>
      <w:proofErr w:type="spellStart"/>
      <w:r w:rsidRPr="00501056">
        <w:t>uniqueItems</w:t>
      </w:r>
      <w:proofErr w:type="spellEnd"/>
      <w:r w:rsidRPr="00501056">
        <w:t>" keyword with a value set to true.</w:t>
      </w:r>
    </w:p>
    <w:p w14:paraId="2FC5B0AC"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4E17917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7933AFE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array</w:t>
      </w:r>
    </w:p>
    <w:p w14:paraId="4EEF5967"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uniqueItems</w:t>
      </w:r>
      <w:proofErr w:type="spellEnd"/>
      <w:r>
        <w:rPr>
          <w:rFonts w:ascii="Courier New" w:hAnsi="Courier New" w:cs="Courier New"/>
          <w:sz w:val="16"/>
          <w:szCs w:val="16"/>
        </w:rPr>
        <w:t>: true</w:t>
      </w:r>
    </w:p>
    <w:p w14:paraId="4F459843"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items:</w:t>
      </w:r>
    </w:p>
    <w:p w14:paraId="3BEF25FF" w14:textId="77777777" w:rsidR="00B45F53" w:rsidRPr="00501056" w:rsidRDefault="001F058E" w:rsidP="00B45F53">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60917170" w14:textId="77777777" w:rsidR="00B45F53" w:rsidRPr="00501056" w:rsidRDefault="00B45F53" w:rsidP="00B45F53"/>
    <w:p w14:paraId="46B9D2AB" w14:textId="77777777" w:rsidR="00B45F53" w:rsidRPr="00501056" w:rsidRDefault="00B45F53" w:rsidP="000D45BB">
      <w:pPr>
        <w:pStyle w:val="Heading4"/>
      </w:pPr>
      <w:bookmarkStart w:id="176" w:name="_Toc20312257"/>
      <w:bookmarkStart w:id="177" w:name="_Toc27561317"/>
      <w:bookmarkStart w:id="178" w:name="_Toc36041279"/>
      <w:bookmarkStart w:id="179" w:name="_Toc44603392"/>
      <w:bookmarkStart w:id="180" w:name="_Toc163044888"/>
      <w:r w:rsidRPr="00501056">
        <w:t>6.1.11.4</w:t>
      </w:r>
      <w:r w:rsidRPr="00501056">
        <w:tab/>
        <w:t>Attribute property "</w:t>
      </w:r>
      <w:proofErr w:type="spellStart"/>
      <w:r w:rsidRPr="00501056">
        <w:t>isOrdered</w:t>
      </w:r>
      <w:proofErr w:type="spellEnd"/>
      <w:r w:rsidRPr="00501056">
        <w:t>"</w:t>
      </w:r>
      <w:bookmarkEnd w:id="176"/>
      <w:bookmarkEnd w:id="177"/>
      <w:bookmarkEnd w:id="178"/>
      <w:bookmarkEnd w:id="179"/>
      <w:bookmarkEnd w:id="180"/>
    </w:p>
    <w:p w14:paraId="61D3C30F"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13EF0798" w14:textId="77777777" w:rsidR="00B45F53" w:rsidRPr="00501056" w:rsidRDefault="00B45F53" w:rsidP="000D45BB">
      <w:pPr>
        <w:pStyle w:val="Heading4"/>
      </w:pPr>
      <w:bookmarkStart w:id="181" w:name="_Toc20312258"/>
      <w:bookmarkStart w:id="182" w:name="_Toc27561318"/>
      <w:bookmarkStart w:id="183" w:name="_Toc36041280"/>
      <w:bookmarkStart w:id="184" w:name="_Toc44603393"/>
      <w:bookmarkStart w:id="185" w:name="_Toc163044889"/>
      <w:r w:rsidRPr="00501056">
        <w:lastRenderedPageBreak/>
        <w:t>6.1.11.5</w:t>
      </w:r>
      <w:r w:rsidRPr="00501056">
        <w:tab/>
        <w:t>Attribute property "</w:t>
      </w:r>
      <w:proofErr w:type="spellStart"/>
      <w:r w:rsidRPr="00501056">
        <w:t>defaultValue</w:t>
      </w:r>
      <w:proofErr w:type="spellEnd"/>
      <w:r w:rsidRPr="00501056">
        <w:t>"</w:t>
      </w:r>
      <w:bookmarkEnd w:id="181"/>
      <w:bookmarkEnd w:id="182"/>
      <w:bookmarkEnd w:id="183"/>
      <w:bookmarkEnd w:id="184"/>
      <w:bookmarkEnd w:id="185"/>
    </w:p>
    <w:p w14:paraId="54031055"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14967CF9"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w:t>
      </w:r>
      <w:proofErr w:type="spellStart"/>
      <w:r w:rsidRPr="00501056">
        <w:t>OpenApi</w:t>
      </w:r>
      <w:proofErr w:type="spellEnd"/>
      <w:r w:rsidRPr="00501056">
        <w:t xml:space="preserve"> Specification [14] defines the "default" keyword. This default value represents what would be assumed by the consumer of the input as the value of the schema if a value is not provided in the consumed JSON instance document. The </w:t>
      </w:r>
      <w:proofErr w:type="spellStart"/>
      <w:r w:rsidRPr="00501056">
        <w:t>sematics</w:t>
      </w:r>
      <w:proofErr w:type="spellEnd"/>
      <w:r w:rsidRPr="00501056">
        <w:t xml:space="preserve"> of default in the </w:t>
      </w:r>
      <w:proofErr w:type="spellStart"/>
      <w:r w:rsidRPr="00501056">
        <w:t>OpenApi</w:t>
      </w:r>
      <w:proofErr w:type="spellEnd"/>
      <w:r w:rsidRPr="00501056">
        <w:t xml:space="preserve"> Specification [14] is hence different from the semantics of default in TS 32.156 [3].</w:t>
      </w:r>
    </w:p>
    <w:p w14:paraId="6C452C1A" w14:textId="77777777" w:rsidR="00B45F53" w:rsidRPr="00501056" w:rsidRDefault="00B45F53" w:rsidP="000D45BB">
      <w:pPr>
        <w:pStyle w:val="Heading4"/>
      </w:pPr>
      <w:bookmarkStart w:id="186" w:name="_Toc20312259"/>
      <w:bookmarkStart w:id="187" w:name="_Toc27561319"/>
      <w:bookmarkStart w:id="188" w:name="_Toc36041281"/>
      <w:bookmarkStart w:id="189" w:name="_Toc44603394"/>
      <w:bookmarkStart w:id="190" w:name="_Toc163044890"/>
      <w:r w:rsidRPr="00501056">
        <w:t>6.1.11.6</w:t>
      </w:r>
      <w:r w:rsidRPr="00501056">
        <w:tab/>
        <w:t>Attribute property "</w:t>
      </w:r>
      <w:proofErr w:type="spellStart"/>
      <w:r w:rsidRPr="00501056">
        <w:t>isNullable</w:t>
      </w:r>
      <w:proofErr w:type="spellEnd"/>
      <w:r w:rsidRPr="00501056">
        <w:t>"</w:t>
      </w:r>
      <w:bookmarkEnd w:id="186"/>
      <w:bookmarkEnd w:id="187"/>
      <w:bookmarkEnd w:id="188"/>
      <w:bookmarkEnd w:id="189"/>
      <w:bookmarkEnd w:id="190"/>
    </w:p>
    <w:p w14:paraId="34B9E4DF" w14:textId="77777777" w:rsidR="00B45F53" w:rsidRPr="00501056" w:rsidRDefault="00B45F53" w:rsidP="00B45F53">
      <w:r w:rsidRPr="00501056">
        <w:t>The semantics of this attribute property is mapped to the "nullable" keyword with a value set to true.</w:t>
      </w:r>
    </w:p>
    <w:p w14:paraId="5A8E0990" w14:textId="77777777" w:rsidR="00B45F53" w:rsidRPr="00501056" w:rsidRDefault="00B45F53" w:rsidP="00B45F53">
      <w:r w:rsidRPr="00501056">
        <w:t>Example:</w:t>
      </w:r>
    </w:p>
    <w:p w14:paraId="1611CF41"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4448A05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313C1E7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6A6AAF66" w14:textId="77777777" w:rsidR="00B45F53" w:rsidRPr="00501056" w:rsidRDefault="001F058E" w:rsidP="00B45F53">
      <w:r>
        <w:rPr>
          <w:rFonts w:ascii="Courier New" w:hAnsi="Courier New" w:cs="Courier New"/>
          <w:sz w:val="16"/>
          <w:szCs w:val="16"/>
        </w:rPr>
        <w:t xml:space="preserve">    nullable: true</w:t>
      </w:r>
    </w:p>
    <w:p w14:paraId="19D7BDEA"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"nullable" keyword is defined only in the </w:t>
      </w:r>
      <w:proofErr w:type="spellStart"/>
      <w:r w:rsidRPr="00501056">
        <w:t>OpenApi</w:t>
      </w:r>
      <w:proofErr w:type="spellEnd"/>
      <w:r w:rsidRPr="00501056">
        <w:t xml:space="preserve"> Specification [14]. JSON schema as defined in [15], [</w:t>
      </w:r>
      <w:r w:rsidR="0046103A" w:rsidRPr="00501056">
        <w:t>16</w:t>
      </w:r>
      <w:r w:rsidRPr="00501056">
        <w:t>], [</w:t>
      </w:r>
      <w:r w:rsidR="0046103A" w:rsidRPr="00501056">
        <w:t>17</w:t>
      </w:r>
      <w:r w:rsidRPr="00501056">
        <w:t>] does not specify this keyword.</w:t>
      </w:r>
    </w:p>
    <w:p w14:paraId="049D7608" w14:textId="77777777" w:rsidR="00B45F53" w:rsidRPr="00501056" w:rsidRDefault="00B45F53" w:rsidP="000D45BB">
      <w:pPr>
        <w:pStyle w:val="Heading4"/>
      </w:pPr>
      <w:bookmarkStart w:id="191" w:name="_Toc20312260"/>
      <w:bookmarkStart w:id="192" w:name="_Toc27561320"/>
      <w:bookmarkStart w:id="193" w:name="_Toc36041282"/>
      <w:bookmarkStart w:id="194" w:name="_Toc44603395"/>
      <w:bookmarkStart w:id="195" w:name="_Toc163044891"/>
      <w:r w:rsidRPr="00501056">
        <w:t>6.1.11.7</w:t>
      </w:r>
      <w:r w:rsidRPr="00501056">
        <w:tab/>
        <w:t>Attribute property "</w:t>
      </w:r>
      <w:proofErr w:type="spellStart"/>
      <w:r w:rsidRPr="00501056">
        <w:t>isInvariant</w:t>
      </w:r>
      <w:proofErr w:type="spellEnd"/>
      <w:r w:rsidRPr="00501056">
        <w:t>"</w:t>
      </w:r>
      <w:bookmarkEnd w:id="191"/>
      <w:bookmarkEnd w:id="192"/>
      <w:bookmarkEnd w:id="193"/>
      <w:bookmarkEnd w:id="194"/>
      <w:bookmarkEnd w:id="195"/>
    </w:p>
    <w:p w14:paraId="27C5B0FA"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662336C4" w14:textId="77777777" w:rsidR="00B45F53" w:rsidRPr="00501056" w:rsidRDefault="00B45F53" w:rsidP="000D45BB">
      <w:pPr>
        <w:pStyle w:val="Heading4"/>
      </w:pPr>
      <w:bookmarkStart w:id="196" w:name="_Toc20312261"/>
      <w:bookmarkStart w:id="197" w:name="_Toc27561321"/>
      <w:bookmarkStart w:id="198" w:name="_Toc36041283"/>
      <w:bookmarkStart w:id="199" w:name="_Toc44603396"/>
      <w:bookmarkStart w:id="200" w:name="_Toc163044892"/>
      <w:r w:rsidRPr="00501056">
        <w:t>6.1.11.8</w:t>
      </w:r>
      <w:r w:rsidRPr="00501056">
        <w:tab/>
        <w:t>Attribute property "</w:t>
      </w:r>
      <w:proofErr w:type="spellStart"/>
      <w:r w:rsidRPr="00501056">
        <w:t>isReadable</w:t>
      </w:r>
      <w:proofErr w:type="spellEnd"/>
      <w:r w:rsidRPr="00501056">
        <w:t>" and "</w:t>
      </w:r>
      <w:proofErr w:type="spellStart"/>
      <w:r w:rsidRPr="00501056">
        <w:t>isWritable</w:t>
      </w:r>
      <w:proofErr w:type="spellEnd"/>
      <w:r w:rsidRPr="00501056">
        <w:t>"</w:t>
      </w:r>
      <w:bookmarkEnd w:id="196"/>
      <w:bookmarkEnd w:id="197"/>
      <w:bookmarkEnd w:id="198"/>
      <w:bookmarkEnd w:id="199"/>
      <w:bookmarkEnd w:id="200"/>
    </w:p>
    <w:p w14:paraId="6FF8F623" w14:textId="77777777" w:rsidR="00B45F53" w:rsidRPr="00501056" w:rsidRDefault="00B45F53" w:rsidP="00B45F53">
      <w:r w:rsidRPr="00501056">
        <w:t>The semantics of these properties are mapped to the "</w:t>
      </w:r>
      <w:proofErr w:type="spellStart"/>
      <w:r w:rsidRPr="00501056">
        <w:t>readOnly</w:t>
      </w:r>
      <w:proofErr w:type="spellEnd"/>
      <w:r w:rsidRPr="00501056">
        <w:t>" and "</w:t>
      </w:r>
      <w:proofErr w:type="spellStart"/>
      <w:r w:rsidRPr="00501056">
        <w:t>writeOnly</w:t>
      </w:r>
      <w:proofErr w:type="spellEnd"/>
      <w:r w:rsidRPr="00501056">
        <w:t>" keywords with the values set according to the following table. The default value of the "</w:t>
      </w:r>
      <w:proofErr w:type="spellStart"/>
      <w:r w:rsidRPr="00501056">
        <w:t>readOnly</w:t>
      </w:r>
      <w:proofErr w:type="spellEnd"/>
      <w:r w:rsidRPr="00501056">
        <w:t>" and "</w:t>
      </w:r>
      <w:proofErr w:type="spellStart"/>
      <w:r w:rsidRPr="00501056">
        <w:t>writeOnly</w:t>
      </w:r>
      <w:proofErr w:type="spellEnd"/>
      <w:r w:rsidRPr="00501056">
        <w:t xml:space="preserve">" keywords is </w:t>
      </w:r>
      <w:proofErr w:type="spellStart"/>
      <w:r w:rsidRPr="00501056">
        <w:t>boolean</w:t>
      </w:r>
      <w:proofErr w:type="spellEnd"/>
      <w:r w:rsidRPr="00501056">
        <w:t xml:space="preserve">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1A33E491" w14:textId="77777777" w:rsidTr="0015327F">
        <w:tc>
          <w:tcPr>
            <w:tcW w:w="2410" w:type="dxa"/>
            <w:shd w:val="pct5" w:color="auto" w:fill="auto"/>
            <w:vAlign w:val="center"/>
          </w:tcPr>
          <w:p w14:paraId="3D077D00" w14:textId="77777777" w:rsidR="00B45F53" w:rsidRPr="00501056" w:rsidRDefault="00B45F53" w:rsidP="0015327F">
            <w:pPr>
              <w:pStyle w:val="TAH"/>
            </w:pPr>
            <w:r w:rsidRPr="00501056">
              <w:t>Stage 2 statement</w:t>
            </w:r>
          </w:p>
        </w:tc>
        <w:tc>
          <w:tcPr>
            <w:tcW w:w="2410" w:type="dxa"/>
            <w:shd w:val="pct5" w:color="auto" w:fill="auto"/>
            <w:vAlign w:val="center"/>
          </w:tcPr>
          <w:p w14:paraId="63532C35" w14:textId="77777777" w:rsidR="00B45F53" w:rsidRPr="00501056" w:rsidRDefault="00B45F53" w:rsidP="0015327F">
            <w:pPr>
              <w:pStyle w:val="TAH"/>
            </w:pPr>
            <w:r w:rsidRPr="00501056">
              <w:t>Stage 2 semantic</w:t>
            </w:r>
          </w:p>
        </w:tc>
        <w:tc>
          <w:tcPr>
            <w:tcW w:w="2268" w:type="dxa"/>
            <w:shd w:val="pct5" w:color="auto" w:fill="auto"/>
            <w:vAlign w:val="center"/>
          </w:tcPr>
          <w:p w14:paraId="08D3EAD6" w14:textId="77777777" w:rsidR="00B45F53" w:rsidRPr="00501056" w:rsidRDefault="00B45F53" w:rsidP="0015327F">
            <w:pPr>
              <w:pStyle w:val="TAH"/>
            </w:pPr>
            <w:r w:rsidRPr="00501056">
              <w:t>Stage 3 statements</w:t>
            </w:r>
          </w:p>
        </w:tc>
        <w:tc>
          <w:tcPr>
            <w:tcW w:w="2410" w:type="dxa"/>
            <w:shd w:val="pct5" w:color="auto" w:fill="auto"/>
            <w:vAlign w:val="center"/>
          </w:tcPr>
          <w:p w14:paraId="44E4D7B4" w14:textId="77777777" w:rsidR="00B45F53" w:rsidRPr="00501056" w:rsidRDefault="00B45F53" w:rsidP="0015327F">
            <w:pPr>
              <w:pStyle w:val="TAH"/>
            </w:pPr>
            <w:r w:rsidRPr="00501056">
              <w:t>Stage 3 semantic</w:t>
            </w:r>
          </w:p>
        </w:tc>
      </w:tr>
      <w:tr w:rsidR="00B45F53" w:rsidRPr="00501056" w14:paraId="4C3FF65C" w14:textId="77777777" w:rsidTr="0015327F">
        <w:tc>
          <w:tcPr>
            <w:tcW w:w="2410" w:type="dxa"/>
            <w:shd w:val="clear" w:color="auto" w:fill="auto"/>
            <w:vAlign w:val="center"/>
          </w:tcPr>
          <w:p w14:paraId="53D44FCA"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=True (default)</w:t>
            </w:r>
          </w:p>
          <w:p w14:paraId="1305CC4E"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shd w:val="clear" w:color="auto" w:fill="auto"/>
            <w:vAlign w:val="center"/>
          </w:tcPr>
          <w:p w14:paraId="607B909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7F670343"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2DF51EB2"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2FA76829"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4453AA0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58AEFD8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267218AC" w14:textId="77777777" w:rsidTr="0015327F">
        <w:tc>
          <w:tcPr>
            <w:tcW w:w="2410" w:type="dxa"/>
            <w:shd w:val="clear" w:color="auto" w:fill="auto"/>
            <w:vAlign w:val="center"/>
          </w:tcPr>
          <w:p w14:paraId="4CDAFF9D"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=True (default)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shd w:val="clear" w:color="auto" w:fill="auto"/>
            <w:vAlign w:val="center"/>
          </w:tcPr>
          <w:p w14:paraId="088CFBD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3A6E7E3"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551AB572"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7CAFC947"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7EC9941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1643146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57ADF0DF"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2937E2"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5191D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0E54126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523C6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4FE4D2FE"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187F472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65D92D5B"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3871814B"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6FE7BAB"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DB351A"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1390E21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3E564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4A81F941"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7744034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073FDF9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7579E120" w14:textId="77777777" w:rsidR="00B45F53" w:rsidRPr="00501056" w:rsidRDefault="00B45F53" w:rsidP="00B45F53"/>
    <w:p w14:paraId="5FBE8262" w14:textId="77777777" w:rsidR="00B45F53" w:rsidRPr="00501056" w:rsidRDefault="00B45F53" w:rsidP="00B45F53">
      <w:r w:rsidRPr="00501056">
        <w:t>If "</w:t>
      </w:r>
      <w:proofErr w:type="spellStart"/>
      <w:r w:rsidRPr="00501056">
        <w:t>writeOnly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MnS</w:t>
      </w:r>
      <w:proofErr w:type="spellEnd"/>
      <w:r w:rsidRPr="00501056">
        <w:t xml:space="preserve"> producer to the </w:t>
      </w:r>
      <w:proofErr w:type="spellStart"/>
      <w:r w:rsidRPr="00501056">
        <w:t>MnS</w:t>
      </w:r>
      <w:proofErr w:type="spellEnd"/>
      <w:r w:rsidRPr="00501056">
        <w:t xml:space="preserve"> consumer.</w:t>
      </w:r>
    </w:p>
    <w:p w14:paraId="2A9CC9E3" w14:textId="77777777" w:rsidR="00B45F53" w:rsidRPr="00501056" w:rsidRDefault="00B45F53" w:rsidP="00B45F53">
      <w:r w:rsidRPr="00501056">
        <w:t>If "</w:t>
      </w:r>
      <w:proofErr w:type="spellStart"/>
      <w:r w:rsidRPr="00501056">
        <w:t>readOnly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the</w:t>
      </w:r>
      <w:proofErr w:type="spellEnd"/>
      <w:r w:rsidRPr="00501056">
        <w:t xml:space="preserve"> </w:t>
      </w:r>
      <w:proofErr w:type="spellStart"/>
      <w:r w:rsidRPr="00501056">
        <w:t>MnS</w:t>
      </w:r>
      <w:proofErr w:type="spellEnd"/>
      <w:r w:rsidRPr="00501056">
        <w:t xml:space="preserve"> consumer to the </w:t>
      </w:r>
      <w:proofErr w:type="spellStart"/>
      <w:r w:rsidRPr="00501056">
        <w:t>MnS</w:t>
      </w:r>
      <w:proofErr w:type="spellEnd"/>
      <w:r w:rsidRPr="00501056">
        <w:t xml:space="preserve"> producer.</w:t>
      </w:r>
    </w:p>
    <w:p w14:paraId="5BF9CC99" w14:textId="77777777" w:rsidR="00B45F53" w:rsidRPr="00501056" w:rsidRDefault="00B45F53" w:rsidP="00B45F53">
      <w:r w:rsidRPr="00501056">
        <w:t>Example:</w:t>
      </w:r>
    </w:p>
    <w:p w14:paraId="192B003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21B3463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759AAEA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4A2C5A9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readOnly</w:t>
      </w:r>
      <w:proofErr w:type="spellEnd"/>
      <w:r>
        <w:rPr>
          <w:rFonts w:ascii="Courier New" w:hAnsi="Courier New" w:cs="Courier New"/>
          <w:sz w:val="16"/>
          <w:szCs w:val="16"/>
        </w:rPr>
        <w:t>: true</w:t>
      </w:r>
    </w:p>
    <w:p w14:paraId="229B7B91" w14:textId="77777777" w:rsidR="00B45F53" w:rsidRPr="00501056" w:rsidRDefault="001F058E" w:rsidP="00B45F53">
      <w:r>
        <w:rPr>
          <w:rFonts w:ascii="Courier New" w:hAnsi="Courier New" w:cs="Courier New"/>
          <w:sz w:val="16"/>
          <w:szCs w:val="16"/>
        </w:rPr>
        <w:t xml:space="preserve">    </w:t>
      </w:r>
      <w:proofErr w:type="spellStart"/>
      <w:r>
        <w:rPr>
          <w:rFonts w:ascii="Courier New" w:hAnsi="Courier New" w:cs="Courier New"/>
          <w:sz w:val="16"/>
          <w:szCs w:val="16"/>
        </w:rPr>
        <w:t>writeOnly</w:t>
      </w:r>
      <w:proofErr w:type="spellEnd"/>
      <w:r>
        <w:rPr>
          <w:rFonts w:ascii="Courier New" w:hAnsi="Courier New" w:cs="Courier New"/>
          <w:sz w:val="16"/>
          <w:szCs w:val="16"/>
        </w:rPr>
        <w:t>: false</w:t>
      </w:r>
    </w:p>
    <w:p w14:paraId="41E02C10" w14:textId="77777777" w:rsidR="00B45F53" w:rsidRPr="00501056" w:rsidRDefault="00B45F53" w:rsidP="000D45BB">
      <w:pPr>
        <w:pStyle w:val="Heading4"/>
      </w:pPr>
      <w:bookmarkStart w:id="201" w:name="_Toc20312262"/>
      <w:bookmarkStart w:id="202" w:name="_Toc27561322"/>
      <w:bookmarkStart w:id="203" w:name="_Toc36041284"/>
      <w:bookmarkStart w:id="204" w:name="_Toc44603397"/>
      <w:bookmarkStart w:id="205" w:name="_Toc163044893"/>
      <w:r w:rsidRPr="00501056">
        <w:t>6.1.11.</w:t>
      </w:r>
      <w:r w:rsidR="00CB5FDE" w:rsidRPr="00501056">
        <w:t>9</w:t>
      </w:r>
      <w:r w:rsidRPr="00501056">
        <w:tab/>
        <w:t>Attribute property "</w:t>
      </w:r>
      <w:proofErr w:type="spellStart"/>
      <w:r w:rsidRPr="00501056">
        <w:t>isNotifyable</w:t>
      </w:r>
      <w:proofErr w:type="spellEnd"/>
      <w:r w:rsidRPr="00501056">
        <w:t>"</w:t>
      </w:r>
      <w:bookmarkEnd w:id="201"/>
      <w:bookmarkEnd w:id="202"/>
      <w:bookmarkEnd w:id="203"/>
      <w:bookmarkEnd w:id="204"/>
      <w:bookmarkEnd w:id="205"/>
    </w:p>
    <w:p w14:paraId="5007391A"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40268BBD" w14:textId="77777777" w:rsidR="00B45F53" w:rsidRPr="00501056" w:rsidRDefault="00B45F53" w:rsidP="000D45BB">
      <w:pPr>
        <w:pStyle w:val="Heading4"/>
      </w:pPr>
      <w:bookmarkStart w:id="206" w:name="_Toc20312263"/>
      <w:bookmarkStart w:id="207" w:name="_Toc27561323"/>
      <w:bookmarkStart w:id="208" w:name="_Toc36041285"/>
      <w:bookmarkStart w:id="209" w:name="_Toc44603398"/>
      <w:bookmarkStart w:id="210" w:name="_Toc163044894"/>
      <w:r w:rsidRPr="00501056">
        <w:t>6.1.11.</w:t>
      </w:r>
      <w:r w:rsidR="00CB5FDE" w:rsidRPr="00501056">
        <w:t>10</w:t>
      </w:r>
      <w:r w:rsidRPr="00501056">
        <w:tab/>
        <w:t>Attribute property "</w:t>
      </w:r>
      <w:proofErr w:type="spellStart"/>
      <w:r w:rsidRPr="00501056">
        <w:t>allowedValues</w:t>
      </w:r>
      <w:proofErr w:type="spellEnd"/>
      <w:r w:rsidRPr="00501056">
        <w:t>"</w:t>
      </w:r>
      <w:bookmarkEnd w:id="206"/>
      <w:bookmarkEnd w:id="207"/>
      <w:bookmarkEnd w:id="208"/>
      <w:bookmarkEnd w:id="209"/>
      <w:bookmarkEnd w:id="210"/>
    </w:p>
    <w:p w14:paraId="21CB9DB7" w14:textId="77777777" w:rsidR="00B45F53" w:rsidRPr="00501056" w:rsidRDefault="00B45F53" w:rsidP="00B45F53">
      <w:r w:rsidRPr="00501056">
        <w:t>Allowed values for "string" are specified using the "</w:t>
      </w:r>
      <w:proofErr w:type="spellStart"/>
      <w:r w:rsidRPr="00501056">
        <w:t>minLength</w:t>
      </w:r>
      <w:proofErr w:type="spellEnd"/>
      <w:r w:rsidRPr="00501056">
        <w:t>", "</w:t>
      </w:r>
      <w:proofErr w:type="spellStart"/>
      <w:r w:rsidRPr="00501056">
        <w:t>maxLength</w:t>
      </w:r>
      <w:proofErr w:type="spellEnd"/>
      <w:r w:rsidRPr="00501056">
        <w:t>" and "pattern" keywords.</w:t>
      </w:r>
    </w:p>
    <w:p w14:paraId="1B6E36F8" w14:textId="77777777" w:rsidR="00B45F53" w:rsidRPr="00501056" w:rsidRDefault="00B45F53" w:rsidP="00B45F53">
      <w:r w:rsidRPr="00501056">
        <w:lastRenderedPageBreak/>
        <w:t>Allowed values for "number" and "integer" are specified using the "</w:t>
      </w:r>
      <w:proofErr w:type="spellStart"/>
      <w:r w:rsidRPr="00501056">
        <w:t>multipleOf</w:t>
      </w:r>
      <w:proofErr w:type="spellEnd"/>
      <w:r w:rsidRPr="00501056">
        <w:t>", "maximum", "</w:t>
      </w:r>
      <w:proofErr w:type="spellStart"/>
      <w:r w:rsidRPr="00501056">
        <w:t>exclusiveMaximum</w:t>
      </w:r>
      <w:proofErr w:type="spellEnd"/>
      <w:r w:rsidRPr="00501056">
        <w:t>", "minimum" and "</w:t>
      </w:r>
      <w:proofErr w:type="spellStart"/>
      <w:r w:rsidRPr="00501056">
        <w:t>exclusiveMinimum</w:t>
      </w:r>
      <w:proofErr w:type="spellEnd"/>
      <w:r w:rsidRPr="00501056">
        <w:t>" keywords.</w:t>
      </w:r>
    </w:p>
    <w:p w14:paraId="6E3F987D" w14:textId="77777777" w:rsidR="00B45F53" w:rsidRPr="00501056" w:rsidRDefault="00B45F53" w:rsidP="004D3CF1">
      <w:r w:rsidRPr="00501056">
        <w:t>Allowed values of any type can be restricted by using the "</w:t>
      </w:r>
      <w:proofErr w:type="spellStart"/>
      <w:r w:rsidRPr="00501056">
        <w:t>enum</w:t>
      </w:r>
      <w:proofErr w:type="spellEnd"/>
      <w:r w:rsidRPr="00501056">
        <w:t>" and "</w:t>
      </w:r>
      <w:proofErr w:type="spellStart"/>
      <w:r w:rsidRPr="00501056">
        <w:t>const</w:t>
      </w:r>
      <w:proofErr w:type="spellEnd"/>
      <w:r w:rsidRPr="00501056">
        <w:t>" keywords.</w:t>
      </w:r>
    </w:p>
    <w:p w14:paraId="18C9EFCB" w14:textId="77777777" w:rsidR="004B4B86" w:rsidRPr="00501056" w:rsidRDefault="004B4B86" w:rsidP="004B4B86">
      <w:pPr>
        <w:pStyle w:val="Heading2"/>
      </w:pPr>
      <w:bookmarkStart w:id="211" w:name="_Toc20312264"/>
      <w:bookmarkStart w:id="212" w:name="_Toc27561324"/>
      <w:bookmarkStart w:id="213" w:name="_Toc36041286"/>
      <w:bookmarkStart w:id="214" w:name="_Toc44603399"/>
      <w:bookmarkStart w:id="215" w:name="_Toc163044895"/>
      <w:r w:rsidRPr="00501056">
        <w:t>6.</w:t>
      </w:r>
      <w:r w:rsidR="009C7500" w:rsidRPr="00501056">
        <w:t>2</w:t>
      </w:r>
      <w:r w:rsidRPr="00501056">
        <w:tab/>
        <w:t>Stage 3 YANG style and example</w:t>
      </w:r>
      <w:bookmarkEnd w:id="211"/>
      <w:bookmarkEnd w:id="212"/>
      <w:bookmarkEnd w:id="213"/>
      <w:bookmarkEnd w:id="214"/>
      <w:bookmarkEnd w:id="215"/>
    </w:p>
    <w:p w14:paraId="1601064E"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405BA3B8"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16A4AB54" w14:textId="77777777" w:rsidR="004B4B86" w:rsidRPr="00501056" w:rsidRDefault="00D734EA" w:rsidP="00D734EA">
      <w:pPr>
        <w:pStyle w:val="B1"/>
      </w:pPr>
      <w:r w:rsidRPr="00501056">
        <w:t>-</w:t>
      </w:r>
      <w:r w:rsidRPr="00501056">
        <w:tab/>
      </w:r>
      <w:r w:rsidR="004B4B86" w:rsidRPr="00501056">
        <w:t>An example model that will be mapped.</w:t>
      </w:r>
    </w:p>
    <w:p w14:paraId="464D750E" w14:textId="77777777" w:rsidR="004B4B86" w:rsidRPr="00501056" w:rsidRDefault="00D734EA" w:rsidP="00D734EA">
      <w:pPr>
        <w:pStyle w:val="B1"/>
      </w:pPr>
      <w:r w:rsidRPr="00501056">
        <w:t>-</w:t>
      </w:r>
      <w:r w:rsidRPr="00501056">
        <w:tab/>
      </w:r>
      <w:r w:rsidR="004B4B86" w:rsidRPr="00501056">
        <w:t>Mapping rules.</w:t>
      </w:r>
    </w:p>
    <w:p w14:paraId="24907520" w14:textId="77777777" w:rsidR="009C7500" w:rsidRPr="00501056" w:rsidRDefault="00D734EA" w:rsidP="00D734EA">
      <w:pPr>
        <w:pStyle w:val="B1"/>
      </w:pPr>
      <w:r w:rsidRPr="00501056">
        <w:t>-</w:t>
      </w:r>
      <w:r w:rsidRPr="00501056">
        <w:tab/>
      </w:r>
      <w:r w:rsidR="004B4B86" w:rsidRPr="00501056">
        <w:t>An example of the resulting YANG statements.</w:t>
      </w:r>
    </w:p>
    <w:p w14:paraId="54EA1AB3" w14:textId="77777777" w:rsidR="009C7500" w:rsidRPr="00501056" w:rsidRDefault="009C7500" w:rsidP="009C7500">
      <w:pPr>
        <w:pStyle w:val="Heading3"/>
      </w:pPr>
      <w:bookmarkStart w:id="216" w:name="_Toc20312265"/>
      <w:bookmarkStart w:id="217" w:name="_Toc27561325"/>
      <w:bookmarkStart w:id="218" w:name="_Toc36041287"/>
      <w:bookmarkStart w:id="219" w:name="_Toc44603400"/>
      <w:bookmarkStart w:id="220" w:name="_Toc163044896"/>
      <w:r w:rsidRPr="00501056">
        <w:t>6.2.1</w:t>
      </w:r>
      <w:r w:rsidRPr="00501056">
        <w:tab/>
        <w:t xml:space="preserve">General </w:t>
      </w:r>
      <w:proofErr w:type="spellStart"/>
      <w:r w:rsidRPr="00501056">
        <w:t>Modeling</w:t>
      </w:r>
      <w:proofErr w:type="spellEnd"/>
      <w:r w:rsidRPr="00501056">
        <w:t xml:space="preserve"> Rules</w:t>
      </w:r>
      <w:bookmarkEnd w:id="216"/>
      <w:bookmarkEnd w:id="217"/>
      <w:bookmarkEnd w:id="218"/>
      <w:bookmarkEnd w:id="219"/>
      <w:bookmarkEnd w:id="220"/>
    </w:p>
    <w:p w14:paraId="340F2935" w14:textId="77777777" w:rsidR="009C7500" w:rsidRPr="00501056" w:rsidRDefault="009C7500" w:rsidP="009C7500">
      <w:pPr>
        <w:pStyle w:val="Heading4"/>
      </w:pPr>
      <w:bookmarkStart w:id="221" w:name="_Toc20312266"/>
      <w:bookmarkStart w:id="222" w:name="_Toc27561326"/>
      <w:bookmarkStart w:id="223" w:name="_Toc36041288"/>
      <w:bookmarkStart w:id="224" w:name="_Toc44603401"/>
      <w:bookmarkStart w:id="225" w:name="_Toc163044897"/>
      <w:r w:rsidRPr="00501056">
        <w:t>6.2.1.1</w:t>
      </w:r>
      <w:r w:rsidRPr="00501056">
        <w:tab/>
      </w:r>
      <w:proofErr w:type="spellStart"/>
      <w:r w:rsidRPr="00501056">
        <w:t>Modeling</w:t>
      </w:r>
      <w:proofErr w:type="spellEnd"/>
      <w:r w:rsidRPr="00501056">
        <w:t xml:space="preserve"> Resources</w:t>
      </w:r>
      <w:bookmarkEnd w:id="221"/>
      <w:bookmarkEnd w:id="222"/>
      <w:bookmarkEnd w:id="223"/>
      <w:bookmarkEnd w:id="224"/>
      <w:bookmarkEnd w:id="225"/>
    </w:p>
    <w:p w14:paraId="44ACAA79" w14:textId="77777777" w:rsidR="009C7500" w:rsidRPr="00501056" w:rsidRDefault="009C7500" w:rsidP="009C7500">
      <w:r w:rsidRPr="00501056">
        <w:t xml:space="preserve">Resources shall be </w:t>
      </w:r>
      <w:proofErr w:type="spellStart"/>
      <w:r w:rsidRPr="00501056">
        <w:t>modeled</w:t>
      </w:r>
      <w:proofErr w:type="spellEnd"/>
      <w:r w:rsidRPr="00501056">
        <w:t xml:space="preserve"> as YANG data nodes (leaf, leaf-list, container, list) instead of Classes and Attributes. Specific operations shall be modelled as YANG actions.</w:t>
      </w:r>
    </w:p>
    <w:p w14:paraId="2F14C417" w14:textId="77777777" w:rsidR="009C7500" w:rsidRPr="00501056" w:rsidRDefault="009C7500" w:rsidP="009C7500">
      <w:pPr>
        <w:pStyle w:val="Heading4"/>
      </w:pPr>
      <w:bookmarkStart w:id="226" w:name="_Toc20312267"/>
      <w:bookmarkStart w:id="227" w:name="_Toc27561327"/>
      <w:bookmarkStart w:id="228" w:name="_Toc36041289"/>
      <w:bookmarkStart w:id="229" w:name="_Toc44603402"/>
      <w:bookmarkStart w:id="230" w:name="_Toc163044898"/>
      <w:r w:rsidRPr="00501056">
        <w:t>6.2.1.2</w:t>
      </w:r>
      <w:r w:rsidRPr="00501056">
        <w:tab/>
        <w:t>Unique YANG Module names</w:t>
      </w:r>
      <w:bookmarkEnd w:id="226"/>
      <w:bookmarkEnd w:id="227"/>
      <w:bookmarkEnd w:id="228"/>
      <w:bookmarkEnd w:id="229"/>
      <w:bookmarkEnd w:id="230"/>
      <w:r w:rsidRPr="00501056">
        <w:t xml:space="preserve"> </w:t>
      </w:r>
    </w:p>
    <w:p w14:paraId="4AB381EB"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638BECDC" w14:textId="77777777" w:rsidR="009C7500" w:rsidRPr="00501056" w:rsidRDefault="009C7500" w:rsidP="009C7500">
      <w:pPr>
        <w:pStyle w:val="Heading4"/>
      </w:pPr>
      <w:bookmarkStart w:id="231" w:name="_Toc20312268"/>
      <w:bookmarkStart w:id="232" w:name="_Toc27561328"/>
      <w:bookmarkStart w:id="233" w:name="_Toc36041290"/>
      <w:bookmarkStart w:id="234" w:name="_Toc44603403"/>
      <w:bookmarkStart w:id="235" w:name="_Toc163044899"/>
      <w:r w:rsidRPr="00501056">
        <w:t>6.2.1.3</w:t>
      </w:r>
      <w:r w:rsidRPr="00501056">
        <w:tab/>
        <w:t>Unique YANG Namespace</w:t>
      </w:r>
      <w:bookmarkEnd w:id="231"/>
      <w:bookmarkEnd w:id="232"/>
      <w:bookmarkEnd w:id="233"/>
      <w:bookmarkEnd w:id="234"/>
      <w:bookmarkEnd w:id="235"/>
      <w:r w:rsidRPr="00501056">
        <w:t xml:space="preserve"> </w:t>
      </w:r>
    </w:p>
    <w:p w14:paraId="0A0AA19F" w14:textId="77777777" w:rsidR="009C7500" w:rsidRPr="00501056" w:rsidRDefault="009C7500" w:rsidP="009C7500">
      <w:r w:rsidRPr="00501056">
        <w:t>The namespace of a 3GPP YANG module</w:t>
      </w:r>
      <w:del w:id="236" w:author="32.160_CR0060_(Rel-17)_TEI17" w:date="2024-07-11T15:19:00Z">
        <w:r w:rsidR="00A8686A" w:rsidRPr="00501056" w:rsidDel="001D4529">
          <w:delText>'</w:delText>
        </w:r>
        <w:r w:rsidRPr="00501056" w:rsidDel="001D4529">
          <w:delText>s namespace</w:delText>
        </w:r>
      </w:del>
      <w:r w:rsidRPr="00501056">
        <w:t xml:space="preserve"> shall have the following form:</w:t>
      </w:r>
    </w:p>
    <w:p w14:paraId="54E7013D" w14:textId="77777777" w:rsidR="009C7500" w:rsidRPr="00501056" w:rsidRDefault="009C7500" w:rsidP="009C7500">
      <w:pPr>
        <w:pStyle w:val="PL"/>
      </w:pPr>
      <w:r w:rsidRPr="00501056">
        <w:t xml:space="preserve">       urn:3gpp:saX:&lt;module-name&gt;</w:t>
      </w:r>
    </w:p>
    <w:p w14:paraId="3D276F01" w14:textId="77777777" w:rsidR="009C7500" w:rsidRPr="00501056" w:rsidRDefault="009C7500" w:rsidP="009C7500">
      <w:pPr>
        <w:pStyle w:val="PL"/>
      </w:pPr>
    </w:p>
    <w:p w14:paraId="2CDA5E25" w14:textId="77777777" w:rsidR="009C7500" w:rsidRPr="00501056" w:rsidRDefault="009C7500" w:rsidP="009C7500">
      <w:proofErr w:type="spellStart"/>
      <w:r w:rsidRPr="00501056">
        <w:t>saX</w:t>
      </w:r>
      <w:proofErr w:type="spellEnd"/>
      <w:r w:rsidRPr="00501056">
        <w:t xml:space="preserve"> denotes the group creating the relevant YANG model e.g. </w:t>
      </w:r>
      <w:r w:rsidR="00FB236D" w:rsidRPr="00501056">
        <w:t>"</w:t>
      </w:r>
      <w:r w:rsidRPr="00501056">
        <w:t>sa5</w:t>
      </w:r>
      <w:r w:rsidR="00FB236D" w:rsidRPr="00501056">
        <w:t>"</w:t>
      </w:r>
    </w:p>
    <w:p w14:paraId="505A70AE" w14:textId="77777777" w:rsidR="009C7500" w:rsidRPr="00501056" w:rsidRDefault="009C7500" w:rsidP="009C7500">
      <w:r w:rsidRPr="00501056">
        <w:t xml:space="preserve">Reference: </w:t>
      </w:r>
      <w:hyperlink r:id="rId16" w:anchor="section-4.9" w:history="1">
        <w:r w:rsidRPr="00501056">
          <w:rPr>
            <w:rStyle w:val="Hyperlink"/>
            <w:color w:val="0000FF"/>
          </w:rPr>
          <w:t>https://tools.ietf.org/html/rfc8407#section-4.9</w:t>
        </w:r>
      </w:hyperlink>
      <w:r w:rsidR="00073816">
        <w:rPr>
          <w:rStyle w:val="Hyperlink"/>
          <w:color w:val="0000FF"/>
        </w:rPr>
        <w:t xml:space="preserve"> [11].</w:t>
      </w:r>
    </w:p>
    <w:p w14:paraId="38A1A8BD" w14:textId="77777777" w:rsidR="009C7500" w:rsidRPr="00501056" w:rsidRDefault="009C7500" w:rsidP="009C7500">
      <w:pPr>
        <w:pStyle w:val="Heading4"/>
      </w:pPr>
      <w:bookmarkStart w:id="237" w:name="_Toc20312269"/>
      <w:bookmarkStart w:id="238" w:name="_Toc27561329"/>
      <w:bookmarkStart w:id="239" w:name="_Toc36041291"/>
      <w:bookmarkStart w:id="240" w:name="_Toc44603404"/>
      <w:bookmarkStart w:id="241" w:name="_Toc163044900"/>
      <w:r w:rsidRPr="00501056">
        <w:t>6.2.1.4</w:t>
      </w:r>
      <w:r w:rsidRPr="00501056">
        <w:tab/>
        <w:t>Unique YANG Module Prefixes</w:t>
      </w:r>
      <w:bookmarkEnd w:id="237"/>
      <w:bookmarkEnd w:id="238"/>
      <w:bookmarkEnd w:id="239"/>
      <w:bookmarkEnd w:id="240"/>
      <w:bookmarkEnd w:id="241"/>
      <w:r w:rsidRPr="00501056">
        <w:t xml:space="preserve"> </w:t>
      </w:r>
    </w:p>
    <w:p w14:paraId="2CD33939" w14:textId="77777777" w:rsidR="009C7500" w:rsidRPr="00501056" w:rsidRDefault="009C7500" w:rsidP="009C7500">
      <w:r w:rsidRPr="00501056">
        <w:t xml:space="preserve">3GPP YANG Modules shall use prefixes ending with "3gpp". </w:t>
      </w:r>
      <w:r w:rsidR="00245D62">
        <w:t>Prefixes should be short preferably not longer than 10 characters</w:t>
      </w:r>
      <w:r w:rsidR="0080429D">
        <w:t xml:space="preserve"> but 13 characters at most</w:t>
      </w:r>
      <w:r w:rsidR="00245D62">
        <w:t>.</w:t>
      </w:r>
    </w:p>
    <w:p w14:paraId="3E46FC06" w14:textId="77777777" w:rsidR="009C7500" w:rsidRPr="00501056" w:rsidRDefault="009C7500" w:rsidP="009C7500">
      <w:r w:rsidRPr="00501056">
        <w:t xml:space="preserve">e.g. prefix </w:t>
      </w:r>
      <w:proofErr w:type="spellStart"/>
      <w:r w:rsidRPr="00501056">
        <w:t>nrmtype</w:t>
      </w:r>
      <w:proofErr w:type="spellEnd"/>
      <w:r w:rsidRPr="00501056">
        <w:t xml:space="preserve"> -&gt; prefix nrmtype3gpp</w:t>
      </w:r>
    </w:p>
    <w:p w14:paraId="443F547C"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4C98FEE0" w14:textId="77777777" w:rsidR="009C7500" w:rsidRPr="00501056" w:rsidRDefault="009C7500" w:rsidP="009C7500">
      <w:pPr>
        <w:pStyle w:val="Heading4"/>
      </w:pPr>
      <w:bookmarkStart w:id="242" w:name="_Toc20312270"/>
      <w:bookmarkStart w:id="243" w:name="_Toc27561330"/>
      <w:bookmarkStart w:id="244" w:name="_Toc36041292"/>
      <w:bookmarkStart w:id="245" w:name="_Toc44603405"/>
      <w:bookmarkStart w:id="246" w:name="_Toc163044901"/>
      <w:r w:rsidRPr="00501056">
        <w:t>6.2.1.5</w:t>
      </w:r>
      <w:r w:rsidRPr="00501056">
        <w:tab/>
        <w:t xml:space="preserve">Use YANG </w:t>
      </w:r>
      <w:r w:rsidR="00794516">
        <w:t>v</w:t>
      </w:r>
      <w:r w:rsidR="00794516" w:rsidRPr="00501056">
        <w:t xml:space="preserve">ersion </w:t>
      </w:r>
      <w:r w:rsidRPr="00501056">
        <w:t>1.1</w:t>
      </w:r>
      <w:bookmarkEnd w:id="242"/>
      <w:bookmarkEnd w:id="243"/>
      <w:bookmarkEnd w:id="244"/>
      <w:bookmarkEnd w:id="245"/>
      <w:bookmarkEnd w:id="246"/>
      <w:r w:rsidRPr="00501056">
        <w:t xml:space="preserve"> </w:t>
      </w:r>
    </w:p>
    <w:p w14:paraId="2476AB72" w14:textId="77777777" w:rsidR="009C7500" w:rsidRPr="00501056" w:rsidRDefault="009C7500" w:rsidP="009C7500">
      <w:r w:rsidRPr="00501056">
        <w:t>YANG version 1.1 shall be used.</w:t>
      </w:r>
      <w:r w:rsidR="00794516" w:rsidRPr="00794516">
        <w:t xml:space="preserve"> See [18].</w:t>
      </w:r>
      <w:r w:rsidRPr="00501056">
        <w:t xml:space="preserve"> </w:t>
      </w:r>
    </w:p>
    <w:p w14:paraId="779C069B" w14:textId="77777777" w:rsidR="009C7500" w:rsidRPr="00501056" w:rsidRDefault="009C7500" w:rsidP="009C7500">
      <w:pPr>
        <w:pStyle w:val="Heading4"/>
      </w:pPr>
      <w:bookmarkStart w:id="247" w:name="_Toc20312271"/>
      <w:bookmarkStart w:id="248" w:name="_Toc27561331"/>
      <w:bookmarkStart w:id="249" w:name="_Toc36041293"/>
      <w:bookmarkStart w:id="250" w:name="_Toc44603406"/>
      <w:bookmarkStart w:id="251" w:name="_Toc163044902"/>
      <w:r w:rsidRPr="00501056">
        <w:t>6.2.1.6</w:t>
      </w:r>
      <w:r w:rsidRPr="00501056">
        <w:tab/>
        <w:t xml:space="preserve">YANG </w:t>
      </w:r>
      <w:r w:rsidR="00794516">
        <w:t>c</w:t>
      </w:r>
      <w:r w:rsidR="00794516" w:rsidRPr="00501056">
        <w:t xml:space="preserve">onstructs </w:t>
      </w:r>
      <w:r w:rsidR="00794516">
        <w:t>n</w:t>
      </w:r>
      <w:r w:rsidR="00794516" w:rsidRPr="00501056">
        <w:t xml:space="preserve">ot </w:t>
      </w:r>
      <w:r w:rsidRPr="00501056">
        <w:t xml:space="preserve">to be </w:t>
      </w:r>
      <w:r w:rsidR="00794516">
        <w:t>u</w:t>
      </w:r>
      <w:r w:rsidR="00794516" w:rsidRPr="00501056">
        <w:t xml:space="preserve">sed </w:t>
      </w:r>
      <w:r w:rsidRPr="00501056">
        <w:t xml:space="preserve">– </w:t>
      </w:r>
      <w:r w:rsidR="00794516">
        <w:t>n</w:t>
      </w:r>
      <w:r w:rsidR="00794516" w:rsidRPr="00501056">
        <w:t xml:space="preserve">ot </w:t>
      </w:r>
      <w:bookmarkEnd w:id="247"/>
      <w:bookmarkEnd w:id="248"/>
      <w:bookmarkEnd w:id="249"/>
      <w:bookmarkEnd w:id="250"/>
      <w:r w:rsidR="00794516">
        <w:t>r</w:t>
      </w:r>
      <w:r w:rsidR="00794516" w:rsidRPr="00794516">
        <w:t>ecommended</w:t>
      </w:r>
      <w:bookmarkEnd w:id="251"/>
    </w:p>
    <w:p w14:paraId="37B6727A" w14:textId="77777777" w:rsidR="009C7500" w:rsidRPr="00501056" w:rsidRDefault="009C7500" w:rsidP="009C7500">
      <w:r w:rsidRPr="00501056">
        <w:t xml:space="preserve">The following YANG constructs shall not be used in 3GPP YANG models as they are not available in the Stage 2 </w:t>
      </w:r>
      <w:proofErr w:type="spellStart"/>
      <w:r w:rsidRPr="00501056">
        <w:t>modeling</w:t>
      </w:r>
      <w:proofErr w:type="spellEnd"/>
      <w:r w:rsidRPr="00501056">
        <w:t xml:space="preserve"> terminology, thus not needed.  </w:t>
      </w:r>
    </w:p>
    <w:p w14:paraId="6D528A0F" w14:textId="77777777" w:rsidR="009C7500" w:rsidRPr="00501056" w:rsidRDefault="00D734EA" w:rsidP="00D734EA">
      <w:pPr>
        <w:pStyle w:val="B1"/>
      </w:pPr>
      <w:r w:rsidRPr="00501056">
        <w:t>-</w:t>
      </w:r>
      <w:r w:rsidRPr="00501056">
        <w:tab/>
      </w:r>
      <w:proofErr w:type="spellStart"/>
      <w:r w:rsidR="00794516" w:rsidRPr="00794516">
        <w:t>a</w:t>
      </w:r>
      <w:r w:rsidR="009C7500" w:rsidRPr="00501056">
        <w:t>ny</w:t>
      </w:r>
      <w:r w:rsidR="00794516" w:rsidRPr="00794516">
        <w:t>x</w:t>
      </w:r>
      <w:r w:rsidR="009C7500" w:rsidRPr="00501056">
        <w:t>ml</w:t>
      </w:r>
      <w:proofErr w:type="spellEnd"/>
    </w:p>
    <w:p w14:paraId="12875631" w14:textId="77777777" w:rsidR="009C7500" w:rsidRPr="00501056" w:rsidRDefault="00D734EA" w:rsidP="00D734EA">
      <w:pPr>
        <w:pStyle w:val="B1"/>
      </w:pPr>
      <w:r w:rsidRPr="00501056">
        <w:lastRenderedPageBreak/>
        <w:t>-</w:t>
      </w:r>
      <w:r w:rsidRPr="00501056">
        <w:tab/>
      </w:r>
      <w:proofErr w:type="spellStart"/>
      <w:r w:rsidR="00794516" w:rsidRPr="00794516">
        <w:t>r</w:t>
      </w:r>
      <w:r w:rsidR="009C7500" w:rsidRPr="00501056">
        <w:t>pc</w:t>
      </w:r>
      <w:proofErr w:type="spellEnd"/>
      <w:r w:rsidR="009C7500" w:rsidRPr="00501056">
        <w:t xml:space="preserve"> – use actions instead</w:t>
      </w:r>
    </w:p>
    <w:p w14:paraId="6D024946" w14:textId="77777777" w:rsidR="009C7500" w:rsidRDefault="00D734EA" w:rsidP="00D734EA">
      <w:pPr>
        <w:pStyle w:val="B1"/>
      </w:pPr>
      <w:r w:rsidRPr="00501056">
        <w:t>-</w:t>
      </w:r>
      <w:r w:rsidRPr="00501056">
        <w:tab/>
      </w:r>
      <w:r w:rsidR="00794516" w:rsidRPr="00794516">
        <w:t>d</w:t>
      </w:r>
      <w:r w:rsidR="009C7500" w:rsidRPr="00501056">
        <w:t xml:space="preserve">eviation </w:t>
      </w:r>
    </w:p>
    <w:p w14:paraId="0BC1FA78" w14:textId="77777777" w:rsidR="00794516" w:rsidRPr="009F51B0" w:rsidRDefault="00794516" w:rsidP="00794516">
      <w:r w:rsidRPr="009F51B0">
        <w:t>The following YANG statements should not be used in 3GPP YANG models:</w:t>
      </w:r>
    </w:p>
    <w:p w14:paraId="2BB280C5" w14:textId="77777777" w:rsidR="00794516" w:rsidRPr="00501056" w:rsidRDefault="00794516" w:rsidP="00794516">
      <w:pPr>
        <w:pStyle w:val="B1"/>
      </w:pPr>
      <w:r w:rsidRPr="009F51B0">
        <w:t>-</w:t>
      </w:r>
      <w:r w:rsidRPr="009F51B0">
        <w:tab/>
      </w:r>
      <w:proofErr w:type="spellStart"/>
      <w:r w:rsidRPr="009F51B0">
        <w:t>anydata</w:t>
      </w:r>
      <w:proofErr w:type="spellEnd"/>
      <w:r w:rsidRPr="009F51B0">
        <w:t xml:space="preserve">. </w:t>
      </w:r>
      <w:r w:rsidRPr="009F51B0">
        <w:tab/>
        <w:t xml:space="preserve">Whenever possible data should be </w:t>
      </w:r>
      <w:proofErr w:type="spellStart"/>
      <w:r w:rsidRPr="009F51B0">
        <w:t>modeled</w:t>
      </w:r>
      <w:proofErr w:type="spellEnd"/>
      <w:r w:rsidRPr="009F51B0">
        <w:t xml:space="preserve"> with list, leaf-list, leaf data nodes. In the rare case where the type of an attribute is unknown (E.g., a an attribute that can be of any attribute type) the YANG </w:t>
      </w:r>
      <w:r>
        <w:t>"</w:t>
      </w:r>
      <w:proofErr w:type="spellStart"/>
      <w:r w:rsidRPr="009F51B0">
        <w:t>anyadata</w:t>
      </w:r>
      <w:proofErr w:type="spellEnd"/>
      <w:r>
        <w:t>"</w:t>
      </w:r>
      <w:r w:rsidRPr="009F51B0">
        <w:t xml:space="preserve"> statement may be used.</w:t>
      </w:r>
    </w:p>
    <w:p w14:paraId="7A02E1BA" w14:textId="77777777" w:rsidR="009C7500" w:rsidRPr="00501056" w:rsidRDefault="009C7500" w:rsidP="009C7500">
      <w:pPr>
        <w:pStyle w:val="Heading4"/>
      </w:pPr>
      <w:bookmarkStart w:id="252" w:name="_Toc20312272"/>
      <w:bookmarkStart w:id="253" w:name="_Toc27561332"/>
      <w:bookmarkStart w:id="254" w:name="_Toc36041294"/>
      <w:bookmarkStart w:id="255" w:name="_Toc44603407"/>
      <w:bookmarkStart w:id="256" w:name="_Toc163044903"/>
      <w:r w:rsidRPr="00501056">
        <w:t>6.2.1.7</w:t>
      </w:r>
      <w:r w:rsidRPr="00501056">
        <w:tab/>
        <w:t xml:space="preserve">Reuse </w:t>
      </w:r>
      <w:r w:rsidR="00D47F22">
        <w:t>s</w:t>
      </w:r>
      <w:r w:rsidR="00D47F22" w:rsidRPr="00501056">
        <w:t xml:space="preserve">tandards </w:t>
      </w:r>
      <w:r w:rsidRPr="00501056">
        <w:t xml:space="preserve">from </w:t>
      </w:r>
      <w:r w:rsidR="00D47F22">
        <w:t>o</w:t>
      </w:r>
      <w:r w:rsidR="00D47F22" w:rsidRPr="00501056">
        <w:t xml:space="preserve">ther </w:t>
      </w:r>
      <w:r w:rsidR="00D47F22">
        <w:t>s</w:t>
      </w:r>
      <w:r w:rsidR="00D47F22" w:rsidRPr="00501056">
        <w:t xml:space="preserve">tandard </w:t>
      </w:r>
      <w:bookmarkEnd w:id="252"/>
      <w:bookmarkEnd w:id="253"/>
      <w:bookmarkEnd w:id="254"/>
      <w:bookmarkEnd w:id="255"/>
      <w:r w:rsidR="00D47F22">
        <w:t>o</w:t>
      </w:r>
      <w:r w:rsidR="00D47F22" w:rsidRPr="00501056">
        <w:t>rganizations</w:t>
      </w:r>
      <w:bookmarkEnd w:id="256"/>
      <w:r w:rsidR="00D47F22" w:rsidRPr="00501056">
        <w:t xml:space="preserve"> </w:t>
      </w:r>
    </w:p>
    <w:p w14:paraId="5B9A8671" w14:textId="77777777" w:rsidR="009C7500" w:rsidRPr="00501056" w:rsidRDefault="009C7500" w:rsidP="009C7500">
      <w:r w:rsidRPr="00501056">
        <w:t xml:space="preserve">Whenever there is a suitable existing standard from another standard organization or industry forum its usage should be preferred before defining a 3GPP model covering the same scope.  E.g. </w:t>
      </w:r>
      <w:proofErr w:type="spellStart"/>
      <w:r w:rsidRPr="00501056">
        <w:t>ietf</w:t>
      </w:r>
      <w:proofErr w:type="spellEnd"/>
      <w:r w:rsidRPr="00501056">
        <w:t xml:space="preserve">-types, </w:t>
      </w:r>
      <w:proofErr w:type="spellStart"/>
      <w:r w:rsidRPr="00501056">
        <w:t>ietf</w:t>
      </w:r>
      <w:proofErr w:type="spellEnd"/>
      <w:r w:rsidRPr="00501056">
        <w:t>-</w:t>
      </w:r>
      <w:proofErr w:type="spellStart"/>
      <w:r w:rsidRPr="00501056">
        <w:t>inet</w:t>
      </w:r>
      <w:proofErr w:type="spellEnd"/>
      <w:r w:rsidRPr="00501056">
        <w:t>-types</w:t>
      </w:r>
    </w:p>
    <w:p w14:paraId="52249037" w14:textId="77777777" w:rsidR="009C7500" w:rsidRPr="00501056" w:rsidRDefault="009C7500" w:rsidP="009C7500">
      <w:r w:rsidRPr="00501056">
        <w:t>3GPP models shall link to and reference YANG models from other standard organizations/industry forum whenever applicable.</w:t>
      </w:r>
    </w:p>
    <w:p w14:paraId="5FBD6EC9" w14:textId="77777777" w:rsidR="009C7500" w:rsidRDefault="009C7500" w:rsidP="009C7500">
      <w:pPr>
        <w:pStyle w:val="Heading4"/>
        <w:rPr>
          <w:ins w:id="257" w:author="32.160_CR0058_(Rel-17)_TEI17" w:date="2024-07-11T15:17:00Z"/>
        </w:rPr>
      </w:pPr>
      <w:bookmarkStart w:id="258" w:name="_Toc20312273"/>
      <w:bookmarkStart w:id="259" w:name="_Toc27561333"/>
      <w:bookmarkStart w:id="260" w:name="_Toc36041295"/>
      <w:bookmarkStart w:id="261" w:name="_Toc44603408"/>
      <w:bookmarkStart w:id="262" w:name="_Toc163044904"/>
      <w:r w:rsidRPr="00501056">
        <w:t>6.2.1.8</w:t>
      </w:r>
      <w:r w:rsidRPr="00501056">
        <w:tab/>
      </w:r>
      <w:ins w:id="263" w:author="32.160_CR0058_(Rel-17)_TEI17" w:date="2024-07-11T15:16:00Z">
        <w:r w:rsidR="000F594C">
          <w:t xml:space="preserve">Updating the 3GPP YANG </w:t>
        </w:r>
        <w:r w:rsidR="000F594C" w:rsidRPr="008B1BA4">
          <w:t>schema tree</w:t>
        </w:r>
        <w:r w:rsidR="000F594C">
          <w:t xml:space="preserve"> by external parties</w:t>
        </w:r>
      </w:ins>
      <w:del w:id="264" w:author="32.160_CR0058_(Rel-17)_TEI17" w:date="2024-07-11T15:16:00Z">
        <w:r w:rsidRPr="00501056" w:rsidDel="000F594C">
          <w:delText xml:space="preserve">Vendor </w:delText>
        </w:r>
        <w:r w:rsidR="00D47F22" w:rsidDel="000F594C">
          <w:delText>s</w:delText>
        </w:r>
        <w:r w:rsidR="00D47F22" w:rsidRPr="00501056" w:rsidDel="000F594C">
          <w:delText xml:space="preserve">pecific </w:delText>
        </w:r>
        <w:r w:rsidR="00D47F22" w:rsidDel="000F594C">
          <w:delText>m</w:delText>
        </w:r>
        <w:r w:rsidR="00D47F22" w:rsidRPr="00501056" w:rsidDel="000F594C">
          <w:delText xml:space="preserve">odel </w:delText>
        </w:r>
        <w:bookmarkEnd w:id="258"/>
        <w:bookmarkEnd w:id="259"/>
        <w:bookmarkEnd w:id="260"/>
        <w:bookmarkEnd w:id="261"/>
        <w:r w:rsidR="00D47F22" w:rsidDel="000F594C">
          <w:delText>c</w:delText>
        </w:r>
        <w:r w:rsidR="00D47F22" w:rsidRPr="00501056" w:rsidDel="000F594C">
          <w:delText>hanges</w:delText>
        </w:r>
        <w:bookmarkEnd w:id="262"/>
        <w:r w:rsidR="00D47F22" w:rsidRPr="00501056" w:rsidDel="000F594C">
          <w:delText xml:space="preserve"> </w:delText>
        </w:r>
      </w:del>
    </w:p>
    <w:p w14:paraId="015008F0" w14:textId="77777777" w:rsidR="000F594C" w:rsidRDefault="000F594C" w:rsidP="000F594C">
      <w:pPr>
        <w:rPr>
          <w:ins w:id="265" w:author="32.160_CR0058_(Rel-17)_TEI17" w:date="2024-07-11T15:17:00Z"/>
        </w:rPr>
      </w:pPr>
      <w:ins w:id="266" w:author="32.160_CR0058_(Rel-17)_TEI17" w:date="2024-07-11T15:17:00Z">
        <w:r>
          <w:t xml:space="preserve">This clause is valid for any external (to 3GPP) party modifying the 3GPP YANG </w:t>
        </w:r>
        <w:r w:rsidRPr="008B1BA4">
          <w:t>schema tree</w:t>
        </w:r>
        <w:r>
          <w:t xml:space="preserve"> (defined by the set of YANG modules). Whenever vendors are mentioned in this clause the same is valid for other standard organizations or industry groups.</w:t>
        </w:r>
      </w:ins>
    </w:p>
    <w:p w14:paraId="76739296" w14:textId="77777777" w:rsidR="000F594C" w:rsidRDefault="000F594C" w:rsidP="000F594C">
      <w:pPr>
        <w:rPr>
          <w:ins w:id="267" w:author="32.160_CR0058_(Rel-17)_TEI17" w:date="2024-07-11T15:17:00Z"/>
        </w:rPr>
      </w:pPr>
      <w:ins w:id="268" w:author="32.160_CR0058_(Rel-17)_TEI17" w:date="2024-07-11T15:17:00Z">
        <w:r>
          <w:t xml:space="preserve">Vendors shall not modify </w:t>
        </w:r>
        <w:r w:rsidRPr="00501056">
          <w:t>3GPP YANG modules by changing the original file</w:t>
        </w:r>
        <w:r>
          <w:t xml:space="preserve">. Instead, vendors shall create vendor-specific YANG modules containing the appropriate YANG constructs (typically “deviation” and/or “augment” statements). </w:t>
        </w:r>
      </w:ins>
    </w:p>
    <w:p w14:paraId="4ACB758F" w14:textId="77777777" w:rsidR="000F594C" w:rsidRDefault="000F594C" w:rsidP="000F594C">
      <w:pPr>
        <w:rPr>
          <w:ins w:id="269" w:author="32.160_CR0058_(Rel-17)_TEI17" w:date="2024-07-11T15:17:00Z"/>
        </w:rPr>
      </w:pPr>
      <w:ins w:id="270" w:author="32.160_CR0058_(Rel-17)_TEI17" w:date="2024-07-11T15:17:00Z">
        <w:r>
          <w:t>In accordance with RFC 7950 [18], the final YANG schema, formed by the totality of the 3GPP YANG modules and any vendor-specific YANG modules as represented through the Yang Library, shall represent the vendor implementation as much as this is possible with the available YANG language constructs and 3GPP-defined extensions; this is especially of importance if, in exceptional cases, the final YANG schema is such that the vendor implementation of IOCs and/or attributes does not align with their 3GPP definitions.</w:t>
        </w:r>
      </w:ins>
    </w:p>
    <w:p w14:paraId="7A69D812" w14:textId="77777777" w:rsidR="000F594C" w:rsidRDefault="000F594C" w:rsidP="000F594C">
      <w:pPr>
        <w:rPr>
          <w:ins w:id="271" w:author="32.160_CR0058_(Rel-17)_TEI17" w:date="2024-07-11T15:17:00Z"/>
        </w:rPr>
      </w:pPr>
      <w:ins w:id="272" w:author="32.160_CR0058_(Rel-17)_TEI17" w:date="2024-07-11T15:17:00Z">
        <w:r>
          <w:t>3GPP explicitly allows and in some cases (1 and</w:t>
        </w:r>
      </w:ins>
      <w:ins w:id="273" w:author="32.160_CR0058_(Rel-17)_TEI17" w:date="2024-07-11T15:18:00Z">
        <w:r>
          <w:t xml:space="preserve"> </w:t>
        </w:r>
      </w:ins>
      <w:ins w:id="274" w:author="32.160_CR0058_(Rel-17)_TEI17" w:date="2024-07-11T15:17:00Z">
        <w:r>
          <w:t>5 below) even requires the following modifications of the schema tree.</w:t>
        </w:r>
      </w:ins>
    </w:p>
    <w:p w14:paraId="499324AC" w14:textId="77777777" w:rsidR="000F594C" w:rsidRDefault="000F594C" w:rsidP="000F594C">
      <w:pPr>
        <w:pStyle w:val="B1"/>
        <w:ind w:left="0" w:firstLine="0"/>
        <w:rPr>
          <w:ins w:id="275" w:author="32.160_CR0058_(Rel-17)_TEI17" w:date="2024-07-11T15:17:00Z"/>
        </w:rPr>
      </w:pPr>
      <w:ins w:id="276" w:author="32.160_CR0058_(Rel-17)_TEI17" w:date="2024-07-11T15:17:00Z">
        <w:r>
          <w:t xml:space="preserve">1) When a vendor does not implement a model element </w:t>
        </w:r>
        <w:r w:rsidRPr="00501056">
          <w:t>that is optional to support as defined by the 3GPP stage</w:t>
        </w:r>
        <w:r>
          <w:t>-2</w:t>
        </w:r>
        <w:r w:rsidRPr="00501056">
          <w:t xml:space="preserve"> </w:t>
        </w:r>
        <w:proofErr w:type="spellStart"/>
        <w:r w:rsidRPr="00501056">
          <w:t>supportQualifier</w:t>
        </w:r>
        <w:proofErr w:type="spellEnd"/>
        <w:r>
          <w:t>, it shall be marked as not supported using the deviation / deviate not-</w:t>
        </w:r>
        <w:r w:rsidRPr="00747A5E">
          <w:t xml:space="preserve"> </w:t>
        </w:r>
        <w:r>
          <w:t xml:space="preserve">supported YANG statements according to RFC 7950 [18] clause </w:t>
        </w:r>
        <w:r w:rsidRPr="00EE3959">
          <w:t>7.20.3.2.</w:t>
        </w:r>
        <w:r>
          <w:t xml:space="preserve"> </w:t>
        </w:r>
      </w:ins>
    </w:p>
    <w:p w14:paraId="2CF2B752" w14:textId="77777777" w:rsidR="000F594C" w:rsidRDefault="000F594C" w:rsidP="000F594C">
      <w:pPr>
        <w:pStyle w:val="B1"/>
        <w:ind w:left="0" w:firstLine="0"/>
        <w:rPr>
          <w:ins w:id="277" w:author="32.160_CR0058_(Rel-17)_TEI17" w:date="2024-07-11T15:17:00Z"/>
        </w:rPr>
      </w:pPr>
      <w:ins w:id="278" w:author="32.160_CR0058_(Rel-17)_TEI17" w:date="2024-07-11T15:17:00Z">
        <w:r w:rsidRPr="00D07DA4">
          <w:t xml:space="preserve">If the non-support of an </w:t>
        </w:r>
        <w:r>
          <w:t>I</w:t>
        </w:r>
        <w:r w:rsidRPr="00D07DA4">
          <w:t xml:space="preserve">OC effectively results in a complete YANG module not being implemented, </w:t>
        </w:r>
        <w:r>
          <w:t>the deviation statement shall not be used</w:t>
        </w:r>
        <w:r w:rsidRPr="00D07DA4">
          <w:t>; instead, the module shall not be listed in the YANG library. However, if the YANG module is required due to import statements, the YANG module shall be listed in the YANG library with conformance-type “import-only”.</w:t>
        </w:r>
      </w:ins>
    </w:p>
    <w:p w14:paraId="766FA0A6" w14:textId="77777777" w:rsidR="000F594C" w:rsidRDefault="000F594C" w:rsidP="000F594C">
      <w:pPr>
        <w:pStyle w:val="B1"/>
        <w:ind w:left="0" w:firstLine="0"/>
        <w:rPr>
          <w:ins w:id="279" w:author="32.160_CR0058_(Rel-17)_TEI17" w:date="2024-07-11T15:17:00Z"/>
        </w:rPr>
      </w:pPr>
      <w:ins w:id="280" w:author="32.160_CR0058_(Rel-17)_TEI17" w:date="2024-07-11T15:17:00Z">
        <w:r>
          <w:t xml:space="preserve">2) A vendor may extend the schema tree with data nodes (see [x] section 7.17). Adding </w:t>
        </w:r>
        <w:proofErr w:type="spellStart"/>
        <w:r>
          <w:t>manadatory</w:t>
        </w:r>
        <w:proofErr w:type="spellEnd"/>
        <w:r>
          <w:t xml:space="preserve"> model elements is potentially backwards incompatible, so the relevant rules in [x] section 7.17 shall be followed.</w:t>
        </w:r>
      </w:ins>
    </w:p>
    <w:p w14:paraId="3372F4AB" w14:textId="77777777" w:rsidR="000F594C" w:rsidRDefault="000F594C" w:rsidP="000F594C">
      <w:pPr>
        <w:pStyle w:val="B1"/>
        <w:ind w:left="0" w:firstLine="0"/>
        <w:rPr>
          <w:ins w:id="281" w:author="32.160_CR0058_(Rel-17)_TEI17" w:date="2024-07-11T15:17:00Z"/>
        </w:rPr>
      </w:pPr>
      <w:ins w:id="282" w:author="32.160_CR0058_(Rel-17)_TEI17" w:date="2024-07-11T15:17:00Z">
        <w:r>
          <w:t>2a) Adding vendor specific attributes</w:t>
        </w:r>
      </w:ins>
    </w:p>
    <w:p w14:paraId="5C212168" w14:textId="77777777" w:rsidR="000F594C" w:rsidRDefault="000F594C" w:rsidP="000F594C">
      <w:pPr>
        <w:ind w:left="720"/>
        <w:rPr>
          <w:ins w:id="283" w:author="32.160_CR0058_(Rel-17)_TEI17" w:date="2024-07-11T15:17:00Z"/>
        </w:rPr>
      </w:pPr>
      <w:ins w:id="284" w:author="32.160_CR0058_(Rel-17)_TEI17" w:date="2024-07-11T15:17:00Z">
        <w:r>
          <w:t>Vendor-specific attributes shall always be augmented into the “attributes” YANG container (see clause 6.2.4), or, if the amended model element is a structured attribute (see clause 6.2.12), into the YANG list representing the structured attribute. For example:</w:t>
        </w:r>
      </w:ins>
    </w:p>
    <w:p w14:paraId="7E0B7216" w14:textId="77777777" w:rsidR="000F594C" w:rsidRDefault="000F594C" w:rsidP="000F594C">
      <w:pPr>
        <w:ind w:left="720"/>
        <w:rPr>
          <w:ins w:id="285" w:author="32.160_CR0058_(Rel-17)_TEI17" w:date="2024-07-11T15:17:00Z"/>
        </w:rPr>
      </w:pPr>
      <w:ins w:id="286" w:author="32.160_CR0058_(Rel-17)_TEI17" w:date="2024-07-11T15:17:00Z">
        <w:r>
          <w:t>augment /me3gpp:ManagedElement/attributes {</w:t>
        </w:r>
      </w:ins>
    </w:p>
    <w:p w14:paraId="1824B7FF" w14:textId="77777777" w:rsidR="000F594C" w:rsidRDefault="000F594C" w:rsidP="000F594C">
      <w:pPr>
        <w:ind w:left="720"/>
        <w:rPr>
          <w:ins w:id="287" w:author="32.160_CR0058_(Rel-17)_TEI17" w:date="2024-07-11T15:17:00Z"/>
        </w:rPr>
      </w:pPr>
      <w:ins w:id="288" w:author="32.160_CR0058_(Rel-17)_TEI17" w:date="2024-07-11T15:17:00Z">
        <w:r>
          <w:t xml:space="preserve">  leaf </w:t>
        </w:r>
        <w:proofErr w:type="spellStart"/>
        <w:r>
          <w:t>isCabinetClosed</w:t>
        </w:r>
        <w:proofErr w:type="spellEnd"/>
        <w:r>
          <w:t xml:space="preserve"> {</w:t>
        </w:r>
      </w:ins>
    </w:p>
    <w:p w14:paraId="53B36ACE" w14:textId="77777777" w:rsidR="000F594C" w:rsidRDefault="000F594C" w:rsidP="000F594C">
      <w:pPr>
        <w:ind w:left="720"/>
        <w:rPr>
          <w:ins w:id="289" w:author="32.160_CR0058_(Rel-17)_TEI17" w:date="2024-07-11T15:17:00Z"/>
        </w:rPr>
      </w:pPr>
      <w:ins w:id="290" w:author="32.160_CR0058_(Rel-17)_TEI17" w:date="2024-07-11T15:17:00Z">
        <w:r>
          <w:t xml:space="preserve">    type </w:t>
        </w:r>
        <w:proofErr w:type="spellStart"/>
        <w:r>
          <w:t>boolean</w:t>
        </w:r>
        <w:proofErr w:type="spellEnd"/>
        <w:r>
          <w:t>;</w:t>
        </w:r>
      </w:ins>
    </w:p>
    <w:p w14:paraId="25155161" w14:textId="77777777" w:rsidR="000F594C" w:rsidRDefault="000F594C" w:rsidP="000F594C">
      <w:pPr>
        <w:ind w:left="720"/>
        <w:rPr>
          <w:ins w:id="291" w:author="32.160_CR0058_(Rel-17)_TEI17" w:date="2024-07-11T15:17:00Z"/>
        </w:rPr>
      </w:pPr>
      <w:ins w:id="292" w:author="32.160_CR0058_(Rel-17)_TEI17" w:date="2024-07-11T15:17:00Z">
        <w:r>
          <w:t xml:space="preserve">    description “Indicates whether the doors of the HW cabinet is closed.”;</w:t>
        </w:r>
      </w:ins>
    </w:p>
    <w:p w14:paraId="3DDFC956" w14:textId="77777777" w:rsidR="000F594C" w:rsidRDefault="000F594C" w:rsidP="000F594C">
      <w:pPr>
        <w:ind w:left="720"/>
        <w:rPr>
          <w:ins w:id="293" w:author="32.160_CR0058_(Rel-17)_TEI17" w:date="2024-07-11T15:17:00Z"/>
        </w:rPr>
      </w:pPr>
      <w:ins w:id="294" w:author="32.160_CR0058_(Rel-17)_TEI17" w:date="2024-07-11T15:17:00Z">
        <w:r>
          <w:t xml:space="preserve">  } </w:t>
        </w:r>
      </w:ins>
    </w:p>
    <w:p w14:paraId="4D3BAC94" w14:textId="77777777" w:rsidR="000F594C" w:rsidRDefault="000F594C" w:rsidP="000F594C">
      <w:pPr>
        <w:ind w:left="720"/>
        <w:rPr>
          <w:ins w:id="295" w:author="32.160_CR0058_(Rel-17)_TEI17" w:date="2024-07-11T15:17:00Z"/>
        </w:rPr>
      </w:pPr>
      <w:ins w:id="296" w:author="32.160_CR0058_(Rel-17)_TEI17" w:date="2024-07-11T15:17:00Z">
        <w:r>
          <w:lastRenderedPageBreak/>
          <w:t>}</w:t>
        </w:r>
      </w:ins>
    </w:p>
    <w:p w14:paraId="0558766C" w14:textId="77777777" w:rsidR="000F594C" w:rsidRDefault="000F594C" w:rsidP="000F594C">
      <w:pPr>
        <w:ind w:left="720"/>
        <w:rPr>
          <w:ins w:id="297" w:author="32.160_CR0058_(Rel-17)_TEI17" w:date="2024-07-11T15:17:00Z"/>
        </w:rPr>
      </w:pPr>
      <w:ins w:id="298" w:author="32.160_CR0058_(Rel-17)_TEI17" w:date="2024-07-11T15:17:00Z">
        <w:r>
          <w:t>The definition of new attributes shall follow the general guidelines and rules in the present document.</w:t>
        </w:r>
      </w:ins>
    </w:p>
    <w:p w14:paraId="2DC3B9BE" w14:textId="77777777" w:rsidR="000F594C" w:rsidRDefault="000F594C" w:rsidP="000F594C">
      <w:pPr>
        <w:ind w:left="720"/>
        <w:rPr>
          <w:ins w:id="299" w:author="32.160_CR0058_(Rel-17)_TEI17" w:date="2024-07-11T15:17:00Z"/>
        </w:rPr>
      </w:pPr>
      <w:ins w:id="300" w:author="32.160_CR0058_(Rel-17)_TEI17" w:date="2024-07-11T15:17:00Z">
        <w:r>
          <w:t>The name of the new attribute shall not be equal to the name of an already-existing 3GPP-defined attribute of the same IOC (ignoring case and namespace).</w:t>
        </w:r>
      </w:ins>
    </w:p>
    <w:p w14:paraId="48B983D1" w14:textId="77777777" w:rsidR="000F594C" w:rsidRDefault="000F594C" w:rsidP="000F594C">
      <w:pPr>
        <w:pStyle w:val="B1"/>
        <w:ind w:left="0" w:firstLine="0"/>
        <w:rPr>
          <w:ins w:id="301" w:author="32.160_CR0058_(Rel-17)_TEI17" w:date="2024-07-11T15:17:00Z"/>
        </w:rPr>
      </w:pPr>
      <w:ins w:id="302" w:author="32.160_CR0058_(Rel-17)_TEI17" w:date="2024-07-11T15:17:00Z">
        <w:r>
          <w:t>2b) Adding vendor specific IOCs</w:t>
        </w:r>
      </w:ins>
    </w:p>
    <w:p w14:paraId="1002C1F2" w14:textId="77777777" w:rsidR="000F594C" w:rsidRDefault="000F594C" w:rsidP="000F594C">
      <w:pPr>
        <w:ind w:left="357"/>
        <w:rPr>
          <w:ins w:id="303" w:author="32.160_CR0058_(Rel-17)_TEI17" w:date="2024-07-11T15:17:00Z"/>
        </w:rPr>
      </w:pPr>
      <w:ins w:id="304" w:author="32.160_CR0058_(Rel-17)_TEI17" w:date="2024-07-11T15:17:00Z">
        <w:r>
          <w:t>The definition of the new IOC shall follow the general guidelines and rules in the present document.</w:t>
        </w:r>
      </w:ins>
    </w:p>
    <w:p w14:paraId="54D70C4C" w14:textId="77777777" w:rsidR="000F594C" w:rsidRDefault="000F594C" w:rsidP="000F594C">
      <w:pPr>
        <w:ind w:left="357"/>
        <w:rPr>
          <w:ins w:id="305" w:author="32.160_CR0058_(Rel-17)_TEI17" w:date="2024-07-11T15:17:00Z"/>
        </w:rPr>
      </w:pPr>
      <w:ins w:id="306" w:author="32.160_CR0058_(Rel-17)_TEI17" w:date="2024-07-11T15:17:00Z">
        <w:r>
          <w:t>The new IOC shall be name-contained under a 3GPP-defined IOC (this 3GPP-defined IOC may be the direct containment parent, or an ancestor in the containment tree)</w:t>
        </w:r>
      </w:ins>
    </w:p>
    <w:p w14:paraId="58FF9FF7" w14:textId="77777777" w:rsidR="000F594C" w:rsidRDefault="000F594C" w:rsidP="000F594C">
      <w:pPr>
        <w:ind w:left="357"/>
        <w:rPr>
          <w:ins w:id="307" w:author="32.160_CR0058_(Rel-17)_TEI17" w:date="2024-07-11T15:17:00Z"/>
        </w:rPr>
      </w:pPr>
      <w:ins w:id="308" w:author="32.160_CR0058_(Rel-17)_TEI17" w:date="2024-07-11T15:17:00Z">
        <w:r>
          <w:t>T</w:t>
        </w:r>
        <w:r w:rsidRPr="00AB489D">
          <w:t>he model should follow the IOC/attribute structure based on TS 32.156</w:t>
        </w:r>
        <w:r>
          <w:t xml:space="preserve"> </w:t>
        </w:r>
        <w:r w:rsidRPr="00AB489D">
          <w:t>[3]</w:t>
        </w:r>
        <w:r>
          <w:t>.</w:t>
        </w:r>
      </w:ins>
    </w:p>
    <w:p w14:paraId="61A8B732" w14:textId="77777777" w:rsidR="000F594C" w:rsidRDefault="000F594C" w:rsidP="000F594C">
      <w:pPr>
        <w:ind w:left="357"/>
        <w:rPr>
          <w:ins w:id="309" w:author="32.160_CR0058_(Rel-17)_TEI17" w:date="2024-07-11T15:17:00Z"/>
        </w:rPr>
      </w:pPr>
      <w:ins w:id="310" w:author="32.160_CR0058_(Rel-17)_TEI17" w:date="2024-07-11T15:17:00Z">
        <w:r w:rsidRPr="00AB489D">
          <w:t xml:space="preserve">Inheritance from abstract 3GPP IOCs (e.g. Top) is </w:t>
        </w:r>
        <w:r>
          <w:t xml:space="preserve">recommended and </w:t>
        </w:r>
        <w:r w:rsidRPr="00AB489D">
          <w:t>encouraged.</w:t>
        </w:r>
      </w:ins>
    </w:p>
    <w:p w14:paraId="2088EBA8" w14:textId="77777777" w:rsidR="000F594C" w:rsidRDefault="000F594C" w:rsidP="000F594C">
      <w:pPr>
        <w:ind w:left="357"/>
        <w:rPr>
          <w:ins w:id="311" w:author="32.160_CR0058_(Rel-17)_TEI17" w:date="2024-07-11T15:17:00Z"/>
        </w:rPr>
      </w:pPr>
    </w:p>
    <w:p w14:paraId="3FC5547D" w14:textId="77777777" w:rsidR="000F594C" w:rsidRDefault="000F594C" w:rsidP="000F594C">
      <w:pPr>
        <w:ind w:left="357"/>
        <w:rPr>
          <w:ins w:id="312" w:author="32.160_CR0058_(Rel-17)_TEI17" w:date="2024-07-11T15:17:00Z"/>
        </w:rPr>
      </w:pPr>
      <w:ins w:id="313" w:author="32.160_CR0058_(Rel-17)_TEI17" w:date="2024-07-11T15:17:00Z">
        <w:r>
          <w:t>Example:</w:t>
        </w:r>
      </w:ins>
    </w:p>
    <w:p w14:paraId="10470BB1" w14:textId="77777777" w:rsidR="000F594C" w:rsidRDefault="000F594C" w:rsidP="000F594C">
      <w:pPr>
        <w:ind w:left="357"/>
        <w:rPr>
          <w:ins w:id="314" w:author="32.160_CR0058_(Rel-17)_TEI17" w:date="2024-07-11T15:17:00Z"/>
        </w:rPr>
      </w:pPr>
      <w:ins w:id="315" w:author="32.160_CR0058_(Rel-17)_TEI17" w:date="2024-07-11T15:17:00Z">
        <w:r>
          <w:t>//vendor class</w:t>
        </w:r>
      </w:ins>
    </w:p>
    <w:p w14:paraId="10983555" w14:textId="77777777" w:rsidR="000F594C" w:rsidRDefault="000F594C" w:rsidP="000F594C">
      <w:pPr>
        <w:ind w:left="357"/>
        <w:rPr>
          <w:ins w:id="316" w:author="32.160_CR0058_(Rel-17)_TEI17" w:date="2024-07-11T15:17:00Z"/>
        </w:rPr>
      </w:pPr>
      <w:ins w:id="317" w:author="32.160_CR0058_(Rel-17)_TEI17" w:date="2024-07-11T15:17:00Z">
        <w:r>
          <w:t xml:space="preserve">grouping </w:t>
        </w:r>
        <w:proofErr w:type="spellStart"/>
        <w:r>
          <w:t>VendorClassGrp</w:t>
        </w:r>
        <w:proofErr w:type="spellEnd"/>
        <w:r>
          <w:t xml:space="preserve"> {</w:t>
        </w:r>
      </w:ins>
    </w:p>
    <w:p w14:paraId="3A42C1EA" w14:textId="77777777" w:rsidR="000F594C" w:rsidRDefault="000F594C" w:rsidP="000F594C">
      <w:pPr>
        <w:ind w:left="357"/>
        <w:rPr>
          <w:ins w:id="318" w:author="32.160_CR0058_(Rel-17)_TEI17" w:date="2024-07-11T15:17:00Z"/>
        </w:rPr>
      </w:pPr>
      <w:ins w:id="319" w:author="32.160_CR0058_(Rel-17)_TEI17" w:date="2024-07-11T15:17:00Z">
        <w:r>
          <w:t xml:space="preserve">  // contains all attributes </w:t>
        </w:r>
      </w:ins>
    </w:p>
    <w:p w14:paraId="2E160527" w14:textId="77777777" w:rsidR="000F594C" w:rsidRDefault="000F594C" w:rsidP="000F594C">
      <w:pPr>
        <w:ind w:left="357"/>
        <w:rPr>
          <w:ins w:id="320" w:author="32.160_CR0058_(Rel-17)_TEI17" w:date="2024-07-11T15:17:00Z"/>
        </w:rPr>
      </w:pPr>
      <w:ins w:id="321" w:author="32.160_CR0058_(Rel-17)_TEI17" w:date="2024-07-11T15:17:00Z">
        <w:r>
          <w:t xml:space="preserve">  leaf </w:t>
        </w:r>
        <w:proofErr w:type="spellStart"/>
        <w:r>
          <w:t>exampleAttribute</w:t>
        </w:r>
        <w:proofErr w:type="spellEnd"/>
        <w:r>
          <w:t xml:space="preserve"> {</w:t>
        </w:r>
      </w:ins>
    </w:p>
    <w:p w14:paraId="1DD06629" w14:textId="77777777" w:rsidR="000F594C" w:rsidRDefault="000F594C" w:rsidP="000F594C">
      <w:pPr>
        <w:ind w:left="357"/>
        <w:rPr>
          <w:ins w:id="322" w:author="32.160_CR0058_(Rel-17)_TEI17" w:date="2024-07-11T15:17:00Z"/>
        </w:rPr>
      </w:pPr>
      <w:ins w:id="323" w:author="32.160_CR0058_(Rel-17)_TEI17" w:date="2024-07-11T15:17:00Z">
        <w:r>
          <w:t xml:space="preserve">    type string;</w:t>
        </w:r>
      </w:ins>
    </w:p>
    <w:p w14:paraId="5EEC0730" w14:textId="77777777" w:rsidR="000F594C" w:rsidRDefault="000F594C" w:rsidP="000F594C">
      <w:pPr>
        <w:ind w:left="357"/>
        <w:rPr>
          <w:ins w:id="324" w:author="32.160_CR0058_(Rel-17)_TEI17" w:date="2024-07-11T15:17:00Z"/>
        </w:rPr>
      </w:pPr>
      <w:ins w:id="325" w:author="32.160_CR0058_(Rel-17)_TEI17" w:date="2024-07-11T15:17:00Z">
        <w:r>
          <w:t xml:space="preserve">    description </w:t>
        </w:r>
        <w:proofErr w:type="spellStart"/>
        <w:r>
          <w:t>vendorMarker</w:t>
        </w:r>
        <w:proofErr w:type="spellEnd"/>
        <w:r>
          <w:t>;</w:t>
        </w:r>
      </w:ins>
    </w:p>
    <w:p w14:paraId="1FDCA38B" w14:textId="77777777" w:rsidR="000F594C" w:rsidRDefault="000F594C" w:rsidP="000F594C">
      <w:pPr>
        <w:ind w:left="357"/>
        <w:rPr>
          <w:ins w:id="326" w:author="32.160_CR0058_(Rel-17)_TEI17" w:date="2024-07-11T15:17:00Z"/>
        </w:rPr>
      </w:pPr>
      <w:ins w:id="327" w:author="32.160_CR0058_(Rel-17)_TEI17" w:date="2024-07-11T15:17:00Z">
        <w:r>
          <w:t xml:space="preserve">  } </w:t>
        </w:r>
      </w:ins>
    </w:p>
    <w:p w14:paraId="6E7ABC92" w14:textId="77777777" w:rsidR="000F594C" w:rsidRDefault="000F594C" w:rsidP="000F594C">
      <w:pPr>
        <w:ind w:left="357"/>
        <w:rPr>
          <w:ins w:id="328" w:author="32.160_CR0058_(Rel-17)_TEI17" w:date="2024-07-11T15:17:00Z"/>
        </w:rPr>
      </w:pPr>
      <w:ins w:id="329" w:author="32.160_CR0058_(Rel-17)_TEI17" w:date="2024-07-11T15:17:00Z">
        <w:r>
          <w:t>}</w:t>
        </w:r>
      </w:ins>
    </w:p>
    <w:p w14:paraId="75A12C44" w14:textId="77777777" w:rsidR="000F594C" w:rsidRDefault="000F594C" w:rsidP="000F594C">
      <w:pPr>
        <w:ind w:left="357"/>
        <w:rPr>
          <w:ins w:id="330" w:author="32.160_CR0058_(Rel-17)_TEI17" w:date="2024-07-11T15:17:00Z"/>
        </w:rPr>
      </w:pPr>
    </w:p>
    <w:p w14:paraId="432C1707" w14:textId="77777777" w:rsidR="000F594C" w:rsidRDefault="000F594C" w:rsidP="000F594C">
      <w:pPr>
        <w:ind w:left="357"/>
        <w:rPr>
          <w:ins w:id="331" w:author="32.160_CR0058_(Rel-17)_TEI17" w:date="2024-07-11T15:17:00Z"/>
        </w:rPr>
      </w:pPr>
      <w:ins w:id="332" w:author="32.160_CR0058_(Rel-17)_TEI17" w:date="2024-07-11T15:17:00Z">
        <w:r>
          <w:t>augment /me3gpp:ManagedElement {</w:t>
        </w:r>
      </w:ins>
    </w:p>
    <w:p w14:paraId="0D7C37CB" w14:textId="77777777" w:rsidR="000F594C" w:rsidRDefault="000F594C" w:rsidP="000F594C">
      <w:pPr>
        <w:ind w:left="357"/>
        <w:rPr>
          <w:ins w:id="333" w:author="32.160_CR0058_(Rel-17)_TEI17" w:date="2024-07-11T15:17:00Z"/>
        </w:rPr>
      </w:pPr>
      <w:ins w:id="334" w:author="32.160_CR0058_(Rel-17)_TEI17" w:date="2024-07-11T15:17:00Z">
        <w:r>
          <w:t xml:space="preserve">  list </w:t>
        </w:r>
        <w:proofErr w:type="spellStart"/>
        <w:r>
          <w:t>VendorClass</w:t>
        </w:r>
        <w:proofErr w:type="spellEnd"/>
        <w:r>
          <w:t xml:space="preserve"> {</w:t>
        </w:r>
      </w:ins>
    </w:p>
    <w:p w14:paraId="71752ED3" w14:textId="77777777" w:rsidR="000F594C" w:rsidRDefault="000F594C" w:rsidP="000F594C">
      <w:pPr>
        <w:ind w:left="357"/>
        <w:rPr>
          <w:ins w:id="335" w:author="32.160_CR0058_(Rel-17)_TEI17" w:date="2024-07-11T15:17:00Z"/>
        </w:rPr>
      </w:pPr>
      <w:ins w:id="336" w:author="32.160_CR0058_(Rel-17)_TEI17" w:date="2024-07-11T15:17:00Z">
        <w:r>
          <w:t xml:space="preserve">    key id;  </w:t>
        </w:r>
      </w:ins>
    </w:p>
    <w:p w14:paraId="37924AD1" w14:textId="77777777" w:rsidR="000F594C" w:rsidRDefault="000F594C" w:rsidP="000F594C">
      <w:pPr>
        <w:ind w:left="357"/>
        <w:rPr>
          <w:ins w:id="337" w:author="32.160_CR0058_(Rel-17)_TEI17" w:date="2024-07-11T15:17:00Z"/>
        </w:rPr>
      </w:pPr>
      <w:ins w:id="338" w:author="32.160_CR0058_(Rel-17)_TEI17" w:date="2024-07-11T15:17:00Z">
        <w:r>
          <w:t xml:space="preserve">    uses top3gpp:Top_Grp;</w:t>
        </w:r>
      </w:ins>
    </w:p>
    <w:p w14:paraId="024CF8A4" w14:textId="77777777" w:rsidR="000F594C" w:rsidRDefault="000F594C" w:rsidP="000F594C">
      <w:pPr>
        <w:ind w:left="357"/>
        <w:rPr>
          <w:ins w:id="339" w:author="32.160_CR0058_(Rel-17)_TEI17" w:date="2024-07-11T15:17:00Z"/>
        </w:rPr>
      </w:pPr>
      <w:ins w:id="340" w:author="32.160_CR0058_(Rel-17)_TEI17" w:date="2024-07-11T15:17:00Z">
        <w:r>
          <w:t xml:space="preserve">    container attributes {</w:t>
        </w:r>
      </w:ins>
    </w:p>
    <w:p w14:paraId="5DEB4E58" w14:textId="77777777" w:rsidR="000F594C" w:rsidRDefault="000F594C" w:rsidP="000F594C">
      <w:pPr>
        <w:ind w:left="357"/>
        <w:rPr>
          <w:ins w:id="341" w:author="32.160_CR0058_(Rel-17)_TEI17" w:date="2024-07-11T15:17:00Z"/>
        </w:rPr>
      </w:pPr>
      <w:ins w:id="342" w:author="32.160_CR0058_(Rel-17)_TEI17" w:date="2024-07-11T15:17:00Z">
        <w:r>
          <w:t xml:space="preserve">        uses </w:t>
        </w:r>
        <w:proofErr w:type="spellStart"/>
        <w:r>
          <w:t>VendorClassGrp</w:t>
        </w:r>
        <w:proofErr w:type="spellEnd"/>
        <w:r>
          <w:t xml:space="preserve"> ;</w:t>
        </w:r>
      </w:ins>
    </w:p>
    <w:p w14:paraId="27296A9A" w14:textId="77777777" w:rsidR="000F594C" w:rsidRDefault="000F594C" w:rsidP="000F594C">
      <w:pPr>
        <w:ind w:left="357"/>
        <w:rPr>
          <w:ins w:id="343" w:author="32.160_CR0058_(Rel-17)_TEI17" w:date="2024-07-11T15:17:00Z"/>
        </w:rPr>
      </w:pPr>
      <w:ins w:id="344" w:author="32.160_CR0058_(Rel-17)_TEI17" w:date="2024-07-11T15:17:00Z">
        <w:r>
          <w:t xml:space="preserve">     }</w:t>
        </w:r>
      </w:ins>
    </w:p>
    <w:p w14:paraId="7AEB5E3F" w14:textId="77777777" w:rsidR="000F594C" w:rsidRDefault="000F594C" w:rsidP="000F594C">
      <w:pPr>
        <w:ind w:left="357"/>
        <w:rPr>
          <w:ins w:id="345" w:author="32.160_CR0058_(Rel-17)_TEI17" w:date="2024-07-11T15:17:00Z"/>
        </w:rPr>
      </w:pPr>
      <w:ins w:id="346" w:author="32.160_CR0058_(Rel-17)_TEI17" w:date="2024-07-11T15:17:00Z">
        <w:r>
          <w:t xml:space="preserve">    // YANG lists representing contained classes</w:t>
        </w:r>
      </w:ins>
    </w:p>
    <w:p w14:paraId="328BA1F4" w14:textId="77777777" w:rsidR="000F594C" w:rsidRDefault="000F594C" w:rsidP="000F594C">
      <w:pPr>
        <w:tabs>
          <w:tab w:val="left" w:pos="1900"/>
        </w:tabs>
        <w:ind w:left="357"/>
        <w:rPr>
          <w:ins w:id="347" w:author="32.160_CR0058_(Rel-17)_TEI17" w:date="2024-07-11T15:17:00Z"/>
        </w:rPr>
      </w:pPr>
      <w:ins w:id="348" w:author="32.160_CR0058_(Rel-17)_TEI17" w:date="2024-07-11T15:17:00Z">
        <w:r>
          <w:t xml:space="preserve">  }  </w:t>
        </w:r>
      </w:ins>
    </w:p>
    <w:p w14:paraId="31D0EC47" w14:textId="77777777" w:rsidR="000F594C" w:rsidRDefault="000F594C" w:rsidP="000F594C">
      <w:pPr>
        <w:tabs>
          <w:tab w:val="left" w:pos="1900"/>
        </w:tabs>
        <w:ind w:left="357"/>
        <w:rPr>
          <w:ins w:id="349" w:author="32.160_CR0058_(Rel-17)_TEI17" w:date="2024-07-11T15:17:00Z"/>
        </w:rPr>
      </w:pPr>
      <w:ins w:id="350" w:author="32.160_CR0058_(Rel-17)_TEI17" w:date="2024-07-11T15:17:00Z">
        <w:r>
          <w:t>}</w:t>
        </w:r>
        <w:r>
          <w:tab/>
        </w:r>
      </w:ins>
    </w:p>
    <w:p w14:paraId="37052314" w14:textId="77777777" w:rsidR="000F594C" w:rsidRDefault="000F594C" w:rsidP="000F594C">
      <w:pPr>
        <w:pStyle w:val="B1"/>
        <w:ind w:left="0" w:firstLine="0"/>
        <w:rPr>
          <w:ins w:id="351" w:author="32.160_CR0058_(Rel-17)_TEI17" w:date="2024-07-11T15:17:00Z"/>
        </w:rPr>
      </w:pPr>
      <w:ins w:id="352" w:author="32.160_CR0058_(Rel-17)_TEI17" w:date="2024-07-11T15:17:00Z">
        <w:r>
          <w:t>2c) Forbidden additions</w:t>
        </w:r>
      </w:ins>
    </w:p>
    <w:p w14:paraId="5B1F9473" w14:textId="77777777" w:rsidR="000F594C" w:rsidRDefault="000F594C" w:rsidP="000F594C">
      <w:pPr>
        <w:pStyle w:val="B1"/>
        <w:ind w:left="0" w:firstLine="0"/>
        <w:rPr>
          <w:ins w:id="353" w:author="32.160_CR0058_(Rel-17)_TEI17" w:date="2024-07-11T15:17:00Z"/>
        </w:rPr>
      </w:pPr>
      <w:ins w:id="354" w:author="32.160_CR0058_(Rel-17)_TEI17" w:date="2024-07-11T15:17:00Z">
        <w:r>
          <w:t xml:space="preserve">It is not allowed to augment in data nodes directly under the list representing an IOC except for lists representing contained vendor specific IOCs. </w:t>
        </w:r>
      </w:ins>
    </w:p>
    <w:p w14:paraId="658EE5FA" w14:textId="77777777" w:rsidR="000F594C" w:rsidRDefault="000F594C" w:rsidP="000F594C">
      <w:pPr>
        <w:pStyle w:val="B1"/>
        <w:ind w:left="0" w:firstLine="0"/>
        <w:rPr>
          <w:ins w:id="355" w:author="32.160_CR0058_(Rel-17)_TEI17" w:date="2024-07-11T15:17:00Z"/>
        </w:rPr>
      </w:pPr>
      <w:ins w:id="356" w:author="32.160_CR0058_(Rel-17)_TEI17" w:date="2024-07-11T15:17:00Z">
        <w:r>
          <w:t xml:space="preserve">3) Compatible modifications: </w:t>
        </w:r>
        <w:r w:rsidRPr="00501056">
          <w:t>Deviations that maintain backwards compatibility as defined in RFC 7950</w:t>
        </w:r>
        <w:r>
          <w:t xml:space="preserve"> [18]</w:t>
        </w:r>
        <w:r w:rsidRPr="00501056">
          <w:t xml:space="preserve"> </w:t>
        </w:r>
        <w:r>
          <w:t xml:space="preserve">section 11 </w:t>
        </w:r>
        <w:r w:rsidRPr="00501056">
          <w:t>are allowed</w:t>
        </w:r>
        <w:r>
          <w:t xml:space="preserve">. The most common such modification is changing the properties of attributes. </w:t>
        </w:r>
        <w:r w:rsidRPr="00721B77">
          <w:t xml:space="preserve">Modifications of the </w:t>
        </w:r>
        <w:r w:rsidRPr="00721B77">
          <w:lastRenderedPageBreak/>
          <w:t>properties of a data node</w:t>
        </w:r>
        <w:r>
          <w:t>s</w:t>
        </w:r>
        <w:r w:rsidRPr="00721B77">
          <w:t xml:space="preserve"> are achieved by usage of a “deviation” statement, with “deviate add/delete/replace” as appropriate (also see RFC 7950 [</w:t>
        </w:r>
        <w:r>
          <w:t>18</w:t>
        </w:r>
        <w:r w:rsidRPr="00721B77">
          <w:t>], clause 7.20.3.2).</w:t>
        </w:r>
      </w:ins>
    </w:p>
    <w:p w14:paraId="36199EBC" w14:textId="77777777" w:rsidR="000F594C" w:rsidRDefault="000F594C" w:rsidP="000F594C">
      <w:pPr>
        <w:pStyle w:val="B1"/>
        <w:ind w:left="0" w:firstLine="0"/>
        <w:rPr>
          <w:ins w:id="357" w:author="32.160_CR0058_(Rel-17)_TEI17" w:date="2024-07-11T15:17:00Z"/>
        </w:rPr>
      </w:pPr>
      <w:ins w:id="358" w:author="32.160_CR0058_(Rel-17)_TEI17" w:date="2024-07-11T15:17:00Z">
        <w:r>
          <w:t xml:space="preserve">4) Limit the unlimited: For strings that have no length limit it is allowed to specify a length limit. No one expects an implementation to support infinitely long strings. For lists and leaf-lists that do not have a max-elements </w:t>
        </w:r>
        <w:proofErr w:type="spellStart"/>
        <w:r>
          <w:t>substatement</w:t>
        </w:r>
        <w:proofErr w:type="spellEnd"/>
        <w:r>
          <w:t xml:space="preserve"> it is allowed to add a max-elements </w:t>
        </w:r>
        <w:proofErr w:type="spellStart"/>
        <w:r>
          <w:t>substatement</w:t>
        </w:r>
        <w:proofErr w:type="spellEnd"/>
        <w:r>
          <w:t>. No one expects an implementation to support infinitely long lists.</w:t>
        </w:r>
      </w:ins>
    </w:p>
    <w:p w14:paraId="0FEB4FE4" w14:textId="77777777" w:rsidR="000F594C" w:rsidRDefault="000F594C" w:rsidP="000F594C">
      <w:pPr>
        <w:pStyle w:val="B1"/>
        <w:ind w:left="0" w:firstLine="0"/>
        <w:rPr>
          <w:ins w:id="359" w:author="32.160_CR0058_(Rel-17)_TEI17" w:date="2024-07-11T15:17:00Z"/>
        </w:rPr>
      </w:pPr>
      <w:ins w:id="360" w:author="32.160_CR0058_(Rel-17)_TEI17" w:date="2024-07-11T15:17:00Z">
        <w:r>
          <w:t>5) Specifying non-conformance to the standard</w:t>
        </w:r>
      </w:ins>
    </w:p>
    <w:p w14:paraId="51649D24" w14:textId="77777777" w:rsidR="000F594C" w:rsidRDefault="000F594C" w:rsidP="000F594C">
      <w:pPr>
        <w:rPr>
          <w:ins w:id="361" w:author="32.160_CR0058_(Rel-17)_TEI17" w:date="2024-07-11T15:17:00Z"/>
        </w:rPr>
      </w:pPr>
      <w:ins w:id="362" w:author="32.160_CR0058_(Rel-17)_TEI17" w:date="2024-07-11T15:17:00Z">
        <w:r w:rsidRPr="00BD2660">
          <w:t xml:space="preserve">In </w:t>
        </w:r>
        <w:r>
          <w:t>the</w:t>
        </w:r>
        <w:r w:rsidRPr="00BD2660">
          <w:t xml:space="preserve"> exceptional case when the vendor has not implemented </w:t>
        </w:r>
        <w:r>
          <w:t>a</w:t>
        </w:r>
        <w:r w:rsidRPr="00BD2660">
          <w:t xml:space="preserve"> model element although the 3GPP stage 2 </w:t>
        </w:r>
        <w:proofErr w:type="spellStart"/>
        <w:r w:rsidRPr="00BD2660">
          <w:t>supportQualifier</w:t>
        </w:r>
        <w:proofErr w:type="spellEnd"/>
        <w:r w:rsidRPr="00BD2660">
          <w:t xml:space="preserve"> does not mark it as optional</w:t>
        </w:r>
        <w:r>
          <w:t xml:space="preserve">, or when a model element has been modified in contradiction to the above rules, the vendor shall document portions of the 3GPP module that are not supported, or that are supported but with different  syntax, by using the "deviation" statements. Note this </w:t>
        </w:r>
        <w:proofErr w:type="spellStart"/>
        <w:r>
          <w:t>behavior</w:t>
        </w:r>
        <w:proofErr w:type="spellEnd"/>
        <w:r>
          <w:t xml:space="preserve"> is discouraged, providing deviation statements is not a substitute for proper conformance to the specifications.</w:t>
        </w:r>
      </w:ins>
    </w:p>
    <w:p w14:paraId="1BED5A94" w14:textId="77777777" w:rsidR="000F594C" w:rsidRDefault="000F594C" w:rsidP="000F594C">
      <w:pPr>
        <w:rPr>
          <w:ins w:id="363" w:author="32.160_CR0058_(Rel-17)_TEI17" w:date="2024-07-11T15:17:00Z"/>
        </w:rPr>
      </w:pPr>
      <w:ins w:id="364" w:author="32.160_CR0058_(Rel-17)_TEI17" w:date="2024-07-11T15:17:00Z">
        <w:r>
          <w:t>Making non-backward compatible changes (other then what's specified in point 4 ) to the schema tree is strongly discouraged, considered non-conformant and thus has to be specified with deviations.</w:t>
        </w:r>
      </w:ins>
    </w:p>
    <w:p w14:paraId="7BB893D6" w14:textId="77777777" w:rsidR="000F594C" w:rsidRDefault="000F594C" w:rsidP="000F594C">
      <w:pPr>
        <w:rPr>
          <w:ins w:id="365" w:author="32.160_CR0058_(Rel-17)_TEI17" w:date="2024-07-11T15:17:00Z"/>
        </w:rPr>
      </w:pPr>
      <w:ins w:id="366" w:author="32.160_CR0058_(Rel-17)_TEI17" w:date="2024-07-11T15:17:00Z">
        <w:r w:rsidRPr="00721B77">
          <w:t xml:space="preserve">The </w:t>
        </w:r>
        <w:r>
          <w:t>I</w:t>
        </w:r>
        <w:r w:rsidRPr="00721B77">
          <w:t>OC naming attribute (see clause 6.2.3) shall always be supported by the server implementation and therefore shall never be marked as not supported.</w:t>
        </w:r>
      </w:ins>
    </w:p>
    <w:p w14:paraId="730C8228" w14:textId="77777777" w:rsidR="000F594C" w:rsidRPr="000F594C" w:rsidDel="000F594C" w:rsidRDefault="000F594C" w:rsidP="000F594C">
      <w:pPr>
        <w:rPr>
          <w:del w:id="367" w:author="32.160_CR0058_(Rel-17)_TEI17" w:date="2024-07-11T15:17:00Z"/>
        </w:rPr>
      </w:pPr>
    </w:p>
    <w:p w14:paraId="41EA3DD4" w14:textId="77777777" w:rsidR="009C7500" w:rsidRPr="00501056" w:rsidDel="000F594C" w:rsidRDefault="009C7500" w:rsidP="009C7500">
      <w:pPr>
        <w:rPr>
          <w:del w:id="368" w:author="32.160_CR0058_(Rel-17)_TEI17" w:date="2024-07-11T15:17:00Z"/>
        </w:rPr>
      </w:pPr>
      <w:del w:id="369" w:author="32.160_CR0058_(Rel-17)_TEI17" w:date="2024-07-11T15:17:00Z">
        <w:r w:rsidRPr="00501056" w:rsidDel="000F594C">
          <w:delText>Vendors shall not modify 3GPP YANG modules either by changing the original file or by adding vendor specific YANG modules that contain deviations targeting parts of a 3GPP module. Only the following exceptions are allowed from the above rule:</w:delText>
        </w:r>
      </w:del>
    </w:p>
    <w:p w14:paraId="5252CD40" w14:textId="77777777" w:rsidR="009C7500" w:rsidRPr="00501056" w:rsidDel="000F594C" w:rsidRDefault="00D734EA" w:rsidP="00D734EA">
      <w:pPr>
        <w:pStyle w:val="B1"/>
        <w:rPr>
          <w:del w:id="370" w:author="32.160_CR0058_(Rel-17)_TEI17" w:date="2024-07-11T15:17:00Z"/>
        </w:rPr>
      </w:pPr>
      <w:del w:id="371" w:author="32.160_CR0058_(Rel-17)_TEI17" w:date="2024-07-11T15:17:00Z">
        <w:r w:rsidRPr="00501056" w:rsidDel="000F594C">
          <w:delText>-</w:delText>
        </w:r>
        <w:r w:rsidRPr="00501056" w:rsidDel="000F594C">
          <w:tab/>
        </w:r>
        <w:r w:rsidR="009C7500" w:rsidRPr="00501056" w:rsidDel="000F594C">
          <w:delText>Deviations that maintain backwards compatibility as defined in RFC 7950</w:delText>
        </w:r>
        <w:r w:rsidR="00073816" w:rsidDel="000F594C">
          <w:delText xml:space="preserve"> [18]</w:delText>
        </w:r>
        <w:r w:rsidR="009C7500" w:rsidRPr="00501056" w:rsidDel="000F594C">
          <w:delText xml:space="preserve"> are allowed</w:delText>
        </w:r>
      </w:del>
    </w:p>
    <w:p w14:paraId="4D98E4EB" w14:textId="77777777" w:rsidR="009C7500" w:rsidRPr="00501056" w:rsidDel="000F594C" w:rsidRDefault="00D734EA" w:rsidP="00D734EA">
      <w:pPr>
        <w:pStyle w:val="B1"/>
        <w:rPr>
          <w:del w:id="372" w:author="32.160_CR0058_(Rel-17)_TEI17" w:date="2024-07-11T15:17:00Z"/>
        </w:rPr>
      </w:pPr>
      <w:del w:id="373" w:author="32.160_CR0058_(Rel-17)_TEI17" w:date="2024-07-11T15:17:00Z">
        <w:r w:rsidRPr="00501056" w:rsidDel="000F594C">
          <w:delText>-</w:delText>
        </w:r>
        <w:r w:rsidRPr="00501056" w:rsidDel="000F594C">
          <w:tab/>
        </w:r>
        <w:r w:rsidR="009C7500" w:rsidRPr="00501056" w:rsidDel="000F594C">
          <w:delText xml:space="preserve">Marking as </w:delText>
        </w:r>
        <w:r w:rsidR="00FB236D" w:rsidRPr="00501056" w:rsidDel="000F594C">
          <w:delText>"</w:delText>
        </w:r>
        <w:r w:rsidR="009C7500" w:rsidRPr="00501056" w:rsidDel="000F594C">
          <w:delText>not supported</w:delText>
        </w:r>
        <w:r w:rsidR="00FB236D" w:rsidRPr="00501056" w:rsidDel="000F594C">
          <w:delText>"</w:delText>
        </w:r>
        <w:r w:rsidR="009C7500" w:rsidRPr="00501056" w:rsidDel="000F594C">
          <w:delText xml:space="preserve"> any model element that is optional to support as defined by the 3GPP stage 2 supportQualifier is allowed.</w:delText>
        </w:r>
      </w:del>
    </w:p>
    <w:p w14:paraId="7D92EEF3" w14:textId="77777777" w:rsidR="009C7500" w:rsidDel="000F594C" w:rsidRDefault="009C7500" w:rsidP="009C7500">
      <w:pPr>
        <w:rPr>
          <w:del w:id="374" w:author="32.160_CR0058_(Rel-17)_TEI17" w:date="2024-07-11T15:17:00Z"/>
        </w:rPr>
      </w:pPr>
      <w:del w:id="375" w:author="32.160_CR0058_(Rel-17)_TEI17" w:date="2024-07-11T15:17:00Z">
        <w:r w:rsidRPr="00501056" w:rsidDel="000F594C">
          <w:delText xml:space="preserve">Vendors extensions shall </w:delText>
        </w:r>
        <w:r w:rsidR="001A6FCC" w:rsidDel="000F594C">
          <w:delText xml:space="preserve">to the model </w:delText>
        </w:r>
        <w:r w:rsidRPr="00501056" w:rsidDel="000F594C">
          <w:delText>be done in separate YANG modules; they do not impact compliance.</w:delText>
        </w:r>
      </w:del>
    </w:p>
    <w:p w14:paraId="08E5C97B" w14:textId="77777777" w:rsidR="001A6FCC" w:rsidDel="000F594C" w:rsidRDefault="001A6FCC" w:rsidP="001A6FCC">
      <w:pPr>
        <w:rPr>
          <w:del w:id="376" w:author="32.160_CR0058_(Rel-17)_TEI17" w:date="2024-07-11T15:17:00Z"/>
        </w:rPr>
      </w:pPr>
      <w:bookmarkStart w:id="377" w:name="_Hlk145925197"/>
      <w:del w:id="378" w:author="32.160_CR0058_(Rel-17)_TEI17" w:date="2024-07-11T15:17:00Z">
        <w:r w:rsidDel="000F594C">
          <w:delText xml:space="preserve">Vendor extensions to the model should </w:delText>
        </w:r>
        <w:bookmarkEnd w:id="377"/>
        <w:r w:rsidDel="000F594C">
          <w:delText>follow the IOC/attribute structure based on TS 32.156[3] and the mapping defined in clause 6.2 and its subclauses. Inheritance from abstract 3GPP IOCs (e.g. Top) is encouraged.</w:delText>
        </w:r>
      </w:del>
    </w:p>
    <w:p w14:paraId="726F280E" w14:textId="77777777" w:rsidR="001A6FCC" w:rsidDel="000F594C" w:rsidRDefault="001A6FCC" w:rsidP="001A6FCC">
      <w:pPr>
        <w:rPr>
          <w:del w:id="379" w:author="32.160_CR0058_(Rel-17)_TEI17" w:date="2024-07-11T15:17:00Z"/>
        </w:rPr>
      </w:pPr>
      <w:del w:id="380" w:author="32.160_CR0058_(Rel-17)_TEI17" w:date="2024-07-11T15:17:00Z">
        <w:r w:rsidDel="000F594C">
          <w:delText>Example 1 – Add a vendor specific attribute to a 3GPP specified IOC:</w:delText>
        </w:r>
      </w:del>
    </w:p>
    <w:p w14:paraId="2D60A004"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1" w:author="32.160_CR0058_(Rel-17)_TEI17" w:date="2024-07-11T15:17:00Z"/>
          <w:rFonts w:ascii="Courier New" w:eastAsia="Calibri" w:hAnsi="Courier New" w:cs="Courier New"/>
        </w:rPr>
      </w:pPr>
      <w:del w:id="382" w:author="32.160_CR0058_(Rel-17)_TEI17" w:date="2024-07-11T15:17:00Z">
        <w:r w:rsidRPr="00A11D8E" w:rsidDel="000F594C">
          <w:rPr>
            <w:rFonts w:ascii="Courier New" w:eastAsia="Calibri" w:hAnsi="Courier New" w:cs="Courier New"/>
          </w:rPr>
          <w:delText>augment /me3gpp:ManagedElement</w:delText>
        </w:r>
        <w:r w:rsidDel="000F594C">
          <w:rPr>
            <w:rFonts w:ascii="Courier New" w:eastAsia="Calibri" w:hAnsi="Courier New" w:cs="Courier New"/>
          </w:rPr>
          <w:delText>/attributes {</w:delText>
        </w:r>
      </w:del>
    </w:p>
    <w:p w14:paraId="6EE787E7"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3" w:author="32.160_CR0058_(Rel-17)_TEI17" w:date="2024-07-11T15:17:00Z"/>
          <w:rFonts w:ascii="Courier New" w:eastAsia="Calibri" w:hAnsi="Courier New" w:cs="Courier New"/>
        </w:rPr>
      </w:pPr>
      <w:del w:id="384" w:author="32.160_CR0058_(Rel-17)_TEI17" w:date="2024-07-11T15:17:00Z">
        <w:r w:rsidRPr="00A11D8E" w:rsidDel="000F594C">
          <w:rPr>
            <w:rFonts w:ascii="Courier New" w:eastAsia="Calibri" w:hAnsi="Courier New" w:cs="Courier New"/>
          </w:rPr>
          <w:delText xml:space="preserve">  </w:delText>
        </w:r>
        <w:r w:rsidDel="000F594C">
          <w:rPr>
            <w:rFonts w:ascii="Courier New" w:eastAsia="Calibri" w:hAnsi="Courier New" w:cs="Courier New"/>
          </w:rPr>
          <w:delText>leaf isCabinetClosed {</w:delText>
        </w:r>
      </w:del>
    </w:p>
    <w:p w14:paraId="43558993"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5" w:author="32.160_CR0058_(Rel-17)_TEI17" w:date="2024-07-11T15:17:00Z"/>
          <w:rFonts w:ascii="Courier New" w:eastAsia="Calibri" w:hAnsi="Courier New" w:cs="Courier New"/>
        </w:rPr>
      </w:pPr>
      <w:del w:id="386" w:author="32.160_CR0058_(Rel-17)_TEI17" w:date="2024-07-11T15:17:00Z">
        <w:r w:rsidDel="000F594C">
          <w:rPr>
            <w:rFonts w:ascii="Courier New" w:eastAsia="Calibri" w:hAnsi="Courier New" w:cs="Courier New"/>
          </w:rPr>
          <w:delText xml:space="preserve">    type boolean ;</w:delText>
        </w:r>
      </w:del>
    </w:p>
    <w:p w14:paraId="438BB288"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7" w:author="32.160_CR0058_(Rel-17)_TEI17" w:date="2024-07-11T15:17:00Z"/>
          <w:rFonts w:ascii="Courier New" w:eastAsia="Calibri" w:hAnsi="Courier New" w:cs="Courier New"/>
        </w:rPr>
      </w:pPr>
      <w:del w:id="388" w:author="32.160_CR0058_(Rel-17)_TEI17" w:date="2024-07-11T15:17:00Z">
        <w:r w:rsidDel="000F594C">
          <w:rPr>
            <w:rFonts w:ascii="Courier New" w:eastAsia="Calibri" w:hAnsi="Courier New" w:cs="Courier New"/>
          </w:rPr>
          <w:delText xml:space="preserve">    description “Indicates whether the doors of the HW cabinet is closed.” ;</w:delText>
        </w:r>
      </w:del>
    </w:p>
    <w:p w14:paraId="614CD4FC"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9" w:author="32.160_CR0058_(Rel-17)_TEI17" w:date="2024-07-11T15:17:00Z"/>
          <w:rFonts w:ascii="Courier New" w:eastAsia="Calibri" w:hAnsi="Courier New" w:cs="Courier New"/>
        </w:rPr>
      </w:pPr>
      <w:del w:id="390" w:author="32.160_CR0058_(Rel-17)_TEI17" w:date="2024-07-11T15:17:00Z">
        <w:r w:rsidDel="000F594C">
          <w:rPr>
            <w:rFonts w:ascii="Courier New" w:eastAsia="Calibri" w:hAnsi="Courier New" w:cs="Courier New"/>
          </w:rPr>
          <w:delText xml:space="preserve">  }</w:delText>
        </w:r>
      </w:del>
    </w:p>
    <w:p w14:paraId="5B93AF9F"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1" w:author="32.160_CR0058_(Rel-17)_TEI17" w:date="2024-07-11T15:17:00Z"/>
          <w:rFonts w:ascii="Courier New" w:eastAsia="Calibri" w:hAnsi="Courier New" w:cs="Courier New"/>
        </w:rPr>
      </w:pPr>
      <w:del w:id="392" w:author="32.160_CR0058_(Rel-17)_TEI17" w:date="2024-07-11T15:17:00Z">
        <w:r w:rsidRPr="00A11D8E" w:rsidDel="000F594C">
          <w:rPr>
            <w:rFonts w:ascii="Courier New" w:eastAsia="Calibri" w:hAnsi="Courier New" w:cs="Courier New"/>
          </w:rPr>
          <w:delText>}</w:delText>
        </w:r>
      </w:del>
    </w:p>
    <w:p w14:paraId="4BC54C10" w14:textId="77777777" w:rsidR="001A6FCC" w:rsidDel="000F594C" w:rsidRDefault="001A6FCC" w:rsidP="001A6FCC">
      <w:pPr>
        <w:rPr>
          <w:del w:id="393" w:author="32.160_CR0058_(Rel-17)_TEI17" w:date="2024-07-11T15:17:00Z"/>
        </w:rPr>
      </w:pPr>
    </w:p>
    <w:p w14:paraId="6B03F1D4" w14:textId="77777777" w:rsidR="001A6FCC" w:rsidDel="000F594C" w:rsidRDefault="001A6FCC" w:rsidP="001A6FCC">
      <w:pPr>
        <w:rPr>
          <w:del w:id="394" w:author="32.160_CR0058_(Rel-17)_TEI17" w:date="2024-07-11T15:17:00Z"/>
        </w:rPr>
      </w:pPr>
      <w:del w:id="395" w:author="32.160_CR0058_(Rel-17)_TEI17" w:date="2024-07-11T15:17:00Z">
        <w:r w:rsidDel="000F594C">
          <w:delText>Example 2 – Add a vendor specific IOC:</w:delText>
        </w:r>
      </w:del>
    </w:p>
    <w:p w14:paraId="11614110"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6" w:author="32.160_CR0058_(Rel-17)_TEI17" w:date="2024-07-11T15:17:00Z"/>
          <w:rFonts w:ascii="Courier New" w:eastAsia="Calibri" w:hAnsi="Courier New" w:cs="Courier New"/>
        </w:rPr>
      </w:pPr>
      <w:del w:id="397" w:author="32.160_CR0058_(Rel-17)_TEI17" w:date="2024-07-11T15:17:00Z">
        <w:r w:rsidRPr="00A11D8E" w:rsidDel="000F594C">
          <w:rPr>
            <w:rFonts w:ascii="Courier New" w:eastAsia="Calibri" w:hAnsi="Courier New" w:cs="Courier New"/>
          </w:rPr>
          <w:delText>//</w:delText>
        </w:r>
        <w:r w:rsidDel="000F594C">
          <w:rPr>
            <w:rFonts w:ascii="Courier New" w:eastAsia="Calibri" w:hAnsi="Courier New" w:cs="Courier New"/>
          </w:rPr>
          <w:delText>vendor</w:delText>
        </w:r>
        <w:r w:rsidRPr="00A11D8E" w:rsidDel="000F594C">
          <w:rPr>
            <w:rFonts w:ascii="Courier New" w:eastAsia="Calibri" w:hAnsi="Courier New" w:cs="Courier New"/>
          </w:rPr>
          <w:delText xml:space="preserve"> class</w:delText>
        </w:r>
      </w:del>
    </w:p>
    <w:p w14:paraId="5B09BDC8"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8" w:author="32.160_CR0058_(Rel-17)_TEI17" w:date="2024-07-11T15:17:00Z"/>
          <w:rFonts w:ascii="Courier New" w:eastAsia="Calibri" w:hAnsi="Courier New" w:cs="Courier New"/>
        </w:rPr>
      </w:pPr>
      <w:del w:id="399" w:author="32.160_CR0058_(Rel-17)_TEI17" w:date="2024-07-11T15:17:00Z">
        <w:r w:rsidRPr="00A11D8E" w:rsidDel="000F594C">
          <w:rPr>
            <w:rFonts w:ascii="Courier New" w:eastAsia="Calibri" w:hAnsi="Courier New" w:cs="Courier New"/>
          </w:rPr>
          <w:delText xml:space="preserve">grouping </w:delText>
        </w:r>
        <w:r w:rsidDel="000F594C">
          <w:rPr>
            <w:rFonts w:ascii="Courier New" w:eastAsia="Calibri" w:hAnsi="Courier New" w:cs="Courier New"/>
          </w:rPr>
          <w:delText>Vendor</w:delText>
        </w:r>
        <w:r w:rsidRPr="00A11D8E" w:rsidDel="000F594C">
          <w:rPr>
            <w:rFonts w:ascii="Courier New" w:eastAsia="Calibri" w:hAnsi="Courier New" w:cs="Courier New"/>
          </w:rPr>
          <w:delText>ClassGrp {</w:delText>
        </w:r>
      </w:del>
    </w:p>
    <w:p w14:paraId="1FC279A0"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0" w:author="32.160_CR0058_(Rel-17)_TEI17" w:date="2024-07-11T15:17:00Z"/>
          <w:rFonts w:ascii="Courier New" w:eastAsia="Calibri" w:hAnsi="Courier New" w:cs="Courier New"/>
        </w:rPr>
      </w:pPr>
      <w:del w:id="401" w:author="32.160_CR0058_(Rel-17)_TEI17" w:date="2024-07-11T15:17:00Z">
        <w:r w:rsidRPr="00A11D8E" w:rsidDel="000F594C">
          <w:rPr>
            <w:rFonts w:ascii="Courier New" w:eastAsia="Calibri" w:hAnsi="Courier New" w:cs="Courier New"/>
          </w:rPr>
          <w:delText xml:space="preserve">  // contains all attributes </w:delText>
        </w:r>
      </w:del>
    </w:p>
    <w:p w14:paraId="02C0AC0C"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2" w:author="32.160_CR0058_(Rel-17)_TEI17" w:date="2024-07-11T15:17:00Z"/>
          <w:rFonts w:ascii="Courier New" w:eastAsia="Calibri" w:hAnsi="Courier New" w:cs="Courier New"/>
        </w:rPr>
      </w:pPr>
      <w:del w:id="403" w:author="32.160_CR0058_(Rel-17)_TEI17" w:date="2024-07-11T15:17:00Z">
        <w:r w:rsidRPr="00A11D8E" w:rsidDel="000F594C">
          <w:rPr>
            <w:rFonts w:ascii="Courier New" w:eastAsia="Calibri" w:hAnsi="Courier New" w:cs="Courier New"/>
          </w:rPr>
          <w:delText xml:space="preserve">  </w:delText>
        </w:r>
        <w:r w:rsidDel="000F594C">
          <w:rPr>
            <w:rFonts w:ascii="Courier New" w:eastAsia="Calibri" w:hAnsi="Courier New" w:cs="Courier New"/>
          </w:rPr>
          <w:delText>leaf exampleAttribute {</w:delText>
        </w:r>
      </w:del>
    </w:p>
    <w:p w14:paraId="3494EF53"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4" w:author="32.160_CR0058_(Rel-17)_TEI17" w:date="2024-07-11T15:17:00Z"/>
          <w:rFonts w:ascii="Courier New" w:eastAsia="Calibri" w:hAnsi="Courier New" w:cs="Courier New"/>
        </w:rPr>
      </w:pPr>
      <w:del w:id="405" w:author="32.160_CR0058_(Rel-17)_TEI17" w:date="2024-07-11T15:17:00Z">
        <w:r w:rsidDel="000F594C">
          <w:rPr>
            <w:rFonts w:ascii="Courier New" w:eastAsia="Calibri" w:hAnsi="Courier New" w:cs="Courier New"/>
          </w:rPr>
          <w:delText xml:space="preserve">    type string;</w:delText>
        </w:r>
      </w:del>
    </w:p>
    <w:p w14:paraId="50AE0803"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6" w:author="32.160_CR0058_(Rel-17)_TEI17" w:date="2024-07-11T15:17:00Z"/>
          <w:rFonts w:ascii="Courier New" w:eastAsia="Calibri" w:hAnsi="Courier New" w:cs="Courier New"/>
        </w:rPr>
      </w:pPr>
      <w:del w:id="407" w:author="32.160_CR0058_(Rel-17)_TEI17" w:date="2024-07-11T15:17:00Z">
        <w:r w:rsidDel="000F594C">
          <w:rPr>
            <w:rFonts w:ascii="Courier New" w:eastAsia="Calibri" w:hAnsi="Courier New" w:cs="Courier New"/>
          </w:rPr>
          <w:delText xml:space="preserve">    description vendorMarker;</w:delText>
        </w:r>
      </w:del>
    </w:p>
    <w:p w14:paraId="3F764929"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8" w:author="32.160_CR0058_(Rel-17)_TEI17" w:date="2024-07-11T15:17:00Z"/>
          <w:rFonts w:ascii="Courier New" w:eastAsia="Calibri" w:hAnsi="Courier New" w:cs="Courier New"/>
        </w:rPr>
      </w:pPr>
      <w:del w:id="409" w:author="32.160_CR0058_(Rel-17)_TEI17" w:date="2024-07-11T15:17:00Z">
        <w:r w:rsidDel="000F594C">
          <w:rPr>
            <w:rFonts w:ascii="Courier New" w:eastAsia="Calibri" w:hAnsi="Courier New" w:cs="Courier New"/>
          </w:rPr>
          <w:delText xml:space="preserve">  }</w:delText>
        </w:r>
      </w:del>
    </w:p>
    <w:p w14:paraId="37E17D37"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0" w:author="32.160_CR0058_(Rel-17)_TEI17" w:date="2024-07-11T15:17:00Z"/>
          <w:rFonts w:ascii="Courier New" w:eastAsia="Calibri" w:hAnsi="Courier New" w:cs="Courier New"/>
        </w:rPr>
      </w:pPr>
      <w:del w:id="411" w:author="32.160_CR0058_(Rel-17)_TEI17" w:date="2024-07-11T15:17:00Z">
        <w:r w:rsidRPr="00A11D8E" w:rsidDel="000F594C">
          <w:rPr>
            <w:rFonts w:ascii="Courier New" w:eastAsia="Calibri" w:hAnsi="Courier New" w:cs="Courier New"/>
          </w:rPr>
          <w:delText>}</w:delText>
        </w:r>
      </w:del>
    </w:p>
    <w:p w14:paraId="608D8038"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2" w:author="32.160_CR0058_(Rel-17)_TEI17" w:date="2024-07-11T15:17:00Z"/>
          <w:rFonts w:ascii="Courier New" w:eastAsia="Calibri" w:hAnsi="Courier New" w:cs="Courier New"/>
        </w:rPr>
      </w:pPr>
    </w:p>
    <w:p w14:paraId="2F7CCAFF"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3" w:author="32.160_CR0058_(Rel-17)_TEI17" w:date="2024-07-11T15:17:00Z"/>
          <w:rFonts w:ascii="Courier New" w:eastAsia="Calibri" w:hAnsi="Courier New" w:cs="Courier New"/>
        </w:rPr>
      </w:pPr>
      <w:del w:id="414" w:author="32.160_CR0058_(Rel-17)_TEI17" w:date="2024-07-11T15:17:00Z">
        <w:r w:rsidRPr="00A11D8E" w:rsidDel="000F594C">
          <w:rPr>
            <w:rFonts w:ascii="Courier New" w:eastAsia="Calibri" w:hAnsi="Courier New" w:cs="Courier New"/>
          </w:rPr>
          <w:delText>augment /me3gpp:ManagedElement</w:delText>
        </w:r>
        <w:r w:rsidDel="000F594C">
          <w:rPr>
            <w:rFonts w:ascii="Courier New" w:eastAsia="Calibri" w:hAnsi="Courier New" w:cs="Courier New"/>
          </w:rPr>
          <w:delText xml:space="preserve"> {</w:delText>
        </w:r>
      </w:del>
    </w:p>
    <w:p w14:paraId="61846CA1"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5" w:author="32.160_CR0058_(Rel-17)_TEI17" w:date="2024-07-11T15:17:00Z"/>
          <w:rFonts w:ascii="Courier New" w:eastAsia="Calibri" w:hAnsi="Courier New" w:cs="Courier New"/>
        </w:rPr>
      </w:pPr>
      <w:del w:id="416" w:author="32.160_CR0058_(Rel-17)_TEI17" w:date="2024-07-11T15:17:00Z">
        <w:r w:rsidDel="000F594C">
          <w:rPr>
            <w:rFonts w:ascii="Courier New" w:eastAsia="Calibri" w:hAnsi="Courier New" w:cs="Courier New"/>
          </w:rPr>
          <w:delText xml:space="preserve">  </w:delText>
        </w:r>
        <w:r w:rsidRPr="00A11D8E" w:rsidDel="000F594C">
          <w:rPr>
            <w:rFonts w:ascii="Courier New" w:eastAsia="Calibri" w:hAnsi="Courier New" w:cs="Courier New"/>
          </w:rPr>
          <w:delText xml:space="preserve">list </w:delText>
        </w:r>
        <w:r w:rsidDel="000F594C">
          <w:rPr>
            <w:rFonts w:ascii="Courier New" w:eastAsia="Calibri" w:hAnsi="Courier New" w:cs="Courier New"/>
          </w:rPr>
          <w:delText>Vendor</w:delText>
        </w:r>
        <w:r w:rsidRPr="00A11D8E" w:rsidDel="000F594C">
          <w:rPr>
            <w:rFonts w:ascii="Courier New" w:eastAsia="Calibri" w:hAnsi="Courier New" w:cs="Courier New"/>
          </w:rPr>
          <w:delText>Class {</w:delText>
        </w:r>
      </w:del>
    </w:p>
    <w:p w14:paraId="30484E15"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7" w:author="32.160_CR0058_(Rel-17)_TEI17" w:date="2024-07-11T15:17:00Z"/>
          <w:rFonts w:ascii="Courier New" w:eastAsia="Calibri" w:hAnsi="Courier New" w:cs="Courier New"/>
        </w:rPr>
      </w:pPr>
      <w:del w:id="418" w:author="32.160_CR0058_(Rel-17)_TEI17" w:date="2024-07-11T15:17:00Z">
        <w:r w:rsidRPr="00A11D8E" w:rsidDel="000F594C">
          <w:rPr>
            <w:rFonts w:ascii="Courier New" w:eastAsia="Calibri" w:hAnsi="Courier New" w:cs="Courier New"/>
          </w:rPr>
          <w:delText xml:space="preserve">  </w:delText>
        </w:r>
        <w:r w:rsidDel="000F594C">
          <w:rPr>
            <w:rFonts w:ascii="Courier New" w:eastAsia="Calibri" w:hAnsi="Courier New" w:cs="Courier New"/>
          </w:rPr>
          <w:delText xml:space="preserve">  </w:delText>
        </w:r>
        <w:r w:rsidRPr="00A11D8E" w:rsidDel="000F594C">
          <w:rPr>
            <w:rFonts w:ascii="Courier New" w:eastAsia="Calibri" w:hAnsi="Courier New" w:cs="Courier New"/>
          </w:rPr>
          <w:delText xml:space="preserve">key </w:delText>
        </w:r>
        <w:r w:rsidDel="000F594C">
          <w:rPr>
            <w:rFonts w:ascii="Courier New" w:eastAsia="Calibri" w:hAnsi="Courier New" w:cs="Courier New"/>
          </w:rPr>
          <w:delText>id</w:delText>
        </w:r>
        <w:r w:rsidRPr="00A11D8E" w:rsidDel="000F594C">
          <w:rPr>
            <w:rFonts w:ascii="Courier New" w:eastAsia="Calibri" w:hAnsi="Courier New" w:cs="Courier New"/>
          </w:rPr>
          <w:delText xml:space="preserve">;  </w:delText>
        </w:r>
      </w:del>
    </w:p>
    <w:p w14:paraId="60E83D31"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9" w:author="32.160_CR0058_(Rel-17)_TEI17" w:date="2024-07-11T15:17:00Z"/>
          <w:rFonts w:ascii="Courier New" w:eastAsia="Calibri" w:hAnsi="Courier New" w:cs="Courier New"/>
        </w:rPr>
      </w:pPr>
      <w:del w:id="420" w:author="32.160_CR0058_(Rel-17)_TEI17" w:date="2024-07-11T15:17:00Z">
        <w:r w:rsidDel="000F594C">
          <w:rPr>
            <w:rFonts w:ascii="Courier New" w:eastAsia="Calibri" w:hAnsi="Courier New" w:cs="Courier New"/>
          </w:rPr>
          <w:delText xml:space="preserve">  </w:delText>
        </w:r>
        <w:r w:rsidRPr="00A11D8E" w:rsidDel="000F594C">
          <w:rPr>
            <w:rFonts w:ascii="Courier New" w:eastAsia="Calibri" w:hAnsi="Courier New" w:cs="Courier New"/>
          </w:rPr>
          <w:delText xml:space="preserve">  uses top3gpp:Top_Grp;</w:delText>
        </w:r>
      </w:del>
    </w:p>
    <w:p w14:paraId="4880582B"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1" w:author="32.160_CR0058_(Rel-17)_TEI17" w:date="2024-07-11T15:17:00Z"/>
          <w:rFonts w:ascii="Courier New" w:eastAsia="Calibri" w:hAnsi="Courier New" w:cs="Courier New"/>
        </w:rPr>
      </w:pPr>
      <w:del w:id="422" w:author="32.160_CR0058_(Rel-17)_TEI17" w:date="2024-07-11T15:17:00Z">
        <w:r w:rsidRPr="00A11D8E" w:rsidDel="000F594C">
          <w:rPr>
            <w:rFonts w:ascii="Courier New" w:eastAsia="Calibri" w:hAnsi="Courier New" w:cs="Courier New"/>
          </w:rPr>
          <w:delText xml:space="preserve">  </w:delText>
        </w:r>
        <w:r w:rsidDel="000F594C">
          <w:rPr>
            <w:rFonts w:ascii="Courier New" w:eastAsia="Calibri" w:hAnsi="Courier New" w:cs="Courier New"/>
          </w:rPr>
          <w:delText xml:space="preserve">  </w:delText>
        </w:r>
        <w:r w:rsidRPr="00A11D8E" w:rsidDel="000F594C">
          <w:rPr>
            <w:rFonts w:ascii="Courier New" w:eastAsia="Calibri" w:hAnsi="Courier New" w:cs="Courier New"/>
          </w:rPr>
          <w:delText>container attributes {</w:delText>
        </w:r>
      </w:del>
    </w:p>
    <w:p w14:paraId="7EC33B84"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3" w:author="32.160_CR0058_(Rel-17)_TEI17" w:date="2024-07-11T15:17:00Z"/>
          <w:rFonts w:ascii="Courier New" w:eastAsia="Calibri" w:hAnsi="Courier New" w:cs="Courier New"/>
        </w:rPr>
      </w:pPr>
      <w:del w:id="424" w:author="32.160_CR0058_(Rel-17)_TEI17" w:date="2024-07-11T15:17:00Z">
        <w:r w:rsidRPr="00A11D8E" w:rsidDel="000F594C">
          <w:rPr>
            <w:rFonts w:ascii="Courier New" w:eastAsia="Calibri" w:hAnsi="Courier New" w:cs="Courier New"/>
          </w:rPr>
          <w:delText xml:space="preserve">    </w:delText>
        </w:r>
        <w:r w:rsidDel="000F594C">
          <w:rPr>
            <w:rFonts w:ascii="Courier New" w:eastAsia="Calibri" w:hAnsi="Courier New" w:cs="Courier New"/>
          </w:rPr>
          <w:delText xml:space="preserve">  </w:delText>
        </w:r>
        <w:r w:rsidRPr="00A11D8E" w:rsidDel="000F594C">
          <w:rPr>
            <w:rFonts w:ascii="Courier New" w:eastAsia="Calibri" w:hAnsi="Courier New" w:cs="Courier New"/>
          </w:rPr>
          <w:delText xml:space="preserve">  uses </w:delText>
        </w:r>
        <w:r w:rsidDel="000F594C">
          <w:rPr>
            <w:rFonts w:ascii="Courier New" w:eastAsia="Calibri" w:hAnsi="Courier New" w:cs="Courier New"/>
          </w:rPr>
          <w:delText>Vendor</w:delText>
        </w:r>
        <w:r w:rsidRPr="00A11D8E" w:rsidDel="000F594C">
          <w:rPr>
            <w:rFonts w:ascii="Courier New" w:eastAsia="Calibri" w:hAnsi="Courier New" w:cs="Courier New"/>
          </w:rPr>
          <w:delText>ClassGrp ;</w:delText>
        </w:r>
      </w:del>
    </w:p>
    <w:p w14:paraId="22CF2540"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5" w:author="32.160_CR0058_(Rel-17)_TEI17" w:date="2024-07-11T15:17:00Z"/>
          <w:rFonts w:ascii="Courier New" w:eastAsia="Calibri" w:hAnsi="Courier New" w:cs="Courier New"/>
        </w:rPr>
      </w:pPr>
      <w:del w:id="426" w:author="32.160_CR0058_(Rel-17)_TEI17" w:date="2024-07-11T15:17:00Z">
        <w:r w:rsidRPr="00A11D8E" w:rsidDel="000F594C">
          <w:rPr>
            <w:rFonts w:ascii="Courier New" w:eastAsia="Calibri" w:hAnsi="Courier New" w:cs="Courier New"/>
          </w:rPr>
          <w:delText xml:space="preserve">   </w:delText>
        </w:r>
        <w:r w:rsidDel="000F594C">
          <w:rPr>
            <w:rFonts w:ascii="Courier New" w:eastAsia="Calibri" w:hAnsi="Courier New" w:cs="Courier New"/>
          </w:rPr>
          <w:delText xml:space="preserve">  </w:delText>
        </w:r>
        <w:r w:rsidRPr="00A11D8E" w:rsidDel="000F594C">
          <w:rPr>
            <w:rFonts w:ascii="Courier New" w:eastAsia="Calibri" w:hAnsi="Courier New" w:cs="Courier New"/>
          </w:rPr>
          <w:delText>}</w:delText>
        </w:r>
      </w:del>
    </w:p>
    <w:p w14:paraId="7FD4CA1C"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7" w:author="32.160_CR0058_(Rel-17)_TEI17" w:date="2024-07-11T15:17:00Z"/>
          <w:rFonts w:ascii="Courier New" w:eastAsia="Calibri" w:hAnsi="Courier New" w:cs="Courier New"/>
        </w:rPr>
      </w:pPr>
      <w:del w:id="428" w:author="32.160_CR0058_(Rel-17)_TEI17" w:date="2024-07-11T15:17:00Z">
        <w:r w:rsidRPr="00A11D8E" w:rsidDel="000F594C">
          <w:rPr>
            <w:rFonts w:ascii="Courier New" w:eastAsia="Calibri" w:hAnsi="Courier New" w:cs="Courier New"/>
          </w:rPr>
          <w:lastRenderedPageBreak/>
          <w:delText xml:space="preserve">  </w:delText>
        </w:r>
        <w:r w:rsidDel="000F594C">
          <w:rPr>
            <w:rFonts w:ascii="Courier New" w:eastAsia="Calibri" w:hAnsi="Courier New" w:cs="Courier New"/>
          </w:rPr>
          <w:delText xml:space="preserve">  </w:delText>
        </w:r>
        <w:r w:rsidRPr="00A11D8E" w:rsidDel="000F594C">
          <w:rPr>
            <w:rFonts w:ascii="Courier New" w:eastAsia="Calibri" w:hAnsi="Courier New" w:cs="Courier New"/>
          </w:rPr>
          <w:delText>//YANG lists representing contained classes</w:delText>
        </w:r>
      </w:del>
    </w:p>
    <w:p w14:paraId="215A876A" w14:textId="77777777" w:rsidR="001A6FCC" w:rsidRPr="00A11D8E"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9" w:author="32.160_CR0058_(Rel-17)_TEI17" w:date="2024-07-11T15:17:00Z"/>
          <w:rFonts w:ascii="Courier New" w:eastAsia="Calibri" w:hAnsi="Courier New" w:cs="Courier New"/>
        </w:rPr>
      </w:pPr>
      <w:del w:id="430" w:author="32.160_CR0058_(Rel-17)_TEI17" w:date="2024-07-11T15:17:00Z">
        <w:r w:rsidDel="000F594C">
          <w:rPr>
            <w:rFonts w:ascii="Courier New" w:eastAsia="Calibri" w:hAnsi="Courier New" w:cs="Courier New"/>
          </w:rPr>
          <w:delText xml:space="preserve">  }</w:delText>
        </w:r>
      </w:del>
    </w:p>
    <w:p w14:paraId="2909AF12" w14:textId="77777777" w:rsidR="001A6FCC" w:rsidDel="000F594C" w:rsidRDefault="001A6FCC" w:rsidP="001A6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1" w:author="32.160_CR0058_(Rel-17)_TEI17" w:date="2024-07-11T15:17:00Z"/>
          <w:rFonts w:ascii="Courier New" w:eastAsia="Calibri" w:hAnsi="Courier New" w:cs="Courier New"/>
        </w:rPr>
      </w:pPr>
      <w:del w:id="432" w:author="32.160_CR0058_(Rel-17)_TEI17" w:date="2024-07-11T15:17:00Z">
        <w:r w:rsidRPr="00A11D8E" w:rsidDel="000F594C">
          <w:rPr>
            <w:rFonts w:ascii="Courier New" w:eastAsia="Calibri" w:hAnsi="Courier New" w:cs="Courier New"/>
          </w:rPr>
          <w:delText>}</w:delText>
        </w:r>
      </w:del>
    </w:p>
    <w:p w14:paraId="738E1CE7" w14:textId="77777777" w:rsidR="001A6FCC" w:rsidRPr="00501056" w:rsidRDefault="001A6FCC" w:rsidP="009C7500"/>
    <w:p w14:paraId="2DF7C22E" w14:textId="77777777" w:rsidR="009C7500" w:rsidRPr="00501056" w:rsidRDefault="009C7500" w:rsidP="009C7500">
      <w:pPr>
        <w:pStyle w:val="Heading4"/>
      </w:pPr>
      <w:bookmarkStart w:id="433" w:name="_Toc20312274"/>
      <w:bookmarkStart w:id="434" w:name="_Toc27561334"/>
      <w:bookmarkStart w:id="435" w:name="_Toc36041296"/>
      <w:bookmarkStart w:id="436" w:name="_Toc44603409"/>
      <w:bookmarkStart w:id="437" w:name="_Toc163044905"/>
      <w:r w:rsidRPr="00501056">
        <w:t>6.2.1.9</w:t>
      </w:r>
      <w:r w:rsidRPr="00501056">
        <w:tab/>
        <w:t xml:space="preserve">Model </w:t>
      </w:r>
      <w:r w:rsidR="00D47F22">
        <w:t>c</w:t>
      </w:r>
      <w:r w:rsidR="00D47F22" w:rsidRPr="00501056">
        <w:t>orrectness</w:t>
      </w:r>
      <w:r w:rsidRPr="00501056">
        <w:t>, checking</w:t>
      </w:r>
      <w:bookmarkEnd w:id="433"/>
      <w:bookmarkEnd w:id="434"/>
      <w:bookmarkEnd w:id="435"/>
      <w:bookmarkEnd w:id="436"/>
      <w:bookmarkEnd w:id="437"/>
      <w:r w:rsidRPr="00501056">
        <w:t xml:space="preserve"> </w:t>
      </w:r>
    </w:p>
    <w:p w14:paraId="14E126B8" w14:textId="77777777" w:rsidR="009C7500" w:rsidRPr="00501056" w:rsidRDefault="009C7500" w:rsidP="009C7500">
      <w:r w:rsidRPr="00501056">
        <w:t xml:space="preserve">3GPP YANG modules shall be checked with the </w:t>
      </w:r>
      <w:proofErr w:type="spellStart"/>
      <w:r w:rsidRPr="00501056">
        <w:t>pyang</w:t>
      </w:r>
      <w:proofErr w:type="spellEnd"/>
      <w:r w:rsidRPr="00501056">
        <w:t xml:space="preserve"> tool. See:</w:t>
      </w:r>
      <w:ins w:id="438" w:author="32.160_CR0056R1_(Rel-17)_TEI17" w:date="2024-07-11T15:14:00Z">
        <w:r w:rsidR="00202860" w:rsidRPr="00501056" w:rsidDel="00202860">
          <w:t xml:space="preserve"> </w:t>
        </w:r>
      </w:ins>
      <w:del w:id="439" w:author="32.160_CR0056R1_(Rel-17)_TEI17" w:date="2024-07-11T15:14:00Z">
        <w:r w:rsidRPr="00501056" w:rsidDel="00202860">
          <w:delText xml:space="preserve"> </w:delText>
        </w:r>
        <w:r w:rsidRPr="00501056" w:rsidDel="00202860">
          <w:rPr>
            <w:color w:val="0000FF"/>
            <w:u w:val="single"/>
          </w:rPr>
          <w:fldChar w:fldCharType="begin"/>
        </w:r>
        <w:r w:rsidRPr="00501056" w:rsidDel="00202860">
          <w:rPr>
            <w:color w:val="0000FF"/>
            <w:u w:val="single"/>
          </w:rPr>
          <w:delInstrText xml:space="preserve"> HYPERLINK "https://github.com/mbj4668/pyang" </w:delInstrText>
        </w:r>
        <w:r w:rsidRPr="00501056" w:rsidDel="00202860">
          <w:rPr>
            <w:color w:val="0000FF"/>
            <w:u w:val="single"/>
          </w:rPr>
        </w:r>
        <w:r w:rsidRPr="00501056" w:rsidDel="00202860">
          <w:rPr>
            <w:color w:val="0000FF"/>
            <w:u w:val="single"/>
          </w:rPr>
          <w:fldChar w:fldCharType="separate"/>
        </w:r>
        <w:r w:rsidRPr="00501056" w:rsidDel="00202860">
          <w:rPr>
            <w:rStyle w:val="Hyperlink"/>
            <w:color w:val="0000FF"/>
          </w:rPr>
          <w:delText>PYANG an extensible YANG validator and converter</w:delText>
        </w:r>
        <w:r w:rsidRPr="00501056" w:rsidDel="00202860">
          <w:rPr>
            <w:color w:val="0000FF"/>
            <w:u w:val="single"/>
          </w:rPr>
          <w:fldChar w:fldCharType="end"/>
        </w:r>
      </w:del>
      <w:proofErr w:type="spellStart"/>
      <w:ins w:id="440" w:author="32.160_CR0056R1_(Rel-17)_TEI17" w:date="2024-07-11T15:14:00Z">
        <w:r w:rsidR="00202860" w:rsidRPr="0092284B">
          <w:t>pyang</w:t>
        </w:r>
        <w:proofErr w:type="spellEnd"/>
        <w:r w:rsidR="00202860" w:rsidRPr="0092284B">
          <w:t xml:space="preserve"> [</w:t>
        </w:r>
        <w:r w:rsidR="00202860">
          <w:t>21</w:t>
        </w:r>
        <w:r w:rsidR="00202860" w:rsidRPr="0092284B">
          <w:t>]</w:t>
        </w:r>
      </w:ins>
    </w:p>
    <w:p w14:paraId="1C9729AD" w14:textId="77777777" w:rsidR="009C7500" w:rsidRDefault="009C7500" w:rsidP="009C7500">
      <w:r w:rsidRPr="00501056">
        <w:t xml:space="preserve">The </w:t>
      </w:r>
      <w:r w:rsidR="00FB236D" w:rsidRPr="00501056">
        <w:t>"</w:t>
      </w:r>
      <w:proofErr w:type="spellStart"/>
      <w:r w:rsidRPr="00501056">
        <w:t>pyang</w:t>
      </w:r>
      <w:proofErr w:type="spellEnd"/>
      <w:r w:rsidRPr="00501056">
        <w:t xml:space="preserve"> –-strict</w:t>
      </w:r>
      <w:r w:rsidR="00FB236D" w:rsidRPr="00501056">
        <w:t>"</w:t>
      </w:r>
      <w:r w:rsidRPr="00501056">
        <w:t xml:space="preserve"> command shall be run with no errors returned. </w:t>
      </w:r>
    </w:p>
    <w:p w14:paraId="6E269A9A" w14:textId="38FFC62E" w:rsidR="00245D62" w:rsidRDefault="00245D62" w:rsidP="00245D62">
      <w:r w:rsidRPr="00E24F4C">
        <w:t>"</w:t>
      </w:r>
      <w:proofErr w:type="spellStart"/>
      <w:r>
        <w:t>p</w:t>
      </w:r>
      <w:r w:rsidRPr="00E24F4C">
        <w:t>yang</w:t>
      </w:r>
      <w:proofErr w:type="spellEnd"/>
      <w:r w:rsidRPr="00E24F4C">
        <w:t xml:space="preserve"> </w:t>
      </w:r>
      <w:ins w:id="441" w:author="32.160_CR0056R1_(Rel-17)_TEI17" w:date="2024-07-11T15:28:00Z">
        <w:r w:rsidR="00A80486">
          <w:t>--</w:t>
        </w:r>
      </w:ins>
      <w:ins w:id="442" w:author="32.160_CR0056R1_(Rel-17)_TEI17" w:date="2024-07-11T15:15:00Z">
        <w:r w:rsidR="00202860">
          <w:t>3gpp</w:t>
        </w:r>
      </w:ins>
      <w:del w:id="443" w:author="32.160_CR0056R1_(Rel-17)_TEI17" w:date="2024-07-11T15:15:00Z">
        <w:r w:rsidRPr="00E24F4C" w:rsidDel="00202860">
          <w:delText>—lint</w:delText>
        </w:r>
      </w:del>
      <w:r w:rsidRPr="00E24F4C">
        <w:t xml:space="preserve">" </w:t>
      </w:r>
      <w:r>
        <w:t xml:space="preserve">should also be run against all 3GPP YANG modules. Errors and warning produced by the </w:t>
      </w:r>
      <w:r w:rsidRPr="00E24F4C">
        <w:t>"</w:t>
      </w:r>
      <w:proofErr w:type="spellStart"/>
      <w:r>
        <w:t>pyang</w:t>
      </w:r>
      <w:proofErr w:type="spellEnd"/>
      <w:r>
        <w:t xml:space="preserve"> </w:t>
      </w:r>
      <w:del w:id="444" w:author="32.160_CR0056R1_(Rel-17)_TEI17" w:date="2024-07-11T15:28:00Z">
        <w:r w:rsidDel="00A80486">
          <w:delText>–</w:delText>
        </w:r>
      </w:del>
      <w:ins w:id="445" w:author="32.160_CR0056R1_(Rel-17)_TEI17" w:date="2024-07-11T15:28:00Z">
        <w:r w:rsidR="00A80486">
          <w:t>--</w:t>
        </w:r>
      </w:ins>
      <w:ins w:id="446" w:author="32.160_CR0056R1_(Rel-17)_TEI17" w:date="2024-07-11T15:15:00Z">
        <w:r w:rsidR="00202860">
          <w:t>3gpp</w:t>
        </w:r>
      </w:ins>
      <w:del w:id="447" w:author="32.160_CR0056R1_(Rel-17)_TEI17" w:date="2024-07-11T15:15:00Z">
        <w:r w:rsidDel="00202860">
          <w:delText>lint</w:delText>
        </w:r>
      </w:del>
      <w:r w:rsidRPr="00E24F4C">
        <w:t>"</w:t>
      </w:r>
      <w:r>
        <w:t xml:space="preserve"> checks should be removed. However, as these errors/warnings do not affect the corre</w:t>
      </w:r>
      <w:ins w:id="448" w:author="32.160_CR0056R1_(Rel-17)_TEI17" w:date="2024-07-11T15:28:00Z">
        <w:r w:rsidR="00A80486">
          <w:t>c</w:t>
        </w:r>
      </w:ins>
      <w:r>
        <w:t xml:space="preserve">tness or functionality of the YANG module, and in some cases the changes needed to remove them would actually degrade readability, it is not a </w:t>
      </w:r>
      <w:del w:id="449" w:author="32.160_CR0056R1_(Rel-17)_TEI17" w:date="2024-07-11T15:15:00Z">
        <w:r w:rsidDel="00202860">
          <w:delText xml:space="preserve">required </w:delText>
        </w:r>
      </w:del>
      <w:ins w:id="450" w:author="32.160_CR0056R1_(Rel-17)_TEI17" w:date="2024-07-11T15:15:00Z">
        <w:r w:rsidR="00202860">
          <w:t xml:space="preserve">mandatory </w:t>
        </w:r>
      </w:ins>
      <w:r>
        <w:t xml:space="preserve">to remove the errors/warnings produced by the </w:t>
      </w:r>
      <w:r w:rsidRPr="00E24F4C">
        <w:t>"</w:t>
      </w:r>
      <w:proofErr w:type="spellStart"/>
      <w:r>
        <w:t>pyang</w:t>
      </w:r>
      <w:proofErr w:type="spellEnd"/>
      <w:r>
        <w:t xml:space="preserve"> </w:t>
      </w:r>
      <w:ins w:id="451" w:author="32.160_CR0056R1_(Rel-17)_TEI17" w:date="2024-07-11T15:28:00Z">
        <w:r w:rsidR="00A80486">
          <w:t>--</w:t>
        </w:r>
      </w:ins>
      <w:ins w:id="452" w:author="32.160_CR0056R1_(Rel-17)_TEI17" w:date="2024-07-11T15:15:00Z">
        <w:r w:rsidR="00202860">
          <w:t>3gpp</w:t>
        </w:r>
      </w:ins>
      <w:del w:id="453" w:author="32.160_CR0056R1_(Rel-17)_TEI17" w:date="2024-07-11T15:15:00Z">
        <w:r w:rsidDel="00202860">
          <w:delText>–lint</w:delText>
        </w:r>
      </w:del>
      <w:r w:rsidRPr="00E24F4C">
        <w:t>"</w:t>
      </w:r>
      <w:r>
        <w:t>.</w:t>
      </w:r>
    </w:p>
    <w:p w14:paraId="5A05EE18" w14:textId="77777777" w:rsidR="00245D62" w:rsidRDefault="00245D62" w:rsidP="00AA149F">
      <w:pPr>
        <w:pStyle w:val="Heading4"/>
      </w:pPr>
      <w:bookmarkStart w:id="454" w:name="_Toc163044906"/>
      <w:r w:rsidRPr="00E24F4C">
        <w:t>6.2.1.</w:t>
      </w:r>
      <w:r w:rsidR="00C26059">
        <w:t>10</w:t>
      </w:r>
      <w:r w:rsidRPr="00E24F4C">
        <w:tab/>
      </w:r>
      <w:r>
        <w:t>YANG modules in technical specifications</w:t>
      </w:r>
      <w:bookmarkEnd w:id="454"/>
    </w:p>
    <w:p w14:paraId="308BFB24"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52E678D" w14:textId="77777777" w:rsidR="004E7F8E" w:rsidRDefault="004E7F8E" w:rsidP="004E7F8E">
      <w:r>
        <w:t>To facilitate automatic code extraction from the MS Word specification</w:t>
      </w:r>
      <w:r w:rsidR="0080429D">
        <w:t>:</w:t>
      </w:r>
      <w:r>
        <w:t xml:space="preserve"> </w:t>
      </w:r>
    </w:p>
    <w:p w14:paraId="60474D09"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before the first line of a YANG module/submodule a line should be inserted containing only the text </w:t>
      </w:r>
    </w:p>
    <w:p w14:paraId="2A6330AE" w14:textId="77777777" w:rsidR="0080429D" w:rsidRPr="00312DB6" w:rsidRDefault="0080429D" w:rsidP="005C6485">
      <w:pPr>
        <w:pStyle w:val="B1"/>
        <w:rPr>
          <w:noProof/>
          <w:lang w:val="en-US"/>
        </w:rPr>
      </w:pPr>
      <w:r w:rsidRPr="00312DB6">
        <w:rPr>
          <w:noProof/>
          <w:lang w:val="en-US"/>
        </w:rPr>
        <w:t>&lt;CODE BEGINS&gt;</w:t>
      </w:r>
    </w:p>
    <w:p w14:paraId="3A4F57F5" w14:textId="77777777" w:rsidR="0080429D" w:rsidRPr="00312DB6" w:rsidRDefault="0080429D" w:rsidP="005C6485">
      <w:pPr>
        <w:pStyle w:val="B1"/>
        <w:rPr>
          <w:noProof/>
          <w:lang w:val="en-US"/>
        </w:rPr>
      </w:pPr>
      <w:r w:rsidRPr="00312DB6">
        <w:rPr>
          <w:noProof/>
          <w:lang w:val="en-US"/>
        </w:rPr>
        <w:t>-</w:t>
      </w:r>
      <w:r w:rsidRPr="00312DB6">
        <w:rPr>
          <w:noProof/>
          <w:lang w:val="en-US"/>
        </w:rPr>
        <w:tab/>
      </w:r>
      <w:r>
        <w:t>the module’s first statement shall</w:t>
      </w:r>
      <w:r w:rsidRPr="00312DB6">
        <w:rPr>
          <w:noProof/>
          <w:lang w:val="en-US"/>
        </w:rPr>
        <w:t xml:space="preserve"> start with the keyword "module" </w:t>
      </w:r>
      <w:r>
        <w:rPr>
          <w:noProof/>
          <w:lang w:val="en-US"/>
        </w:rPr>
        <w:t xml:space="preserve">(or submodule) </w:t>
      </w:r>
      <w:r w:rsidRPr="00312DB6">
        <w:rPr>
          <w:noProof/>
          <w:lang w:val="en-US"/>
        </w:rPr>
        <w:t>in the first place (no whitespace allowed before it on the line).</w:t>
      </w:r>
    </w:p>
    <w:p w14:paraId="10EE1631"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followed by a single space. </w:t>
      </w:r>
    </w:p>
    <w:p w14:paraId="18D61485" w14:textId="77777777" w:rsidR="0080429D" w:rsidRPr="00312DB6" w:rsidRDefault="0080429D" w:rsidP="005C6485">
      <w:pPr>
        <w:pStyle w:val="B1"/>
        <w:rPr>
          <w:noProof/>
          <w:lang w:val="en-US"/>
        </w:rPr>
      </w:pPr>
      <w:r w:rsidRPr="00312DB6">
        <w:rPr>
          <w:noProof/>
          <w:lang w:val="en-US"/>
        </w:rPr>
        <w:t>-</w:t>
      </w:r>
      <w:r w:rsidRPr="00312DB6">
        <w:rPr>
          <w:noProof/>
          <w:lang w:val="en-US"/>
        </w:rPr>
        <w:tab/>
        <w:t>followed by the name of the module</w:t>
      </w:r>
      <w:r>
        <w:rPr>
          <w:noProof/>
          <w:lang w:val="en-US"/>
        </w:rPr>
        <w:t>/submodule</w:t>
      </w:r>
      <w:r w:rsidRPr="00312DB6">
        <w:rPr>
          <w:noProof/>
          <w:lang w:val="en-US"/>
        </w:rPr>
        <w:t>.</w:t>
      </w:r>
    </w:p>
    <w:p w14:paraId="67DDE710" w14:textId="77777777" w:rsidR="0080429D" w:rsidRDefault="0080429D" w:rsidP="005C6485">
      <w:pPr>
        <w:pStyle w:val="B1"/>
        <w:rPr>
          <w:noProof/>
          <w:lang w:val="en-US"/>
        </w:rPr>
      </w:pPr>
      <w:r w:rsidRPr="00312DB6">
        <w:rPr>
          <w:noProof/>
          <w:lang w:val="en-US"/>
        </w:rPr>
        <w:t>-</w:t>
      </w:r>
      <w:r w:rsidRPr="00312DB6">
        <w:rPr>
          <w:noProof/>
          <w:lang w:val="en-US"/>
        </w:rPr>
        <w:tab/>
        <w:t>followed by a single space and an opening curly bracket "{".</w:t>
      </w:r>
    </w:p>
    <w:p w14:paraId="46F64C38" w14:textId="77777777" w:rsidR="0080429D" w:rsidRDefault="0080429D" w:rsidP="005C6485">
      <w:pPr>
        <w:pStyle w:val="B1"/>
        <w:rPr>
          <w:noProof/>
          <w:lang w:val="en-US"/>
        </w:rPr>
      </w:pPr>
      <w:r w:rsidRPr="00312DB6">
        <w:rPr>
          <w:noProof/>
          <w:lang w:val="en-US"/>
        </w:rPr>
        <w:t>-</w:t>
      </w:r>
      <w:r w:rsidRPr="00312DB6">
        <w:rPr>
          <w:noProof/>
          <w:lang w:val="en-US"/>
        </w:rPr>
        <w:tab/>
      </w:r>
      <w:r w:rsidRPr="00312DB6">
        <w:t>All following lines shall be indented at least with two spaces</w:t>
      </w:r>
      <w:r>
        <w:t>.</w:t>
      </w:r>
    </w:p>
    <w:p w14:paraId="71D6E066" w14:textId="77777777" w:rsidR="0080429D" w:rsidRPr="00312DB6" w:rsidRDefault="0080429D" w:rsidP="005C6485">
      <w:pPr>
        <w:pStyle w:val="B1"/>
        <w:rPr>
          <w:noProof/>
          <w:lang w:val="en-US"/>
        </w:rPr>
      </w:pPr>
      <w:r w:rsidRPr="00312DB6">
        <w:rPr>
          <w:noProof/>
          <w:lang w:val="en-US"/>
        </w:rPr>
        <w:t>-</w:t>
      </w:r>
      <w:r w:rsidRPr="00312DB6">
        <w:rPr>
          <w:noProof/>
          <w:lang w:val="en-US"/>
        </w:rPr>
        <w:tab/>
      </w:r>
      <w:r>
        <w:rPr>
          <w:noProof/>
          <w:lang w:val="en-US"/>
        </w:rPr>
        <w:t>the last line of the module shall be a single “}” without any characters before or after it  (especially no white space before it)</w:t>
      </w:r>
    </w:p>
    <w:p w14:paraId="5B6BA403"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after the last line of a YANG module/submodule a line should be inserted containing only the text </w:t>
      </w:r>
    </w:p>
    <w:p w14:paraId="4B7FE3C7" w14:textId="77777777" w:rsidR="00245D62" w:rsidRDefault="0080429D" w:rsidP="00245D62">
      <w:r w:rsidRPr="00312DB6">
        <w:rPr>
          <w:noProof/>
          <w:lang w:val="en-US"/>
        </w:rPr>
        <w:t>&lt;CODE ENDS&gt;</w:t>
      </w:r>
    </w:p>
    <w:p w14:paraId="04521739" w14:textId="77777777" w:rsidR="00245D62" w:rsidRPr="00742EDD" w:rsidRDefault="00245D62" w:rsidP="00AA149F">
      <w:pPr>
        <w:pStyle w:val="Heading4"/>
      </w:pPr>
      <w:bookmarkStart w:id="455" w:name="_Toc7168631"/>
      <w:bookmarkStart w:id="456" w:name="_Toc163044907"/>
      <w:r>
        <w:t>6.2.1.</w:t>
      </w:r>
      <w:r w:rsidR="00C26059">
        <w:t>11</w:t>
      </w:r>
      <w:r w:rsidRPr="00742EDD">
        <w:tab/>
        <w:t xml:space="preserve">Module </w:t>
      </w:r>
      <w:r>
        <w:t>h</w:t>
      </w:r>
      <w:r w:rsidRPr="00742EDD">
        <w:t xml:space="preserve">eader </w:t>
      </w:r>
      <w:r>
        <w:t>s</w:t>
      </w:r>
      <w:r w:rsidRPr="00742EDD">
        <w:t>tatements</w:t>
      </w:r>
      <w:bookmarkEnd w:id="455"/>
      <w:bookmarkEnd w:id="456"/>
      <w:r w:rsidRPr="00742EDD">
        <w:t xml:space="preserve"> </w:t>
      </w:r>
    </w:p>
    <w:p w14:paraId="5C519596" w14:textId="77777777" w:rsidR="00FF7FB8" w:rsidRDefault="00245D62" w:rsidP="00245D62">
      <w:r>
        <w:t>A module’s organization and description statements shall be present. The organization shall include the string "3GPP"</w:t>
      </w:r>
      <w:r w:rsidR="00FF7FB8">
        <w:t>.</w:t>
      </w:r>
    </w:p>
    <w:p w14:paraId="40E477F4" w14:textId="77777777" w:rsidR="00FF7FB8" w:rsidRDefault="00FF7FB8" w:rsidP="00FF7FB8">
      <w:r>
        <w:t>A module shall contain the following contact statement:</w:t>
      </w:r>
    </w:p>
    <w:p w14:paraId="17DAAB07" w14:textId="77777777" w:rsidR="00245D62" w:rsidRPr="006F1C32" w:rsidRDefault="00FF7FB8" w:rsidP="00FF7FB8">
      <w:pPr>
        <w:pStyle w:val="PL"/>
      </w:pPr>
      <w:r w:rsidRPr="00AA149F">
        <w:rPr>
          <w:sz w:val="18"/>
          <w:szCs w:val="18"/>
        </w:rPr>
        <w:t xml:space="preserve">  </w:t>
      </w:r>
      <w:r w:rsidRPr="006F1C32">
        <w:rPr>
          <w:sz w:val="18"/>
          <w:szCs w:val="18"/>
        </w:rPr>
        <w:t>contact "</w:t>
      </w:r>
      <w:r w:rsidR="0080429D" w:rsidRPr="006F1C32">
        <w:t>https://www.3gpp.org/DynaReport/TSG-WG--S5--</w:t>
      </w:r>
      <w:proofErr w:type="spellStart"/>
      <w:r w:rsidR="0080429D" w:rsidRPr="006F1C32">
        <w:t>officials.htm?Itemid</w:t>
      </w:r>
      <w:proofErr w:type="spellEnd"/>
      <w:r w:rsidR="0080429D" w:rsidRPr="006F1C32">
        <w:t>=464</w:t>
      </w:r>
      <w:r w:rsidRPr="006F1C32">
        <w:rPr>
          <w:sz w:val="18"/>
          <w:szCs w:val="18"/>
        </w:rPr>
        <w:t>;</w:t>
      </w:r>
      <w:r w:rsidR="003A7EF7" w:rsidRPr="006F1C32">
        <w:rPr>
          <w:sz w:val="18"/>
          <w:szCs w:val="18"/>
        </w:rPr>
        <w:t>"</w:t>
      </w:r>
      <w:r w:rsidR="00245D62" w:rsidRPr="006F1C32">
        <w:t xml:space="preserve"> </w:t>
      </w:r>
    </w:p>
    <w:p w14:paraId="3ADFE7C9" w14:textId="77777777" w:rsidR="00FF7FB8" w:rsidRPr="006F1C32" w:rsidRDefault="00FF7FB8" w:rsidP="00FF7FB8"/>
    <w:p w14:paraId="3ACBE55C" w14:textId="77777777" w:rsidR="00245D62" w:rsidRPr="00CA2089" w:rsidRDefault="00245D62" w:rsidP="00AA149F">
      <w:pPr>
        <w:pStyle w:val="Heading4"/>
      </w:pPr>
      <w:bookmarkStart w:id="457" w:name="_Toc528657256"/>
      <w:bookmarkStart w:id="458" w:name="_Toc7168632"/>
      <w:bookmarkStart w:id="459" w:name="_Toc163044908"/>
      <w:r>
        <w:t>6.2.1.</w:t>
      </w:r>
      <w:r w:rsidR="00C26059">
        <w:t>12</w:t>
      </w:r>
      <w:r w:rsidRPr="00CA2089">
        <w:tab/>
        <w:t xml:space="preserve">Provide </w:t>
      </w:r>
      <w:r>
        <w:t>d</w:t>
      </w:r>
      <w:r w:rsidRPr="00CA2089">
        <w:t xml:space="preserve">escription and </w:t>
      </w:r>
      <w:r>
        <w:t>r</w:t>
      </w:r>
      <w:r w:rsidRPr="00CA2089">
        <w:t xml:space="preserve">eference </w:t>
      </w:r>
      <w:r>
        <w:t>s</w:t>
      </w:r>
      <w:r w:rsidRPr="00CA2089">
        <w:t>tatements</w:t>
      </w:r>
      <w:bookmarkEnd w:id="457"/>
      <w:bookmarkEnd w:id="458"/>
      <w:bookmarkEnd w:id="459"/>
      <w:r w:rsidRPr="00CA2089">
        <w:t xml:space="preserve"> </w:t>
      </w:r>
    </w:p>
    <w:p w14:paraId="3B2ABE02" w14:textId="77777777" w:rsidR="00245D62" w:rsidRDefault="00245D62" w:rsidP="00245D62">
      <w:bookmarkStart w:id="460" w:name="_Toc528657257"/>
      <w:r>
        <w:t xml:space="preserve">A "description" statement should be present for each YANG schema node. As an exception: for </w:t>
      </w:r>
      <w:bookmarkStart w:id="461" w:name="_Hlk23852981"/>
      <w:r>
        <w:t xml:space="preserve">individual </w:t>
      </w:r>
      <w:proofErr w:type="spellStart"/>
      <w:r>
        <w:t>leafs</w:t>
      </w:r>
      <w:proofErr w:type="spellEnd"/>
      <w:r>
        <w:t xml:space="preserve">, leaf-lists, </w:t>
      </w:r>
      <w:proofErr w:type="spellStart"/>
      <w:r>
        <w:t>enums</w:t>
      </w:r>
      <w:proofErr w:type="spellEnd"/>
      <w:r>
        <w:t>, case statements, typedef statements</w:t>
      </w:r>
      <w:bookmarkEnd w:id="461"/>
      <w:r>
        <w:t xml:space="preserve">, where the schema node’s name describes the node sufficiently, the "description" may be omitted. </w:t>
      </w:r>
    </w:p>
    <w:p w14:paraId="71C8266B" w14:textId="77777777" w:rsidR="00A95548" w:rsidRDefault="00245D62" w:rsidP="00A95548">
      <w:r>
        <w:lastRenderedPageBreak/>
        <w:t>A "</w:t>
      </w:r>
      <w:proofErr w:type="spellStart"/>
      <w:r>
        <w:t>reference"</w:t>
      </w:r>
      <w:r w:rsidR="00A95548">
        <w:t>sub</w:t>
      </w:r>
      <w:r>
        <w:t>statement</w:t>
      </w:r>
      <w:proofErr w:type="spellEnd"/>
      <w:r>
        <w:t xml:space="preserve">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2676D2F4" w14:textId="77777777" w:rsidR="00A95548" w:rsidRDefault="00A95548" w:rsidP="00F40DA8">
      <w:pPr>
        <w:pStyle w:val="B1"/>
      </w:pPr>
      <w:r w:rsidRPr="0089442C">
        <w:t>-</w:t>
      </w:r>
      <w:r w:rsidRPr="0089442C">
        <w:tab/>
      </w:r>
      <w:r>
        <w:t xml:space="preserve">new-line followed by </w:t>
      </w:r>
    </w:p>
    <w:p w14:paraId="3787ACB0" w14:textId="77777777" w:rsidR="00A95548" w:rsidRDefault="00A95548" w:rsidP="00F40DA8">
      <w:pPr>
        <w:pStyle w:val="B1"/>
      </w:pPr>
      <w:r w:rsidRPr="0089442C">
        <w:t>-</w:t>
      </w:r>
      <w:r w:rsidRPr="0089442C">
        <w:tab/>
      </w:r>
      <w:r>
        <w:t>the string ‘  reference ”3GPP TS ‘</w:t>
      </w:r>
    </w:p>
    <w:p w14:paraId="6AF8B1CE" w14:textId="77777777" w:rsidR="00A95548" w:rsidRDefault="00A95548" w:rsidP="00F40DA8">
      <w:pPr>
        <w:pStyle w:val="B2"/>
      </w:pPr>
      <w:r>
        <w:t xml:space="preserve"> (that is  2 leading spaces + reference + 1  space + a double quote + 3GPP TS + 1 more space) followed by </w:t>
      </w:r>
    </w:p>
    <w:p w14:paraId="61CA0BD1" w14:textId="77777777" w:rsidR="00A95548" w:rsidRPr="0089442C" w:rsidRDefault="00A95548" w:rsidP="00F40DA8">
      <w:pPr>
        <w:pStyle w:val="B1"/>
      </w:pPr>
      <w:r w:rsidRPr="0089442C">
        <w:t>-</w:t>
      </w:r>
      <w:r w:rsidRPr="0089442C">
        <w:tab/>
      </w:r>
      <w:r>
        <w:t>the number of the technical specification.</w:t>
      </w:r>
    </w:p>
    <w:p w14:paraId="1F3444FE" w14:textId="77777777" w:rsidR="00245D62" w:rsidRPr="000C014A" w:rsidRDefault="00A95548" w:rsidP="00F40DA8">
      <w:pPr>
        <w:pStyle w:val="EX"/>
      </w:pPr>
      <w:r>
        <w:t>E.g."</w:t>
      </w:r>
      <w:r w:rsidRPr="0089442C">
        <w:t xml:space="preserve">  reference "3GPP TS 28.622</w:t>
      </w:r>
      <w:r>
        <w:t>".</w:t>
      </w:r>
    </w:p>
    <w:p w14:paraId="3347859D" w14:textId="77777777" w:rsidR="00245D62" w:rsidRPr="00CA2089" w:rsidRDefault="00245D62" w:rsidP="00AA149F">
      <w:pPr>
        <w:pStyle w:val="Heading4"/>
      </w:pPr>
      <w:bookmarkStart w:id="462" w:name="_Toc7168633"/>
      <w:bookmarkStart w:id="463" w:name="_Toc163044909"/>
      <w:bookmarkEnd w:id="460"/>
      <w:r>
        <w:t>6.2.1.</w:t>
      </w:r>
      <w:r w:rsidR="00C26059">
        <w:t>13</w:t>
      </w:r>
      <w:r w:rsidRPr="00CA2089">
        <w:tab/>
        <w:t xml:space="preserve">YANG </w:t>
      </w:r>
      <w:r>
        <w:t>m</w:t>
      </w:r>
      <w:r w:rsidRPr="00CA2089">
        <w:t xml:space="preserve">odule </w:t>
      </w:r>
      <w:r>
        <w:t>r</w:t>
      </w:r>
      <w:r w:rsidRPr="00CA2089">
        <w:t>evisions</w:t>
      </w:r>
      <w:bookmarkEnd w:id="462"/>
      <w:bookmarkEnd w:id="463"/>
      <w:r w:rsidRPr="00CA2089">
        <w:t xml:space="preserve"> </w:t>
      </w:r>
    </w:p>
    <w:p w14:paraId="59DD9A7F" w14:textId="77777777" w:rsidR="00C516EA" w:rsidRDefault="00C516EA" w:rsidP="00C516EA">
      <w:r>
        <w:t>A YANG module version is identified by its name and the date in the latest revision statement in it. When a module is changed in any way a new revision statement/date shall be added to it. Different versions of the same module shall contain a different (latest) revision date.</w:t>
      </w:r>
    </w:p>
    <w:p w14:paraId="257CD866" w14:textId="77777777" w:rsidR="00C516EA" w:rsidRDefault="00C516EA" w:rsidP="00C516EA">
      <w:r>
        <w:t>In order to minimize changes to the YANG interface it is recommended to use the same module revision (same YANG file) in multiple 3GPP releases as long as there is no interface effecting change between the different releases for that YANG module.</w:t>
      </w:r>
    </w:p>
    <w:p w14:paraId="418687DD" w14:textId="77777777" w:rsidR="00A95548" w:rsidRDefault="00245D62" w:rsidP="00A95548">
      <w:r>
        <w:t xml:space="preserve">A separate "revision" statement shall be present for each </w:t>
      </w:r>
      <w:r w:rsidR="00C516EA">
        <w:t xml:space="preserve">new </w:t>
      </w:r>
      <w:r>
        <w:t xml:space="preserve">published version of a module. </w:t>
      </w:r>
      <w:r w:rsidR="00A95548">
        <w:t xml:space="preserve">The revision statement shall contain a reference </w:t>
      </w:r>
      <w:proofErr w:type="spellStart"/>
      <w:r w:rsidR="00A95548">
        <w:t>substatement</w:t>
      </w:r>
      <w:proofErr w:type="spellEnd"/>
      <w:r w:rsidR="00A95548">
        <w:t xml:space="preserve"> listing the numbers of all 3GPP change requests and any other documents that resulted in the creation of the new revision.</w:t>
      </w:r>
    </w:p>
    <w:p w14:paraId="6116F5B6" w14:textId="77777777" w:rsidR="00FF7FB8" w:rsidRDefault="00FF7FB8" w:rsidP="00533D77">
      <w:pPr>
        <w:pStyle w:val="EX"/>
        <w:rPr>
          <w:rStyle w:val="Strong"/>
        </w:rPr>
      </w:pPr>
      <w:r>
        <w:rPr>
          <w:rStyle w:val="Strong"/>
        </w:rPr>
        <w:t>Example:</w:t>
      </w:r>
    </w:p>
    <w:p w14:paraId="48DD2B72" w14:textId="77777777" w:rsidR="00FF7FB8" w:rsidRDefault="00FF7FB8" w:rsidP="00FF7FB8">
      <w:pPr>
        <w:pStyle w:val="PL"/>
        <w:rPr>
          <w:sz w:val="18"/>
          <w:szCs w:val="18"/>
        </w:rPr>
      </w:pPr>
      <w:r>
        <w:rPr>
          <w:sz w:val="18"/>
          <w:szCs w:val="18"/>
        </w:rPr>
        <w:t>revision 1956-10-13 {</w:t>
      </w:r>
    </w:p>
    <w:p w14:paraId="67D89691" w14:textId="77777777" w:rsidR="00FF7FB8" w:rsidRDefault="00FF7FB8" w:rsidP="00FF7FB8">
      <w:pPr>
        <w:pStyle w:val="PL"/>
        <w:rPr>
          <w:sz w:val="18"/>
          <w:szCs w:val="18"/>
        </w:rPr>
      </w:pPr>
      <w:r>
        <w:rPr>
          <w:sz w:val="18"/>
          <w:szCs w:val="18"/>
        </w:rPr>
        <w:t xml:space="preserve">  reference “CR-0258, CR-0267”;}</w:t>
      </w:r>
    </w:p>
    <w:p w14:paraId="7B1536ED" w14:textId="77777777" w:rsidR="00FF7FB8" w:rsidRDefault="00FF7FB8" w:rsidP="00A95548"/>
    <w:p w14:paraId="77E924C5" w14:textId="77777777" w:rsidR="00FF7FB8" w:rsidRDefault="00A95548" w:rsidP="00F40DA8">
      <w:pPr>
        <w:pStyle w:val="NO"/>
      </w:pPr>
      <w:r w:rsidRPr="00155BF6">
        <w:t>N</w:t>
      </w:r>
      <w:r>
        <w:t>OTE</w:t>
      </w:r>
      <w:r w:rsidRPr="00155BF6">
        <w:t>:</w:t>
      </w:r>
      <w:r>
        <w:tab/>
      </w:r>
      <w:r w:rsidR="00FF7FB8">
        <w:t>Void.</w:t>
      </w:r>
    </w:p>
    <w:p w14:paraId="46349160" w14:textId="77777777" w:rsidR="00245D62" w:rsidRDefault="00A95548" w:rsidP="00533D77">
      <w:r w:rsidRPr="00155BF6">
        <w:t xml:space="preserve">If multiple change requests modify the new revision of  a YANG module, the content of the reference </w:t>
      </w:r>
      <w:proofErr w:type="spellStart"/>
      <w:r w:rsidRPr="00155BF6">
        <w:t>substatements</w:t>
      </w:r>
      <w:proofErr w:type="spellEnd"/>
      <w:r w:rsidRPr="00155BF6">
        <w:t xml:space="preserve"> </w:t>
      </w:r>
      <w:r w:rsidR="00FF7FB8">
        <w:t>should</w:t>
      </w:r>
      <w:r w:rsidR="00FF7FB8" w:rsidRPr="00155BF6">
        <w:t xml:space="preserve"> </w:t>
      </w:r>
      <w:r w:rsidRPr="00155BF6">
        <w:t>be merged</w:t>
      </w:r>
      <w:r>
        <w:t>.</w:t>
      </w:r>
      <w:r w:rsidR="00245D62">
        <w:t xml:space="preserve"> </w:t>
      </w:r>
    </w:p>
    <w:p w14:paraId="69B9FACC" w14:textId="77777777" w:rsidR="00C516EA" w:rsidRDefault="00C516EA" w:rsidP="00533D77">
      <w:r>
        <w:t>In case a YANG module revision (same YANG file) is used in multiple releases and needs similar updates in multiple releases (e.g. corrections mapped between the different releases) creating separate module revisions just because the different 3GPP releases use different CR numbers should be avoided. In such case a single new YANG module</w:t>
      </w:r>
    </w:p>
    <w:p w14:paraId="1ED745AB" w14:textId="77777777" w:rsidR="00AA125D" w:rsidRDefault="00AA125D" w:rsidP="00AA125D">
      <w:r>
        <w:t>In order to avoid reusing the same revision date in multiple releases</w:t>
      </w:r>
      <w:r w:rsidR="00C516EA">
        <w:t>, when a new YANG module revision is needed</w:t>
      </w:r>
      <w:r>
        <w:t xml:space="preserve"> the revision date </w:t>
      </w:r>
      <w:r w:rsidR="00C516EA">
        <w:t xml:space="preserve">should </w:t>
      </w:r>
      <w:r>
        <w:t>be set as follows. Instead of setting the exact revision date when the module was last edited, the date nearest to that day that is not in the future and that follows the rule below should be used.</w:t>
      </w:r>
    </w:p>
    <w:p w14:paraId="439877A1" w14:textId="77777777" w:rsidR="00AA125D" w:rsidRDefault="00AA125D" w:rsidP="00AA125D">
      <w:r>
        <w:t xml:space="preserve">When divided by 6, the day in the date should have the same remainder as the release number: (DAY modulo 6 == </w:t>
      </w:r>
      <w:proofErr w:type="spellStart"/>
      <w:r>
        <w:t>releaseNumber</w:t>
      </w:r>
      <w:proofErr w:type="spellEnd"/>
      <w:r>
        <w:t xml:space="preserve"> modulo 6).</w:t>
      </w:r>
    </w:p>
    <w:p w14:paraId="4B323268" w14:textId="77777777" w:rsidR="00AA125D" w:rsidRDefault="00AA125D" w:rsidP="00AA125D">
      <w:r>
        <w:t xml:space="preserve">Examples: </w:t>
      </w:r>
    </w:p>
    <w:p w14:paraId="5FC48E3B" w14:textId="77777777" w:rsidR="00AA125D" w:rsidRDefault="00AA125D" w:rsidP="00AA125D">
      <w:r>
        <w:t>- Release 17 modulo 6 is 5 ; so day numbers 5, 11, 17, 23, 29</w:t>
      </w:r>
      <w:r w:rsidRPr="002B01A9">
        <w:t xml:space="preserve"> </w:t>
      </w:r>
      <w:r>
        <w:t>are acceptable while days e.g., 2 or 7 are not.</w:t>
      </w:r>
    </w:p>
    <w:p w14:paraId="12914E18" w14:textId="77777777" w:rsidR="00AA125D" w:rsidRPr="006166A4" w:rsidRDefault="00AA125D" w:rsidP="00533D77">
      <w:r>
        <w:t>- Release 18 modulo 6 is 0 ; so day numbers 6, 12, 18, 24, 30 are acceptable while days e.g., 8 or 31 are not.</w:t>
      </w:r>
    </w:p>
    <w:p w14:paraId="6B6DAE55" w14:textId="77777777" w:rsidR="00245D62" w:rsidRPr="00CA2089" w:rsidRDefault="00245D62" w:rsidP="00AA149F">
      <w:pPr>
        <w:pStyle w:val="Heading4"/>
      </w:pPr>
      <w:bookmarkStart w:id="464" w:name="_Toc7168654"/>
      <w:bookmarkStart w:id="465" w:name="_Toc163044910"/>
      <w:r>
        <w:t>6.2.</w:t>
      </w:r>
      <w:r w:rsidRPr="00CA2089">
        <w:t>1.</w:t>
      </w:r>
      <w:r w:rsidR="00C26059">
        <w:t>15</w:t>
      </w:r>
      <w:r w:rsidRPr="00CA2089">
        <w:tab/>
        <w:t>Don’t use YANG statements with the</w:t>
      </w:r>
      <w:r>
        <w:t>ir</w:t>
      </w:r>
      <w:r w:rsidRPr="00CA2089">
        <w:t xml:space="preserve"> default meaning</w:t>
      </w:r>
      <w:bookmarkEnd w:id="464"/>
      <w:bookmarkEnd w:id="465"/>
    </w:p>
    <w:p w14:paraId="69C5D4E2"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6584D26B"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466" w:name="_Toc6931066"/>
      <w:bookmarkStart w:id="467" w:name="_Toc7016808"/>
      <w:bookmarkStart w:id="468" w:name="_Toc7168655"/>
      <w:bookmarkStart w:id="469" w:name="_Toc6931067"/>
      <w:bookmarkStart w:id="470" w:name="_Toc7016809"/>
      <w:bookmarkStart w:id="471" w:name="_Toc7168656"/>
      <w:bookmarkStart w:id="472" w:name="_Toc6931068"/>
      <w:bookmarkStart w:id="473" w:name="_Toc7016810"/>
      <w:bookmarkStart w:id="474" w:name="_Toc7168657"/>
      <w:bookmarkStart w:id="475" w:name="_Toc6931069"/>
      <w:bookmarkStart w:id="476" w:name="_Toc7016811"/>
      <w:bookmarkStart w:id="477" w:name="_Toc7168658"/>
      <w:bookmarkStart w:id="478" w:name="_Toc6931070"/>
      <w:bookmarkStart w:id="479" w:name="_Toc7016812"/>
      <w:bookmarkStart w:id="480" w:name="_Toc7168659"/>
      <w:bookmarkStart w:id="481" w:name="_Toc6931071"/>
      <w:bookmarkStart w:id="482" w:name="_Toc7016813"/>
      <w:bookmarkStart w:id="483" w:name="_Toc7168660"/>
      <w:bookmarkStart w:id="484" w:name="_Toc6931072"/>
      <w:bookmarkStart w:id="485" w:name="_Toc7016814"/>
      <w:bookmarkStart w:id="486" w:name="_Toc7168661"/>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3389376D" w14:textId="77777777" w:rsidR="003A7EF7" w:rsidRDefault="003A7EF7" w:rsidP="003A7EF7">
      <w:pPr>
        <w:pStyle w:val="Heading4"/>
      </w:pPr>
      <w:bookmarkStart w:id="487" w:name="_Toc44603410"/>
      <w:bookmarkStart w:id="488" w:name="_Toc163044911"/>
      <w:r>
        <w:lastRenderedPageBreak/>
        <w:t>6.2.1.</w:t>
      </w:r>
      <w:r w:rsidR="00C26059">
        <w:t>16</w:t>
      </w:r>
      <w:r>
        <w:tab/>
        <w:t>Formatting YANG modules/submodules</w:t>
      </w:r>
      <w:bookmarkEnd w:id="487"/>
      <w:bookmarkEnd w:id="488"/>
    </w:p>
    <w:p w14:paraId="3220214C"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15AA2C24"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3C6C1827"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19E7570E"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5B03611E"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2BB19C1C" w14:textId="77777777" w:rsidR="003A7EF7" w:rsidRPr="005F4A0E" w:rsidRDefault="003A7EF7" w:rsidP="00533D77">
      <w:pPr>
        <w:pStyle w:val="B1"/>
        <w:rPr>
          <w:noProof/>
          <w:lang w:val="en-US"/>
        </w:rPr>
      </w:pPr>
      <w:r>
        <w:rPr>
          <w:noProof/>
          <w:lang w:val="en-US"/>
        </w:rPr>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57BE9A57" w14:textId="77777777" w:rsidR="003A7EF7" w:rsidRDefault="003A7EF7" w:rsidP="00533D77">
      <w:pPr>
        <w:pStyle w:val="B1"/>
        <w:rPr>
          <w:noProof/>
          <w:lang w:val="en-US"/>
        </w:rPr>
      </w:pPr>
      <w:r>
        <w:rPr>
          <w:noProof/>
          <w:lang w:val="en-US"/>
        </w:rPr>
        <w:t>-</w:t>
      </w:r>
      <w:r>
        <w:rPr>
          <w:noProof/>
          <w:lang w:val="en-US"/>
        </w:rPr>
        <w:tab/>
      </w:r>
      <w:r w:rsidRPr="005F4A0E">
        <w:rPr>
          <w:noProof/>
          <w:lang w:val="en-US"/>
        </w:rPr>
        <w:t>End-of-line separator SHALL use only a single Newline without a Carriage-Return character.</w:t>
      </w:r>
    </w:p>
    <w:p w14:paraId="4633CFFA" w14:textId="77777777" w:rsidR="00C26059" w:rsidRDefault="00C26059" w:rsidP="00C26059">
      <w:pPr>
        <w:pStyle w:val="Heading4"/>
      </w:pPr>
      <w:bookmarkStart w:id="489" w:name="_Toc163044912"/>
      <w:r>
        <w:t>6.2.1.17</w:t>
      </w:r>
      <w:r>
        <w:tab/>
        <w:t>Use original prefix under import statements</w:t>
      </w:r>
      <w:bookmarkEnd w:id="489"/>
    </w:p>
    <w:p w14:paraId="4CBE7187" w14:textId="77777777" w:rsidR="00C26059" w:rsidRDefault="00C26059" w:rsidP="00AA149F">
      <w:r>
        <w:t xml:space="preserve">The prefix </w:t>
      </w:r>
      <w:proofErr w:type="spellStart"/>
      <w:r>
        <w:t>substatement</w:t>
      </w:r>
      <w:proofErr w:type="spellEnd"/>
      <w:r>
        <w:t xml:space="preserve"> under an import statement shall use the same prefix value, that the imported module declared in </w:t>
      </w:r>
      <w:proofErr w:type="spellStart"/>
      <w:r>
        <w:t>it’s</w:t>
      </w:r>
      <w:proofErr w:type="spellEnd"/>
      <w:r>
        <w:t xml:space="preserve"> prefix </w:t>
      </w:r>
      <w:proofErr w:type="spellStart"/>
      <w:r>
        <w:t>substatement</w:t>
      </w:r>
      <w:proofErr w:type="spellEnd"/>
      <w:r>
        <w:t xml:space="preserve"> under </w:t>
      </w:r>
      <w:proofErr w:type="spellStart"/>
      <w:r>
        <w:t>it’s</w:t>
      </w:r>
      <w:proofErr w:type="spellEnd"/>
      <w:r>
        <w:t xml:space="preserve"> module statement.</w:t>
      </w:r>
    </w:p>
    <w:p w14:paraId="41161B5D" w14:textId="77777777" w:rsidR="00FA1ACB" w:rsidRDefault="00FA1ACB" w:rsidP="00FA1ACB">
      <w:pPr>
        <w:pStyle w:val="Heading4"/>
      </w:pPr>
      <w:bookmarkStart w:id="490" w:name="_Toc163044913"/>
      <w:r>
        <w:t>6.2.1.18</w:t>
      </w:r>
      <w:r>
        <w:tab/>
        <w:t>YANG Naming</w:t>
      </w:r>
      <w:bookmarkEnd w:id="490"/>
    </w:p>
    <w:p w14:paraId="08249807" w14:textId="77777777" w:rsidR="00FA1ACB" w:rsidRDefault="00FA1ACB" w:rsidP="00FA1ACB">
      <w:r>
        <w:t xml:space="preserve">All YANG schema nodes and identifiers that are a direct mapping from the stage 2 specifications (including </w:t>
      </w:r>
      <w:proofErr w:type="spellStart"/>
      <w:r>
        <w:t>leafs</w:t>
      </w:r>
      <w:proofErr w:type="spellEnd"/>
      <w:r>
        <w:t xml:space="preserve">, leaf-list, containers, lists, enumerations, </w:t>
      </w:r>
      <w:proofErr w:type="spellStart"/>
      <w:r>
        <w:t>enums</w:t>
      </w:r>
      <w:proofErr w:type="spellEnd"/>
      <w:r>
        <w:t xml:space="preserve">, typedefs) shall have the exact same name as used in stage 2 definitions except if </w:t>
      </w:r>
    </w:p>
    <w:p w14:paraId="7EE904D4" w14:textId="77777777" w:rsidR="00FA1ACB" w:rsidRDefault="00FA1ACB" w:rsidP="003325FD">
      <w:pPr>
        <w:pStyle w:val="B1"/>
      </w:pPr>
      <w:r>
        <w:t xml:space="preserve">- stage 2 name violates the allowed naming rules of the YANG language as defined in RFC7950 [18] section 6.2. </w:t>
      </w:r>
    </w:p>
    <w:p w14:paraId="4C6B3360" w14:textId="77777777" w:rsidR="00FA1ACB" w:rsidRDefault="00FA1ACB" w:rsidP="003325FD">
      <w:pPr>
        <w:pStyle w:val="B1"/>
      </w:pPr>
      <w:r>
        <w:t>- Specified otherwise in the present document.</w:t>
      </w:r>
    </w:p>
    <w:p w14:paraId="479EB52E" w14:textId="77777777" w:rsidR="00E63E83" w:rsidRPr="00742BAA" w:rsidRDefault="00E63E83" w:rsidP="00E63E83">
      <w:pPr>
        <w:pStyle w:val="Heading4"/>
      </w:pPr>
      <w:bookmarkStart w:id="491" w:name="_Toc130378525"/>
      <w:bookmarkStart w:id="492" w:name="_Toc163044914"/>
      <w:r w:rsidRPr="00742BAA">
        <w:t>6.2.1.</w:t>
      </w:r>
      <w:r>
        <w:t>19</w:t>
      </w:r>
      <w:r w:rsidRPr="00742BAA">
        <w:tab/>
      </w:r>
      <w:bookmarkEnd w:id="491"/>
      <w:r>
        <w:t>Copyright</w:t>
      </w:r>
      <w:bookmarkEnd w:id="492"/>
    </w:p>
    <w:p w14:paraId="2E996E3E" w14:textId="77777777" w:rsidR="00E63E83" w:rsidRDefault="00E63E83" w:rsidP="00E63E83">
      <w:r>
        <w:t>All YANG modules and submodules shall contain a copyright notice at the end of the module’s/submodule’s  description statement.</w:t>
      </w:r>
    </w:p>
    <w:p w14:paraId="4F2713C5" w14:textId="77777777" w:rsidR="00E63E83" w:rsidRDefault="00E63E83" w:rsidP="00E63E83">
      <w:r>
        <w:t xml:space="preserve">Standard text is: "Copyright </w:t>
      </w:r>
      <w:r w:rsidRPr="00742BAA">
        <w:t>3GPP Organizational Partners (ARIB, ATIS, CCSA, ETSI, TSDSI, TTA, TTC)</w:t>
      </w:r>
      <w:r>
        <w:t xml:space="preserve"> &lt;Year&gt;. All rights reserved."</w:t>
      </w:r>
    </w:p>
    <w:p w14:paraId="292E3ED7" w14:textId="77777777" w:rsidR="00E63E83" w:rsidRDefault="00E63E83" w:rsidP="00E63E83">
      <w:r>
        <w:t>&lt;Year&gt; SHALL be an interval (e.g. 2012-2017) including the year of the file’s creation and last modification or a single 4 digit year if the file was only created/modified in a single year.</w:t>
      </w:r>
    </w:p>
    <w:p w14:paraId="6E2D8283" w14:textId="77777777" w:rsidR="00E63E83" w:rsidRDefault="00E63E83" w:rsidP="00E63E83">
      <w:r>
        <w:t>Examples:</w:t>
      </w:r>
    </w:p>
    <w:p w14:paraId="62F4D592" w14:textId="77777777" w:rsidR="00E63E83" w:rsidRDefault="00E63E83" w:rsidP="00E63E83">
      <w:r>
        <w:t xml:space="preserve">Copyright </w:t>
      </w:r>
      <w:r w:rsidRPr="00742BAA">
        <w:t>3GPP Organizational Partners (ARIB, ATIS, CCSA, ETSI, TSDSI, TTA, TTC)</w:t>
      </w:r>
      <w:r>
        <w:t xml:space="preserve"> 2023. All rights reserved.</w:t>
      </w:r>
    </w:p>
    <w:p w14:paraId="65B23726" w14:textId="77777777" w:rsidR="00E63E83" w:rsidRPr="00501056" w:rsidRDefault="00E63E83" w:rsidP="00E63E83">
      <w:r>
        <w:t xml:space="preserve">Copyright </w:t>
      </w:r>
      <w:r w:rsidRPr="00742BAA">
        <w:t>3GPP Organizational Partners (ARIB, ATIS, CCSA, ETSI, TSDSI, TTA, TTC)</w:t>
      </w:r>
      <w:r>
        <w:t xml:space="preserve"> 2021-2023. All rights reserved.</w:t>
      </w:r>
      <w:r w:rsidRPr="00742BAA">
        <w:t xml:space="preserve"> </w:t>
      </w:r>
    </w:p>
    <w:p w14:paraId="00FAA957" w14:textId="77777777" w:rsidR="004B4B86" w:rsidRPr="00501056" w:rsidRDefault="004B4B86" w:rsidP="004B4B86">
      <w:pPr>
        <w:pStyle w:val="Heading3"/>
      </w:pPr>
      <w:bookmarkStart w:id="493" w:name="_Toc20312275"/>
      <w:bookmarkStart w:id="494" w:name="_Toc27561335"/>
      <w:bookmarkStart w:id="495" w:name="_Toc36041297"/>
      <w:bookmarkStart w:id="496" w:name="_Toc44603411"/>
      <w:bookmarkStart w:id="497" w:name="_Toc163044915"/>
      <w:r w:rsidRPr="00501056">
        <w:t>6.</w:t>
      </w:r>
      <w:r w:rsidR="009C7500" w:rsidRPr="00501056">
        <w:t>2</w:t>
      </w:r>
      <w:r w:rsidRPr="00501056">
        <w:t>.</w:t>
      </w:r>
      <w:r w:rsidR="009C7500" w:rsidRPr="00501056">
        <w:t>2</w:t>
      </w:r>
      <w:r w:rsidRPr="00501056">
        <w:tab/>
      </w:r>
      <w:proofErr w:type="spellStart"/>
      <w:r w:rsidRPr="00501056">
        <w:rPr>
          <w:rFonts w:cs="Arial"/>
        </w:rPr>
        <w:t>InformationObjectClass</w:t>
      </w:r>
      <w:proofErr w:type="spellEnd"/>
      <w:r w:rsidRPr="00501056">
        <w:rPr>
          <w:rFonts w:cs="Arial"/>
        </w:rPr>
        <w:t xml:space="preserve"> – abstract</w:t>
      </w:r>
      <w:bookmarkEnd w:id="493"/>
      <w:bookmarkEnd w:id="494"/>
      <w:bookmarkEnd w:id="495"/>
      <w:bookmarkEnd w:id="496"/>
      <w:bookmarkEnd w:id="497"/>
    </w:p>
    <w:p w14:paraId="2B3F1DBD" w14:textId="77777777" w:rsidR="004B4B86" w:rsidRPr="00501056" w:rsidRDefault="004B4B86" w:rsidP="004B4B86">
      <w:pPr>
        <w:pStyle w:val="Heading4"/>
      </w:pPr>
      <w:bookmarkStart w:id="498" w:name="_Toc20312276"/>
      <w:bookmarkStart w:id="499" w:name="_Toc27561336"/>
      <w:bookmarkStart w:id="500" w:name="_Toc36041298"/>
      <w:bookmarkStart w:id="501" w:name="_Toc44603412"/>
      <w:bookmarkStart w:id="502" w:name="_Toc163044916"/>
      <w:r w:rsidRPr="00501056">
        <w:t>6.</w:t>
      </w:r>
      <w:r w:rsidR="009C7500" w:rsidRPr="00501056">
        <w:t>2.2.1</w:t>
      </w:r>
      <w:r w:rsidRPr="00501056">
        <w:tab/>
        <w:t>Introduction</w:t>
      </w:r>
      <w:bookmarkEnd w:id="498"/>
      <w:bookmarkEnd w:id="499"/>
      <w:bookmarkEnd w:id="500"/>
      <w:bookmarkEnd w:id="501"/>
      <w:bookmarkEnd w:id="502"/>
    </w:p>
    <w:p w14:paraId="2F6498CE" w14:textId="77777777" w:rsidR="004B4B86" w:rsidRPr="00501056" w:rsidRDefault="004B4B86" w:rsidP="004B4B86">
      <w:r w:rsidRPr="00501056">
        <w:t>Reference [3] clause 5.4.2</w:t>
      </w:r>
    </w:p>
    <w:p w14:paraId="4146DE35" w14:textId="77777777" w:rsidR="004B4B86" w:rsidRPr="00501056" w:rsidRDefault="004B4B86" w:rsidP="004B4B86">
      <w:pPr>
        <w:pStyle w:val="Heading4"/>
      </w:pPr>
      <w:bookmarkStart w:id="503" w:name="_Toc20312277"/>
      <w:bookmarkStart w:id="504" w:name="_Toc27561337"/>
      <w:bookmarkStart w:id="505" w:name="_Toc36041299"/>
      <w:bookmarkStart w:id="506" w:name="_Toc44603413"/>
      <w:bookmarkStart w:id="507" w:name="_Toc163044917"/>
      <w:r w:rsidRPr="00501056">
        <w:lastRenderedPageBreak/>
        <w:t>6.</w:t>
      </w:r>
      <w:r w:rsidR="009C7500" w:rsidRPr="00501056">
        <w:t>2.2.2</w:t>
      </w:r>
      <w:r w:rsidRPr="00501056">
        <w:tab/>
        <w:t>YANG mapping</w:t>
      </w:r>
      <w:bookmarkEnd w:id="503"/>
      <w:bookmarkEnd w:id="504"/>
      <w:bookmarkEnd w:id="505"/>
      <w:bookmarkEnd w:id="506"/>
      <w:bookmarkEnd w:id="507"/>
    </w:p>
    <w:p w14:paraId="56C75E66"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w:t>
      </w:r>
      <w:proofErr w:type="spellStart"/>
      <w:r w:rsidRPr="00501056">
        <w:t>IocName</w:t>
      </w:r>
      <w:proofErr w:type="spellEnd"/>
      <w:r w:rsidRPr="00501056">
        <w:t xml:space="preserv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397D479F" w14:textId="77777777" w:rsidR="004B4B86" w:rsidRPr="00501056" w:rsidRDefault="004B4B86" w:rsidP="004B4B86">
      <w:pPr>
        <w:pStyle w:val="PL"/>
        <w:rPr>
          <w:rStyle w:val="HTMLCode"/>
          <w:rFonts w:eastAsia="Calibri"/>
        </w:rPr>
      </w:pPr>
      <w:r w:rsidRPr="00501056">
        <w:rPr>
          <w:rStyle w:val="HTMLCode"/>
          <w:rFonts w:eastAsia="Calibri"/>
        </w:rPr>
        <w:t xml:space="preserve">// abstract class </w:t>
      </w:r>
      <w:proofErr w:type="spellStart"/>
      <w:r w:rsidRPr="00501056">
        <w:rPr>
          <w:rStyle w:val="HTMLCode"/>
          <w:rFonts w:eastAsia="Calibri"/>
        </w:rPr>
        <w:t>MyClass</w:t>
      </w:r>
      <w:proofErr w:type="spellEnd"/>
      <w:r w:rsidRPr="00501056">
        <w:rPr>
          <w:rStyle w:val="HTMLCode"/>
          <w:rFonts w:eastAsia="Calibri"/>
        </w:rPr>
        <w:t>_</w:t>
      </w:r>
    </w:p>
    <w:p w14:paraId="16316D11"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MyClass_Grp</w:t>
      </w:r>
      <w:proofErr w:type="spellEnd"/>
      <w:r w:rsidRPr="00501056">
        <w:rPr>
          <w:rStyle w:val="HTMLCode"/>
          <w:rFonts w:eastAsia="Calibri"/>
        </w:rPr>
        <w:t xml:space="preserve"> {</w:t>
      </w:r>
    </w:p>
    <w:p w14:paraId="0131D18A"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6F403CA0"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w:t>
      </w:r>
      <w:proofErr w:type="spellStart"/>
      <w:r w:rsidRPr="00501056">
        <w:rPr>
          <w:rStyle w:val="HTMLCode"/>
          <w:rFonts w:eastAsia="Calibri"/>
        </w:rPr>
        <w:t>namingAttribute</w:t>
      </w:r>
      <w:proofErr w:type="spellEnd"/>
      <w:r w:rsidRPr="00501056">
        <w:rPr>
          <w:rStyle w:val="HTMLCode"/>
          <w:rFonts w:eastAsia="Calibri"/>
        </w:rPr>
        <w:t xml:space="preserve"> is either not included or </w:t>
      </w:r>
    </w:p>
    <w:p w14:paraId="0E62A763"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79BC3723" w14:textId="77777777" w:rsidR="004B4B86" w:rsidRPr="00501056" w:rsidRDefault="004B4B86" w:rsidP="004B4B86">
      <w:pPr>
        <w:pStyle w:val="PL"/>
        <w:rPr>
          <w:rStyle w:val="HTMLCode"/>
          <w:rFonts w:eastAsia="Calibri"/>
        </w:rPr>
      </w:pPr>
    </w:p>
    <w:p w14:paraId="449C2011"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34870AD0"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3BB690D9"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65DFB304"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51E386A8"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20B1AB95"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5B1030B8" w14:textId="77777777" w:rsidR="004B4B86" w:rsidRPr="00501056" w:rsidRDefault="004B4B86" w:rsidP="008D4FDC">
      <w:pPr>
        <w:pStyle w:val="TAC"/>
      </w:pPr>
      <w:r w:rsidRPr="00501056">
        <w:rPr>
          <w:rStyle w:val="HTMLCode"/>
          <w:rFonts w:eastAsia="Calibri"/>
        </w:rPr>
        <w:t>}</w:t>
      </w:r>
      <w:r w:rsidRPr="00501056">
        <w:tab/>
      </w:r>
    </w:p>
    <w:p w14:paraId="1729E886" w14:textId="77777777" w:rsidR="004B4B86" w:rsidRPr="00501056" w:rsidRDefault="004B4B86" w:rsidP="004B4B86"/>
    <w:p w14:paraId="3DCA22D0" w14:textId="77777777" w:rsidR="004B4B86" w:rsidRPr="00501056" w:rsidRDefault="004B4B86" w:rsidP="004B4B86">
      <w:pPr>
        <w:pStyle w:val="Heading3"/>
      </w:pPr>
      <w:bookmarkStart w:id="508" w:name="_Toc20312278"/>
      <w:bookmarkStart w:id="509" w:name="_Toc27561338"/>
      <w:bookmarkStart w:id="510" w:name="_Toc36041300"/>
      <w:bookmarkStart w:id="511" w:name="_Toc44603414"/>
      <w:bookmarkStart w:id="512" w:name="_Toc163044918"/>
      <w:r w:rsidRPr="00501056">
        <w:t>6.</w:t>
      </w:r>
      <w:r w:rsidR="009C7500" w:rsidRPr="00501056">
        <w:t>2.3</w:t>
      </w:r>
      <w:r w:rsidRPr="00501056">
        <w:tab/>
        <w:t>Naming attribute</w:t>
      </w:r>
      <w:bookmarkEnd w:id="508"/>
      <w:bookmarkEnd w:id="509"/>
      <w:bookmarkEnd w:id="510"/>
      <w:bookmarkEnd w:id="511"/>
      <w:bookmarkEnd w:id="512"/>
      <w:r w:rsidRPr="00501056">
        <w:t xml:space="preserve"> </w:t>
      </w:r>
    </w:p>
    <w:p w14:paraId="0EA66001" w14:textId="77777777" w:rsidR="004B4B86" w:rsidRPr="00501056" w:rsidRDefault="004B4B86" w:rsidP="008D4FDC">
      <w:pPr>
        <w:pStyle w:val="Heading4"/>
      </w:pPr>
      <w:bookmarkStart w:id="513" w:name="_Toc20312279"/>
      <w:bookmarkStart w:id="514" w:name="_Toc27561339"/>
      <w:bookmarkStart w:id="515" w:name="_Toc36041301"/>
      <w:bookmarkStart w:id="516" w:name="_Toc44603415"/>
      <w:bookmarkStart w:id="517" w:name="_Toc163044919"/>
      <w:r w:rsidRPr="00501056">
        <w:t>6.</w:t>
      </w:r>
      <w:r w:rsidR="009C7500" w:rsidRPr="00501056">
        <w:t>2.3.1</w:t>
      </w:r>
      <w:r w:rsidRPr="00501056">
        <w:tab/>
        <w:t>Introduction</w:t>
      </w:r>
      <w:bookmarkEnd w:id="513"/>
      <w:bookmarkEnd w:id="514"/>
      <w:bookmarkEnd w:id="515"/>
      <w:bookmarkEnd w:id="516"/>
      <w:bookmarkEnd w:id="517"/>
    </w:p>
    <w:p w14:paraId="1FBDC30F" w14:textId="77777777" w:rsidR="004B4B86" w:rsidRPr="00501056" w:rsidRDefault="004B4B86" w:rsidP="004B4B86">
      <w:r w:rsidRPr="00501056">
        <w:t>Reference [3] clause 3.1</w:t>
      </w:r>
    </w:p>
    <w:p w14:paraId="4DF0CEDF" w14:textId="77777777" w:rsidR="004B4B86" w:rsidRPr="00501056" w:rsidRDefault="004B4B86" w:rsidP="004B4B86">
      <w:pPr>
        <w:pStyle w:val="Heading4"/>
      </w:pPr>
      <w:bookmarkStart w:id="518" w:name="_Toc20312280"/>
      <w:bookmarkStart w:id="519" w:name="_Toc27561340"/>
      <w:bookmarkStart w:id="520" w:name="_Toc36041302"/>
      <w:bookmarkStart w:id="521" w:name="_Toc44603416"/>
      <w:bookmarkStart w:id="522" w:name="_Toc163044920"/>
      <w:r w:rsidRPr="00501056">
        <w:t>6.</w:t>
      </w:r>
      <w:r w:rsidR="009C7500" w:rsidRPr="00501056">
        <w:t>2.3.2</w:t>
      </w:r>
      <w:r w:rsidRPr="00501056">
        <w:tab/>
        <w:t>Yang mapping</w:t>
      </w:r>
      <w:bookmarkEnd w:id="518"/>
      <w:bookmarkEnd w:id="519"/>
      <w:bookmarkEnd w:id="520"/>
      <w:bookmarkEnd w:id="521"/>
      <w:bookmarkEnd w:id="522"/>
    </w:p>
    <w:p w14:paraId="2A3D123C"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03F15DBE" w14:textId="77777777" w:rsidR="004B4B86" w:rsidRDefault="004B4B86" w:rsidP="004B4B86">
      <w:pPr>
        <w:pStyle w:val="Heading3"/>
        <w:rPr>
          <w:rFonts w:cs="Arial"/>
        </w:rPr>
      </w:pPr>
      <w:bookmarkStart w:id="523" w:name="_Toc20312281"/>
      <w:bookmarkStart w:id="524" w:name="_Toc27561341"/>
      <w:bookmarkStart w:id="525" w:name="_Toc36041303"/>
      <w:bookmarkStart w:id="526" w:name="_Toc44603417"/>
      <w:bookmarkStart w:id="527" w:name="_Toc163044921"/>
      <w:r w:rsidRPr="00501056">
        <w:t>6.</w:t>
      </w:r>
      <w:r w:rsidR="009C7500" w:rsidRPr="00501056">
        <w:t>2.4</w:t>
      </w:r>
      <w:r w:rsidRPr="00501056">
        <w:tab/>
      </w:r>
      <w:proofErr w:type="spellStart"/>
      <w:r w:rsidRPr="00501056">
        <w:rPr>
          <w:rFonts w:cs="Arial"/>
        </w:rPr>
        <w:t>InformationObjectClass</w:t>
      </w:r>
      <w:proofErr w:type="spellEnd"/>
      <w:r w:rsidRPr="00501056">
        <w:rPr>
          <w:rFonts w:cs="Arial"/>
        </w:rPr>
        <w:t xml:space="preserve"> – concrete</w:t>
      </w:r>
      <w:bookmarkEnd w:id="523"/>
      <w:bookmarkEnd w:id="524"/>
      <w:bookmarkEnd w:id="525"/>
      <w:bookmarkEnd w:id="526"/>
      <w:bookmarkEnd w:id="527"/>
      <w:r w:rsidRPr="00501056">
        <w:rPr>
          <w:rFonts w:cs="Arial"/>
        </w:rPr>
        <w:t xml:space="preserve"> </w:t>
      </w:r>
    </w:p>
    <w:p w14:paraId="5DA6029C" w14:textId="77777777" w:rsidR="00073816" w:rsidRPr="00073816" w:rsidRDefault="00073816" w:rsidP="002A2AFD">
      <w:pPr>
        <w:pStyle w:val="Heading4"/>
      </w:pPr>
      <w:bookmarkStart w:id="528" w:name="_Toc27561342"/>
      <w:bookmarkStart w:id="529" w:name="_Toc36041304"/>
      <w:bookmarkStart w:id="530" w:name="_Toc44603418"/>
      <w:bookmarkStart w:id="531" w:name="_Toc163044922"/>
      <w:r>
        <w:t>6.2.4.0</w:t>
      </w:r>
      <w:r>
        <w:tab/>
        <w:t>Introduction</w:t>
      </w:r>
      <w:bookmarkEnd w:id="528"/>
      <w:bookmarkEnd w:id="529"/>
      <w:bookmarkEnd w:id="530"/>
      <w:bookmarkEnd w:id="531"/>
    </w:p>
    <w:p w14:paraId="44BF0A8A" w14:textId="77777777" w:rsidR="004B4B86" w:rsidRPr="00501056" w:rsidRDefault="004B4B86" w:rsidP="004B4B86">
      <w:r w:rsidRPr="00501056">
        <w:t>Reference [3] clause 5.3.2</w:t>
      </w:r>
    </w:p>
    <w:p w14:paraId="7004313D" w14:textId="77777777" w:rsidR="004B4B86" w:rsidRPr="00501056" w:rsidRDefault="004B4B86" w:rsidP="004B4B86">
      <w:pPr>
        <w:pStyle w:val="Heading4"/>
      </w:pPr>
      <w:bookmarkStart w:id="532" w:name="_Toc20312282"/>
      <w:bookmarkStart w:id="533" w:name="_Toc27561343"/>
      <w:bookmarkStart w:id="534" w:name="_Toc36041305"/>
      <w:bookmarkStart w:id="535" w:name="_Toc44603419"/>
      <w:bookmarkStart w:id="536" w:name="_Toc163044923"/>
      <w:r w:rsidRPr="00501056">
        <w:t>6.</w:t>
      </w:r>
      <w:r w:rsidR="009C7500" w:rsidRPr="00501056">
        <w:t>2.4</w:t>
      </w:r>
      <w:r w:rsidRPr="00501056">
        <w:t>.1</w:t>
      </w:r>
      <w:r w:rsidRPr="00501056">
        <w:tab/>
        <w:t>YANG mapping</w:t>
      </w:r>
      <w:bookmarkEnd w:id="532"/>
      <w:bookmarkEnd w:id="533"/>
      <w:bookmarkEnd w:id="534"/>
      <w:bookmarkEnd w:id="535"/>
      <w:bookmarkEnd w:id="536"/>
    </w:p>
    <w:p w14:paraId="6BE1DA95" w14:textId="77777777"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w:t>
      </w:r>
      <w:proofErr w:type="spellStart"/>
      <w:r w:rsidRPr="00501056">
        <w:t>IocName</w:t>
      </w:r>
      <w:proofErr w:type="spellEnd"/>
      <w:r w:rsidRPr="00501056">
        <w:t xml:space="preserv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named &lt;</w:t>
      </w:r>
      <w:proofErr w:type="spellStart"/>
      <w:r w:rsidRPr="00501056">
        <w:t>IocName</w:t>
      </w:r>
      <w:proofErr w:type="spellEnd"/>
      <w:r w:rsidRPr="00501056">
        <w:t xml:space="preserve">&gt;. The </w:t>
      </w:r>
      <w:proofErr w:type="spellStart"/>
      <w:r w:rsidRPr="00501056">
        <w:t>NamingAttribute</w:t>
      </w:r>
      <w:proofErr w:type="spellEnd"/>
      <w:r w:rsidRPr="00501056">
        <w:rPr>
          <w:lang w:eastAsia="en-IN"/>
        </w:rPr>
        <w:t xml:space="preserve"> shall be used as a key. All other attributes shall be placed inside a </w:t>
      </w:r>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p>
    <w:p w14:paraId="528B75D9" w14:textId="77777777" w:rsidR="004B4B86" w:rsidRPr="00501056" w:rsidRDefault="004B4B86" w:rsidP="004B4B86">
      <w:pPr>
        <w:pStyle w:val="PL"/>
        <w:rPr>
          <w:rStyle w:val="HTMLCode"/>
          <w:rFonts w:eastAsia="Calibri"/>
        </w:rPr>
      </w:pPr>
      <w:r w:rsidRPr="00501056">
        <w:rPr>
          <w:rStyle w:val="HTMLCode"/>
          <w:rFonts w:eastAsia="Calibri"/>
        </w:rPr>
        <w:t>//concrete class</w:t>
      </w:r>
    </w:p>
    <w:p w14:paraId="4B34D914"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MyConcreteClassGrp</w:t>
      </w:r>
      <w:proofErr w:type="spellEnd"/>
      <w:r w:rsidRPr="00501056">
        <w:rPr>
          <w:rStyle w:val="HTMLCode"/>
          <w:rFonts w:eastAsia="Calibri"/>
        </w:rPr>
        <w:t xml:space="preserve"> {</w:t>
      </w:r>
    </w:p>
    <w:p w14:paraId="4578A689"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4099C08B"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657C681D" w14:textId="77777777" w:rsidR="004B4B86" w:rsidRPr="00501056" w:rsidRDefault="004B4B86" w:rsidP="004B4B86">
      <w:pPr>
        <w:pStyle w:val="PL"/>
        <w:rPr>
          <w:rStyle w:val="HTMLCode"/>
          <w:rFonts w:eastAsia="Calibri"/>
        </w:rPr>
      </w:pPr>
      <w:r w:rsidRPr="00501056">
        <w:rPr>
          <w:rStyle w:val="HTMLCode"/>
          <w:rFonts w:eastAsia="Calibri"/>
        </w:rPr>
        <w:t>}</w:t>
      </w:r>
    </w:p>
    <w:p w14:paraId="70B315A5" w14:textId="77777777" w:rsidR="004B4B86" w:rsidRPr="00501056" w:rsidRDefault="004B4B86" w:rsidP="004B4B86">
      <w:pPr>
        <w:pStyle w:val="PL"/>
        <w:rPr>
          <w:rStyle w:val="HTMLCode"/>
          <w:rFonts w:eastAsia="Calibri"/>
        </w:rPr>
      </w:pPr>
    </w:p>
    <w:p w14:paraId="21525779" w14:textId="77777777" w:rsidR="004B4B86" w:rsidRPr="00501056" w:rsidRDefault="004B4B86" w:rsidP="004B4B86">
      <w:pPr>
        <w:pStyle w:val="PL"/>
        <w:rPr>
          <w:rStyle w:val="HTMLCode"/>
          <w:rFonts w:eastAsia="Calibri"/>
        </w:rPr>
      </w:pPr>
      <w:r w:rsidRPr="00501056">
        <w:rPr>
          <w:rStyle w:val="HTMLCode"/>
          <w:rFonts w:eastAsia="Calibri"/>
        </w:rPr>
        <w:t xml:space="preserve">list </w:t>
      </w:r>
      <w:proofErr w:type="spellStart"/>
      <w:r w:rsidRPr="00501056">
        <w:rPr>
          <w:rStyle w:val="HTMLCode"/>
          <w:rFonts w:eastAsia="Calibri"/>
        </w:rPr>
        <w:t>MyConcreteClass</w:t>
      </w:r>
      <w:proofErr w:type="spellEnd"/>
      <w:r w:rsidRPr="00501056">
        <w:rPr>
          <w:rStyle w:val="HTMLCode"/>
          <w:rFonts w:eastAsia="Calibri"/>
        </w:rPr>
        <w:t xml:space="preserve"> {</w:t>
      </w:r>
    </w:p>
    <w:p w14:paraId="6EF29299" w14:textId="77777777" w:rsidR="004B4B86" w:rsidRPr="00501056" w:rsidRDefault="004B4B86" w:rsidP="004B4B86">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namingAttribute</w:t>
      </w:r>
      <w:proofErr w:type="spellEnd"/>
      <w:r w:rsidRPr="00501056">
        <w:rPr>
          <w:rStyle w:val="HTMLCode"/>
          <w:rFonts w:eastAsia="Calibri"/>
        </w:rPr>
        <w:t>;  // usually named ‘id’</w:t>
      </w:r>
    </w:p>
    <w:p w14:paraId="6AEEE905" w14:textId="77777777" w:rsidR="004B4B86" w:rsidRPr="00501056" w:rsidRDefault="004B4B86" w:rsidP="004B4B86">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namingAttribute</w:t>
      </w:r>
      <w:proofErr w:type="spellEnd"/>
      <w:r w:rsidRPr="00501056">
        <w:rPr>
          <w:rStyle w:val="HTMLCode"/>
          <w:rFonts w:eastAsia="Calibri"/>
        </w:rPr>
        <w:t xml:space="preserve"> {…}</w:t>
      </w:r>
    </w:p>
    <w:p w14:paraId="6A6E6551"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2831C20C" w14:textId="77777777" w:rsidR="004B4B86" w:rsidRPr="00501056" w:rsidRDefault="004B4B86" w:rsidP="004B4B86">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MyConcreteClassGrp</w:t>
      </w:r>
      <w:proofErr w:type="spellEnd"/>
      <w:r w:rsidRPr="00501056">
        <w:rPr>
          <w:rStyle w:val="HTMLCode"/>
          <w:rFonts w:eastAsia="Calibri"/>
        </w:rPr>
        <w:t xml:space="preserve"> ;</w:t>
      </w:r>
    </w:p>
    <w:p w14:paraId="17EE163C" w14:textId="77777777" w:rsidR="004B4B86" w:rsidRPr="00501056" w:rsidRDefault="004B4B86" w:rsidP="004B4B86">
      <w:pPr>
        <w:pStyle w:val="PL"/>
        <w:rPr>
          <w:rStyle w:val="HTMLCode"/>
          <w:rFonts w:eastAsia="Calibri"/>
        </w:rPr>
      </w:pPr>
      <w:r w:rsidRPr="00501056">
        <w:rPr>
          <w:rStyle w:val="HTMLCode"/>
          <w:rFonts w:eastAsia="Calibri"/>
        </w:rPr>
        <w:t xml:space="preserve">   }</w:t>
      </w:r>
    </w:p>
    <w:p w14:paraId="23D7C767"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28097876" w14:textId="77777777" w:rsidR="004B4B86" w:rsidRPr="00501056" w:rsidRDefault="004B4B86" w:rsidP="004B4B86">
      <w:pPr>
        <w:pStyle w:val="PL"/>
        <w:rPr>
          <w:rStyle w:val="HTMLCode"/>
          <w:rFonts w:eastAsia="Calibri"/>
        </w:rPr>
      </w:pPr>
      <w:r w:rsidRPr="00501056">
        <w:rPr>
          <w:rStyle w:val="HTMLCode"/>
          <w:rFonts w:eastAsia="Calibri"/>
        </w:rPr>
        <w:lastRenderedPageBreak/>
        <w:t>}</w:t>
      </w:r>
    </w:p>
    <w:p w14:paraId="0E5F09A2" w14:textId="77777777" w:rsidR="004B4B86" w:rsidRPr="00501056" w:rsidRDefault="004B4B86" w:rsidP="008D4FDC"/>
    <w:p w14:paraId="6F013941" w14:textId="77777777" w:rsidR="004B4B86" w:rsidRPr="00501056" w:rsidRDefault="004B4B86" w:rsidP="004B4B86">
      <w:pPr>
        <w:pStyle w:val="Heading3"/>
      </w:pPr>
      <w:bookmarkStart w:id="537" w:name="_Toc20312283"/>
      <w:bookmarkStart w:id="538" w:name="_Toc27561344"/>
      <w:bookmarkStart w:id="539" w:name="_Toc36041306"/>
      <w:bookmarkStart w:id="540" w:name="_Toc44603420"/>
      <w:bookmarkStart w:id="541" w:name="_Toc163044924"/>
      <w:r w:rsidRPr="00501056">
        <w:t>6.</w:t>
      </w:r>
      <w:r w:rsidR="009C7500" w:rsidRPr="00501056">
        <w:t>2.5</w:t>
      </w:r>
      <w:r w:rsidRPr="00501056">
        <w:tab/>
        <w:t>Generalization relationship - inheritance from another class</w:t>
      </w:r>
      <w:bookmarkEnd w:id="537"/>
      <w:bookmarkEnd w:id="538"/>
      <w:bookmarkEnd w:id="539"/>
      <w:bookmarkEnd w:id="540"/>
      <w:bookmarkEnd w:id="541"/>
    </w:p>
    <w:p w14:paraId="1CFE75AA" w14:textId="77777777" w:rsidR="004B4B86" w:rsidRPr="00501056" w:rsidRDefault="004B4B86" w:rsidP="008D4FDC">
      <w:pPr>
        <w:pStyle w:val="Heading4"/>
      </w:pPr>
      <w:bookmarkStart w:id="542" w:name="_Toc20312284"/>
      <w:bookmarkStart w:id="543" w:name="_Toc27561345"/>
      <w:bookmarkStart w:id="544" w:name="_Toc36041307"/>
      <w:bookmarkStart w:id="545" w:name="_Toc44603421"/>
      <w:bookmarkStart w:id="546" w:name="_Toc163044925"/>
      <w:r w:rsidRPr="00501056">
        <w:t>6.</w:t>
      </w:r>
      <w:r w:rsidR="009C7500" w:rsidRPr="00501056">
        <w:t>2.5.1</w:t>
      </w:r>
      <w:r w:rsidRPr="00501056">
        <w:tab/>
        <w:t>Introduction</w:t>
      </w:r>
      <w:bookmarkEnd w:id="542"/>
      <w:bookmarkEnd w:id="543"/>
      <w:bookmarkEnd w:id="544"/>
      <w:bookmarkEnd w:id="545"/>
      <w:bookmarkEnd w:id="546"/>
    </w:p>
    <w:p w14:paraId="68F4C8C2" w14:textId="77777777" w:rsidR="004B4B86" w:rsidRPr="00501056" w:rsidRDefault="004B4B86" w:rsidP="004B4B86">
      <w:r w:rsidRPr="00501056">
        <w:t>Reference [3] clause 5.2.5</w:t>
      </w:r>
    </w:p>
    <w:p w14:paraId="11C697B1" w14:textId="77777777" w:rsidR="004B4B86" w:rsidRPr="00501056" w:rsidRDefault="004B4B86" w:rsidP="004B4B86">
      <w:r w:rsidRPr="00501056">
        <w:t xml:space="preserve">Example model: Class </w:t>
      </w:r>
      <w:proofErr w:type="spellStart"/>
      <w:r w:rsidRPr="00501056">
        <w:rPr>
          <w:rFonts w:ascii="Courier New" w:hAnsi="Courier New" w:cs="Courier New"/>
        </w:rPr>
        <w:t>MyManagedFunction</w:t>
      </w:r>
      <w:proofErr w:type="spellEnd"/>
      <w:r w:rsidRPr="00501056">
        <w:t xml:space="preserve"> inherits from class </w:t>
      </w:r>
      <w:proofErr w:type="spellStart"/>
      <w:r w:rsidRPr="00501056">
        <w:rPr>
          <w:rFonts w:ascii="Courier New" w:hAnsi="Courier New" w:cs="Courier New"/>
        </w:rPr>
        <w:t>ManagedFunction</w:t>
      </w:r>
      <w:proofErr w:type="spellEnd"/>
      <w:r w:rsidRPr="00501056">
        <w:t>.</w:t>
      </w:r>
    </w:p>
    <w:p w14:paraId="0AB61348" w14:textId="77777777" w:rsidR="004B4B86" w:rsidRPr="00501056" w:rsidRDefault="004B4B86" w:rsidP="004B4B86">
      <w:pPr>
        <w:pStyle w:val="Heading4"/>
      </w:pPr>
      <w:bookmarkStart w:id="547" w:name="_Toc20312285"/>
      <w:bookmarkStart w:id="548" w:name="_Toc27561346"/>
      <w:bookmarkStart w:id="549" w:name="_Toc36041308"/>
      <w:bookmarkStart w:id="550" w:name="_Toc44603422"/>
      <w:bookmarkStart w:id="551" w:name="_Toc163044926"/>
      <w:r w:rsidRPr="00501056">
        <w:t>6.</w:t>
      </w:r>
      <w:r w:rsidR="009C7500" w:rsidRPr="00501056">
        <w:t>2.5.2</w:t>
      </w:r>
      <w:r w:rsidRPr="00501056">
        <w:tab/>
        <w:t>YANG mapping</w:t>
      </w:r>
      <w:bookmarkEnd w:id="547"/>
      <w:bookmarkEnd w:id="548"/>
      <w:bookmarkEnd w:id="549"/>
      <w:bookmarkEnd w:id="550"/>
      <w:bookmarkEnd w:id="551"/>
    </w:p>
    <w:p w14:paraId="060E6A8E"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721A824E" w14:textId="77777777" w:rsidR="004B4B86" w:rsidRPr="00501056" w:rsidRDefault="004B4B86" w:rsidP="004B4B86">
      <w:pPr>
        <w:pStyle w:val="PL"/>
      </w:pPr>
      <w:r w:rsidRPr="00501056">
        <w:rPr>
          <w:rFonts w:eastAsia="Calibri"/>
        </w:rPr>
        <w:t>// Inheritance</w:t>
      </w:r>
    </w:p>
    <w:p w14:paraId="7E05D76E" w14:textId="77777777" w:rsidR="004B4B86" w:rsidRPr="00501056" w:rsidRDefault="004B4B86" w:rsidP="004B4B86">
      <w:pPr>
        <w:pStyle w:val="PL"/>
        <w:rPr>
          <w:rFonts w:eastAsia="Calibri"/>
        </w:rPr>
      </w:pPr>
    </w:p>
    <w:p w14:paraId="412682C8"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ManagedFunctionGrp</w:t>
      </w:r>
      <w:proofErr w:type="spellEnd"/>
      <w:r w:rsidRPr="00501056">
        <w:rPr>
          <w:rFonts w:eastAsia="Calibri"/>
        </w:rPr>
        <w:t xml:space="preserve"> {</w:t>
      </w:r>
    </w:p>
    <w:p w14:paraId="7D741B2E" w14:textId="77777777" w:rsidR="004B4B86" w:rsidRPr="00501056" w:rsidRDefault="004B4B86" w:rsidP="004B4B86">
      <w:pPr>
        <w:pStyle w:val="PL"/>
        <w:rPr>
          <w:rFonts w:eastAsia="Calibri"/>
        </w:rPr>
      </w:pPr>
      <w:r w:rsidRPr="00501056">
        <w:rPr>
          <w:rFonts w:eastAsia="Calibri"/>
        </w:rPr>
        <w:t xml:space="preserve">  // Attributes  of </w:t>
      </w:r>
      <w:proofErr w:type="spellStart"/>
      <w:r w:rsidRPr="00501056">
        <w:rPr>
          <w:rFonts w:eastAsia="Calibri"/>
        </w:rPr>
        <w:t>ManagedFunction</w:t>
      </w:r>
      <w:proofErr w:type="spellEnd"/>
    </w:p>
    <w:p w14:paraId="6A439C75" w14:textId="77777777" w:rsidR="004B4B86" w:rsidRPr="00501056" w:rsidRDefault="004B4B86" w:rsidP="004B4B86">
      <w:pPr>
        <w:pStyle w:val="PL"/>
        <w:rPr>
          <w:rFonts w:eastAsia="Calibri"/>
        </w:rPr>
      </w:pPr>
      <w:r w:rsidRPr="00501056">
        <w:rPr>
          <w:rFonts w:eastAsia="Calibri"/>
        </w:rPr>
        <w:t>}</w:t>
      </w:r>
    </w:p>
    <w:p w14:paraId="3ED6324F" w14:textId="77777777" w:rsidR="004B4B86" w:rsidRPr="00501056" w:rsidRDefault="004B4B86" w:rsidP="004B4B86">
      <w:pPr>
        <w:pStyle w:val="PL"/>
        <w:rPr>
          <w:rFonts w:eastAsia="Calibri"/>
        </w:rPr>
      </w:pPr>
    </w:p>
    <w:p w14:paraId="3A54D991"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MyManagedFunctionGrp</w:t>
      </w:r>
      <w:proofErr w:type="spellEnd"/>
      <w:r w:rsidRPr="00501056">
        <w:rPr>
          <w:rFonts w:eastAsia="Calibri"/>
        </w:rPr>
        <w:t xml:space="preserve"> {</w:t>
      </w:r>
    </w:p>
    <w:p w14:paraId="642B537C" w14:textId="77777777" w:rsidR="004B4B86" w:rsidRPr="00501056" w:rsidRDefault="004B4B86" w:rsidP="004B4B86">
      <w:pPr>
        <w:pStyle w:val="PL"/>
        <w:rPr>
          <w:rFonts w:eastAsia="Calibri"/>
        </w:rPr>
      </w:pPr>
      <w:r w:rsidRPr="00501056">
        <w:rPr>
          <w:rFonts w:eastAsia="Calibri"/>
        </w:rPr>
        <w:t xml:space="preserve">  uses </w:t>
      </w:r>
      <w:proofErr w:type="spellStart"/>
      <w:r w:rsidRPr="00501056">
        <w:rPr>
          <w:rFonts w:eastAsia="Calibri"/>
        </w:rPr>
        <w:t>ManagedFunctionGrp</w:t>
      </w:r>
      <w:proofErr w:type="spellEnd"/>
      <w:r w:rsidRPr="00501056">
        <w:rPr>
          <w:rFonts w:eastAsia="Calibri"/>
        </w:rPr>
        <w:t>;</w:t>
      </w:r>
    </w:p>
    <w:p w14:paraId="6D2EA4A5" w14:textId="77777777" w:rsidR="004B4B86" w:rsidRPr="00501056" w:rsidRDefault="004B4B86" w:rsidP="004B4B86">
      <w:pPr>
        <w:pStyle w:val="PL"/>
        <w:rPr>
          <w:rFonts w:eastAsia="Calibri"/>
        </w:rPr>
      </w:pPr>
      <w:r w:rsidRPr="00501056">
        <w:rPr>
          <w:rFonts w:eastAsia="Calibri"/>
        </w:rPr>
        <w:t xml:space="preserve">  //additional attributes</w:t>
      </w:r>
    </w:p>
    <w:p w14:paraId="316F3DA9" w14:textId="77777777" w:rsidR="004B4B86" w:rsidRPr="00501056" w:rsidRDefault="004B4B86" w:rsidP="004B4B86">
      <w:pPr>
        <w:pStyle w:val="PL"/>
        <w:rPr>
          <w:rFonts w:eastAsia="Calibri"/>
        </w:rPr>
      </w:pPr>
      <w:r w:rsidRPr="00501056">
        <w:rPr>
          <w:rFonts w:eastAsia="Calibri"/>
        </w:rPr>
        <w:t>}</w:t>
      </w:r>
    </w:p>
    <w:p w14:paraId="139D4FA5" w14:textId="77777777" w:rsidR="004B4B86" w:rsidRPr="00501056" w:rsidRDefault="004B4B86" w:rsidP="004B4B86">
      <w:pPr>
        <w:pStyle w:val="PL"/>
        <w:rPr>
          <w:rFonts w:eastAsia="Calibri"/>
        </w:rPr>
      </w:pPr>
    </w:p>
    <w:p w14:paraId="150518DA" w14:textId="77777777" w:rsidR="004B4B86" w:rsidRPr="00501056" w:rsidRDefault="004B4B86" w:rsidP="004B4B86">
      <w:pPr>
        <w:pStyle w:val="PL"/>
        <w:rPr>
          <w:rFonts w:eastAsia="Calibri"/>
        </w:rPr>
      </w:pPr>
      <w:r w:rsidRPr="00501056">
        <w:rPr>
          <w:rFonts w:eastAsia="Calibri"/>
        </w:rPr>
        <w:t xml:space="preserve">list </w:t>
      </w:r>
      <w:proofErr w:type="spellStart"/>
      <w:r w:rsidRPr="00501056">
        <w:rPr>
          <w:rFonts w:eastAsia="Calibri"/>
        </w:rPr>
        <w:t>MyManagedFunction</w:t>
      </w:r>
      <w:proofErr w:type="spellEnd"/>
      <w:r w:rsidRPr="00501056">
        <w:rPr>
          <w:rFonts w:eastAsia="Calibri"/>
        </w:rPr>
        <w:t xml:space="preserve"> {</w:t>
      </w:r>
    </w:p>
    <w:p w14:paraId="7F97279A" w14:textId="77777777" w:rsidR="004B4B86" w:rsidRPr="00501056" w:rsidRDefault="004B4B86" w:rsidP="004B4B86">
      <w:pPr>
        <w:pStyle w:val="PL"/>
        <w:rPr>
          <w:rFonts w:eastAsia="Calibri"/>
        </w:rPr>
      </w:pPr>
      <w:r w:rsidRPr="00501056">
        <w:rPr>
          <w:rFonts w:eastAsia="Calibri"/>
        </w:rPr>
        <w:t xml:space="preserve">  key id;</w:t>
      </w:r>
    </w:p>
    <w:p w14:paraId="64D738ED" w14:textId="77777777" w:rsidR="004B4B86" w:rsidRPr="00501056" w:rsidRDefault="004B4B86" w:rsidP="004B4B86">
      <w:pPr>
        <w:pStyle w:val="PL"/>
        <w:rPr>
          <w:rFonts w:eastAsia="Calibri"/>
        </w:rPr>
      </w:pPr>
      <w:r w:rsidRPr="00501056">
        <w:rPr>
          <w:rFonts w:eastAsia="Calibri"/>
        </w:rPr>
        <w:t xml:space="preserve">  leaf id {}</w:t>
      </w:r>
    </w:p>
    <w:p w14:paraId="2FAFD136" w14:textId="77777777" w:rsidR="004B4B86" w:rsidRPr="00501056" w:rsidRDefault="004B4B86" w:rsidP="004B4B86">
      <w:pPr>
        <w:pStyle w:val="PL"/>
        <w:rPr>
          <w:rFonts w:eastAsia="Calibri"/>
        </w:rPr>
      </w:pPr>
      <w:r w:rsidRPr="00501056">
        <w:rPr>
          <w:rFonts w:eastAsia="Calibri"/>
        </w:rPr>
        <w:t xml:space="preserve">  container attributes {</w:t>
      </w:r>
    </w:p>
    <w:p w14:paraId="06F9DACA"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proofErr w:type="spellStart"/>
      <w:r w:rsidRPr="00501056">
        <w:rPr>
          <w:rFonts w:eastAsia="Calibri" w:cs="Courier New"/>
        </w:rPr>
        <w:t>MyManagedFunctionGrp</w:t>
      </w:r>
      <w:proofErr w:type="spellEnd"/>
      <w:r w:rsidRPr="00501056">
        <w:rPr>
          <w:rFonts w:eastAsia="Calibri" w:cs="Courier New"/>
        </w:rPr>
        <w:t>;</w:t>
      </w:r>
    </w:p>
    <w:p w14:paraId="3A4B2683" w14:textId="77777777" w:rsidR="004B4B86" w:rsidRPr="00501056" w:rsidRDefault="004B4B86" w:rsidP="004B4B86">
      <w:pPr>
        <w:pStyle w:val="PL"/>
        <w:rPr>
          <w:rFonts w:eastAsia="Calibri"/>
        </w:rPr>
      </w:pPr>
      <w:r w:rsidRPr="00501056">
        <w:rPr>
          <w:rFonts w:eastAsia="Calibri"/>
        </w:rPr>
        <w:t xml:space="preserve">  }</w:t>
      </w:r>
    </w:p>
    <w:p w14:paraId="70115318" w14:textId="77777777" w:rsidR="004B4B86" w:rsidRPr="00501056" w:rsidRDefault="004B4B86" w:rsidP="004B4B86">
      <w:r w:rsidRPr="00501056">
        <w:t>}</w:t>
      </w:r>
    </w:p>
    <w:p w14:paraId="63ADA1F3" w14:textId="77777777" w:rsidR="004B4B86" w:rsidRPr="00501056" w:rsidRDefault="004B4B86" w:rsidP="004B4B86"/>
    <w:p w14:paraId="172AC637" w14:textId="77777777" w:rsidR="004B4B86" w:rsidRPr="00501056" w:rsidRDefault="004B4B86" w:rsidP="008D4FDC">
      <w:pPr>
        <w:pStyle w:val="Heading3"/>
      </w:pPr>
      <w:bookmarkStart w:id="552" w:name="_Toc20312286"/>
      <w:bookmarkStart w:id="553" w:name="_Toc27561347"/>
      <w:bookmarkStart w:id="554" w:name="_Toc36041309"/>
      <w:bookmarkStart w:id="555" w:name="_Toc44603423"/>
      <w:bookmarkStart w:id="556" w:name="_Toc163044927"/>
      <w:r w:rsidRPr="00501056">
        <w:t>6.</w:t>
      </w:r>
      <w:r w:rsidR="009C7500" w:rsidRPr="00501056">
        <w:t>2.6</w:t>
      </w:r>
      <w:r w:rsidRPr="00501056">
        <w:tab/>
        <w:t>Name containment</w:t>
      </w:r>
      <w:bookmarkEnd w:id="552"/>
      <w:bookmarkEnd w:id="553"/>
      <w:bookmarkEnd w:id="554"/>
      <w:bookmarkEnd w:id="555"/>
      <w:bookmarkEnd w:id="556"/>
    </w:p>
    <w:p w14:paraId="5F02E4C6" w14:textId="77777777" w:rsidR="004B4B86" w:rsidRPr="00501056" w:rsidRDefault="004B4B86" w:rsidP="008D4FDC">
      <w:pPr>
        <w:pStyle w:val="Heading4"/>
      </w:pPr>
      <w:bookmarkStart w:id="557" w:name="_Toc20312287"/>
      <w:bookmarkStart w:id="558" w:name="_Toc27561348"/>
      <w:bookmarkStart w:id="559" w:name="_Toc36041310"/>
      <w:bookmarkStart w:id="560" w:name="_Toc44603424"/>
      <w:bookmarkStart w:id="561" w:name="_Toc163044928"/>
      <w:r w:rsidRPr="00501056">
        <w:t>6.</w:t>
      </w:r>
      <w:r w:rsidR="009C7500" w:rsidRPr="00501056">
        <w:t>2.6.1</w:t>
      </w:r>
      <w:r w:rsidRPr="00501056">
        <w:tab/>
        <w:t>Introduction</w:t>
      </w:r>
      <w:bookmarkEnd w:id="557"/>
      <w:bookmarkEnd w:id="558"/>
      <w:bookmarkEnd w:id="559"/>
      <w:bookmarkEnd w:id="560"/>
      <w:bookmarkEnd w:id="561"/>
    </w:p>
    <w:p w14:paraId="0D0F73FF" w14:textId="77777777" w:rsidR="004B4B86" w:rsidRPr="00501056" w:rsidRDefault="004B4B86" w:rsidP="004B4B86">
      <w:r w:rsidRPr="00501056">
        <w:t xml:space="preserve">Reference [3] clause 5.2.4 - Composite aggregation association relationship     </w:t>
      </w:r>
    </w:p>
    <w:p w14:paraId="24E1BEFA" w14:textId="77777777" w:rsidR="00E11E58" w:rsidRDefault="004B4B86" w:rsidP="00E11E58">
      <w:r w:rsidRPr="00501056">
        <w:t xml:space="preserve">Example model: </w:t>
      </w:r>
      <w:r w:rsidR="00E11E58">
        <w:t xml:space="preserve">The classes </w:t>
      </w:r>
      <w:proofErr w:type="spellStart"/>
      <w:r w:rsidR="00E11E58">
        <w:t>ParentClass</w:t>
      </w:r>
      <w:proofErr w:type="spellEnd"/>
      <w:r w:rsidR="00E11E58">
        <w:t xml:space="preserve"> and </w:t>
      </w:r>
      <w:proofErr w:type="spellStart"/>
      <w:r w:rsidR="00E11E58">
        <w:t>LocalChildClass</w:t>
      </w:r>
      <w:proofErr w:type="spellEnd"/>
      <w:r w:rsidR="00E11E58">
        <w:t xml:space="preserve"> are defined in the YANG module _3gpp-ParentClass. </w:t>
      </w:r>
      <w:proofErr w:type="spellStart"/>
      <w:r w:rsidR="00E11E58">
        <w:t>ParentClass</w:t>
      </w:r>
      <w:proofErr w:type="spellEnd"/>
      <w:r w:rsidR="00E11E58">
        <w:t xml:space="preserve"> name-contains </w:t>
      </w:r>
      <w:proofErr w:type="spellStart"/>
      <w:r w:rsidR="00E11E58">
        <w:t>LocalChildClass</w:t>
      </w:r>
      <w:proofErr w:type="spellEnd"/>
      <w:r w:rsidR="00E11E58">
        <w:t xml:space="preserve">. Another YANG module (_3gpp-ChildClass) defines classes ChildClass1 and ChildClass2. </w:t>
      </w:r>
      <w:proofErr w:type="spellStart"/>
      <w:r w:rsidR="00E11E58">
        <w:t>ParentClass</w:t>
      </w:r>
      <w:proofErr w:type="spellEnd"/>
      <w:r w:rsidR="00E11E58">
        <w:t xml:space="preserve"> name-contains ChildClass1 and ChildClass2.</w:t>
      </w:r>
    </w:p>
    <w:p w14:paraId="03683F49" w14:textId="77777777" w:rsidR="00E11E58" w:rsidRDefault="00E11E58" w:rsidP="00E11E58">
      <w:r>
        <w:t xml:space="preserve">As on Stage 2 all name-containment is optional, an if-feature statement should be added under “list”, “uses” or “augment” statements </w:t>
      </w:r>
      <w:proofErr w:type="spellStart"/>
      <w:r>
        <w:t>modeling</w:t>
      </w:r>
      <w:proofErr w:type="spellEnd"/>
      <w:r>
        <w:t xml:space="preserve"> name-containment.  However, if a YANG module models only a single containment relationship, which is </w:t>
      </w:r>
      <w:proofErr w:type="spellStart"/>
      <w:r>
        <w:t>modeled</w:t>
      </w:r>
      <w:proofErr w:type="spellEnd"/>
      <w:r>
        <w:t xml:space="preserve"> by an augment statement, the if-feature statement is not needed, as the optionality is </w:t>
      </w:r>
      <w:proofErr w:type="spellStart"/>
      <w:r>
        <w:t>modeled</w:t>
      </w:r>
      <w:proofErr w:type="spellEnd"/>
      <w:r>
        <w:t xml:space="preserve"> with the implementation or the non-implementation of the module. </w:t>
      </w:r>
    </w:p>
    <w:p w14:paraId="51508B6A" w14:textId="77777777" w:rsidR="00E11E58" w:rsidRDefault="00E11E58" w:rsidP="00E11E58">
      <w:r>
        <w:t>The YANG feature should be named &lt;Child&gt;Under&lt;</w:t>
      </w:r>
      <w:proofErr w:type="spellStart"/>
      <w:r>
        <w:t>ParentIocName</w:t>
      </w:r>
      <w:proofErr w:type="spellEnd"/>
      <w:r>
        <w:t>&gt;  . The &lt;Child&gt; section is usually not the name of a specific class, but some name identifying a collection of child classes. The feature statement should be placed in the YANG module where it is used.</w:t>
      </w:r>
    </w:p>
    <w:p w14:paraId="1A014EAE" w14:textId="77777777" w:rsidR="00E11E58" w:rsidRDefault="00E11E58" w:rsidP="00E11E58">
      <w:r>
        <w:t>Even if a containment relationship (and the contained IOC) is marked as not supported by the YANG feature, any imported but not implemented YANG modules still need to be present in the product with a conformance statement import-only.</w:t>
      </w:r>
      <w:r w:rsidR="0031634C" w:rsidRPr="0031634C">
        <w:t>(See RFC 8525 [</w:t>
      </w:r>
      <w:r w:rsidR="0031634C">
        <w:t>19</w:t>
      </w:r>
      <w:r w:rsidR="0031634C" w:rsidRPr="0031634C">
        <w:t>] conformance-type indicated either by leaf conformance-type or by placing the module under the import-only-module list).</w:t>
      </w:r>
      <w:r>
        <w:t>. This should not be a problem for implementers as real implementation is not needed, only the YANG files need to be present.</w:t>
      </w:r>
    </w:p>
    <w:p w14:paraId="3F3435A3" w14:textId="77777777" w:rsidR="004B4B86" w:rsidRPr="00501056" w:rsidRDefault="004B4B86" w:rsidP="004B4B86"/>
    <w:p w14:paraId="50FA928B" w14:textId="77777777" w:rsidR="0061135C" w:rsidRDefault="004B4B86" w:rsidP="0061135C">
      <w:pPr>
        <w:pStyle w:val="Heading4"/>
      </w:pPr>
      <w:bookmarkStart w:id="562" w:name="_Toc20312288"/>
      <w:bookmarkStart w:id="563" w:name="_Toc27561349"/>
      <w:bookmarkStart w:id="564" w:name="_Toc36041311"/>
      <w:bookmarkStart w:id="565" w:name="_Toc44603425"/>
      <w:bookmarkStart w:id="566" w:name="_Toc163044929"/>
      <w:r w:rsidRPr="00501056">
        <w:lastRenderedPageBreak/>
        <w:t>6.</w:t>
      </w:r>
      <w:r w:rsidR="00B45F53" w:rsidRPr="00501056">
        <w:t>2.6.2</w:t>
      </w:r>
      <w:r w:rsidRPr="00501056">
        <w:tab/>
        <w:t>YANG mapping</w:t>
      </w:r>
      <w:bookmarkEnd w:id="562"/>
      <w:bookmarkEnd w:id="563"/>
      <w:bookmarkEnd w:id="564"/>
      <w:bookmarkEnd w:id="565"/>
      <w:bookmarkEnd w:id="566"/>
    </w:p>
    <w:p w14:paraId="37D4C0A7" w14:textId="77777777" w:rsidR="004B4B86" w:rsidRPr="00501056" w:rsidRDefault="0061135C" w:rsidP="0061135C">
      <w:pPr>
        <w:pStyle w:val="Heading4"/>
      </w:pPr>
      <w:bookmarkStart w:id="567" w:name="_Toc163044930"/>
      <w:r>
        <w:t>6.2.6.2.1</w:t>
      </w:r>
      <w:r>
        <w:tab/>
        <w:t>General</w:t>
      </w:r>
      <w:bookmarkEnd w:id="567"/>
    </w:p>
    <w:p w14:paraId="77EF9E8E"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3EA2B043" w14:textId="77777777" w:rsidR="0061135C" w:rsidRDefault="004B4B86" w:rsidP="0061135C">
      <w:r w:rsidRPr="00501056">
        <w:t xml:space="preserve">Containment of classes defined in different YANG modules </w:t>
      </w:r>
      <w:r w:rsidR="0061135C">
        <w:t>can be mapped in one of two ways.</w:t>
      </w:r>
    </w:p>
    <w:p w14:paraId="0250CBCA" w14:textId="77777777" w:rsidR="0061135C" w:rsidRDefault="0061135C" w:rsidP="0061135C">
      <w:pPr>
        <w:pStyle w:val="Heading5"/>
      </w:pPr>
      <w:bookmarkStart w:id="568" w:name="_Toc163044931"/>
      <w:r>
        <w:t>6.2.6.2.2</w:t>
      </w:r>
      <w:r>
        <w:tab/>
        <w:t>Simple augment</w:t>
      </w:r>
      <w:bookmarkEnd w:id="568"/>
    </w:p>
    <w:p w14:paraId="70A6C8DD" w14:textId="77777777" w:rsidR="004B4B86" w:rsidRPr="00501056" w:rsidRDefault="0061135C" w:rsidP="0061135C">
      <w:r>
        <w:t xml:space="preserve">Containment </w:t>
      </w:r>
      <w:r w:rsidR="004B4B86" w:rsidRPr="00501056">
        <w:t xml:space="preserve">is mapped using the </w:t>
      </w:r>
      <w:r w:rsidR="00FB236D" w:rsidRPr="00501056">
        <w:t>"</w:t>
      </w:r>
      <w:r w:rsidR="004B4B86" w:rsidRPr="00501056">
        <w:t>augment</w:t>
      </w:r>
      <w:r w:rsidR="00FB236D" w:rsidRPr="00501056">
        <w:t>"</w:t>
      </w:r>
      <w:r w:rsidR="004B4B86" w:rsidRPr="00501056">
        <w:t xml:space="preserve"> statement. </w:t>
      </w:r>
      <w:r>
        <w:t>This is the preferred method.</w:t>
      </w:r>
    </w:p>
    <w:p w14:paraId="4974C73D" w14:textId="77777777" w:rsidR="0061135C" w:rsidRDefault="0061135C" w:rsidP="005C6485">
      <w:pPr>
        <w:pStyle w:val="PL"/>
        <w:rPr>
          <w:rFonts w:eastAsia="Calibri"/>
        </w:rPr>
      </w:pPr>
      <w:r>
        <w:rPr>
          <w:rFonts w:eastAsia="Calibri"/>
        </w:rPr>
        <w:t xml:space="preserve">// Class containment </w:t>
      </w:r>
    </w:p>
    <w:p w14:paraId="200C50CB" w14:textId="77777777" w:rsidR="0061135C" w:rsidRDefault="0061135C" w:rsidP="005C6485">
      <w:pPr>
        <w:pStyle w:val="PL"/>
        <w:rPr>
          <w:rFonts w:eastAsia="Calibri"/>
        </w:rPr>
      </w:pPr>
      <w:r>
        <w:rPr>
          <w:rFonts w:eastAsia="Calibri"/>
        </w:rPr>
        <w:t>module _3gpp-ParentClass {</w:t>
      </w:r>
    </w:p>
    <w:p w14:paraId="1384493A" w14:textId="77777777" w:rsidR="0061135C" w:rsidRDefault="0061135C" w:rsidP="005C6485">
      <w:pPr>
        <w:pStyle w:val="PL"/>
        <w:rPr>
          <w:rFonts w:eastAsia="Calibri"/>
        </w:rPr>
      </w:pPr>
      <w:bookmarkStart w:id="569" w:name="_Hlk61444754"/>
      <w:bookmarkStart w:id="570" w:name="_Hlk61444712"/>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54F9E280"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roofErr w:type="spellStart"/>
      <w:r>
        <w:rPr>
          <w:rFonts w:eastAsia="Calibri"/>
        </w:rPr>
        <w:t>ParentClass</w:t>
      </w:r>
      <w:proofErr w:type="spellEnd"/>
      <w:r>
        <w:rPr>
          <w:rFonts w:eastAsia="Calibri"/>
        </w:rPr>
        <w:t>”;</w:t>
      </w:r>
    </w:p>
    <w:p w14:paraId="11733DB1" w14:textId="77777777" w:rsidR="0061135C" w:rsidRDefault="0061135C" w:rsidP="005C6485">
      <w:pPr>
        <w:pStyle w:val="PL"/>
        <w:rPr>
          <w:rFonts w:eastAsia="Calibri"/>
        </w:rPr>
      </w:pPr>
      <w:r>
        <w:rPr>
          <w:rFonts w:eastAsia="Calibri"/>
        </w:rPr>
        <w:t xml:space="preserve">  }</w:t>
      </w:r>
    </w:p>
    <w:p w14:paraId="0D126614" w14:textId="77777777" w:rsidR="0061135C" w:rsidRDefault="0061135C" w:rsidP="005C6485">
      <w:pPr>
        <w:pStyle w:val="PL"/>
      </w:pPr>
    </w:p>
    <w:p w14:paraId="15E2B847" w14:textId="77777777" w:rsidR="0061135C" w:rsidRDefault="0061135C" w:rsidP="005C6485">
      <w:pPr>
        <w:pStyle w:val="PL"/>
      </w:pPr>
      <w:r>
        <w:t xml:space="preserve">  grouping </w:t>
      </w:r>
      <w:proofErr w:type="spellStart"/>
      <w:r>
        <w:t>LocalChildClassGrp</w:t>
      </w:r>
      <w:proofErr w:type="spellEnd"/>
      <w:r>
        <w:t xml:space="preserve"> { </w:t>
      </w:r>
    </w:p>
    <w:p w14:paraId="35C4394F" w14:textId="77777777" w:rsidR="0061135C" w:rsidRDefault="0061135C" w:rsidP="005C6485">
      <w:pPr>
        <w:pStyle w:val="PL"/>
      </w:pPr>
      <w:r>
        <w:t xml:space="preserve">    // </w:t>
      </w:r>
      <w:proofErr w:type="spellStart"/>
      <w:r>
        <w:t>LocalChildClass</w:t>
      </w:r>
      <w:proofErr w:type="spellEnd"/>
      <w:r>
        <w:t xml:space="preserve"> attributes</w:t>
      </w:r>
    </w:p>
    <w:p w14:paraId="43D76A69" w14:textId="77777777" w:rsidR="0061135C" w:rsidRDefault="0061135C" w:rsidP="005C6485">
      <w:pPr>
        <w:pStyle w:val="PL"/>
      </w:pPr>
      <w:r>
        <w:t xml:space="preserve">  }</w:t>
      </w:r>
    </w:p>
    <w:p w14:paraId="3A1A0866" w14:textId="77777777" w:rsidR="0061135C" w:rsidRDefault="0061135C" w:rsidP="005C6485">
      <w:pPr>
        <w:pStyle w:val="PL"/>
      </w:pPr>
      <w:r>
        <w:t xml:space="preserve">  grouping </w:t>
      </w:r>
      <w:proofErr w:type="spellStart"/>
      <w:r>
        <w:t>ParentClassGrp</w:t>
      </w:r>
      <w:proofErr w:type="spellEnd"/>
      <w:r>
        <w:t xml:space="preserve"> {</w:t>
      </w:r>
    </w:p>
    <w:p w14:paraId="13C10B1F" w14:textId="77777777" w:rsidR="0061135C" w:rsidRDefault="0061135C" w:rsidP="005C6485">
      <w:pPr>
        <w:pStyle w:val="PL"/>
      </w:pPr>
      <w:r>
        <w:t xml:space="preserve">    // </w:t>
      </w:r>
      <w:proofErr w:type="spellStart"/>
      <w:r>
        <w:t>ParentClass</w:t>
      </w:r>
      <w:proofErr w:type="spellEnd"/>
      <w:r>
        <w:t xml:space="preserve"> attributes</w:t>
      </w:r>
    </w:p>
    <w:p w14:paraId="6FD46479" w14:textId="77777777" w:rsidR="0061135C" w:rsidRDefault="0061135C" w:rsidP="005C6485">
      <w:pPr>
        <w:pStyle w:val="PL"/>
      </w:pPr>
      <w:r>
        <w:t xml:space="preserve">  }</w:t>
      </w:r>
    </w:p>
    <w:p w14:paraId="421F6959" w14:textId="77777777" w:rsidR="0061135C" w:rsidRDefault="0061135C" w:rsidP="005C6485">
      <w:pPr>
        <w:pStyle w:val="PL"/>
      </w:pPr>
    </w:p>
    <w:p w14:paraId="4A194AAE"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4752DCC3" w14:textId="77777777" w:rsidR="0061135C" w:rsidRDefault="0061135C" w:rsidP="005C6485">
      <w:pPr>
        <w:pStyle w:val="PL"/>
        <w:rPr>
          <w:rFonts w:eastAsia="Calibri"/>
        </w:rPr>
      </w:pPr>
      <w:r>
        <w:rPr>
          <w:rFonts w:eastAsia="Calibri"/>
        </w:rPr>
        <w:t xml:space="preserve">    key id;</w:t>
      </w:r>
    </w:p>
    <w:p w14:paraId="50EBFFBA" w14:textId="77777777" w:rsidR="0061135C" w:rsidRDefault="0061135C" w:rsidP="005C6485">
      <w:pPr>
        <w:pStyle w:val="PL"/>
        <w:rPr>
          <w:rFonts w:eastAsia="Calibri"/>
        </w:rPr>
      </w:pPr>
      <w:r>
        <w:rPr>
          <w:rFonts w:eastAsia="Calibri"/>
        </w:rPr>
        <w:t xml:space="preserve">    leaf id {}</w:t>
      </w:r>
    </w:p>
    <w:p w14:paraId="08BE6913" w14:textId="77777777" w:rsidR="0061135C" w:rsidRDefault="0061135C" w:rsidP="005C6485">
      <w:pPr>
        <w:pStyle w:val="PL"/>
        <w:rPr>
          <w:rFonts w:eastAsia="Calibri"/>
        </w:rPr>
      </w:pPr>
      <w:r>
        <w:rPr>
          <w:rFonts w:eastAsia="Calibri"/>
        </w:rPr>
        <w:t xml:space="preserve">    attributes {</w:t>
      </w:r>
    </w:p>
    <w:p w14:paraId="0BD1C3F7"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095787D7" w14:textId="77777777" w:rsidR="0061135C" w:rsidRDefault="0061135C" w:rsidP="005C6485">
      <w:pPr>
        <w:pStyle w:val="PL"/>
        <w:rPr>
          <w:rFonts w:eastAsia="Calibri"/>
        </w:rPr>
      </w:pPr>
      <w:r>
        <w:rPr>
          <w:rFonts w:eastAsia="Calibri"/>
        </w:rPr>
        <w:t xml:space="preserve">    }</w:t>
      </w:r>
    </w:p>
    <w:p w14:paraId="7E0303EA" w14:textId="77777777" w:rsidR="0061135C" w:rsidRDefault="0061135C" w:rsidP="005C6485">
      <w:pPr>
        <w:pStyle w:val="PL"/>
        <w:rPr>
          <w:rFonts w:eastAsia="Calibri"/>
        </w:rPr>
      </w:pPr>
    </w:p>
    <w:p w14:paraId="54BA2CC8"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 xml:space="preserve">{ </w:t>
      </w:r>
    </w:p>
    <w:p w14:paraId="0554C967"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20BF389B" w14:textId="77777777" w:rsidR="0061135C" w:rsidRDefault="0061135C" w:rsidP="005C6485">
      <w:pPr>
        <w:pStyle w:val="PL"/>
        <w:rPr>
          <w:rFonts w:eastAsia="Calibri"/>
        </w:rPr>
      </w:pPr>
      <w:r>
        <w:rPr>
          <w:rFonts w:eastAsia="Calibri"/>
        </w:rPr>
        <w:t xml:space="preserve">      key id;</w:t>
      </w:r>
    </w:p>
    <w:p w14:paraId="62EB5106" w14:textId="77777777" w:rsidR="0061135C" w:rsidRDefault="0061135C" w:rsidP="005C6485">
      <w:pPr>
        <w:pStyle w:val="PL"/>
        <w:rPr>
          <w:rFonts w:eastAsia="Calibri"/>
        </w:rPr>
      </w:pPr>
      <w:r>
        <w:rPr>
          <w:rFonts w:eastAsia="Calibri"/>
        </w:rPr>
        <w:t xml:space="preserve">      leaf id {}</w:t>
      </w:r>
    </w:p>
    <w:p w14:paraId="78902E4A" w14:textId="77777777" w:rsidR="0061135C" w:rsidRDefault="0061135C" w:rsidP="005C6485">
      <w:pPr>
        <w:pStyle w:val="PL"/>
        <w:rPr>
          <w:rFonts w:eastAsia="Calibri"/>
        </w:rPr>
      </w:pPr>
      <w:r>
        <w:rPr>
          <w:rFonts w:eastAsia="Calibri"/>
        </w:rPr>
        <w:t xml:space="preserve">      attributes {</w:t>
      </w:r>
    </w:p>
    <w:p w14:paraId="4E4CC84A"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72AC9F03" w14:textId="77777777" w:rsidR="0061135C" w:rsidRDefault="0061135C" w:rsidP="005C6485">
      <w:pPr>
        <w:pStyle w:val="PL"/>
        <w:rPr>
          <w:rFonts w:eastAsia="Calibri"/>
        </w:rPr>
      </w:pPr>
      <w:r>
        <w:rPr>
          <w:rFonts w:eastAsia="Calibri"/>
        </w:rPr>
        <w:t xml:space="preserve">      }</w:t>
      </w:r>
    </w:p>
    <w:p w14:paraId="635D3804" w14:textId="77777777" w:rsidR="0061135C" w:rsidRDefault="0061135C" w:rsidP="005C6485">
      <w:pPr>
        <w:pStyle w:val="PL"/>
        <w:rPr>
          <w:rFonts w:eastAsia="Calibri"/>
        </w:rPr>
      </w:pPr>
      <w:r>
        <w:rPr>
          <w:rFonts w:eastAsia="Calibri"/>
        </w:rPr>
        <w:t xml:space="preserve">    }  </w:t>
      </w:r>
    </w:p>
    <w:p w14:paraId="0A3ACA19" w14:textId="77777777" w:rsidR="0061135C" w:rsidRDefault="0061135C" w:rsidP="005C6485">
      <w:pPr>
        <w:pStyle w:val="PL"/>
        <w:rPr>
          <w:rFonts w:eastAsia="Calibri"/>
        </w:rPr>
      </w:pPr>
      <w:r>
        <w:rPr>
          <w:rFonts w:eastAsia="Calibri"/>
        </w:rPr>
        <w:t xml:space="preserve">    // place to insert/augment child classes</w:t>
      </w:r>
    </w:p>
    <w:p w14:paraId="0C67CFFE" w14:textId="77777777" w:rsidR="0061135C" w:rsidRDefault="0061135C" w:rsidP="005C6485">
      <w:pPr>
        <w:pStyle w:val="PL"/>
        <w:rPr>
          <w:rFonts w:eastAsia="Calibri"/>
        </w:rPr>
      </w:pPr>
      <w:r>
        <w:rPr>
          <w:rFonts w:eastAsia="Calibri"/>
        </w:rPr>
        <w:t xml:space="preserve">  }</w:t>
      </w:r>
      <w:bookmarkEnd w:id="569"/>
    </w:p>
    <w:bookmarkEnd w:id="570"/>
    <w:p w14:paraId="05A2EB84" w14:textId="77777777" w:rsidR="0061135C" w:rsidRDefault="0061135C" w:rsidP="005C6485">
      <w:pPr>
        <w:pStyle w:val="PL"/>
      </w:pPr>
      <w:r>
        <w:t>}</w:t>
      </w:r>
    </w:p>
    <w:p w14:paraId="5631C8D2" w14:textId="77777777" w:rsidR="0061135C" w:rsidRDefault="0061135C" w:rsidP="005C6485">
      <w:pPr>
        <w:pStyle w:val="PL"/>
      </w:pPr>
    </w:p>
    <w:p w14:paraId="4EF1FE06" w14:textId="77777777" w:rsidR="0061135C" w:rsidRDefault="0061135C" w:rsidP="005C6485">
      <w:pPr>
        <w:pStyle w:val="PL"/>
      </w:pPr>
      <w:r>
        <w:t>module _3gpp-ChildClass {</w:t>
      </w:r>
    </w:p>
    <w:p w14:paraId="34AB0EF0" w14:textId="77777777" w:rsidR="0061135C" w:rsidRDefault="0061135C" w:rsidP="005C6485">
      <w:pPr>
        <w:pStyle w:val="PL"/>
        <w:rPr>
          <w:rFonts w:eastAsia="Calibri"/>
        </w:rPr>
      </w:pPr>
      <w:r>
        <w:rPr>
          <w:rFonts w:eastAsia="Calibri"/>
        </w:rPr>
        <w:t xml:space="preserve">  import _3gpp-ParentClass { prefix xx3gpp;}</w:t>
      </w:r>
    </w:p>
    <w:p w14:paraId="2168D01A" w14:textId="77777777" w:rsidR="0061135C" w:rsidRDefault="0061135C" w:rsidP="005C6485">
      <w:pPr>
        <w:pStyle w:val="PL"/>
        <w:rPr>
          <w:rFonts w:eastAsia="Calibri"/>
        </w:rPr>
      </w:pPr>
    </w:p>
    <w:p w14:paraId="4D0430CA" w14:textId="77777777" w:rsidR="0061135C" w:rsidRDefault="0061135C" w:rsidP="005C6485">
      <w:pPr>
        <w:pStyle w:val="PL"/>
        <w:rPr>
          <w:rFonts w:eastAsia="Calibri"/>
        </w:rPr>
      </w:pPr>
      <w:r>
        <w:rPr>
          <w:rFonts w:eastAsia="Calibri"/>
        </w:rPr>
        <w:t xml:space="preserve">  feature ChildClass1UnderParentClass {</w:t>
      </w:r>
    </w:p>
    <w:p w14:paraId="34D089D4" w14:textId="77777777" w:rsidR="0061135C" w:rsidRDefault="0061135C" w:rsidP="005C6485">
      <w:pPr>
        <w:pStyle w:val="PL"/>
        <w:rPr>
          <w:rFonts w:eastAsia="Calibri"/>
        </w:rPr>
      </w:pPr>
      <w:r>
        <w:rPr>
          <w:rFonts w:eastAsia="Calibri"/>
        </w:rPr>
        <w:t xml:space="preserve">    description “Indicates that ChildClass1 is contained under </w:t>
      </w:r>
    </w:p>
    <w:p w14:paraId="3F4458B1"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3C0B4D80" w14:textId="77777777" w:rsidR="0061135C" w:rsidRDefault="0061135C" w:rsidP="005C6485">
      <w:pPr>
        <w:pStyle w:val="PL"/>
        <w:rPr>
          <w:rFonts w:eastAsia="Calibri"/>
        </w:rPr>
      </w:pPr>
      <w:r>
        <w:rPr>
          <w:rFonts w:eastAsia="Calibri"/>
        </w:rPr>
        <w:t xml:space="preserve">  }</w:t>
      </w:r>
    </w:p>
    <w:p w14:paraId="18A9011E" w14:textId="77777777" w:rsidR="0061135C" w:rsidRDefault="0061135C" w:rsidP="005C6485">
      <w:pPr>
        <w:pStyle w:val="PL"/>
        <w:rPr>
          <w:rFonts w:eastAsia="Calibri"/>
        </w:rPr>
      </w:pPr>
      <w:r>
        <w:rPr>
          <w:rFonts w:eastAsia="Calibri"/>
        </w:rPr>
        <w:t xml:space="preserve">  feature ChildClass2UnderParentClass {</w:t>
      </w:r>
    </w:p>
    <w:p w14:paraId="269C98AB" w14:textId="77777777" w:rsidR="0061135C" w:rsidRDefault="0061135C" w:rsidP="005C6485">
      <w:pPr>
        <w:pStyle w:val="PL"/>
        <w:rPr>
          <w:rFonts w:eastAsia="Calibri"/>
        </w:rPr>
      </w:pPr>
      <w:r>
        <w:rPr>
          <w:rFonts w:eastAsia="Calibri"/>
        </w:rPr>
        <w:t xml:space="preserve">    description “Indicates that ChildClass2 is contained under </w:t>
      </w:r>
    </w:p>
    <w:p w14:paraId="60999782"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7F5649B0" w14:textId="77777777" w:rsidR="0061135C" w:rsidRDefault="0061135C" w:rsidP="005C6485">
      <w:pPr>
        <w:pStyle w:val="PL"/>
        <w:rPr>
          <w:rFonts w:eastAsia="Calibri"/>
        </w:rPr>
      </w:pPr>
      <w:r>
        <w:rPr>
          <w:rFonts w:eastAsia="Calibri"/>
        </w:rPr>
        <w:t xml:space="preserve">  }</w:t>
      </w:r>
    </w:p>
    <w:p w14:paraId="2C55E19F" w14:textId="77777777" w:rsidR="0061135C" w:rsidRDefault="0061135C" w:rsidP="005C6485">
      <w:pPr>
        <w:pStyle w:val="PL"/>
        <w:rPr>
          <w:rFonts w:eastAsia="Calibri"/>
        </w:rPr>
      </w:pPr>
    </w:p>
    <w:p w14:paraId="75BD4DD3" w14:textId="77777777" w:rsidR="0061135C" w:rsidRDefault="0061135C" w:rsidP="005C6485">
      <w:pPr>
        <w:pStyle w:val="PL"/>
        <w:rPr>
          <w:rFonts w:eastAsia="Calibri"/>
        </w:rPr>
      </w:pPr>
      <w:r>
        <w:rPr>
          <w:rFonts w:eastAsia="Calibri"/>
        </w:rPr>
        <w:t xml:space="preserve">  grouping ChildClass1Grp {</w:t>
      </w:r>
    </w:p>
    <w:p w14:paraId="7A5F9946" w14:textId="77777777" w:rsidR="0061135C" w:rsidRDefault="0061135C" w:rsidP="005C6485">
      <w:pPr>
        <w:pStyle w:val="PL"/>
        <w:rPr>
          <w:rFonts w:eastAsia="Calibri"/>
        </w:rPr>
      </w:pPr>
      <w:r>
        <w:rPr>
          <w:rFonts w:eastAsia="Calibri"/>
        </w:rPr>
        <w:t xml:space="preserve">    // ChildClass1Grp attributes</w:t>
      </w:r>
    </w:p>
    <w:p w14:paraId="40881BEC" w14:textId="77777777" w:rsidR="0061135C" w:rsidRDefault="0061135C" w:rsidP="005C6485">
      <w:pPr>
        <w:pStyle w:val="PL"/>
        <w:rPr>
          <w:rFonts w:eastAsia="Calibri"/>
        </w:rPr>
      </w:pPr>
      <w:r>
        <w:rPr>
          <w:rFonts w:eastAsia="Calibri"/>
        </w:rPr>
        <w:t xml:space="preserve">  }</w:t>
      </w:r>
    </w:p>
    <w:p w14:paraId="40A41290" w14:textId="77777777" w:rsidR="0061135C" w:rsidRDefault="0061135C" w:rsidP="005C6485">
      <w:pPr>
        <w:pStyle w:val="PL"/>
        <w:rPr>
          <w:rFonts w:eastAsia="Calibri"/>
        </w:rPr>
      </w:pPr>
    </w:p>
    <w:p w14:paraId="7168F261" w14:textId="77777777" w:rsidR="0061135C" w:rsidRDefault="0061135C" w:rsidP="005C6485">
      <w:pPr>
        <w:pStyle w:val="PL"/>
        <w:rPr>
          <w:rFonts w:eastAsia="Calibri"/>
        </w:rPr>
      </w:pPr>
      <w:r>
        <w:rPr>
          <w:rFonts w:eastAsia="Calibri"/>
        </w:rPr>
        <w:t xml:space="preserve">  grouping ChildClass2Grp {</w:t>
      </w:r>
    </w:p>
    <w:p w14:paraId="62276BCC" w14:textId="77777777" w:rsidR="0061135C" w:rsidRDefault="0061135C" w:rsidP="005C6485">
      <w:pPr>
        <w:pStyle w:val="PL"/>
        <w:rPr>
          <w:rFonts w:eastAsia="Calibri"/>
        </w:rPr>
      </w:pPr>
      <w:r>
        <w:rPr>
          <w:rFonts w:eastAsia="Calibri"/>
        </w:rPr>
        <w:t xml:space="preserve">    // ChildClass2Grp attribute</w:t>
      </w:r>
    </w:p>
    <w:p w14:paraId="1D5F54FE" w14:textId="77777777" w:rsidR="0061135C" w:rsidRDefault="0061135C" w:rsidP="005C6485">
      <w:pPr>
        <w:pStyle w:val="PL"/>
        <w:rPr>
          <w:rFonts w:eastAsia="Calibri"/>
        </w:rPr>
      </w:pPr>
      <w:r>
        <w:rPr>
          <w:rFonts w:eastAsia="Calibri"/>
        </w:rPr>
        <w:t xml:space="preserve">  }</w:t>
      </w:r>
    </w:p>
    <w:p w14:paraId="6D4C4C9E" w14:textId="77777777" w:rsidR="0061135C" w:rsidRDefault="0061135C" w:rsidP="005C6485">
      <w:pPr>
        <w:pStyle w:val="PL"/>
        <w:rPr>
          <w:rFonts w:eastAsia="Calibri"/>
        </w:rPr>
      </w:pPr>
    </w:p>
    <w:p w14:paraId="23243A05" w14:textId="77777777" w:rsidR="0061135C" w:rsidRDefault="0061135C" w:rsidP="005C6485">
      <w:pPr>
        <w:pStyle w:val="PL"/>
        <w:rPr>
          <w:rFonts w:eastAsia="Calibri"/>
        </w:rPr>
      </w:pPr>
      <w:r>
        <w:rPr>
          <w:rFonts w:eastAsia="Calibri"/>
        </w:rPr>
        <w:t xml:space="preserve">  augment /xx3gpp:ParentClass {</w:t>
      </w:r>
    </w:p>
    <w:p w14:paraId="3FD28598" w14:textId="77777777" w:rsidR="0061135C" w:rsidRDefault="0061135C" w:rsidP="005C6485">
      <w:pPr>
        <w:pStyle w:val="PL"/>
        <w:rPr>
          <w:rFonts w:eastAsia="Calibri"/>
        </w:rPr>
      </w:pPr>
      <w:r>
        <w:rPr>
          <w:rFonts w:eastAsia="Calibri"/>
        </w:rPr>
        <w:tab/>
        <w:t>if-feature ChildClass1UnderParentClass;</w:t>
      </w:r>
    </w:p>
    <w:p w14:paraId="0A5BDF67" w14:textId="77777777" w:rsidR="0061135C" w:rsidRDefault="0061135C" w:rsidP="005C6485">
      <w:pPr>
        <w:pStyle w:val="PL"/>
        <w:rPr>
          <w:rFonts w:eastAsia="Calibri"/>
        </w:rPr>
      </w:pPr>
      <w:r>
        <w:rPr>
          <w:rFonts w:eastAsia="Calibri"/>
        </w:rPr>
        <w:t xml:space="preserve">    list ChildClass1 {</w:t>
      </w:r>
    </w:p>
    <w:p w14:paraId="01963B54" w14:textId="77777777" w:rsidR="0061135C" w:rsidRDefault="0061135C" w:rsidP="005C6485">
      <w:pPr>
        <w:pStyle w:val="PL"/>
        <w:rPr>
          <w:rFonts w:eastAsia="Calibri"/>
        </w:rPr>
      </w:pPr>
      <w:r>
        <w:rPr>
          <w:rFonts w:eastAsia="Calibri"/>
        </w:rPr>
        <w:t xml:space="preserve">      key id;</w:t>
      </w:r>
    </w:p>
    <w:p w14:paraId="7B6EAEDF" w14:textId="77777777" w:rsidR="0061135C" w:rsidRDefault="0061135C" w:rsidP="005C6485">
      <w:pPr>
        <w:pStyle w:val="PL"/>
        <w:rPr>
          <w:rFonts w:eastAsia="Calibri"/>
        </w:rPr>
      </w:pPr>
      <w:r>
        <w:rPr>
          <w:rFonts w:eastAsia="Calibri"/>
        </w:rPr>
        <w:t xml:space="preserve">      leaf id {}   </w:t>
      </w:r>
    </w:p>
    <w:p w14:paraId="6037AB67" w14:textId="77777777" w:rsidR="0061135C" w:rsidRDefault="0061135C" w:rsidP="005C6485">
      <w:pPr>
        <w:pStyle w:val="PL"/>
        <w:rPr>
          <w:rFonts w:eastAsia="Calibri"/>
        </w:rPr>
      </w:pPr>
      <w:r>
        <w:rPr>
          <w:rFonts w:eastAsia="Calibri"/>
        </w:rPr>
        <w:t xml:space="preserve">      attributes {</w:t>
      </w:r>
    </w:p>
    <w:p w14:paraId="52B786AD" w14:textId="77777777" w:rsidR="0061135C" w:rsidRDefault="0061135C" w:rsidP="005C6485">
      <w:pPr>
        <w:pStyle w:val="PL"/>
        <w:rPr>
          <w:rFonts w:eastAsia="Calibri"/>
        </w:rPr>
      </w:pPr>
      <w:r>
        <w:rPr>
          <w:rFonts w:eastAsia="Calibri"/>
        </w:rPr>
        <w:t xml:space="preserve">        uses ChildClass1Grp;</w:t>
      </w:r>
    </w:p>
    <w:p w14:paraId="65B68924" w14:textId="77777777" w:rsidR="0061135C" w:rsidRDefault="0061135C" w:rsidP="005C6485">
      <w:pPr>
        <w:pStyle w:val="PL"/>
        <w:rPr>
          <w:rFonts w:eastAsia="Calibri"/>
        </w:rPr>
      </w:pPr>
      <w:r>
        <w:rPr>
          <w:rFonts w:eastAsia="Calibri"/>
        </w:rPr>
        <w:t xml:space="preserve">      }</w:t>
      </w:r>
    </w:p>
    <w:p w14:paraId="26B8124E" w14:textId="77777777" w:rsidR="0061135C" w:rsidRDefault="0061135C" w:rsidP="005C6485">
      <w:pPr>
        <w:pStyle w:val="PL"/>
        <w:rPr>
          <w:rFonts w:eastAsia="Calibri"/>
        </w:rPr>
      </w:pPr>
      <w:r>
        <w:rPr>
          <w:rFonts w:eastAsia="Calibri"/>
        </w:rPr>
        <w:t xml:space="preserve">    }</w:t>
      </w:r>
    </w:p>
    <w:p w14:paraId="7EA30735" w14:textId="77777777" w:rsidR="0061135C" w:rsidRDefault="0061135C" w:rsidP="005C6485">
      <w:pPr>
        <w:pStyle w:val="PL"/>
        <w:rPr>
          <w:rFonts w:eastAsia="Calibri"/>
        </w:rPr>
      </w:pPr>
      <w:r>
        <w:rPr>
          <w:rFonts w:eastAsia="Calibri"/>
        </w:rPr>
        <w:t xml:space="preserve">  }  </w:t>
      </w:r>
    </w:p>
    <w:p w14:paraId="4F588A64" w14:textId="77777777" w:rsidR="0061135C" w:rsidRDefault="0061135C" w:rsidP="005C6485">
      <w:pPr>
        <w:pStyle w:val="PL"/>
        <w:rPr>
          <w:rFonts w:eastAsia="Calibri"/>
        </w:rPr>
      </w:pPr>
      <w:r>
        <w:rPr>
          <w:rFonts w:eastAsia="Calibri"/>
        </w:rPr>
        <w:t xml:space="preserve">  augment /xx3gpp:ParentClass {</w:t>
      </w:r>
    </w:p>
    <w:p w14:paraId="12C20E33" w14:textId="77777777" w:rsidR="0061135C" w:rsidRDefault="0061135C" w:rsidP="005C6485">
      <w:pPr>
        <w:pStyle w:val="PL"/>
        <w:rPr>
          <w:rFonts w:eastAsia="Calibri"/>
        </w:rPr>
      </w:pPr>
      <w:r>
        <w:rPr>
          <w:rFonts w:eastAsia="Calibri"/>
        </w:rPr>
        <w:lastRenderedPageBreak/>
        <w:tab/>
        <w:t>if-feature ChildClass2UnderParentClass;</w:t>
      </w:r>
    </w:p>
    <w:p w14:paraId="39A77546" w14:textId="77777777" w:rsidR="0061135C" w:rsidRDefault="0061135C" w:rsidP="005C6485">
      <w:pPr>
        <w:pStyle w:val="PL"/>
        <w:rPr>
          <w:rFonts w:eastAsia="Calibri"/>
        </w:rPr>
      </w:pPr>
      <w:r>
        <w:rPr>
          <w:rFonts w:eastAsia="Calibri"/>
        </w:rPr>
        <w:t xml:space="preserve">    list ChildClass2 {</w:t>
      </w:r>
    </w:p>
    <w:p w14:paraId="684AC17D" w14:textId="77777777" w:rsidR="0061135C" w:rsidRDefault="0061135C" w:rsidP="005C6485">
      <w:pPr>
        <w:pStyle w:val="PL"/>
        <w:rPr>
          <w:rFonts w:eastAsia="Calibri"/>
        </w:rPr>
      </w:pPr>
      <w:r>
        <w:rPr>
          <w:rFonts w:eastAsia="Calibri"/>
        </w:rPr>
        <w:t xml:space="preserve">      key id;</w:t>
      </w:r>
    </w:p>
    <w:p w14:paraId="16EDC80E" w14:textId="77777777" w:rsidR="0061135C" w:rsidRDefault="0061135C" w:rsidP="005C6485">
      <w:pPr>
        <w:pStyle w:val="PL"/>
        <w:rPr>
          <w:rFonts w:eastAsia="Calibri"/>
        </w:rPr>
      </w:pPr>
      <w:r>
        <w:rPr>
          <w:rFonts w:eastAsia="Calibri"/>
        </w:rPr>
        <w:t xml:space="preserve">      leaf id {}   </w:t>
      </w:r>
    </w:p>
    <w:p w14:paraId="3B208D4A" w14:textId="77777777" w:rsidR="0061135C" w:rsidRDefault="0061135C" w:rsidP="005C6485">
      <w:pPr>
        <w:pStyle w:val="PL"/>
        <w:rPr>
          <w:rFonts w:eastAsia="Calibri"/>
        </w:rPr>
      </w:pPr>
      <w:r>
        <w:rPr>
          <w:rFonts w:eastAsia="Calibri"/>
        </w:rPr>
        <w:t xml:space="preserve">      attributes {</w:t>
      </w:r>
    </w:p>
    <w:p w14:paraId="6AD91F4E" w14:textId="77777777" w:rsidR="0061135C" w:rsidRDefault="0061135C" w:rsidP="005C6485">
      <w:pPr>
        <w:pStyle w:val="PL"/>
        <w:rPr>
          <w:rFonts w:eastAsia="Calibri"/>
        </w:rPr>
      </w:pPr>
      <w:r>
        <w:rPr>
          <w:rFonts w:eastAsia="Calibri"/>
        </w:rPr>
        <w:t xml:space="preserve">        uses ChildClass2Grp;</w:t>
      </w:r>
    </w:p>
    <w:p w14:paraId="2692E1DB" w14:textId="77777777" w:rsidR="0061135C" w:rsidRDefault="0061135C" w:rsidP="005C6485">
      <w:pPr>
        <w:pStyle w:val="PL"/>
        <w:rPr>
          <w:rFonts w:eastAsia="Calibri"/>
        </w:rPr>
      </w:pPr>
      <w:r>
        <w:rPr>
          <w:rFonts w:eastAsia="Calibri"/>
        </w:rPr>
        <w:t xml:space="preserve">      }</w:t>
      </w:r>
    </w:p>
    <w:p w14:paraId="6BEF6566" w14:textId="77777777" w:rsidR="0061135C" w:rsidRDefault="0061135C" w:rsidP="005C6485">
      <w:pPr>
        <w:pStyle w:val="PL"/>
        <w:rPr>
          <w:rFonts w:eastAsia="Calibri"/>
        </w:rPr>
      </w:pPr>
      <w:r>
        <w:rPr>
          <w:rFonts w:eastAsia="Calibri"/>
        </w:rPr>
        <w:t xml:space="preserve">    }</w:t>
      </w:r>
    </w:p>
    <w:p w14:paraId="5A11E7E6" w14:textId="77777777" w:rsidR="0061135C" w:rsidRDefault="0061135C" w:rsidP="005C6485">
      <w:pPr>
        <w:pStyle w:val="PL"/>
        <w:rPr>
          <w:rFonts w:eastAsia="Calibri"/>
        </w:rPr>
      </w:pPr>
      <w:r>
        <w:rPr>
          <w:rFonts w:eastAsia="Calibri"/>
        </w:rPr>
        <w:t xml:space="preserve">  }</w:t>
      </w:r>
    </w:p>
    <w:p w14:paraId="7BFA477B" w14:textId="77777777" w:rsidR="0061135C" w:rsidRDefault="0061135C" w:rsidP="005C6485">
      <w:pPr>
        <w:pStyle w:val="PL"/>
        <w:rPr>
          <w:rFonts w:eastAsia="Calibri"/>
        </w:rPr>
      </w:pPr>
      <w:r>
        <w:rPr>
          <w:rFonts w:eastAsia="Calibri"/>
        </w:rPr>
        <w:t>}</w:t>
      </w:r>
    </w:p>
    <w:p w14:paraId="4B952D39" w14:textId="77777777" w:rsidR="0061135C" w:rsidRDefault="0061135C" w:rsidP="0061135C">
      <w:pPr>
        <w:pStyle w:val="Heading5"/>
        <w:rPr>
          <w:noProof/>
        </w:rPr>
      </w:pPr>
      <w:bookmarkStart w:id="571" w:name="_Toc163044932"/>
      <w:r>
        <w:t>6.2.6.2.3</w:t>
      </w:r>
      <w:r>
        <w:tab/>
      </w:r>
      <w:r>
        <w:rPr>
          <w:noProof/>
        </w:rPr>
        <w:t>Uses + Subtree grouping</w:t>
      </w:r>
      <w:bookmarkEnd w:id="571"/>
    </w:p>
    <w:p w14:paraId="34F4C125" w14:textId="77777777" w:rsidR="0061135C" w:rsidRDefault="0061135C" w:rsidP="0061135C">
      <w:r>
        <w:t xml:space="preserve">Containment is mapped using the "uses" statement towards a subtree grouping that contains the lists representing the child IOCs; e.g. </w:t>
      </w:r>
      <w:proofErr w:type="spellStart"/>
      <w:r>
        <w:t>ParentClass</w:t>
      </w:r>
      <w:proofErr w:type="spellEnd"/>
      <w:r>
        <w:t xml:space="preserve"> contains ChildClass1 and ChildClass2. This method is recommended when a group of </w:t>
      </w:r>
      <w:r>
        <w:rPr>
          <w:noProof/>
        </w:rPr>
        <w:t>multiple classes is contained together in a number of other classes. In this case optionality is handled on the common subtree level. (The subtree may actually be a group of classes or multiple trees.)</w:t>
      </w:r>
    </w:p>
    <w:p w14:paraId="2CA26F53" w14:textId="77777777" w:rsidR="0061135C" w:rsidRDefault="0061135C" w:rsidP="005C6485">
      <w:pPr>
        <w:pStyle w:val="PL"/>
        <w:rPr>
          <w:rFonts w:eastAsia="Calibri"/>
        </w:rPr>
      </w:pPr>
      <w:r>
        <w:rPr>
          <w:rFonts w:eastAsia="Calibri"/>
        </w:rPr>
        <w:t xml:space="preserve">// Class containment </w:t>
      </w:r>
    </w:p>
    <w:p w14:paraId="6E95968C" w14:textId="77777777" w:rsidR="0061135C" w:rsidRDefault="0061135C" w:rsidP="005C6485">
      <w:pPr>
        <w:pStyle w:val="PL"/>
        <w:rPr>
          <w:rFonts w:eastAsia="Calibri"/>
        </w:rPr>
      </w:pPr>
      <w:r>
        <w:rPr>
          <w:rFonts w:eastAsia="Calibri"/>
        </w:rPr>
        <w:t>module _3gpp-ParentClass {</w:t>
      </w:r>
    </w:p>
    <w:p w14:paraId="7BBD5910" w14:textId="77777777" w:rsidR="0061135C" w:rsidRDefault="0061135C" w:rsidP="005C6485">
      <w:pPr>
        <w:pStyle w:val="PL"/>
        <w:rPr>
          <w:rFonts w:eastAsia="Calibri"/>
        </w:rPr>
      </w:pPr>
      <w:r>
        <w:rPr>
          <w:rFonts w:eastAsia="Calibri"/>
        </w:rPr>
        <w:t xml:space="preserve">  import _3gpp-ChildClass { prefix yyy3gpp; }</w:t>
      </w:r>
    </w:p>
    <w:p w14:paraId="2A0EC3B5" w14:textId="77777777" w:rsidR="0061135C" w:rsidRDefault="0061135C" w:rsidP="005C6485">
      <w:pPr>
        <w:pStyle w:val="PL"/>
      </w:pPr>
    </w:p>
    <w:p w14:paraId="1376CB33" w14:textId="77777777" w:rsidR="0061135C" w:rsidRDefault="0061135C" w:rsidP="005C6485">
      <w:pPr>
        <w:pStyle w:val="PL"/>
      </w:pPr>
      <w:r>
        <w:t xml:space="preserve">  feature </w:t>
      </w:r>
      <w:proofErr w:type="spellStart"/>
      <w:r>
        <w:t>CommonUnderParentClass</w:t>
      </w:r>
      <w:proofErr w:type="spellEnd"/>
      <w:r>
        <w:t xml:space="preserve"> {</w:t>
      </w:r>
    </w:p>
    <w:p w14:paraId="4F5E3234" w14:textId="77777777" w:rsidR="0061135C" w:rsidRDefault="0061135C" w:rsidP="005C6485">
      <w:pPr>
        <w:pStyle w:val="PL"/>
      </w:pPr>
      <w:r>
        <w:t xml:space="preserve">    description "Indicates that the </w:t>
      </w:r>
      <w:proofErr w:type="spellStart"/>
      <w:r>
        <w:t>CommonSubtree</w:t>
      </w:r>
      <w:proofErr w:type="spellEnd"/>
      <w:r>
        <w:t xml:space="preserve"> shall be contained </w:t>
      </w:r>
    </w:p>
    <w:p w14:paraId="6BB8C416" w14:textId="77777777" w:rsidR="0061135C" w:rsidRDefault="0061135C" w:rsidP="005C6485">
      <w:pPr>
        <w:pStyle w:val="PL"/>
      </w:pPr>
      <w:r>
        <w:t xml:space="preserve">      under </w:t>
      </w:r>
      <w:proofErr w:type="spellStart"/>
      <w:r>
        <w:t>ParentClass</w:t>
      </w:r>
      <w:proofErr w:type="spellEnd"/>
      <w:r>
        <w:t>";</w:t>
      </w:r>
    </w:p>
    <w:p w14:paraId="2A477FF9" w14:textId="77777777" w:rsidR="0061135C" w:rsidRDefault="0061135C" w:rsidP="005C6485">
      <w:pPr>
        <w:pStyle w:val="PL"/>
      </w:pPr>
      <w:r>
        <w:t xml:space="preserve">  }</w:t>
      </w:r>
    </w:p>
    <w:p w14:paraId="1405303A" w14:textId="77777777" w:rsidR="0061135C" w:rsidRDefault="0061135C" w:rsidP="005C6485">
      <w:pPr>
        <w:pStyle w:val="PL"/>
      </w:pPr>
    </w:p>
    <w:p w14:paraId="2617E076" w14:textId="77777777" w:rsidR="0061135C" w:rsidRDefault="0061135C" w:rsidP="005C6485">
      <w:pPr>
        <w:pStyle w:val="PL"/>
        <w:rPr>
          <w:rFonts w:eastAsia="Calibri"/>
        </w:rPr>
      </w:pPr>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7D0ADBF7"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
    <w:p w14:paraId="24A58F6A"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7E7B9292" w14:textId="77777777" w:rsidR="0061135C" w:rsidRDefault="0061135C" w:rsidP="005C6485">
      <w:pPr>
        <w:pStyle w:val="PL"/>
        <w:rPr>
          <w:rFonts w:eastAsia="Calibri"/>
        </w:rPr>
      </w:pPr>
      <w:r>
        <w:rPr>
          <w:rFonts w:eastAsia="Calibri"/>
        </w:rPr>
        <w:t xml:space="preserve">  }</w:t>
      </w:r>
    </w:p>
    <w:p w14:paraId="65B2ECAA" w14:textId="77777777" w:rsidR="0061135C" w:rsidRDefault="0061135C" w:rsidP="005C6485">
      <w:pPr>
        <w:pStyle w:val="PL"/>
      </w:pPr>
    </w:p>
    <w:p w14:paraId="1C2E18E4" w14:textId="77777777" w:rsidR="0061135C" w:rsidRDefault="0061135C" w:rsidP="005C6485">
      <w:pPr>
        <w:pStyle w:val="PL"/>
      </w:pPr>
      <w:r>
        <w:t xml:space="preserve">  grouping </w:t>
      </w:r>
      <w:proofErr w:type="spellStart"/>
      <w:r>
        <w:t>LocalChildClassGrp</w:t>
      </w:r>
      <w:proofErr w:type="spellEnd"/>
      <w:r>
        <w:t xml:space="preserve"> { </w:t>
      </w:r>
    </w:p>
    <w:p w14:paraId="2F7DA238" w14:textId="77777777" w:rsidR="0061135C" w:rsidRDefault="0061135C" w:rsidP="005C6485">
      <w:pPr>
        <w:pStyle w:val="PL"/>
      </w:pPr>
      <w:r>
        <w:t xml:space="preserve">    // </w:t>
      </w:r>
      <w:proofErr w:type="spellStart"/>
      <w:r>
        <w:t>LocalChildClass</w:t>
      </w:r>
      <w:proofErr w:type="spellEnd"/>
      <w:r>
        <w:t xml:space="preserve"> attributes</w:t>
      </w:r>
    </w:p>
    <w:p w14:paraId="01C50B73" w14:textId="77777777" w:rsidR="0061135C" w:rsidRDefault="0061135C" w:rsidP="005C6485">
      <w:pPr>
        <w:pStyle w:val="PL"/>
      </w:pPr>
      <w:r>
        <w:t xml:space="preserve">  }</w:t>
      </w:r>
    </w:p>
    <w:p w14:paraId="7F54EABA" w14:textId="77777777" w:rsidR="0061135C" w:rsidRDefault="0061135C" w:rsidP="005C6485">
      <w:pPr>
        <w:pStyle w:val="PL"/>
      </w:pPr>
    </w:p>
    <w:p w14:paraId="77BDEB5D" w14:textId="77777777" w:rsidR="0061135C" w:rsidRDefault="0061135C" w:rsidP="005C6485">
      <w:pPr>
        <w:pStyle w:val="PL"/>
      </w:pPr>
      <w:r>
        <w:t xml:space="preserve">  grouping </w:t>
      </w:r>
      <w:proofErr w:type="spellStart"/>
      <w:r>
        <w:t>ParentClassGrp</w:t>
      </w:r>
      <w:proofErr w:type="spellEnd"/>
      <w:r>
        <w:t xml:space="preserve"> {</w:t>
      </w:r>
    </w:p>
    <w:p w14:paraId="4BFB410D" w14:textId="77777777" w:rsidR="0061135C" w:rsidRDefault="0061135C" w:rsidP="005C6485">
      <w:pPr>
        <w:pStyle w:val="PL"/>
      </w:pPr>
      <w:r>
        <w:t xml:space="preserve">    // </w:t>
      </w:r>
      <w:proofErr w:type="spellStart"/>
      <w:r>
        <w:t>ParentClass</w:t>
      </w:r>
      <w:proofErr w:type="spellEnd"/>
      <w:r>
        <w:t xml:space="preserve"> attributes</w:t>
      </w:r>
    </w:p>
    <w:p w14:paraId="00FB69B7" w14:textId="77777777" w:rsidR="0061135C" w:rsidRDefault="0061135C" w:rsidP="005C6485">
      <w:pPr>
        <w:pStyle w:val="PL"/>
      </w:pPr>
      <w:r>
        <w:t xml:space="preserve">  }</w:t>
      </w:r>
    </w:p>
    <w:p w14:paraId="48134ABA" w14:textId="77777777" w:rsidR="0061135C" w:rsidRDefault="0061135C" w:rsidP="005C6485">
      <w:pPr>
        <w:pStyle w:val="PL"/>
      </w:pPr>
    </w:p>
    <w:p w14:paraId="272692B8"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0DD77749" w14:textId="77777777" w:rsidR="0061135C" w:rsidRDefault="0061135C" w:rsidP="005C6485">
      <w:pPr>
        <w:pStyle w:val="PL"/>
        <w:rPr>
          <w:rFonts w:eastAsia="Calibri"/>
        </w:rPr>
      </w:pPr>
      <w:r>
        <w:rPr>
          <w:rFonts w:eastAsia="Calibri"/>
        </w:rPr>
        <w:t xml:space="preserve">    key id;</w:t>
      </w:r>
    </w:p>
    <w:p w14:paraId="1E07E837" w14:textId="77777777" w:rsidR="0061135C" w:rsidRDefault="0061135C" w:rsidP="005C6485">
      <w:pPr>
        <w:pStyle w:val="PL"/>
        <w:rPr>
          <w:rFonts w:eastAsia="Calibri"/>
        </w:rPr>
      </w:pPr>
      <w:r>
        <w:rPr>
          <w:rFonts w:eastAsia="Calibri"/>
        </w:rPr>
        <w:t xml:space="preserve">    leaf id {}</w:t>
      </w:r>
    </w:p>
    <w:p w14:paraId="30643E67" w14:textId="77777777" w:rsidR="0061135C" w:rsidRDefault="0061135C" w:rsidP="005C6485">
      <w:pPr>
        <w:pStyle w:val="PL"/>
        <w:rPr>
          <w:rFonts w:eastAsia="Calibri"/>
        </w:rPr>
      </w:pPr>
      <w:r>
        <w:rPr>
          <w:rFonts w:eastAsia="Calibri"/>
        </w:rPr>
        <w:t xml:space="preserve">    attributes {</w:t>
      </w:r>
    </w:p>
    <w:p w14:paraId="10BAC6A5"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68635785" w14:textId="77777777" w:rsidR="0061135C" w:rsidRDefault="0061135C" w:rsidP="005C6485">
      <w:pPr>
        <w:pStyle w:val="PL"/>
        <w:rPr>
          <w:rFonts w:eastAsia="Calibri"/>
        </w:rPr>
      </w:pPr>
      <w:r>
        <w:rPr>
          <w:rFonts w:eastAsia="Calibri"/>
        </w:rPr>
        <w:t xml:space="preserve">    }</w:t>
      </w:r>
    </w:p>
    <w:p w14:paraId="46217045"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w:t>
      </w:r>
    </w:p>
    <w:p w14:paraId="0BDCD093"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313A5226" w14:textId="77777777" w:rsidR="0061135C" w:rsidRDefault="0061135C" w:rsidP="005C6485">
      <w:pPr>
        <w:pStyle w:val="PL"/>
        <w:rPr>
          <w:rFonts w:eastAsia="Calibri"/>
        </w:rPr>
      </w:pPr>
      <w:r>
        <w:rPr>
          <w:rFonts w:eastAsia="Calibri"/>
        </w:rPr>
        <w:t xml:space="preserve">      key id;</w:t>
      </w:r>
    </w:p>
    <w:p w14:paraId="256E3EDE" w14:textId="77777777" w:rsidR="0061135C" w:rsidRDefault="0061135C" w:rsidP="005C6485">
      <w:pPr>
        <w:pStyle w:val="PL"/>
        <w:rPr>
          <w:rFonts w:eastAsia="Calibri"/>
        </w:rPr>
      </w:pPr>
      <w:r>
        <w:rPr>
          <w:rFonts w:eastAsia="Calibri"/>
        </w:rPr>
        <w:t xml:space="preserve">      leaf id {}</w:t>
      </w:r>
    </w:p>
    <w:p w14:paraId="116E93EE" w14:textId="77777777" w:rsidR="0061135C" w:rsidRDefault="0061135C" w:rsidP="005C6485">
      <w:pPr>
        <w:pStyle w:val="PL"/>
        <w:rPr>
          <w:rFonts w:eastAsia="Calibri"/>
        </w:rPr>
      </w:pPr>
      <w:r>
        <w:rPr>
          <w:rFonts w:eastAsia="Calibri"/>
        </w:rPr>
        <w:t xml:space="preserve">      attributes {</w:t>
      </w:r>
    </w:p>
    <w:p w14:paraId="5A2DDDA9"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2C9D922F" w14:textId="77777777" w:rsidR="0061135C" w:rsidRDefault="0061135C" w:rsidP="005C6485">
      <w:pPr>
        <w:pStyle w:val="PL"/>
        <w:rPr>
          <w:rFonts w:eastAsia="Calibri"/>
        </w:rPr>
      </w:pPr>
      <w:r>
        <w:rPr>
          <w:rFonts w:eastAsia="Calibri"/>
        </w:rPr>
        <w:t xml:space="preserve">      }</w:t>
      </w:r>
    </w:p>
    <w:p w14:paraId="33FDDD3B" w14:textId="77777777" w:rsidR="0061135C" w:rsidRDefault="0061135C" w:rsidP="005C6485">
      <w:pPr>
        <w:pStyle w:val="PL"/>
        <w:rPr>
          <w:rFonts w:eastAsia="Calibri"/>
        </w:rPr>
      </w:pPr>
      <w:r>
        <w:rPr>
          <w:rFonts w:eastAsia="Calibri"/>
        </w:rPr>
        <w:t xml:space="preserve">    }  </w:t>
      </w:r>
    </w:p>
    <w:p w14:paraId="2D1CF734" w14:textId="77777777" w:rsidR="0061135C" w:rsidRDefault="0061135C" w:rsidP="005C6485">
      <w:pPr>
        <w:pStyle w:val="PL"/>
        <w:rPr>
          <w:rFonts w:eastAsia="Calibri"/>
        </w:rPr>
      </w:pPr>
      <w:r>
        <w:rPr>
          <w:rFonts w:eastAsia="Calibri"/>
        </w:rPr>
        <w:t xml:space="preserve">    uses yyy3gpp:CommonSubtree {</w:t>
      </w:r>
    </w:p>
    <w:p w14:paraId="4B444667" w14:textId="77777777" w:rsidR="0061135C" w:rsidRDefault="0061135C" w:rsidP="005C6485">
      <w:pPr>
        <w:pStyle w:val="PL"/>
        <w:rPr>
          <w:rFonts w:eastAsia="Calibri"/>
        </w:rPr>
      </w:pPr>
      <w:r>
        <w:rPr>
          <w:rFonts w:eastAsia="Calibri"/>
        </w:rPr>
        <w:t xml:space="preserve">      if-feature </w:t>
      </w:r>
      <w:proofErr w:type="spellStart"/>
      <w:r>
        <w:t>CommonUnderParentClass</w:t>
      </w:r>
      <w:proofErr w:type="spellEnd"/>
      <w:r>
        <w:t xml:space="preserve"> </w:t>
      </w:r>
      <w:r>
        <w:rPr>
          <w:rFonts w:eastAsia="Calibri"/>
        </w:rPr>
        <w:t>;</w:t>
      </w:r>
    </w:p>
    <w:p w14:paraId="154DC652" w14:textId="77777777" w:rsidR="0061135C" w:rsidRDefault="0061135C" w:rsidP="005C6485">
      <w:pPr>
        <w:pStyle w:val="PL"/>
        <w:rPr>
          <w:rFonts w:eastAsia="Calibri"/>
        </w:rPr>
      </w:pPr>
      <w:r>
        <w:rPr>
          <w:rFonts w:eastAsia="Calibri"/>
        </w:rPr>
        <w:t xml:space="preserve">    }  </w:t>
      </w:r>
    </w:p>
    <w:p w14:paraId="63BDF6A7" w14:textId="77777777" w:rsidR="0061135C" w:rsidRDefault="0061135C" w:rsidP="005C6485">
      <w:pPr>
        <w:pStyle w:val="PL"/>
        <w:rPr>
          <w:rFonts w:eastAsia="Calibri"/>
        </w:rPr>
      </w:pPr>
      <w:r>
        <w:rPr>
          <w:rFonts w:eastAsia="Calibri"/>
        </w:rPr>
        <w:t xml:space="preserve">  }</w:t>
      </w:r>
    </w:p>
    <w:p w14:paraId="09AC4DB9" w14:textId="77777777" w:rsidR="0061135C" w:rsidRDefault="0061135C" w:rsidP="005C6485">
      <w:pPr>
        <w:pStyle w:val="PL"/>
        <w:rPr>
          <w:rFonts w:eastAsia="Calibri"/>
        </w:rPr>
      </w:pPr>
      <w:r>
        <w:rPr>
          <w:rFonts w:eastAsia="Calibri"/>
        </w:rPr>
        <w:t>}</w:t>
      </w:r>
    </w:p>
    <w:p w14:paraId="322E58A5" w14:textId="77777777" w:rsidR="0061135C" w:rsidRDefault="0061135C" w:rsidP="005C6485">
      <w:pPr>
        <w:pStyle w:val="PL"/>
      </w:pPr>
    </w:p>
    <w:p w14:paraId="370B92C0" w14:textId="77777777" w:rsidR="0061135C" w:rsidRDefault="0061135C" w:rsidP="005C6485">
      <w:pPr>
        <w:pStyle w:val="PL"/>
      </w:pPr>
      <w:r>
        <w:t>module _3gpp-ChildClass {</w:t>
      </w:r>
    </w:p>
    <w:p w14:paraId="52099D4D" w14:textId="77777777" w:rsidR="0061135C" w:rsidRDefault="0061135C" w:rsidP="005C6485">
      <w:pPr>
        <w:pStyle w:val="PL"/>
        <w:rPr>
          <w:rFonts w:eastAsia="Calibri"/>
        </w:rPr>
      </w:pPr>
      <w:r>
        <w:rPr>
          <w:rFonts w:eastAsia="Calibri"/>
        </w:rPr>
        <w:t xml:space="preserve">  grouping ChildClass1Grp {</w:t>
      </w:r>
    </w:p>
    <w:p w14:paraId="55E46CBC" w14:textId="77777777" w:rsidR="0061135C" w:rsidRDefault="0061135C" w:rsidP="005C6485">
      <w:pPr>
        <w:pStyle w:val="PL"/>
        <w:rPr>
          <w:rFonts w:eastAsia="Calibri"/>
        </w:rPr>
      </w:pPr>
      <w:r>
        <w:rPr>
          <w:rFonts w:eastAsia="Calibri"/>
        </w:rPr>
        <w:t xml:space="preserve">    // ChildClass1Grp attributes</w:t>
      </w:r>
    </w:p>
    <w:p w14:paraId="372C595D" w14:textId="77777777" w:rsidR="0061135C" w:rsidRDefault="0061135C" w:rsidP="005C6485">
      <w:pPr>
        <w:pStyle w:val="PL"/>
        <w:rPr>
          <w:rFonts w:eastAsia="Calibri"/>
        </w:rPr>
      </w:pPr>
      <w:r>
        <w:rPr>
          <w:rFonts w:eastAsia="Calibri"/>
        </w:rPr>
        <w:t xml:space="preserve">  }</w:t>
      </w:r>
    </w:p>
    <w:p w14:paraId="3B6D224C" w14:textId="77777777" w:rsidR="0061135C" w:rsidRDefault="0061135C" w:rsidP="005C6485">
      <w:pPr>
        <w:pStyle w:val="PL"/>
        <w:rPr>
          <w:rFonts w:eastAsia="Calibri"/>
        </w:rPr>
      </w:pPr>
    </w:p>
    <w:p w14:paraId="64C98B75" w14:textId="77777777" w:rsidR="0061135C" w:rsidRDefault="0061135C" w:rsidP="005C6485">
      <w:pPr>
        <w:pStyle w:val="PL"/>
        <w:rPr>
          <w:rFonts w:eastAsia="Calibri"/>
        </w:rPr>
      </w:pPr>
      <w:r>
        <w:rPr>
          <w:rFonts w:eastAsia="Calibri"/>
        </w:rPr>
        <w:t xml:space="preserve">  grouping ChildClass2Grp {</w:t>
      </w:r>
    </w:p>
    <w:p w14:paraId="22F7FD25" w14:textId="77777777" w:rsidR="0061135C" w:rsidRDefault="0061135C" w:rsidP="005C6485">
      <w:pPr>
        <w:pStyle w:val="PL"/>
        <w:rPr>
          <w:rFonts w:eastAsia="Calibri"/>
        </w:rPr>
      </w:pPr>
      <w:r>
        <w:rPr>
          <w:rFonts w:eastAsia="Calibri"/>
        </w:rPr>
        <w:t xml:space="preserve">    // ChildClass2Grp attributes</w:t>
      </w:r>
    </w:p>
    <w:p w14:paraId="1EB72EAA" w14:textId="77777777" w:rsidR="0061135C" w:rsidRDefault="0061135C" w:rsidP="005C6485">
      <w:pPr>
        <w:pStyle w:val="PL"/>
        <w:rPr>
          <w:rFonts w:eastAsia="Calibri"/>
        </w:rPr>
      </w:pPr>
      <w:r>
        <w:rPr>
          <w:rFonts w:eastAsia="Calibri"/>
        </w:rPr>
        <w:t xml:space="preserve">  }</w:t>
      </w:r>
    </w:p>
    <w:p w14:paraId="7485E867" w14:textId="77777777" w:rsidR="0061135C" w:rsidRDefault="0061135C" w:rsidP="005C6485">
      <w:pPr>
        <w:pStyle w:val="PL"/>
        <w:rPr>
          <w:rFonts w:eastAsia="Calibri"/>
        </w:rPr>
      </w:pPr>
    </w:p>
    <w:p w14:paraId="50319D8B" w14:textId="77777777" w:rsidR="0061135C" w:rsidRDefault="0061135C" w:rsidP="005C6485">
      <w:pPr>
        <w:pStyle w:val="PL"/>
        <w:rPr>
          <w:rFonts w:eastAsia="Calibri"/>
        </w:rPr>
      </w:pPr>
      <w:r>
        <w:rPr>
          <w:rFonts w:eastAsia="Calibri"/>
        </w:rPr>
        <w:t xml:space="preserve">  grouping </w:t>
      </w:r>
      <w:proofErr w:type="spellStart"/>
      <w:r>
        <w:rPr>
          <w:rFonts w:eastAsia="Calibri"/>
        </w:rPr>
        <w:t>CommonSubtree</w:t>
      </w:r>
      <w:proofErr w:type="spellEnd"/>
      <w:r>
        <w:rPr>
          <w:rFonts w:eastAsia="Calibri"/>
        </w:rPr>
        <w:t xml:space="preserve"> {</w:t>
      </w:r>
    </w:p>
    <w:p w14:paraId="1A75CD84" w14:textId="77777777" w:rsidR="0061135C" w:rsidRDefault="0061135C" w:rsidP="005C6485">
      <w:pPr>
        <w:pStyle w:val="PL"/>
        <w:rPr>
          <w:rFonts w:eastAsia="Calibri"/>
        </w:rPr>
      </w:pPr>
      <w:r>
        <w:rPr>
          <w:rFonts w:eastAsia="Calibri"/>
        </w:rPr>
        <w:t xml:space="preserve">    list </w:t>
      </w:r>
      <w:bookmarkStart w:id="572" w:name="_Hlk60906458"/>
      <w:r>
        <w:rPr>
          <w:rFonts w:eastAsia="Calibri"/>
        </w:rPr>
        <w:t xml:space="preserve">ChildClass1 </w:t>
      </w:r>
      <w:bookmarkEnd w:id="572"/>
      <w:r>
        <w:rPr>
          <w:rFonts w:eastAsia="Calibri"/>
        </w:rPr>
        <w:t>{</w:t>
      </w:r>
    </w:p>
    <w:p w14:paraId="345A09A2" w14:textId="77777777" w:rsidR="0061135C" w:rsidRDefault="0061135C" w:rsidP="005C6485">
      <w:pPr>
        <w:pStyle w:val="PL"/>
        <w:rPr>
          <w:rFonts w:eastAsia="Calibri"/>
        </w:rPr>
      </w:pPr>
      <w:r>
        <w:rPr>
          <w:rFonts w:eastAsia="Calibri"/>
        </w:rPr>
        <w:t xml:space="preserve">      key id;</w:t>
      </w:r>
    </w:p>
    <w:p w14:paraId="7D306D08" w14:textId="77777777" w:rsidR="0061135C" w:rsidRDefault="0061135C" w:rsidP="005C6485">
      <w:pPr>
        <w:pStyle w:val="PL"/>
        <w:rPr>
          <w:rFonts w:eastAsia="Calibri"/>
        </w:rPr>
      </w:pPr>
      <w:r>
        <w:rPr>
          <w:rFonts w:eastAsia="Calibri"/>
        </w:rPr>
        <w:t xml:space="preserve">      leaf id {}   </w:t>
      </w:r>
    </w:p>
    <w:p w14:paraId="45D3BC4C" w14:textId="77777777" w:rsidR="0061135C" w:rsidRDefault="0061135C" w:rsidP="005C6485">
      <w:pPr>
        <w:pStyle w:val="PL"/>
        <w:rPr>
          <w:rFonts w:eastAsia="Calibri"/>
        </w:rPr>
      </w:pPr>
      <w:r>
        <w:rPr>
          <w:rFonts w:eastAsia="Calibri"/>
        </w:rPr>
        <w:t xml:space="preserve">      attributes {</w:t>
      </w:r>
    </w:p>
    <w:p w14:paraId="66EB9B21" w14:textId="77777777" w:rsidR="0061135C" w:rsidRDefault="0061135C" w:rsidP="005C6485">
      <w:pPr>
        <w:pStyle w:val="PL"/>
        <w:rPr>
          <w:rFonts w:eastAsia="Calibri"/>
        </w:rPr>
      </w:pPr>
      <w:r>
        <w:rPr>
          <w:rFonts w:eastAsia="Calibri"/>
        </w:rPr>
        <w:t xml:space="preserve">        uses ChildClass1Grp;</w:t>
      </w:r>
    </w:p>
    <w:p w14:paraId="77AB33ED" w14:textId="77777777" w:rsidR="0061135C" w:rsidRDefault="0061135C" w:rsidP="005C6485">
      <w:pPr>
        <w:pStyle w:val="PL"/>
        <w:rPr>
          <w:rFonts w:eastAsia="Calibri"/>
        </w:rPr>
      </w:pPr>
      <w:r>
        <w:rPr>
          <w:rFonts w:eastAsia="Calibri"/>
        </w:rPr>
        <w:t xml:space="preserve">      }</w:t>
      </w:r>
    </w:p>
    <w:p w14:paraId="7DF3FD5C" w14:textId="77777777" w:rsidR="0061135C" w:rsidRDefault="0061135C" w:rsidP="005C6485">
      <w:pPr>
        <w:pStyle w:val="PL"/>
        <w:rPr>
          <w:rFonts w:eastAsia="Calibri"/>
        </w:rPr>
      </w:pPr>
      <w:r>
        <w:rPr>
          <w:rFonts w:eastAsia="Calibri"/>
        </w:rPr>
        <w:t xml:space="preserve">    }</w:t>
      </w:r>
    </w:p>
    <w:p w14:paraId="144BB2C7" w14:textId="77777777" w:rsidR="0061135C" w:rsidRDefault="0061135C" w:rsidP="005C6485">
      <w:pPr>
        <w:pStyle w:val="PL"/>
        <w:rPr>
          <w:rFonts w:eastAsia="Calibri"/>
        </w:rPr>
      </w:pPr>
      <w:r>
        <w:rPr>
          <w:rFonts w:eastAsia="Calibri"/>
        </w:rPr>
        <w:lastRenderedPageBreak/>
        <w:t xml:space="preserve">    list ChildClass2 {</w:t>
      </w:r>
    </w:p>
    <w:p w14:paraId="3716359D" w14:textId="77777777" w:rsidR="0061135C" w:rsidRDefault="0061135C" w:rsidP="005C6485">
      <w:pPr>
        <w:pStyle w:val="PL"/>
        <w:rPr>
          <w:rFonts w:eastAsia="Calibri"/>
        </w:rPr>
      </w:pPr>
      <w:r>
        <w:rPr>
          <w:rFonts w:eastAsia="Calibri"/>
        </w:rPr>
        <w:t xml:space="preserve">      key id;</w:t>
      </w:r>
    </w:p>
    <w:p w14:paraId="6A13A026" w14:textId="77777777" w:rsidR="0061135C" w:rsidRDefault="0061135C" w:rsidP="005C6485">
      <w:pPr>
        <w:pStyle w:val="PL"/>
        <w:rPr>
          <w:rFonts w:eastAsia="Calibri"/>
        </w:rPr>
      </w:pPr>
      <w:r>
        <w:rPr>
          <w:rFonts w:eastAsia="Calibri"/>
        </w:rPr>
        <w:t xml:space="preserve">      leaf id {}   </w:t>
      </w:r>
    </w:p>
    <w:p w14:paraId="0DF3C306" w14:textId="77777777" w:rsidR="0061135C" w:rsidRDefault="0061135C" w:rsidP="005C6485">
      <w:pPr>
        <w:pStyle w:val="PL"/>
        <w:rPr>
          <w:rFonts w:eastAsia="Calibri"/>
        </w:rPr>
      </w:pPr>
      <w:r>
        <w:rPr>
          <w:rFonts w:eastAsia="Calibri"/>
        </w:rPr>
        <w:t xml:space="preserve">      attributes {</w:t>
      </w:r>
    </w:p>
    <w:p w14:paraId="5B8D8243" w14:textId="77777777" w:rsidR="0061135C" w:rsidRDefault="0061135C" w:rsidP="005C6485">
      <w:pPr>
        <w:pStyle w:val="PL"/>
        <w:rPr>
          <w:rFonts w:eastAsia="Calibri"/>
        </w:rPr>
      </w:pPr>
      <w:r>
        <w:rPr>
          <w:rFonts w:eastAsia="Calibri"/>
        </w:rPr>
        <w:t xml:space="preserve">        uses ChildClass2Grp;</w:t>
      </w:r>
    </w:p>
    <w:p w14:paraId="5ECB304F" w14:textId="77777777" w:rsidR="0061135C" w:rsidRDefault="0061135C" w:rsidP="005C6485">
      <w:pPr>
        <w:pStyle w:val="PL"/>
        <w:rPr>
          <w:rFonts w:eastAsia="Calibri"/>
        </w:rPr>
      </w:pPr>
      <w:r>
        <w:rPr>
          <w:rFonts w:eastAsia="Calibri"/>
        </w:rPr>
        <w:t xml:space="preserve">      }</w:t>
      </w:r>
    </w:p>
    <w:p w14:paraId="34093D16" w14:textId="77777777" w:rsidR="0061135C" w:rsidRDefault="0061135C" w:rsidP="005C6485">
      <w:pPr>
        <w:pStyle w:val="PL"/>
        <w:rPr>
          <w:rFonts w:eastAsia="Calibri"/>
        </w:rPr>
      </w:pPr>
      <w:r>
        <w:rPr>
          <w:rFonts w:eastAsia="Calibri"/>
        </w:rPr>
        <w:t xml:space="preserve">    }</w:t>
      </w:r>
    </w:p>
    <w:p w14:paraId="61794E88" w14:textId="77777777" w:rsidR="0061135C" w:rsidRDefault="0061135C" w:rsidP="005C6485">
      <w:pPr>
        <w:pStyle w:val="PL"/>
        <w:rPr>
          <w:rFonts w:eastAsia="Calibri"/>
        </w:rPr>
      </w:pPr>
      <w:r>
        <w:rPr>
          <w:rFonts w:eastAsia="Calibri"/>
        </w:rPr>
        <w:t xml:space="preserve">  }</w:t>
      </w:r>
    </w:p>
    <w:p w14:paraId="05C69392" w14:textId="77777777" w:rsidR="004B4B86" w:rsidRPr="00501056" w:rsidRDefault="0061135C" w:rsidP="005C6485">
      <w:pPr>
        <w:pStyle w:val="PL"/>
      </w:pPr>
      <w:r>
        <w:rPr>
          <w:rFonts w:eastAsia="Calibri"/>
        </w:rPr>
        <w:t>}</w:t>
      </w:r>
    </w:p>
    <w:p w14:paraId="2E180B8D" w14:textId="77777777" w:rsidR="004B4B86" w:rsidRPr="00501056" w:rsidRDefault="004B4B86" w:rsidP="004B4B86">
      <w:pPr>
        <w:pStyle w:val="Heading3"/>
        <w:ind w:left="0" w:firstLine="0"/>
      </w:pPr>
      <w:bookmarkStart w:id="573" w:name="_Toc20312289"/>
      <w:bookmarkStart w:id="574" w:name="_Toc27561350"/>
      <w:bookmarkStart w:id="575" w:name="_Toc36041312"/>
      <w:bookmarkStart w:id="576" w:name="_Toc44603426"/>
      <w:bookmarkStart w:id="577" w:name="_Toc163044933"/>
      <w:r w:rsidRPr="00501056">
        <w:t>6.</w:t>
      </w:r>
      <w:r w:rsidR="00B45F53" w:rsidRPr="00501056">
        <w:t>2.7</w:t>
      </w:r>
      <w:r w:rsidRPr="00501056">
        <w:tab/>
        <w:t>Recursive containment - reference based solution</w:t>
      </w:r>
      <w:bookmarkEnd w:id="573"/>
      <w:bookmarkEnd w:id="574"/>
      <w:bookmarkEnd w:id="575"/>
      <w:bookmarkEnd w:id="576"/>
      <w:bookmarkEnd w:id="577"/>
    </w:p>
    <w:p w14:paraId="6B7FECF2"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proofErr w:type="spellStart"/>
      <w:r w:rsidRPr="00501056">
        <w:rPr>
          <w:rFonts w:ascii="Courier New" w:hAnsi="Courier New" w:cs="Courier New"/>
        </w:rPr>
        <w:t>SubNetwork</w:t>
      </w:r>
      <w:proofErr w:type="spellEnd"/>
      <w:r w:rsidRPr="00501056">
        <w:t xml:space="preserve"> class.</w:t>
      </w:r>
    </w:p>
    <w:p w14:paraId="25B2001E" w14:textId="77777777" w:rsidR="004B4B86" w:rsidRPr="00501056" w:rsidRDefault="004B4B86" w:rsidP="004B4B86">
      <w:r w:rsidRPr="00501056">
        <w:t xml:space="preserve">The name containment that a class has with itself in the stage 2 definition shall be </w:t>
      </w:r>
      <w:proofErr w:type="spellStart"/>
      <w:r w:rsidRPr="00501056">
        <w:t>modeled</w:t>
      </w:r>
      <w:proofErr w:type="spellEnd"/>
      <w:r w:rsidRPr="00501056">
        <w:t xml:space="preserve">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 xml:space="preserve">leaf-list </w:t>
      </w:r>
      <w:proofErr w:type="spellStart"/>
      <w:r w:rsidRPr="00501056">
        <w:t>containedChildren</w:t>
      </w:r>
      <w:proofErr w:type="spellEnd"/>
      <w:r w:rsidRPr="00501056">
        <w:t xml:space="preserve">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38BB50A5" w14:textId="77777777" w:rsidR="004B4B86" w:rsidRPr="00501056" w:rsidRDefault="004B4B86" w:rsidP="004B4B86">
      <w:pPr>
        <w:pStyle w:val="PL"/>
        <w:keepNext/>
        <w:ind w:left="284"/>
      </w:pPr>
      <w:r w:rsidRPr="00501056">
        <w:t xml:space="preserve">  list </w:t>
      </w:r>
      <w:proofErr w:type="spellStart"/>
      <w:r w:rsidRPr="00501056">
        <w:t>SubNetwork</w:t>
      </w:r>
      <w:proofErr w:type="spellEnd"/>
      <w:r w:rsidRPr="00501056">
        <w:t xml:space="preserve"> {</w:t>
      </w:r>
    </w:p>
    <w:p w14:paraId="0511AA4E" w14:textId="77777777" w:rsidR="004B4B86" w:rsidRPr="00501056" w:rsidRDefault="004B4B86" w:rsidP="004B4B86">
      <w:pPr>
        <w:pStyle w:val="PL"/>
        <w:keepNext/>
        <w:ind w:left="284"/>
      </w:pPr>
      <w:r w:rsidRPr="00501056">
        <w:t xml:space="preserve">    key id;</w:t>
      </w:r>
    </w:p>
    <w:p w14:paraId="11BF1614" w14:textId="77777777" w:rsidR="004B4B86" w:rsidRPr="00501056" w:rsidRDefault="004B4B86" w:rsidP="004B4B86">
      <w:pPr>
        <w:pStyle w:val="PL"/>
        <w:keepNext/>
        <w:ind w:left="284"/>
      </w:pPr>
      <w:r w:rsidRPr="00501056">
        <w:t xml:space="preserve">    leaf id {..}</w:t>
      </w:r>
    </w:p>
    <w:p w14:paraId="6ABEC964" w14:textId="77777777" w:rsidR="004B4B86" w:rsidRPr="00501056" w:rsidRDefault="004B4B86" w:rsidP="004B4B86">
      <w:pPr>
        <w:pStyle w:val="PL"/>
        <w:keepNext/>
        <w:ind w:left="284"/>
      </w:pPr>
    </w:p>
    <w:p w14:paraId="3440F026" w14:textId="77777777" w:rsidR="004B4B86" w:rsidRPr="00501056" w:rsidRDefault="004B4B86" w:rsidP="004B4B86">
      <w:pPr>
        <w:pStyle w:val="PL"/>
        <w:keepNext/>
        <w:ind w:left="284"/>
      </w:pPr>
      <w:r w:rsidRPr="00501056">
        <w:t xml:space="preserve">    container attributes {    </w:t>
      </w:r>
    </w:p>
    <w:p w14:paraId="3A49AE15" w14:textId="77777777" w:rsidR="004B4B86" w:rsidRPr="00501056" w:rsidRDefault="004B4B86" w:rsidP="004B4B86">
      <w:pPr>
        <w:pStyle w:val="PL"/>
        <w:keepNext/>
        <w:ind w:left="284"/>
      </w:pPr>
      <w:r w:rsidRPr="00501056">
        <w:t xml:space="preserve">      uses </w:t>
      </w:r>
      <w:proofErr w:type="spellStart"/>
      <w:r w:rsidRPr="00501056">
        <w:t>SubNetworkGrp</w:t>
      </w:r>
      <w:proofErr w:type="spellEnd"/>
      <w:r w:rsidRPr="00501056">
        <w:t>;</w:t>
      </w:r>
    </w:p>
    <w:p w14:paraId="37A83206" w14:textId="77777777" w:rsidR="004B4B86" w:rsidRPr="00501056" w:rsidRDefault="004B4B86" w:rsidP="004B4B86">
      <w:pPr>
        <w:pStyle w:val="PL"/>
        <w:keepNext/>
        <w:ind w:left="284"/>
      </w:pPr>
      <w:r w:rsidRPr="00501056">
        <w:t xml:space="preserve">      leaf-list parents {</w:t>
      </w:r>
    </w:p>
    <w:p w14:paraId="4A93D437" w14:textId="77777777" w:rsidR="004B4B86" w:rsidRPr="00501056" w:rsidRDefault="004B4B86" w:rsidP="004B4B86">
      <w:pPr>
        <w:pStyle w:val="PL"/>
        <w:keepNext/>
        <w:ind w:left="284"/>
      </w:pPr>
      <w:r w:rsidRPr="00501056">
        <w:t xml:space="preserve">        description "Reference to all </w:t>
      </w:r>
      <w:proofErr w:type="spellStart"/>
      <w:r w:rsidRPr="00501056">
        <w:t>containg</w:t>
      </w:r>
      <w:proofErr w:type="spellEnd"/>
      <w:r w:rsidRPr="00501056">
        <w:t xml:space="preserve"> </w:t>
      </w:r>
      <w:proofErr w:type="spellStart"/>
      <w:r w:rsidRPr="00501056">
        <w:t>SubNetwork</w:t>
      </w:r>
      <w:proofErr w:type="spellEnd"/>
      <w:r w:rsidRPr="00501056">
        <w:t xml:space="preserve"> instances </w:t>
      </w:r>
    </w:p>
    <w:p w14:paraId="24411920" w14:textId="77777777" w:rsidR="004B4B86" w:rsidRPr="00501056" w:rsidRDefault="004B4B86" w:rsidP="004B4B86">
      <w:pPr>
        <w:pStyle w:val="PL"/>
        <w:keepNext/>
        <w:ind w:left="284"/>
      </w:pPr>
      <w:r w:rsidRPr="00501056">
        <w:t xml:space="preserve">          in strict order from the root subnetwork down to the immediate </w:t>
      </w:r>
    </w:p>
    <w:p w14:paraId="706D9D9D" w14:textId="77777777" w:rsidR="004B4B86" w:rsidRPr="00501056" w:rsidRDefault="004B4B86" w:rsidP="004B4B86">
      <w:pPr>
        <w:pStyle w:val="PL"/>
        <w:keepNext/>
        <w:ind w:left="284"/>
      </w:pPr>
      <w:r w:rsidRPr="00501056">
        <w:t xml:space="preserve">          parent subnetwork.</w:t>
      </w:r>
    </w:p>
    <w:p w14:paraId="38448AB2" w14:textId="77777777" w:rsidR="004B4B86" w:rsidRPr="00501056" w:rsidRDefault="004B4B86" w:rsidP="004B4B86">
      <w:pPr>
        <w:pStyle w:val="PL"/>
        <w:keepNext/>
        <w:ind w:left="284"/>
      </w:pPr>
      <w:r w:rsidRPr="00501056">
        <w:t xml:space="preserve">          If subnetworks form a containment hierarchy this is </w:t>
      </w:r>
    </w:p>
    <w:p w14:paraId="38898F7A"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105219BC" w14:textId="77777777" w:rsidR="004B4B86" w:rsidRPr="00501056" w:rsidRDefault="004B4B86" w:rsidP="004B4B86">
      <w:pPr>
        <w:pStyle w:val="PL"/>
        <w:keepNext/>
        <w:ind w:left="284"/>
      </w:pPr>
      <w:r w:rsidRPr="00501056">
        <w:t xml:space="preserve">          </w:t>
      </w:r>
      <w:proofErr w:type="spellStart"/>
      <w:r w:rsidRPr="00501056">
        <w:t>SubNetworks</w:t>
      </w:r>
      <w:proofErr w:type="spellEnd"/>
      <w:r w:rsidRPr="00501056">
        <w:t xml:space="preserve">. </w:t>
      </w:r>
    </w:p>
    <w:p w14:paraId="38B1EFAE" w14:textId="77777777" w:rsidR="004B4B86" w:rsidRPr="00501056" w:rsidRDefault="004B4B86" w:rsidP="004B4B86">
      <w:pPr>
        <w:pStyle w:val="PL"/>
        <w:keepNext/>
        <w:ind w:left="284"/>
      </w:pPr>
      <w:r w:rsidRPr="00501056">
        <w:t xml:space="preserve">          This reference MUST NOT be present for the top level </w:t>
      </w:r>
      <w:proofErr w:type="spellStart"/>
      <w:r w:rsidRPr="00501056">
        <w:t>SubNetwork</w:t>
      </w:r>
      <w:proofErr w:type="spellEnd"/>
      <w:r w:rsidRPr="00501056">
        <w:t xml:space="preserve"> and </w:t>
      </w:r>
    </w:p>
    <w:p w14:paraId="1D44AA66" w14:textId="77777777" w:rsidR="004B4B86" w:rsidRPr="00501056" w:rsidRDefault="004B4B86" w:rsidP="004B4B86">
      <w:pPr>
        <w:pStyle w:val="PL"/>
        <w:keepNext/>
        <w:ind w:left="284"/>
      </w:pPr>
      <w:r w:rsidRPr="00501056">
        <w:t xml:space="preserve">          MUST be present for other </w:t>
      </w:r>
      <w:proofErr w:type="spellStart"/>
      <w:r w:rsidRPr="00501056">
        <w:t>SubNetworks</w:t>
      </w:r>
      <w:proofErr w:type="spellEnd"/>
      <w:r w:rsidRPr="00501056">
        <w:t>.";</w:t>
      </w:r>
    </w:p>
    <w:p w14:paraId="6E49C9C4"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1FCE65AE"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4C1F9941" w14:textId="77777777" w:rsidR="004B4B86" w:rsidRPr="00501056" w:rsidRDefault="004B4B86" w:rsidP="004B4B86">
      <w:pPr>
        <w:pStyle w:val="PL"/>
        <w:keepNext/>
        <w:ind w:left="284"/>
      </w:pPr>
      <w:r w:rsidRPr="00501056">
        <w:t xml:space="preserve">        } </w:t>
      </w:r>
    </w:p>
    <w:p w14:paraId="734732AB" w14:textId="77777777" w:rsidR="004B4B86" w:rsidRPr="00501056" w:rsidRDefault="004B4B86" w:rsidP="004B4B86">
      <w:pPr>
        <w:pStyle w:val="PL"/>
        <w:keepNext/>
        <w:ind w:left="284"/>
      </w:pPr>
      <w:r w:rsidRPr="00501056">
        <w:t xml:space="preserve">      }</w:t>
      </w:r>
    </w:p>
    <w:p w14:paraId="0D6FC515" w14:textId="77777777" w:rsidR="004B4B86" w:rsidRPr="00501056" w:rsidRDefault="004B4B86" w:rsidP="004B4B86">
      <w:pPr>
        <w:pStyle w:val="PL"/>
        <w:keepNext/>
        <w:ind w:left="284"/>
      </w:pPr>
      <w:r w:rsidRPr="00501056">
        <w:t xml:space="preserve">      </w:t>
      </w:r>
    </w:p>
    <w:p w14:paraId="13E86CF4" w14:textId="77777777" w:rsidR="004B4B86" w:rsidRPr="00501056" w:rsidRDefault="004B4B86" w:rsidP="004B4B86">
      <w:pPr>
        <w:pStyle w:val="PL"/>
        <w:keepNext/>
        <w:ind w:left="284"/>
      </w:pPr>
      <w:r w:rsidRPr="00501056">
        <w:t xml:space="preserve">      leaf-list </w:t>
      </w:r>
      <w:proofErr w:type="spellStart"/>
      <w:r w:rsidRPr="00501056">
        <w:t>containedChildren</w:t>
      </w:r>
      <w:proofErr w:type="spellEnd"/>
      <w:r w:rsidRPr="00501056">
        <w:t>{</w:t>
      </w:r>
    </w:p>
    <w:p w14:paraId="56A89A91" w14:textId="77777777" w:rsidR="004B4B86" w:rsidRPr="00501056" w:rsidRDefault="004B4B86" w:rsidP="004B4B86">
      <w:pPr>
        <w:pStyle w:val="PL"/>
        <w:keepNext/>
        <w:ind w:left="284"/>
      </w:pPr>
      <w:r w:rsidRPr="00501056">
        <w:t xml:space="preserve">        description "Reference to all directly contained </w:t>
      </w:r>
      <w:proofErr w:type="spellStart"/>
      <w:r w:rsidRPr="00501056">
        <w:t>SubNetwork</w:t>
      </w:r>
      <w:proofErr w:type="spellEnd"/>
      <w:r w:rsidRPr="00501056">
        <w:t xml:space="preserve"> instances.</w:t>
      </w:r>
    </w:p>
    <w:p w14:paraId="1D3E82EC" w14:textId="77777777" w:rsidR="004B4B86" w:rsidRPr="00501056" w:rsidRDefault="004B4B86" w:rsidP="004B4B86">
      <w:pPr>
        <w:pStyle w:val="PL"/>
        <w:keepNext/>
        <w:ind w:left="284"/>
      </w:pPr>
      <w:r w:rsidRPr="00501056">
        <w:t xml:space="preserve">          If subnetworks form a containment hierarchy this is </w:t>
      </w:r>
    </w:p>
    <w:p w14:paraId="02314DD6"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3883C3C3" w14:textId="77777777" w:rsidR="004B4B86" w:rsidRPr="00501056" w:rsidRDefault="004B4B86" w:rsidP="004B4B86">
      <w:pPr>
        <w:pStyle w:val="PL"/>
        <w:keepNext/>
        <w:ind w:left="284"/>
      </w:pPr>
      <w:r w:rsidRPr="00501056">
        <w:t xml:space="preserve">          </w:t>
      </w:r>
      <w:proofErr w:type="spellStart"/>
      <w:r w:rsidRPr="00501056">
        <w:t>SubNetwork</w:t>
      </w:r>
      <w:proofErr w:type="spellEnd"/>
      <w:r w:rsidRPr="00501056">
        <w:t>.";</w:t>
      </w:r>
    </w:p>
    <w:p w14:paraId="31F9F273"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5CD6F1C1"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3D0559FF" w14:textId="77777777" w:rsidR="004B4B86" w:rsidRPr="00501056" w:rsidRDefault="004B4B86" w:rsidP="004B4B86">
      <w:pPr>
        <w:pStyle w:val="PL"/>
        <w:keepNext/>
        <w:ind w:left="284"/>
      </w:pPr>
      <w:r w:rsidRPr="00501056">
        <w:t xml:space="preserve">        } </w:t>
      </w:r>
    </w:p>
    <w:p w14:paraId="115A6029" w14:textId="77777777" w:rsidR="004B4B86" w:rsidRPr="00501056" w:rsidRDefault="004B4B86" w:rsidP="004B4B86">
      <w:pPr>
        <w:pStyle w:val="PL"/>
        <w:keepNext/>
        <w:ind w:left="284"/>
      </w:pPr>
      <w:r w:rsidRPr="00501056">
        <w:t xml:space="preserve">      }</w:t>
      </w:r>
    </w:p>
    <w:p w14:paraId="5327B42C" w14:textId="77777777" w:rsidR="004B4B86" w:rsidRPr="00501056" w:rsidRDefault="004B4B86" w:rsidP="004B4B86">
      <w:pPr>
        <w:pStyle w:val="PL"/>
        <w:keepNext/>
        <w:ind w:left="284"/>
      </w:pPr>
      <w:r w:rsidRPr="00501056">
        <w:t xml:space="preserve">    }</w:t>
      </w:r>
    </w:p>
    <w:p w14:paraId="3537ED6D" w14:textId="77777777" w:rsidR="004B4B86" w:rsidRPr="00501056" w:rsidRDefault="004B4B86" w:rsidP="004B4B86">
      <w:pPr>
        <w:pStyle w:val="PL"/>
        <w:keepNext/>
        <w:ind w:left="284"/>
      </w:pPr>
    </w:p>
    <w:p w14:paraId="3D9C4896" w14:textId="77777777" w:rsidR="004B4B86" w:rsidRPr="00501056" w:rsidRDefault="004B4B86" w:rsidP="008D4FDC">
      <w:pPr>
        <w:pStyle w:val="TAC"/>
        <w:ind w:left="284"/>
      </w:pPr>
    </w:p>
    <w:p w14:paraId="2F99821A" w14:textId="77777777" w:rsidR="004B4B86" w:rsidRPr="00501056" w:rsidRDefault="004B4B86" w:rsidP="004B4B86">
      <w:r w:rsidRPr="00501056">
        <w:t xml:space="preserve">The following instance data example shows how the reference values specify the </w:t>
      </w:r>
      <w:proofErr w:type="spellStart"/>
      <w:r w:rsidRPr="00501056">
        <w:t>SubNetwork</w:t>
      </w:r>
      <w:proofErr w:type="spellEnd"/>
      <w:r w:rsidRPr="00501056">
        <w:t xml:space="preserve"> hierarchy:</w:t>
      </w:r>
    </w:p>
    <w:p w14:paraId="2F20F098" w14:textId="77777777" w:rsidR="004B4B86" w:rsidRPr="00501056" w:rsidRDefault="004B4B86" w:rsidP="004B4B86">
      <w:pPr>
        <w:pStyle w:val="PL"/>
        <w:ind w:left="284"/>
      </w:pPr>
      <w:r w:rsidRPr="00501056">
        <w:t xml:space="preserve">Top level:  subnet=root </w:t>
      </w:r>
    </w:p>
    <w:p w14:paraId="1DBAC632" w14:textId="77777777" w:rsidR="004B4B86" w:rsidRPr="00501056" w:rsidRDefault="004B4B86" w:rsidP="004B4B86">
      <w:pPr>
        <w:pStyle w:val="PL"/>
        <w:ind w:left="284"/>
      </w:pPr>
      <w:r w:rsidRPr="00501056">
        <w:t xml:space="preserve">             | \   +----------------+</w:t>
      </w:r>
    </w:p>
    <w:p w14:paraId="215230E0" w14:textId="77777777" w:rsidR="004B4B86" w:rsidRPr="00501056" w:rsidRDefault="004B4B86" w:rsidP="004B4B86">
      <w:pPr>
        <w:pStyle w:val="PL"/>
        <w:ind w:left="284"/>
      </w:pPr>
      <w:r w:rsidRPr="00501056">
        <w:t xml:space="preserve">             |  +--------+          |</w:t>
      </w:r>
    </w:p>
    <w:p w14:paraId="6929CA81" w14:textId="77777777" w:rsidR="004B4B86" w:rsidRPr="00501056" w:rsidRDefault="004B4B86" w:rsidP="004B4B86">
      <w:pPr>
        <w:pStyle w:val="PL"/>
        <w:ind w:left="284"/>
      </w:pPr>
      <w:r w:rsidRPr="00501056">
        <w:t xml:space="preserve">             |           |          |</w:t>
      </w:r>
    </w:p>
    <w:p w14:paraId="034A9B7F" w14:textId="77777777" w:rsidR="004B4B86" w:rsidRPr="00501056" w:rsidRDefault="004B4B86" w:rsidP="004B4B86">
      <w:pPr>
        <w:pStyle w:val="PL"/>
        <w:ind w:left="284"/>
      </w:pPr>
      <w:r w:rsidRPr="00501056">
        <w:t>Level 1:    subnet=A1    subnet=B1   subnet=C1</w:t>
      </w:r>
    </w:p>
    <w:p w14:paraId="603C0870" w14:textId="77777777" w:rsidR="004B4B86" w:rsidRPr="00501056" w:rsidRDefault="004B4B86" w:rsidP="004B4B86">
      <w:pPr>
        <w:pStyle w:val="PL"/>
        <w:ind w:left="284"/>
      </w:pPr>
      <w:r w:rsidRPr="00501056">
        <w:t xml:space="preserve">             | \   +----------------+</w:t>
      </w:r>
    </w:p>
    <w:p w14:paraId="7A1C9E75" w14:textId="77777777" w:rsidR="004B4B86" w:rsidRPr="00501056" w:rsidRDefault="004B4B86" w:rsidP="004B4B86">
      <w:pPr>
        <w:pStyle w:val="PL"/>
        <w:ind w:left="284"/>
      </w:pPr>
      <w:r w:rsidRPr="00501056">
        <w:t xml:space="preserve">             |  +--------+          |</w:t>
      </w:r>
    </w:p>
    <w:p w14:paraId="36F7E351" w14:textId="77777777" w:rsidR="004B4B86" w:rsidRPr="00501056" w:rsidRDefault="004B4B86" w:rsidP="004B4B86">
      <w:pPr>
        <w:pStyle w:val="PL"/>
        <w:ind w:left="284"/>
      </w:pPr>
      <w:r w:rsidRPr="00501056">
        <w:t xml:space="preserve">             |           |          |</w:t>
      </w:r>
    </w:p>
    <w:p w14:paraId="5ED87B28" w14:textId="77777777" w:rsidR="004B4B86" w:rsidRPr="00501056" w:rsidRDefault="004B4B86" w:rsidP="004B4B86">
      <w:pPr>
        <w:pStyle w:val="PL"/>
        <w:ind w:left="284"/>
      </w:pPr>
      <w:r w:rsidRPr="00501056">
        <w:t>Level 2:    subnet=A2    subnet=B2   subnet=C2</w:t>
      </w:r>
    </w:p>
    <w:p w14:paraId="31F99A7A" w14:textId="77777777" w:rsidR="004B4B86" w:rsidRPr="00501056" w:rsidRDefault="004B4B86" w:rsidP="004B4B86">
      <w:pPr>
        <w:pStyle w:val="PL"/>
        <w:ind w:left="284"/>
      </w:pPr>
      <w:r w:rsidRPr="00501056">
        <w:t xml:space="preserve">             | \   +----------------+</w:t>
      </w:r>
    </w:p>
    <w:p w14:paraId="4FA81834" w14:textId="77777777" w:rsidR="004B4B86" w:rsidRPr="00501056" w:rsidRDefault="004B4B86" w:rsidP="004B4B86">
      <w:pPr>
        <w:pStyle w:val="PL"/>
        <w:ind w:left="284"/>
      </w:pPr>
      <w:r w:rsidRPr="00501056">
        <w:t xml:space="preserve">             |  +--------+          |</w:t>
      </w:r>
    </w:p>
    <w:p w14:paraId="7EB57394" w14:textId="77777777" w:rsidR="004B4B86" w:rsidRPr="00501056" w:rsidRDefault="004B4B86" w:rsidP="004B4B86">
      <w:pPr>
        <w:pStyle w:val="PL"/>
        <w:ind w:left="284"/>
      </w:pPr>
      <w:r w:rsidRPr="00501056">
        <w:t xml:space="preserve">             |           |          |</w:t>
      </w:r>
    </w:p>
    <w:p w14:paraId="121FFC2A" w14:textId="77777777" w:rsidR="004B4B86" w:rsidRPr="00501056" w:rsidRDefault="004B4B86" w:rsidP="004B4B86">
      <w:pPr>
        <w:pStyle w:val="PL"/>
        <w:ind w:left="284"/>
      </w:pPr>
      <w:r w:rsidRPr="00501056">
        <w:t>Level 3:    subnet=A3    subnet=B3   subnet=C3</w:t>
      </w:r>
    </w:p>
    <w:p w14:paraId="7019936C" w14:textId="77777777" w:rsidR="004B4B86" w:rsidRPr="00501056" w:rsidRDefault="004B4B86" w:rsidP="004B4B86">
      <w:pPr>
        <w:pStyle w:val="PL"/>
        <w:ind w:left="284"/>
      </w:pPr>
      <w:r w:rsidRPr="00501056">
        <w:t xml:space="preserve">             </w:t>
      </w:r>
    </w:p>
    <w:p w14:paraId="203990F8" w14:textId="77777777" w:rsidR="004B4B86" w:rsidRPr="00501056" w:rsidRDefault="004B4B86" w:rsidP="004B4B86">
      <w:pPr>
        <w:pStyle w:val="PL"/>
        <w:ind w:left="284"/>
      </w:pPr>
      <w:r w:rsidRPr="00501056">
        <w:t xml:space="preserve">Top level: id=root        parents=null         </w:t>
      </w:r>
      <w:proofErr w:type="spellStart"/>
      <w:r w:rsidRPr="00501056">
        <w:t>containedChildren</w:t>
      </w:r>
      <w:proofErr w:type="spellEnd"/>
      <w:r w:rsidRPr="00501056">
        <w:t>= A1,B1,C1</w:t>
      </w:r>
    </w:p>
    <w:p w14:paraId="5B7B41F3" w14:textId="77777777" w:rsidR="004B4B86" w:rsidRPr="00501056" w:rsidRDefault="004B4B86" w:rsidP="004B4B86">
      <w:pPr>
        <w:pStyle w:val="PL"/>
        <w:ind w:left="284"/>
      </w:pPr>
      <w:r w:rsidRPr="00501056">
        <w:t xml:space="preserve">Level 1:   id=A1,(B1,C1)  parents=root         </w:t>
      </w:r>
      <w:proofErr w:type="spellStart"/>
      <w:r w:rsidRPr="00501056">
        <w:t>containedChildren</w:t>
      </w:r>
      <w:proofErr w:type="spellEnd"/>
      <w:r w:rsidRPr="00501056">
        <w:t xml:space="preserve"> = A2,B2,C2</w:t>
      </w:r>
    </w:p>
    <w:p w14:paraId="229DE889" w14:textId="77777777" w:rsidR="004B4B86" w:rsidRPr="00501056" w:rsidRDefault="004B4B86" w:rsidP="004B4B86">
      <w:pPr>
        <w:pStyle w:val="PL"/>
        <w:ind w:left="284"/>
      </w:pPr>
      <w:r w:rsidRPr="00501056">
        <w:t xml:space="preserve">Level 2:   id=A2,(B2,C2)  parents=root,A1      </w:t>
      </w:r>
      <w:proofErr w:type="spellStart"/>
      <w:r w:rsidRPr="00501056">
        <w:t>containedChildren</w:t>
      </w:r>
      <w:proofErr w:type="spellEnd"/>
      <w:r w:rsidRPr="00501056">
        <w:t xml:space="preserve"> = A3,B3,C3</w:t>
      </w:r>
    </w:p>
    <w:p w14:paraId="1EEEA0C5" w14:textId="77777777" w:rsidR="004B4B86" w:rsidRPr="00501056" w:rsidRDefault="004B4B86" w:rsidP="004B4B86">
      <w:pPr>
        <w:pStyle w:val="PL"/>
        <w:ind w:left="284"/>
      </w:pPr>
      <w:r w:rsidRPr="00501056">
        <w:t xml:space="preserve">Level 3:   id=A3,(B3,C3)  parents=root,A1,A2   </w:t>
      </w:r>
      <w:proofErr w:type="spellStart"/>
      <w:r w:rsidRPr="00501056">
        <w:t>containedChildren</w:t>
      </w:r>
      <w:proofErr w:type="spellEnd"/>
      <w:r w:rsidRPr="00501056">
        <w:t xml:space="preserve"> = A4,B4</w:t>
      </w:r>
    </w:p>
    <w:p w14:paraId="439A669B" w14:textId="77777777" w:rsidR="004B4B86" w:rsidRPr="00501056" w:rsidRDefault="004B4B86" w:rsidP="004B4B86"/>
    <w:p w14:paraId="155F1543" w14:textId="77777777" w:rsidR="004B4B86" w:rsidRPr="00501056" w:rsidRDefault="004B4B86" w:rsidP="004B4B86">
      <w:r w:rsidRPr="00501056">
        <w:lastRenderedPageBreak/>
        <w:t xml:space="preserve">When reading/writing self-contained classes only the last such class instance needs to be specified in the Netconf request as that uniquely identifies the exact instance. The following Netconf request could be used to retrieve all attributes of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w:t>
      </w:r>
      <w:proofErr w:type="spellStart"/>
      <w:r w:rsidRPr="00501056">
        <w:rPr>
          <w:rFonts w:ascii="Courier New" w:hAnsi="Courier New" w:cs="Courier New"/>
        </w:rPr>
        <w:t>SubNetwork</w:t>
      </w:r>
      <w:proofErr w:type="spellEnd"/>
      <w:r w:rsidRPr="00501056">
        <w:t xml:space="preserve">=B2, </w:t>
      </w:r>
      <w:proofErr w:type="spellStart"/>
      <w:r w:rsidRPr="00501056">
        <w:rPr>
          <w:rFonts w:ascii="Courier New" w:hAnsi="Courier New" w:cs="Courier New"/>
        </w:rPr>
        <w:t>NRFrequency</w:t>
      </w:r>
      <w:proofErr w:type="spellEnd"/>
      <w:r w:rsidRPr="00501056">
        <w:t>=22</w:t>
      </w:r>
    </w:p>
    <w:p w14:paraId="7BBF73B8" w14:textId="77777777" w:rsidR="004B4B86" w:rsidRPr="00501056" w:rsidRDefault="004B4B86" w:rsidP="004B4B86">
      <w:pPr>
        <w:pStyle w:val="PL"/>
      </w:pPr>
      <w:r w:rsidRPr="00501056">
        <w:t xml:space="preserve">     &lt;</w:t>
      </w:r>
      <w:proofErr w:type="spellStart"/>
      <w:r w:rsidRPr="00501056">
        <w:t>rpc</w:t>
      </w:r>
      <w:proofErr w:type="spellEnd"/>
      <w:r w:rsidRPr="00501056">
        <w:t xml:space="preserve"> message-id="101" </w:t>
      </w:r>
      <w:proofErr w:type="spellStart"/>
      <w:r w:rsidRPr="00501056">
        <w:t>xmlns</w:t>
      </w:r>
      <w:proofErr w:type="spellEnd"/>
      <w:r w:rsidRPr="00501056">
        <w:t>="urn:ietf:params:xml:ns:netconf:base:1.0"&gt;</w:t>
      </w:r>
    </w:p>
    <w:p w14:paraId="7AC74583" w14:textId="77777777" w:rsidR="004B4B86" w:rsidRPr="00501056" w:rsidRDefault="004B4B86" w:rsidP="004B4B86">
      <w:pPr>
        <w:pStyle w:val="PL"/>
      </w:pPr>
      <w:r w:rsidRPr="00501056">
        <w:t xml:space="preserve">       &lt;get-config&gt;</w:t>
      </w:r>
    </w:p>
    <w:p w14:paraId="49C2B38B" w14:textId="77777777" w:rsidR="004B4B86" w:rsidRPr="00501056" w:rsidRDefault="004B4B86" w:rsidP="004B4B86">
      <w:pPr>
        <w:pStyle w:val="PL"/>
      </w:pPr>
      <w:r w:rsidRPr="00501056">
        <w:t xml:space="preserve">         &lt;source&gt;</w:t>
      </w:r>
    </w:p>
    <w:p w14:paraId="4D6EA633" w14:textId="77777777" w:rsidR="004B4B86" w:rsidRPr="00501056" w:rsidRDefault="004B4B86" w:rsidP="004B4B86">
      <w:pPr>
        <w:pStyle w:val="PL"/>
      </w:pPr>
      <w:r w:rsidRPr="00501056">
        <w:t xml:space="preserve">           &lt;running/&gt;</w:t>
      </w:r>
    </w:p>
    <w:p w14:paraId="28EAD00A" w14:textId="77777777" w:rsidR="004B4B86" w:rsidRPr="00501056" w:rsidRDefault="004B4B86" w:rsidP="004B4B86">
      <w:pPr>
        <w:pStyle w:val="PL"/>
      </w:pPr>
      <w:r w:rsidRPr="00501056">
        <w:t xml:space="preserve">         &lt;/source&gt;</w:t>
      </w:r>
    </w:p>
    <w:p w14:paraId="533BDD7C" w14:textId="77777777" w:rsidR="004B4B86" w:rsidRPr="00501056" w:rsidRDefault="004B4B86" w:rsidP="004B4B86">
      <w:pPr>
        <w:pStyle w:val="PL"/>
      </w:pPr>
      <w:r w:rsidRPr="00501056">
        <w:t xml:space="preserve">         &lt;!-- </w:t>
      </w:r>
      <w:proofErr w:type="spellStart"/>
      <w:r w:rsidRPr="00501056">
        <w:t>SubNetwork</w:t>
      </w:r>
      <w:proofErr w:type="spellEnd"/>
      <w:r w:rsidRPr="00501056">
        <w:t xml:space="preserve">=root, </w:t>
      </w:r>
      <w:proofErr w:type="spellStart"/>
      <w:r w:rsidRPr="00501056">
        <w:t>SubNetwork</w:t>
      </w:r>
      <w:proofErr w:type="spellEnd"/>
      <w:r w:rsidRPr="00501056">
        <w:t xml:space="preserve">=A1, </w:t>
      </w:r>
      <w:proofErr w:type="spellStart"/>
      <w:r w:rsidRPr="00501056">
        <w:t>SubNetwork</w:t>
      </w:r>
      <w:proofErr w:type="spellEnd"/>
      <w:r w:rsidRPr="00501056">
        <w:t xml:space="preserve">=B2, </w:t>
      </w:r>
      <w:proofErr w:type="spellStart"/>
      <w:r w:rsidRPr="00501056">
        <w:t>NRFrequency</w:t>
      </w:r>
      <w:proofErr w:type="spellEnd"/>
      <w:r w:rsidRPr="00501056">
        <w:t>=22 --&gt;</w:t>
      </w:r>
    </w:p>
    <w:p w14:paraId="3AACAD52" w14:textId="77777777" w:rsidR="004B4B86" w:rsidRPr="00501056" w:rsidRDefault="004B4B86" w:rsidP="004B4B86">
      <w:pPr>
        <w:pStyle w:val="PL"/>
      </w:pPr>
      <w:r w:rsidRPr="00501056">
        <w:t xml:space="preserve">         &lt;filter type="subtree"/&gt;</w:t>
      </w:r>
    </w:p>
    <w:p w14:paraId="0D820360"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4FC83285" w14:textId="77777777" w:rsidR="004B4B86" w:rsidRPr="00501056" w:rsidRDefault="004B4B86" w:rsidP="004B4B86">
      <w:pPr>
        <w:pStyle w:val="PL"/>
      </w:pPr>
      <w:r w:rsidRPr="00501056">
        <w:t xml:space="preserve">            &lt;id&gt;B2&lt;/id&gt;</w:t>
      </w:r>
    </w:p>
    <w:p w14:paraId="4E46FE71"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149C24FF" w14:textId="77777777" w:rsidR="004B4B86" w:rsidRPr="00501056" w:rsidRDefault="004B4B86" w:rsidP="004B4B86">
      <w:pPr>
        <w:pStyle w:val="PL"/>
      </w:pPr>
      <w:r w:rsidRPr="00501056">
        <w:t xml:space="preserve">              &lt;id&gt;22&lt;/&gt;</w:t>
      </w:r>
    </w:p>
    <w:p w14:paraId="45440C59" w14:textId="77777777" w:rsidR="004B4B86" w:rsidRPr="00501056" w:rsidRDefault="004B4B86" w:rsidP="004B4B86">
      <w:pPr>
        <w:pStyle w:val="PL"/>
      </w:pPr>
      <w:r w:rsidRPr="00501056">
        <w:t xml:space="preserve">              &lt;attributes/&gt;</w:t>
      </w:r>
    </w:p>
    <w:p w14:paraId="5E9A97A2"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6BB811DE"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0F9260B2" w14:textId="77777777" w:rsidR="004B4B86" w:rsidRPr="00501056" w:rsidRDefault="004B4B86" w:rsidP="004B4B86">
      <w:pPr>
        <w:pStyle w:val="PL"/>
      </w:pPr>
      <w:r w:rsidRPr="00501056">
        <w:t xml:space="preserve">        &lt;/get-config&gt;</w:t>
      </w:r>
    </w:p>
    <w:p w14:paraId="7D9447A1" w14:textId="77777777" w:rsidR="004B4B86" w:rsidRPr="00501056" w:rsidRDefault="004B4B86" w:rsidP="004B4B86">
      <w:pPr>
        <w:pStyle w:val="PL"/>
      </w:pPr>
      <w:r w:rsidRPr="00501056">
        <w:t xml:space="preserve">     &lt;/</w:t>
      </w:r>
      <w:proofErr w:type="spellStart"/>
      <w:r w:rsidRPr="00501056">
        <w:t>rpc</w:t>
      </w:r>
      <w:proofErr w:type="spellEnd"/>
      <w:r w:rsidRPr="00501056">
        <w:t>&gt;</w:t>
      </w:r>
    </w:p>
    <w:p w14:paraId="3C8CE9D1" w14:textId="77777777" w:rsidR="004B4B86" w:rsidRPr="00501056" w:rsidRDefault="004B4B86" w:rsidP="004B4B86">
      <w:r w:rsidRPr="00501056">
        <w:t xml:space="preserve">     </w:t>
      </w:r>
    </w:p>
    <w:p w14:paraId="04F2DA5C" w14:textId="77777777" w:rsidR="004B4B86" w:rsidRPr="00501056" w:rsidRDefault="004B4B86" w:rsidP="004B4B86">
      <w:r w:rsidRPr="00501056">
        <w:t xml:space="preserve">There is no need to specify the ancestors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as any </w:t>
      </w:r>
      <w:proofErr w:type="spellStart"/>
      <w:r w:rsidRPr="00501056">
        <w:rPr>
          <w:rFonts w:ascii="Courier New" w:hAnsi="Courier New" w:cs="Courier New"/>
        </w:rPr>
        <w:t>subNetwork</w:t>
      </w:r>
      <w:proofErr w:type="spellEnd"/>
      <w:r w:rsidRPr="00501056">
        <w:t xml:space="preserve"> can be addressed directly.      </w:t>
      </w:r>
    </w:p>
    <w:p w14:paraId="73AFB052" w14:textId="77777777" w:rsidR="004B4B86" w:rsidRPr="00501056" w:rsidRDefault="004B4B86" w:rsidP="004B4B86">
      <w:pPr>
        <w:pStyle w:val="Heading3"/>
      </w:pPr>
      <w:bookmarkStart w:id="578" w:name="_Toc20312290"/>
      <w:bookmarkStart w:id="579" w:name="_Toc27561351"/>
      <w:bookmarkStart w:id="580" w:name="_Toc36041313"/>
      <w:bookmarkStart w:id="581" w:name="_Toc44603427"/>
      <w:bookmarkStart w:id="582" w:name="_Toc163044934"/>
      <w:r w:rsidRPr="00501056">
        <w:t>6.</w:t>
      </w:r>
      <w:r w:rsidR="00B45F53" w:rsidRPr="00501056">
        <w:t>2.8</w:t>
      </w:r>
      <w:r w:rsidRPr="00501056">
        <w:tab/>
        <w:t>Multi-root management tree</w:t>
      </w:r>
      <w:bookmarkEnd w:id="578"/>
      <w:bookmarkEnd w:id="579"/>
      <w:bookmarkEnd w:id="580"/>
      <w:bookmarkEnd w:id="581"/>
      <w:bookmarkEnd w:id="582"/>
    </w:p>
    <w:p w14:paraId="360C1CC5"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09B88976" w14:textId="77777777" w:rsidR="004B4B86" w:rsidRPr="00501056" w:rsidRDefault="004B4B86" w:rsidP="004B4B86">
      <w:pPr>
        <w:pStyle w:val="Heading3"/>
      </w:pPr>
      <w:bookmarkStart w:id="583" w:name="_Toc20312291"/>
      <w:bookmarkStart w:id="584" w:name="_Toc27561352"/>
      <w:bookmarkStart w:id="585" w:name="_Toc36041314"/>
      <w:bookmarkStart w:id="586" w:name="_Toc44603428"/>
      <w:bookmarkStart w:id="587" w:name="_Toc163044935"/>
      <w:r w:rsidRPr="00501056">
        <w:t>6.</w:t>
      </w:r>
      <w:r w:rsidR="00B45F53" w:rsidRPr="00501056">
        <w:t>2.9</w:t>
      </w:r>
      <w:r w:rsidRPr="00501056">
        <w:tab/>
        <w:t>Alternative containment</w:t>
      </w:r>
      <w:bookmarkEnd w:id="583"/>
      <w:bookmarkEnd w:id="584"/>
      <w:bookmarkEnd w:id="585"/>
      <w:bookmarkEnd w:id="586"/>
      <w:bookmarkEnd w:id="587"/>
    </w:p>
    <w:p w14:paraId="077E29D2" w14:textId="77777777" w:rsidR="004B4B86" w:rsidRPr="00501056" w:rsidRDefault="004B4B86" w:rsidP="004B4B86">
      <w:r w:rsidRPr="00501056">
        <w:t xml:space="preserve">Stage 2 models allow multiple different name-containment hierarchies. A particular name-containment hierarchy implemented by a specific vendor/product can be discovered in run-time, by reading the content of the </w:t>
      </w:r>
      <w:proofErr w:type="spellStart"/>
      <w:r w:rsidRPr="00501056">
        <w:t>ietf</w:t>
      </w:r>
      <w:proofErr w:type="spellEnd"/>
      <w:r w:rsidRPr="00501056">
        <w:t xml:space="preserve">-yang-library and the </w:t>
      </w:r>
      <w:proofErr w:type="spellStart"/>
      <w:r w:rsidRPr="00501056">
        <w:t>ietf</w:t>
      </w:r>
      <w:proofErr w:type="spellEnd"/>
      <w:r w:rsidRPr="00501056">
        <w:t>-yang-schema</w:t>
      </w:r>
      <w:r w:rsidR="00791C45" w:rsidRPr="00501056">
        <w:t xml:space="preserve"> </w:t>
      </w:r>
      <w:r w:rsidRPr="00501056">
        <w:t>mount modules.</w:t>
      </w:r>
    </w:p>
    <w:p w14:paraId="0E170860" w14:textId="77777777" w:rsidR="004B4B86" w:rsidRPr="00501056" w:rsidRDefault="004B4B86" w:rsidP="004B4B86">
      <w:r w:rsidRPr="00501056">
        <w:t>YANG provides multiple possible methods to model alternative containment hierarchies.</w:t>
      </w:r>
    </w:p>
    <w:p w14:paraId="24A90F5D"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04BF1704" w14:textId="77777777" w:rsidR="004B4B86" w:rsidRPr="00501056" w:rsidRDefault="004B4B86" w:rsidP="004B4B86">
      <w:pPr>
        <w:pStyle w:val="PL"/>
        <w:keepNext/>
      </w:pPr>
      <w:r w:rsidRPr="00501056">
        <w:t xml:space="preserve">  augment "/</w:t>
      </w:r>
      <w:proofErr w:type="spellStart"/>
      <w:r w:rsidRPr="00501056">
        <w:t>SubNetwork</w:t>
      </w:r>
      <w:proofErr w:type="spellEnd"/>
      <w:r w:rsidRPr="00501056">
        <w:t>" {</w:t>
      </w:r>
    </w:p>
    <w:p w14:paraId="31E298B8" w14:textId="77777777" w:rsidR="004B4B86" w:rsidRPr="00501056" w:rsidRDefault="004B4B86" w:rsidP="004B4B86">
      <w:pPr>
        <w:pStyle w:val="PL"/>
        <w:keepNext/>
      </w:pPr>
      <w:r w:rsidRPr="00501056">
        <w:t xml:space="preserve">    if-feature </w:t>
      </w:r>
      <w:proofErr w:type="spellStart"/>
      <w:r w:rsidRPr="00501056">
        <w:t>ExternalsUnderSubNetwork</w:t>
      </w:r>
      <w:proofErr w:type="spellEnd"/>
      <w:r w:rsidRPr="00501056">
        <w:t xml:space="preserve"> ;</w:t>
      </w:r>
    </w:p>
    <w:p w14:paraId="5D09A162" w14:textId="77777777" w:rsidR="004B4B86" w:rsidRPr="00501056" w:rsidRDefault="004B4B86" w:rsidP="004B4B86">
      <w:pPr>
        <w:pStyle w:val="PL"/>
        <w:keepNext/>
      </w:pPr>
      <w:r w:rsidRPr="00501056">
        <w:t xml:space="preserve">    uses </w:t>
      </w:r>
      <w:proofErr w:type="spellStart"/>
      <w:r w:rsidRPr="00501056">
        <w:t>ExternalNRCellCUWrapper</w:t>
      </w:r>
      <w:proofErr w:type="spellEnd"/>
      <w:r w:rsidRPr="00501056">
        <w:t>;</w:t>
      </w:r>
    </w:p>
    <w:p w14:paraId="558124EF" w14:textId="77777777" w:rsidR="004B4B86" w:rsidRPr="00501056" w:rsidRDefault="004B4B86" w:rsidP="004B4B86">
      <w:pPr>
        <w:pStyle w:val="PL"/>
        <w:keepNext/>
      </w:pPr>
      <w:r w:rsidRPr="00501056">
        <w:t xml:space="preserve">  }</w:t>
      </w:r>
    </w:p>
    <w:p w14:paraId="5672DA16" w14:textId="77777777" w:rsidR="004B4B86" w:rsidRPr="00501056" w:rsidRDefault="004B4B86" w:rsidP="004B4B86">
      <w:r w:rsidRPr="00501056">
        <w:t>In cases where the number of YANG modules affected by the alternative containment is large (</w:t>
      </w:r>
      <w:proofErr w:type="spellStart"/>
      <w:r w:rsidRPr="00501056">
        <w:t>cca</w:t>
      </w:r>
      <w:proofErr w:type="spellEnd"/>
      <w:r w:rsidRPr="00501056">
        <w:t xml:space="preserve">. more than 8), the following mapping is proposed (using the optional containment of </w:t>
      </w:r>
      <w:proofErr w:type="spellStart"/>
      <w:r w:rsidRPr="00501056">
        <w:t>SubNetwork</w:t>
      </w:r>
      <w:proofErr w:type="spellEnd"/>
      <w:r w:rsidRPr="00501056">
        <w:t xml:space="preserve"> and </w:t>
      </w:r>
      <w:proofErr w:type="spellStart"/>
      <w:r w:rsidRPr="00501056">
        <w:t>ManagedElement</w:t>
      </w:r>
      <w:proofErr w:type="spellEnd"/>
      <w:r w:rsidRPr="00501056">
        <w:t xml:space="preserve"> as an example):</w:t>
      </w:r>
    </w:p>
    <w:p w14:paraId="0F25621A" w14:textId="77777777" w:rsidR="004B4B86" w:rsidRPr="00501056" w:rsidRDefault="00092824" w:rsidP="00BF2387">
      <w:pPr>
        <w:pStyle w:val="B1"/>
      </w:pPr>
      <w:r w:rsidRPr="00501056">
        <w:t>-</w:t>
      </w:r>
      <w:r w:rsidRPr="00501056">
        <w:tab/>
      </w:r>
      <w:r w:rsidR="004B4B86" w:rsidRPr="00501056">
        <w:t xml:space="preserve">If the </w:t>
      </w:r>
      <w:proofErr w:type="spellStart"/>
      <w:r w:rsidR="004B4B86" w:rsidRPr="00501056">
        <w:rPr>
          <w:rFonts w:ascii="Courier New" w:hAnsi="Courier New" w:cs="Courier New"/>
        </w:rPr>
        <w:t>ManagedElement</w:t>
      </w:r>
      <w:proofErr w:type="spellEnd"/>
      <w:r w:rsidR="004B4B86" w:rsidRPr="00501056">
        <w:t xml:space="preserve"> is a root class, no further documentation or implementation steps are required. </w:t>
      </w:r>
    </w:p>
    <w:p w14:paraId="28312656" w14:textId="77777777" w:rsidR="004B4B86" w:rsidRPr="00501056" w:rsidRDefault="004B4B86" w:rsidP="00BF2387">
      <w:pPr>
        <w:pStyle w:val="B1"/>
      </w:pPr>
      <w:r w:rsidRPr="00501056">
        <w:t xml:space="preserve">- </w:t>
      </w:r>
      <w:r w:rsidR="00092824" w:rsidRPr="00501056">
        <w:tab/>
      </w:r>
      <w:r w:rsidRPr="00501056">
        <w:t xml:space="preserve">If the </w:t>
      </w:r>
      <w:proofErr w:type="spellStart"/>
      <w:r w:rsidRPr="00501056">
        <w:rPr>
          <w:rFonts w:ascii="Courier New" w:hAnsi="Courier New" w:cs="Courier New"/>
        </w:rPr>
        <w:t>ManagedElement</w:t>
      </w:r>
      <w:proofErr w:type="spellEnd"/>
      <w:r w:rsidRPr="00501056">
        <w:t xml:space="preserve"> shall be contained under </w:t>
      </w:r>
      <w:r w:rsidRPr="00501056">
        <w:rPr>
          <w:rFonts w:ascii="Courier New" w:hAnsi="Courier New" w:cs="Courier New"/>
        </w:rPr>
        <w:t>Subnetwork</w:t>
      </w:r>
      <w:r w:rsidRPr="00501056">
        <w:t xml:space="preserve"> it shall be mounted under the </w:t>
      </w:r>
      <w:proofErr w:type="spellStart"/>
      <w:r w:rsidRPr="00501056">
        <w:rPr>
          <w:rFonts w:ascii="Courier New" w:hAnsi="Courier New" w:cs="Courier New"/>
        </w:rPr>
        <w:t>SubNetwork</w:t>
      </w:r>
      <w:proofErr w:type="spellEnd"/>
      <w:r w:rsidRPr="00501056">
        <w:t xml:space="preserve"> </w:t>
      </w:r>
      <w:r w:rsidR="00FB236D" w:rsidRPr="00501056">
        <w:t>"</w:t>
      </w:r>
      <w:r w:rsidRPr="00501056">
        <w:t>list</w:t>
      </w:r>
      <w:r w:rsidR="00FB236D" w:rsidRPr="00501056">
        <w:t>"</w:t>
      </w:r>
      <w:r w:rsidRPr="00501056">
        <w:t xml:space="preserve"> using the YANG schema mount mechanism as described in RFC</w:t>
      </w:r>
      <w:r w:rsidR="0031634C" w:rsidRPr="0031634C">
        <w:t xml:space="preserve"> </w:t>
      </w:r>
      <w:r w:rsidRPr="00501056">
        <w:t>8528</w:t>
      </w:r>
      <w:r w:rsidR="0031634C">
        <w:t xml:space="preserve"> </w:t>
      </w:r>
      <w:r w:rsidRPr="00501056">
        <w:t>[</w:t>
      </w:r>
      <w:r w:rsidR="00B45F53" w:rsidRPr="00501056">
        <w:t>13</w:t>
      </w:r>
      <w:r w:rsidRPr="00501056">
        <w:t>]</w:t>
      </w:r>
      <w:r w:rsidR="0031634C">
        <w:t>.</w:t>
      </w:r>
    </w:p>
    <w:p w14:paraId="00986F23" w14:textId="77777777" w:rsidR="004B4B86" w:rsidRPr="00501056" w:rsidRDefault="004B4B86" w:rsidP="004B4B86">
      <w:r w:rsidRPr="00501056">
        <w:t>Mounted schemas will appear in Netconf, the CLI and management GUIs as if they were part of a common containment hierarchy.</w:t>
      </w:r>
    </w:p>
    <w:p w14:paraId="72EC4689" w14:textId="77777777" w:rsidR="004B4B86" w:rsidRPr="00501056" w:rsidRDefault="004B4B86" w:rsidP="00791C45">
      <w:r w:rsidRPr="00501056">
        <w:t>Yang Schema Mount provides vendor the flexibility of arranging the containment tree in accordance of operator intention, and provides a way for a consumer to discover the actual mount and containment hierarchy in run-time.</w:t>
      </w:r>
    </w:p>
    <w:p w14:paraId="6D5AF825" w14:textId="77777777" w:rsidR="00B45F53" w:rsidRPr="00501056" w:rsidRDefault="00B45F53" w:rsidP="00B45F53">
      <w:pPr>
        <w:pStyle w:val="Heading3"/>
      </w:pPr>
      <w:bookmarkStart w:id="588" w:name="_Toc20312292"/>
      <w:bookmarkStart w:id="589" w:name="_Toc27561353"/>
      <w:bookmarkStart w:id="590" w:name="_Toc36041315"/>
      <w:bookmarkStart w:id="591" w:name="_Toc44603429"/>
      <w:bookmarkStart w:id="592" w:name="_Toc163044936"/>
      <w:r w:rsidRPr="00501056">
        <w:t>6.2.10</w:t>
      </w:r>
      <w:r w:rsidRPr="00501056">
        <w:tab/>
        <w:t>Attribute – simple, single value</w:t>
      </w:r>
      <w:bookmarkEnd w:id="588"/>
      <w:bookmarkEnd w:id="589"/>
      <w:bookmarkEnd w:id="590"/>
      <w:bookmarkEnd w:id="591"/>
      <w:bookmarkEnd w:id="592"/>
    </w:p>
    <w:p w14:paraId="55EE8AEB" w14:textId="77777777" w:rsidR="00B45F53" w:rsidRPr="00501056" w:rsidRDefault="00B45F53" w:rsidP="00B45F53">
      <w:pPr>
        <w:pStyle w:val="Heading4"/>
      </w:pPr>
      <w:bookmarkStart w:id="593" w:name="_Toc20312293"/>
      <w:bookmarkStart w:id="594" w:name="_Toc27561354"/>
      <w:bookmarkStart w:id="595" w:name="_Toc36041316"/>
      <w:bookmarkStart w:id="596" w:name="_Toc44603430"/>
      <w:bookmarkStart w:id="597" w:name="_Toc163044937"/>
      <w:r w:rsidRPr="00501056">
        <w:t>6.2.10.1</w:t>
      </w:r>
      <w:r w:rsidRPr="00501056">
        <w:tab/>
        <w:t>Introduction</w:t>
      </w:r>
      <w:bookmarkEnd w:id="593"/>
      <w:bookmarkEnd w:id="594"/>
      <w:bookmarkEnd w:id="595"/>
      <w:bookmarkEnd w:id="596"/>
      <w:bookmarkEnd w:id="597"/>
    </w:p>
    <w:p w14:paraId="3B542D5E" w14:textId="77777777" w:rsidR="00B45F53" w:rsidRPr="00501056" w:rsidRDefault="00B45F53" w:rsidP="00B45F53">
      <w:r w:rsidRPr="00501056">
        <w:t xml:space="preserve">Reference TS 32.156 </w:t>
      </w:r>
      <w:r w:rsidR="001D7203" w:rsidRPr="00501056">
        <w:t>[3</w:t>
      </w:r>
      <w:r w:rsidRPr="00501056">
        <w:t>] clause 5.2.1</w:t>
      </w:r>
    </w:p>
    <w:p w14:paraId="275D3A61" w14:textId="77777777" w:rsidR="00B45F53" w:rsidRPr="00501056" w:rsidRDefault="00B45F53" w:rsidP="00B45F53">
      <w:r w:rsidRPr="00501056">
        <w:t xml:space="preserve">The multiplicity of the attribute is either 0..1 or 1..1. </w:t>
      </w:r>
    </w:p>
    <w:p w14:paraId="3E955CCD" w14:textId="77777777" w:rsidR="00B45F53" w:rsidRPr="00501056" w:rsidRDefault="00B45F53" w:rsidP="00B45F53">
      <w:pPr>
        <w:pStyle w:val="Heading4"/>
      </w:pPr>
      <w:bookmarkStart w:id="598" w:name="_Toc20312294"/>
      <w:bookmarkStart w:id="599" w:name="_Toc27561355"/>
      <w:bookmarkStart w:id="600" w:name="_Toc36041317"/>
      <w:bookmarkStart w:id="601" w:name="_Toc44603431"/>
      <w:bookmarkStart w:id="602" w:name="_Toc163044938"/>
      <w:r w:rsidRPr="00501056">
        <w:lastRenderedPageBreak/>
        <w:t>6.2.10.2</w:t>
      </w:r>
      <w:r w:rsidRPr="00501056">
        <w:tab/>
        <w:t>YANG Mapping</w:t>
      </w:r>
      <w:bookmarkEnd w:id="598"/>
      <w:bookmarkEnd w:id="599"/>
      <w:bookmarkEnd w:id="600"/>
      <w:bookmarkEnd w:id="601"/>
      <w:bookmarkEnd w:id="602"/>
      <w:r w:rsidRPr="00501056">
        <w:t xml:space="preserve"> </w:t>
      </w:r>
    </w:p>
    <w:p w14:paraId="0315FBD8"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7D6B3900"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1576A34D" w14:textId="77777777" w:rsidR="00B45F53" w:rsidRPr="00501056" w:rsidRDefault="00B45F53" w:rsidP="00B45F53">
      <w:pPr>
        <w:pStyle w:val="PL"/>
      </w:pPr>
      <w:r w:rsidRPr="00501056">
        <w:rPr>
          <w:rStyle w:val="HTMLCode"/>
          <w:rFonts w:eastAsia="Calibri"/>
        </w:rPr>
        <w:t xml:space="preserve">leaf </w:t>
      </w:r>
      <w:proofErr w:type="spellStart"/>
      <w:r w:rsidRPr="00501056">
        <w:rPr>
          <w:rStyle w:val="HTMLCode"/>
          <w:rFonts w:eastAsia="Calibri"/>
        </w:rPr>
        <w:t>myAttribute</w:t>
      </w:r>
      <w:proofErr w:type="spellEnd"/>
      <w:r w:rsidRPr="00501056">
        <w:rPr>
          <w:rStyle w:val="HTMLCode"/>
          <w:rFonts w:eastAsia="Calibri"/>
        </w:rPr>
        <w:t xml:space="preserve"> { type xxx; }  </w:t>
      </w:r>
    </w:p>
    <w:p w14:paraId="0363738E" w14:textId="77777777" w:rsidR="00B45F53" w:rsidRPr="00501056" w:rsidRDefault="00B45F53" w:rsidP="00B45F53">
      <w:pPr>
        <w:pStyle w:val="Heading3"/>
      </w:pPr>
      <w:bookmarkStart w:id="603" w:name="_Toc20312295"/>
      <w:bookmarkStart w:id="604" w:name="_Toc27561356"/>
      <w:bookmarkStart w:id="605" w:name="_Toc36041318"/>
      <w:bookmarkStart w:id="606" w:name="_Toc44603432"/>
      <w:bookmarkStart w:id="607" w:name="_Toc163044939"/>
      <w:r w:rsidRPr="00501056">
        <w:t>6.2.11</w:t>
      </w:r>
      <w:r w:rsidRPr="00501056">
        <w:tab/>
        <w:t xml:space="preserve">Attribute – simple, </w:t>
      </w:r>
      <w:proofErr w:type="spellStart"/>
      <w:r w:rsidRPr="00501056">
        <w:t>multivalue</w:t>
      </w:r>
      <w:bookmarkEnd w:id="603"/>
      <w:bookmarkEnd w:id="604"/>
      <w:bookmarkEnd w:id="605"/>
      <w:bookmarkEnd w:id="606"/>
      <w:bookmarkEnd w:id="607"/>
      <w:proofErr w:type="spellEnd"/>
    </w:p>
    <w:p w14:paraId="1954B301" w14:textId="77777777" w:rsidR="00B45F53" w:rsidRPr="00501056" w:rsidRDefault="00B45F53" w:rsidP="00B45F53">
      <w:pPr>
        <w:pStyle w:val="Heading4"/>
      </w:pPr>
      <w:bookmarkStart w:id="608" w:name="_Toc20312296"/>
      <w:bookmarkStart w:id="609" w:name="_Toc27561357"/>
      <w:bookmarkStart w:id="610" w:name="_Toc36041319"/>
      <w:bookmarkStart w:id="611" w:name="_Toc44603433"/>
      <w:bookmarkStart w:id="612" w:name="_Toc163044940"/>
      <w:r w:rsidRPr="00501056">
        <w:t>6.2.11.1</w:t>
      </w:r>
      <w:r w:rsidRPr="00501056">
        <w:tab/>
        <w:t>Introduction</w:t>
      </w:r>
      <w:bookmarkEnd w:id="608"/>
      <w:bookmarkEnd w:id="609"/>
      <w:bookmarkEnd w:id="610"/>
      <w:bookmarkEnd w:id="611"/>
      <w:bookmarkEnd w:id="612"/>
    </w:p>
    <w:p w14:paraId="6163EB7A" w14:textId="77777777" w:rsidR="00D20C18" w:rsidRPr="00501056" w:rsidRDefault="00D20C18" w:rsidP="00D20C18">
      <w:r w:rsidRPr="00501056">
        <w:t>Reference [</w:t>
      </w:r>
      <w:r w:rsidRPr="00F40DA8">
        <w:t>3] clause 5.2.1</w:t>
      </w:r>
    </w:p>
    <w:p w14:paraId="514D976A" w14:textId="77777777" w:rsidR="00B45F53" w:rsidRPr="00501056" w:rsidRDefault="00B45F53" w:rsidP="00B45F53">
      <w:r w:rsidRPr="00501056">
        <w:t>The multiplicity of the attribute may be greater than 1.</w:t>
      </w:r>
    </w:p>
    <w:p w14:paraId="28B68D29" w14:textId="77777777" w:rsidR="00B45F53" w:rsidRPr="00501056" w:rsidRDefault="00B45F53" w:rsidP="00B45F53">
      <w:pPr>
        <w:pStyle w:val="Heading4"/>
      </w:pPr>
      <w:bookmarkStart w:id="613" w:name="_Toc20312297"/>
      <w:bookmarkStart w:id="614" w:name="_Toc27561358"/>
      <w:bookmarkStart w:id="615" w:name="_Toc36041320"/>
      <w:bookmarkStart w:id="616" w:name="_Toc44603434"/>
      <w:bookmarkStart w:id="617" w:name="_Toc163044941"/>
      <w:r w:rsidRPr="00501056">
        <w:t>6.2.11.2</w:t>
      </w:r>
      <w:r w:rsidRPr="00501056">
        <w:tab/>
        <w:t>YANG mapping</w:t>
      </w:r>
      <w:bookmarkEnd w:id="613"/>
      <w:bookmarkEnd w:id="614"/>
      <w:bookmarkEnd w:id="615"/>
      <w:bookmarkEnd w:id="616"/>
      <w:bookmarkEnd w:id="617"/>
    </w:p>
    <w:p w14:paraId="7E521497" w14:textId="77777777" w:rsidR="00B45F53" w:rsidRPr="00501056" w:rsidRDefault="00B45F53" w:rsidP="00B45F53">
      <w:r w:rsidRPr="00501056">
        <w:t xml:space="preserve">If the attribute is </w:t>
      </w:r>
      <w:proofErr w:type="spellStart"/>
      <w:r w:rsidRPr="00501056">
        <w:t>isUnique</w:t>
      </w:r>
      <w:proofErr w:type="spellEnd"/>
      <w:r w:rsidRPr="00501056">
        <w:t xml:space="preserve">=true </w:t>
      </w:r>
      <w:r w:rsidR="00D743CA" w:rsidRPr="00D743CA">
        <w:t>it shall be mapped</w:t>
      </w:r>
      <w:r w:rsidRPr="00501056">
        <w:t xml:space="preserve"> </w:t>
      </w:r>
      <w:proofErr w:type="spellStart"/>
      <w:r w:rsidRPr="00501056">
        <w:t>mapped</w:t>
      </w:r>
      <w:proofErr w:type="spellEnd"/>
      <w:r w:rsidRPr="00501056">
        <w:t xml:space="preserve"> to a leaf-list.</w:t>
      </w:r>
    </w:p>
    <w:p w14:paraId="2DECD5A0" w14:textId="77777777" w:rsidR="00B45F53" w:rsidRPr="00501056" w:rsidRDefault="00B45F53" w:rsidP="00B45F53">
      <w:r w:rsidRPr="00501056">
        <w:t xml:space="preserve">If the attribute is </w:t>
      </w:r>
      <w:proofErr w:type="spellStart"/>
      <w:r w:rsidRPr="00501056">
        <w:t>isUnique</w:t>
      </w:r>
      <w:proofErr w:type="spellEnd"/>
      <w:r w:rsidRPr="00501056">
        <w:t xml:space="preserve">=false </w:t>
      </w:r>
      <w:r w:rsidR="00D743CA" w:rsidRPr="00D743CA">
        <w:t>it shall be mapped</w:t>
      </w:r>
      <w:r w:rsidRPr="00501056">
        <w:t xml:space="preserve"> to a list with an additional dummy index. The name of the list shall be &lt;</w:t>
      </w:r>
      <w:proofErr w:type="spellStart"/>
      <w:r w:rsidRPr="00501056">
        <w:t>attributeName</w:t>
      </w:r>
      <w:proofErr w:type="spellEnd"/>
      <w:r w:rsidRPr="00501056">
        <w:t xml:space="preserve">&gt;Wrap. The name of the </w:t>
      </w:r>
      <w:proofErr w:type="spellStart"/>
      <w:r w:rsidRPr="00501056">
        <w:t>dummyIndex</w:t>
      </w:r>
      <w:proofErr w:type="spellEnd"/>
      <w:r w:rsidRPr="00501056">
        <w:t xml:space="preserve"> shall be </w:t>
      </w:r>
      <w:proofErr w:type="spellStart"/>
      <w:r w:rsidRPr="00501056">
        <w:t>idx</w:t>
      </w:r>
      <w:proofErr w:type="spellEnd"/>
      <w:r w:rsidRPr="00501056">
        <w:t xml:space="preserve"> and shall have a type uint32 or uint64.</w:t>
      </w:r>
    </w:p>
    <w:p w14:paraId="71CC1CD6" w14:textId="77777777" w:rsidR="00B45F53" w:rsidRPr="00501056" w:rsidRDefault="00B45F53" w:rsidP="00B45F53">
      <w:pPr>
        <w:pStyle w:val="PL"/>
        <w:rPr>
          <w:rStyle w:val="HTMLCode"/>
          <w:rFonts w:eastAsia="Calibri"/>
        </w:rPr>
      </w:pPr>
      <w:r w:rsidRPr="00501056">
        <w:rPr>
          <w:rStyle w:val="HTMLCode"/>
          <w:rFonts w:eastAsia="Calibri"/>
        </w:rPr>
        <w:t xml:space="preserve">// Attribute </w:t>
      </w:r>
      <w:proofErr w:type="spellStart"/>
      <w:r w:rsidRPr="00501056">
        <w:rPr>
          <w:rStyle w:val="HTMLCode"/>
          <w:rFonts w:eastAsia="Calibri"/>
        </w:rPr>
        <w:t>multivalue</w:t>
      </w:r>
      <w:proofErr w:type="spellEnd"/>
      <w:r w:rsidRPr="00501056">
        <w:rPr>
          <w:rStyle w:val="HTMLCode"/>
          <w:rFonts w:eastAsia="Calibri"/>
        </w:rPr>
        <w:t xml:space="preserve">, non-structured </w:t>
      </w:r>
    </w:p>
    <w:p w14:paraId="3E7B230C" w14:textId="77777777" w:rsidR="00B45F53" w:rsidRPr="00501056" w:rsidRDefault="00B45F53" w:rsidP="00B45F53">
      <w:pPr>
        <w:pStyle w:val="PL"/>
        <w:rPr>
          <w:rStyle w:val="HTMLCode"/>
          <w:rFonts w:eastAsia="Calibri"/>
        </w:rPr>
      </w:pPr>
    </w:p>
    <w:p w14:paraId="14FC4D04" w14:textId="77777777" w:rsidR="00B45F53" w:rsidRPr="00501056" w:rsidRDefault="00B45F53" w:rsidP="00B45F53">
      <w:pPr>
        <w:pStyle w:val="PL"/>
        <w:rPr>
          <w:rStyle w:val="HTMLCode"/>
          <w:rFonts w:eastAsia="Calibri"/>
        </w:rPr>
      </w:pPr>
      <w:r w:rsidRPr="00501056">
        <w:rPr>
          <w:rStyle w:val="HTMLCode"/>
          <w:rFonts w:eastAsia="Calibri"/>
        </w:rPr>
        <w:t>// attribute is unique</w:t>
      </w:r>
    </w:p>
    <w:p w14:paraId="2E235B23"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1D6C0889" w14:textId="77777777" w:rsidR="00B45F53" w:rsidRPr="00501056" w:rsidRDefault="00B45F53" w:rsidP="00B45F53">
      <w:pPr>
        <w:pStyle w:val="PL"/>
        <w:rPr>
          <w:rStyle w:val="HTMLCode"/>
          <w:rFonts w:eastAsia="Calibri"/>
        </w:rPr>
      </w:pPr>
    </w:p>
    <w:p w14:paraId="549039CC" w14:textId="77777777" w:rsidR="00B45F53" w:rsidRPr="00501056" w:rsidRDefault="00B45F53" w:rsidP="00B45F53">
      <w:pPr>
        <w:pStyle w:val="PL"/>
        <w:rPr>
          <w:rStyle w:val="HTMLCode"/>
          <w:rFonts w:eastAsia="Calibri"/>
        </w:rPr>
      </w:pPr>
      <w:r w:rsidRPr="00501056">
        <w:rPr>
          <w:rStyle w:val="HTMLCode"/>
          <w:rFonts w:eastAsia="Calibri"/>
        </w:rPr>
        <w:t>// attribute is non-unique</w:t>
      </w:r>
    </w:p>
    <w:p w14:paraId="3C0632A2"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54D13D6D"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7A2E70DC"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62ACA833"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14BD852C" w14:textId="77777777" w:rsidR="00B45F53" w:rsidRPr="00501056" w:rsidRDefault="00B45F53" w:rsidP="00B45F53"/>
    <w:p w14:paraId="45AA97E4" w14:textId="77777777" w:rsidR="00B45F53" w:rsidRDefault="00B45F53" w:rsidP="00B45F53">
      <w:pPr>
        <w:pStyle w:val="Heading3"/>
      </w:pPr>
      <w:bookmarkStart w:id="618" w:name="_Toc20312298"/>
      <w:bookmarkStart w:id="619" w:name="_Toc27561359"/>
      <w:bookmarkStart w:id="620" w:name="_Toc36041321"/>
      <w:bookmarkStart w:id="621" w:name="_Toc44603435"/>
      <w:bookmarkStart w:id="622" w:name="_Toc163044942"/>
      <w:r w:rsidRPr="00501056">
        <w:t>6.2.12</w:t>
      </w:r>
      <w:r w:rsidRPr="00501056">
        <w:tab/>
        <w:t>Attribute, structured</w:t>
      </w:r>
      <w:bookmarkEnd w:id="618"/>
      <w:bookmarkEnd w:id="619"/>
      <w:bookmarkEnd w:id="620"/>
      <w:bookmarkEnd w:id="621"/>
      <w:bookmarkEnd w:id="622"/>
    </w:p>
    <w:p w14:paraId="3C91D46E" w14:textId="77777777" w:rsidR="00073816" w:rsidRPr="00073816" w:rsidRDefault="00073816" w:rsidP="002A2AFD">
      <w:pPr>
        <w:pStyle w:val="Heading4"/>
      </w:pPr>
      <w:bookmarkStart w:id="623" w:name="_Toc27561360"/>
      <w:bookmarkStart w:id="624" w:name="_Toc36041322"/>
      <w:bookmarkStart w:id="625" w:name="_Toc44603436"/>
      <w:bookmarkStart w:id="626" w:name="_Toc163044943"/>
      <w:r>
        <w:t>6.2.12.0</w:t>
      </w:r>
      <w:r>
        <w:tab/>
        <w:t>Introduction</w:t>
      </w:r>
      <w:bookmarkEnd w:id="623"/>
      <w:bookmarkEnd w:id="624"/>
      <w:bookmarkEnd w:id="625"/>
      <w:bookmarkEnd w:id="626"/>
    </w:p>
    <w:p w14:paraId="418F4831"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30D15D8A" w14:textId="77777777" w:rsidR="00B45F53" w:rsidRPr="00501056" w:rsidRDefault="00B45F53" w:rsidP="00B45F53">
      <w:pPr>
        <w:pStyle w:val="Heading4"/>
      </w:pPr>
      <w:bookmarkStart w:id="627" w:name="_Toc20312299"/>
      <w:bookmarkStart w:id="628" w:name="_Toc27561361"/>
      <w:bookmarkStart w:id="629" w:name="_Toc36041323"/>
      <w:bookmarkStart w:id="630" w:name="_Toc44603437"/>
      <w:bookmarkStart w:id="631" w:name="_Toc163044944"/>
      <w:r w:rsidRPr="00501056">
        <w:t>6.2.12.1</w:t>
      </w:r>
      <w:r w:rsidRPr="00501056">
        <w:tab/>
        <w:t>YANG Mapping</w:t>
      </w:r>
      <w:bookmarkEnd w:id="627"/>
      <w:bookmarkEnd w:id="628"/>
      <w:bookmarkEnd w:id="629"/>
      <w:bookmarkEnd w:id="630"/>
      <w:bookmarkEnd w:id="631"/>
    </w:p>
    <w:p w14:paraId="6AFE3386" w14:textId="77777777" w:rsidR="00B45F53" w:rsidRPr="00501056" w:rsidRDefault="00B45F53" w:rsidP="00B45F53">
      <w:r w:rsidRPr="00501056">
        <w:t xml:space="preserve">Structured attributes are mapped to a grouping containing member parts; and a list using the grouping. (Structured attributes that are not used in multiple places may define the member parts directly in the list.) </w:t>
      </w:r>
    </w:p>
    <w:p w14:paraId="350B84F4" w14:textId="77777777" w:rsidR="00B45F53" w:rsidRPr="00501056" w:rsidRDefault="00B45F53" w:rsidP="00B45F53">
      <w:pPr>
        <w:pStyle w:val="PL"/>
        <w:rPr>
          <w:rStyle w:val="HTMLCode"/>
          <w:rFonts w:eastAsia="Calibri"/>
        </w:rPr>
      </w:pPr>
      <w:r w:rsidRPr="00501056">
        <w:rPr>
          <w:rStyle w:val="HTMLCode"/>
          <w:rFonts w:eastAsia="Calibri"/>
        </w:rPr>
        <w:t xml:space="preserve">// attribute, structured, </w:t>
      </w:r>
      <w:proofErr w:type="spellStart"/>
      <w:r w:rsidRPr="00501056">
        <w:rPr>
          <w:rStyle w:val="HTMLCode"/>
          <w:rFonts w:eastAsia="Calibri"/>
        </w:rPr>
        <w:t>isUnique</w:t>
      </w:r>
      <w:proofErr w:type="spellEnd"/>
      <w:r w:rsidRPr="00501056">
        <w:rPr>
          <w:rStyle w:val="HTMLCode"/>
          <w:rFonts w:eastAsia="Calibri"/>
        </w:rPr>
        <w:t>=true</w:t>
      </w:r>
    </w:p>
    <w:p w14:paraId="15F8666D" w14:textId="77777777" w:rsidR="00B45F53" w:rsidRPr="00501056" w:rsidRDefault="00B45F53" w:rsidP="00B45F53">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pLMNIdGrp</w:t>
      </w:r>
      <w:proofErr w:type="spellEnd"/>
      <w:r w:rsidRPr="00501056">
        <w:rPr>
          <w:rStyle w:val="HTMLCode"/>
          <w:rFonts w:eastAsia="Calibri"/>
        </w:rPr>
        <w:t xml:space="preserve"> {</w:t>
      </w:r>
    </w:p>
    <w:p w14:paraId="757E18A5" w14:textId="77777777" w:rsidR="00B45F53" w:rsidRPr="0031634C" w:rsidRDefault="00B45F53" w:rsidP="00B45F53">
      <w:pPr>
        <w:pStyle w:val="PL"/>
        <w:rPr>
          <w:rStyle w:val="HTMLCode"/>
          <w:rFonts w:eastAsia="Calibri"/>
          <w:lang w:val="fr-FR"/>
        </w:rPr>
      </w:pPr>
      <w:r w:rsidRPr="00501056">
        <w:rPr>
          <w:rStyle w:val="HTMLCode"/>
          <w:rFonts w:eastAsia="Calibri"/>
        </w:rPr>
        <w:t xml:space="preserve">  </w:t>
      </w:r>
      <w:r w:rsidRPr="0031634C">
        <w:rPr>
          <w:rStyle w:val="HTMLCode"/>
          <w:rFonts w:eastAsia="Calibri"/>
          <w:lang w:val="fr-FR"/>
        </w:rPr>
        <w:t xml:space="preserve">description </w:t>
      </w:r>
      <w:r w:rsidR="00FB236D" w:rsidRPr="0031634C">
        <w:rPr>
          <w:rStyle w:val="HTMLCode"/>
          <w:rFonts w:eastAsia="Calibri"/>
          <w:lang w:val="fr-FR"/>
        </w:rPr>
        <w:t>"</w:t>
      </w:r>
      <w:r w:rsidRPr="0031634C">
        <w:rPr>
          <w:rStyle w:val="HTMLCode"/>
          <w:rFonts w:eastAsia="Calibri"/>
          <w:lang w:val="fr-FR"/>
        </w:rPr>
        <w:t xml:space="preserve">PLMN-Id= Mobile Country Codes (MCC) &amp;   </w:t>
      </w:r>
    </w:p>
    <w:p w14:paraId="018462DD" w14:textId="77777777" w:rsidR="00B45F53" w:rsidRPr="00F40DA8" w:rsidRDefault="00B45F53" w:rsidP="00B45F53">
      <w:pPr>
        <w:pStyle w:val="PL"/>
        <w:rPr>
          <w:rStyle w:val="HTMLCode"/>
          <w:rFonts w:eastAsia="Calibri"/>
          <w:lang w:val="fr-FR"/>
        </w:rPr>
      </w:pPr>
      <w:r w:rsidRPr="0031634C">
        <w:rPr>
          <w:rStyle w:val="HTMLCode"/>
          <w:rFonts w:eastAsia="Calibri"/>
          <w:lang w:val="fr-FR"/>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4ED16192"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MCC {</w:t>
      </w:r>
    </w:p>
    <w:p w14:paraId="5198FB1A"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t_mcc</w:t>
      </w:r>
      <w:proofErr w:type="spellEnd"/>
      <w:r w:rsidRPr="00F40DA8">
        <w:rPr>
          <w:rStyle w:val="HTMLCode"/>
          <w:rFonts w:eastAsia="Calibri"/>
          <w:lang w:val="fr-FR"/>
        </w:rPr>
        <w:t xml:space="preserve">;  </w:t>
      </w:r>
    </w:p>
    <w:p w14:paraId="74E5EA4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335ADF0C"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MNC {</w:t>
      </w:r>
    </w:p>
    <w:p w14:paraId="402B9D0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t_mnc</w:t>
      </w:r>
      <w:proofErr w:type="spellEnd"/>
      <w:r w:rsidRPr="00F40DA8">
        <w:rPr>
          <w:rStyle w:val="HTMLCode"/>
          <w:rFonts w:eastAsia="Calibri"/>
          <w:lang w:val="fr-FR"/>
        </w:rPr>
        <w:t>;</w:t>
      </w:r>
    </w:p>
    <w:p w14:paraId="64353026" w14:textId="77777777" w:rsidR="00B45F53" w:rsidRPr="0031634C" w:rsidRDefault="00B45F53" w:rsidP="00B45F53">
      <w:pPr>
        <w:pStyle w:val="PL"/>
        <w:rPr>
          <w:rStyle w:val="HTMLCode"/>
          <w:rFonts w:eastAsia="Calibri"/>
        </w:rPr>
      </w:pPr>
      <w:r w:rsidRPr="00F40DA8">
        <w:rPr>
          <w:rStyle w:val="HTMLCode"/>
          <w:rFonts w:eastAsia="Calibri"/>
          <w:lang w:val="fr-FR"/>
        </w:rPr>
        <w:tab/>
      </w:r>
      <w:r w:rsidRPr="0031634C">
        <w:rPr>
          <w:rStyle w:val="HTMLCode"/>
          <w:rFonts w:eastAsia="Calibri"/>
        </w:rPr>
        <w:t>}</w:t>
      </w:r>
    </w:p>
    <w:p w14:paraId="67850AA1" w14:textId="77777777" w:rsidR="00B45F53" w:rsidRPr="0031634C" w:rsidRDefault="00B45F53" w:rsidP="00B45F53">
      <w:pPr>
        <w:pStyle w:val="PL"/>
        <w:rPr>
          <w:rStyle w:val="HTMLCode"/>
          <w:rFonts w:eastAsia="Calibri"/>
        </w:rPr>
      </w:pPr>
      <w:r w:rsidRPr="0031634C">
        <w:rPr>
          <w:rStyle w:val="HTMLCode"/>
          <w:rFonts w:eastAsia="Calibri"/>
        </w:rPr>
        <w:t>}</w:t>
      </w:r>
    </w:p>
    <w:p w14:paraId="75F5A0BF" w14:textId="77777777" w:rsidR="00B45F53" w:rsidRPr="0031634C" w:rsidRDefault="00B45F53" w:rsidP="00B45F53">
      <w:pPr>
        <w:pStyle w:val="PL"/>
        <w:rPr>
          <w:rStyle w:val="HTMLCode"/>
          <w:rFonts w:eastAsia="Calibri"/>
        </w:rPr>
      </w:pPr>
    </w:p>
    <w:p w14:paraId="6B24AC8E" w14:textId="77777777" w:rsidR="00B45F53" w:rsidRPr="0031634C" w:rsidRDefault="00B45F53" w:rsidP="00B45F53">
      <w:pPr>
        <w:pStyle w:val="PL"/>
        <w:rPr>
          <w:rStyle w:val="HTMLCode"/>
          <w:rFonts w:eastAsia="Calibri"/>
        </w:rPr>
      </w:pPr>
      <w:r w:rsidRPr="0031634C">
        <w:rPr>
          <w:rStyle w:val="HTMLCode"/>
          <w:rFonts w:eastAsia="Calibri"/>
        </w:rPr>
        <w:t xml:space="preserve">list </w:t>
      </w:r>
      <w:proofErr w:type="spellStart"/>
      <w:r w:rsidRPr="0031634C">
        <w:rPr>
          <w:rStyle w:val="HTMLCode"/>
          <w:rFonts w:eastAsia="Calibri"/>
        </w:rPr>
        <w:t>pLMNIdList</w:t>
      </w:r>
      <w:proofErr w:type="spellEnd"/>
      <w:r w:rsidRPr="0031634C">
        <w:rPr>
          <w:rStyle w:val="HTMLCode"/>
          <w:rFonts w:eastAsia="Calibri"/>
        </w:rPr>
        <w:t xml:space="preserve"> {</w:t>
      </w:r>
    </w:p>
    <w:p w14:paraId="78FCB673" w14:textId="77777777" w:rsidR="00B45F53" w:rsidRPr="00501056" w:rsidRDefault="00B45F53" w:rsidP="00B45F53">
      <w:pPr>
        <w:pStyle w:val="PL"/>
        <w:rPr>
          <w:rStyle w:val="HTMLCode"/>
          <w:rFonts w:eastAsia="Calibri"/>
        </w:rPr>
      </w:pPr>
      <w:r w:rsidRPr="0031634C">
        <w:rPr>
          <w:rStyle w:val="HTMLCode"/>
          <w:rFonts w:eastAsia="Calibri"/>
        </w:rPr>
        <w:t xml:space="preserve">  </w:t>
      </w:r>
      <w:r w:rsidRPr="00501056">
        <w:rPr>
          <w:rStyle w:val="HTMLCode"/>
          <w:rFonts w:eastAsia="Calibri"/>
        </w:rPr>
        <w:t>key "MCC MNC";</w:t>
      </w:r>
    </w:p>
    <w:p w14:paraId="11F04527" w14:textId="77777777" w:rsidR="00B45F53" w:rsidRPr="00501056" w:rsidRDefault="00B45F53" w:rsidP="00B45F53">
      <w:pPr>
        <w:pStyle w:val="PL"/>
        <w:rPr>
          <w:rStyle w:val="HTMLCode"/>
          <w:rFonts w:eastAsia="Calibri"/>
        </w:rPr>
      </w:pPr>
      <w:r w:rsidRPr="00501056">
        <w:rPr>
          <w:rStyle w:val="HTMLCode"/>
          <w:rFonts w:eastAsia="Calibri"/>
        </w:rPr>
        <w:t xml:space="preserve">  config true;</w:t>
      </w:r>
    </w:p>
    <w:p w14:paraId="4999A7E2" w14:textId="77777777" w:rsidR="00B45F53" w:rsidRPr="00501056" w:rsidRDefault="00B45F53" w:rsidP="00B45F53">
      <w:pPr>
        <w:pStyle w:val="PL"/>
        <w:rPr>
          <w:rStyle w:val="HTMLCode"/>
          <w:rFonts w:eastAsia="Calibri"/>
        </w:rPr>
      </w:pPr>
      <w:r w:rsidRPr="00501056">
        <w:rPr>
          <w:rStyle w:val="HTMLCode"/>
          <w:rFonts w:eastAsia="Calibri"/>
        </w:rPr>
        <w:t xml:space="preserve">  description "a list of PLMN-Ids";</w:t>
      </w:r>
    </w:p>
    <w:p w14:paraId="26CA6437" w14:textId="77777777" w:rsidR="00B45F53" w:rsidRPr="00501056" w:rsidRDefault="00B45F53" w:rsidP="00B45F53">
      <w:pPr>
        <w:pStyle w:val="PL"/>
        <w:rPr>
          <w:rStyle w:val="HTMLCode"/>
          <w:rFonts w:eastAsia="Calibri"/>
        </w:rPr>
      </w:pPr>
      <w:r w:rsidRPr="00501056">
        <w:rPr>
          <w:rStyle w:val="HTMLCode"/>
          <w:rFonts w:eastAsia="Calibri"/>
        </w:rPr>
        <w:lastRenderedPageBreak/>
        <w:t xml:space="preserve">  ordered-by user;</w:t>
      </w:r>
    </w:p>
    <w:p w14:paraId="3D736706" w14:textId="77777777" w:rsidR="00B45F53" w:rsidRPr="00501056" w:rsidRDefault="00B45F53" w:rsidP="00B45F53">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pLMNIdGrp</w:t>
      </w:r>
      <w:proofErr w:type="spellEnd"/>
      <w:r w:rsidRPr="00501056">
        <w:rPr>
          <w:rStyle w:val="HTMLCode"/>
          <w:rFonts w:eastAsia="Calibri"/>
        </w:rPr>
        <w:t>;</w:t>
      </w:r>
    </w:p>
    <w:p w14:paraId="0F44313E" w14:textId="77777777" w:rsidR="00B45F53" w:rsidRPr="00501056" w:rsidRDefault="00B45F53" w:rsidP="00B45F53">
      <w:pPr>
        <w:pStyle w:val="PL"/>
        <w:rPr>
          <w:rStyle w:val="HTMLCode"/>
          <w:rFonts w:eastAsia="Calibri"/>
        </w:rPr>
      </w:pPr>
      <w:r w:rsidRPr="00501056">
        <w:rPr>
          <w:rStyle w:val="HTMLCode"/>
          <w:rFonts w:eastAsia="Calibri"/>
        </w:rPr>
        <w:t>}</w:t>
      </w:r>
    </w:p>
    <w:p w14:paraId="4621C5C1" w14:textId="77777777" w:rsidR="00B45F53" w:rsidRPr="00501056" w:rsidRDefault="00B45F53" w:rsidP="00B45F53">
      <w:pPr>
        <w:pStyle w:val="PL"/>
        <w:rPr>
          <w:rStyle w:val="HTMLCode"/>
          <w:rFonts w:eastAsia="Calibri"/>
        </w:rPr>
      </w:pPr>
    </w:p>
    <w:p w14:paraId="18AC59BA" w14:textId="77777777" w:rsidR="00B45F53" w:rsidRPr="00501056" w:rsidRDefault="00B45F53" w:rsidP="00B45F53">
      <w:pPr>
        <w:pStyle w:val="PL"/>
        <w:rPr>
          <w:rStyle w:val="HTMLCode"/>
          <w:rFonts w:eastAsia="Calibri"/>
        </w:rPr>
      </w:pPr>
    </w:p>
    <w:p w14:paraId="26FAFB87" w14:textId="77777777" w:rsidR="00B45F53" w:rsidRPr="00501056" w:rsidRDefault="00B45F53" w:rsidP="00B45F53">
      <w:pPr>
        <w:pStyle w:val="PL"/>
        <w:rPr>
          <w:rStyle w:val="HTMLCode"/>
          <w:rFonts w:eastAsia="Calibri"/>
        </w:rPr>
      </w:pPr>
      <w:r w:rsidRPr="00501056">
        <w:rPr>
          <w:rStyle w:val="HTMLCode"/>
          <w:rFonts w:eastAsia="Calibri"/>
        </w:rPr>
        <w:t xml:space="preserve">// attribute, structured, </w:t>
      </w:r>
      <w:proofErr w:type="spellStart"/>
      <w:r w:rsidRPr="00501056">
        <w:rPr>
          <w:rStyle w:val="HTMLCode"/>
          <w:rFonts w:eastAsia="Calibri"/>
        </w:rPr>
        <w:t>isUnique</w:t>
      </w:r>
      <w:proofErr w:type="spellEnd"/>
      <w:r w:rsidRPr="00501056">
        <w:rPr>
          <w:rStyle w:val="HTMLCode"/>
          <w:rFonts w:eastAsia="Calibri"/>
        </w:rPr>
        <w:t>=</w:t>
      </w:r>
      <w:r w:rsidR="00FF7FB8">
        <w:rPr>
          <w:rStyle w:val="HTMLCode"/>
          <w:rFonts w:eastAsia="Calibri"/>
        </w:rPr>
        <w:t>false</w:t>
      </w:r>
    </w:p>
    <w:p w14:paraId="05904469" w14:textId="77777777" w:rsidR="00B45F53" w:rsidRPr="00501056" w:rsidRDefault="00B45F53" w:rsidP="00B45F53">
      <w:pPr>
        <w:pStyle w:val="PL"/>
        <w:rPr>
          <w:rStyle w:val="HTMLCode"/>
          <w:rFonts w:eastAsia="Calibri"/>
        </w:rPr>
      </w:pPr>
      <w:r w:rsidRPr="00501056">
        <w:rPr>
          <w:rStyle w:val="HTMLCode"/>
          <w:rFonts w:eastAsia="Calibri"/>
        </w:rPr>
        <w:t xml:space="preserve">list </w:t>
      </w:r>
      <w:proofErr w:type="spellStart"/>
      <w:r w:rsidRPr="00501056">
        <w:rPr>
          <w:rStyle w:val="HTMLCode"/>
          <w:rFonts w:eastAsia="Calibri"/>
        </w:rPr>
        <w:t>pLMNIdList</w:t>
      </w:r>
      <w:proofErr w:type="spellEnd"/>
      <w:r w:rsidRPr="00501056">
        <w:rPr>
          <w:rStyle w:val="HTMLCode"/>
          <w:rFonts w:eastAsia="Calibri"/>
        </w:rPr>
        <w:t xml:space="preserve"> {</w:t>
      </w:r>
    </w:p>
    <w:p w14:paraId="0A9D25DF"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49C2988E"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4963506F" w14:textId="77777777" w:rsidR="00B45F53" w:rsidRPr="00501056" w:rsidRDefault="00B45F53" w:rsidP="00B45F53">
      <w:pPr>
        <w:pStyle w:val="PL"/>
        <w:rPr>
          <w:rStyle w:val="HTMLCode"/>
          <w:rFonts w:eastAsia="Calibri"/>
        </w:rPr>
      </w:pPr>
      <w:r w:rsidRPr="00501056">
        <w:rPr>
          <w:rStyle w:val="HTMLCode"/>
          <w:rFonts w:eastAsia="Calibri"/>
        </w:rPr>
        <w:t xml:space="preserve">  leaf member1 { type xxx ; }</w:t>
      </w:r>
    </w:p>
    <w:p w14:paraId="02118BCB" w14:textId="77777777" w:rsidR="00B45F53" w:rsidRPr="00501056" w:rsidRDefault="00B45F53" w:rsidP="00B45F53">
      <w:pPr>
        <w:pStyle w:val="PL"/>
        <w:rPr>
          <w:rStyle w:val="HTMLCode"/>
          <w:rFonts w:eastAsia="Calibri"/>
        </w:rPr>
      </w:pPr>
      <w:r w:rsidRPr="00501056">
        <w:rPr>
          <w:rStyle w:val="HTMLCode"/>
          <w:rFonts w:eastAsia="Calibri"/>
        </w:rPr>
        <w:t xml:space="preserve">  leaf member2 { type </w:t>
      </w:r>
      <w:proofErr w:type="spellStart"/>
      <w:r w:rsidRPr="00501056">
        <w:rPr>
          <w:rStyle w:val="HTMLCode"/>
          <w:rFonts w:eastAsia="Calibri"/>
        </w:rPr>
        <w:t>yyy</w:t>
      </w:r>
      <w:proofErr w:type="spellEnd"/>
      <w:r w:rsidRPr="00501056">
        <w:rPr>
          <w:rStyle w:val="HTMLCode"/>
          <w:rFonts w:eastAsia="Calibri"/>
        </w:rPr>
        <w:t xml:space="preserve"> ; }</w:t>
      </w:r>
    </w:p>
    <w:p w14:paraId="762C9993" w14:textId="77777777" w:rsidR="00B45F53" w:rsidRPr="00501056" w:rsidRDefault="00B45F53" w:rsidP="00B45F53">
      <w:pPr>
        <w:pStyle w:val="PL"/>
        <w:rPr>
          <w:rStyle w:val="HTMLCode"/>
          <w:rFonts w:eastAsia="Calibri"/>
        </w:rPr>
      </w:pPr>
      <w:r w:rsidRPr="00501056">
        <w:rPr>
          <w:rStyle w:val="HTMLCode"/>
          <w:rFonts w:eastAsia="Calibri"/>
        </w:rPr>
        <w:t>}</w:t>
      </w:r>
    </w:p>
    <w:p w14:paraId="280C8A67" w14:textId="77777777" w:rsidR="00B45F53" w:rsidRPr="00501056" w:rsidRDefault="00B45F53" w:rsidP="00B45F53"/>
    <w:p w14:paraId="04264E7D" w14:textId="77777777" w:rsidR="00FA1ACB" w:rsidRDefault="00FA1ACB" w:rsidP="00FA1ACB">
      <w:r>
        <w:t>YANG keys for the list shall be selected according to the following steps:</w:t>
      </w:r>
    </w:p>
    <w:p w14:paraId="4C9DC64F" w14:textId="77777777" w:rsidR="00FA1ACB" w:rsidRDefault="00FA1ACB" w:rsidP="003325FD">
      <w:pPr>
        <w:pStyle w:val="B1"/>
      </w:pPr>
      <w:r>
        <w:t>1)</w:t>
      </w:r>
      <w:r>
        <w:tab/>
        <w:t xml:space="preserve">If the attribute is </w:t>
      </w:r>
      <w:proofErr w:type="spellStart"/>
      <w:r>
        <w:t>isUnique</w:t>
      </w:r>
      <w:proofErr w:type="spellEnd"/>
      <w:r>
        <w:t xml:space="preserve">=true and according to the descriptions of the sub-attributes, one or a combination of some </w:t>
      </w:r>
      <w:proofErr w:type="spellStart"/>
      <w:r>
        <w:t>subattributes</w:t>
      </w:r>
      <w:proofErr w:type="spellEnd"/>
      <w:r>
        <w:t xml:space="preserve"> are unique, and all these </w:t>
      </w:r>
      <w:proofErr w:type="spellStart"/>
      <w:r>
        <w:t>subattributes</w:t>
      </w:r>
      <w:proofErr w:type="spellEnd"/>
      <w:r>
        <w:t xml:space="preserve"> are mandatory, these </w:t>
      </w:r>
      <w:proofErr w:type="spellStart"/>
      <w:r>
        <w:t>subattribute</w:t>
      </w:r>
      <w:proofErr w:type="spellEnd"/>
      <w:r>
        <w:t xml:space="preserve">(s) should be used as key(s) in YANG. (Note only mandatory </w:t>
      </w:r>
      <w:proofErr w:type="spellStart"/>
      <w:r>
        <w:t>subattributes</w:t>
      </w:r>
      <w:proofErr w:type="spellEnd"/>
      <w:r>
        <w:t xml:space="preserve"> should be considered for keys as declaring a </w:t>
      </w:r>
      <w:proofErr w:type="spellStart"/>
      <w:r>
        <w:t>subattribute</w:t>
      </w:r>
      <w:proofErr w:type="spellEnd"/>
      <w:r>
        <w:t xml:space="preserve"> a key makes it mandatory in YANG.)</w:t>
      </w:r>
    </w:p>
    <w:p w14:paraId="5BCDA7AE" w14:textId="77777777" w:rsidR="00FA1ACB" w:rsidRDefault="00FA1ACB" w:rsidP="003325FD">
      <w:pPr>
        <w:pStyle w:val="B1"/>
      </w:pPr>
      <w:r>
        <w:t>2)</w:t>
      </w:r>
      <w:r>
        <w:tab/>
        <w:t xml:space="preserve">If suitable key(s) cannot be found in step 1, an additional dummy index shall be defined in YANG. The name of the </w:t>
      </w:r>
      <w:proofErr w:type="spellStart"/>
      <w:r>
        <w:t>dummyIndex</w:t>
      </w:r>
      <w:proofErr w:type="spellEnd"/>
      <w:r>
        <w:t xml:space="preserve"> shall be “</w:t>
      </w:r>
      <w:proofErr w:type="spellStart"/>
      <w:r>
        <w:t>idx</w:t>
      </w:r>
      <w:proofErr w:type="spellEnd"/>
      <w:r>
        <w:t xml:space="preserve">” and shall have a type uint32 or uint64. The dummy key </w:t>
      </w:r>
      <w:r w:rsidR="00F11B05">
        <w:t>"</w:t>
      </w:r>
      <w:proofErr w:type="spellStart"/>
      <w:r>
        <w:t>idx</w:t>
      </w:r>
      <w:proofErr w:type="spellEnd"/>
      <w:r w:rsidR="00F11B05">
        <w:t>"</w:t>
      </w:r>
      <w:r>
        <w:t xml:space="preserve"> usually does not appear on stage 2.</w:t>
      </w:r>
    </w:p>
    <w:p w14:paraId="7BA69606" w14:textId="77777777" w:rsidR="00B45F53" w:rsidRPr="00501056" w:rsidRDefault="00B45F53" w:rsidP="00B45F53">
      <w:pPr>
        <w:pStyle w:val="Heading3"/>
      </w:pPr>
      <w:bookmarkStart w:id="632" w:name="_Toc20312300"/>
      <w:bookmarkStart w:id="633" w:name="_Toc27561362"/>
      <w:bookmarkStart w:id="634" w:name="_Toc36041324"/>
      <w:bookmarkStart w:id="635" w:name="_Toc44603438"/>
      <w:bookmarkStart w:id="636" w:name="_Toc163044945"/>
      <w:r w:rsidRPr="00501056">
        <w:t>6.2.13</w:t>
      </w:r>
      <w:r w:rsidRPr="00501056">
        <w:tab/>
      </w:r>
      <w:proofErr w:type="spellStart"/>
      <w:r w:rsidRPr="00501056">
        <w:t>defaultValue</w:t>
      </w:r>
      <w:bookmarkEnd w:id="632"/>
      <w:bookmarkEnd w:id="633"/>
      <w:bookmarkEnd w:id="634"/>
      <w:bookmarkEnd w:id="635"/>
      <w:bookmarkEnd w:id="636"/>
      <w:proofErr w:type="spellEnd"/>
    </w:p>
    <w:p w14:paraId="40D65FE3" w14:textId="77777777" w:rsidR="00B45F53" w:rsidRPr="00501056" w:rsidRDefault="00B45F53" w:rsidP="00B45F53">
      <w:pPr>
        <w:pStyle w:val="Heading4"/>
      </w:pPr>
      <w:bookmarkStart w:id="637" w:name="_Toc20312301"/>
      <w:bookmarkStart w:id="638" w:name="_Toc27561363"/>
      <w:bookmarkStart w:id="639" w:name="_Toc36041325"/>
      <w:bookmarkStart w:id="640" w:name="_Toc44603439"/>
      <w:bookmarkStart w:id="641" w:name="_Toc163044946"/>
      <w:r w:rsidRPr="00501056">
        <w:t>6.2.13.1</w:t>
      </w:r>
      <w:r w:rsidRPr="00501056">
        <w:tab/>
        <w:t>Introduction</w:t>
      </w:r>
      <w:bookmarkEnd w:id="637"/>
      <w:bookmarkEnd w:id="638"/>
      <w:bookmarkEnd w:id="639"/>
      <w:bookmarkEnd w:id="640"/>
      <w:bookmarkEnd w:id="641"/>
    </w:p>
    <w:p w14:paraId="7B295D1B"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7CE5C63F" w14:textId="77777777" w:rsidR="00B45F53" w:rsidRPr="00501056" w:rsidRDefault="00B45F53" w:rsidP="00B45F53">
      <w:pPr>
        <w:pStyle w:val="NO"/>
        <w:ind w:left="0" w:firstLine="0"/>
      </w:pPr>
      <w:r w:rsidRPr="00501056">
        <w:t xml:space="preserve">The 3GPP/UML </w:t>
      </w:r>
      <w:proofErr w:type="spellStart"/>
      <w:r w:rsidRPr="00501056">
        <w:t>defaultValue</w:t>
      </w:r>
      <w:proofErr w:type="spellEnd"/>
      <w:r w:rsidRPr="00501056">
        <w:t xml:space="preserve"> has a different meaning then the YANG </w:t>
      </w:r>
      <w:r w:rsidR="00FB236D" w:rsidRPr="00501056">
        <w:t>"</w:t>
      </w:r>
      <w:r w:rsidRPr="00501056">
        <w:t>default</w:t>
      </w:r>
      <w:r w:rsidR="00FB236D" w:rsidRPr="00501056">
        <w:t>"</w:t>
      </w:r>
      <w:r w:rsidRPr="00501056">
        <w:t xml:space="preserve"> statement. </w:t>
      </w:r>
    </w:p>
    <w:p w14:paraId="15F35F64" w14:textId="77777777" w:rsidR="00B45F53" w:rsidRPr="00501056" w:rsidRDefault="00B45F53" w:rsidP="00B45F53">
      <w:r w:rsidRPr="00501056">
        <w:t xml:space="preserve">The 3GPP </w:t>
      </w:r>
      <w:proofErr w:type="spellStart"/>
      <w:r w:rsidRPr="00501056">
        <w:t>defaultValue</w:t>
      </w:r>
      <w:proofErr w:type="spellEnd"/>
      <w:r w:rsidRPr="00501056">
        <w:t xml:space="preserve"> could be considered an </w:t>
      </w:r>
      <w:proofErr w:type="spellStart"/>
      <w:r w:rsidRPr="00501056">
        <w:t>initialValue</w:t>
      </w:r>
      <w:proofErr w:type="spellEnd"/>
      <w:r w:rsidRPr="00501056">
        <w:t xml:space="preserve"> as it has effect only at object creation. If the attribute is later deleted the 3GPP </w:t>
      </w:r>
      <w:proofErr w:type="spellStart"/>
      <w:r w:rsidRPr="00501056">
        <w:t>defaultValue</w:t>
      </w:r>
      <w:proofErr w:type="spellEnd"/>
      <w:r w:rsidRPr="00501056">
        <w:t xml:space="preserv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349F4696" w14:textId="77777777" w:rsidR="00B45F53" w:rsidRDefault="00B45F53" w:rsidP="00B45F53">
      <w:pPr>
        <w:pStyle w:val="NO"/>
      </w:pPr>
      <w:r w:rsidRPr="00501056">
        <w:rPr>
          <w:caps/>
        </w:rPr>
        <w:t>Note</w:t>
      </w:r>
      <w:r w:rsidRPr="00501056">
        <w:t xml:space="preserve">: </w:t>
      </w:r>
      <w:r w:rsidRPr="00501056">
        <w:tab/>
      </w:r>
      <w:r w:rsidR="00F11B05">
        <w:t>Void</w:t>
      </w:r>
    </w:p>
    <w:p w14:paraId="5D63B85D" w14:textId="77777777" w:rsidR="00F11B05" w:rsidRDefault="00F11B05" w:rsidP="003325FD">
      <w:r>
        <w:t xml:space="preserve">The 3GPP </w:t>
      </w:r>
      <w:proofErr w:type="spellStart"/>
      <w:r>
        <w:t>defaultValue</w:t>
      </w:r>
      <w:proofErr w:type="spellEnd"/>
      <w:r>
        <w:t xml:space="preserve">, </w:t>
      </w:r>
      <w:proofErr w:type="spellStart"/>
      <w:r>
        <w:t>isNullable</w:t>
      </w:r>
      <w:proofErr w:type="spellEnd"/>
      <w:r>
        <w:t xml:space="preserve"> and multiplicity properties cannot be mapped one-to-one into YANG statements. A combination of these three stage 2 input properties shall result in a combination of the four YANG statements mandatory, min-elements, </w:t>
      </w:r>
      <w:proofErr w:type="spellStart"/>
      <w:r>
        <w:t>default,and</w:t>
      </w:r>
      <w:proofErr w:type="spellEnd"/>
      <w:r>
        <w:t xml:space="preserve"> yext3gpp:initial-value (defined in the YANG module _3gpp-common-yang-extensions.yang). The table below describes the combinations of input properties and the resulting YANG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76"/>
        <w:gridCol w:w="982"/>
        <w:gridCol w:w="1595"/>
        <w:gridCol w:w="2215"/>
        <w:gridCol w:w="757"/>
        <w:gridCol w:w="1755"/>
      </w:tblGrid>
      <w:tr w:rsidR="00F11B05" w14:paraId="0A5BC44C" w14:textId="77777777" w:rsidTr="00F11B05">
        <w:tc>
          <w:tcPr>
            <w:tcW w:w="319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55A4B9C0" w14:textId="77777777" w:rsidR="00F11B05" w:rsidRDefault="00F11B05">
            <w:pPr>
              <w:pStyle w:val="TAH"/>
              <w:rPr>
                <w:lang w:val="fr-FR"/>
              </w:rPr>
            </w:pPr>
            <w:r>
              <w:rPr>
                <w:lang w:val="fr-FR"/>
              </w:rPr>
              <w:t xml:space="preserve">Stage 2 </w:t>
            </w:r>
            <w:proofErr w:type="spellStart"/>
            <w:r>
              <w:rPr>
                <w:lang w:val="fr-FR"/>
              </w:rPr>
              <w:t>properties</w:t>
            </w:r>
            <w:proofErr w:type="spellEnd"/>
          </w:p>
        </w:tc>
        <w:tc>
          <w:tcPr>
            <w:tcW w:w="6322"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2B76DF28" w14:textId="77777777" w:rsidR="00F11B05" w:rsidRDefault="00F11B05">
            <w:pPr>
              <w:pStyle w:val="TAH"/>
              <w:rPr>
                <w:lang w:val="fr-FR"/>
              </w:rPr>
            </w:pPr>
            <w:r>
              <w:rPr>
                <w:lang w:val="fr-FR"/>
              </w:rPr>
              <w:t>YANG mapping</w:t>
            </w:r>
          </w:p>
        </w:tc>
      </w:tr>
      <w:tr w:rsidR="00F11B05" w14:paraId="30966C2A" w14:textId="77777777" w:rsidTr="00F11B05">
        <w:tc>
          <w:tcPr>
            <w:tcW w:w="1141" w:type="dxa"/>
            <w:tcBorders>
              <w:top w:val="single" w:sz="4" w:space="0" w:color="auto"/>
              <w:left w:val="single" w:sz="4" w:space="0" w:color="auto"/>
              <w:bottom w:val="single" w:sz="4" w:space="0" w:color="auto"/>
              <w:right w:val="single" w:sz="4" w:space="0" w:color="auto"/>
            </w:tcBorders>
            <w:vAlign w:val="center"/>
            <w:hideMark/>
          </w:tcPr>
          <w:p w14:paraId="7D864503" w14:textId="77777777" w:rsidR="00F11B05" w:rsidRDefault="00F11B05" w:rsidP="003325FD">
            <w:pPr>
              <w:pStyle w:val="TAL"/>
              <w:rPr>
                <w:lang w:val="fr-FR"/>
              </w:rPr>
            </w:pPr>
            <w:proofErr w:type="spellStart"/>
            <w:r>
              <w:rPr>
                <w:lang w:val="fr-FR"/>
              </w:rPr>
              <w:t>multiplicity</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23128724" w14:textId="77777777" w:rsidR="00F11B05" w:rsidRDefault="00F11B05" w:rsidP="003325FD">
            <w:pPr>
              <w:pStyle w:val="TAL"/>
              <w:rPr>
                <w:lang w:val="fr-FR"/>
              </w:rPr>
            </w:pPr>
            <w:proofErr w:type="spellStart"/>
            <w:r>
              <w:rPr>
                <w:lang w:val="fr-FR"/>
              </w:rPr>
              <w:t>isNullable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18D73E15" w14:textId="77777777" w:rsidR="00F11B05" w:rsidRDefault="00F11B05" w:rsidP="003325FD">
            <w:pPr>
              <w:pStyle w:val="TAL"/>
              <w:rPr>
                <w:lang w:val="fr-FR"/>
              </w:rPr>
            </w:pPr>
            <w:r>
              <w:rPr>
                <w:lang w:val="fr-FR"/>
              </w:rPr>
              <w:t>Stage-2 default</w:t>
            </w:r>
          </w:p>
        </w:tc>
        <w:tc>
          <w:tcPr>
            <w:tcW w:w="1595" w:type="dxa"/>
            <w:tcBorders>
              <w:top w:val="single" w:sz="4" w:space="0" w:color="auto"/>
              <w:left w:val="single" w:sz="4" w:space="0" w:color="auto"/>
              <w:bottom w:val="single" w:sz="4" w:space="0" w:color="auto"/>
              <w:right w:val="single" w:sz="4" w:space="0" w:color="auto"/>
            </w:tcBorders>
            <w:hideMark/>
          </w:tcPr>
          <w:p w14:paraId="1475627B" w14:textId="77777777" w:rsidR="00F11B05" w:rsidRDefault="00F11B05" w:rsidP="003325FD">
            <w:pPr>
              <w:pStyle w:val="TAL"/>
              <w:rPr>
                <w:lang w:val="fr-FR"/>
              </w:rPr>
            </w:pPr>
            <w:r>
              <w:rPr>
                <w:lang w:val="fr-FR"/>
              </w:rPr>
              <w:t xml:space="preserve">Yang </w:t>
            </w:r>
            <w:proofErr w:type="spellStart"/>
            <w:r>
              <w:rPr>
                <w:lang w:val="fr-FR"/>
              </w:rPr>
              <w:t>mandatory</w:t>
            </w:r>
            <w:proofErr w:type="spellEnd"/>
          </w:p>
        </w:tc>
        <w:tc>
          <w:tcPr>
            <w:tcW w:w="2215" w:type="dxa"/>
            <w:tcBorders>
              <w:top w:val="single" w:sz="4" w:space="0" w:color="auto"/>
              <w:left w:val="single" w:sz="4" w:space="0" w:color="auto"/>
              <w:bottom w:val="single" w:sz="4" w:space="0" w:color="auto"/>
              <w:right w:val="single" w:sz="4" w:space="0" w:color="auto"/>
            </w:tcBorders>
            <w:hideMark/>
          </w:tcPr>
          <w:p w14:paraId="764FBAA8" w14:textId="77777777" w:rsidR="00F11B05" w:rsidRDefault="00F11B05" w:rsidP="003325FD">
            <w:pPr>
              <w:pStyle w:val="TAL"/>
              <w:rPr>
                <w:lang w:val="fr-FR"/>
              </w:rPr>
            </w:pPr>
            <w:r>
              <w:rPr>
                <w:lang w:val="fr-FR"/>
              </w:rPr>
              <w:t>YANG Min-</w:t>
            </w:r>
            <w:proofErr w:type="spellStart"/>
            <w:r>
              <w:rPr>
                <w:lang w:val="fr-FR"/>
              </w:rPr>
              <w:t>Elements</w:t>
            </w:r>
            <w:proofErr w:type="spellEnd"/>
            <w:r>
              <w:rPr>
                <w:lang w:val="fr-FR"/>
              </w:rPr>
              <w:t xml:space="preserve"> &gt; 0</w:t>
            </w:r>
          </w:p>
        </w:tc>
        <w:tc>
          <w:tcPr>
            <w:tcW w:w="757" w:type="dxa"/>
            <w:tcBorders>
              <w:top w:val="single" w:sz="4" w:space="0" w:color="auto"/>
              <w:left w:val="single" w:sz="4" w:space="0" w:color="auto"/>
              <w:bottom w:val="single" w:sz="4" w:space="0" w:color="auto"/>
              <w:right w:val="single" w:sz="4" w:space="0" w:color="auto"/>
            </w:tcBorders>
            <w:hideMark/>
          </w:tcPr>
          <w:p w14:paraId="6BB8C527" w14:textId="77777777" w:rsidR="00F11B05" w:rsidRDefault="00F11B05" w:rsidP="003325FD">
            <w:pPr>
              <w:pStyle w:val="TAL"/>
              <w:rPr>
                <w:lang w:val="fr-FR"/>
              </w:rPr>
            </w:pPr>
            <w:r>
              <w:rPr>
                <w:lang w:val="fr-FR"/>
              </w:rPr>
              <w:t>YANG default</w:t>
            </w:r>
          </w:p>
        </w:tc>
        <w:tc>
          <w:tcPr>
            <w:tcW w:w="1755" w:type="dxa"/>
            <w:tcBorders>
              <w:top w:val="single" w:sz="4" w:space="0" w:color="auto"/>
              <w:left w:val="single" w:sz="4" w:space="0" w:color="auto"/>
              <w:bottom w:val="single" w:sz="4" w:space="0" w:color="auto"/>
              <w:right w:val="single" w:sz="4" w:space="0" w:color="auto"/>
            </w:tcBorders>
            <w:hideMark/>
          </w:tcPr>
          <w:p w14:paraId="2A704867" w14:textId="77777777" w:rsidR="00F11B05" w:rsidRDefault="00F11B05" w:rsidP="003325FD">
            <w:pPr>
              <w:pStyle w:val="TAL"/>
              <w:rPr>
                <w:lang w:val="fr-FR"/>
              </w:rPr>
            </w:pPr>
            <w:r>
              <w:rPr>
                <w:lang w:val="fr-FR"/>
              </w:rPr>
              <w:t>YANG initial-value</w:t>
            </w:r>
          </w:p>
        </w:tc>
      </w:tr>
      <w:tr w:rsidR="00F11B05" w14:paraId="517CA4AE"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5C04B72" w14:textId="77777777" w:rsidR="00F11B05" w:rsidRDefault="00F11B05" w:rsidP="003325FD">
            <w:pPr>
              <w:pStyle w:val="TAL"/>
              <w:rPr>
                <w:lang w:val="fr-FR"/>
              </w:rPr>
            </w:pPr>
            <w:r>
              <w:rPr>
                <w:lang w:val="fr-FR"/>
              </w:rPr>
              <w:t>0..1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D1B1322"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62B9B419"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93F1E7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5818178"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450AD30"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610E70D" w14:textId="77777777" w:rsidR="00F11B05" w:rsidRDefault="00F11B05" w:rsidP="003325FD">
            <w:pPr>
              <w:pStyle w:val="TAL"/>
              <w:rPr>
                <w:lang w:val="fr-FR"/>
              </w:rPr>
            </w:pPr>
            <w:r>
              <w:rPr>
                <w:lang w:val="fr-FR"/>
              </w:rPr>
              <w:t>N</w:t>
            </w:r>
          </w:p>
        </w:tc>
      </w:tr>
      <w:tr w:rsidR="00F11B05" w14:paraId="2DFC60E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5C6819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5C07E"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9965E51"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08AD1A4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73D5C8E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B88CE62"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7A6273AB" w14:textId="77777777" w:rsidR="00F11B05" w:rsidRDefault="00F11B05" w:rsidP="003325FD">
            <w:pPr>
              <w:pStyle w:val="TAL"/>
              <w:rPr>
                <w:lang w:val="fr-FR"/>
              </w:rPr>
            </w:pPr>
            <w:r>
              <w:rPr>
                <w:lang w:val="fr-FR"/>
              </w:rPr>
              <w:t>Y</w:t>
            </w:r>
          </w:p>
        </w:tc>
      </w:tr>
      <w:tr w:rsidR="00F11B05" w14:paraId="6C4C194D"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61D7805"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73924150"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CE090AC"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5E1B050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D9BCE21"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D3FAEDD"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F243D2F" w14:textId="77777777" w:rsidR="00F11B05" w:rsidRDefault="00F11B05" w:rsidP="003325FD">
            <w:pPr>
              <w:pStyle w:val="TAL"/>
              <w:rPr>
                <w:lang w:val="fr-FR"/>
              </w:rPr>
            </w:pPr>
            <w:r>
              <w:rPr>
                <w:lang w:val="fr-FR"/>
              </w:rPr>
              <w:t>N</w:t>
            </w:r>
          </w:p>
        </w:tc>
      </w:tr>
      <w:tr w:rsidR="00F11B05" w14:paraId="5C8A94E7"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E738806"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61B21"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3BBAFBB"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25184C2"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C5EC890"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B411E18"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4C2C5A21" w14:textId="77777777" w:rsidR="00F11B05" w:rsidRDefault="00F11B05" w:rsidP="003325FD">
            <w:pPr>
              <w:pStyle w:val="TAL"/>
              <w:rPr>
                <w:lang w:val="fr-FR"/>
              </w:rPr>
            </w:pPr>
            <w:r>
              <w:rPr>
                <w:lang w:val="fr-FR"/>
              </w:rPr>
              <w:t>Y</w:t>
            </w:r>
          </w:p>
        </w:tc>
      </w:tr>
      <w:tr w:rsidR="00F11B05" w14:paraId="391390B0"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4B7F57DB" w14:textId="77777777" w:rsidR="00F11B05" w:rsidRDefault="00F11B05" w:rsidP="003325FD">
            <w:pPr>
              <w:pStyle w:val="TAL"/>
              <w:rPr>
                <w:lang w:val="fr-FR"/>
              </w:rPr>
            </w:pPr>
            <w:r>
              <w:rPr>
                <w:lang w:val="fr-FR"/>
              </w:rPr>
              <w:t>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6F5A42A6"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74BBCF3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6408726D"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31AA188"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1FB3A16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49436201" w14:textId="77777777" w:rsidR="00F11B05" w:rsidRDefault="00F11B05" w:rsidP="003325FD">
            <w:pPr>
              <w:pStyle w:val="TAL"/>
              <w:rPr>
                <w:lang w:val="fr-FR"/>
              </w:rPr>
            </w:pPr>
            <w:r>
              <w:rPr>
                <w:lang w:val="fr-FR"/>
              </w:rPr>
              <w:t>N</w:t>
            </w:r>
          </w:p>
        </w:tc>
      </w:tr>
      <w:tr w:rsidR="00F11B05" w14:paraId="3619762C"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EA27EFD"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E7B96"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A0814D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315475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25F95E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FFFFFF"/>
            <w:hideMark/>
          </w:tcPr>
          <w:p w14:paraId="18066D9A"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49A766A4" w14:textId="77777777" w:rsidR="00F11B05" w:rsidRDefault="00F11B05" w:rsidP="003325FD">
            <w:pPr>
              <w:pStyle w:val="TAL"/>
              <w:rPr>
                <w:lang w:val="fr-FR"/>
              </w:rPr>
            </w:pPr>
            <w:r>
              <w:rPr>
                <w:lang w:val="fr-FR"/>
              </w:rPr>
              <w:t>Y</w:t>
            </w:r>
          </w:p>
        </w:tc>
      </w:tr>
      <w:tr w:rsidR="00F11B05" w14:paraId="2802B4BE"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9D75299"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4887E8B"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236B4E80"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66AF3A39" w14:textId="77777777" w:rsidR="00F11B05" w:rsidRDefault="00F11B05" w:rsidP="003325FD">
            <w:pPr>
              <w:pStyle w:val="TAL"/>
              <w:rPr>
                <w:b/>
                <w:bCs/>
                <w:lang w:val="fr-FR"/>
              </w:rPr>
            </w:pPr>
            <w:r>
              <w:rPr>
                <w:b/>
                <w:bCs/>
                <w:lang w:val="fr-FR"/>
              </w:rPr>
              <w:t>Y/N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6B597F9C" w14:textId="77777777" w:rsidR="00F11B05" w:rsidRDefault="00F11B05" w:rsidP="003325FD">
            <w:pPr>
              <w:pStyle w:val="TAL"/>
              <w:rPr>
                <w:lang w:val="fr-FR"/>
              </w:rPr>
            </w:pPr>
            <w:r>
              <w:rPr>
                <w:lang w:val="fr-FR"/>
              </w:rPr>
              <w:t>Y/N</w:t>
            </w:r>
          </w:p>
        </w:tc>
        <w:tc>
          <w:tcPr>
            <w:tcW w:w="757" w:type="dxa"/>
            <w:tcBorders>
              <w:top w:val="single" w:sz="4" w:space="0" w:color="auto"/>
              <w:left w:val="single" w:sz="4" w:space="0" w:color="auto"/>
              <w:bottom w:val="single" w:sz="4" w:space="0" w:color="auto"/>
              <w:right w:val="single" w:sz="4" w:space="0" w:color="auto"/>
            </w:tcBorders>
            <w:hideMark/>
          </w:tcPr>
          <w:p w14:paraId="63817AE2"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795409A3" w14:textId="77777777" w:rsidR="00F11B05" w:rsidRDefault="00F11B05" w:rsidP="003325FD">
            <w:pPr>
              <w:pStyle w:val="TAL"/>
              <w:rPr>
                <w:lang w:val="fr-FR"/>
              </w:rPr>
            </w:pPr>
            <w:r>
              <w:rPr>
                <w:lang w:val="fr-FR"/>
              </w:rPr>
              <w:t>N</w:t>
            </w:r>
          </w:p>
        </w:tc>
      </w:tr>
      <w:tr w:rsidR="00F11B05" w14:paraId="63D96F4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ADCA0B0"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D343D"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0E99D9C3"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3F43B9E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243F7EE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32F42F4C"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5CC7461B" w14:textId="77777777" w:rsidR="00F11B05" w:rsidRDefault="00F11B05" w:rsidP="003325FD">
            <w:pPr>
              <w:pStyle w:val="TAL"/>
              <w:rPr>
                <w:lang w:val="fr-FR"/>
              </w:rPr>
            </w:pPr>
            <w:r>
              <w:rPr>
                <w:lang w:val="fr-FR"/>
              </w:rPr>
              <w:t>N</w:t>
            </w:r>
          </w:p>
        </w:tc>
      </w:tr>
      <w:tr w:rsidR="00F11B05" w14:paraId="5330151C"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78F8942" w14:textId="77777777" w:rsidR="00F11B05" w:rsidRDefault="00F11B05" w:rsidP="003325FD">
            <w:pPr>
              <w:pStyle w:val="TAL"/>
              <w:rPr>
                <w:lang w:val="fr-FR"/>
              </w:rPr>
            </w:pPr>
            <w:r>
              <w:rPr>
                <w:lang w:val="fr-FR"/>
              </w:rPr>
              <w:t>0..*</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489169DD"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0D9728A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7AFFD26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336BE2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262A0C8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62F6485" w14:textId="77777777" w:rsidR="00F11B05" w:rsidRDefault="00F11B05" w:rsidP="003325FD">
            <w:pPr>
              <w:pStyle w:val="TAL"/>
              <w:rPr>
                <w:lang w:val="fr-FR"/>
              </w:rPr>
            </w:pPr>
            <w:r>
              <w:rPr>
                <w:lang w:val="fr-FR"/>
              </w:rPr>
              <w:t>N</w:t>
            </w:r>
          </w:p>
        </w:tc>
      </w:tr>
      <w:tr w:rsidR="00F11B05" w14:paraId="592D431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6A6C85B"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14E8E"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B0F9565"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4FE32E9D"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9801EAA"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23255399"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6A04E760" w14:textId="77777777" w:rsidR="00F11B05" w:rsidRDefault="00F11B05" w:rsidP="003325FD">
            <w:pPr>
              <w:pStyle w:val="TAL"/>
              <w:rPr>
                <w:lang w:val="fr-FR"/>
              </w:rPr>
            </w:pPr>
            <w:r>
              <w:rPr>
                <w:lang w:val="fr-FR"/>
              </w:rPr>
              <w:t>Y</w:t>
            </w:r>
          </w:p>
        </w:tc>
      </w:tr>
      <w:tr w:rsidR="00F11B05" w14:paraId="5105CAB9" w14:textId="77777777" w:rsidTr="003325FD">
        <w:tc>
          <w:tcPr>
            <w:tcW w:w="0" w:type="auto"/>
            <w:vMerge/>
            <w:tcBorders>
              <w:top w:val="single" w:sz="4" w:space="0" w:color="auto"/>
              <w:left w:val="single" w:sz="4" w:space="0" w:color="auto"/>
              <w:bottom w:val="single" w:sz="4" w:space="0" w:color="auto"/>
              <w:right w:val="single" w:sz="4" w:space="0" w:color="auto"/>
            </w:tcBorders>
            <w:vAlign w:val="center"/>
            <w:hideMark/>
          </w:tcPr>
          <w:p w14:paraId="387299F3"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F88D0A7"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5EB9542F"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6DF6DCA"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483824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0429917F"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49BF755A" w14:textId="77777777" w:rsidR="00F11B05" w:rsidRDefault="00F11B05" w:rsidP="003325FD">
            <w:pPr>
              <w:pStyle w:val="TAL"/>
              <w:rPr>
                <w:lang w:val="fr-FR"/>
              </w:rPr>
            </w:pPr>
            <w:r>
              <w:rPr>
                <w:lang w:val="fr-FR"/>
              </w:rPr>
              <w:t>N</w:t>
            </w:r>
          </w:p>
        </w:tc>
      </w:tr>
      <w:tr w:rsidR="00F11B05" w14:paraId="10266A29"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663EEA8E"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9312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99EE69A"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4001887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5DC69D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43D50A36"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5EF5A0CB" w14:textId="77777777" w:rsidR="00F11B05" w:rsidRDefault="00F11B05" w:rsidP="003325FD">
            <w:pPr>
              <w:pStyle w:val="TAL"/>
              <w:rPr>
                <w:lang w:val="fr-FR"/>
              </w:rPr>
            </w:pPr>
            <w:r>
              <w:rPr>
                <w:lang w:val="fr-FR"/>
              </w:rPr>
              <w:t>Y</w:t>
            </w:r>
          </w:p>
        </w:tc>
      </w:tr>
      <w:tr w:rsidR="00F11B05" w14:paraId="5C80B7EB"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CC35547" w14:textId="77777777" w:rsidR="00F11B05" w:rsidRDefault="00F11B05" w:rsidP="003325FD">
            <w:pPr>
              <w:pStyle w:val="TAL"/>
              <w:rPr>
                <w:lang w:val="fr-FR"/>
              </w:rPr>
            </w:pPr>
            <w:r>
              <w:rPr>
                <w:lang w:val="fr-FR"/>
              </w:rPr>
              <w:t>x..*</w:t>
            </w:r>
          </w:p>
          <w:p w14:paraId="5CAB48FA" w14:textId="77777777" w:rsidR="00F11B05" w:rsidRDefault="00F11B05" w:rsidP="003325FD">
            <w:pPr>
              <w:pStyle w:val="TAL"/>
              <w:rPr>
                <w:lang w:val="fr-FR"/>
              </w:rPr>
            </w:pPr>
            <w:r>
              <w:rPr>
                <w:lang w:val="fr-FR"/>
              </w:rPr>
              <w:t>x &gt;= 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321B83E6"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649FE9A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65D41A2A"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4FC9D52"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A2C010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452FF96E" w14:textId="77777777" w:rsidR="00F11B05" w:rsidRDefault="00F11B05" w:rsidP="003325FD">
            <w:pPr>
              <w:pStyle w:val="TAL"/>
              <w:rPr>
                <w:lang w:val="fr-FR"/>
              </w:rPr>
            </w:pPr>
            <w:r>
              <w:rPr>
                <w:lang w:val="fr-FR"/>
              </w:rPr>
              <w:t>N</w:t>
            </w:r>
          </w:p>
        </w:tc>
      </w:tr>
      <w:tr w:rsidR="00F11B05" w14:paraId="1EFA124D"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11C8CBC"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FE462"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6F96682"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8DE5A12"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532645E"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9413F5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0727DA9B" w14:textId="77777777" w:rsidR="00F11B05" w:rsidRDefault="00F11B05" w:rsidP="003325FD">
            <w:pPr>
              <w:pStyle w:val="TAL"/>
              <w:rPr>
                <w:lang w:val="fr-FR"/>
              </w:rPr>
            </w:pPr>
            <w:r>
              <w:rPr>
                <w:lang w:val="fr-FR"/>
              </w:rPr>
              <w:t>Y</w:t>
            </w:r>
          </w:p>
        </w:tc>
      </w:tr>
      <w:tr w:rsidR="00F11B05" w14:paraId="05C0E08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A9CCAF7"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6C23725E"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26E77E1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9DD925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64433CB0" w14:textId="77777777" w:rsidR="00F11B05" w:rsidRDefault="00F11B05" w:rsidP="003325FD">
            <w:pPr>
              <w:pStyle w:val="TAL"/>
              <w:rPr>
                <w:lang w:val="fr-FR"/>
              </w:rPr>
            </w:pPr>
            <w:r>
              <w:rPr>
                <w:lang w:val="fr-FR"/>
              </w:rPr>
              <w:t>Y</w:t>
            </w:r>
          </w:p>
        </w:tc>
        <w:tc>
          <w:tcPr>
            <w:tcW w:w="757" w:type="dxa"/>
            <w:tcBorders>
              <w:top w:val="single" w:sz="4" w:space="0" w:color="auto"/>
              <w:left w:val="single" w:sz="4" w:space="0" w:color="auto"/>
              <w:bottom w:val="single" w:sz="4" w:space="0" w:color="auto"/>
              <w:right w:val="single" w:sz="4" w:space="0" w:color="auto"/>
            </w:tcBorders>
            <w:hideMark/>
          </w:tcPr>
          <w:p w14:paraId="027C112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6CAB614E" w14:textId="77777777" w:rsidR="00F11B05" w:rsidRDefault="00F11B05" w:rsidP="003325FD">
            <w:pPr>
              <w:pStyle w:val="TAL"/>
              <w:rPr>
                <w:lang w:val="fr-FR"/>
              </w:rPr>
            </w:pPr>
            <w:r>
              <w:rPr>
                <w:lang w:val="fr-FR"/>
              </w:rPr>
              <w:t>N</w:t>
            </w:r>
          </w:p>
        </w:tc>
      </w:tr>
      <w:tr w:rsidR="00F11B05" w14:paraId="146EC6C9"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371864F"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A6F8C"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DD62872"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4BDA8E6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A960253"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07E3FC21"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hideMark/>
          </w:tcPr>
          <w:p w14:paraId="504C2686" w14:textId="77777777" w:rsidR="00F11B05" w:rsidRDefault="00F11B05" w:rsidP="003325FD">
            <w:pPr>
              <w:pStyle w:val="TAL"/>
              <w:rPr>
                <w:lang w:val="fr-FR"/>
              </w:rPr>
            </w:pPr>
            <w:r>
              <w:rPr>
                <w:lang w:val="fr-FR"/>
              </w:rPr>
              <w:t>N</w:t>
            </w:r>
          </w:p>
        </w:tc>
      </w:tr>
    </w:tbl>
    <w:p w14:paraId="78CCDA44" w14:textId="77777777" w:rsidR="00F11B05" w:rsidRDefault="00F11B05" w:rsidP="003325FD"/>
    <w:p w14:paraId="65DE6D52" w14:textId="77777777" w:rsidR="00F11B05" w:rsidRDefault="00F11B05" w:rsidP="003325FD">
      <w:r>
        <w:lastRenderedPageBreak/>
        <w:t>YANG mandatory indicates that the leaf shall have a “</w:t>
      </w:r>
      <w:r w:rsidRPr="003325FD">
        <w:rPr>
          <w:rFonts w:ascii="Courier New" w:hAnsi="Courier New" w:cs="Courier New"/>
        </w:rPr>
        <w:t>mandatory true;</w:t>
      </w:r>
      <w:r>
        <w:t xml:space="preserve">” </w:t>
      </w:r>
      <w:proofErr w:type="spellStart"/>
      <w:r>
        <w:t>substatement</w:t>
      </w:r>
      <w:proofErr w:type="spellEnd"/>
      <w:r>
        <w:t>.</w:t>
      </w:r>
    </w:p>
    <w:p w14:paraId="2114BE21" w14:textId="77777777" w:rsidR="00F11B05" w:rsidRDefault="00F11B05" w:rsidP="003325FD">
      <w:r>
        <w:t>YANG min-elements &gt; 0 indicates that the list or leaf-list shall have a “</w:t>
      </w:r>
      <w:r>
        <w:rPr>
          <w:rFonts w:ascii="Courier New" w:hAnsi="Courier New" w:cs="Courier New"/>
        </w:rPr>
        <w:t>min-elements</w:t>
      </w:r>
      <w:r>
        <w:t xml:space="preserve">” </w:t>
      </w:r>
      <w:proofErr w:type="spellStart"/>
      <w:r>
        <w:t>substatement</w:t>
      </w:r>
      <w:proofErr w:type="spellEnd"/>
      <w:r>
        <w:t xml:space="preserve"> that has an argument that is greater than zero.</w:t>
      </w:r>
    </w:p>
    <w:p w14:paraId="33CEBB93" w14:textId="77777777" w:rsidR="00F11B05" w:rsidRDefault="00F11B05" w:rsidP="003325FD">
      <w:r>
        <w:t>YANG default indicates that the leaf shall have a “</w:t>
      </w:r>
      <w:r>
        <w:rPr>
          <w:rFonts w:ascii="Courier New" w:hAnsi="Courier New" w:cs="Courier New"/>
        </w:rPr>
        <w:t>default</w:t>
      </w:r>
      <w:r>
        <w:t xml:space="preserve">” </w:t>
      </w:r>
      <w:proofErr w:type="spellStart"/>
      <w:r>
        <w:t>substatement</w:t>
      </w:r>
      <w:proofErr w:type="spellEnd"/>
      <w:r>
        <w:t>.</w:t>
      </w:r>
    </w:p>
    <w:p w14:paraId="1CFECA1A" w14:textId="77777777" w:rsidR="00F11B05" w:rsidRPr="00501056" w:rsidRDefault="00F11B05" w:rsidP="003325FD">
      <w:r>
        <w:t>YANG initial-value indicates that the leaf should have a “</w:t>
      </w:r>
      <w:r w:rsidRPr="003325FD">
        <w:rPr>
          <w:rFonts w:ascii="Courier New" w:hAnsi="Courier New" w:cs="Courier New"/>
        </w:rPr>
        <w:t>yext3gpp:initial-value</w:t>
      </w:r>
      <w:r>
        <w:t xml:space="preserve">” </w:t>
      </w:r>
      <w:proofErr w:type="spellStart"/>
      <w:r>
        <w:t>substatement</w:t>
      </w:r>
      <w:proofErr w:type="spellEnd"/>
      <w:r>
        <w:t>.</w:t>
      </w:r>
    </w:p>
    <w:p w14:paraId="759BF6CC" w14:textId="77777777" w:rsidR="00B45F53" w:rsidRPr="00501056" w:rsidRDefault="00B45F53" w:rsidP="00B45F53">
      <w:pPr>
        <w:pStyle w:val="Heading4"/>
      </w:pPr>
      <w:bookmarkStart w:id="642" w:name="_Toc20312302"/>
      <w:bookmarkStart w:id="643" w:name="_Toc27561364"/>
      <w:bookmarkStart w:id="644" w:name="_Toc36041326"/>
      <w:bookmarkStart w:id="645" w:name="_Toc44603440"/>
      <w:bookmarkStart w:id="646" w:name="_Toc163044947"/>
      <w:r w:rsidRPr="00501056">
        <w:t>6.2.13.2</w:t>
      </w:r>
      <w:r w:rsidRPr="00501056">
        <w:tab/>
        <w:t>YANG mapping</w:t>
      </w:r>
      <w:bookmarkEnd w:id="642"/>
      <w:bookmarkEnd w:id="643"/>
      <w:bookmarkEnd w:id="644"/>
      <w:bookmarkEnd w:id="645"/>
      <w:bookmarkEnd w:id="646"/>
    </w:p>
    <w:p w14:paraId="7B57E884" w14:textId="77777777" w:rsidR="00F11B05" w:rsidRDefault="00F11B05" w:rsidP="00F11B05">
      <w:r>
        <w:t>YANG "default" and "initial-value" statements are only used for simple attributes. For structured attributes describe the default in the YANG description. In some cases, the stage 2 default value is not defined as a specific value, but rather as a reference or defined in a human readable language. In these cases, the default value is described in the YANG description.</w:t>
      </w:r>
    </w:p>
    <w:p w14:paraId="76800C42" w14:textId="77777777" w:rsidR="00B45F53" w:rsidRPr="00501056" w:rsidRDefault="00F11B05" w:rsidP="00B45F53">
      <w:r>
        <w:t>YANG default or yext3gpp:initial-value statements shall be used as specified in the table in clause 6.2.13.1.</w:t>
      </w:r>
    </w:p>
    <w:p w14:paraId="29632701"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r>
      <w:r w:rsidR="00F11B05">
        <w:t>Void</w:t>
      </w:r>
    </w:p>
    <w:p w14:paraId="5BDC21E9" w14:textId="77777777" w:rsidR="00B45F53" w:rsidRPr="00501056" w:rsidRDefault="00B45F53" w:rsidP="00BD201B">
      <w:pPr>
        <w:pStyle w:val="NO"/>
      </w:pPr>
      <w:r w:rsidRPr="00501056">
        <w:rPr>
          <w:caps/>
        </w:rPr>
        <w:t>Note</w:t>
      </w:r>
      <w:r w:rsidR="00D20C18" w:rsidRPr="00501056">
        <w:rPr>
          <w:caps/>
        </w:rPr>
        <w:t xml:space="preserve"> 2</w:t>
      </w:r>
      <w:r w:rsidRPr="00501056">
        <w:t xml:space="preserve">: </w:t>
      </w:r>
      <w:r w:rsidRPr="00501056">
        <w:tab/>
      </w:r>
      <w:r w:rsidR="00F11B05">
        <w:t>The YANG extension statement yext3gpp:initial-value is</w:t>
      </w:r>
      <w:r w:rsidRPr="00501056">
        <w:t xml:space="preserve"> not understood or enforced by standard YANG tools, </w:t>
      </w:r>
      <w:r w:rsidR="00F11B05">
        <w:t>it</w:t>
      </w:r>
      <w:r w:rsidR="00F11B05" w:rsidRPr="00501056">
        <w:t xml:space="preserve"> </w:t>
      </w:r>
      <w:r w:rsidRPr="00501056">
        <w:t>need</w:t>
      </w:r>
      <w:r w:rsidR="00F11B05">
        <w:t>s</w:t>
      </w:r>
      <w:r w:rsidRPr="00501056">
        <w:t xml:space="preserve"> extra SW implementation. </w:t>
      </w:r>
    </w:p>
    <w:p w14:paraId="270DCB9A" w14:textId="77777777" w:rsidR="00B45F53" w:rsidRDefault="00B45F53" w:rsidP="00B45F53">
      <w:pPr>
        <w:pStyle w:val="Heading3"/>
      </w:pPr>
      <w:bookmarkStart w:id="647" w:name="_Toc20312303"/>
      <w:bookmarkStart w:id="648" w:name="_Toc27561365"/>
      <w:bookmarkStart w:id="649" w:name="_Toc36041327"/>
      <w:bookmarkStart w:id="650" w:name="_Toc44603441"/>
      <w:bookmarkStart w:id="651" w:name="_Toc163044948"/>
      <w:r w:rsidRPr="00501056">
        <w:t>6.2.14</w:t>
      </w:r>
      <w:r w:rsidRPr="00501056">
        <w:tab/>
        <w:t>multiplicity and cardinality</w:t>
      </w:r>
      <w:bookmarkEnd w:id="647"/>
      <w:bookmarkEnd w:id="648"/>
      <w:bookmarkEnd w:id="649"/>
      <w:bookmarkEnd w:id="650"/>
      <w:bookmarkEnd w:id="651"/>
    </w:p>
    <w:p w14:paraId="57489242" w14:textId="77777777" w:rsidR="00073816" w:rsidRPr="00073816" w:rsidRDefault="00073816" w:rsidP="002A2AFD">
      <w:pPr>
        <w:pStyle w:val="Heading4"/>
      </w:pPr>
      <w:bookmarkStart w:id="652" w:name="_Toc27561366"/>
      <w:bookmarkStart w:id="653" w:name="_Toc36041328"/>
      <w:bookmarkStart w:id="654" w:name="_Toc44603442"/>
      <w:bookmarkStart w:id="655" w:name="_Toc163044949"/>
      <w:r>
        <w:t>6.2.14.0</w:t>
      </w:r>
      <w:r>
        <w:tab/>
        <w:t>Introduction</w:t>
      </w:r>
      <w:bookmarkEnd w:id="652"/>
      <w:bookmarkEnd w:id="653"/>
      <w:bookmarkEnd w:id="654"/>
      <w:bookmarkEnd w:id="655"/>
    </w:p>
    <w:p w14:paraId="161FDA7A"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5F0D2E65"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17B9BBC0" w14:textId="77777777" w:rsidR="00B45F53" w:rsidRPr="00501056" w:rsidRDefault="00B45F53" w:rsidP="00B45F53">
      <w:pPr>
        <w:pStyle w:val="Heading4"/>
      </w:pPr>
      <w:bookmarkStart w:id="656" w:name="_Toc20312304"/>
      <w:bookmarkStart w:id="657" w:name="_Toc27561367"/>
      <w:bookmarkStart w:id="658" w:name="_Toc36041329"/>
      <w:bookmarkStart w:id="659" w:name="_Toc44603443"/>
      <w:bookmarkStart w:id="660" w:name="_Toc163044950"/>
      <w:r w:rsidRPr="00501056">
        <w:t>6.2.14.1</w:t>
      </w:r>
      <w:r w:rsidRPr="00501056">
        <w:tab/>
        <w:t>YANG mapping</w:t>
      </w:r>
      <w:bookmarkEnd w:id="656"/>
      <w:bookmarkEnd w:id="657"/>
      <w:bookmarkEnd w:id="658"/>
      <w:bookmarkEnd w:id="659"/>
      <w:bookmarkEnd w:id="660"/>
    </w:p>
    <w:p w14:paraId="4B646D2C" w14:textId="77777777" w:rsidR="00BD201B" w:rsidRDefault="00BD201B" w:rsidP="00B45F53">
      <w:r>
        <w:t>YANG mandatory, or min-elements statements shall be used as specified in the table in clause 6.2.13.1.</w:t>
      </w:r>
    </w:p>
    <w:p w14:paraId="66BD0234"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7C0A8131"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3A0B421E" w14:textId="77777777" w:rsidR="00B45F53" w:rsidRPr="00501056" w:rsidRDefault="00B45F53" w:rsidP="00B45F53">
      <w:r w:rsidRPr="00501056">
        <w:t xml:space="preserve">Cardinality for reference relationships shall be mapped to </w:t>
      </w:r>
      <w:r w:rsidR="00BD201B">
        <w:t xml:space="preserve">"mandatory",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5CF4428D" w14:textId="77777777" w:rsidR="00B45F53" w:rsidRDefault="00B45F53" w:rsidP="00B45F53">
      <w:pPr>
        <w:pStyle w:val="Heading3"/>
      </w:pPr>
      <w:bookmarkStart w:id="661" w:name="_Toc20312305"/>
      <w:bookmarkStart w:id="662" w:name="_Toc27561368"/>
      <w:bookmarkStart w:id="663" w:name="_Toc36041330"/>
      <w:bookmarkStart w:id="664" w:name="_Toc44603444"/>
      <w:bookmarkStart w:id="665" w:name="_Toc163044951"/>
      <w:r w:rsidRPr="00501056">
        <w:t>6.2.15</w:t>
      </w:r>
      <w:r w:rsidRPr="00501056">
        <w:tab/>
      </w:r>
      <w:proofErr w:type="spellStart"/>
      <w:r w:rsidRPr="00501056">
        <w:t>isNullable</w:t>
      </w:r>
      <w:bookmarkEnd w:id="661"/>
      <w:bookmarkEnd w:id="662"/>
      <w:bookmarkEnd w:id="663"/>
      <w:bookmarkEnd w:id="664"/>
      <w:bookmarkEnd w:id="665"/>
      <w:proofErr w:type="spellEnd"/>
    </w:p>
    <w:p w14:paraId="21AA0A45" w14:textId="77777777" w:rsidR="0068330B" w:rsidRPr="0068330B" w:rsidRDefault="0068330B" w:rsidP="002A2AFD">
      <w:pPr>
        <w:pStyle w:val="Heading4"/>
      </w:pPr>
      <w:bookmarkStart w:id="666" w:name="_Toc27561369"/>
      <w:bookmarkStart w:id="667" w:name="_Toc36041331"/>
      <w:bookmarkStart w:id="668" w:name="_Toc44603445"/>
      <w:bookmarkStart w:id="669" w:name="_Toc163044952"/>
      <w:r>
        <w:t>6.2.15.0</w:t>
      </w:r>
      <w:r>
        <w:tab/>
        <w:t>Introduction</w:t>
      </w:r>
      <w:bookmarkEnd w:id="666"/>
      <w:bookmarkEnd w:id="667"/>
      <w:bookmarkEnd w:id="668"/>
      <w:bookmarkEnd w:id="669"/>
    </w:p>
    <w:p w14:paraId="1358B3E3" w14:textId="77777777" w:rsidR="00CC0ED6" w:rsidRPr="00F40DA8" w:rsidRDefault="00D20C18" w:rsidP="00CC0ED6">
      <w:r w:rsidRPr="00501056">
        <w:t>Reference TS 32.156 [</w:t>
      </w:r>
      <w:r w:rsidRPr="00F40DA8">
        <w:t>3</w:t>
      </w:r>
      <w:r w:rsidRPr="00501056">
        <w:t>]</w:t>
      </w:r>
      <w:r w:rsidR="00CC0ED6" w:rsidRPr="00F40DA8">
        <w:t xml:space="preserve"> clause 5.2.1.1</w:t>
      </w:r>
    </w:p>
    <w:p w14:paraId="4CF9D57E" w14:textId="77777777" w:rsidR="00B45F53" w:rsidRPr="00501056" w:rsidRDefault="00B45F53" w:rsidP="00B45F53">
      <w:pPr>
        <w:pStyle w:val="Heading4"/>
      </w:pPr>
      <w:bookmarkStart w:id="670" w:name="_Toc20312306"/>
      <w:bookmarkStart w:id="671" w:name="_Toc27561370"/>
      <w:bookmarkStart w:id="672" w:name="_Toc36041332"/>
      <w:bookmarkStart w:id="673" w:name="_Toc44603446"/>
      <w:bookmarkStart w:id="674" w:name="_Toc163044953"/>
      <w:r w:rsidRPr="00501056">
        <w:t>6.2.15.1</w:t>
      </w:r>
      <w:r w:rsidRPr="00501056">
        <w:tab/>
        <w:t>YANG mapping</w:t>
      </w:r>
      <w:bookmarkEnd w:id="670"/>
      <w:bookmarkEnd w:id="671"/>
      <w:bookmarkEnd w:id="672"/>
      <w:bookmarkEnd w:id="673"/>
      <w:bookmarkEnd w:id="674"/>
    </w:p>
    <w:p w14:paraId="27802E4C" w14:textId="77777777" w:rsidR="00BD201B" w:rsidRDefault="00BD201B" w:rsidP="00BD201B">
      <w:proofErr w:type="spellStart"/>
      <w:r>
        <w:t>isNullable</w:t>
      </w:r>
      <w:proofErr w:type="spellEnd"/>
      <w:r>
        <w:t>=false for attributes is not mapped to YANG. In this case the attribute’s multiplicity will dictate any YANG mandatory or min-elements statements. See table in clause 6.2.13.1.</w:t>
      </w:r>
    </w:p>
    <w:p w14:paraId="7B7CE62F" w14:textId="77777777" w:rsidR="00BD201B" w:rsidRDefault="00BD201B" w:rsidP="00BD201B">
      <w:bookmarkStart w:id="675" w:name="_Hlk96337169"/>
      <w:proofErr w:type="spellStart"/>
      <w:r>
        <w:t>isNullable</w:t>
      </w:r>
      <w:proofErr w:type="spellEnd"/>
      <w:r>
        <w:t xml:space="preserve">=true shall not be mapped to YANG, because </w:t>
      </w:r>
      <w:proofErr w:type="spellStart"/>
      <w:r>
        <w:t>isNullable</w:t>
      </w:r>
      <w:proofErr w:type="spellEnd"/>
      <w:r>
        <w:t>=true makes the attribute optional to use, which is the default case in YANG, thus it should not be explicitly stated.</w:t>
      </w:r>
      <w:bookmarkEnd w:id="675"/>
    </w:p>
    <w:p w14:paraId="01978B58" w14:textId="77777777" w:rsidR="00BD201B" w:rsidRDefault="00BD201B" w:rsidP="00BD201B">
      <w:r>
        <w:t xml:space="preserve">A special case is an attribute that is mapped to a list or leaf-lists, is </w:t>
      </w:r>
      <w:proofErr w:type="spellStart"/>
      <w:r>
        <w:t>isNullable</w:t>
      </w:r>
      <w:proofErr w:type="spellEnd"/>
      <w:r>
        <w:t>=true and has a minimum multiplicity greater than zero. In this case a "must" statement shall be added to the list/leaf-list forbidding any multiplicity values between 1 and the minimum multiplicity (but allowing zero and the minimum). See example below:</w:t>
      </w:r>
    </w:p>
    <w:p w14:paraId="2DC96299" w14:textId="77777777" w:rsidR="00BD201B" w:rsidRDefault="00BD201B" w:rsidP="003325FD">
      <w:pPr>
        <w:pStyle w:val="PL"/>
      </w:pPr>
      <w:r>
        <w:lastRenderedPageBreak/>
        <w:t>list nullableListWithMinimumMultiplicityOf5 {</w:t>
      </w:r>
    </w:p>
    <w:p w14:paraId="21D840D5" w14:textId="77777777" w:rsidR="00BD201B" w:rsidRDefault="00BD201B" w:rsidP="003325FD">
      <w:pPr>
        <w:pStyle w:val="PL"/>
        <w:rPr>
          <w:rFonts w:eastAsia="Calibri" w:cs="Courier New"/>
        </w:rPr>
      </w:pPr>
      <w:r>
        <w:rPr>
          <w:rFonts w:eastAsia="Calibri" w:cs="Courier New"/>
        </w:rPr>
        <w:t xml:space="preserve">  key </w:t>
      </w:r>
      <w:proofErr w:type="spellStart"/>
      <w:r>
        <w:rPr>
          <w:rFonts w:eastAsia="Calibri" w:cs="Courier New"/>
        </w:rPr>
        <w:t>idx</w:t>
      </w:r>
      <w:proofErr w:type="spellEnd"/>
      <w:r>
        <w:rPr>
          <w:rFonts w:eastAsia="Calibri" w:cs="Courier New"/>
        </w:rPr>
        <w:t>;</w:t>
      </w:r>
    </w:p>
    <w:p w14:paraId="003BE1AB" w14:textId="77777777" w:rsidR="00BD201B" w:rsidRDefault="00BD201B" w:rsidP="003325FD">
      <w:pPr>
        <w:pStyle w:val="PL"/>
        <w:rPr>
          <w:rFonts w:eastAsia="Calibri" w:cs="Courier New"/>
        </w:rPr>
      </w:pPr>
      <w:r>
        <w:rPr>
          <w:rFonts w:eastAsia="Calibri" w:cs="Courier New"/>
        </w:rPr>
        <w:t xml:space="preserve">  must ‘count(.) = 0 or count(.) &gt;= 5’;</w:t>
      </w:r>
    </w:p>
    <w:p w14:paraId="144D1462" w14:textId="77777777" w:rsidR="00BD201B" w:rsidRDefault="00BD201B" w:rsidP="003325FD">
      <w:pPr>
        <w:pStyle w:val="PL"/>
        <w:rPr>
          <w:rFonts w:eastAsia="Calibri" w:cs="Courier New"/>
        </w:rPr>
      </w:pPr>
      <w:r>
        <w:rPr>
          <w:rFonts w:eastAsia="Calibri" w:cs="Courier New"/>
        </w:rPr>
        <w:t xml:space="preserve">  leaf </w:t>
      </w:r>
      <w:proofErr w:type="spellStart"/>
      <w:r>
        <w:rPr>
          <w:rFonts w:eastAsia="Calibri" w:cs="Courier New"/>
        </w:rPr>
        <w:t>idx</w:t>
      </w:r>
      <w:proofErr w:type="spellEnd"/>
      <w:r>
        <w:rPr>
          <w:rFonts w:eastAsia="Calibri" w:cs="Courier New"/>
        </w:rPr>
        <w:t xml:space="preserve"> { type uint32 ; }</w:t>
      </w:r>
    </w:p>
    <w:p w14:paraId="6C13B8B9" w14:textId="77777777" w:rsidR="00B45F53" w:rsidRPr="00501056" w:rsidRDefault="00BD201B" w:rsidP="00B45F53">
      <w:r>
        <w:t xml:space="preserve">    leaf </w:t>
      </w:r>
      <w:proofErr w:type="spellStart"/>
      <w:r>
        <w:t>nonUniqueSingleValueAttribute</w:t>
      </w:r>
      <w:proofErr w:type="spellEnd"/>
      <w:r>
        <w:t xml:space="preserve"> [ type int32; };</w:t>
      </w:r>
    </w:p>
    <w:p w14:paraId="4BA27BD9" w14:textId="77777777" w:rsidR="00B45F53" w:rsidRPr="00501056" w:rsidRDefault="00B45F53" w:rsidP="00B45F53">
      <w:pPr>
        <w:pStyle w:val="NO"/>
      </w:pPr>
      <w:r w:rsidRPr="00501056">
        <w:rPr>
          <w:caps/>
        </w:rPr>
        <w:t>Note</w:t>
      </w:r>
      <w:r w:rsidRPr="00501056">
        <w:t xml:space="preserve">: </w:t>
      </w:r>
      <w:r w:rsidRPr="00501056">
        <w:tab/>
      </w:r>
      <w:r w:rsidR="00BD201B">
        <w:t>Void</w:t>
      </w:r>
    </w:p>
    <w:p w14:paraId="33761829" w14:textId="77777777" w:rsidR="00B45F53" w:rsidRDefault="00B45F53" w:rsidP="00B45F53">
      <w:pPr>
        <w:pStyle w:val="Heading3"/>
      </w:pPr>
      <w:bookmarkStart w:id="676" w:name="_Toc20312307"/>
      <w:bookmarkStart w:id="677" w:name="_Toc27561371"/>
      <w:bookmarkStart w:id="678" w:name="_Toc36041333"/>
      <w:bookmarkStart w:id="679" w:name="_Toc44603447"/>
      <w:bookmarkStart w:id="680" w:name="_Toc163044954"/>
      <w:r w:rsidRPr="00501056">
        <w:t>6.2.16</w:t>
      </w:r>
      <w:r w:rsidRPr="00501056">
        <w:tab/>
      </w:r>
      <w:proofErr w:type="spellStart"/>
      <w:r w:rsidRPr="00501056">
        <w:t>dataType</w:t>
      </w:r>
      <w:bookmarkEnd w:id="676"/>
      <w:bookmarkEnd w:id="677"/>
      <w:bookmarkEnd w:id="678"/>
      <w:bookmarkEnd w:id="679"/>
      <w:bookmarkEnd w:id="680"/>
      <w:proofErr w:type="spellEnd"/>
    </w:p>
    <w:p w14:paraId="5489BF0D" w14:textId="77777777" w:rsidR="0068330B" w:rsidRPr="0068330B" w:rsidRDefault="0068330B" w:rsidP="002A2AFD">
      <w:pPr>
        <w:pStyle w:val="Heading4"/>
      </w:pPr>
      <w:bookmarkStart w:id="681" w:name="_Toc27561372"/>
      <w:bookmarkStart w:id="682" w:name="_Toc36041334"/>
      <w:bookmarkStart w:id="683" w:name="_Toc44603448"/>
      <w:bookmarkStart w:id="684" w:name="_Toc163044955"/>
      <w:r>
        <w:t>6.2.16.0</w:t>
      </w:r>
      <w:r>
        <w:tab/>
        <w:t>Introduction</w:t>
      </w:r>
      <w:bookmarkEnd w:id="681"/>
      <w:bookmarkEnd w:id="682"/>
      <w:bookmarkEnd w:id="683"/>
      <w:bookmarkEnd w:id="684"/>
    </w:p>
    <w:p w14:paraId="43732D9D"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34A9BC5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6EAB73C7" w14:textId="77777777" w:rsidR="00B45F53" w:rsidRPr="00501056" w:rsidRDefault="00B45F53" w:rsidP="00B45F53">
      <w:pPr>
        <w:pStyle w:val="Heading4"/>
      </w:pPr>
      <w:bookmarkStart w:id="685" w:name="_Toc20312308"/>
      <w:bookmarkStart w:id="686" w:name="_Toc27561373"/>
      <w:bookmarkStart w:id="687" w:name="_Toc36041335"/>
      <w:bookmarkStart w:id="688" w:name="_Toc44603449"/>
      <w:bookmarkStart w:id="689" w:name="_Toc163044956"/>
      <w:r w:rsidRPr="00501056">
        <w:t>6.2.16.1</w:t>
      </w:r>
      <w:r w:rsidRPr="00501056">
        <w:tab/>
        <w:t>YANG mapping</w:t>
      </w:r>
      <w:bookmarkEnd w:id="685"/>
      <w:bookmarkEnd w:id="686"/>
      <w:bookmarkEnd w:id="687"/>
      <w:bookmarkEnd w:id="688"/>
      <w:bookmarkEnd w:id="689"/>
    </w:p>
    <w:p w14:paraId="42858424" w14:textId="77777777" w:rsidR="00B45F53" w:rsidRPr="00501056" w:rsidRDefault="00B45F53" w:rsidP="00B45F53">
      <w:r w:rsidRPr="00501056">
        <w:t>Mapping for predefined datatypes shall be the following:</w:t>
      </w:r>
    </w:p>
    <w:p w14:paraId="172B33D2" w14:textId="77777777" w:rsidR="00B45F53" w:rsidRPr="00501056" w:rsidRDefault="00D20C18" w:rsidP="00D20C18">
      <w:pPr>
        <w:pStyle w:val="B1"/>
      </w:pPr>
      <w:r w:rsidRPr="00501056">
        <w:t>-</w:t>
      </w:r>
      <w:r w:rsidRPr="00501056">
        <w:tab/>
      </w:r>
      <w:r w:rsidR="00B45F53" w:rsidRPr="00501056">
        <w:t>integer -&gt; One of the 8 YANG integer types</w:t>
      </w:r>
    </w:p>
    <w:p w14:paraId="6F6FB17D" w14:textId="77777777" w:rsidR="00B45F53" w:rsidRPr="00501056" w:rsidRDefault="00D20C18" w:rsidP="00D20C18">
      <w:pPr>
        <w:pStyle w:val="B1"/>
      </w:pPr>
      <w:r w:rsidRPr="00501056">
        <w:t>-</w:t>
      </w:r>
      <w:r w:rsidRPr="00501056">
        <w:tab/>
      </w:r>
      <w:r w:rsidR="00B45F53" w:rsidRPr="00501056">
        <w:t>string - &gt; string</w:t>
      </w:r>
    </w:p>
    <w:p w14:paraId="2AF8FD13" w14:textId="77777777" w:rsidR="00B45F53" w:rsidRPr="00501056" w:rsidRDefault="00D20C18" w:rsidP="00D20C18">
      <w:pPr>
        <w:pStyle w:val="B1"/>
      </w:pPr>
      <w:r w:rsidRPr="00501056">
        <w:t>-</w:t>
      </w:r>
      <w:r w:rsidRPr="00501056">
        <w:tab/>
      </w:r>
      <w:r w:rsidR="00B45F53" w:rsidRPr="00501056">
        <w:t>Boolean -&gt; Boolean</w:t>
      </w:r>
    </w:p>
    <w:p w14:paraId="2D1194B3" w14:textId="77777777" w:rsidR="00B45F53" w:rsidRDefault="00B45F53" w:rsidP="00B45F53">
      <w:r w:rsidRPr="00501056">
        <w:t xml:space="preserve">3GPP user-defined </w:t>
      </w:r>
      <w:r w:rsidR="006C6F92">
        <w:t xml:space="preserve">simple </w:t>
      </w:r>
      <w:r w:rsidRPr="00501056">
        <w:t xml:space="preserve">datatypes shall be mapped to the YANG </w:t>
      </w:r>
      <w:r w:rsidR="00FB236D" w:rsidRPr="00501056">
        <w:t>"</w:t>
      </w:r>
      <w:r w:rsidRPr="00501056">
        <w:t>typedef</w:t>
      </w:r>
      <w:r w:rsidR="00FB236D" w:rsidRPr="00501056">
        <w:t>"</w:t>
      </w:r>
      <w:r w:rsidRPr="00501056">
        <w:t xml:space="preserve"> statement.</w:t>
      </w:r>
    </w:p>
    <w:p w14:paraId="168265DB" w14:textId="77777777" w:rsidR="006C6F92" w:rsidRPr="00501056" w:rsidRDefault="006C6F92" w:rsidP="00B45F53">
      <w:r>
        <w:t>3GPP user-defined structured datatypes shall be mapped to the YANG "grouping" statement with the name &lt;</w:t>
      </w:r>
      <w:proofErr w:type="spellStart"/>
      <w:r>
        <w:t>typeName</w:t>
      </w:r>
      <w:proofErr w:type="spellEnd"/>
      <w:r>
        <w:t>&gt;Grp.</w:t>
      </w:r>
    </w:p>
    <w:p w14:paraId="238A3955" w14:textId="77777777" w:rsidR="00B45F53" w:rsidRDefault="00B45F53" w:rsidP="00B45F53">
      <w:pPr>
        <w:pStyle w:val="Heading3"/>
      </w:pPr>
      <w:bookmarkStart w:id="690" w:name="_Toc20312309"/>
      <w:bookmarkStart w:id="691" w:name="_Toc27561374"/>
      <w:bookmarkStart w:id="692" w:name="_Toc36041336"/>
      <w:bookmarkStart w:id="693" w:name="_Toc44603450"/>
      <w:bookmarkStart w:id="694" w:name="_Toc163044957"/>
      <w:r w:rsidRPr="00501056">
        <w:t>6.2.17</w:t>
      </w:r>
      <w:r w:rsidRPr="00501056">
        <w:tab/>
        <w:t>enumeration</w:t>
      </w:r>
      <w:bookmarkEnd w:id="690"/>
      <w:bookmarkEnd w:id="691"/>
      <w:bookmarkEnd w:id="692"/>
      <w:bookmarkEnd w:id="693"/>
      <w:bookmarkEnd w:id="694"/>
    </w:p>
    <w:p w14:paraId="08C64341" w14:textId="77777777" w:rsidR="0068330B" w:rsidRPr="0068330B" w:rsidRDefault="0068330B" w:rsidP="002A2AFD">
      <w:pPr>
        <w:pStyle w:val="Heading4"/>
      </w:pPr>
      <w:bookmarkStart w:id="695" w:name="_Toc27561375"/>
      <w:bookmarkStart w:id="696" w:name="_Toc36041337"/>
      <w:bookmarkStart w:id="697" w:name="_Toc44603451"/>
      <w:bookmarkStart w:id="698" w:name="_Toc163044958"/>
      <w:r>
        <w:t>6.2.17.0</w:t>
      </w:r>
      <w:r>
        <w:tab/>
        <w:t>Introduction</w:t>
      </w:r>
      <w:bookmarkEnd w:id="695"/>
      <w:bookmarkEnd w:id="696"/>
      <w:bookmarkEnd w:id="697"/>
      <w:bookmarkEnd w:id="698"/>
    </w:p>
    <w:p w14:paraId="390ED221"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08A01AB4" w14:textId="77777777" w:rsidR="00B45F53" w:rsidRPr="00501056" w:rsidRDefault="00B45F53" w:rsidP="00B45F53">
      <w:pPr>
        <w:pStyle w:val="Heading4"/>
      </w:pPr>
      <w:bookmarkStart w:id="699" w:name="_Toc20312310"/>
      <w:bookmarkStart w:id="700" w:name="_Toc27561376"/>
      <w:bookmarkStart w:id="701" w:name="_Toc36041338"/>
      <w:bookmarkStart w:id="702" w:name="_Toc44603452"/>
      <w:bookmarkStart w:id="703" w:name="_Toc163044959"/>
      <w:r w:rsidRPr="00501056">
        <w:t>6.2.17.1</w:t>
      </w:r>
      <w:r w:rsidRPr="00501056">
        <w:tab/>
        <w:t>YANG mapping</w:t>
      </w:r>
      <w:bookmarkEnd w:id="699"/>
      <w:bookmarkEnd w:id="700"/>
      <w:bookmarkEnd w:id="701"/>
      <w:bookmarkEnd w:id="702"/>
      <w:bookmarkEnd w:id="703"/>
    </w:p>
    <w:p w14:paraId="012D0F49"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38B01739" w14:textId="77777777" w:rsidR="00B45F53" w:rsidRDefault="00B45F53" w:rsidP="00B45F53">
      <w:pPr>
        <w:pStyle w:val="Heading3"/>
      </w:pPr>
      <w:bookmarkStart w:id="704" w:name="_Toc20312311"/>
      <w:bookmarkStart w:id="705" w:name="_Toc27561377"/>
      <w:bookmarkStart w:id="706" w:name="_Toc36041339"/>
      <w:bookmarkStart w:id="707" w:name="_Toc44603453"/>
      <w:bookmarkStart w:id="708" w:name="_Toc163044960"/>
      <w:r w:rsidRPr="00501056">
        <w:t>6.2.18</w:t>
      </w:r>
      <w:r w:rsidRPr="00501056">
        <w:tab/>
        <w:t>choice</w:t>
      </w:r>
      <w:bookmarkEnd w:id="704"/>
      <w:bookmarkEnd w:id="705"/>
      <w:bookmarkEnd w:id="706"/>
      <w:bookmarkEnd w:id="707"/>
      <w:bookmarkEnd w:id="708"/>
    </w:p>
    <w:p w14:paraId="5677A5EC" w14:textId="77777777" w:rsidR="0068330B" w:rsidRPr="0068330B" w:rsidRDefault="0068330B" w:rsidP="002A2AFD">
      <w:pPr>
        <w:pStyle w:val="Heading4"/>
      </w:pPr>
      <w:bookmarkStart w:id="709" w:name="_Toc27561378"/>
      <w:bookmarkStart w:id="710" w:name="_Toc36041340"/>
      <w:bookmarkStart w:id="711" w:name="_Toc44603454"/>
      <w:bookmarkStart w:id="712" w:name="_Toc163044961"/>
      <w:r>
        <w:t>6.2.18.0</w:t>
      </w:r>
      <w:r>
        <w:tab/>
        <w:t>Introduction</w:t>
      </w:r>
      <w:bookmarkEnd w:id="709"/>
      <w:bookmarkEnd w:id="710"/>
      <w:bookmarkEnd w:id="711"/>
      <w:bookmarkEnd w:id="712"/>
    </w:p>
    <w:p w14:paraId="4725273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775EA366" w14:textId="77777777" w:rsidR="00B45F53" w:rsidRPr="00501056" w:rsidRDefault="00B45F53" w:rsidP="00B45F53">
      <w:pPr>
        <w:pStyle w:val="Heading4"/>
      </w:pPr>
      <w:bookmarkStart w:id="713" w:name="_Toc20312312"/>
      <w:bookmarkStart w:id="714" w:name="_Toc27561379"/>
      <w:bookmarkStart w:id="715" w:name="_Toc36041341"/>
      <w:bookmarkStart w:id="716" w:name="_Toc44603455"/>
      <w:bookmarkStart w:id="717" w:name="_Toc163044962"/>
      <w:r w:rsidRPr="00501056">
        <w:t>6.2.18.1</w:t>
      </w:r>
      <w:r w:rsidRPr="00501056">
        <w:tab/>
        <w:t>YANG mapping</w:t>
      </w:r>
      <w:bookmarkEnd w:id="713"/>
      <w:bookmarkEnd w:id="714"/>
      <w:bookmarkEnd w:id="715"/>
      <w:bookmarkEnd w:id="716"/>
      <w:bookmarkEnd w:id="717"/>
    </w:p>
    <w:p w14:paraId="04AF7D44"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5B653AE5" w14:textId="77777777" w:rsidR="00FB6AA3" w:rsidRPr="00CA2089" w:rsidRDefault="00FB6AA3" w:rsidP="002A2AFD">
      <w:pPr>
        <w:pStyle w:val="Heading3"/>
      </w:pPr>
      <w:bookmarkStart w:id="718" w:name="_Toc7168699"/>
      <w:bookmarkStart w:id="719" w:name="_Toc27561380"/>
      <w:bookmarkStart w:id="720" w:name="_Toc36041342"/>
      <w:bookmarkStart w:id="721" w:name="_Toc44603456"/>
      <w:bookmarkStart w:id="722" w:name="_Toc163044963"/>
      <w:r>
        <w:t>6.2.19</w:t>
      </w:r>
      <w:r w:rsidRPr="00CA2089">
        <w:tab/>
      </w:r>
      <w:proofErr w:type="spellStart"/>
      <w:r w:rsidRPr="00CA2089">
        <w:t>isInvariant</w:t>
      </w:r>
      <w:proofErr w:type="spellEnd"/>
      <w:r w:rsidRPr="00CA2089">
        <w:t xml:space="preserve"> on attribute</w:t>
      </w:r>
      <w:bookmarkEnd w:id="718"/>
      <w:bookmarkEnd w:id="719"/>
      <w:bookmarkEnd w:id="720"/>
      <w:bookmarkEnd w:id="721"/>
      <w:bookmarkEnd w:id="722"/>
    </w:p>
    <w:p w14:paraId="55914EF0"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428E2EAB" w14:textId="77777777" w:rsidR="00FB6AA3" w:rsidRPr="00CA2089" w:rsidRDefault="00FB6AA3" w:rsidP="002A2AFD">
      <w:pPr>
        <w:pStyle w:val="Heading4"/>
      </w:pPr>
      <w:bookmarkStart w:id="723" w:name="_Toc7168700"/>
      <w:bookmarkStart w:id="724" w:name="_Toc27561381"/>
      <w:bookmarkStart w:id="725" w:name="_Toc36041343"/>
      <w:bookmarkStart w:id="726" w:name="_Toc44603457"/>
      <w:bookmarkStart w:id="727" w:name="_Toc163044964"/>
      <w:r w:rsidRPr="00CA2089">
        <w:t>6.2.</w:t>
      </w:r>
      <w:r w:rsidR="0093038E">
        <w:t>19</w:t>
      </w:r>
      <w:r w:rsidRPr="00CA2089">
        <w:t>.1</w:t>
      </w:r>
      <w:r w:rsidRPr="00CA2089">
        <w:tab/>
        <w:t>YANG mapping</w:t>
      </w:r>
      <w:bookmarkEnd w:id="723"/>
      <w:bookmarkEnd w:id="724"/>
      <w:bookmarkEnd w:id="725"/>
      <w:bookmarkEnd w:id="726"/>
      <w:bookmarkEnd w:id="727"/>
    </w:p>
    <w:p w14:paraId="63A13C06" w14:textId="77777777" w:rsidR="00FB6AA3" w:rsidRDefault="00FB6AA3" w:rsidP="00FB6AA3">
      <w:r>
        <w:t xml:space="preserve">Attributes with the </w:t>
      </w:r>
      <w:r w:rsidR="001E1FF6">
        <w:t xml:space="preserve"> </w:t>
      </w:r>
      <w:proofErr w:type="spellStart"/>
      <w:r w:rsidR="001E1FF6" w:rsidRPr="00F240AB">
        <w:t>propert</w:t>
      </w:r>
      <w:r w:rsidR="001E1FF6">
        <w:t>y</w:t>
      </w:r>
      <w:r>
        <w:t>isInvariant</w:t>
      </w:r>
      <w:proofErr w:type="spellEnd"/>
      <w:r>
        <w:t xml:space="preserve">=true shall be marked with the </w:t>
      </w:r>
      <w:r w:rsidR="0093038E">
        <w:t>"</w:t>
      </w:r>
      <w:r>
        <w:t>yext3gpp:</w:t>
      </w:r>
      <w:r w:rsidR="001E1FF6" w:rsidDel="001E1FF6">
        <w:t xml:space="preserve"> </w:t>
      </w:r>
      <w:proofErr w:type="spellStart"/>
      <w:r w:rsidR="001E1FF6">
        <w:t>inV</w:t>
      </w:r>
      <w:r w:rsidR="001E1FF6" w:rsidRPr="00F240AB">
        <w:t>ariant</w:t>
      </w:r>
      <w:proofErr w:type="spellEnd"/>
      <w:r w:rsidR="0093038E">
        <w:t>"</w:t>
      </w:r>
      <w:r>
        <w:t xml:space="preserve"> extension defined in the YANG module _3gpp-common-yang-extensions.yang in 3GPP TS 28.6</w:t>
      </w:r>
      <w:r w:rsidR="001E1FF6">
        <w:t>23[20]</w:t>
      </w:r>
      <w:r>
        <w:t>.</w:t>
      </w:r>
    </w:p>
    <w:p w14:paraId="3B888D38" w14:textId="77777777" w:rsidR="00FB6AA3" w:rsidRPr="00CA2089" w:rsidRDefault="00FB6AA3" w:rsidP="002A2AFD">
      <w:pPr>
        <w:pStyle w:val="Heading3"/>
      </w:pPr>
      <w:bookmarkStart w:id="728" w:name="_Toc7168701"/>
      <w:bookmarkStart w:id="729" w:name="_Toc27561382"/>
      <w:bookmarkStart w:id="730" w:name="_Toc36041344"/>
      <w:bookmarkStart w:id="731" w:name="_Toc44603458"/>
      <w:bookmarkStart w:id="732" w:name="_Toc163044965"/>
      <w:r>
        <w:lastRenderedPageBreak/>
        <w:t>6.2.</w:t>
      </w:r>
      <w:r w:rsidR="00F12205">
        <w:t>20</w:t>
      </w:r>
      <w:r w:rsidRPr="00CA2089">
        <w:tab/>
      </w:r>
      <w:proofErr w:type="spellStart"/>
      <w:r w:rsidRPr="00CA2089">
        <w:t>isReadable</w:t>
      </w:r>
      <w:proofErr w:type="spellEnd"/>
      <w:r w:rsidRPr="00CA2089">
        <w:t>/</w:t>
      </w:r>
      <w:proofErr w:type="spellStart"/>
      <w:r w:rsidRPr="00CA2089">
        <w:t>isWritable</w:t>
      </w:r>
      <w:bookmarkEnd w:id="728"/>
      <w:bookmarkEnd w:id="729"/>
      <w:bookmarkEnd w:id="730"/>
      <w:bookmarkEnd w:id="731"/>
      <w:bookmarkEnd w:id="732"/>
      <w:proofErr w:type="spellEnd"/>
    </w:p>
    <w:p w14:paraId="009E6B6C"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588BCC0D" w14:textId="77777777" w:rsidR="00FB6AA3" w:rsidRPr="00CA2089" w:rsidRDefault="00FB6AA3" w:rsidP="002A2AFD">
      <w:pPr>
        <w:pStyle w:val="Heading4"/>
      </w:pPr>
      <w:bookmarkStart w:id="733" w:name="_Toc7168702"/>
      <w:bookmarkStart w:id="734" w:name="_Toc27561383"/>
      <w:bookmarkStart w:id="735" w:name="_Toc36041345"/>
      <w:bookmarkStart w:id="736" w:name="_Toc44603459"/>
      <w:bookmarkStart w:id="737" w:name="_Toc163044966"/>
      <w:r>
        <w:t>6.2.</w:t>
      </w:r>
      <w:r w:rsidR="00F12205">
        <w:t>20</w:t>
      </w:r>
      <w:r>
        <w:t>.1</w:t>
      </w:r>
      <w:r w:rsidRPr="00CA2089">
        <w:tab/>
        <w:t>YANG mapping</w:t>
      </w:r>
      <w:bookmarkEnd w:id="733"/>
      <w:bookmarkEnd w:id="734"/>
      <w:bookmarkEnd w:id="735"/>
      <w:bookmarkEnd w:id="736"/>
      <w:bookmarkEnd w:id="737"/>
    </w:p>
    <w:p w14:paraId="061FE2F2" w14:textId="77777777" w:rsidR="00FB6AA3" w:rsidRDefault="00FB6AA3" w:rsidP="00FB6AA3">
      <w:proofErr w:type="spellStart"/>
      <w:r>
        <w:t>isReadable</w:t>
      </w:r>
      <w:proofErr w:type="spellEnd"/>
      <w:r>
        <w:t xml:space="preserve">=false attributes </w:t>
      </w:r>
      <w:proofErr w:type="spellStart"/>
      <w:r>
        <w:t>can not</w:t>
      </w:r>
      <w:proofErr w:type="spellEnd"/>
      <w:r>
        <w:t xml:space="preserve"> be represented in YANG.  Assumed not to be a problem. A YANG extension could be defined to handle it if needed.</w:t>
      </w:r>
    </w:p>
    <w:p w14:paraId="10522327" w14:textId="77777777" w:rsidR="00FB6AA3"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=false shall be mapped to YANG config=false </w:t>
      </w:r>
      <w:proofErr w:type="spellStart"/>
      <w:r>
        <w:t>leafs</w:t>
      </w:r>
      <w:proofErr w:type="spellEnd"/>
      <w:r>
        <w:t>/leaf-lists/lists. As config=false is inherited down the containment tree, it should not be placed on each leaf, leaf-list, etc. once the containing list/container is marked config false;</w:t>
      </w:r>
    </w:p>
    <w:p w14:paraId="3A1B3C5A" w14:textId="77777777" w:rsidR="00FB6AA3" w:rsidRPr="005B2DC4"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=true shall be mapped to YANG config=true </w:t>
      </w:r>
      <w:proofErr w:type="spellStart"/>
      <w:r>
        <w:t>leafs</w:t>
      </w:r>
      <w:proofErr w:type="spellEnd"/>
      <w:r>
        <w:t xml:space="preserve">/leaf-lists/lists. </w:t>
      </w:r>
      <w:r w:rsidR="0093038E">
        <w:t>"</w:t>
      </w:r>
      <w:r>
        <w:t>config true;</w:t>
      </w:r>
      <w:r w:rsidR="0093038E">
        <w:t>"</w:t>
      </w:r>
      <w:r>
        <w:t xml:space="preserve"> should not be explicitly declared as that is the default case.</w:t>
      </w:r>
    </w:p>
    <w:p w14:paraId="41E7107A" w14:textId="77777777" w:rsidR="00FB6AA3" w:rsidRPr="00CA2089" w:rsidRDefault="00FB6AA3" w:rsidP="002A2AFD">
      <w:pPr>
        <w:pStyle w:val="Heading3"/>
      </w:pPr>
      <w:bookmarkStart w:id="738" w:name="_Toc7168704"/>
      <w:bookmarkStart w:id="739" w:name="_Toc27561384"/>
      <w:bookmarkStart w:id="740" w:name="_Toc36041346"/>
      <w:bookmarkStart w:id="741" w:name="_Toc44603460"/>
      <w:bookmarkStart w:id="742" w:name="_Toc163044967"/>
      <w:r>
        <w:t>6.2.</w:t>
      </w:r>
      <w:r w:rsidR="00F12205">
        <w:t>21</w:t>
      </w:r>
      <w:r w:rsidRPr="00CA2089">
        <w:tab/>
      </w:r>
      <w:proofErr w:type="spellStart"/>
      <w:r w:rsidRPr="00CA2089">
        <w:t>isOrdered</w:t>
      </w:r>
      <w:bookmarkEnd w:id="738"/>
      <w:bookmarkEnd w:id="739"/>
      <w:bookmarkEnd w:id="740"/>
      <w:bookmarkEnd w:id="741"/>
      <w:bookmarkEnd w:id="742"/>
      <w:proofErr w:type="spellEnd"/>
    </w:p>
    <w:p w14:paraId="586FF29C"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59BB1FCA" w14:textId="77777777" w:rsidR="00FB6AA3" w:rsidRPr="00CA2089" w:rsidRDefault="00FB6AA3" w:rsidP="002A2AFD">
      <w:pPr>
        <w:pStyle w:val="Heading4"/>
      </w:pPr>
      <w:bookmarkStart w:id="743" w:name="_Toc7168705"/>
      <w:bookmarkStart w:id="744" w:name="_Toc27561385"/>
      <w:bookmarkStart w:id="745" w:name="_Toc36041347"/>
      <w:bookmarkStart w:id="746" w:name="_Toc44603461"/>
      <w:bookmarkStart w:id="747" w:name="_Toc163044968"/>
      <w:r>
        <w:t>6.2.</w:t>
      </w:r>
      <w:r w:rsidR="00F12205">
        <w:t>21</w:t>
      </w:r>
      <w:r>
        <w:t>.</w:t>
      </w:r>
      <w:r w:rsidRPr="00CA2089">
        <w:t>1</w:t>
      </w:r>
      <w:r w:rsidRPr="00CA2089">
        <w:tab/>
        <w:t>YANG mapping</w:t>
      </w:r>
      <w:bookmarkEnd w:id="743"/>
      <w:bookmarkEnd w:id="744"/>
      <w:bookmarkEnd w:id="745"/>
      <w:bookmarkEnd w:id="746"/>
      <w:bookmarkEnd w:id="747"/>
    </w:p>
    <w:p w14:paraId="7ABF6F68" w14:textId="77777777" w:rsidR="006C6F92" w:rsidRDefault="006C6F92" w:rsidP="006C6F92">
      <w:r>
        <w:t xml:space="preserve">For </w:t>
      </w:r>
      <w:proofErr w:type="spellStart"/>
      <w:r>
        <w:t>isWritable</w:t>
      </w:r>
      <w:proofErr w:type="spellEnd"/>
      <w:r>
        <w:t xml:space="preserve">=true attributes the property </w:t>
      </w:r>
      <w:proofErr w:type="spellStart"/>
      <w:r>
        <w:t>isOrdered</w:t>
      </w:r>
      <w:proofErr w:type="spellEnd"/>
      <w:r>
        <w:t xml:space="preserve">=true shall be mapped to the "ordered-by user;"  YANG statement. For </w:t>
      </w:r>
      <w:proofErr w:type="spellStart"/>
      <w:r>
        <w:t>isWritable</w:t>
      </w:r>
      <w:proofErr w:type="spellEnd"/>
      <w:r>
        <w:t xml:space="preserve">=false attributes the </w:t>
      </w:r>
      <w:proofErr w:type="spellStart"/>
      <w:r>
        <w:t>isOrdered</w:t>
      </w:r>
      <w:proofErr w:type="spellEnd"/>
      <w:r>
        <w:t xml:space="preserve"> property shall be described in the description statement of the YANG leaf-list, list representing the attribute.</w:t>
      </w:r>
    </w:p>
    <w:p w14:paraId="1D21DF9F" w14:textId="77777777" w:rsidR="006C6F92" w:rsidRDefault="006C6F92" w:rsidP="006C6F92">
      <w:pPr>
        <w:pStyle w:val="NO"/>
      </w:pPr>
      <w:r>
        <w:rPr>
          <w:caps/>
        </w:rPr>
        <w:t>Note</w:t>
      </w:r>
      <w:r>
        <w:t xml:space="preserve">: </w:t>
      </w:r>
      <w:r>
        <w:tab/>
        <w:t xml:space="preserve">The </w:t>
      </w:r>
      <w:r w:rsidR="00062B95">
        <w:t>"</w:t>
      </w:r>
      <w:r>
        <w:t>ordered-by user</w:t>
      </w:r>
      <w:r w:rsidR="00062B95">
        <w:t>"</w:t>
      </w:r>
      <w:r>
        <w:t xml:space="preserve"> statement is ignored in YANG if the leaf-list or list is config=false.</w:t>
      </w:r>
    </w:p>
    <w:p w14:paraId="378C8D89" w14:textId="77777777" w:rsidR="00FB6AA3" w:rsidRDefault="00FB6AA3" w:rsidP="00FB6AA3"/>
    <w:p w14:paraId="261E9225" w14:textId="77777777" w:rsidR="00FB6AA3" w:rsidRPr="00CA2089" w:rsidRDefault="00FB6AA3" w:rsidP="002A2AFD">
      <w:pPr>
        <w:pStyle w:val="Heading3"/>
      </w:pPr>
      <w:bookmarkStart w:id="748" w:name="_Toc7168706"/>
      <w:bookmarkStart w:id="749" w:name="_Toc27561386"/>
      <w:bookmarkStart w:id="750" w:name="_Toc36041348"/>
      <w:bookmarkStart w:id="751" w:name="_Toc44603462"/>
      <w:bookmarkStart w:id="752" w:name="_Toc163044969"/>
      <w:r>
        <w:t>6.2.</w:t>
      </w:r>
      <w:r w:rsidR="00F12205">
        <w:t>22</w:t>
      </w:r>
      <w:r w:rsidRPr="00CA2089">
        <w:tab/>
      </w:r>
      <w:proofErr w:type="spellStart"/>
      <w:r w:rsidRPr="00CA2089">
        <w:t>isUnique</w:t>
      </w:r>
      <w:bookmarkEnd w:id="748"/>
      <w:bookmarkEnd w:id="749"/>
      <w:bookmarkEnd w:id="750"/>
      <w:bookmarkEnd w:id="751"/>
      <w:bookmarkEnd w:id="752"/>
      <w:proofErr w:type="spellEnd"/>
    </w:p>
    <w:p w14:paraId="7DD952F4"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15505FB7" w14:textId="77777777" w:rsidR="00FB6AA3" w:rsidRPr="003F6505" w:rsidRDefault="00FB6AA3" w:rsidP="002A2AFD">
      <w:pPr>
        <w:pStyle w:val="Heading4"/>
      </w:pPr>
      <w:bookmarkStart w:id="753" w:name="_Toc27561387"/>
      <w:bookmarkStart w:id="754" w:name="_Toc36041349"/>
      <w:bookmarkStart w:id="755" w:name="_Toc44603463"/>
      <w:bookmarkStart w:id="756" w:name="_Toc163044970"/>
      <w:r>
        <w:t>6.2.</w:t>
      </w:r>
      <w:r w:rsidR="00F12205">
        <w:t>22</w:t>
      </w:r>
      <w:r w:rsidRPr="003F6505">
        <w:t>.1</w:t>
      </w:r>
      <w:r w:rsidRPr="003F6505">
        <w:tab/>
        <w:t>YANG mapping</w:t>
      </w:r>
      <w:bookmarkEnd w:id="753"/>
      <w:bookmarkEnd w:id="754"/>
      <w:bookmarkEnd w:id="755"/>
      <w:bookmarkEnd w:id="756"/>
    </w:p>
    <w:p w14:paraId="4774B9BC" w14:textId="77777777" w:rsidR="00FB6AA3" w:rsidRPr="00D214BF" w:rsidRDefault="00FB6AA3" w:rsidP="00FB6AA3">
      <w:r>
        <w:t xml:space="preserve">The property </w:t>
      </w:r>
      <w:proofErr w:type="spellStart"/>
      <w:r>
        <w:t>isUnique</w:t>
      </w:r>
      <w:proofErr w:type="spellEnd"/>
      <w:r>
        <w:t xml:space="preserve">=True shall be mapped to the YANG </w:t>
      </w:r>
      <w:r w:rsidR="0093038E">
        <w:t>"</w:t>
      </w:r>
      <w:r w:rsidRPr="00CA5D34">
        <w:t>unique</w:t>
      </w:r>
      <w:r w:rsidR="0093038E">
        <w:t>"</w:t>
      </w:r>
      <w:r>
        <w:t xml:space="preserve"> statement. Leaf-list are always unique in YANG, no marking needed.  </w:t>
      </w:r>
    </w:p>
    <w:p w14:paraId="64063B5C" w14:textId="77777777" w:rsidR="00FB6AA3" w:rsidRPr="00CA2089" w:rsidRDefault="00FB6AA3" w:rsidP="002A2AFD">
      <w:pPr>
        <w:pStyle w:val="Heading3"/>
      </w:pPr>
      <w:bookmarkStart w:id="757" w:name="_Toc7168710"/>
      <w:bookmarkStart w:id="758" w:name="_Toc27561388"/>
      <w:bookmarkStart w:id="759" w:name="_Toc36041350"/>
      <w:bookmarkStart w:id="760" w:name="_Toc44603464"/>
      <w:bookmarkStart w:id="761" w:name="_Toc163044971"/>
      <w:r>
        <w:t>6.2.</w:t>
      </w:r>
      <w:r w:rsidR="00F12205">
        <w:t>23</w:t>
      </w:r>
      <w:r w:rsidRPr="00CA2089">
        <w:tab/>
      </w:r>
      <w:proofErr w:type="spellStart"/>
      <w:r w:rsidRPr="00CA2089">
        <w:t>allowedValues</w:t>
      </w:r>
      <w:bookmarkEnd w:id="757"/>
      <w:bookmarkEnd w:id="758"/>
      <w:bookmarkEnd w:id="759"/>
      <w:bookmarkEnd w:id="760"/>
      <w:bookmarkEnd w:id="761"/>
      <w:proofErr w:type="spellEnd"/>
    </w:p>
    <w:p w14:paraId="5E201EFF"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11521008" w14:textId="77777777" w:rsidR="00FB6AA3" w:rsidRPr="00CA2089" w:rsidRDefault="00FB6AA3" w:rsidP="002A2AFD">
      <w:pPr>
        <w:pStyle w:val="Heading4"/>
      </w:pPr>
      <w:bookmarkStart w:id="762" w:name="_Toc7168711"/>
      <w:bookmarkStart w:id="763" w:name="_Toc27561389"/>
      <w:bookmarkStart w:id="764" w:name="_Toc36041351"/>
      <w:bookmarkStart w:id="765" w:name="_Toc44603465"/>
      <w:bookmarkStart w:id="766" w:name="_Toc163044972"/>
      <w:r>
        <w:t>6.2.</w:t>
      </w:r>
      <w:r w:rsidR="00F12205">
        <w:t>23</w:t>
      </w:r>
      <w:r>
        <w:t>.1</w:t>
      </w:r>
      <w:r w:rsidRPr="00CA2089">
        <w:tab/>
        <w:t>YANG mapping</w:t>
      </w:r>
      <w:bookmarkEnd w:id="762"/>
      <w:bookmarkEnd w:id="763"/>
      <w:bookmarkEnd w:id="764"/>
      <w:bookmarkEnd w:id="765"/>
      <w:bookmarkEnd w:id="766"/>
    </w:p>
    <w:p w14:paraId="143DABE5" w14:textId="77777777" w:rsidR="00FB6AA3" w:rsidRDefault="00FB6AA3" w:rsidP="00FB6AA3">
      <w:r>
        <w:t xml:space="preserve">For attributes with a type=integer or a user-defined type based on integers </w:t>
      </w:r>
      <w:proofErr w:type="spellStart"/>
      <w:r w:rsidRPr="00E30E92">
        <w:t>allowedValues</w:t>
      </w:r>
      <w:proofErr w:type="spellEnd"/>
      <w:r w:rsidRPr="00E30E92">
        <w:t xml:space="preserve"> </w:t>
      </w:r>
      <w:r>
        <w:t xml:space="preserve">shall be mapped to a YANG </w:t>
      </w:r>
      <w:r w:rsidR="0093038E">
        <w:t>"</w:t>
      </w:r>
      <w:r>
        <w:t>range</w:t>
      </w:r>
      <w:r w:rsidR="0093038E">
        <w:t>"</w:t>
      </w:r>
      <w:r>
        <w:t xml:space="preserve"> statement with specific values.</w:t>
      </w:r>
    </w:p>
    <w:p w14:paraId="1CF83162" w14:textId="77777777" w:rsidR="00FB6AA3" w:rsidRPr="00D214BF" w:rsidRDefault="00FB6AA3" w:rsidP="00FB6AA3">
      <w:r>
        <w:t xml:space="preserve">For attributes with a type=string or a user-defined type based on string </w:t>
      </w:r>
      <w:proofErr w:type="spellStart"/>
      <w:r w:rsidRPr="00E30E92">
        <w:t>allowedValues</w:t>
      </w:r>
      <w:proofErr w:type="spellEnd"/>
      <w:r w:rsidRPr="00E30E92">
        <w:t xml:space="preserve"> </w:t>
      </w:r>
      <w:r>
        <w:t xml:space="preserve">shall be mapped either to an enumerated YANG type or to a sting with alternatives defined using the YANG </w:t>
      </w:r>
      <w:r w:rsidR="0093038E">
        <w:t>"</w:t>
      </w:r>
      <w:r>
        <w:t>pattern</w:t>
      </w:r>
      <w:r w:rsidR="0093038E">
        <w:t>"</w:t>
      </w:r>
      <w:r>
        <w:t xml:space="preserve"> statement.</w:t>
      </w:r>
    </w:p>
    <w:p w14:paraId="788B3120" w14:textId="77777777" w:rsidR="00FB6AA3" w:rsidRPr="00D214BF" w:rsidRDefault="00FB6AA3" w:rsidP="00FB6AA3">
      <w:r>
        <w:t xml:space="preserve">For attributes with a type=enumeration or a user-defined type based on enumeration </w:t>
      </w:r>
      <w:proofErr w:type="spellStart"/>
      <w:r w:rsidRPr="00E30E92">
        <w:t>allowedValues</w:t>
      </w:r>
      <w:proofErr w:type="spellEnd"/>
      <w:r w:rsidRPr="00E30E92">
        <w:t xml:space="preserve"> </w:t>
      </w:r>
      <w:r>
        <w:t xml:space="preserve">shall be mapped to a YANG enumeration type restricted with YANG </w:t>
      </w:r>
      <w:r w:rsidR="0093038E">
        <w:t>"</w:t>
      </w:r>
      <w:proofErr w:type="spellStart"/>
      <w:r>
        <w:t>enum</w:t>
      </w:r>
      <w:proofErr w:type="spellEnd"/>
      <w:r w:rsidR="0093038E">
        <w:t>"</w:t>
      </w:r>
      <w:r>
        <w:t xml:space="preserve"> </w:t>
      </w:r>
      <w:proofErr w:type="spellStart"/>
      <w:r>
        <w:t>substatements</w:t>
      </w:r>
      <w:proofErr w:type="spellEnd"/>
      <w:r>
        <w:t>. (</w:t>
      </w:r>
      <w:r w:rsidR="006955F9" w:rsidRPr="00306161">
        <w:t>https://tools.ietf.org/html/rfc7950#section-9.6.3</w:t>
      </w:r>
      <w:r>
        <w:t>)</w:t>
      </w:r>
    </w:p>
    <w:p w14:paraId="0EE87F21" w14:textId="77777777" w:rsidR="00FB6AA3" w:rsidRPr="00CA2089" w:rsidRDefault="00FB6AA3" w:rsidP="002A2AFD">
      <w:pPr>
        <w:pStyle w:val="Heading3"/>
      </w:pPr>
      <w:bookmarkStart w:id="767" w:name="_Toc7168736"/>
      <w:bookmarkStart w:id="768" w:name="_Toc27561390"/>
      <w:bookmarkStart w:id="769" w:name="_Toc36041352"/>
      <w:bookmarkStart w:id="770" w:name="_Toc44603466"/>
      <w:bookmarkStart w:id="771" w:name="_Toc163044973"/>
      <w:r>
        <w:t>6</w:t>
      </w:r>
      <w:r w:rsidRPr="00CA2089">
        <w:t>.</w:t>
      </w:r>
      <w:r>
        <w:t>2.</w:t>
      </w:r>
      <w:r w:rsidR="00F12205">
        <w:t>24</w:t>
      </w:r>
      <w:r w:rsidRPr="00CA2089">
        <w:tab/>
      </w:r>
      <w:proofErr w:type="spellStart"/>
      <w:r w:rsidRPr="00CA2089">
        <w:t>Xor</w:t>
      </w:r>
      <w:proofErr w:type="spellEnd"/>
      <w:r w:rsidRPr="00CA2089">
        <w:t xml:space="preserve"> constraint</w:t>
      </w:r>
      <w:bookmarkEnd w:id="767"/>
      <w:bookmarkEnd w:id="768"/>
      <w:bookmarkEnd w:id="769"/>
      <w:bookmarkEnd w:id="770"/>
      <w:bookmarkEnd w:id="771"/>
    </w:p>
    <w:p w14:paraId="0861DB0D"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2D1D2ED5" w14:textId="77777777" w:rsidR="00FB6AA3" w:rsidRPr="00CA2089" w:rsidRDefault="00FB6AA3" w:rsidP="002A2AFD">
      <w:pPr>
        <w:pStyle w:val="Heading4"/>
      </w:pPr>
      <w:bookmarkStart w:id="772" w:name="_Toc7168737"/>
      <w:bookmarkStart w:id="773" w:name="_Toc27561391"/>
      <w:bookmarkStart w:id="774" w:name="_Toc36041353"/>
      <w:bookmarkStart w:id="775" w:name="_Toc44603467"/>
      <w:bookmarkStart w:id="776" w:name="_Toc163044974"/>
      <w:r>
        <w:lastRenderedPageBreak/>
        <w:t>6.2.</w:t>
      </w:r>
      <w:r w:rsidR="00F12205">
        <w:t>24</w:t>
      </w:r>
      <w:r w:rsidRPr="00CA2089">
        <w:t>.1</w:t>
      </w:r>
      <w:r w:rsidRPr="00CA2089">
        <w:tab/>
        <w:t>YANG mapping</w:t>
      </w:r>
      <w:bookmarkEnd w:id="772"/>
      <w:bookmarkEnd w:id="773"/>
      <w:bookmarkEnd w:id="774"/>
      <w:bookmarkEnd w:id="775"/>
      <w:bookmarkEnd w:id="776"/>
    </w:p>
    <w:p w14:paraId="539A6231" w14:textId="77777777" w:rsidR="00FB6AA3" w:rsidRPr="00E24F4C" w:rsidRDefault="00FB6AA3" w:rsidP="00FB6AA3">
      <w:r>
        <w:t xml:space="preserve">Model elements with a </w:t>
      </w:r>
      <w:proofErr w:type="spellStart"/>
      <w:r>
        <w:t>Xor</w:t>
      </w:r>
      <w:proofErr w:type="spellEnd"/>
      <w:r>
        <w:t xml:space="preserve">  constraint shall be mapped to the YANG </w:t>
      </w:r>
      <w:r w:rsidR="0093038E">
        <w:t>"</w:t>
      </w:r>
      <w:r>
        <w:t>choice</w:t>
      </w:r>
      <w:r w:rsidR="0093038E">
        <w:t>"</w:t>
      </w:r>
      <w:r>
        <w:t xml:space="preserve"> statement.</w:t>
      </w:r>
    </w:p>
    <w:p w14:paraId="64B5D035" w14:textId="77777777" w:rsidR="00A95548" w:rsidRPr="00CA2089" w:rsidRDefault="00A95548" w:rsidP="00A95548">
      <w:pPr>
        <w:pStyle w:val="Heading3"/>
      </w:pPr>
      <w:bookmarkStart w:id="777" w:name="_Toc36041354"/>
      <w:bookmarkStart w:id="778" w:name="_Toc44603468"/>
      <w:bookmarkStart w:id="779" w:name="_Toc163044975"/>
      <w:r>
        <w:t>6</w:t>
      </w:r>
      <w:r w:rsidRPr="00CA2089">
        <w:t>.</w:t>
      </w:r>
      <w:r>
        <w:t>2.25</w:t>
      </w:r>
      <w:r w:rsidRPr="00CA2089">
        <w:tab/>
      </w:r>
      <w:proofErr w:type="spellStart"/>
      <w:r w:rsidRPr="000450B0">
        <w:t>ProxyClass</w:t>
      </w:r>
      <w:bookmarkEnd w:id="777"/>
      <w:bookmarkEnd w:id="778"/>
      <w:bookmarkEnd w:id="779"/>
      <w:proofErr w:type="spellEnd"/>
    </w:p>
    <w:p w14:paraId="2E017C5D"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0A0CBFF9" w14:textId="77777777" w:rsidR="00A95548" w:rsidRPr="00CA2089" w:rsidRDefault="00A95548" w:rsidP="00A95548">
      <w:pPr>
        <w:pStyle w:val="Heading4"/>
      </w:pPr>
      <w:bookmarkStart w:id="780" w:name="_Toc36041355"/>
      <w:bookmarkStart w:id="781" w:name="_Toc44603469"/>
      <w:bookmarkStart w:id="782" w:name="_Toc163044976"/>
      <w:r>
        <w:t>6.2.</w:t>
      </w:r>
      <w:r w:rsidR="0029240F">
        <w:t>25</w:t>
      </w:r>
      <w:r w:rsidRPr="00CA2089">
        <w:t>.1</w:t>
      </w:r>
      <w:r w:rsidRPr="00CA2089">
        <w:tab/>
        <w:t>YANG mapping</w:t>
      </w:r>
      <w:bookmarkEnd w:id="780"/>
      <w:bookmarkEnd w:id="781"/>
      <w:bookmarkEnd w:id="782"/>
    </w:p>
    <w:p w14:paraId="262D722D" w14:textId="77777777" w:rsidR="00A95548" w:rsidRDefault="00A95548" w:rsidP="00A95548">
      <w:r>
        <w:t xml:space="preserve">A </w:t>
      </w:r>
      <w:proofErr w:type="spellStart"/>
      <w:r>
        <w:t>proxyclass</w:t>
      </w:r>
      <w:proofErr w:type="spellEnd"/>
      <w:r>
        <w:t xml:space="preserve"> is not directly mapped to YANG. A </w:t>
      </w:r>
      <w:proofErr w:type="spellStart"/>
      <w:r>
        <w:t>proxyclass</w:t>
      </w:r>
      <w:proofErr w:type="spellEnd"/>
      <w:r>
        <w:t xml:space="preserve"> represents a number of specific classes. A</w:t>
      </w:r>
      <w:r>
        <w:rPr>
          <w:snapToGrid w:val="0"/>
        </w:rPr>
        <w:t xml:space="preserve">ttributes, links, methods (or operations), and interactions that are present in the </w:t>
      </w:r>
      <w:proofErr w:type="spellStart"/>
      <w:r>
        <w:rPr>
          <w:snapToGrid w:val="0"/>
        </w:rPr>
        <w:t>proxyclass</w:t>
      </w:r>
      <w:proofErr w:type="spellEnd"/>
      <w:r>
        <w:rPr>
          <w:snapToGrid w:val="0"/>
        </w:rPr>
        <w:t xml:space="preserve"> shall be modelled in the represented specific classes.</w:t>
      </w:r>
    </w:p>
    <w:p w14:paraId="3881DD19" w14:textId="77777777" w:rsidR="0029240F" w:rsidRPr="00AA149F" w:rsidRDefault="0029240F" w:rsidP="0029240F">
      <w:pPr>
        <w:pStyle w:val="Heading3"/>
      </w:pPr>
      <w:bookmarkStart w:id="783" w:name="_Toc44603470"/>
      <w:bookmarkStart w:id="784" w:name="_Toc163044977"/>
      <w:r w:rsidRPr="00AA149F">
        <w:t>6.2.26</w:t>
      </w:r>
      <w:r w:rsidRPr="00AA149F">
        <w:tab/>
      </w:r>
      <w:proofErr w:type="spellStart"/>
      <w:r w:rsidRPr="00AA149F">
        <w:t>SupportQualifier</w:t>
      </w:r>
      <w:bookmarkEnd w:id="783"/>
      <w:bookmarkEnd w:id="784"/>
      <w:proofErr w:type="spellEnd"/>
    </w:p>
    <w:p w14:paraId="690BDD20" w14:textId="77777777" w:rsidR="0029240F" w:rsidRPr="00AA149F" w:rsidRDefault="0029240F" w:rsidP="0029240F">
      <w:pPr>
        <w:pStyle w:val="Heading4"/>
      </w:pPr>
      <w:bookmarkStart w:id="785" w:name="_Toc44603471"/>
      <w:bookmarkStart w:id="786" w:name="_Toc163044978"/>
      <w:r w:rsidRPr="00AA149F">
        <w:t>6.2.26.1</w:t>
      </w:r>
      <w:r w:rsidRPr="00AA149F">
        <w:tab/>
        <w:t>Introduction</w:t>
      </w:r>
      <w:bookmarkEnd w:id="785"/>
      <w:bookmarkEnd w:id="786"/>
    </w:p>
    <w:p w14:paraId="072EF4B0" w14:textId="77777777" w:rsidR="0029240F" w:rsidRPr="00AA149F" w:rsidRDefault="0029240F" w:rsidP="0029240F">
      <w:r w:rsidRPr="00AA149F">
        <w:t xml:space="preserve">Reference [3] clause 6 - Qualifiers     </w:t>
      </w:r>
    </w:p>
    <w:p w14:paraId="2F6DB22B" w14:textId="77777777" w:rsidR="0029240F" w:rsidRPr="00501056" w:rsidRDefault="0029240F" w:rsidP="0029240F">
      <w:pPr>
        <w:pStyle w:val="Heading4"/>
      </w:pPr>
      <w:bookmarkStart w:id="787" w:name="_Toc44603472"/>
      <w:bookmarkStart w:id="788" w:name="_Toc163044979"/>
      <w:r w:rsidRPr="00501056">
        <w:t>6.2.</w:t>
      </w:r>
      <w:r>
        <w:t>26</w:t>
      </w:r>
      <w:r w:rsidRPr="00501056">
        <w:t>.2</w:t>
      </w:r>
      <w:r w:rsidRPr="00501056">
        <w:tab/>
        <w:t>YANG mapping</w:t>
      </w:r>
      <w:bookmarkEnd w:id="787"/>
      <w:bookmarkEnd w:id="788"/>
    </w:p>
    <w:p w14:paraId="1E58F83C" w14:textId="77777777" w:rsidR="0029240F" w:rsidRDefault="0029240F" w:rsidP="0029240F">
      <w:proofErr w:type="spellStart"/>
      <w:r>
        <w:t>SupportQualifier</w:t>
      </w:r>
      <w:proofErr w:type="spellEnd"/>
      <w:r>
        <w:t>=M is the default case in YANG so it needs no mapping.</w:t>
      </w:r>
    </w:p>
    <w:p w14:paraId="5637DCC1" w14:textId="77777777" w:rsidR="0029240F" w:rsidRDefault="0029240F" w:rsidP="0029240F">
      <w:proofErr w:type="spellStart"/>
      <w:r>
        <w:t>SupportQualifier</w:t>
      </w:r>
      <w:proofErr w:type="spellEnd"/>
      <w:r>
        <w:t xml:space="preserve">=O shall be mapped the same way as </w:t>
      </w:r>
      <w:proofErr w:type="spellStart"/>
      <w:r>
        <w:t>SupportQualifier</w:t>
      </w:r>
      <w:proofErr w:type="spellEnd"/>
      <w:r>
        <w:t xml:space="preserve">=M. Just like in the other solution sets the </w:t>
      </w:r>
      <w:proofErr w:type="spellStart"/>
      <w:r>
        <w:t>supportQualifier</w:t>
      </w:r>
      <w:proofErr w:type="spellEnd"/>
      <w:r>
        <w:t xml:space="preserve"> shall not be directly visible in the 3GPP Stage 3 YANG model. The support is indicated the following way: </w:t>
      </w:r>
    </w:p>
    <w:p w14:paraId="381CB27A" w14:textId="77777777" w:rsidR="0029240F" w:rsidRDefault="0029240F" w:rsidP="00533D77">
      <w:pPr>
        <w:pStyle w:val="B1"/>
        <w:ind w:left="852"/>
      </w:pPr>
      <w:r>
        <w:t>-</w:t>
      </w:r>
      <w:r>
        <w:tab/>
        <w:t xml:space="preserve">If the vendor supports an optional item, there is no further </w:t>
      </w:r>
      <w:proofErr w:type="spellStart"/>
      <w:r>
        <w:t>modeling</w:t>
      </w:r>
      <w:proofErr w:type="spellEnd"/>
      <w:r>
        <w:t xml:space="preserve"> needed</w:t>
      </w:r>
    </w:p>
    <w:p w14:paraId="3FF7CE68"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20B64EB0"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w:t>
      </w:r>
      <w:proofErr w:type="spellStart"/>
      <w:r w:rsidRPr="00F243B6">
        <w:rPr>
          <w:rFonts w:eastAsia="Calibri" w:cs="Courier New"/>
        </w:rPr>
        <w:t>ManagedElement</w:t>
      </w:r>
      <w:proofErr w:type="spellEnd"/>
      <w:r w:rsidRPr="00F243B6">
        <w:rPr>
          <w:rFonts w:eastAsia="Calibri" w:cs="Courier New"/>
        </w:rPr>
        <w:t>/attributes/</w:t>
      </w:r>
      <w:proofErr w:type="spellStart"/>
      <w:r w:rsidRPr="00F243B6">
        <w:rPr>
          <w:rFonts w:eastAsia="Calibri" w:cs="Courier New"/>
        </w:rPr>
        <w:t>optionalAttribute</w:t>
      </w:r>
      <w:proofErr w:type="spellEnd"/>
      <w:r w:rsidRPr="00F243B6">
        <w:rPr>
          <w:rFonts w:eastAsia="Calibri" w:cs="Courier New"/>
        </w:rPr>
        <w:t xml:space="preserve"> {deviate not-supported;}</w:t>
      </w:r>
    </w:p>
    <w:p w14:paraId="0CF586CA" w14:textId="77777777" w:rsidR="0029240F" w:rsidRDefault="0029240F" w:rsidP="0029240F"/>
    <w:p w14:paraId="4240A67C" w14:textId="77777777" w:rsidR="0029240F" w:rsidRDefault="0029240F" w:rsidP="0029240F">
      <w:proofErr w:type="spellStart"/>
      <w:r>
        <w:t>SupportQualifier</w:t>
      </w:r>
      <w:proofErr w:type="spellEnd"/>
      <w:r>
        <w:t xml:space="preserve">=CO {if the item is not supported) is mapped the same way as a not supported </w:t>
      </w:r>
      <w:proofErr w:type="spellStart"/>
      <w:r>
        <w:t>SupportQualifier</w:t>
      </w:r>
      <w:proofErr w:type="spellEnd"/>
      <w:r>
        <w:t>=O item.</w:t>
      </w:r>
    </w:p>
    <w:p w14:paraId="453FB83E" w14:textId="77777777" w:rsidR="0029240F" w:rsidRDefault="0029240F" w:rsidP="0029240F">
      <w:proofErr w:type="spellStart"/>
      <w:r>
        <w:t>SupportQualifier</w:t>
      </w:r>
      <w:proofErr w:type="spellEnd"/>
      <w:r>
        <w:t xml:space="preserve">=CM &amp; CO (if item is supported) shall be mapped as a </w:t>
      </w:r>
      <w:proofErr w:type="spellStart"/>
      <w:r>
        <w:t>SupportQualifier</w:t>
      </w:r>
      <w:proofErr w:type="spellEnd"/>
      <w:r>
        <w:t>=M item, also considering the following:</w:t>
      </w:r>
    </w:p>
    <w:p w14:paraId="388BEA28"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6AA2CCE2" w14:textId="77777777" w:rsidR="0029240F" w:rsidRDefault="0029240F" w:rsidP="00533D77">
      <w:pPr>
        <w:pStyle w:val="B1"/>
      </w:pPr>
      <w:r>
        <w:t>-</w:t>
      </w:r>
      <w:r>
        <w:tab/>
        <w:t>otherwise make the data node non-mandatory and define the condition in the description statement.</w:t>
      </w:r>
    </w:p>
    <w:p w14:paraId="029AD777" w14:textId="77777777" w:rsidR="005B2B03" w:rsidRPr="002737A7" w:rsidRDefault="005B2B03" w:rsidP="005B2B03">
      <w:pPr>
        <w:pStyle w:val="Heading3"/>
      </w:pPr>
      <w:bookmarkStart w:id="789" w:name="_Toc163044980"/>
      <w:r w:rsidRPr="002737A7">
        <w:t>6.2.</w:t>
      </w:r>
      <w:r>
        <w:t>27</w:t>
      </w:r>
      <w:r w:rsidRPr="002737A7">
        <w:tab/>
      </w:r>
      <w:proofErr w:type="spellStart"/>
      <w:r>
        <w:t>isNotifyable</w:t>
      </w:r>
      <w:bookmarkEnd w:id="789"/>
      <w:proofErr w:type="spellEnd"/>
    </w:p>
    <w:p w14:paraId="0948B026" w14:textId="77777777" w:rsidR="005B2B03" w:rsidRPr="002737A7" w:rsidRDefault="005B2B03" w:rsidP="005B2B03">
      <w:pPr>
        <w:pStyle w:val="Heading4"/>
      </w:pPr>
      <w:bookmarkStart w:id="790" w:name="_Toc163044981"/>
      <w:r w:rsidRPr="002737A7">
        <w:t>6.2.</w:t>
      </w:r>
      <w:r>
        <w:t>27</w:t>
      </w:r>
      <w:r w:rsidRPr="002737A7">
        <w:t>.1</w:t>
      </w:r>
      <w:r w:rsidRPr="002737A7">
        <w:tab/>
        <w:t>Introduction</w:t>
      </w:r>
      <w:bookmarkEnd w:id="790"/>
    </w:p>
    <w:p w14:paraId="449A52F6" w14:textId="77777777" w:rsidR="005B2B03" w:rsidRPr="002737A7" w:rsidRDefault="005B2B03" w:rsidP="005B2B03">
      <w:r w:rsidRPr="002737A7">
        <w:t xml:space="preserve">Reference </w:t>
      </w:r>
      <w:r w:rsidRPr="00501056">
        <w:t>TS 32.156 [</w:t>
      </w:r>
      <w:r w:rsidRPr="00F40DA8">
        <w:t>3</w:t>
      </w:r>
      <w:r w:rsidRPr="00501056">
        <w:t>]</w:t>
      </w:r>
      <w:r w:rsidRPr="00501056" w:rsidDel="00D20C18">
        <w:t xml:space="preserve"> </w:t>
      </w:r>
      <w:r w:rsidRPr="002737A7">
        <w:t>clause 5.2.1.1</w:t>
      </w:r>
    </w:p>
    <w:p w14:paraId="6F6D77D4" w14:textId="77777777" w:rsidR="005B2B03" w:rsidRPr="002737A7" w:rsidRDefault="005B2B03" w:rsidP="005B2B03">
      <w:pPr>
        <w:pStyle w:val="Heading4"/>
      </w:pPr>
      <w:bookmarkStart w:id="791" w:name="_Toc163044982"/>
      <w:r w:rsidRPr="002737A7">
        <w:t>6.2.</w:t>
      </w:r>
      <w:r>
        <w:t>27</w:t>
      </w:r>
      <w:r w:rsidRPr="002737A7">
        <w:t>.2</w:t>
      </w:r>
      <w:r w:rsidRPr="002737A7">
        <w:tab/>
        <w:t>YANG mapping</w:t>
      </w:r>
      <w:bookmarkEnd w:id="791"/>
    </w:p>
    <w:p w14:paraId="559AF414" w14:textId="77777777" w:rsidR="005B2B03" w:rsidRPr="00C627C0" w:rsidRDefault="005B2B03" w:rsidP="005B2B03">
      <w:r w:rsidRPr="00C627C0">
        <w:t xml:space="preserve">Attributes that are </w:t>
      </w:r>
      <w:proofErr w:type="spellStart"/>
      <w:r w:rsidRPr="00C627C0">
        <w:t>isNotifyable</w:t>
      </w:r>
      <w:proofErr w:type="spellEnd"/>
      <w:r w:rsidRPr="00C627C0">
        <w:t xml:space="preserve">=False shall be marked with the "yext3gpp:notNotifiable" YANG extension statement defined in the YANG module _3gpp-common-yang-extensions.yang. </w:t>
      </w:r>
    </w:p>
    <w:p w14:paraId="34928B0B" w14:textId="77777777" w:rsidR="005B2B03" w:rsidRDefault="005B2B03" w:rsidP="005B2B03">
      <w:pPr>
        <w:rPr>
          <w:ins w:id="792" w:author="32.160_CR0060_(Rel-17)_TEI17" w:date="2024-07-11T15:20:00Z"/>
        </w:rPr>
      </w:pPr>
      <w:r w:rsidRPr="00C627C0">
        <w:t xml:space="preserve">Attributes that are </w:t>
      </w:r>
      <w:proofErr w:type="spellStart"/>
      <w:r w:rsidRPr="00C627C0">
        <w:t>isNotifyable</w:t>
      </w:r>
      <w:proofErr w:type="spellEnd"/>
      <w:r w:rsidRPr="00C627C0">
        <w:t>=True shall not be marked in any way, as it is a default case.</w:t>
      </w:r>
    </w:p>
    <w:p w14:paraId="74ECEE6C" w14:textId="77777777" w:rsidR="001D4529" w:rsidRDefault="001D4529" w:rsidP="001D4529">
      <w:pPr>
        <w:pStyle w:val="Heading3"/>
        <w:rPr>
          <w:ins w:id="793" w:author="32.160_CR0060_(Rel-17)_TEI17" w:date="2024-07-11T15:20:00Z"/>
        </w:rPr>
      </w:pPr>
      <w:ins w:id="794" w:author="32.160_CR0060_(Rel-17)_TEI17" w:date="2024-07-11T15:20:00Z">
        <w:r w:rsidRPr="003479AB">
          <w:lastRenderedPageBreak/>
          <w:t>6.2.</w:t>
        </w:r>
        <w:r>
          <w:t>28</w:t>
        </w:r>
        <w:r w:rsidRPr="003479AB">
          <w:tab/>
        </w:r>
        <w:r>
          <w:t>Restriction on creating/deleting IOCs</w:t>
        </w:r>
      </w:ins>
    </w:p>
    <w:p w14:paraId="4083A5BD" w14:textId="77777777" w:rsidR="001D4529" w:rsidRPr="00EB74DC" w:rsidRDefault="001D4529" w:rsidP="001D4529">
      <w:pPr>
        <w:pStyle w:val="Heading4"/>
        <w:rPr>
          <w:ins w:id="795" w:author="32.160_CR0060_(Rel-17)_TEI17" w:date="2024-07-11T15:20:00Z"/>
        </w:rPr>
      </w:pPr>
      <w:bookmarkStart w:id="796" w:name="_Toc155281271"/>
      <w:ins w:id="797" w:author="32.160_CR0060_(Rel-17)_TEI17" w:date="2024-07-11T15:20:00Z">
        <w:r w:rsidRPr="00EB74DC">
          <w:t>6.2.2</w:t>
        </w:r>
        <w:r>
          <w:t>8</w:t>
        </w:r>
        <w:r w:rsidRPr="00EB74DC">
          <w:t>.1</w:t>
        </w:r>
        <w:r w:rsidRPr="00EB74DC">
          <w:tab/>
          <w:t>Introduction</w:t>
        </w:r>
        <w:bookmarkEnd w:id="796"/>
      </w:ins>
    </w:p>
    <w:p w14:paraId="157A0AEB" w14:textId="77777777" w:rsidR="001D4529" w:rsidRPr="00EB74DC" w:rsidRDefault="001D4529" w:rsidP="001D4529">
      <w:pPr>
        <w:rPr>
          <w:ins w:id="798" w:author="32.160_CR0060_(Rel-17)_TEI17" w:date="2024-07-11T15:20:00Z"/>
        </w:rPr>
      </w:pPr>
      <w:ins w:id="799" w:author="32.160_CR0060_(Rel-17)_TEI17" w:date="2024-07-11T15:20:00Z">
        <w:r w:rsidRPr="00EB74DC">
          <w:t xml:space="preserve">Reference </w:t>
        </w:r>
        <w:r>
          <w:t xml:space="preserve">clause 5.2 subclause </w:t>
        </w:r>
        <w:r w:rsidRPr="00EB74DC">
          <w:t>W4.3.a.1</w:t>
        </w:r>
        <w:r>
          <w:t>.</w:t>
        </w:r>
      </w:ins>
    </w:p>
    <w:p w14:paraId="0601A940" w14:textId="77777777" w:rsidR="001D4529" w:rsidRPr="00EB74DC" w:rsidRDefault="001D4529" w:rsidP="001D4529">
      <w:pPr>
        <w:pStyle w:val="Heading4"/>
        <w:rPr>
          <w:ins w:id="800" w:author="32.160_CR0060_(Rel-17)_TEI17" w:date="2024-07-11T15:20:00Z"/>
        </w:rPr>
      </w:pPr>
      <w:bookmarkStart w:id="801" w:name="_Toc155281272"/>
      <w:ins w:id="802" w:author="32.160_CR0060_(Rel-17)_TEI17" w:date="2024-07-11T15:20:00Z">
        <w:r w:rsidRPr="00EB74DC">
          <w:t>6.2.2</w:t>
        </w:r>
        <w:r>
          <w:t>8</w:t>
        </w:r>
        <w:r w:rsidRPr="00EB74DC">
          <w:t>.2</w:t>
        </w:r>
        <w:r w:rsidRPr="00EB74DC">
          <w:tab/>
          <w:t>YANG mapping</w:t>
        </w:r>
        <w:bookmarkEnd w:id="801"/>
      </w:ins>
    </w:p>
    <w:p w14:paraId="08C6A17E" w14:textId="77777777" w:rsidR="001D4529" w:rsidRDefault="001D4529" w:rsidP="001D4529">
      <w:pPr>
        <w:rPr>
          <w:ins w:id="803" w:author="32.160_CR0060_(Rel-17)_TEI17" w:date="2024-07-11T15:20:00Z"/>
        </w:rPr>
      </w:pPr>
      <w:ins w:id="804" w:author="32.160_CR0060_(Rel-17)_TEI17" w:date="2024-07-11T15:20:00Z">
        <w:r>
          <w:t>Some IOCs do not allow the consumer to create or delete an MOI of the class. This is documented in the definition text about the IOC. The restriction shall be mapped to the "</w:t>
        </w:r>
        <w:r w:rsidRPr="00EB74DC">
          <w:t>yext3gpp:</w:t>
        </w:r>
        <w:r>
          <w:t>only</w:t>
        </w:r>
        <w:r w:rsidRPr="00EB74DC">
          <w:t>-system-created</w:t>
        </w:r>
        <w:r>
          <w:t xml:space="preserve">" </w:t>
        </w:r>
        <w:r w:rsidRPr="00C627C0">
          <w:t>YANG extension statement defined in the YANG module _3gpp-common-yang-extensions.yang.</w:t>
        </w:r>
      </w:ins>
    </w:p>
    <w:p w14:paraId="472E1CD0" w14:textId="77777777" w:rsidR="001D4529" w:rsidRDefault="001D4529" w:rsidP="001D4529">
      <w:pPr>
        <w:rPr>
          <w:ins w:id="805" w:author="32.160_CR0060_(Rel-17)_TEI17" w:date="2024-07-11T15:20:00Z"/>
        </w:rPr>
      </w:pPr>
      <w:ins w:id="806" w:author="32.160_CR0060_(Rel-17)_TEI17" w:date="2024-07-11T15:20:00Z">
        <w:r>
          <w:t xml:space="preserve">In addition, a vendor’s implementation of some IOCs specified by a 3GPP specification may be such to not allow a </w:t>
        </w:r>
        <w:proofErr w:type="spellStart"/>
        <w:r>
          <w:t>MnS</w:t>
        </w:r>
        <w:proofErr w:type="spellEnd"/>
        <w:r>
          <w:t xml:space="preserve"> consumer to create MOIs of the class. When the vendor implementation does not allow creation/deletion of the IOC, the vendor shall advertise this by providing  a YANG module with a deviation statement to add the extension to the 3GPP defined module. Example:</w:t>
        </w:r>
      </w:ins>
    </w:p>
    <w:p w14:paraId="4F1440B0"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32.160_CR0060_(Rel-17)_TEI17" w:date="2024-07-11T15:20:00Z"/>
        </w:rPr>
      </w:pPr>
      <w:ins w:id="808" w:author="32.160_CR0060_(Rel-17)_TEI17" w:date="2024-07-11T15:20:00Z">
        <w:r>
          <w:rPr>
            <w:rFonts w:ascii="Courier New" w:hAnsi="Courier New"/>
            <w:sz w:val="18"/>
            <w:szCs w:val="18"/>
          </w:rPr>
          <w:t xml:space="preserve">deviation </w:t>
        </w:r>
        <w:r>
          <w:t>/me3gpp:ManagedElement/meas3gpp:PerfMetricJob {</w:t>
        </w:r>
      </w:ins>
    </w:p>
    <w:p w14:paraId="570273B5"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32.160_CR0060_(Rel-17)_TEI17" w:date="2024-07-11T15:20:00Z"/>
        </w:rPr>
      </w:pPr>
      <w:ins w:id="810" w:author="32.160_CR0060_(Rel-17)_TEI17" w:date="2024-07-11T15:20:00Z">
        <w:r>
          <w:t xml:space="preserve">  deviate add {</w:t>
        </w:r>
      </w:ins>
    </w:p>
    <w:p w14:paraId="141DC371"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32.160_CR0060_(Rel-17)_TEI17" w:date="2024-07-11T15:20:00Z"/>
        </w:rPr>
      </w:pPr>
      <w:ins w:id="812" w:author="32.160_CR0060_(Rel-17)_TEI17" w:date="2024-07-11T15:20:00Z">
        <w:r>
          <w:t xml:space="preserve">    </w:t>
        </w:r>
        <w:r w:rsidRPr="00EB74DC">
          <w:t>yext3gpp:</w:t>
        </w:r>
        <w:r>
          <w:t>only</w:t>
        </w:r>
        <w:r w:rsidRPr="00EB74DC">
          <w:t>-system-created</w:t>
        </w:r>
        <w:r>
          <w:t>;</w:t>
        </w:r>
      </w:ins>
    </w:p>
    <w:p w14:paraId="54DF93FA"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32.160_CR0060_(Rel-17)_TEI17" w:date="2024-07-11T15:20:00Z"/>
        </w:rPr>
      </w:pPr>
      <w:ins w:id="814" w:author="32.160_CR0060_(Rel-17)_TEI17" w:date="2024-07-11T15:20:00Z">
        <w:r>
          <w:t xml:space="preserve">  }</w:t>
        </w:r>
      </w:ins>
    </w:p>
    <w:p w14:paraId="203CB411" w14:textId="77777777" w:rsidR="001D4529" w:rsidRPr="00876DB7"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32.160_CR0060_(Rel-17)_TEI17" w:date="2024-07-11T15:20:00Z"/>
          <w:rFonts w:ascii="Courier New" w:eastAsia="Calibri" w:hAnsi="Courier New" w:cs="Courier New"/>
          <w:sz w:val="16"/>
        </w:rPr>
      </w:pPr>
      <w:ins w:id="816" w:author="32.160_CR0060_(Rel-17)_TEI17" w:date="2024-07-11T15:20:00Z">
        <w:r>
          <w:rPr>
            <w:rFonts w:ascii="Courier New" w:eastAsia="Calibri" w:hAnsi="Courier New" w:cs="Courier New"/>
            <w:sz w:val="16"/>
          </w:rPr>
          <w:t>}</w:t>
        </w:r>
      </w:ins>
    </w:p>
    <w:p w14:paraId="53D4A646" w14:textId="77777777" w:rsidR="001D4529" w:rsidRDefault="001D4529" w:rsidP="001D4529">
      <w:pPr>
        <w:rPr>
          <w:ins w:id="817" w:author="32.160_CR0060_(Rel-17)_TEI17" w:date="2024-07-11T15:20:00Z"/>
          <w:rFonts w:ascii="Courier New" w:hAnsi="Courier New"/>
          <w:noProof/>
          <w:sz w:val="16"/>
        </w:rPr>
      </w:pPr>
    </w:p>
    <w:p w14:paraId="1FFBAAD1" w14:textId="77777777" w:rsidR="001D4529" w:rsidRDefault="001D4529" w:rsidP="001D4529">
      <w:pPr>
        <w:rPr>
          <w:ins w:id="818" w:author="32.160_CR0060_(Rel-17)_TEI17" w:date="2024-07-11T15:20:00Z"/>
        </w:rPr>
      </w:pPr>
      <w:ins w:id="819" w:author="32.160_CR0060_(Rel-17)_TEI17" w:date="2024-07-11T15:20:00Z">
        <w:r w:rsidRPr="000A54E8">
          <w:rPr>
            <w:rFonts w:asciiTheme="majorBidi" w:hAnsiTheme="majorBidi" w:cstheme="majorBidi"/>
            <w:noProof/>
          </w:rPr>
          <w:t>In addition, vend</w:t>
        </w:r>
        <w:r>
          <w:rPr>
            <w:rFonts w:asciiTheme="majorBidi" w:hAnsiTheme="majorBidi" w:cstheme="majorBidi"/>
            <w:noProof/>
          </w:rPr>
          <w:t xml:space="preserve">or-defined IOCs may be such </w:t>
        </w:r>
        <w:r>
          <w:t xml:space="preserve">to not allow a </w:t>
        </w:r>
        <w:proofErr w:type="spellStart"/>
        <w:r>
          <w:t>MnS</w:t>
        </w:r>
        <w:proofErr w:type="spellEnd"/>
        <w:r>
          <w:t xml:space="preserve"> consumer to create MOIs of the class. In this case, the vendor shall advertise this by adding the extension to the vendor-defined module. Example:</w:t>
        </w:r>
      </w:ins>
    </w:p>
    <w:p w14:paraId="14D4D02C"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0" w:author="32.160_CR0060_(Rel-17)_TEI17" w:date="2024-07-11T15:20:00Z"/>
        </w:rPr>
      </w:pPr>
      <w:ins w:id="821" w:author="32.160_CR0060_(Rel-17)_TEI17" w:date="2024-07-11T15:20:00Z">
        <w:r>
          <w:t xml:space="preserve">list </w:t>
        </w:r>
        <w:proofErr w:type="spellStart"/>
        <w:r>
          <w:t>VendorDefinedIOC</w:t>
        </w:r>
        <w:proofErr w:type="spellEnd"/>
        <w:r>
          <w:t xml:space="preserve"> {</w:t>
        </w:r>
      </w:ins>
    </w:p>
    <w:p w14:paraId="4342DCF5"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32.160_CR0060_(Rel-17)_TEI17" w:date="2024-07-11T15:20:00Z"/>
        </w:rPr>
      </w:pPr>
      <w:ins w:id="823" w:author="32.160_CR0060_(Rel-17)_TEI17" w:date="2024-07-11T15:20:00Z">
        <w:r>
          <w:t xml:space="preserve">      key id;</w:t>
        </w:r>
      </w:ins>
    </w:p>
    <w:p w14:paraId="77238CF3"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32.160_CR0060_(Rel-17)_TEI17" w:date="2024-07-11T15:20:00Z"/>
        </w:rPr>
      </w:pPr>
      <w:ins w:id="825" w:author="32.160_CR0060_(Rel-17)_TEI17" w:date="2024-07-11T15:20:00Z">
        <w:r>
          <w:t xml:space="preserve">      uses top3gpp:Top_Grp;</w:t>
        </w:r>
      </w:ins>
    </w:p>
    <w:p w14:paraId="29E34056"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32.160_CR0060_(Rel-17)_TEI17" w:date="2024-07-11T15:20:00Z"/>
        </w:rPr>
      </w:pPr>
      <w:ins w:id="827" w:author="32.160_CR0060_(Rel-17)_TEI17" w:date="2024-07-11T15:20:00Z">
        <w:r>
          <w:t xml:space="preserve">      </w:t>
        </w:r>
        <w:r w:rsidRPr="00EB74DC">
          <w:t>yext3gpp:</w:t>
        </w:r>
        <w:r>
          <w:t>only</w:t>
        </w:r>
        <w:r w:rsidRPr="00EB74DC">
          <w:t>-system-created</w:t>
        </w:r>
        <w:r>
          <w:t>;</w:t>
        </w:r>
      </w:ins>
    </w:p>
    <w:p w14:paraId="0E27F90A"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32.160_CR0060_(Rel-17)_TEI17" w:date="2024-07-11T15:20:00Z"/>
        </w:rPr>
      </w:pPr>
      <w:ins w:id="829" w:author="32.160_CR0060_(Rel-17)_TEI17" w:date="2024-07-11T15:20:00Z">
        <w:r>
          <w:t xml:space="preserve">     // … other content …</w:t>
        </w:r>
      </w:ins>
    </w:p>
    <w:p w14:paraId="2E89A749"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32.160_CR0060_(Rel-17)_TEI17" w:date="2024-07-11T15:20:00Z"/>
        </w:rPr>
      </w:pPr>
      <w:ins w:id="831" w:author="32.160_CR0060_(Rel-17)_TEI17" w:date="2024-07-11T15:20:00Z">
        <w:r>
          <w:t>}</w:t>
        </w:r>
      </w:ins>
    </w:p>
    <w:p w14:paraId="71E36D43" w14:textId="77777777" w:rsidR="001D4529" w:rsidRPr="00876DB7"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32.160_CR0060_(Rel-17)_TEI17" w:date="2024-07-11T15:20:00Z"/>
          <w:rFonts w:ascii="Courier New" w:eastAsia="Calibri" w:hAnsi="Courier New" w:cs="Courier New"/>
          <w:sz w:val="16"/>
        </w:rPr>
      </w:pPr>
    </w:p>
    <w:p w14:paraId="3CE3AA10" w14:textId="77777777" w:rsidR="001D4529" w:rsidRDefault="001D4529" w:rsidP="005B2B03"/>
    <w:p w14:paraId="04FFF212" w14:textId="77777777" w:rsidR="006955F9" w:rsidRDefault="006955F9" w:rsidP="006955F9">
      <w:pPr>
        <w:pStyle w:val="Heading8"/>
        <w:rPr>
          <w:rFonts w:cs="Arial"/>
          <w:color w:val="000000"/>
          <w:szCs w:val="36"/>
        </w:rPr>
      </w:pPr>
      <w:r>
        <w:br w:type="page"/>
      </w:r>
      <w:bookmarkStart w:id="833" w:name="_Toc163044983"/>
      <w:r>
        <w:lastRenderedPageBreak/>
        <w:t>Annex A (informative):</w:t>
      </w:r>
      <w:r w:rsidRPr="006955F9">
        <w:t xml:space="preserve"> </w:t>
      </w:r>
      <w:r w:rsidRPr="00501056">
        <w:br/>
      </w:r>
      <w:r>
        <w:t xml:space="preserve">Example usage of </w:t>
      </w:r>
      <w:r>
        <w:rPr>
          <w:rFonts w:cs="Arial"/>
          <w:color w:val="000000"/>
          <w:szCs w:val="36"/>
        </w:rPr>
        <w:t>the template for one management capability</w:t>
      </w:r>
      <w:bookmarkEnd w:id="833"/>
    </w:p>
    <w:p w14:paraId="69F6503D" w14:textId="77777777" w:rsidR="006955F9" w:rsidRPr="006955F9" w:rsidRDefault="006955F9" w:rsidP="006955F9">
      <w:pPr>
        <w:ind w:left="284"/>
      </w:pPr>
      <w:r>
        <w:rPr>
          <w:rFonts w:ascii="Arial" w:hAnsi="Arial"/>
          <w:sz w:val="40"/>
        </w:rPr>
        <w:t>4</w:t>
      </w:r>
      <w:r>
        <w:rPr>
          <w:rFonts w:ascii="Arial" w:hAnsi="Arial"/>
          <w:sz w:val="40"/>
        </w:rPr>
        <w:tab/>
      </w:r>
      <w:r>
        <w:rPr>
          <w:rFonts w:ascii="Arial" w:hAnsi="Arial"/>
          <w:sz w:val="40"/>
        </w:rPr>
        <w:tab/>
        <w:t>Management capabilities</w:t>
      </w:r>
    </w:p>
    <w:p w14:paraId="29711ABD" w14:textId="77777777" w:rsidR="006955F9" w:rsidRDefault="006955F9" w:rsidP="006955F9">
      <w:pPr>
        <w:ind w:left="284"/>
        <w:rPr>
          <w:rFonts w:ascii="Arial" w:hAnsi="Arial"/>
          <w:sz w:val="40"/>
        </w:rPr>
      </w:pPr>
      <w:r>
        <w:rPr>
          <w:rFonts w:ascii="Arial" w:hAnsi="Arial"/>
          <w:sz w:val="40"/>
        </w:rPr>
        <w:t>4.1</w:t>
      </w:r>
      <w:r>
        <w:rPr>
          <w:rFonts w:ascii="Arial" w:hAnsi="Arial"/>
          <w:sz w:val="40"/>
        </w:rPr>
        <w:tab/>
      </w:r>
      <w:r>
        <w:rPr>
          <w:rFonts w:ascii="Arial" w:hAnsi="Arial"/>
          <w:sz w:val="40"/>
        </w:rPr>
        <w:tab/>
        <w:t xml:space="preserve">Monitoring the number of active UEs </w:t>
      </w:r>
    </w:p>
    <w:p w14:paraId="731B91AF" w14:textId="77777777" w:rsidR="006955F9" w:rsidRDefault="006955F9" w:rsidP="006955F9">
      <w:pPr>
        <w:ind w:left="284"/>
        <w:rPr>
          <w:rFonts w:ascii="Arial" w:hAnsi="Arial"/>
          <w:sz w:val="36"/>
        </w:rPr>
      </w:pPr>
      <w:r>
        <w:rPr>
          <w:rFonts w:ascii="Arial" w:hAnsi="Arial"/>
          <w:sz w:val="36"/>
        </w:rPr>
        <w:t>4.1.1</w:t>
      </w:r>
      <w:r>
        <w:rPr>
          <w:rFonts w:ascii="Arial" w:hAnsi="Arial"/>
          <w:sz w:val="36"/>
        </w:rPr>
        <w:tab/>
      </w:r>
      <w:r>
        <w:rPr>
          <w:rFonts w:ascii="Arial" w:hAnsi="Arial"/>
          <w:sz w:val="36"/>
        </w:rPr>
        <w:tab/>
        <w:t>Description</w:t>
      </w:r>
    </w:p>
    <w:p w14:paraId="03B0DC4A" w14:textId="77777777" w:rsidR="006955F9" w:rsidRDefault="006955F9" w:rsidP="006955F9">
      <w:pPr>
        <w:ind w:left="284"/>
      </w:pPr>
      <w:r>
        <w:rPr>
          <w:iCs/>
        </w:rPr>
        <w:t>This management capability allows the consumer to monitor and retrieve the number of active UEs statistics information.</w:t>
      </w:r>
    </w:p>
    <w:p w14:paraId="32FFC425" w14:textId="77777777" w:rsidR="006955F9" w:rsidRDefault="006955F9" w:rsidP="006955F9">
      <w:pPr>
        <w:ind w:left="284"/>
        <w:rPr>
          <w:rFonts w:ascii="Arial" w:hAnsi="Arial" w:cs="Arial"/>
          <w:sz w:val="36"/>
          <w:szCs w:val="36"/>
          <w:lang w:eastAsia="zh-CN"/>
        </w:rPr>
      </w:pPr>
      <w:r>
        <w:rPr>
          <w:rFonts w:ascii="Arial" w:hAnsi="Arial" w:cs="Arial"/>
          <w:sz w:val="36"/>
          <w:szCs w:val="36"/>
        </w:rPr>
        <w:t>4.1.2 </w:t>
      </w:r>
      <w:r>
        <w:rPr>
          <w:rFonts w:ascii="Arial" w:hAnsi="Arial" w:cs="Arial"/>
          <w:sz w:val="36"/>
          <w:szCs w:val="36"/>
        </w:rPr>
        <w:tab/>
        <w:t>Use cases</w:t>
      </w:r>
    </w:p>
    <w:p w14:paraId="1914A14D" w14:textId="77777777" w:rsidR="006955F9" w:rsidRDefault="006955F9" w:rsidP="006955F9">
      <w:pPr>
        <w:ind w:left="284"/>
        <w:rPr>
          <w:rFonts w:ascii="Arial" w:hAnsi="Arial"/>
          <w:sz w:val="36"/>
        </w:rPr>
      </w:pPr>
      <w:r>
        <w:rPr>
          <w:rFonts w:ascii="Arial" w:hAnsi="Arial"/>
          <w:sz w:val="36"/>
        </w:rPr>
        <w:t>4.1.2.1</w:t>
      </w:r>
      <w:r>
        <w:rPr>
          <w:rFonts w:ascii="Arial" w:hAnsi="Arial"/>
          <w:sz w:val="36"/>
        </w:rPr>
        <w:tab/>
        <w:t>Monitor of the number of active UEs (UC-4GPM-1)</w:t>
      </w:r>
    </w:p>
    <w:p w14:paraId="477CC2FD" w14:textId="77777777" w:rsidR="006955F9" w:rsidRDefault="006955F9" w:rsidP="006955F9">
      <w:pPr>
        <w:ind w:left="568"/>
        <w:rPr>
          <w:iCs/>
        </w:rPr>
      </w:pPr>
      <w:r>
        <w:rPr>
          <w:iCs/>
        </w:rPr>
        <w:t xml:space="preserve">The number of the active UEs in each cell is a valuable </w:t>
      </w:r>
      <w:proofErr w:type="spellStart"/>
      <w:r>
        <w:rPr>
          <w:iCs/>
        </w:rPr>
        <w:t>measurment</w:t>
      </w:r>
      <w:proofErr w:type="spellEnd"/>
      <w:r>
        <w:rPr>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QoS. However, the number of single uplink or downlink UEs </w:t>
      </w:r>
      <w:proofErr w:type="spellStart"/>
      <w:r>
        <w:rPr>
          <w:iCs/>
        </w:rPr>
        <w:t>can not</w:t>
      </w:r>
      <w:proofErr w:type="spellEnd"/>
      <w:r>
        <w:rPr>
          <w:iCs/>
        </w:rPr>
        <w:t xml:space="preserve"> effectively reflect the actual number of active UEs either on the downlink or on the uplink in the network.</w:t>
      </w:r>
    </w:p>
    <w:p w14:paraId="185150B5" w14:textId="77777777" w:rsidR="006955F9" w:rsidRDefault="006955F9" w:rsidP="006955F9">
      <w:pPr>
        <w:ind w:left="568"/>
        <w:rPr>
          <w:iCs/>
        </w:rPr>
      </w:pPr>
      <w:r>
        <w:rPr>
          <w:iCs/>
        </w:rPr>
        <w:t xml:space="preserve">As the active UEs reflect UEs have data to transmit or receive , the ratio of the number of active UEs to the number of the RRC connected UEs can be established, which can be used to monitor the </w:t>
      </w:r>
      <w:proofErr w:type="spellStart"/>
      <w:r>
        <w:rPr>
          <w:iCs/>
        </w:rPr>
        <w:t>the</w:t>
      </w:r>
      <w:proofErr w:type="spellEnd"/>
      <w:r>
        <w:rPr>
          <w:iCs/>
        </w:rPr>
        <w:t xml:space="preserve"> cell. In addition, compared with the number of RRC connected users, the number of active UEs is a more effective measurement to reflect the control plane capacity of wireless network.</w:t>
      </w:r>
    </w:p>
    <w:p w14:paraId="0291FFB5" w14:textId="77777777" w:rsidR="006955F9" w:rsidRDefault="006955F9" w:rsidP="006955F9">
      <w:pPr>
        <w:ind w:left="284"/>
        <w:rPr>
          <w:rFonts w:ascii="Arial" w:hAnsi="Arial"/>
          <w:sz w:val="36"/>
        </w:rPr>
      </w:pPr>
      <w:r>
        <w:rPr>
          <w:rFonts w:ascii="Arial" w:hAnsi="Arial"/>
          <w:sz w:val="36"/>
        </w:rPr>
        <w:t>4.1.3</w:t>
      </w:r>
      <w:r>
        <w:rPr>
          <w:rFonts w:ascii="Arial" w:hAnsi="Arial"/>
          <w:sz w:val="36"/>
        </w:rPr>
        <w:tab/>
      </w:r>
      <w:r>
        <w:rPr>
          <w:rFonts w:ascii="Arial" w:hAnsi="Arial"/>
          <w:sz w:val="36"/>
        </w:rPr>
        <w:tab/>
      </w:r>
      <w:r>
        <w:t xml:space="preserve"> </w:t>
      </w:r>
      <w:r>
        <w:rPr>
          <w:rFonts w:ascii="Arial" w:hAnsi="Arial"/>
          <w:sz w:val="36"/>
        </w:rPr>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6955F9" w:rsidRPr="00F31682" w14:paraId="52EDB77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360B6EF6" w14:textId="77777777" w:rsidR="006955F9" w:rsidRPr="00F31682" w:rsidRDefault="006955F9"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6FACB3A6" w14:textId="77777777" w:rsidR="006955F9" w:rsidRPr="00F31682" w:rsidRDefault="006955F9"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4F74E7CE" w14:textId="77777777" w:rsidR="006955F9" w:rsidRPr="00F31682" w:rsidRDefault="006955F9" w:rsidP="00306161">
            <w:pPr>
              <w:pStyle w:val="TAH"/>
              <w:rPr>
                <w:rFonts w:eastAsia="SimSun"/>
                <w:lang w:val="fr-FR"/>
              </w:rPr>
            </w:pPr>
            <w:proofErr w:type="spellStart"/>
            <w:r w:rsidRPr="00F31682">
              <w:rPr>
                <w:rFonts w:eastAsia="SimSun"/>
                <w:lang w:val="fr-FR"/>
              </w:rPr>
              <w:t>Related</w:t>
            </w:r>
            <w:proofErr w:type="spellEnd"/>
            <w:r w:rsidRPr="00F31682">
              <w:rPr>
                <w:rFonts w:eastAsia="SimSun"/>
                <w:lang w:val="fr-FR"/>
              </w:rPr>
              <w:t xml:space="preserve"> use case(s)</w:t>
            </w:r>
          </w:p>
        </w:tc>
      </w:tr>
      <w:tr w:rsidR="006955F9" w:rsidRPr="00F31682" w14:paraId="4B2FA35A"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4A3D362" w14:textId="77777777" w:rsidR="006955F9" w:rsidRPr="00F31682" w:rsidRDefault="006955F9" w:rsidP="00306161">
            <w:pPr>
              <w:pStyle w:val="TAL"/>
              <w:rPr>
                <w:rFonts w:eastAsia="SimSun"/>
                <w:lang w:val="fr-FR"/>
              </w:rPr>
            </w:pPr>
            <w:r w:rsidRPr="00F31682">
              <w:rPr>
                <w:rFonts w:eastAsia="SimSun"/>
                <w:lang w:val="fr-FR"/>
              </w:rPr>
              <w:t>REQ-4GPM-MC-01</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BF0FBD8" w14:textId="77777777" w:rsidR="006955F9" w:rsidRPr="00B70C8D" w:rsidRDefault="006955F9" w:rsidP="00306161">
            <w:pPr>
              <w:pStyle w:val="TAL"/>
              <w:rPr>
                <w:rFonts w:eastAsia="SimSun"/>
              </w:rPr>
            </w:pPr>
            <w:r w:rsidRPr="00B70C8D">
              <w:t xml:space="preserve">The </w:t>
            </w:r>
            <w:proofErr w:type="spellStart"/>
            <w:r w:rsidRPr="00B70C8D">
              <w:t>MnS</w:t>
            </w:r>
            <w:proofErr w:type="spellEnd"/>
            <w:r w:rsidRPr="00B70C8D">
              <w:t xml:space="preserve"> producer shall allow </w:t>
            </w:r>
            <w:proofErr w:type="spellStart"/>
            <w:r w:rsidRPr="00B70C8D">
              <w:t>MnS</w:t>
            </w:r>
            <w:proofErr w:type="spellEnd"/>
            <w:r w:rsidRPr="00B70C8D">
              <w:t xml:space="preserve"> consumers to monitor statistics on the number of active UEs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06FA4B83" w14:textId="77777777" w:rsidR="006955F9" w:rsidRPr="00306161" w:rsidRDefault="006955F9" w:rsidP="00306161">
            <w:pPr>
              <w:pStyle w:val="TAL"/>
              <w:rPr>
                <w:rFonts w:eastAsia="SimSun"/>
              </w:rPr>
            </w:pPr>
            <w:r w:rsidRPr="00B70C8D">
              <w:rPr>
                <w:rFonts w:eastAsia="SimSun"/>
              </w:rPr>
              <w:t xml:space="preserve"> (UC-4GPM-1) Monitor of the num</w:t>
            </w:r>
            <w:r w:rsidRPr="00306161">
              <w:rPr>
                <w:rFonts w:eastAsia="SimSun"/>
              </w:rPr>
              <w:t>ber of active UEs</w:t>
            </w:r>
          </w:p>
        </w:tc>
      </w:tr>
    </w:tbl>
    <w:p w14:paraId="7D9A8776" w14:textId="77777777" w:rsidR="00FB6AA3" w:rsidRPr="00501056" w:rsidRDefault="00FB6AA3" w:rsidP="002A2AFD"/>
    <w:p w14:paraId="2C4BBCEB" w14:textId="77777777" w:rsidR="00080512" w:rsidRPr="00501056" w:rsidRDefault="00D9134D">
      <w:pPr>
        <w:pStyle w:val="Heading8"/>
      </w:pPr>
      <w:r w:rsidRPr="00501056">
        <w:br w:type="page"/>
      </w:r>
      <w:bookmarkStart w:id="834" w:name="_Toc20312313"/>
      <w:bookmarkStart w:id="835" w:name="_Toc27561392"/>
      <w:bookmarkStart w:id="836" w:name="_Toc36041356"/>
      <w:bookmarkStart w:id="837" w:name="_Toc44603473"/>
      <w:bookmarkStart w:id="838" w:name="_Toc163044984"/>
      <w:bookmarkStart w:id="839" w:name="historyclause"/>
      <w:r w:rsidR="00080512" w:rsidRPr="00501056">
        <w:lastRenderedPageBreak/>
        <w:t xml:space="preserve">Annex </w:t>
      </w:r>
      <w:r w:rsidR="00F91D49">
        <w:t>B</w:t>
      </w:r>
      <w:r w:rsidR="00F91D49" w:rsidRPr="00501056">
        <w:t xml:space="preserve"> </w:t>
      </w:r>
      <w:r w:rsidR="00080512" w:rsidRPr="00501056">
        <w:t>(informative):</w:t>
      </w:r>
      <w:r w:rsidR="00080512" w:rsidRPr="00501056">
        <w:br/>
        <w:t>Change history</w:t>
      </w:r>
      <w:bookmarkEnd w:id="834"/>
      <w:bookmarkEnd w:id="835"/>
      <w:bookmarkEnd w:id="836"/>
      <w:bookmarkEnd w:id="837"/>
      <w:bookmarkEnd w:id="83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567"/>
        <w:gridCol w:w="4679"/>
        <w:gridCol w:w="708"/>
      </w:tblGrid>
      <w:tr w:rsidR="003C3971" w:rsidRPr="00501056" w14:paraId="118D86BA" w14:textId="77777777" w:rsidTr="00504360">
        <w:trPr>
          <w:cantSplit/>
          <w:jc w:val="center"/>
        </w:trPr>
        <w:tc>
          <w:tcPr>
            <w:tcW w:w="9639" w:type="dxa"/>
            <w:gridSpan w:val="8"/>
            <w:tcBorders>
              <w:bottom w:val="nil"/>
            </w:tcBorders>
            <w:shd w:val="solid" w:color="FFFFFF" w:fill="auto"/>
          </w:tcPr>
          <w:bookmarkEnd w:id="839"/>
          <w:p w14:paraId="709B515E"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3C623932" w14:textId="77777777" w:rsidTr="005B2B03">
        <w:trPr>
          <w:jc w:val="center"/>
        </w:trPr>
        <w:tc>
          <w:tcPr>
            <w:tcW w:w="800" w:type="dxa"/>
            <w:shd w:val="pct10" w:color="auto" w:fill="FFFFFF"/>
          </w:tcPr>
          <w:p w14:paraId="7D763F8B"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3C70BD9E"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4C2735A2" w14:textId="77777777" w:rsidR="003C3971" w:rsidRPr="00501056" w:rsidRDefault="003C3971" w:rsidP="00DF2B1F">
            <w:pPr>
              <w:pStyle w:val="TAL"/>
              <w:rPr>
                <w:b/>
                <w:sz w:val="16"/>
              </w:rPr>
            </w:pPr>
            <w:proofErr w:type="spellStart"/>
            <w:r w:rsidRPr="00501056">
              <w:rPr>
                <w:b/>
                <w:sz w:val="16"/>
              </w:rPr>
              <w:t>TDoc</w:t>
            </w:r>
            <w:proofErr w:type="spellEnd"/>
          </w:p>
        </w:tc>
        <w:tc>
          <w:tcPr>
            <w:tcW w:w="566" w:type="dxa"/>
            <w:shd w:val="pct10" w:color="auto" w:fill="FFFFFF"/>
          </w:tcPr>
          <w:p w14:paraId="17415C86"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41873DE5" w14:textId="77777777" w:rsidR="003C3971" w:rsidRPr="00501056" w:rsidRDefault="003C3971" w:rsidP="00C72833">
            <w:pPr>
              <w:pStyle w:val="TAL"/>
              <w:rPr>
                <w:b/>
                <w:sz w:val="16"/>
              </w:rPr>
            </w:pPr>
            <w:r w:rsidRPr="00501056">
              <w:rPr>
                <w:b/>
                <w:sz w:val="16"/>
              </w:rPr>
              <w:t>Rev</w:t>
            </w:r>
          </w:p>
        </w:tc>
        <w:tc>
          <w:tcPr>
            <w:tcW w:w="567" w:type="dxa"/>
            <w:shd w:val="pct10" w:color="auto" w:fill="FFFFFF"/>
          </w:tcPr>
          <w:p w14:paraId="7C5E6363" w14:textId="77777777" w:rsidR="003C3971" w:rsidRPr="00501056" w:rsidRDefault="003C3971" w:rsidP="00C72833">
            <w:pPr>
              <w:pStyle w:val="TAL"/>
              <w:rPr>
                <w:b/>
                <w:sz w:val="16"/>
              </w:rPr>
            </w:pPr>
            <w:r w:rsidRPr="00501056">
              <w:rPr>
                <w:b/>
                <w:sz w:val="16"/>
              </w:rPr>
              <w:t>Cat</w:t>
            </w:r>
          </w:p>
        </w:tc>
        <w:tc>
          <w:tcPr>
            <w:tcW w:w="4679" w:type="dxa"/>
            <w:shd w:val="pct10" w:color="auto" w:fill="FFFFFF"/>
          </w:tcPr>
          <w:p w14:paraId="4C17CE11"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48493AD1"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11CF2462" w14:textId="77777777" w:rsidTr="005B2B03">
        <w:trPr>
          <w:jc w:val="center"/>
        </w:trPr>
        <w:tc>
          <w:tcPr>
            <w:tcW w:w="800" w:type="dxa"/>
            <w:shd w:val="solid" w:color="FFFFFF" w:fill="auto"/>
          </w:tcPr>
          <w:p w14:paraId="1F3901C4"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6905846F"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13B67410" w14:textId="77777777" w:rsidR="00BF2387" w:rsidRPr="00501056" w:rsidRDefault="00BF2387" w:rsidP="00BF2387">
            <w:pPr>
              <w:pStyle w:val="TAC"/>
              <w:rPr>
                <w:sz w:val="16"/>
                <w:szCs w:val="16"/>
              </w:rPr>
            </w:pPr>
          </w:p>
        </w:tc>
        <w:tc>
          <w:tcPr>
            <w:tcW w:w="566" w:type="dxa"/>
            <w:shd w:val="solid" w:color="FFFFFF" w:fill="auto"/>
          </w:tcPr>
          <w:p w14:paraId="598F4634" w14:textId="77777777" w:rsidR="00BF2387" w:rsidRPr="00501056" w:rsidRDefault="00BF2387" w:rsidP="00BF2387">
            <w:pPr>
              <w:pStyle w:val="TAL"/>
              <w:rPr>
                <w:sz w:val="16"/>
                <w:szCs w:val="16"/>
              </w:rPr>
            </w:pPr>
          </w:p>
        </w:tc>
        <w:tc>
          <w:tcPr>
            <w:tcW w:w="425" w:type="dxa"/>
            <w:shd w:val="solid" w:color="FFFFFF" w:fill="auto"/>
          </w:tcPr>
          <w:p w14:paraId="6885222A" w14:textId="77777777" w:rsidR="00BF2387" w:rsidRPr="00501056" w:rsidRDefault="00BF2387" w:rsidP="00BF2387">
            <w:pPr>
              <w:pStyle w:val="TAR"/>
              <w:rPr>
                <w:sz w:val="16"/>
                <w:szCs w:val="16"/>
              </w:rPr>
            </w:pPr>
          </w:p>
        </w:tc>
        <w:tc>
          <w:tcPr>
            <w:tcW w:w="567" w:type="dxa"/>
            <w:shd w:val="solid" w:color="FFFFFF" w:fill="auto"/>
          </w:tcPr>
          <w:p w14:paraId="567C86F7" w14:textId="77777777" w:rsidR="00BF2387" w:rsidRPr="00501056" w:rsidRDefault="00BF2387" w:rsidP="00BF2387">
            <w:pPr>
              <w:pStyle w:val="TAC"/>
              <w:rPr>
                <w:sz w:val="16"/>
                <w:szCs w:val="16"/>
              </w:rPr>
            </w:pPr>
          </w:p>
        </w:tc>
        <w:tc>
          <w:tcPr>
            <w:tcW w:w="4679" w:type="dxa"/>
            <w:shd w:val="solid" w:color="FFFFFF" w:fill="auto"/>
          </w:tcPr>
          <w:p w14:paraId="0252862E"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32F23B06" w14:textId="77777777" w:rsidR="00BF2387" w:rsidRDefault="00BF2387" w:rsidP="00BF2387">
            <w:pPr>
              <w:pStyle w:val="TAC"/>
              <w:rPr>
                <w:sz w:val="16"/>
                <w:szCs w:val="16"/>
              </w:rPr>
            </w:pPr>
            <w:r w:rsidRPr="00501056">
              <w:rPr>
                <w:sz w:val="16"/>
                <w:szCs w:val="16"/>
              </w:rPr>
              <w:t>16.0.0</w:t>
            </w:r>
          </w:p>
        </w:tc>
      </w:tr>
      <w:tr w:rsidR="00073816" w:rsidRPr="00E54692" w14:paraId="1DA66A8B" w14:textId="77777777" w:rsidTr="005B2B03">
        <w:trPr>
          <w:jc w:val="center"/>
        </w:trPr>
        <w:tc>
          <w:tcPr>
            <w:tcW w:w="800" w:type="dxa"/>
            <w:shd w:val="solid" w:color="FFFFFF" w:fill="auto"/>
          </w:tcPr>
          <w:p w14:paraId="52B38DDB"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4D55E49F"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73308E56" w14:textId="77777777" w:rsidR="00073816" w:rsidRPr="00501056" w:rsidRDefault="00073816" w:rsidP="00BF2387">
            <w:pPr>
              <w:pStyle w:val="TAC"/>
              <w:rPr>
                <w:sz w:val="16"/>
                <w:szCs w:val="16"/>
              </w:rPr>
            </w:pPr>
            <w:r>
              <w:rPr>
                <w:sz w:val="16"/>
                <w:szCs w:val="16"/>
              </w:rPr>
              <w:t>SP-190172</w:t>
            </w:r>
          </w:p>
        </w:tc>
        <w:tc>
          <w:tcPr>
            <w:tcW w:w="566" w:type="dxa"/>
            <w:shd w:val="solid" w:color="FFFFFF" w:fill="auto"/>
          </w:tcPr>
          <w:p w14:paraId="28D16CA2"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05415234" w14:textId="77777777" w:rsidR="00073816" w:rsidRPr="00501056" w:rsidRDefault="00073816" w:rsidP="00BF2387">
            <w:pPr>
              <w:pStyle w:val="TAR"/>
              <w:rPr>
                <w:sz w:val="16"/>
                <w:szCs w:val="16"/>
              </w:rPr>
            </w:pPr>
            <w:r>
              <w:rPr>
                <w:sz w:val="16"/>
                <w:szCs w:val="16"/>
              </w:rPr>
              <w:t>-</w:t>
            </w:r>
          </w:p>
        </w:tc>
        <w:tc>
          <w:tcPr>
            <w:tcW w:w="567" w:type="dxa"/>
            <w:shd w:val="solid" w:color="FFFFFF" w:fill="auto"/>
          </w:tcPr>
          <w:p w14:paraId="35FB5614" w14:textId="77777777" w:rsidR="00073816" w:rsidRPr="00501056" w:rsidRDefault="00073816" w:rsidP="00BF2387">
            <w:pPr>
              <w:pStyle w:val="TAC"/>
              <w:rPr>
                <w:sz w:val="16"/>
                <w:szCs w:val="16"/>
              </w:rPr>
            </w:pPr>
            <w:r>
              <w:rPr>
                <w:sz w:val="16"/>
                <w:szCs w:val="16"/>
              </w:rPr>
              <w:t>F</w:t>
            </w:r>
          </w:p>
        </w:tc>
        <w:tc>
          <w:tcPr>
            <w:tcW w:w="4679" w:type="dxa"/>
            <w:shd w:val="solid" w:color="FFFFFF" w:fill="auto"/>
          </w:tcPr>
          <w:p w14:paraId="06221828" w14:textId="77777777" w:rsidR="00073816" w:rsidRPr="00501056" w:rsidRDefault="00073816" w:rsidP="00BF2387">
            <w:pPr>
              <w:pStyle w:val="TAL"/>
              <w:rPr>
                <w:sz w:val="16"/>
                <w:szCs w:val="16"/>
              </w:rPr>
            </w:pPr>
            <w:r w:rsidRPr="002A2AFD">
              <w:rPr>
                <w:sz w:val="16"/>
                <w:szCs w:val="16"/>
              </w:rPr>
              <w:t xml:space="preserve">Implement </w:t>
            </w:r>
            <w:proofErr w:type="spellStart"/>
            <w:r w:rsidRPr="002A2AFD">
              <w:rPr>
                <w:sz w:val="16"/>
                <w:szCs w:val="16"/>
              </w:rPr>
              <w:t>Edithelp</w:t>
            </w:r>
            <w:proofErr w:type="spellEnd"/>
            <w:r w:rsidRPr="002A2AFD">
              <w:rPr>
                <w:sz w:val="16"/>
                <w:szCs w:val="16"/>
              </w:rPr>
              <w:t xml:space="preserve"> comments</w:t>
            </w:r>
          </w:p>
        </w:tc>
        <w:tc>
          <w:tcPr>
            <w:tcW w:w="708" w:type="dxa"/>
            <w:shd w:val="solid" w:color="FFFFFF" w:fill="auto"/>
          </w:tcPr>
          <w:p w14:paraId="650576AB" w14:textId="77777777" w:rsidR="00073816" w:rsidRPr="00501056" w:rsidRDefault="00073816" w:rsidP="00BF2387">
            <w:pPr>
              <w:pStyle w:val="TAC"/>
              <w:rPr>
                <w:sz w:val="16"/>
                <w:szCs w:val="16"/>
              </w:rPr>
            </w:pPr>
            <w:r>
              <w:rPr>
                <w:sz w:val="16"/>
                <w:szCs w:val="16"/>
              </w:rPr>
              <w:t>16.1.0</w:t>
            </w:r>
          </w:p>
        </w:tc>
      </w:tr>
      <w:tr w:rsidR="00DC66FA" w:rsidRPr="00E54692" w14:paraId="2F916DB2" w14:textId="77777777" w:rsidTr="005B2B03">
        <w:trPr>
          <w:jc w:val="center"/>
        </w:trPr>
        <w:tc>
          <w:tcPr>
            <w:tcW w:w="800" w:type="dxa"/>
            <w:shd w:val="solid" w:color="FFFFFF" w:fill="auto"/>
          </w:tcPr>
          <w:p w14:paraId="145229F8" w14:textId="77777777" w:rsidR="00DC66FA" w:rsidRDefault="00DC66FA" w:rsidP="00DC66FA">
            <w:pPr>
              <w:pStyle w:val="TAC"/>
              <w:rPr>
                <w:sz w:val="16"/>
                <w:szCs w:val="16"/>
              </w:rPr>
            </w:pPr>
            <w:r>
              <w:rPr>
                <w:sz w:val="16"/>
                <w:szCs w:val="16"/>
              </w:rPr>
              <w:t>2019-12</w:t>
            </w:r>
          </w:p>
        </w:tc>
        <w:tc>
          <w:tcPr>
            <w:tcW w:w="800" w:type="dxa"/>
            <w:shd w:val="solid" w:color="FFFFFF" w:fill="auto"/>
          </w:tcPr>
          <w:p w14:paraId="2F20CFE8" w14:textId="77777777" w:rsidR="00DC66FA" w:rsidRDefault="00DC66FA" w:rsidP="00DC66FA">
            <w:pPr>
              <w:pStyle w:val="TAC"/>
              <w:rPr>
                <w:sz w:val="16"/>
                <w:szCs w:val="16"/>
              </w:rPr>
            </w:pPr>
            <w:r>
              <w:rPr>
                <w:sz w:val="16"/>
                <w:szCs w:val="16"/>
              </w:rPr>
              <w:t>SA#86</w:t>
            </w:r>
          </w:p>
        </w:tc>
        <w:tc>
          <w:tcPr>
            <w:tcW w:w="1094" w:type="dxa"/>
            <w:shd w:val="solid" w:color="FFFFFF" w:fill="auto"/>
          </w:tcPr>
          <w:p w14:paraId="18D4D5B2" w14:textId="77777777" w:rsidR="00DC66FA" w:rsidRDefault="00DC66FA" w:rsidP="00DC66FA">
            <w:pPr>
              <w:pStyle w:val="TAC"/>
              <w:rPr>
                <w:sz w:val="16"/>
                <w:szCs w:val="16"/>
              </w:rPr>
            </w:pPr>
            <w:r>
              <w:rPr>
                <w:sz w:val="16"/>
                <w:szCs w:val="16"/>
              </w:rPr>
              <w:t>SP-190172</w:t>
            </w:r>
          </w:p>
        </w:tc>
        <w:tc>
          <w:tcPr>
            <w:tcW w:w="566" w:type="dxa"/>
            <w:shd w:val="solid" w:color="FFFFFF" w:fill="auto"/>
          </w:tcPr>
          <w:p w14:paraId="3816BC0C" w14:textId="77777777" w:rsidR="00DC66FA" w:rsidRDefault="00DC66FA" w:rsidP="00DC66FA">
            <w:pPr>
              <w:pStyle w:val="TAL"/>
              <w:rPr>
                <w:sz w:val="16"/>
                <w:szCs w:val="16"/>
              </w:rPr>
            </w:pPr>
            <w:r>
              <w:rPr>
                <w:sz w:val="16"/>
                <w:szCs w:val="16"/>
              </w:rPr>
              <w:t>0002</w:t>
            </w:r>
          </w:p>
        </w:tc>
        <w:tc>
          <w:tcPr>
            <w:tcW w:w="425" w:type="dxa"/>
            <w:shd w:val="solid" w:color="FFFFFF" w:fill="auto"/>
          </w:tcPr>
          <w:p w14:paraId="5B38DC8B" w14:textId="77777777" w:rsidR="00DC66FA" w:rsidRDefault="00DC66FA" w:rsidP="00DC66FA">
            <w:pPr>
              <w:pStyle w:val="TAR"/>
              <w:rPr>
                <w:sz w:val="16"/>
                <w:szCs w:val="16"/>
              </w:rPr>
            </w:pPr>
            <w:r>
              <w:rPr>
                <w:sz w:val="16"/>
                <w:szCs w:val="16"/>
              </w:rPr>
              <w:t>-</w:t>
            </w:r>
          </w:p>
        </w:tc>
        <w:tc>
          <w:tcPr>
            <w:tcW w:w="567" w:type="dxa"/>
            <w:shd w:val="solid" w:color="FFFFFF" w:fill="auto"/>
          </w:tcPr>
          <w:p w14:paraId="2F71A593" w14:textId="77777777" w:rsidR="00DC66FA" w:rsidRDefault="00DC66FA" w:rsidP="00DC66FA">
            <w:pPr>
              <w:pStyle w:val="TAC"/>
              <w:rPr>
                <w:sz w:val="16"/>
                <w:szCs w:val="16"/>
              </w:rPr>
            </w:pPr>
            <w:r>
              <w:rPr>
                <w:sz w:val="16"/>
                <w:szCs w:val="16"/>
              </w:rPr>
              <w:t>F</w:t>
            </w:r>
          </w:p>
        </w:tc>
        <w:tc>
          <w:tcPr>
            <w:tcW w:w="4679" w:type="dxa"/>
            <w:shd w:val="solid" w:color="FFFFFF" w:fill="auto"/>
          </w:tcPr>
          <w:p w14:paraId="35E9D384"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666443FF" w14:textId="77777777" w:rsidR="00DC66FA" w:rsidRDefault="00DC66FA" w:rsidP="00DC66FA">
            <w:pPr>
              <w:pStyle w:val="TAC"/>
              <w:rPr>
                <w:sz w:val="16"/>
                <w:szCs w:val="16"/>
              </w:rPr>
            </w:pPr>
            <w:r>
              <w:rPr>
                <w:sz w:val="16"/>
                <w:szCs w:val="16"/>
              </w:rPr>
              <w:t>16.1.0</w:t>
            </w:r>
          </w:p>
        </w:tc>
      </w:tr>
      <w:tr w:rsidR="00137317" w:rsidRPr="00E54692" w14:paraId="7F5E1939" w14:textId="77777777" w:rsidTr="005B2B03">
        <w:trPr>
          <w:jc w:val="center"/>
        </w:trPr>
        <w:tc>
          <w:tcPr>
            <w:tcW w:w="800" w:type="dxa"/>
            <w:shd w:val="solid" w:color="FFFFFF" w:fill="auto"/>
          </w:tcPr>
          <w:p w14:paraId="792A1A41" w14:textId="77777777" w:rsidR="00137317" w:rsidRDefault="00137317" w:rsidP="00137317">
            <w:pPr>
              <w:pStyle w:val="TAC"/>
              <w:rPr>
                <w:sz w:val="16"/>
                <w:szCs w:val="16"/>
              </w:rPr>
            </w:pPr>
            <w:r>
              <w:rPr>
                <w:sz w:val="16"/>
                <w:szCs w:val="16"/>
              </w:rPr>
              <w:t>2019-12</w:t>
            </w:r>
          </w:p>
        </w:tc>
        <w:tc>
          <w:tcPr>
            <w:tcW w:w="800" w:type="dxa"/>
            <w:shd w:val="solid" w:color="FFFFFF" w:fill="auto"/>
          </w:tcPr>
          <w:p w14:paraId="5F3E3296" w14:textId="77777777" w:rsidR="00137317" w:rsidRDefault="00137317" w:rsidP="00137317">
            <w:pPr>
              <w:pStyle w:val="TAC"/>
              <w:rPr>
                <w:sz w:val="16"/>
                <w:szCs w:val="16"/>
              </w:rPr>
            </w:pPr>
            <w:r>
              <w:rPr>
                <w:sz w:val="16"/>
                <w:szCs w:val="16"/>
              </w:rPr>
              <w:t>SA#86</w:t>
            </w:r>
          </w:p>
        </w:tc>
        <w:tc>
          <w:tcPr>
            <w:tcW w:w="1094" w:type="dxa"/>
            <w:shd w:val="solid" w:color="FFFFFF" w:fill="auto"/>
          </w:tcPr>
          <w:p w14:paraId="702791CF" w14:textId="77777777" w:rsidR="00137317" w:rsidRDefault="00137317" w:rsidP="00137317">
            <w:pPr>
              <w:pStyle w:val="TAC"/>
              <w:rPr>
                <w:sz w:val="16"/>
                <w:szCs w:val="16"/>
              </w:rPr>
            </w:pPr>
            <w:r>
              <w:rPr>
                <w:sz w:val="16"/>
                <w:szCs w:val="16"/>
              </w:rPr>
              <w:t>SP-190172</w:t>
            </w:r>
          </w:p>
        </w:tc>
        <w:tc>
          <w:tcPr>
            <w:tcW w:w="566" w:type="dxa"/>
            <w:shd w:val="solid" w:color="FFFFFF" w:fill="auto"/>
          </w:tcPr>
          <w:p w14:paraId="3911B2ED" w14:textId="77777777" w:rsidR="00137317" w:rsidRDefault="00137317" w:rsidP="00137317">
            <w:pPr>
              <w:pStyle w:val="TAL"/>
              <w:rPr>
                <w:sz w:val="16"/>
                <w:szCs w:val="16"/>
              </w:rPr>
            </w:pPr>
            <w:r>
              <w:rPr>
                <w:sz w:val="16"/>
                <w:szCs w:val="16"/>
              </w:rPr>
              <w:t>0003</w:t>
            </w:r>
          </w:p>
        </w:tc>
        <w:tc>
          <w:tcPr>
            <w:tcW w:w="425" w:type="dxa"/>
            <w:shd w:val="solid" w:color="FFFFFF" w:fill="auto"/>
          </w:tcPr>
          <w:p w14:paraId="770A0A55" w14:textId="77777777" w:rsidR="00137317" w:rsidRDefault="00137317" w:rsidP="00137317">
            <w:pPr>
              <w:pStyle w:val="TAR"/>
              <w:rPr>
                <w:sz w:val="16"/>
                <w:szCs w:val="16"/>
              </w:rPr>
            </w:pPr>
            <w:r>
              <w:rPr>
                <w:sz w:val="16"/>
                <w:szCs w:val="16"/>
              </w:rPr>
              <w:t xml:space="preserve">1 </w:t>
            </w:r>
          </w:p>
        </w:tc>
        <w:tc>
          <w:tcPr>
            <w:tcW w:w="567" w:type="dxa"/>
            <w:shd w:val="solid" w:color="FFFFFF" w:fill="auto"/>
          </w:tcPr>
          <w:p w14:paraId="573B4FB8" w14:textId="77777777" w:rsidR="00137317" w:rsidRDefault="00137317" w:rsidP="00137317">
            <w:pPr>
              <w:pStyle w:val="TAC"/>
              <w:rPr>
                <w:sz w:val="16"/>
                <w:szCs w:val="16"/>
              </w:rPr>
            </w:pPr>
            <w:r>
              <w:rPr>
                <w:sz w:val="16"/>
                <w:szCs w:val="16"/>
              </w:rPr>
              <w:t>F</w:t>
            </w:r>
          </w:p>
        </w:tc>
        <w:tc>
          <w:tcPr>
            <w:tcW w:w="4679" w:type="dxa"/>
            <w:shd w:val="solid" w:color="FFFFFF" w:fill="auto"/>
          </w:tcPr>
          <w:p w14:paraId="196E34F7" w14:textId="77777777" w:rsidR="00137317" w:rsidRDefault="00137317" w:rsidP="00137317">
            <w:pPr>
              <w:pStyle w:val="TAL"/>
              <w:rPr>
                <w:sz w:val="16"/>
                <w:szCs w:val="16"/>
              </w:rPr>
            </w:pPr>
            <w:r>
              <w:rPr>
                <w:sz w:val="16"/>
                <w:szCs w:val="16"/>
              </w:rPr>
              <w:t xml:space="preserve">Resolution of </w:t>
            </w:r>
            <w:proofErr w:type="spellStart"/>
            <w:r>
              <w:rPr>
                <w:sz w:val="16"/>
                <w:szCs w:val="16"/>
              </w:rPr>
              <w:t>Editors</w:t>
            </w:r>
            <w:proofErr w:type="spellEnd"/>
            <w:r>
              <w:rPr>
                <w:sz w:val="16"/>
                <w:szCs w:val="16"/>
              </w:rPr>
              <w:t xml:space="preserve">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33F2A985" w14:textId="77777777" w:rsidR="00137317" w:rsidRDefault="00137317" w:rsidP="00137317">
            <w:pPr>
              <w:pStyle w:val="TAC"/>
              <w:rPr>
                <w:sz w:val="16"/>
                <w:szCs w:val="16"/>
              </w:rPr>
            </w:pPr>
            <w:r>
              <w:rPr>
                <w:sz w:val="16"/>
                <w:szCs w:val="16"/>
              </w:rPr>
              <w:t>16.1.0</w:t>
            </w:r>
          </w:p>
        </w:tc>
      </w:tr>
      <w:tr w:rsidR="00245D62" w:rsidRPr="00E54692" w14:paraId="3E3FAAC0" w14:textId="77777777" w:rsidTr="005B2B03">
        <w:trPr>
          <w:jc w:val="center"/>
        </w:trPr>
        <w:tc>
          <w:tcPr>
            <w:tcW w:w="800" w:type="dxa"/>
            <w:shd w:val="solid" w:color="FFFFFF" w:fill="auto"/>
          </w:tcPr>
          <w:p w14:paraId="57FA8B9A" w14:textId="77777777" w:rsidR="00245D62" w:rsidRDefault="00245D62" w:rsidP="00137317">
            <w:pPr>
              <w:pStyle w:val="TAC"/>
              <w:rPr>
                <w:sz w:val="16"/>
                <w:szCs w:val="16"/>
              </w:rPr>
            </w:pPr>
            <w:r>
              <w:rPr>
                <w:sz w:val="16"/>
                <w:szCs w:val="16"/>
              </w:rPr>
              <w:t>2019-12</w:t>
            </w:r>
          </w:p>
        </w:tc>
        <w:tc>
          <w:tcPr>
            <w:tcW w:w="800" w:type="dxa"/>
            <w:shd w:val="solid" w:color="FFFFFF" w:fill="auto"/>
          </w:tcPr>
          <w:p w14:paraId="41CA825D" w14:textId="77777777" w:rsidR="00245D62" w:rsidRDefault="00245D62" w:rsidP="00137317">
            <w:pPr>
              <w:pStyle w:val="TAC"/>
              <w:rPr>
                <w:sz w:val="16"/>
                <w:szCs w:val="16"/>
              </w:rPr>
            </w:pPr>
            <w:r>
              <w:rPr>
                <w:sz w:val="16"/>
                <w:szCs w:val="16"/>
              </w:rPr>
              <w:t>SA#86</w:t>
            </w:r>
          </w:p>
        </w:tc>
        <w:tc>
          <w:tcPr>
            <w:tcW w:w="1094" w:type="dxa"/>
            <w:shd w:val="solid" w:color="FFFFFF" w:fill="auto"/>
          </w:tcPr>
          <w:p w14:paraId="10F80773" w14:textId="77777777" w:rsidR="00245D62" w:rsidRDefault="00245D62" w:rsidP="00137317">
            <w:pPr>
              <w:pStyle w:val="TAC"/>
              <w:rPr>
                <w:sz w:val="16"/>
                <w:szCs w:val="16"/>
              </w:rPr>
            </w:pPr>
            <w:r>
              <w:rPr>
                <w:sz w:val="16"/>
                <w:szCs w:val="16"/>
              </w:rPr>
              <w:t>SP-191166</w:t>
            </w:r>
          </w:p>
        </w:tc>
        <w:tc>
          <w:tcPr>
            <w:tcW w:w="566" w:type="dxa"/>
            <w:shd w:val="solid" w:color="FFFFFF" w:fill="auto"/>
          </w:tcPr>
          <w:p w14:paraId="16427C34" w14:textId="77777777" w:rsidR="00245D62" w:rsidRDefault="00245D62" w:rsidP="00137317">
            <w:pPr>
              <w:pStyle w:val="TAL"/>
              <w:rPr>
                <w:sz w:val="16"/>
                <w:szCs w:val="16"/>
              </w:rPr>
            </w:pPr>
            <w:r>
              <w:rPr>
                <w:sz w:val="16"/>
                <w:szCs w:val="16"/>
              </w:rPr>
              <w:t>0004</w:t>
            </w:r>
          </w:p>
        </w:tc>
        <w:tc>
          <w:tcPr>
            <w:tcW w:w="425" w:type="dxa"/>
            <w:shd w:val="solid" w:color="FFFFFF" w:fill="auto"/>
          </w:tcPr>
          <w:p w14:paraId="0FA39DED" w14:textId="77777777" w:rsidR="00245D62" w:rsidRDefault="00245D62" w:rsidP="00137317">
            <w:pPr>
              <w:pStyle w:val="TAR"/>
              <w:rPr>
                <w:sz w:val="16"/>
                <w:szCs w:val="16"/>
              </w:rPr>
            </w:pPr>
            <w:r>
              <w:rPr>
                <w:sz w:val="16"/>
                <w:szCs w:val="16"/>
              </w:rPr>
              <w:t>2</w:t>
            </w:r>
          </w:p>
        </w:tc>
        <w:tc>
          <w:tcPr>
            <w:tcW w:w="567" w:type="dxa"/>
            <w:shd w:val="solid" w:color="FFFFFF" w:fill="auto"/>
          </w:tcPr>
          <w:p w14:paraId="12EE4812" w14:textId="77777777" w:rsidR="00245D62" w:rsidRDefault="00245D62" w:rsidP="00137317">
            <w:pPr>
              <w:pStyle w:val="TAC"/>
              <w:rPr>
                <w:sz w:val="16"/>
                <w:szCs w:val="16"/>
              </w:rPr>
            </w:pPr>
            <w:r>
              <w:rPr>
                <w:sz w:val="16"/>
                <w:szCs w:val="16"/>
              </w:rPr>
              <w:t>B</w:t>
            </w:r>
          </w:p>
        </w:tc>
        <w:tc>
          <w:tcPr>
            <w:tcW w:w="4679" w:type="dxa"/>
            <w:shd w:val="solid" w:color="FFFFFF" w:fill="auto"/>
          </w:tcPr>
          <w:p w14:paraId="5A4F8C24"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38C0245C" w14:textId="77777777" w:rsidR="00245D62" w:rsidRDefault="00245D62" w:rsidP="00137317">
            <w:pPr>
              <w:pStyle w:val="TAC"/>
              <w:rPr>
                <w:sz w:val="16"/>
                <w:szCs w:val="16"/>
              </w:rPr>
            </w:pPr>
            <w:r>
              <w:rPr>
                <w:sz w:val="16"/>
                <w:szCs w:val="16"/>
              </w:rPr>
              <w:t>16.1.0</w:t>
            </w:r>
          </w:p>
        </w:tc>
      </w:tr>
      <w:tr w:rsidR="00A95548" w:rsidRPr="00E54692" w14:paraId="40C934FF" w14:textId="77777777" w:rsidTr="005B2B03">
        <w:trPr>
          <w:jc w:val="center"/>
        </w:trPr>
        <w:tc>
          <w:tcPr>
            <w:tcW w:w="800" w:type="dxa"/>
            <w:shd w:val="solid" w:color="FFFFFF" w:fill="auto"/>
          </w:tcPr>
          <w:p w14:paraId="2B864C9C" w14:textId="77777777" w:rsidR="00A95548" w:rsidRDefault="00A95548" w:rsidP="00137317">
            <w:pPr>
              <w:pStyle w:val="TAC"/>
              <w:rPr>
                <w:sz w:val="16"/>
                <w:szCs w:val="16"/>
              </w:rPr>
            </w:pPr>
            <w:r>
              <w:rPr>
                <w:sz w:val="16"/>
                <w:szCs w:val="16"/>
              </w:rPr>
              <w:t>2020-03</w:t>
            </w:r>
          </w:p>
        </w:tc>
        <w:tc>
          <w:tcPr>
            <w:tcW w:w="800" w:type="dxa"/>
            <w:shd w:val="solid" w:color="FFFFFF" w:fill="auto"/>
          </w:tcPr>
          <w:p w14:paraId="5A35D3BD" w14:textId="77777777" w:rsidR="00A95548" w:rsidRDefault="00A95548" w:rsidP="00137317">
            <w:pPr>
              <w:pStyle w:val="TAC"/>
              <w:rPr>
                <w:sz w:val="16"/>
                <w:szCs w:val="16"/>
              </w:rPr>
            </w:pPr>
            <w:r>
              <w:rPr>
                <w:sz w:val="16"/>
                <w:szCs w:val="16"/>
              </w:rPr>
              <w:t>SA#87E</w:t>
            </w:r>
          </w:p>
        </w:tc>
        <w:tc>
          <w:tcPr>
            <w:tcW w:w="1094" w:type="dxa"/>
            <w:shd w:val="solid" w:color="FFFFFF" w:fill="auto"/>
          </w:tcPr>
          <w:p w14:paraId="5E08D60C" w14:textId="77777777" w:rsidR="00A95548" w:rsidRDefault="00A95548" w:rsidP="00137317">
            <w:pPr>
              <w:pStyle w:val="TAC"/>
              <w:rPr>
                <w:sz w:val="16"/>
                <w:szCs w:val="16"/>
              </w:rPr>
            </w:pPr>
            <w:r>
              <w:rPr>
                <w:sz w:val="16"/>
                <w:szCs w:val="16"/>
              </w:rPr>
              <w:t>SP-200169</w:t>
            </w:r>
          </w:p>
        </w:tc>
        <w:tc>
          <w:tcPr>
            <w:tcW w:w="566" w:type="dxa"/>
            <w:shd w:val="solid" w:color="FFFFFF" w:fill="auto"/>
          </w:tcPr>
          <w:p w14:paraId="140862C7" w14:textId="77777777" w:rsidR="00A95548" w:rsidRDefault="00A95548" w:rsidP="00137317">
            <w:pPr>
              <w:pStyle w:val="TAL"/>
              <w:rPr>
                <w:sz w:val="16"/>
                <w:szCs w:val="16"/>
              </w:rPr>
            </w:pPr>
            <w:r>
              <w:rPr>
                <w:sz w:val="16"/>
                <w:szCs w:val="16"/>
              </w:rPr>
              <w:t>0005</w:t>
            </w:r>
          </w:p>
        </w:tc>
        <w:tc>
          <w:tcPr>
            <w:tcW w:w="425" w:type="dxa"/>
            <w:shd w:val="solid" w:color="FFFFFF" w:fill="auto"/>
          </w:tcPr>
          <w:p w14:paraId="20C22CA9" w14:textId="77777777" w:rsidR="00A95548" w:rsidRDefault="00A95548" w:rsidP="00137317">
            <w:pPr>
              <w:pStyle w:val="TAR"/>
              <w:rPr>
                <w:sz w:val="16"/>
                <w:szCs w:val="16"/>
              </w:rPr>
            </w:pPr>
            <w:r>
              <w:rPr>
                <w:sz w:val="16"/>
                <w:szCs w:val="16"/>
              </w:rPr>
              <w:t>-</w:t>
            </w:r>
          </w:p>
        </w:tc>
        <w:tc>
          <w:tcPr>
            <w:tcW w:w="567" w:type="dxa"/>
            <w:shd w:val="solid" w:color="FFFFFF" w:fill="auto"/>
          </w:tcPr>
          <w:p w14:paraId="543803FE" w14:textId="77777777" w:rsidR="00A95548" w:rsidRDefault="00A95548" w:rsidP="00137317">
            <w:pPr>
              <w:pStyle w:val="TAC"/>
              <w:rPr>
                <w:sz w:val="16"/>
                <w:szCs w:val="16"/>
              </w:rPr>
            </w:pPr>
            <w:r>
              <w:rPr>
                <w:sz w:val="16"/>
                <w:szCs w:val="16"/>
              </w:rPr>
              <w:t>B</w:t>
            </w:r>
          </w:p>
        </w:tc>
        <w:tc>
          <w:tcPr>
            <w:tcW w:w="4679" w:type="dxa"/>
            <w:shd w:val="solid" w:color="FFFFFF" w:fill="auto"/>
          </w:tcPr>
          <w:p w14:paraId="03FE14BF"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456EA553" w14:textId="77777777" w:rsidR="00A95548" w:rsidRDefault="00A95548" w:rsidP="00137317">
            <w:pPr>
              <w:pStyle w:val="TAC"/>
              <w:rPr>
                <w:sz w:val="16"/>
                <w:szCs w:val="16"/>
              </w:rPr>
            </w:pPr>
            <w:r>
              <w:rPr>
                <w:sz w:val="16"/>
                <w:szCs w:val="16"/>
              </w:rPr>
              <w:t>16.2.0</w:t>
            </w:r>
          </w:p>
        </w:tc>
      </w:tr>
      <w:tr w:rsidR="005B173A" w:rsidRPr="00E54692" w14:paraId="3EC34918" w14:textId="77777777" w:rsidTr="005B2B03">
        <w:trPr>
          <w:jc w:val="center"/>
        </w:trPr>
        <w:tc>
          <w:tcPr>
            <w:tcW w:w="800" w:type="dxa"/>
            <w:shd w:val="solid" w:color="FFFFFF" w:fill="auto"/>
          </w:tcPr>
          <w:p w14:paraId="0202FE4C" w14:textId="77777777" w:rsidR="005B173A" w:rsidRDefault="005B173A" w:rsidP="00137317">
            <w:pPr>
              <w:pStyle w:val="TAC"/>
              <w:rPr>
                <w:sz w:val="16"/>
                <w:szCs w:val="16"/>
              </w:rPr>
            </w:pPr>
            <w:r>
              <w:rPr>
                <w:sz w:val="16"/>
                <w:szCs w:val="16"/>
              </w:rPr>
              <w:t>2020-03</w:t>
            </w:r>
          </w:p>
        </w:tc>
        <w:tc>
          <w:tcPr>
            <w:tcW w:w="800" w:type="dxa"/>
            <w:shd w:val="solid" w:color="FFFFFF" w:fill="auto"/>
          </w:tcPr>
          <w:p w14:paraId="47E24D0D" w14:textId="77777777" w:rsidR="005B173A" w:rsidRDefault="005B173A" w:rsidP="00137317">
            <w:pPr>
              <w:pStyle w:val="TAC"/>
              <w:rPr>
                <w:sz w:val="16"/>
                <w:szCs w:val="16"/>
              </w:rPr>
            </w:pPr>
            <w:r>
              <w:rPr>
                <w:sz w:val="16"/>
                <w:szCs w:val="16"/>
              </w:rPr>
              <w:t>SA#87E</w:t>
            </w:r>
          </w:p>
        </w:tc>
        <w:tc>
          <w:tcPr>
            <w:tcW w:w="1094" w:type="dxa"/>
            <w:shd w:val="solid" w:color="FFFFFF" w:fill="auto"/>
          </w:tcPr>
          <w:p w14:paraId="4FB2C257" w14:textId="77777777" w:rsidR="005B173A" w:rsidRDefault="005B173A" w:rsidP="00137317">
            <w:pPr>
              <w:pStyle w:val="TAC"/>
              <w:rPr>
                <w:sz w:val="16"/>
                <w:szCs w:val="16"/>
              </w:rPr>
            </w:pPr>
            <w:r>
              <w:rPr>
                <w:sz w:val="16"/>
                <w:szCs w:val="16"/>
              </w:rPr>
              <w:t>SP-200172</w:t>
            </w:r>
          </w:p>
        </w:tc>
        <w:tc>
          <w:tcPr>
            <w:tcW w:w="566" w:type="dxa"/>
            <w:shd w:val="solid" w:color="FFFFFF" w:fill="auto"/>
          </w:tcPr>
          <w:p w14:paraId="17D6738D" w14:textId="77777777" w:rsidR="005B173A" w:rsidRDefault="005B173A" w:rsidP="00137317">
            <w:pPr>
              <w:pStyle w:val="TAL"/>
              <w:rPr>
                <w:sz w:val="16"/>
                <w:szCs w:val="16"/>
              </w:rPr>
            </w:pPr>
            <w:r>
              <w:rPr>
                <w:sz w:val="16"/>
                <w:szCs w:val="16"/>
              </w:rPr>
              <w:t>0006</w:t>
            </w:r>
          </w:p>
        </w:tc>
        <w:tc>
          <w:tcPr>
            <w:tcW w:w="425" w:type="dxa"/>
            <w:shd w:val="solid" w:color="FFFFFF" w:fill="auto"/>
          </w:tcPr>
          <w:p w14:paraId="191BA9F0" w14:textId="77777777" w:rsidR="005B173A" w:rsidRDefault="005B173A" w:rsidP="00137317">
            <w:pPr>
              <w:pStyle w:val="TAR"/>
              <w:rPr>
                <w:sz w:val="16"/>
                <w:szCs w:val="16"/>
              </w:rPr>
            </w:pPr>
            <w:r>
              <w:rPr>
                <w:sz w:val="16"/>
                <w:szCs w:val="16"/>
              </w:rPr>
              <w:t>-</w:t>
            </w:r>
          </w:p>
        </w:tc>
        <w:tc>
          <w:tcPr>
            <w:tcW w:w="567" w:type="dxa"/>
            <w:shd w:val="solid" w:color="FFFFFF" w:fill="auto"/>
          </w:tcPr>
          <w:p w14:paraId="55531B20" w14:textId="77777777" w:rsidR="005B173A" w:rsidRDefault="005B173A" w:rsidP="00137317">
            <w:pPr>
              <w:pStyle w:val="TAC"/>
              <w:rPr>
                <w:sz w:val="16"/>
                <w:szCs w:val="16"/>
              </w:rPr>
            </w:pPr>
            <w:r>
              <w:rPr>
                <w:sz w:val="16"/>
                <w:szCs w:val="16"/>
              </w:rPr>
              <w:t>F</w:t>
            </w:r>
          </w:p>
        </w:tc>
        <w:tc>
          <w:tcPr>
            <w:tcW w:w="4679" w:type="dxa"/>
            <w:shd w:val="solid" w:color="FFFFFF" w:fill="auto"/>
          </w:tcPr>
          <w:p w14:paraId="70448AA4"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1087A4A0" w14:textId="77777777" w:rsidR="005B173A" w:rsidRDefault="005B173A" w:rsidP="00137317">
            <w:pPr>
              <w:pStyle w:val="TAC"/>
              <w:rPr>
                <w:sz w:val="16"/>
                <w:szCs w:val="16"/>
              </w:rPr>
            </w:pPr>
            <w:r>
              <w:rPr>
                <w:sz w:val="16"/>
                <w:szCs w:val="16"/>
              </w:rPr>
              <w:t>16.2.0</w:t>
            </w:r>
          </w:p>
        </w:tc>
      </w:tr>
      <w:tr w:rsidR="00D95A23" w:rsidRPr="00E54692" w14:paraId="19FB4CD2" w14:textId="77777777" w:rsidTr="005B2B03">
        <w:trPr>
          <w:jc w:val="center"/>
        </w:trPr>
        <w:tc>
          <w:tcPr>
            <w:tcW w:w="800" w:type="dxa"/>
            <w:shd w:val="solid" w:color="FFFFFF" w:fill="auto"/>
          </w:tcPr>
          <w:p w14:paraId="64D7F5AF" w14:textId="77777777" w:rsidR="00D95A23" w:rsidRDefault="00D95A23" w:rsidP="00D95A23">
            <w:pPr>
              <w:pStyle w:val="TAC"/>
              <w:rPr>
                <w:sz w:val="16"/>
                <w:szCs w:val="16"/>
              </w:rPr>
            </w:pPr>
            <w:r>
              <w:rPr>
                <w:sz w:val="16"/>
                <w:szCs w:val="16"/>
              </w:rPr>
              <w:t>2020-03</w:t>
            </w:r>
          </w:p>
        </w:tc>
        <w:tc>
          <w:tcPr>
            <w:tcW w:w="800" w:type="dxa"/>
            <w:shd w:val="solid" w:color="FFFFFF" w:fill="auto"/>
          </w:tcPr>
          <w:p w14:paraId="4BF91DDB" w14:textId="77777777" w:rsidR="00D95A23" w:rsidRDefault="00D95A23" w:rsidP="00D95A23">
            <w:pPr>
              <w:pStyle w:val="TAC"/>
              <w:rPr>
                <w:sz w:val="16"/>
                <w:szCs w:val="16"/>
              </w:rPr>
            </w:pPr>
            <w:r>
              <w:rPr>
                <w:sz w:val="16"/>
                <w:szCs w:val="16"/>
              </w:rPr>
              <w:t>SA#87E</w:t>
            </w:r>
          </w:p>
        </w:tc>
        <w:tc>
          <w:tcPr>
            <w:tcW w:w="1094" w:type="dxa"/>
            <w:shd w:val="solid" w:color="FFFFFF" w:fill="auto"/>
          </w:tcPr>
          <w:p w14:paraId="2EFB27E3" w14:textId="77777777" w:rsidR="00D95A23" w:rsidRDefault="00D95A23" w:rsidP="00D95A23">
            <w:pPr>
              <w:pStyle w:val="TAC"/>
              <w:rPr>
                <w:sz w:val="16"/>
                <w:szCs w:val="16"/>
              </w:rPr>
            </w:pPr>
            <w:r>
              <w:rPr>
                <w:sz w:val="16"/>
                <w:szCs w:val="16"/>
              </w:rPr>
              <w:t>SP-200172</w:t>
            </w:r>
          </w:p>
        </w:tc>
        <w:tc>
          <w:tcPr>
            <w:tcW w:w="566" w:type="dxa"/>
            <w:shd w:val="solid" w:color="FFFFFF" w:fill="auto"/>
          </w:tcPr>
          <w:p w14:paraId="7435F452" w14:textId="77777777" w:rsidR="00D95A23" w:rsidRDefault="00D95A23" w:rsidP="00D95A23">
            <w:pPr>
              <w:pStyle w:val="TAL"/>
              <w:rPr>
                <w:sz w:val="16"/>
                <w:szCs w:val="16"/>
              </w:rPr>
            </w:pPr>
            <w:r>
              <w:rPr>
                <w:sz w:val="16"/>
                <w:szCs w:val="16"/>
              </w:rPr>
              <w:t>0007</w:t>
            </w:r>
          </w:p>
        </w:tc>
        <w:tc>
          <w:tcPr>
            <w:tcW w:w="425" w:type="dxa"/>
            <w:shd w:val="solid" w:color="FFFFFF" w:fill="auto"/>
          </w:tcPr>
          <w:p w14:paraId="54EAEB38" w14:textId="77777777" w:rsidR="00D95A23" w:rsidRDefault="00D95A23" w:rsidP="00D95A23">
            <w:pPr>
              <w:pStyle w:val="TAR"/>
              <w:rPr>
                <w:sz w:val="16"/>
                <w:szCs w:val="16"/>
              </w:rPr>
            </w:pPr>
            <w:r>
              <w:rPr>
                <w:sz w:val="16"/>
                <w:szCs w:val="16"/>
              </w:rPr>
              <w:t>-</w:t>
            </w:r>
          </w:p>
        </w:tc>
        <w:tc>
          <w:tcPr>
            <w:tcW w:w="567" w:type="dxa"/>
            <w:shd w:val="solid" w:color="FFFFFF" w:fill="auto"/>
          </w:tcPr>
          <w:p w14:paraId="534E9FE1" w14:textId="77777777" w:rsidR="00D95A23" w:rsidRDefault="00D95A23" w:rsidP="00D95A23">
            <w:pPr>
              <w:pStyle w:val="TAC"/>
              <w:rPr>
                <w:sz w:val="16"/>
                <w:szCs w:val="16"/>
              </w:rPr>
            </w:pPr>
            <w:r>
              <w:rPr>
                <w:sz w:val="16"/>
                <w:szCs w:val="16"/>
              </w:rPr>
              <w:t>F</w:t>
            </w:r>
          </w:p>
        </w:tc>
        <w:tc>
          <w:tcPr>
            <w:tcW w:w="4679" w:type="dxa"/>
            <w:shd w:val="solid" w:color="FFFFFF" w:fill="auto"/>
          </w:tcPr>
          <w:p w14:paraId="0A586118" w14:textId="77777777" w:rsidR="00D95A23" w:rsidRDefault="00D95A23" w:rsidP="00D95A23">
            <w:pPr>
              <w:pStyle w:val="TAL"/>
              <w:rPr>
                <w:sz w:val="16"/>
                <w:szCs w:val="16"/>
              </w:rPr>
            </w:pPr>
            <w:r>
              <w:rPr>
                <w:sz w:val="16"/>
                <w:szCs w:val="16"/>
              </w:rPr>
              <w:t xml:space="preserve">Resolution of </w:t>
            </w:r>
            <w:proofErr w:type="spellStart"/>
            <w:r>
              <w:rPr>
                <w:sz w:val="16"/>
                <w:szCs w:val="16"/>
              </w:rPr>
              <w:t>Editors</w:t>
            </w:r>
            <w:proofErr w:type="spellEnd"/>
            <w:r>
              <w:rPr>
                <w:sz w:val="16"/>
                <w:szCs w:val="16"/>
              </w:rPr>
              <w:t xml:space="preserve"> Note in clause W4.3 Class definitions</w:t>
            </w:r>
          </w:p>
        </w:tc>
        <w:tc>
          <w:tcPr>
            <w:tcW w:w="708" w:type="dxa"/>
            <w:shd w:val="solid" w:color="FFFFFF" w:fill="auto"/>
          </w:tcPr>
          <w:p w14:paraId="7B918DD6" w14:textId="77777777" w:rsidR="00D95A23" w:rsidRDefault="00D95A23" w:rsidP="00D95A23">
            <w:pPr>
              <w:pStyle w:val="TAC"/>
              <w:rPr>
                <w:sz w:val="16"/>
                <w:szCs w:val="16"/>
              </w:rPr>
            </w:pPr>
            <w:r>
              <w:rPr>
                <w:sz w:val="16"/>
                <w:szCs w:val="16"/>
              </w:rPr>
              <w:t>16.2.0</w:t>
            </w:r>
          </w:p>
        </w:tc>
      </w:tr>
      <w:tr w:rsidR="00FF7FB8" w:rsidRPr="00E54692" w14:paraId="62AE94B9" w14:textId="77777777" w:rsidTr="005B2B03">
        <w:trPr>
          <w:jc w:val="center"/>
        </w:trPr>
        <w:tc>
          <w:tcPr>
            <w:tcW w:w="800" w:type="dxa"/>
            <w:shd w:val="solid" w:color="FFFFFF" w:fill="auto"/>
          </w:tcPr>
          <w:p w14:paraId="58BED45A" w14:textId="77777777" w:rsidR="00FF7FB8" w:rsidRDefault="00FF7FB8" w:rsidP="00D95A23">
            <w:pPr>
              <w:pStyle w:val="TAC"/>
              <w:rPr>
                <w:sz w:val="16"/>
                <w:szCs w:val="16"/>
              </w:rPr>
            </w:pPr>
            <w:r>
              <w:rPr>
                <w:sz w:val="16"/>
                <w:szCs w:val="16"/>
              </w:rPr>
              <w:t>2020-07</w:t>
            </w:r>
          </w:p>
        </w:tc>
        <w:tc>
          <w:tcPr>
            <w:tcW w:w="800" w:type="dxa"/>
            <w:shd w:val="solid" w:color="FFFFFF" w:fill="auto"/>
          </w:tcPr>
          <w:p w14:paraId="2BE56626" w14:textId="77777777" w:rsidR="00FF7FB8" w:rsidRDefault="00FF7FB8" w:rsidP="00D95A23">
            <w:pPr>
              <w:pStyle w:val="TAC"/>
              <w:rPr>
                <w:sz w:val="16"/>
                <w:szCs w:val="16"/>
              </w:rPr>
            </w:pPr>
            <w:r>
              <w:rPr>
                <w:sz w:val="16"/>
                <w:szCs w:val="16"/>
              </w:rPr>
              <w:t>SA#88E</w:t>
            </w:r>
          </w:p>
        </w:tc>
        <w:tc>
          <w:tcPr>
            <w:tcW w:w="1094" w:type="dxa"/>
            <w:shd w:val="solid" w:color="FFFFFF" w:fill="auto"/>
          </w:tcPr>
          <w:p w14:paraId="1A8C9766" w14:textId="77777777" w:rsidR="00FF7FB8" w:rsidRDefault="00FF7FB8" w:rsidP="00D95A23">
            <w:pPr>
              <w:pStyle w:val="TAC"/>
              <w:rPr>
                <w:sz w:val="16"/>
                <w:szCs w:val="16"/>
              </w:rPr>
            </w:pPr>
            <w:r>
              <w:rPr>
                <w:sz w:val="16"/>
                <w:szCs w:val="16"/>
              </w:rPr>
              <w:t>SP-200489</w:t>
            </w:r>
          </w:p>
        </w:tc>
        <w:tc>
          <w:tcPr>
            <w:tcW w:w="566" w:type="dxa"/>
            <w:shd w:val="solid" w:color="FFFFFF" w:fill="auto"/>
          </w:tcPr>
          <w:p w14:paraId="1E98E47F" w14:textId="77777777" w:rsidR="00FF7FB8" w:rsidRDefault="00FF7FB8" w:rsidP="00D95A23">
            <w:pPr>
              <w:pStyle w:val="TAL"/>
              <w:rPr>
                <w:sz w:val="16"/>
                <w:szCs w:val="16"/>
              </w:rPr>
            </w:pPr>
            <w:r>
              <w:rPr>
                <w:sz w:val="16"/>
                <w:szCs w:val="16"/>
              </w:rPr>
              <w:t>0008</w:t>
            </w:r>
          </w:p>
        </w:tc>
        <w:tc>
          <w:tcPr>
            <w:tcW w:w="425" w:type="dxa"/>
            <w:shd w:val="solid" w:color="FFFFFF" w:fill="auto"/>
          </w:tcPr>
          <w:p w14:paraId="6A8297B4" w14:textId="77777777" w:rsidR="00FF7FB8" w:rsidRDefault="00FF7FB8" w:rsidP="00D95A23">
            <w:pPr>
              <w:pStyle w:val="TAR"/>
              <w:rPr>
                <w:sz w:val="16"/>
                <w:szCs w:val="16"/>
              </w:rPr>
            </w:pPr>
            <w:r>
              <w:rPr>
                <w:sz w:val="16"/>
                <w:szCs w:val="16"/>
              </w:rPr>
              <w:t>1</w:t>
            </w:r>
          </w:p>
        </w:tc>
        <w:tc>
          <w:tcPr>
            <w:tcW w:w="567" w:type="dxa"/>
            <w:shd w:val="solid" w:color="FFFFFF" w:fill="auto"/>
          </w:tcPr>
          <w:p w14:paraId="2F02BDBE" w14:textId="77777777" w:rsidR="00FF7FB8" w:rsidRDefault="00FF7FB8" w:rsidP="00D95A23">
            <w:pPr>
              <w:pStyle w:val="TAC"/>
              <w:rPr>
                <w:sz w:val="16"/>
                <w:szCs w:val="16"/>
              </w:rPr>
            </w:pPr>
            <w:r>
              <w:rPr>
                <w:sz w:val="16"/>
                <w:szCs w:val="16"/>
              </w:rPr>
              <w:t>B</w:t>
            </w:r>
          </w:p>
        </w:tc>
        <w:tc>
          <w:tcPr>
            <w:tcW w:w="4679" w:type="dxa"/>
            <w:shd w:val="solid" w:color="FFFFFF" w:fill="auto"/>
          </w:tcPr>
          <w:p w14:paraId="1735E456"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09858792" w14:textId="77777777" w:rsidR="00FF7FB8" w:rsidRDefault="00FF7FB8" w:rsidP="00D95A23">
            <w:pPr>
              <w:pStyle w:val="TAC"/>
              <w:rPr>
                <w:sz w:val="16"/>
                <w:szCs w:val="16"/>
              </w:rPr>
            </w:pPr>
            <w:r>
              <w:rPr>
                <w:sz w:val="16"/>
                <w:szCs w:val="16"/>
              </w:rPr>
              <w:t>16.3.0</w:t>
            </w:r>
          </w:p>
        </w:tc>
      </w:tr>
      <w:tr w:rsidR="004E7F8E" w:rsidRPr="00E54692" w14:paraId="48C26B0A" w14:textId="77777777" w:rsidTr="005B2B03">
        <w:trPr>
          <w:jc w:val="center"/>
        </w:trPr>
        <w:tc>
          <w:tcPr>
            <w:tcW w:w="800" w:type="dxa"/>
            <w:shd w:val="solid" w:color="FFFFFF" w:fill="auto"/>
          </w:tcPr>
          <w:p w14:paraId="5E8C6F3F" w14:textId="77777777" w:rsidR="004E7F8E" w:rsidRDefault="004E7F8E" w:rsidP="00D95A23">
            <w:pPr>
              <w:pStyle w:val="TAC"/>
              <w:rPr>
                <w:sz w:val="16"/>
                <w:szCs w:val="16"/>
              </w:rPr>
            </w:pPr>
            <w:r>
              <w:rPr>
                <w:sz w:val="16"/>
                <w:szCs w:val="16"/>
              </w:rPr>
              <w:t>2020-07</w:t>
            </w:r>
          </w:p>
        </w:tc>
        <w:tc>
          <w:tcPr>
            <w:tcW w:w="800" w:type="dxa"/>
            <w:shd w:val="solid" w:color="FFFFFF" w:fill="auto"/>
          </w:tcPr>
          <w:p w14:paraId="4C94AF42" w14:textId="77777777" w:rsidR="004E7F8E" w:rsidRDefault="004E7F8E" w:rsidP="00D95A23">
            <w:pPr>
              <w:pStyle w:val="TAC"/>
              <w:rPr>
                <w:sz w:val="16"/>
                <w:szCs w:val="16"/>
              </w:rPr>
            </w:pPr>
            <w:r>
              <w:rPr>
                <w:sz w:val="16"/>
                <w:szCs w:val="16"/>
              </w:rPr>
              <w:t>SA#88E</w:t>
            </w:r>
          </w:p>
        </w:tc>
        <w:tc>
          <w:tcPr>
            <w:tcW w:w="1094" w:type="dxa"/>
            <w:shd w:val="solid" w:color="FFFFFF" w:fill="auto"/>
          </w:tcPr>
          <w:p w14:paraId="7F145BFA" w14:textId="77777777" w:rsidR="004E7F8E" w:rsidRDefault="004E7F8E" w:rsidP="00D95A23">
            <w:pPr>
              <w:pStyle w:val="TAC"/>
              <w:rPr>
                <w:sz w:val="16"/>
                <w:szCs w:val="16"/>
              </w:rPr>
            </w:pPr>
            <w:r>
              <w:rPr>
                <w:sz w:val="16"/>
                <w:szCs w:val="16"/>
              </w:rPr>
              <w:t>SP-200490</w:t>
            </w:r>
          </w:p>
        </w:tc>
        <w:tc>
          <w:tcPr>
            <w:tcW w:w="566" w:type="dxa"/>
            <w:shd w:val="solid" w:color="FFFFFF" w:fill="auto"/>
          </w:tcPr>
          <w:p w14:paraId="4B198054" w14:textId="77777777" w:rsidR="004E7F8E" w:rsidRDefault="004E7F8E" w:rsidP="00D95A23">
            <w:pPr>
              <w:pStyle w:val="TAL"/>
              <w:rPr>
                <w:sz w:val="16"/>
                <w:szCs w:val="16"/>
              </w:rPr>
            </w:pPr>
            <w:r>
              <w:rPr>
                <w:sz w:val="16"/>
                <w:szCs w:val="16"/>
              </w:rPr>
              <w:t>0009</w:t>
            </w:r>
          </w:p>
        </w:tc>
        <w:tc>
          <w:tcPr>
            <w:tcW w:w="425" w:type="dxa"/>
            <w:shd w:val="solid" w:color="FFFFFF" w:fill="auto"/>
          </w:tcPr>
          <w:p w14:paraId="2C5CEFC2" w14:textId="77777777" w:rsidR="004E7F8E" w:rsidRDefault="004E7F8E" w:rsidP="00D95A23">
            <w:pPr>
              <w:pStyle w:val="TAR"/>
              <w:rPr>
                <w:sz w:val="16"/>
                <w:szCs w:val="16"/>
              </w:rPr>
            </w:pPr>
            <w:r>
              <w:rPr>
                <w:sz w:val="16"/>
                <w:szCs w:val="16"/>
              </w:rPr>
              <w:t>-</w:t>
            </w:r>
          </w:p>
        </w:tc>
        <w:tc>
          <w:tcPr>
            <w:tcW w:w="567" w:type="dxa"/>
            <w:shd w:val="solid" w:color="FFFFFF" w:fill="auto"/>
          </w:tcPr>
          <w:p w14:paraId="0466A5C5" w14:textId="77777777" w:rsidR="004E7F8E" w:rsidRDefault="004E7F8E" w:rsidP="00D95A23">
            <w:pPr>
              <w:pStyle w:val="TAC"/>
              <w:rPr>
                <w:sz w:val="16"/>
                <w:szCs w:val="16"/>
              </w:rPr>
            </w:pPr>
            <w:r>
              <w:rPr>
                <w:sz w:val="16"/>
                <w:szCs w:val="16"/>
              </w:rPr>
              <w:t>B</w:t>
            </w:r>
          </w:p>
        </w:tc>
        <w:tc>
          <w:tcPr>
            <w:tcW w:w="4679" w:type="dxa"/>
            <w:shd w:val="solid" w:color="FFFFFF" w:fill="auto"/>
          </w:tcPr>
          <w:p w14:paraId="70F22432"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146383C2" w14:textId="77777777" w:rsidR="004E7F8E" w:rsidRDefault="004E7F8E" w:rsidP="00D95A23">
            <w:pPr>
              <w:pStyle w:val="TAC"/>
              <w:rPr>
                <w:sz w:val="16"/>
                <w:szCs w:val="16"/>
              </w:rPr>
            </w:pPr>
            <w:r>
              <w:rPr>
                <w:sz w:val="16"/>
                <w:szCs w:val="16"/>
              </w:rPr>
              <w:t>16.3.0</w:t>
            </w:r>
          </w:p>
        </w:tc>
      </w:tr>
      <w:tr w:rsidR="00EC2655" w:rsidRPr="00E54692" w14:paraId="7B1CC144" w14:textId="77777777" w:rsidTr="005B2B03">
        <w:trPr>
          <w:jc w:val="center"/>
        </w:trPr>
        <w:tc>
          <w:tcPr>
            <w:tcW w:w="800" w:type="dxa"/>
            <w:shd w:val="solid" w:color="FFFFFF" w:fill="auto"/>
          </w:tcPr>
          <w:p w14:paraId="659135FF" w14:textId="77777777" w:rsidR="00EC2655" w:rsidRDefault="00EC2655" w:rsidP="00D95A23">
            <w:pPr>
              <w:pStyle w:val="TAC"/>
              <w:rPr>
                <w:sz w:val="16"/>
                <w:szCs w:val="16"/>
              </w:rPr>
            </w:pPr>
            <w:r>
              <w:rPr>
                <w:sz w:val="16"/>
                <w:szCs w:val="16"/>
              </w:rPr>
              <w:t>2020-12</w:t>
            </w:r>
          </w:p>
        </w:tc>
        <w:tc>
          <w:tcPr>
            <w:tcW w:w="800" w:type="dxa"/>
            <w:shd w:val="solid" w:color="FFFFFF" w:fill="auto"/>
          </w:tcPr>
          <w:p w14:paraId="0ED16FE6" w14:textId="77777777" w:rsidR="00EC2655" w:rsidRDefault="00EC2655" w:rsidP="00D95A23">
            <w:pPr>
              <w:pStyle w:val="TAC"/>
              <w:rPr>
                <w:sz w:val="16"/>
                <w:szCs w:val="16"/>
              </w:rPr>
            </w:pPr>
            <w:r>
              <w:rPr>
                <w:sz w:val="16"/>
                <w:szCs w:val="16"/>
              </w:rPr>
              <w:t>SA#90e</w:t>
            </w:r>
          </w:p>
        </w:tc>
        <w:tc>
          <w:tcPr>
            <w:tcW w:w="1094" w:type="dxa"/>
            <w:shd w:val="solid" w:color="FFFFFF" w:fill="auto"/>
          </w:tcPr>
          <w:p w14:paraId="13BE927D" w14:textId="77777777" w:rsidR="00EC2655" w:rsidRDefault="00EC2655" w:rsidP="00D95A23">
            <w:pPr>
              <w:pStyle w:val="TAC"/>
              <w:rPr>
                <w:sz w:val="16"/>
                <w:szCs w:val="16"/>
              </w:rPr>
            </w:pPr>
            <w:r>
              <w:rPr>
                <w:sz w:val="16"/>
                <w:szCs w:val="16"/>
              </w:rPr>
              <w:t>SP-201089</w:t>
            </w:r>
          </w:p>
        </w:tc>
        <w:tc>
          <w:tcPr>
            <w:tcW w:w="566" w:type="dxa"/>
            <w:shd w:val="solid" w:color="FFFFFF" w:fill="auto"/>
          </w:tcPr>
          <w:p w14:paraId="11068746" w14:textId="77777777" w:rsidR="00EC2655" w:rsidRDefault="00EC2655" w:rsidP="00D95A23">
            <w:pPr>
              <w:pStyle w:val="TAL"/>
              <w:rPr>
                <w:sz w:val="16"/>
                <w:szCs w:val="16"/>
              </w:rPr>
            </w:pPr>
            <w:r>
              <w:rPr>
                <w:sz w:val="16"/>
                <w:szCs w:val="16"/>
              </w:rPr>
              <w:t>0011</w:t>
            </w:r>
          </w:p>
        </w:tc>
        <w:tc>
          <w:tcPr>
            <w:tcW w:w="425" w:type="dxa"/>
            <w:shd w:val="solid" w:color="FFFFFF" w:fill="auto"/>
          </w:tcPr>
          <w:p w14:paraId="4280554E" w14:textId="77777777" w:rsidR="00EC2655" w:rsidRDefault="00EC2655" w:rsidP="00D95A23">
            <w:pPr>
              <w:pStyle w:val="TAR"/>
              <w:rPr>
                <w:sz w:val="16"/>
                <w:szCs w:val="16"/>
              </w:rPr>
            </w:pPr>
            <w:r>
              <w:rPr>
                <w:sz w:val="16"/>
                <w:szCs w:val="16"/>
              </w:rPr>
              <w:t>-</w:t>
            </w:r>
          </w:p>
        </w:tc>
        <w:tc>
          <w:tcPr>
            <w:tcW w:w="567" w:type="dxa"/>
            <w:shd w:val="solid" w:color="FFFFFF" w:fill="auto"/>
          </w:tcPr>
          <w:p w14:paraId="5055791C" w14:textId="77777777" w:rsidR="00EC2655" w:rsidRDefault="00EC2655" w:rsidP="00D95A23">
            <w:pPr>
              <w:pStyle w:val="TAC"/>
              <w:rPr>
                <w:sz w:val="16"/>
                <w:szCs w:val="16"/>
              </w:rPr>
            </w:pPr>
            <w:r>
              <w:rPr>
                <w:sz w:val="16"/>
                <w:szCs w:val="16"/>
              </w:rPr>
              <w:t>F</w:t>
            </w:r>
          </w:p>
        </w:tc>
        <w:tc>
          <w:tcPr>
            <w:tcW w:w="4679" w:type="dxa"/>
            <w:shd w:val="solid" w:color="FFFFFF" w:fill="auto"/>
          </w:tcPr>
          <w:p w14:paraId="7A1416F6" w14:textId="77777777" w:rsidR="00EC2655" w:rsidRDefault="00EC2655" w:rsidP="00D95A23">
            <w:pPr>
              <w:pStyle w:val="TAL"/>
              <w:rPr>
                <w:sz w:val="16"/>
                <w:szCs w:val="16"/>
              </w:rPr>
            </w:pPr>
            <w:r w:rsidRPr="00AA149F">
              <w:rPr>
                <w:sz w:val="16"/>
                <w:szCs w:val="16"/>
              </w:rPr>
              <w:t>Fix incorrect reference in notification template</w:t>
            </w:r>
          </w:p>
        </w:tc>
        <w:tc>
          <w:tcPr>
            <w:tcW w:w="708" w:type="dxa"/>
            <w:shd w:val="solid" w:color="FFFFFF" w:fill="auto"/>
          </w:tcPr>
          <w:p w14:paraId="6FC1DBDE" w14:textId="77777777" w:rsidR="00EC2655" w:rsidRDefault="00EC2655" w:rsidP="00D95A23">
            <w:pPr>
              <w:pStyle w:val="TAC"/>
              <w:rPr>
                <w:sz w:val="16"/>
                <w:szCs w:val="16"/>
              </w:rPr>
            </w:pPr>
            <w:r>
              <w:rPr>
                <w:sz w:val="16"/>
                <w:szCs w:val="16"/>
              </w:rPr>
              <w:t>16.4.0</w:t>
            </w:r>
          </w:p>
        </w:tc>
      </w:tr>
      <w:tr w:rsidR="00EC2655" w:rsidRPr="00E54692" w14:paraId="175D72AF" w14:textId="77777777" w:rsidTr="005B2B03">
        <w:trPr>
          <w:jc w:val="center"/>
        </w:trPr>
        <w:tc>
          <w:tcPr>
            <w:tcW w:w="800" w:type="dxa"/>
            <w:shd w:val="solid" w:color="FFFFFF" w:fill="auto"/>
          </w:tcPr>
          <w:p w14:paraId="192F4405" w14:textId="77777777" w:rsidR="00EC2655" w:rsidRDefault="00EC2655" w:rsidP="00EC2655">
            <w:pPr>
              <w:pStyle w:val="TAC"/>
              <w:rPr>
                <w:sz w:val="16"/>
                <w:szCs w:val="16"/>
              </w:rPr>
            </w:pPr>
            <w:r>
              <w:rPr>
                <w:sz w:val="16"/>
                <w:szCs w:val="16"/>
              </w:rPr>
              <w:t>2020-12</w:t>
            </w:r>
          </w:p>
        </w:tc>
        <w:tc>
          <w:tcPr>
            <w:tcW w:w="800" w:type="dxa"/>
            <w:shd w:val="solid" w:color="FFFFFF" w:fill="auto"/>
          </w:tcPr>
          <w:p w14:paraId="45512019" w14:textId="77777777" w:rsidR="00EC2655" w:rsidRDefault="00EC2655" w:rsidP="00EC2655">
            <w:pPr>
              <w:pStyle w:val="TAC"/>
              <w:rPr>
                <w:sz w:val="16"/>
                <w:szCs w:val="16"/>
              </w:rPr>
            </w:pPr>
            <w:r>
              <w:rPr>
                <w:sz w:val="16"/>
                <w:szCs w:val="16"/>
              </w:rPr>
              <w:t>SA#90e</w:t>
            </w:r>
          </w:p>
        </w:tc>
        <w:tc>
          <w:tcPr>
            <w:tcW w:w="1094" w:type="dxa"/>
            <w:shd w:val="solid" w:color="FFFFFF" w:fill="auto"/>
          </w:tcPr>
          <w:p w14:paraId="54494655" w14:textId="77777777" w:rsidR="00EC2655" w:rsidRDefault="00EC2655" w:rsidP="00EC2655">
            <w:pPr>
              <w:pStyle w:val="TAC"/>
              <w:rPr>
                <w:sz w:val="16"/>
                <w:szCs w:val="16"/>
              </w:rPr>
            </w:pPr>
            <w:r>
              <w:rPr>
                <w:sz w:val="16"/>
                <w:szCs w:val="16"/>
              </w:rPr>
              <w:t>SP-201089</w:t>
            </w:r>
          </w:p>
        </w:tc>
        <w:tc>
          <w:tcPr>
            <w:tcW w:w="566" w:type="dxa"/>
            <w:shd w:val="solid" w:color="FFFFFF" w:fill="auto"/>
          </w:tcPr>
          <w:p w14:paraId="1A1C1042" w14:textId="77777777" w:rsidR="00EC2655" w:rsidRDefault="00EC2655" w:rsidP="00EC2655">
            <w:pPr>
              <w:pStyle w:val="TAL"/>
              <w:rPr>
                <w:sz w:val="16"/>
                <w:szCs w:val="16"/>
              </w:rPr>
            </w:pPr>
            <w:r>
              <w:rPr>
                <w:sz w:val="16"/>
                <w:szCs w:val="16"/>
              </w:rPr>
              <w:t>0012</w:t>
            </w:r>
          </w:p>
        </w:tc>
        <w:tc>
          <w:tcPr>
            <w:tcW w:w="425" w:type="dxa"/>
            <w:shd w:val="solid" w:color="FFFFFF" w:fill="auto"/>
          </w:tcPr>
          <w:p w14:paraId="41A8849A" w14:textId="77777777" w:rsidR="00EC2655" w:rsidRDefault="00EC2655" w:rsidP="00EC2655">
            <w:pPr>
              <w:pStyle w:val="TAR"/>
              <w:rPr>
                <w:sz w:val="16"/>
                <w:szCs w:val="16"/>
              </w:rPr>
            </w:pPr>
          </w:p>
        </w:tc>
        <w:tc>
          <w:tcPr>
            <w:tcW w:w="567" w:type="dxa"/>
            <w:shd w:val="solid" w:color="FFFFFF" w:fill="auto"/>
          </w:tcPr>
          <w:p w14:paraId="78F3CC80" w14:textId="77777777" w:rsidR="00EC2655" w:rsidRDefault="00EC2655" w:rsidP="00EC2655">
            <w:pPr>
              <w:pStyle w:val="TAC"/>
              <w:rPr>
                <w:sz w:val="16"/>
                <w:szCs w:val="16"/>
              </w:rPr>
            </w:pPr>
            <w:r>
              <w:rPr>
                <w:sz w:val="16"/>
                <w:szCs w:val="16"/>
              </w:rPr>
              <w:t>F</w:t>
            </w:r>
          </w:p>
        </w:tc>
        <w:tc>
          <w:tcPr>
            <w:tcW w:w="4679" w:type="dxa"/>
            <w:shd w:val="solid" w:color="FFFFFF" w:fill="auto"/>
          </w:tcPr>
          <w:p w14:paraId="3BF9526C" w14:textId="77777777" w:rsidR="00EC2655" w:rsidRPr="00EC2655" w:rsidRDefault="00EC2655" w:rsidP="00EC2655">
            <w:pPr>
              <w:pStyle w:val="TAL"/>
              <w:rPr>
                <w:sz w:val="16"/>
                <w:szCs w:val="16"/>
              </w:rPr>
            </w:pPr>
            <w:r>
              <w:rPr>
                <w:sz w:val="16"/>
                <w:szCs w:val="16"/>
              </w:rPr>
              <w:t xml:space="preserve">Update </w:t>
            </w:r>
            <w:proofErr w:type="spellStart"/>
            <w:r>
              <w:rPr>
                <w:sz w:val="16"/>
                <w:szCs w:val="16"/>
              </w:rPr>
              <w:t>thresholdCrossingNotification</w:t>
            </w:r>
            <w:proofErr w:type="spellEnd"/>
            <w:r>
              <w:rPr>
                <w:sz w:val="16"/>
                <w:szCs w:val="16"/>
              </w:rPr>
              <w:t xml:space="preserve"> to be a common notification.</w:t>
            </w:r>
          </w:p>
        </w:tc>
        <w:tc>
          <w:tcPr>
            <w:tcW w:w="708" w:type="dxa"/>
            <w:shd w:val="solid" w:color="FFFFFF" w:fill="auto"/>
          </w:tcPr>
          <w:p w14:paraId="66DBBFE4" w14:textId="77777777" w:rsidR="00EC2655" w:rsidRDefault="00EC2655" w:rsidP="00EC2655">
            <w:pPr>
              <w:pStyle w:val="TAC"/>
              <w:rPr>
                <w:sz w:val="16"/>
                <w:szCs w:val="16"/>
              </w:rPr>
            </w:pPr>
            <w:r>
              <w:rPr>
                <w:sz w:val="16"/>
                <w:szCs w:val="16"/>
              </w:rPr>
              <w:t>16.4.0</w:t>
            </w:r>
          </w:p>
        </w:tc>
      </w:tr>
      <w:tr w:rsidR="00C26059" w:rsidRPr="00E54692" w14:paraId="6B16E50E" w14:textId="77777777" w:rsidTr="005B2B03">
        <w:trPr>
          <w:jc w:val="center"/>
        </w:trPr>
        <w:tc>
          <w:tcPr>
            <w:tcW w:w="800" w:type="dxa"/>
            <w:shd w:val="solid" w:color="FFFFFF" w:fill="auto"/>
          </w:tcPr>
          <w:p w14:paraId="770569C7" w14:textId="77777777" w:rsidR="00C26059" w:rsidRDefault="00C26059" w:rsidP="00C26059">
            <w:pPr>
              <w:pStyle w:val="TAC"/>
              <w:rPr>
                <w:sz w:val="16"/>
                <w:szCs w:val="16"/>
              </w:rPr>
            </w:pPr>
            <w:r>
              <w:rPr>
                <w:sz w:val="16"/>
                <w:szCs w:val="16"/>
              </w:rPr>
              <w:t>2020-12</w:t>
            </w:r>
          </w:p>
        </w:tc>
        <w:tc>
          <w:tcPr>
            <w:tcW w:w="800" w:type="dxa"/>
            <w:shd w:val="solid" w:color="FFFFFF" w:fill="auto"/>
          </w:tcPr>
          <w:p w14:paraId="25B7FF11" w14:textId="77777777" w:rsidR="00C26059" w:rsidRDefault="00C26059" w:rsidP="00C26059">
            <w:pPr>
              <w:pStyle w:val="TAC"/>
              <w:rPr>
                <w:sz w:val="16"/>
                <w:szCs w:val="16"/>
              </w:rPr>
            </w:pPr>
            <w:r>
              <w:rPr>
                <w:sz w:val="16"/>
                <w:szCs w:val="16"/>
              </w:rPr>
              <w:t>SA#90e</w:t>
            </w:r>
          </w:p>
        </w:tc>
        <w:tc>
          <w:tcPr>
            <w:tcW w:w="1094" w:type="dxa"/>
            <w:shd w:val="solid" w:color="FFFFFF" w:fill="auto"/>
          </w:tcPr>
          <w:p w14:paraId="1EC0E7C0" w14:textId="77777777" w:rsidR="00C26059" w:rsidRDefault="00C26059" w:rsidP="00C26059">
            <w:pPr>
              <w:pStyle w:val="TAC"/>
              <w:rPr>
                <w:sz w:val="16"/>
                <w:szCs w:val="16"/>
              </w:rPr>
            </w:pPr>
            <w:r>
              <w:rPr>
                <w:sz w:val="16"/>
                <w:szCs w:val="16"/>
              </w:rPr>
              <w:t>SP-201052</w:t>
            </w:r>
          </w:p>
        </w:tc>
        <w:tc>
          <w:tcPr>
            <w:tcW w:w="566" w:type="dxa"/>
            <w:shd w:val="solid" w:color="FFFFFF" w:fill="auto"/>
          </w:tcPr>
          <w:p w14:paraId="6987698B" w14:textId="77777777" w:rsidR="00C26059" w:rsidRDefault="00C26059" w:rsidP="00C26059">
            <w:pPr>
              <w:pStyle w:val="TAL"/>
              <w:rPr>
                <w:sz w:val="16"/>
                <w:szCs w:val="16"/>
              </w:rPr>
            </w:pPr>
            <w:r>
              <w:rPr>
                <w:sz w:val="16"/>
                <w:szCs w:val="16"/>
              </w:rPr>
              <w:t>0010</w:t>
            </w:r>
          </w:p>
        </w:tc>
        <w:tc>
          <w:tcPr>
            <w:tcW w:w="425" w:type="dxa"/>
            <w:shd w:val="solid" w:color="FFFFFF" w:fill="auto"/>
          </w:tcPr>
          <w:p w14:paraId="0AE8ED90" w14:textId="77777777" w:rsidR="00C26059" w:rsidRDefault="00C26059" w:rsidP="00C26059">
            <w:pPr>
              <w:pStyle w:val="TAR"/>
              <w:rPr>
                <w:sz w:val="16"/>
                <w:szCs w:val="16"/>
              </w:rPr>
            </w:pPr>
            <w:r>
              <w:rPr>
                <w:sz w:val="16"/>
                <w:szCs w:val="16"/>
              </w:rPr>
              <w:t>1</w:t>
            </w:r>
          </w:p>
        </w:tc>
        <w:tc>
          <w:tcPr>
            <w:tcW w:w="567" w:type="dxa"/>
            <w:shd w:val="solid" w:color="FFFFFF" w:fill="auto"/>
          </w:tcPr>
          <w:p w14:paraId="24EE6EA7" w14:textId="77777777" w:rsidR="00C26059" w:rsidRDefault="00C26059" w:rsidP="00C26059">
            <w:pPr>
              <w:pStyle w:val="TAC"/>
              <w:rPr>
                <w:sz w:val="16"/>
                <w:szCs w:val="16"/>
              </w:rPr>
            </w:pPr>
            <w:r>
              <w:rPr>
                <w:sz w:val="16"/>
                <w:szCs w:val="16"/>
              </w:rPr>
              <w:t>B</w:t>
            </w:r>
          </w:p>
        </w:tc>
        <w:tc>
          <w:tcPr>
            <w:tcW w:w="4679" w:type="dxa"/>
            <w:shd w:val="solid" w:color="FFFFFF" w:fill="auto"/>
          </w:tcPr>
          <w:p w14:paraId="6A17BF21" w14:textId="77777777" w:rsidR="00C26059" w:rsidRDefault="00C26059" w:rsidP="00C26059">
            <w:pPr>
              <w:pStyle w:val="TAL"/>
              <w:rPr>
                <w:sz w:val="16"/>
                <w:szCs w:val="16"/>
              </w:rPr>
            </w:pPr>
            <w:r w:rsidRPr="00AA149F">
              <w:rPr>
                <w:sz w:val="16"/>
                <w:szCs w:val="16"/>
              </w:rPr>
              <w:fldChar w:fldCharType="begin"/>
            </w:r>
            <w:r w:rsidRPr="00AA149F">
              <w:rPr>
                <w:sz w:val="16"/>
                <w:szCs w:val="16"/>
              </w:rPr>
              <w:instrText xml:space="preserve"> DOCPROPERTY  CrTitle  \* MERGEFORMAT </w:instrText>
            </w:r>
            <w:r w:rsidRPr="00AA149F">
              <w:rPr>
                <w:sz w:val="16"/>
                <w:szCs w:val="16"/>
              </w:rPr>
              <w:fldChar w:fldCharType="separate"/>
            </w:r>
            <w:r w:rsidRPr="00AA149F">
              <w:rPr>
                <w:sz w:val="16"/>
                <w:szCs w:val="16"/>
              </w:rPr>
              <w:t>Import prefix rule for YANG</w:t>
            </w:r>
            <w:r w:rsidRPr="00AA149F">
              <w:rPr>
                <w:sz w:val="16"/>
                <w:szCs w:val="16"/>
              </w:rPr>
              <w:fldChar w:fldCharType="end"/>
            </w:r>
          </w:p>
        </w:tc>
        <w:tc>
          <w:tcPr>
            <w:tcW w:w="708" w:type="dxa"/>
            <w:shd w:val="solid" w:color="FFFFFF" w:fill="auto"/>
          </w:tcPr>
          <w:p w14:paraId="2C0C3340" w14:textId="77777777" w:rsidR="00C26059" w:rsidRDefault="00C26059" w:rsidP="00C26059">
            <w:pPr>
              <w:pStyle w:val="TAC"/>
              <w:rPr>
                <w:sz w:val="16"/>
                <w:szCs w:val="16"/>
              </w:rPr>
            </w:pPr>
            <w:r>
              <w:rPr>
                <w:sz w:val="16"/>
                <w:szCs w:val="16"/>
              </w:rPr>
              <w:t>1</w:t>
            </w:r>
            <w:r w:rsidR="00AB5256">
              <w:rPr>
                <w:sz w:val="16"/>
                <w:szCs w:val="16"/>
              </w:rPr>
              <w:t>7</w:t>
            </w:r>
            <w:r>
              <w:rPr>
                <w:sz w:val="16"/>
                <w:szCs w:val="16"/>
              </w:rPr>
              <w:t>.</w:t>
            </w:r>
            <w:r w:rsidR="00AB5256">
              <w:rPr>
                <w:sz w:val="16"/>
                <w:szCs w:val="16"/>
              </w:rPr>
              <w:t>0</w:t>
            </w:r>
            <w:r>
              <w:rPr>
                <w:sz w:val="16"/>
                <w:szCs w:val="16"/>
              </w:rPr>
              <w:t>.0</w:t>
            </w:r>
          </w:p>
        </w:tc>
      </w:tr>
      <w:tr w:rsidR="00E11E58" w:rsidRPr="00E54692" w14:paraId="58B1A1D9" w14:textId="77777777" w:rsidTr="005B2B03">
        <w:trPr>
          <w:jc w:val="center"/>
        </w:trPr>
        <w:tc>
          <w:tcPr>
            <w:tcW w:w="800" w:type="dxa"/>
            <w:shd w:val="solid" w:color="FFFFFF" w:fill="auto"/>
          </w:tcPr>
          <w:p w14:paraId="685E3CE0" w14:textId="77777777" w:rsidR="00E11E58" w:rsidRDefault="00E11E58" w:rsidP="00C26059">
            <w:pPr>
              <w:pStyle w:val="TAC"/>
              <w:rPr>
                <w:sz w:val="16"/>
                <w:szCs w:val="16"/>
              </w:rPr>
            </w:pPr>
            <w:r>
              <w:rPr>
                <w:sz w:val="16"/>
                <w:szCs w:val="16"/>
              </w:rPr>
              <w:t>2021-03</w:t>
            </w:r>
          </w:p>
        </w:tc>
        <w:tc>
          <w:tcPr>
            <w:tcW w:w="800" w:type="dxa"/>
            <w:shd w:val="solid" w:color="FFFFFF" w:fill="auto"/>
          </w:tcPr>
          <w:p w14:paraId="025241B5" w14:textId="77777777" w:rsidR="00E11E58" w:rsidRDefault="00E11E58" w:rsidP="00C26059">
            <w:pPr>
              <w:pStyle w:val="TAC"/>
              <w:rPr>
                <w:sz w:val="16"/>
                <w:szCs w:val="16"/>
              </w:rPr>
            </w:pPr>
            <w:r>
              <w:rPr>
                <w:sz w:val="16"/>
                <w:szCs w:val="16"/>
              </w:rPr>
              <w:t>SA#91e</w:t>
            </w:r>
          </w:p>
        </w:tc>
        <w:tc>
          <w:tcPr>
            <w:tcW w:w="1094" w:type="dxa"/>
            <w:shd w:val="solid" w:color="FFFFFF" w:fill="auto"/>
          </w:tcPr>
          <w:p w14:paraId="28AF788C" w14:textId="77777777" w:rsidR="00E11E58" w:rsidRDefault="00E11E58" w:rsidP="00C26059">
            <w:pPr>
              <w:pStyle w:val="TAC"/>
              <w:rPr>
                <w:sz w:val="16"/>
                <w:szCs w:val="16"/>
              </w:rPr>
            </w:pPr>
            <w:r>
              <w:rPr>
                <w:sz w:val="16"/>
                <w:szCs w:val="16"/>
              </w:rPr>
              <w:t>SP-210155</w:t>
            </w:r>
          </w:p>
        </w:tc>
        <w:tc>
          <w:tcPr>
            <w:tcW w:w="566" w:type="dxa"/>
            <w:shd w:val="solid" w:color="FFFFFF" w:fill="auto"/>
          </w:tcPr>
          <w:p w14:paraId="6EB06AC0" w14:textId="77777777" w:rsidR="00E11E58" w:rsidRDefault="00E11E58" w:rsidP="00C26059">
            <w:pPr>
              <w:pStyle w:val="TAL"/>
              <w:rPr>
                <w:sz w:val="16"/>
                <w:szCs w:val="16"/>
              </w:rPr>
            </w:pPr>
            <w:r>
              <w:rPr>
                <w:sz w:val="16"/>
                <w:szCs w:val="16"/>
              </w:rPr>
              <w:t>0015</w:t>
            </w:r>
          </w:p>
        </w:tc>
        <w:tc>
          <w:tcPr>
            <w:tcW w:w="425" w:type="dxa"/>
            <w:shd w:val="solid" w:color="FFFFFF" w:fill="auto"/>
          </w:tcPr>
          <w:p w14:paraId="00FC3B12" w14:textId="77777777" w:rsidR="00E11E58" w:rsidRDefault="00E11E58" w:rsidP="00C26059">
            <w:pPr>
              <w:pStyle w:val="TAR"/>
              <w:rPr>
                <w:sz w:val="16"/>
                <w:szCs w:val="16"/>
              </w:rPr>
            </w:pPr>
            <w:r>
              <w:rPr>
                <w:sz w:val="16"/>
                <w:szCs w:val="16"/>
              </w:rPr>
              <w:t>-</w:t>
            </w:r>
          </w:p>
        </w:tc>
        <w:tc>
          <w:tcPr>
            <w:tcW w:w="567" w:type="dxa"/>
            <w:shd w:val="solid" w:color="FFFFFF" w:fill="auto"/>
          </w:tcPr>
          <w:p w14:paraId="6772C3A1" w14:textId="77777777" w:rsidR="00E11E58" w:rsidRDefault="00E11E58" w:rsidP="00C26059">
            <w:pPr>
              <w:pStyle w:val="TAC"/>
              <w:rPr>
                <w:sz w:val="16"/>
                <w:szCs w:val="16"/>
              </w:rPr>
            </w:pPr>
            <w:r>
              <w:rPr>
                <w:sz w:val="16"/>
                <w:szCs w:val="16"/>
              </w:rPr>
              <w:t>C</w:t>
            </w:r>
          </w:p>
        </w:tc>
        <w:tc>
          <w:tcPr>
            <w:tcW w:w="4679" w:type="dxa"/>
            <w:shd w:val="solid" w:color="FFFFFF" w:fill="auto"/>
          </w:tcPr>
          <w:p w14:paraId="38C7EA21" w14:textId="77777777" w:rsidR="00E11E58" w:rsidRPr="00AA149F" w:rsidRDefault="00E11E58" w:rsidP="00C26059">
            <w:pPr>
              <w:pStyle w:val="TAL"/>
              <w:rPr>
                <w:sz w:val="16"/>
                <w:szCs w:val="16"/>
              </w:rPr>
            </w:pPr>
            <w:r w:rsidRPr="005C6485">
              <w:rPr>
                <w:sz w:val="16"/>
                <w:szCs w:val="16"/>
              </w:rPr>
              <w:t>YANG containment mapping</w:t>
            </w:r>
          </w:p>
        </w:tc>
        <w:tc>
          <w:tcPr>
            <w:tcW w:w="708" w:type="dxa"/>
            <w:shd w:val="solid" w:color="FFFFFF" w:fill="auto"/>
          </w:tcPr>
          <w:p w14:paraId="686DD5D8" w14:textId="77777777" w:rsidR="00E11E58" w:rsidRDefault="00E11E58" w:rsidP="00C26059">
            <w:pPr>
              <w:pStyle w:val="TAC"/>
              <w:rPr>
                <w:sz w:val="16"/>
                <w:szCs w:val="16"/>
              </w:rPr>
            </w:pPr>
            <w:r>
              <w:rPr>
                <w:sz w:val="16"/>
                <w:szCs w:val="16"/>
              </w:rPr>
              <w:t>17.1.0</w:t>
            </w:r>
          </w:p>
        </w:tc>
      </w:tr>
      <w:tr w:rsidR="0080429D" w:rsidRPr="00E54692" w14:paraId="10632673" w14:textId="77777777" w:rsidTr="005B2B03">
        <w:trPr>
          <w:jc w:val="center"/>
        </w:trPr>
        <w:tc>
          <w:tcPr>
            <w:tcW w:w="800" w:type="dxa"/>
            <w:shd w:val="solid" w:color="FFFFFF" w:fill="auto"/>
          </w:tcPr>
          <w:p w14:paraId="319AEEA1" w14:textId="77777777" w:rsidR="0080429D" w:rsidRDefault="0080429D" w:rsidP="0080429D">
            <w:pPr>
              <w:pStyle w:val="TAC"/>
              <w:rPr>
                <w:sz w:val="16"/>
                <w:szCs w:val="16"/>
              </w:rPr>
            </w:pPr>
            <w:r>
              <w:rPr>
                <w:sz w:val="16"/>
                <w:szCs w:val="16"/>
              </w:rPr>
              <w:t>2021-03</w:t>
            </w:r>
          </w:p>
        </w:tc>
        <w:tc>
          <w:tcPr>
            <w:tcW w:w="800" w:type="dxa"/>
            <w:shd w:val="solid" w:color="FFFFFF" w:fill="auto"/>
          </w:tcPr>
          <w:p w14:paraId="1FC16670" w14:textId="77777777" w:rsidR="0080429D" w:rsidRDefault="0080429D" w:rsidP="0080429D">
            <w:pPr>
              <w:pStyle w:val="TAC"/>
              <w:rPr>
                <w:sz w:val="16"/>
                <w:szCs w:val="16"/>
              </w:rPr>
            </w:pPr>
            <w:r>
              <w:rPr>
                <w:sz w:val="16"/>
                <w:szCs w:val="16"/>
              </w:rPr>
              <w:t>SA#91e</w:t>
            </w:r>
          </w:p>
        </w:tc>
        <w:tc>
          <w:tcPr>
            <w:tcW w:w="1094" w:type="dxa"/>
            <w:shd w:val="solid" w:color="FFFFFF" w:fill="auto"/>
          </w:tcPr>
          <w:p w14:paraId="5983A942" w14:textId="77777777" w:rsidR="0080429D" w:rsidRDefault="0080429D" w:rsidP="0080429D">
            <w:pPr>
              <w:pStyle w:val="TAC"/>
              <w:rPr>
                <w:sz w:val="16"/>
                <w:szCs w:val="16"/>
              </w:rPr>
            </w:pPr>
            <w:r>
              <w:rPr>
                <w:sz w:val="16"/>
                <w:szCs w:val="16"/>
              </w:rPr>
              <w:t>SP-210155</w:t>
            </w:r>
          </w:p>
        </w:tc>
        <w:tc>
          <w:tcPr>
            <w:tcW w:w="566" w:type="dxa"/>
            <w:shd w:val="solid" w:color="FFFFFF" w:fill="auto"/>
          </w:tcPr>
          <w:p w14:paraId="2B012943" w14:textId="77777777" w:rsidR="0080429D" w:rsidRDefault="0080429D" w:rsidP="0080429D">
            <w:pPr>
              <w:pStyle w:val="TAL"/>
              <w:rPr>
                <w:sz w:val="16"/>
                <w:szCs w:val="16"/>
              </w:rPr>
            </w:pPr>
            <w:r>
              <w:rPr>
                <w:sz w:val="16"/>
                <w:szCs w:val="16"/>
              </w:rPr>
              <w:t>0016</w:t>
            </w:r>
          </w:p>
        </w:tc>
        <w:tc>
          <w:tcPr>
            <w:tcW w:w="425" w:type="dxa"/>
            <w:shd w:val="solid" w:color="FFFFFF" w:fill="auto"/>
          </w:tcPr>
          <w:p w14:paraId="6698B279" w14:textId="77777777" w:rsidR="0080429D" w:rsidRDefault="0080429D" w:rsidP="0080429D">
            <w:pPr>
              <w:pStyle w:val="TAR"/>
              <w:rPr>
                <w:sz w:val="16"/>
                <w:szCs w:val="16"/>
              </w:rPr>
            </w:pPr>
            <w:r>
              <w:rPr>
                <w:sz w:val="16"/>
                <w:szCs w:val="16"/>
              </w:rPr>
              <w:t>-</w:t>
            </w:r>
          </w:p>
        </w:tc>
        <w:tc>
          <w:tcPr>
            <w:tcW w:w="567" w:type="dxa"/>
            <w:shd w:val="solid" w:color="FFFFFF" w:fill="auto"/>
          </w:tcPr>
          <w:p w14:paraId="0B03C292" w14:textId="77777777" w:rsidR="0080429D" w:rsidRDefault="0080429D" w:rsidP="0080429D">
            <w:pPr>
              <w:pStyle w:val="TAC"/>
              <w:rPr>
                <w:sz w:val="16"/>
                <w:szCs w:val="16"/>
              </w:rPr>
            </w:pPr>
            <w:r>
              <w:rPr>
                <w:sz w:val="16"/>
                <w:szCs w:val="16"/>
              </w:rPr>
              <w:t>C</w:t>
            </w:r>
          </w:p>
        </w:tc>
        <w:tc>
          <w:tcPr>
            <w:tcW w:w="4679" w:type="dxa"/>
            <w:shd w:val="solid" w:color="FFFFFF" w:fill="auto"/>
          </w:tcPr>
          <w:p w14:paraId="2A4C231F" w14:textId="77777777" w:rsidR="0080429D" w:rsidRPr="0080429D" w:rsidRDefault="0080429D" w:rsidP="0080429D">
            <w:pPr>
              <w:pStyle w:val="TAL"/>
              <w:rPr>
                <w:sz w:val="16"/>
                <w:szCs w:val="16"/>
              </w:rPr>
            </w:pPr>
            <w:r>
              <w:rPr>
                <w:sz w:val="16"/>
                <w:szCs w:val="16"/>
              </w:rPr>
              <w:t>Code begin end markers and longer prefix length</w:t>
            </w:r>
          </w:p>
        </w:tc>
        <w:tc>
          <w:tcPr>
            <w:tcW w:w="708" w:type="dxa"/>
            <w:shd w:val="solid" w:color="FFFFFF" w:fill="auto"/>
          </w:tcPr>
          <w:p w14:paraId="45EC2C0F" w14:textId="77777777" w:rsidR="0080429D" w:rsidRDefault="0080429D" w:rsidP="0080429D">
            <w:pPr>
              <w:pStyle w:val="TAC"/>
              <w:rPr>
                <w:sz w:val="16"/>
                <w:szCs w:val="16"/>
              </w:rPr>
            </w:pPr>
            <w:r>
              <w:rPr>
                <w:sz w:val="16"/>
                <w:szCs w:val="16"/>
              </w:rPr>
              <w:t>17.1.0</w:t>
            </w:r>
          </w:p>
        </w:tc>
      </w:tr>
      <w:tr w:rsidR="00D26B51" w:rsidRPr="00E54692" w14:paraId="726F92AD" w14:textId="77777777" w:rsidTr="005B2B03">
        <w:trPr>
          <w:jc w:val="center"/>
        </w:trPr>
        <w:tc>
          <w:tcPr>
            <w:tcW w:w="800" w:type="dxa"/>
            <w:shd w:val="solid" w:color="FFFFFF" w:fill="auto"/>
          </w:tcPr>
          <w:p w14:paraId="46C6CBF0" w14:textId="77777777" w:rsidR="00D26B51" w:rsidRDefault="00D26B51" w:rsidP="0080429D">
            <w:pPr>
              <w:pStyle w:val="TAC"/>
              <w:rPr>
                <w:sz w:val="16"/>
                <w:szCs w:val="16"/>
              </w:rPr>
            </w:pPr>
            <w:r>
              <w:rPr>
                <w:sz w:val="16"/>
                <w:szCs w:val="16"/>
              </w:rPr>
              <w:t>2021-06</w:t>
            </w:r>
          </w:p>
        </w:tc>
        <w:tc>
          <w:tcPr>
            <w:tcW w:w="800" w:type="dxa"/>
            <w:shd w:val="solid" w:color="FFFFFF" w:fill="auto"/>
          </w:tcPr>
          <w:p w14:paraId="538A9EF0" w14:textId="77777777" w:rsidR="00D26B51" w:rsidRDefault="00D26B51" w:rsidP="0080429D">
            <w:pPr>
              <w:pStyle w:val="TAC"/>
              <w:rPr>
                <w:sz w:val="16"/>
                <w:szCs w:val="16"/>
              </w:rPr>
            </w:pPr>
            <w:r>
              <w:rPr>
                <w:sz w:val="16"/>
                <w:szCs w:val="16"/>
              </w:rPr>
              <w:t>SA#92e</w:t>
            </w:r>
          </w:p>
        </w:tc>
        <w:tc>
          <w:tcPr>
            <w:tcW w:w="1094" w:type="dxa"/>
            <w:shd w:val="solid" w:color="FFFFFF" w:fill="auto"/>
          </w:tcPr>
          <w:p w14:paraId="0800347C" w14:textId="77777777" w:rsidR="00D26B51" w:rsidRDefault="00D26B51" w:rsidP="0080429D">
            <w:pPr>
              <w:pStyle w:val="TAC"/>
              <w:rPr>
                <w:sz w:val="16"/>
                <w:szCs w:val="16"/>
              </w:rPr>
            </w:pPr>
            <w:r>
              <w:rPr>
                <w:sz w:val="16"/>
                <w:szCs w:val="16"/>
              </w:rPr>
              <w:t>SP-210407</w:t>
            </w:r>
          </w:p>
        </w:tc>
        <w:tc>
          <w:tcPr>
            <w:tcW w:w="566" w:type="dxa"/>
            <w:shd w:val="solid" w:color="FFFFFF" w:fill="auto"/>
          </w:tcPr>
          <w:p w14:paraId="0AEA1D9E" w14:textId="77777777" w:rsidR="00D26B51" w:rsidRDefault="00D26B51" w:rsidP="0080429D">
            <w:pPr>
              <w:pStyle w:val="TAL"/>
              <w:rPr>
                <w:sz w:val="16"/>
                <w:szCs w:val="16"/>
              </w:rPr>
            </w:pPr>
            <w:r>
              <w:rPr>
                <w:sz w:val="16"/>
                <w:szCs w:val="16"/>
              </w:rPr>
              <w:t>0013</w:t>
            </w:r>
          </w:p>
        </w:tc>
        <w:tc>
          <w:tcPr>
            <w:tcW w:w="425" w:type="dxa"/>
            <w:shd w:val="solid" w:color="FFFFFF" w:fill="auto"/>
          </w:tcPr>
          <w:p w14:paraId="527EDC16" w14:textId="77777777" w:rsidR="00D26B51" w:rsidRDefault="00D26B51" w:rsidP="0080429D">
            <w:pPr>
              <w:pStyle w:val="TAR"/>
              <w:rPr>
                <w:sz w:val="16"/>
                <w:szCs w:val="16"/>
              </w:rPr>
            </w:pPr>
            <w:r>
              <w:rPr>
                <w:sz w:val="16"/>
                <w:szCs w:val="16"/>
              </w:rPr>
              <w:t>4</w:t>
            </w:r>
          </w:p>
        </w:tc>
        <w:tc>
          <w:tcPr>
            <w:tcW w:w="567" w:type="dxa"/>
            <w:shd w:val="solid" w:color="FFFFFF" w:fill="auto"/>
          </w:tcPr>
          <w:p w14:paraId="67CE1FD7" w14:textId="77777777" w:rsidR="00D26B51" w:rsidRDefault="00D26B51" w:rsidP="0080429D">
            <w:pPr>
              <w:pStyle w:val="TAC"/>
              <w:rPr>
                <w:sz w:val="16"/>
                <w:szCs w:val="16"/>
              </w:rPr>
            </w:pPr>
            <w:r>
              <w:rPr>
                <w:sz w:val="16"/>
                <w:szCs w:val="16"/>
              </w:rPr>
              <w:t>C</w:t>
            </w:r>
          </w:p>
        </w:tc>
        <w:tc>
          <w:tcPr>
            <w:tcW w:w="4679" w:type="dxa"/>
            <w:shd w:val="solid" w:color="FFFFFF" w:fill="auto"/>
          </w:tcPr>
          <w:p w14:paraId="69A871DD" w14:textId="77777777" w:rsidR="00D26B51" w:rsidRDefault="00D26B51" w:rsidP="0080429D">
            <w:pPr>
              <w:pStyle w:val="TAL"/>
              <w:rPr>
                <w:sz w:val="16"/>
                <w:szCs w:val="16"/>
              </w:rPr>
            </w:pPr>
            <w:r w:rsidRPr="00306161">
              <w:rPr>
                <w:sz w:val="16"/>
                <w:szCs w:val="16"/>
              </w:rPr>
              <w:fldChar w:fldCharType="begin"/>
            </w:r>
            <w:r w:rsidRPr="00306161">
              <w:rPr>
                <w:sz w:val="16"/>
                <w:szCs w:val="16"/>
              </w:rPr>
              <w:instrText xml:space="preserve"> DOCPROPERTY  CrTitle  \* MERGEFORMAT </w:instrText>
            </w:r>
            <w:r w:rsidRPr="00306161">
              <w:rPr>
                <w:sz w:val="16"/>
                <w:szCs w:val="16"/>
              </w:rPr>
              <w:fldChar w:fldCharType="separate"/>
            </w:r>
            <w:r w:rsidRPr="00306161">
              <w:rPr>
                <w:sz w:val="16"/>
                <w:szCs w:val="16"/>
              </w:rPr>
              <w:t xml:space="preserve">Update on template for </w:t>
            </w:r>
            <w:r w:rsidRPr="00306161">
              <w:rPr>
                <w:sz w:val="16"/>
                <w:szCs w:val="16"/>
              </w:rPr>
              <w:fldChar w:fldCharType="end"/>
            </w:r>
            <w:r w:rsidRPr="00306161">
              <w:rPr>
                <w:sz w:val="16"/>
                <w:szCs w:val="16"/>
              </w:rPr>
              <w:t>requirement specifications</w:t>
            </w:r>
          </w:p>
        </w:tc>
        <w:tc>
          <w:tcPr>
            <w:tcW w:w="708" w:type="dxa"/>
            <w:shd w:val="solid" w:color="FFFFFF" w:fill="auto"/>
          </w:tcPr>
          <w:p w14:paraId="7E2527AA" w14:textId="77777777" w:rsidR="00D26B51" w:rsidRDefault="00D26B51" w:rsidP="0080429D">
            <w:pPr>
              <w:pStyle w:val="TAC"/>
              <w:rPr>
                <w:sz w:val="16"/>
                <w:szCs w:val="16"/>
              </w:rPr>
            </w:pPr>
            <w:r>
              <w:rPr>
                <w:sz w:val="16"/>
                <w:szCs w:val="16"/>
              </w:rPr>
              <w:t>17.2.0</w:t>
            </w:r>
          </w:p>
        </w:tc>
      </w:tr>
      <w:tr w:rsidR="00E22BEC" w:rsidRPr="00E54692" w14:paraId="23939F84" w14:textId="77777777" w:rsidTr="005B2B03">
        <w:trPr>
          <w:jc w:val="center"/>
        </w:trPr>
        <w:tc>
          <w:tcPr>
            <w:tcW w:w="800" w:type="dxa"/>
            <w:shd w:val="solid" w:color="FFFFFF" w:fill="auto"/>
          </w:tcPr>
          <w:p w14:paraId="3D5AE2AC" w14:textId="77777777" w:rsidR="00E22BEC" w:rsidRDefault="00E22BEC" w:rsidP="0080429D">
            <w:pPr>
              <w:pStyle w:val="TAC"/>
              <w:rPr>
                <w:sz w:val="16"/>
                <w:szCs w:val="16"/>
              </w:rPr>
            </w:pPr>
            <w:r>
              <w:rPr>
                <w:sz w:val="16"/>
                <w:szCs w:val="16"/>
              </w:rPr>
              <w:t>2021-09</w:t>
            </w:r>
          </w:p>
        </w:tc>
        <w:tc>
          <w:tcPr>
            <w:tcW w:w="800" w:type="dxa"/>
            <w:shd w:val="solid" w:color="FFFFFF" w:fill="auto"/>
          </w:tcPr>
          <w:p w14:paraId="62B6A2A5" w14:textId="77777777" w:rsidR="00E22BEC" w:rsidRDefault="00E22BEC" w:rsidP="0080429D">
            <w:pPr>
              <w:pStyle w:val="TAC"/>
              <w:rPr>
                <w:sz w:val="16"/>
                <w:szCs w:val="16"/>
              </w:rPr>
            </w:pPr>
            <w:r>
              <w:rPr>
                <w:sz w:val="16"/>
                <w:szCs w:val="16"/>
              </w:rPr>
              <w:t>SA#93e</w:t>
            </w:r>
          </w:p>
        </w:tc>
        <w:tc>
          <w:tcPr>
            <w:tcW w:w="1094" w:type="dxa"/>
            <w:shd w:val="solid" w:color="FFFFFF" w:fill="auto"/>
          </w:tcPr>
          <w:p w14:paraId="138A7CB2" w14:textId="77777777" w:rsidR="00E22BEC" w:rsidRDefault="00E22BEC" w:rsidP="0080429D">
            <w:pPr>
              <w:pStyle w:val="TAC"/>
              <w:rPr>
                <w:sz w:val="16"/>
                <w:szCs w:val="16"/>
              </w:rPr>
            </w:pPr>
            <w:r>
              <w:rPr>
                <w:sz w:val="16"/>
                <w:szCs w:val="16"/>
              </w:rPr>
              <w:t>SP-210878</w:t>
            </w:r>
          </w:p>
        </w:tc>
        <w:tc>
          <w:tcPr>
            <w:tcW w:w="566" w:type="dxa"/>
            <w:shd w:val="solid" w:color="FFFFFF" w:fill="auto"/>
          </w:tcPr>
          <w:p w14:paraId="42DE6998" w14:textId="77777777" w:rsidR="00E22BEC" w:rsidRDefault="00E22BEC" w:rsidP="0080429D">
            <w:pPr>
              <w:pStyle w:val="TAL"/>
              <w:rPr>
                <w:sz w:val="16"/>
                <w:szCs w:val="16"/>
              </w:rPr>
            </w:pPr>
            <w:r>
              <w:rPr>
                <w:sz w:val="16"/>
                <w:szCs w:val="16"/>
              </w:rPr>
              <w:t>0021</w:t>
            </w:r>
          </w:p>
        </w:tc>
        <w:tc>
          <w:tcPr>
            <w:tcW w:w="425" w:type="dxa"/>
            <w:shd w:val="solid" w:color="FFFFFF" w:fill="auto"/>
          </w:tcPr>
          <w:p w14:paraId="6985B725" w14:textId="77777777" w:rsidR="00E22BEC" w:rsidRDefault="00E22BEC" w:rsidP="0080429D">
            <w:pPr>
              <w:pStyle w:val="TAR"/>
              <w:rPr>
                <w:sz w:val="16"/>
                <w:szCs w:val="16"/>
              </w:rPr>
            </w:pPr>
            <w:r>
              <w:rPr>
                <w:sz w:val="16"/>
                <w:szCs w:val="16"/>
              </w:rPr>
              <w:t>1</w:t>
            </w:r>
          </w:p>
        </w:tc>
        <w:tc>
          <w:tcPr>
            <w:tcW w:w="567" w:type="dxa"/>
            <w:shd w:val="solid" w:color="FFFFFF" w:fill="auto"/>
          </w:tcPr>
          <w:p w14:paraId="49CFF8DB" w14:textId="77777777" w:rsidR="00E22BEC" w:rsidRDefault="00E22BEC" w:rsidP="0080429D">
            <w:pPr>
              <w:pStyle w:val="TAC"/>
              <w:rPr>
                <w:sz w:val="16"/>
                <w:szCs w:val="16"/>
              </w:rPr>
            </w:pPr>
            <w:r>
              <w:rPr>
                <w:sz w:val="16"/>
                <w:szCs w:val="16"/>
              </w:rPr>
              <w:t>A</w:t>
            </w:r>
          </w:p>
        </w:tc>
        <w:tc>
          <w:tcPr>
            <w:tcW w:w="4679" w:type="dxa"/>
            <w:shd w:val="solid" w:color="FFFFFF" w:fill="auto"/>
          </w:tcPr>
          <w:p w14:paraId="4A8AD169" w14:textId="77777777" w:rsidR="00E22BEC" w:rsidRPr="00306161" w:rsidRDefault="00E22BEC" w:rsidP="0080429D">
            <w:pPr>
              <w:pStyle w:val="TAL"/>
              <w:rPr>
                <w:sz w:val="16"/>
                <w:szCs w:val="16"/>
              </w:rPr>
            </w:pPr>
            <w:r w:rsidRPr="00190DDB">
              <w:rPr>
                <w:sz w:val="16"/>
                <w:szCs w:val="16"/>
              </w:rPr>
              <w:fldChar w:fldCharType="begin"/>
            </w:r>
            <w:r w:rsidRPr="00AC2A9A">
              <w:rPr>
                <w:sz w:val="16"/>
                <w:szCs w:val="16"/>
              </w:rPr>
              <w:instrText xml:space="preserve"> DOCPROPERTY  CrTitle  \* MERGEFORMAT </w:instrText>
            </w:r>
            <w:r w:rsidRPr="00190DDB">
              <w:rPr>
                <w:sz w:val="16"/>
                <w:szCs w:val="16"/>
              </w:rPr>
              <w:fldChar w:fldCharType="separate"/>
            </w:r>
            <w:r w:rsidRPr="00AC2A9A">
              <w:rPr>
                <w:sz w:val="16"/>
                <w:szCs w:val="16"/>
              </w:rPr>
              <w:t>Align different (abbreviated) names for support qualifier to “S”</w:t>
            </w:r>
            <w:r w:rsidRPr="00190DDB">
              <w:rPr>
                <w:sz w:val="16"/>
                <w:szCs w:val="16"/>
              </w:rPr>
              <w:fldChar w:fldCharType="end"/>
            </w:r>
          </w:p>
        </w:tc>
        <w:tc>
          <w:tcPr>
            <w:tcW w:w="708" w:type="dxa"/>
            <w:shd w:val="solid" w:color="FFFFFF" w:fill="auto"/>
          </w:tcPr>
          <w:p w14:paraId="4A90798B" w14:textId="77777777" w:rsidR="00E22BEC" w:rsidRDefault="00E22BEC" w:rsidP="0080429D">
            <w:pPr>
              <w:pStyle w:val="TAC"/>
              <w:rPr>
                <w:sz w:val="16"/>
                <w:szCs w:val="16"/>
              </w:rPr>
            </w:pPr>
            <w:r>
              <w:rPr>
                <w:sz w:val="16"/>
                <w:szCs w:val="16"/>
              </w:rPr>
              <w:t>17.3.0</w:t>
            </w:r>
          </w:p>
        </w:tc>
      </w:tr>
      <w:tr w:rsidR="00AC2A9A" w:rsidRPr="00E54692" w14:paraId="32C4C99A" w14:textId="77777777" w:rsidTr="005B2B03">
        <w:trPr>
          <w:jc w:val="center"/>
        </w:trPr>
        <w:tc>
          <w:tcPr>
            <w:tcW w:w="800" w:type="dxa"/>
            <w:shd w:val="solid" w:color="FFFFFF" w:fill="auto"/>
          </w:tcPr>
          <w:p w14:paraId="715B5282" w14:textId="77777777" w:rsidR="00AC2A9A" w:rsidRDefault="00AC2A9A" w:rsidP="00AC2A9A">
            <w:pPr>
              <w:pStyle w:val="TAC"/>
              <w:rPr>
                <w:sz w:val="16"/>
                <w:szCs w:val="16"/>
              </w:rPr>
            </w:pPr>
            <w:r>
              <w:rPr>
                <w:sz w:val="16"/>
                <w:szCs w:val="16"/>
              </w:rPr>
              <w:t>2021-09</w:t>
            </w:r>
          </w:p>
        </w:tc>
        <w:tc>
          <w:tcPr>
            <w:tcW w:w="800" w:type="dxa"/>
            <w:shd w:val="solid" w:color="FFFFFF" w:fill="auto"/>
          </w:tcPr>
          <w:p w14:paraId="577930F9" w14:textId="77777777" w:rsidR="00AC2A9A" w:rsidRDefault="00AC2A9A" w:rsidP="00AC2A9A">
            <w:pPr>
              <w:pStyle w:val="TAC"/>
              <w:rPr>
                <w:sz w:val="16"/>
                <w:szCs w:val="16"/>
              </w:rPr>
            </w:pPr>
            <w:r>
              <w:rPr>
                <w:sz w:val="16"/>
                <w:szCs w:val="16"/>
              </w:rPr>
              <w:t>SA#93e</w:t>
            </w:r>
          </w:p>
        </w:tc>
        <w:tc>
          <w:tcPr>
            <w:tcW w:w="1094" w:type="dxa"/>
            <w:shd w:val="solid" w:color="FFFFFF" w:fill="auto"/>
          </w:tcPr>
          <w:p w14:paraId="5F58A216" w14:textId="77777777" w:rsidR="00AC2A9A" w:rsidRDefault="00AC2A9A" w:rsidP="00AC2A9A">
            <w:pPr>
              <w:pStyle w:val="TAC"/>
              <w:rPr>
                <w:sz w:val="16"/>
                <w:szCs w:val="16"/>
              </w:rPr>
            </w:pPr>
            <w:r>
              <w:rPr>
                <w:sz w:val="16"/>
                <w:szCs w:val="16"/>
              </w:rPr>
              <w:t>SP-210887</w:t>
            </w:r>
          </w:p>
        </w:tc>
        <w:tc>
          <w:tcPr>
            <w:tcW w:w="566" w:type="dxa"/>
            <w:shd w:val="solid" w:color="FFFFFF" w:fill="auto"/>
          </w:tcPr>
          <w:p w14:paraId="664F19D4" w14:textId="77777777" w:rsidR="00AC2A9A" w:rsidRDefault="00AC2A9A" w:rsidP="00AC2A9A">
            <w:pPr>
              <w:pStyle w:val="TAL"/>
              <w:rPr>
                <w:sz w:val="16"/>
                <w:szCs w:val="16"/>
              </w:rPr>
            </w:pPr>
            <w:r>
              <w:rPr>
                <w:sz w:val="16"/>
                <w:szCs w:val="16"/>
              </w:rPr>
              <w:t>0022</w:t>
            </w:r>
          </w:p>
        </w:tc>
        <w:tc>
          <w:tcPr>
            <w:tcW w:w="425" w:type="dxa"/>
            <w:shd w:val="solid" w:color="FFFFFF" w:fill="auto"/>
          </w:tcPr>
          <w:p w14:paraId="039ED32E" w14:textId="77777777" w:rsidR="00AC2A9A" w:rsidRDefault="00AC2A9A" w:rsidP="00AC2A9A">
            <w:pPr>
              <w:pStyle w:val="TAR"/>
              <w:rPr>
                <w:sz w:val="16"/>
                <w:szCs w:val="16"/>
              </w:rPr>
            </w:pPr>
            <w:r>
              <w:rPr>
                <w:sz w:val="16"/>
                <w:szCs w:val="16"/>
              </w:rPr>
              <w:t>-</w:t>
            </w:r>
          </w:p>
        </w:tc>
        <w:tc>
          <w:tcPr>
            <w:tcW w:w="567" w:type="dxa"/>
            <w:shd w:val="solid" w:color="FFFFFF" w:fill="auto"/>
          </w:tcPr>
          <w:p w14:paraId="7F18342B" w14:textId="77777777" w:rsidR="00AC2A9A" w:rsidRDefault="00AC2A9A" w:rsidP="00AC2A9A">
            <w:pPr>
              <w:pStyle w:val="TAC"/>
              <w:rPr>
                <w:sz w:val="16"/>
                <w:szCs w:val="16"/>
              </w:rPr>
            </w:pPr>
            <w:r>
              <w:rPr>
                <w:sz w:val="16"/>
                <w:szCs w:val="16"/>
              </w:rPr>
              <w:t>F</w:t>
            </w:r>
          </w:p>
        </w:tc>
        <w:tc>
          <w:tcPr>
            <w:tcW w:w="4679" w:type="dxa"/>
            <w:shd w:val="solid" w:color="FFFFFF" w:fill="auto"/>
          </w:tcPr>
          <w:p w14:paraId="5E96591E" w14:textId="77777777" w:rsidR="00AC2A9A" w:rsidRPr="00AC2A9A" w:rsidRDefault="00AC2A9A" w:rsidP="00AC2A9A">
            <w:pPr>
              <w:pStyle w:val="TAL"/>
              <w:rPr>
                <w:sz w:val="16"/>
                <w:szCs w:val="16"/>
              </w:rPr>
            </w:pPr>
            <w:r w:rsidRPr="00190DDB">
              <w:rPr>
                <w:sz w:val="16"/>
                <w:szCs w:val="16"/>
              </w:rPr>
              <w:fldChar w:fldCharType="begin"/>
            </w:r>
            <w:r w:rsidRPr="00190DDB">
              <w:rPr>
                <w:sz w:val="16"/>
                <w:szCs w:val="16"/>
              </w:rPr>
              <w:instrText xml:space="preserve"> DOCPROPERTY  CrTitle  \* MERGEFORMAT </w:instrText>
            </w:r>
            <w:r w:rsidRPr="00190DDB">
              <w:rPr>
                <w:sz w:val="16"/>
                <w:szCs w:val="16"/>
              </w:rPr>
              <w:fldChar w:fldCharType="separate"/>
            </w:r>
            <w:r w:rsidRPr="00190DDB">
              <w:rPr>
                <w:sz w:val="16"/>
                <w:szCs w:val="16"/>
              </w:rPr>
              <w:t>Change format for NRM stage 3 definition rules from JSON to YAML</w:t>
            </w:r>
            <w:r w:rsidRPr="00190DDB">
              <w:rPr>
                <w:sz w:val="16"/>
                <w:szCs w:val="16"/>
              </w:rPr>
              <w:fldChar w:fldCharType="end"/>
            </w:r>
          </w:p>
        </w:tc>
        <w:tc>
          <w:tcPr>
            <w:tcW w:w="708" w:type="dxa"/>
            <w:shd w:val="solid" w:color="FFFFFF" w:fill="auto"/>
          </w:tcPr>
          <w:p w14:paraId="48E5CBB5" w14:textId="77777777" w:rsidR="00AC2A9A" w:rsidRDefault="00AC2A9A" w:rsidP="00AC2A9A">
            <w:pPr>
              <w:pStyle w:val="TAC"/>
              <w:rPr>
                <w:sz w:val="16"/>
                <w:szCs w:val="16"/>
              </w:rPr>
            </w:pPr>
            <w:r>
              <w:rPr>
                <w:sz w:val="16"/>
                <w:szCs w:val="16"/>
              </w:rPr>
              <w:t>17.3.0</w:t>
            </w:r>
          </w:p>
        </w:tc>
      </w:tr>
      <w:tr w:rsidR="000E1328" w:rsidRPr="00E54692" w14:paraId="4A3506F6" w14:textId="77777777" w:rsidTr="005B2B03">
        <w:trPr>
          <w:jc w:val="center"/>
        </w:trPr>
        <w:tc>
          <w:tcPr>
            <w:tcW w:w="800" w:type="dxa"/>
            <w:shd w:val="solid" w:color="FFFFFF" w:fill="auto"/>
          </w:tcPr>
          <w:p w14:paraId="4276F389" w14:textId="77777777" w:rsidR="000E1328" w:rsidRDefault="000E1328" w:rsidP="000E1328">
            <w:pPr>
              <w:pStyle w:val="TAC"/>
              <w:rPr>
                <w:sz w:val="16"/>
                <w:szCs w:val="16"/>
              </w:rPr>
            </w:pPr>
            <w:r>
              <w:rPr>
                <w:sz w:val="16"/>
                <w:szCs w:val="16"/>
              </w:rPr>
              <w:t>2021-09</w:t>
            </w:r>
          </w:p>
        </w:tc>
        <w:tc>
          <w:tcPr>
            <w:tcW w:w="800" w:type="dxa"/>
            <w:shd w:val="solid" w:color="FFFFFF" w:fill="auto"/>
          </w:tcPr>
          <w:p w14:paraId="68699965" w14:textId="77777777" w:rsidR="000E1328" w:rsidRDefault="000E1328" w:rsidP="000E1328">
            <w:pPr>
              <w:pStyle w:val="TAC"/>
              <w:rPr>
                <w:sz w:val="16"/>
                <w:szCs w:val="16"/>
              </w:rPr>
            </w:pPr>
            <w:r>
              <w:rPr>
                <w:sz w:val="16"/>
                <w:szCs w:val="16"/>
              </w:rPr>
              <w:t>SA#93e</w:t>
            </w:r>
          </w:p>
        </w:tc>
        <w:tc>
          <w:tcPr>
            <w:tcW w:w="1094" w:type="dxa"/>
            <w:shd w:val="solid" w:color="FFFFFF" w:fill="auto"/>
          </w:tcPr>
          <w:p w14:paraId="362EB499" w14:textId="77777777" w:rsidR="000E1328" w:rsidRDefault="000E1328" w:rsidP="000E1328">
            <w:pPr>
              <w:pStyle w:val="TAC"/>
              <w:rPr>
                <w:sz w:val="16"/>
                <w:szCs w:val="16"/>
              </w:rPr>
            </w:pPr>
            <w:r>
              <w:rPr>
                <w:sz w:val="16"/>
                <w:szCs w:val="16"/>
              </w:rPr>
              <w:t>SP-210887</w:t>
            </w:r>
          </w:p>
        </w:tc>
        <w:tc>
          <w:tcPr>
            <w:tcW w:w="566" w:type="dxa"/>
            <w:shd w:val="solid" w:color="FFFFFF" w:fill="auto"/>
          </w:tcPr>
          <w:p w14:paraId="38D3238E" w14:textId="77777777" w:rsidR="000E1328" w:rsidRDefault="000E1328" w:rsidP="000E1328">
            <w:pPr>
              <w:pStyle w:val="TAL"/>
              <w:rPr>
                <w:sz w:val="16"/>
                <w:szCs w:val="16"/>
              </w:rPr>
            </w:pPr>
            <w:r>
              <w:rPr>
                <w:sz w:val="16"/>
                <w:szCs w:val="16"/>
              </w:rPr>
              <w:t>0023</w:t>
            </w:r>
          </w:p>
        </w:tc>
        <w:tc>
          <w:tcPr>
            <w:tcW w:w="425" w:type="dxa"/>
            <w:shd w:val="solid" w:color="FFFFFF" w:fill="auto"/>
          </w:tcPr>
          <w:p w14:paraId="1707CD7D" w14:textId="77777777" w:rsidR="000E1328" w:rsidRDefault="000E1328" w:rsidP="000E1328">
            <w:pPr>
              <w:pStyle w:val="TAR"/>
              <w:rPr>
                <w:sz w:val="16"/>
                <w:szCs w:val="16"/>
              </w:rPr>
            </w:pPr>
            <w:r>
              <w:rPr>
                <w:sz w:val="16"/>
                <w:szCs w:val="16"/>
              </w:rPr>
              <w:t>-</w:t>
            </w:r>
          </w:p>
        </w:tc>
        <w:tc>
          <w:tcPr>
            <w:tcW w:w="567" w:type="dxa"/>
            <w:shd w:val="solid" w:color="FFFFFF" w:fill="auto"/>
          </w:tcPr>
          <w:p w14:paraId="2162F227" w14:textId="77777777" w:rsidR="000E1328" w:rsidRDefault="000E1328" w:rsidP="000E1328">
            <w:pPr>
              <w:pStyle w:val="TAC"/>
              <w:rPr>
                <w:sz w:val="16"/>
                <w:szCs w:val="16"/>
              </w:rPr>
            </w:pPr>
            <w:r>
              <w:rPr>
                <w:sz w:val="16"/>
                <w:szCs w:val="16"/>
              </w:rPr>
              <w:t>B</w:t>
            </w:r>
          </w:p>
        </w:tc>
        <w:tc>
          <w:tcPr>
            <w:tcW w:w="4679" w:type="dxa"/>
            <w:shd w:val="solid" w:color="FFFFFF" w:fill="auto"/>
          </w:tcPr>
          <w:p w14:paraId="6BF08F6B" w14:textId="77777777" w:rsidR="000E1328" w:rsidRPr="000E1328" w:rsidRDefault="000E1328" w:rsidP="000E1328">
            <w:pPr>
              <w:pStyle w:val="TAL"/>
              <w:rPr>
                <w:sz w:val="16"/>
                <w:szCs w:val="16"/>
              </w:rPr>
            </w:pPr>
            <w:r>
              <w:rPr>
                <w:sz w:val="16"/>
                <w:szCs w:val="16"/>
              </w:rPr>
              <w:t>Add motivation to requirements</w:t>
            </w:r>
          </w:p>
        </w:tc>
        <w:tc>
          <w:tcPr>
            <w:tcW w:w="708" w:type="dxa"/>
            <w:shd w:val="solid" w:color="FFFFFF" w:fill="auto"/>
          </w:tcPr>
          <w:p w14:paraId="06BAE021" w14:textId="77777777" w:rsidR="000E1328" w:rsidRDefault="000E1328" w:rsidP="000E1328">
            <w:pPr>
              <w:pStyle w:val="TAC"/>
              <w:rPr>
                <w:sz w:val="16"/>
                <w:szCs w:val="16"/>
              </w:rPr>
            </w:pPr>
            <w:r>
              <w:rPr>
                <w:sz w:val="16"/>
                <w:szCs w:val="16"/>
              </w:rPr>
              <w:t>17.3.0</w:t>
            </w:r>
          </w:p>
        </w:tc>
      </w:tr>
      <w:tr w:rsidR="00FA1ACB" w:rsidRPr="00E54692" w14:paraId="01DE6173" w14:textId="77777777" w:rsidTr="005B2B03">
        <w:trPr>
          <w:jc w:val="center"/>
        </w:trPr>
        <w:tc>
          <w:tcPr>
            <w:tcW w:w="800" w:type="dxa"/>
            <w:shd w:val="solid" w:color="FFFFFF" w:fill="auto"/>
          </w:tcPr>
          <w:p w14:paraId="6F58F550" w14:textId="77777777" w:rsidR="00FA1ACB" w:rsidRDefault="00FA1ACB" w:rsidP="000E1328">
            <w:pPr>
              <w:pStyle w:val="TAC"/>
              <w:rPr>
                <w:sz w:val="16"/>
                <w:szCs w:val="16"/>
              </w:rPr>
            </w:pPr>
            <w:r>
              <w:rPr>
                <w:sz w:val="16"/>
                <w:szCs w:val="16"/>
              </w:rPr>
              <w:t>2022-06</w:t>
            </w:r>
          </w:p>
        </w:tc>
        <w:tc>
          <w:tcPr>
            <w:tcW w:w="800" w:type="dxa"/>
            <w:shd w:val="solid" w:color="FFFFFF" w:fill="auto"/>
          </w:tcPr>
          <w:p w14:paraId="42C7F81F" w14:textId="77777777" w:rsidR="00FA1ACB" w:rsidRDefault="00FA1ACB" w:rsidP="000E1328">
            <w:pPr>
              <w:pStyle w:val="TAC"/>
              <w:rPr>
                <w:sz w:val="16"/>
                <w:szCs w:val="16"/>
              </w:rPr>
            </w:pPr>
            <w:r>
              <w:rPr>
                <w:sz w:val="16"/>
                <w:szCs w:val="16"/>
              </w:rPr>
              <w:t>SA#96</w:t>
            </w:r>
          </w:p>
        </w:tc>
        <w:tc>
          <w:tcPr>
            <w:tcW w:w="1094" w:type="dxa"/>
            <w:shd w:val="solid" w:color="FFFFFF" w:fill="auto"/>
          </w:tcPr>
          <w:p w14:paraId="0C86930F" w14:textId="77777777" w:rsidR="00FA1ACB" w:rsidRDefault="00FA1ACB" w:rsidP="000E1328">
            <w:pPr>
              <w:pStyle w:val="TAC"/>
              <w:rPr>
                <w:sz w:val="16"/>
                <w:szCs w:val="16"/>
              </w:rPr>
            </w:pPr>
            <w:r>
              <w:rPr>
                <w:sz w:val="16"/>
                <w:szCs w:val="16"/>
              </w:rPr>
              <w:t>SP-220509</w:t>
            </w:r>
          </w:p>
        </w:tc>
        <w:tc>
          <w:tcPr>
            <w:tcW w:w="566" w:type="dxa"/>
            <w:shd w:val="solid" w:color="FFFFFF" w:fill="auto"/>
          </w:tcPr>
          <w:p w14:paraId="21C4591A" w14:textId="77777777" w:rsidR="00FA1ACB" w:rsidRDefault="00FA1ACB" w:rsidP="000E1328">
            <w:pPr>
              <w:pStyle w:val="TAL"/>
              <w:rPr>
                <w:sz w:val="16"/>
                <w:szCs w:val="16"/>
              </w:rPr>
            </w:pPr>
            <w:r>
              <w:rPr>
                <w:sz w:val="16"/>
                <w:szCs w:val="16"/>
              </w:rPr>
              <w:t>0027</w:t>
            </w:r>
          </w:p>
        </w:tc>
        <w:tc>
          <w:tcPr>
            <w:tcW w:w="425" w:type="dxa"/>
            <w:shd w:val="solid" w:color="FFFFFF" w:fill="auto"/>
          </w:tcPr>
          <w:p w14:paraId="049B0C32" w14:textId="77777777" w:rsidR="00FA1ACB" w:rsidRDefault="00FA1ACB" w:rsidP="000E1328">
            <w:pPr>
              <w:pStyle w:val="TAR"/>
              <w:rPr>
                <w:sz w:val="16"/>
                <w:szCs w:val="16"/>
              </w:rPr>
            </w:pPr>
            <w:r>
              <w:rPr>
                <w:sz w:val="16"/>
                <w:szCs w:val="16"/>
              </w:rPr>
              <w:t>-</w:t>
            </w:r>
          </w:p>
        </w:tc>
        <w:tc>
          <w:tcPr>
            <w:tcW w:w="567" w:type="dxa"/>
            <w:shd w:val="solid" w:color="FFFFFF" w:fill="auto"/>
          </w:tcPr>
          <w:p w14:paraId="4B2F9429" w14:textId="77777777" w:rsidR="00FA1ACB" w:rsidRDefault="00FA1ACB" w:rsidP="000E1328">
            <w:pPr>
              <w:pStyle w:val="TAC"/>
              <w:rPr>
                <w:sz w:val="16"/>
                <w:szCs w:val="16"/>
              </w:rPr>
            </w:pPr>
            <w:r>
              <w:rPr>
                <w:sz w:val="16"/>
                <w:szCs w:val="16"/>
              </w:rPr>
              <w:t>F</w:t>
            </w:r>
          </w:p>
        </w:tc>
        <w:tc>
          <w:tcPr>
            <w:tcW w:w="4679" w:type="dxa"/>
            <w:shd w:val="solid" w:color="FFFFFF" w:fill="auto"/>
          </w:tcPr>
          <w:p w14:paraId="7B53B2FF" w14:textId="77777777" w:rsidR="00FA1ACB" w:rsidRDefault="00FA1ACB" w:rsidP="000E1328">
            <w:pPr>
              <w:pStyle w:val="TAL"/>
              <w:rPr>
                <w:sz w:val="16"/>
                <w:szCs w:val="16"/>
              </w:rPr>
            </w:pPr>
            <w:r w:rsidRPr="003325FD">
              <w:rPr>
                <w:sz w:val="16"/>
                <w:szCs w:val="16"/>
              </w:rPr>
              <w:fldChar w:fldCharType="begin"/>
            </w:r>
            <w:r w:rsidRPr="003325FD">
              <w:rPr>
                <w:sz w:val="16"/>
                <w:szCs w:val="16"/>
              </w:rPr>
              <w:instrText xml:space="preserve"> DOCPROPERTY  CrTitle  \* MERGEFORMAT </w:instrText>
            </w:r>
            <w:r w:rsidRPr="003325FD">
              <w:rPr>
                <w:sz w:val="16"/>
                <w:szCs w:val="16"/>
              </w:rPr>
              <w:fldChar w:fldCharType="separate"/>
            </w:r>
            <w:r w:rsidRPr="003325FD">
              <w:rPr>
                <w:sz w:val="16"/>
                <w:szCs w:val="16"/>
              </w:rPr>
              <w:t>YANG Mapping Corrections</w:t>
            </w:r>
            <w:r w:rsidRPr="003325FD">
              <w:rPr>
                <w:sz w:val="16"/>
                <w:szCs w:val="16"/>
              </w:rPr>
              <w:fldChar w:fldCharType="end"/>
            </w:r>
          </w:p>
        </w:tc>
        <w:tc>
          <w:tcPr>
            <w:tcW w:w="708" w:type="dxa"/>
            <w:shd w:val="solid" w:color="FFFFFF" w:fill="auto"/>
          </w:tcPr>
          <w:p w14:paraId="5506D320" w14:textId="77777777" w:rsidR="00FA1ACB" w:rsidRDefault="00FA1ACB" w:rsidP="000E1328">
            <w:pPr>
              <w:pStyle w:val="TAC"/>
              <w:rPr>
                <w:sz w:val="16"/>
                <w:szCs w:val="16"/>
              </w:rPr>
            </w:pPr>
            <w:r>
              <w:rPr>
                <w:sz w:val="16"/>
                <w:szCs w:val="16"/>
              </w:rPr>
              <w:t>17.4.0</w:t>
            </w:r>
          </w:p>
        </w:tc>
      </w:tr>
      <w:tr w:rsidR="00D743CA" w:rsidRPr="00E54692" w14:paraId="08B76778" w14:textId="77777777" w:rsidTr="005B2B03">
        <w:trPr>
          <w:jc w:val="center"/>
        </w:trPr>
        <w:tc>
          <w:tcPr>
            <w:tcW w:w="800" w:type="dxa"/>
            <w:shd w:val="solid" w:color="FFFFFF" w:fill="auto"/>
          </w:tcPr>
          <w:p w14:paraId="4B4D1EB1" w14:textId="77777777" w:rsidR="00D743CA" w:rsidRDefault="00D743CA" w:rsidP="000E1328">
            <w:pPr>
              <w:pStyle w:val="TAC"/>
              <w:rPr>
                <w:sz w:val="16"/>
                <w:szCs w:val="16"/>
              </w:rPr>
            </w:pPr>
            <w:r>
              <w:rPr>
                <w:sz w:val="16"/>
                <w:szCs w:val="16"/>
              </w:rPr>
              <w:t>202</w:t>
            </w:r>
            <w:r w:rsidR="005B2B03">
              <w:rPr>
                <w:sz w:val="16"/>
                <w:szCs w:val="16"/>
              </w:rPr>
              <w:t>2</w:t>
            </w:r>
            <w:r>
              <w:rPr>
                <w:sz w:val="16"/>
                <w:szCs w:val="16"/>
              </w:rPr>
              <w:t>-09</w:t>
            </w:r>
          </w:p>
        </w:tc>
        <w:tc>
          <w:tcPr>
            <w:tcW w:w="800" w:type="dxa"/>
            <w:shd w:val="solid" w:color="FFFFFF" w:fill="auto"/>
          </w:tcPr>
          <w:p w14:paraId="689F42B1" w14:textId="77777777" w:rsidR="00D743CA" w:rsidRDefault="00D743CA" w:rsidP="000E1328">
            <w:pPr>
              <w:pStyle w:val="TAC"/>
              <w:rPr>
                <w:sz w:val="16"/>
                <w:szCs w:val="16"/>
              </w:rPr>
            </w:pPr>
            <w:r>
              <w:rPr>
                <w:sz w:val="16"/>
                <w:szCs w:val="16"/>
              </w:rPr>
              <w:t>SA#97e</w:t>
            </w:r>
          </w:p>
        </w:tc>
        <w:tc>
          <w:tcPr>
            <w:tcW w:w="1094" w:type="dxa"/>
            <w:shd w:val="solid" w:color="FFFFFF" w:fill="auto"/>
          </w:tcPr>
          <w:p w14:paraId="40CE81B4" w14:textId="77777777" w:rsidR="00D743CA" w:rsidRDefault="00D743CA" w:rsidP="000E1328">
            <w:pPr>
              <w:pStyle w:val="TAC"/>
              <w:rPr>
                <w:sz w:val="16"/>
                <w:szCs w:val="16"/>
              </w:rPr>
            </w:pPr>
            <w:r>
              <w:rPr>
                <w:sz w:val="16"/>
                <w:szCs w:val="16"/>
              </w:rPr>
              <w:t>SP-220859</w:t>
            </w:r>
          </w:p>
        </w:tc>
        <w:tc>
          <w:tcPr>
            <w:tcW w:w="566" w:type="dxa"/>
            <w:shd w:val="solid" w:color="FFFFFF" w:fill="auto"/>
          </w:tcPr>
          <w:p w14:paraId="4D52A477" w14:textId="77777777" w:rsidR="00D743CA" w:rsidRDefault="00D743CA" w:rsidP="000E1328">
            <w:pPr>
              <w:pStyle w:val="TAL"/>
              <w:rPr>
                <w:sz w:val="16"/>
                <w:szCs w:val="16"/>
              </w:rPr>
            </w:pPr>
            <w:r>
              <w:rPr>
                <w:sz w:val="16"/>
                <w:szCs w:val="16"/>
              </w:rPr>
              <w:t>0028</w:t>
            </w:r>
          </w:p>
        </w:tc>
        <w:tc>
          <w:tcPr>
            <w:tcW w:w="425" w:type="dxa"/>
            <w:shd w:val="solid" w:color="FFFFFF" w:fill="auto"/>
          </w:tcPr>
          <w:p w14:paraId="767C4D68" w14:textId="77777777" w:rsidR="00D743CA" w:rsidRDefault="00D743CA" w:rsidP="000E1328">
            <w:pPr>
              <w:pStyle w:val="TAR"/>
              <w:rPr>
                <w:sz w:val="16"/>
                <w:szCs w:val="16"/>
              </w:rPr>
            </w:pPr>
            <w:r>
              <w:rPr>
                <w:sz w:val="16"/>
                <w:szCs w:val="16"/>
              </w:rPr>
              <w:t>-</w:t>
            </w:r>
          </w:p>
        </w:tc>
        <w:tc>
          <w:tcPr>
            <w:tcW w:w="567" w:type="dxa"/>
            <w:shd w:val="solid" w:color="FFFFFF" w:fill="auto"/>
          </w:tcPr>
          <w:p w14:paraId="19B2895E" w14:textId="77777777" w:rsidR="00D743CA" w:rsidRDefault="00D743CA" w:rsidP="000E1328">
            <w:pPr>
              <w:pStyle w:val="TAC"/>
              <w:rPr>
                <w:sz w:val="16"/>
                <w:szCs w:val="16"/>
              </w:rPr>
            </w:pPr>
            <w:r>
              <w:rPr>
                <w:sz w:val="16"/>
                <w:szCs w:val="16"/>
              </w:rPr>
              <w:t>F</w:t>
            </w:r>
          </w:p>
        </w:tc>
        <w:tc>
          <w:tcPr>
            <w:tcW w:w="4679" w:type="dxa"/>
            <w:shd w:val="solid" w:color="FFFFFF" w:fill="auto"/>
          </w:tcPr>
          <w:p w14:paraId="714C94EA" w14:textId="77777777" w:rsidR="00D743CA" w:rsidRPr="003325FD" w:rsidRDefault="00D743CA" w:rsidP="000E1328">
            <w:pPr>
              <w:pStyle w:val="TAL"/>
              <w:rPr>
                <w:sz w:val="16"/>
                <w:szCs w:val="16"/>
              </w:rPr>
            </w:pPr>
            <w:r w:rsidRPr="00D743CA">
              <w:rPr>
                <w:sz w:val="16"/>
                <w:szCs w:val="16"/>
              </w:rPr>
              <w:fldChar w:fldCharType="begin"/>
            </w:r>
            <w:r w:rsidRPr="00D743CA">
              <w:rPr>
                <w:sz w:val="16"/>
                <w:szCs w:val="16"/>
              </w:rPr>
              <w:instrText xml:space="preserve"> DOCPROPERTY  CrTitle  \* MERGEFORMAT </w:instrText>
            </w:r>
            <w:r w:rsidRPr="00D743CA">
              <w:rPr>
                <w:sz w:val="16"/>
                <w:szCs w:val="16"/>
              </w:rPr>
              <w:fldChar w:fldCharType="separate"/>
            </w:r>
            <w:r w:rsidRPr="00D743CA">
              <w:rPr>
                <w:sz w:val="16"/>
                <w:szCs w:val="16"/>
              </w:rPr>
              <w:t>YANG Mapping Rule Corrections</w:t>
            </w:r>
            <w:r w:rsidRPr="00D743CA">
              <w:rPr>
                <w:sz w:val="16"/>
                <w:szCs w:val="16"/>
              </w:rPr>
              <w:fldChar w:fldCharType="end"/>
            </w:r>
          </w:p>
        </w:tc>
        <w:tc>
          <w:tcPr>
            <w:tcW w:w="708" w:type="dxa"/>
            <w:shd w:val="solid" w:color="FFFFFF" w:fill="auto"/>
          </w:tcPr>
          <w:p w14:paraId="21F9D6F0" w14:textId="77777777" w:rsidR="00D743CA" w:rsidRDefault="00D743CA" w:rsidP="000E1328">
            <w:pPr>
              <w:pStyle w:val="TAC"/>
              <w:rPr>
                <w:sz w:val="16"/>
                <w:szCs w:val="16"/>
              </w:rPr>
            </w:pPr>
            <w:r>
              <w:rPr>
                <w:sz w:val="16"/>
                <w:szCs w:val="16"/>
              </w:rPr>
              <w:t>17.5.0</w:t>
            </w:r>
          </w:p>
        </w:tc>
      </w:tr>
      <w:tr w:rsidR="005B2B03" w:rsidRPr="00E54692" w14:paraId="6F43A86F" w14:textId="77777777" w:rsidTr="005B2B03">
        <w:trPr>
          <w:jc w:val="center"/>
        </w:trPr>
        <w:tc>
          <w:tcPr>
            <w:tcW w:w="800" w:type="dxa"/>
            <w:shd w:val="solid" w:color="FFFFFF" w:fill="auto"/>
          </w:tcPr>
          <w:p w14:paraId="7F09157F" w14:textId="77777777" w:rsidR="005B2B03" w:rsidRDefault="005B2B03" w:rsidP="000E1328">
            <w:pPr>
              <w:pStyle w:val="TAC"/>
              <w:rPr>
                <w:sz w:val="16"/>
                <w:szCs w:val="16"/>
              </w:rPr>
            </w:pPr>
            <w:r>
              <w:rPr>
                <w:sz w:val="16"/>
                <w:szCs w:val="16"/>
              </w:rPr>
              <w:t>2022-12</w:t>
            </w:r>
          </w:p>
        </w:tc>
        <w:tc>
          <w:tcPr>
            <w:tcW w:w="800" w:type="dxa"/>
            <w:shd w:val="solid" w:color="FFFFFF" w:fill="auto"/>
          </w:tcPr>
          <w:p w14:paraId="1A8A9E1A" w14:textId="77777777" w:rsidR="005B2B03" w:rsidRDefault="005B2B03" w:rsidP="000E1328">
            <w:pPr>
              <w:pStyle w:val="TAC"/>
              <w:rPr>
                <w:sz w:val="16"/>
                <w:szCs w:val="16"/>
              </w:rPr>
            </w:pPr>
            <w:r>
              <w:rPr>
                <w:sz w:val="16"/>
                <w:szCs w:val="16"/>
              </w:rPr>
              <w:t>SA#98e</w:t>
            </w:r>
          </w:p>
        </w:tc>
        <w:tc>
          <w:tcPr>
            <w:tcW w:w="1094" w:type="dxa"/>
            <w:shd w:val="solid" w:color="FFFFFF" w:fill="auto"/>
          </w:tcPr>
          <w:p w14:paraId="52E013C0" w14:textId="77777777" w:rsidR="005B2B03" w:rsidRDefault="005B2B03" w:rsidP="000E1328">
            <w:pPr>
              <w:pStyle w:val="TAC"/>
              <w:rPr>
                <w:sz w:val="16"/>
                <w:szCs w:val="16"/>
              </w:rPr>
            </w:pPr>
            <w:r>
              <w:rPr>
                <w:sz w:val="16"/>
                <w:szCs w:val="16"/>
              </w:rPr>
              <w:t>SP-221171</w:t>
            </w:r>
          </w:p>
        </w:tc>
        <w:tc>
          <w:tcPr>
            <w:tcW w:w="566" w:type="dxa"/>
            <w:shd w:val="solid" w:color="FFFFFF" w:fill="auto"/>
          </w:tcPr>
          <w:p w14:paraId="79629173" w14:textId="77777777" w:rsidR="005B2B03" w:rsidRDefault="005B2B03" w:rsidP="000E1328">
            <w:pPr>
              <w:pStyle w:val="TAL"/>
              <w:rPr>
                <w:sz w:val="16"/>
                <w:szCs w:val="16"/>
              </w:rPr>
            </w:pPr>
            <w:r>
              <w:rPr>
                <w:sz w:val="16"/>
                <w:szCs w:val="16"/>
              </w:rPr>
              <w:t>0030</w:t>
            </w:r>
          </w:p>
        </w:tc>
        <w:tc>
          <w:tcPr>
            <w:tcW w:w="425" w:type="dxa"/>
            <w:shd w:val="solid" w:color="FFFFFF" w:fill="auto"/>
          </w:tcPr>
          <w:p w14:paraId="5572EDC6" w14:textId="77777777" w:rsidR="005B2B03" w:rsidRDefault="005B2B03" w:rsidP="000E1328">
            <w:pPr>
              <w:pStyle w:val="TAR"/>
              <w:rPr>
                <w:sz w:val="16"/>
                <w:szCs w:val="16"/>
              </w:rPr>
            </w:pPr>
            <w:r>
              <w:rPr>
                <w:sz w:val="16"/>
                <w:szCs w:val="16"/>
              </w:rPr>
              <w:t>-</w:t>
            </w:r>
          </w:p>
        </w:tc>
        <w:tc>
          <w:tcPr>
            <w:tcW w:w="567" w:type="dxa"/>
            <w:shd w:val="solid" w:color="FFFFFF" w:fill="auto"/>
          </w:tcPr>
          <w:p w14:paraId="3518AEA8" w14:textId="77777777" w:rsidR="005B2B03" w:rsidRDefault="005B2B03" w:rsidP="000E1328">
            <w:pPr>
              <w:pStyle w:val="TAC"/>
              <w:rPr>
                <w:sz w:val="16"/>
                <w:szCs w:val="16"/>
              </w:rPr>
            </w:pPr>
            <w:r>
              <w:rPr>
                <w:sz w:val="16"/>
                <w:szCs w:val="16"/>
              </w:rPr>
              <w:t>A</w:t>
            </w:r>
          </w:p>
        </w:tc>
        <w:tc>
          <w:tcPr>
            <w:tcW w:w="4679" w:type="dxa"/>
            <w:shd w:val="solid" w:color="FFFFFF" w:fill="auto"/>
          </w:tcPr>
          <w:p w14:paraId="0EF121D3" w14:textId="77777777" w:rsidR="005B2B03" w:rsidRPr="00D743CA" w:rsidRDefault="005B2B03" w:rsidP="000E1328">
            <w:pPr>
              <w:pStyle w:val="TAL"/>
              <w:rPr>
                <w:sz w:val="16"/>
                <w:szCs w:val="16"/>
              </w:rPr>
            </w:pPr>
            <w:r>
              <w:rPr>
                <w:sz w:val="16"/>
                <w:szCs w:val="16"/>
              </w:rPr>
              <w:t xml:space="preserve">Add missing mapping of </w:t>
            </w:r>
            <w:proofErr w:type="spellStart"/>
            <w:r>
              <w:rPr>
                <w:sz w:val="16"/>
                <w:szCs w:val="16"/>
              </w:rPr>
              <w:t>isNotifyable</w:t>
            </w:r>
            <w:proofErr w:type="spellEnd"/>
          </w:p>
        </w:tc>
        <w:tc>
          <w:tcPr>
            <w:tcW w:w="708" w:type="dxa"/>
            <w:shd w:val="solid" w:color="FFFFFF" w:fill="auto"/>
          </w:tcPr>
          <w:p w14:paraId="53AB575F" w14:textId="77777777" w:rsidR="005B2B03" w:rsidRDefault="005B2B03" w:rsidP="000E1328">
            <w:pPr>
              <w:pStyle w:val="TAC"/>
              <w:rPr>
                <w:sz w:val="16"/>
                <w:szCs w:val="16"/>
              </w:rPr>
            </w:pPr>
            <w:r>
              <w:rPr>
                <w:sz w:val="16"/>
                <w:szCs w:val="16"/>
              </w:rPr>
              <w:t>17.6.0</w:t>
            </w:r>
          </w:p>
        </w:tc>
      </w:tr>
      <w:tr w:rsidR="0031634C" w:rsidRPr="00E54692" w14:paraId="108783C9" w14:textId="77777777" w:rsidTr="005B2B03">
        <w:trPr>
          <w:jc w:val="center"/>
        </w:trPr>
        <w:tc>
          <w:tcPr>
            <w:tcW w:w="800" w:type="dxa"/>
            <w:shd w:val="solid" w:color="FFFFFF" w:fill="auto"/>
          </w:tcPr>
          <w:p w14:paraId="11A18AC3" w14:textId="77777777" w:rsidR="0031634C" w:rsidRDefault="0031634C" w:rsidP="000E1328">
            <w:pPr>
              <w:pStyle w:val="TAC"/>
              <w:rPr>
                <w:sz w:val="16"/>
                <w:szCs w:val="16"/>
              </w:rPr>
            </w:pPr>
            <w:r>
              <w:rPr>
                <w:sz w:val="16"/>
                <w:szCs w:val="16"/>
              </w:rPr>
              <w:t>2023-03</w:t>
            </w:r>
          </w:p>
        </w:tc>
        <w:tc>
          <w:tcPr>
            <w:tcW w:w="800" w:type="dxa"/>
            <w:shd w:val="solid" w:color="FFFFFF" w:fill="auto"/>
          </w:tcPr>
          <w:p w14:paraId="7D55059F" w14:textId="77777777" w:rsidR="0031634C" w:rsidRDefault="0031634C" w:rsidP="000E1328">
            <w:pPr>
              <w:pStyle w:val="TAC"/>
              <w:rPr>
                <w:sz w:val="16"/>
                <w:szCs w:val="16"/>
              </w:rPr>
            </w:pPr>
            <w:r>
              <w:rPr>
                <w:sz w:val="16"/>
                <w:szCs w:val="16"/>
              </w:rPr>
              <w:t>SA#99</w:t>
            </w:r>
          </w:p>
        </w:tc>
        <w:tc>
          <w:tcPr>
            <w:tcW w:w="1094" w:type="dxa"/>
            <w:shd w:val="solid" w:color="FFFFFF" w:fill="auto"/>
          </w:tcPr>
          <w:p w14:paraId="41C59A1A" w14:textId="77777777" w:rsidR="0031634C" w:rsidRDefault="0031634C" w:rsidP="000E1328">
            <w:pPr>
              <w:pStyle w:val="TAC"/>
              <w:rPr>
                <w:sz w:val="16"/>
                <w:szCs w:val="16"/>
              </w:rPr>
            </w:pPr>
            <w:r>
              <w:rPr>
                <w:sz w:val="16"/>
                <w:szCs w:val="16"/>
              </w:rPr>
              <w:t>SP-230197</w:t>
            </w:r>
          </w:p>
        </w:tc>
        <w:tc>
          <w:tcPr>
            <w:tcW w:w="566" w:type="dxa"/>
            <w:shd w:val="solid" w:color="FFFFFF" w:fill="auto"/>
          </w:tcPr>
          <w:p w14:paraId="54B59C4E" w14:textId="77777777" w:rsidR="0031634C" w:rsidRDefault="0031634C" w:rsidP="000E1328">
            <w:pPr>
              <w:pStyle w:val="TAL"/>
              <w:rPr>
                <w:sz w:val="16"/>
                <w:szCs w:val="16"/>
              </w:rPr>
            </w:pPr>
            <w:r>
              <w:rPr>
                <w:sz w:val="16"/>
                <w:szCs w:val="16"/>
              </w:rPr>
              <w:t>0033</w:t>
            </w:r>
          </w:p>
        </w:tc>
        <w:tc>
          <w:tcPr>
            <w:tcW w:w="425" w:type="dxa"/>
            <w:shd w:val="solid" w:color="FFFFFF" w:fill="auto"/>
          </w:tcPr>
          <w:p w14:paraId="563A3367" w14:textId="77777777" w:rsidR="0031634C" w:rsidRDefault="0031634C" w:rsidP="000E1328">
            <w:pPr>
              <w:pStyle w:val="TAR"/>
              <w:rPr>
                <w:sz w:val="16"/>
                <w:szCs w:val="16"/>
              </w:rPr>
            </w:pPr>
            <w:r>
              <w:rPr>
                <w:sz w:val="16"/>
                <w:szCs w:val="16"/>
              </w:rPr>
              <w:t>-</w:t>
            </w:r>
          </w:p>
        </w:tc>
        <w:tc>
          <w:tcPr>
            <w:tcW w:w="567" w:type="dxa"/>
            <w:shd w:val="solid" w:color="FFFFFF" w:fill="auto"/>
          </w:tcPr>
          <w:p w14:paraId="11D2D2CF" w14:textId="77777777" w:rsidR="0031634C" w:rsidRDefault="0031634C" w:rsidP="000E1328">
            <w:pPr>
              <w:pStyle w:val="TAC"/>
              <w:rPr>
                <w:sz w:val="16"/>
                <w:szCs w:val="16"/>
              </w:rPr>
            </w:pPr>
            <w:r>
              <w:rPr>
                <w:sz w:val="16"/>
                <w:szCs w:val="16"/>
              </w:rPr>
              <w:t>F</w:t>
            </w:r>
          </w:p>
        </w:tc>
        <w:tc>
          <w:tcPr>
            <w:tcW w:w="4679" w:type="dxa"/>
            <w:shd w:val="solid" w:color="FFFFFF" w:fill="auto"/>
          </w:tcPr>
          <w:p w14:paraId="5FEE0140" w14:textId="77777777" w:rsidR="0031634C" w:rsidRDefault="0031634C" w:rsidP="000E1328">
            <w:pPr>
              <w:pStyle w:val="TAL"/>
              <w:rPr>
                <w:sz w:val="16"/>
                <w:szCs w:val="16"/>
              </w:rPr>
            </w:pPr>
            <w:r>
              <w:rPr>
                <w:sz w:val="16"/>
                <w:szCs w:val="16"/>
              </w:rPr>
              <w:t>Correction of RFC reference</w:t>
            </w:r>
          </w:p>
        </w:tc>
        <w:tc>
          <w:tcPr>
            <w:tcW w:w="708" w:type="dxa"/>
            <w:shd w:val="solid" w:color="FFFFFF" w:fill="auto"/>
          </w:tcPr>
          <w:p w14:paraId="48B2DAFA" w14:textId="77777777" w:rsidR="0031634C" w:rsidRDefault="0031634C" w:rsidP="000E1328">
            <w:pPr>
              <w:pStyle w:val="TAC"/>
              <w:rPr>
                <w:sz w:val="16"/>
                <w:szCs w:val="16"/>
              </w:rPr>
            </w:pPr>
            <w:r>
              <w:rPr>
                <w:sz w:val="16"/>
                <w:szCs w:val="16"/>
              </w:rPr>
              <w:t>17.7.0</w:t>
            </w:r>
          </w:p>
        </w:tc>
      </w:tr>
      <w:tr w:rsidR="00794516" w:rsidRPr="00E54692" w14:paraId="0CC17454" w14:textId="77777777" w:rsidTr="005B2B03">
        <w:trPr>
          <w:jc w:val="center"/>
        </w:trPr>
        <w:tc>
          <w:tcPr>
            <w:tcW w:w="800" w:type="dxa"/>
            <w:shd w:val="solid" w:color="FFFFFF" w:fill="auto"/>
          </w:tcPr>
          <w:p w14:paraId="39D77D21" w14:textId="77777777" w:rsidR="00794516" w:rsidRDefault="00794516" w:rsidP="000E1328">
            <w:pPr>
              <w:pStyle w:val="TAC"/>
              <w:rPr>
                <w:sz w:val="16"/>
                <w:szCs w:val="16"/>
              </w:rPr>
            </w:pPr>
            <w:r>
              <w:rPr>
                <w:sz w:val="16"/>
                <w:szCs w:val="16"/>
              </w:rPr>
              <w:t>2023-06</w:t>
            </w:r>
          </w:p>
        </w:tc>
        <w:tc>
          <w:tcPr>
            <w:tcW w:w="800" w:type="dxa"/>
            <w:shd w:val="solid" w:color="FFFFFF" w:fill="auto"/>
          </w:tcPr>
          <w:p w14:paraId="1AE81CEE" w14:textId="77777777" w:rsidR="00794516" w:rsidRDefault="00794516" w:rsidP="000E1328">
            <w:pPr>
              <w:pStyle w:val="TAC"/>
              <w:rPr>
                <w:sz w:val="16"/>
                <w:szCs w:val="16"/>
              </w:rPr>
            </w:pPr>
            <w:r>
              <w:rPr>
                <w:sz w:val="16"/>
                <w:szCs w:val="16"/>
              </w:rPr>
              <w:t>SA#100</w:t>
            </w:r>
          </w:p>
        </w:tc>
        <w:tc>
          <w:tcPr>
            <w:tcW w:w="1094" w:type="dxa"/>
            <w:shd w:val="solid" w:color="FFFFFF" w:fill="auto"/>
          </w:tcPr>
          <w:p w14:paraId="55AA83F1" w14:textId="77777777" w:rsidR="00794516" w:rsidRDefault="00794516" w:rsidP="000E1328">
            <w:pPr>
              <w:pStyle w:val="TAC"/>
              <w:rPr>
                <w:sz w:val="16"/>
                <w:szCs w:val="16"/>
              </w:rPr>
            </w:pPr>
            <w:r>
              <w:rPr>
                <w:sz w:val="16"/>
                <w:szCs w:val="16"/>
              </w:rPr>
              <w:t>SP-230650</w:t>
            </w:r>
          </w:p>
        </w:tc>
        <w:tc>
          <w:tcPr>
            <w:tcW w:w="566" w:type="dxa"/>
            <w:shd w:val="solid" w:color="FFFFFF" w:fill="auto"/>
          </w:tcPr>
          <w:p w14:paraId="09949836" w14:textId="77777777" w:rsidR="00794516" w:rsidRDefault="00794516" w:rsidP="000E1328">
            <w:pPr>
              <w:pStyle w:val="TAL"/>
              <w:rPr>
                <w:sz w:val="16"/>
                <w:szCs w:val="16"/>
              </w:rPr>
            </w:pPr>
            <w:r>
              <w:rPr>
                <w:sz w:val="16"/>
                <w:szCs w:val="16"/>
              </w:rPr>
              <w:t>0036</w:t>
            </w:r>
          </w:p>
        </w:tc>
        <w:tc>
          <w:tcPr>
            <w:tcW w:w="425" w:type="dxa"/>
            <w:shd w:val="solid" w:color="FFFFFF" w:fill="auto"/>
          </w:tcPr>
          <w:p w14:paraId="249FF30F" w14:textId="77777777" w:rsidR="00794516" w:rsidRDefault="00794516" w:rsidP="000E1328">
            <w:pPr>
              <w:pStyle w:val="TAR"/>
              <w:rPr>
                <w:sz w:val="16"/>
                <w:szCs w:val="16"/>
              </w:rPr>
            </w:pPr>
            <w:r>
              <w:rPr>
                <w:sz w:val="16"/>
                <w:szCs w:val="16"/>
              </w:rPr>
              <w:t>-</w:t>
            </w:r>
          </w:p>
        </w:tc>
        <w:tc>
          <w:tcPr>
            <w:tcW w:w="567" w:type="dxa"/>
            <w:shd w:val="solid" w:color="FFFFFF" w:fill="auto"/>
          </w:tcPr>
          <w:p w14:paraId="273C5D11" w14:textId="77777777" w:rsidR="00794516" w:rsidRDefault="00794516" w:rsidP="000E1328">
            <w:pPr>
              <w:pStyle w:val="TAC"/>
              <w:rPr>
                <w:sz w:val="16"/>
                <w:szCs w:val="16"/>
              </w:rPr>
            </w:pPr>
            <w:r>
              <w:rPr>
                <w:sz w:val="16"/>
                <w:szCs w:val="16"/>
              </w:rPr>
              <w:t>F</w:t>
            </w:r>
          </w:p>
        </w:tc>
        <w:tc>
          <w:tcPr>
            <w:tcW w:w="4679" w:type="dxa"/>
            <w:shd w:val="solid" w:color="FFFFFF" w:fill="auto"/>
          </w:tcPr>
          <w:p w14:paraId="51CB2E1D" w14:textId="77777777" w:rsidR="00794516" w:rsidRDefault="00794516" w:rsidP="000E1328">
            <w:pPr>
              <w:pStyle w:val="TAL"/>
              <w:rPr>
                <w:sz w:val="16"/>
                <w:szCs w:val="16"/>
              </w:rPr>
            </w:pPr>
            <w:r>
              <w:rPr>
                <w:sz w:val="16"/>
                <w:szCs w:val="16"/>
              </w:rPr>
              <w:t xml:space="preserve">Allow YANG </w:t>
            </w:r>
            <w:proofErr w:type="spellStart"/>
            <w:r>
              <w:rPr>
                <w:sz w:val="16"/>
                <w:szCs w:val="16"/>
              </w:rPr>
              <w:t>anydata</w:t>
            </w:r>
            <w:proofErr w:type="spellEnd"/>
          </w:p>
        </w:tc>
        <w:tc>
          <w:tcPr>
            <w:tcW w:w="708" w:type="dxa"/>
            <w:shd w:val="solid" w:color="FFFFFF" w:fill="auto"/>
          </w:tcPr>
          <w:p w14:paraId="7AB4FFAC" w14:textId="77777777" w:rsidR="00794516" w:rsidRDefault="00794516" w:rsidP="000E1328">
            <w:pPr>
              <w:pStyle w:val="TAC"/>
              <w:rPr>
                <w:sz w:val="16"/>
                <w:szCs w:val="16"/>
              </w:rPr>
            </w:pPr>
            <w:r>
              <w:rPr>
                <w:sz w:val="16"/>
                <w:szCs w:val="16"/>
              </w:rPr>
              <w:t>17.8.0</w:t>
            </w:r>
          </w:p>
        </w:tc>
      </w:tr>
      <w:tr w:rsidR="0061171E" w:rsidRPr="00E54692" w14:paraId="3A27C0EC" w14:textId="77777777" w:rsidTr="005B2B03">
        <w:trPr>
          <w:jc w:val="center"/>
        </w:trPr>
        <w:tc>
          <w:tcPr>
            <w:tcW w:w="800" w:type="dxa"/>
            <w:shd w:val="solid" w:color="FFFFFF" w:fill="auto"/>
          </w:tcPr>
          <w:p w14:paraId="74988451" w14:textId="77777777" w:rsidR="0061171E" w:rsidRDefault="0061171E" w:rsidP="000E1328">
            <w:pPr>
              <w:pStyle w:val="TAC"/>
              <w:rPr>
                <w:sz w:val="16"/>
                <w:szCs w:val="16"/>
              </w:rPr>
            </w:pPr>
            <w:r>
              <w:rPr>
                <w:sz w:val="16"/>
                <w:szCs w:val="16"/>
              </w:rPr>
              <w:t>2023-06</w:t>
            </w:r>
          </w:p>
        </w:tc>
        <w:tc>
          <w:tcPr>
            <w:tcW w:w="800" w:type="dxa"/>
            <w:shd w:val="solid" w:color="FFFFFF" w:fill="auto"/>
          </w:tcPr>
          <w:p w14:paraId="1A191469" w14:textId="77777777" w:rsidR="0061171E" w:rsidRDefault="0061171E" w:rsidP="000E1328">
            <w:pPr>
              <w:pStyle w:val="TAC"/>
              <w:rPr>
                <w:sz w:val="16"/>
                <w:szCs w:val="16"/>
              </w:rPr>
            </w:pPr>
            <w:r>
              <w:rPr>
                <w:sz w:val="16"/>
                <w:szCs w:val="16"/>
              </w:rPr>
              <w:t>SA#100</w:t>
            </w:r>
          </w:p>
        </w:tc>
        <w:tc>
          <w:tcPr>
            <w:tcW w:w="1094" w:type="dxa"/>
            <w:shd w:val="solid" w:color="FFFFFF" w:fill="auto"/>
          </w:tcPr>
          <w:p w14:paraId="4F30B2B8" w14:textId="77777777" w:rsidR="0061171E" w:rsidRDefault="0061171E" w:rsidP="000E1328">
            <w:pPr>
              <w:pStyle w:val="TAC"/>
              <w:rPr>
                <w:sz w:val="16"/>
                <w:szCs w:val="16"/>
              </w:rPr>
            </w:pPr>
            <w:r>
              <w:rPr>
                <w:sz w:val="16"/>
                <w:szCs w:val="16"/>
              </w:rPr>
              <w:t>SP-230648</w:t>
            </w:r>
          </w:p>
        </w:tc>
        <w:tc>
          <w:tcPr>
            <w:tcW w:w="566" w:type="dxa"/>
            <w:shd w:val="solid" w:color="FFFFFF" w:fill="auto"/>
          </w:tcPr>
          <w:p w14:paraId="1A452DFD" w14:textId="77777777" w:rsidR="0061171E" w:rsidRDefault="0061171E" w:rsidP="000E1328">
            <w:pPr>
              <w:pStyle w:val="TAL"/>
              <w:rPr>
                <w:sz w:val="16"/>
                <w:szCs w:val="16"/>
              </w:rPr>
            </w:pPr>
            <w:r>
              <w:rPr>
                <w:sz w:val="16"/>
                <w:szCs w:val="16"/>
              </w:rPr>
              <w:t>0039</w:t>
            </w:r>
          </w:p>
        </w:tc>
        <w:tc>
          <w:tcPr>
            <w:tcW w:w="425" w:type="dxa"/>
            <w:shd w:val="solid" w:color="FFFFFF" w:fill="auto"/>
          </w:tcPr>
          <w:p w14:paraId="6B020106" w14:textId="77777777" w:rsidR="0061171E" w:rsidRDefault="0061171E" w:rsidP="000E1328">
            <w:pPr>
              <w:pStyle w:val="TAR"/>
              <w:rPr>
                <w:sz w:val="16"/>
                <w:szCs w:val="16"/>
              </w:rPr>
            </w:pPr>
            <w:r>
              <w:rPr>
                <w:sz w:val="16"/>
                <w:szCs w:val="16"/>
              </w:rPr>
              <w:t>-</w:t>
            </w:r>
          </w:p>
        </w:tc>
        <w:tc>
          <w:tcPr>
            <w:tcW w:w="567" w:type="dxa"/>
            <w:shd w:val="solid" w:color="FFFFFF" w:fill="auto"/>
          </w:tcPr>
          <w:p w14:paraId="46EE3346" w14:textId="77777777" w:rsidR="0061171E" w:rsidRDefault="0061171E" w:rsidP="000E1328">
            <w:pPr>
              <w:pStyle w:val="TAC"/>
              <w:rPr>
                <w:sz w:val="16"/>
                <w:szCs w:val="16"/>
              </w:rPr>
            </w:pPr>
            <w:r>
              <w:rPr>
                <w:sz w:val="16"/>
                <w:szCs w:val="16"/>
              </w:rPr>
              <w:t>A</w:t>
            </w:r>
          </w:p>
        </w:tc>
        <w:tc>
          <w:tcPr>
            <w:tcW w:w="4679" w:type="dxa"/>
            <w:shd w:val="solid" w:color="FFFFFF" w:fill="auto"/>
          </w:tcPr>
          <w:p w14:paraId="3B31D414" w14:textId="77777777" w:rsidR="0061171E" w:rsidRDefault="0061171E" w:rsidP="000E1328">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01A1E055" w14:textId="77777777" w:rsidR="0061171E" w:rsidRDefault="0061171E" w:rsidP="000E1328">
            <w:pPr>
              <w:pStyle w:val="TAC"/>
              <w:rPr>
                <w:sz w:val="16"/>
                <w:szCs w:val="16"/>
              </w:rPr>
            </w:pPr>
            <w:r>
              <w:rPr>
                <w:sz w:val="16"/>
                <w:szCs w:val="16"/>
              </w:rPr>
              <w:t>17.8.0</w:t>
            </w:r>
          </w:p>
        </w:tc>
      </w:tr>
      <w:tr w:rsidR="00E63E83" w:rsidRPr="00E54692" w14:paraId="447BE75A" w14:textId="77777777" w:rsidTr="005B2B03">
        <w:trPr>
          <w:jc w:val="center"/>
        </w:trPr>
        <w:tc>
          <w:tcPr>
            <w:tcW w:w="800" w:type="dxa"/>
            <w:shd w:val="solid" w:color="FFFFFF" w:fill="auto"/>
          </w:tcPr>
          <w:p w14:paraId="2220DF60" w14:textId="77777777" w:rsidR="00E63E83" w:rsidRDefault="00E63E83" w:rsidP="000E1328">
            <w:pPr>
              <w:pStyle w:val="TAC"/>
              <w:rPr>
                <w:sz w:val="16"/>
                <w:szCs w:val="16"/>
              </w:rPr>
            </w:pPr>
            <w:r>
              <w:rPr>
                <w:sz w:val="16"/>
                <w:szCs w:val="16"/>
              </w:rPr>
              <w:t>2023-09</w:t>
            </w:r>
          </w:p>
        </w:tc>
        <w:tc>
          <w:tcPr>
            <w:tcW w:w="800" w:type="dxa"/>
            <w:shd w:val="solid" w:color="FFFFFF" w:fill="auto"/>
          </w:tcPr>
          <w:p w14:paraId="6226294F" w14:textId="77777777" w:rsidR="00E63E83" w:rsidRDefault="00E63E83" w:rsidP="000E1328">
            <w:pPr>
              <w:pStyle w:val="TAC"/>
              <w:rPr>
                <w:sz w:val="16"/>
                <w:szCs w:val="16"/>
              </w:rPr>
            </w:pPr>
            <w:r>
              <w:rPr>
                <w:sz w:val="16"/>
                <w:szCs w:val="16"/>
              </w:rPr>
              <w:t>SA#101</w:t>
            </w:r>
          </w:p>
        </w:tc>
        <w:tc>
          <w:tcPr>
            <w:tcW w:w="1094" w:type="dxa"/>
            <w:shd w:val="solid" w:color="FFFFFF" w:fill="auto"/>
          </w:tcPr>
          <w:p w14:paraId="6D0BA7D1" w14:textId="77777777" w:rsidR="00E63E83" w:rsidRDefault="00E63E83" w:rsidP="000E1328">
            <w:pPr>
              <w:pStyle w:val="TAC"/>
              <w:rPr>
                <w:sz w:val="16"/>
                <w:szCs w:val="16"/>
              </w:rPr>
            </w:pPr>
            <w:r>
              <w:rPr>
                <w:sz w:val="16"/>
                <w:szCs w:val="16"/>
              </w:rPr>
              <w:t>SP-230945</w:t>
            </w:r>
          </w:p>
        </w:tc>
        <w:tc>
          <w:tcPr>
            <w:tcW w:w="566" w:type="dxa"/>
            <w:shd w:val="solid" w:color="FFFFFF" w:fill="auto"/>
          </w:tcPr>
          <w:p w14:paraId="7332013F" w14:textId="77777777" w:rsidR="00E63E83" w:rsidRDefault="00E63E83" w:rsidP="000E1328">
            <w:pPr>
              <w:pStyle w:val="TAL"/>
              <w:rPr>
                <w:sz w:val="16"/>
                <w:szCs w:val="16"/>
              </w:rPr>
            </w:pPr>
            <w:r>
              <w:rPr>
                <w:sz w:val="16"/>
                <w:szCs w:val="16"/>
              </w:rPr>
              <w:t>0041</w:t>
            </w:r>
          </w:p>
        </w:tc>
        <w:tc>
          <w:tcPr>
            <w:tcW w:w="425" w:type="dxa"/>
            <w:shd w:val="solid" w:color="FFFFFF" w:fill="auto"/>
          </w:tcPr>
          <w:p w14:paraId="6066C5B2" w14:textId="77777777" w:rsidR="00E63E83" w:rsidRDefault="00E63E83" w:rsidP="000E1328">
            <w:pPr>
              <w:pStyle w:val="TAR"/>
              <w:rPr>
                <w:sz w:val="16"/>
                <w:szCs w:val="16"/>
              </w:rPr>
            </w:pPr>
            <w:r>
              <w:rPr>
                <w:sz w:val="16"/>
                <w:szCs w:val="16"/>
              </w:rPr>
              <w:t>-</w:t>
            </w:r>
          </w:p>
        </w:tc>
        <w:tc>
          <w:tcPr>
            <w:tcW w:w="567" w:type="dxa"/>
            <w:shd w:val="solid" w:color="FFFFFF" w:fill="auto"/>
          </w:tcPr>
          <w:p w14:paraId="61BB2896" w14:textId="77777777" w:rsidR="00E63E83" w:rsidRDefault="00E63E83" w:rsidP="000E1328">
            <w:pPr>
              <w:pStyle w:val="TAC"/>
              <w:rPr>
                <w:sz w:val="16"/>
                <w:szCs w:val="16"/>
              </w:rPr>
            </w:pPr>
            <w:r>
              <w:rPr>
                <w:sz w:val="16"/>
                <w:szCs w:val="16"/>
              </w:rPr>
              <w:t>F</w:t>
            </w:r>
          </w:p>
        </w:tc>
        <w:tc>
          <w:tcPr>
            <w:tcW w:w="4679" w:type="dxa"/>
            <w:shd w:val="solid" w:color="FFFFFF" w:fill="auto"/>
          </w:tcPr>
          <w:p w14:paraId="6410E40C" w14:textId="77777777" w:rsidR="00E63E83" w:rsidRDefault="00E63E83" w:rsidP="000E1328">
            <w:pPr>
              <w:pStyle w:val="TAL"/>
              <w:rPr>
                <w:sz w:val="16"/>
                <w:szCs w:val="16"/>
              </w:rPr>
            </w:pPr>
            <w:r>
              <w:rPr>
                <w:sz w:val="16"/>
                <w:szCs w:val="16"/>
              </w:rPr>
              <w:t>Include copyright in YANG Files R17</w:t>
            </w:r>
          </w:p>
        </w:tc>
        <w:tc>
          <w:tcPr>
            <w:tcW w:w="708" w:type="dxa"/>
            <w:shd w:val="solid" w:color="FFFFFF" w:fill="auto"/>
          </w:tcPr>
          <w:p w14:paraId="77098D3A" w14:textId="77777777" w:rsidR="00E63E83" w:rsidRDefault="00E63E83" w:rsidP="000E1328">
            <w:pPr>
              <w:pStyle w:val="TAC"/>
              <w:rPr>
                <w:sz w:val="16"/>
                <w:szCs w:val="16"/>
              </w:rPr>
            </w:pPr>
            <w:r>
              <w:rPr>
                <w:sz w:val="16"/>
                <w:szCs w:val="16"/>
              </w:rPr>
              <w:t>17.9.0</w:t>
            </w:r>
          </w:p>
        </w:tc>
      </w:tr>
      <w:tr w:rsidR="001E1FF6" w:rsidRPr="00E54692" w14:paraId="5F256538" w14:textId="77777777" w:rsidTr="005B2B03">
        <w:trPr>
          <w:jc w:val="center"/>
        </w:trPr>
        <w:tc>
          <w:tcPr>
            <w:tcW w:w="800" w:type="dxa"/>
            <w:shd w:val="solid" w:color="FFFFFF" w:fill="auto"/>
          </w:tcPr>
          <w:p w14:paraId="60673625" w14:textId="77777777" w:rsidR="001E1FF6" w:rsidRDefault="001E1FF6" w:rsidP="000E1328">
            <w:pPr>
              <w:pStyle w:val="TAC"/>
              <w:rPr>
                <w:sz w:val="16"/>
                <w:szCs w:val="16"/>
              </w:rPr>
            </w:pPr>
            <w:r>
              <w:rPr>
                <w:sz w:val="16"/>
                <w:szCs w:val="16"/>
              </w:rPr>
              <w:t>2023-12</w:t>
            </w:r>
          </w:p>
        </w:tc>
        <w:tc>
          <w:tcPr>
            <w:tcW w:w="800" w:type="dxa"/>
            <w:shd w:val="solid" w:color="FFFFFF" w:fill="auto"/>
          </w:tcPr>
          <w:p w14:paraId="72950A19" w14:textId="77777777" w:rsidR="001E1FF6" w:rsidRDefault="001E1FF6" w:rsidP="000E1328">
            <w:pPr>
              <w:pStyle w:val="TAC"/>
              <w:rPr>
                <w:sz w:val="16"/>
                <w:szCs w:val="16"/>
              </w:rPr>
            </w:pPr>
            <w:r>
              <w:rPr>
                <w:sz w:val="16"/>
                <w:szCs w:val="16"/>
              </w:rPr>
              <w:t>SA#102</w:t>
            </w:r>
          </w:p>
        </w:tc>
        <w:tc>
          <w:tcPr>
            <w:tcW w:w="1094" w:type="dxa"/>
            <w:shd w:val="solid" w:color="FFFFFF" w:fill="auto"/>
          </w:tcPr>
          <w:p w14:paraId="5AB1470F" w14:textId="77777777" w:rsidR="001E1FF6" w:rsidRDefault="001E1FF6" w:rsidP="000E1328">
            <w:pPr>
              <w:pStyle w:val="TAC"/>
              <w:rPr>
                <w:sz w:val="16"/>
                <w:szCs w:val="16"/>
              </w:rPr>
            </w:pPr>
            <w:r w:rsidRPr="001E1FF6">
              <w:rPr>
                <w:sz w:val="16"/>
                <w:szCs w:val="16"/>
              </w:rPr>
              <w:t>SP-231492</w:t>
            </w:r>
          </w:p>
        </w:tc>
        <w:tc>
          <w:tcPr>
            <w:tcW w:w="566" w:type="dxa"/>
            <w:shd w:val="solid" w:color="FFFFFF" w:fill="auto"/>
          </w:tcPr>
          <w:p w14:paraId="5DFFEC87" w14:textId="77777777" w:rsidR="001E1FF6" w:rsidRDefault="001E1FF6" w:rsidP="000E1328">
            <w:pPr>
              <w:pStyle w:val="TAL"/>
              <w:rPr>
                <w:sz w:val="16"/>
                <w:szCs w:val="16"/>
              </w:rPr>
            </w:pPr>
            <w:r>
              <w:rPr>
                <w:sz w:val="16"/>
                <w:szCs w:val="16"/>
              </w:rPr>
              <w:t>0043</w:t>
            </w:r>
          </w:p>
        </w:tc>
        <w:tc>
          <w:tcPr>
            <w:tcW w:w="425" w:type="dxa"/>
            <w:shd w:val="solid" w:color="FFFFFF" w:fill="auto"/>
          </w:tcPr>
          <w:p w14:paraId="3E21EE54" w14:textId="77777777" w:rsidR="001E1FF6" w:rsidRDefault="001E1FF6" w:rsidP="000E1328">
            <w:pPr>
              <w:pStyle w:val="TAR"/>
              <w:rPr>
                <w:sz w:val="16"/>
                <w:szCs w:val="16"/>
              </w:rPr>
            </w:pPr>
            <w:r>
              <w:rPr>
                <w:sz w:val="16"/>
                <w:szCs w:val="16"/>
              </w:rPr>
              <w:t>1</w:t>
            </w:r>
          </w:p>
        </w:tc>
        <w:tc>
          <w:tcPr>
            <w:tcW w:w="567" w:type="dxa"/>
            <w:shd w:val="solid" w:color="FFFFFF" w:fill="auto"/>
          </w:tcPr>
          <w:p w14:paraId="36C0ECF3" w14:textId="77777777" w:rsidR="001E1FF6" w:rsidRDefault="001E1FF6" w:rsidP="000E1328">
            <w:pPr>
              <w:pStyle w:val="TAC"/>
              <w:rPr>
                <w:sz w:val="16"/>
                <w:szCs w:val="16"/>
              </w:rPr>
            </w:pPr>
            <w:r>
              <w:rPr>
                <w:sz w:val="16"/>
                <w:szCs w:val="16"/>
              </w:rPr>
              <w:t>F</w:t>
            </w:r>
          </w:p>
        </w:tc>
        <w:tc>
          <w:tcPr>
            <w:tcW w:w="4679" w:type="dxa"/>
            <w:shd w:val="solid" w:color="FFFFFF" w:fill="auto"/>
          </w:tcPr>
          <w:p w14:paraId="224EF75A" w14:textId="77777777" w:rsidR="001E1FF6" w:rsidRDefault="001E1FF6" w:rsidP="000E1328">
            <w:pPr>
              <w:pStyle w:val="TAL"/>
              <w:rPr>
                <w:sz w:val="16"/>
                <w:szCs w:val="16"/>
              </w:rPr>
            </w:pPr>
            <w:r>
              <w:rPr>
                <w:sz w:val="16"/>
                <w:szCs w:val="16"/>
              </w:rPr>
              <w:t xml:space="preserve">Rel17 CR 32.160 Correct YANG mapping of </w:t>
            </w:r>
            <w:proofErr w:type="spellStart"/>
            <w:r>
              <w:rPr>
                <w:sz w:val="16"/>
                <w:szCs w:val="16"/>
              </w:rPr>
              <w:t>isInvariant</w:t>
            </w:r>
            <w:proofErr w:type="spellEnd"/>
          </w:p>
        </w:tc>
        <w:tc>
          <w:tcPr>
            <w:tcW w:w="708" w:type="dxa"/>
            <w:shd w:val="solid" w:color="FFFFFF" w:fill="auto"/>
          </w:tcPr>
          <w:p w14:paraId="4A73FFB3" w14:textId="77777777" w:rsidR="001E1FF6" w:rsidRDefault="001E1FF6" w:rsidP="000E1328">
            <w:pPr>
              <w:pStyle w:val="TAC"/>
              <w:rPr>
                <w:sz w:val="16"/>
                <w:szCs w:val="16"/>
              </w:rPr>
            </w:pPr>
            <w:r>
              <w:rPr>
                <w:sz w:val="16"/>
                <w:szCs w:val="16"/>
              </w:rPr>
              <w:t>17.10.0</w:t>
            </w:r>
          </w:p>
        </w:tc>
      </w:tr>
      <w:tr w:rsidR="001E1FF6" w:rsidRPr="00E54692" w14:paraId="7CCB17C4" w14:textId="77777777" w:rsidTr="005B2B03">
        <w:trPr>
          <w:jc w:val="center"/>
        </w:trPr>
        <w:tc>
          <w:tcPr>
            <w:tcW w:w="800" w:type="dxa"/>
            <w:shd w:val="solid" w:color="FFFFFF" w:fill="auto"/>
          </w:tcPr>
          <w:p w14:paraId="38A90477" w14:textId="77777777" w:rsidR="001E1FF6" w:rsidRDefault="001E1FF6" w:rsidP="000E1328">
            <w:pPr>
              <w:pStyle w:val="TAC"/>
              <w:rPr>
                <w:sz w:val="16"/>
                <w:szCs w:val="16"/>
              </w:rPr>
            </w:pPr>
            <w:r>
              <w:rPr>
                <w:sz w:val="16"/>
                <w:szCs w:val="16"/>
              </w:rPr>
              <w:t>2023-12</w:t>
            </w:r>
          </w:p>
        </w:tc>
        <w:tc>
          <w:tcPr>
            <w:tcW w:w="800" w:type="dxa"/>
            <w:shd w:val="solid" w:color="FFFFFF" w:fill="auto"/>
          </w:tcPr>
          <w:p w14:paraId="471D0B04" w14:textId="77777777" w:rsidR="001E1FF6" w:rsidRDefault="001E1FF6" w:rsidP="000E1328">
            <w:pPr>
              <w:pStyle w:val="TAC"/>
              <w:rPr>
                <w:sz w:val="16"/>
                <w:szCs w:val="16"/>
              </w:rPr>
            </w:pPr>
            <w:r>
              <w:rPr>
                <w:sz w:val="16"/>
                <w:szCs w:val="16"/>
              </w:rPr>
              <w:t>SA#102</w:t>
            </w:r>
          </w:p>
        </w:tc>
        <w:tc>
          <w:tcPr>
            <w:tcW w:w="1094" w:type="dxa"/>
            <w:shd w:val="solid" w:color="FFFFFF" w:fill="auto"/>
          </w:tcPr>
          <w:p w14:paraId="403C84BA" w14:textId="77777777" w:rsidR="001E1FF6" w:rsidRPr="001E1FF6" w:rsidRDefault="001E1FF6" w:rsidP="000E1328">
            <w:pPr>
              <w:pStyle w:val="TAC"/>
              <w:rPr>
                <w:sz w:val="16"/>
                <w:szCs w:val="16"/>
              </w:rPr>
            </w:pPr>
            <w:r w:rsidRPr="001E1FF6">
              <w:rPr>
                <w:sz w:val="16"/>
                <w:szCs w:val="16"/>
              </w:rPr>
              <w:t>SP-231492</w:t>
            </w:r>
          </w:p>
        </w:tc>
        <w:tc>
          <w:tcPr>
            <w:tcW w:w="566" w:type="dxa"/>
            <w:shd w:val="solid" w:color="FFFFFF" w:fill="auto"/>
          </w:tcPr>
          <w:p w14:paraId="6CBC991A" w14:textId="77777777" w:rsidR="001E1FF6" w:rsidRDefault="001E1FF6" w:rsidP="000E1328">
            <w:pPr>
              <w:pStyle w:val="TAL"/>
              <w:rPr>
                <w:sz w:val="16"/>
                <w:szCs w:val="16"/>
              </w:rPr>
            </w:pPr>
            <w:r>
              <w:rPr>
                <w:sz w:val="16"/>
                <w:szCs w:val="16"/>
              </w:rPr>
              <w:t>0045</w:t>
            </w:r>
          </w:p>
        </w:tc>
        <w:tc>
          <w:tcPr>
            <w:tcW w:w="425" w:type="dxa"/>
            <w:shd w:val="solid" w:color="FFFFFF" w:fill="auto"/>
          </w:tcPr>
          <w:p w14:paraId="1A4A69DE" w14:textId="77777777" w:rsidR="001E1FF6" w:rsidRDefault="001E1FF6" w:rsidP="000E1328">
            <w:pPr>
              <w:pStyle w:val="TAR"/>
              <w:rPr>
                <w:sz w:val="16"/>
                <w:szCs w:val="16"/>
              </w:rPr>
            </w:pPr>
            <w:r>
              <w:rPr>
                <w:sz w:val="16"/>
                <w:szCs w:val="16"/>
              </w:rPr>
              <w:t>1</w:t>
            </w:r>
          </w:p>
        </w:tc>
        <w:tc>
          <w:tcPr>
            <w:tcW w:w="567" w:type="dxa"/>
            <w:shd w:val="solid" w:color="FFFFFF" w:fill="auto"/>
          </w:tcPr>
          <w:p w14:paraId="33CC2106" w14:textId="77777777" w:rsidR="001E1FF6" w:rsidRDefault="001E1FF6" w:rsidP="000E1328">
            <w:pPr>
              <w:pStyle w:val="TAC"/>
              <w:rPr>
                <w:sz w:val="16"/>
                <w:szCs w:val="16"/>
              </w:rPr>
            </w:pPr>
            <w:r>
              <w:rPr>
                <w:sz w:val="16"/>
                <w:szCs w:val="16"/>
              </w:rPr>
              <w:t>F</w:t>
            </w:r>
          </w:p>
        </w:tc>
        <w:tc>
          <w:tcPr>
            <w:tcW w:w="4679" w:type="dxa"/>
            <w:shd w:val="solid" w:color="FFFFFF" w:fill="auto"/>
          </w:tcPr>
          <w:p w14:paraId="391B9F93" w14:textId="77777777" w:rsidR="001E1FF6" w:rsidRDefault="001E1FF6" w:rsidP="000E1328">
            <w:pPr>
              <w:pStyle w:val="TAL"/>
              <w:rPr>
                <w:sz w:val="16"/>
                <w:szCs w:val="16"/>
              </w:rPr>
            </w:pPr>
            <w:r>
              <w:rPr>
                <w:sz w:val="16"/>
                <w:szCs w:val="16"/>
              </w:rPr>
              <w:t>Rel-17 CR 32.160 Clarify YANG Vendor extensions</w:t>
            </w:r>
          </w:p>
        </w:tc>
        <w:tc>
          <w:tcPr>
            <w:tcW w:w="708" w:type="dxa"/>
            <w:shd w:val="solid" w:color="FFFFFF" w:fill="auto"/>
          </w:tcPr>
          <w:p w14:paraId="73C58D4F" w14:textId="77777777" w:rsidR="001E1FF6" w:rsidRDefault="001E1FF6" w:rsidP="000E1328">
            <w:pPr>
              <w:pStyle w:val="TAC"/>
              <w:rPr>
                <w:sz w:val="16"/>
                <w:szCs w:val="16"/>
              </w:rPr>
            </w:pPr>
            <w:r>
              <w:rPr>
                <w:sz w:val="16"/>
                <w:szCs w:val="16"/>
              </w:rPr>
              <w:t>17.10.0</w:t>
            </w:r>
          </w:p>
        </w:tc>
      </w:tr>
      <w:tr w:rsidR="007B1BEE" w:rsidRPr="00E54692" w14:paraId="3A19CB50" w14:textId="77777777" w:rsidTr="005B2B03">
        <w:trPr>
          <w:jc w:val="center"/>
        </w:trPr>
        <w:tc>
          <w:tcPr>
            <w:tcW w:w="800" w:type="dxa"/>
            <w:shd w:val="solid" w:color="FFFFFF" w:fill="auto"/>
          </w:tcPr>
          <w:p w14:paraId="165BB503" w14:textId="77777777" w:rsidR="007B1BEE" w:rsidRDefault="007B1BEE" w:rsidP="000E1328">
            <w:pPr>
              <w:pStyle w:val="TAC"/>
              <w:rPr>
                <w:sz w:val="16"/>
                <w:szCs w:val="16"/>
              </w:rPr>
            </w:pPr>
            <w:r>
              <w:rPr>
                <w:sz w:val="16"/>
                <w:szCs w:val="16"/>
              </w:rPr>
              <w:t>2023-12</w:t>
            </w:r>
          </w:p>
        </w:tc>
        <w:tc>
          <w:tcPr>
            <w:tcW w:w="800" w:type="dxa"/>
            <w:shd w:val="solid" w:color="FFFFFF" w:fill="auto"/>
          </w:tcPr>
          <w:p w14:paraId="573C02D7" w14:textId="77777777" w:rsidR="007B1BEE" w:rsidRDefault="007B1BEE" w:rsidP="000E1328">
            <w:pPr>
              <w:pStyle w:val="TAC"/>
              <w:rPr>
                <w:sz w:val="16"/>
                <w:szCs w:val="16"/>
              </w:rPr>
            </w:pPr>
            <w:r>
              <w:rPr>
                <w:sz w:val="16"/>
                <w:szCs w:val="16"/>
              </w:rPr>
              <w:t>SA#102</w:t>
            </w:r>
          </w:p>
        </w:tc>
        <w:tc>
          <w:tcPr>
            <w:tcW w:w="1094" w:type="dxa"/>
            <w:shd w:val="solid" w:color="FFFFFF" w:fill="auto"/>
          </w:tcPr>
          <w:p w14:paraId="3445C846" w14:textId="77777777" w:rsidR="007B1BEE" w:rsidRPr="001E1FF6" w:rsidRDefault="007B1BEE" w:rsidP="000E1328">
            <w:pPr>
              <w:pStyle w:val="TAC"/>
              <w:rPr>
                <w:sz w:val="16"/>
                <w:szCs w:val="16"/>
              </w:rPr>
            </w:pPr>
            <w:r w:rsidRPr="007B1BEE">
              <w:rPr>
                <w:sz w:val="16"/>
                <w:szCs w:val="16"/>
              </w:rPr>
              <w:t>SP-231492</w:t>
            </w:r>
          </w:p>
        </w:tc>
        <w:tc>
          <w:tcPr>
            <w:tcW w:w="566" w:type="dxa"/>
            <w:shd w:val="solid" w:color="FFFFFF" w:fill="auto"/>
          </w:tcPr>
          <w:p w14:paraId="7420FAEC" w14:textId="77777777" w:rsidR="007B1BEE" w:rsidRDefault="007B1BEE" w:rsidP="000E1328">
            <w:pPr>
              <w:pStyle w:val="TAL"/>
              <w:rPr>
                <w:sz w:val="16"/>
                <w:szCs w:val="16"/>
              </w:rPr>
            </w:pPr>
            <w:r>
              <w:rPr>
                <w:sz w:val="16"/>
                <w:szCs w:val="16"/>
              </w:rPr>
              <w:t>0047</w:t>
            </w:r>
          </w:p>
        </w:tc>
        <w:tc>
          <w:tcPr>
            <w:tcW w:w="425" w:type="dxa"/>
            <w:shd w:val="solid" w:color="FFFFFF" w:fill="auto"/>
          </w:tcPr>
          <w:p w14:paraId="3047133E" w14:textId="77777777" w:rsidR="007B1BEE" w:rsidRDefault="007B1BEE" w:rsidP="000E1328">
            <w:pPr>
              <w:pStyle w:val="TAR"/>
              <w:rPr>
                <w:sz w:val="16"/>
                <w:szCs w:val="16"/>
              </w:rPr>
            </w:pPr>
            <w:r>
              <w:rPr>
                <w:sz w:val="16"/>
                <w:szCs w:val="16"/>
              </w:rPr>
              <w:t>-</w:t>
            </w:r>
          </w:p>
        </w:tc>
        <w:tc>
          <w:tcPr>
            <w:tcW w:w="567" w:type="dxa"/>
            <w:shd w:val="solid" w:color="FFFFFF" w:fill="auto"/>
          </w:tcPr>
          <w:p w14:paraId="31B9ED64" w14:textId="77777777" w:rsidR="007B1BEE" w:rsidRDefault="007B1BEE" w:rsidP="000E1328">
            <w:pPr>
              <w:pStyle w:val="TAC"/>
              <w:rPr>
                <w:sz w:val="16"/>
                <w:szCs w:val="16"/>
              </w:rPr>
            </w:pPr>
            <w:r>
              <w:rPr>
                <w:sz w:val="16"/>
                <w:szCs w:val="16"/>
              </w:rPr>
              <w:t>F</w:t>
            </w:r>
          </w:p>
        </w:tc>
        <w:tc>
          <w:tcPr>
            <w:tcW w:w="4679" w:type="dxa"/>
            <w:shd w:val="solid" w:color="FFFFFF" w:fill="auto"/>
          </w:tcPr>
          <w:p w14:paraId="44D4F430" w14:textId="77777777" w:rsidR="007B1BEE" w:rsidRDefault="007B1BEE" w:rsidP="000E1328">
            <w:pPr>
              <w:pStyle w:val="TAL"/>
              <w:rPr>
                <w:sz w:val="16"/>
                <w:szCs w:val="16"/>
              </w:rPr>
            </w:pPr>
            <w:r>
              <w:rPr>
                <w:sz w:val="16"/>
                <w:szCs w:val="16"/>
              </w:rPr>
              <w:t>Rel-17 CR 32.160 Clarify YANG revision date handling</w:t>
            </w:r>
          </w:p>
        </w:tc>
        <w:tc>
          <w:tcPr>
            <w:tcW w:w="708" w:type="dxa"/>
            <w:shd w:val="solid" w:color="FFFFFF" w:fill="auto"/>
          </w:tcPr>
          <w:p w14:paraId="38A8ADA1" w14:textId="77777777" w:rsidR="007B1BEE" w:rsidRDefault="007B1BEE" w:rsidP="000E1328">
            <w:pPr>
              <w:pStyle w:val="TAC"/>
              <w:rPr>
                <w:sz w:val="16"/>
                <w:szCs w:val="16"/>
              </w:rPr>
            </w:pPr>
            <w:r>
              <w:rPr>
                <w:sz w:val="16"/>
                <w:szCs w:val="16"/>
              </w:rPr>
              <w:t>17.10.0</w:t>
            </w:r>
          </w:p>
        </w:tc>
      </w:tr>
      <w:tr w:rsidR="00C516EA" w:rsidRPr="00E54692" w14:paraId="2CF1EDD3" w14:textId="77777777" w:rsidTr="005B2B03">
        <w:trPr>
          <w:jc w:val="center"/>
        </w:trPr>
        <w:tc>
          <w:tcPr>
            <w:tcW w:w="800" w:type="dxa"/>
            <w:shd w:val="solid" w:color="FFFFFF" w:fill="auto"/>
          </w:tcPr>
          <w:p w14:paraId="0A997D07" w14:textId="77777777" w:rsidR="00C516EA" w:rsidRDefault="00C516EA" w:rsidP="000E1328">
            <w:pPr>
              <w:pStyle w:val="TAC"/>
              <w:rPr>
                <w:sz w:val="16"/>
                <w:szCs w:val="16"/>
              </w:rPr>
            </w:pPr>
            <w:r>
              <w:rPr>
                <w:sz w:val="16"/>
                <w:szCs w:val="16"/>
              </w:rPr>
              <w:t>2024-03</w:t>
            </w:r>
          </w:p>
        </w:tc>
        <w:tc>
          <w:tcPr>
            <w:tcW w:w="800" w:type="dxa"/>
            <w:shd w:val="solid" w:color="FFFFFF" w:fill="auto"/>
          </w:tcPr>
          <w:p w14:paraId="3D5E3B87" w14:textId="77777777" w:rsidR="00C516EA" w:rsidRDefault="00C516EA" w:rsidP="000E1328">
            <w:pPr>
              <w:pStyle w:val="TAC"/>
              <w:rPr>
                <w:sz w:val="16"/>
                <w:szCs w:val="16"/>
              </w:rPr>
            </w:pPr>
            <w:r>
              <w:rPr>
                <w:sz w:val="16"/>
                <w:szCs w:val="16"/>
              </w:rPr>
              <w:t>SA#103</w:t>
            </w:r>
          </w:p>
        </w:tc>
        <w:tc>
          <w:tcPr>
            <w:tcW w:w="1094" w:type="dxa"/>
            <w:shd w:val="solid" w:color="FFFFFF" w:fill="auto"/>
          </w:tcPr>
          <w:p w14:paraId="631E768B" w14:textId="77777777" w:rsidR="00C516EA" w:rsidRPr="007B1BEE" w:rsidRDefault="009D2CEF" w:rsidP="009D2CEF">
            <w:pPr>
              <w:pStyle w:val="TAC"/>
              <w:rPr>
                <w:sz w:val="16"/>
                <w:szCs w:val="16"/>
              </w:rPr>
            </w:pPr>
            <w:r w:rsidRPr="009D2CEF">
              <w:rPr>
                <w:sz w:val="16"/>
                <w:szCs w:val="16"/>
              </w:rPr>
              <w:t>SP-240185</w:t>
            </w:r>
          </w:p>
        </w:tc>
        <w:tc>
          <w:tcPr>
            <w:tcW w:w="566" w:type="dxa"/>
            <w:shd w:val="solid" w:color="FFFFFF" w:fill="auto"/>
          </w:tcPr>
          <w:p w14:paraId="22B69DCC" w14:textId="77777777" w:rsidR="00C516EA" w:rsidRDefault="00C516EA" w:rsidP="000E1328">
            <w:pPr>
              <w:pStyle w:val="TAL"/>
              <w:rPr>
                <w:sz w:val="16"/>
                <w:szCs w:val="16"/>
              </w:rPr>
            </w:pPr>
            <w:r>
              <w:rPr>
                <w:sz w:val="16"/>
                <w:szCs w:val="16"/>
              </w:rPr>
              <w:t>0049</w:t>
            </w:r>
          </w:p>
        </w:tc>
        <w:tc>
          <w:tcPr>
            <w:tcW w:w="425" w:type="dxa"/>
            <w:shd w:val="solid" w:color="FFFFFF" w:fill="auto"/>
          </w:tcPr>
          <w:p w14:paraId="52D052C8" w14:textId="77777777" w:rsidR="00C516EA" w:rsidRDefault="00C516EA" w:rsidP="000E1328">
            <w:pPr>
              <w:pStyle w:val="TAR"/>
              <w:rPr>
                <w:sz w:val="16"/>
                <w:szCs w:val="16"/>
              </w:rPr>
            </w:pPr>
            <w:r>
              <w:rPr>
                <w:sz w:val="16"/>
                <w:szCs w:val="16"/>
              </w:rPr>
              <w:t>-</w:t>
            </w:r>
          </w:p>
        </w:tc>
        <w:tc>
          <w:tcPr>
            <w:tcW w:w="567" w:type="dxa"/>
            <w:shd w:val="solid" w:color="FFFFFF" w:fill="auto"/>
          </w:tcPr>
          <w:p w14:paraId="1D049AED" w14:textId="77777777" w:rsidR="00C516EA" w:rsidRDefault="00C516EA" w:rsidP="000E1328">
            <w:pPr>
              <w:pStyle w:val="TAC"/>
              <w:rPr>
                <w:sz w:val="16"/>
                <w:szCs w:val="16"/>
              </w:rPr>
            </w:pPr>
            <w:r>
              <w:rPr>
                <w:sz w:val="16"/>
                <w:szCs w:val="16"/>
              </w:rPr>
              <w:t>F</w:t>
            </w:r>
          </w:p>
        </w:tc>
        <w:tc>
          <w:tcPr>
            <w:tcW w:w="4679" w:type="dxa"/>
            <w:shd w:val="solid" w:color="FFFFFF" w:fill="auto"/>
          </w:tcPr>
          <w:p w14:paraId="54B82886" w14:textId="77777777" w:rsidR="00C516EA" w:rsidRDefault="00C516EA" w:rsidP="000E1328">
            <w:pPr>
              <w:pStyle w:val="TAL"/>
              <w:rPr>
                <w:sz w:val="16"/>
                <w:szCs w:val="16"/>
              </w:rPr>
            </w:pPr>
            <w:r>
              <w:rPr>
                <w:sz w:val="16"/>
                <w:szCs w:val="16"/>
              </w:rPr>
              <w:t>Rel-17 CR 32.160 Clarify YANG revisions</w:t>
            </w:r>
          </w:p>
        </w:tc>
        <w:tc>
          <w:tcPr>
            <w:tcW w:w="708" w:type="dxa"/>
            <w:shd w:val="solid" w:color="FFFFFF" w:fill="auto"/>
          </w:tcPr>
          <w:p w14:paraId="37F77FE3" w14:textId="77777777" w:rsidR="00C516EA" w:rsidRDefault="00C516EA" w:rsidP="000E1328">
            <w:pPr>
              <w:pStyle w:val="TAC"/>
              <w:rPr>
                <w:sz w:val="16"/>
                <w:szCs w:val="16"/>
              </w:rPr>
            </w:pPr>
            <w:r>
              <w:rPr>
                <w:sz w:val="16"/>
                <w:szCs w:val="16"/>
              </w:rPr>
              <w:t>17.11.0</w:t>
            </w:r>
          </w:p>
        </w:tc>
      </w:tr>
      <w:tr w:rsidR="00E00B60" w:rsidRPr="00E54692" w14:paraId="4CAD9C28" w14:textId="77777777" w:rsidTr="005B2B03">
        <w:trPr>
          <w:jc w:val="center"/>
          <w:ins w:id="840" w:author="32.160_CR0056R1_(Rel-17)_TEI17" w:date="2024-07-11T15:10:00Z"/>
        </w:trPr>
        <w:tc>
          <w:tcPr>
            <w:tcW w:w="800" w:type="dxa"/>
            <w:shd w:val="solid" w:color="FFFFFF" w:fill="auto"/>
          </w:tcPr>
          <w:p w14:paraId="583D80A2" w14:textId="77777777" w:rsidR="00E00B60" w:rsidRDefault="00E00B60" w:rsidP="000E1328">
            <w:pPr>
              <w:pStyle w:val="TAC"/>
              <w:rPr>
                <w:ins w:id="841" w:author="32.160_CR0056R1_(Rel-17)_TEI17" w:date="2024-07-11T15:10:00Z"/>
                <w:sz w:val="16"/>
                <w:szCs w:val="16"/>
              </w:rPr>
            </w:pPr>
            <w:ins w:id="842" w:author="32.160_CR0056R1_(Rel-17)_TEI17" w:date="2024-07-11T15:10:00Z">
              <w:r>
                <w:rPr>
                  <w:sz w:val="16"/>
                  <w:szCs w:val="16"/>
                </w:rPr>
                <w:t>2024-06</w:t>
              </w:r>
            </w:ins>
          </w:p>
        </w:tc>
        <w:tc>
          <w:tcPr>
            <w:tcW w:w="800" w:type="dxa"/>
            <w:shd w:val="solid" w:color="FFFFFF" w:fill="auto"/>
          </w:tcPr>
          <w:p w14:paraId="4A7C9D8B" w14:textId="77777777" w:rsidR="00E00B60" w:rsidRDefault="00E00B60" w:rsidP="000E1328">
            <w:pPr>
              <w:pStyle w:val="TAC"/>
              <w:rPr>
                <w:ins w:id="843" w:author="32.160_CR0056R1_(Rel-17)_TEI17" w:date="2024-07-11T15:10:00Z"/>
                <w:sz w:val="16"/>
                <w:szCs w:val="16"/>
              </w:rPr>
            </w:pPr>
            <w:ins w:id="844" w:author="32.160_CR0056R1_(Rel-17)_TEI17" w:date="2024-07-11T15:10:00Z">
              <w:r>
                <w:rPr>
                  <w:sz w:val="16"/>
                  <w:szCs w:val="16"/>
                </w:rPr>
                <w:t>SA#104</w:t>
              </w:r>
            </w:ins>
          </w:p>
        </w:tc>
        <w:tc>
          <w:tcPr>
            <w:tcW w:w="1094" w:type="dxa"/>
            <w:shd w:val="solid" w:color="FFFFFF" w:fill="auto"/>
          </w:tcPr>
          <w:p w14:paraId="29B4BD68" w14:textId="77777777" w:rsidR="00E00B60" w:rsidRPr="009D2CEF" w:rsidRDefault="00E00B60" w:rsidP="009D2CEF">
            <w:pPr>
              <w:pStyle w:val="TAC"/>
              <w:rPr>
                <w:ins w:id="845" w:author="32.160_CR0056R1_(Rel-17)_TEI17" w:date="2024-07-11T15:10:00Z"/>
                <w:sz w:val="16"/>
                <w:szCs w:val="16"/>
              </w:rPr>
            </w:pPr>
            <w:ins w:id="846" w:author="32.160_CR0056R1_(Rel-17)_TEI17" w:date="2024-07-11T15:13:00Z">
              <w:r w:rsidRPr="00E00B60">
                <w:rPr>
                  <w:sz w:val="16"/>
                  <w:szCs w:val="16"/>
                </w:rPr>
                <w:t>SP-240806</w:t>
              </w:r>
            </w:ins>
          </w:p>
        </w:tc>
        <w:tc>
          <w:tcPr>
            <w:tcW w:w="566" w:type="dxa"/>
            <w:shd w:val="solid" w:color="FFFFFF" w:fill="auto"/>
          </w:tcPr>
          <w:p w14:paraId="15D30571" w14:textId="77777777" w:rsidR="00E00B60" w:rsidRDefault="00E00B60" w:rsidP="000E1328">
            <w:pPr>
              <w:pStyle w:val="TAL"/>
              <w:rPr>
                <w:ins w:id="847" w:author="32.160_CR0056R1_(Rel-17)_TEI17" w:date="2024-07-11T15:10:00Z"/>
                <w:sz w:val="16"/>
                <w:szCs w:val="16"/>
              </w:rPr>
            </w:pPr>
            <w:ins w:id="848" w:author="32.160_CR0056R1_(Rel-17)_TEI17" w:date="2024-07-11T15:10:00Z">
              <w:r>
                <w:rPr>
                  <w:sz w:val="16"/>
                  <w:szCs w:val="16"/>
                </w:rPr>
                <w:t>0056</w:t>
              </w:r>
            </w:ins>
          </w:p>
        </w:tc>
        <w:tc>
          <w:tcPr>
            <w:tcW w:w="425" w:type="dxa"/>
            <w:shd w:val="solid" w:color="FFFFFF" w:fill="auto"/>
          </w:tcPr>
          <w:p w14:paraId="5B847E8A" w14:textId="77777777" w:rsidR="00E00B60" w:rsidRDefault="00E00B60" w:rsidP="000E1328">
            <w:pPr>
              <w:pStyle w:val="TAR"/>
              <w:rPr>
                <w:ins w:id="849" w:author="32.160_CR0056R1_(Rel-17)_TEI17" w:date="2024-07-11T15:10:00Z"/>
                <w:sz w:val="16"/>
                <w:szCs w:val="16"/>
              </w:rPr>
            </w:pPr>
            <w:ins w:id="850" w:author="32.160_CR0056R1_(Rel-17)_TEI17" w:date="2024-07-11T15:10:00Z">
              <w:r>
                <w:rPr>
                  <w:sz w:val="16"/>
                  <w:szCs w:val="16"/>
                </w:rPr>
                <w:t>1</w:t>
              </w:r>
            </w:ins>
          </w:p>
        </w:tc>
        <w:tc>
          <w:tcPr>
            <w:tcW w:w="567" w:type="dxa"/>
            <w:shd w:val="solid" w:color="FFFFFF" w:fill="auto"/>
          </w:tcPr>
          <w:p w14:paraId="04F760B5" w14:textId="77777777" w:rsidR="00E00B60" w:rsidRDefault="00E00B60" w:rsidP="000E1328">
            <w:pPr>
              <w:pStyle w:val="TAC"/>
              <w:rPr>
                <w:ins w:id="851" w:author="32.160_CR0056R1_(Rel-17)_TEI17" w:date="2024-07-11T15:10:00Z"/>
                <w:sz w:val="16"/>
                <w:szCs w:val="16"/>
              </w:rPr>
            </w:pPr>
            <w:ins w:id="852" w:author="32.160_CR0056R1_(Rel-17)_TEI17" w:date="2024-07-11T15:10:00Z">
              <w:r>
                <w:rPr>
                  <w:sz w:val="16"/>
                  <w:szCs w:val="16"/>
                </w:rPr>
                <w:t>F</w:t>
              </w:r>
            </w:ins>
          </w:p>
        </w:tc>
        <w:tc>
          <w:tcPr>
            <w:tcW w:w="4679" w:type="dxa"/>
            <w:shd w:val="solid" w:color="FFFFFF" w:fill="auto"/>
          </w:tcPr>
          <w:p w14:paraId="2145BACD" w14:textId="77777777" w:rsidR="00E00B60" w:rsidRDefault="00E00B60" w:rsidP="000E1328">
            <w:pPr>
              <w:pStyle w:val="TAL"/>
              <w:rPr>
                <w:ins w:id="853" w:author="32.160_CR0056R1_(Rel-17)_TEI17" w:date="2024-07-11T15:10:00Z"/>
                <w:sz w:val="16"/>
                <w:szCs w:val="16"/>
              </w:rPr>
            </w:pPr>
            <w:ins w:id="854" w:author="32.160_CR0056R1_(Rel-17)_TEI17" w:date="2024-07-11T15:10:00Z">
              <w:r>
                <w:rPr>
                  <w:sz w:val="16"/>
                  <w:szCs w:val="16"/>
                </w:rPr>
                <w:t xml:space="preserve">Rel-17 CR 32.160 Correct </w:t>
              </w:r>
              <w:proofErr w:type="spellStart"/>
              <w:r>
                <w:rPr>
                  <w:sz w:val="16"/>
                  <w:szCs w:val="16"/>
                </w:rPr>
                <w:t>pyang</w:t>
              </w:r>
              <w:proofErr w:type="spellEnd"/>
              <w:r>
                <w:rPr>
                  <w:sz w:val="16"/>
                  <w:szCs w:val="16"/>
                </w:rPr>
                <w:t xml:space="preserve"> usage</w:t>
              </w:r>
            </w:ins>
          </w:p>
        </w:tc>
        <w:tc>
          <w:tcPr>
            <w:tcW w:w="708" w:type="dxa"/>
            <w:shd w:val="solid" w:color="FFFFFF" w:fill="auto"/>
          </w:tcPr>
          <w:p w14:paraId="0B1C030C" w14:textId="77777777" w:rsidR="00E00B60" w:rsidRDefault="00E00B60" w:rsidP="000E1328">
            <w:pPr>
              <w:pStyle w:val="TAC"/>
              <w:rPr>
                <w:ins w:id="855" w:author="32.160_CR0056R1_(Rel-17)_TEI17" w:date="2024-07-11T15:10:00Z"/>
                <w:sz w:val="16"/>
                <w:szCs w:val="16"/>
              </w:rPr>
            </w:pPr>
            <w:ins w:id="856" w:author="32.160_CR0056R1_(Rel-17)_TEI17" w:date="2024-07-11T15:10:00Z">
              <w:r>
                <w:rPr>
                  <w:sz w:val="16"/>
                  <w:szCs w:val="16"/>
                </w:rPr>
                <w:t>17.12.0</w:t>
              </w:r>
            </w:ins>
          </w:p>
        </w:tc>
      </w:tr>
      <w:tr w:rsidR="00990F1E" w:rsidRPr="00E54692" w14:paraId="2C7E03D5" w14:textId="77777777" w:rsidTr="005B2B03">
        <w:trPr>
          <w:jc w:val="center"/>
          <w:ins w:id="857" w:author="32.160_CR0058_(Rel-17)_TEI17" w:date="2024-07-11T15:16:00Z"/>
        </w:trPr>
        <w:tc>
          <w:tcPr>
            <w:tcW w:w="800" w:type="dxa"/>
            <w:shd w:val="solid" w:color="FFFFFF" w:fill="auto"/>
          </w:tcPr>
          <w:p w14:paraId="3B4C783C" w14:textId="77777777" w:rsidR="00990F1E" w:rsidRDefault="00990F1E" w:rsidP="000E1328">
            <w:pPr>
              <w:pStyle w:val="TAC"/>
              <w:rPr>
                <w:ins w:id="858" w:author="32.160_CR0058_(Rel-17)_TEI17" w:date="2024-07-11T15:16:00Z"/>
                <w:sz w:val="16"/>
                <w:szCs w:val="16"/>
              </w:rPr>
            </w:pPr>
            <w:ins w:id="859" w:author="32.160_CR0058_(Rel-17)_TEI17" w:date="2024-07-11T15:16:00Z">
              <w:r>
                <w:rPr>
                  <w:sz w:val="16"/>
                  <w:szCs w:val="16"/>
                </w:rPr>
                <w:t>2024-06</w:t>
              </w:r>
            </w:ins>
          </w:p>
        </w:tc>
        <w:tc>
          <w:tcPr>
            <w:tcW w:w="800" w:type="dxa"/>
            <w:shd w:val="solid" w:color="FFFFFF" w:fill="auto"/>
          </w:tcPr>
          <w:p w14:paraId="7FAD5721" w14:textId="77777777" w:rsidR="00990F1E" w:rsidRDefault="00990F1E" w:rsidP="000E1328">
            <w:pPr>
              <w:pStyle w:val="TAC"/>
              <w:rPr>
                <w:ins w:id="860" w:author="32.160_CR0058_(Rel-17)_TEI17" w:date="2024-07-11T15:16:00Z"/>
                <w:sz w:val="16"/>
                <w:szCs w:val="16"/>
              </w:rPr>
            </w:pPr>
            <w:ins w:id="861" w:author="32.160_CR0058_(Rel-17)_TEI17" w:date="2024-07-11T15:16:00Z">
              <w:r>
                <w:rPr>
                  <w:sz w:val="16"/>
                  <w:szCs w:val="16"/>
                </w:rPr>
                <w:t>SA#104</w:t>
              </w:r>
            </w:ins>
          </w:p>
        </w:tc>
        <w:tc>
          <w:tcPr>
            <w:tcW w:w="1094" w:type="dxa"/>
            <w:shd w:val="solid" w:color="FFFFFF" w:fill="auto"/>
          </w:tcPr>
          <w:p w14:paraId="37F49C2D" w14:textId="77777777" w:rsidR="00990F1E" w:rsidRPr="00E00B60" w:rsidRDefault="00990F1E" w:rsidP="009D2CEF">
            <w:pPr>
              <w:pStyle w:val="TAC"/>
              <w:rPr>
                <w:ins w:id="862" w:author="32.160_CR0058_(Rel-17)_TEI17" w:date="2024-07-11T15:16:00Z"/>
                <w:sz w:val="16"/>
                <w:szCs w:val="16"/>
              </w:rPr>
            </w:pPr>
            <w:ins w:id="863" w:author="32.160_CR0058_(Rel-17)_TEI17" w:date="2024-07-11T15:16:00Z">
              <w:r w:rsidRPr="00990F1E">
                <w:rPr>
                  <w:sz w:val="16"/>
                  <w:szCs w:val="16"/>
                </w:rPr>
                <w:t>SP-240806</w:t>
              </w:r>
            </w:ins>
          </w:p>
        </w:tc>
        <w:tc>
          <w:tcPr>
            <w:tcW w:w="566" w:type="dxa"/>
            <w:shd w:val="solid" w:color="FFFFFF" w:fill="auto"/>
          </w:tcPr>
          <w:p w14:paraId="3E1848AF" w14:textId="77777777" w:rsidR="00990F1E" w:rsidRDefault="00990F1E" w:rsidP="000E1328">
            <w:pPr>
              <w:pStyle w:val="TAL"/>
              <w:rPr>
                <w:ins w:id="864" w:author="32.160_CR0058_(Rel-17)_TEI17" w:date="2024-07-11T15:16:00Z"/>
                <w:sz w:val="16"/>
                <w:szCs w:val="16"/>
              </w:rPr>
            </w:pPr>
            <w:ins w:id="865" w:author="32.160_CR0058_(Rel-17)_TEI17" w:date="2024-07-11T15:16:00Z">
              <w:r>
                <w:rPr>
                  <w:sz w:val="16"/>
                  <w:szCs w:val="16"/>
                </w:rPr>
                <w:t>0058</w:t>
              </w:r>
            </w:ins>
          </w:p>
        </w:tc>
        <w:tc>
          <w:tcPr>
            <w:tcW w:w="425" w:type="dxa"/>
            <w:shd w:val="solid" w:color="FFFFFF" w:fill="auto"/>
          </w:tcPr>
          <w:p w14:paraId="44A92F5A" w14:textId="77777777" w:rsidR="00990F1E" w:rsidRDefault="00990F1E" w:rsidP="000E1328">
            <w:pPr>
              <w:pStyle w:val="TAR"/>
              <w:rPr>
                <w:ins w:id="866" w:author="32.160_CR0058_(Rel-17)_TEI17" w:date="2024-07-11T15:16:00Z"/>
                <w:sz w:val="16"/>
                <w:szCs w:val="16"/>
              </w:rPr>
            </w:pPr>
            <w:ins w:id="867" w:author="32.160_CR0058_(Rel-17)_TEI17" w:date="2024-07-11T15:16:00Z">
              <w:r>
                <w:rPr>
                  <w:sz w:val="16"/>
                  <w:szCs w:val="16"/>
                </w:rPr>
                <w:t>-</w:t>
              </w:r>
            </w:ins>
          </w:p>
        </w:tc>
        <w:tc>
          <w:tcPr>
            <w:tcW w:w="567" w:type="dxa"/>
            <w:shd w:val="solid" w:color="FFFFFF" w:fill="auto"/>
          </w:tcPr>
          <w:p w14:paraId="298A5801" w14:textId="77777777" w:rsidR="00990F1E" w:rsidRDefault="00990F1E" w:rsidP="000E1328">
            <w:pPr>
              <w:pStyle w:val="TAC"/>
              <w:rPr>
                <w:ins w:id="868" w:author="32.160_CR0058_(Rel-17)_TEI17" w:date="2024-07-11T15:16:00Z"/>
                <w:sz w:val="16"/>
                <w:szCs w:val="16"/>
              </w:rPr>
            </w:pPr>
            <w:ins w:id="869" w:author="32.160_CR0058_(Rel-17)_TEI17" w:date="2024-07-11T15:16:00Z">
              <w:r>
                <w:rPr>
                  <w:sz w:val="16"/>
                  <w:szCs w:val="16"/>
                </w:rPr>
                <w:t>F</w:t>
              </w:r>
            </w:ins>
          </w:p>
        </w:tc>
        <w:tc>
          <w:tcPr>
            <w:tcW w:w="4679" w:type="dxa"/>
            <w:shd w:val="solid" w:color="FFFFFF" w:fill="auto"/>
          </w:tcPr>
          <w:p w14:paraId="3B5EDCB4" w14:textId="77777777" w:rsidR="00990F1E" w:rsidRDefault="00990F1E" w:rsidP="000E1328">
            <w:pPr>
              <w:pStyle w:val="TAL"/>
              <w:rPr>
                <w:ins w:id="870" w:author="32.160_CR0058_(Rel-17)_TEI17" w:date="2024-07-11T15:16:00Z"/>
                <w:sz w:val="16"/>
                <w:szCs w:val="16"/>
              </w:rPr>
            </w:pPr>
            <w:ins w:id="871" w:author="32.160_CR0058_(Rel-17)_TEI17" w:date="2024-07-11T15:16:00Z">
              <w:r>
                <w:rPr>
                  <w:sz w:val="16"/>
                  <w:szCs w:val="16"/>
                </w:rPr>
                <w:t>Rel-17 CR 32.160 Detailed specification of YANG model extensions</w:t>
              </w:r>
            </w:ins>
          </w:p>
        </w:tc>
        <w:tc>
          <w:tcPr>
            <w:tcW w:w="708" w:type="dxa"/>
            <w:shd w:val="solid" w:color="FFFFFF" w:fill="auto"/>
          </w:tcPr>
          <w:p w14:paraId="4145C406" w14:textId="77777777" w:rsidR="00990F1E" w:rsidRDefault="00990F1E" w:rsidP="000E1328">
            <w:pPr>
              <w:pStyle w:val="TAC"/>
              <w:rPr>
                <w:ins w:id="872" w:author="32.160_CR0058_(Rel-17)_TEI17" w:date="2024-07-11T15:16:00Z"/>
                <w:sz w:val="16"/>
                <w:szCs w:val="16"/>
              </w:rPr>
            </w:pPr>
            <w:ins w:id="873" w:author="32.160_CR0058_(Rel-17)_TEI17" w:date="2024-07-11T15:16:00Z">
              <w:r>
                <w:rPr>
                  <w:sz w:val="16"/>
                  <w:szCs w:val="16"/>
                </w:rPr>
                <w:t>17.12.0</w:t>
              </w:r>
            </w:ins>
          </w:p>
        </w:tc>
      </w:tr>
      <w:tr w:rsidR="00FB7AD7" w:rsidRPr="00E54692" w14:paraId="5BA1FB6D" w14:textId="77777777" w:rsidTr="005B2B03">
        <w:trPr>
          <w:jc w:val="center"/>
          <w:ins w:id="874" w:author="32.160_CR0060_(Rel-17)_TEI17" w:date="2024-07-11T15:19:00Z"/>
        </w:trPr>
        <w:tc>
          <w:tcPr>
            <w:tcW w:w="800" w:type="dxa"/>
            <w:shd w:val="solid" w:color="FFFFFF" w:fill="auto"/>
          </w:tcPr>
          <w:p w14:paraId="7965BA33" w14:textId="77777777" w:rsidR="00FB7AD7" w:rsidRDefault="00FB7AD7" w:rsidP="000E1328">
            <w:pPr>
              <w:pStyle w:val="TAC"/>
              <w:rPr>
                <w:ins w:id="875" w:author="32.160_CR0060_(Rel-17)_TEI17" w:date="2024-07-11T15:19:00Z"/>
                <w:sz w:val="16"/>
                <w:szCs w:val="16"/>
              </w:rPr>
            </w:pPr>
            <w:ins w:id="876" w:author="32.160_CR0060_(Rel-17)_TEI17" w:date="2024-07-11T15:19:00Z">
              <w:r>
                <w:rPr>
                  <w:sz w:val="16"/>
                  <w:szCs w:val="16"/>
                </w:rPr>
                <w:t>2024-06</w:t>
              </w:r>
            </w:ins>
          </w:p>
        </w:tc>
        <w:tc>
          <w:tcPr>
            <w:tcW w:w="800" w:type="dxa"/>
            <w:shd w:val="solid" w:color="FFFFFF" w:fill="auto"/>
          </w:tcPr>
          <w:p w14:paraId="4EA51CBB" w14:textId="77777777" w:rsidR="00FB7AD7" w:rsidRDefault="00FB7AD7" w:rsidP="000E1328">
            <w:pPr>
              <w:pStyle w:val="TAC"/>
              <w:rPr>
                <w:ins w:id="877" w:author="32.160_CR0060_(Rel-17)_TEI17" w:date="2024-07-11T15:19:00Z"/>
                <w:sz w:val="16"/>
                <w:szCs w:val="16"/>
              </w:rPr>
            </w:pPr>
            <w:ins w:id="878" w:author="32.160_CR0060_(Rel-17)_TEI17" w:date="2024-07-11T15:19:00Z">
              <w:r>
                <w:rPr>
                  <w:sz w:val="16"/>
                  <w:szCs w:val="16"/>
                </w:rPr>
                <w:t>SA#104</w:t>
              </w:r>
            </w:ins>
          </w:p>
        </w:tc>
        <w:tc>
          <w:tcPr>
            <w:tcW w:w="1094" w:type="dxa"/>
            <w:shd w:val="solid" w:color="FFFFFF" w:fill="auto"/>
          </w:tcPr>
          <w:p w14:paraId="2F4C027C" w14:textId="77777777" w:rsidR="00FB7AD7" w:rsidRPr="00990F1E" w:rsidRDefault="00FB7AD7" w:rsidP="009D2CEF">
            <w:pPr>
              <w:pStyle w:val="TAC"/>
              <w:rPr>
                <w:ins w:id="879" w:author="32.160_CR0060_(Rel-17)_TEI17" w:date="2024-07-11T15:19:00Z"/>
                <w:sz w:val="16"/>
                <w:szCs w:val="16"/>
              </w:rPr>
            </w:pPr>
            <w:ins w:id="880" w:author="32.160_CR0060_(Rel-17)_TEI17" w:date="2024-07-11T15:19:00Z">
              <w:r w:rsidRPr="00990F1E">
                <w:rPr>
                  <w:sz w:val="16"/>
                  <w:szCs w:val="16"/>
                </w:rPr>
                <w:t>SP-240806</w:t>
              </w:r>
            </w:ins>
          </w:p>
        </w:tc>
        <w:tc>
          <w:tcPr>
            <w:tcW w:w="566" w:type="dxa"/>
            <w:shd w:val="solid" w:color="FFFFFF" w:fill="auto"/>
          </w:tcPr>
          <w:p w14:paraId="12080CA4" w14:textId="77777777" w:rsidR="00FB7AD7" w:rsidRDefault="00FB7AD7" w:rsidP="000E1328">
            <w:pPr>
              <w:pStyle w:val="TAL"/>
              <w:rPr>
                <w:ins w:id="881" w:author="32.160_CR0060_(Rel-17)_TEI17" w:date="2024-07-11T15:19:00Z"/>
                <w:sz w:val="16"/>
                <w:szCs w:val="16"/>
              </w:rPr>
            </w:pPr>
            <w:ins w:id="882" w:author="32.160_CR0060_(Rel-17)_TEI17" w:date="2024-07-11T15:19:00Z">
              <w:r>
                <w:rPr>
                  <w:sz w:val="16"/>
                  <w:szCs w:val="16"/>
                </w:rPr>
                <w:t>0060</w:t>
              </w:r>
            </w:ins>
          </w:p>
        </w:tc>
        <w:tc>
          <w:tcPr>
            <w:tcW w:w="425" w:type="dxa"/>
            <w:shd w:val="solid" w:color="FFFFFF" w:fill="auto"/>
          </w:tcPr>
          <w:p w14:paraId="59D9AEE4" w14:textId="77777777" w:rsidR="00FB7AD7" w:rsidRDefault="00FB7AD7" w:rsidP="000E1328">
            <w:pPr>
              <w:pStyle w:val="TAR"/>
              <w:rPr>
                <w:ins w:id="883" w:author="32.160_CR0060_(Rel-17)_TEI17" w:date="2024-07-11T15:19:00Z"/>
                <w:sz w:val="16"/>
                <w:szCs w:val="16"/>
              </w:rPr>
            </w:pPr>
            <w:ins w:id="884" w:author="32.160_CR0060_(Rel-17)_TEI17" w:date="2024-07-11T15:19:00Z">
              <w:r>
                <w:rPr>
                  <w:sz w:val="16"/>
                  <w:szCs w:val="16"/>
                </w:rPr>
                <w:t>-</w:t>
              </w:r>
            </w:ins>
          </w:p>
        </w:tc>
        <w:tc>
          <w:tcPr>
            <w:tcW w:w="567" w:type="dxa"/>
            <w:shd w:val="solid" w:color="FFFFFF" w:fill="auto"/>
          </w:tcPr>
          <w:p w14:paraId="0F174D54" w14:textId="77777777" w:rsidR="00FB7AD7" w:rsidRDefault="00FB7AD7" w:rsidP="000E1328">
            <w:pPr>
              <w:pStyle w:val="TAC"/>
              <w:rPr>
                <w:ins w:id="885" w:author="32.160_CR0060_(Rel-17)_TEI17" w:date="2024-07-11T15:19:00Z"/>
                <w:sz w:val="16"/>
                <w:szCs w:val="16"/>
              </w:rPr>
            </w:pPr>
            <w:ins w:id="886" w:author="32.160_CR0060_(Rel-17)_TEI17" w:date="2024-07-11T15:19:00Z">
              <w:r>
                <w:rPr>
                  <w:sz w:val="16"/>
                  <w:szCs w:val="16"/>
                </w:rPr>
                <w:t>F</w:t>
              </w:r>
            </w:ins>
          </w:p>
        </w:tc>
        <w:tc>
          <w:tcPr>
            <w:tcW w:w="4679" w:type="dxa"/>
            <w:shd w:val="solid" w:color="FFFFFF" w:fill="auto"/>
          </w:tcPr>
          <w:p w14:paraId="0BFE4398" w14:textId="77777777" w:rsidR="00FB7AD7" w:rsidRDefault="00FB7AD7" w:rsidP="000E1328">
            <w:pPr>
              <w:pStyle w:val="TAL"/>
              <w:rPr>
                <w:ins w:id="887" w:author="32.160_CR0060_(Rel-17)_TEI17" w:date="2024-07-11T15:19:00Z"/>
                <w:sz w:val="16"/>
                <w:szCs w:val="16"/>
              </w:rPr>
            </w:pPr>
            <w:ins w:id="888" w:author="32.160_CR0060_(Rel-17)_TEI17" w:date="2024-07-11T15:19:00Z">
              <w:r>
                <w:rPr>
                  <w:sz w:val="16"/>
                  <w:szCs w:val="16"/>
                </w:rPr>
                <w:t>Rel-17 CR 32.160 YANG System created extension</w:t>
              </w:r>
            </w:ins>
          </w:p>
        </w:tc>
        <w:tc>
          <w:tcPr>
            <w:tcW w:w="708" w:type="dxa"/>
            <w:shd w:val="solid" w:color="FFFFFF" w:fill="auto"/>
          </w:tcPr>
          <w:p w14:paraId="3473DAE9" w14:textId="77777777" w:rsidR="00FB7AD7" w:rsidRDefault="00FB7AD7" w:rsidP="000E1328">
            <w:pPr>
              <w:pStyle w:val="TAC"/>
              <w:rPr>
                <w:ins w:id="889" w:author="32.160_CR0060_(Rel-17)_TEI17" w:date="2024-07-11T15:19:00Z"/>
                <w:sz w:val="16"/>
                <w:szCs w:val="16"/>
              </w:rPr>
            </w:pPr>
            <w:ins w:id="890" w:author="32.160_CR0060_(Rel-17)_TEI17" w:date="2024-07-11T15:19:00Z">
              <w:r>
                <w:rPr>
                  <w:sz w:val="16"/>
                  <w:szCs w:val="16"/>
                </w:rPr>
                <w:t>17.12.0</w:t>
              </w:r>
            </w:ins>
          </w:p>
        </w:tc>
      </w:tr>
    </w:tbl>
    <w:p w14:paraId="70377C2E" w14:textId="77777777" w:rsidR="003C3971" w:rsidRPr="00E54692" w:rsidRDefault="003C3971" w:rsidP="003C3971"/>
    <w:sectPr w:rsidR="003C3971" w:rsidRPr="00E5469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54DC" w14:textId="77777777" w:rsidR="001E61CE" w:rsidRDefault="001E61CE">
      <w:r>
        <w:separator/>
      </w:r>
    </w:p>
  </w:endnote>
  <w:endnote w:type="continuationSeparator" w:id="0">
    <w:p w14:paraId="0F3CCB80" w14:textId="77777777" w:rsidR="001E61CE" w:rsidRDefault="001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4E15"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5BF9" w14:textId="77777777" w:rsidR="001E61CE" w:rsidRDefault="001E61CE">
      <w:r>
        <w:separator/>
      </w:r>
    </w:p>
  </w:footnote>
  <w:footnote w:type="continuationSeparator" w:id="0">
    <w:p w14:paraId="6B3A2273" w14:textId="77777777" w:rsidR="001E61CE" w:rsidRDefault="001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5CCF" w14:textId="23AB71A3"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0486">
      <w:rPr>
        <w:rFonts w:ascii="Arial" w:hAnsi="Arial" w:cs="Arial"/>
        <w:b/>
        <w:noProof/>
        <w:sz w:val="18"/>
        <w:szCs w:val="18"/>
      </w:rPr>
      <w:t>3GPP TS 32.160 V17.12.017.11.0 (2024-062024-03)</w:t>
    </w:r>
    <w:r>
      <w:rPr>
        <w:rFonts w:ascii="Arial" w:hAnsi="Arial" w:cs="Arial"/>
        <w:b/>
        <w:sz w:val="18"/>
        <w:szCs w:val="18"/>
      </w:rPr>
      <w:fldChar w:fldCharType="end"/>
    </w:r>
  </w:p>
  <w:p w14:paraId="11693EE7"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0D9EE542" w14:textId="5E724534"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0486">
      <w:rPr>
        <w:rFonts w:ascii="Arial" w:hAnsi="Arial" w:cs="Arial"/>
        <w:b/>
        <w:noProof/>
        <w:sz w:val="18"/>
        <w:szCs w:val="18"/>
      </w:rPr>
      <w:t>Release 17</w:t>
    </w:r>
    <w:r>
      <w:rPr>
        <w:rFonts w:ascii="Arial" w:hAnsi="Arial" w:cs="Arial"/>
        <w:b/>
        <w:sz w:val="18"/>
        <w:szCs w:val="18"/>
      </w:rPr>
      <w:fldChar w:fldCharType="end"/>
    </w:r>
  </w:p>
  <w:p w14:paraId="23CDD771"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2417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AAB0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685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504C6"/>
    <w:multiLevelType w:val="hybridMultilevel"/>
    <w:tmpl w:val="9B823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592B27"/>
    <w:multiLevelType w:val="multilevel"/>
    <w:tmpl w:val="82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3A67AC3"/>
    <w:multiLevelType w:val="hybridMultilevel"/>
    <w:tmpl w:val="F34AF086"/>
    <w:lvl w:ilvl="0" w:tplc="04090011">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7537BF1"/>
    <w:multiLevelType w:val="hybridMultilevel"/>
    <w:tmpl w:val="47003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7F2247"/>
    <w:multiLevelType w:val="singleLevel"/>
    <w:tmpl w:val="7F960E42"/>
    <w:lvl w:ilvl="0">
      <w:numFmt w:val="bullet"/>
      <w:lvlText w:val="*"/>
      <w:lvlJc w:val="left"/>
    </w:lvl>
  </w:abstractNum>
  <w:abstractNum w:abstractNumId="21" w15:restartNumberingAfterBreak="0">
    <w:nsid w:val="181517B6"/>
    <w:multiLevelType w:val="hybridMultilevel"/>
    <w:tmpl w:val="D0C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52B61"/>
    <w:multiLevelType w:val="hybridMultilevel"/>
    <w:tmpl w:val="A824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810B2"/>
    <w:multiLevelType w:val="hybridMultilevel"/>
    <w:tmpl w:val="83B8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C91A0C"/>
    <w:multiLevelType w:val="singleLevel"/>
    <w:tmpl w:val="F134E64E"/>
    <w:lvl w:ilvl="0">
      <w:numFmt w:val="bullet"/>
      <w:lvlText w:val="*"/>
      <w:lvlJc w:val="left"/>
    </w:lvl>
  </w:abstractNum>
  <w:abstractNum w:abstractNumId="25" w15:restartNumberingAfterBreak="0">
    <w:nsid w:val="2033729A"/>
    <w:multiLevelType w:val="hybridMultilevel"/>
    <w:tmpl w:val="565A5674"/>
    <w:lvl w:ilvl="0" w:tplc="E5487B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9D692F"/>
    <w:multiLevelType w:val="hybridMultilevel"/>
    <w:tmpl w:val="4670B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0E64A90"/>
    <w:multiLevelType w:val="singleLevel"/>
    <w:tmpl w:val="837A815E"/>
    <w:lvl w:ilvl="0">
      <w:numFmt w:val="bullet"/>
      <w:lvlText w:val="*"/>
      <w:lvlJc w:val="left"/>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4A3"/>
    <w:multiLevelType w:val="singleLevel"/>
    <w:tmpl w:val="93EAFE92"/>
    <w:lvl w:ilvl="0">
      <w:numFmt w:val="bullet"/>
      <w:lvlText w:val="*"/>
      <w:lvlJc w:val="left"/>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0251C38"/>
    <w:multiLevelType w:val="hybridMultilevel"/>
    <w:tmpl w:val="702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66BE9"/>
    <w:multiLevelType w:val="hybridMultilevel"/>
    <w:tmpl w:val="235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76DC4"/>
    <w:multiLevelType w:val="hybridMultilevel"/>
    <w:tmpl w:val="7D303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967035"/>
    <w:multiLevelType w:val="hybridMultilevel"/>
    <w:tmpl w:val="E376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15:restartNumberingAfterBreak="0">
    <w:nsid w:val="55060906"/>
    <w:multiLevelType w:val="hybridMultilevel"/>
    <w:tmpl w:val="92FA1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2A10639"/>
    <w:multiLevelType w:val="singleLevel"/>
    <w:tmpl w:val="F4528808"/>
    <w:lvl w:ilvl="0">
      <w:numFmt w:val="bullet"/>
      <w:lvlText w:val="*"/>
      <w:lvlJc w:val="left"/>
    </w:lvl>
  </w:abstractNum>
  <w:abstractNum w:abstractNumId="41" w15:restartNumberingAfterBreak="0">
    <w:nsid w:val="66980F97"/>
    <w:multiLevelType w:val="singleLevel"/>
    <w:tmpl w:val="78F4CFA6"/>
    <w:lvl w:ilvl="0">
      <w:numFmt w:val="bullet"/>
      <w:lvlText w:val="*"/>
      <w:lvlJc w:val="left"/>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7403B1"/>
    <w:multiLevelType w:val="hybridMultilevel"/>
    <w:tmpl w:val="7BD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E1A89"/>
    <w:multiLevelType w:val="singleLevel"/>
    <w:tmpl w:val="72C453E8"/>
    <w:lvl w:ilvl="0">
      <w:numFmt w:val="bullet"/>
      <w:lvlText w:val="*"/>
      <w:lvlJc w:val="left"/>
    </w:lvl>
  </w:abstractNum>
  <w:abstractNum w:abstractNumId="46" w15:restartNumberingAfterBreak="0">
    <w:nsid w:val="70A8255D"/>
    <w:multiLevelType w:val="hybridMultilevel"/>
    <w:tmpl w:val="1894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75946E18"/>
    <w:multiLevelType w:val="hybridMultilevel"/>
    <w:tmpl w:val="A1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0EAF"/>
    <w:multiLevelType w:val="hybridMultilevel"/>
    <w:tmpl w:val="100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28348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70451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9675557">
    <w:abstractNumId w:val="11"/>
  </w:num>
  <w:num w:numId="4" w16cid:durableId="844786921">
    <w:abstractNumId w:val="33"/>
  </w:num>
  <w:num w:numId="5" w16cid:durableId="1808861475">
    <w:abstractNumId w:val="49"/>
  </w:num>
  <w:num w:numId="6" w16cid:durableId="969170637">
    <w:abstractNumId w:val="22"/>
  </w:num>
  <w:num w:numId="7" w16cid:durableId="949315388">
    <w:abstractNumId w:val="48"/>
  </w:num>
  <w:num w:numId="8" w16cid:durableId="983662002">
    <w:abstractNumId w:val="21"/>
  </w:num>
  <w:num w:numId="9" w16cid:durableId="1999964743">
    <w:abstractNumId w:val="46"/>
  </w:num>
  <w:num w:numId="10" w16cid:durableId="2132161231">
    <w:abstractNumId w:val="44"/>
  </w:num>
  <w:num w:numId="11" w16cid:durableId="1646620059">
    <w:abstractNumId w:val="43"/>
  </w:num>
  <w:num w:numId="12" w16cid:durableId="778569450">
    <w:abstractNumId w:val="9"/>
  </w:num>
  <w:num w:numId="13" w16cid:durableId="1832986458">
    <w:abstractNumId w:val="7"/>
  </w:num>
  <w:num w:numId="14" w16cid:durableId="1461731247">
    <w:abstractNumId w:val="6"/>
  </w:num>
  <w:num w:numId="15" w16cid:durableId="1451583953">
    <w:abstractNumId w:val="5"/>
  </w:num>
  <w:num w:numId="16" w16cid:durableId="1212771529">
    <w:abstractNumId w:val="4"/>
  </w:num>
  <w:num w:numId="17" w16cid:durableId="815298242">
    <w:abstractNumId w:val="8"/>
  </w:num>
  <w:num w:numId="18" w16cid:durableId="1390109186">
    <w:abstractNumId w:val="3"/>
  </w:num>
  <w:num w:numId="19" w16cid:durableId="583799656">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5846419">
    <w:abstractNumId w:val="29"/>
  </w:num>
  <w:num w:numId="21" w16cid:durableId="1728381063">
    <w:abstractNumId w:val="14"/>
  </w:num>
  <w:num w:numId="22" w16cid:durableId="1585140916">
    <w:abstractNumId w:val="34"/>
  </w:num>
  <w:num w:numId="23" w16cid:durableId="965162307">
    <w:abstractNumId w:val="45"/>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75716481">
    <w:abstractNumId w:val="24"/>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642856399">
    <w:abstractNumId w:val="4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2047363783">
    <w:abstractNumId w:val="2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30950403">
    <w:abstractNumId w:val="28"/>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391776344">
    <w:abstractNumId w:val="3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288506932">
    <w:abstractNumId w:val="41"/>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37125991">
    <w:abstractNumId w:val="17"/>
  </w:num>
  <w:num w:numId="31" w16cid:durableId="1919515446">
    <w:abstractNumId w:val="32"/>
  </w:num>
  <w:num w:numId="32" w16cid:durableId="135417506">
    <w:abstractNumId w:val="31"/>
  </w:num>
  <w:num w:numId="33" w16cid:durableId="1566254753">
    <w:abstractNumId w:val="12"/>
  </w:num>
  <w:num w:numId="34" w16cid:durableId="949363910">
    <w:abstractNumId w:val="13"/>
  </w:num>
  <w:num w:numId="35" w16cid:durableId="2083284537">
    <w:abstractNumId w:val="50"/>
  </w:num>
  <w:num w:numId="36" w16cid:durableId="1796635963">
    <w:abstractNumId w:val="39"/>
  </w:num>
  <w:num w:numId="37" w16cid:durableId="116025924">
    <w:abstractNumId w:val="47"/>
  </w:num>
  <w:num w:numId="38" w16cid:durableId="294795445">
    <w:abstractNumId w:val="27"/>
  </w:num>
  <w:num w:numId="39" w16cid:durableId="656884079">
    <w:abstractNumId w:val="37"/>
  </w:num>
  <w:num w:numId="40" w16cid:durableId="1962758634">
    <w:abstractNumId w:val="15"/>
  </w:num>
  <w:num w:numId="41" w16cid:durableId="863909678">
    <w:abstractNumId w:val="23"/>
  </w:num>
  <w:num w:numId="42" w16cid:durableId="711349126">
    <w:abstractNumId w:val="26"/>
  </w:num>
  <w:num w:numId="43" w16cid:durableId="309291534">
    <w:abstractNumId w:val="38"/>
  </w:num>
  <w:num w:numId="44" w16cid:durableId="1674139969">
    <w:abstractNumId w:val="36"/>
  </w:num>
  <w:num w:numId="45" w16cid:durableId="1296108366">
    <w:abstractNumId w:val="35"/>
  </w:num>
  <w:num w:numId="46" w16cid:durableId="1663312085">
    <w:abstractNumId w:val="19"/>
  </w:num>
  <w:num w:numId="47" w16cid:durableId="1033577352">
    <w:abstractNumId w:val="16"/>
  </w:num>
  <w:num w:numId="48" w16cid:durableId="1416827330">
    <w:abstractNumId w:val="29"/>
  </w:num>
  <w:num w:numId="49" w16cid:durableId="1766538167">
    <w:abstractNumId w:val="25"/>
  </w:num>
  <w:num w:numId="50" w16cid:durableId="672729986">
    <w:abstractNumId w:val="2"/>
  </w:num>
  <w:num w:numId="51" w16cid:durableId="419257533">
    <w:abstractNumId w:val="1"/>
  </w:num>
  <w:num w:numId="52" w16cid:durableId="1979721916">
    <w:abstractNumId w:val="0"/>
  </w:num>
  <w:num w:numId="53" w16cid:durableId="18520666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60_CR0056R1_(Rel-17)_TEI17">
    <w15:presenceInfo w15:providerId="None" w15:userId="32.160_CR0056R1_(Rel-17)_TEI17"/>
  </w15:person>
  <w15:person w15:author="32.160_CR0060_(Rel-17)_TEI17">
    <w15:presenceInfo w15:providerId="None" w15:userId="32.160_CR0060_(Rel-17)_TEI17"/>
  </w15:person>
  <w15:person w15:author="32.160_CR0058_(Rel-17)_TEI17">
    <w15:presenceInfo w15:providerId="None" w15:userId="32.160_CR0058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YwNTQ1NzMyNjdT0lEKTi0uzszPAykwqwUAtKRSjCwAAAA="/>
  </w:docVars>
  <w:rsids>
    <w:rsidRoot w:val="004E213A"/>
    <w:rsid w:val="00020633"/>
    <w:rsid w:val="00033397"/>
    <w:rsid w:val="00036EE1"/>
    <w:rsid w:val="00040095"/>
    <w:rsid w:val="00051834"/>
    <w:rsid w:val="00054A22"/>
    <w:rsid w:val="00062B95"/>
    <w:rsid w:val="000635A9"/>
    <w:rsid w:val="0006414F"/>
    <w:rsid w:val="000648C1"/>
    <w:rsid w:val="000655A6"/>
    <w:rsid w:val="00070815"/>
    <w:rsid w:val="00073816"/>
    <w:rsid w:val="00076282"/>
    <w:rsid w:val="000779E6"/>
    <w:rsid w:val="00080512"/>
    <w:rsid w:val="00085F15"/>
    <w:rsid w:val="00086681"/>
    <w:rsid w:val="000921E9"/>
    <w:rsid w:val="00092824"/>
    <w:rsid w:val="000A49B1"/>
    <w:rsid w:val="000B24C5"/>
    <w:rsid w:val="000B5297"/>
    <w:rsid w:val="000C3111"/>
    <w:rsid w:val="000C4D4B"/>
    <w:rsid w:val="000C56B4"/>
    <w:rsid w:val="000D28F0"/>
    <w:rsid w:val="000D45BB"/>
    <w:rsid w:val="000D58AB"/>
    <w:rsid w:val="000E1328"/>
    <w:rsid w:val="000E6B90"/>
    <w:rsid w:val="000F594C"/>
    <w:rsid w:val="000F6DAE"/>
    <w:rsid w:val="00111FBC"/>
    <w:rsid w:val="00113F59"/>
    <w:rsid w:val="00137317"/>
    <w:rsid w:val="0015327F"/>
    <w:rsid w:val="00170E44"/>
    <w:rsid w:val="0018327C"/>
    <w:rsid w:val="00184FC1"/>
    <w:rsid w:val="0018611C"/>
    <w:rsid w:val="00190DDB"/>
    <w:rsid w:val="00192DD0"/>
    <w:rsid w:val="001A0F9A"/>
    <w:rsid w:val="001A6FCC"/>
    <w:rsid w:val="001D02C2"/>
    <w:rsid w:val="001D4529"/>
    <w:rsid w:val="001D66F2"/>
    <w:rsid w:val="001D7203"/>
    <w:rsid w:val="001E1FF6"/>
    <w:rsid w:val="001E61CE"/>
    <w:rsid w:val="001F058E"/>
    <w:rsid w:val="001F168B"/>
    <w:rsid w:val="00202860"/>
    <w:rsid w:val="0021143F"/>
    <w:rsid w:val="002311FF"/>
    <w:rsid w:val="002347A2"/>
    <w:rsid w:val="00245D62"/>
    <w:rsid w:val="00251D91"/>
    <w:rsid w:val="0028220E"/>
    <w:rsid w:val="0029240F"/>
    <w:rsid w:val="002A24C4"/>
    <w:rsid w:val="002A2AFD"/>
    <w:rsid w:val="002A4AEA"/>
    <w:rsid w:val="002A6236"/>
    <w:rsid w:val="002B2A82"/>
    <w:rsid w:val="002B6E98"/>
    <w:rsid w:val="002C1F65"/>
    <w:rsid w:val="00306161"/>
    <w:rsid w:val="0031634C"/>
    <w:rsid w:val="003172DC"/>
    <w:rsid w:val="003325FD"/>
    <w:rsid w:val="0035462D"/>
    <w:rsid w:val="00356895"/>
    <w:rsid w:val="00362D12"/>
    <w:rsid w:val="003809E8"/>
    <w:rsid w:val="003909A3"/>
    <w:rsid w:val="003A0C55"/>
    <w:rsid w:val="003A483D"/>
    <w:rsid w:val="003A7EF7"/>
    <w:rsid w:val="003B2DEE"/>
    <w:rsid w:val="003C3971"/>
    <w:rsid w:val="003D2FB9"/>
    <w:rsid w:val="003E72AF"/>
    <w:rsid w:val="003F7C6C"/>
    <w:rsid w:val="004137EB"/>
    <w:rsid w:val="00442919"/>
    <w:rsid w:val="0046103A"/>
    <w:rsid w:val="004A0664"/>
    <w:rsid w:val="004B4B86"/>
    <w:rsid w:val="004C314A"/>
    <w:rsid w:val="004C432B"/>
    <w:rsid w:val="004D3578"/>
    <w:rsid w:val="004D3CF1"/>
    <w:rsid w:val="004D5067"/>
    <w:rsid w:val="004D5A22"/>
    <w:rsid w:val="004E213A"/>
    <w:rsid w:val="004E712A"/>
    <w:rsid w:val="004E7F8E"/>
    <w:rsid w:val="00501056"/>
    <w:rsid w:val="00504360"/>
    <w:rsid w:val="00523629"/>
    <w:rsid w:val="00532145"/>
    <w:rsid w:val="00533D77"/>
    <w:rsid w:val="00543E6C"/>
    <w:rsid w:val="00565087"/>
    <w:rsid w:val="00573A52"/>
    <w:rsid w:val="0058108B"/>
    <w:rsid w:val="005A0E3B"/>
    <w:rsid w:val="005A3BDB"/>
    <w:rsid w:val="005B173A"/>
    <w:rsid w:val="005B2B03"/>
    <w:rsid w:val="005C6485"/>
    <w:rsid w:val="005D2E01"/>
    <w:rsid w:val="005D6993"/>
    <w:rsid w:val="005F75D8"/>
    <w:rsid w:val="00604B38"/>
    <w:rsid w:val="00607F90"/>
    <w:rsid w:val="0061135C"/>
    <w:rsid w:val="0061171E"/>
    <w:rsid w:val="00614FDF"/>
    <w:rsid w:val="00617361"/>
    <w:rsid w:val="00645053"/>
    <w:rsid w:val="006536D8"/>
    <w:rsid w:val="00677863"/>
    <w:rsid w:val="0068330B"/>
    <w:rsid w:val="006925DB"/>
    <w:rsid w:val="006930A3"/>
    <w:rsid w:val="006955F9"/>
    <w:rsid w:val="006A1FC7"/>
    <w:rsid w:val="006C4770"/>
    <w:rsid w:val="006C6F92"/>
    <w:rsid w:val="006D19E8"/>
    <w:rsid w:val="006E20DA"/>
    <w:rsid w:val="006E3541"/>
    <w:rsid w:val="006E5C86"/>
    <w:rsid w:val="006F1C32"/>
    <w:rsid w:val="006F282D"/>
    <w:rsid w:val="00705194"/>
    <w:rsid w:val="00712EB6"/>
    <w:rsid w:val="00723BFC"/>
    <w:rsid w:val="00730BB6"/>
    <w:rsid w:val="00734A5B"/>
    <w:rsid w:val="00740109"/>
    <w:rsid w:val="00741B5F"/>
    <w:rsid w:val="00744E76"/>
    <w:rsid w:val="00747DEF"/>
    <w:rsid w:val="00760384"/>
    <w:rsid w:val="00764646"/>
    <w:rsid w:val="0077316C"/>
    <w:rsid w:val="00781F0F"/>
    <w:rsid w:val="00791C45"/>
    <w:rsid w:val="00794516"/>
    <w:rsid w:val="00795413"/>
    <w:rsid w:val="007A6E1E"/>
    <w:rsid w:val="007B1843"/>
    <w:rsid w:val="007B1BEE"/>
    <w:rsid w:val="007D3601"/>
    <w:rsid w:val="007D73AE"/>
    <w:rsid w:val="007F7F56"/>
    <w:rsid w:val="008028A4"/>
    <w:rsid w:val="0080429D"/>
    <w:rsid w:val="008200AB"/>
    <w:rsid w:val="00827DEE"/>
    <w:rsid w:val="00844A84"/>
    <w:rsid w:val="00861D49"/>
    <w:rsid w:val="00873F30"/>
    <w:rsid w:val="008768CA"/>
    <w:rsid w:val="0088182B"/>
    <w:rsid w:val="0088264B"/>
    <w:rsid w:val="008855BF"/>
    <w:rsid w:val="00886517"/>
    <w:rsid w:val="00893FA7"/>
    <w:rsid w:val="0089688E"/>
    <w:rsid w:val="008A0DDE"/>
    <w:rsid w:val="008A22FA"/>
    <w:rsid w:val="008A4251"/>
    <w:rsid w:val="008B0602"/>
    <w:rsid w:val="008C25A7"/>
    <w:rsid w:val="008C483A"/>
    <w:rsid w:val="008D4DB9"/>
    <w:rsid w:val="008D4FDC"/>
    <w:rsid w:val="0090271F"/>
    <w:rsid w:val="00902E23"/>
    <w:rsid w:val="0091348E"/>
    <w:rsid w:val="0091546E"/>
    <w:rsid w:val="009175DF"/>
    <w:rsid w:val="00917CCB"/>
    <w:rsid w:val="0093038E"/>
    <w:rsid w:val="009305F9"/>
    <w:rsid w:val="00942EC2"/>
    <w:rsid w:val="00962F02"/>
    <w:rsid w:val="009721EB"/>
    <w:rsid w:val="00977530"/>
    <w:rsid w:val="00985D94"/>
    <w:rsid w:val="00990F1E"/>
    <w:rsid w:val="00994146"/>
    <w:rsid w:val="009C740B"/>
    <w:rsid w:val="009C7500"/>
    <w:rsid w:val="009D2785"/>
    <w:rsid w:val="009D2CEF"/>
    <w:rsid w:val="009E21F8"/>
    <w:rsid w:val="009F37B7"/>
    <w:rsid w:val="009F6007"/>
    <w:rsid w:val="00A0210E"/>
    <w:rsid w:val="00A03E97"/>
    <w:rsid w:val="00A10F02"/>
    <w:rsid w:val="00A164B4"/>
    <w:rsid w:val="00A16B4E"/>
    <w:rsid w:val="00A25CC7"/>
    <w:rsid w:val="00A406B2"/>
    <w:rsid w:val="00A47542"/>
    <w:rsid w:val="00A5158F"/>
    <w:rsid w:val="00A52879"/>
    <w:rsid w:val="00A53724"/>
    <w:rsid w:val="00A6329C"/>
    <w:rsid w:val="00A8019C"/>
    <w:rsid w:val="00A80486"/>
    <w:rsid w:val="00A8119B"/>
    <w:rsid w:val="00A81396"/>
    <w:rsid w:val="00A82346"/>
    <w:rsid w:val="00A8686A"/>
    <w:rsid w:val="00A94E86"/>
    <w:rsid w:val="00A95548"/>
    <w:rsid w:val="00AA125D"/>
    <w:rsid w:val="00AA149F"/>
    <w:rsid w:val="00AA7CDA"/>
    <w:rsid w:val="00AB1BBF"/>
    <w:rsid w:val="00AB5256"/>
    <w:rsid w:val="00AC2A9A"/>
    <w:rsid w:val="00AC6C05"/>
    <w:rsid w:val="00AD1B6F"/>
    <w:rsid w:val="00AD64F4"/>
    <w:rsid w:val="00AE1704"/>
    <w:rsid w:val="00AF34BF"/>
    <w:rsid w:val="00B15449"/>
    <w:rsid w:val="00B412F9"/>
    <w:rsid w:val="00B45F53"/>
    <w:rsid w:val="00B6364D"/>
    <w:rsid w:val="00B709A4"/>
    <w:rsid w:val="00B70C8D"/>
    <w:rsid w:val="00B71E7E"/>
    <w:rsid w:val="00B76C1D"/>
    <w:rsid w:val="00B830EE"/>
    <w:rsid w:val="00B90A10"/>
    <w:rsid w:val="00BB6F4E"/>
    <w:rsid w:val="00BC0F7D"/>
    <w:rsid w:val="00BD201B"/>
    <w:rsid w:val="00BD7E97"/>
    <w:rsid w:val="00BD7EE9"/>
    <w:rsid w:val="00BE1383"/>
    <w:rsid w:val="00BF2387"/>
    <w:rsid w:val="00BF72C3"/>
    <w:rsid w:val="00C14247"/>
    <w:rsid w:val="00C20EAA"/>
    <w:rsid w:val="00C26059"/>
    <w:rsid w:val="00C33079"/>
    <w:rsid w:val="00C36881"/>
    <w:rsid w:val="00C4230F"/>
    <w:rsid w:val="00C45231"/>
    <w:rsid w:val="00C47FE4"/>
    <w:rsid w:val="00C516EA"/>
    <w:rsid w:val="00C72833"/>
    <w:rsid w:val="00C93F40"/>
    <w:rsid w:val="00CA3D0C"/>
    <w:rsid w:val="00CB5FDE"/>
    <w:rsid w:val="00CC0ED6"/>
    <w:rsid w:val="00CC3199"/>
    <w:rsid w:val="00CD57EA"/>
    <w:rsid w:val="00CF4A69"/>
    <w:rsid w:val="00CF6198"/>
    <w:rsid w:val="00D04157"/>
    <w:rsid w:val="00D06434"/>
    <w:rsid w:val="00D20C18"/>
    <w:rsid w:val="00D2499C"/>
    <w:rsid w:val="00D26B51"/>
    <w:rsid w:val="00D41198"/>
    <w:rsid w:val="00D428C9"/>
    <w:rsid w:val="00D47F22"/>
    <w:rsid w:val="00D734EA"/>
    <w:rsid w:val="00D738D6"/>
    <w:rsid w:val="00D743CA"/>
    <w:rsid w:val="00D755EB"/>
    <w:rsid w:val="00D83195"/>
    <w:rsid w:val="00D864B0"/>
    <w:rsid w:val="00D87A97"/>
    <w:rsid w:val="00D87E00"/>
    <w:rsid w:val="00D9134D"/>
    <w:rsid w:val="00D95A23"/>
    <w:rsid w:val="00DA21F8"/>
    <w:rsid w:val="00DA4EF9"/>
    <w:rsid w:val="00DA7A03"/>
    <w:rsid w:val="00DB1818"/>
    <w:rsid w:val="00DB5C85"/>
    <w:rsid w:val="00DC309B"/>
    <w:rsid w:val="00DC4DA2"/>
    <w:rsid w:val="00DC66FA"/>
    <w:rsid w:val="00DD72D4"/>
    <w:rsid w:val="00DE189A"/>
    <w:rsid w:val="00DE3803"/>
    <w:rsid w:val="00DF2B1F"/>
    <w:rsid w:val="00DF5B7E"/>
    <w:rsid w:val="00DF62CD"/>
    <w:rsid w:val="00DF7269"/>
    <w:rsid w:val="00E00B60"/>
    <w:rsid w:val="00E045C5"/>
    <w:rsid w:val="00E11E58"/>
    <w:rsid w:val="00E1225B"/>
    <w:rsid w:val="00E22BEC"/>
    <w:rsid w:val="00E239F7"/>
    <w:rsid w:val="00E42983"/>
    <w:rsid w:val="00E54692"/>
    <w:rsid w:val="00E57251"/>
    <w:rsid w:val="00E63E83"/>
    <w:rsid w:val="00E77645"/>
    <w:rsid w:val="00E80FF2"/>
    <w:rsid w:val="00E840F0"/>
    <w:rsid w:val="00E87DA3"/>
    <w:rsid w:val="00E93F94"/>
    <w:rsid w:val="00EA157F"/>
    <w:rsid w:val="00EA320F"/>
    <w:rsid w:val="00EC2655"/>
    <w:rsid w:val="00EC3A2A"/>
    <w:rsid w:val="00EC4A25"/>
    <w:rsid w:val="00ED2851"/>
    <w:rsid w:val="00EF3DCE"/>
    <w:rsid w:val="00EF494D"/>
    <w:rsid w:val="00EF5535"/>
    <w:rsid w:val="00F025A2"/>
    <w:rsid w:val="00F04712"/>
    <w:rsid w:val="00F11B05"/>
    <w:rsid w:val="00F12205"/>
    <w:rsid w:val="00F22EC7"/>
    <w:rsid w:val="00F31682"/>
    <w:rsid w:val="00F3187C"/>
    <w:rsid w:val="00F40DA8"/>
    <w:rsid w:val="00F52220"/>
    <w:rsid w:val="00F653B8"/>
    <w:rsid w:val="00F74F16"/>
    <w:rsid w:val="00F91D49"/>
    <w:rsid w:val="00FA1266"/>
    <w:rsid w:val="00FA1ACB"/>
    <w:rsid w:val="00FB236D"/>
    <w:rsid w:val="00FB6AA3"/>
    <w:rsid w:val="00FB7AD7"/>
    <w:rsid w:val="00FC1192"/>
    <w:rsid w:val="00FC5FC9"/>
    <w:rsid w:val="00FD171E"/>
    <w:rsid w:val="00FE5E0E"/>
    <w:rsid w:val="00FF0ED2"/>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3FA9E"/>
  <w15:chartTrackingRefBased/>
  <w15:docId w15:val="{76A8D5FA-A0D2-46FC-8DCD-3B496D7F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link w:val="Heading4Char"/>
    <w:qFormat/>
    <w:rsid w:val="000D45BB"/>
    <w:pPr>
      <w:ind w:left="1418" w:hanging="1418"/>
      <w:outlineLvl w:val="3"/>
    </w:pPr>
    <w:rPr>
      <w:sz w:val="24"/>
    </w:rPr>
  </w:style>
  <w:style w:type="paragraph" w:styleId="Heading5">
    <w:name w:val="heading 5"/>
    <w:basedOn w:val="Heading4"/>
    <w:next w:val="Normal"/>
    <w:link w:val="Heading5Char"/>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link w:val="Heading8Char"/>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link w:val="THChar"/>
    <w:qFormat/>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character" w:customStyle="1" w:styleId="Heading4Char">
    <w:name w:val="Heading 4 Char"/>
    <w:link w:val="Heading4"/>
    <w:rsid w:val="00C26059"/>
    <w:rPr>
      <w:rFonts w:ascii="Arial" w:hAnsi="Arial"/>
      <w:sz w:val="24"/>
      <w:lang w:eastAsia="en-US"/>
    </w:rPr>
  </w:style>
  <w:style w:type="character" w:customStyle="1" w:styleId="THChar">
    <w:name w:val="TH Char"/>
    <w:link w:val="TH"/>
    <w:locked/>
    <w:rsid w:val="00C26059"/>
    <w:rPr>
      <w:rFonts w:ascii="Arial" w:hAnsi="Arial"/>
      <w:b/>
      <w:lang w:eastAsia="en-US"/>
    </w:rPr>
  </w:style>
  <w:style w:type="character" w:customStyle="1" w:styleId="Heading5Char">
    <w:name w:val="Heading 5 Char"/>
    <w:link w:val="Heading5"/>
    <w:rsid w:val="0061135C"/>
    <w:rPr>
      <w:rFonts w:ascii="Arial" w:hAnsi="Arial"/>
      <w:sz w:val="22"/>
      <w:lang w:eastAsia="en-US"/>
    </w:rPr>
  </w:style>
  <w:style w:type="character" w:customStyle="1" w:styleId="Heading8Char">
    <w:name w:val="Heading 8 Char"/>
    <w:link w:val="Heading8"/>
    <w:rsid w:val="006955F9"/>
    <w:rPr>
      <w:rFonts w:ascii="Arial" w:hAnsi="Arial"/>
      <w:sz w:val="36"/>
      <w:lang w:eastAsia="en-US"/>
    </w:rPr>
  </w:style>
  <w:style w:type="paragraph" w:styleId="Bibliography">
    <w:name w:val="Bibliography"/>
    <w:basedOn w:val="Normal"/>
    <w:next w:val="Normal"/>
    <w:uiPriority w:val="37"/>
    <w:semiHidden/>
    <w:unhideWhenUsed/>
    <w:rsid w:val="00FA1ACB"/>
  </w:style>
  <w:style w:type="paragraph" w:styleId="BlockText">
    <w:name w:val="Block Text"/>
    <w:basedOn w:val="Normal"/>
    <w:rsid w:val="00FA1ACB"/>
    <w:pPr>
      <w:spacing w:after="120"/>
      <w:ind w:left="1440" w:right="1440"/>
    </w:pPr>
  </w:style>
  <w:style w:type="paragraph" w:styleId="BodyText2">
    <w:name w:val="Body Text 2"/>
    <w:basedOn w:val="Normal"/>
    <w:link w:val="BodyText2Char"/>
    <w:rsid w:val="00FA1ACB"/>
    <w:pPr>
      <w:spacing w:after="120" w:line="480" w:lineRule="auto"/>
    </w:pPr>
  </w:style>
  <w:style w:type="character" w:customStyle="1" w:styleId="BodyText2Char">
    <w:name w:val="Body Text 2 Char"/>
    <w:link w:val="BodyText2"/>
    <w:rsid w:val="00FA1ACB"/>
    <w:rPr>
      <w:lang w:eastAsia="en-US"/>
    </w:rPr>
  </w:style>
  <w:style w:type="paragraph" w:styleId="BodyText3">
    <w:name w:val="Body Text 3"/>
    <w:basedOn w:val="Normal"/>
    <w:link w:val="BodyText3Char"/>
    <w:rsid w:val="00FA1ACB"/>
    <w:pPr>
      <w:spacing w:after="120"/>
    </w:pPr>
    <w:rPr>
      <w:sz w:val="16"/>
      <w:szCs w:val="16"/>
    </w:rPr>
  </w:style>
  <w:style w:type="character" w:customStyle="1" w:styleId="BodyText3Char">
    <w:name w:val="Body Text 3 Char"/>
    <w:link w:val="BodyText3"/>
    <w:rsid w:val="00FA1ACB"/>
    <w:rPr>
      <w:sz w:val="16"/>
      <w:szCs w:val="16"/>
      <w:lang w:eastAsia="en-US"/>
    </w:rPr>
  </w:style>
  <w:style w:type="paragraph" w:styleId="BodyTextFirstIndent">
    <w:name w:val="Body Text First Indent"/>
    <w:basedOn w:val="BodyText"/>
    <w:link w:val="BodyTextFirstIndentChar"/>
    <w:rsid w:val="00FA1ACB"/>
    <w:pPr>
      <w:spacing w:after="120"/>
      <w:ind w:firstLine="210"/>
    </w:pPr>
  </w:style>
  <w:style w:type="character" w:customStyle="1" w:styleId="BodyTextFirstIndentChar">
    <w:name w:val="Body Text First Indent Char"/>
    <w:basedOn w:val="BodyTextChar"/>
    <w:link w:val="BodyTextFirstIndent"/>
    <w:rsid w:val="00FA1ACB"/>
    <w:rPr>
      <w:lang w:eastAsia="en-US"/>
    </w:rPr>
  </w:style>
  <w:style w:type="paragraph" w:styleId="BodyTextIndent">
    <w:name w:val="Body Text Indent"/>
    <w:basedOn w:val="Normal"/>
    <w:link w:val="BodyTextIndentChar"/>
    <w:rsid w:val="00FA1ACB"/>
    <w:pPr>
      <w:spacing w:after="120"/>
      <w:ind w:left="283"/>
    </w:pPr>
  </w:style>
  <w:style w:type="character" w:customStyle="1" w:styleId="BodyTextIndentChar">
    <w:name w:val="Body Text Indent Char"/>
    <w:link w:val="BodyTextIndent"/>
    <w:rsid w:val="00FA1ACB"/>
    <w:rPr>
      <w:lang w:eastAsia="en-US"/>
    </w:rPr>
  </w:style>
  <w:style w:type="paragraph" w:styleId="BodyTextFirstIndent2">
    <w:name w:val="Body Text First Indent 2"/>
    <w:basedOn w:val="BodyTextIndent"/>
    <w:link w:val="BodyTextFirstIndent2Char"/>
    <w:rsid w:val="00FA1ACB"/>
    <w:pPr>
      <w:ind w:firstLine="210"/>
    </w:pPr>
  </w:style>
  <w:style w:type="character" w:customStyle="1" w:styleId="BodyTextFirstIndent2Char">
    <w:name w:val="Body Text First Indent 2 Char"/>
    <w:basedOn w:val="BodyTextIndentChar"/>
    <w:link w:val="BodyTextFirstIndent2"/>
    <w:rsid w:val="00FA1ACB"/>
    <w:rPr>
      <w:lang w:eastAsia="en-US"/>
    </w:rPr>
  </w:style>
  <w:style w:type="paragraph" w:styleId="BodyTextIndent2">
    <w:name w:val="Body Text Indent 2"/>
    <w:basedOn w:val="Normal"/>
    <w:link w:val="BodyTextIndent2Char"/>
    <w:rsid w:val="00FA1ACB"/>
    <w:pPr>
      <w:spacing w:after="120" w:line="480" w:lineRule="auto"/>
      <w:ind w:left="283"/>
    </w:pPr>
  </w:style>
  <w:style w:type="character" w:customStyle="1" w:styleId="BodyTextIndent2Char">
    <w:name w:val="Body Text Indent 2 Char"/>
    <w:link w:val="BodyTextIndent2"/>
    <w:rsid w:val="00FA1ACB"/>
    <w:rPr>
      <w:lang w:eastAsia="en-US"/>
    </w:rPr>
  </w:style>
  <w:style w:type="paragraph" w:styleId="BodyTextIndent3">
    <w:name w:val="Body Text Indent 3"/>
    <w:basedOn w:val="Normal"/>
    <w:link w:val="BodyTextIndent3Char"/>
    <w:rsid w:val="00FA1ACB"/>
    <w:pPr>
      <w:spacing w:after="120"/>
      <w:ind w:left="283"/>
    </w:pPr>
    <w:rPr>
      <w:sz w:val="16"/>
      <w:szCs w:val="16"/>
    </w:rPr>
  </w:style>
  <w:style w:type="character" w:customStyle="1" w:styleId="BodyTextIndent3Char">
    <w:name w:val="Body Text Indent 3 Char"/>
    <w:link w:val="BodyTextIndent3"/>
    <w:rsid w:val="00FA1ACB"/>
    <w:rPr>
      <w:sz w:val="16"/>
      <w:szCs w:val="16"/>
      <w:lang w:eastAsia="en-US"/>
    </w:rPr>
  </w:style>
  <w:style w:type="paragraph" w:styleId="Closing">
    <w:name w:val="Closing"/>
    <w:basedOn w:val="Normal"/>
    <w:link w:val="ClosingChar"/>
    <w:rsid w:val="00FA1ACB"/>
    <w:pPr>
      <w:ind w:left="4252"/>
    </w:pPr>
  </w:style>
  <w:style w:type="character" w:customStyle="1" w:styleId="ClosingChar">
    <w:name w:val="Closing Char"/>
    <w:link w:val="Closing"/>
    <w:rsid w:val="00FA1ACB"/>
    <w:rPr>
      <w:lang w:eastAsia="en-US"/>
    </w:rPr>
  </w:style>
  <w:style w:type="paragraph" w:styleId="Date">
    <w:name w:val="Date"/>
    <w:basedOn w:val="Normal"/>
    <w:next w:val="Normal"/>
    <w:link w:val="DateChar"/>
    <w:rsid w:val="00FA1ACB"/>
  </w:style>
  <w:style w:type="character" w:customStyle="1" w:styleId="DateChar">
    <w:name w:val="Date Char"/>
    <w:link w:val="Date"/>
    <w:rsid w:val="00FA1ACB"/>
    <w:rPr>
      <w:lang w:eastAsia="en-US"/>
    </w:rPr>
  </w:style>
  <w:style w:type="paragraph" w:styleId="DocumentMap">
    <w:name w:val="Document Map"/>
    <w:basedOn w:val="Normal"/>
    <w:link w:val="DocumentMapChar"/>
    <w:rsid w:val="00FA1ACB"/>
    <w:rPr>
      <w:rFonts w:ascii="Segoe UI" w:hAnsi="Segoe UI" w:cs="Segoe UI"/>
      <w:sz w:val="16"/>
      <w:szCs w:val="16"/>
    </w:rPr>
  </w:style>
  <w:style w:type="character" w:customStyle="1" w:styleId="DocumentMapChar">
    <w:name w:val="Document Map Char"/>
    <w:link w:val="DocumentMap"/>
    <w:rsid w:val="00FA1ACB"/>
    <w:rPr>
      <w:rFonts w:ascii="Segoe UI" w:hAnsi="Segoe UI" w:cs="Segoe UI"/>
      <w:sz w:val="16"/>
      <w:szCs w:val="16"/>
      <w:lang w:eastAsia="en-US"/>
    </w:rPr>
  </w:style>
  <w:style w:type="paragraph" w:styleId="E-mailSignature">
    <w:name w:val="E-mail Signature"/>
    <w:basedOn w:val="Normal"/>
    <w:link w:val="E-mailSignatureChar"/>
    <w:rsid w:val="00FA1ACB"/>
  </w:style>
  <w:style w:type="character" w:customStyle="1" w:styleId="E-mailSignatureChar">
    <w:name w:val="E-mail Signature Char"/>
    <w:link w:val="E-mailSignature"/>
    <w:rsid w:val="00FA1ACB"/>
    <w:rPr>
      <w:lang w:eastAsia="en-US"/>
    </w:rPr>
  </w:style>
  <w:style w:type="paragraph" w:styleId="EndnoteText">
    <w:name w:val="endnote text"/>
    <w:basedOn w:val="Normal"/>
    <w:link w:val="EndnoteTextChar"/>
    <w:rsid w:val="00FA1ACB"/>
  </w:style>
  <w:style w:type="character" w:customStyle="1" w:styleId="EndnoteTextChar">
    <w:name w:val="Endnote Text Char"/>
    <w:link w:val="EndnoteText"/>
    <w:rsid w:val="00FA1ACB"/>
    <w:rPr>
      <w:lang w:eastAsia="en-US"/>
    </w:rPr>
  </w:style>
  <w:style w:type="paragraph" w:styleId="EnvelopeAddress">
    <w:name w:val="envelope address"/>
    <w:basedOn w:val="Normal"/>
    <w:rsid w:val="00FA1AC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A1ACB"/>
    <w:rPr>
      <w:rFonts w:ascii="Calibri Light" w:hAnsi="Calibri Light"/>
    </w:rPr>
  </w:style>
  <w:style w:type="paragraph" w:styleId="HTMLAddress">
    <w:name w:val="HTML Address"/>
    <w:basedOn w:val="Normal"/>
    <w:link w:val="HTMLAddressChar"/>
    <w:rsid w:val="00FA1ACB"/>
    <w:rPr>
      <w:i/>
      <w:iCs/>
    </w:rPr>
  </w:style>
  <w:style w:type="character" w:customStyle="1" w:styleId="HTMLAddressChar">
    <w:name w:val="HTML Address Char"/>
    <w:link w:val="HTMLAddress"/>
    <w:rsid w:val="00FA1ACB"/>
    <w:rPr>
      <w:i/>
      <w:iCs/>
      <w:lang w:eastAsia="en-US"/>
    </w:rPr>
  </w:style>
  <w:style w:type="paragraph" w:styleId="Index3">
    <w:name w:val="index 3"/>
    <w:basedOn w:val="Normal"/>
    <w:next w:val="Normal"/>
    <w:rsid w:val="00FA1ACB"/>
    <w:pPr>
      <w:ind w:left="600" w:hanging="200"/>
    </w:pPr>
  </w:style>
  <w:style w:type="paragraph" w:styleId="Index4">
    <w:name w:val="index 4"/>
    <w:basedOn w:val="Normal"/>
    <w:next w:val="Normal"/>
    <w:rsid w:val="00FA1ACB"/>
    <w:pPr>
      <w:ind w:left="800" w:hanging="200"/>
    </w:pPr>
  </w:style>
  <w:style w:type="paragraph" w:styleId="Index5">
    <w:name w:val="index 5"/>
    <w:basedOn w:val="Normal"/>
    <w:next w:val="Normal"/>
    <w:rsid w:val="00FA1ACB"/>
    <w:pPr>
      <w:ind w:left="1000" w:hanging="200"/>
    </w:pPr>
  </w:style>
  <w:style w:type="paragraph" w:styleId="Index6">
    <w:name w:val="index 6"/>
    <w:basedOn w:val="Normal"/>
    <w:next w:val="Normal"/>
    <w:rsid w:val="00FA1ACB"/>
    <w:pPr>
      <w:ind w:left="1200" w:hanging="200"/>
    </w:pPr>
  </w:style>
  <w:style w:type="paragraph" w:styleId="Index7">
    <w:name w:val="index 7"/>
    <w:basedOn w:val="Normal"/>
    <w:next w:val="Normal"/>
    <w:rsid w:val="00FA1ACB"/>
    <w:pPr>
      <w:ind w:left="1400" w:hanging="200"/>
    </w:pPr>
  </w:style>
  <w:style w:type="paragraph" w:styleId="Index8">
    <w:name w:val="index 8"/>
    <w:basedOn w:val="Normal"/>
    <w:next w:val="Normal"/>
    <w:rsid w:val="00FA1ACB"/>
    <w:pPr>
      <w:ind w:left="1600" w:hanging="200"/>
    </w:pPr>
  </w:style>
  <w:style w:type="paragraph" w:styleId="Index9">
    <w:name w:val="index 9"/>
    <w:basedOn w:val="Normal"/>
    <w:next w:val="Normal"/>
    <w:rsid w:val="00FA1ACB"/>
    <w:pPr>
      <w:ind w:left="1800" w:hanging="200"/>
    </w:pPr>
  </w:style>
  <w:style w:type="paragraph" w:styleId="IndexHeading">
    <w:name w:val="index heading"/>
    <w:basedOn w:val="Normal"/>
    <w:next w:val="Index1"/>
    <w:rsid w:val="00FA1ACB"/>
    <w:rPr>
      <w:rFonts w:ascii="Calibri Light" w:hAnsi="Calibri Light"/>
      <w:b/>
      <w:bCs/>
    </w:rPr>
  </w:style>
  <w:style w:type="paragraph" w:styleId="IntenseQuote">
    <w:name w:val="Intense Quote"/>
    <w:basedOn w:val="Normal"/>
    <w:next w:val="Normal"/>
    <w:link w:val="IntenseQuoteChar"/>
    <w:uiPriority w:val="30"/>
    <w:qFormat/>
    <w:rsid w:val="00FA1A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A1ACB"/>
    <w:rPr>
      <w:i/>
      <w:iCs/>
      <w:color w:val="4472C4"/>
      <w:lang w:eastAsia="en-US"/>
    </w:rPr>
  </w:style>
  <w:style w:type="paragraph" w:styleId="ListContinue">
    <w:name w:val="List Continue"/>
    <w:basedOn w:val="Normal"/>
    <w:rsid w:val="00FA1ACB"/>
    <w:pPr>
      <w:spacing w:after="120"/>
      <w:ind w:left="283"/>
      <w:contextualSpacing/>
    </w:pPr>
  </w:style>
  <w:style w:type="paragraph" w:styleId="ListContinue2">
    <w:name w:val="List Continue 2"/>
    <w:basedOn w:val="Normal"/>
    <w:rsid w:val="00FA1ACB"/>
    <w:pPr>
      <w:spacing w:after="120"/>
      <w:ind w:left="566"/>
      <w:contextualSpacing/>
    </w:pPr>
  </w:style>
  <w:style w:type="paragraph" w:styleId="ListContinue3">
    <w:name w:val="List Continue 3"/>
    <w:basedOn w:val="Normal"/>
    <w:rsid w:val="00FA1ACB"/>
    <w:pPr>
      <w:spacing w:after="120"/>
      <w:ind w:left="849"/>
      <w:contextualSpacing/>
    </w:pPr>
  </w:style>
  <w:style w:type="paragraph" w:styleId="ListContinue4">
    <w:name w:val="List Continue 4"/>
    <w:basedOn w:val="Normal"/>
    <w:rsid w:val="00FA1ACB"/>
    <w:pPr>
      <w:spacing w:after="120"/>
      <w:ind w:left="1132"/>
      <w:contextualSpacing/>
    </w:pPr>
  </w:style>
  <w:style w:type="paragraph" w:styleId="ListContinue5">
    <w:name w:val="List Continue 5"/>
    <w:basedOn w:val="Normal"/>
    <w:rsid w:val="00FA1ACB"/>
    <w:pPr>
      <w:spacing w:after="120"/>
      <w:ind w:left="1415"/>
      <w:contextualSpacing/>
    </w:pPr>
  </w:style>
  <w:style w:type="paragraph" w:styleId="ListNumber3">
    <w:name w:val="List Number 3"/>
    <w:basedOn w:val="Normal"/>
    <w:rsid w:val="00FA1ACB"/>
    <w:pPr>
      <w:numPr>
        <w:numId w:val="50"/>
      </w:numPr>
      <w:contextualSpacing/>
    </w:pPr>
  </w:style>
  <w:style w:type="paragraph" w:styleId="ListNumber4">
    <w:name w:val="List Number 4"/>
    <w:basedOn w:val="Normal"/>
    <w:rsid w:val="00FA1ACB"/>
    <w:pPr>
      <w:numPr>
        <w:numId w:val="51"/>
      </w:numPr>
      <w:contextualSpacing/>
    </w:pPr>
  </w:style>
  <w:style w:type="paragraph" w:styleId="ListNumber5">
    <w:name w:val="List Number 5"/>
    <w:basedOn w:val="Normal"/>
    <w:rsid w:val="00FA1ACB"/>
    <w:pPr>
      <w:numPr>
        <w:numId w:val="52"/>
      </w:numPr>
      <w:contextualSpacing/>
    </w:pPr>
  </w:style>
  <w:style w:type="paragraph" w:styleId="MacroText">
    <w:name w:val="macro"/>
    <w:link w:val="MacroTextChar"/>
    <w:rsid w:val="00FA1A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FA1ACB"/>
    <w:rPr>
      <w:rFonts w:ascii="Courier New" w:hAnsi="Courier New" w:cs="Courier New"/>
      <w:lang w:eastAsia="en-US"/>
    </w:rPr>
  </w:style>
  <w:style w:type="paragraph" w:styleId="MessageHeader">
    <w:name w:val="Message Header"/>
    <w:basedOn w:val="Normal"/>
    <w:link w:val="MessageHeaderChar"/>
    <w:rsid w:val="00FA1AC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A1ACB"/>
    <w:rPr>
      <w:rFonts w:ascii="Calibri Light" w:hAnsi="Calibri Light"/>
      <w:sz w:val="24"/>
      <w:szCs w:val="24"/>
      <w:shd w:val="pct20" w:color="auto" w:fill="auto"/>
      <w:lang w:eastAsia="en-US"/>
    </w:rPr>
  </w:style>
  <w:style w:type="paragraph" w:styleId="NoSpacing">
    <w:name w:val="No Spacing"/>
    <w:uiPriority w:val="1"/>
    <w:qFormat/>
    <w:rsid w:val="00FA1ACB"/>
    <w:pPr>
      <w:overflowPunct w:val="0"/>
      <w:autoSpaceDE w:val="0"/>
      <w:autoSpaceDN w:val="0"/>
      <w:adjustRightInd w:val="0"/>
      <w:textAlignment w:val="baseline"/>
    </w:pPr>
    <w:rPr>
      <w:lang w:eastAsia="en-US"/>
    </w:rPr>
  </w:style>
  <w:style w:type="paragraph" w:styleId="NormalIndent">
    <w:name w:val="Normal Indent"/>
    <w:basedOn w:val="Normal"/>
    <w:rsid w:val="00FA1ACB"/>
    <w:pPr>
      <w:ind w:left="720"/>
    </w:pPr>
  </w:style>
  <w:style w:type="paragraph" w:styleId="NoteHeading">
    <w:name w:val="Note Heading"/>
    <w:basedOn w:val="Normal"/>
    <w:next w:val="Normal"/>
    <w:link w:val="NoteHeadingChar"/>
    <w:rsid w:val="00FA1ACB"/>
  </w:style>
  <w:style w:type="character" w:customStyle="1" w:styleId="NoteHeadingChar">
    <w:name w:val="Note Heading Char"/>
    <w:link w:val="NoteHeading"/>
    <w:rsid w:val="00FA1ACB"/>
    <w:rPr>
      <w:lang w:eastAsia="en-US"/>
    </w:rPr>
  </w:style>
  <w:style w:type="paragraph" w:styleId="PlainText">
    <w:name w:val="Plain Text"/>
    <w:basedOn w:val="Normal"/>
    <w:link w:val="PlainTextChar"/>
    <w:rsid w:val="00FA1ACB"/>
    <w:rPr>
      <w:rFonts w:ascii="Courier New" w:hAnsi="Courier New" w:cs="Courier New"/>
    </w:rPr>
  </w:style>
  <w:style w:type="character" w:customStyle="1" w:styleId="PlainTextChar">
    <w:name w:val="Plain Text Char"/>
    <w:link w:val="PlainText"/>
    <w:rsid w:val="00FA1ACB"/>
    <w:rPr>
      <w:rFonts w:ascii="Courier New" w:hAnsi="Courier New" w:cs="Courier New"/>
      <w:lang w:eastAsia="en-US"/>
    </w:rPr>
  </w:style>
  <w:style w:type="paragraph" w:styleId="Quote">
    <w:name w:val="Quote"/>
    <w:basedOn w:val="Normal"/>
    <w:next w:val="Normal"/>
    <w:link w:val="QuoteChar"/>
    <w:uiPriority w:val="29"/>
    <w:qFormat/>
    <w:rsid w:val="00FA1ACB"/>
    <w:pPr>
      <w:spacing w:before="200" w:after="160"/>
      <w:ind w:left="864" w:right="864"/>
      <w:jc w:val="center"/>
    </w:pPr>
    <w:rPr>
      <w:i/>
      <w:iCs/>
      <w:color w:val="404040"/>
    </w:rPr>
  </w:style>
  <w:style w:type="character" w:customStyle="1" w:styleId="QuoteChar">
    <w:name w:val="Quote Char"/>
    <w:link w:val="Quote"/>
    <w:uiPriority w:val="29"/>
    <w:rsid w:val="00FA1ACB"/>
    <w:rPr>
      <w:i/>
      <w:iCs/>
      <w:color w:val="404040"/>
      <w:lang w:eastAsia="en-US"/>
    </w:rPr>
  </w:style>
  <w:style w:type="paragraph" w:styleId="Salutation">
    <w:name w:val="Salutation"/>
    <w:basedOn w:val="Normal"/>
    <w:next w:val="Normal"/>
    <w:link w:val="SalutationChar"/>
    <w:rsid w:val="00FA1ACB"/>
  </w:style>
  <w:style w:type="character" w:customStyle="1" w:styleId="SalutationChar">
    <w:name w:val="Salutation Char"/>
    <w:link w:val="Salutation"/>
    <w:rsid w:val="00FA1ACB"/>
    <w:rPr>
      <w:lang w:eastAsia="en-US"/>
    </w:rPr>
  </w:style>
  <w:style w:type="paragraph" w:styleId="Signature">
    <w:name w:val="Signature"/>
    <w:basedOn w:val="Normal"/>
    <w:link w:val="SignatureChar"/>
    <w:rsid w:val="00FA1ACB"/>
    <w:pPr>
      <w:ind w:left="4252"/>
    </w:pPr>
  </w:style>
  <w:style w:type="character" w:customStyle="1" w:styleId="SignatureChar">
    <w:name w:val="Signature Char"/>
    <w:link w:val="Signature"/>
    <w:rsid w:val="00FA1ACB"/>
    <w:rPr>
      <w:lang w:eastAsia="en-US"/>
    </w:rPr>
  </w:style>
  <w:style w:type="paragraph" w:styleId="Subtitle">
    <w:name w:val="Subtitle"/>
    <w:basedOn w:val="Normal"/>
    <w:next w:val="Normal"/>
    <w:link w:val="SubtitleChar"/>
    <w:qFormat/>
    <w:rsid w:val="00FA1ACB"/>
    <w:pPr>
      <w:spacing w:after="60"/>
      <w:jc w:val="center"/>
      <w:outlineLvl w:val="1"/>
    </w:pPr>
    <w:rPr>
      <w:rFonts w:ascii="Calibri Light" w:hAnsi="Calibri Light"/>
      <w:sz w:val="24"/>
      <w:szCs w:val="24"/>
    </w:rPr>
  </w:style>
  <w:style w:type="character" w:customStyle="1" w:styleId="SubtitleChar">
    <w:name w:val="Subtitle Char"/>
    <w:link w:val="Subtitle"/>
    <w:rsid w:val="00FA1ACB"/>
    <w:rPr>
      <w:rFonts w:ascii="Calibri Light" w:hAnsi="Calibri Light"/>
      <w:sz w:val="24"/>
      <w:szCs w:val="24"/>
      <w:lang w:eastAsia="en-US"/>
    </w:rPr>
  </w:style>
  <w:style w:type="paragraph" w:styleId="TableofAuthorities">
    <w:name w:val="table of authorities"/>
    <w:basedOn w:val="Normal"/>
    <w:next w:val="Normal"/>
    <w:rsid w:val="00FA1ACB"/>
    <w:pPr>
      <w:ind w:left="200" w:hanging="200"/>
    </w:pPr>
  </w:style>
  <w:style w:type="paragraph" w:styleId="TableofFigures">
    <w:name w:val="table of figures"/>
    <w:basedOn w:val="Normal"/>
    <w:next w:val="Normal"/>
    <w:rsid w:val="00FA1ACB"/>
  </w:style>
  <w:style w:type="paragraph" w:styleId="Title">
    <w:name w:val="Title"/>
    <w:basedOn w:val="Normal"/>
    <w:next w:val="Normal"/>
    <w:link w:val="TitleChar"/>
    <w:qFormat/>
    <w:rsid w:val="00FA1AC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A1ACB"/>
    <w:rPr>
      <w:rFonts w:ascii="Calibri Light" w:hAnsi="Calibri Light"/>
      <w:b/>
      <w:bCs/>
      <w:kern w:val="28"/>
      <w:sz w:val="32"/>
      <w:szCs w:val="32"/>
      <w:lang w:eastAsia="en-US"/>
    </w:rPr>
  </w:style>
  <w:style w:type="paragraph" w:styleId="TOAHeading">
    <w:name w:val="toa heading"/>
    <w:basedOn w:val="Normal"/>
    <w:next w:val="Normal"/>
    <w:rsid w:val="00FA1AC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A1AC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108860436">
      <w:bodyDiv w:val="1"/>
      <w:marLeft w:val="0"/>
      <w:marRight w:val="0"/>
      <w:marTop w:val="0"/>
      <w:marBottom w:val="0"/>
      <w:divBdr>
        <w:top w:val="none" w:sz="0" w:space="0" w:color="auto"/>
        <w:left w:val="none" w:sz="0" w:space="0" w:color="auto"/>
        <w:bottom w:val="none" w:sz="0" w:space="0" w:color="auto"/>
        <w:right w:val="none" w:sz="0" w:space="0" w:color="auto"/>
      </w:divBdr>
    </w:div>
    <w:div w:id="142046651">
      <w:bodyDiv w:val="1"/>
      <w:marLeft w:val="0"/>
      <w:marRight w:val="0"/>
      <w:marTop w:val="0"/>
      <w:marBottom w:val="0"/>
      <w:divBdr>
        <w:top w:val="none" w:sz="0" w:space="0" w:color="auto"/>
        <w:left w:val="none" w:sz="0" w:space="0" w:color="auto"/>
        <w:bottom w:val="none" w:sz="0" w:space="0" w:color="auto"/>
        <w:right w:val="none" w:sz="0" w:space="0" w:color="auto"/>
      </w:divBdr>
    </w:div>
    <w:div w:id="217132754">
      <w:bodyDiv w:val="1"/>
      <w:marLeft w:val="0"/>
      <w:marRight w:val="0"/>
      <w:marTop w:val="0"/>
      <w:marBottom w:val="0"/>
      <w:divBdr>
        <w:top w:val="none" w:sz="0" w:space="0" w:color="auto"/>
        <w:left w:val="none" w:sz="0" w:space="0" w:color="auto"/>
        <w:bottom w:val="none" w:sz="0" w:space="0" w:color="auto"/>
        <w:right w:val="none" w:sz="0" w:space="0" w:color="auto"/>
      </w:divBdr>
    </w:div>
    <w:div w:id="268894492">
      <w:bodyDiv w:val="1"/>
      <w:marLeft w:val="0"/>
      <w:marRight w:val="0"/>
      <w:marTop w:val="0"/>
      <w:marBottom w:val="0"/>
      <w:divBdr>
        <w:top w:val="none" w:sz="0" w:space="0" w:color="auto"/>
        <w:left w:val="none" w:sz="0" w:space="0" w:color="auto"/>
        <w:bottom w:val="none" w:sz="0" w:space="0" w:color="auto"/>
        <w:right w:val="none" w:sz="0" w:space="0" w:color="auto"/>
      </w:divBdr>
    </w:div>
    <w:div w:id="279143883">
      <w:bodyDiv w:val="1"/>
      <w:marLeft w:val="0"/>
      <w:marRight w:val="0"/>
      <w:marTop w:val="0"/>
      <w:marBottom w:val="0"/>
      <w:divBdr>
        <w:top w:val="none" w:sz="0" w:space="0" w:color="auto"/>
        <w:left w:val="none" w:sz="0" w:space="0" w:color="auto"/>
        <w:bottom w:val="none" w:sz="0" w:space="0" w:color="auto"/>
        <w:right w:val="none" w:sz="0" w:space="0" w:color="auto"/>
      </w:divBdr>
    </w:div>
    <w:div w:id="282082356">
      <w:bodyDiv w:val="1"/>
      <w:marLeft w:val="0"/>
      <w:marRight w:val="0"/>
      <w:marTop w:val="0"/>
      <w:marBottom w:val="0"/>
      <w:divBdr>
        <w:top w:val="none" w:sz="0" w:space="0" w:color="auto"/>
        <w:left w:val="none" w:sz="0" w:space="0" w:color="auto"/>
        <w:bottom w:val="none" w:sz="0" w:space="0" w:color="auto"/>
        <w:right w:val="none" w:sz="0" w:space="0" w:color="auto"/>
      </w:divBdr>
    </w:div>
    <w:div w:id="312416420">
      <w:bodyDiv w:val="1"/>
      <w:marLeft w:val="0"/>
      <w:marRight w:val="0"/>
      <w:marTop w:val="0"/>
      <w:marBottom w:val="0"/>
      <w:divBdr>
        <w:top w:val="none" w:sz="0" w:space="0" w:color="auto"/>
        <w:left w:val="none" w:sz="0" w:space="0" w:color="auto"/>
        <w:bottom w:val="none" w:sz="0" w:space="0" w:color="auto"/>
        <w:right w:val="none" w:sz="0" w:space="0" w:color="auto"/>
      </w:divBdr>
    </w:div>
    <w:div w:id="360784302">
      <w:bodyDiv w:val="1"/>
      <w:marLeft w:val="0"/>
      <w:marRight w:val="0"/>
      <w:marTop w:val="0"/>
      <w:marBottom w:val="0"/>
      <w:divBdr>
        <w:top w:val="none" w:sz="0" w:space="0" w:color="auto"/>
        <w:left w:val="none" w:sz="0" w:space="0" w:color="auto"/>
        <w:bottom w:val="none" w:sz="0" w:space="0" w:color="auto"/>
        <w:right w:val="none" w:sz="0" w:space="0" w:color="auto"/>
      </w:divBdr>
    </w:div>
    <w:div w:id="377628428">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475494860">
      <w:bodyDiv w:val="1"/>
      <w:marLeft w:val="0"/>
      <w:marRight w:val="0"/>
      <w:marTop w:val="0"/>
      <w:marBottom w:val="0"/>
      <w:divBdr>
        <w:top w:val="none" w:sz="0" w:space="0" w:color="auto"/>
        <w:left w:val="none" w:sz="0" w:space="0" w:color="auto"/>
        <w:bottom w:val="none" w:sz="0" w:space="0" w:color="auto"/>
        <w:right w:val="none" w:sz="0" w:space="0" w:color="auto"/>
      </w:divBdr>
    </w:div>
    <w:div w:id="511991469">
      <w:bodyDiv w:val="1"/>
      <w:marLeft w:val="0"/>
      <w:marRight w:val="0"/>
      <w:marTop w:val="0"/>
      <w:marBottom w:val="0"/>
      <w:divBdr>
        <w:top w:val="none" w:sz="0" w:space="0" w:color="auto"/>
        <w:left w:val="none" w:sz="0" w:space="0" w:color="auto"/>
        <w:bottom w:val="none" w:sz="0" w:space="0" w:color="auto"/>
        <w:right w:val="none" w:sz="0" w:space="0" w:color="auto"/>
      </w:divBdr>
    </w:div>
    <w:div w:id="526721737">
      <w:bodyDiv w:val="1"/>
      <w:marLeft w:val="0"/>
      <w:marRight w:val="0"/>
      <w:marTop w:val="0"/>
      <w:marBottom w:val="0"/>
      <w:divBdr>
        <w:top w:val="none" w:sz="0" w:space="0" w:color="auto"/>
        <w:left w:val="none" w:sz="0" w:space="0" w:color="auto"/>
        <w:bottom w:val="none" w:sz="0" w:space="0" w:color="auto"/>
        <w:right w:val="none" w:sz="0" w:space="0" w:color="auto"/>
      </w:divBdr>
    </w:div>
    <w:div w:id="532691743">
      <w:bodyDiv w:val="1"/>
      <w:marLeft w:val="0"/>
      <w:marRight w:val="0"/>
      <w:marTop w:val="0"/>
      <w:marBottom w:val="0"/>
      <w:divBdr>
        <w:top w:val="none" w:sz="0" w:space="0" w:color="auto"/>
        <w:left w:val="none" w:sz="0" w:space="0" w:color="auto"/>
        <w:bottom w:val="none" w:sz="0" w:space="0" w:color="auto"/>
        <w:right w:val="none" w:sz="0" w:space="0" w:color="auto"/>
      </w:divBdr>
    </w:div>
    <w:div w:id="606353370">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 w:id="618924006">
      <w:bodyDiv w:val="1"/>
      <w:marLeft w:val="0"/>
      <w:marRight w:val="0"/>
      <w:marTop w:val="0"/>
      <w:marBottom w:val="0"/>
      <w:divBdr>
        <w:top w:val="none" w:sz="0" w:space="0" w:color="auto"/>
        <w:left w:val="none" w:sz="0" w:space="0" w:color="auto"/>
        <w:bottom w:val="none" w:sz="0" w:space="0" w:color="auto"/>
        <w:right w:val="none" w:sz="0" w:space="0" w:color="auto"/>
      </w:divBdr>
    </w:div>
    <w:div w:id="771707733">
      <w:bodyDiv w:val="1"/>
      <w:marLeft w:val="0"/>
      <w:marRight w:val="0"/>
      <w:marTop w:val="0"/>
      <w:marBottom w:val="0"/>
      <w:divBdr>
        <w:top w:val="none" w:sz="0" w:space="0" w:color="auto"/>
        <w:left w:val="none" w:sz="0" w:space="0" w:color="auto"/>
        <w:bottom w:val="none" w:sz="0" w:space="0" w:color="auto"/>
        <w:right w:val="none" w:sz="0" w:space="0" w:color="auto"/>
      </w:divBdr>
    </w:div>
    <w:div w:id="776829119">
      <w:bodyDiv w:val="1"/>
      <w:marLeft w:val="0"/>
      <w:marRight w:val="0"/>
      <w:marTop w:val="0"/>
      <w:marBottom w:val="0"/>
      <w:divBdr>
        <w:top w:val="none" w:sz="0" w:space="0" w:color="auto"/>
        <w:left w:val="none" w:sz="0" w:space="0" w:color="auto"/>
        <w:bottom w:val="none" w:sz="0" w:space="0" w:color="auto"/>
        <w:right w:val="none" w:sz="0" w:space="0" w:color="auto"/>
      </w:divBdr>
    </w:div>
    <w:div w:id="820075827">
      <w:bodyDiv w:val="1"/>
      <w:marLeft w:val="0"/>
      <w:marRight w:val="0"/>
      <w:marTop w:val="0"/>
      <w:marBottom w:val="0"/>
      <w:divBdr>
        <w:top w:val="none" w:sz="0" w:space="0" w:color="auto"/>
        <w:left w:val="none" w:sz="0" w:space="0" w:color="auto"/>
        <w:bottom w:val="none" w:sz="0" w:space="0" w:color="auto"/>
        <w:right w:val="none" w:sz="0" w:space="0" w:color="auto"/>
      </w:divBdr>
    </w:div>
    <w:div w:id="835654163">
      <w:bodyDiv w:val="1"/>
      <w:marLeft w:val="0"/>
      <w:marRight w:val="0"/>
      <w:marTop w:val="0"/>
      <w:marBottom w:val="0"/>
      <w:divBdr>
        <w:top w:val="none" w:sz="0" w:space="0" w:color="auto"/>
        <w:left w:val="none" w:sz="0" w:space="0" w:color="auto"/>
        <w:bottom w:val="none" w:sz="0" w:space="0" w:color="auto"/>
        <w:right w:val="none" w:sz="0" w:space="0" w:color="auto"/>
      </w:divBdr>
    </w:div>
    <w:div w:id="875192574">
      <w:bodyDiv w:val="1"/>
      <w:marLeft w:val="0"/>
      <w:marRight w:val="0"/>
      <w:marTop w:val="0"/>
      <w:marBottom w:val="0"/>
      <w:divBdr>
        <w:top w:val="none" w:sz="0" w:space="0" w:color="auto"/>
        <w:left w:val="none" w:sz="0" w:space="0" w:color="auto"/>
        <w:bottom w:val="none" w:sz="0" w:space="0" w:color="auto"/>
        <w:right w:val="none" w:sz="0" w:space="0" w:color="auto"/>
      </w:divBdr>
    </w:div>
    <w:div w:id="883448911">
      <w:bodyDiv w:val="1"/>
      <w:marLeft w:val="0"/>
      <w:marRight w:val="0"/>
      <w:marTop w:val="0"/>
      <w:marBottom w:val="0"/>
      <w:divBdr>
        <w:top w:val="none" w:sz="0" w:space="0" w:color="auto"/>
        <w:left w:val="none" w:sz="0" w:space="0" w:color="auto"/>
        <w:bottom w:val="none" w:sz="0" w:space="0" w:color="auto"/>
        <w:right w:val="none" w:sz="0" w:space="0" w:color="auto"/>
      </w:divBdr>
    </w:div>
    <w:div w:id="887107707">
      <w:bodyDiv w:val="1"/>
      <w:marLeft w:val="0"/>
      <w:marRight w:val="0"/>
      <w:marTop w:val="0"/>
      <w:marBottom w:val="0"/>
      <w:divBdr>
        <w:top w:val="none" w:sz="0" w:space="0" w:color="auto"/>
        <w:left w:val="none" w:sz="0" w:space="0" w:color="auto"/>
        <w:bottom w:val="none" w:sz="0" w:space="0" w:color="auto"/>
        <w:right w:val="none" w:sz="0" w:space="0" w:color="auto"/>
      </w:divBdr>
    </w:div>
    <w:div w:id="964703508">
      <w:bodyDiv w:val="1"/>
      <w:marLeft w:val="0"/>
      <w:marRight w:val="0"/>
      <w:marTop w:val="0"/>
      <w:marBottom w:val="0"/>
      <w:divBdr>
        <w:top w:val="none" w:sz="0" w:space="0" w:color="auto"/>
        <w:left w:val="none" w:sz="0" w:space="0" w:color="auto"/>
        <w:bottom w:val="none" w:sz="0" w:space="0" w:color="auto"/>
        <w:right w:val="none" w:sz="0" w:space="0" w:color="auto"/>
      </w:divBdr>
    </w:div>
    <w:div w:id="1086028517">
      <w:bodyDiv w:val="1"/>
      <w:marLeft w:val="0"/>
      <w:marRight w:val="0"/>
      <w:marTop w:val="0"/>
      <w:marBottom w:val="0"/>
      <w:divBdr>
        <w:top w:val="none" w:sz="0" w:space="0" w:color="auto"/>
        <w:left w:val="none" w:sz="0" w:space="0" w:color="auto"/>
        <w:bottom w:val="none" w:sz="0" w:space="0" w:color="auto"/>
        <w:right w:val="none" w:sz="0" w:space="0" w:color="auto"/>
      </w:divBdr>
    </w:div>
    <w:div w:id="1132211942">
      <w:bodyDiv w:val="1"/>
      <w:marLeft w:val="0"/>
      <w:marRight w:val="0"/>
      <w:marTop w:val="0"/>
      <w:marBottom w:val="0"/>
      <w:divBdr>
        <w:top w:val="none" w:sz="0" w:space="0" w:color="auto"/>
        <w:left w:val="none" w:sz="0" w:space="0" w:color="auto"/>
        <w:bottom w:val="none" w:sz="0" w:space="0" w:color="auto"/>
        <w:right w:val="none" w:sz="0" w:space="0" w:color="auto"/>
      </w:divBdr>
    </w:div>
    <w:div w:id="1220288384">
      <w:bodyDiv w:val="1"/>
      <w:marLeft w:val="0"/>
      <w:marRight w:val="0"/>
      <w:marTop w:val="0"/>
      <w:marBottom w:val="0"/>
      <w:divBdr>
        <w:top w:val="none" w:sz="0" w:space="0" w:color="auto"/>
        <w:left w:val="none" w:sz="0" w:space="0" w:color="auto"/>
        <w:bottom w:val="none" w:sz="0" w:space="0" w:color="auto"/>
        <w:right w:val="none" w:sz="0" w:space="0" w:color="auto"/>
      </w:divBdr>
    </w:div>
    <w:div w:id="1291328543">
      <w:bodyDiv w:val="1"/>
      <w:marLeft w:val="0"/>
      <w:marRight w:val="0"/>
      <w:marTop w:val="0"/>
      <w:marBottom w:val="0"/>
      <w:divBdr>
        <w:top w:val="none" w:sz="0" w:space="0" w:color="auto"/>
        <w:left w:val="none" w:sz="0" w:space="0" w:color="auto"/>
        <w:bottom w:val="none" w:sz="0" w:space="0" w:color="auto"/>
        <w:right w:val="none" w:sz="0" w:space="0" w:color="auto"/>
      </w:divBdr>
    </w:div>
    <w:div w:id="1324119626">
      <w:bodyDiv w:val="1"/>
      <w:marLeft w:val="0"/>
      <w:marRight w:val="0"/>
      <w:marTop w:val="0"/>
      <w:marBottom w:val="0"/>
      <w:divBdr>
        <w:top w:val="none" w:sz="0" w:space="0" w:color="auto"/>
        <w:left w:val="none" w:sz="0" w:space="0" w:color="auto"/>
        <w:bottom w:val="none" w:sz="0" w:space="0" w:color="auto"/>
        <w:right w:val="none" w:sz="0" w:space="0" w:color="auto"/>
      </w:divBdr>
    </w:div>
    <w:div w:id="1325889259">
      <w:bodyDiv w:val="1"/>
      <w:marLeft w:val="0"/>
      <w:marRight w:val="0"/>
      <w:marTop w:val="0"/>
      <w:marBottom w:val="0"/>
      <w:divBdr>
        <w:top w:val="none" w:sz="0" w:space="0" w:color="auto"/>
        <w:left w:val="none" w:sz="0" w:space="0" w:color="auto"/>
        <w:bottom w:val="none" w:sz="0" w:space="0" w:color="auto"/>
        <w:right w:val="none" w:sz="0" w:space="0" w:color="auto"/>
      </w:divBdr>
    </w:div>
    <w:div w:id="1330252917">
      <w:bodyDiv w:val="1"/>
      <w:marLeft w:val="0"/>
      <w:marRight w:val="0"/>
      <w:marTop w:val="0"/>
      <w:marBottom w:val="0"/>
      <w:divBdr>
        <w:top w:val="none" w:sz="0" w:space="0" w:color="auto"/>
        <w:left w:val="none" w:sz="0" w:space="0" w:color="auto"/>
        <w:bottom w:val="none" w:sz="0" w:space="0" w:color="auto"/>
        <w:right w:val="none" w:sz="0" w:space="0" w:color="auto"/>
      </w:divBdr>
    </w:div>
    <w:div w:id="1331251719">
      <w:bodyDiv w:val="1"/>
      <w:marLeft w:val="0"/>
      <w:marRight w:val="0"/>
      <w:marTop w:val="0"/>
      <w:marBottom w:val="0"/>
      <w:divBdr>
        <w:top w:val="none" w:sz="0" w:space="0" w:color="auto"/>
        <w:left w:val="none" w:sz="0" w:space="0" w:color="auto"/>
        <w:bottom w:val="none" w:sz="0" w:space="0" w:color="auto"/>
        <w:right w:val="none" w:sz="0" w:space="0" w:color="auto"/>
      </w:divBdr>
    </w:div>
    <w:div w:id="1418361396">
      <w:bodyDiv w:val="1"/>
      <w:marLeft w:val="0"/>
      <w:marRight w:val="0"/>
      <w:marTop w:val="0"/>
      <w:marBottom w:val="0"/>
      <w:divBdr>
        <w:top w:val="none" w:sz="0" w:space="0" w:color="auto"/>
        <w:left w:val="none" w:sz="0" w:space="0" w:color="auto"/>
        <w:bottom w:val="none" w:sz="0" w:space="0" w:color="auto"/>
        <w:right w:val="none" w:sz="0" w:space="0" w:color="auto"/>
      </w:divBdr>
    </w:div>
    <w:div w:id="1489243851">
      <w:bodyDiv w:val="1"/>
      <w:marLeft w:val="0"/>
      <w:marRight w:val="0"/>
      <w:marTop w:val="0"/>
      <w:marBottom w:val="0"/>
      <w:divBdr>
        <w:top w:val="none" w:sz="0" w:space="0" w:color="auto"/>
        <w:left w:val="none" w:sz="0" w:space="0" w:color="auto"/>
        <w:bottom w:val="none" w:sz="0" w:space="0" w:color="auto"/>
        <w:right w:val="none" w:sz="0" w:space="0" w:color="auto"/>
      </w:divBdr>
    </w:div>
    <w:div w:id="1493375289">
      <w:bodyDiv w:val="1"/>
      <w:marLeft w:val="0"/>
      <w:marRight w:val="0"/>
      <w:marTop w:val="0"/>
      <w:marBottom w:val="0"/>
      <w:divBdr>
        <w:top w:val="none" w:sz="0" w:space="0" w:color="auto"/>
        <w:left w:val="none" w:sz="0" w:space="0" w:color="auto"/>
        <w:bottom w:val="none" w:sz="0" w:space="0" w:color="auto"/>
        <w:right w:val="none" w:sz="0" w:space="0" w:color="auto"/>
      </w:divBdr>
    </w:div>
    <w:div w:id="1547402501">
      <w:bodyDiv w:val="1"/>
      <w:marLeft w:val="0"/>
      <w:marRight w:val="0"/>
      <w:marTop w:val="0"/>
      <w:marBottom w:val="0"/>
      <w:divBdr>
        <w:top w:val="none" w:sz="0" w:space="0" w:color="auto"/>
        <w:left w:val="none" w:sz="0" w:space="0" w:color="auto"/>
        <w:bottom w:val="none" w:sz="0" w:space="0" w:color="auto"/>
        <w:right w:val="none" w:sz="0" w:space="0" w:color="auto"/>
      </w:divBdr>
    </w:div>
    <w:div w:id="1596208379">
      <w:bodyDiv w:val="1"/>
      <w:marLeft w:val="0"/>
      <w:marRight w:val="0"/>
      <w:marTop w:val="0"/>
      <w:marBottom w:val="0"/>
      <w:divBdr>
        <w:top w:val="none" w:sz="0" w:space="0" w:color="auto"/>
        <w:left w:val="none" w:sz="0" w:space="0" w:color="auto"/>
        <w:bottom w:val="none" w:sz="0" w:space="0" w:color="auto"/>
        <w:right w:val="none" w:sz="0" w:space="0" w:color="auto"/>
      </w:divBdr>
    </w:div>
    <w:div w:id="1618297024">
      <w:bodyDiv w:val="1"/>
      <w:marLeft w:val="0"/>
      <w:marRight w:val="0"/>
      <w:marTop w:val="0"/>
      <w:marBottom w:val="0"/>
      <w:divBdr>
        <w:top w:val="none" w:sz="0" w:space="0" w:color="auto"/>
        <w:left w:val="none" w:sz="0" w:space="0" w:color="auto"/>
        <w:bottom w:val="none" w:sz="0" w:space="0" w:color="auto"/>
        <w:right w:val="none" w:sz="0" w:space="0" w:color="auto"/>
      </w:divBdr>
    </w:div>
    <w:div w:id="1623724236">
      <w:bodyDiv w:val="1"/>
      <w:marLeft w:val="0"/>
      <w:marRight w:val="0"/>
      <w:marTop w:val="0"/>
      <w:marBottom w:val="0"/>
      <w:divBdr>
        <w:top w:val="none" w:sz="0" w:space="0" w:color="auto"/>
        <w:left w:val="none" w:sz="0" w:space="0" w:color="auto"/>
        <w:bottom w:val="none" w:sz="0" w:space="0" w:color="auto"/>
        <w:right w:val="none" w:sz="0" w:space="0" w:color="auto"/>
      </w:divBdr>
    </w:div>
    <w:div w:id="1630432759">
      <w:bodyDiv w:val="1"/>
      <w:marLeft w:val="0"/>
      <w:marRight w:val="0"/>
      <w:marTop w:val="0"/>
      <w:marBottom w:val="0"/>
      <w:divBdr>
        <w:top w:val="none" w:sz="0" w:space="0" w:color="auto"/>
        <w:left w:val="none" w:sz="0" w:space="0" w:color="auto"/>
        <w:bottom w:val="none" w:sz="0" w:space="0" w:color="auto"/>
        <w:right w:val="none" w:sz="0" w:space="0" w:color="auto"/>
      </w:divBdr>
    </w:div>
    <w:div w:id="1665814649">
      <w:bodyDiv w:val="1"/>
      <w:marLeft w:val="0"/>
      <w:marRight w:val="0"/>
      <w:marTop w:val="0"/>
      <w:marBottom w:val="0"/>
      <w:divBdr>
        <w:top w:val="none" w:sz="0" w:space="0" w:color="auto"/>
        <w:left w:val="none" w:sz="0" w:space="0" w:color="auto"/>
        <w:bottom w:val="none" w:sz="0" w:space="0" w:color="auto"/>
        <w:right w:val="none" w:sz="0" w:space="0" w:color="auto"/>
      </w:divBdr>
    </w:div>
    <w:div w:id="1669677361">
      <w:bodyDiv w:val="1"/>
      <w:marLeft w:val="0"/>
      <w:marRight w:val="0"/>
      <w:marTop w:val="0"/>
      <w:marBottom w:val="0"/>
      <w:divBdr>
        <w:top w:val="none" w:sz="0" w:space="0" w:color="auto"/>
        <w:left w:val="none" w:sz="0" w:space="0" w:color="auto"/>
        <w:bottom w:val="none" w:sz="0" w:space="0" w:color="auto"/>
        <w:right w:val="none" w:sz="0" w:space="0" w:color="auto"/>
      </w:divBdr>
    </w:div>
    <w:div w:id="1752004477">
      <w:bodyDiv w:val="1"/>
      <w:marLeft w:val="0"/>
      <w:marRight w:val="0"/>
      <w:marTop w:val="0"/>
      <w:marBottom w:val="0"/>
      <w:divBdr>
        <w:top w:val="none" w:sz="0" w:space="0" w:color="auto"/>
        <w:left w:val="none" w:sz="0" w:space="0" w:color="auto"/>
        <w:bottom w:val="none" w:sz="0" w:space="0" w:color="auto"/>
        <w:right w:val="none" w:sz="0" w:space="0" w:color="auto"/>
      </w:divBdr>
    </w:div>
    <w:div w:id="1837964001">
      <w:bodyDiv w:val="1"/>
      <w:marLeft w:val="0"/>
      <w:marRight w:val="0"/>
      <w:marTop w:val="0"/>
      <w:marBottom w:val="0"/>
      <w:divBdr>
        <w:top w:val="none" w:sz="0" w:space="0" w:color="auto"/>
        <w:left w:val="none" w:sz="0" w:space="0" w:color="auto"/>
        <w:bottom w:val="none" w:sz="0" w:space="0" w:color="auto"/>
        <w:right w:val="none" w:sz="0" w:space="0" w:color="auto"/>
      </w:divBdr>
    </w:div>
    <w:div w:id="1845172175">
      <w:bodyDiv w:val="1"/>
      <w:marLeft w:val="0"/>
      <w:marRight w:val="0"/>
      <w:marTop w:val="0"/>
      <w:marBottom w:val="0"/>
      <w:divBdr>
        <w:top w:val="none" w:sz="0" w:space="0" w:color="auto"/>
        <w:left w:val="none" w:sz="0" w:space="0" w:color="auto"/>
        <w:bottom w:val="none" w:sz="0" w:space="0" w:color="auto"/>
        <w:right w:val="none" w:sz="0" w:space="0" w:color="auto"/>
      </w:divBdr>
    </w:div>
    <w:div w:id="1901479900">
      <w:bodyDiv w:val="1"/>
      <w:marLeft w:val="0"/>
      <w:marRight w:val="0"/>
      <w:marTop w:val="0"/>
      <w:marBottom w:val="0"/>
      <w:divBdr>
        <w:top w:val="none" w:sz="0" w:space="0" w:color="auto"/>
        <w:left w:val="none" w:sz="0" w:space="0" w:color="auto"/>
        <w:bottom w:val="none" w:sz="0" w:space="0" w:color="auto"/>
        <w:right w:val="none" w:sz="0" w:space="0" w:color="auto"/>
      </w:divBdr>
    </w:div>
    <w:div w:id="1912231071">
      <w:bodyDiv w:val="1"/>
      <w:marLeft w:val="0"/>
      <w:marRight w:val="0"/>
      <w:marTop w:val="0"/>
      <w:marBottom w:val="0"/>
      <w:divBdr>
        <w:top w:val="none" w:sz="0" w:space="0" w:color="auto"/>
        <w:left w:val="none" w:sz="0" w:space="0" w:color="auto"/>
        <w:bottom w:val="none" w:sz="0" w:space="0" w:color="auto"/>
        <w:right w:val="none" w:sz="0" w:space="0" w:color="auto"/>
      </w:divBdr>
    </w:div>
    <w:div w:id="1913616697">
      <w:bodyDiv w:val="1"/>
      <w:marLeft w:val="0"/>
      <w:marRight w:val="0"/>
      <w:marTop w:val="0"/>
      <w:marBottom w:val="0"/>
      <w:divBdr>
        <w:top w:val="none" w:sz="0" w:space="0" w:color="auto"/>
        <w:left w:val="none" w:sz="0" w:space="0" w:color="auto"/>
        <w:bottom w:val="none" w:sz="0" w:space="0" w:color="auto"/>
        <w:right w:val="none" w:sz="0" w:space="0" w:color="auto"/>
      </w:divBdr>
    </w:div>
    <w:div w:id="1946964938">
      <w:bodyDiv w:val="1"/>
      <w:marLeft w:val="0"/>
      <w:marRight w:val="0"/>
      <w:marTop w:val="0"/>
      <w:marBottom w:val="0"/>
      <w:divBdr>
        <w:top w:val="none" w:sz="0" w:space="0" w:color="auto"/>
        <w:left w:val="none" w:sz="0" w:space="0" w:color="auto"/>
        <w:bottom w:val="none" w:sz="0" w:space="0" w:color="auto"/>
        <w:right w:val="none" w:sz="0" w:space="0" w:color="auto"/>
      </w:divBdr>
    </w:div>
    <w:div w:id="1988892661">
      <w:bodyDiv w:val="1"/>
      <w:marLeft w:val="0"/>
      <w:marRight w:val="0"/>
      <w:marTop w:val="0"/>
      <w:marBottom w:val="0"/>
      <w:divBdr>
        <w:top w:val="none" w:sz="0" w:space="0" w:color="auto"/>
        <w:left w:val="none" w:sz="0" w:space="0" w:color="auto"/>
        <w:bottom w:val="none" w:sz="0" w:space="0" w:color="auto"/>
        <w:right w:val="none" w:sz="0" w:space="0" w:color="auto"/>
      </w:divBdr>
    </w:div>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 w:id="2075279079">
      <w:bodyDiv w:val="1"/>
      <w:marLeft w:val="0"/>
      <w:marRight w:val="0"/>
      <w:marTop w:val="0"/>
      <w:marBottom w:val="0"/>
      <w:divBdr>
        <w:top w:val="none" w:sz="0" w:space="0" w:color="auto"/>
        <w:left w:val="none" w:sz="0" w:space="0" w:color="auto"/>
        <w:bottom w:val="none" w:sz="0" w:space="0" w:color="auto"/>
        <w:right w:val="none" w:sz="0" w:space="0" w:color="auto"/>
      </w:divBdr>
    </w:div>
    <w:div w:id="212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tools.ietf.org/html/rfc8407"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rfc-editor.org/rfc/rfc852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github.com/OAI/OpenAPI-Specification/blob/master/versions/3.0.1.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A5AD-0FBC-4447-851A-858D2467BE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E77C9A-BB14-4038-8B9A-0D2CFBF2FCF1}">
  <ds:schemaRefs>
    <ds:schemaRef ds:uri="http://schemas.microsoft.com/sharepoint/v3/contenttype/forms"/>
  </ds:schemaRefs>
</ds:datastoreItem>
</file>

<file path=customXml/itemProps3.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E3C75-E3F6-4C02-B5B4-DB8BC126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50</Pages>
  <Words>16834</Words>
  <Characters>95955</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112564</CharactersWithSpaces>
  <SharedDoc>false</SharedDoc>
  <HyperlinkBase/>
  <HLinks>
    <vt:vector size="24" baseType="variant">
      <vt:variant>
        <vt:i4>196624</vt:i4>
      </vt:variant>
      <vt:variant>
        <vt:i4>402</vt:i4>
      </vt:variant>
      <vt:variant>
        <vt:i4>0</vt:i4>
      </vt:variant>
      <vt:variant>
        <vt:i4>5</vt:i4>
      </vt:variant>
      <vt:variant>
        <vt:lpwstr>https://github.com/mbj4668/pyang</vt:lpwstr>
      </vt:variant>
      <vt:variant>
        <vt:lpwstr/>
      </vt:variant>
      <vt:variant>
        <vt:i4>917592</vt:i4>
      </vt:variant>
      <vt:variant>
        <vt:i4>399</vt:i4>
      </vt:variant>
      <vt:variant>
        <vt:i4>0</vt:i4>
      </vt:variant>
      <vt:variant>
        <vt:i4>5</vt:i4>
      </vt:variant>
      <vt:variant>
        <vt:lpwstr>https://tools.ietf.org/html/rfc8407</vt:lpwstr>
      </vt:variant>
      <vt:variant>
        <vt:lpwstr>section-4.9</vt:lpwstr>
      </vt:variant>
      <vt:variant>
        <vt:i4>6881380</vt:i4>
      </vt:variant>
      <vt:variant>
        <vt:i4>396</vt:i4>
      </vt:variant>
      <vt:variant>
        <vt:i4>0</vt:i4>
      </vt:variant>
      <vt:variant>
        <vt:i4>5</vt:i4>
      </vt:variant>
      <vt:variant>
        <vt:lpwstr>https://www.rfc-editor.org/rfc/rfc8525</vt:lpwstr>
      </vt:variant>
      <vt:variant>
        <vt:lpwstr/>
      </vt:variant>
      <vt:variant>
        <vt:i4>2818152</vt:i4>
      </vt:variant>
      <vt:variant>
        <vt:i4>390</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32.160_CR0056R1_(Rel-17)_TEI17</cp:lastModifiedBy>
  <cp:revision>9</cp:revision>
  <dcterms:created xsi:type="dcterms:W3CDTF">2024-07-11T13:09:00Z</dcterms:created>
  <dcterms:modified xsi:type="dcterms:W3CDTF">2024-07-11T13:28:00Z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0">
    <vt:lpwstr>7%0015%32.160%Rel-17%0016%32.160%Rel-17%0023%32.160%Rel-17%0030%32.160%Rel-17%0033%32.160%Rel-17%0036%32.160%Rel-17%0039%32.160%Rel-17%0041%32.160%Rel-17%0043%32.160%Rel-17%0045%32.160%Rel-17%0047%32.160%Rel-18%0044%32.160%Rel-17%0049%32.160%Rel-17%0056%3</vt:lpwstr>
  </property>
  <property fmtid="{D5CDD505-2E9C-101B-9397-08002B2CF9AE}" pid="4" name="MCCCRsImpl2">
    <vt:lpwstr>2.160%Rel-17%0058%</vt:lpwstr>
  </property>
</Properties>
</file>