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2073" w14:textId="77777777" w:rsidR="00933AE4" w:rsidRDefault="00933AE4">
      <w:pPr>
        <w:pStyle w:val="ZA"/>
        <w:framePr w:wrap="notBeside"/>
      </w:pPr>
      <w:bookmarkStart w:id="0" w:name="page1"/>
      <w:r>
        <w:rPr>
          <w:sz w:val="64"/>
        </w:rPr>
        <w:t xml:space="preserve">3GPP TS 28.732 </w:t>
      </w:r>
      <w:r>
        <w:t>V</w:t>
      </w:r>
      <w:r w:rsidR="009B468D">
        <w:t>18.</w:t>
      </w:r>
      <w:ins w:id="1" w:author="28.732 _CR0014R1_(Rel-18)_TEI11" w:date="2024-07-10T17:00:00Z">
        <w:r w:rsidR="00C572BD">
          <w:t>1</w:t>
        </w:r>
      </w:ins>
      <w:del w:id="2" w:author="28.732 _CR0014R1_(Rel-18)_TEI11" w:date="2024-07-10T17:00:00Z">
        <w:r w:rsidR="009B468D" w:rsidDel="00C572BD">
          <w:delText>0</w:delText>
        </w:r>
      </w:del>
      <w:r w:rsidR="009B468D">
        <w:t>.0</w:t>
      </w:r>
      <w:r w:rsidR="009A0A6E">
        <w:rPr>
          <w:sz w:val="32"/>
        </w:rPr>
        <w:t xml:space="preserve"> </w:t>
      </w:r>
      <w:r>
        <w:rPr>
          <w:sz w:val="32"/>
        </w:rPr>
        <w:t>(</w:t>
      </w:r>
      <w:r w:rsidR="009B468D">
        <w:rPr>
          <w:sz w:val="32"/>
        </w:rPr>
        <w:t>2024-0</w:t>
      </w:r>
      <w:ins w:id="3" w:author="28.732 _CR0014R1_(Rel-18)_TEI11" w:date="2024-07-10T17:00:00Z">
        <w:r w:rsidR="00C572BD">
          <w:rPr>
            <w:sz w:val="32"/>
          </w:rPr>
          <w:t>6</w:t>
        </w:r>
      </w:ins>
      <w:del w:id="4" w:author="28.732 _CR0014R1_(Rel-18)_TEI11" w:date="2024-07-10T17:00:00Z">
        <w:r w:rsidR="009B468D" w:rsidDel="00C572BD">
          <w:rPr>
            <w:sz w:val="32"/>
          </w:rPr>
          <w:delText>4</w:delText>
        </w:r>
      </w:del>
      <w:r w:rsidR="0069219C">
        <w:rPr>
          <w:sz w:val="32"/>
        </w:rPr>
        <w:t>)</w:t>
      </w:r>
    </w:p>
    <w:p w14:paraId="16AF8DAF" w14:textId="77777777" w:rsidR="00933AE4" w:rsidRDefault="00933AE4">
      <w:pPr>
        <w:pStyle w:val="ZB"/>
        <w:framePr w:wrap="notBeside"/>
      </w:pPr>
      <w:r>
        <w:t>Technical Specification</w:t>
      </w:r>
    </w:p>
    <w:p w14:paraId="67DB2500" w14:textId="77777777" w:rsidR="00933AE4" w:rsidRDefault="00933AE4">
      <w:pPr>
        <w:pStyle w:val="ZT"/>
        <w:framePr w:wrap="notBeside"/>
      </w:pPr>
      <w:r>
        <w:t>3rd Generation Partnership Project;</w:t>
      </w:r>
    </w:p>
    <w:p w14:paraId="5D275434" w14:textId="77777777" w:rsidR="00933AE4" w:rsidRDefault="00933AE4">
      <w:pPr>
        <w:pStyle w:val="ZT"/>
        <w:framePr w:wrap="notBeside"/>
      </w:pPr>
      <w:r>
        <w:t>Technical Specification Group Services and System Aspects;</w:t>
      </w:r>
    </w:p>
    <w:p w14:paraId="48D63B9D" w14:textId="77777777" w:rsidR="00933AE4" w:rsidRDefault="00933AE4">
      <w:pPr>
        <w:pStyle w:val="ZT"/>
        <w:framePr w:wrap="notBeside"/>
      </w:pPr>
      <w:r>
        <w:t>Telecommunication management;</w:t>
      </w:r>
    </w:p>
    <w:p w14:paraId="5DB9BF04" w14:textId="77777777" w:rsidR="00933AE4" w:rsidRDefault="00933AE4">
      <w:pPr>
        <w:pStyle w:val="ZT"/>
        <w:framePr w:wrap="notBeside"/>
      </w:pPr>
      <w:r>
        <w:t>Transport Network (TN) interface</w:t>
      </w:r>
    </w:p>
    <w:p w14:paraId="39E1D325" w14:textId="77777777" w:rsidR="00933AE4" w:rsidRDefault="00933AE4">
      <w:pPr>
        <w:pStyle w:val="ZT"/>
        <w:framePr w:wrap="notBeside"/>
      </w:pPr>
      <w:r>
        <w:t>Network Resource Model (NRM)</w:t>
      </w:r>
    </w:p>
    <w:p w14:paraId="276E125A" w14:textId="77777777" w:rsidR="00933AE4" w:rsidRDefault="00933AE4">
      <w:pPr>
        <w:pStyle w:val="ZT"/>
        <w:framePr w:wrap="notBeside"/>
      </w:pPr>
      <w:r>
        <w:t>Integration Reference Point (IRP);</w:t>
      </w:r>
    </w:p>
    <w:p w14:paraId="44C2CD5A" w14:textId="77777777" w:rsidR="00933AE4" w:rsidRDefault="00933AE4">
      <w:pPr>
        <w:pStyle w:val="ZT"/>
        <w:framePr w:wrap="notBeside"/>
      </w:pPr>
      <w:r>
        <w:t>Information Service (IS)</w:t>
      </w:r>
    </w:p>
    <w:p w14:paraId="004CDA8E" w14:textId="77777777" w:rsidR="00933AE4" w:rsidRDefault="00933AE4">
      <w:pPr>
        <w:pStyle w:val="ZT"/>
        <w:framePr w:wrap="notBeside"/>
      </w:pPr>
      <w:r>
        <w:t>(</w:t>
      </w:r>
      <w:r>
        <w:rPr>
          <w:rStyle w:val="ZGSM"/>
        </w:rPr>
        <w:t>Release</w:t>
      </w:r>
      <w:r w:rsidR="009B468D">
        <w:rPr>
          <w:rStyle w:val="ZGSM"/>
        </w:rPr>
        <w:t xml:space="preserve"> 18</w:t>
      </w:r>
      <w:r>
        <w:t>)</w:t>
      </w:r>
    </w:p>
    <w:p w14:paraId="1F69196F" w14:textId="77777777" w:rsidR="00933AE4" w:rsidRDefault="00933AE4">
      <w:pPr>
        <w:pStyle w:val="ZT"/>
        <w:framePr w:wrap="notBeside"/>
        <w:rPr>
          <w:i/>
          <w:sz w:val="28"/>
        </w:rPr>
      </w:pPr>
    </w:p>
    <w:bookmarkStart w:id="5" w:name="_MON_1684549432"/>
    <w:bookmarkEnd w:id="5"/>
    <w:bookmarkStart w:id="6" w:name="_MON_1684549432"/>
    <w:bookmarkEnd w:id="6"/>
    <w:p w14:paraId="1E01725F" w14:textId="1D7ACD8D" w:rsidR="00312B02" w:rsidRPr="00312B02" w:rsidRDefault="00AA6D9F" w:rsidP="00312B02">
      <w:pPr>
        <w:pStyle w:val="ZU"/>
        <w:framePr w:h="4929" w:hRule="exact" w:wrap="notBeside"/>
        <w:tabs>
          <w:tab w:val="right" w:pos="10205"/>
        </w:tabs>
        <w:jc w:val="left"/>
        <w:rPr>
          <w:color w:val="0000FF"/>
        </w:rPr>
      </w:pPr>
      <w:r w:rsidRPr="00AA6D9F">
        <w:rPr>
          <w:color w:val="0000FF"/>
        </w:rPr>
        <w:object w:dxaOrig="2026" w:dyaOrig="1251" w14:anchorId="4A656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05pt;height:62.7pt" o:ole="">
            <v:imagedata r:id="rId9" o:title=""/>
          </v:shape>
          <o:OLEObject Type="Embed" ProgID="Word.Picture.8" ShapeID="_x0000_i1025" DrawAspect="Content" ObjectID="_1782198576" r:id="rId10"/>
        </w:object>
      </w:r>
      <w:r w:rsidR="00312B02" w:rsidRPr="00312B02">
        <w:rPr>
          <w:color w:val="0000FF"/>
        </w:rPr>
        <w:tab/>
      </w:r>
      <w:r w:rsidR="00FE1544" w:rsidRPr="00312B02">
        <w:rPr>
          <w:color w:val="0000FF"/>
        </w:rPr>
        <w:drawing>
          <wp:inline distT="0" distB="0" distL="0" distR="0" wp14:anchorId="30237BA3" wp14:editId="7506B5D6">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388D6D78" w14:textId="77777777" w:rsidR="00933AE4" w:rsidRDefault="00933AE4">
      <w:pPr>
        <w:pStyle w:val="ZU"/>
        <w:framePr w:h="4929" w:hRule="exact" w:wrap="notBeside"/>
        <w:tabs>
          <w:tab w:val="right" w:pos="10206"/>
        </w:tabs>
        <w:jc w:val="left"/>
      </w:pPr>
    </w:p>
    <w:p w14:paraId="24AD6EF6"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C868918" w14:textId="77777777" w:rsidR="00933AE4" w:rsidRDefault="00933AE4">
      <w:pPr>
        <w:pStyle w:val="ZV"/>
        <w:framePr w:wrap="notBeside"/>
      </w:pPr>
    </w:p>
    <w:bookmarkEnd w:id="0"/>
    <w:p w14:paraId="40461A43" w14:textId="77777777" w:rsidR="00933AE4" w:rsidRDefault="00933AE4">
      <w:pPr>
        <w:sectPr w:rsidR="00933AE4">
          <w:footnotePr>
            <w:numRestart w:val="eachSect"/>
          </w:footnotePr>
          <w:pgSz w:w="11907" w:h="16840"/>
          <w:pgMar w:top="2268" w:right="851" w:bottom="10773" w:left="851" w:header="0" w:footer="0" w:gutter="0"/>
          <w:cols w:space="720"/>
        </w:sectPr>
      </w:pPr>
    </w:p>
    <w:p w14:paraId="5C6A4D30" w14:textId="77777777" w:rsidR="00933AE4" w:rsidRDefault="00933AE4">
      <w:bookmarkStart w:id="7" w:name="page2"/>
    </w:p>
    <w:p w14:paraId="752003E6" w14:textId="77777777" w:rsidR="00933AE4" w:rsidRDefault="00933AE4">
      <w:pPr>
        <w:pStyle w:val="FP"/>
        <w:framePr w:wrap="notBeside" w:hAnchor="margin" w:y="1419"/>
        <w:pBdr>
          <w:bottom w:val="single" w:sz="6" w:space="1" w:color="auto"/>
        </w:pBdr>
        <w:spacing w:before="240"/>
        <w:ind w:left="2835" w:right="2835"/>
        <w:jc w:val="center"/>
      </w:pPr>
      <w:r>
        <w:t>Keywords</w:t>
      </w:r>
    </w:p>
    <w:p w14:paraId="68428A1C" w14:textId="77777777" w:rsidR="00933AE4" w:rsidRDefault="00933AE4">
      <w:pPr>
        <w:pStyle w:val="FP"/>
        <w:framePr w:wrap="notBeside" w:hAnchor="margin" w:y="1419"/>
        <w:ind w:left="2835" w:right="2835"/>
        <w:jc w:val="center"/>
        <w:rPr>
          <w:rFonts w:ascii="Arial" w:hAnsi="Arial"/>
          <w:sz w:val="18"/>
        </w:rPr>
      </w:pPr>
      <w:r>
        <w:rPr>
          <w:rFonts w:ascii="Arial" w:hAnsi="Arial"/>
          <w:sz w:val="18"/>
        </w:rPr>
        <w:t xml:space="preserve">NRM, IRP, Converged </w:t>
      </w:r>
      <w:proofErr w:type="spellStart"/>
      <w:r>
        <w:rPr>
          <w:rFonts w:ascii="Arial" w:hAnsi="Arial"/>
          <w:sz w:val="18"/>
        </w:rPr>
        <w:t>Management,Transport</w:t>
      </w:r>
      <w:proofErr w:type="spellEnd"/>
      <w:r>
        <w:rPr>
          <w:rFonts w:ascii="Arial" w:hAnsi="Arial"/>
          <w:sz w:val="18"/>
        </w:rPr>
        <w:t xml:space="preserve"> Network</w:t>
      </w:r>
    </w:p>
    <w:p w14:paraId="5BB9423D" w14:textId="77777777" w:rsidR="00933AE4" w:rsidRDefault="00933AE4"/>
    <w:p w14:paraId="6D2F17D7"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42B292B5" w14:textId="77777777" w:rsidR="00933AE4" w:rsidRDefault="00933AE4">
      <w:pPr>
        <w:pStyle w:val="FP"/>
        <w:framePr w:wrap="notBeside" w:hAnchor="margin" w:yAlign="center"/>
        <w:pBdr>
          <w:bottom w:val="single" w:sz="6" w:space="1" w:color="auto"/>
        </w:pBdr>
        <w:ind w:left="2835" w:right="2835"/>
        <w:jc w:val="center"/>
      </w:pPr>
      <w:r>
        <w:t>Postal address</w:t>
      </w:r>
    </w:p>
    <w:p w14:paraId="57B3107B" w14:textId="77777777" w:rsidR="00933AE4" w:rsidRDefault="00933AE4">
      <w:pPr>
        <w:pStyle w:val="FP"/>
        <w:framePr w:wrap="notBeside" w:hAnchor="margin" w:yAlign="center"/>
        <w:ind w:left="2835" w:right="2835"/>
        <w:jc w:val="center"/>
        <w:rPr>
          <w:rFonts w:ascii="Arial" w:hAnsi="Arial"/>
          <w:sz w:val="18"/>
        </w:rPr>
      </w:pPr>
    </w:p>
    <w:p w14:paraId="0B8C19A6"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18C0BC6A"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508F072"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32FD1943"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32BEDCA2"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5F22FCA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5C438FA6" w14:textId="77777777" w:rsidR="00933AE4" w:rsidRDefault="00933AE4"/>
    <w:p w14:paraId="26EAAC3F"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13DEB7AB"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238D93C" w14:textId="77777777" w:rsidR="00933AE4" w:rsidRDefault="00933AE4">
      <w:pPr>
        <w:pStyle w:val="FP"/>
        <w:framePr w:h="3057" w:hRule="exact" w:wrap="notBeside" w:vAnchor="page" w:hAnchor="margin" w:y="12605"/>
        <w:jc w:val="center"/>
        <w:rPr>
          <w:noProof/>
        </w:rPr>
      </w:pPr>
    </w:p>
    <w:p w14:paraId="39F2C2E4" w14:textId="77777777" w:rsidR="00933AE4" w:rsidRDefault="00933AE4">
      <w:pPr>
        <w:pStyle w:val="FP"/>
        <w:framePr w:h="3057" w:hRule="exact" w:wrap="notBeside" w:vAnchor="page" w:hAnchor="margin" w:y="12605"/>
        <w:jc w:val="center"/>
        <w:rPr>
          <w:noProof/>
          <w:sz w:val="18"/>
        </w:rPr>
      </w:pPr>
      <w:r>
        <w:rPr>
          <w:noProof/>
          <w:sz w:val="18"/>
        </w:rPr>
        <w:t>©</w:t>
      </w:r>
      <w:r w:rsidR="009B468D">
        <w:rPr>
          <w:noProof/>
          <w:sz w:val="18"/>
        </w:rPr>
        <w:t xml:space="preserve"> 2024</w:t>
      </w:r>
      <w:r w:rsidR="00C70000">
        <w:rPr>
          <w:noProof/>
          <w:sz w:val="18"/>
        </w:rPr>
        <w:t>, 3GPP Organizational Partners (ARIB, ATIS, CCSA, ETSI, TSDSI, TTA, TTC).</w:t>
      </w:r>
      <w:bookmarkStart w:id="8" w:name="copyrightaddon"/>
      <w:bookmarkEnd w:id="8"/>
    </w:p>
    <w:p w14:paraId="312B747A"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6B204961" w14:textId="77777777" w:rsidR="00933AE4" w:rsidRDefault="00933AE4">
      <w:pPr>
        <w:pStyle w:val="FP"/>
        <w:framePr w:h="3057" w:hRule="exact" w:wrap="notBeside" w:vAnchor="page" w:hAnchor="margin" w:y="12605"/>
        <w:rPr>
          <w:noProof/>
          <w:sz w:val="18"/>
        </w:rPr>
      </w:pPr>
    </w:p>
    <w:p w14:paraId="50ABFF01"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7162B170"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23DFAFD"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7"/>
    <w:p w14:paraId="4ED2ABED" w14:textId="77777777" w:rsidR="00933AE4" w:rsidRDefault="00933AE4">
      <w:pPr>
        <w:pStyle w:val="TT"/>
      </w:pPr>
      <w:r>
        <w:br w:type="page"/>
      </w:r>
      <w:r>
        <w:lastRenderedPageBreak/>
        <w:t>Contents</w:t>
      </w:r>
    </w:p>
    <w:p w14:paraId="031A9238"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2D683022"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110B4E44"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79C63CE0"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51A43BA"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1BA51535"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272B558B"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447D6D51"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1AD7A2A1"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5D86CB09"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1727FC3A"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7403FC62"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57F62819"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196D2186" w14:textId="77777777" w:rsidR="00432DAB" w:rsidRDefault="00432DAB">
      <w:pPr>
        <w:pStyle w:val="TOC3"/>
        <w:rPr>
          <w:rFonts w:ascii="Calibri" w:hAnsi="Calibri"/>
          <w:sz w:val="22"/>
          <w:szCs w:val="22"/>
          <w:lang w:val="en-US"/>
        </w:rPr>
      </w:pPr>
      <w:r>
        <w:t>4.3.1</w:t>
      </w:r>
      <w:r>
        <w:rPr>
          <w:rFonts w:ascii="Calibri" w:hAnsi="Calibri"/>
          <w:sz w:val="22"/>
          <w:szCs w:val="22"/>
          <w:lang w:val="en-US"/>
        </w:rPr>
        <w:tab/>
      </w:r>
      <w:proofErr w:type="spellStart"/>
      <w:r w:rsidRPr="00E40C3A">
        <w:rPr>
          <w:rFonts w:ascii="Courier New" w:hAnsi="Courier New" w:cs="Courier New"/>
        </w:rPr>
        <w:t>TransportNetworkInterface</w:t>
      </w:r>
      <w:proofErr w:type="spellEnd"/>
      <w:r>
        <w:tab/>
      </w:r>
      <w:r>
        <w:fldChar w:fldCharType="begin" w:fldLock="1"/>
      </w:r>
      <w:r>
        <w:instrText xml:space="preserve"> PAGEREF _Toc391284090 \h </w:instrText>
      </w:r>
      <w:r>
        <w:fldChar w:fldCharType="separate"/>
      </w:r>
      <w:r>
        <w:t>8</w:t>
      </w:r>
      <w:r>
        <w:fldChar w:fldCharType="end"/>
      </w:r>
    </w:p>
    <w:p w14:paraId="0AABCE60"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7C18F14B"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63EDC1D4"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3331DE53"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1B2AD6BE" w14:textId="77777777" w:rsidR="00432DAB" w:rsidRDefault="00432DAB">
      <w:pPr>
        <w:pStyle w:val="TOC3"/>
        <w:rPr>
          <w:rFonts w:ascii="Calibri" w:hAnsi="Calibri"/>
          <w:sz w:val="22"/>
          <w:szCs w:val="22"/>
          <w:lang w:val="en-US"/>
        </w:rPr>
      </w:pPr>
      <w:r>
        <w:t>4.3.2</w:t>
      </w:r>
      <w:r>
        <w:rPr>
          <w:rFonts w:ascii="Calibri" w:hAnsi="Calibri"/>
          <w:sz w:val="22"/>
          <w:szCs w:val="22"/>
          <w:lang w:val="en-US"/>
        </w:rPr>
        <w:tab/>
      </w:r>
      <w:proofErr w:type="spellStart"/>
      <w:r w:rsidRPr="00E40C3A">
        <w:rPr>
          <w:rFonts w:ascii="Courier New" w:hAnsi="Courier New" w:cs="Courier New"/>
        </w:rPr>
        <w:t>ATMChannelTerminationPoint</w:t>
      </w:r>
      <w:proofErr w:type="spellEnd"/>
      <w:r>
        <w:tab/>
      </w:r>
      <w:r>
        <w:fldChar w:fldCharType="begin" w:fldLock="1"/>
      </w:r>
      <w:r>
        <w:instrText xml:space="preserve"> PAGEREF _Toc391284095 \h </w:instrText>
      </w:r>
      <w:r>
        <w:fldChar w:fldCharType="separate"/>
      </w:r>
      <w:r>
        <w:t>8</w:t>
      </w:r>
      <w:r>
        <w:fldChar w:fldCharType="end"/>
      </w:r>
    </w:p>
    <w:p w14:paraId="557D0087"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378A1C27"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4866C73B"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29F5EBB7"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5A6097AE" w14:textId="77777777" w:rsidR="00432DAB" w:rsidRDefault="00432DAB">
      <w:pPr>
        <w:pStyle w:val="TOC3"/>
        <w:rPr>
          <w:rFonts w:ascii="Calibri" w:hAnsi="Calibri"/>
          <w:sz w:val="22"/>
          <w:szCs w:val="22"/>
          <w:lang w:val="en-US"/>
        </w:rPr>
      </w:pPr>
      <w:r>
        <w:t>4.3.3</w:t>
      </w:r>
      <w:r>
        <w:rPr>
          <w:rFonts w:ascii="Calibri" w:hAnsi="Calibri"/>
          <w:sz w:val="22"/>
          <w:szCs w:val="22"/>
          <w:lang w:val="en-US"/>
        </w:rPr>
        <w:tab/>
      </w:r>
      <w:proofErr w:type="spellStart"/>
      <w:r w:rsidRPr="00E40C3A">
        <w:rPr>
          <w:rFonts w:ascii="Courier New" w:hAnsi="Courier New" w:cs="Courier New"/>
        </w:rPr>
        <w:t>ATMPathTerminationPoint</w:t>
      </w:r>
      <w:proofErr w:type="spellEnd"/>
      <w:r>
        <w:tab/>
      </w:r>
      <w:r>
        <w:fldChar w:fldCharType="begin" w:fldLock="1"/>
      </w:r>
      <w:r>
        <w:instrText xml:space="preserve"> PAGEREF _Toc391284100 \h </w:instrText>
      </w:r>
      <w:r>
        <w:fldChar w:fldCharType="separate"/>
      </w:r>
      <w:r>
        <w:t>9</w:t>
      </w:r>
      <w:r>
        <w:fldChar w:fldCharType="end"/>
      </w:r>
    </w:p>
    <w:p w14:paraId="46A7E400"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31E29C28"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5D8D814C"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8A6277D"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3945A8F2"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406F3124"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04BD1B22"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65C68DCA"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0D3A5F32"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1362A85B"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4AE15E76"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42F19F92"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4A83818D" w14:textId="77777777" w:rsidR="00933AE4" w:rsidRDefault="00432DAB">
      <w:r>
        <w:fldChar w:fldCharType="end"/>
      </w:r>
    </w:p>
    <w:p w14:paraId="320DCC13" w14:textId="77777777" w:rsidR="00933AE4" w:rsidRDefault="00933AE4"/>
    <w:p w14:paraId="565AC42D" w14:textId="77777777" w:rsidR="00933AE4" w:rsidRDefault="00933AE4">
      <w:pPr>
        <w:pStyle w:val="Heading1"/>
      </w:pPr>
      <w:r>
        <w:br w:type="page"/>
      </w:r>
      <w:bookmarkStart w:id="9" w:name="_Toc391284077"/>
      <w:r>
        <w:lastRenderedPageBreak/>
        <w:t>Foreword</w:t>
      </w:r>
      <w:bookmarkEnd w:id="9"/>
    </w:p>
    <w:p w14:paraId="7324D2ED" w14:textId="77777777" w:rsidR="00933AE4" w:rsidRDefault="00933AE4">
      <w:r>
        <w:t>This Technical Specification has been produced by the 3</w:t>
      </w:r>
      <w:r>
        <w:rPr>
          <w:vertAlign w:val="superscript"/>
        </w:rPr>
        <w:t>rd</w:t>
      </w:r>
      <w:r>
        <w:t xml:space="preserve"> Generation Partnership Project (3GPP).</w:t>
      </w:r>
    </w:p>
    <w:p w14:paraId="66BCD378"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50988B8" w14:textId="77777777" w:rsidR="00933AE4" w:rsidRDefault="00933AE4">
      <w:pPr>
        <w:pStyle w:val="B1"/>
      </w:pPr>
      <w:r>
        <w:t xml:space="preserve">Version </w:t>
      </w:r>
      <w:proofErr w:type="spellStart"/>
      <w:r>
        <w:t>x.y.z</w:t>
      </w:r>
      <w:proofErr w:type="spellEnd"/>
    </w:p>
    <w:p w14:paraId="09CEEACA" w14:textId="77777777" w:rsidR="00933AE4" w:rsidRDefault="00933AE4">
      <w:pPr>
        <w:pStyle w:val="B1"/>
      </w:pPr>
      <w:r>
        <w:t>where:</w:t>
      </w:r>
    </w:p>
    <w:p w14:paraId="6212093E" w14:textId="77777777" w:rsidR="00933AE4" w:rsidRDefault="00933AE4">
      <w:pPr>
        <w:pStyle w:val="B2"/>
      </w:pPr>
      <w:r>
        <w:t>x</w:t>
      </w:r>
      <w:r>
        <w:tab/>
        <w:t>the first digit:</w:t>
      </w:r>
    </w:p>
    <w:p w14:paraId="68F982C3" w14:textId="77777777" w:rsidR="00933AE4" w:rsidRDefault="00933AE4">
      <w:pPr>
        <w:pStyle w:val="B3"/>
      </w:pPr>
      <w:r>
        <w:t>1</w:t>
      </w:r>
      <w:r>
        <w:tab/>
        <w:t>presented to TSG for information;</w:t>
      </w:r>
    </w:p>
    <w:p w14:paraId="471A5A9E" w14:textId="77777777" w:rsidR="00933AE4" w:rsidRDefault="00933AE4">
      <w:pPr>
        <w:pStyle w:val="B3"/>
      </w:pPr>
      <w:r>
        <w:t>2</w:t>
      </w:r>
      <w:r>
        <w:tab/>
        <w:t>presented to TSG for approval;</w:t>
      </w:r>
    </w:p>
    <w:p w14:paraId="591328D4" w14:textId="77777777" w:rsidR="00933AE4" w:rsidRDefault="00933AE4">
      <w:pPr>
        <w:pStyle w:val="B3"/>
      </w:pPr>
      <w:r>
        <w:t>3</w:t>
      </w:r>
      <w:r>
        <w:tab/>
        <w:t>or greater indicates TSG approved document under change control.</w:t>
      </w:r>
    </w:p>
    <w:p w14:paraId="4F122727" w14:textId="77777777" w:rsidR="00933AE4" w:rsidRDefault="00933AE4">
      <w:pPr>
        <w:pStyle w:val="B2"/>
      </w:pPr>
      <w:r>
        <w:t>y</w:t>
      </w:r>
      <w:r>
        <w:tab/>
        <w:t>the second digit is incremented for all changes of substance, i.e. technical enhancements, corrections, updates, etc.</w:t>
      </w:r>
    </w:p>
    <w:p w14:paraId="0674F0B8" w14:textId="77777777" w:rsidR="00933AE4" w:rsidRDefault="00933AE4">
      <w:pPr>
        <w:pStyle w:val="B2"/>
      </w:pPr>
      <w:r>
        <w:t>z</w:t>
      </w:r>
      <w:r>
        <w:tab/>
        <w:t>the third digit is incremented when editorial only changes have been incorporated in the document.</w:t>
      </w:r>
    </w:p>
    <w:p w14:paraId="4F436563" w14:textId="77777777" w:rsidR="00933AE4" w:rsidRDefault="00933AE4">
      <w:pPr>
        <w:pStyle w:val="B2"/>
      </w:pPr>
    </w:p>
    <w:p w14:paraId="679556B0" w14:textId="77777777" w:rsidR="00933AE4" w:rsidRDefault="00933AE4">
      <w:pPr>
        <w:pStyle w:val="Heading1"/>
      </w:pPr>
      <w:bookmarkStart w:id="10" w:name="_Toc391284078"/>
      <w:r>
        <w:t>Introduction</w:t>
      </w:r>
      <w:bookmarkEnd w:id="10"/>
    </w:p>
    <w:p w14:paraId="672B81F7"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0B25CD61"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4444C440"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1D29A611"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61D49358" w14:textId="77777777" w:rsidR="00933AE4" w:rsidRDefault="00933AE4"/>
    <w:p w14:paraId="33258783" w14:textId="77777777" w:rsidR="00933AE4" w:rsidRDefault="00933AE4">
      <w:pPr>
        <w:pStyle w:val="Heading1"/>
      </w:pPr>
      <w:bookmarkStart w:id="11" w:name="_Toc391284079"/>
      <w:r>
        <w:t>1</w:t>
      </w:r>
      <w:r>
        <w:tab/>
        <w:t>Scope</w:t>
      </w:r>
      <w:bookmarkEnd w:id="11"/>
    </w:p>
    <w:p w14:paraId="41CC7FAF"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w:t>
      </w:r>
      <w:proofErr w:type="spellStart"/>
      <w:r>
        <w:t>IRPAgent</w:t>
      </w:r>
      <w:proofErr w:type="spellEnd"/>
      <w:r>
        <w:t xml:space="preserve"> and an </w:t>
      </w:r>
      <w:proofErr w:type="spellStart"/>
      <w:r>
        <w:t>IRPManager</w:t>
      </w:r>
      <w:proofErr w:type="spellEnd"/>
      <w:r>
        <w:t xml:space="preserve"> for </w:t>
      </w:r>
      <w:r>
        <w:rPr>
          <w:lang w:val="en-US"/>
        </w:rPr>
        <w:t xml:space="preserve">telecommunication network management purposes, including management of </w:t>
      </w:r>
      <w:r>
        <w:t xml:space="preserve">converged </w:t>
      </w:r>
      <w:r>
        <w:rPr>
          <w:lang w:val="en-US"/>
        </w:rPr>
        <w:t>networks</w:t>
      </w:r>
      <w:r>
        <w:t>.</w:t>
      </w:r>
    </w:p>
    <w:p w14:paraId="5D4B4745"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2BFA1515"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34079980" w14:textId="77777777" w:rsidR="00933AE4" w:rsidRDefault="00933AE4" w:rsidP="00432DAB">
      <w:r>
        <w:t>The present document:</w:t>
      </w:r>
    </w:p>
    <w:p w14:paraId="2298994C"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33DAB43"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w:t>
      </w:r>
      <w:proofErr w:type="spellStart"/>
      <w:r>
        <w:t>IRPAgent</w:t>
      </w:r>
      <w:proofErr w:type="spellEnd"/>
      <w:r>
        <w:t xml:space="preserve"> implementation can be accessed as one coherent model through one IRP Information Service. </w:t>
      </w:r>
    </w:p>
    <w:p w14:paraId="7FDFFB15"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4EB05B59"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5EAD55F3" w14:textId="77777777" w:rsidR="00933AE4" w:rsidRDefault="00933AE4">
      <w:r>
        <w:t xml:space="preserve">This specification is related to 3GPP TS </w:t>
      </w:r>
      <w:r w:rsidR="0075289E">
        <w:t>28</w:t>
      </w:r>
      <w:r>
        <w:t>.6</w:t>
      </w:r>
      <w:r w:rsidR="00A21B3F">
        <w:t>25 [16]</w:t>
      </w:r>
      <w:r>
        <w:t>.</w:t>
      </w:r>
    </w:p>
    <w:p w14:paraId="3AC72557" w14:textId="77777777" w:rsidR="00933AE4" w:rsidRDefault="00933AE4">
      <w:pPr>
        <w:pStyle w:val="Heading1"/>
      </w:pPr>
      <w:bookmarkStart w:id="12" w:name="_Toc391284080"/>
      <w:r>
        <w:t>2</w:t>
      </w:r>
      <w:r>
        <w:tab/>
        <w:t>References</w:t>
      </w:r>
      <w:bookmarkEnd w:id="12"/>
    </w:p>
    <w:p w14:paraId="04F06130" w14:textId="77777777" w:rsidR="00933AE4" w:rsidRDefault="00933AE4">
      <w:r>
        <w:t>The following documents contain provisions which, through reference in this text, constitute provisions of the present document.</w:t>
      </w:r>
    </w:p>
    <w:p w14:paraId="14CD151A"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1AAF55CC" w14:textId="77777777" w:rsidR="00933AE4" w:rsidRDefault="00A10CCC" w:rsidP="00A10CCC">
      <w:pPr>
        <w:pStyle w:val="B1"/>
      </w:pPr>
      <w:r>
        <w:t>-</w:t>
      </w:r>
      <w:r>
        <w:tab/>
      </w:r>
      <w:r w:rsidR="00933AE4">
        <w:t>For a specific reference, subsequent revisions do not apply.</w:t>
      </w:r>
    </w:p>
    <w:p w14:paraId="537B344C"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38922280" w14:textId="77777777" w:rsidR="00933AE4" w:rsidRDefault="00933AE4">
      <w:pPr>
        <w:pStyle w:val="ListBullet"/>
        <w:numPr>
          <w:ilvl w:val="0"/>
          <w:numId w:val="0"/>
        </w:numPr>
        <w:spacing w:before="120" w:after="0"/>
        <w:ind w:left="284"/>
      </w:pPr>
    </w:p>
    <w:p w14:paraId="594248A3" w14:textId="77777777" w:rsidR="00933AE4" w:rsidRDefault="00933AE4">
      <w:pPr>
        <w:pStyle w:val="EX"/>
      </w:pPr>
      <w:r>
        <w:t>[1]</w:t>
      </w:r>
      <w:r>
        <w:tab/>
        <w:t>3GPP TS 32.101: "Telecommunication Management, Principles and high level requirements".</w:t>
      </w:r>
    </w:p>
    <w:p w14:paraId="5EE981A2" w14:textId="77777777" w:rsidR="00933AE4" w:rsidRDefault="00933AE4">
      <w:pPr>
        <w:pStyle w:val="EX"/>
      </w:pPr>
      <w:r>
        <w:t>[2]</w:t>
      </w:r>
      <w:r>
        <w:tab/>
        <w:t xml:space="preserve">3GPP TS 32.102: "Telecommunication management; </w:t>
      </w:r>
      <w:r>
        <w:rPr>
          <w:lang w:eastAsia="zh-CN"/>
        </w:rPr>
        <w:t>A</w:t>
      </w:r>
      <w:r>
        <w:t>rchitecture".</w:t>
      </w:r>
    </w:p>
    <w:p w14:paraId="3F1F1DAF" w14:textId="77777777" w:rsidR="00933AE4" w:rsidRDefault="00933AE4">
      <w:pPr>
        <w:pStyle w:val="EX"/>
      </w:pPr>
      <w:r>
        <w:t>[3]</w:t>
      </w:r>
      <w:r>
        <w:tab/>
      </w:r>
      <w:r w:rsidR="00A21B3F" w:rsidRPr="00A21B3F">
        <w:t xml:space="preserve"> </w:t>
      </w:r>
      <w:r w:rsidR="00A21B3F">
        <w:t>Void</w:t>
      </w:r>
      <w:r>
        <w:t>.</w:t>
      </w:r>
    </w:p>
    <w:p w14:paraId="27C2A9C1" w14:textId="77777777" w:rsidR="00933AE4" w:rsidRDefault="00933AE4">
      <w:pPr>
        <w:pStyle w:val="EX"/>
      </w:pPr>
      <w:r>
        <w:t>[4]</w:t>
      </w:r>
      <w:r>
        <w:tab/>
        <w:t>3GPP TS 32.300: "Telecommunication management; Configuration Management (CM); Name convention for Managed Objects".</w:t>
      </w:r>
    </w:p>
    <w:p w14:paraId="71F70928" w14:textId="77777777" w:rsidR="00933AE4" w:rsidRDefault="00933AE4">
      <w:pPr>
        <w:pStyle w:val="EX"/>
      </w:pPr>
      <w:r>
        <w:t>[5]</w:t>
      </w:r>
      <w:r>
        <w:tab/>
        <w:t>ITU-T Recommendation I.361 (11/95):"B-ISDN ATM Layer Specification".</w:t>
      </w:r>
    </w:p>
    <w:p w14:paraId="2D273EA4" w14:textId="77777777" w:rsidR="00933AE4" w:rsidRDefault="00933AE4">
      <w:pPr>
        <w:pStyle w:val="EX"/>
      </w:pPr>
      <w:r>
        <w:t>[6]</w:t>
      </w:r>
      <w:r>
        <w:tab/>
        <w:t>3GPP TS 28.622: "Telecommunication management; Generic Network Resource Model (NRM) Integration Reference Point (IRP); Information Service (IS)".</w:t>
      </w:r>
    </w:p>
    <w:p w14:paraId="559ADDD6" w14:textId="77777777" w:rsidR="00933AE4" w:rsidRDefault="00933AE4">
      <w:pPr>
        <w:pStyle w:val="EX"/>
      </w:pPr>
      <w:r>
        <w:t>[7]</w:t>
      </w:r>
      <w:r>
        <w:tab/>
        <w:t>3GPP TS 32.602: "Telecommunication management; Configuration Management (CM); Basic CM Integration Reference Point (IRP) Information Service (IS)".</w:t>
      </w:r>
    </w:p>
    <w:p w14:paraId="313D46CA" w14:textId="77777777" w:rsidR="00933AE4" w:rsidRDefault="00933AE4">
      <w:pPr>
        <w:pStyle w:val="EX"/>
      </w:pPr>
      <w:r>
        <w:t>[8]</w:t>
      </w:r>
      <w:r>
        <w:tab/>
        <w:t>3GPP TS 32.612: "Telecommunication management; Configuration Management (CM); Bulk CM Integration Reference Point (IRP): Information Service (IS)".</w:t>
      </w:r>
    </w:p>
    <w:p w14:paraId="16D18A61" w14:textId="77777777" w:rsidR="00933AE4" w:rsidRDefault="00933AE4">
      <w:pPr>
        <w:pStyle w:val="EX"/>
      </w:pPr>
      <w:r>
        <w:t>[9]</w:t>
      </w:r>
      <w:r>
        <w:tab/>
        <w:t xml:space="preserve">3GPP TS 25.430: "UTRAN Iub </w:t>
      </w:r>
      <w:proofErr w:type="spellStart"/>
      <w:r>
        <w:t>interface:general</w:t>
      </w:r>
      <w:proofErr w:type="spellEnd"/>
      <w:r>
        <w:t xml:space="preserve"> aspects and principles".</w:t>
      </w:r>
    </w:p>
    <w:p w14:paraId="7FB65A4A" w14:textId="77777777" w:rsidR="00933AE4" w:rsidRDefault="00933AE4">
      <w:pPr>
        <w:pStyle w:val="EX"/>
        <w:rPr>
          <w:highlight w:val="yellow"/>
        </w:rPr>
      </w:pPr>
      <w:r>
        <w:t>[10]</w:t>
      </w:r>
      <w:r>
        <w:tab/>
        <w:t>3GPP TS 25.431:  "UTRAN Iub interface Layer 1".</w:t>
      </w:r>
    </w:p>
    <w:p w14:paraId="11B2CBC9" w14:textId="77777777" w:rsidR="00933AE4" w:rsidRDefault="00933AE4">
      <w:pPr>
        <w:pStyle w:val="EX"/>
      </w:pPr>
      <w:r>
        <w:t>[11]</w:t>
      </w:r>
      <w:r>
        <w:tab/>
        <w:t xml:space="preserve">3GPP TS 25.411: "UTRAN </w:t>
      </w:r>
      <w:proofErr w:type="spellStart"/>
      <w:r>
        <w:t>Iu</w:t>
      </w:r>
      <w:proofErr w:type="spellEnd"/>
      <w:r>
        <w:t xml:space="preserve"> interface Layer 1".</w:t>
      </w:r>
    </w:p>
    <w:p w14:paraId="13409E16"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30FD7115" w14:textId="77777777" w:rsidR="00933AE4" w:rsidRDefault="00933AE4">
      <w:pPr>
        <w:pStyle w:val="EX"/>
      </w:pPr>
      <w:r>
        <w:t>[13]</w:t>
      </w:r>
      <w:r>
        <w:tab/>
        <w:t>3GPP TS 32.111-2: "Telecommunication management; Fault Management; Part 2: Alarm Integration Reference Point (IRP): Information Service (IS)".</w:t>
      </w:r>
    </w:p>
    <w:p w14:paraId="05E80A39" w14:textId="77777777" w:rsidR="00933AE4" w:rsidRDefault="00933AE4">
      <w:pPr>
        <w:pStyle w:val="EX"/>
      </w:pPr>
      <w:r>
        <w:t>[14]</w:t>
      </w:r>
      <w:r>
        <w:tab/>
        <w:t>3GPP TS 32.302: "Telecommunication management; Configuration Management (CM); Notification Integration Reference Point (IRP): Information Service (IS)".</w:t>
      </w:r>
    </w:p>
    <w:p w14:paraId="31DCED26"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03828660"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4169D3DC" w14:textId="77777777" w:rsidR="00933AE4" w:rsidRDefault="00A21B3F" w:rsidP="00A21B3F">
      <w:pPr>
        <w:pStyle w:val="EX"/>
      </w:pPr>
      <w:r>
        <w:t>[17]</w:t>
      </w:r>
      <w:r>
        <w:tab/>
        <w:t>3GPP TS 32.150: "Telecommunication management; Integration Reference Point (IRP) concept and definitions".</w:t>
      </w:r>
    </w:p>
    <w:p w14:paraId="13F1879A" w14:textId="77777777" w:rsidR="00933AE4" w:rsidRDefault="00933AE4">
      <w:pPr>
        <w:pStyle w:val="Heading1"/>
      </w:pPr>
      <w:bookmarkStart w:id="13" w:name="_Toc391284081"/>
      <w:r>
        <w:t>3</w:t>
      </w:r>
      <w:r>
        <w:tab/>
        <w:t>Definitions and abbreviations</w:t>
      </w:r>
      <w:bookmarkEnd w:id="13"/>
    </w:p>
    <w:p w14:paraId="33EBC8E8" w14:textId="77777777" w:rsidR="00933AE4" w:rsidRDefault="00933AE4">
      <w:pPr>
        <w:pStyle w:val="Heading2"/>
      </w:pPr>
      <w:bookmarkStart w:id="14" w:name="_Toc391284082"/>
      <w:r>
        <w:t>3.1</w:t>
      </w:r>
      <w:r>
        <w:tab/>
        <w:t>Definitions</w:t>
      </w:r>
      <w:bookmarkEnd w:id="14"/>
    </w:p>
    <w:p w14:paraId="77873B54"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sidR="00A21B3F">
        <w:t>17</w:t>
      </w:r>
      <w:r>
        <w:t xml:space="preserve">] and 3GPP TS 28.622 [6]. </w:t>
      </w:r>
    </w:p>
    <w:p w14:paraId="19FBF78F" w14:textId="77777777" w:rsidR="00933AE4" w:rsidRDefault="00933AE4">
      <w:r>
        <w:rPr>
          <w:b/>
        </w:rPr>
        <w:t>Association:</w:t>
      </w:r>
      <w:r>
        <w:t xml:space="preserve"> See definition in TS 28.622 [6].</w:t>
      </w:r>
    </w:p>
    <w:p w14:paraId="7254EE1B" w14:textId="77777777" w:rsidR="00933AE4" w:rsidRDefault="00933AE4">
      <w:r>
        <w:rPr>
          <w:b/>
        </w:rPr>
        <w:t>Network Resource Model (NRM):</w:t>
      </w:r>
      <w:r>
        <w:t xml:space="preserve"> See definition in TS 28.622 [6].</w:t>
      </w:r>
    </w:p>
    <w:p w14:paraId="3F3F74C0" w14:textId="77777777" w:rsidR="00933AE4" w:rsidRDefault="00933AE4">
      <w:pPr>
        <w:pStyle w:val="Heading2"/>
      </w:pPr>
      <w:bookmarkStart w:id="15" w:name="_Toc391284083"/>
      <w:r>
        <w:t>3.2</w:t>
      </w:r>
      <w:r>
        <w:tab/>
        <w:t>Abbreviations</w:t>
      </w:r>
      <w:bookmarkEnd w:id="15"/>
    </w:p>
    <w:p w14:paraId="006EB5CE"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r w:rsidR="00A21B3F">
        <w:t>17</w:t>
      </w:r>
      <w:r>
        <w:t>] and the following apply:</w:t>
      </w:r>
    </w:p>
    <w:p w14:paraId="32416153" w14:textId="77777777" w:rsidR="00933AE4" w:rsidRDefault="00933AE4">
      <w:pPr>
        <w:pStyle w:val="EW"/>
      </w:pPr>
      <w:r>
        <w:t>DN</w:t>
      </w:r>
      <w:r>
        <w:tab/>
        <w:t>Distinguished Name (see 3GPP TS 32.300 [4])</w:t>
      </w:r>
    </w:p>
    <w:p w14:paraId="113F7D8E" w14:textId="77777777" w:rsidR="00933AE4" w:rsidRDefault="00933AE4">
      <w:pPr>
        <w:pStyle w:val="EW"/>
      </w:pPr>
      <w:r>
        <w:t>IOC</w:t>
      </w:r>
      <w:r>
        <w:tab/>
        <w:t>Information Object Class</w:t>
      </w:r>
    </w:p>
    <w:p w14:paraId="4BC06BBE" w14:textId="77777777" w:rsidR="00933AE4" w:rsidRDefault="00933AE4">
      <w:pPr>
        <w:pStyle w:val="EW"/>
      </w:pPr>
      <w:r>
        <w:t>IRP</w:t>
      </w:r>
      <w:r>
        <w:tab/>
        <w:t>Integration Reference Point</w:t>
      </w:r>
    </w:p>
    <w:p w14:paraId="2FF22E3B"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78E45343" w14:textId="77777777" w:rsidR="00933AE4" w:rsidRDefault="00933AE4">
      <w:pPr>
        <w:pStyle w:val="EW"/>
      </w:pPr>
      <w:r>
        <w:t>Iub</w:t>
      </w:r>
      <w:r>
        <w:tab/>
        <w:t>Interface between RNC and Node B</w:t>
      </w:r>
    </w:p>
    <w:p w14:paraId="6A5B3CA1" w14:textId="77777777" w:rsidR="00933AE4" w:rsidRDefault="00933AE4">
      <w:pPr>
        <w:pStyle w:val="EW"/>
      </w:pPr>
      <w:r>
        <w:t>NRM</w:t>
      </w:r>
      <w:r>
        <w:tab/>
        <w:t>Network Resource Model</w:t>
      </w:r>
    </w:p>
    <w:p w14:paraId="4931E01A" w14:textId="77777777" w:rsidR="00933AE4" w:rsidRDefault="00933AE4">
      <w:pPr>
        <w:pStyle w:val="EW"/>
      </w:pPr>
      <w:r>
        <w:t>RDN</w:t>
      </w:r>
      <w:r>
        <w:tab/>
        <w:t>Relative Distinguished Name (see 3GPP TS 32.300 [4])</w:t>
      </w:r>
    </w:p>
    <w:p w14:paraId="196F29B4" w14:textId="77777777" w:rsidR="00933AE4" w:rsidRDefault="00933AE4">
      <w:pPr>
        <w:pStyle w:val="EW"/>
      </w:pPr>
      <w:r>
        <w:t>RNC</w:t>
      </w:r>
      <w:r>
        <w:tab/>
        <w:t>Radio Network Controller</w:t>
      </w:r>
    </w:p>
    <w:p w14:paraId="589F9337" w14:textId="77777777" w:rsidR="00933AE4" w:rsidRDefault="00933AE4">
      <w:pPr>
        <w:pStyle w:val="EW"/>
      </w:pPr>
      <w:r>
        <w:t>UML</w:t>
      </w:r>
      <w:r>
        <w:tab/>
        <w:t>Unified Modelling Language</w:t>
      </w:r>
    </w:p>
    <w:p w14:paraId="7CDF80FD" w14:textId="77777777" w:rsidR="00933AE4" w:rsidRDefault="00933AE4">
      <w:pPr>
        <w:pStyle w:val="Heading1"/>
      </w:pPr>
      <w:bookmarkStart w:id="16" w:name="_Toc391284084"/>
      <w:r>
        <w:t>4</w:t>
      </w:r>
      <w:r>
        <w:tab/>
        <w:t>Model</w:t>
      </w:r>
      <w:bookmarkEnd w:id="16"/>
    </w:p>
    <w:p w14:paraId="25646C36" w14:textId="77777777" w:rsidR="00933AE4" w:rsidRDefault="00933AE4">
      <w:pPr>
        <w:pStyle w:val="Heading2"/>
      </w:pPr>
      <w:bookmarkStart w:id="17" w:name="_Toc391284085"/>
      <w:r>
        <w:t>4.1</w:t>
      </w:r>
      <w:r>
        <w:tab/>
        <w:t>Imported information entities and local labels</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209025BD" w14:textId="77777777">
        <w:tblPrEx>
          <w:tblCellMar>
            <w:top w:w="0" w:type="dxa"/>
            <w:bottom w:w="0" w:type="dxa"/>
          </w:tblCellMar>
        </w:tblPrEx>
        <w:trPr>
          <w:jc w:val="center"/>
        </w:trPr>
        <w:tc>
          <w:tcPr>
            <w:tcW w:w="5927" w:type="dxa"/>
            <w:shd w:val="clear" w:color="auto" w:fill="CCCCCC"/>
          </w:tcPr>
          <w:p w14:paraId="189828AA" w14:textId="77777777" w:rsidR="00933AE4" w:rsidRDefault="00933AE4">
            <w:pPr>
              <w:pStyle w:val="TAH"/>
            </w:pPr>
            <w:r>
              <w:t>Label reference</w:t>
            </w:r>
          </w:p>
        </w:tc>
        <w:tc>
          <w:tcPr>
            <w:tcW w:w="2526" w:type="dxa"/>
            <w:shd w:val="clear" w:color="auto" w:fill="CCCCCC"/>
          </w:tcPr>
          <w:p w14:paraId="205CBB74" w14:textId="77777777" w:rsidR="00933AE4" w:rsidRDefault="00933AE4">
            <w:pPr>
              <w:pStyle w:val="TAH"/>
            </w:pPr>
            <w:r>
              <w:t xml:space="preserve">Local label </w:t>
            </w:r>
          </w:p>
        </w:tc>
      </w:tr>
      <w:tr w:rsidR="00933AE4" w14:paraId="64953C4F" w14:textId="77777777">
        <w:tblPrEx>
          <w:tblCellMar>
            <w:top w:w="0" w:type="dxa"/>
            <w:bottom w:w="0" w:type="dxa"/>
          </w:tblCellMar>
        </w:tblPrEx>
        <w:trPr>
          <w:jc w:val="center"/>
        </w:trPr>
        <w:tc>
          <w:tcPr>
            <w:tcW w:w="5927" w:type="dxa"/>
          </w:tcPr>
          <w:p w14:paraId="550479E8" w14:textId="77777777" w:rsidR="00933AE4" w:rsidRDefault="00933AE4">
            <w:pPr>
              <w:pStyle w:val="TAL"/>
              <w:rPr>
                <w:rFonts w:ascii="Courier New" w:hAnsi="Courier New"/>
              </w:rPr>
            </w:pPr>
            <w:r>
              <w:t xml:space="preserve">3GPP TS 28.622 [6], IOC, </w:t>
            </w:r>
            <w:proofErr w:type="spellStart"/>
            <w:r>
              <w:rPr>
                <w:rFonts w:ascii="Courier New" w:hAnsi="Courier New" w:cs="Courier New"/>
              </w:rPr>
              <w:t>ManagedElement</w:t>
            </w:r>
            <w:proofErr w:type="spellEnd"/>
          </w:p>
        </w:tc>
        <w:tc>
          <w:tcPr>
            <w:tcW w:w="2526" w:type="dxa"/>
          </w:tcPr>
          <w:p w14:paraId="27C5A69A" w14:textId="77777777" w:rsidR="00933AE4" w:rsidRDefault="00933AE4">
            <w:pPr>
              <w:pStyle w:val="NF"/>
              <w:ind w:left="851"/>
              <w:rPr>
                <w:rFonts w:ascii="Courier New" w:hAnsi="Courier New"/>
              </w:rPr>
            </w:pPr>
            <w:proofErr w:type="spellStart"/>
            <w:r>
              <w:rPr>
                <w:rFonts w:ascii="Courier New" w:hAnsi="Courier New" w:cs="Courier New"/>
              </w:rPr>
              <w:t>ManagedElement</w:t>
            </w:r>
            <w:proofErr w:type="spellEnd"/>
          </w:p>
        </w:tc>
      </w:tr>
      <w:tr w:rsidR="00933AE4" w14:paraId="2D8D9FF2" w14:textId="77777777">
        <w:tblPrEx>
          <w:tblCellMar>
            <w:top w:w="0" w:type="dxa"/>
            <w:bottom w:w="0" w:type="dxa"/>
          </w:tblCellMar>
        </w:tblPrEx>
        <w:trPr>
          <w:jc w:val="center"/>
        </w:trPr>
        <w:tc>
          <w:tcPr>
            <w:tcW w:w="5927" w:type="dxa"/>
          </w:tcPr>
          <w:p w14:paraId="4C377EC9" w14:textId="77777777" w:rsidR="00933AE4" w:rsidRDefault="00933AE4">
            <w:pPr>
              <w:pStyle w:val="TAL"/>
            </w:pPr>
            <w:r>
              <w:t xml:space="preserve">3GPP TS 28.652 [12], </w:t>
            </w:r>
            <w:r>
              <w:rPr>
                <w:rFonts w:cs="Arial"/>
              </w:rPr>
              <w:t>IOC</w:t>
            </w:r>
            <w:r>
              <w:t xml:space="preserve">, </w:t>
            </w:r>
            <w:proofErr w:type="spellStart"/>
            <w:r>
              <w:rPr>
                <w:rFonts w:ascii="Courier New" w:hAnsi="Courier New"/>
                <w:lang w:val="en-US"/>
              </w:rPr>
              <w:t>IubLink</w:t>
            </w:r>
            <w:proofErr w:type="spellEnd"/>
          </w:p>
        </w:tc>
        <w:tc>
          <w:tcPr>
            <w:tcW w:w="2526" w:type="dxa"/>
          </w:tcPr>
          <w:p w14:paraId="0807C7EE" w14:textId="77777777" w:rsidR="00933AE4" w:rsidRDefault="00933AE4">
            <w:pPr>
              <w:pStyle w:val="TAL"/>
              <w:rPr>
                <w:rFonts w:ascii="Courier New" w:hAnsi="Courier New" w:cs="Courier New"/>
              </w:rPr>
            </w:pPr>
            <w:proofErr w:type="spellStart"/>
            <w:r>
              <w:rPr>
                <w:rFonts w:ascii="Courier New" w:hAnsi="Courier New"/>
                <w:lang w:val="en-US"/>
              </w:rPr>
              <w:t>IubLink</w:t>
            </w:r>
            <w:proofErr w:type="spellEnd"/>
          </w:p>
        </w:tc>
      </w:tr>
      <w:tr w:rsidR="00933AE4" w14:paraId="57F76FF4" w14:textId="77777777">
        <w:tblPrEx>
          <w:tblCellMar>
            <w:top w:w="0" w:type="dxa"/>
            <w:bottom w:w="0" w:type="dxa"/>
          </w:tblCellMar>
        </w:tblPrEx>
        <w:trPr>
          <w:jc w:val="center"/>
        </w:trPr>
        <w:tc>
          <w:tcPr>
            <w:tcW w:w="5927" w:type="dxa"/>
          </w:tcPr>
          <w:p w14:paraId="2D3DE061" w14:textId="77777777" w:rsidR="00933AE4" w:rsidRDefault="00933AE4">
            <w:pPr>
              <w:pStyle w:val="TAL"/>
            </w:pPr>
            <w:r>
              <w:t xml:space="preserve">3GPP TS 28.622 [6], IOC, </w:t>
            </w:r>
            <w:proofErr w:type="spellStart"/>
            <w:r>
              <w:rPr>
                <w:rFonts w:ascii="Courier New" w:hAnsi="Courier New"/>
                <w:lang w:val="en-US"/>
              </w:rPr>
              <w:t>VsDataContainer</w:t>
            </w:r>
            <w:proofErr w:type="spellEnd"/>
          </w:p>
        </w:tc>
        <w:tc>
          <w:tcPr>
            <w:tcW w:w="2526" w:type="dxa"/>
          </w:tcPr>
          <w:p w14:paraId="39D5BE6F" w14:textId="77777777" w:rsidR="00933AE4" w:rsidRDefault="00933AE4">
            <w:pPr>
              <w:pStyle w:val="TAL"/>
              <w:rPr>
                <w:rFonts w:ascii="Courier New" w:hAnsi="Courier New" w:cs="Courier New"/>
              </w:rPr>
            </w:pPr>
            <w:proofErr w:type="spellStart"/>
            <w:r>
              <w:rPr>
                <w:rFonts w:ascii="Courier New" w:hAnsi="Courier New"/>
                <w:lang w:val="en-US"/>
              </w:rPr>
              <w:t>VsDataContainer</w:t>
            </w:r>
            <w:proofErr w:type="spellEnd"/>
          </w:p>
        </w:tc>
      </w:tr>
    </w:tbl>
    <w:p w14:paraId="4A8ED65B" w14:textId="77777777" w:rsidR="00933AE4" w:rsidRDefault="00933AE4"/>
    <w:p w14:paraId="64C23E6B" w14:textId="77777777" w:rsidR="00933AE4" w:rsidRDefault="00933AE4">
      <w:pPr>
        <w:pStyle w:val="Heading2"/>
      </w:pPr>
      <w:bookmarkStart w:id="18" w:name="_Toc391284086"/>
      <w:r>
        <w:t>4.2</w:t>
      </w:r>
      <w:r>
        <w:tab/>
        <w:t>Class diagram</w:t>
      </w:r>
      <w:bookmarkEnd w:id="18"/>
    </w:p>
    <w:p w14:paraId="0AE17527" w14:textId="77777777" w:rsidR="00933AE4" w:rsidRDefault="00933AE4">
      <w:pPr>
        <w:pStyle w:val="Heading3"/>
      </w:pPr>
      <w:bookmarkStart w:id="19" w:name="_Toc391284087"/>
      <w:r>
        <w:t>4.2.1</w:t>
      </w:r>
      <w:r>
        <w:tab/>
        <w:t>Relationships</w:t>
      </w:r>
      <w:bookmarkEnd w:id="19"/>
      <w:r>
        <w:t xml:space="preserve"> </w:t>
      </w:r>
    </w:p>
    <w:p w14:paraId="06580A53"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7A90CB9E" w14:textId="77777777" w:rsidR="00933AE4" w:rsidRDefault="00933AE4">
      <w:r>
        <w:t xml:space="preserve">Figure 4.2.1.1 shows the name-containment relation and other types of relations of the Transport Network NRM. </w:t>
      </w:r>
    </w:p>
    <w:p w14:paraId="1FE078D1" w14:textId="5D253F11" w:rsidR="00933AE4" w:rsidRDefault="00FE1544">
      <w:pPr>
        <w:pStyle w:val="TH"/>
      </w:pPr>
      <w:r>
        <w:rPr>
          <w:noProof/>
        </w:rPr>
        <w:lastRenderedPageBreak/>
        <w:drawing>
          <wp:inline distT="0" distB="0" distL="0" distR="0" wp14:anchorId="5C4AE6EB" wp14:editId="5444595E">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0187ACB1" w14:textId="77777777" w:rsidR="00933AE4" w:rsidRDefault="00933AE4">
      <w:pPr>
        <w:pStyle w:val="NF"/>
      </w:pPr>
    </w:p>
    <w:p w14:paraId="4CF8AFB5" w14:textId="77777777" w:rsidR="00933AE4" w:rsidRDefault="00933AE4">
      <w:pPr>
        <w:pStyle w:val="TF"/>
      </w:pPr>
      <w:r>
        <w:t>Figure 4.2.1.1: Transport Network NRM Containment/Naming and Association diagram</w:t>
      </w:r>
    </w:p>
    <w:p w14:paraId="7B798F70" w14:textId="77777777" w:rsidR="00933AE4" w:rsidRDefault="00933AE4">
      <w:r>
        <w:t xml:space="preserve">Each IOC is identified with a Distinguished Name (DN) according to 3GPP TS 32.300 [4] that expresses its containment hierarchy. As an example, the DN of a IOC representing a </w:t>
      </w:r>
      <w:proofErr w:type="spellStart"/>
      <w:r>
        <w:t>ATMPathTerminationPoint</w:t>
      </w:r>
      <w:proofErr w:type="spellEnd"/>
      <w:r>
        <w:t xml:space="preserve"> could have a format like:</w:t>
      </w:r>
    </w:p>
    <w:p w14:paraId="0180BB72" w14:textId="77777777" w:rsidR="00933AE4" w:rsidRDefault="00933AE4">
      <w:proofErr w:type="spellStart"/>
      <w:r>
        <w:t>SubNetwork</w:t>
      </w:r>
      <w:proofErr w:type="spellEnd"/>
      <w:r>
        <w:t>=</w:t>
      </w:r>
      <w:proofErr w:type="spellStart"/>
      <w:smartTag w:uri="urn:schemas-microsoft-com:office:smarttags" w:element="country-region">
        <w:smartTag w:uri="urn:schemas-microsoft-com:office:smarttags" w:element="place">
          <w:r>
            <w:t>Sweden</w:t>
          </w:r>
        </w:smartTag>
      </w:smartTag>
      <w:r>
        <w:t>,meContext</w:t>
      </w:r>
      <w:proofErr w:type="spellEnd"/>
      <w:r>
        <w:t xml:space="preserve">=MEC-Gbg-1,ManagedElement=RNC-Gbg-1, </w:t>
      </w:r>
      <w:proofErr w:type="spellStart"/>
      <w:r>
        <w:t>TransportNetworkInterface</w:t>
      </w:r>
      <w:proofErr w:type="spellEnd"/>
      <w:r>
        <w:t xml:space="preserve">=ATM-1, </w:t>
      </w:r>
      <w:proofErr w:type="spellStart"/>
      <w:r>
        <w:t>ATMPathTerminationPoint</w:t>
      </w:r>
      <w:proofErr w:type="spellEnd"/>
      <w:r>
        <w:t>=Gbg-1.</w:t>
      </w:r>
    </w:p>
    <w:p w14:paraId="42A3AC5A" w14:textId="795EE49A" w:rsidR="00933AE4" w:rsidRDefault="00FE1544">
      <w:pPr>
        <w:pStyle w:val="TH"/>
      </w:pPr>
      <w:r>
        <w:rPr>
          <w:noProof/>
        </w:rPr>
        <w:drawing>
          <wp:inline distT="0" distB="0" distL="0" distR="0" wp14:anchorId="4089A2E2" wp14:editId="470080ED">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1C17CB6B" w14:textId="77777777" w:rsidR="00933AE4" w:rsidRDefault="00933AE4">
      <w:pPr>
        <w:pStyle w:val="NF"/>
      </w:pPr>
      <w:r>
        <w:t>NOTE 1:</w:t>
      </w:r>
      <w:r>
        <w:tab/>
        <w:t>The listed cardinality numbers represent transient as well as steady-state numbers, and reflect all managed object creation and deletion scenarios.</w:t>
      </w:r>
    </w:p>
    <w:p w14:paraId="57E39B31" w14:textId="77777777" w:rsidR="00933AE4" w:rsidRDefault="00933AE4">
      <w:pPr>
        <w:pStyle w:val="NF"/>
      </w:pPr>
    </w:p>
    <w:p w14:paraId="51C5800A" w14:textId="77777777" w:rsidR="00933AE4" w:rsidRDefault="00933AE4">
      <w:pPr>
        <w:pStyle w:val="TF"/>
      </w:pPr>
      <w:r>
        <w:t xml:space="preserve">Figure 4.2.1.2: </w:t>
      </w:r>
      <w:proofErr w:type="spellStart"/>
      <w:r>
        <w:rPr>
          <w:rFonts w:ascii="Courier New" w:hAnsi="Courier New" w:cs="Courier New"/>
        </w:rPr>
        <w:t>vsDataContainer</w:t>
      </w:r>
      <w:proofErr w:type="spellEnd"/>
      <w:r>
        <w:t xml:space="preserve"> in name-containment diagram</w:t>
      </w:r>
    </w:p>
    <w:p w14:paraId="20CDE649" w14:textId="77777777" w:rsidR="00933AE4" w:rsidRDefault="00933AE4"/>
    <w:p w14:paraId="16085284" w14:textId="77777777" w:rsidR="00933AE4" w:rsidRDefault="00933AE4">
      <w:pPr>
        <w:pStyle w:val="Heading3"/>
      </w:pPr>
      <w:bookmarkStart w:id="20" w:name="_Toc391284088"/>
      <w:r>
        <w:t>4.2.2</w:t>
      </w:r>
      <w:r>
        <w:tab/>
        <w:t>Inheritance</w:t>
      </w:r>
      <w:bookmarkEnd w:id="20"/>
    </w:p>
    <w:p w14:paraId="58525D2E" w14:textId="77777777" w:rsidR="00933AE4" w:rsidRDefault="00933AE4">
      <w:r>
        <w:t>This subclause depicts the inheritance relationships that exist between IOCs.</w:t>
      </w:r>
    </w:p>
    <w:p w14:paraId="6ACD95A2" w14:textId="77777777" w:rsidR="00933AE4" w:rsidRDefault="00933AE4">
      <w:r>
        <w:t xml:space="preserve">Figure 4.2.2.1 shows the inheritance hierarchy for the Transport Network NRM. </w:t>
      </w:r>
    </w:p>
    <w:p w14:paraId="6BF26594" w14:textId="627A13C0" w:rsidR="00933AE4" w:rsidRDefault="00FE1544">
      <w:pPr>
        <w:pStyle w:val="TH"/>
      </w:pPr>
      <w:r>
        <w:rPr>
          <w:noProof/>
        </w:rPr>
        <w:lastRenderedPageBreak/>
        <w:drawing>
          <wp:inline distT="0" distB="0" distL="0" distR="0" wp14:anchorId="7B3A85F3" wp14:editId="0A791728">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4D2FD72D" w14:textId="77777777" w:rsidR="00933AE4" w:rsidRDefault="00933AE4">
      <w:pPr>
        <w:pStyle w:val="TH"/>
        <w:rPr>
          <w:rFonts w:ascii="Times New Roman" w:hAnsi="Times New Roman"/>
        </w:rPr>
      </w:pPr>
      <w:r>
        <w:t>Figure 4.2.2.1: Transport Network NRM Inheritance Hierarchy</w:t>
      </w:r>
    </w:p>
    <w:p w14:paraId="3F5EAF4A" w14:textId="77777777" w:rsidR="00933AE4" w:rsidRDefault="00933AE4">
      <w:pPr>
        <w:pStyle w:val="Heading2"/>
      </w:pPr>
      <w:bookmarkStart w:id="21" w:name="_Toc391284089"/>
      <w:r>
        <w:t>4.3</w:t>
      </w:r>
      <w:r>
        <w:tab/>
        <w:t>Class definitions</w:t>
      </w:r>
      <w:bookmarkEnd w:id="21"/>
    </w:p>
    <w:p w14:paraId="2E7790D6" w14:textId="77777777" w:rsidR="00933AE4" w:rsidRDefault="00933AE4">
      <w:pPr>
        <w:pStyle w:val="Heading3"/>
      </w:pPr>
      <w:bookmarkStart w:id="22" w:name="_Toc391284090"/>
      <w:r>
        <w:t>4.3.1</w:t>
      </w:r>
      <w:r>
        <w:tab/>
      </w:r>
      <w:proofErr w:type="spellStart"/>
      <w:r>
        <w:rPr>
          <w:rFonts w:ascii="Courier New" w:hAnsi="Courier New" w:cs="Courier New"/>
        </w:rPr>
        <w:t>TransportNetworkInterface</w:t>
      </w:r>
      <w:bookmarkEnd w:id="22"/>
      <w:proofErr w:type="spellEnd"/>
    </w:p>
    <w:p w14:paraId="3BFC2B3F" w14:textId="77777777" w:rsidR="00933AE4" w:rsidRDefault="00933AE4">
      <w:pPr>
        <w:pStyle w:val="Heading4"/>
      </w:pPr>
      <w:bookmarkStart w:id="23" w:name="_Toc391284091"/>
      <w:r>
        <w:t>4.3.1.1</w:t>
      </w:r>
      <w:r>
        <w:tab/>
        <w:t>Definition</w:t>
      </w:r>
      <w:bookmarkEnd w:id="23"/>
    </w:p>
    <w:p w14:paraId="5413F0FE" w14:textId="77777777" w:rsidR="00933AE4" w:rsidRDefault="00933AE4">
      <w:r>
        <w:t>This IOC represents the Transport Network Interface technology (e.g. ATM, IP).</w:t>
      </w:r>
    </w:p>
    <w:p w14:paraId="1C1129B3" w14:textId="77777777" w:rsidR="00933AE4" w:rsidRDefault="00933AE4">
      <w:pPr>
        <w:pStyle w:val="Heading4"/>
      </w:pPr>
      <w:bookmarkStart w:id="24" w:name="_Toc391284092"/>
      <w:r>
        <w:t>4.3.1.2</w:t>
      </w:r>
      <w:r>
        <w:tab/>
        <w:t>Attributes</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5">
          <w:tblGrid>
            <w:gridCol w:w="3675"/>
            <w:gridCol w:w="1358"/>
            <w:gridCol w:w="1167"/>
            <w:gridCol w:w="1077"/>
            <w:gridCol w:w="1117"/>
            <w:gridCol w:w="1237"/>
          </w:tblGrid>
        </w:tblGridChange>
      </w:tblGrid>
      <w:tr w:rsidR="00933AE4" w14:paraId="1EA2C4CB" w14:textId="77777777">
        <w:tblPrEx>
          <w:tblCellMar>
            <w:top w:w="0" w:type="dxa"/>
            <w:bottom w:w="0" w:type="dxa"/>
          </w:tblCellMar>
        </w:tblPrEx>
        <w:trPr>
          <w:cantSplit/>
          <w:jc w:val="center"/>
        </w:trPr>
        <w:tc>
          <w:tcPr>
            <w:tcW w:w="3675" w:type="dxa"/>
            <w:shd w:val="pct10" w:color="auto" w:fill="FFFFFF"/>
          </w:tcPr>
          <w:p w14:paraId="5979814E" w14:textId="77777777" w:rsidR="00933AE4" w:rsidRDefault="00933AE4">
            <w:pPr>
              <w:pStyle w:val="TAH"/>
            </w:pPr>
            <w:r>
              <w:t>Attribute name</w:t>
            </w:r>
          </w:p>
        </w:tc>
        <w:tc>
          <w:tcPr>
            <w:tcW w:w="0" w:type="auto"/>
            <w:shd w:val="pct10" w:color="auto" w:fill="FFFFFF"/>
          </w:tcPr>
          <w:p w14:paraId="25627FE7" w14:textId="77777777" w:rsidR="00933AE4" w:rsidRDefault="00933AE4">
            <w:pPr>
              <w:pStyle w:val="TAH"/>
            </w:pPr>
            <w:r>
              <w:t>Support Qualifier</w:t>
            </w:r>
          </w:p>
        </w:tc>
        <w:tc>
          <w:tcPr>
            <w:tcW w:w="0" w:type="auto"/>
            <w:shd w:val="pct10" w:color="auto" w:fill="FFFFFF"/>
            <w:vAlign w:val="bottom"/>
          </w:tcPr>
          <w:p w14:paraId="4ED19057"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589B4820" w14:textId="77777777" w:rsidR="00933AE4" w:rsidRDefault="00933AE4">
            <w:pPr>
              <w:pStyle w:val="TAH"/>
            </w:pPr>
            <w:proofErr w:type="spellStart"/>
            <w:r>
              <w:t>isWritable</w:t>
            </w:r>
            <w:proofErr w:type="spellEnd"/>
          </w:p>
        </w:tc>
        <w:tc>
          <w:tcPr>
            <w:tcW w:w="0" w:type="auto"/>
            <w:shd w:val="pct10" w:color="auto" w:fill="FFFFFF"/>
          </w:tcPr>
          <w:p w14:paraId="582ACA64" w14:textId="77777777" w:rsidR="00933AE4" w:rsidRDefault="00933AE4">
            <w:pPr>
              <w:pStyle w:val="TAH"/>
            </w:pPr>
            <w:proofErr w:type="spellStart"/>
            <w:r>
              <w:t>isInvariant</w:t>
            </w:r>
            <w:proofErr w:type="spellEnd"/>
          </w:p>
        </w:tc>
        <w:tc>
          <w:tcPr>
            <w:tcW w:w="0" w:type="auto"/>
            <w:shd w:val="pct10" w:color="auto" w:fill="FFFFFF"/>
          </w:tcPr>
          <w:p w14:paraId="7CA34534" w14:textId="77777777" w:rsidR="00933AE4" w:rsidRDefault="00933AE4">
            <w:pPr>
              <w:pStyle w:val="TAH"/>
            </w:pPr>
            <w:proofErr w:type="spellStart"/>
            <w:r>
              <w:t>isNotifyable</w:t>
            </w:r>
            <w:proofErr w:type="spellEnd"/>
          </w:p>
        </w:tc>
      </w:tr>
      <w:tr w:rsidR="00933AE4" w14:paraId="532F7029" w14:textId="77777777">
        <w:tblPrEx>
          <w:tblCellMar>
            <w:top w:w="0" w:type="dxa"/>
            <w:bottom w:w="0" w:type="dxa"/>
          </w:tblCellMar>
        </w:tblPrEx>
        <w:trPr>
          <w:cantSplit/>
          <w:jc w:val="center"/>
        </w:trPr>
        <w:tc>
          <w:tcPr>
            <w:tcW w:w="3675" w:type="dxa"/>
          </w:tcPr>
          <w:p w14:paraId="65645E9C" w14:textId="77777777" w:rsidR="00933AE4" w:rsidRDefault="00933AE4">
            <w:pPr>
              <w:pStyle w:val="BodyText2Char"/>
              <w:spacing w:after="0"/>
              <w:rPr>
                <w:rFonts w:ascii="Courier New" w:hAnsi="Courier New" w:cs="Courier New"/>
              </w:rPr>
            </w:pPr>
          </w:p>
        </w:tc>
        <w:tc>
          <w:tcPr>
            <w:tcW w:w="0" w:type="auto"/>
          </w:tcPr>
          <w:p w14:paraId="568E6FB8" w14:textId="77777777" w:rsidR="00933AE4" w:rsidRDefault="00933AE4">
            <w:pPr>
              <w:pStyle w:val="TAC"/>
            </w:pPr>
          </w:p>
        </w:tc>
        <w:tc>
          <w:tcPr>
            <w:tcW w:w="0" w:type="auto"/>
          </w:tcPr>
          <w:p w14:paraId="3160D902" w14:textId="77777777" w:rsidR="00933AE4" w:rsidRDefault="00933AE4">
            <w:pPr>
              <w:pStyle w:val="TAC"/>
            </w:pPr>
          </w:p>
        </w:tc>
        <w:tc>
          <w:tcPr>
            <w:tcW w:w="0" w:type="auto"/>
          </w:tcPr>
          <w:p w14:paraId="6B720288" w14:textId="77777777" w:rsidR="00933AE4" w:rsidRDefault="00933AE4">
            <w:pPr>
              <w:pStyle w:val="TAC"/>
            </w:pPr>
          </w:p>
        </w:tc>
        <w:tc>
          <w:tcPr>
            <w:tcW w:w="0" w:type="auto"/>
          </w:tcPr>
          <w:p w14:paraId="0FD80F53" w14:textId="77777777" w:rsidR="00933AE4" w:rsidRDefault="00933AE4">
            <w:pPr>
              <w:pStyle w:val="TAC"/>
            </w:pPr>
          </w:p>
        </w:tc>
        <w:tc>
          <w:tcPr>
            <w:tcW w:w="0" w:type="auto"/>
          </w:tcPr>
          <w:p w14:paraId="6ED096A0" w14:textId="77777777" w:rsidR="00933AE4" w:rsidRDefault="00933AE4">
            <w:pPr>
              <w:pStyle w:val="TAC"/>
            </w:pPr>
          </w:p>
        </w:tc>
      </w:tr>
      <w:tr w:rsidR="00933AE4" w14:paraId="7176B7DB" w14:textId="77777777">
        <w:tblPrEx>
          <w:tblCellMar>
            <w:top w:w="0" w:type="dxa"/>
            <w:bottom w:w="0" w:type="dxa"/>
          </w:tblCellMar>
        </w:tblPrEx>
        <w:trPr>
          <w:cantSplit/>
          <w:jc w:val="center"/>
        </w:trPr>
        <w:tc>
          <w:tcPr>
            <w:tcW w:w="3675" w:type="dxa"/>
          </w:tcPr>
          <w:p w14:paraId="5DEEAE6F" w14:textId="77777777" w:rsidR="00933AE4" w:rsidRDefault="00933AE4">
            <w:pPr>
              <w:pStyle w:val="BodyText2Char"/>
              <w:spacing w:after="0"/>
              <w:rPr>
                <w:rFonts w:ascii="Courier New" w:hAnsi="Courier New" w:cs="Courier New"/>
              </w:rPr>
            </w:pPr>
            <w:proofErr w:type="spellStart"/>
            <w:r>
              <w:rPr>
                <w:rFonts w:ascii="Courier New" w:hAnsi="Courier New" w:cs="Courier New"/>
              </w:rPr>
              <w:t>transportNetworkType</w:t>
            </w:r>
            <w:proofErr w:type="spellEnd"/>
          </w:p>
        </w:tc>
        <w:tc>
          <w:tcPr>
            <w:tcW w:w="0" w:type="auto"/>
          </w:tcPr>
          <w:p w14:paraId="28A6B47D" w14:textId="77777777" w:rsidR="00933AE4" w:rsidRDefault="00933AE4">
            <w:pPr>
              <w:pStyle w:val="TAC"/>
            </w:pPr>
            <w:r>
              <w:t>M</w:t>
            </w:r>
          </w:p>
        </w:tc>
        <w:tc>
          <w:tcPr>
            <w:tcW w:w="0" w:type="auto"/>
          </w:tcPr>
          <w:p w14:paraId="1E66E2EC" w14:textId="77777777" w:rsidR="00933AE4" w:rsidRDefault="00933AE4">
            <w:pPr>
              <w:pStyle w:val="TAC"/>
            </w:pPr>
            <w:r>
              <w:t>M</w:t>
            </w:r>
          </w:p>
        </w:tc>
        <w:tc>
          <w:tcPr>
            <w:tcW w:w="0" w:type="auto"/>
          </w:tcPr>
          <w:p w14:paraId="6C1C4475" w14:textId="77777777" w:rsidR="00933AE4" w:rsidRDefault="00933AE4">
            <w:pPr>
              <w:pStyle w:val="TAC"/>
            </w:pPr>
            <w:r>
              <w:t>-</w:t>
            </w:r>
          </w:p>
        </w:tc>
        <w:tc>
          <w:tcPr>
            <w:tcW w:w="0" w:type="auto"/>
          </w:tcPr>
          <w:p w14:paraId="137B3CB6" w14:textId="77777777" w:rsidR="00933AE4" w:rsidRDefault="00933AE4">
            <w:pPr>
              <w:pStyle w:val="TAC"/>
            </w:pPr>
            <w:r>
              <w:t>-</w:t>
            </w:r>
          </w:p>
        </w:tc>
        <w:tc>
          <w:tcPr>
            <w:tcW w:w="0" w:type="auto"/>
          </w:tcPr>
          <w:p w14:paraId="79D4BD7F" w14:textId="77777777" w:rsidR="00933AE4" w:rsidRDefault="00933AE4">
            <w:pPr>
              <w:pStyle w:val="TAC"/>
            </w:pPr>
            <w:r>
              <w:t>M</w:t>
            </w:r>
          </w:p>
        </w:tc>
      </w:tr>
    </w:tbl>
    <w:p w14:paraId="72783D2C" w14:textId="77777777" w:rsidR="00933AE4" w:rsidRDefault="00933AE4">
      <w:pPr>
        <w:pStyle w:val="Heading4"/>
      </w:pPr>
      <w:bookmarkStart w:id="26" w:name="_Toc391284093"/>
      <w:r>
        <w:t>4.3.1.3</w:t>
      </w:r>
      <w:r>
        <w:tab/>
        <w:t>Attribute constraints</w:t>
      </w:r>
      <w:bookmarkEnd w:id="26"/>
    </w:p>
    <w:p w14:paraId="09CFC17D" w14:textId="77777777" w:rsidR="00933AE4" w:rsidRDefault="00933AE4">
      <w:r>
        <w:t>None.</w:t>
      </w:r>
    </w:p>
    <w:p w14:paraId="023E9FAC" w14:textId="77777777" w:rsidR="00933AE4" w:rsidRDefault="00933AE4">
      <w:pPr>
        <w:pStyle w:val="Heading4"/>
      </w:pPr>
      <w:bookmarkStart w:id="27" w:name="_Toc391284094"/>
      <w:r>
        <w:t>4.3.1.4</w:t>
      </w:r>
      <w:r>
        <w:tab/>
        <w:t>Notifications</w:t>
      </w:r>
      <w:bookmarkEnd w:id="27"/>
    </w:p>
    <w:p w14:paraId="378032FF" w14:textId="77777777" w:rsidR="00933AE4" w:rsidRDefault="00933AE4">
      <w:r>
        <w:t>The common notifications defined in subclause 4.5 are valid for this IOC, without exceptions or additions.</w:t>
      </w:r>
    </w:p>
    <w:p w14:paraId="4C312C3E" w14:textId="77777777" w:rsidR="00933AE4" w:rsidRDefault="00933AE4">
      <w:pPr>
        <w:pStyle w:val="Heading3"/>
      </w:pPr>
      <w:bookmarkStart w:id="28" w:name="_Toc391284095"/>
      <w:r>
        <w:t>4.3.2</w:t>
      </w:r>
      <w:r>
        <w:tab/>
      </w:r>
      <w:proofErr w:type="spellStart"/>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8"/>
      <w:proofErr w:type="spellEnd"/>
    </w:p>
    <w:p w14:paraId="157B1B92" w14:textId="77777777" w:rsidR="00933AE4" w:rsidRDefault="00933AE4">
      <w:pPr>
        <w:pStyle w:val="Heading4"/>
      </w:pPr>
      <w:bookmarkStart w:id="29" w:name="_Toc391284096"/>
      <w:r>
        <w:t>4.3.2.1</w:t>
      </w:r>
      <w:r>
        <w:tab/>
        <w:t>Definition</w:t>
      </w:r>
      <w:bookmarkEnd w:id="29"/>
    </w:p>
    <w:p w14:paraId="2EDD69BC" w14:textId="77777777" w:rsidR="00933AE4" w:rsidRDefault="00933AE4">
      <w:r>
        <w:t>This IOC represents a bi-directional ATM Virtual Channel Connection Termination Point.</w:t>
      </w:r>
    </w:p>
    <w:p w14:paraId="7F2E25E3" w14:textId="77777777" w:rsidR="00933AE4" w:rsidRDefault="00933AE4">
      <w:pPr>
        <w:pStyle w:val="Heading4"/>
      </w:pPr>
      <w:bookmarkStart w:id="30" w:name="_Toc391284097"/>
      <w:r>
        <w:lastRenderedPageBreak/>
        <w:t>4.3.2.2</w:t>
      </w:r>
      <w:r>
        <w:tab/>
        <w:t>Attributes</w:t>
      </w:r>
      <w:bookmarkEnd w:id="30"/>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34DE9BE2" w14:textId="77777777">
        <w:tblPrEx>
          <w:tblCellMar>
            <w:top w:w="0" w:type="dxa"/>
            <w:bottom w:w="0" w:type="dxa"/>
          </w:tblCellMar>
        </w:tblPrEx>
        <w:trPr>
          <w:cantSplit/>
          <w:jc w:val="center"/>
        </w:trPr>
        <w:tc>
          <w:tcPr>
            <w:tcW w:w="3241" w:type="dxa"/>
            <w:shd w:val="pct10" w:color="auto" w:fill="FFFFFF"/>
          </w:tcPr>
          <w:p w14:paraId="28707871" w14:textId="77777777" w:rsidR="00933AE4" w:rsidRDefault="00933AE4">
            <w:pPr>
              <w:pStyle w:val="TAH"/>
              <w:ind w:left="125" w:hanging="125"/>
            </w:pPr>
            <w:r>
              <w:t>Attribute name</w:t>
            </w:r>
          </w:p>
        </w:tc>
        <w:tc>
          <w:tcPr>
            <w:tcW w:w="1699" w:type="dxa"/>
            <w:shd w:val="pct10" w:color="auto" w:fill="FFFFFF"/>
          </w:tcPr>
          <w:p w14:paraId="7DC94E01" w14:textId="77777777" w:rsidR="00933AE4" w:rsidRDefault="00933AE4">
            <w:pPr>
              <w:pStyle w:val="TAH"/>
            </w:pPr>
            <w:r>
              <w:t>Support Qualifier</w:t>
            </w:r>
          </w:p>
        </w:tc>
        <w:tc>
          <w:tcPr>
            <w:tcW w:w="1167" w:type="dxa"/>
            <w:shd w:val="pct10" w:color="auto" w:fill="FFFFFF"/>
            <w:vAlign w:val="bottom"/>
          </w:tcPr>
          <w:p w14:paraId="2EC27D17"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7645B797" w14:textId="77777777" w:rsidR="00933AE4" w:rsidRDefault="00933AE4">
            <w:pPr>
              <w:pStyle w:val="TAH"/>
            </w:pPr>
            <w:proofErr w:type="spellStart"/>
            <w:r>
              <w:t>isWritable</w:t>
            </w:r>
            <w:proofErr w:type="spellEnd"/>
          </w:p>
        </w:tc>
        <w:tc>
          <w:tcPr>
            <w:tcW w:w="0" w:type="auto"/>
            <w:shd w:val="pct10" w:color="auto" w:fill="FFFFFF"/>
          </w:tcPr>
          <w:p w14:paraId="6BA10CB2" w14:textId="77777777" w:rsidR="00933AE4" w:rsidRDefault="00933AE4">
            <w:pPr>
              <w:pStyle w:val="TAH"/>
            </w:pPr>
            <w:proofErr w:type="spellStart"/>
            <w:r>
              <w:t>isInvariant</w:t>
            </w:r>
            <w:proofErr w:type="spellEnd"/>
          </w:p>
        </w:tc>
        <w:tc>
          <w:tcPr>
            <w:tcW w:w="0" w:type="auto"/>
            <w:shd w:val="pct10" w:color="auto" w:fill="FFFFFF"/>
          </w:tcPr>
          <w:p w14:paraId="1C70F7C9" w14:textId="77777777" w:rsidR="00933AE4" w:rsidRDefault="00933AE4">
            <w:pPr>
              <w:pStyle w:val="TAH"/>
            </w:pPr>
            <w:proofErr w:type="spellStart"/>
            <w:r>
              <w:t>isNotifyable</w:t>
            </w:r>
            <w:proofErr w:type="spellEnd"/>
          </w:p>
        </w:tc>
      </w:tr>
      <w:tr w:rsidR="00933AE4" w14:paraId="401DAB23" w14:textId="77777777">
        <w:tblPrEx>
          <w:tblCellMar>
            <w:top w:w="0" w:type="dxa"/>
            <w:bottom w:w="0" w:type="dxa"/>
          </w:tblCellMar>
        </w:tblPrEx>
        <w:trPr>
          <w:cantSplit/>
          <w:jc w:val="center"/>
        </w:trPr>
        <w:tc>
          <w:tcPr>
            <w:tcW w:w="3241" w:type="dxa"/>
          </w:tcPr>
          <w:p w14:paraId="5B0EF9F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usageChannel</w:t>
            </w:r>
            <w:proofErr w:type="spellEnd"/>
          </w:p>
        </w:tc>
        <w:tc>
          <w:tcPr>
            <w:tcW w:w="1699" w:type="dxa"/>
          </w:tcPr>
          <w:p w14:paraId="6898D398" w14:textId="77777777" w:rsidR="00933AE4" w:rsidRDefault="00933AE4">
            <w:pPr>
              <w:pStyle w:val="TAL"/>
              <w:jc w:val="center"/>
            </w:pPr>
            <w:r>
              <w:t>M</w:t>
            </w:r>
          </w:p>
        </w:tc>
        <w:tc>
          <w:tcPr>
            <w:tcW w:w="1167" w:type="dxa"/>
          </w:tcPr>
          <w:p w14:paraId="49FA5E03" w14:textId="77777777" w:rsidR="00933AE4" w:rsidRDefault="00933AE4">
            <w:pPr>
              <w:pStyle w:val="TAL"/>
              <w:jc w:val="center"/>
            </w:pPr>
            <w:r>
              <w:t>M</w:t>
            </w:r>
          </w:p>
        </w:tc>
        <w:tc>
          <w:tcPr>
            <w:tcW w:w="0" w:type="auto"/>
          </w:tcPr>
          <w:p w14:paraId="24F5733B" w14:textId="77777777" w:rsidR="00933AE4" w:rsidRDefault="00933AE4">
            <w:pPr>
              <w:pStyle w:val="TAL"/>
              <w:jc w:val="center"/>
            </w:pPr>
            <w:r>
              <w:t>-</w:t>
            </w:r>
          </w:p>
        </w:tc>
        <w:tc>
          <w:tcPr>
            <w:tcW w:w="0" w:type="auto"/>
          </w:tcPr>
          <w:p w14:paraId="7752659D" w14:textId="77777777" w:rsidR="00933AE4" w:rsidRDefault="00933AE4">
            <w:pPr>
              <w:pStyle w:val="TAL"/>
              <w:jc w:val="center"/>
            </w:pPr>
            <w:r>
              <w:t>-</w:t>
            </w:r>
          </w:p>
        </w:tc>
        <w:tc>
          <w:tcPr>
            <w:tcW w:w="0" w:type="auto"/>
          </w:tcPr>
          <w:p w14:paraId="2F11274E" w14:textId="77777777" w:rsidR="00933AE4" w:rsidRDefault="00933AE4">
            <w:pPr>
              <w:pStyle w:val="TAL"/>
              <w:jc w:val="center"/>
            </w:pPr>
            <w:r>
              <w:t>M</w:t>
            </w:r>
          </w:p>
        </w:tc>
      </w:tr>
      <w:tr w:rsidR="00933AE4" w14:paraId="529F821A" w14:textId="77777777">
        <w:tblPrEx>
          <w:tblCellMar>
            <w:top w:w="0" w:type="dxa"/>
            <w:bottom w:w="0" w:type="dxa"/>
          </w:tblCellMar>
        </w:tblPrEx>
        <w:trPr>
          <w:cantSplit/>
          <w:jc w:val="center"/>
        </w:trPr>
        <w:tc>
          <w:tcPr>
            <w:tcW w:w="3241" w:type="dxa"/>
          </w:tcPr>
          <w:p w14:paraId="4D3B225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virtualPathId</w:t>
            </w:r>
            <w:proofErr w:type="spellEnd"/>
          </w:p>
        </w:tc>
        <w:tc>
          <w:tcPr>
            <w:tcW w:w="1699" w:type="dxa"/>
          </w:tcPr>
          <w:p w14:paraId="70A198DB" w14:textId="77777777" w:rsidR="00933AE4" w:rsidRDefault="00933AE4">
            <w:pPr>
              <w:pStyle w:val="TAL"/>
              <w:jc w:val="center"/>
            </w:pPr>
            <w:r>
              <w:t>M</w:t>
            </w:r>
          </w:p>
        </w:tc>
        <w:tc>
          <w:tcPr>
            <w:tcW w:w="1167" w:type="dxa"/>
          </w:tcPr>
          <w:p w14:paraId="0271F250" w14:textId="77777777" w:rsidR="00933AE4" w:rsidRDefault="00933AE4">
            <w:pPr>
              <w:pStyle w:val="TAL"/>
              <w:jc w:val="center"/>
            </w:pPr>
            <w:r>
              <w:t>M</w:t>
            </w:r>
          </w:p>
        </w:tc>
        <w:tc>
          <w:tcPr>
            <w:tcW w:w="0" w:type="auto"/>
          </w:tcPr>
          <w:p w14:paraId="68699823" w14:textId="77777777" w:rsidR="00933AE4" w:rsidRDefault="00933AE4">
            <w:pPr>
              <w:pStyle w:val="TAL"/>
              <w:jc w:val="center"/>
            </w:pPr>
            <w:r>
              <w:t>O</w:t>
            </w:r>
          </w:p>
        </w:tc>
        <w:tc>
          <w:tcPr>
            <w:tcW w:w="0" w:type="auto"/>
          </w:tcPr>
          <w:p w14:paraId="35FE75F2" w14:textId="77777777" w:rsidR="00933AE4" w:rsidRDefault="00933AE4">
            <w:pPr>
              <w:pStyle w:val="TAL"/>
              <w:jc w:val="center"/>
            </w:pPr>
            <w:r>
              <w:t>-</w:t>
            </w:r>
          </w:p>
        </w:tc>
        <w:tc>
          <w:tcPr>
            <w:tcW w:w="0" w:type="auto"/>
          </w:tcPr>
          <w:p w14:paraId="7DFF9FB9" w14:textId="77777777" w:rsidR="00933AE4" w:rsidRDefault="00933AE4">
            <w:pPr>
              <w:pStyle w:val="TAL"/>
              <w:jc w:val="center"/>
            </w:pPr>
            <w:r>
              <w:t>M</w:t>
            </w:r>
          </w:p>
        </w:tc>
      </w:tr>
      <w:tr w:rsidR="00933AE4" w14:paraId="21A5DF55" w14:textId="77777777">
        <w:tblPrEx>
          <w:tblCellMar>
            <w:top w:w="0" w:type="dxa"/>
            <w:bottom w:w="0" w:type="dxa"/>
          </w:tblCellMar>
        </w:tblPrEx>
        <w:trPr>
          <w:cantSplit/>
          <w:jc w:val="center"/>
        </w:trPr>
        <w:tc>
          <w:tcPr>
            <w:tcW w:w="3241" w:type="dxa"/>
          </w:tcPr>
          <w:p w14:paraId="4C4F101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virtualChannelId</w:t>
            </w:r>
            <w:proofErr w:type="spellEnd"/>
          </w:p>
        </w:tc>
        <w:tc>
          <w:tcPr>
            <w:tcW w:w="1699" w:type="dxa"/>
          </w:tcPr>
          <w:p w14:paraId="10280FE1" w14:textId="77777777" w:rsidR="00933AE4" w:rsidRDefault="00933AE4">
            <w:pPr>
              <w:pStyle w:val="TAL"/>
              <w:jc w:val="center"/>
            </w:pPr>
            <w:r>
              <w:t>M</w:t>
            </w:r>
          </w:p>
        </w:tc>
        <w:tc>
          <w:tcPr>
            <w:tcW w:w="1167" w:type="dxa"/>
          </w:tcPr>
          <w:p w14:paraId="6BF5EAF3" w14:textId="77777777" w:rsidR="00933AE4" w:rsidRDefault="00933AE4">
            <w:pPr>
              <w:pStyle w:val="TAL"/>
              <w:jc w:val="center"/>
            </w:pPr>
            <w:r>
              <w:t>M</w:t>
            </w:r>
          </w:p>
        </w:tc>
        <w:tc>
          <w:tcPr>
            <w:tcW w:w="0" w:type="auto"/>
          </w:tcPr>
          <w:p w14:paraId="54435FAA" w14:textId="77777777" w:rsidR="00933AE4" w:rsidRDefault="00933AE4">
            <w:pPr>
              <w:pStyle w:val="TAL"/>
              <w:jc w:val="center"/>
            </w:pPr>
            <w:r>
              <w:t>O</w:t>
            </w:r>
          </w:p>
        </w:tc>
        <w:tc>
          <w:tcPr>
            <w:tcW w:w="0" w:type="auto"/>
          </w:tcPr>
          <w:p w14:paraId="37B9F279" w14:textId="77777777" w:rsidR="00933AE4" w:rsidRDefault="00933AE4">
            <w:pPr>
              <w:pStyle w:val="TAL"/>
              <w:jc w:val="center"/>
            </w:pPr>
            <w:r>
              <w:t>-</w:t>
            </w:r>
          </w:p>
        </w:tc>
        <w:tc>
          <w:tcPr>
            <w:tcW w:w="0" w:type="auto"/>
          </w:tcPr>
          <w:p w14:paraId="7397CD24" w14:textId="77777777" w:rsidR="00933AE4" w:rsidRDefault="00933AE4">
            <w:pPr>
              <w:pStyle w:val="TAL"/>
              <w:jc w:val="center"/>
            </w:pPr>
            <w:r>
              <w:t>M</w:t>
            </w:r>
          </w:p>
        </w:tc>
      </w:tr>
      <w:tr w:rsidR="00933AE4" w14:paraId="11602699" w14:textId="77777777">
        <w:tblPrEx>
          <w:tblCellMar>
            <w:top w:w="0" w:type="dxa"/>
            <w:bottom w:w="0" w:type="dxa"/>
          </w:tblCellMar>
        </w:tblPrEx>
        <w:trPr>
          <w:cantSplit/>
          <w:jc w:val="center"/>
        </w:trPr>
        <w:tc>
          <w:tcPr>
            <w:tcW w:w="3241" w:type="dxa"/>
          </w:tcPr>
          <w:p w14:paraId="7375801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physicalPortId</w:t>
            </w:r>
            <w:proofErr w:type="spellEnd"/>
          </w:p>
        </w:tc>
        <w:tc>
          <w:tcPr>
            <w:tcW w:w="1699" w:type="dxa"/>
          </w:tcPr>
          <w:p w14:paraId="7DBFE5BE" w14:textId="77777777" w:rsidR="00933AE4" w:rsidRDefault="00933AE4">
            <w:pPr>
              <w:pStyle w:val="TAL"/>
              <w:jc w:val="center"/>
            </w:pPr>
            <w:r>
              <w:t>M</w:t>
            </w:r>
          </w:p>
        </w:tc>
        <w:tc>
          <w:tcPr>
            <w:tcW w:w="1167" w:type="dxa"/>
          </w:tcPr>
          <w:p w14:paraId="45DD9FBC" w14:textId="77777777" w:rsidR="00933AE4" w:rsidRDefault="00933AE4">
            <w:pPr>
              <w:pStyle w:val="TAL"/>
              <w:jc w:val="center"/>
            </w:pPr>
            <w:r>
              <w:t>M</w:t>
            </w:r>
          </w:p>
        </w:tc>
        <w:tc>
          <w:tcPr>
            <w:tcW w:w="0" w:type="auto"/>
          </w:tcPr>
          <w:p w14:paraId="6245D6EC" w14:textId="77777777" w:rsidR="00933AE4" w:rsidRDefault="00933AE4">
            <w:pPr>
              <w:pStyle w:val="TAL"/>
              <w:jc w:val="center"/>
            </w:pPr>
            <w:r>
              <w:t>O</w:t>
            </w:r>
          </w:p>
        </w:tc>
        <w:tc>
          <w:tcPr>
            <w:tcW w:w="0" w:type="auto"/>
          </w:tcPr>
          <w:p w14:paraId="2C52FD98" w14:textId="77777777" w:rsidR="00933AE4" w:rsidRDefault="00933AE4">
            <w:pPr>
              <w:pStyle w:val="TAL"/>
              <w:jc w:val="center"/>
            </w:pPr>
            <w:r>
              <w:t>-</w:t>
            </w:r>
          </w:p>
        </w:tc>
        <w:tc>
          <w:tcPr>
            <w:tcW w:w="0" w:type="auto"/>
          </w:tcPr>
          <w:p w14:paraId="06D76C3D" w14:textId="77777777" w:rsidR="00933AE4" w:rsidRDefault="00933AE4">
            <w:pPr>
              <w:pStyle w:val="TAL"/>
              <w:jc w:val="center"/>
            </w:pPr>
            <w:r>
              <w:t>M</w:t>
            </w:r>
          </w:p>
        </w:tc>
      </w:tr>
      <w:tr w:rsidR="00933AE4" w14:paraId="07DEFC53" w14:textId="77777777">
        <w:tblPrEx>
          <w:tblCellMar>
            <w:top w:w="0" w:type="dxa"/>
            <w:bottom w:w="0" w:type="dxa"/>
          </w:tblCellMar>
        </w:tblPrEx>
        <w:trPr>
          <w:cantSplit/>
          <w:jc w:val="center"/>
        </w:trPr>
        <w:tc>
          <w:tcPr>
            <w:tcW w:w="3241" w:type="dxa"/>
          </w:tcPr>
          <w:p w14:paraId="30B5652B"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physicalInterfaceType</w:t>
            </w:r>
            <w:proofErr w:type="spellEnd"/>
          </w:p>
        </w:tc>
        <w:tc>
          <w:tcPr>
            <w:tcW w:w="1699" w:type="dxa"/>
          </w:tcPr>
          <w:p w14:paraId="39F6F531" w14:textId="77777777" w:rsidR="00933AE4" w:rsidRDefault="00933AE4">
            <w:pPr>
              <w:pStyle w:val="TAL"/>
              <w:jc w:val="center"/>
            </w:pPr>
            <w:r>
              <w:t>M</w:t>
            </w:r>
          </w:p>
        </w:tc>
        <w:tc>
          <w:tcPr>
            <w:tcW w:w="1167" w:type="dxa"/>
          </w:tcPr>
          <w:p w14:paraId="52293915" w14:textId="77777777" w:rsidR="00933AE4" w:rsidRDefault="00933AE4">
            <w:pPr>
              <w:pStyle w:val="TAL"/>
              <w:jc w:val="center"/>
            </w:pPr>
            <w:r>
              <w:t>M</w:t>
            </w:r>
          </w:p>
        </w:tc>
        <w:tc>
          <w:tcPr>
            <w:tcW w:w="0" w:type="auto"/>
          </w:tcPr>
          <w:p w14:paraId="127FC422" w14:textId="77777777" w:rsidR="00933AE4" w:rsidRDefault="00933AE4">
            <w:pPr>
              <w:pStyle w:val="TAL"/>
              <w:jc w:val="center"/>
            </w:pPr>
            <w:r>
              <w:t>O</w:t>
            </w:r>
          </w:p>
        </w:tc>
        <w:tc>
          <w:tcPr>
            <w:tcW w:w="0" w:type="auto"/>
          </w:tcPr>
          <w:p w14:paraId="4A93F63C" w14:textId="77777777" w:rsidR="00933AE4" w:rsidRDefault="00933AE4">
            <w:pPr>
              <w:pStyle w:val="TAL"/>
              <w:jc w:val="center"/>
            </w:pPr>
            <w:r>
              <w:t>-</w:t>
            </w:r>
          </w:p>
        </w:tc>
        <w:tc>
          <w:tcPr>
            <w:tcW w:w="0" w:type="auto"/>
          </w:tcPr>
          <w:p w14:paraId="295A4A3E" w14:textId="77777777" w:rsidR="00933AE4" w:rsidRDefault="00933AE4">
            <w:pPr>
              <w:pStyle w:val="TAL"/>
              <w:jc w:val="center"/>
            </w:pPr>
            <w:r>
              <w:t>M</w:t>
            </w:r>
          </w:p>
        </w:tc>
      </w:tr>
      <w:tr w:rsidR="00933AE4" w14:paraId="59EEF5D9" w14:textId="77777777">
        <w:tblPrEx>
          <w:tblCellMar>
            <w:top w:w="0" w:type="dxa"/>
            <w:bottom w:w="0" w:type="dxa"/>
          </w:tblCellMar>
        </w:tblPrEx>
        <w:trPr>
          <w:cantSplit/>
          <w:jc w:val="center"/>
        </w:trPr>
        <w:tc>
          <w:tcPr>
            <w:tcW w:w="3241" w:type="dxa"/>
          </w:tcPr>
          <w:p w14:paraId="1082C0C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serviceCategoryIn</w:t>
            </w:r>
            <w:proofErr w:type="spellEnd"/>
          </w:p>
        </w:tc>
        <w:tc>
          <w:tcPr>
            <w:tcW w:w="1699" w:type="dxa"/>
          </w:tcPr>
          <w:p w14:paraId="032AC78C" w14:textId="77777777" w:rsidR="00933AE4" w:rsidRDefault="00933AE4">
            <w:pPr>
              <w:pStyle w:val="TAL"/>
              <w:jc w:val="center"/>
            </w:pPr>
            <w:r>
              <w:t>M</w:t>
            </w:r>
          </w:p>
        </w:tc>
        <w:tc>
          <w:tcPr>
            <w:tcW w:w="1167" w:type="dxa"/>
          </w:tcPr>
          <w:p w14:paraId="1B360840" w14:textId="77777777" w:rsidR="00933AE4" w:rsidRDefault="00933AE4">
            <w:pPr>
              <w:pStyle w:val="TAL"/>
              <w:jc w:val="center"/>
            </w:pPr>
            <w:r>
              <w:t>M</w:t>
            </w:r>
          </w:p>
        </w:tc>
        <w:tc>
          <w:tcPr>
            <w:tcW w:w="0" w:type="auto"/>
          </w:tcPr>
          <w:p w14:paraId="02E7302F" w14:textId="77777777" w:rsidR="00933AE4" w:rsidRDefault="00933AE4">
            <w:pPr>
              <w:pStyle w:val="TAL"/>
              <w:jc w:val="center"/>
            </w:pPr>
            <w:r>
              <w:t>O</w:t>
            </w:r>
          </w:p>
        </w:tc>
        <w:tc>
          <w:tcPr>
            <w:tcW w:w="0" w:type="auto"/>
          </w:tcPr>
          <w:p w14:paraId="7A3036A4" w14:textId="77777777" w:rsidR="00933AE4" w:rsidRDefault="00933AE4">
            <w:pPr>
              <w:pStyle w:val="TAL"/>
              <w:jc w:val="center"/>
            </w:pPr>
            <w:r>
              <w:t>-</w:t>
            </w:r>
          </w:p>
        </w:tc>
        <w:tc>
          <w:tcPr>
            <w:tcW w:w="0" w:type="auto"/>
          </w:tcPr>
          <w:p w14:paraId="26AD1AEE" w14:textId="77777777" w:rsidR="00933AE4" w:rsidRDefault="00933AE4">
            <w:pPr>
              <w:pStyle w:val="TAL"/>
              <w:jc w:val="center"/>
            </w:pPr>
            <w:r>
              <w:t>M</w:t>
            </w:r>
          </w:p>
        </w:tc>
      </w:tr>
      <w:tr w:rsidR="00933AE4" w14:paraId="31AE172F" w14:textId="77777777">
        <w:tblPrEx>
          <w:tblCellMar>
            <w:top w:w="0" w:type="dxa"/>
            <w:bottom w:w="0" w:type="dxa"/>
          </w:tblCellMar>
        </w:tblPrEx>
        <w:trPr>
          <w:cantSplit/>
          <w:jc w:val="center"/>
        </w:trPr>
        <w:tc>
          <w:tcPr>
            <w:tcW w:w="3241" w:type="dxa"/>
          </w:tcPr>
          <w:p w14:paraId="3F5A7A6C"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ServiceCategoryEg</w:t>
            </w:r>
            <w:proofErr w:type="spellEnd"/>
          </w:p>
        </w:tc>
        <w:tc>
          <w:tcPr>
            <w:tcW w:w="1699" w:type="dxa"/>
          </w:tcPr>
          <w:p w14:paraId="0D174CFE" w14:textId="77777777" w:rsidR="00933AE4" w:rsidRDefault="00933AE4">
            <w:pPr>
              <w:pStyle w:val="TAL"/>
              <w:jc w:val="center"/>
            </w:pPr>
            <w:r>
              <w:t>M</w:t>
            </w:r>
          </w:p>
        </w:tc>
        <w:tc>
          <w:tcPr>
            <w:tcW w:w="1167" w:type="dxa"/>
          </w:tcPr>
          <w:p w14:paraId="51F151E3" w14:textId="77777777" w:rsidR="00933AE4" w:rsidRDefault="00933AE4">
            <w:pPr>
              <w:pStyle w:val="TAL"/>
              <w:jc w:val="center"/>
            </w:pPr>
            <w:r>
              <w:t>M</w:t>
            </w:r>
          </w:p>
        </w:tc>
        <w:tc>
          <w:tcPr>
            <w:tcW w:w="0" w:type="auto"/>
          </w:tcPr>
          <w:p w14:paraId="31DF5259" w14:textId="77777777" w:rsidR="00933AE4" w:rsidRDefault="00933AE4">
            <w:pPr>
              <w:pStyle w:val="TAL"/>
              <w:jc w:val="center"/>
            </w:pPr>
            <w:r>
              <w:t>O</w:t>
            </w:r>
          </w:p>
        </w:tc>
        <w:tc>
          <w:tcPr>
            <w:tcW w:w="0" w:type="auto"/>
          </w:tcPr>
          <w:p w14:paraId="5F66F4D9" w14:textId="77777777" w:rsidR="00933AE4" w:rsidRDefault="00933AE4">
            <w:pPr>
              <w:pStyle w:val="TAL"/>
              <w:jc w:val="center"/>
            </w:pPr>
            <w:r>
              <w:t>-</w:t>
            </w:r>
          </w:p>
        </w:tc>
        <w:tc>
          <w:tcPr>
            <w:tcW w:w="0" w:type="auto"/>
          </w:tcPr>
          <w:p w14:paraId="0BCC24D8" w14:textId="77777777" w:rsidR="00933AE4" w:rsidRDefault="00933AE4">
            <w:pPr>
              <w:pStyle w:val="TAL"/>
              <w:jc w:val="center"/>
            </w:pPr>
            <w:r>
              <w:t>M</w:t>
            </w:r>
          </w:p>
        </w:tc>
      </w:tr>
      <w:tr w:rsidR="00933AE4" w14:paraId="7F6BBA2F" w14:textId="77777777">
        <w:tblPrEx>
          <w:tblCellMar>
            <w:top w:w="0" w:type="dxa"/>
            <w:bottom w:w="0" w:type="dxa"/>
          </w:tblCellMar>
        </w:tblPrEx>
        <w:trPr>
          <w:cantSplit/>
          <w:jc w:val="center"/>
        </w:trPr>
        <w:tc>
          <w:tcPr>
            <w:tcW w:w="3241" w:type="dxa"/>
          </w:tcPr>
          <w:p w14:paraId="7EBC400F"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usedAAL</w:t>
            </w:r>
            <w:proofErr w:type="spellEnd"/>
          </w:p>
        </w:tc>
        <w:tc>
          <w:tcPr>
            <w:tcW w:w="1699" w:type="dxa"/>
          </w:tcPr>
          <w:p w14:paraId="16F2856D" w14:textId="77777777" w:rsidR="00933AE4" w:rsidRDefault="00933AE4">
            <w:pPr>
              <w:pStyle w:val="TAL"/>
              <w:jc w:val="center"/>
            </w:pPr>
            <w:r>
              <w:t>M</w:t>
            </w:r>
          </w:p>
        </w:tc>
        <w:tc>
          <w:tcPr>
            <w:tcW w:w="1167" w:type="dxa"/>
          </w:tcPr>
          <w:p w14:paraId="70F55161" w14:textId="77777777" w:rsidR="00933AE4" w:rsidRDefault="00933AE4">
            <w:pPr>
              <w:pStyle w:val="TAL"/>
              <w:jc w:val="center"/>
            </w:pPr>
            <w:r>
              <w:t>M</w:t>
            </w:r>
          </w:p>
        </w:tc>
        <w:tc>
          <w:tcPr>
            <w:tcW w:w="0" w:type="auto"/>
          </w:tcPr>
          <w:p w14:paraId="0E3FEB94" w14:textId="77777777" w:rsidR="00933AE4" w:rsidRDefault="00933AE4">
            <w:pPr>
              <w:pStyle w:val="TAL"/>
              <w:jc w:val="center"/>
            </w:pPr>
            <w:r>
              <w:t>O</w:t>
            </w:r>
          </w:p>
        </w:tc>
        <w:tc>
          <w:tcPr>
            <w:tcW w:w="0" w:type="auto"/>
          </w:tcPr>
          <w:p w14:paraId="453D51A0" w14:textId="77777777" w:rsidR="00933AE4" w:rsidRDefault="00933AE4">
            <w:pPr>
              <w:pStyle w:val="TAL"/>
              <w:jc w:val="center"/>
            </w:pPr>
            <w:r>
              <w:t>-</w:t>
            </w:r>
          </w:p>
        </w:tc>
        <w:tc>
          <w:tcPr>
            <w:tcW w:w="0" w:type="auto"/>
          </w:tcPr>
          <w:p w14:paraId="5C713E31" w14:textId="77777777" w:rsidR="00933AE4" w:rsidRDefault="00933AE4">
            <w:pPr>
              <w:pStyle w:val="TAL"/>
              <w:jc w:val="center"/>
            </w:pPr>
            <w:r>
              <w:t>M</w:t>
            </w:r>
          </w:p>
        </w:tc>
      </w:tr>
      <w:tr w:rsidR="00933AE4" w14:paraId="07CD3B24" w14:textId="77777777">
        <w:tblPrEx>
          <w:tblCellMar>
            <w:top w:w="0" w:type="dxa"/>
            <w:bottom w:w="0" w:type="dxa"/>
          </w:tblCellMar>
        </w:tblPrEx>
        <w:trPr>
          <w:cantSplit/>
          <w:jc w:val="center"/>
        </w:trPr>
        <w:tc>
          <w:tcPr>
            <w:tcW w:w="3241" w:type="dxa"/>
          </w:tcPr>
          <w:p w14:paraId="62D29BD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peakCellRateIn</w:t>
            </w:r>
            <w:proofErr w:type="spellEnd"/>
          </w:p>
        </w:tc>
        <w:tc>
          <w:tcPr>
            <w:tcW w:w="1699" w:type="dxa"/>
          </w:tcPr>
          <w:p w14:paraId="44B1E0EC" w14:textId="77777777" w:rsidR="00933AE4" w:rsidRDefault="00933AE4">
            <w:pPr>
              <w:pStyle w:val="TAL"/>
              <w:jc w:val="center"/>
            </w:pPr>
            <w:r>
              <w:t>M</w:t>
            </w:r>
          </w:p>
        </w:tc>
        <w:tc>
          <w:tcPr>
            <w:tcW w:w="1167" w:type="dxa"/>
          </w:tcPr>
          <w:p w14:paraId="770E98B2" w14:textId="77777777" w:rsidR="00933AE4" w:rsidRDefault="00933AE4">
            <w:pPr>
              <w:pStyle w:val="TAL"/>
              <w:jc w:val="center"/>
            </w:pPr>
            <w:r>
              <w:t>M</w:t>
            </w:r>
          </w:p>
        </w:tc>
        <w:tc>
          <w:tcPr>
            <w:tcW w:w="0" w:type="auto"/>
          </w:tcPr>
          <w:p w14:paraId="0604D223" w14:textId="77777777" w:rsidR="00933AE4" w:rsidRDefault="00933AE4">
            <w:pPr>
              <w:pStyle w:val="TAL"/>
              <w:jc w:val="center"/>
            </w:pPr>
            <w:r>
              <w:t>O</w:t>
            </w:r>
          </w:p>
        </w:tc>
        <w:tc>
          <w:tcPr>
            <w:tcW w:w="0" w:type="auto"/>
          </w:tcPr>
          <w:p w14:paraId="01FE4ABB" w14:textId="77777777" w:rsidR="00933AE4" w:rsidRDefault="00933AE4">
            <w:pPr>
              <w:pStyle w:val="TAL"/>
              <w:jc w:val="center"/>
            </w:pPr>
            <w:r>
              <w:t>-</w:t>
            </w:r>
          </w:p>
        </w:tc>
        <w:tc>
          <w:tcPr>
            <w:tcW w:w="0" w:type="auto"/>
          </w:tcPr>
          <w:p w14:paraId="13859C63" w14:textId="77777777" w:rsidR="00933AE4" w:rsidRDefault="00933AE4">
            <w:pPr>
              <w:pStyle w:val="TAL"/>
              <w:jc w:val="center"/>
            </w:pPr>
            <w:r>
              <w:t>M</w:t>
            </w:r>
          </w:p>
        </w:tc>
      </w:tr>
      <w:tr w:rsidR="00933AE4" w14:paraId="05501420" w14:textId="77777777">
        <w:tblPrEx>
          <w:tblCellMar>
            <w:top w:w="0" w:type="dxa"/>
            <w:bottom w:w="0" w:type="dxa"/>
          </w:tblCellMar>
        </w:tblPrEx>
        <w:trPr>
          <w:cantSplit/>
          <w:jc w:val="center"/>
        </w:trPr>
        <w:tc>
          <w:tcPr>
            <w:tcW w:w="3241" w:type="dxa"/>
          </w:tcPr>
          <w:p w14:paraId="67628EE5"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peakCellRateEg</w:t>
            </w:r>
            <w:proofErr w:type="spellEnd"/>
          </w:p>
        </w:tc>
        <w:tc>
          <w:tcPr>
            <w:tcW w:w="1699" w:type="dxa"/>
          </w:tcPr>
          <w:p w14:paraId="4B10D795" w14:textId="77777777" w:rsidR="00933AE4" w:rsidRDefault="00933AE4">
            <w:pPr>
              <w:pStyle w:val="TAL"/>
              <w:jc w:val="center"/>
            </w:pPr>
            <w:r>
              <w:t>M</w:t>
            </w:r>
          </w:p>
        </w:tc>
        <w:tc>
          <w:tcPr>
            <w:tcW w:w="1167" w:type="dxa"/>
          </w:tcPr>
          <w:p w14:paraId="602B5AA6" w14:textId="77777777" w:rsidR="00933AE4" w:rsidRDefault="00933AE4">
            <w:pPr>
              <w:pStyle w:val="TAL"/>
              <w:jc w:val="center"/>
            </w:pPr>
            <w:r>
              <w:t>M</w:t>
            </w:r>
          </w:p>
        </w:tc>
        <w:tc>
          <w:tcPr>
            <w:tcW w:w="0" w:type="auto"/>
          </w:tcPr>
          <w:p w14:paraId="7A41853E" w14:textId="77777777" w:rsidR="00933AE4" w:rsidRDefault="00933AE4">
            <w:pPr>
              <w:pStyle w:val="TAL"/>
              <w:jc w:val="center"/>
            </w:pPr>
            <w:r>
              <w:t>O</w:t>
            </w:r>
          </w:p>
        </w:tc>
        <w:tc>
          <w:tcPr>
            <w:tcW w:w="0" w:type="auto"/>
          </w:tcPr>
          <w:p w14:paraId="3EA18DCA" w14:textId="77777777" w:rsidR="00933AE4" w:rsidRDefault="00933AE4">
            <w:pPr>
              <w:pStyle w:val="TAL"/>
              <w:jc w:val="center"/>
            </w:pPr>
            <w:r>
              <w:t>-</w:t>
            </w:r>
          </w:p>
        </w:tc>
        <w:tc>
          <w:tcPr>
            <w:tcW w:w="0" w:type="auto"/>
          </w:tcPr>
          <w:p w14:paraId="56C9585F" w14:textId="77777777" w:rsidR="00933AE4" w:rsidRDefault="00933AE4">
            <w:pPr>
              <w:pStyle w:val="TAL"/>
              <w:jc w:val="center"/>
            </w:pPr>
            <w:r>
              <w:t>M</w:t>
            </w:r>
          </w:p>
        </w:tc>
      </w:tr>
      <w:tr w:rsidR="00933AE4" w14:paraId="35E7D29B" w14:textId="77777777">
        <w:tblPrEx>
          <w:tblCellMar>
            <w:top w:w="0" w:type="dxa"/>
            <w:bottom w:w="0" w:type="dxa"/>
          </w:tblCellMar>
        </w:tblPrEx>
        <w:trPr>
          <w:cantSplit/>
          <w:jc w:val="center"/>
        </w:trPr>
        <w:tc>
          <w:tcPr>
            <w:tcW w:w="3241" w:type="dxa"/>
          </w:tcPr>
          <w:p w14:paraId="6C20BA68"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sustainableCellRateIn</w:t>
            </w:r>
            <w:proofErr w:type="spellEnd"/>
          </w:p>
        </w:tc>
        <w:tc>
          <w:tcPr>
            <w:tcW w:w="1699" w:type="dxa"/>
          </w:tcPr>
          <w:p w14:paraId="3E9C1D1F" w14:textId="77777777" w:rsidR="00933AE4" w:rsidRDefault="00933AE4">
            <w:pPr>
              <w:pStyle w:val="TAL"/>
              <w:jc w:val="center"/>
            </w:pPr>
            <w:r>
              <w:t>O</w:t>
            </w:r>
          </w:p>
        </w:tc>
        <w:tc>
          <w:tcPr>
            <w:tcW w:w="1167" w:type="dxa"/>
          </w:tcPr>
          <w:p w14:paraId="0615F320" w14:textId="77777777" w:rsidR="00933AE4" w:rsidRDefault="00933AE4">
            <w:pPr>
              <w:pStyle w:val="TAL"/>
              <w:jc w:val="center"/>
            </w:pPr>
            <w:r>
              <w:t>M</w:t>
            </w:r>
          </w:p>
        </w:tc>
        <w:tc>
          <w:tcPr>
            <w:tcW w:w="0" w:type="auto"/>
          </w:tcPr>
          <w:p w14:paraId="131CC355" w14:textId="77777777" w:rsidR="00933AE4" w:rsidRDefault="00933AE4">
            <w:pPr>
              <w:pStyle w:val="TAL"/>
              <w:jc w:val="center"/>
            </w:pPr>
            <w:r>
              <w:t>O</w:t>
            </w:r>
          </w:p>
        </w:tc>
        <w:tc>
          <w:tcPr>
            <w:tcW w:w="0" w:type="auto"/>
          </w:tcPr>
          <w:p w14:paraId="517E49E7" w14:textId="77777777" w:rsidR="00933AE4" w:rsidRDefault="00933AE4">
            <w:pPr>
              <w:pStyle w:val="TAL"/>
              <w:jc w:val="center"/>
            </w:pPr>
            <w:r>
              <w:t>-</w:t>
            </w:r>
          </w:p>
        </w:tc>
        <w:tc>
          <w:tcPr>
            <w:tcW w:w="0" w:type="auto"/>
          </w:tcPr>
          <w:p w14:paraId="74E5FB55" w14:textId="77777777" w:rsidR="00933AE4" w:rsidRDefault="00933AE4">
            <w:pPr>
              <w:pStyle w:val="TAL"/>
              <w:jc w:val="center"/>
            </w:pPr>
            <w:r>
              <w:t>M</w:t>
            </w:r>
          </w:p>
        </w:tc>
      </w:tr>
      <w:tr w:rsidR="00933AE4" w14:paraId="0CE06CA2" w14:textId="77777777">
        <w:tblPrEx>
          <w:tblCellMar>
            <w:top w:w="0" w:type="dxa"/>
            <w:bottom w:w="0" w:type="dxa"/>
          </w:tblCellMar>
        </w:tblPrEx>
        <w:trPr>
          <w:cantSplit/>
          <w:jc w:val="center"/>
        </w:trPr>
        <w:tc>
          <w:tcPr>
            <w:tcW w:w="3241" w:type="dxa"/>
          </w:tcPr>
          <w:p w14:paraId="19875F5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sustainableCellRateEg</w:t>
            </w:r>
            <w:proofErr w:type="spellEnd"/>
          </w:p>
        </w:tc>
        <w:tc>
          <w:tcPr>
            <w:tcW w:w="1699" w:type="dxa"/>
          </w:tcPr>
          <w:p w14:paraId="7961A767" w14:textId="77777777" w:rsidR="00933AE4" w:rsidRDefault="00933AE4">
            <w:pPr>
              <w:pStyle w:val="TAL"/>
              <w:jc w:val="center"/>
            </w:pPr>
            <w:r>
              <w:t>O</w:t>
            </w:r>
          </w:p>
        </w:tc>
        <w:tc>
          <w:tcPr>
            <w:tcW w:w="1167" w:type="dxa"/>
          </w:tcPr>
          <w:p w14:paraId="326024F6" w14:textId="77777777" w:rsidR="00933AE4" w:rsidRDefault="00933AE4">
            <w:pPr>
              <w:pStyle w:val="TAL"/>
              <w:jc w:val="center"/>
            </w:pPr>
            <w:r>
              <w:t>M</w:t>
            </w:r>
          </w:p>
        </w:tc>
        <w:tc>
          <w:tcPr>
            <w:tcW w:w="0" w:type="auto"/>
          </w:tcPr>
          <w:p w14:paraId="2D76C5AA" w14:textId="77777777" w:rsidR="00933AE4" w:rsidRDefault="00933AE4">
            <w:pPr>
              <w:pStyle w:val="TAL"/>
              <w:jc w:val="center"/>
            </w:pPr>
            <w:r>
              <w:t>O</w:t>
            </w:r>
          </w:p>
        </w:tc>
        <w:tc>
          <w:tcPr>
            <w:tcW w:w="0" w:type="auto"/>
          </w:tcPr>
          <w:p w14:paraId="4089CB7F" w14:textId="77777777" w:rsidR="00933AE4" w:rsidRDefault="00933AE4">
            <w:pPr>
              <w:pStyle w:val="TAL"/>
              <w:jc w:val="center"/>
            </w:pPr>
            <w:r>
              <w:t>-</w:t>
            </w:r>
          </w:p>
        </w:tc>
        <w:tc>
          <w:tcPr>
            <w:tcW w:w="0" w:type="auto"/>
          </w:tcPr>
          <w:p w14:paraId="01509E95" w14:textId="77777777" w:rsidR="00933AE4" w:rsidRDefault="00933AE4">
            <w:pPr>
              <w:pStyle w:val="TAL"/>
              <w:jc w:val="center"/>
            </w:pPr>
            <w:r>
              <w:t>M</w:t>
            </w:r>
          </w:p>
        </w:tc>
      </w:tr>
      <w:tr w:rsidR="00933AE4" w14:paraId="25D77E5D" w14:textId="77777777">
        <w:tblPrEx>
          <w:tblCellMar>
            <w:top w:w="0" w:type="dxa"/>
            <w:bottom w:w="0" w:type="dxa"/>
          </w:tblCellMar>
        </w:tblPrEx>
        <w:trPr>
          <w:cantSplit/>
          <w:jc w:val="center"/>
        </w:trPr>
        <w:tc>
          <w:tcPr>
            <w:tcW w:w="3241" w:type="dxa"/>
          </w:tcPr>
          <w:p w14:paraId="18B446A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maximumBurstSizeIn</w:t>
            </w:r>
            <w:proofErr w:type="spellEnd"/>
          </w:p>
        </w:tc>
        <w:tc>
          <w:tcPr>
            <w:tcW w:w="1699" w:type="dxa"/>
          </w:tcPr>
          <w:p w14:paraId="5707B57F" w14:textId="77777777" w:rsidR="00933AE4" w:rsidRDefault="00933AE4">
            <w:pPr>
              <w:pStyle w:val="TAL"/>
              <w:jc w:val="center"/>
            </w:pPr>
            <w:r>
              <w:t>M</w:t>
            </w:r>
          </w:p>
        </w:tc>
        <w:tc>
          <w:tcPr>
            <w:tcW w:w="1167" w:type="dxa"/>
          </w:tcPr>
          <w:p w14:paraId="5DCAA123" w14:textId="77777777" w:rsidR="00933AE4" w:rsidRDefault="00933AE4">
            <w:pPr>
              <w:pStyle w:val="TAL"/>
              <w:jc w:val="center"/>
            </w:pPr>
            <w:r>
              <w:t>M</w:t>
            </w:r>
          </w:p>
        </w:tc>
        <w:tc>
          <w:tcPr>
            <w:tcW w:w="0" w:type="auto"/>
          </w:tcPr>
          <w:p w14:paraId="4194B5B3" w14:textId="77777777" w:rsidR="00933AE4" w:rsidRDefault="00933AE4">
            <w:pPr>
              <w:pStyle w:val="TAL"/>
              <w:jc w:val="center"/>
            </w:pPr>
            <w:r>
              <w:t>O</w:t>
            </w:r>
          </w:p>
        </w:tc>
        <w:tc>
          <w:tcPr>
            <w:tcW w:w="0" w:type="auto"/>
          </w:tcPr>
          <w:p w14:paraId="010B62C8" w14:textId="77777777" w:rsidR="00933AE4" w:rsidRDefault="00933AE4">
            <w:pPr>
              <w:pStyle w:val="TAL"/>
              <w:jc w:val="center"/>
            </w:pPr>
            <w:r>
              <w:t>-</w:t>
            </w:r>
          </w:p>
        </w:tc>
        <w:tc>
          <w:tcPr>
            <w:tcW w:w="0" w:type="auto"/>
          </w:tcPr>
          <w:p w14:paraId="2CD94276" w14:textId="77777777" w:rsidR="00933AE4" w:rsidRDefault="00933AE4">
            <w:pPr>
              <w:pStyle w:val="TAL"/>
              <w:jc w:val="center"/>
            </w:pPr>
            <w:r>
              <w:t>M</w:t>
            </w:r>
          </w:p>
        </w:tc>
      </w:tr>
      <w:tr w:rsidR="00933AE4" w14:paraId="1C28371C" w14:textId="77777777">
        <w:tblPrEx>
          <w:tblCellMar>
            <w:top w:w="0" w:type="dxa"/>
            <w:bottom w:w="0" w:type="dxa"/>
          </w:tblCellMar>
        </w:tblPrEx>
        <w:trPr>
          <w:cantSplit/>
          <w:jc w:val="center"/>
        </w:trPr>
        <w:tc>
          <w:tcPr>
            <w:tcW w:w="3241" w:type="dxa"/>
          </w:tcPr>
          <w:p w14:paraId="57177E6D"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maximumBurstSizeEg</w:t>
            </w:r>
            <w:proofErr w:type="spellEnd"/>
          </w:p>
        </w:tc>
        <w:tc>
          <w:tcPr>
            <w:tcW w:w="1699" w:type="dxa"/>
          </w:tcPr>
          <w:p w14:paraId="3B5A0C7A" w14:textId="77777777" w:rsidR="00933AE4" w:rsidRDefault="00933AE4">
            <w:pPr>
              <w:pStyle w:val="TAL"/>
              <w:jc w:val="center"/>
            </w:pPr>
            <w:r>
              <w:t>M</w:t>
            </w:r>
          </w:p>
        </w:tc>
        <w:tc>
          <w:tcPr>
            <w:tcW w:w="1167" w:type="dxa"/>
          </w:tcPr>
          <w:p w14:paraId="089D83A2" w14:textId="77777777" w:rsidR="00933AE4" w:rsidRDefault="00933AE4">
            <w:pPr>
              <w:pStyle w:val="TAL"/>
              <w:jc w:val="center"/>
            </w:pPr>
            <w:r>
              <w:t>M</w:t>
            </w:r>
          </w:p>
        </w:tc>
        <w:tc>
          <w:tcPr>
            <w:tcW w:w="0" w:type="auto"/>
          </w:tcPr>
          <w:p w14:paraId="1DCF9321" w14:textId="77777777" w:rsidR="00933AE4" w:rsidRDefault="00933AE4">
            <w:pPr>
              <w:pStyle w:val="TAL"/>
              <w:jc w:val="center"/>
            </w:pPr>
            <w:r>
              <w:t>O</w:t>
            </w:r>
          </w:p>
        </w:tc>
        <w:tc>
          <w:tcPr>
            <w:tcW w:w="0" w:type="auto"/>
          </w:tcPr>
          <w:p w14:paraId="3F4C1216" w14:textId="77777777" w:rsidR="00933AE4" w:rsidRDefault="00933AE4">
            <w:pPr>
              <w:pStyle w:val="TAL"/>
              <w:jc w:val="center"/>
            </w:pPr>
            <w:r>
              <w:t>-</w:t>
            </w:r>
          </w:p>
        </w:tc>
        <w:tc>
          <w:tcPr>
            <w:tcW w:w="0" w:type="auto"/>
          </w:tcPr>
          <w:p w14:paraId="645E9933" w14:textId="77777777" w:rsidR="00933AE4" w:rsidRDefault="00933AE4">
            <w:pPr>
              <w:pStyle w:val="TAL"/>
              <w:jc w:val="center"/>
            </w:pPr>
            <w:r>
              <w:t>M</w:t>
            </w:r>
          </w:p>
        </w:tc>
      </w:tr>
      <w:tr w:rsidR="00933AE4" w14:paraId="206905E7" w14:textId="77777777">
        <w:tblPrEx>
          <w:tblCellMar>
            <w:top w:w="0" w:type="dxa"/>
            <w:bottom w:w="0" w:type="dxa"/>
          </w:tblCellMar>
        </w:tblPrEx>
        <w:trPr>
          <w:cantSplit/>
          <w:jc w:val="center"/>
        </w:trPr>
        <w:tc>
          <w:tcPr>
            <w:tcW w:w="3241" w:type="dxa"/>
          </w:tcPr>
          <w:p w14:paraId="4DD6F122"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minimumDesiredCellRateIn</w:t>
            </w:r>
            <w:proofErr w:type="spellEnd"/>
          </w:p>
        </w:tc>
        <w:tc>
          <w:tcPr>
            <w:tcW w:w="1699" w:type="dxa"/>
          </w:tcPr>
          <w:p w14:paraId="49ED7586" w14:textId="77777777" w:rsidR="00933AE4" w:rsidRDefault="00933AE4">
            <w:pPr>
              <w:pStyle w:val="TAL"/>
              <w:jc w:val="center"/>
            </w:pPr>
            <w:r>
              <w:t>O</w:t>
            </w:r>
          </w:p>
        </w:tc>
        <w:tc>
          <w:tcPr>
            <w:tcW w:w="1167" w:type="dxa"/>
          </w:tcPr>
          <w:p w14:paraId="35C27D28" w14:textId="77777777" w:rsidR="00933AE4" w:rsidRDefault="00933AE4">
            <w:pPr>
              <w:pStyle w:val="TAL"/>
              <w:jc w:val="center"/>
            </w:pPr>
            <w:r>
              <w:t>M</w:t>
            </w:r>
          </w:p>
        </w:tc>
        <w:tc>
          <w:tcPr>
            <w:tcW w:w="0" w:type="auto"/>
          </w:tcPr>
          <w:p w14:paraId="01483B75" w14:textId="77777777" w:rsidR="00933AE4" w:rsidRDefault="00933AE4">
            <w:pPr>
              <w:pStyle w:val="TAL"/>
              <w:jc w:val="center"/>
            </w:pPr>
            <w:r>
              <w:t>O</w:t>
            </w:r>
          </w:p>
        </w:tc>
        <w:tc>
          <w:tcPr>
            <w:tcW w:w="0" w:type="auto"/>
          </w:tcPr>
          <w:p w14:paraId="4B1D9566" w14:textId="77777777" w:rsidR="00933AE4" w:rsidRDefault="00933AE4">
            <w:pPr>
              <w:pStyle w:val="TAL"/>
              <w:jc w:val="center"/>
            </w:pPr>
            <w:r>
              <w:t>-</w:t>
            </w:r>
          </w:p>
        </w:tc>
        <w:tc>
          <w:tcPr>
            <w:tcW w:w="0" w:type="auto"/>
          </w:tcPr>
          <w:p w14:paraId="48F9561A" w14:textId="77777777" w:rsidR="00933AE4" w:rsidRDefault="00933AE4">
            <w:pPr>
              <w:pStyle w:val="TAL"/>
              <w:jc w:val="center"/>
            </w:pPr>
            <w:r>
              <w:t>M</w:t>
            </w:r>
          </w:p>
        </w:tc>
      </w:tr>
      <w:tr w:rsidR="00933AE4" w14:paraId="7644096B" w14:textId="77777777">
        <w:tblPrEx>
          <w:tblCellMar>
            <w:top w:w="0" w:type="dxa"/>
            <w:bottom w:w="0" w:type="dxa"/>
          </w:tblCellMar>
        </w:tblPrEx>
        <w:trPr>
          <w:cantSplit/>
          <w:jc w:val="center"/>
        </w:trPr>
        <w:tc>
          <w:tcPr>
            <w:tcW w:w="3241" w:type="dxa"/>
          </w:tcPr>
          <w:p w14:paraId="78143C51"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minimumDesiredCellRateEg</w:t>
            </w:r>
            <w:proofErr w:type="spellEnd"/>
          </w:p>
        </w:tc>
        <w:tc>
          <w:tcPr>
            <w:tcW w:w="1699" w:type="dxa"/>
          </w:tcPr>
          <w:p w14:paraId="3B5AE19E" w14:textId="77777777" w:rsidR="00933AE4" w:rsidRDefault="00933AE4">
            <w:pPr>
              <w:pStyle w:val="TAL"/>
              <w:jc w:val="center"/>
            </w:pPr>
            <w:r>
              <w:t>O</w:t>
            </w:r>
          </w:p>
        </w:tc>
        <w:tc>
          <w:tcPr>
            <w:tcW w:w="1167" w:type="dxa"/>
          </w:tcPr>
          <w:p w14:paraId="288E3D59" w14:textId="77777777" w:rsidR="00933AE4" w:rsidRDefault="00933AE4">
            <w:pPr>
              <w:pStyle w:val="TAL"/>
              <w:jc w:val="center"/>
            </w:pPr>
            <w:r>
              <w:t>M</w:t>
            </w:r>
          </w:p>
        </w:tc>
        <w:tc>
          <w:tcPr>
            <w:tcW w:w="0" w:type="auto"/>
          </w:tcPr>
          <w:p w14:paraId="73D435BA" w14:textId="77777777" w:rsidR="00933AE4" w:rsidRDefault="00933AE4">
            <w:pPr>
              <w:pStyle w:val="TAL"/>
              <w:jc w:val="center"/>
            </w:pPr>
            <w:r>
              <w:t>O</w:t>
            </w:r>
          </w:p>
        </w:tc>
        <w:tc>
          <w:tcPr>
            <w:tcW w:w="0" w:type="auto"/>
          </w:tcPr>
          <w:p w14:paraId="2F1E1BD4" w14:textId="77777777" w:rsidR="00933AE4" w:rsidRDefault="00933AE4">
            <w:pPr>
              <w:pStyle w:val="TAL"/>
              <w:jc w:val="center"/>
            </w:pPr>
            <w:r>
              <w:t>-</w:t>
            </w:r>
          </w:p>
        </w:tc>
        <w:tc>
          <w:tcPr>
            <w:tcW w:w="0" w:type="auto"/>
          </w:tcPr>
          <w:p w14:paraId="311E6637" w14:textId="77777777" w:rsidR="00933AE4" w:rsidRDefault="00933AE4">
            <w:pPr>
              <w:pStyle w:val="TAL"/>
              <w:jc w:val="center"/>
            </w:pPr>
            <w:r>
              <w:t>M</w:t>
            </w:r>
          </w:p>
        </w:tc>
      </w:tr>
      <w:tr w:rsidR="00933AE4" w14:paraId="486456AF" w14:textId="77777777">
        <w:tblPrEx>
          <w:tblCellMar>
            <w:top w:w="0" w:type="dxa"/>
            <w:bottom w:w="0" w:type="dxa"/>
          </w:tblCellMar>
        </w:tblPrEx>
        <w:trPr>
          <w:cantSplit/>
          <w:jc w:val="center"/>
        </w:trPr>
        <w:tc>
          <w:tcPr>
            <w:tcW w:w="3241" w:type="dxa"/>
          </w:tcPr>
          <w:p w14:paraId="2B2A4BFA"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minimumCellRateIn</w:t>
            </w:r>
            <w:proofErr w:type="spellEnd"/>
          </w:p>
        </w:tc>
        <w:tc>
          <w:tcPr>
            <w:tcW w:w="1699" w:type="dxa"/>
          </w:tcPr>
          <w:p w14:paraId="10B18446" w14:textId="77777777" w:rsidR="00933AE4" w:rsidRDefault="00933AE4">
            <w:pPr>
              <w:pStyle w:val="TAL"/>
              <w:jc w:val="center"/>
            </w:pPr>
            <w:r>
              <w:t>O</w:t>
            </w:r>
          </w:p>
        </w:tc>
        <w:tc>
          <w:tcPr>
            <w:tcW w:w="1167" w:type="dxa"/>
          </w:tcPr>
          <w:p w14:paraId="052C2BBA" w14:textId="77777777" w:rsidR="00933AE4" w:rsidRDefault="00933AE4">
            <w:pPr>
              <w:pStyle w:val="TAL"/>
              <w:jc w:val="center"/>
            </w:pPr>
            <w:r>
              <w:t>M</w:t>
            </w:r>
          </w:p>
        </w:tc>
        <w:tc>
          <w:tcPr>
            <w:tcW w:w="0" w:type="auto"/>
          </w:tcPr>
          <w:p w14:paraId="0A963E30" w14:textId="77777777" w:rsidR="00933AE4" w:rsidRDefault="00933AE4">
            <w:pPr>
              <w:pStyle w:val="TAL"/>
              <w:jc w:val="center"/>
            </w:pPr>
            <w:r>
              <w:t>O</w:t>
            </w:r>
          </w:p>
        </w:tc>
        <w:tc>
          <w:tcPr>
            <w:tcW w:w="0" w:type="auto"/>
          </w:tcPr>
          <w:p w14:paraId="40DC7315" w14:textId="77777777" w:rsidR="00933AE4" w:rsidRDefault="00933AE4">
            <w:pPr>
              <w:pStyle w:val="TAL"/>
              <w:jc w:val="center"/>
            </w:pPr>
            <w:r>
              <w:t>-</w:t>
            </w:r>
          </w:p>
        </w:tc>
        <w:tc>
          <w:tcPr>
            <w:tcW w:w="0" w:type="auto"/>
          </w:tcPr>
          <w:p w14:paraId="6437B695" w14:textId="77777777" w:rsidR="00933AE4" w:rsidRDefault="00933AE4">
            <w:pPr>
              <w:pStyle w:val="TAL"/>
              <w:jc w:val="center"/>
            </w:pPr>
            <w:r>
              <w:t>M</w:t>
            </w:r>
          </w:p>
        </w:tc>
      </w:tr>
      <w:tr w:rsidR="00933AE4" w14:paraId="5F5D88C0" w14:textId="77777777">
        <w:tblPrEx>
          <w:tblCellMar>
            <w:top w:w="0" w:type="dxa"/>
            <w:bottom w:w="0" w:type="dxa"/>
          </w:tblCellMar>
        </w:tblPrEx>
        <w:trPr>
          <w:cantSplit/>
          <w:jc w:val="center"/>
        </w:trPr>
        <w:tc>
          <w:tcPr>
            <w:tcW w:w="3241" w:type="dxa"/>
            <w:tcBorders>
              <w:bottom w:val="single" w:sz="4" w:space="0" w:color="auto"/>
            </w:tcBorders>
          </w:tcPr>
          <w:p w14:paraId="4C5E484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minimumCellRateEg</w:t>
            </w:r>
            <w:proofErr w:type="spellEnd"/>
          </w:p>
        </w:tc>
        <w:tc>
          <w:tcPr>
            <w:tcW w:w="1699" w:type="dxa"/>
            <w:tcBorders>
              <w:bottom w:val="single" w:sz="4" w:space="0" w:color="auto"/>
            </w:tcBorders>
          </w:tcPr>
          <w:p w14:paraId="580770F5" w14:textId="77777777" w:rsidR="00933AE4" w:rsidRDefault="00933AE4">
            <w:pPr>
              <w:pStyle w:val="TAL"/>
              <w:jc w:val="center"/>
            </w:pPr>
            <w:r>
              <w:t>O</w:t>
            </w:r>
          </w:p>
        </w:tc>
        <w:tc>
          <w:tcPr>
            <w:tcW w:w="1167" w:type="dxa"/>
            <w:tcBorders>
              <w:bottom w:val="single" w:sz="4" w:space="0" w:color="auto"/>
            </w:tcBorders>
          </w:tcPr>
          <w:p w14:paraId="30854471" w14:textId="77777777" w:rsidR="00933AE4" w:rsidRDefault="00933AE4">
            <w:pPr>
              <w:pStyle w:val="TAL"/>
              <w:jc w:val="center"/>
            </w:pPr>
            <w:r>
              <w:t>M</w:t>
            </w:r>
          </w:p>
        </w:tc>
        <w:tc>
          <w:tcPr>
            <w:tcW w:w="0" w:type="auto"/>
            <w:tcBorders>
              <w:bottom w:val="single" w:sz="4" w:space="0" w:color="auto"/>
            </w:tcBorders>
          </w:tcPr>
          <w:p w14:paraId="039F69F0" w14:textId="77777777" w:rsidR="00933AE4" w:rsidRDefault="00933AE4">
            <w:pPr>
              <w:pStyle w:val="TAL"/>
              <w:jc w:val="center"/>
            </w:pPr>
            <w:r>
              <w:t>O</w:t>
            </w:r>
          </w:p>
        </w:tc>
        <w:tc>
          <w:tcPr>
            <w:tcW w:w="0" w:type="auto"/>
            <w:tcBorders>
              <w:bottom w:val="single" w:sz="4" w:space="0" w:color="auto"/>
            </w:tcBorders>
          </w:tcPr>
          <w:p w14:paraId="15AFC939" w14:textId="77777777" w:rsidR="00933AE4" w:rsidRDefault="00933AE4">
            <w:pPr>
              <w:pStyle w:val="TAL"/>
              <w:jc w:val="center"/>
            </w:pPr>
            <w:r>
              <w:t>-</w:t>
            </w:r>
          </w:p>
        </w:tc>
        <w:tc>
          <w:tcPr>
            <w:tcW w:w="0" w:type="auto"/>
            <w:tcBorders>
              <w:bottom w:val="single" w:sz="4" w:space="0" w:color="auto"/>
            </w:tcBorders>
          </w:tcPr>
          <w:p w14:paraId="13C7498E" w14:textId="77777777" w:rsidR="00933AE4" w:rsidRDefault="00933AE4">
            <w:pPr>
              <w:pStyle w:val="TAL"/>
              <w:jc w:val="center"/>
            </w:pPr>
            <w:r>
              <w:t>M</w:t>
            </w:r>
          </w:p>
        </w:tc>
      </w:tr>
      <w:tr w:rsidR="00933AE4" w14:paraId="223AF9CD" w14:textId="77777777">
        <w:tblPrEx>
          <w:tblCellMar>
            <w:top w:w="0" w:type="dxa"/>
            <w:bottom w:w="0" w:type="dxa"/>
          </w:tblCellMar>
        </w:tblPrEx>
        <w:trPr>
          <w:cantSplit/>
          <w:jc w:val="center"/>
        </w:trPr>
        <w:tc>
          <w:tcPr>
            <w:tcW w:w="3241" w:type="dxa"/>
            <w:shd w:val="clear" w:color="auto" w:fill="D9D9D9"/>
          </w:tcPr>
          <w:p w14:paraId="2254287C"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11A1E4C2" w14:textId="77777777" w:rsidR="00933AE4" w:rsidRDefault="00933AE4">
            <w:pPr>
              <w:pStyle w:val="TAL"/>
              <w:jc w:val="center"/>
            </w:pPr>
          </w:p>
        </w:tc>
        <w:tc>
          <w:tcPr>
            <w:tcW w:w="1167" w:type="dxa"/>
            <w:shd w:val="clear" w:color="auto" w:fill="D9D9D9"/>
          </w:tcPr>
          <w:p w14:paraId="0AD19370" w14:textId="77777777" w:rsidR="00933AE4" w:rsidRDefault="00933AE4">
            <w:pPr>
              <w:pStyle w:val="TAL"/>
              <w:jc w:val="center"/>
            </w:pPr>
          </w:p>
        </w:tc>
        <w:tc>
          <w:tcPr>
            <w:tcW w:w="0" w:type="auto"/>
            <w:shd w:val="clear" w:color="auto" w:fill="D9D9D9"/>
          </w:tcPr>
          <w:p w14:paraId="2511E291" w14:textId="77777777" w:rsidR="00933AE4" w:rsidRDefault="00933AE4">
            <w:pPr>
              <w:pStyle w:val="TAL"/>
              <w:jc w:val="center"/>
            </w:pPr>
          </w:p>
        </w:tc>
        <w:tc>
          <w:tcPr>
            <w:tcW w:w="0" w:type="auto"/>
            <w:shd w:val="clear" w:color="auto" w:fill="D9D9D9"/>
          </w:tcPr>
          <w:p w14:paraId="3A2D94F7" w14:textId="77777777" w:rsidR="00933AE4" w:rsidRDefault="00933AE4">
            <w:pPr>
              <w:pStyle w:val="TAL"/>
              <w:jc w:val="center"/>
            </w:pPr>
          </w:p>
        </w:tc>
        <w:tc>
          <w:tcPr>
            <w:tcW w:w="0" w:type="auto"/>
            <w:shd w:val="clear" w:color="auto" w:fill="D9D9D9"/>
          </w:tcPr>
          <w:p w14:paraId="01B89BBB" w14:textId="77777777" w:rsidR="00933AE4" w:rsidRDefault="00933AE4">
            <w:pPr>
              <w:pStyle w:val="TAL"/>
              <w:jc w:val="center"/>
            </w:pPr>
          </w:p>
        </w:tc>
      </w:tr>
      <w:tr w:rsidR="00933AE4" w14:paraId="79D8332E" w14:textId="77777777">
        <w:tblPrEx>
          <w:tblCellMar>
            <w:top w:w="0" w:type="dxa"/>
            <w:bottom w:w="0" w:type="dxa"/>
          </w:tblCellMar>
        </w:tblPrEx>
        <w:trPr>
          <w:cantSplit/>
          <w:jc w:val="center"/>
        </w:trPr>
        <w:tc>
          <w:tcPr>
            <w:tcW w:w="3241" w:type="dxa"/>
          </w:tcPr>
          <w:p w14:paraId="4B8DEF0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w:t>
            </w:r>
            <w:smartTag w:uri="urn:schemas-microsoft-com:office:smarttags" w:element="PlaceName">
              <w:r>
                <w:rPr>
                  <w:rFonts w:ascii="Courier New" w:hAnsi="Courier New" w:cs="Courier New"/>
                </w:rPr>
                <w:t>ATMPathTerminationPoint</w:t>
              </w:r>
            </w:smartTag>
            <w:proofErr w:type="spellEnd"/>
          </w:p>
        </w:tc>
        <w:tc>
          <w:tcPr>
            <w:tcW w:w="1699" w:type="dxa"/>
          </w:tcPr>
          <w:p w14:paraId="1F181AA4" w14:textId="77777777" w:rsidR="00933AE4" w:rsidRDefault="00933AE4">
            <w:pPr>
              <w:pStyle w:val="TAL"/>
              <w:jc w:val="center"/>
            </w:pPr>
            <w:r>
              <w:t>M</w:t>
            </w:r>
          </w:p>
        </w:tc>
        <w:tc>
          <w:tcPr>
            <w:tcW w:w="1167" w:type="dxa"/>
          </w:tcPr>
          <w:p w14:paraId="7AC2CE68" w14:textId="77777777" w:rsidR="00933AE4" w:rsidRDefault="00933AE4">
            <w:pPr>
              <w:pStyle w:val="TAL"/>
              <w:jc w:val="center"/>
            </w:pPr>
            <w:r>
              <w:t>M</w:t>
            </w:r>
          </w:p>
        </w:tc>
        <w:tc>
          <w:tcPr>
            <w:tcW w:w="0" w:type="auto"/>
          </w:tcPr>
          <w:p w14:paraId="1E755AE7" w14:textId="77777777" w:rsidR="00933AE4" w:rsidRDefault="00933AE4">
            <w:pPr>
              <w:pStyle w:val="TAL"/>
              <w:jc w:val="center"/>
            </w:pPr>
            <w:r>
              <w:t>-</w:t>
            </w:r>
          </w:p>
        </w:tc>
        <w:tc>
          <w:tcPr>
            <w:tcW w:w="0" w:type="auto"/>
          </w:tcPr>
          <w:p w14:paraId="172D11C8" w14:textId="77777777" w:rsidR="00933AE4" w:rsidRDefault="00933AE4">
            <w:pPr>
              <w:pStyle w:val="TAL"/>
              <w:jc w:val="center"/>
            </w:pPr>
          </w:p>
        </w:tc>
        <w:tc>
          <w:tcPr>
            <w:tcW w:w="0" w:type="auto"/>
          </w:tcPr>
          <w:p w14:paraId="370FF289" w14:textId="77777777" w:rsidR="00933AE4" w:rsidRDefault="00933AE4">
            <w:pPr>
              <w:pStyle w:val="TAL"/>
              <w:jc w:val="center"/>
            </w:pPr>
          </w:p>
        </w:tc>
      </w:tr>
      <w:tr w:rsidR="00933AE4" w14:paraId="52AE27A4" w14:textId="77777777">
        <w:tblPrEx>
          <w:tblCellMar>
            <w:top w:w="0" w:type="dxa"/>
            <w:bottom w:w="0" w:type="dxa"/>
          </w:tblCellMar>
        </w:tblPrEx>
        <w:trPr>
          <w:cantSplit/>
          <w:jc w:val="center"/>
        </w:trPr>
        <w:tc>
          <w:tcPr>
            <w:tcW w:w="3241" w:type="dxa"/>
          </w:tcPr>
          <w:p w14:paraId="76305B8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theIubLink</w:t>
            </w:r>
            <w:proofErr w:type="spellEnd"/>
          </w:p>
        </w:tc>
        <w:tc>
          <w:tcPr>
            <w:tcW w:w="1699" w:type="dxa"/>
          </w:tcPr>
          <w:p w14:paraId="38333E01" w14:textId="77777777" w:rsidR="00933AE4" w:rsidRDefault="00933AE4">
            <w:pPr>
              <w:pStyle w:val="TAL"/>
              <w:jc w:val="center"/>
            </w:pPr>
            <w:r>
              <w:t>M</w:t>
            </w:r>
          </w:p>
        </w:tc>
        <w:tc>
          <w:tcPr>
            <w:tcW w:w="1167" w:type="dxa"/>
          </w:tcPr>
          <w:p w14:paraId="20DE739F" w14:textId="77777777" w:rsidR="00933AE4" w:rsidRDefault="00933AE4">
            <w:pPr>
              <w:pStyle w:val="TAL"/>
              <w:jc w:val="center"/>
            </w:pPr>
            <w:r>
              <w:t>M</w:t>
            </w:r>
          </w:p>
        </w:tc>
        <w:tc>
          <w:tcPr>
            <w:tcW w:w="0" w:type="auto"/>
          </w:tcPr>
          <w:p w14:paraId="11066AA3" w14:textId="77777777" w:rsidR="00933AE4" w:rsidRDefault="00933AE4">
            <w:pPr>
              <w:pStyle w:val="TAL"/>
              <w:jc w:val="center"/>
            </w:pPr>
            <w:r>
              <w:t>-</w:t>
            </w:r>
          </w:p>
        </w:tc>
        <w:tc>
          <w:tcPr>
            <w:tcW w:w="0" w:type="auto"/>
          </w:tcPr>
          <w:p w14:paraId="3E35BAD1" w14:textId="77777777" w:rsidR="00933AE4" w:rsidRDefault="00933AE4">
            <w:pPr>
              <w:pStyle w:val="TAL"/>
              <w:jc w:val="center"/>
            </w:pPr>
          </w:p>
        </w:tc>
        <w:tc>
          <w:tcPr>
            <w:tcW w:w="0" w:type="auto"/>
          </w:tcPr>
          <w:p w14:paraId="2E4CC855" w14:textId="77777777" w:rsidR="00933AE4" w:rsidRDefault="00933AE4">
            <w:pPr>
              <w:pStyle w:val="TAL"/>
              <w:jc w:val="center"/>
            </w:pPr>
          </w:p>
        </w:tc>
      </w:tr>
    </w:tbl>
    <w:p w14:paraId="7E339258" w14:textId="77777777" w:rsidR="00933AE4" w:rsidRDefault="00933AE4">
      <w:pPr>
        <w:pStyle w:val="Heading4"/>
      </w:pPr>
      <w:bookmarkStart w:id="31" w:name="_Toc391284098"/>
      <w:r>
        <w:t>4.3.2.3</w:t>
      </w:r>
      <w:r>
        <w:tab/>
        <w:t>Attribute constraints</w:t>
      </w:r>
      <w:bookmarkEnd w:id="31"/>
    </w:p>
    <w:tbl>
      <w:tblPr>
        <w:tblW w:w="0" w:type="auto"/>
        <w:jc w:val="center"/>
        <w:tblLook w:val="01E0" w:firstRow="1" w:lastRow="1" w:firstColumn="1" w:lastColumn="1" w:noHBand="0" w:noVBand="0"/>
      </w:tblPr>
      <w:tblGrid>
        <w:gridCol w:w="3757"/>
        <w:gridCol w:w="5016"/>
      </w:tblGrid>
      <w:tr w:rsidR="00933AE4" w14:paraId="35514D23"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1B823D05"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6E6BB6D0" w14:textId="77777777" w:rsidR="00933AE4" w:rsidRPr="00933AE4" w:rsidRDefault="00933AE4" w:rsidP="00933AE4">
            <w:pPr>
              <w:pStyle w:val="TAH"/>
              <w:ind w:left="1440"/>
              <w:rPr>
                <w:spacing w:val="-5"/>
              </w:rPr>
            </w:pPr>
            <w:r w:rsidRPr="00933AE4">
              <w:rPr>
                <w:spacing w:val="-5"/>
              </w:rPr>
              <w:t>Definition</w:t>
            </w:r>
          </w:p>
        </w:tc>
      </w:tr>
      <w:tr w:rsidR="00933AE4" w14:paraId="0CFDD23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B09100F" w14:textId="77777777" w:rsidR="00933AE4" w:rsidRPr="00933AE4" w:rsidRDefault="00933AE4">
            <w:pPr>
              <w:pStyle w:val="TAL"/>
              <w:rPr>
                <w:spacing w:val="-5"/>
              </w:rPr>
            </w:pPr>
            <w:proofErr w:type="spellStart"/>
            <w:r w:rsidRPr="00933AE4">
              <w:rPr>
                <w:rFonts w:ascii="Courier New" w:hAnsi="Courier New"/>
                <w:spacing w:val="-5"/>
              </w:rPr>
              <w:t>virtualPathId</w:t>
            </w:r>
            <w:proofErr w:type="spellEnd"/>
            <w:r w:rsidRPr="00933AE4">
              <w:rPr>
                <w:rFonts w:ascii="Courier New" w:hAnsi="Courier New"/>
                <w:spacing w:val="-5"/>
              </w:rPr>
              <w:t xml:space="preserve">, </w:t>
            </w:r>
            <w:proofErr w:type="spellStart"/>
            <w:r w:rsidRPr="00933AE4">
              <w:rPr>
                <w:rFonts w:ascii="Courier New" w:hAnsi="Courier New"/>
                <w:spacing w:val="-5"/>
              </w:rPr>
              <w:t>virtualChannelId</w:t>
            </w:r>
            <w:proofErr w:type="spellEnd"/>
            <w:r w:rsidRPr="00933AE4">
              <w:rPr>
                <w:rFonts w:ascii="Courier New" w:hAnsi="Courier New"/>
                <w:spacing w:val="-5"/>
              </w:rPr>
              <w:t xml:space="preserve">, </w:t>
            </w:r>
            <w:proofErr w:type="spellStart"/>
            <w:r w:rsidRPr="00933AE4">
              <w:rPr>
                <w:rFonts w:ascii="Courier New" w:hAnsi="Courier New"/>
                <w:spacing w:val="-5"/>
              </w:rPr>
              <w:t>physicalPortId</w:t>
            </w:r>
            <w:proofErr w:type="spellEnd"/>
            <w:r w:rsidRPr="00933AE4">
              <w:rPr>
                <w:rFonts w:ascii="Courier New" w:hAnsi="Courier New"/>
                <w:spacing w:val="-5"/>
              </w:rPr>
              <w:t xml:space="preserve">, </w:t>
            </w:r>
            <w:proofErr w:type="spellStart"/>
            <w:r w:rsidRPr="00933AE4">
              <w:rPr>
                <w:rFonts w:ascii="Courier New" w:hAnsi="Courier New"/>
                <w:spacing w:val="-5"/>
              </w:rPr>
              <w:t>physicalInterfaceType</w:t>
            </w:r>
            <w:proofErr w:type="spellEnd"/>
            <w:r w:rsidRPr="00933AE4">
              <w:rPr>
                <w:rFonts w:ascii="Courier New" w:hAnsi="Courier New"/>
                <w:spacing w:val="-5"/>
              </w:rPr>
              <w:t xml:space="preserve">, </w:t>
            </w:r>
            <w:proofErr w:type="spellStart"/>
            <w:r w:rsidRPr="00933AE4">
              <w:rPr>
                <w:rFonts w:ascii="Courier New" w:hAnsi="Courier New"/>
                <w:spacing w:val="-5"/>
              </w:rPr>
              <w:t>serviceCategoryIn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usedAAL</w:t>
            </w:r>
            <w:proofErr w:type="spellEnd"/>
            <w:r w:rsidRPr="00933AE4">
              <w:rPr>
                <w:rFonts w:ascii="Courier New" w:hAnsi="Courier New"/>
                <w:spacing w:val="-5"/>
              </w:rPr>
              <w:t xml:space="preserve">, </w:t>
            </w:r>
            <w:proofErr w:type="spellStart"/>
            <w:r w:rsidRPr="00933AE4">
              <w:rPr>
                <w:rFonts w:ascii="Courier New" w:hAnsi="Courier New"/>
                <w:spacing w:val="-5"/>
              </w:rPr>
              <w:t>peakCellRateIn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and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spacing w:val="-5"/>
              </w:rPr>
              <w:t xml:space="preserve"> </w:t>
            </w:r>
          </w:p>
          <w:p w14:paraId="75B9C8D7"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735AE58D"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p w14:paraId="01253F66" w14:textId="77777777" w:rsidR="00933AE4" w:rsidRPr="00933AE4" w:rsidRDefault="00933AE4" w:rsidP="00933AE4">
            <w:pPr>
              <w:spacing w:after="0"/>
              <w:jc w:val="both"/>
              <w:rPr>
                <w:rFonts w:ascii="Arial" w:hAnsi="Arial"/>
                <w:spacing w:val="-5"/>
                <w:sz w:val="18"/>
                <w:szCs w:val="18"/>
              </w:rPr>
            </w:pPr>
          </w:p>
        </w:tc>
      </w:tr>
      <w:tr w:rsidR="00933AE4" w14:paraId="41865150"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0758D1A"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38B2E19F"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3C206264"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58EA4EC4"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minimumCellRateIn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2FDC93D7"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416B7483" w14:textId="77777777" w:rsidR="00933AE4" w:rsidRDefault="00933AE4">
      <w:pPr>
        <w:pStyle w:val="Heading4"/>
      </w:pPr>
      <w:bookmarkStart w:id="32" w:name="_Toc391284099"/>
      <w:r>
        <w:t>4.3.2.4</w:t>
      </w:r>
      <w:r>
        <w:tab/>
        <w:t>Notifications</w:t>
      </w:r>
      <w:bookmarkEnd w:id="32"/>
    </w:p>
    <w:p w14:paraId="5261ABCB" w14:textId="77777777" w:rsidR="00933AE4" w:rsidRDefault="00933AE4">
      <w:pPr>
        <w:rPr>
          <w:rFonts w:hint="eastAsia"/>
        </w:rPr>
      </w:pPr>
      <w:r>
        <w:t>The common notifications defined in subclause 4.5 are valid for this IOC, without exceptions or additions.</w:t>
      </w:r>
    </w:p>
    <w:p w14:paraId="08085B4C" w14:textId="77777777" w:rsidR="00933AE4" w:rsidRDefault="00933AE4">
      <w:pPr>
        <w:pStyle w:val="Heading3"/>
      </w:pPr>
      <w:bookmarkStart w:id="33" w:name="_Toc391284100"/>
      <w:r>
        <w:t>4.3.3</w:t>
      </w:r>
      <w:r>
        <w:tab/>
      </w:r>
      <w:proofErr w:type="spellStart"/>
      <w:r>
        <w:rPr>
          <w:rFonts w:ascii="Courier New" w:hAnsi="Courier New" w:cs="Courier New"/>
        </w:rPr>
        <w:t>ATMPathTerminationPoint</w:t>
      </w:r>
      <w:bookmarkEnd w:id="33"/>
      <w:proofErr w:type="spellEnd"/>
    </w:p>
    <w:p w14:paraId="43A33033" w14:textId="77777777" w:rsidR="00933AE4" w:rsidRDefault="00933AE4">
      <w:pPr>
        <w:pStyle w:val="Heading4"/>
      </w:pPr>
      <w:bookmarkStart w:id="34" w:name="_Toc391284101"/>
      <w:r>
        <w:t>4.3.3.1</w:t>
      </w:r>
      <w:r>
        <w:tab/>
        <w:t>Definition</w:t>
      </w:r>
      <w:bookmarkEnd w:id="34"/>
    </w:p>
    <w:p w14:paraId="667CFA34" w14:textId="77777777" w:rsidR="00933AE4" w:rsidRDefault="00933AE4">
      <w:r>
        <w:t>This IOC represents a bi-directional ATM Virtual Path Connection Termination Point.</w:t>
      </w:r>
    </w:p>
    <w:p w14:paraId="63978963" w14:textId="77777777" w:rsidR="00933AE4" w:rsidRDefault="00933AE4">
      <w:pPr>
        <w:pStyle w:val="Heading4"/>
      </w:pPr>
      <w:bookmarkStart w:id="35" w:name="_Toc391284102"/>
      <w:r>
        <w:t>4.3.3.2</w:t>
      </w:r>
      <w:r>
        <w:tab/>
        <w:t>Attributes</w:t>
      </w:r>
      <w:bookmarkEnd w:id="35"/>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15BFD19A" w14:textId="77777777">
        <w:tblPrEx>
          <w:tblCellMar>
            <w:top w:w="0" w:type="dxa"/>
            <w:bottom w:w="0" w:type="dxa"/>
          </w:tblCellMar>
        </w:tblPrEx>
        <w:trPr>
          <w:cantSplit/>
          <w:jc w:val="center"/>
        </w:trPr>
        <w:tc>
          <w:tcPr>
            <w:tcW w:w="3053" w:type="dxa"/>
            <w:shd w:val="pct10" w:color="auto" w:fill="FFFFFF"/>
          </w:tcPr>
          <w:p w14:paraId="477E7567" w14:textId="77777777" w:rsidR="00933AE4" w:rsidRDefault="00933AE4">
            <w:pPr>
              <w:pStyle w:val="TAH"/>
            </w:pPr>
            <w:r>
              <w:t>Attribute name</w:t>
            </w:r>
          </w:p>
        </w:tc>
        <w:tc>
          <w:tcPr>
            <w:tcW w:w="1701" w:type="dxa"/>
            <w:shd w:val="pct10" w:color="auto" w:fill="FFFFFF"/>
          </w:tcPr>
          <w:p w14:paraId="596AD379" w14:textId="77777777" w:rsidR="00933AE4" w:rsidRDefault="00933AE4">
            <w:pPr>
              <w:pStyle w:val="TAH"/>
              <w:ind w:left="-147" w:right="-69"/>
            </w:pPr>
            <w:r>
              <w:t>Support Qualifier</w:t>
            </w:r>
          </w:p>
        </w:tc>
        <w:tc>
          <w:tcPr>
            <w:tcW w:w="1237" w:type="dxa"/>
            <w:shd w:val="pct10" w:color="auto" w:fill="FFFFFF"/>
          </w:tcPr>
          <w:p w14:paraId="723FA7BD" w14:textId="77777777" w:rsidR="00933AE4" w:rsidRDefault="00933AE4">
            <w:pPr>
              <w:pStyle w:val="TAH"/>
            </w:pPr>
            <w:proofErr w:type="spellStart"/>
            <w:r>
              <w:t>isReadable</w:t>
            </w:r>
            <w:proofErr w:type="spellEnd"/>
          </w:p>
        </w:tc>
        <w:tc>
          <w:tcPr>
            <w:tcW w:w="1275" w:type="dxa"/>
            <w:shd w:val="pct10" w:color="auto" w:fill="FFFFFF"/>
          </w:tcPr>
          <w:p w14:paraId="0F12F540" w14:textId="77777777" w:rsidR="00933AE4" w:rsidRDefault="00933AE4">
            <w:pPr>
              <w:pStyle w:val="TAH"/>
              <w:ind w:right="-108"/>
            </w:pPr>
            <w:proofErr w:type="spellStart"/>
            <w:r>
              <w:t>isWritetable</w:t>
            </w:r>
            <w:proofErr w:type="spellEnd"/>
          </w:p>
        </w:tc>
        <w:tc>
          <w:tcPr>
            <w:tcW w:w="1134" w:type="dxa"/>
            <w:shd w:val="pct10" w:color="auto" w:fill="FFFFFF"/>
          </w:tcPr>
          <w:p w14:paraId="655747D4" w14:textId="77777777" w:rsidR="00933AE4" w:rsidRDefault="00933AE4">
            <w:pPr>
              <w:pStyle w:val="TAH"/>
              <w:ind w:left="-37"/>
            </w:pPr>
            <w:proofErr w:type="spellStart"/>
            <w:r>
              <w:t>isInvariant</w:t>
            </w:r>
            <w:proofErr w:type="spellEnd"/>
          </w:p>
        </w:tc>
        <w:tc>
          <w:tcPr>
            <w:tcW w:w="1172" w:type="dxa"/>
            <w:shd w:val="pct10" w:color="auto" w:fill="FFFFFF"/>
          </w:tcPr>
          <w:p w14:paraId="606B76F7" w14:textId="77777777" w:rsidR="00933AE4" w:rsidRDefault="00933AE4">
            <w:pPr>
              <w:pStyle w:val="TAH"/>
              <w:ind w:right="-70"/>
            </w:pPr>
            <w:proofErr w:type="spellStart"/>
            <w:r>
              <w:t>isNotifyable</w:t>
            </w:r>
            <w:proofErr w:type="spellEnd"/>
          </w:p>
        </w:tc>
      </w:tr>
      <w:tr w:rsidR="00933AE4" w14:paraId="332E0D25" w14:textId="77777777">
        <w:tblPrEx>
          <w:tblCellMar>
            <w:top w:w="0" w:type="dxa"/>
            <w:bottom w:w="0" w:type="dxa"/>
          </w:tblCellMar>
        </w:tblPrEx>
        <w:trPr>
          <w:cantSplit/>
          <w:jc w:val="center"/>
        </w:trPr>
        <w:tc>
          <w:tcPr>
            <w:tcW w:w="3053" w:type="dxa"/>
          </w:tcPr>
          <w:p w14:paraId="7AD8BBB0" w14:textId="77777777" w:rsidR="00933AE4" w:rsidRDefault="00933AE4">
            <w:pPr>
              <w:pStyle w:val="TAL"/>
              <w:rPr>
                <w:rFonts w:ascii="Courier New" w:hAnsi="Courier New" w:cs="Courier New"/>
              </w:rPr>
            </w:pPr>
            <w:proofErr w:type="spellStart"/>
            <w:r>
              <w:rPr>
                <w:rFonts w:ascii="Courier New" w:hAnsi="Courier New" w:cs="Courier New"/>
              </w:rPr>
              <w:t>virtualPathId</w:t>
            </w:r>
            <w:proofErr w:type="spellEnd"/>
          </w:p>
        </w:tc>
        <w:tc>
          <w:tcPr>
            <w:tcW w:w="1701" w:type="dxa"/>
          </w:tcPr>
          <w:p w14:paraId="67A5385C" w14:textId="77777777" w:rsidR="00933AE4" w:rsidRDefault="00933AE4">
            <w:pPr>
              <w:pStyle w:val="TAL"/>
              <w:jc w:val="center"/>
            </w:pPr>
            <w:r>
              <w:t>M</w:t>
            </w:r>
          </w:p>
        </w:tc>
        <w:tc>
          <w:tcPr>
            <w:tcW w:w="1237" w:type="dxa"/>
          </w:tcPr>
          <w:p w14:paraId="48701124" w14:textId="77777777" w:rsidR="00933AE4" w:rsidRDefault="00933AE4">
            <w:pPr>
              <w:pStyle w:val="TAL"/>
              <w:jc w:val="center"/>
            </w:pPr>
            <w:r>
              <w:t>M</w:t>
            </w:r>
          </w:p>
        </w:tc>
        <w:tc>
          <w:tcPr>
            <w:tcW w:w="1275" w:type="dxa"/>
          </w:tcPr>
          <w:p w14:paraId="0E4E6540" w14:textId="77777777" w:rsidR="00933AE4" w:rsidRDefault="00933AE4">
            <w:pPr>
              <w:pStyle w:val="TAL"/>
              <w:ind w:right="-108"/>
              <w:jc w:val="center"/>
            </w:pPr>
            <w:r>
              <w:t>O</w:t>
            </w:r>
          </w:p>
        </w:tc>
        <w:tc>
          <w:tcPr>
            <w:tcW w:w="1134" w:type="dxa"/>
          </w:tcPr>
          <w:p w14:paraId="708F138D" w14:textId="77777777" w:rsidR="00933AE4" w:rsidRDefault="00933AE4">
            <w:pPr>
              <w:pStyle w:val="TAL"/>
              <w:jc w:val="center"/>
            </w:pPr>
            <w:r>
              <w:t>-</w:t>
            </w:r>
          </w:p>
        </w:tc>
        <w:tc>
          <w:tcPr>
            <w:tcW w:w="1172" w:type="dxa"/>
          </w:tcPr>
          <w:p w14:paraId="3BEDF71E" w14:textId="77777777" w:rsidR="00933AE4" w:rsidRDefault="00933AE4">
            <w:pPr>
              <w:pStyle w:val="TAL"/>
              <w:jc w:val="center"/>
            </w:pPr>
            <w:r>
              <w:t>M</w:t>
            </w:r>
          </w:p>
        </w:tc>
      </w:tr>
      <w:tr w:rsidR="00933AE4" w14:paraId="1AEBADAE" w14:textId="77777777">
        <w:tblPrEx>
          <w:tblCellMar>
            <w:top w:w="0" w:type="dxa"/>
            <w:bottom w:w="0" w:type="dxa"/>
          </w:tblCellMar>
        </w:tblPrEx>
        <w:trPr>
          <w:cantSplit/>
          <w:jc w:val="center"/>
        </w:trPr>
        <w:tc>
          <w:tcPr>
            <w:tcW w:w="3053" w:type="dxa"/>
          </w:tcPr>
          <w:p w14:paraId="08BB16B7" w14:textId="77777777" w:rsidR="00933AE4" w:rsidRDefault="00933AE4">
            <w:pPr>
              <w:pStyle w:val="TAL"/>
              <w:rPr>
                <w:rFonts w:ascii="Courier New" w:hAnsi="Courier New" w:cs="Courier New"/>
              </w:rPr>
            </w:pPr>
            <w:proofErr w:type="spellStart"/>
            <w:r>
              <w:rPr>
                <w:rFonts w:ascii="Courier New" w:hAnsi="Courier New" w:cs="Courier New"/>
              </w:rPr>
              <w:t>physicalPortIdList</w:t>
            </w:r>
            <w:proofErr w:type="spellEnd"/>
          </w:p>
        </w:tc>
        <w:tc>
          <w:tcPr>
            <w:tcW w:w="1701" w:type="dxa"/>
          </w:tcPr>
          <w:p w14:paraId="0C632EE5" w14:textId="77777777" w:rsidR="00933AE4" w:rsidRDefault="00933AE4">
            <w:pPr>
              <w:pStyle w:val="TAL"/>
              <w:jc w:val="center"/>
            </w:pPr>
            <w:r>
              <w:t>M</w:t>
            </w:r>
          </w:p>
        </w:tc>
        <w:tc>
          <w:tcPr>
            <w:tcW w:w="1237" w:type="dxa"/>
          </w:tcPr>
          <w:p w14:paraId="540AB472" w14:textId="77777777" w:rsidR="00933AE4" w:rsidRDefault="00933AE4">
            <w:pPr>
              <w:pStyle w:val="TAL"/>
              <w:jc w:val="center"/>
            </w:pPr>
            <w:r>
              <w:t>M</w:t>
            </w:r>
          </w:p>
        </w:tc>
        <w:tc>
          <w:tcPr>
            <w:tcW w:w="1275" w:type="dxa"/>
          </w:tcPr>
          <w:p w14:paraId="39B96E87" w14:textId="77777777" w:rsidR="00933AE4" w:rsidRDefault="00933AE4">
            <w:pPr>
              <w:pStyle w:val="TAL"/>
              <w:ind w:right="-108"/>
              <w:jc w:val="center"/>
            </w:pPr>
            <w:r>
              <w:t>O</w:t>
            </w:r>
          </w:p>
        </w:tc>
        <w:tc>
          <w:tcPr>
            <w:tcW w:w="1134" w:type="dxa"/>
          </w:tcPr>
          <w:p w14:paraId="19D20737" w14:textId="77777777" w:rsidR="00933AE4" w:rsidRDefault="00933AE4">
            <w:pPr>
              <w:pStyle w:val="TAL"/>
              <w:jc w:val="center"/>
            </w:pPr>
            <w:r>
              <w:t>-</w:t>
            </w:r>
          </w:p>
        </w:tc>
        <w:tc>
          <w:tcPr>
            <w:tcW w:w="1172" w:type="dxa"/>
          </w:tcPr>
          <w:p w14:paraId="296B781D" w14:textId="77777777" w:rsidR="00933AE4" w:rsidRDefault="00933AE4">
            <w:pPr>
              <w:pStyle w:val="TAL"/>
              <w:jc w:val="center"/>
            </w:pPr>
            <w:r>
              <w:t>M</w:t>
            </w:r>
          </w:p>
        </w:tc>
      </w:tr>
      <w:tr w:rsidR="00933AE4" w14:paraId="07DA6BD4" w14:textId="77777777">
        <w:tblPrEx>
          <w:tblCellMar>
            <w:top w:w="0" w:type="dxa"/>
            <w:bottom w:w="0" w:type="dxa"/>
          </w:tblCellMar>
        </w:tblPrEx>
        <w:trPr>
          <w:cantSplit/>
          <w:jc w:val="center"/>
        </w:trPr>
        <w:tc>
          <w:tcPr>
            <w:tcW w:w="3053" w:type="dxa"/>
          </w:tcPr>
          <w:p w14:paraId="5E72A814" w14:textId="77777777" w:rsidR="00933AE4" w:rsidRDefault="00933AE4">
            <w:pPr>
              <w:pStyle w:val="TAL"/>
              <w:rPr>
                <w:rFonts w:ascii="Courier New" w:hAnsi="Courier New" w:cs="Courier New"/>
              </w:rPr>
            </w:pPr>
            <w:proofErr w:type="spellStart"/>
            <w:r>
              <w:rPr>
                <w:rFonts w:ascii="Courier New" w:hAnsi="Courier New" w:cs="Courier New"/>
              </w:rPr>
              <w:t>peakCellRateIn</w:t>
            </w:r>
            <w:proofErr w:type="spellEnd"/>
          </w:p>
        </w:tc>
        <w:tc>
          <w:tcPr>
            <w:tcW w:w="1701" w:type="dxa"/>
          </w:tcPr>
          <w:p w14:paraId="6FA6E61F" w14:textId="77777777" w:rsidR="00933AE4" w:rsidRDefault="00933AE4">
            <w:pPr>
              <w:pStyle w:val="TAL"/>
              <w:jc w:val="center"/>
            </w:pPr>
            <w:r>
              <w:t>M</w:t>
            </w:r>
          </w:p>
        </w:tc>
        <w:tc>
          <w:tcPr>
            <w:tcW w:w="1237" w:type="dxa"/>
          </w:tcPr>
          <w:p w14:paraId="70D731D0" w14:textId="77777777" w:rsidR="00933AE4" w:rsidRDefault="00933AE4">
            <w:pPr>
              <w:pStyle w:val="TAL"/>
              <w:jc w:val="center"/>
            </w:pPr>
            <w:r>
              <w:t>M</w:t>
            </w:r>
          </w:p>
        </w:tc>
        <w:tc>
          <w:tcPr>
            <w:tcW w:w="1275" w:type="dxa"/>
          </w:tcPr>
          <w:p w14:paraId="0A9EF0D3" w14:textId="77777777" w:rsidR="00933AE4" w:rsidRDefault="00933AE4">
            <w:pPr>
              <w:pStyle w:val="TAL"/>
              <w:ind w:right="-108"/>
              <w:jc w:val="center"/>
            </w:pPr>
            <w:r>
              <w:t>O</w:t>
            </w:r>
          </w:p>
        </w:tc>
        <w:tc>
          <w:tcPr>
            <w:tcW w:w="1134" w:type="dxa"/>
          </w:tcPr>
          <w:p w14:paraId="0E8996A9" w14:textId="77777777" w:rsidR="00933AE4" w:rsidRDefault="00933AE4">
            <w:pPr>
              <w:pStyle w:val="TAL"/>
              <w:jc w:val="center"/>
            </w:pPr>
            <w:r>
              <w:t>-</w:t>
            </w:r>
          </w:p>
        </w:tc>
        <w:tc>
          <w:tcPr>
            <w:tcW w:w="1172" w:type="dxa"/>
          </w:tcPr>
          <w:p w14:paraId="4F659A39" w14:textId="77777777" w:rsidR="00933AE4" w:rsidRDefault="00933AE4">
            <w:pPr>
              <w:pStyle w:val="TAL"/>
              <w:jc w:val="center"/>
            </w:pPr>
            <w:r>
              <w:t>M</w:t>
            </w:r>
          </w:p>
        </w:tc>
      </w:tr>
      <w:tr w:rsidR="00933AE4" w14:paraId="56F810CB" w14:textId="77777777">
        <w:tblPrEx>
          <w:tblCellMar>
            <w:top w:w="0" w:type="dxa"/>
            <w:bottom w:w="0" w:type="dxa"/>
          </w:tblCellMar>
        </w:tblPrEx>
        <w:trPr>
          <w:cantSplit/>
          <w:jc w:val="center"/>
        </w:trPr>
        <w:tc>
          <w:tcPr>
            <w:tcW w:w="3053" w:type="dxa"/>
            <w:tcBorders>
              <w:bottom w:val="single" w:sz="4" w:space="0" w:color="auto"/>
            </w:tcBorders>
          </w:tcPr>
          <w:p w14:paraId="616765CD" w14:textId="77777777" w:rsidR="00933AE4" w:rsidRDefault="00933AE4">
            <w:pPr>
              <w:pStyle w:val="TAL"/>
              <w:rPr>
                <w:rFonts w:ascii="Courier New" w:hAnsi="Courier New" w:cs="Courier New"/>
              </w:rPr>
            </w:pPr>
            <w:proofErr w:type="spellStart"/>
            <w:r>
              <w:rPr>
                <w:rFonts w:ascii="Courier New" w:hAnsi="Courier New" w:cs="Courier New"/>
              </w:rPr>
              <w:t>peakCellRateEg</w:t>
            </w:r>
            <w:proofErr w:type="spellEnd"/>
          </w:p>
        </w:tc>
        <w:tc>
          <w:tcPr>
            <w:tcW w:w="1701" w:type="dxa"/>
            <w:tcBorders>
              <w:bottom w:val="single" w:sz="4" w:space="0" w:color="auto"/>
            </w:tcBorders>
          </w:tcPr>
          <w:p w14:paraId="56B955BE" w14:textId="77777777" w:rsidR="00933AE4" w:rsidRDefault="00933AE4">
            <w:pPr>
              <w:pStyle w:val="TAL"/>
              <w:jc w:val="center"/>
            </w:pPr>
            <w:r>
              <w:t>M</w:t>
            </w:r>
          </w:p>
        </w:tc>
        <w:tc>
          <w:tcPr>
            <w:tcW w:w="1237" w:type="dxa"/>
            <w:tcBorders>
              <w:bottom w:val="single" w:sz="4" w:space="0" w:color="auto"/>
            </w:tcBorders>
          </w:tcPr>
          <w:p w14:paraId="1F1B45EC" w14:textId="77777777" w:rsidR="00933AE4" w:rsidRDefault="00933AE4">
            <w:pPr>
              <w:pStyle w:val="TAL"/>
              <w:jc w:val="center"/>
            </w:pPr>
            <w:r>
              <w:t>M</w:t>
            </w:r>
          </w:p>
        </w:tc>
        <w:tc>
          <w:tcPr>
            <w:tcW w:w="1275" w:type="dxa"/>
            <w:tcBorders>
              <w:bottom w:val="single" w:sz="4" w:space="0" w:color="auto"/>
            </w:tcBorders>
          </w:tcPr>
          <w:p w14:paraId="745637C9" w14:textId="77777777" w:rsidR="00933AE4" w:rsidRDefault="00933AE4">
            <w:pPr>
              <w:pStyle w:val="TAL"/>
              <w:ind w:right="-108"/>
              <w:jc w:val="center"/>
            </w:pPr>
            <w:r>
              <w:t>O</w:t>
            </w:r>
          </w:p>
        </w:tc>
        <w:tc>
          <w:tcPr>
            <w:tcW w:w="1134" w:type="dxa"/>
            <w:tcBorders>
              <w:bottom w:val="single" w:sz="4" w:space="0" w:color="auto"/>
            </w:tcBorders>
          </w:tcPr>
          <w:p w14:paraId="2AA71E0B" w14:textId="77777777" w:rsidR="00933AE4" w:rsidRDefault="00933AE4">
            <w:pPr>
              <w:pStyle w:val="TAL"/>
              <w:jc w:val="center"/>
            </w:pPr>
          </w:p>
        </w:tc>
        <w:tc>
          <w:tcPr>
            <w:tcW w:w="1172" w:type="dxa"/>
            <w:tcBorders>
              <w:bottom w:val="single" w:sz="4" w:space="0" w:color="auto"/>
            </w:tcBorders>
          </w:tcPr>
          <w:p w14:paraId="683867EE" w14:textId="77777777" w:rsidR="00933AE4" w:rsidRDefault="00933AE4">
            <w:pPr>
              <w:pStyle w:val="TAL"/>
              <w:jc w:val="center"/>
            </w:pPr>
          </w:p>
        </w:tc>
      </w:tr>
      <w:tr w:rsidR="00933AE4" w14:paraId="0AFE825A" w14:textId="77777777">
        <w:tblPrEx>
          <w:tblCellMar>
            <w:top w:w="0" w:type="dxa"/>
            <w:bottom w:w="0" w:type="dxa"/>
          </w:tblCellMar>
        </w:tblPrEx>
        <w:trPr>
          <w:cantSplit/>
          <w:jc w:val="center"/>
        </w:trPr>
        <w:tc>
          <w:tcPr>
            <w:tcW w:w="3053" w:type="dxa"/>
            <w:shd w:val="clear" w:color="auto" w:fill="D9D9D9"/>
          </w:tcPr>
          <w:p w14:paraId="05A914D7"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42912E75" w14:textId="77777777" w:rsidR="00933AE4" w:rsidRDefault="00933AE4">
            <w:pPr>
              <w:pStyle w:val="TAL"/>
              <w:jc w:val="center"/>
            </w:pPr>
          </w:p>
        </w:tc>
        <w:tc>
          <w:tcPr>
            <w:tcW w:w="1237" w:type="dxa"/>
            <w:shd w:val="clear" w:color="auto" w:fill="D9D9D9"/>
          </w:tcPr>
          <w:p w14:paraId="56B01ABD" w14:textId="77777777" w:rsidR="00933AE4" w:rsidRDefault="00933AE4">
            <w:pPr>
              <w:pStyle w:val="TAL"/>
              <w:jc w:val="center"/>
            </w:pPr>
          </w:p>
        </w:tc>
        <w:tc>
          <w:tcPr>
            <w:tcW w:w="1275" w:type="dxa"/>
            <w:shd w:val="clear" w:color="auto" w:fill="D9D9D9"/>
          </w:tcPr>
          <w:p w14:paraId="3CFEB581" w14:textId="77777777" w:rsidR="00933AE4" w:rsidRDefault="00933AE4">
            <w:pPr>
              <w:pStyle w:val="TAL"/>
              <w:ind w:right="-108"/>
              <w:jc w:val="center"/>
            </w:pPr>
          </w:p>
        </w:tc>
        <w:tc>
          <w:tcPr>
            <w:tcW w:w="1134" w:type="dxa"/>
            <w:shd w:val="clear" w:color="auto" w:fill="D9D9D9"/>
          </w:tcPr>
          <w:p w14:paraId="1285DE79" w14:textId="77777777" w:rsidR="00933AE4" w:rsidRDefault="00933AE4">
            <w:pPr>
              <w:pStyle w:val="TAL"/>
              <w:jc w:val="center"/>
            </w:pPr>
          </w:p>
        </w:tc>
        <w:tc>
          <w:tcPr>
            <w:tcW w:w="1172" w:type="dxa"/>
            <w:shd w:val="clear" w:color="auto" w:fill="D9D9D9"/>
          </w:tcPr>
          <w:p w14:paraId="34B47BCF" w14:textId="77777777" w:rsidR="00933AE4" w:rsidRDefault="00933AE4">
            <w:pPr>
              <w:pStyle w:val="TAL"/>
              <w:jc w:val="center"/>
            </w:pPr>
          </w:p>
        </w:tc>
      </w:tr>
      <w:tr w:rsidR="00933AE4" w14:paraId="1E5FF444" w14:textId="77777777">
        <w:tblPrEx>
          <w:tblCellMar>
            <w:top w:w="0" w:type="dxa"/>
            <w:bottom w:w="0" w:type="dxa"/>
          </w:tblCellMar>
        </w:tblPrEx>
        <w:trPr>
          <w:cantSplit/>
          <w:jc w:val="center"/>
        </w:trPr>
        <w:tc>
          <w:tcPr>
            <w:tcW w:w="3053" w:type="dxa"/>
          </w:tcPr>
          <w:p w14:paraId="60DB7B7A" w14:textId="77777777" w:rsidR="00933AE4" w:rsidRDefault="00933AE4">
            <w:pPr>
              <w:pStyle w:val="TAL"/>
              <w:ind w:left="71"/>
              <w:rPr>
                <w:rFonts w:ascii="Courier New" w:hAnsi="Courier New" w:cs="Courier New"/>
              </w:rPr>
            </w:pPr>
            <w:proofErr w:type="spellStart"/>
            <w:r>
              <w:rPr>
                <w:rFonts w:ascii="Courier New" w:hAnsi="Courier New" w:cs="Courier New"/>
              </w:rPr>
              <w:t>theATMChannelTerminationPoint</w:t>
            </w:r>
            <w:proofErr w:type="spellEnd"/>
          </w:p>
        </w:tc>
        <w:tc>
          <w:tcPr>
            <w:tcW w:w="1701" w:type="dxa"/>
          </w:tcPr>
          <w:p w14:paraId="5F1CEDC8" w14:textId="77777777" w:rsidR="00933AE4" w:rsidRDefault="00933AE4">
            <w:pPr>
              <w:pStyle w:val="TAL"/>
              <w:jc w:val="center"/>
            </w:pPr>
            <w:r>
              <w:t>M</w:t>
            </w:r>
          </w:p>
        </w:tc>
        <w:tc>
          <w:tcPr>
            <w:tcW w:w="1237" w:type="dxa"/>
          </w:tcPr>
          <w:p w14:paraId="73DAF229" w14:textId="77777777" w:rsidR="00933AE4" w:rsidRDefault="00933AE4">
            <w:pPr>
              <w:pStyle w:val="TAL"/>
              <w:jc w:val="center"/>
            </w:pPr>
            <w:r>
              <w:t>M</w:t>
            </w:r>
          </w:p>
        </w:tc>
        <w:tc>
          <w:tcPr>
            <w:tcW w:w="1275" w:type="dxa"/>
          </w:tcPr>
          <w:p w14:paraId="31890D4D" w14:textId="77777777" w:rsidR="00933AE4" w:rsidRDefault="00933AE4">
            <w:pPr>
              <w:pStyle w:val="TAL"/>
              <w:ind w:right="-108"/>
              <w:jc w:val="center"/>
            </w:pPr>
            <w:r>
              <w:t>-</w:t>
            </w:r>
          </w:p>
        </w:tc>
        <w:tc>
          <w:tcPr>
            <w:tcW w:w="1134" w:type="dxa"/>
          </w:tcPr>
          <w:p w14:paraId="71D006EE" w14:textId="77777777" w:rsidR="00933AE4" w:rsidRDefault="00933AE4">
            <w:pPr>
              <w:pStyle w:val="TAL"/>
              <w:jc w:val="center"/>
            </w:pPr>
            <w:r>
              <w:t>-</w:t>
            </w:r>
          </w:p>
        </w:tc>
        <w:tc>
          <w:tcPr>
            <w:tcW w:w="1172" w:type="dxa"/>
          </w:tcPr>
          <w:p w14:paraId="54A6CEFF" w14:textId="77777777" w:rsidR="00933AE4" w:rsidRDefault="00933AE4">
            <w:pPr>
              <w:pStyle w:val="TAL"/>
              <w:jc w:val="center"/>
            </w:pPr>
            <w:r>
              <w:t>M</w:t>
            </w:r>
          </w:p>
        </w:tc>
      </w:tr>
    </w:tbl>
    <w:p w14:paraId="622A9032" w14:textId="77777777" w:rsidR="00933AE4" w:rsidRDefault="00933AE4"/>
    <w:p w14:paraId="15EAB08C" w14:textId="77777777" w:rsidR="00933AE4" w:rsidRDefault="00933AE4"/>
    <w:p w14:paraId="6783B14A" w14:textId="77777777" w:rsidR="00933AE4" w:rsidRDefault="00933AE4">
      <w:pPr>
        <w:pStyle w:val="NO"/>
      </w:pPr>
      <w:r>
        <w:lastRenderedPageBreak/>
        <w:t>NOTE:</w:t>
      </w:r>
      <w:r>
        <w:tab/>
        <w:t xml:space="preserve">The attribute </w:t>
      </w:r>
      <w:proofErr w:type="spellStart"/>
      <w:r>
        <w:t>peakCellRateIn</w:t>
      </w:r>
      <w:proofErr w:type="spellEnd"/>
      <w:r>
        <w:t xml:space="preserve">, </w:t>
      </w:r>
      <w:proofErr w:type="spellStart"/>
      <w:r>
        <w:t>peakCellRateEg</w:t>
      </w:r>
      <w:proofErr w:type="spellEnd"/>
      <w:r>
        <w:t xml:space="preserve"> of ATM Path is the maximum Peak Cell Rate of its channels.</w:t>
      </w:r>
    </w:p>
    <w:p w14:paraId="42355A32"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6" w:name="_Toc391284103"/>
      <w:r>
        <w:t>Attribute constraints</w:t>
      </w:r>
      <w:bookmarkEnd w:id="36"/>
    </w:p>
    <w:tbl>
      <w:tblPr>
        <w:tblW w:w="0" w:type="auto"/>
        <w:jc w:val="center"/>
        <w:tblLook w:val="01E0" w:firstRow="1" w:lastRow="1" w:firstColumn="1" w:lastColumn="1" w:noHBand="0" w:noVBand="0"/>
      </w:tblPr>
      <w:tblGrid>
        <w:gridCol w:w="4670"/>
        <w:gridCol w:w="4387"/>
      </w:tblGrid>
      <w:tr w:rsidR="00933AE4" w14:paraId="2A320544"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13D202BD"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7ABFC694" w14:textId="77777777" w:rsidR="00933AE4" w:rsidRPr="00933AE4" w:rsidRDefault="00933AE4" w:rsidP="00933AE4">
            <w:pPr>
              <w:pStyle w:val="TAH"/>
              <w:ind w:left="1440"/>
              <w:rPr>
                <w:spacing w:val="-5"/>
              </w:rPr>
            </w:pPr>
            <w:r w:rsidRPr="00933AE4">
              <w:rPr>
                <w:spacing w:val="-5"/>
              </w:rPr>
              <w:t>Definition</w:t>
            </w:r>
          </w:p>
        </w:tc>
      </w:tr>
      <w:tr w:rsidR="00933AE4" w14:paraId="15169A02"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5C00D1F3" w14:textId="77777777" w:rsidR="00933AE4" w:rsidRPr="00933AE4" w:rsidRDefault="00933AE4">
            <w:pPr>
              <w:pStyle w:val="TAL"/>
              <w:rPr>
                <w:spacing w:val="-5"/>
              </w:rPr>
            </w:pPr>
            <w:r w:rsidRPr="00933AE4">
              <w:rPr>
                <w:spacing w:val="-5"/>
              </w:rPr>
              <w:t xml:space="preserve">for attributes </w:t>
            </w:r>
            <w:proofErr w:type="spellStart"/>
            <w:r w:rsidRPr="00933AE4">
              <w:rPr>
                <w:rFonts w:ascii="Courier New" w:hAnsi="Courier New" w:cs="Courier New"/>
                <w:spacing w:val="-5"/>
              </w:rPr>
              <w:t>virtualPathId</w:t>
            </w:r>
            <w:proofErr w:type="spellEnd"/>
            <w:r w:rsidRPr="00933AE4">
              <w:rPr>
                <w:spacing w:val="-5"/>
              </w:rPr>
              <w:t xml:space="preserve">, </w:t>
            </w:r>
            <w:proofErr w:type="spellStart"/>
            <w:r w:rsidRPr="00933AE4">
              <w:rPr>
                <w:rFonts w:ascii="Courier New" w:hAnsi="Courier New" w:cs="Courier New"/>
                <w:spacing w:val="-5"/>
              </w:rPr>
              <w:t>physicalPortIdList</w:t>
            </w:r>
            <w:proofErr w:type="spellEnd"/>
            <w:r w:rsidRPr="00933AE4">
              <w:rPr>
                <w:spacing w:val="-5"/>
              </w:rPr>
              <w:t xml:space="preserve">, </w:t>
            </w:r>
            <w:proofErr w:type="spellStart"/>
            <w:r w:rsidRPr="00933AE4">
              <w:rPr>
                <w:rFonts w:ascii="Courier New" w:hAnsi="Courier New" w:cs="Courier New"/>
                <w:spacing w:val="-5"/>
              </w:rPr>
              <w:t>peakCellRateIn</w:t>
            </w:r>
            <w:proofErr w:type="spellEnd"/>
            <w:r w:rsidRPr="00933AE4">
              <w:rPr>
                <w:spacing w:val="-5"/>
              </w:rPr>
              <w:t xml:space="preserve">, </w:t>
            </w:r>
            <w:proofErr w:type="spellStart"/>
            <w:r w:rsidRPr="00933AE4">
              <w:rPr>
                <w:rFonts w:ascii="Courier New" w:hAnsi="Courier New" w:cs="Courier New"/>
                <w:spacing w:val="-5"/>
              </w:rPr>
              <w:t>peakCellRateEg</w:t>
            </w:r>
            <w:proofErr w:type="spellEnd"/>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268345B9"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written/set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tc>
      </w:tr>
    </w:tbl>
    <w:p w14:paraId="1F1F035D" w14:textId="77777777" w:rsidR="00933AE4" w:rsidRDefault="00933AE4">
      <w:pPr>
        <w:pStyle w:val="Heading4"/>
      </w:pPr>
      <w:bookmarkStart w:id="37" w:name="_Toc391284104"/>
      <w:r>
        <w:t>4.3.3.4</w:t>
      </w:r>
      <w:r>
        <w:tab/>
        <w:t>Notifications</w:t>
      </w:r>
      <w:bookmarkEnd w:id="37"/>
    </w:p>
    <w:p w14:paraId="03D0C8F3" w14:textId="77777777" w:rsidR="00933AE4" w:rsidRDefault="00933AE4">
      <w:pPr>
        <w:rPr>
          <w:rFonts w:hint="eastAsia"/>
        </w:rPr>
      </w:pPr>
      <w:r>
        <w:t>The common notifications defined in subclause 4.5 are valid for this IOC, without exceptions or additions.</w:t>
      </w:r>
    </w:p>
    <w:p w14:paraId="7BB9D4A9" w14:textId="77777777" w:rsidR="00933AE4" w:rsidRDefault="00933AE4">
      <w:pPr>
        <w:pStyle w:val="Heading2"/>
      </w:pPr>
      <w:bookmarkStart w:id="38" w:name="_Toc391284105"/>
      <w:r>
        <w:t>4.4</w:t>
      </w:r>
      <w:r>
        <w:tab/>
        <w:t>Attribute definitions</w:t>
      </w:r>
      <w:bookmarkEnd w:id="38"/>
    </w:p>
    <w:p w14:paraId="2320550D" w14:textId="77777777" w:rsidR="00933AE4" w:rsidRDefault="00933AE4">
      <w:pPr>
        <w:pStyle w:val="Heading3"/>
      </w:pPr>
      <w:bookmarkStart w:id="39" w:name="_Toc391284106"/>
      <w:r>
        <w:t>4.4.1</w:t>
      </w:r>
      <w:r>
        <w:tab/>
        <w:t>Attribute properties</w:t>
      </w:r>
      <w:bookmarkEnd w:id="39"/>
    </w:p>
    <w:p w14:paraId="2A6B9EBA"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6EAE3E11" w14:textId="77777777">
        <w:tblPrEx>
          <w:tblCellMar>
            <w:top w:w="0" w:type="dxa"/>
            <w:bottom w:w="0" w:type="dxa"/>
          </w:tblCellMar>
        </w:tblPrEx>
        <w:trPr>
          <w:tblHeader/>
          <w:jc w:val="center"/>
        </w:trPr>
        <w:tc>
          <w:tcPr>
            <w:tcW w:w="2636" w:type="dxa"/>
            <w:shd w:val="pct10" w:color="auto" w:fill="FFFFFF"/>
          </w:tcPr>
          <w:p w14:paraId="7DB51896" w14:textId="77777777" w:rsidR="00933AE4" w:rsidRDefault="00933AE4">
            <w:pPr>
              <w:pStyle w:val="TAH"/>
            </w:pPr>
            <w:r>
              <w:t>Attribute Name</w:t>
            </w:r>
          </w:p>
        </w:tc>
        <w:tc>
          <w:tcPr>
            <w:tcW w:w="4819" w:type="dxa"/>
            <w:shd w:val="pct10" w:color="auto" w:fill="FFFFFF"/>
          </w:tcPr>
          <w:p w14:paraId="277D3C96" w14:textId="77777777" w:rsidR="00933AE4" w:rsidRDefault="00933AE4">
            <w:pPr>
              <w:pStyle w:val="TAH"/>
            </w:pPr>
            <w:r>
              <w:t>Documentation and Allowed Values</w:t>
            </w:r>
          </w:p>
        </w:tc>
        <w:tc>
          <w:tcPr>
            <w:tcW w:w="2354" w:type="dxa"/>
            <w:shd w:val="pct10" w:color="auto" w:fill="FFFFFF"/>
          </w:tcPr>
          <w:p w14:paraId="0A8A1758" w14:textId="77777777" w:rsidR="00933AE4" w:rsidRDefault="00933AE4">
            <w:pPr>
              <w:pStyle w:val="TAH"/>
            </w:pPr>
            <w:r>
              <w:t>Properties</w:t>
            </w:r>
          </w:p>
        </w:tc>
      </w:tr>
      <w:tr w:rsidR="00933AE4" w14:paraId="22778F9C" w14:textId="77777777">
        <w:tblPrEx>
          <w:tblCellMar>
            <w:top w:w="0" w:type="dxa"/>
            <w:bottom w:w="0" w:type="dxa"/>
          </w:tblCellMar>
        </w:tblPrEx>
        <w:trPr>
          <w:jc w:val="center"/>
        </w:trPr>
        <w:tc>
          <w:tcPr>
            <w:tcW w:w="2636" w:type="dxa"/>
          </w:tcPr>
          <w:p w14:paraId="2D900DBC" w14:textId="77777777" w:rsidR="00933AE4" w:rsidRDefault="00933AE4">
            <w:pPr>
              <w:pStyle w:val="BodyText2Char"/>
              <w:rPr>
                <w:rFonts w:ascii="Courier New" w:hAnsi="Courier New" w:cs="Courier New"/>
                <w:snapToGrid w:val="0"/>
                <w:sz w:val="18"/>
                <w:szCs w:val="18"/>
              </w:rPr>
            </w:pPr>
            <w:proofErr w:type="spellStart"/>
            <w:r>
              <w:rPr>
                <w:rFonts w:ascii="Courier New" w:hAnsi="Courier New" w:cs="Courier New"/>
                <w:sz w:val="18"/>
                <w:szCs w:val="18"/>
              </w:rPr>
              <w:t>transportNetworkType</w:t>
            </w:r>
            <w:proofErr w:type="spellEnd"/>
          </w:p>
        </w:tc>
        <w:tc>
          <w:tcPr>
            <w:tcW w:w="4819" w:type="dxa"/>
          </w:tcPr>
          <w:p w14:paraId="0A6BAD02" w14:textId="77777777" w:rsidR="00933AE4" w:rsidRDefault="00933AE4" w:rsidP="00A21B3F">
            <w:pPr>
              <w:pStyle w:val="TAL"/>
            </w:pPr>
            <w:r>
              <w:t>The type of underlying transport network, i.e. ATM, IP</w:t>
            </w:r>
            <w:r w:rsidR="00A21B3F">
              <w:t>.</w:t>
            </w:r>
          </w:p>
          <w:p w14:paraId="5FD8D2AF" w14:textId="77777777" w:rsidR="00933AE4" w:rsidRDefault="00933AE4" w:rsidP="00A21B3F">
            <w:pPr>
              <w:pStyle w:val="TAL"/>
              <w:rPr>
                <w:rFonts w:cs="Arial"/>
              </w:rPr>
            </w:pPr>
            <w:proofErr w:type="spellStart"/>
            <w:r>
              <w:rPr>
                <w:rFonts w:cs="Arial"/>
              </w:rPr>
              <w:t>allowedValues</w:t>
            </w:r>
            <w:proofErr w:type="spellEnd"/>
            <w:r>
              <w:rPr>
                <w:rFonts w:cs="Arial"/>
              </w:rPr>
              <w:t>: ATM, IP</w:t>
            </w:r>
          </w:p>
          <w:p w14:paraId="1C175CD1" w14:textId="77777777" w:rsidR="00933AE4" w:rsidRDefault="00933AE4" w:rsidP="00A21B3F">
            <w:pPr>
              <w:pStyle w:val="TAL"/>
            </w:pPr>
          </w:p>
        </w:tc>
        <w:tc>
          <w:tcPr>
            <w:tcW w:w="2354" w:type="dxa"/>
          </w:tcPr>
          <w:p w14:paraId="47507E37" w14:textId="77777777" w:rsidR="00933AE4" w:rsidRDefault="00933AE4" w:rsidP="00A21B3F">
            <w:pPr>
              <w:pStyle w:val="TAL"/>
            </w:pPr>
            <w:r>
              <w:t>type: &lt;&lt;enumeration&gt;&gt;</w:t>
            </w:r>
          </w:p>
          <w:p w14:paraId="7606D7F9" w14:textId="77777777" w:rsidR="00933AE4" w:rsidRDefault="00933AE4" w:rsidP="00A21B3F">
            <w:pPr>
              <w:pStyle w:val="TAL"/>
            </w:pPr>
            <w:r>
              <w:t>multiplicity: 1</w:t>
            </w:r>
          </w:p>
          <w:p w14:paraId="7F985D0B" w14:textId="77777777" w:rsidR="00933AE4" w:rsidRDefault="00933AE4" w:rsidP="00A21B3F">
            <w:pPr>
              <w:pStyle w:val="TAL"/>
            </w:pPr>
            <w:proofErr w:type="spellStart"/>
            <w:r>
              <w:t>isOrdered</w:t>
            </w:r>
            <w:proofErr w:type="spellEnd"/>
            <w:r>
              <w:t>: N/A</w:t>
            </w:r>
          </w:p>
          <w:p w14:paraId="13367D4A" w14:textId="77777777" w:rsidR="00933AE4" w:rsidRDefault="00933AE4" w:rsidP="00A21B3F">
            <w:pPr>
              <w:pStyle w:val="TAL"/>
            </w:pPr>
            <w:proofErr w:type="spellStart"/>
            <w:r>
              <w:t>isUnique</w:t>
            </w:r>
            <w:proofErr w:type="spellEnd"/>
            <w:r>
              <w:t>: N/A</w:t>
            </w:r>
          </w:p>
          <w:p w14:paraId="2C7130F6" w14:textId="77777777" w:rsidR="00933AE4" w:rsidRDefault="00933AE4" w:rsidP="00A21B3F">
            <w:pPr>
              <w:pStyle w:val="TAL"/>
            </w:pPr>
            <w:proofErr w:type="spellStart"/>
            <w:r>
              <w:t>defaultValue</w:t>
            </w:r>
            <w:proofErr w:type="spellEnd"/>
            <w:r>
              <w:t>: None</w:t>
            </w:r>
          </w:p>
          <w:p w14:paraId="0D70263C" w14:textId="77777777" w:rsidR="00933AE4" w:rsidRDefault="00933AE4" w:rsidP="00A21B3F">
            <w:pPr>
              <w:pStyle w:val="TAL"/>
            </w:pPr>
            <w:proofErr w:type="spellStart"/>
            <w:r>
              <w:t>isNullable</w:t>
            </w:r>
            <w:proofErr w:type="spellEnd"/>
            <w:r>
              <w:t>: False</w:t>
            </w:r>
          </w:p>
        </w:tc>
      </w:tr>
      <w:tr w:rsidR="00933AE4" w14:paraId="208DEB01" w14:textId="77777777">
        <w:tblPrEx>
          <w:tblCellMar>
            <w:top w:w="0" w:type="dxa"/>
            <w:bottom w:w="0" w:type="dxa"/>
          </w:tblCellMar>
        </w:tblPrEx>
        <w:trPr>
          <w:jc w:val="center"/>
        </w:trPr>
        <w:tc>
          <w:tcPr>
            <w:tcW w:w="2636" w:type="dxa"/>
          </w:tcPr>
          <w:p w14:paraId="5FCD15E8" w14:textId="77777777" w:rsidR="00933AE4" w:rsidRDefault="00933AE4">
            <w:pPr>
              <w:pStyle w:val="BodyText2Char"/>
              <w:rPr>
                <w:rFonts w:ascii="Courier New" w:hAnsi="Courier New" w:cs="Courier New"/>
                <w:snapToGrid w:val="0"/>
                <w:sz w:val="18"/>
                <w:szCs w:val="18"/>
              </w:rPr>
            </w:pPr>
            <w:proofErr w:type="spellStart"/>
            <w:r>
              <w:rPr>
                <w:rFonts w:ascii="Courier New" w:hAnsi="Courier New" w:cs="Courier New"/>
                <w:sz w:val="18"/>
                <w:szCs w:val="18"/>
              </w:rPr>
              <w:t>usageChannel</w:t>
            </w:r>
            <w:proofErr w:type="spellEnd"/>
          </w:p>
        </w:tc>
        <w:tc>
          <w:tcPr>
            <w:tcW w:w="4819" w:type="dxa"/>
          </w:tcPr>
          <w:p w14:paraId="59CE5500" w14:textId="77777777" w:rsidR="00A21B3F" w:rsidRDefault="00933AE4" w:rsidP="00A21B3F">
            <w:pPr>
              <w:pStyle w:val="TAL"/>
            </w:pPr>
            <w:r>
              <w:t xml:space="preserve">The logical channel using the transport network connection. </w:t>
            </w:r>
          </w:p>
          <w:p w14:paraId="5B9FB42B" w14:textId="77777777" w:rsidR="00933AE4" w:rsidRDefault="00933AE4" w:rsidP="00A21B3F">
            <w:pPr>
              <w:pStyle w:val="TAL"/>
            </w:pPr>
            <w:r>
              <w:t>Ref. 3GPP TS 25.430 [9]</w:t>
            </w:r>
            <w:r w:rsidR="00A21B3F">
              <w:t>.</w:t>
            </w:r>
          </w:p>
          <w:p w14:paraId="18CFC74A" w14:textId="77777777" w:rsidR="00A21B3F" w:rsidRDefault="00A21B3F" w:rsidP="00A21B3F">
            <w:pPr>
              <w:pStyle w:val="TAL"/>
            </w:pPr>
          </w:p>
          <w:p w14:paraId="761D2A69" w14:textId="77777777" w:rsidR="00933AE4" w:rsidRDefault="00933AE4" w:rsidP="00A21B3F">
            <w:pPr>
              <w:pStyle w:val="TAL"/>
              <w:rPr>
                <w:rFonts w:cs="Arial"/>
              </w:rPr>
            </w:pPr>
            <w:proofErr w:type="spellStart"/>
            <w:r>
              <w:rPr>
                <w:rFonts w:cs="Arial"/>
              </w:rPr>
              <w:t>allowedValues</w:t>
            </w:r>
            <w:proofErr w:type="spellEnd"/>
            <w:r>
              <w:rPr>
                <w:rFonts w:cs="Arial"/>
              </w:rPr>
              <w:t>: examples are “Iub-NBAP”, “Iub-ALCAP”.</w:t>
            </w:r>
          </w:p>
          <w:p w14:paraId="57F0F7C1" w14:textId="77777777" w:rsidR="00933AE4" w:rsidRDefault="00933AE4" w:rsidP="00A21B3F">
            <w:pPr>
              <w:pStyle w:val="TAL"/>
            </w:pPr>
          </w:p>
        </w:tc>
        <w:tc>
          <w:tcPr>
            <w:tcW w:w="2354" w:type="dxa"/>
          </w:tcPr>
          <w:p w14:paraId="525D7975" w14:textId="77777777" w:rsidR="00933AE4" w:rsidRDefault="00933AE4" w:rsidP="00A21B3F">
            <w:pPr>
              <w:pStyle w:val="TAL"/>
            </w:pPr>
            <w:r>
              <w:t>type: String</w:t>
            </w:r>
          </w:p>
          <w:p w14:paraId="67096F3E" w14:textId="77777777" w:rsidR="00933AE4" w:rsidRDefault="00933AE4" w:rsidP="00A21B3F">
            <w:pPr>
              <w:pStyle w:val="TAL"/>
            </w:pPr>
            <w:r>
              <w:t>multiplicity: 1</w:t>
            </w:r>
          </w:p>
          <w:p w14:paraId="6FFD9362" w14:textId="77777777" w:rsidR="00933AE4" w:rsidRDefault="00933AE4" w:rsidP="00A21B3F">
            <w:pPr>
              <w:pStyle w:val="TAL"/>
            </w:pPr>
            <w:proofErr w:type="spellStart"/>
            <w:r>
              <w:t>isOrdered</w:t>
            </w:r>
            <w:proofErr w:type="spellEnd"/>
            <w:r>
              <w:t>: N/A</w:t>
            </w:r>
          </w:p>
          <w:p w14:paraId="6E0C0C16" w14:textId="77777777" w:rsidR="00933AE4" w:rsidRDefault="00933AE4" w:rsidP="00A21B3F">
            <w:pPr>
              <w:pStyle w:val="TAL"/>
            </w:pPr>
            <w:proofErr w:type="spellStart"/>
            <w:r>
              <w:t>isUnique</w:t>
            </w:r>
            <w:proofErr w:type="spellEnd"/>
            <w:r>
              <w:t>: N/A</w:t>
            </w:r>
          </w:p>
          <w:p w14:paraId="5F38A100" w14:textId="77777777" w:rsidR="00933AE4" w:rsidRDefault="00933AE4" w:rsidP="00A21B3F">
            <w:pPr>
              <w:pStyle w:val="TAL"/>
            </w:pPr>
            <w:proofErr w:type="spellStart"/>
            <w:r>
              <w:t>defaultValue</w:t>
            </w:r>
            <w:proofErr w:type="spellEnd"/>
            <w:r>
              <w:t>: None</w:t>
            </w:r>
          </w:p>
          <w:p w14:paraId="1A856454" w14:textId="77777777" w:rsidR="00933AE4" w:rsidRDefault="00933AE4" w:rsidP="00A21B3F">
            <w:pPr>
              <w:pStyle w:val="TAL"/>
            </w:pPr>
            <w:proofErr w:type="spellStart"/>
            <w:r>
              <w:t>isNullable</w:t>
            </w:r>
            <w:proofErr w:type="spellEnd"/>
            <w:r>
              <w:t xml:space="preserve">: </w:t>
            </w:r>
            <w:r w:rsidR="00A21B3F">
              <w:t>False</w:t>
            </w:r>
          </w:p>
          <w:p w14:paraId="0A66B081" w14:textId="77777777" w:rsidR="00933AE4" w:rsidRDefault="00933AE4" w:rsidP="00A21B3F">
            <w:pPr>
              <w:pStyle w:val="TAL"/>
            </w:pPr>
          </w:p>
        </w:tc>
      </w:tr>
      <w:tr w:rsidR="00933AE4" w14:paraId="7AC76010" w14:textId="77777777">
        <w:tblPrEx>
          <w:tblCellMar>
            <w:top w:w="0" w:type="dxa"/>
            <w:bottom w:w="0" w:type="dxa"/>
          </w:tblCellMar>
        </w:tblPrEx>
        <w:trPr>
          <w:jc w:val="center"/>
        </w:trPr>
        <w:tc>
          <w:tcPr>
            <w:tcW w:w="2636" w:type="dxa"/>
          </w:tcPr>
          <w:p w14:paraId="7F7D4A4B"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virtualPathId</w:t>
            </w:r>
            <w:proofErr w:type="spellEnd"/>
          </w:p>
        </w:tc>
        <w:tc>
          <w:tcPr>
            <w:tcW w:w="4819" w:type="dxa"/>
          </w:tcPr>
          <w:p w14:paraId="049823A6" w14:textId="77777777" w:rsidR="00A21B3F" w:rsidRDefault="00933AE4" w:rsidP="00A21B3F">
            <w:pPr>
              <w:pStyle w:val="TAL"/>
            </w:pPr>
            <w:r>
              <w:t xml:space="preserve">The ATM Virtual Path Identifier (VPI). </w:t>
            </w:r>
          </w:p>
          <w:p w14:paraId="5B9C4948" w14:textId="77777777" w:rsidR="00A21B3F" w:rsidRDefault="00A21B3F" w:rsidP="00A21B3F">
            <w:pPr>
              <w:pStyle w:val="TAL"/>
            </w:pPr>
          </w:p>
          <w:p w14:paraId="15B42EEB"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I.361[5]</w:t>
            </w:r>
            <w:r w:rsidR="00A21B3F">
              <w:rPr>
                <w:lang w:val="fr-FR"/>
              </w:rPr>
              <w:t>.</w:t>
            </w:r>
          </w:p>
          <w:p w14:paraId="3C78A618" w14:textId="77777777" w:rsidR="00A21B3F" w:rsidRDefault="00A21B3F" w:rsidP="00A21B3F">
            <w:pPr>
              <w:pStyle w:val="TAL"/>
              <w:rPr>
                <w:lang w:val="fr-FR"/>
              </w:rPr>
            </w:pPr>
          </w:p>
          <w:p w14:paraId="7B88AD73"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45730099" w14:textId="77777777" w:rsidR="00933AE4" w:rsidRDefault="00933AE4" w:rsidP="00A21B3F">
            <w:pPr>
              <w:pStyle w:val="TAL"/>
            </w:pPr>
          </w:p>
        </w:tc>
        <w:tc>
          <w:tcPr>
            <w:tcW w:w="2354" w:type="dxa"/>
          </w:tcPr>
          <w:p w14:paraId="67EAD61B" w14:textId="77777777" w:rsidR="00933AE4" w:rsidRDefault="00933AE4" w:rsidP="00A21B3F">
            <w:pPr>
              <w:pStyle w:val="TAL"/>
            </w:pPr>
            <w:r>
              <w:t>type: Integer</w:t>
            </w:r>
          </w:p>
          <w:p w14:paraId="3724B28F" w14:textId="77777777" w:rsidR="00933AE4" w:rsidRDefault="00933AE4" w:rsidP="00A21B3F">
            <w:pPr>
              <w:pStyle w:val="TAL"/>
            </w:pPr>
            <w:r>
              <w:t>multiplicity: 1</w:t>
            </w:r>
          </w:p>
          <w:p w14:paraId="15E2EF3E" w14:textId="77777777" w:rsidR="00933AE4" w:rsidRDefault="00933AE4" w:rsidP="00A21B3F">
            <w:pPr>
              <w:pStyle w:val="TAL"/>
            </w:pPr>
            <w:proofErr w:type="spellStart"/>
            <w:r>
              <w:t>isOrdered</w:t>
            </w:r>
            <w:proofErr w:type="spellEnd"/>
            <w:r>
              <w:t>: N/A</w:t>
            </w:r>
          </w:p>
          <w:p w14:paraId="3E00E874" w14:textId="77777777" w:rsidR="00933AE4" w:rsidRDefault="00933AE4" w:rsidP="00A21B3F">
            <w:pPr>
              <w:pStyle w:val="TAL"/>
            </w:pPr>
            <w:proofErr w:type="spellStart"/>
            <w:r>
              <w:t>isUnique</w:t>
            </w:r>
            <w:proofErr w:type="spellEnd"/>
            <w:r>
              <w:t>: N/A</w:t>
            </w:r>
          </w:p>
          <w:p w14:paraId="43E27631" w14:textId="77777777" w:rsidR="00933AE4" w:rsidRDefault="00933AE4" w:rsidP="00A21B3F">
            <w:pPr>
              <w:pStyle w:val="TAL"/>
            </w:pPr>
            <w:proofErr w:type="spellStart"/>
            <w:r>
              <w:t>defaultValue</w:t>
            </w:r>
            <w:proofErr w:type="spellEnd"/>
            <w:r>
              <w:t>: None</w:t>
            </w:r>
          </w:p>
          <w:p w14:paraId="61DD1DA6" w14:textId="77777777" w:rsidR="00933AE4" w:rsidRDefault="00933AE4" w:rsidP="00A21B3F">
            <w:pPr>
              <w:pStyle w:val="TAL"/>
            </w:pPr>
            <w:proofErr w:type="spellStart"/>
            <w:r>
              <w:t>isNullable</w:t>
            </w:r>
            <w:proofErr w:type="spellEnd"/>
            <w:r>
              <w:t xml:space="preserve">: </w:t>
            </w:r>
            <w:r w:rsidR="00A21B3F">
              <w:t>False</w:t>
            </w:r>
          </w:p>
        </w:tc>
      </w:tr>
      <w:tr w:rsidR="00933AE4" w14:paraId="5124A48E" w14:textId="77777777">
        <w:tblPrEx>
          <w:tblCellMar>
            <w:top w:w="0" w:type="dxa"/>
            <w:bottom w:w="0" w:type="dxa"/>
          </w:tblCellMar>
        </w:tblPrEx>
        <w:trPr>
          <w:jc w:val="center"/>
        </w:trPr>
        <w:tc>
          <w:tcPr>
            <w:tcW w:w="2636" w:type="dxa"/>
          </w:tcPr>
          <w:p w14:paraId="4DBD4231"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virtualChannelId</w:t>
            </w:r>
            <w:proofErr w:type="spellEnd"/>
          </w:p>
        </w:tc>
        <w:tc>
          <w:tcPr>
            <w:tcW w:w="4819" w:type="dxa"/>
          </w:tcPr>
          <w:p w14:paraId="70A13FB8" w14:textId="77777777" w:rsidR="00A21B3F" w:rsidRDefault="00933AE4" w:rsidP="00A21B3F">
            <w:pPr>
              <w:pStyle w:val="TAL"/>
            </w:pPr>
            <w:r>
              <w:t xml:space="preserve">The ATM Virtual Channel Identifier (VCI). </w:t>
            </w:r>
          </w:p>
          <w:p w14:paraId="75166196" w14:textId="77777777" w:rsidR="00A21B3F" w:rsidRDefault="00A21B3F" w:rsidP="00A21B3F">
            <w:pPr>
              <w:pStyle w:val="TAL"/>
            </w:pPr>
          </w:p>
          <w:p w14:paraId="76AABF7C"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0F80EBF7" w14:textId="77777777" w:rsidR="00A21B3F" w:rsidRDefault="00A21B3F" w:rsidP="00A21B3F">
            <w:pPr>
              <w:pStyle w:val="TAL"/>
              <w:rPr>
                <w:lang w:val="fr-FR"/>
              </w:rPr>
            </w:pPr>
          </w:p>
          <w:p w14:paraId="5FE91634"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0C05C0EE" w14:textId="77777777" w:rsidR="00933AE4" w:rsidRDefault="00933AE4" w:rsidP="00A21B3F">
            <w:pPr>
              <w:pStyle w:val="TAL"/>
            </w:pPr>
          </w:p>
          <w:p w14:paraId="53C71D7C" w14:textId="77777777" w:rsidR="00933AE4" w:rsidRDefault="00933AE4" w:rsidP="00A21B3F">
            <w:pPr>
              <w:pStyle w:val="TAL"/>
            </w:pPr>
          </w:p>
        </w:tc>
        <w:tc>
          <w:tcPr>
            <w:tcW w:w="2354" w:type="dxa"/>
          </w:tcPr>
          <w:p w14:paraId="18C312A3" w14:textId="77777777" w:rsidR="00933AE4" w:rsidRDefault="00933AE4" w:rsidP="00A21B3F">
            <w:pPr>
              <w:pStyle w:val="TAL"/>
            </w:pPr>
            <w:r>
              <w:t>type: Integer</w:t>
            </w:r>
          </w:p>
          <w:p w14:paraId="0EAEC2F8" w14:textId="77777777" w:rsidR="00933AE4" w:rsidRDefault="00933AE4" w:rsidP="00A21B3F">
            <w:pPr>
              <w:pStyle w:val="TAL"/>
            </w:pPr>
            <w:r>
              <w:t>multiplicity: 1</w:t>
            </w:r>
          </w:p>
          <w:p w14:paraId="617A7012" w14:textId="77777777" w:rsidR="00933AE4" w:rsidRDefault="00933AE4" w:rsidP="00A21B3F">
            <w:pPr>
              <w:pStyle w:val="TAL"/>
            </w:pPr>
            <w:proofErr w:type="spellStart"/>
            <w:r>
              <w:t>isOrdered</w:t>
            </w:r>
            <w:proofErr w:type="spellEnd"/>
            <w:r>
              <w:t>: N/A</w:t>
            </w:r>
          </w:p>
          <w:p w14:paraId="312A436C" w14:textId="77777777" w:rsidR="00933AE4" w:rsidRDefault="00933AE4" w:rsidP="00A21B3F">
            <w:pPr>
              <w:pStyle w:val="TAL"/>
            </w:pPr>
            <w:proofErr w:type="spellStart"/>
            <w:r>
              <w:t>isUnique</w:t>
            </w:r>
            <w:proofErr w:type="spellEnd"/>
            <w:r>
              <w:t>: N/A</w:t>
            </w:r>
          </w:p>
          <w:p w14:paraId="3D695AC1" w14:textId="77777777" w:rsidR="00933AE4" w:rsidRDefault="00933AE4" w:rsidP="00A21B3F">
            <w:pPr>
              <w:pStyle w:val="TAL"/>
            </w:pPr>
            <w:proofErr w:type="spellStart"/>
            <w:r>
              <w:t>defaultValue</w:t>
            </w:r>
            <w:proofErr w:type="spellEnd"/>
            <w:r>
              <w:t>: None</w:t>
            </w:r>
          </w:p>
          <w:p w14:paraId="0DCB73C2" w14:textId="77777777" w:rsidR="00933AE4" w:rsidRDefault="00933AE4" w:rsidP="00A21B3F">
            <w:pPr>
              <w:pStyle w:val="TAL"/>
            </w:pPr>
            <w:proofErr w:type="spellStart"/>
            <w:r>
              <w:t>isNullable</w:t>
            </w:r>
            <w:proofErr w:type="spellEnd"/>
            <w:r>
              <w:t xml:space="preserve">: </w:t>
            </w:r>
            <w:r w:rsidR="00A21B3F">
              <w:t>False</w:t>
            </w:r>
          </w:p>
        </w:tc>
      </w:tr>
      <w:tr w:rsidR="00933AE4" w14:paraId="004775BE" w14:textId="77777777">
        <w:tblPrEx>
          <w:tblCellMar>
            <w:top w:w="0" w:type="dxa"/>
            <w:bottom w:w="0" w:type="dxa"/>
          </w:tblCellMar>
        </w:tblPrEx>
        <w:trPr>
          <w:jc w:val="center"/>
        </w:trPr>
        <w:tc>
          <w:tcPr>
            <w:tcW w:w="2636" w:type="dxa"/>
          </w:tcPr>
          <w:p w14:paraId="05C9B594"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physicalPortIdList</w:t>
            </w:r>
            <w:proofErr w:type="spellEnd"/>
          </w:p>
        </w:tc>
        <w:tc>
          <w:tcPr>
            <w:tcW w:w="4819" w:type="dxa"/>
          </w:tcPr>
          <w:p w14:paraId="2647A803" w14:textId="77777777" w:rsidR="00933AE4" w:rsidRDefault="00933AE4" w:rsidP="00A21B3F">
            <w:pPr>
              <w:pStyle w:val="TAL"/>
            </w:pPr>
            <w:r>
              <w:t>The list of identifiers of the ATM physical port containing termination points</w:t>
            </w:r>
            <w:r w:rsidR="00A21B3F">
              <w:t>.</w:t>
            </w:r>
          </w:p>
          <w:p w14:paraId="26054C3D" w14:textId="77777777" w:rsidR="00A21B3F" w:rsidRDefault="00A21B3F" w:rsidP="00A21B3F">
            <w:pPr>
              <w:pStyle w:val="TAL"/>
            </w:pPr>
          </w:p>
          <w:p w14:paraId="344A8F23"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2B61F66D" w14:textId="77777777" w:rsidR="00933AE4" w:rsidRDefault="00933AE4" w:rsidP="00A21B3F">
            <w:pPr>
              <w:pStyle w:val="TAL"/>
            </w:pPr>
          </w:p>
        </w:tc>
        <w:tc>
          <w:tcPr>
            <w:tcW w:w="2354" w:type="dxa"/>
          </w:tcPr>
          <w:p w14:paraId="68377CBA" w14:textId="77777777" w:rsidR="00933AE4" w:rsidRDefault="00933AE4" w:rsidP="00A21B3F">
            <w:pPr>
              <w:pStyle w:val="TAL"/>
            </w:pPr>
            <w:r>
              <w:t>type: String</w:t>
            </w:r>
          </w:p>
          <w:p w14:paraId="33B8D033" w14:textId="77777777" w:rsidR="00933AE4" w:rsidRDefault="00933AE4" w:rsidP="00A21B3F">
            <w:pPr>
              <w:pStyle w:val="TAL"/>
            </w:pPr>
            <w:r>
              <w:t>multiplicity: 1..*</w:t>
            </w:r>
          </w:p>
          <w:p w14:paraId="54180C31" w14:textId="77777777" w:rsidR="00933AE4" w:rsidRDefault="00933AE4" w:rsidP="00A21B3F">
            <w:pPr>
              <w:pStyle w:val="TAL"/>
            </w:pPr>
            <w:proofErr w:type="spellStart"/>
            <w:r>
              <w:t>isOrdered</w:t>
            </w:r>
            <w:proofErr w:type="spellEnd"/>
            <w:r>
              <w:t>: False</w:t>
            </w:r>
          </w:p>
          <w:p w14:paraId="3998A192" w14:textId="77777777" w:rsidR="00933AE4" w:rsidRDefault="00933AE4" w:rsidP="00A21B3F">
            <w:pPr>
              <w:pStyle w:val="TAL"/>
            </w:pPr>
            <w:proofErr w:type="spellStart"/>
            <w:r>
              <w:t>isUnique</w:t>
            </w:r>
            <w:proofErr w:type="spellEnd"/>
            <w:r>
              <w:t>: True</w:t>
            </w:r>
          </w:p>
          <w:p w14:paraId="2F7B3BDA" w14:textId="77777777" w:rsidR="00933AE4" w:rsidRDefault="00933AE4" w:rsidP="00A21B3F">
            <w:pPr>
              <w:pStyle w:val="TAL"/>
            </w:pPr>
            <w:proofErr w:type="spellStart"/>
            <w:r>
              <w:t>defaultValue</w:t>
            </w:r>
            <w:proofErr w:type="spellEnd"/>
            <w:r>
              <w:t>: None</w:t>
            </w:r>
          </w:p>
          <w:p w14:paraId="25B3DD8F" w14:textId="77777777" w:rsidR="00933AE4" w:rsidRDefault="00933AE4" w:rsidP="00A21B3F">
            <w:pPr>
              <w:pStyle w:val="TAL"/>
            </w:pPr>
            <w:proofErr w:type="spellStart"/>
            <w:r>
              <w:t>isNullable</w:t>
            </w:r>
            <w:proofErr w:type="spellEnd"/>
            <w:r>
              <w:t xml:space="preserve">: </w:t>
            </w:r>
            <w:del w:id="40" w:author="28.732 _CR0014R1_(Rel-18)_TEI11" w:date="2024-07-10T17:01:00Z">
              <w:r w:rsidR="00A21B3F" w:rsidDel="00C572BD">
                <w:delText>false</w:delText>
              </w:r>
            </w:del>
            <w:ins w:id="41" w:author="28.732 _CR0014R1_(Rel-18)_TEI11" w:date="2024-07-10T17:01:00Z">
              <w:r w:rsidR="00C572BD">
                <w:t>False</w:t>
              </w:r>
            </w:ins>
          </w:p>
        </w:tc>
      </w:tr>
      <w:tr w:rsidR="00933AE4" w14:paraId="0D370A67" w14:textId="77777777">
        <w:tblPrEx>
          <w:tblCellMar>
            <w:top w:w="0" w:type="dxa"/>
            <w:bottom w:w="0" w:type="dxa"/>
          </w:tblCellMar>
        </w:tblPrEx>
        <w:trPr>
          <w:jc w:val="center"/>
        </w:trPr>
        <w:tc>
          <w:tcPr>
            <w:tcW w:w="2636" w:type="dxa"/>
          </w:tcPr>
          <w:p w14:paraId="507CB5BE"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physicalPortid</w:t>
            </w:r>
            <w:proofErr w:type="spellEnd"/>
          </w:p>
        </w:tc>
        <w:tc>
          <w:tcPr>
            <w:tcW w:w="4819" w:type="dxa"/>
          </w:tcPr>
          <w:p w14:paraId="5B550AF2" w14:textId="77777777" w:rsidR="00933AE4" w:rsidRDefault="00933AE4" w:rsidP="00A21B3F">
            <w:pPr>
              <w:pStyle w:val="TAL"/>
            </w:pPr>
            <w:r>
              <w:t>The identifier of the ATM physical port containing termination points</w:t>
            </w:r>
            <w:r w:rsidR="00A21B3F">
              <w:t>.</w:t>
            </w:r>
          </w:p>
          <w:p w14:paraId="6891D4BB" w14:textId="77777777" w:rsidR="00A21B3F" w:rsidRDefault="00A21B3F" w:rsidP="00A21B3F">
            <w:pPr>
              <w:pStyle w:val="TAL"/>
            </w:pPr>
          </w:p>
          <w:p w14:paraId="3D9AFC93"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DD869CB" w14:textId="77777777" w:rsidR="00933AE4" w:rsidRDefault="00933AE4" w:rsidP="00A21B3F">
            <w:pPr>
              <w:pStyle w:val="TAL"/>
            </w:pPr>
          </w:p>
        </w:tc>
        <w:tc>
          <w:tcPr>
            <w:tcW w:w="2354" w:type="dxa"/>
          </w:tcPr>
          <w:p w14:paraId="725F7B24" w14:textId="77777777" w:rsidR="00933AE4" w:rsidRDefault="00933AE4" w:rsidP="00A21B3F">
            <w:pPr>
              <w:pStyle w:val="TAL"/>
            </w:pPr>
            <w:r>
              <w:t>type: String</w:t>
            </w:r>
          </w:p>
          <w:p w14:paraId="54041195" w14:textId="77777777" w:rsidR="00933AE4" w:rsidRDefault="00933AE4" w:rsidP="00A21B3F">
            <w:pPr>
              <w:pStyle w:val="TAL"/>
            </w:pPr>
            <w:r>
              <w:t>multiplicity: 1</w:t>
            </w:r>
          </w:p>
          <w:p w14:paraId="3B23648F" w14:textId="77777777" w:rsidR="00933AE4" w:rsidRDefault="00933AE4" w:rsidP="00A21B3F">
            <w:pPr>
              <w:pStyle w:val="TAL"/>
            </w:pPr>
            <w:proofErr w:type="spellStart"/>
            <w:r>
              <w:t>isOrdered</w:t>
            </w:r>
            <w:proofErr w:type="spellEnd"/>
            <w:r>
              <w:t>: N/A</w:t>
            </w:r>
          </w:p>
          <w:p w14:paraId="57D59D36" w14:textId="77777777" w:rsidR="00933AE4" w:rsidRDefault="00933AE4" w:rsidP="00A21B3F">
            <w:pPr>
              <w:pStyle w:val="TAL"/>
            </w:pPr>
            <w:proofErr w:type="spellStart"/>
            <w:r>
              <w:t>isUnique</w:t>
            </w:r>
            <w:proofErr w:type="spellEnd"/>
            <w:r>
              <w:t>: N/A</w:t>
            </w:r>
          </w:p>
          <w:p w14:paraId="38FD0399" w14:textId="77777777" w:rsidR="00933AE4" w:rsidRDefault="00933AE4" w:rsidP="00A21B3F">
            <w:pPr>
              <w:pStyle w:val="TAL"/>
            </w:pPr>
            <w:proofErr w:type="spellStart"/>
            <w:r>
              <w:t>defaultValue</w:t>
            </w:r>
            <w:proofErr w:type="spellEnd"/>
            <w:r>
              <w:t>: None</w:t>
            </w:r>
          </w:p>
          <w:p w14:paraId="5D7FDC66" w14:textId="77777777" w:rsidR="00933AE4" w:rsidRDefault="00933AE4" w:rsidP="00A21B3F">
            <w:pPr>
              <w:pStyle w:val="TAL"/>
            </w:pPr>
            <w:proofErr w:type="spellStart"/>
            <w:r>
              <w:t>isNullable</w:t>
            </w:r>
            <w:proofErr w:type="spellEnd"/>
            <w:r>
              <w:t xml:space="preserve">: </w:t>
            </w:r>
            <w:r w:rsidR="00A21B3F">
              <w:t xml:space="preserve">False </w:t>
            </w:r>
          </w:p>
        </w:tc>
      </w:tr>
      <w:tr w:rsidR="00933AE4" w14:paraId="33A2BAD4" w14:textId="77777777">
        <w:tblPrEx>
          <w:tblCellMar>
            <w:top w:w="0" w:type="dxa"/>
            <w:bottom w:w="0" w:type="dxa"/>
          </w:tblCellMar>
        </w:tblPrEx>
        <w:trPr>
          <w:jc w:val="center"/>
        </w:trPr>
        <w:tc>
          <w:tcPr>
            <w:tcW w:w="2636" w:type="dxa"/>
          </w:tcPr>
          <w:p w14:paraId="1396C0A0"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lastRenderedPageBreak/>
              <w:t>physicalInterfaceType</w:t>
            </w:r>
            <w:proofErr w:type="spellEnd"/>
          </w:p>
        </w:tc>
        <w:tc>
          <w:tcPr>
            <w:tcW w:w="4819" w:type="dxa"/>
          </w:tcPr>
          <w:p w14:paraId="19687E3D" w14:textId="77777777" w:rsidR="00A21B3F" w:rsidRDefault="00933AE4" w:rsidP="00A21B3F">
            <w:pPr>
              <w:pStyle w:val="TAL"/>
            </w:pPr>
            <w:r>
              <w:t xml:space="preserve">The ATM physical interface type. </w:t>
            </w:r>
          </w:p>
          <w:p w14:paraId="58BFA1E8" w14:textId="77777777" w:rsidR="00A21B3F" w:rsidRDefault="00A21B3F" w:rsidP="00A21B3F">
            <w:pPr>
              <w:pStyle w:val="TAL"/>
            </w:pPr>
          </w:p>
          <w:p w14:paraId="4AB32084" w14:textId="77777777" w:rsidR="00933AE4" w:rsidRDefault="00933AE4" w:rsidP="00A21B3F">
            <w:pPr>
              <w:pStyle w:val="TAL"/>
              <w:rPr>
                <w:lang w:val="nb-NO"/>
              </w:rPr>
            </w:pPr>
            <w:r>
              <w:rPr>
                <w:lang w:val="nb-NO"/>
              </w:rPr>
              <w:t>Ref. 3GPP TS 25.431[10], 3GPP TS 25.411[11]</w:t>
            </w:r>
            <w:r w:rsidR="00A21B3F">
              <w:rPr>
                <w:lang w:val="nb-NO"/>
              </w:rPr>
              <w:t>.</w:t>
            </w:r>
          </w:p>
          <w:p w14:paraId="54F33C9F" w14:textId="77777777" w:rsidR="00A21B3F" w:rsidRDefault="00A21B3F" w:rsidP="00A21B3F">
            <w:pPr>
              <w:pStyle w:val="TAL"/>
              <w:rPr>
                <w:lang w:val="nb-NO"/>
              </w:rPr>
            </w:pPr>
          </w:p>
          <w:p w14:paraId="12698358" w14:textId="77777777" w:rsidR="00933AE4" w:rsidRDefault="00933AE4" w:rsidP="00A21B3F">
            <w:pPr>
              <w:pStyle w:val="TAL"/>
              <w:rPr>
                <w:rFonts w:cs="Arial"/>
              </w:rPr>
            </w:pPr>
            <w:proofErr w:type="spellStart"/>
            <w:r>
              <w:rPr>
                <w:rFonts w:cs="Arial"/>
              </w:rPr>
              <w:t>allowedValues</w:t>
            </w:r>
            <w:proofErr w:type="spellEnd"/>
            <w:r>
              <w:rPr>
                <w:rFonts w:cs="Arial"/>
              </w:rPr>
              <w:t>: Examples are ‘E1’, ‘STM1’.</w:t>
            </w:r>
          </w:p>
          <w:p w14:paraId="74E089CD" w14:textId="77777777" w:rsidR="00933AE4" w:rsidRDefault="00933AE4" w:rsidP="00A21B3F">
            <w:pPr>
              <w:pStyle w:val="TAL"/>
            </w:pPr>
          </w:p>
        </w:tc>
        <w:tc>
          <w:tcPr>
            <w:tcW w:w="2354" w:type="dxa"/>
          </w:tcPr>
          <w:p w14:paraId="65137E92" w14:textId="77777777" w:rsidR="00933AE4" w:rsidRDefault="00933AE4" w:rsidP="00A21B3F">
            <w:pPr>
              <w:pStyle w:val="TAL"/>
            </w:pPr>
            <w:r>
              <w:t>type: String</w:t>
            </w:r>
          </w:p>
          <w:p w14:paraId="37EBA60B" w14:textId="77777777" w:rsidR="00933AE4" w:rsidRDefault="00933AE4" w:rsidP="00A21B3F">
            <w:pPr>
              <w:pStyle w:val="TAL"/>
            </w:pPr>
            <w:r>
              <w:t>multiplicity: 1</w:t>
            </w:r>
          </w:p>
          <w:p w14:paraId="664DC943" w14:textId="77777777" w:rsidR="00933AE4" w:rsidRDefault="00933AE4" w:rsidP="00A21B3F">
            <w:pPr>
              <w:pStyle w:val="TAL"/>
            </w:pPr>
            <w:proofErr w:type="spellStart"/>
            <w:r>
              <w:t>isOrdered</w:t>
            </w:r>
            <w:proofErr w:type="spellEnd"/>
            <w:r>
              <w:t>: N/A</w:t>
            </w:r>
          </w:p>
          <w:p w14:paraId="512F044D" w14:textId="77777777" w:rsidR="00933AE4" w:rsidRDefault="00933AE4" w:rsidP="00A21B3F">
            <w:pPr>
              <w:pStyle w:val="TAL"/>
            </w:pPr>
            <w:proofErr w:type="spellStart"/>
            <w:r>
              <w:t>isUnique</w:t>
            </w:r>
            <w:proofErr w:type="spellEnd"/>
            <w:r>
              <w:t>: N/A</w:t>
            </w:r>
          </w:p>
          <w:p w14:paraId="13C4EC92" w14:textId="77777777" w:rsidR="00933AE4" w:rsidRDefault="00933AE4" w:rsidP="00A21B3F">
            <w:pPr>
              <w:pStyle w:val="TAL"/>
            </w:pPr>
            <w:proofErr w:type="spellStart"/>
            <w:r>
              <w:t>defaultValue</w:t>
            </w:r>
            <w:proofErr w:type="spellEnd"/>
            <w:r>
              <w:t>: None</w:t>
            </w:r>
          </w:p>
          <w:p w14:paraId="04B4546A" w14:textId="77777777" w:rsidR="00933AE4" w:rsidRDefault="00933AE4" w:rsidP="00A21B3F">
            <w:pPr>
              <w:pStyle w:val="TAL"/>
            </w:pPr>
            <w:proofErr w:type="spellStart"/>
            <w:r>
              <w:t>isNullable</w:t>
            </w:r>
            <w:proofErr w:type="spellEnd"/>
            <w:r>
              <w:t xml:space="preserve">: </w:t>
            </w:r>
            <w:r w:rsidR="00A21B3F">
              <w:t>False</w:t>
            </w:r>
          </w:p>
          <w:p w14:paraId="151722E7" w14:textId="77777777" w:rsidR="00933AE4" w:rsidRDefault="00933AE4" w:rsidP="00A21B3F">
            <w:pPr>
              <w:pStyle w:val="TAL"/>
            </w:pPr>
          </w:p>
        </w:tc>
      </w:tr>
      <w:tr w:rsidR="00933AE4" w14:paraId="45BABD0E" w14:textId="77777777">
        <w:tblPrEx>
          <w:tblCellMar>
            <w:top w:w="0" w:type="dxa"/>
            <w:bottom w:w="0" w:type="dxa"/>
          </w:tblCellMar>
        </w:tblPrEx>
        <w:trPr>
          <w:jc w:val="center"/>
        </w:trPr>
        <w:tc>
          <w:tcPr>
            <w:tcW w:w="2636" w:type="dxa"/>
          </w:tcPr>
          <w:p w14:paraId="04E638BA"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serviceCategoryIn</w:t>
            </w:r>
            <w:proofErr w:type="spellEnd"/>
          </w:p>
        </w:tc>
        <w:tc>
          <w:tcPr>
            <w:tcW w:w="4819" w:type="dxa"/>
          </w:tcPr>
          <w:p w14:paraId="0F1AE5A8" w14:textId="77777777" w:rsidR="00A21B3F" w:rsidRDefault="00933AE4" w:rsidP="00A21B3F">
            <w:pPr>
              <w:pStyle w:val="TAL"/>
            </w:pPr>
            <w:r>
              <w:t>The ATM Service Category used for the virtual connection Ingress (incoming) traffic.</w:t>
            </w:r>
          </w:p>
          <w:p w14:paraId="15E90658" w14:textId="77777777" w:rsidR="00933AE4" w:rsidRPr="00A21B3F" w:rsidRDefault="00933AE4" w:rsidP="00A21B3F">
            <w:pPr>
              <w:pStyle w:val="TAL"/>
              <w:rPr>
                <w:lang w:val="fr-FR"/>
              </w:rPr>
            </w:pPr>
            <w:r w:rsidRPr="00A21B3F">
              <w:rPr>
                <w:lang w:val="fr-FR"/>
              </w:rPr>
              <w:br/>
            </w: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I.361[5]</w:t>
            </w:r>
            <w:r w:rsidR="00A21B3F" w:rsidRPr="00A21B3F">
              <w:rPr>
                <w:lang w:val="fr-FR"/>
              </w:rPr>
              <w:t>.</w:t>
            </w:r>
          </w:p>
          <w:p w14:paraId="27A52D2B" w14:textId="77777777" w:rsidR="00A21B3F" w:rsidRPr="00A21B3F" w:rsidRDefault="00A21B3F" w:rsidP="00A21B3F">
            <w:pPr>
              <w:pStyle w:val="TAL"/>
              <w:rPr>
                <w:lang w:val="fr-FR"/>
              </w:rPr>
            </w:pPr>
          </w:p>
          <w:p w14:paraId="06C2A43D" w14:textId="77777777" w:rsidR="00933AE4" w:rsidRDefault="00933AE4" w:rsidP="00A21B3F">
            <w:pPr>
              <w:pStyle w:val="TAL"/>
              <w:rPr>
                <w:rFonts w:cs="Arial"/>
              </w:rPr>
            </w:pPr>
            <w:proofErr w:type="spellStart"/>
            <w:r>
              <w:rPr>
                <w:rFonts w:cs="Arial"/>
              </w:rPr>
              <w:t>allowedValues</w:t>
            </w:r>
            <w:proofErr w:type="spellEnd"/>
            <w:r>
              <w:rPr>
                <w:rFonts w:cs="Arial"/>
              </w:rPr>
              <w:t>: CBR, RT-VBR, NRT-VBR, ABR, UBR, GFR</w:t>
            </w:r>
          </w:p>
        </w:tc>
        <w:tc>
          <w:tcPr>
            <w:tcW w:w="2354" w:type="dxa"/>
          </w:tcPr>
          <w:p w14:paraId="742374ED" w14:textId="77777777" w:rsidR="00933AE4" w:rsidRDefault="00933AE4" w:rsidP="00A21B3F">
            <w:pPr>
              <w:pStyle w:val="TAL"/>
            </w:pPr>
            <w:r>
              <w:t>type: &lt;&lt;enumeration&gt;&gt;</w:t>
            </w:r>
          </w:p>
          <w:p w14:paraId="0F498DDB" w14:textId="77777777" w:rsidR="00933AE4" w:rsidRDefault="00933AE4" w:rsidP="00A21B3F">
            <w:pPr>
              <w:pStyle w:val="TAL"/>
            </w:pPr>
            <w:r>
              <w:t>multiplicity: 1</w:t>
            </w:r>
          </w:p>
          <w:p w14:paraId="13D3B173" w14:textId="77777777" w:rsidR="00933AE4" w:rsidRDefault="00933AE4" w:rsidP="00A21B3F">
            <w:pPr>
              <w:pStyle w:val="TAL"/>
            </w:pPr>
            <w:proofErr w:type="spellStart"/>
            <w:r>
              <w:t>isOrdered</w:t>
            </w:r>
            <w:proofErr w:type="spellEnd"/>
            <w:r>
              <w:t>: N/A</w:t>
            </w:r>
          </w:p>
          <w:p w14:paraId="3B4B46AB" w14:textId="77777777" w:rsidR="00933AE4" w:rsidRDefault="00933AE4" w:rsidP="00A21B3F">
            <w:pPr>
              <w:pStyle w:val="TAL"/>
              <w:rPr>
                <w:lang w:val="pt-BR"/>
              </w:rPr>
            </w:pPr>
            <w:r>
              <w:rPr>
                <w:lang w:val="pt-BR"/>
              </w:rPr>
              <w:t>isUnique: N/A</w:t>
            </w:r>
          </w:p>
          <w:p w14:paraId="51E2E94F" w14:textId="77777777" w:rsidR="00933AE4" w:rsidRDefault="00933AE4" w:rsidP="00A21B3F">
            <w:pPr>
              <w:pStyle w:val="TAL"/>
              <w:rPr>
                <w:lang w:val="pt-BR"/>
              </w:rPr>
            </w:pPr>
            <w:r>
              <w:rPr>
                <w:lang w:val="pt-BR"/>
              </w:rPr>
              <w:t>defaultValue: N/A</w:t>
            </w:r>
          </w:p>
          <w:p w14:paraId="091D57B7" w14:textId="77777777" w:rsidR="00933AE4" w:rsidRDefault="00933AE4" w:rsidP="00A21B3F">
            <w:pPr>
              <w:pStyle w:val="TAL"/>
            </w:pPr>
            <w:proofErr w:type="spellStart"/>
            <w:r>
              <w:t>isNullable</w:t>
            </w:r>
            <w:proofErr w:type="spellEnd"/>
            <w:r>
              <w:t xml:space="preserve">: </w:t>
            </w:r>
            <w:r w:rsidR="00A21B3F">
              <w:t>False</w:t>
            </w:r>
          </w:p>
        </w:tc>
      </w:tr>
      <w:tr w:rsidR="00933AE4" w14:paraId="083E9CA6" w14:textId="77777777">
        <w:tblPrEx>
          <w:tblCellMar>
            <w:top w:w="0" w:type="dxa"/>
            <w:bottom w:w="0" w:type="dxa"/>
          </w:tblCellMar>
        </w:tblPrEx>
        <w:trPr>
          <w:jc w:val="center"/>
        </w:trPr>
        <w:tc>
          <w:tcPr>
            <w:tcW w:w="2636" w:type="dxa"/>
          </w:tcPr>
          <w:p w14:paraId="27F3970E"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serviceCategoryEg</w:t>
            </w:r>
            <w:proofErr w:type="spellEnd"/>
          </w:p>
        </w:tc>
        <w:tc>
          <w:tcPr>
            <w:tcW w:w="4819" w:type="dxa"/>
          </w:tcPr>
          <w:p w14:paraId="46F6CD2D" w14:textId="77777777" w:rsidR="00933AE4" w:rsidRDefault="00933AE4" w:rsidP="00A21B3F">
            <w:pPr>
              <w:pStyle w:val="TAL"/>
            </w:pPr>
            <w:r>
              <w:t>The ATM Service Category used for the virtual connection  Egress (outgoing) traffic.</w:t>
            </w:r>
            <w:r>
              <w:br/>
              <w:t xml:space="preserve">Ref. ITU-T Recommendation I.361[5] </w:t>
            </w:r>
          </w:p>
          <w:p w14:paraId="052A1011" w14:textId="77777777" w:rsidR="00933AE4" w:rsidRDefault="00933AE4" w:rsidP="00A21B3F">
            <w:pPr>
              <w:pStyle w:val="TAL"/>
            </w:pPr>
          </w:p>
          <w:p w14:paraId="39B7120D" w14:textId="77777777" w:rsidR="00933AE4" w:rsidRDefault="00933AE4" w:rsidP="00A21B3F">
            <w:pPr>
              <w:pStyle w:val="TAL"/>
              <w:rPr>
                <w:rFonts w:cs="Arial"/>
              </w:rPr>
            </w:pPr>
            <w:proofErr w:type="spellStart"/>
            <w:r>
              <w:t>allowedValues</w:t>
            </w:r>
            <w:proofErr w:type="spellEnd"/>
            <w:r>
              <w:t>: CBR, RT-VBR, NRT-VBR, ABR, UBR, GFR</w:t>
            </w:r>
          </w:p>
        </w:tc>
        <w:tc>
          <w:tcPr>
            <w:tcW w:w="2354" w:type="dxa"/>
          </w:tcPr>
          <w:p w14:paraId="3F3C4734" w14:textId="77777777" w:rsidR="00933AE4" w:rsidRDefault="00933AE4" w:rsidP="00A21B3F">
            <w:pPr>
              <w:pStyle w:val="TAL"/>
            </w:pPr>
            <w:r>
              <w:t>type: &lt;&lt;enumeration&gt;&gt;</w:t>
            </w:r>
          </w:p>
          <w:p w14:paraId="06845E80" w14:textId="77777777" w:rsidR="00933AE4" w:rsidRDefault="00933AE4" w:rsidP="00A21B3F">
            <w:pPr>
              <w:pStyle w:val="TAL"/>
            </w:pPr>
            <w:r>
              <w:t>multiplicity: 1</w:t>
            </w:r>
          </w:p>
          <w:p w14:paraId="1F2A085A" w14:textId="77777777" w:rsidR="00933AE4" w:rsidRDefault="00933AE4" w:rsidP="00A21B3F">
            <w:pPr>
              <w:pStyle w:val="TAL"/>
            </w:pPr>
            <w:proofErr w:type="spellStart"/>
            <w:r>
              <w:t>isOrdered</w:t>
            </w:r>
            <w:proofErr w:type="spellEnd"/>
            <w:r>
              <w:t>: N/A</w:t>
            </w:r>
          </w:p>
          <w:p w14:paraId="2A8F32D9" w14:textId="77777777" w:rsidR="00933AE4" w:rsidRDefault="00933AE4" w:rsidP="00A21B3F">
            <w:pPr>
              <w:pStyle w:val="TAL"/>
              <w:rPr>
                <w:lang w:val="pt-BR"/>
              </w:rPr>
            </w:pPr>
            <w:r>
              <w:rPr>
                <w:lang w:val="pt-BR"/>
              </w:rPr>
              <w:t>isUnique: N/A</w:t>
            </w:r>
          </w:p>
          <w:p w14:paraId="529E739E" w14:textId="77777777" w:rsidR="00933AE4" w:rsidRDefault="00933AE4" w:rsidP="00A21B3F">
            <w:pPr>
              <w:pStyle w:val="TAL"/>
              <w:rPr>
                <w:lang w:val="pt-BR"/>
              </w:rPr>
            </w:pPr>
            <w:r>
              <w:rPr>
                <w:lang w:val="pt-BR"/>
              </w:rPr>
              <w:t>defaultValue: N/A</w:t>
            </w:r>
          </w:p>
          <w:p w14:paraId="23C64480" w14:textId="77777777" w:rsidR="00933AE4" w:rsidRDefault="00933AE4" w:rsidP="00A21B3F">
            <w:pPr>
              <w:pStyle w:val="TAL"/>
            </w:pPr>
            <w:proofErr w:type="spellStart"/>
            <w:r>
              <w:t>isNullable</w:t>
            </w:r>
            <w:proofErr w:type="spellEnd"/>
            <w:r>
              <w:t xml:space="preserve">: </w:t>
            </w:r>
            <w:r w:rsidR="00A21B3F">
              <w:t>False</w:t>
            </w:r>
          </w:p>
        </w:tc>
      </w:tr>
      <w:tr w:rsidR="00933AE4" w14:paraId="261A8F65" w14:textId="77777777">
        <w:tblPrEx>
          <w:tblCellMar>
            <w:top w:w="0" w:type="dxa"/>
            <w:bottom w:w="0" w:type="dxa"/>
          </w:tblCellMar>
        </w:tblPrEx>
        <w:trPr>
          <w:jc w:val="center"/>
        </w:trPr>
        <w:tc>
          <w:tcPr>
            <w:tcW w:w="2636" w:type="dxa"/>
          </w:tcPr>
          <w:p w14:paraId="650C3DFB"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usedAAL</w:t>
            </w:r>
            <w:proofErr w:type="spellEnd"/>
          </w:p>
        </w:tc>
        <w:tc>
          <w:tcPr>
            <w:tcW w:w="4819" w:type="dxa"/>
          </w:tcPr>
          <w:p w14:paraId="21B2B06F" w14:textId="77777777" w:rsidR="00A21B3F" w:rsidRDefault="00933AE4" w:rsidP="00A21B3F">
            <w:pPr>
              <w:pStyle w:val="TAL"/>
            </w:pPr>
            <w:r>
              <w:t xml:space="preserve">The ATM Adaptation Layer (AAL) used for the virtual connection. </w:t>
            </w:r>
          </w:p>
          <w:p w14:paraId="5F275B87" w14:textId="77777777" w:rsidR="00933AE4" w:rsidRDefault="00933AE4" w:rsidP="00A21B3F">
            <w:pPr>
              <w:pStyle w:val="TAL"/>
            </w:pPr>
            <w:r>
              <w:br/>
              <w:t xml:space="preserve"> Ref. ITU-T Recommendation I.361[5]</w:t>
            </w:r>
            <w:r w:rsidR="00A21B3F">
              <w:t>.</w:t>
            </w:r>
          </w:p>
          <w:p w14:paraId="03EF35A5" w14:textId="77777777" w:rsidR="00A21B3F" w:rsidRDefault="00A21B3F" w:rsidP="00A21B3F">
            <w:pPr>
              <w:pStyle w:val="TAL"/>
            </w:pPr>
          </w:p>
          <w:p w14:paraId="0AE9A820" w14:textId="77777777" w:rsidR="00933AE4" w:rsidRDefault="00933AE4" w:rsidP="00A21B3F">
            <w:pPr>
              <w:pStyle w:val="TAL"/>
            </w:pPr>
            <w:proofErr w:type="spellStart"/>
            <w:r>
              <w:rPr>
                <w:rFonts w:cs="Arial"/>
              </w:rPr>
              <w:t>allowedValues</w:t>
            </w:r>
            <w:proofErr w:type="spellEnd"/>
            <w:r>
              <w:rPr>
                <w:rFonts w:cs="Arial"/>
              </w:rPr>
              <w:t xml:space="preserve">: </w:t>
            </w:r>
            <w:r>
              <w:t xml:space="preserve">Null, AAL1,..... </w:t>
            </w:r>
          </w:p>
          <w:p w14:paraId="40E39B68" w14:textId="77777777" w:rsidR="00933AE4" w:rsidRDefault="00933AE4" w:rsidP="00A21B3F">
            <w:pPr>
              <w:pStyle w:val="TAL"/>
            </w:pPr>
          </w:p>
        </w:tc>
        <w:tc>
          <w:tcPr>
            <w:tcW w:w="2354" w:type="dxa"/>
          </w:tcPr>
          <w:p w14:paraId="76CDBF11" w14:textId="77777777" w:rsidR="00933AE4" w:rsidRDefault="00933AE4" w:rsidP="00A21B3F">
            <w:pPr>
              <w:pStyle w:val="TAL"/>
            </w:pPr>
            <w:r>
              <w:t>type: &lt;&lt;enumeration&gt;&gt;</w:t>
            </w:r>
          </w:p>
          <w:p w14:paraId="4E27EAA8" w14:textId="77777777" w:rsidR="00933AE4" w:rsidRDefault="00933AE4" w:rsidP="00A21B3F">
            <w:pPr>
              <w:pStyle w:val="TAL"/>
            </w:pPr>
            <w:r>
              <w:t>multiplicity: 1</w:t>
            </w:r>
          </w:p>
          <w:p w14:paraId="6C62160E" w14:textId="77777777" w:rsidR="00933AE4" w:rsidRDefault="00933AE4" w:rsidP="00A21B3F">
            <w:pPr>
              <w:pStyle w:val="TAL"/>
            </w:pPr>
            <w:proofErr w:type="spellStart"/>
            <w:r>
              <w:t>isOrdered</w:t>
            </w:r>
            <w:proofErr w:type="spellEnd"/>
            <w:r>
              <w:t>: N/A</w:t>
            </w:r>
          </w:p>
          <w:p w14:paraId="09F50DED" w14:textId="77777777" w:rsidR="00933AE4" w:rsidRDefault="00933AE4" w:rsidP="00A21B3F">
            <w:pPr>
              <w:pStyle w:val="TAL"/>
              <w:rPr>
                <w:lang w:val="pt-BR"/>
              </w:rPr>
            </w:pPr>
            <w:r>
              <w:rPr>
                <w:lang w:val="pt-BR"/>
              </w:rPr>
              <w:t>isUnique: N/A</w:t>
            </w:r>
          </w:p>
          <w:p w14:paraId="1923F3DF" w14:textId="77777777" w:rsidR="00933AE4" w:rsidRDefault="00933AE4" w:rsidP="00A21B3F">
            <w:pPr>
              <w:pStyle w:val="TAL"/>
              <w:rPr>
                <w:lang w:val="pt-BR"/>
              </w:rPr>
            </w:pPr>
            <w:r>
              <w:rPr>
                <w:lang w:val="pt-BR"/>
              </w:rPr>
              <w:t>defaultValue: N/A</w:t>
            </w:r>
          </w:p>
          <w:p w14:paraId="134F8363" w14:textId="77777777" w:rsidR="00933AE4" w:rsidRDefault="00933AE4" w:rsidP="00A21B3F">
            <w:pPr>
              <w:pStyle w:val="TAL"/>
            </w:pPr>
            <w:proofErr w:type="spellStart"/>
            <w:r>
              <w:t>isNullable</w:t>
            </w:r>
            <w:proofErr w:type="spellEnd"/>
            <w:r>
              <w:t>: False</w:t>
            </w:r>
          </w:p>
          <w:p w14:paraId="6C702A7B" w14:textId="77777777" w:rsidR="00933AE4" w:rsidRDefault="00933AE4" w:rsidP="00A21B3F">
            <w:pPr>
              <w:pStyle w:val="TAL"/>
            </w:pPr>
          </w:p>
        </w:tc>
      </w:tr>
      <w:tr w:rsidR="00933AE4" w14:paraId="6ED89645" w14:textId="77777777">
        <w:tblPrEx>
          <w:tblCellMar>
            <w:top w:w="0" w:type="dxa"/>
            <w:bottom w:w="0" w:type="dxa"/>
          </w:tblCellMar>
        </w:tblPrEx>
        <w:trPr>
          <w:jc w:val="center"/>
        </w:trPr>
        <w:tc>
          <w:tcPr>
            <w:tcW w:w="2636" w:type="dxa"/>
          </w:tcPr>
          <w:p w14:paraId="63FBDFF2"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peakCellRateIn</w:t>
            </w:r>
            <w:proofErr w:type="spellEnd"/>
          </w:p>
        </w:tc>
        <w:tc>
          <w:tcPr>
            <w:tcW w:w="4819" w:type="dxa"/>
          </w:tcPr>
          <w:p w14:paraId="50CB20FA" w14:textId="77777777" w:rsidR="00A21B3F" w:rsidRDefault="00933AE4" w:rsidP="00A21B3F">
            <w:pPr>
              <w:pStyle w:val="TAL"/>
            </w:pPr>
            <w:r>
              <w:t xml:space="preserve">Peak Cell Rate (PCR) in kbits/sec for Ingress traffic. </w:t>
            </w:r>
          </w:p>
          <w:p w14:paraId="1BBCFD66" w14:textId="77777777" w:rsidR="00A21B3F" w:rsidRDefault="00A21B3F" w:rsidP="00A21B3F">
            <w:pPr>
              <w:pStyle w:val="TAL"/>
            </w:pPr>
          </w:p>
          <w:p w14:paraId="3C51FF15"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30B397FB" w14:textId="77777777" w:rsidR="00A21B3F" w:rsidRDefault="00A21B3F" w:rsidP="00A21B3F">
            <w:pPr>
              <w:pStyle w:val="TAL"/>
              <w:rPr>
                <w:lang w:val="fr-FR"/>
              </w:rPr>
            </w:pPr>
          </w:p>
          <w:p w14:paraId="74DA395E"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2D7CC66" w14:textId="77777777" w:rsidR="00933AE4" w:rsidRDefault="00933AE4" w:rsidP="00A21B3F">
            <w:pPr>
              <w:pStyle w:val="TAL"/>
            </w:pPr>
          </w:p>
        </w:tc>
        <w:tc>
          <w:tcPr>
            <w:tcW w:w="2354" w:type="dxa"/>
          </w:tcPr>
          <w:p w14:paraId="5BC94BA1" w14:textId="77777777" w:rsidR="00933AE4" w:rsidRDefault="00933AE4" w:rsidP="00A21B3F">
            <w:pPr>
              <w:pStyle w:val="TAL"/>
            </w:pPr>
            <w:r>
              <w:t>type: Integer</w:t>
            </w:r>
          </w:p>
          <w:p w14:paraId="546752F4" w14:textId="77777777" w:rsidR="00933AE4" w:rsidRDefault="00933AE4" w:rsidP="00A21B3F">
            <w:pPr>
              <w:pStyle w:val="TAL"/>
            </w:pPr>
            <w:r>
              <w:t>multiplicity: 1</w:t>
            </w:r>
          </w:p>
          <w:p w14:paraId="1AE630F6" w14:textId="77777777" w:rsidR="00933AE4" w:rsidRDefault="00933AE4" w:rsidP="00A21B3F">
            <w:pPr>
              <w:pStyle w:val="TAL"/>
            </w:pPr>
            <w:proofErr w:type="spellStart"/>
            <w:r>
              <w:t>isOrdered</w:t>
            </w:r>
            <w:proofErr w:type="spellEnd"/>
            <w:r>
              <w:t>: N/A</w:t>
            </w:r>
          </w:p>
          <w:p w14:paraId="0BF10A70" w14:textId="77777777" w:rsidR="00933AE4" w:rsidRDefault="00933AE4" w:rsidP="00A21B3F">
            <w:pPr>
              <w:pStyle w:val="TAL"/>
            </w:pPr>
            <w:proofErr w:type="spellStart"/>
            <w:r>
              <w:t>isUnique</w:t>
            </w:r>
            <w:proofErr w:type="spellEnd"/>
            <w:r>
              <w:t>: N/A</w:t>
            </w:r>
          </w:p>
          <w:p w14:paraId="392A1F96" w14:textId="77777777" w:rsidR="00933AE4" w:rsidRDefault="00933AE4" w:rsidP="00A21B3F">
            <w:pPr>
              <w:pStyle w:val="TAL"/>
            </w:pPr>
            <w:proofErr w:type="spellStart"/>
            <w:r>
              <w:t>defaultValue</w:t>
            </w:r>
            <w:proofErr w:type="spellEnd"/>
            <w:r>
              <w:t>: None</w:t>
            </w:r>
          </w:p>
          <w:p w14:paraId="200AA07A" w14:textId="77777777" w:rsidR="00933AE4" w:rsidRDefault="00933AE4" w:rsidP="00A21B3F">
            <w:pPr>
              <w:pStyle w:val="TAL"/>
            </w:pPr>
            <w:proofErr w:type="spellStart"/>
            <w:r>
              <w:t>isNullable</w:t>
            </w:r>
            <w:proofErr w:type="spellEnd"/>
            <w:r>
              <w:t xml:space="preserve">: False </w:t>
            </w:r>
          </w:p>
          <w:p w14:paraId="52BB19C6" w14:textId="77777777" w:rsidR="00933AE4" w:rsidRDefault="00933AE4" w:rsidP="00A21B3F">
            <w:pPr>
              <w:pStyle w:val="TAL"/>
            </w:pPr>
          </w:p>
        </w:tc>
      </w:tr>
      <w:tr w:rsidR="00933AE4" w14:paraId="0B48DE05" w14:textId="77777777">
        <w:tblPrEx>
          <w:tblCellMar>
            <w:top w:w="0" w:type="dxa"/>
            <w:bottom w:w="0" w:type="dxa"/>
          </w:tblCellMar>
        </w:tblPrEx>
        <w:trPr>
          <w:jc w:val="center"/>
        </w:trPr>
        <w:tc>
          <w:tcPr>
            <w:tcW w:w="2636" w:type="dxa"/>
          </w:tcPr>
          <w:p w14:paraId="0609D100"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peakCellRateEg</w:t>
            </w:r>
            <w:proofErr w:type="spellEnd"/>
          </w:p>
        </w:tc>
        <w:tc>
          <w:tcPr>
            <w:tcW w:w="4819" w:type="dxa"/>
          </w:tcPr>
          <w:p w14:paraId="41A3B143" w14:textId="77777777" w:rsidR="00A21B3F" w:rsidRDefault="00933AE4" w:rsidP="00A21B3F">
            <w:pPr>
              <w:pStyle w:val="TAL"/>
            </w:pPr>
            <w:r>
              <w:t xml:space="preserve">Peak Cell Rate (PCR) in kbits/sec for Egress traffic. </w:t>
            </w:r>
          </w:p>
          <w:p w14:paraId="3FD41D06" w14:textId="77777777" w:rsidR="00A21B3F" w:rsidRDefault="00A21B3F" w:rsidP="00A21B3F">
            <w:pPr>
              <w:pStyle w:val="TAL"/>
            </w:pPr>
          </w:p>
          <w:p w14:paraId="476A462C"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5312DB67" w14:textId="77777777" w:rsidR="00A21B3F" w:rsidRDefault="00A21B3F" w:rsidP="00A21B3F">
            <w:pPr>
              <w:pStyle w:val="TAL"/>
              <w:rPr>
                <w:lang w:val="fr-FR"/>
              </w:rPr>
            </w:pPr>
          </w:p>
          <w:p w14:paraId="1577DAF5"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3217A8FE" w14:textId="77777777" w:rsidR="00933AE4" w:rsidRDefault="00933AE4" w:rsidP="00A21B3F">
            <w:pPr>
              <w:pStyle w:val="TAL"/>
            </w:pPr>
          </w:p>
        </w:tc>
        <w:tc>
          <w:tcPr>
            <w:tcW w:w="2354" w:type="dxa"/>
          </w:tcPr>
          <w:p w14:paraId="50BAF6C2" w14:textId="77777777" w:rsidR="00933AE4" w:rsidRDefault="00933AE4" w:rsidP="00A21B3F">
            <w:pPr>
              <w:pStyle w:val="TAL"/>
            </w:pPr>
            <w:r>
              <w:t>type: Integer</w:t>
            </w:r>
          </w:p>
          <w:p w14:paraId="2F994C31" w14:textId="77777777" w:rsidR="00933AE4" w:rsidRDefault="00933AE4" w:rsidP="00A21B3F">
            <w:pPr>
              <w:pStyle w:val="TAL"/>
            </w:pPr>
            <w:r>
              <w:t>multiplicity: 1</w:t>
            </w:r>
          </w:p>
          <w:p w14:paraId="270CB3DE" w14:textId="77777777" w:rsidR="00933AE4" w:rsidRDefault="00933AE4" w:rsidP="00A21B3F">
            <w:pPr>
              <w:pStyle w:val="TAL"/>
            </w:pPr>
            <w:proofErr w:type="spellStart"/>
            <w:r>
              <w:t>isOrdered</w:t>
            </w:r>
            <w:proofErr w:type="spellEnd"/>
            <w:r>
              <w:t>: N/A</w:t>
            </w:r>
          </w:p>
          <w:p w14:paraId="2D5D0ABD" w14:textId="77777777" w:rsidR="00933AE4" w:rsidRDefault="00933AE4" w:rsidP="00A21B3F">
            <w:pPr>
              <w:pStyle w:val="TAL"/>
            </w:pPr>
            <w:proofErr w:type="spellStart"/>
            <w:r>
              <w:t>isUnique</w:t>
            </w:r>
            <w:proofErr w:type="spellEnd"/>
            <w:r>
              <w:t>: N/A</w:t>
            </w:r>
          </w:p>
          <w:p w14:paraId="6571CC40" w14:textId="77777777" w:rsidR="00933AE4" w:rsidRDefault="00933AE4" w:rsidP="00A21B3F">
            <w:pPr>
              <w:pStyle w:val="TAL"/>
            </w:pPr>
            <w:proofErr w:type="spellStart"/>
            <w:r>
              <w:t>defaultValue</w:t>
            </w:r>
            <w:proofErr w:type="spellEnd"/>
            <w:r>
              <w:t>: None</w:t>
            </w:r>
          </w:p>
          <w:p w14:paraId="59B59A0D" w14:textId="77777777" w:rsidR="00933AE4" w:rsidRDefault="00933AE4" w:rsidP="00A21B3F">
            <w:pPr>
              <w:pStyle w:val="TAL"/>
            </w:pPr>
            <w:proofErr w:type="spellStart"/>
            <w:r>
              <w:t>isNullable</w:t>
            </w:r>
            <w:proofErr w:type="spellEnd"/>
            <w:r>
              <w:t xml:space="preserve">: False </w:t>
            </w:r>
          </w:p>
          <w:p w14:paraId="26E3C6A8" w14:textId="77777777" w:rsidR="00933AE4" w:rsidRDefault="00933AE4" w:rsidP="00A21B3F">
            <w:pPr>
              <w:pStyle w:val="TAL"/>
            </w:pPr>
          </w:p>
        </w:tc>
      </w:tr>
      <w:tr w:rsidR="00933AE4" w14:paraId="20C4666F" w14:textId="77777777">
        <w:tblPrEx>
          <w:tblCellMar>
            <w:top w:w="0" w:type="dxa"/>
            <w:bottom w:w="0" w:type="dxa"/>
          </w:tblCellMar>
        </w:tblPrEx>
        <w:trPr>
          <w:jc w:val="center"/>
        </w:trPr>
        <w:tc>
          <w:tcPr>
            <w:tcW w:w="2636" w:type="dxa"/>
          </w:tcPr>
          <w:p w14:paraId="057A2822"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sustainableCellRateIn</w:t>
            </w:r>
            <w:proofErr w:type="spellEnd"/>
          </w:p>
        </w:tc>
        <w:tc>
          <w:tcPr>
            <w:tcW w:w="4819" w:type="dxa"/>
          </w:tcPr>
          <w:p w14:paraId="3A624A50" w14:textId="77777777" w:rsidR="00A21B3F" w:rsidRDefault="00933AE4" w:rsidP="00A21B3F">
            <w:pPr>
              <w:pStyle w:val="TAL"/>
            </w:pPr>
            <w:r>
              <w:t>Sustainable Cell Rate (SCR) in kbits/sec for Ingress traffic.</w:t>
            </w:r>
          </w:p>
          <w:p w14:paraId="67C9AE1C" w14:textId="77777777" w:rsidR="00A21B3F" w:rsidRDefault="00A21B3F" w:rsidP="00A21B3F">
            <w:pPr>
              <w:pStyle w:val="TAL"/>
            </w:pPr>
          </w:p>
          <w:p w14:paraId="3F295A37"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3076B4FE" w14:textId="77777777" w:rsidR="00A21B3F" w:rsidRDefault="00A21B3F" w:rsidP="00A21B3F">
            <w:pPr>
              <w:pStyle w:val="TAL"/>
              <w:rPr>
                <w:lang w:val="fr-FR"/>
              </w:rPr>
            </w:pPr>
          </w:p>
          <w:p w14:paraId="550A32EA"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03500F28" w14:textId="77777777" w:rsidR="00933AE4" w:rsidRDefault="00933AE4" w:rsidP="00A21B3F">
            <w:pPr>
              <w:pStyle w:val="TAL"/>
            </w:pPr>
          </w:p>
        </w:tc>
        <w:tc>
          <w:tcPr>
            <w:tcW w:w="2354" w:type="dxa"/>
          </w:tcPr>
          <w:p w14:paraId="31622455" w14:textId="77777777" w:rsidR="00933AE4" w:rsidRDefault="00933AE4" w:rsidP="00A21B3F">
            <w:pPr>
              <w:pStyle w:val="TAL"/>
            </w:pPr>
            <w:r>
              <w:t>type: Integer</w:t>
            </w:r>
          </w:p>
          <w:p w14:paraId="1D18B091" w14:textId="77777777" w:rsidR="00933AE4" w:rsidRDefault="00933AE4" w:rsidP="00A21B3F">
            <w:pPr>
              <w:pStyle w:val="TAL"/>
            </w:pPr>
            <w:r>
              <w:t>Multiplicity: 1</w:t>
            </w:r>
          </w:p>
          <w:p w14:paraId="573A736E" w14:textId="77777777" w:rsidR="00933AE4" w:rsidRDefault="00933AE4" w:rsidP="00A21B3F">
            <w:pPr>
              <w:pStyle w:val="TAL"/>
            </w:pPr>
            <w:proofErr w:type="spellStart"/>
            <w:r>
              <w:t>isOrdered</w:t>
            </w:r>
            <w:proofErr w:type="spellEnd"/>
            <w:r>
              <w:t>: N/A</w:t>
            </w:r>
          </w:p>
          <w:p w14:paraId="786B2B1C" w14:textId="77777777" w:rsidR="00933AE4" w:rsidRDefault="00933AE4" w:rsidP="00A21B3F">
            <w:pPr>
              <w:pStyle w:val="TAL"/>
              <w:rPr>
                <w:lang w:val="pt-BR"/>
              </w:rPr>
            </w:pPr>
            <w:r>
              <w:rPr>
                <w:lang w:val="pt-BR"/>
              </w:rPr>
              <w:t>isUnique: N/A</w:t>
            </w:r>
          </w:p>
          <w:p w14:paraId="4261BD72" w14:textId="77777777" w:rsidR="00933AE4" w:rsidRDefault="00933AE4" w:rsidP="00A21B3F">
            <w:pPr>
              <w:pStyle w:val="TAL"/>
              <w:rPr>
                <w:lang w:val="pt-BR"/>
              </w:rPr>
            </w:pPr>
            <w:r>
              <w:rPr>
                <w:lang w:val="pt-BR"/>
              </w:rPr>
              <w:t>defaultValue: N/A</w:t>
            </w:r>
          </w:p>
          <w:p w14:paraId="3AAD8406" w14:textId="77777777" w:rsidR="00933AE4" w:rsidRDefault="00933AE4" w:rsidP="00A21B3F">
            <w:pPr>
              <w:pStyle w:val="TAL"/>
            </w:pPr>
            <w:proofErr w:type="spellStart"/>
            <w:r>
              <w:t>isNullable</w:t>
            </w:r>
            <w:proofErr w:type="spellEnd"/>
            <w:r>
              <w:t>: False</w:t>
            </w:r>
          </w:p>
          <w:p w14:paraId="2DAEAA34" w14:textId="77777777" w:rsidR="00933AE4" w:rsidRDefault="00933AE4" w:rsidP="00A21B3F">
            <w:pPr>
              <w:pStyle w:val="TAL"/>
            </w:pPr>
          </w:p>
        </w:tc>
      </w:tr>
      <w:tr w:rsidR="00933AE4" w14:paraId="1DC15C4E" w14:textId="77777777">
        <w:tblPrEx>
          <w:tblCellMar>
            <w:top w:w="0" w:type="dxa"/>
            <w:bottom w:w="0" w:type="dxa"/>
          </w:tblCellMar>
        </w:tblPrEx>
        <w:trPr>
          <w:jc w:val="center"/>
        </w:trPr>
        <w:tc>
          <w:tcPr>
            <w:tcW w:w="2636" w:type="dxa"/>
          </w:tcPr>
          <w:p w14:paraId="299A6620"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sustainableCellRateEg</w:t>
            </w:r>
            <w:proofErr w:type="spellEnd"/>
          </w:p>
        </w:tc>
        <w:tc>
          <w:tcPr>
            <w:tcW w:w="4819" w:type="dxa"/>
          </w:tcPr>
          <w:p w14:paraId="234C9D23" w14:textId="77777777" w:rsidR="00A21B3F" w:rsidRDefault="00933AE4" w:rsidP="00A21B3F">
            <w:pPr>
              <w:pStyle w:val="TAL"/>
            </w:pPr>
            <w:r>
              <w:t>Sustainable Cell Rate (SCR) in kbits/sec for Egress traffic.</w:t>
            </w:r>
          </w:p>
          <w:p w14:paraId="4D351471" w14:textId="77777777" w:rsidR="00A21B3F" w:rsidRDefault="00A21B3F" w:rsidP="00A21B3F">
            <w:pPr>
              <w:pStyle w:val="TAL"/>
            </w:pPr>
          </w:p>
          <w:p w14:paraId="085E0CE5"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1B215881" w14:textId="77777777" w:rsidR="00A21B3F" w:rsidRDefault="00A21B3F" w:rsidP="00A21B3F">
            <w:pPr>
              <w:pStyle w:val="TAL"/>
              <w:rPr>
                <w:lang w:val="fr-FR"/>
              </w:rPr>
            </w:pPr>
          </w:p>
          <w:p w14:paraId="694CFFE3"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4A019C0E" w14:textId="77777777" w:rsidR="00933AE4" w:rsidRDefault="00933AE4" w:rsidP="00A21B3F">
            <w:pPr>
              <w:pStyle w:val="TAL"/>
            </w:pPr>
          </w:p>
        </w:tc>
        <w:tc>
          <w:tcPr>
            <w:tcW w:w="2354" w:type="dxa"/>
          </w:tcPr>
          <w:p w14:paraId="3ACC90D7" w14:textId="77777777" w:rsidR="00933AE4" w:rsidRDefault="00933AE4" w:rsidP="00A21B3F">
            <w:pPr>
              <w:pStyle w:val="TAL"/>
            </w:pPr>
            <w:r>
              <w:t>type: Integer</w:t>
            </w:r>
          </w:p>
          <w:p w14:paraId="54DD5415" w14:textId="77777777" w:rsidR="00933AE4" w:rsidRDefault="00933AE4" w:rsidP="00A21B3F">
            <w:pPr>
              <w:pStyle w:val="TAL"/>
            </w:pPr>
            <w:r>
              <w:t>Multiplicity: 1</w:t>
            </w:r>
          </w:p>
          <w:p w14:paraId="49EF8A83" w14:textId="77777777" w:rsidR="00933AE4" w:rsidRDefault="00933AE4" w:rsidP="00A21B3F">
            <w:pPr>
              <w:pStyle w:val="TAL"/>
            </w:pPr>
            <w:proofErr w:type="spellStart"/>
            <w:r>
              <w:t>isOrdered</w:t>
            </w:r>
            <w:proofErr w:type="spellEnd"/>
            <w:r>
              <w:t>: N/A</w:t>
            </w:r>
          </w:p>
          <w:p w14:paraId="05A1981D" w14:textId="77777777" w:rsidR="00933AE4" w:rsidRDefault="00933AE4" w:rsidP="00A21B3F">
            <w:pPr>
              <w:pStyle w:val="TAL"/>
              <w:rPr>
                <w:lang w:val="pt-BR"/>
              </w:rPr>
            </w:pPr>
            <w:r>
              <w:rPr>
                <w:lang w:val="pt-BR"/>
              </w:rPr>
              <w:t>isUnique: N/A</w:t>
            </w:r>
          </w:p>
          <w:p w14:paraId="23553FD1" w14:textId="77777777" w:rsidR="00933AE4" w:rsidRDefault="00933AE4" w:rsidP="00A21B3F">
            <w:pPr>
              <w:pStyle w:val="TAL"/>
              <w:rPr>
                <w:lang w:val="pt-BR"/>
              </w:rPr>
            </w:pPr>
            <w:r>
              <w:rPr>
                <w:lang w:val="pt-BR"/>
              </w:rPr>
              <w:t>defaultValue: N/A</w:t>
            </w:r>
          </w:p>
          <w:p w14:paraId="187E0002" w14:textId="77777777" w:rsidR="00933AE4" w:rsidRDefault="00933AE4" w:rsidP="00A21B3F">
            <w:pPr>
              <w:pStyle w:val="TAL"/>
            </w:pPr>
            <w:proofErr w:type="spellStart"/>
            <w:r>
              <w:t>isNullable</w:t>
            </w:r>
            <w:proofErr w:type="spellEnd"/>
            <w:r>
              <w:t>: False</w:t>
            </w:r>
          </w:p>
          <w:p w14:paraId="34D3005A" w14:textId="77777777" w:rsidR="00933AE4" w:rsidRDefault="00933AE4" w:rsidP="00A21B3F">
            <w:pPr>
              <w:pStyle w:val="TAL"/>
            </w:pPr>
          </w:p>
        </w:tc>
      </w:tr>
      <w:tr w:rsidR="00933AE4" w14:paraId="57D54E50" w14:textId="77777777">
        <w:tblPrEx>
          <w:tblCellMar>
            <w:top w:w="0" w:type="dxa"/>
            <w:bottom w:w="0" w:type="dxa"/>
          </w:tblCellMar>
        </w:tblPrEx>
        <w:trPr>
          <w:jc w:val="center"/>
        </w:trPr>
        <w:tc>
          <w:tcPr>
            <w:tcW w:w="2636" w:type="dxa"/>
          </w:tcPr>
          <w:p w14:paraId="1DFEED7C"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maximumBurstSizeIn</w:t>
            </w:r>
            <w:proofErr w:type="spellEnd"/>
          </w:p>
        </w:tc>
        <w:tc>
          <w:tcPr>
            <w:tcW w:w="4819" w:type="dxa"/>
          </w:tcPr>
          <w:p w14:paraId="57E97D05" w14:textId="77777777" w:rsidR="00933AE4" w:rsidRDefault="00933AE4" w:rsidP="00A21B3F">
            <w:pPr>
              <w:pStyle w:val="TAL"/>
            </w:pPr>
            <w:r>
              <w:t>Maximum Burst Size (MBS) for VBR Service Categories for Ingress traffic.</w:t>
            </w:r>
          </w:p>
          <w:p w14:paraId="336E13E4" w14:textId="77777777" w:rsidR="00A21B3F" w:rsidRDefault="00A21B3F" w:rsidP="00A21B3F">
            <w:pPr>
              <w:pStyle w:val="TAL"/>
            </w:pPr>
          </w:p>
          <w:p w14:paraId="20FDDAF6"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45C5CDA2" w14:textId="77777777" w:rsidR="00A21B3F" w:rsidRDefault="00A21B3F" w:rsidP="00A21B3F">
            <w:pPr>
              <w:pStyle w:val="TAL"/>
              <w:rPr>
                <w:lang w:val="fr-FR"/>
              </w:rPr>
            </w:pPr>
          </w:p>
          <w:p w14:paraId="506E9784"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3DB790B9" w14:textId="77777777" w:rsidR="00933AE4" w:rsidRDefault="00933AE4" w:rsidP="00A21B3F">
            <w:pPr>
              <w:pStyle w:val="TAL"/>
            </w:pPr>
          </w:p>
        </w:tc>
        <w:tc>
          <w:tcPr>
            <w:tcW w:w="2354" w:type="dxa"/>
          </w:tcPr>
          <w:p w14:paraId="4637E704" w14:textId="77777777" w:rsidR="00933AE4" w:rsidRDefault="00933AE4" w:rsidP="00A21B3F">
            <w:pPr>
              <w:pStyle w:val="TAL"/>
            </w:pPr>
            <w:r>
              <w:t>type: Integer</w:t>
            </w:r>
          </w:p>
          <w:p w14:paraId="69A66E2D" w14:textId="77777777" w:rsidR="00933AE4" w:rsidRDefault="00933AE4" w:rsidP="00A21B3F">
            <w:pPr>
              <w:pStyle w:val="TAL"/>
            </w:pPr>
            <w:r>
              <w:t>multiplicity: 1</w:t>
            </w:r>
          </w:p>
          <w:p w14:paraId="30DD9981" w14:textId="77777777" w:rsidR="00933AE4" w:rsidRDefault="00933AE4" w:rsidP="00A21B3F">
            <w:pPr>
              <w:pStyle w:val="TAL"/>
            </w:pPr>
            <w:proofErr w:type="spellStart"/>
            <w:r>
              <w:t>isOrdered</w:t>
            </w:r>
            <w:proofErr w:type="spellEnd"/>
            <w:r>
              <w:t>: N/A</w:t>
            </w:r>
          </w:p>
          <w:p w14:paraId="4056A595" w14:textId="77777777" w:rsidR="00933AE4" w:rsidRDefault="00933AE4" w:rsidP="00A21B3F">
            <w:pPr>
              <w:pStyle w:val="TAL"/>
              <w:rPr>
                <w:lang w:val="pt-BR"/>
              </w:rPr>
            </w:pPr>
            <w:r>
              <w:rPr>
                <w:lang w:val="pt-BR"/>
              </w:rPr>
              <w:t>isUnique: N/A</w:t>
            </w:r>
          </w:p>
          <w:p w14:paraId="571B160D" w14:textId="77777777" w:rsidR="00933AE4" w:rsidRDefault="00933AE4" w:rsidP="00A21B3F">
            <w:pPr>
              <w:pStyle w:val="TAL"/>
              <w:rPr>
                <w:lang w:val="pt-BR"/>
              </w:rPr>
            </w:pPr>
            <w:r>
              <w:rPr>
                <w:lang w:val="pt-BR"/>
              </w:rPr>
              <w:t>defaultValue: N/A</w:t>
            </w:r>
          </w:p>
          <w:p w14:paraId="4529D128" w14:textId="77777777" w:rsidR="00933AE4" w:rsidRDefault="00933AE4" w:rsidP="00A21B3F">
            <w:pPr>
              <w:pStyle w:val="TAL"/>
            </w:pPr>
            <w:proofErr w:type="spellStart"/>
            <w:r>
              <w:t>isNullable</w:t>
            </w:r>
            <w:proofErr w:type="spellEnd"/>
            <w:r>
              <w:t>: False</w:t>
            </w:r>
          </w:p>
          <w:p w14:paraId="7049BC9A" w14:textId="77777777" w:rsidR="00933AE4" w:rsidRDefault="00933AE4" w:rsidP="00A21B3F">
            <w:pPr>
              <w:pStyle w:val="TAL"/>
            </w:pPr>
          </w:p>
        </w:tc>
      </w:tr>
      <w:tr w:rsidR="00933AE4" w14:paraId="0DA66015" w14:textId="77777777">
        <w:tblPrEx>
          <w:tblCellMar>
            <w:top w:w="0" w:type="dxa"/>
            <w:bottom w:w="0" w:type="dxa"/>
          </w:tblCellMar>
        </w:tblPrEx>
        <w:trPr>
          <w:jc w:val="center"/>
        </w:trPr>
        <w:tc>
          <w:tcPr>
            <w:tcW w:w="2636" w:type="dxa"/>
          </w:tcPr>
          <w:p w14:paraId="2D2A4255"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lastRenderedPageBreak/>
              <w:t>maximumBurstSizeEg</w:t>
            </w:r>
            <w:proofErr w:type="spellEnd"/>
          </w:p>
        </w:tc>
        <w:tc>
          <w:tcPr>
            <w:tcW w:w="4819" w:type="dxa"/>
          </w:tcPr>
          <w:p w14:paraId="493F869A" w14:textId="77777777" w:rsidR="00933AE4" w:rsidRDefault="00933AE4" w:rsidP="00A21B3F">
            <w:pPr>
              <w:pStyle w:val="TAL"/>
            </w:pPr>
            <w:r>
              <w:t>Maximum Burst Size (MBS) for VBR Service Categories for Egress traffic.</w:t>
            </w:r>
          </w:p>
          <w:p w14:paraId="251BA5FA" w14:textId="77777777" w:rsidR="00A21B3F" w:rsidRDefault="00A21B3F" w:rsidP="00A21B3F">
            <w:pPr>
              <w:pStyle w:val="TAL"/>
            </w:pPr>
          </w:p>
          <w:p w14:paraId="30BB2E1B"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17E483D3" w14:textId="77777777" w:rsidR="00A21B3F" w:rsidRDefault="00A21B3F" w:rsidP="00A21B3F">
            <w:pPr>
              <w:pStyle w:val="TAL"/>
              <w:rPr>
                <w:lang w:val="fr-FR"/>
              </w:rPr>
            </w:pPr>
          </w:p>
          <w:p w14:paraId="34A1EA1A"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429EC6FB" w14:textId="77777777" w:rsidR="00933AE4" w:rsidRDefault="00933AE4" w:rsidP="00A21B3F">
            <w:pPr>
              <w:pStyle w:val="TAL"/>
            </w:pPr>
          </w:p>
        </w:tc>
        <w:tc>
          <w:tcPr>
            <w:tcW w:w="2354" w:type="dxa"/>
          </w:tcPr>
          <w:p w14:paraId="6044555C" w14:textId="77777777" w:rsidR="00933AE4" w:rsidRDefault="00933AE4" w:rsidP="00A21B3F">
            <w:pPr>
              <w:pStyle w:val="TAL"/>
            </w:pPr>
            <w:r>
              <w:t>type: Integer</w:t>
            </w:r>
          </w:p>
          <w:p w14:paraId="388BA3E2" w14:textId="77777777" w:rsidR="00933AE4" w:rsidRDefault="00933AE4" w:rsidP="00A21B3F">
            <w:pPr>
              <w:pStyle w:val="TAL"/>
            </w:pPr>
            <w:r>
              <w:t>multiplicity: 1</w:t>
            </w:r>
          </w:p>
          <w:p w14:paraId="601AD96F" w14:textId="77777777" w:rsidR="00933AE4" w:rsidRDefault="00933AE4" w:rsidP="00A21B3F">
            <w:pPr>
              <w:pStyle w:val="TAL"/>
            </w:pPr>
            <w:proofErr w:type="spellStart"/>
            <w:r>
              <w:t>isOrdered</w:t>
            </w:r>
            <w:proofErr w:type="spellEnd"/>
            <w:r>
              <w:t>: N/A</w:t>
            </w:r>
          </w:p>
          <w:p w14:paraId="01146A58" w14:textId="77777777" w:rsidR="00933AE4" w:rsidRDefault="00933AE4" w:rsidP="00A21B3F">
            <w:pPr>
              <w:pStyle w:val="TAL"/>
              <w:rPr>
                <w:lang w:val="pt-BR"/>
              </w:rPr>
            </w:pPr>
            <w:r>
              <w:rPr>
                <w:lang w:val="pt-BR"/>
              </w:rPr>
              <w:t>isUnique: N/A</w:t>
            </w:r>
          </w:p>
          <w:p w14:paraId="07405E7B" w14:textId="77777777" w:rsidR="00933AE4" w:rsidRDefault="00933AE4" w:rsidP="00A21B3F">
            <w:pPr>
              <w:pStyle w:val="TAL"/>
              <w:rPr>
                <w:lang w:val="pt-BR"/>
              </w:rPr>
            </w:pPr>
            <w:r>
              <w:rPr>
                <w:lang w:val="pt-BR"/>
              </w:rPr>
              <w:t>defaultValue: N/A</w:t>
            </w:r>
          </w:p>
          <w:p w14:paraId="4B75441D" w14:textId="77777777" w:rsidR="00933AE4" w:rsidRDefault="00933AE4" w:rsidP="00A21B3F">
            <w:pPr>
              <w:pStyle w:val="TAL"/>
            </w:pPr>
            <w:proofErr w:type="spellStart"/>
            <w:r>
              <w:t>isNullable</w:t>
            </w:r>
            <w:proofErr w:type="spellEnd"/>
            <w:r>
              <w:t xml:space="preserve">: </w:t>
            </w:r>
            <w:r w:rsidR="00A21B3F">
              <w:t>False</w:t>
            </w:r>
          </w:p>
          <w:p w14:paraId="6CC2F10D" w14:textId="77777777" w:rsidR="00933AE4" w:rsidRDefault="00933AE4" w:rsidP="00A21B3F">
            <w:pPr>
              <w:pStyle w:val="TAL"/>
            </w:pPr>
          </w:p>
        </w:tc>
      </w:tr>
      <w:tr w:rsidR="00933AE4" w14:paraId="3E93AEF3" w14:textId="77777777">
        <w:tblPrEx>
          <w:tblCellMar>
            <w:top w:w="0" w:type="dxa"/>
            <w:bottom w:w="0" w:type="dxa"/>
          </w:tblCellMar>
        </w:tblPrEx>
        <w:trPr>
          <w:jc w:val="center"/>
        </w:trPr>
        <w:tc>
          <w:tcPr>
            <w:tcW w:w="2636" w:type="dxa"/>
          </w:tcPr>
          <w:p w14:paraId="42C0CFE2"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minimumCellRateIn</w:t>
            </w:r>
            <w:proofErr w:type="spellEnd"/>
          </w:p>
        </w:tc>
        <w:tc>
          <w:tcPr>
            <w:tcW w:w="4819" w:type="dxa"/>
          </w:tcPr>
          <w:p w14:paraId="79F3EB2A" w14:textId="77777777" w:rsidR="00A21B3F" w:rsidRDefault="00933AE4" w:rsidP="00A21B3F">
            <w:pPr>
              <w:pStyle w:val="TAL"/>
            </w:pPr>
            <w:r>
              <w:t xml:space="preserve">Minimum Cell Rate (MCR) in kbits/sec for ABR, GFR Service Categories for Ingress traffic. </w:t>
            </w:r>
          </w:p>
          <w:p w14:paraId="1D9190D6" w14:textId="77777777" w:rsidR="00A21B3F" w:rsidRDefault="00A21B3F" w:rsidP="00A21B3F">
            <w:pPr>
              <w:pStyle w:val="TAL"/>
            </w:pPr>
          </w:p>
          <w:p w14:paraId="746E2ED7"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4207EAC9" w14:textId="77777777" w:rsidR="00A21B3F" w:rsidRPr="00A21B3F" w:rsidRDefault="00A21B3F" w:rsidP="00A21B3F">
            <w:pPr>
              <w:pStyle w:val="TAL"/>
              <w:rPr>
                <w:lang w:val="fr-FR"/>
              </w:rPr>
            </w:pPr>
          </w:p>
          <w:p w14:paraId="44C70473"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22028B0B" w14:textId="77777777" w:rsidR="00933AE4" w:rsidRDefault="00933AE4" w:rsidP="00A21B3F">
            <w:pPr>
              <w:pStyle w:val="TAL"/>
            </w:pPr>
          </w:p>
        </w:tc>
        <w:tc>
          <w:tcPr>
            <w:tcW w:w="2354" w:type="dxa"/>
          </w:tcPr>
          <w:p w14:paraId="569CE19D" w14:textId="77777777" w:rsidR="00933AE4" w:rsidRDefault="00933AE4" w:rsidP="00A21B3F">
            <w:pPr>
              <w:pStyle w:val="TAL"/>
            </w:pPr>
            <w:r>
              <w:t>type: Integer</w:t>
            </w:r>
          </w:p>
          <w:p w14:paraId="5B881BDA" w14:textId="77777777" w:rsidR="00933AE4" w:rsidRDefault="00933AE4" w:rsidP="00A21B3F">
            <w:pPr>
              <w:pStyle w:val="TAL"/>
            </w:pPr>
            <w:r>
              <w:t>multiplicity: 1</w:t>
            </w:r>
          </w:p>
          <w:p w14:paraId="0FA14F8B" w14:textId="77777777" w:rsidR="00933AE4" w:rsidRDefault="00933AE4" w:rsidP="00A21B3F">
            <w:pPr>
              <w:pStyle w:val="TAL"/>
              <w:rPr>
                <w:caps/>
              </w:rPr>
            </w:pPr>
            <w:proofErr w:type="spellStart"/>
            <w:r>
              <w:t>isOrdered</w:t>
            </w:r>
            <w:proofErr w:type="spellEnd"/>
            <w:r>
              <w:t>: N/A</w:t>
            </w:r>
          </w:p>
          <w:p w14:paraId="3A7536B4" w14:textId="77777777" w:rsidR="00933AE4" w:rsidRDefault="00933AE4" w:rsidP="00A21B3F">
            <w:pPr>
              <w:pStyle w:val="TAL"/>
              <w:rPr>
                <w:lang w:val="pt-BR"/>
              </w:rPr>
            </w:pPr>
            <w:r>
              <w:rPr>
                <w:lang w:val="pt-BR"/>
              </w:rPr>
              <w:t>isUnique: N/A</w:t>
            </w:r>
          </w:p>
          <w:p w14:paraId="3DC05B80" w14:textId="77777777" w:rsidR="00933AE4" w:rsidRDefault="00933AE4" w:rsidP="00A21B3F">
            <w:pPr>
              <w:pStyle w:val="TAL"/>
              <w:rPr>
                <w:lang w:val="pt-BR"/>
              </w:rPr>
            </w:pPr>
            <w:r>
              <w:rPr>
                <w:lang w:val="pt-BR"/>
              </w:rPr>
              <w:t>defaultValue: N/A</w:t>
            </w:r>
          </w:p>
          <w:p w14:paraId="17831B9D" w14:textId="77777777" w:rsidR="00A21B3F" w:rsidRDefault="00933AE4" w:rsidP="00A21B3F">
            <w:pPr>
              <w:pStyle w:val="TAL"/>
            </w:pPr>
            <w:proofErr w:type="spellStart"/>
            <w:r>
              <w:t>isNullable</w:t>
            </w:r>
            <w:proofErr w:type="spellEnd"/>
            <w:r>
              <w:t xml:space="preserve">: </w:t>
            </w:r>
            <w:r w:rsidR="00A21B3F">
              <w:t>False</w:t>
            </w:r>
          </w:p>
          <w:p w14:paraId="1BC70EE9" w14:textId="77777777" w:rsidR="00933AE4" w:rsidRDefault="00933AE4" w:rsidP="00A21B3F">
            <w:pPr>
              <w:pStyle w:val="TAL"/>
            </w:pPr>
          </w:p>
        </w:tc>
      </w:tr>
      <w:tr w:rsidR="00933AE4" w14:paraId="31C4C7BB" w14:textId="77777777">
        <w:tblPrEx>
          <w:tblCellMar>
            <w:top w:w="0" w:type="dxa"/>
            <w:bottom w:w="0" w:type="dxa"/>
          </w:tblCellMar>
        </w:tblPrEx>
        <w:trPr>
          <w:jc w:val="center"/>
        </w:trPr>
        <w:tc>
          <w:tcPr>
            <w:tcW w:w="2636" w:type="dxa"/>
          </w:tcPr>
          <w:p w14:paraId="42AB83DB"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minimumCellRateEg</w:t>
            </w:r>
            <w:proofErr w:type="spellEnd"/>
          </w:p>
        </w:tc>
        <w:tc>
          <w:tcPr>
            <w:tcW w:w="4819" w:type="dxa"/>
          </w:tcPr>
          <w:p w14:paraId="48EE51C2" w14:textId="77777777" w:rsidR="00A21B3F" w:rsidRDefault="00933AE4" w:rsidP="00A21B3F">
            <w:pPr>
              <w:pStyle w:val="TAL"/>
            </w:pPr>
            <w:r>
              <w:t xml:space="preserve">Minimum Cell Rate (MCR) in kbits/sec for ABR, GFR Service Categories for Egress traffic. </w:t>
            </w:r>
          </w:p>
          <w:p w14:paraId="79C35A36" w14:textId="77777777" w:rsidR="00A21B3F" w:rsidRDefault="00A21B3F" w:rsidP="00A21B3F">
            <w:pPr>
              <w:pStyle w:val="TAL"/>
            </w:pPr>
          </w:p>
          <w:p w14:paraId="5668C88B"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Pr>
                <w:lang w:val="fr-FR"/>
              </w:rPr>
              <w:t>.</w:t>
            </w:r>
          </w:p>
        </w:tc>
        <w:tc>
          <w:tcPr>
            <w:tcW w:w="2354" w:type="dxa"/>
          </w:tcPr>
          <w:p w14:paraId="0CE27150" w14:textId="77777777" w:rsidR="00933AE4" w:rsidRDefault="00933AE4" w:rsidP="00A21B3F">
            <w:pPr>
              <w:pStyle w:val="TAL"/>
            </w:pPr>
            <w:r>
              <w:t>type: Integer</w:t>
            </w:r>
          </w:p>
          <w:p w14:paraId="6621C45B" w14:textId="77777777" w:rsidR="00933AE4" w:rsidRDefault="00933AE4" w:rsidP="00A21B3F">
            <w:pPr>
              <w:pStyle w:val="TAL"/>
            </w:pPr>
            <w:r>
              <w:t>multiplicity: 1</w:t>
            </w:r>
          </w:p>
          <w:p w14:paraId="3876BD09" w14:textId="77777777" w:rsidR="00933AE4" w:rsidRDefault="00933AE4" w:rsidP="00A21B3F">
            <w:pPr>
              <w:pStyle w:val="TAL"/>
            </w:pPr>
            <w:proofErr w:type="spellStart"/>
            <w:r>
              <w:t>isOrdered</w:t>
            </w:r>
            <w:proofErr w:type="spellEnd"/>
            <w:r>
              <w:t>: N/A</w:t>
            </w:r>
          </w:p>
          <w:p w14:paraId="3E3EE447" w14:textId="77777777" w:rsidR="00933AE4" w:rsidRDefault="00933AE4" w:rsidP="00A21B3F">
            <w:pPr>
              <w:pStyle w:val="TAL"/>
              <w:rPr>
                <w:lang w:val="pt-BR"/>
              </w:rPr>
            </w:pPr>
            <w:r>
              <w:rPr>
                <w:lang w:val="pt-BR"/>
              </w:rPr>
              <w:t>isUnique: N/A</w:t>
            </w:r>
          </w:p>
          <w:p w14:paraId="0DC841C0" w14:textId="77777777" w:rsidR="00933AE4" w:rsidRDefault="00933AE4" w:rsidP="00A21B3F">
            <w:pPr>
              <w:pStyle w:val="TAL"/>
              <w:rPr>
                <w:lang w:val="pt-BR"/>
              </w:rPr>
            </w:pPr>
            <w:r>
              <w:rPr>
                <w:lang w:val="pt-BR"/>
              </w:rPr>
              <w:t>defaultValue: N/A</w:t>
            </w:r>
          </w:p>
          <w:p w14:paraId="568F20F0" w14:textId="77777777" w:rsidR="00933AE4" w:rsidRDefault="00933AE4" w:rsidP="00A21B3F">
            <w:pPr>
              <w:pStyle w:val="TAL"/>
            </w:pPr>
            <w:proofErr w:type="spellStart"/>
            <w:r>
              <w:t>allowedValues</w:t>
            </w:r>
            <w:proofErr w:type="spellEnd"/>
            <w:r>
              <w:t>: 1…n</w:t>
            </w:r>
          </w:p>
          <w:p w14:paraId="4BEF8E40" w14:textId="77777777" w:rsidR="00933AE4" w:rsidRDefault="00933AE4" w:rsidP="00A21B3F">
            <w:pPr>
              <w:pStyle w:val="TAL"/>
            </w:pPr>
            <w:proofErr w:type="spellStart"/>
            <w:r>
              <w:t>isNullable</w:t>
            </w:r>
            <w:proofErr w:type="spellEnd"/>
            <w:r>
              <w:t xml:space="preserve">: </w:t>
            </w:r>
            <w:r w:rsidR="00A21B3F">
              <w:t>False</w:t>
            </w:r>
          </w:p>
          <w:p w14:paraId="4030F8C7" w14:textId="77777777" w:rsidR="00933AE4" w:rsidRDefault="00933AE4" w:rsidP="00A21B3F">
            <w:pPr>
              <w:pStyle w:val="TAL"/>
            </w:pPr>
          </w:p>
        </w:tc>
      </w:tr>
      <w:tr w:rsidR="00933AE4" w14:paraId="230F302A" w14:textId="77777777">
        <w:tblPrEx>
          <w:tblCellMar>
            <w:top w:w="0" w:type="dxa"/>
            <w:bottom w:w="0" w:type="dxa"/>
          </w:tblCellMar>
        </w:tblPrEx>
        <w:trPr>
          <w:jc w:val="center"/>
        </w:trPr>
        <w:tc>
          <w:tcPr>
            <w:tcW w:w="2636" w:type="dxa"/>
          </w:tcPr>
          <w:p w14:paraId="652F17D0"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minimumDesiredCellRateIn</w:t>
            </w:r>
            <w:proofErr w:type="spellEnd"/>
          </w:p>
        </w:tc>
        <w:tc>
          <w:tcPr>
            <w:tcW w:w="4819" w:type="dxa"/>
          </w:tcPr>
          <w:p w14:paraId="5AB18052" w14:textId="77777777" w:rsidR="00A21B3F" w:rsidRDefault="00933AE4" w:rsidP="00A21B3F">
            <w:pPr>
              <w:pStyle w:val="TAL"/>
            </w:pPr>
            <w:r>
              <w:t xml:space="preserve">Minimum Desired Cell Rate (MDCR) in kbits/sec for UBR Service Category for Ingress traffic. </w:t>
            </w:r>
          </w:p>
          <w:p w14:paraId="6694A9FF" w14:textId="77777777" w:rsidR="00A21B3F" w:rsidRDefault="00A21B3F" w:rsidP="00A21B3F">
            <w:pPr>
              <w:pStyle w:val="TAL"/>
            </w:pPr>
          </w:p>
          <w:p w14:paraId="704A7E2A"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74D70BFD" w14:textId="77777777" w:rsidR="00A21B3F" w:rsidRPr="00A21B3F" w:rsidRDefault="00A21B3F" w:rsidP="00A21B3F">
            <w:pPr>
              <w:pStyle w:val="TAL"/>
              <w:rPr>
                <w:lang w:val="fr-FR"/>
              </w:rPr>
            </w:pPr>
          </w:p>
          <w:p w14:paraId="78F3D720"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3D90EE52" w14:textId="77777777" w:rsidR="00933AE4" w:rsidRDefault="00933AE4" w:rsidP="00A21B3F">
            <w:pPr>
              <w:pStyle w:val="TAL"/>
            </w:pPr>
          </w:p>
        </w:tc>
        <w:tc>
          <w:tcPr>
            <w:tcW w:w="2354" w:type="dxa"/>
          </w:tcPr>
          <w:p w14:paraId="7C1397D4" w14:textId="77777777" w:rsidR="00933AE4" w:rsidRDefault="00933AE4" w:rsidP="00A21B3F">
            <w:pPr>
              <w:pStyle w:val="TAL"/>
            </w:pPr>
            <w:r>
              <w:t>type: Integer</w:t>
            </w:r>
          </w:p>
          <w:p w14:paraId="16B48A44" w14:textId="77777777" w:rsidR="00933AE4" w:rsidRDefault="00933AE4" w:rsidP="00A21B3F">
            <w:pPr>
              <w:pStyle w:val="TAL"/>
            </w:pPr>
            <w:r>
              <w:t>multiplicity: 1</w:t>
            </w:r>
          </w:p>
          <w:p w14:paraId="27291C0F" w14:textId="77777777" w:rsidR="00933AE4" w:rsidRDefault="00933AE4" w:rsidP="00A21B3F">
            <w:pPr>
              <w:pStyle w:val="TAL"/>
            </w:pPr>
            <w:proofErr w:type="spellStart"/>
            <w:r>
              <w:t>isOrdered</w:t>
            </w:r>
            <w:proofErr w:type="spellEnd"/>
            <w:r>
              <w:t>: N/A</w:t>
            </w:r>
          </w:p>
          <w:p w14:paraId="6F263E9E" w14:textId="77777777" w:rsidR="00933AE4" w:rsidRDefault="00933AE4" w:rsidP="00A21B3F">
            <w:pPr>
              <w:pStyle w:val="TAL"/>
              <w:rPr>
                <w:lang w:val="pt-BR"/>
              </w:rPr>
            </w:pPr>
            <w:r>
              <w:rPr>
                <w:lang w:val="pt-BR"/>
              </w:rPr>
              <w:t>isUnique: N/A</w:t>
            </w:r>
          </w:p>
          <w:p w14:paraId="293D2511" w14:textId="77777777" w:rsidR="00933AE4" w:rsidRDefault="00933AE4" w:rsidP="00A21B3F">
            <w:pPr>
              <w:pStyle w:val="TAL"/>
              <w:rPr>
                <w:lang w:val="pt-BR"/>
              </w:rPr>
            </w:pPr>
            <w:r>
              <w:rPr>
                <w:lang w:val="pt-BR"/>
              </w:rPr>
              <w:t>defaultValue: N/A</w:t>
            </w:r>
          </w:p>
          <w:p w14:paraId="29C3C5C8" w14:textId="77777777" w:rsidR="00933AE4" w:rsidRDefault="00933AE4" w:rsidP="00A21B3F">
            <w:pPr>
              <w:pStyle w:val="TAL"/>
            </w:pPr>
            <w:proofErr w:type="spellStart"/>
            <w:r>
              <w:t>isNullable</w:t>
            </w:r>
            <w:proofErr w:type="spellEnd"/>
            <w:r>
              <w:t xml:space="preserve">: </w:t>
            </w:r>
            <w:r w:rsidR="00A21B3F">
              <w:t>False</w:t>
            </w:r>
          </w:p>
          <w:p w14:paraId="568763DE" w14:textId="77777777" w:rsidR="00933AE4" w:rsidRDefault="00933AE4" w:rsidP="00A21B3F">
            <w:pPr>
              <w:pStyle w:val="TAL"/>
            </w:pPr>
          </w:p>
        </w:tc>
      </w:tr>
      <w:tr w:rsidR="00933AE4" w14:paraId="5D2CDE86" w14:textId="77777777">
        <w:tblPrEx>
          <w:tblCellMar>
            <w:top w:w="0" w:type="dxa"/>
            <w:bottom w:w="0" w:type="dxa"/>
          </w:tblCellMar>
        </w:tblPrEx>
        <w:trPr>
          <w:jc w:val="center"/>
        </w:trPr>
        <w:tc>
          <w:tcPr>
            <w:tcW w:w="2636" w:type="dxa"/>
          </w:tcPr>
          <w:p w14:paraId="18B7800B" w14:textId="77777777" w:rsidR="00933AE4" w:rsidRDefault="00933AE4">
            <w:pPr>
              <w:pStyle w:val="BodyText2Char"/>
              <w:rPr>
                <w:rFonts w:ascii="Courier New" w:hAnsi="Courier New" w:cs="Courier New"/>
                <w:sz w:val="18"/>
                <w:szCs w:val="18"/>
              </w:rPr>
            </w:pPr>
            <w:proofErr w:type="spellStart"/>
            <w:r>
              <w:rPr>
                <w:rFonts w:ascii="Courier New" w:hAnsi="Courier New" w:cs="Courier New"/>
                <w:sz w:val="18"/>
                <w:szCs w:val="18"/>
              </w:rPr>
              <w:t>minimumDesiredCellRateEg</w:t>
            </w:r>
            <w:proofErr w:type="spellEnd"/>
          </w:p>
        </w:tc>
        <w:tc>
          <w:tcPr>
            <w:tcW w:w="4819" w:type="dxa"/>
          </w:tcPr>
          <w:p w14:paraId="52B7F618" w14:textId="77777777" w:rsidR="00A21B3F" w:rsidRDefault="00933AE4" w:rsidP="00A21B3F">
            <w:pPr>
              <w:pStyle w:val="TAL"/>
            </w:pPr>
            <w:r>
              <w:t xml:space="preserve">Minimum Desired Cell Rate (MDCR) in kbits/sec for UBR Service Category for Egress traffic. </w:t>
            </w:r>
          </w:p>
          <w:p w14:paraId="7668D739" w14:textId="77777777" w:rsidR="00A21B3F" w:rsidRDefault="00A21B3F" w:rsidP="00A21B3F">
            <w:pPr>
              <w:pStyle w:val="TAL"/>
            </w:pPr>
          </w:p>
          <w:p w14:paraId="2F15A41D"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6C45B07E" w14:textId="77777777" w:rsidR="00A21B3F" w:rsidRPr="00A21B3F" w:rsidRDefault="00A21B3F" w:rsidP="00A21B3F">
            <w:pPr>
              <w:pStyle w:val="TAL"/>
              <w:rPr>
                <w:lang w:val="fr-FR"/>
              </w:rPr>
            </w:pPr>
          </w:p>
          <w:p w14:paraId="4890C84F"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75616652" w14:textId="77777777" w:rsidR="00933AE4" w:rsidRDefault="00933AE4" w:rsidP="00A21B3F">
            <w:pPr>
              <w:pStyle w:val="TAL"/>
            </w:pPr>
          </w:p>
        </w:tc>
        <w:tc>
          <w:tcPr>
            <w:tcW w:w="2354" w:type="dxa"/>
          </w:tcPr>
          <w:p w14:paraId="349F6002" w14:textId="77777777" w:rsidR="00933AE4" w:rsidRDefault="00933AE4" w:rsidP="00A21B3F">
            <w:pPr>
              <w:pStyle w:val="TAL"/>
            </w:pPr>
            <w:r>
              <w:t>type: Integer</w:t>
            </w:r>
          </w:p>
          <w:p w14:paraId="61330F41" w14:textId="77777777" w:rsidR="00933AE4" w:rsidRDefault="00933AE4" w:rsidP="00A21B3F">
            <w:pPr>
              <w:pStyle w:val="TAL"/>
            </w:pPr>
            <w:r>
              <w:t>multiplicity: 1</w:t>
            </w:r>
          </w:p>
          <w:p w14:paraId="7EDD2B58" w14:textId="77777777" w:rsidR="00933AE4" w:rsidRDefault="00933AE4" w:rsidP="00A21B3F">
            <w:pPr>
              <w:pStyle w:val="TAL"/>
            </w:pPr>
            <w:proofErr w:type="spellStart"/>
            <w:r>
              <w:t>isOrdered</w:t>
            </w:r>
            <w:proofErr w:type="spellEnd"/>
            <w:r>
              <w:t>: N/A</w:t>
            </w:r>
          </w:p>
          <w:p w14:paraId="05D4BD0B" w14:textId="77777777" w:rsidR="00933AE4" w:rsidRDefault="00933AE4" w:rsidP="00A21B3F">
            <w:pPr>
              <w:pStyle w:val="TAL"/>
              <w:rPr>
                <w:lang w:val="pt-BR"/>
              </w:rPr>
            </w:pPr>
            <w:r>
              <w:rPr>
                <w:lang w:val="pt-BR"/>
              </w:rPr>
              <w:t>isUnique: N/A</w:t>
            </w:r>
          </w:p>
          <w:p w14:paraId="4D64FC07" w14:textId="77777777" w:rsidR="00933AE4" w:rsidRDefault="00933AE4" w:rsidP="00A21B3F">
            <w:pPr>
              <w:pStyle w:val="TAL"/>
              <w:rPr>
                <w:lang w:val="pt-BR"/>
              </w:rPr>
            </w:pPr>
            <w:r>
              <w:rPr>
                <w:lang w:val="pt-BR"/>
              </w:rPr>
              <w:t>defaultValue: N/A</w:t>
            </w:r>
          </w:p>
          <w:p w14:paraId="362578C0" w14:textId="77777777" w:rsidR="00933AE4" w:rsidRDefault="00933AE4" w:rsidP="00A21B3F">
            <w:pPr>
              <w:pStyle w:val="TAL"/>
            </w:pPr>
            <w:proofErr w:type="spellStart"/>
            <w:r>
              <w:t>isNullable</w:t>
            </w:r>
            <w:proofErr w:type="spellEnd"/>
            <w:r>
              <w:t xml:space="preserve">: </w:t>
            </w:r>
            <w:r w:rsidR="00A21B3F">
              <w:t>False</w:t>
            </w:r>
          </w:p>
          <w:p w14:paraId="56964048" w14:textId="77777777" w:rsidR="00933AE4" w:rsidRDefault="00933AE4" w:rsidP="00A21B3F">
            <w:pPr>
              <w:pStyle w:val="TAL"/>
            </w:pPr>
          </w:p>
        </w:tc>
      </w:tr>
      <w:tr w:rsidR="00933AE4" w14:paraId="4538A0F2" w14:textId="77777777">
        <w:tblPrEx>
          <w:tblCellMar>
            <w:top w:w="0" w:type="dxa"/>
            <w:bottom w:w="0" w:type="dxa"/>
          </w:tblCellMar>
        </w:tblPrEx>
        <w:trPr>
          <w:jc w:val="center"/>
        </w:trPr>
        <w:tc>
          <w:tcPr>
            <w:tcW w:w="2636" w:type="dxa"/>
            <w:tcBorders>
              <w:bottom w:val="single" w:sz="4" w:space="0" w:color="auto"/>
            </w:tcBorders>
          </w:tcPr>
          <w:p w14:paraId="1D61A8C0" w14:textId="77777777" w:rsidR="00933AE4" w:rsidRDefault="00933AE4">
            <w:pPr>
              <w:pStyle w:val="BodyText2Char"/>
              <w:rPr>
                <w:rFonts w:ascii="Courier New" w:hAnsi="Courier New" w:cs="Courier New"/>
                <w:sz w:val="18"/>
                <w:szCs w:val="18"/>
              </w:rPr>
            </w:pPr>
          </w:p>
        </w:tc>
        <w:tc>
          <w:tcPr>
            <w:tcW w:w="4819" w:type="dxa"/>
            <w:tcBorders>
              <w:bottom w:val="single" w:sz="4" w:space="0" w:color="auto"/>
            </w:tcBorders>
          </w:tcPr>
          <w:p w14:paraId="4693A112" w14:textId="77777777" w:rsidR="00933AE4" w:rsidRDefault="00933AE4" w:rsidP="00A21B3F">
            <w:pPr>
              <w:pStyle w:val="TAL"/>
            </w:pPr>
          </w:p>
        </w:tc>
        <w:tc>
          <w:tcPr>
            <w:tcW w:w="2354" w:type="dxa"/>
            <w:tcBorders>
              <w:bottom w:val="single" w:sz="4" w:space="0" w:color="auto"/>
            </w:tcBorders>
          </w:tcPr>
          <w:p w14:paraId="289708C8" w14:textId="77777777" w:rsidR="00933AE4" w:rsidRDefault="00933AE4" w:rsidP="00A21B3F">
            <w:pPr>
              <w:pStyle w:val="TAL"/>
            </w:pPr>
          </w:p>
        </w:tc>
      </w:tr>
      <w:tr w:rsidR="00933AE4" w14:paraId="19CEC88E" w14:textId="77777777">
        <w:tblPrEx>
          <w:tblCellMar>
            <w:top w:w="0" w:type="dxa"/>
            <w:bottom w:w="0" w:type="dxa"/>
          </w:tblCellMar>
        </w:tblPrEx>
        <w:trPr>
          <w:jc w:val="center"/>
        </w:trPr>
        <w:tc>
          <w:tcPr>
            <w:tcW w:w="2636" w:type="dxa"/>
            <w:shd w:val="clear" w:color="auto" w:fill="E0E0E0"/>
          </w:tcPr>
          <w:p w14:paraId="288337E9" w14:textId="77777777" w:rsidR="00933AE4" w:rsidRDefault="00933AE4">
            <w:pPr>
              <w:pStyle w:val="TAH"/>
              <w:rPr>
                <w:szCs w:val="18"/>
              </w:rPr>
            </w:pPr>
            <w:r>
              <w:rPr>
                <w:szCs w:val="18"/>
              </w:rPr>
              <w:t>Role-Attribute Name</w:t>
            </w:r>
          </w:p>
        </w:tc>
        <w:tc>
          <w:tcPr>
            <w:tcW w:w="4819" w:type="dxa"/>
            <w:shd w:val="clear" w:color="auto" w:fill="E0E0E0"/>
          </w:tcPr>
          <w:p w14:paraId="4D04B0DF" w14:textId="77777777" w:rsidR="00933AE4" w:rsidRDefault="00933AE4" w:rsidP="00A21B3F">
            <w:pPr>
              <w:pStyle w:val="TAL"/>
            </w:pPr>
          </w:p>
        </w:tc>
        <w:tc>
          <w:tcPr>
            <w:tcW w:w="2354" w:type="dxa"/>
            <w:shd w:val="clear" w:color="auto" w:fill="E0E0E0"/>
          </w:tcPr>
          <w:p w14:paraId="480242F0" w14:textId="77777777" w:rsidR="00933AE4" w:rsidRDefault="00933AE4" w:rsidP="00A21B3F">
            <w:pPr>
              <w:pStyle w:val="TAL"/>
            </w:pPr>
          </w:p>
        </w:tc>
      </w:tr>
      <w:tr w:rsidR="00933AE4" w14:paraId="6A210443" w14:textId="77777777">
        <w:tblPrEx>
          <w:tblCellMar>
            <w:top w:w="0" w:type="dxa"/>
            <w:bottom w:w="0" w:type="dxa"/>
          </w:tblCellMar>
        </w:tblPrEx>
        <w:trPr>
          <w:jc w:val="center"/>
        </w:trPr>
        <w:tc>
          <w:tcPr>
            <w:tcW w:w="2636" w:type="dxa"/>
          </w:tcPr>
          <w:p w14:paraId="2CF0C17C" w14:textId="77777777" w:rsidR="00933AE4" w:rsidRDefault="00933AE4">
            <w:pPr>
              <w:pStyle w:val="StyleTACCourierNewLeft"/>
              <w:rPr>
                <w:szCs w:val="18"/>
              </w:rPr>
            </w:pPr>
            <w:proofErr w:type="spellStart"/>
            <w:r>
              <w:rPr>
                <w:szCs w:val="18"/>
              </w:rPr>
              <w:t>theATMChannelTerminationPoint</w:t>
            </w:r>
            <w:proofErr w:type="spellEnd"/>
          </w:p>
        </w:tc>
        <w:tc>
          <w:tcPr>
            <w:tcW w:w="4819" w:type="dxa"/>
          </w:tcPr>
          <w:p w14:paraId="2B3B79FB" w14:textId="77777777" w:rsidR="00933AE4" w:rsidRDefault="00933AE4" w:rsidP="00A21B3F">
            <w:pPr>
              <w:pStyle w:val="TAL"/>
            </w:pPr>
            <w:r>
              <w:t xml:space="preserve">It carries zero or more DNs of </w:t>
            </w:r>
            <w:proofErr w:type="spellStart"/>
            <w:r>
              <w:rPr>
                <w:rFonts w:ascii="Courier New" w:hAnsi="Courier New" w:cs="Courier New"/>
              </w:rPr>
              <w:t>ATMChannelTerminationPoint</w:t>
            </w:r>
            <w:proofErr w:type="spellEnd"/>
            <w:r>
              <w:t>.</w:t>
            </w:r>
          </w:p>
          <w:p w14:paraId="23C3540C" w14:textId="77777777" w:rsidR="00933AE4" w:rsidRDefault="00933AE4" w:rsidP="00A21B3F">
            <w:pPr>
              <w:pStyle w:val="TAL"/>
            </w:pPr>
          </w:p>
          <w:p w14:paraId="177C1D3D"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0F7A6E93" w14:textId="77777777" w:rsidR="0066680B" w:rsidRDefault="0066680B" w:rsidP="0066680B">
            <w:pPr>
              <w:pStyle w:val="StyleTACLeft"/>
              <w:rPr>
                <w:szCs w:val="18"/>
              </w:rPr>
            </w:pPr>
          </w:p>
          <w:p w14:paraId="66F0C6D4"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3E08B385" w14:textId="77777777" w:rsidR="00933AE4" w:rsidRDefault="00933AE4" w:rsidP="00A21B3F">
            <w:pPr>
              <w:pStyle w:val="TAL"/>
            </w:pPr>
            <w:r>
              <w:t>type: DN</w:t>
            </w:r>
          </w:p>
          <w:p w14:paraId="6EDBBC7F" w14:textId="77777777" w:rsidR="00933AE4" w:rsidRDefault="00933AE4" w:rsidP="00A21B3F">
            <w:pPr>
              <w:pStyle w:val="TAL"/>
            </w:pPr>
            <w:r>
              <w:t xml:space="preserve">multiplicity: </w:t>
            </w:r>
            <w:r w:rsidR="0066680B">
              <w:rPr>
                <w:rFonts w:cs="Arial"/>
                <w:szCs w:val="18"/>
              </w:rPr>
              <w:t>0..*</w:t>
            </w:r>
          </w:p>
          <w:p w14:paraId="7EDB4367" w14:textId="77777777" w:rsidR="00933AE4" w:rsidRDefault="00933AE4" w:rsidP="00A21B3F">
            <w:pPr>
              <w:pStyle w:val="TAL"/>
            </w:pPr>
            <w:proofErr w:type="spellStart"/>
            <w:r>
              <w:t>isOrdered</w:t>
            </w:r>
            <w:proofErr w:type="spellEnd"/>
            <w:r>
              <w:t xml:space="preserve">: </w:t>
            </w:r>
            <w:del w:id="42" w:author="28.732 _CR0014R1_(Rel-18)_TEI11" w:date="2024-07-10T17:01:00Z">
              <w:r w:rsidDel="00C572BD">
                <w:delText>N/A</w:delText>
              </w:r>
            </w:del>
            <w:ins w:id="43" w:author="28.732 _CR0014R1_(Rel-18)_TEI11" w:date="2024-07-10T17:01:00Z">
              <w:r w:rsidR="00C572BD">
                <w:t>False</w:t>
              </w:r>
            </w:ins>
          </w:p>
          <w:p w14:paraId="3CB5BC95" w14:textId="77777777" w:rsidR="00933AE4" w:rsidRDefault="00933AE4" w:rsidP="00A21B3F">
            <w:pPr>
              <w:pStyle w:val="TAL"/>
            </w:pPr>
            <w:proofErr w:type="spellStart"/>
            <w:r>
              <w:t>isUnique</w:t>
            </w:r>
            <w:proofErr w:type="spellEnd"/>
            <w:r>
              <w:t xml:space="preserve">: </w:t>
            </w:r>
            <w:del w:id="44" w:author="28.732 _CR0014R1_(Rel-18)_TEI11" w:date="2024-07-10T17:02:00Z">
              <w:r w:rsidDel="00C572BD">
                <w:delText>N/</w:delText>
              </w:r>
            </w:del>
            <w:del w:id="45" w:author="28.732 _CR0014R1_(Rel-18)_TEI11" w:date="2024-07-10T17:01:00Z">
              <w:r w:rsidDel="00C572BD">
                <w:delText>A</w:delText>
              </w:r>
            </w:del>
            <w:ins w:id="46" w:author="28.732 _CR0014R1_(Rel-18)_TEI11" w:date="2024-07-10T17:02:00Z">
              <w:r w:rsidR="00C572BD">
                <w:t>True</w:t>
              </w:r>
            </w:ins>
          </w:p>
          <w:p w14:paraId="231064D7" w14:textId="77777777" w:rsidR="00933AE4" w:rsidRDefault="00933AE4" w:rsidP="00A21B3F">
            <w:pPr>
              <w:pStyle w:val="TAL"/>
            </w:pPr>
            <w:proofErr w:type="spellStart"/>
            <w:r>
              <w:t>defaultValue</w:t>
            </w:r>
            <w:proofErr w:type="spellEnd"/>
            <w:r>
              <w:t>: None</w:t>
            </w:r>
          </w:p>
          <w:p w14:paraId="46F9553C" w14:textId="77777777" w:rsidR="00933AE4" w:rsidRDefault="00933AE4" w:rsidP="00A21B3F">
            <w:pPr>
              <w:pStyle w:val="TAL"/>
            </w:pPr>
            <w:proofErr w:type="spellStart"/>
            <w:r>
              <w:t>isNullable</w:t>
            </w:r>
            <w:proofErr w:type="spellEnd"/>
            <w:r>
              <w:t>: True</w:t>
            </w:r>
          </w:p>
          <w:p w14:paraId="6647C36C" w14:textId="77777777" w:rsidR="00933AE4" w:rsidRDefault="00933AE4" w:rsidP="00A21B3F">
            <w:pPr>
              <w:pStyle w:val="TAL"/>
            </w:pPr>
          </w:p>
        </w:tc>
      </w:tr>
      <w:tr w:rsidR="00933AE4" w14:paraId="70738B8D" w14:textId="77777777">
        <w:tblPrEx>
          <w:tblCellMar>
            <w:top w:w="0" w:type="dxa"/>
            <w:bottom w:w="0" w:type="dxa"/>
          </w:tblCellMar>
        </w:tblPrEx>
        <w:trPr>
          <w:jc w:val="center"/>
        </w:trPr>
        <w:tc>
          <w:tcPr>
            <w:tcW w:w="2636" w:type="dxa"/>
          </w:tcPr>
          <w:p w14:paraId="0FAD6C1D" w14:textId="77777777" w:rsidR="00933AE4" w:rsidRDefault="00933AE4">
            <w:pPr>
              <w:pStyle w:val="StyleTACCourierNewLeft"/>
              <w:rPr>
                <w:szCs w:val="18"/>
              </w:rPr>
            </w:pPr>
            <w:proofErr w:type="spellStart"/>
            <w:r>
              <w:rPr>
                <w:szCs w:val="18"/>
              </w:rPr>
              <w:t>theATMPathTerminationPoint</w:t>
            </w:r>
            <w:proofErr w:type="spellEnd"/>
          </w:p>
        </w:tc>
        <w:tc>
          <w:tcPr>
            <w:tcW w:w="4819" w:type="dxa"/>
          </w:tcPr>
          <w:p w14:paraId="0B194BFC" w14:textId="77777777" w:rsidR="00933AE4" w:rsidRDefault="00933AE4" w:rsidP="00A21B3F">
            <w:pPr>
              <w:pStyle w:val="TAL"/>
            </w:pPr>
            <w:r>
              <w:t xml:space="preserve">It carries zero or one DN of </w:t>
            </w:r>
            <w:proofErr w:type="spellStart"/>
            <w:r>
              <w:rPr>
                <w:rFonts w:ascii="Courier New" w:hAnsi="Courier New" w:cs="Courier New"/>
              </w:rPr>
              <w:t>ATMPathTerminationPoint</w:t>
            </w:r>
            <w:proofErr w:type="spellEnd"/>
            <w:r>
              <w:t>.</w:t>
            </w:r>
          </w:p>
          <w:p w14:paraId="6484C5E8" w14:textId="77777777" w:rsidR="00933AE4" w:rsidRDefault="00933AE4" w:rsidP="00A21B3F">
            <w:pPr>
              <w:pStyle w:val="TAL"/>
            </w:pPr>
          </w:p>
          <w:p w14:paraId="54A93A6F"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B339667" w14:textId="77777777" w:rsidR="0066680B" w:rsidRDefault="0066680B" w:rsidP="0066680B">
            <w:pPr>
              <w:pStyle w:val="StyleTACLeft"/>
              <w:rPr>
                <w:szCs w:val="18"/>
              </w:rPr>
            </w:pPr>
          </w:p>
          <w:p w14:paraId="051DE4B5"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66DBADD2" w14:textId="77777777" w:rsidR="00933AE4" w:rsidRDefault="00933AE4" w:rsidP="00A21B3F">
            <w:pPr>
              <w:pStyle w:val="TAL"/>
            </w:pPr>
            <w:r>
              <w:t>type: DN</w:t>
            </w:r>
          </w:p>
          <w:p w14:paraId="14A848BA" w14:textId="77777777" w:rsidR="00933AE4" w:rsidRDefault="00933AE4" w:rsidP="00A21B3F">
            <w:pPr>
              <w:pStyle w:val="TAL"/>
            </w:pPr>
            <w:r>
              <w:t>multiplicity:</w:t>
            </w:r>
            <w:r w:rsidR="0066680B">
              <w:rPr>
                <w:rFonts w:cs="Arial"/>
                <w:szCs w:val="18"/>
              </w:rPr>
              <w:t xml:space="preserve"> 0..</w:t>
            </w:r>
            <w:r>
              <w:t>1</w:t>
            </w:r>
          </w:p>
          <w:p w14:paraId="16FACF94" w14:textId="77777777" w:rsidR="00933AE4" w:rsidRDefault="00933AE4" w:rsidP="00A21B3F">
            <w:pPr>
              <w:pStyle w:val="TAL"/>
            </w:pPr>
            <w:proofErr w:type="spellStart"/>
            <w:r>
              <w:t>isOrdered</w:t>
            </w:r>
            <w:proofErr w:type="spellEnd"/>
            <w:r>
              <w:t>: N/A</w:t>
            </w:r>
          </w:p>
          <w:p w14:paraId="2EFA2999" w14:textId="77777777" w:rsidR="00933AE4" w:rsidRDefault="00933AE4" w:rsidP="00A21B3F">
            <w:pPr>
              <w:pStyle w:val="TAL"/>
            </w:pPr>
            <w:proofErr w:type="spellStart"/>
            <w:r>
              <w:t>isUnique</w:t>
            </w:r>
            <w:proofErr w:type="spellEnd"/>
            <w:r>
              <w:t>: N/A</w:t>
            </w:r>
          </w:p>
          <w:p w14:paraId="4E1A9B56" w14:textId="77777777" w:rsidR="00933AE4" w:rsidRDefault="00933AE4" w:rsidP="00A21B3F">
            <w:pPr>
              <w:pStyle w:val="TAL"/>
            </w:pPr>
            <w:proofErr w:type="spellStart"/>
            <w:r>
              <w:t>defaultValue</w:t>
            </w:r>
            <w:proofErr w:type="spellEnd"/>
            <w:r>
              <w:t>: None</w:t>
            </w:r>
          </w:p>
          <w:p w14:paraId="6DC61A64" w14:textId="77777777" w:rsidR="00933AE4" w:rsidRDefault="00933AE4" w:rsidP="00A21B3F">
            <w:pPr>
              <w:pStyle w:val="TAL"/>
            </w:pPr>
            <w:proofErr w:type="spellStart"/>
            <w:r>
              <w:t>isNullable</w:t>
            </w:r>
            <w:proofErr w:type="spellEnd"/>
            <w:r>
              <w:t>: True</w:t>
            </w:r>
          </w:p>
          <w:p w14:paraId="63EF5A99" w14:textId="77777777" w:rsidR="00933AE4" w:rsidRDefault="00933AE4" w:rsidP="00A21B3F">
            <w:pPr>
              <w:pStyle w:val="TAL"/>
            </w:pPr>
          </w:p>
        </w:tc>
      </w:tr>
      <w:tr w:rsidR="00933AE4" w14:paraId="56DB134A" w14:textId="77777777">
        <w:tblPrEx>
          <w:tblCellMar>
            <w:top w:w="0" w:type="dxa"/>
            <w:bottom w:w="0" w:type="dxa"/>
          </w:tblCellMar>
        </w:tblPrEx>
        <w:trPr>
          <w:jc w:val="center"/>
        </w:trPr>
        <w:tc>
          <w:tcPr>
            <w:tcW w:w="2636" w:type="dxa"/>
          </w:tcPr>
          <w:p w14:paraId="1BBD969D" w14:textId="77777777" w:rsidR="00933AE4" w:rsidRDefault="00933AE4">
            <w:pPr>
              <w:pStyle w:val="StyleTACCourierNewLeft"/>
              <w:rPr>
                <w:szCs w:val="18"/>
              </w:rPr>
            </w:pPr>
            <w:proofErr w:type="spellStart"/>
            <w:r>
              <w:rPr>
                <w:szCs w:val="18"/>
              </w:rPr>
              <w:t>theIubLink</w:t>
            </w:r>
            <w:proofErr w:type="spellEnd"/>
          </w:p>
        </w:tc>
        <w:tc>
          <w:tcPr>
            <w:tcW w:w="4819" w:type="dxa"/>
          </w:tcPr>
          <w:p w14:paraId="5347B836" w14:textId="77777777" w:rsidR="00933AE4" w:rsidRDefault="00933AE4" w:rsidP="00A21B3F">
            <w:pPr>
              <w:pStyle w:val="TAL"/>
            </w:pPr>
            <w:r>
              <w:t xml:space="preserve">It carries zero or more DNs of </w:t>
            </w:r>
            <w:proofErr w:type="spellStart"/>
            <w:r>
              <w:rPr>
                <w:rFonts w:ascii="Courier New" w:hAnsi="Courier New" w:cs="Courier New"/>
              </w:rPr>
              <w:t>IubLink</w:t>
            </w:r>
            <w:proofErr w:type="spellEnd"/>
            <w:r>
              <w:t>.</w:t>
            </w:r>
          </w:p>
          <w:p w14:paraId="0172CBC8" w14:textId="77777777" w:rsidR="00933AE4" w:rsidRDefault="00933AE4" w:rsidP="00A21B3F">
            <w:pPr>
              <w:pStyle w:val="TAL"/>
            </w:pPr>
          </w:p>
          <w:p w14:paraId="2C007B2B"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2981ED5A" w14:textId="77777777" w:rsidR="0066680B" w:rsidRDefault="0066680B" w:rsidP="0066680B">
            <w:pPr>
              <w:pStyle w:val="TAL"/>
              <w:rPr>
                <w:szCs w:val="18"/>
              </w:rPr>
            </w:pPr>
          </w:p>
          <w:p w14:paraId="787B54AB"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2E6C2ACE" w14:textId="77777777" w:rsidR="00933AE4" w:rsidRDefault="00933AE4" w:rsidP="00A21B3F">
            <w:pPr>
              <w:pStyle w:val="TAL"/>
            </w:pPr>
            <w:r>
              <w:t>type: DN</w:t>
            </w:r>
          </w:p>
          <w:p w14:paraId="06B2FAAE" w14:textId="77777777" w:rsidR="00933AE4" w:rsidRDefault="00933AE4" w:rsidP="00A21B3F">
            <w:pPr>
              <w:pStyle w:val="TAL"/>
            </w:pPr>
            <w:r>
              <w:t xml:space="preserve">multiplicity: </w:t>
            </w:r>
            <w:r w:rsidR="0066680B">
              <w:t>0</w:t>
            </w:r>
            <w:r>
              <w:t>..*</w:t>
            </w:r>
          </w:p>
          <w:p w14:paraId="1B479086" w14:textId="77777777" w:rsidR="00933AE4" w:rsidRDefault="00933AE4" w:rsidP="00A21B3F">
            <w:pPr>
              <w:pStyle w:val="TAL"/>
            </w:pPr>
            <w:proofErr w:type="spellStart"/>
            <w:r>
              <w:t>isOrdered</w:t>
            </w:r>
            <w:proofErr w:type="spellEnd"/>
            <w:r>
              <w:t xml:space="preserve">: </w:t>
            </w:r>
            <w:del w:id="47" w:author="28.732 _CR0014R1_(Rel-18)_TEI11" w:date="2024-07-10T17:02:00Z">
              <w:r w:rsidDel="00C572BD">
                <w:delText>N/A</w:delText>
              </w:r>
            </w:del>
            <w:ins w:id="48" w:author="28.732 _CR0014R1_(Rel-18)_TEI11" w:date="2024-07-10T17:02:00Z">
              <w:r w:rsidR="00C572BD">
                <w:t>False</w:t>
              </w:r>
            </w:ins>
          </w:p>
          <w:p w14:paraId="238017B5" w14:textId="77777777" w:rsidR="00933AE4" w:rsidRDefault="00933AE4" w:rsidP="00A21B3F">
            <w:pPr>
              <w:pStyle w:val="TAL"/>
            </w:pPr>
            <w:proofErr w:type="spellStart"/>
            <w:r>
              <w:t>isUnique</w:t>
            </w:r>
            <w:proofErr w:type="spellEnd"/>
            <w:r>
              <w:t xml:space="preserve">: </w:t>
            </w:r>
            <w:ins w:id="49" w:author="28.732 _CR0014R1_(Rel-18)_TEI11" w:date="2024-07-10T17:02:00Z">
              <w:r w:rsidR="00C572BD">
                <w:t>True</w:t>
              </w:r>
            </w:ins>
            <w:del w:id="50" w:author="28.732 _CR0014R1_(Rel-18)_TEI11" w:date="2024-07-10T17:02:00Z">
              <w:r w:rsidDel="00C572BD">
                <w:delText>N/A</w:delText>
              </w:r>
            </w:del>
          </w:p>
          <w:p w14:paraId="041A48FC" w14:textId="77777777" w:rsidR="00933AE4" w:rsidRDefault="00933AE4" w:rsidP="00A21B3F">
            <w:pPr>
              <w:pStyle w:val="TAL"/>
            </w:pPr>
            <w:proofErr w:type="spellStart"/>
            <w:r>
              <w:t>defaultValue</w:t>
            </w:r>
            <w:proofErr w:type="spellEnd"/>
            <w:r>
              <w:t>: None</w:t>
            </w:r>
          </w:p>
          <w:p w14:paraId="7F6E90EF" w14:textId="77777777" w:rsidR="00933AE4" w:rsidRDefault="00933AE4" w:rsidP="00A21B3F">
            <w:pPr>
              <w:pStyle w:val="TAL"/>
            </w:pPr>
            <w:proofErr w:type="spellStart"/>
            <w:r>
              <w:t>isNullable</w:t>
            </w:r>
            <w:proofErr w:type="spellEnd"/>
            <w:r>
              <w:t>: True</w:t>
            </w:r>
          </w:p>
          <w:p w14:paraId="4FBB132A" w14:textId="77777777" w:rsidR="00933AE4" w:rsidRDefault="00933AE4" w:rsidP="00A21B3F">
            <w:pPr>
              <w:pStyle w:val="TAL"/>
            </w:pPr>
          </w:p>
        </w:tc>
      </w:tr>
    </w:tbl>
    <w:p w14:paraId="2D7FE057" w14:textId="77777777" w:rsidR="00933AE4" w:rsidRDefault="00933AE4"/>
    <w:p w14:paraId="1DCE3702" w14:textId="77777777" w:rsidR="00933AE4" w:rsidRDefault="00933AE4">
      <w:pPr>
        <w:pStyle w:val="Heading3"/>
      </w:pPr>
      <w:bookmarkStart w:id="51" w:name="_Toc391284107"/>
      <w:r>
        <w:t>4.4.2</w:t>
      </w:r>
      <w:r>
        <w:tab/>
        <w:t>Constraints</w:t>
      </w:r>
      <w:bookmarkEnd w:id="51"/>
    </w:p>
    <w:p w14:paraId="0B21138F" w14:textId="77777777" w:rsidR="00933AE4" w:rsidRDefault="00933AE4">
      <w:r>
        <w:t>None.</w:t>
      </w:r>
    </w:p>
    <w:p w14:paraId="0EF80189" w14:textId="77777777" w:rsidR="00933AE4" w:rsidRDefault="00933AE4">
      <w:pPr>
        <w:pStyle w:val="Heading2"/>
      </w:pPr>
      <w:bookmarkStart w:id="52" w:name="_Toc391284108"/>
      <w:r>
        <w:lastRenderedPageBreak/>
        <w:t>4.5</w:t>
      </w:r>
      <w:r>
        <w:tab/>
        <w:t>Common notifications</w:t>
      </w:r>
      <w:bookmarkEnd w:id="52"/>
    </w:p>
    <w:p w14:paraId="5B5F9B2B" w14:textId="77777777" w:rsidR="00933AE4" w:rsidRDefault="00933AE4">
      <w:pPr>
        <w:pStyle w:val="Heading3"/>
      </w:pPr>
      <w:bookmarkStart w:id="53" w:name="_Toc391284109"/>
      <w:r>
        <w:t>4.5.1</w:t>
      </w:r>
      <w:r>
        <w:tab/>
      </w:r>
      <w:smartTag w:uri="urn:schemas-microsoft-com:office:smarttags" w:element="place">
        <w:smartTag w:uri="urn:schemas-microsoft-com:office:smarttags" w:element="State">
          <w:r>
            <w:t>Ala</w:t>
          </w:r>
        </w:smartTag>
      </w:smartTag>
      <w:r>
        <w:t>rm notifications</w:t>
      </w:r>
      <w:bookmarkEnd w:id="53"/>
    </w:p>
    <w:p w14:paraId="7DD09583" w14:textId="77777777" w:rsidR="00933AE4" w:rsidRDefault="00933AE4">
      <w:r>
        <w:t xml:space="preserve">This subclause presents a list of notifications, defined in [13],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2A105CAF" w14:textId="77777777">
        <w:tblPrEx>
          <w:tblCellMar>
            <w:top w:w="0" w:type="dxa"/>
            <w:bottom w:w="0" w:type="dxa"/>
          </w:tblCellMar>
        </w:tblPrEx>
        <w:trPr>
          <w:tblHeader/>
          <w:jc w:val="center"/>
        </w:trPr>
        <w:tc>
          <w:tcPr>
            <w:tcW w:w="0" w:type="auto"/>
            <w:shd w:val="clear" w:color="auto" w:fill="D9D9D9"/>
          </w:tcPr>
          <w:p w14:paraId="4604BB13" w14:textId="77777777" w:rsidR="00933AE4" w:rsidRDefault="00933AE4">
            <w:pPr>
              <w:pStyle w:val="TAH"/>
            </w:pPr>
            <w:r>
              <w:t>Name</w:t>
            </w:r>
          </w:p>
        </w:tc>
        <w:tc>
          <w:tcPr>
            <w:tcW w:w="0" w:type="auto"/>
            <w:shd w:val="clear" w:color="auto" w:fill="D9D9D9"/>
          </w:tcPr>
          <w:p w14:paraId="3E89A4BD" w14:textId="77777777" w:rsidR="00933AE4" w:rsidRDefault="00933AE4">
            <w:pPr>
              <w:pStyle w:val="TAH"/>
            </w:pPr>
            <w:r>
              <w:t>Qualifier</w:t>
            </w:r>
          </w:p>
        </w:tc>
        <w:tc>
          <w:tcPr>
            <w:tcW w:w="0" w:type="auto"/>
            <w:shd w:val="clear" w:color="auto" w:fill="D9D9D9"/>
          </w:tcPr>
          <w:p w14:paraId="4181C286" w14:textId="77777777" w:rsidR="00933AE4" w:rsidRDefault="00933AE4">
            <w:pPr>
              <w:pStyle w:val="TAH"/>
            </w:pPr>
            <w:r>
              <w:t>Notes</w:t>
            </w:r>
          </w:p>
        </w:tc>
      </w:tr>
      <w:tr w:rsidR="00933AE4" w14:paraId="45A23A21" w14:textId="77777777">
        <w:tblPrEx>
          <w:tblCellMar>
            <w:top w:w="0" w:type="dxa"/>
            <w:bottom w:w="0" w:type="dxa"/>
          </w:tblCellMar>
        </w:tblPrEx>
        <w:trPr>
          <w:jc w:val="center"/>
        </w:trPr>
        <w:tc>
          <w:tcPr>
            <w:tcW w:w="0" w:type="auto"/>
          </w:tcPr>
          <w:p w14:paraId="50C05C6C" w14:textId="77777777" w:rsidR="00933AE4" w:rsidRDefault="00933AE4">
            <w:pPr>
              <w:pStyle w:val="TAL"/>
              <w:rPr>
                <w:rFonts w:cs="Arial"/>
              </w:rPr>
            </w:pPr>
            <w:proofErr w:type="spellStart"/>
            <w:r>
              <w:rPr>
                <w:rFonts w:ascii="Courier New" w:hAnsi="Courier New" w:cs="Courier New"/>
              </w:rPr>
              <w:t>notifyAckStateChanged</w:t>
            </w:r>
            <w:proofErr w:type="spellEnd"/>
          </w:p>
        </w:tc>
        <w:tc>
          <w:tcPr>
            <w:tcW w:w="0" w:type="auto"/>
          </w:tcPr>
          <w:p w14:paraId="7EA67392" w14:textId="77777777" w:rsidR="00933AE4" w:rsidRDefault="00933AE4">
            <w:pPr>
              <w:pStyle w:val="TAL"/>
            </w:pPr>
            <w:r>
              <w:t>See Alarm IRP (3GPP TS 32.111-2 [13])</w:t>
            </w:r>
          </w:p>
        </w:tc>
        <w:tc>
          <w:tcPr>
            <w:tcW w:w="0" w:type="auto"/>
          </w:tcPr>
          <w:p w14:paraId="52ACAE29" w14:textId="77777777" w:rsidR="00933AE4" w:rsidRDefault="00933AE4">
            <w:pPr>
              <w:pStyle w:val="TAL"/>
            </w:pPr>
          </w:p>
        </w:tc>
      </w:tr>
      <w:tr w:rsidR="00933AE4" w14:paraId="2FB8729F" w14:textId="77777777">
        <w:tblPrEx>
          <w:tblCellMar>
            <w:top w:w="0" w:type="dxa"/>
            <w:bottom w:w="0" w:type="dxa"/>
          </w:tblCellMar>
        </w:tblPrEx>
        <w:trPr>
          <w:jc w:val="center"/>
        </w:trPr>
        <w:tc>
          <w:tcPr>
            <w:tcW w:w="0" w:type="auto"/>
          </w:tcPr>
          <w:p w14:paraId="7B9CD8A7" w14:textId="77777777" w:rsidR="00933AE4" w:rsidRDefault="00933AE4">
            <w:pPr>
              <w:pStyle w:val="TAL"/>
              <w:rPr>
                <w:rFonts w:cs="Arial"/>
              </w:rPr>
            </w:pPr>
            <w:proofErr w:type="spellStart"/>
            <w:r>
              <w:rPr>
                <w:rFonts w:ascii="Courier New" w:hAnsi="Courier New" w:cs="Courier New"/>
              </w:rPr>
              <w:t>notifyChangedAlarm</w:t>
            </w:r>
            <w:proofErr w:type="spellEnd"/>
          </w:p>
        </w:tc>
        <w:tc>
          <w:tcPr>
            <w:tcW w:w="0" w:type="auto"/>
          </w:tcPr>
          <w:p w14:paraId="4B30889C" w14:textId="77777777" w:rsidR="00933AE4" w:rsidRDefault="00933AE4">
            <w:pPr>
              <w:pStyle w:val="TAL"/>
            </w:pPr>
            <w:r>
              <w:t>See Alarm IRP (3GPP TS 32.111-2 [13])</w:t>
            </w:r>
          </w:p>
        </w:tc>
        <w:tc>
          <w:tcPr>
            <w:tcW w:w="0" w:type="auto"/>
          </w:tcPr>
          <w:p w14:paraId="1FF5B1F3" w14:textId="77777777" w:rsidR="00933AE4" w:rsidRDefault="00933AE4">
            <w:pPr>
              <w:pStyle w:val="TAL"/>
            </w:pPr>
          </w:p>
        </w:tc>
      </w:tr>
      <w:tr w:rsidR="00933AE4" w14:paraId="516F7302" w14:textId="77777777">
        <w:tblPrEx>
          <w:tblCellMar>
            <w:top w:w="0" w:type="dxa"/>
            <w:bottom w:w="0" w:type="dxa"/>
          </w:tblCellMar>
        </w:tblPrEx>
        <w:trPr>
          <w:jc w:val="center"/>
        </w:trPr>
        <w:tc>
          <w:tcPr>
            <w:tcW w:w="0" w:type="auto"/>
          </w:tcPr>
          <w:p w14:paraId="52121235" w14:textId="77777777" w:rsidR="00933AE4" w:rsidRDefault="00933AE4">
            <w:pPr>
              <w:pStyle w:val="TAL"/>
              <w:rPr>
                <w:rFonts w:cs="Arial"/>
              </w:rPr>
            </w:pPr>
            <w:proofErr w:type="spellStart"/>
            <w:r>
              <w:rPr>
                <w:rFonts w:ascii="Courier New" w:hAnsi="Courier New" w:cs="Courier New"/>
              </w:rPr>
              <w:t>notifyClearedAlarm</w:t>
            </w:r>
            <w:proofErr w:type="spellEnd"/>
          </w:p>
        </w:tc>
        <w:tc>
          <w:tcPr>
            <w:tcW w:w="0" w:type="auto"/>
          </w:tcPr>
          <w:p w14:paraId="1A5149EE" w14:textId="77777777" w:rsidR="00933AE4" w:rsidRDefault="00933AE4">
            <w:pPr>
              <w:pStyle w:val="TAL"/>
            </w:pPr>
            <w:r>
              <w:t>See Alarm IRP (3GPP TS 32.111-2 [13])</w:t>
            </w:r>
          </w:p>
        </w:tc>
        <w:tc>
          <w:tcPr>
            <w:tcW w:w="0" w:type="auto"/>
          </w:tcPr>
          <w:p w14:paraId="3B8DFEA9" w14:textId="77777777" w:rsidR="00933AE4" w:rsidRDefault="00933AE4">
            <w:pPr>
              <w:pStyle w:val="TAL"/>
            </w:pPr>
          </w:p>
        </w:tc>
      </w:tr>
      <w:tr w:rsidR="00933AE4" w14:paraId="054C0094" w14:textId="77777777">
        <w:tblPrEx>
          <w:tblCellMar>
            <w:top w:w="0" w:type="dxa"/>
            <w:bottom w:w="0" w:type="dxa"/>
          </w:tblCellMar>
        </w:tblPrEx>
        <w:trPr>
          <w:jc w:val="center"/>
        </w:trPr>
        <w:tc>
          <w:tcPr>
            <w:tcW w:w="0" w:type="auto"/>
          </w:tcPr>
          <w:p w14:paraId="3B9BF6DB" w14:textId="77777777" w:rsidR="00933AE4" w:rsidRDefault="00933AE4">
            <w:pPr>
              <w:pStyle w:val="TAL"/>
              <w:rPr>
                <w:rFonts w:cs="Arial"/>
              </w:rPr>
            </w:pPr>
            <w:proofErr w:type="spellStart"/>
            <w:r>
              <w:rPr>
                <w:rFonts w:ascii="Courier New" w:hAnsi="Courier New" w:cs="Courier New"/>
              </w:rPr>
              <w:t>notifyNewAlarm</w:t>
            </w:r>
            <w:proofErr w:type="spellEnd"/>
          </w:p>
        </w:tc>
        <w:tc>
          <w:tcPr>
            <w:tcW w:w="0" w:type="auto"/>
          </w:tcPr>
          <w:p w14:paraId="695A154F" w14:textId="77777777" w:rsidR="00933AE4" w:rsidRDefault="00933AE4">
            <w:pPr>
              <w:pStyle w:val="TAL"/>
            </w:pPr>
            <w:r>
              <w:t>See Alarm IRP (3GPP TS 32.111-2 [13])</w:t>
            </w:r>
          </w:p>
        </w:tc>
        <w:tc>
          <w:tcPr>
            <w:tcW w:w="0" w:type="auto"/>
          </w:tcPr>
          <w:p w14:paraId="3FF06B2A" w14:textId="77777777" w:rsidR="00933AE4" w:rsidRDefault="00933AE4">
            <w:pPr>
              <w:pStyle w:val="TAL"/>
            </w:pPr>
          </w:p>
        </w:tc>
      </w:tr>
      <w:tr w:rsidR="00933AE4" w14:paraId="39222BC4" w14:textId="77777777">
        <w:tblPrEx>
          <w:tblCellMar>
            <w:top w:w="0" w:type="dxa"/>
            <w:bottom w:w="0" w:type="dxa"/>
          </w:tblCellMar>
        </w:tblPrEx>
        <w:trPr>
          <w:jc w:val="center"/>
        </w:trPr>
        <w:tc>
          <w:tcPr>
            <w:tcW w:w="0" w:type="auto"/>
          </w:tcPr>
          <w:p w14:paraId="4FBEEAD5" w14:textId="77777777" w:rsidR="00933AE4" w:rsidRDefault="00933AE4">
            <w:pPr>
              <w:pStyle w:val="TAL"/>
              <w:rPr>
                <w:rFonts w:cs="Arial"/>
              </w:rPr>
            </w:pPr>
            <w:proofErr w:type="spellStart"/>
            <w:r>
              <w:rPr>
                <w:rFonts w:ascii="Courier New" w:hAnsi="Courier New" w:cs="Courier New"/>
              </w:rPr>
              <w:t>notifyComments</w:t>
            </w:r>
            <w:proofErr w:type="spellEnd"/>
          </w:p>
        </w:tc>
        <w:tc>
          <w:tcPr>
            <w:tcW w:w="0" w:type="auto"/>
          </w:tcPr>
          <w:p w14:paraId="6A43C8A4" w14:textId="77777777" w:rsidR="00933AE4" w:rsidRDefault="00933AE4">
            <w:pPr>
              <w:pStyle w:val="TAL"/>
            </w:pPr>
            <w:r>
              <w:t>See Alarm IRP (3GPP TS 32.111-2 [13])</w:t>
            </w:r>
          </w:p>
        </w:tc>
        <w:tc>
          <w:tcPr>
            <w:tcW w:w="0" w:type="auto"/>
          </w:tcPr>
          <w:p w14:paraId="45751E8F" w14:textId="77777777" w:rsidR="00933AE4" w:rsidRDefault="00933AE4">
            <w:pPr>
              <w:pStyle w:val="TAL"/>
            </w:pPr>
          </w:p>
        </w:tc>
      </w:tr>
      <w:tr w:rsidR="00933AE4" w14:paraId="60F6FF63" w14:textId="77777777">
        <w:tblPrEx>
          <w:tblCellMar>
            <w:top w:w="0" w:type="dxa"/>
            <w:bottom w:w="0" w:type="dxa"/>
          </w:tblCellMar>
        </w:tblPrEx>
        <w:trPr>
          <w:jc w:val="center"/>
        </w:trPr>
        <w:tc>
          <w:tcPr>
            <w:tcW w:w="0" w:type="auto"/>
          </w:tcPr>
          <w:p w14:paraId="6EF5D38B" w14:textId="77777777" w:rsidR="00933AE4" w:rsidRDefault="00933AE4">
            <w:pPr>
              <w:pStyle w:val="TAL"/>
              <w:rPr>
                <w:rFonts w:cs="Arial"/>
              </w:rPr>
            </w:pPr>
            <w:proofErr w:type="spellStart"/>
            <w:r>
              <w:rPr>
                <w:rFonts w:ascii="Courier New" w:hAnsi="Courier New" w:cs="Courier New"/>
              </w:rPr>
              <w:t>notifyAlarmListRebuilt</w:t>
            </w:r>
            <w:proofErr w:type="spellEnd"/>
          </w:p>
        </w:tc>
        <w:tc>
          <w:tcPr>
            <w:tcW w:w="0" w:type="auto"/>
          </w:tcPr>
          <w:p w14:paraId="67C1776D" w14:textId="77777777" w:rsidR="00933AE4" w:rsidRDefault="00933AE4">
            <w:pPr>
              <w:pStyle w:val="TAL"/>
            </w:pPr>
            <w:r>
              <w:t>See Alarm IRP (3GPP TS 32.111-2 [13])</w:t>
            </w:r>
          </w:p>
        </w:tc>
        <w:tc>
          <w:tcPr>
            <w:tcW w:w="0" w:type="auto"/>
          </w:tcPr>
          <w:p w14:paraId="040F7B39" w14:textId="77777777" w:rsidR="00933AE4" w:rsidRDefault="00933AE4">
            <w:pPr>
              <w:pStyle w:val="TAL"/>
            </w:pPr>
          </w:p>
        </w:tc>
      </w:tr>
      <w:tr w:rsidR="00933AE4" w14:paraId="136649BD" w14:textId="77777777">
        <w:tblPrEx>
          <w:tblCellMar>
            <w:top w:w="0" w:type="dxa"/>
            <w:bottom w:w="0" w:type="dxa"/>
          </w:tblCellMar>
        </w:tblPrEx>
        <w:trPr>
          <w:jc w:val="center"/>
        </w:trPr>
        <w:tc>
          <w:tcPr>
            <w:tcW w:w="0" w:type="auto"/>
          </w:tcPr>
          <w:p w14:paraId="7EB07651" w14:textId="77777777" w:rsidR="00933AE4" w:rsidRDefault="00933AE4">
            <w:pPr>
              <w:pStyle w:val="TAL"/>
              <w:rPr>
                <w:rFonts w:cs="Arial"/>
              </w:rPr>
            </w:pPr>
            <w:proofErr w:type="spellStart"/>
            <w:r>
              <w:rPr>
                <w:rFonts w:ascii="Courier New" w:hAnsi="Courier New" w:cs="Courier New"/>
              </w:rPr>
              <w:t>notifyPotentialFaultyAlarmList</w:t>
            </w:r>
            <w:proofErr w:type="spellEnd"/>
          </w:p>
        </w:tc>
        <w:tc>
          <w:tcPr>
            <w:tcW w:w="0" w:type="auto"/>
          </w:tcPr>
          <w:p w14:paraId="52B7FD35" w14:textId="77777777" w:rsidR="00933AE4" w:rsidRDefault="00933AE4">
            <w:pPr>
              <w:pStyle w:val="TAL"/>
            </w:pPr>
            <w:r>
              <w:t>See Alarm IRP (3GPP TS 32.111-2 [13])</w:t>
            </w:r>
          </w:p>
        </w:tc>
        <w:tc>
          <w:tcPr>
            <w:tcW w:w="0" w:type="auto"/>
          </w:tcPr>
          <w:p w14:paraId="7779B6CA" w14:textId="77777777" w:rsidR="00933AE4" w:rsidRDefault="00933AE4">
            <w:pPr>
              <w:pStyle w:val="TAL"/>
            </w:pPr>
          </w:p>
        </w:tc>
      </w:tr>
    </w:tbl>
    <w:p w14:paraId="56278FEE" w14:textId="77777777" w:rsidR="00933AE4" w:rsidRDefault="00933AE4">
      <w:pPr>
        <w:pStyle w:val="Heading3"/>
      </w:pPr>
      <w:bookmarkStart w:id="54" w:name="_Toc391284110"/>
      <w:r>
        <w:t>4.5.2</w:t>
      </w:r>
      <w:r>
        <w:tab/>
        <w:t>Configuration notifications</w:t>
      </w:r>
      <w:bookmarkEnd w:id="54"/>
    </w:p>
    <w:p w14:paraId="46C9871C" w14:textId="77777777" w:rsidR="00933AE4" w:rsidRDefault="00933AE4">
      <w:bookmarkStart w:id="55" w:name="historyclause"/>
      <w:r>
        <w:t xml:space="preserve">This subclause presents a list of notifications, defined in [15],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3880326C" w14:textId="77777777">
        <w:tblPrEx>
          <w:tblCellMar>
            <w:top w:w="0" w:type="dxa"/>
            <w:bottom w:w="0" w:type="dxa"/>
          </w:tblCellMar>
        </w:tblPrEx>
        <w:trPr>
          <w:tblHeader/>
          <w:jc w:val="center"/>
        </w:trPr>
        <w:tc>
          <w:tcPr>
            <w:tcW w:w="0" w:type="auto"/>
            <w:shd w:val="clear" w:color="auto" w:fill="D9D9D9"/>
          </w:tcPr>
          <w:p w14:paraId="3C511B5B" w14:textId="77777777" w:rsidR="00933AE4" w:rsidRDefault="00933AE4">
            <w:pPr>
              <w:pStyle w:val="TAH"/>
            </w:pPr>
            <w:r>
              <w:t>Name</w:t>
            </w:r>
          </w:p>
        </w:tc>
        <w:tc>
          <w:tcPr>
            <w:tcW w:w="0" w:type="auto"/>
            <w:shd w:val="clear" w:color="auto" w:fill="D9D9D9"/>
          </w:tcPr>
          <w:p w14:paraId="0E935844" w14:textId="77777777" w:rsidR="00933AE4" w:rsidRDefault="00933AE4">
            <w:pPr>
              <w:pStyle w:val="TAH"/>
            </w:pPr>
            <w:r>
              <w:t>Qualifier</w:t>
            </w:r>
          </w:p>
        </w:tc>
        <w:tc>
          <w:tcPr>
            <w:tcW w:w="0" w:type="auto"/>
            <w:shd w:val="clear" w:color="auto" w:fill="D9D9D9"/>
          </w:tcPr>
          <w:p w14:paraId="45ADD2E3" w14:textId="77777777" w:rsidR="00933AE4" w:rsidRDefault="00933AE4">
            <w:pPr>
              <w:pStyle w:val="TAH"/>
            </w:pPr>
            <w:r>
              <w:t>Notes</w:t>
            </w:r>
          </w:p>
        </w:tc>
      </w:tr>
      <w:tr w:rsidR="00933AE4" w14:paraId="50BE2B31" w14:textId="77777777">
        <w:tblPrEx>
          <w:tblCellMar>
            <w:top w:w="0" w:type="dxa"/>
            <w:bottom w:w="0" w:type="dxa"/>
          </w:tblCellMar>
        </w:tblPrEx>
        <w:trPr>
          <w:jc w:val="center"/>
        </w:trPr>
        <w:tc>
          <w:tcPr>
            <w:tcW w:w="0" w:type="auto"/>
          </w:tcPr>
          <w:p w14:paraId="291B188D" w14:textId="77777777" w:rsidR="00933AE4" w:rsidRDefault="00933AE4">
            <w:pPr>
              <w:pStyle w:val="TAL"/>
              <w:rPr>
                <w:rFonts w:ascii="Courier New" w:hAnsi="Courier New" w:cs="Courier New"/>
              </w:rPr>
            </w:pPr>
            <w:proofErr w:type="spellStart"/>
            <w:r>
              <w:rPr>
                <w:rFonts w:ascii="Courier New" w:hAnsi="Courier New" w:cs="Courier New"/>
              </w:rPr>
              <w:t>notifyAttributeValueChange</w:t>
            </w:r>
            <w:proofErr w:type="spellEnd"/>
          </w:p>
        </w:tc>
        <w:tc>
          <w:tcPr>
            <w:tcW w:w="0" w:type="auto"/>
          </w:tcPr>
          <w:p w14:paraId="0F899F5C" w14:textId="77777777" w:rsidR="00933AE4" w:rsidRDefault="00933AE4">
            <w:pPr>
              <w:pStyle w:val="TAL"/>
            </w:pPr>
            <w:r>
              <w:t>O</w:t>
            </w:r>
          </w:p>
        </w:tc>
        <w:tc>
          <w:tcPr>
            <w:tcW w:w="0" w:type="auto"/>
          </w:tcPr>
          <w:p w14:paraId="2DB34080" w14:textId="77777777" w:rsidR="00933AE4" w:rsidRDefault="00933AE4">
            <w:pPr>
              <w:pStyle w:val="TAL"/>
            </w:pPr>
          </w:p>
        </w:tc>
      </w:tr>
      <w:tr w:rsidR="00933AE4" w14:paraId="66C11C2F" w14:textId="77777777">
        <w:tblPrEx>
          <w:tblCellMar>
            <w:top w:w="0" w:type="dxa"/>
            <w:bottom w:w="0" w:type="dxa"/>
          </w:tblCellMar>
        </w:tblPrEx>
        <w:trPr>
          <w:jc w:val="center"/>
        </w:trPr>
        <w:tc>
          <w:tcPr>
            <w:tcW w:w="0" w:type="auto"/>
          </w:tcPr>
          <w:p w14:paraId="2A8BD596" w14:textId="77777777" w:rsidR="00933AE4" w:rsidRDefault="00933AE4">
            <w:pPr>
              <w:pStyle w:val="TAL"/>
              <w:rPr>
                <w:rFonts w:ascii="Courier New" w:hAnsi="Courier New" w:cs="Courier New"/>
              </w:rPr>
            </w:pPr>
            <w:proofErr w:type="spellStart"/>
            <w:r>
              <w:rPr>
                <w:rFonts w:ascii="Courier New" w:hAnsi="Courier New" w:cs="Courier New"/>
              </w:rPr>
              <w:t>notifyObjectCreation</w:t>
            </w:r>
            <w:proofErr w:type="spellEnd"/>
          </w:p>
        </w:tc>
        <w:tc>
          <w:tcPr>
            <w:tcW w:w="0" w:type="auto"/>
          </w:tcPr>
          <w:p w14:paraId="518DACB7" w14:textId="77777777" w:rsidR="00933AE4" w:rsidRDefault="00933AE4">
            <w:pPr>
              <w:pStyle w:val="TAL"/>
            </w:pPr>
            <w:r>
              <w:t>O</w:t>
            </w:r>
          </w:p>
        </w:tc>
        <w:tc>
          <w:tcPr>
            <w:tcW w:w="0" w:type="auto"/>
          </w:tcPr>
          <w:p w14:paraId="4327BE6C" w14:textId="77777777" w:rsidR="00933AE4" w:rsidRDefault="00933AE4">
            <w:pPr>
              <w:pStyle w:val="TAL"/>
            </w:pPr>
          </w:p>
        </w:tc>
      </w:tr>
      <w:tr w:rsidR="00933AE4" w14:paraId="6CD57BC8" w14:textId="77777777">
        <w:tblPrEx>
          <w:tblCellMar>
            <w:top w:w="0" w:type="dxa"/>
            <w:bottom w:w="0" w:type="dxa"/>
          </w:tblCellMar>
        </w:tblPrEx>
        <w:trPr>
          <w:jc w:val="center"/>
        </w:trPr>
        <w:tc>
          <w:tcPr>
            <w:tcW w:w="0" w:type="auto"/>
          </w:tcPr>
          <w:p w14:paraId="196326F2" w14:textId="77777777" w:rsidR="00933AE4" w:rsidRDefault="00933AE4">
            <w:pPr>
              <w:pStyle w:val="TAL"/>
              <w:rPr>
                <w:rFonts w:ascii="Courier New" w:hAnsi="Courier New" w:cs="Courier New"/>
              </w:rPr>
            </w:pPr>
            <w:proofErr w:type="spellStart"/>
            <w:r>
              <w:rPr>
                <w:rFonts w:ascii="Courier New" w:hAnsi="Courier New" w:cs="Courier New"/>
              </w:rPr>
              <w:t>notifyObjectDeletion</w:t>
            </w:r>
            <w:proofErr w:type="spellEnd"/>
          </w:p>
        </w:tc>
        <w:tc>
          <w:tcPr>
            <w:tcW w:w="0" w:type="auto"/>
          </w:tcPr>
          <w:p w14:paraId="0BD9CCA9" w14:textId="77777777" w:rsidR="00933AE4" w:rsidRDefault="00933AE4">
            <w:pPr>
              <w:pStyle w:val="TAL"/>
            </w:pPr>
            <w:r>
              <w:t>O</w:t>
            </w:r>
          </w:p>
        </w:tc>
        <w:tc>
          <w:tcPr>
            <w:tcW w:w="0" w:type="auto"/>
          </w:tcPr>
          <w:p w14:paraId="3D8D3275" w14:textId="77777777" w:rsidR="00933AE4" w:rsidRDefault="00933AE4">
            <w:pPr>
              <w:pStyle w:val="TAL"/>
            </w:pPr>
          </w:p>
        </w:tc>
      </w:tr>
    </w:tbl>
    <w:p w14:paraId="54FA9A38" w14:textId="77777777" w:rsidR="00933AE4" w:rsidRDefault="00933AE4">
      <w:r>
        <w:br w:type="page"/>
      </w:r>
      <w:bookmarkEnd w:id="55"/>
    </w:p>
    <w:p w14:paraId="2CFB4C35" w14:textId="77777777" w:rsidR="00933AE4" w:rsidRDefault="00933AE4">
      <w:pPr>
        <w:pStyle w:val="Heading8"/>
      </w:pPr>
      <w:bookmarkStart w:id="56" w:name="_Toc391284111"/>
      <w:r>
        <w:lastRenderedPageBreak/>
        <w:t xml:space="preserve">Annex A (informative): </w:t>
      </w:r>
      <w:r>
        <w:br/>
        <w:t>Example Configuration of ATM Transport Network in UTRAN</w:t>
      </w:r>
      <w:bookmarkEnd w:id="56"/>
    </w:p>
    <w:p w14:paraId="3FA75C61" w14:textId="77777777" w:rsidR="00933AE4" w:rsidRDefault="00933AE4"/>
    <w:bookmarkStart w:id="57" w:name="_MON_1116932591"/>
    <w:bookmarkStart w:id="58" w:name="_MON_1116936210"/>
    <w:bookmarkStart w:id="59" w:name="_MON_1117349480"/>
    <w:bookmarkStart w:id="60" w:name="_MON_1128926126"/>
    <w:bookmarkStart w:id="61" w:name="_MON_1128931973"/>
    <w:bookmarkStart w:id="62" w:name="_MON_1128932031"/>
    <w:bookmarkStart w:id="63" w:name="_MON_1128932139"/>
    <w:bookmarkStart w:id="64" w:name="_MON_1128932286"/>
    <w:bookmarkStart w:id="65" w:name="_MON_1128941253"/>
    <w:bookmarkStart w:id="66" w:name="_MON_1128941886"/>
    <w:bookmarkStart w:id="67" w:name="_MON_1129448988"/>
    <w:bookmarkStart w:id="68" w:name="_MON_1129618099"/>
    <w:bookmarkStart w:id="69" w:name="_MON_1129619822"/>
    <w:bookmarkStart w:id="70" w:name="_MON_1129620381"/>
    <w:bookmarkStart w:id="71" w:name="_MON_1129620906"/>
    <w:bookmarkStart w:id="72" w:name="_MON_1129620953"/>
    <w:bookmarkStart w:id="73" w:name="_MON_1129634725"/>
    <w:bookmarkStart w:id="74" w:name="_MON_1129634992"/>
    <w:bookmarkStart w:id="75" w:name="_MON_139512965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128FC7E3" w14:textId="77777777" w:rsidR="00933AE4" w:rsidRDefault="00933AE4" w:rsidP="00432DAB">
      <w:pPr>
        <w:pStyle w:val="TH"/>
        <w:rPr>
          <w:noProof/>
        </w:rPr>
      </w:pPr>
      <w:r>
        <w:rPr>
          <w:noProof/>
        </w:rPr>
        <w:object w:dxaOrig="11700" w:dyaOrig="7685" w14:anchorId="0F31B0EB">
          <v:shape id="_x0000_i1030" type="#_x0000_t75" style="width:481.95pt;height:316.45pt" o:ole="" fillcolor="window">
            <v:imagedata r:id="rId15" o:title=""/>
          </v:shape>
          <o:OLEObject Type="Embed" ProgID="Word.Picture.8" ShapeID="_x0000_i1030" DrawAspect="Content" ObjectID="_1782198577" r:id="rId16"/>
        </w:object>
      </w:r>
    </w:p>
    <w:p w14:paraId="30F4105B" w14:textId="77777777" w:rsidR="00933AE4" w:rsidRDefault="00933AE4" w:rsidP="00432DAB">
      <w:pPr>
        <w:pStyle w:val="TF"/>
      </w:pPr>
      <w:r>
        <w:t>Figure A.1:  Virtual connection of a logical Iub interface channel over ATM network</w:t>
      </w:r>
    </w:p>
    <w:p w14:paraId="1E243213" w14:textId="77777777" w:rsidR="00933AE4" w:rsidRDefault="00933AE4"/>
    <w:p w14:paraId="6DA1D386" w14:textId="77777777" w:rsidR="00933AE4" w:rsidRDefault="00933AE4">
      <w:pPr>
        <w:pStyle w:val="Heading8"/>
      </w:pPr>
      <w:r>
        <w:br w:type="page"/>
      </w:r>
      <w:bookmarkStart w:id="76" w:name="_Toc391284112"/>
      <w:r>
        <w:lastRenderedPageBreak/>
        <w:t>Annex B (informative):</w:t>
      </w:r>
      <w:r>
        <w:br/>
        <w:t>Change history</w:t>
      </w:r>
      <w:bookmarkEnd w:id="7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Change w:id="77">
          <w:tblGrid>
            <w:gridCol w:w="759"/>
            <w:gridCol w:w="668"/>
            <w:gridCol w:w="788"/>
            <w:gridCol w:w="427"/>
            <w:gridCol w:w="374"/>
            <w:gridCol w:w="4964"/>
            <w:gridCol w:w="591"/>
            <w:gridCol w:w="525"/>
            <w:gridCol w:w="529"/>
          </w:tblGrid>
        </w:tblGridChange>
      </w:tblGrid>
      <w:tr w:rsidR="00933AE4" w14:paraId="55D04393"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743CA699" w14:textId="77777777" w:rsidR="00933AE4" w:rsidRDefault="00933AE4">
            <w:pPr>
              <w:pStyle w:val="TAH"/>
            </w:pPr>
            <w:r>
              <w:t>Change history</w:t>
            </w:r>
          </w:p>
        </w:tc>
      </w:tr>
      <w:tr w:rsidR="00933AE4" w14:paraId="76DB9064" w14:textId="77777777" w:rsidTr="00C70000">
        <w:tblPrEx>
          <w:tblCellMar>
            <w:top w:w="0" w:type="dxa"/>
            <w:bottom w:w="0" w:type="dxa"/>
          </w:tblCellMar>
        </w:tblPrEx>
        <w:tc>
          <w:tcPr>
            <w:tcW w:w="765" w:type="dxa"/>
            <w:shd w:val="pct10" w:color="auto" w:fill="FFFFFF"/>
          </w:tcPr>
          <w:p w14:paraId="31BD5251" w14:textId="77777777" w:rsidR="00933AE4" w:rsidRDefault="00933AE4">
            <w:pPr>
              <w:pStyle w:val="TAL"/>
              <w:rPr>
                <w:b/>
                <w:color w:val="000000"/>
                <w:sz w:val="16"/>
              </w:rPr>
            </w:pPr>
            <w:r>
              <w:rPr>
                <w:b/>
                <w:color w:val="000000"/>
                <w:sz w:val="16"/>
              </w:rPr>
              <w:t>Date</w:t>
            </w:r>
          </w:p>
        </w:tc>
        <w:tc>
          <w:tcPr>
            <w:tcW w:w="670" w:type="dxa"/>
            <w:shd w:val="pct10" w:color="auto" w:fill="FFFFFF"/>
          </w:tcPr>
          <w:p w14:paraId="470BC731" w14:textId="77777777" w:rsidR="00933AE4" w:rsidRDefault="00933AE4">
            <w:pPr>
              <w:pStyle w:val="TAL"/>
              <w:rPr>
                <w:b/>
                <w:color w:val="000000"/>
                <w:sz w:val="16"/>
              </w:rPr>
            </w:pPr>
            <w:r>
              <w:rPr>
                <w:b/>
                <w:color w:val="000000"/>
                <w:sz w:val="16"/>
              </w:rPr>
              <w:t>TSG #</w:t>
            </w:r>
          </w:p>
        </w:tc>
        <w:tc>
          <w:tcPr>
            <w:tcW w:w="792" w:type="dxa"/>
            <w:shd w:val="pct10" w:color="auto" w:fill="FFFFFF"/>
          </w:tcPr>
          <w:p w14:paraId="29E56D82" w14:textId="77777777" w:rsidR="00933AE4" w:rsidRDefault="00933AE4">
            <w:pPr>
              <w:pStyle w:val="TAL"/>
              <w:rPr>
                <w:b/>
                <w:color w:val="000000"/>
                <w:sz w:val="16"/>
              </w:rPr>
            </w:pPr>
            <w:r>
              <w:rPr>
                <w:b/>
                <w:color w:val="000000"/>
                <w:sz w:val="16"/>
              </w:rPr>
              <w:t>TSG Doc.</w:t>
            </w:r>
          </w:p>
        </w:tc>
        <w:tc>
          <w:tcPr>
            <w:tcW w:w="429" w:type="dxa"/>
            <w:shd w:val="pct10" w:color="auto" w:fill="FFFFFF"/>
          </w:tcPr>
          <w:p w14:paraId="61A6CB5F" w14:textId="77777777" w:rsidR="00933AE4" w:rsidRDefault="00933AE4">
            <w:pPr>
              <w:pStyle w:val="TAL"/>
              <w:rPr>
                <w:b/>
                <w:color w:val="000000"/>
                <w:sz w:val="16"/>
              </w:rPr>
            </w:pPr>
            <w:r>
              <w:rPr>
                <w:b/>
                <w:color w:val="000000"/>
                <w:sz w:val="16"/>
              </w:rPr>
              <w:t>CR</w:t>
            </w:r>
          </w:p>
        </w:tc>
        <w:tc>
          <w:tcPr>
            <w:tcW w:w="374" w:type="dxa"/>
            <w:shd w:val="pct10" w:color="auto" w:fill="FFFFFF"/>
          </w:tcPr>
          <w:p w14:paraId="56D4EFB9" w14:textId="77777777" w:rsidR="00933AE4" w:rsidRDefault="00933AE4">
            <w:pPr>
              <w:pStyle w:val="TAL"/>
              <w:rPr>
                <w:b/>
                <w:color w:val="000000"/>
                <w:sz w:val="16"/>
              </w:rPr>
            </w:pPr>
            <w:r>
              <w:rPr>
                <w:b/>
                <w:color w:val="000000"/>
                <w:sz w:val="16"/>
              </w:rPr>
              <w:t>Rev</w:t>
            </w:r>
          </w:p>
        </w:tc>
        <w:tc>
          <w:tcPr>
            <w:tcW w:w="5041" w:type="dxa"/>
            <w:shd w:val="pct10" w:color="auto" w:fill="FFFFFF"/>
          </w:tcPr>
          <w:p w14:paraId="41FD81D8"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356B1C0D"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691FFDBB" w14:textId="77777777" w:rsidR="00933AE4" w:rsidRDefault="00933AE4">
            <w:pPr>
              <w:pStyle w:val="TAL"/>
              <w:rPr>
                <w:b/>
                <w:color w:val="000000"/>
                <w:sz w:val="16"/>
              </w:rPr>
            </w:pPr>
            <w:r>
              <w:rPr>
                <w:b/>
                <w:color w:val="000000"/>
                <w:sz w:val="16"/>
              </w:rPr>
              <w:t>Old</w:t>
            </w:r>
          </w:p>
        </w:tc>
        <w:tc>
          <w:tcPr>
            <w:tcW w:w="529" w:type="dxa"/>
            <w:shd w:val="pct10" w:color="auto" w:fill="FFFFFF"/>
          </w:tcPr>
          <w:p w14:paraId="0B55D510" w14:textId="77777777" w:rsidR="00933AE4" w:rsidRDefault="00933AE4">
            <w:pPr>
              <w:pStyle w:val="TAL"/>
              <w:rPr>
                <w:b/>
                <w:color w:val="000000"/>
                <w:sz w:val="16"/>
              </w:rPr>
            </w:pPr>
            <w:r>
              <w:rPr>
                <w:b/>
                <w:color w:val="000000"/>
                <w:sz w:val="16"/>
              </w:rPr>
              <w:t>New</w:t>
            </w:r>
          </w:p>
        </w:tc>
      </w:tr>
      <w:tr w:rsidR="00933AE4" w14:paraId="29C7E1E5" w14:textId="77777777" w:rsidTr="00C70000">
        <w:tblPrEx>
          <w:tblCellMar>
            <w:top w:w="0" w:type="dxa"/>
            <w:bottom w:w="0" w:type="dxa"/>
          </w:tblCellMar>
        </w:tblPrEx>
        <w:tc>
          <w:tcPr>
            <w:tcW w:w="765" w:type="dxa"/>
            <w:shd w:val="solid" w:color="FFFFFF" w:fill="auto"/>
          </w:tcPr>
          <w:p w14:paraId="603F3467"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73CA38CB"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2FF1BABC"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679582DB"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6DC9ED1D"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769A5E67"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1B2492C7"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651F8B6C"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063491BE" w14:textId="77777777" w:rsidR="00933AE4" w:rsidRDefault="00933AE4">
            <w:pPr>
              <w:pStyle w:val="TAL"/>
              <w:rPr>
                <w:snapToGrid w:val="0"/>
                <w:color w:val="000000"/>
                <w:sz w:val="16"/>
                <w:szCs w:val="16"/>
              </w:rPr>
            </w:pPr>
            <w:r>
              <w:rPr>
                <w:snapToGrid w:val="0"/>
                <w:color w:val="000000"/>
                <w:sz w:val="16"/>
                <w:szCs w:val="16"/>
              </w:rPr>
              <w:t>11.1.0</w:t>
            </w:r>
          </w:p>
        </w:tc>
      </w:tr>
      <w:tr w:rsidR="00432DAB" w14:paraId="2BC44919" w14:textId="77777777" w:rsidTr="00C70000">
        <w:tblPrEx>
          <w:tblCellMar>
            <w:top w:w="0" w:type="dxa"/>
            <w:bottom w:w="0" w:type="dxa"/>
          </w:tblCellMar>
        </w:tblPrEx>
        <w:tc>
          <w:tcPr>
            <w:tcW w:w="765" w:type="dxa"/>
            <w:tcBorders>
              <w:bottom w:val="single" w:sz="12" w:space="0" w:color="auto"/>
            </w:tcBorders>
            <w:shd w:val="solid" w:color="FFFFFF" w:fill="auto"/>
          </w:tcPr>
          <w:p w14:paraId="7431C6AF"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34A02621"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7EE391E2"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7B607965"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3F1DFFEB"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7CEFA752"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10F2E389"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510FC43A"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64E7CD85" w14:textId="77777777" w:rsidR="00432DAB" w:rsidRDefault="00432DAB">
            <w:pPr>
              <w:pStyle w:val="TAL"/>
              <w:rPr>
                <w:snapToGrid w:val="0"/>
                <w:color w:val="000000"/>
                <w:sz w:val="16"/>
                <w:szCs w:val="16"/>
              </w:rPr>
            </w:pPr>
            <w:r>
              <w:rPr>
                <w:snapToGrid w:val="0"/>
                <w:color w:val="000000"/>
                <w:sz w:val="16"/>
                <w:szCs w:val="16"/>
              </w:rPr>
              <w:t>11.2.0</w:t>
            </w:r>
          </w:p>
        </w:tc>
      </w:tr>
      <w:tr w:rsidR="00C70000" w14:paraId="6569D98A" w14:textId="77777777" w:rsidTr="00C70000">
        <w:tblPrEx>
          <w:tblCellMar>
            <w:top w:w="0" w:type="dxa"/>
            <w:bottom w:w="0" w:type="dxa"/>
          </w:tblCellMar>
        </w:tblPrEx>
        <w:tc>
          <w:tcPr>
            <w:tcW w:w="765" w:type="dxa"/>
            <w:tcBorders>
              <w:top w:val="single" w:sz="12" w:space="0" w:color="auto"/>
              <w:bottom w:val="single" w:sz="12" w:space="0" w:color="auto"/>
            </w:tcBorders>
            <w:shd w:val="solid" w:color="FFFFFF" w:fill="auto"/>
          </w:tcPr>
          <w:p w14:paraId="24351F7F"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250615B1"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757AF6DF"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095DC579"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6D6D5B31"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17505566"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7FE8E16C"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241CF55B"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05FD6720"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3C672725" w14:textId="77777777" w:rsidTr="00C70000">
        <w:tblPrEx>
          <w:tblCellMar>
            <w:top w:w="0" w:type="dxa"/>
            <w:bottom w:w="0" w:type="dxa"/>
          </w:tblCellMar>
        </w:tblPrEx>
        <w:tc>
          <w:tcPr>
            <w:tcW w:w="765" w:type="dxa"/>
            <w:tcBorders>
              <w:top w:val="single" w:sz="12" w:space="0" w:color="auto"/>
            </w:tcBorders>
            <w:shd w:val="solid" w:color="FFFFFF" w:fill="auto"/>
          </w:tcPr>
          <w:p w14:paraId="28CB75B3"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206F2374"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62AFE14B"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1062F761"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3FB904C0"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37F822A7"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45561F88"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14048D75"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0DB38E4F"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5C5583FE"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69242756" w14:textId="77777777" w:rsidTr="000D35DE">
        <w:tblPrEx>
          <w:tblCellMar>
            <w:top w:w="0" w:type="dxa"/>
            <w:bottom w:w="0" w:type="dxa"/>
          </w:tblCellMar>
        </w:tblPrEx>
        <w:trPr>
          <w:cantSplit/>
        </w:trPr>
        <w:tc>
          <w:tcPr>
            <w:tcW w:w="9639" w:type="dxa"/>
            <w:gridSpan w:val="8"/>
            <w:tcBorders>
              <w:bottom w:val="nil"/>
            </w:tcBorders>
            <w:shd w:val="solid" w:color="FFFFFF" w:fill="auto"/>
          </w:tcPr>
          <w:p w14:paraId="57B58109" w14:textId="77777777" w:rsidR="00A21B3F" w:rsidRPr="00235394" w:rsidRDefault="00A21B3F" w:rsidP="000D35DE">
            <w:pPr>
              <w:pStyle w:val="TAL"/>
              <w:jc w:val="center"/>
              <w:rPr>
                <w:b/>
                <w:sz w:val="16"/>
              </w:rPr>
            </w:pPr>
            <w:r w:rsidRPr="00235394">
              <w:rPr>
                <w:b/>
              </w:rPr>
              <w:t>Change history</w:t>
            </w:r>
          </w:p>
        </w:tc>
      </w:tr>
      <w:tr w:rsidR="00A21B3F" w:rsidRPr="00235394" w14:paraId="5CAE2D77" w14:textId="77777777" w:rsidTr="00A10CCC">
        <w:tblPrEx>
          <w:tblCellMar>
            <w:top w:w="0" w:type="dxa"/>
            <w:bottom w:w="0" w:type="dxa"/>
          </w:tblCellMar>
        </w:tblPrEx>
        <w:tc>
          <w:tcPr>
            <w:tcW w:w="800" w:type="dxa"/>
            <w:tcBorders>
              <w:bottom w:val="single" w:sz="12" w:space="0" w:color="auto"/>
            </w:tcBorders>
            <w:shd w:val="pct10" w:color="auto" w:fill="FFFFFF"/>
          </w:tcPr>
          <w:p w14:paraId="2B05EBC1"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1D3218F7"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25F48B02" w14:textId="77777777" w:rsidR="00A21B3F" w:rsidRPr="00235394" w:rsidRDefault="00A21B3F" w:rsidP="000D35D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318585F2"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6A7073EC"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771C0ADC"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09D989DE"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798ACB82"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72B30CA4" w14:textId="77777777" w:rsidTr="00A10CCC">
        <w:tblPrEx>
          <w:tblCellMar>
            <w:top w:w="0" w:type="dxa"/>
            <w:bottom w:w="0" w:type="dxa"/>
          </w:tblCellMar>
        </w:tblPrEx>
        <w:tc>
          <w:tcPr>
            <w:tcW w:w="800" w:type="dxa"/>
            <w:tcBorders>
              <w:top w:val="single" w:sz="12" w:space="0" w:color="auto"/>
              <w:bottom w:val="single" w:sz="12" w:space="0" w:color="auto"/>
            </w:tcBorders>
            <w:shd w:val="solid" w:color="FFFFFF" w:fill="auto"/>
          </w:tcPr>
          <w:p w14:paraId="21131629"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7445D3E5"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35DEF074"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44BB5A26"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627E2CA2"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8331F9"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4D20DF3E"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012139CD" w14:textId="77777777" w:rsidR="00A21B3F" w:rsidRPr="007D6048" w:rsidRDefault="00A21B3F" w:rsidP="000D35DE">
            <w:pPr>
              <w:pStyle w:val="TAC"/>
              <w:rPr>
                <w:sz w:val="16"/>
                <w:szCs w:val="16"/>
              </w:rPr>
            </w:pPr>
            <w:r>
              <w:rPr>
                <w:sz w:val="16"/>
                <w:szCs w:val="16"/>
              </w:rPr>
              <w:t>13.1.0</w:t>
            </w:r>
          </w:p>
        </w:tc>
      </w:tr>
      <w:tr w:rsidR="00A10CCC" w:rsidRPr="00A10CCC" w14:paraId="4A3F91FA" w14:textId="77777777" w:rsidTr="00312B02">
        <w:tblPrEx>
          <w:tblCellMar>
            <w:top w:w="0" w:type="dxa"/>
            <w:bottom w:w="0" w:type="dxa"/>
          </w:tblCellMar>
        </w:tblPrEx>
        <w:tc>
          <w:tcPr>
            <w:tcW w:w="800" w:type="dxa"/>
            <w:tcBorders>
              <w:top w:val="single" w:sz="12" w:space="0" w:color="auto"/>
              <w:bottom w:val="single" w:sz="12" w:space="0" w:color="auto"/>
            </w:tcBorders>
            <w:shd w:val="solid" w:color="FFFFFF" w:fill="auto"/>
          </w:tcPr>
          <w:p w14:paraId="59F8DEFF"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3B8FC5E9"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15A85D5B"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77121A23"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0C81A5C2"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64C0AC76"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4EA5126B"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2DC06DC3" w14:textId="77777777" w:rsidR="00A10CCC" w:rsidRPr="00A10CCC" w:rsidRDefault="00A10CCC" w:rsidP="000D35DE">
            <w:pPr>
              <w:pStyle w:val="TAC"/>
              <w:rPr>
                <w:noProof/>
              </w:rPr>
            </w:pPr>
            <w:r w:rsidRPr="00A10CCC">
              <w:rPr>
                <w:noProof/>
              </w:rPr>
              <w:t>14.0.0</w:t>
            </w:r>
          </w:p>
        </w:tc>
      </w:tr>
      <w:tr w:rsidR="0075289E" w:rsidRPr="00A10CCC" w14:paraId="129F8193" w14:textId="77777777" w:rsidTr="00B12552">
        <w:tblPrEx>
          <w:tblCellMar>
            <w:top w:w="0" w:type="dxa"/>
            <w:bottom w:w="0" w:type="dxa"/>
          </w:tblCellMar>
        </w:tblPrEx>
        <w:tc>
          <w:tcPr>
            <w:tcW w:w="800" w:type="dxa"/>
            <w:tcBorders>
              <w:top w:val="single" w:sz="12" w:space="0" w:color="auto"/>
              <w:bottom w:val="single" w:sz="12" w:space="0" w:color="auto"/>
            </w:tcBorders>
            <w:shd w:val="solid" w:color="FFFFFF" w:fill="auto"/>
          </w:tcPr>
          <w:p w14:paraId="03D0103F"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600BEDFE"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44B61073"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17A1EA31"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39A2082F"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1820B743"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3A23440E"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75F6A832" w14:textId="77777777" w:rsidR="0075289E" w:rsidRPr="00A10CCC" w:rsidRDefault="0075289E" w:rsidP="000D35DE">
            <w:pPr>
              <w:pStyle w:val="TAC"/>
              <w:rPr>
                <w:noProof/>
              </w:rPr>
            </w:pPr>
            <w:r>
              <w:rPr>
                <w:noProof/>
              </w:rPr>
              <w:t>14.1.0</w:t>
            </w:r>
          </w:p>
        </w:tc>
      </w:tr>
      <w:tr w:rsidR="00312B02" w:rsidRPr="00A10CCC" w14:paraId="19BE87F3" w14:textId="77777777" w:rsidTr="009A0A6E">
        <w:tblPrEx>
          <w:tblCellMar>
            <w:top w:w="0" w:type="dxa"/>
            <w:bottom w:w="0" w:type="dxa"/>
          </w:tblCellMar>
        </w:tblPrEx>
        <w:tc>
          <w:tcPr>
            <w:tcW w:w="800" w:type="dxa"/>
            <w:tcBorders>
              <w:top w:val="single" w:sz="12" w:space="0" w:color="auto"/>
              <w:bottom w:val="single" w:sz="12" w:space="0" w:color="auto"/>
            </w:tcBorders>
            <w:shd w:val="solid" w:color="FFFFFF" w:fill="auto"/>
          </w:tcPr>
          <w:p w14:paraId="0C3A9E2D"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3FD2D98C"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16F0A85A"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29774C07"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60AC7F62"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49FC072"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0FA6BA32"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0A41CF68" w14:textId="77777777" w:rsidR="00312B02" w:rsidRPr="0069219C" w:rsidRDefault="00312B02" w:rsidP="000D35DE">
            <w:pPr>
              <w:pStyle w:val="TAC"/>
              <w:rPr>
                <w:bCs/>
                <w:noProof/>
              </w:rPr>
            </w:pPr>
            <w:r w:rsidRPr="0069219C">
              <w:rPr>
                <w:bCs/>
                <w:noProof/>
              </w:rPr>
              <w:t>15.0.0</w:t>
            </w:r>
          </w:p>
        </w:tc>
      </w:tr>
      <w:tr w:rsidR="00B12552" w:rsidRPr="00A10CCC" w14:paraId="5C7534F5" w14:textId="77777777" w:rsidTr="009B468D">
        <w:tblPrEx>
          <w:tblCellMar>
            <w:top w:w="0" w:type="dxa"/>
            <w:bottom w:w="0" w:type="dxa"/>
          </w:tblCellMar>
        </w:tblPrEx>
        <w:tc>
          <w:tcPr>
            <w:tcW w:w="800" w:type="dxa"/>
            <w:tcBorders>
              <w:top w:val="single" w:sz="12" w:space="0" w:color="auto"/>
              <w:bottom w:val="single" w:sz="12" w:space="0" w:color="auto"/>
            </w:tcBorders>
            <w:shd w:val="solid" w:color="FFFFFF" w:fill="auto"/>
          </w:tcPr>
          <w:p w14:paraId="3D722D79" w14:textId="77777777" w:rsidR="00B12552" w:rsidRDefault="00B12552" w:rsidP="000D35DE">
            <w:pPr>
              <w:pStyle w:val="TAC"/>
              <w:rPr>
                <w:noProof/>
              </w:rPr>
            </w:pPr>
            <w:r>
              <w:rPr>
                <w:noProof/>
              </w:rPr>
              <w:t>2020-07</w:t>
            </w:r>
          </w:p>
        </w:tc>
        <w:tc>
          <w:tcPr>
            <w:tcW w:w="800" w:type="dxa"/>
            <w:tcBorders>
              <w:top w:val="single" w:sz="12" w:space="0" w:color="auto"/>
              <w:bottom w:val="single" w:sz="12" w:space="0" w:color="auto"/>
            </w:tcBorders>
            <w:shd w:val="solid" w:color="FFFFFF" w:fill="auto"/>
          </w:tcPr>
          <w:p w14:paraId="60475DA3" w14:textId="77777777" w:rsidR="00B12552" w:rsidRDefault="00B1255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2CE01886" w14:textId="77777777" w:rsidR="00B12552" w:rsidRDefault="00B1255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2C198C25" w14:textId="77777777" w:rsidR="00B12552" w:rsidRDefault="00B1255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6B223B82" w14:textId="77777777" w:rsidR="00B12552" w:rsidRDefault="00B1255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1B51E2CA" w14:textId="77777777" w:rsidR="00B12552" w:rsidRDefault="00B1255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2F761CE6" w14:textId="77777777" w:rsidR="00B12552" w:rsidRDefault="00B12552" w:rsidP="000D35DE">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613F8243" w14:textId="77777777" w:rsidR="00B12552" w:rsidRPr="0069219C" w:rsidRDefault="00B12552" w:rsidP="000D35DE">
            <w:pPr>
              <w:pStyle w:val="TAC"/>
              <w:rPr>
                <w:bCs/>
                <w:noProof/>
              </w:rPr>
            </w:pPr>
            <w:r w:rsidRPr="0069219C">
              <w:rPr>
                <w:bCs/>
                <w:noProof/>
              </w:rPr>
              <w:t>16.0.0</w:t>
            </w:r>
          </w:p>
        </w:tc>
      </w:tr>
      <w:tr w:rsidR="009A0A6E" w:rsidRPr="00A10CCC" w14:paraId="1EB631AA" w14:textId="77777777" w:rsidTr="009B468D">
        <w:tblPrEx>
          <w:tblCellMar>
            <w:top w:w="0" w:type="dxa"/>
            <w:bottom w:w="0" w:type="dxa"/>
          </w:tblCellMar>
        </w:tblPrEx>
        <w:tc>
          <w:tcPr>
            <w:tcW w:w="800" w:type="dxa"/>
            <w:tcBorders>
              <w:top w:val="single" w:sz="12" w:space="0" w:color="auto"/>
              <w:bottom w:val="single" w:sz="12" w:space="0" w:color="auto"/>
            </w:tcBorders>
            <w:shd w:val="solid" w:color="FFFFFF" w:fill="auto"/>
          </w:tcPr>
          <w:p w14:paraId="177D7512" w14:textId="77777777" w:rsidR="009A0A6E" w:rsidRDefault="009A0A6E" w:rsidP="000D35DE">
            <w:pPr>
              <w:pStyle w:val="TAC"/>
              <w:rPr>
                <w:noProof/>
              </w:rPr>
            </w:pPr>
            <w:r>
              <w:rPr>
                <w:noProof/>
              </w:rPr>
              <w:t>2022-03</w:t>
            </w:r>
          </w:p>
        </w:tc>
        <w:tc>
          <w:tcPr>
            <w:tcW w:w="800" w:type="dxa"/>
            <w:tcBorders>
              <w:top w:val="single" w:sz="12" w:space="0" w:color="auto"/>
              <w:bottom w:val="single" w:sz="12" w:space="0" w:color="auto"/>
            </w:tcBorders>
            <w:shd w:val="solid" w:color="FFFFFF" w:fill="auto"/>
          </w:tcPr>
          <w:p w14:paraId="4300F3C1" w14:textId="77777777" w:rsidR="009A0A6E" w:rsidRDefault="009A0A6E"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16940024" w14:textId="77777777" w:rsidR="009A0A6E" w:rsidRDefault="009A0A6E"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46D6346D" w14:textId="77777777" w:rsidR="009A0A6E" w:rsidRDefault="009A0A6E"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22A62127" w14:textId="77777777" w:rsidR="009A0A6E" w:rsidRDefault="009A0A6E"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A5289B1" w14:textId="77777777" w:rsidR="009A0A6E" w:rsidRDefault="009A0A6E"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2B7931CE" w14:textId="77777777" w:rsidR="009A0A6E" w:rsidRDefault="009A0A6E" w:rsidP="000D35DE">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637871E4" w14:textId="77777777" w:rsidR="009A0A6E" w:rsidRPr="009A0A6E" w:rsidRDefault="009A0A6E" w:rsidP="000D35DE">
            <w:pPr>
              <w:pStyle w:val="TAC"/>
              <w:rPr>
                <w:b/>
                <w:bCs/>
                <w:noProof/>
              </w:rPr>
            </w:pPr>
            <w:r w:rsidRPr="009A0A6E">
              <w:rPr>
                <w:b/>
                <w:bCs/>
                <w:noProof/>
              </w:rPr>
              <w:t>17.0.0</w:t>
            </w:r>
          </w:p>
        </w:tc>
      </w:tr>
      <w:tr w:rsidR="009B468D" w:rsidRPr="00A10CCC" w14:paraId="2CB98C53" w14:textId="77777777" w:rsidTr="00C572BD">
        <w:tblPrEx>
          <w:tblCellMar>
            <w:top w:w="0" w:type="dxa"/>
            <w:bottom w:w="0" w:type="dxa"/>
          </w:tblCellMar>
        </w:tblPrEx>
        <w:tc>
          <w:tcPr>
            <w:tcW w:w="800" w:type="dxa"/>
            <w:tcBorders>
              <w:top w:val="single" w:sz="12" w:space="0" w:color="auto"/>
              <w:bottom w:val="single" w:sz="12" w:space="0" w:color="auto"/>
            </w:tcBorders>
            <w:shd w:val="solid" w:color="FFFFFF" w:fill="auto"/>
          </w:tcPr>
          <w:p w14:paraId="4E9C0792" w14:textId="77777777" w:rsidR="009B468D" w:rsidRDefault="009B468D" w:rsidP="000D35DE">
            <w:pPr>
              <w:pStyle w:val="TAC"/>
              <w:rPr>
                <w:noProof/>
              </w:rPr>
            </w:pPr>
            <w:r>
              <w:rPr>
                <w:noProof/>
              </w:rPr>
              <w:t>2024-04</w:t>
            </w:r>
          </w:p>
        </w:tc>
        <w:tc>
          <w:tcPr>
            <w:tcW w:w="800" w:type="dxa"/>
            <w:tcBorders>
              <w:top w:val="single" w:sz="12" w:space="0" w:color="auto"/>
              <w:bottom w:val="single" w:sz="12" w:space="0" w:color="auto"/>
            </w:tcBorders>
            <w:shd w:val="solid" w:color="FFFFFF" w:fill="auto"/>
          </w:tcPr>
          <w:p w14:paraId="52DB4A73" w14:textId="77777777" w:rsidR="009B468D" w:rsidRDefault="009B468D"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41C3F285" w14:textId="77777777" w:rsidR="009B468D" w:rsidRDefault="009B468D"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153BC2DE" w14:textId="77777777" w:rsidR="009B468D" w:rsidRDefault="009B468D"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30AF7D5D" w14:textId="77777777" w:rsidR="009B468D" w:rsidRDefault="009B468D"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576933E6" w14:textId="77777777" w:rsidR="009B468D" w:rsidRDefault="009B468D"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79F8D398" w14:textId="77777777" w:rsidR="009B468D" w:rsidRDefault="009B468D" w:rsidP="000D35DE">
            <w:pPr>
              <w:pStyle w:val="TAL"/>
              <w:rPr>
                <w:noProof/>
              </w:rPr>
            </w:pPr>
            <w:r>
              <w:rPr>
                <w:noProof/>
              </w:rPr>
              <w:t>Update to Rel-18 version (MCC)</w:t>
            </w:r>
          </w:p>
        </w:tc>
        <w:tc>
          <w:tcPr>
            <w:tcW w:w="708" w:type="dxa"/>
            <w:tcBorders>
              <w:top w:val="single" w:sz="12" w:space="0" w:color="auto"/>
              <w:bottom w:val="single" w:sz="12" w:space="0" w:color="auto"/>
            </w:tcBorders>
            <w:shd w:val="solid" w:color="FFFFFF" w:fill="auto"/>
          </w:tcPr>
          <w:p w14:paraId="59DA74A4" w14:textId="77777777" w:rsidR="009B468D" w:rsidRPr="009B468D" w:rsidRDefault="009B468D" w:rsidP="000D35DE">
            <w:pPr>
              <w:pStyle w:val="TAC"/>
              <w:rPr>
                <w:b/>
                <w:bCs/>
                <w:noProof/>
              </w:rPr>
            </w:pPr>
            <w:r w:rsidRPr="009B468D">
              <w:rPr>
                <w:b/>
                <w:bCs/>
                <w:noProof/>
              </w:rPr>
              <w:t>18.0.0</w:t>
            </w:r>
          </w:p>
        </w:tc>
      </w:tr>
      <w:tr w:rsidR="00C572BD" w:rsidRPr="00A10CCC" w14:paraId="5626EDBD" w14:textId="77777777" w:rsidTr="00A10CCC">
        <w:tblPrEx>
          <w:tblCellMar>
            <w:top w:w="0" w:type="dxa"/>
            <w:bottom w:w="0" w:type="dxa"/>
          </w:tblCellMar>
        </w:tblPrEx>
        <w:trPr>
          <w:ins w:id="78" w:author="28.732 _CR0014R1_(Rel-18)_TEI11" w:date="2024-07-10T17:00:00Z"/>
        </w:trPr>
        <w:tc>
          <w:tcPr>
            <w:tcW w:w="800" w:type="dxa"/>
            <w:tcBorders>
              <w:top w:val="single" w:sz="12" w:space="0" w:color="auto"/>
            </w:tcBorders>
            <w:shd w:val="solid" w:color="FFFFFF" w:fill="auto"/>
          </w:tcPr>
          <w:p w14:paraId="65491056" w14:textId="77777777" w:rsidR="00C572BD" w:rsidRDefault="00C572BD" w:rsidP="000D35DE">
            <w:pPr>
              <w:pStyle w:val="TAC"/>
              <w:rPr>
                <w:ins w:id="79" w:author="28.732 _CR0014R1_(Rel-18)_TEI11" w:date="2024-07-10T17:00:00Z"/>
                <w:noProof/>
              </w:rPr>
            </w:pPr>
            <w:ins w:id="80" w:author="28.732 _CR0014R1_(Rel-18)_TEI11" w:date="2024-07-10T17:00:00Z">
              <w:r>
                <w:rPr>
                  <w:noProof/>
                </w:rPr>
                <w:t>2024-06</w:t>
              </w:r>
            </w:ins>
          </w:p>
        </w:tc>
        <w:tc>
          <w:tcPr>
            <w:tcW w:w="800" w:type="dxa"/>
            <w:tcBorders>
              <w:top w:val="single" w:sz="12" w:space="0" w:color="auto"/>
            </w:tcBorders>
            <w:shd w:val="solid" w:color="FFFFFF" w:fill="auto"/>
          </w:tcPr>
          <w:p w14:paraId="3F049852" w14:textId="77777777" w:rsidR="00C572BD" w:rsidRDefault="00C572BD" w:rsidP="000D35DE">
            <w:pPr>
              <w:pStyle w:val="TAC"/>
              <w:rPr>
                <w:ins w:id="81" w:author="28.732 _CR0014R1_(Rel-18)_TEI11" w:date="2024-07-10T17:00:00Z"/>
                <w:noProof/>
              </w:rPr>
            </w:pPr>
            <w:ins w:id="82" w:author="28.732 _CR0014R1_(Rel-18)_TEI11" w:date="2024-07-10T17:00:00Z">
              <w:r>
                <w:rPr>
                  <w:noProof/>
                </w:rPr>
                <w:t>SA#104</w:t>
              </w:r>
            </w:ins>
          </w:p>
        </w:tc>
        <w:tc>
          <w:tcPr>
            <w:tcW w:w="1094" w:type="dxa"/>
            <w:tcBorders>
              <w:top w:val="single" w:sz="12" w:space="0" w:color="auto"/>
            </w:tcBorders>
            <w:shd w:val="solid" w:color="FFFFFF" w:fill="auto"/>
          </w:tcPr>
          <w:p w14:paraId="2E545CE7" w14:textId="77777777" w:rsidR="00C572BD" w:rsidRDefault="00C572BD" w:rsidP="000D35DE">
            <w:pPr>
              <w:pStyle w:val="TAC"/>
              <w:rPr>
                <w:ins w:id="83" w:author="28.732 _CR0014R1_(Rel-18)_TEI11" w:date="2024-07-10T17:00:00Z"/>
                <w:noProof/>
              </w:rPr>
            </w:pPr>
            <w:ins w:id="84" w:author="28.732 _CR0014R1_(Rel-18)_TEI11" w:date="2024-07-10T17:00:00Z">
              <w:r w:rsidRPr="00C572BD">
                <w:rPr>
                  <w:noProof/>
                </w:rPr>
                <w:t>SP-240817</w:t>
              </w:r>
            </w:ins>
          </w:p>
        </w:tc>
        <w:tc>
          <w:tcPr>
            <w:tcW w:w="567" w:type="dxa"/>
            <w:tcBorders>
              <w:top w:val="single" w:sz="12" w:space="0" w:color="auto"/>
            </w:tcBorders>
            <w:shd w:val="solid" w:color="FFFFFF" w:fill="auto"/>
          </w:tcPr>
          <w:p w14:paraId="757CDEF5" w14:textId="77777777" w:rsidR="00C572BD" w:rsidRDefault="00C572BD" w:rsidP="000D35DE">
            <w:pPr>
              <w:pStyle w:val="TAL"/>
              <w:rPr>
                <w:ins w:id="85" w:author="28.732 _CR0014R1_(Rel-18)_TEI11" w:date="2024-07-10T17:00:00Z"/>
                <w:noProof/>
              </w:rPr>
            </w:pPr>
            <w:ins w:id="86" w:author="28.732 _CR0014R1_(Rel-18)_TEI11" w:date="2024-07-10T17:00:00Z">
              <w:r>
                <w:rPr>
                  <w:noProof/>
                </w:rPr>
                <w:t>0014</w:t>
              </w:r>
            </w:ins>
          </w:p>
        </w:tc>
        <w:tc>
          <w:tcPr>
            <w:tcW w:w="425" w:type="dxa"/>
            <w:tcBorders>
              <w:top w:val="single" w:sz="12" w:space="0" w:color="auto"/>
            </w:tcBorders>
            <w:shd w:val="solid" w:color="FFFFFF" w:fill="auto"/>
          </w:tcPr>
          <w:p w14:paraId="5282636D" w14:textId="77777777" w:rsidR="00C572BD" w:rsidRDefault="00C572BD" w:rsidP="000D35DE">
            <w:pPr>
              <w:pStyle w:val="TAR"/>
              <w:rPr>
                <w:ins w:id="87" w:author="28.732 _CR0014R1_(Rel-18)_TEI11" w:date="2024-07-10T17:00:00Z"/>
                <w:noProof/>
              </w:rPr>
            </w:pPr>
            <w:ins w:id="88" w:author="28.732 _CR0014R1_(Rel-18)_TEI11" w:date="2024-07-10T17:00:00Z">
              <w:r>
                <w:rPr>
                  <w:noProof/>
                </w:rPr>
                <w:t>1</w:t>
              </w:r>
            </w:ins>
          </w:p>
        </w:tc>
        <w:tc>
          <w:tcPr>
            <w:tcW w:w="425" w:type="dxa"/>
            <w:tcBorders>
              <w:top w:val="single" w:sz="12" w:space="0" w:color="auto"/>
            </w:tcBorders>
            <w:shd w:val="solid" w:color="FFFFFF" w:fill="auto"/>
          </w:tcPr>
          <w:p w14:paraId="6F2D2157" w14:textId="77777777" w:rsidR="00C572BD" w:rsidRDefault="00C572BD" w:rsidP="000D35DE">
            <w:pPr>
              <w:pStyle w:val="TAC"/>
              <w:rPr>
                <w:ins w:id="89" w:author="28.732 _CR0014R1_(Rel-18)_TEI11" w:date="2024-07-10T17:00:00Z"/>
                <w:noProof/>
              </w:rPr>
            </w:pPr>
            <w:ins w:id="90" w:author="28.732 _CR0014R1_(Rel-18)_TEI11" w:date="2024-07-10T17:00:00Z">
              <w:r>
                <w:rPr>
                  <w:noProof/>
                </w:rPr>
                <w:t>A</w:t>
              </w:r>
            </w:ins>
          </w:p>
        </w:tc>
        <w:tc>
          <w:tcPr>
            <w:tcW w:w="4820" w:type="dxa"/>
            <w:tcBorders>
              <w:top w:val="single" w:sz="12" w:space="0" w:color="auto"/>
            </w:tcBorders>
            <w:shd w:val="solid" w:color="FFFFFF" w:fill="auto"/>
          </w:tcPr>
          <w:p w14:paraId="3164F128" w14:textId="27866043" w:rsidR="00C572BD" w:rsidRDefault="00C572BD" w:rsidP="000D35DE">
            <w:pPr>
              <w:pStyle w:val="TAL"/>
              <w:rPr>
                <w:ins w:id="91" w:author="28.732 _CR0014R1_(Rel-18)_TEI11" w:date="2024-07-10T17:00:00Z"/>
                <w:noProof/>
              </w:rPr>
            </w:pPr>
            <w:ins w:id="92" w:author="28.732 _CR0014R1_(Rel-18)_TEI11" w:date="2024-07-10T17:00:00Z">
              <w:r>
                <w:rPr>
                  <w:noProof/>
                </w:rPr>
                <w:t>Rel-18 CR TS 28.732 correction of attribute definition</w:t>
              </w:r>
            </w:ins>
            <w:ins w:id="93" w:author="28.732 _CR0013R1_(Rel-17)_TEI11" w:date="2024-07-11T10:22:00Z">
              <w:del w:id="94" w:author="28.732 _CR0014R1_(Rel-18)_TEI11" w:date="2024-07-11T10:23:00Z">
                <w:r w:rsidR="00FB427D" w:rsidDel="000C2CED">
                  <w:rPr>
                    <w:noProof/>
                  </w:rPr>
                  <w:delText xml:space="preserve"> </w:delText>
                </w:r>
              </w:del>
            </w:ins>
            <w:ins w:id="95" w:author="28.732 _CR0014R1_(Rel-18)_TEI11" w:date="2024-07-11T10:22:00Z">
              <w:r w:rsidR="00FB427D">
                <w:rPr>
                  <w:snapToGrid w:val="0"/>
                  <w:color w:val="000000"/>
                  <w:sz w:val="16"/>
                  <w:szCs w:val="16"/>
                </w:rPr>
                <w:t xml:space="preserve"> – the first change could not be implemented due to wrong baseline</w:t>
              </w:r>
            </w:ins>
          </w:p>
        </w:tc>
        <w:tc>
          <w:tcPr>
            <w:tcW w:w="708" w:type="dxa"/>
            <w:tcBorders>
              <w:top w:val="single" w:sz="12" w:space="0" w:color="auto"/>
            </w:tcBorders>
            <w:shd w:val="solid" w:color="FFFFFF" w:fill="auto"/>
          </w:tcPr>
          <w:p w14:paraId="08844A66" w14:textId="77777777" w:rsidR="00C572BD" w:rsidRPr="009B468D" w:rsidRDefault="00C572BD" w:rsidP="000D35DE">
            <w:pPr>
              <w:pStyle w:val="TAC"/>
              <w:rPr>
                <w:ins w:id="96" w:author="28.732 _CR0014R1_(Rel-18)_TEI11" w:date="2024-07-10T17:00:00Z"/>
                <w:b/>
                <w:bCs/>
                <w:noProof/>
              </w:rPr>
            </w:pPr>
            <w:ins w:id="97" w:author="28.732 _CR0014R1_(Rel-18)_TEI11" w:date="2024-07-10T17:00:00Z">
              <w:r>
                <w:rPr>
                  <w:b/>
                  <w:bCs/>
                  <w:noProof/>
                </w:rPr>
                <w:t>18.1.0</w:t>
              </w:r>
            </w:ins>
          </w:p>
        </w:tc>
      </w:tr>
    </w:tbl>
    <w:p w14:paraId="2E7B5ED4" w14:textId="77777777" w:rsidR="00933AE4" w:rsidRPr="00A10CCC" w:rsidRDefault="00933AE4">
      <w:pPr>
        <w:rPr>
          <w:rFonts w:ascii="Arial" w:hAnsi="Arial"/>
          <w:noProof/>
          <w:sz w:val="18"/>
        </w:rPr>
      </w:pPr>
    </w:p>
    <w:p w14:paraId="4DF1A576" w14:textId="77777777" w:rsidR="00933AE4" w:rsidRDefault="00933AE4"/>
    <w:sectPr w:rsidR="00933AE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1C65" w14:textId="77777777" w:rsidR="00F37000" w:rsidRDefault="00F37000">
      <w:r>
        <w:separator/>
      </w:r>
    </w:p>
  </w:endnote>
  <w:endnote w:type="continuationSeparator" w:id="0">
    <w:p w14:paraId="2DC6D838" w14:textId="77777777" w:rsidR="00F37000" w:rsidRDefault="00F3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EEE3"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24C74" w14:textId="77777777" w:rsidR="00F37000" w:rsidRDefault="00F37000">
      <w:r>
        <w:separator/>
      </w:r>
    </w:p>
  </w:footnote>
  <w:footnote w:type="continuationSeparator" w:id="0">
    <w:p w14:paraId="41CDC83C" w14:textId="77777777" w:rsidR="00F37000" w:rsidRDefault="00F3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6356" w14:textId="573A86D0"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2CED">
      <w:rPr>
        <w:rFonts w:ascii="Arial" w:hAnsi="Arial" w:cs="Arial"/>
        <w:b/>
        <w:noProof/>
        <w:sz w:val="18"/>
        <w:szCs w:val="18"/>
      </w:rPr>
      <w:t>3GPP TS 28.732 V18.10.0 (2024-064)</w:t>
    </w:r>
    <w:r>
      <w:rPr>
        <w:rFonts w:ascii="Arial" w:hAnsi="Arial" w:cs="Arial"/>
        <w:b/>
        <w:sz w:val="18"/>
        <w:szCs w:val="18"/>
      </w:rPr>
      <w:fldChar w:fldCharType="end"/>
    </w:r>
  </w:p>
  <w:p w14:paraId="3076A5D9"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52C533DF" w14:textId="310C4D52"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2CED">
      <w:rPr>
        <w:rFonts w:ascii="Arial" w:hAnsi="Arial" w:cs="Arial"/>
        <w:b/>
        <w:noProof/>
        <w:sz w:val="18"/>
        <w:szCs w:val="18"/>
      </w:rPr>
      <w:t>Release 18</w:t>
    </w:r>
    <w:r>
      <w:rPr>
        <w:rFonts w:ascii="Arial" w:hAnsi="Arial" w:cs="Arial"/>
        <w:b/>
        <w:sz w:val="18"/>
        <w:szCs w:val="18"/>
      </w:rPr>
      <w:fldChar w:fldCharType="end"/>
    </w:r>
  </w:p>
  <w:p w14:paraId="7263DB22"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B4E5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540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067B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1854410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68456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55588800">
    <w:abstractNumId w:val="3"/>
  </w:num>
  <w:num w:numId="4" w16cid:durableId="439376901">
    <w:abstractNumId w:val="8"/>
  </w:num>
  <w:num w:numId="5" w16cid:durableId="2009671038">
    <w:abstractNumId w:val="7"/>
  </w:num>
  <w:num w:numId="6" w16cid:durableId="2032299295">
    <w:abstractNumId w:val="9"/>
  </w:num>
  <w:num w:numId="7" w16cid:durableId="486553240">
    <w:abstractNumId w:val="6"/>
  </w:num>
  <w:num w:numId="8" w16cid:durableId="797339714">
    <w:abstractNumId w:val="5"/>
  </w:num>
  <w:num w:numId="9" w16cid:durableId="1962807821">
    <w:abstractNumId w:val="4"/>
  </w:num>
  <w:num w:numId="10" w16cid:durableId="838807846">
    <w:abstractNumId w:val="23"/>
  </w:num>
  <w:num w:numId="11" w16cid:durableId="1190338467">
    <w:abstractNumId w:val="20"/>
  </w:num>
  <w:num w:numId="12" w16cid:durableId="1571231893">
    <w:abstractNumId w:val="32"/>
  </w:num>
  <w:num w:numId="13" w16cid:durableId="1165323451">
    <w:abstractNumId w:val="29"/>
  </w:num>
  <w:num w:numId="14" w16cid:durableId="149836491">
    <w:abstractNumId w:val="21"/>
  </w:num>
  <w:num w:numId="15" w16cid:durableId="165946269">
    <w:abstractNumId w:val="26"/>
  </w:num>
  <w:num w:numId="16" w16cid:durableId="1801874141">
    <w:abstractNumId w:val="27"/>
  </w:num>
  <w:num w:numId="17" w16cid:durableId="1788964760">
    <w:abstractNumId w:val="33"/>
  </w:num>
  <w:num w:numId="18" w16cid:durableId="1688947618">
    <w:abstractNumId w:val="11"/>
  </w:num>
  <w:num w:numId="19" w16cid:durableId="1382823919">
    <w:abstractNumId w:val="13"/>
  </w:num>
  <w:num w:numId="20" w16cid:durableId="23405520">
    <w:abstractNumId w:val="14"/>
  </w:num>
  <w:num w:numId="21" w16cid:durableId="151484816">
    <w:abstractNumId w:val="35"/>
  </w:num>
  <w:num w:numId="22" w16cid:durableId="1473015986">
    <w:abstractNumId w:val="17"/>
  </w:num>
  <w:num w:numId="23" w16cid:durableId="534391784">
    <w:abstractNumId w:val="16"/>
  </w:num>
  <w:num w:numId="24" w16cid:durableId="503938557">
    <w:abstractNumId w:val="19"/>
  </w:num>
  <w:num w:numId="25" w16cid:durableId="955454468">
    <w:abstractNumId w:val="25"/>
  </w:num>
  <w:num w:numId="26" w16cid:durableId="579099453">
    <w:abstractNumId w:val="22"/>
  </w:num>
  <w:num w:numId="27" w16cid:durableId="1825588985">
    <w:abstractNumId w:val="12"/>
  </w:num>
  <w:num w:numId="28" w16cid:durableId="296957097">
    <w:abstractNumId w:val="18"/>
  </w:num>
  <w:num w:numId="29" w16cid:durableId="2039046674">
    <w:abstractNumId w:val="34"/>
  </w:num>
  <w:num w:numId="30" w16cid:durableId="225725408">
    <w:abstractNumId w:val="15"/>
  </w:num>
  <w:num w:numId="31" w16cid:durableId="339938287">
    <w:abstractNumId w:val="28"/>
  </w:num>
  <w:num w:numId="32" w16cid:durableId="130632997">
    <w:abstractNumId w:val="30"/>
  </w:num>
  <w:num w:numId="33" w16cid:durableId="1273702578">
    <w:abstractNumId w:val="24"/>
  </w:num>
  <w:num w:numId="34" w16cid:durableId="1704791420">
    <w:abstractNumId w:val="31"/>
  </w:num>
  <w:num w:numId="35" w16cid:durableId="2120829252">
    <w:abstractNumId w:val="2"/>
  </w:num>
  <w:num w:numId="36" w16cid:durableId="1901552935">
    <w:abstractNumId w:val="1"/>
  </w:num>
  <w:num w:numId="37" w16cid:durableId="12788696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4R1_(Rel-18)_TEI11">
    <w15:presenceInfo w15:providerId="None" w15:userId="28.732 _CR0014R1_(Rel-18)_TEI11"/>
  </w15:person>
  <w15:person w15:author="28.732 _CR0013R1_(Rel-17)_TEI11">
    <w15:presenceInfo w15:providerId="None" w15:userId="28.732 _CR0013R1_(Rel-17)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K3NDIwMjQ3NDBT0lEKTi0uzszPAykwqgUA0EIvtSwAAAA="/>
  </w:docVars>
  <w:rsids>
    <w:rsidRoot w:val="00432DAB"/>
    <w:rsid w:val="00010A90"/>
    <w:rsid w:val="00092335"/>
    <w:rsid w:val="000C2CED"/>
    <w:rsid w:val="000D35DE"/>
    <w:rsid w:val="00135DB4"/>
    <w:rsid w:val="00210D2C"/>
    <w:rsid w:val="00216252"/>
    <w:rsid w:val="002A14E2"/>
    <w:rsid w:val="002B3140"/>
    <w:rsid w:val="002C1DC3"/>
    <w:rsid w:val="00312B02"/>
    <w:rsid w:val="00432DAB"/>
    <w:rsid w:val="004D2610"/>
    <w:rsid w:val="005344ED"/>
    <w:rsid w:val="00581A3C"/>
    <w:rsid w:val="0066680B"/>
    <w:rsid w:val="0069219C"/>
    <w:rsid w:val="0075289E"/>
    <w:rsid w:val="007E0CD7"/>
    <w:rsid w:val="008B7FD6"/>
    <w:rsid w:val="00933AE4"/>
    <w:rsid w:val="009640E5"/>
    <w:rsid w:val="009A0A6E"/>
    <w:rsid w:val="009B468D"/>
    <w:rsid w:val="009D7FBA"/>
    <w:rsid w:val="00A10CCC"/>
    <w:rsid w:val="00A21B3F"/>
    <w:rsid w:val="00A47F86"/>
    <w:rsid w:val="00AA6D9F"/>
    <w:rsid w:val="00B12552"/>
    <w:rsid w:val="00C572BD"/>
    <w:rsid w:val="00C70000"/>
    <w:rsid w:val="00CC7AE0"/>
    <w:rsid w:val="00D16D19"/>
    <w:rsid w:val="00D9470B"/>
    <w:rsid w:val="00F27AE0"/>
    <w:rsid w:val="00F37000"/>
    <w:rsid w:val="00F46951"/>
    <w:rsid w:val="00FB427D"/>
    <w:rsid w:val="00FB51A3"/>
    <w:rsid w:val="00FE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28C2EFC"/>
  <w15:chartTrackingRefBased/>
  <w15:docId w15:val="{8FEC570C-C63D-4F00-9836-86599FF2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Bibliography">
    <w:name w:val="Bibliography"/>
    <w:basedOn w:val="Normal"/>
    <w:next w:val="Normal"/>
    <w:uiPriority w:val="37"/>
    <w:semiHidden/>
    <w:unhideWhenUsed/>
    <w:rsid w:val="009A0A6E"/>
  </w:style>
  <w:style w:type="paragraph" w:styleId="BlockText">
    <w:name w:val="Block Text"/>
    <w:basedOn w:val="Normal"/>
    <w:rsid w:val="009A0A6E"/>
    <w:pPr>
      <w:spacing w:after="120"/>
      <w:ind w:left="1440" w:right="1440"/>
    </w:pPr>
  </w:style>
  <w:style w:type="paragraph" w:styleId="BodyText2">
    <w:name w:val="Body Text 2"/>
    <w:basedOn w:val="Normal"/>
    <w:link w:val="BodyText2Char"/>
    <w:rsid w:val="009A0A6E"/>
    <w:pPr>
      <w:spacing w:after="120" w:line="480" w:lineRule="auto"/>
    </w:pPr>
  </w:style>
  <w:style w:type="character" w:customStyle="1" w:styleId="BodyText2Char">
    <w:name w:val="Body Text 2 Char"/>
    <w:link w:val="BodyText2"/>
    <w:rsid w:val="009A0A6E"/>
    <w:rPr>
      <w:lang w:eastAsia="en-US"/>
    </w:rPr>
  </w:style>
  <w:style w:type="paragraph" w:styleId="BodyText3">
    <w:name w:val="Body Text 3"/>
    <w:basedOn w:val="Normal"/>
    <w:link w:val="BodyText3Char"/>
    <w:rsid w:val="009A0A6E"/>
    <w:pPr>
      <w:spacing w:after="120"/>
    </w:pPr>
    <w:rPr>
      <w:sz w:val="16"/>
      <w:szCs w:val="16"/>
    </w:rPr>
  </w:style>
  <w:style w:type="character" w:customStyle="1" w:styleId="BodyText3Char">
    <w:name w:val="Body Text 3 Char"/>
    <w:link w:val="BodyText3"/>
    <w:rsid w:val="009A0A6E"/>
    <w:rPr>
      <w:sz w:val="16"/>
      <w:szCs w:val="16"/>
      <w:lang w:eastAsia="en-US"/>
    </w:rPr>
  </w:style>
  <w:style w:type="paragraph" w:styleId="BodyTextFirstIndent">
    <w:name w:val="Body Text First Indent"/>
    <w:basedOn w:val="BodyText"/>
    <w:link w:val="BodyTextFirstIndentChar"/>
    <w:rsid w:val="009A0A6E"/>
    <w:pPr>
      <w:spacing w:after="120"/>
      <w:ind w:firstLine="210"/>
    </w:pPr>
  </w:style>
  <w:style w:type="character" w:customStyle="1" w:styleId="BodyTextFirstIndentChar">
    <w:name w:val="Body Text First Indent Char"/>
    <w:basedOn w:val="BodyTextChar"/>
    <w:link w:val="BodyTextFirstIndent"/>
    <w:rsid w:val="009A0A6E"/>
    <w:rPr>
      <w:lang w:eastAsia="en-US"/>
    </w:rPr>
  </w:style>
  <w:style w:type="paragraph" w:styleId="BodyTextFirstIndent2">
    <w:name w:val="Body Text First Indent 2"/>
    <w:basedOn w:val="BodyTextIndent"/>
    <w:link w:val="BodyTextFirstIndent2Char"/>
    <w:rsid w:val="009A0A6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9A0A6E"/>
    <w:rPr>
      <w:rFonts w:ascii="Arial" w:hAnsi="Arial"/>
      <w:lang w:eastAsia="en-US"/>
    </w:rPr>
  </w:style>
  <w:style w:type="paragraph" w:styleId="Closing">
    <w:name w:val="Closing"/>
    <w:basedOn w:val="Normal"/>
    <w:link w:val="ClosingChar"/>
    <w:rsid w:val="009A0A6E"/>
    <w:pPr>
      <w:ind w:left="4252"/>
    </w:pPr>
  </w:style>
  <w:style w:type="character" w:customStyle="1" w:styleId="ClosingChar">
    <w:name w:val="Closing Char"/>
    <w:link w:val="Closing"/>
    <w:rsid w:val="009A0A6E"/>
    <w:rPr>
      <w:lang w:eastAsia="en-US"/>
    </w:rPr>
  </w:style>
  <w:style w:type="paragraph" w:styleId="Date">
    <w:name w:val="Date"/>
    <w:basedOn w:val="Normal"/>
    <w:next w:val="Normal"/>
    <w:link w:val="DateChar"/>
    <w:rsid w:val="009A0A6E"/>
  </w:style>
  <w:style w:type="character" w:customStyle="1" w:styleId="DateChar">
    <w:name w:val="Date Char"/>
    <w:link w:val="Date"/>
    <w:rsid w:val="009A0A6E"/>
    <w:rPr>
      <w:lang w:eastAsia="en-US"/>
    </w:rPr>
  </w:style>
  <w:style w:type="paragraph" w:styleId="E-mailSignature">
    <w:name w:val="E-mail Signature"/>
    <w:basedOn w:val="Normal"/>
    <w:link w:val="E-mailSignatureChar"/>
    <w:rsid w:val="009A0A6E"/>
  </w:style>
  <w:style w:type="character" w:customStyle="1" w:styleId="E-mailSignatureChar">
    <w:name w:val="E-mail Signature Char"/>
    <w:link w:val="E-mailSignature"/>
    <w:rsid w:val="009A0A6E"/>
    <w:rPr>
      <w:lang w:eastAsia="en-US"/>
    </w:rPr>
  </w:style>
  <w:style w:type="paragraph" w:styleId="EndnoteText">
    <w:name w:val="endnote text"/>
    <w:basedOn w:val="Normal"/>
    <w:link w:val="EndnoteTextChar"/>
    <w:rsid w:val="009A0A6E"/>
  </w:style>
  <w:style w:type="character" w:customStyle="1" w:styleId="EndnoteTextChar">
    <w:name w:val="Endnote Text Char"/>
    <w:link w:val="EndnoteText"/>
    <w:rsid w:val="009A0A6E"/>
    <w:rPr>
      <w:lang w:eastAsia="en-US"/>
    </w:rPr>
  </w:style>
  <w:style w:type="paragraph" w:styleId="EnvelopeAddress">
    <w:name w:val="envelope address"/>
    <w:basedOn w:val="Normal"/>
    <w:rsid w:val="009A0A6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A0A6E"/>
    <w:rPr>
      <w:rFonts w:ascii="Calibri Light" w:hAnsi="Calibri Light"/>
    </w:rPr>
  </w:style>
  <w:style w:type="paragraph" w:styleId="HTMLAddress">
    <w:name w:val="HTML Address"/>
    <w:basedOn w:val="Normal"/>
    <w:link w:val="HTMLAddressChar"/>
    <w:rsid w:val="009A0A6E"/>
    <w:rPr>
      <w:i/>
      <w:iCs/>
    </w:rPr>
  </w:style>
  <w:style w:type="character" w:customStyle="1" w:styleId="HTMLAddressChar">
    <w:name w:val="HTML Address Char"/>
    <w:link w:val="HTMLAddress"/>
    <w:rsid w:val="009A0A6E"/>
    <w:rPr>
      <w:i/>
      <w:iCs/>
      <w:lang w:eastAsia="en-US"/>
    </w:rPr>
  </w:style>
  <w:style w:type="paragraph" w:styleId="HTMLPreformatted">
    <w:name w:val="HTML Preformatted"/>
    <w:basedOn w:val="Normal"/>
    <w:link w:val="HTMLPreformattedChar"/>
    <w:rsid w:val="009A0A6E"/>
    <w:rPr>
      <w:rFonts w:ascii="Courier New" w:hAnsi="Courier New" w:cs="Courier New"/>
    </w:rPr>
  </w:style>
  <w:style w:type="character" w:customStyle="1" w:styleId="HTMLPreformattedChar">
    <w:name w:val="HTML Preformatted Char"/>
    <w:link w:val="HTMLPreformatted"/>
    <w:rsid w:val="009A0A6E"/>
    <w:rPr>
      <w:rFonts w:ascii="Courier New" w:hAnsi="Courier New" w:cs="Courier New"/>
      <w:lang w:eastAsia="en-US"/>
    </w:rPr>
  </w:style>
  <w:style w:type="paragraph" w:styleId="Index2">
    <w:name w:val="index 2"/>
    <w:basedOn w:val="Normal"/>
    <w:next w:val="Normal"/>
    <w:rsid w:val="009A0A6E"/>
    <w:pPr>
      <w:ind w:left="400" w:hanging="200"/>
    </w:pPr>
  </w:style>
  <w:style w:type="paragraph" w:styleId="Index3">
    <w:name w:val="index 3"/>
    <w:basedOn w:val="Normal"/>
    <w:next w:val="Normal"/>
    <w:rsid w:val="009A0A6E"/>
    <w:pPr>
      <w:ind w:left="600" w:hanging="200"/>
    </w:pPr>
  </w:style>
  <w:style w:type="paragraph" w:styleId="Index4">
    <w:name w:val="index 4"/>
    <w:basedOn w:val="Normal"/>
    <w:next w:val="Normal"/>
    <w:rsid w:val="009A0A6E"/>
    <w:pPr>
      <w:ind w:left="800" w:hanging="200"/>
    </w:pPr>
  </w:style>
  <w:style w:type="paragraph" w:styleId="Index5">
    <w:name w:val="index 5"/>
    <w:basedOn w:val="Normal"/>
    <w:next w:val="Normal"/>
    <w:rsid w:val="009A0A6E"/>
    <w:pPr>
      <w:ind w:left="1000" w:hanging="200"/>
    </w:pPr>
  </w:style>
  <w:style w:type="paragraph" w:styleId="Index6">
    <w:name w:val="index 6"/>
    <w:basedOn w:val="Normal"/>
    <w:next w:val="Normal"/>
    <w:rsid w:val="009A0A6E"/>
    <w:pPr>
      <w:ind w:left="1200" w:hanging="200"/>
    </w:pPr>
  </w:style>
  <w:style w:type="paragraph" w:styleId="Index7">
    <w:name w:val="index 7"/>
    <w:basedOn w:val="Normal"/>
    <w:next w:val="Normal"/>
    <w:rsid w:val="009A0A6E"/>
    <w:pPr>
      <w:ind w:left="1400" w:hanging="200"/>
    </w:pPr>
  </w:style>
  <w:style w:type="paragraph" w:styleId="Index8">
    <w:name w:val="index 8"/>
    <w:basedOn w:val="Normal"/>
    <w:next w:val="Normal"/>
    <w:rsid w:val="009A0A6E"/>
    <w:pPr>
      <w:ind w:left="1600" w:hanging="200"/>
    </w:pPr>
  </w:style>
  <w:style w:type="paragraph" w:styleId="Index9">
    <w:name w:val="index 9"/>
    <w:basedOn w:val="Normal"/>
    <w:next w:val="Normal"/>
    <w:rsid w:val="009A0A6E"/>
    <w:pPr>
      <w:ind w:left="1800" w:hanging="200"/>
    </w:pPr>
  </w:style>
  <w:style w:type="paragraph" w:styleId="IntenseQuote">
    <w:name w:val="Intense Quote"/>
    <w:basedOn w:val="Normal"/>
    <w:next w:val="Normal"/>
    <w:link w:val="IntenseQuoteChar"/>
    <w:uiPriority w:val="30"/>
    <w:qFormat/>
    <w:rsid w:val="009A0A6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A0A6E"/>
    <w:rPr>
      <w:i/>
      <w:iCs/>
      <w:color w:val="4472C4"/>
      <w:lang w:eastAsia="en-US"/>
    </w:rPr>
  </w:style>
  <w:style w:type="paragraph" w:styleId="ListContinue">
    <w:name w:val="List Continue"/>
    <w:basedOn w:val="Normal"/>
    <w:rsid w:val="009A0A6E"/>
    <w:pPr>
      <w:spacing w:after="120"/>
      <w:ind w:left="283"/>
      <w:contextualSpacing/>
    </w:pPr>
  </w:style>
  <w:style w:type="paragraph" w:styleId="ListContinue2">
    <w:name w:val="List Continue 2"/>
    <w:basedOn w:val="Normal"/>
    <w:rsid w:val="009A0A6E"/>
    <w:pPr>
      <w:spacing w:after="120"/>
      <w:ind w:left="566"/>
      <w:contextualSpacing/>
    </w:pPr>
  </w:style>
  <w:style w:type="paragraph" w:styleId="ListContinue3">
    <w:name w:val="List Continue 3"/>
    <w:basedOn w:val="Normal"/>
    <w:rsid w:val="009A0A6E"/>
    <w:pPr>
      <w:spacing w:after="120"/>
      <w:ind w:left="849"/>
      <w:contextualSpacing/>
    </w:pPr>
  </w:style>
  <w:style w:type="paragraph" w:styleId="ListContinue4">
    <w:name w:val="List Continue 4"/>
    <w:basedOn w:val="Normal"/>
    <w:rsid w:val="009A0A6E"/>
    <w:pPr>
      <w:spacing w:after="120"/>
      <w:ind w:left="1132"/>
      <w:contextualSpacing/>
    </w:pPr>
  </w:style>
  <w:style w:type="paragraph" w:styleId="ListContinue5">
    <w:name w:val="List Continue 5"/>
    <w:basedOn w:val="Normal"/>
    <w:rsid w:val="009A0A6E"/>
    <w:pPr>
      <w:spacing w:after="120"/>
      <w:ind w:left="1415"/>
      <w:contextualSpacing/>
    </w:pPr>
  </w:style>
  <w:style w:type="paragraph" w:styleId="ListNumber3">
    <w:name w:val="List Number 3"/>
    <w:basedOn w:val="Normal"/>
    <w:rsid w:val="009A0A6E"/>
    <w:pPr>
      <w:numPr>
        <w:numId w:val="35"/>
      </w:numPr>
      <w:contextualSpacing/>
    </w:pPr>
  </w:style>
  <w:style w:type="paragraph" w:styleId="ListNumber4">
    <w:name w:val="List Number 4"/>
    <w:basedOn w:val="Normal"/>
    <w:rsid w:val="009A0A6E"/>
    <w:pPr>
      <w:numPr>
        <w:numId w:val="36"/>
      </w:numPr>
      <w:contextualSpacing/>
    </w:pPr>
  </w:style>
  <w:style w:type="paragraph" w:styleId="ListNumber5">
    <w:name w:val="List Number 5"/>
    <w:basedOn w:val="Normal"/>
    <w:rsid w:val="009A0A6E"/>
    <w:pPr>
      <w:numPr>
        <w:numId w:val="37"/>
      </w:numPr>
      <w:contextualSpacing/>
    </w:pPr>
  </w:style>
  <w:style w:type="paragraph" w:styleId="MacroText">
    <w:name w:val="macro"/>
    <w:link w:val="MacroTextChar"/>
    <w:rsid w:val="009A0A6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A0A6E"/>
    <w:rPr>
      <w:rFonts w:ascii="Courier New" w:hAnsi="Courier New" w:cs="Courier New"/>
      <w:lang w:eastAsia="en-US"/>
    </w:rPr>
  </w:style>
  <w:style w:type="paragraph" w:styleId="MessageHeader">
    <w:name w:val="Message Header"/>
    <w:basedOn w:val="Normal"/>
    <w:link w:val="MessageHeaderChar"/>
    <w:rsid w:val="009A0A6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A0A6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9A0A6E"/>
    <w:rPr>
      <w:lang w:eastAsia="en-US"/>
    </w:rPr>
  </w:style>
  <w:style w:type="paragraph" w:styleId="NormalIndent">
    <w:name w:val="Normal Indent"/>
    <w:basedOn w:val="Normal"/>
    <w:rsid w:val="009A0A6E"/>
    <w:pPr>
      <w:ind w:left="720"/>
    </w:pPr>
  </w:style>
  <w:style w:type="paragraph" w:styleId="NoteHeading">
    <w:name w:val="Note Heading"/>
    <w:basedOn w:val="Normal"/>
    <w:next w:val="Normal"/>
    <w:link w:val="NoteHeadingChar"/>
    <w:rsid w:val="009A0A6E"/>
  </w:style>
  <w:style w:type="character" w:customStyle="1" w:styleId="NoteHeadingChar">
    <w:name w:val="Note Heading Char"/>
    <w:link w:val="NoteHeading"/>
    <w:rsid w:val="009A0A6E"/>
    <w:rPr>
      <w:lang w:eastAsia="en-US"/>
    </w:rPr>
  </w:style>
  <w:style w:type="paragraph" w:styleId="Quote">
    <w:name w:val="Quote"/>
    <w:basedOn w:val="Normal"/>
    <w:next w:val="Normal"/>
    <w:link w:val="QuoteChar"/>
    <w:uiPriority w:val="29"/>
    <w:qFormat/>
    <w:rsid w:val="009A0A6E"/>
    <w:pPr>
      <w:spacing w:before="200" w:after="160"/>
      <w:ind w:left="864" w:right="864"/>
      <w:jc w:val="center"/>
    </w:pPr>
    <w:rPr>
      <w:i/>
      <w:iCs/>
      <w:color w:val="404040"/>
    </w:rPr>
  </w:style>
  <w:style w:type="character" w:customStyle="1" w:styleId="QuoteChar">
    <w:name w:val="Quote Char"/>
    <w:link w:val="Quote"/>
    <w:uiPriority w:val="29"/>
    <w:rsid w:val="009A0A6E"/>
    <w:rPr>
      <w:i/>
      <w:iCs/>
      <w:color w:val="404040"/>
      <w:lang w:eastAsia="en-US"/>
    </w:rPr>
  </w:style>
  <w:style w:type="paragraph" w:styleId="Salutation">
    <w:name w:val="Salutation"/>
    <w:basedOn w:val="Normal"/>
    <w:next w:val="Normal"/>
    <w:link w:val="SalutationChar"/>
    <w:rsid w:val="009A0A6E"/>
  </w:style>
  <w:style w:type="character" w:customStyle="1" w:styleId="SalutationChar">
    <w:name w:val="Salutation Char"/>
    <w:link w:val="Salutation"/>
    <w:rsid w:val="009A0A6E"/>
    <w:rPr>
      <w:lang w:eastAsia="en-US"/>
    </w:rPr>
  </w:style>
  <w:style w:type="paragraph" w:styleId="Signature">
    <w:name w:val="Signature"/>
    <w:basedOn w:val="Normal"/>
    <w:link w:val="SignatureChar"/>
    <w:rsid w:val="009A0A6E"/>
    <w:pPr>
      <w:ind w:left="4252"/>
    </w:pPr>
  </w:style>
  <w:style w:type="character" w:customStyle="1" w:styleId="SignatureChar">
    <w:name w:val="Signature Char"/>
    <w:link w:val="Signature"/>
    <w:rsid w:val="009A0A6E"/>
    <w:rPr>
      <w:lang w:eastAsia="en-US"/>
    </w:rPr>
  </w:style>
  <w:style w:type="paragraph" w:styleId="Subtitle">
    <w:name w:val="Subtitle"/>
    <w:basedOn w:val="Normal"/>
    <w:next w:val="Normal"/>
    <w:link w:val="SubtitleChar"/>
    <w:qFormat/>
    <w:rsid w:val="009A0A6E"/>
    <w:pPr>
      <w:spacing w:after="60"/>
      <w:jc w:val="center"/>
      <w:outlineLvl w:val="1"/>
    </w:pPr>
    <w:rPr>
      <w:rFonts w:ascii="Calibri Light" w:hAnsi="Calibri Light"/>
      <w:sz w:val="24"/>
      <w:szCs w:val="24"/>
    </w:rPr>
  </w:style>
  <w:style w:type="character" w:customStyle="1" w:styleId="SubtitleChar">
    <w:name w:val="Subtitle Char"/>
    <w:link w:val="Subtitle"/>
    <w:rsid w:val="009A0A6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9A0A6E"/>
    <w:pPr>
      <w:ind w:left="200" w:hanging="200"/>
    </w:pPr>
  </w:style>
  <w:style w:type="paragraph" w:styleId="TableofFigures">
    <w:name w:val="table of figures"/>
    <w:basedOn w:val="Normal"/>
    <w:next w:val="Normal"/>
    <w:rsid w:val="009A0A6E"/>
  </w:style>
  <w:style w:type="paragraph" w:styleId="Title">
    <w:name w:val="Title"/>
    <w:basedOn w:val="Normal"/>
    <w:next w:val="Normal"/>
    <w:link w:val="TitleChar"/>
    <w:qFormat/>
    <w:rsid w:val="009A0A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0A6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9A0A6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A0A6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C572B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4A41D-682A-4DA6-8DCB-AFCD9B5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18)</dc:subject>
  <dc:creator>MCC Support</dc:creator>
  <cp:keywords>NRM, IRP, Converged Management,Transport Network</cp:keywords>
  <dc:description/>
  <cp:lastModifiedBy>28.732 _CR0014R1_(Rel-18)_TEI11</cp:lastModifiedBy>
  <cp:revision>4</cp:revision>
  <dcterms:created xsi:type="dcterms:W3CDTF">2024-07-11T08:22:00Z</dcterms:created>
  <dcterms:modified xsi:type="dcterms:W3CDTF">2024-07-11T08:23:00Z</dcterms:modified>
</cp:coreProperties>
</file>