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707F613D"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r w:rsidRPr="00BC0026">
              <w:rPr>
                <w:noProof w:val="0"/>
              </w:rPr>
              <w:t>V</w:t>
            </w:r>
            <w:bookmarkStart w:id="3" w:name="specVersion"/>
            <w:r w:rsidR="00855F64">
              <w:rPr>
                <w:noProof w:val="0"/>
              </w:rPr>
              <w:t>17</w:t>
            </w:r>
            <w:r w:rsidRPr="00BC0026">
              <w:rPr>
                <w:noProof w:val="0"/>
              </w:rPr>
              <w:t>.</w:t>
            </w:r>
            <w:del w:id="4" w:author="MCC" w:date="2023-09-18T14:32:00Z">
              <w:r w:rsidR="000D20B8" w:rsidDel="00836BB6">
                <w:rPr>
                  <w:noProof w:val="0"/>
                </w:rPr>
                <w:delText>4</w:delText>
              </w:r>
            </w:del>
            <w:ins w:id="5" w:author="MCC" w:date="2023-09-18T14:32:00Z">
              <w:r w:rsidR="00836BB6">
                <w:rPr>
                  <w:noProof w:val="0"/>
                </w:rPr>
                <w:t>5</w:t>
              </w:r>
            </w:ins>
            <w:r w:rsidRPr="00BC0026">
              <w:rPr>
                <w:noProof w:val="0"/>
              </w:rPr>
              <w:t>.</w:t>
            </w:r>
            <w:bookmarkEnd w:id="3"/>
            <w:del w:id="6" w:author="MCC" w:date="2023-09-18T14:32:00Z">
              <w:r w:rsidR="00C046A2" w:rsidDel="00836BB6">
                <w:rPr>
                  <w:noProof w:val="0"/>
                </w:rPr>
                <w:delText>1</w:delText>
              </w:r>
              <w:r w:rsidR="00C046A2" w:rsidRPr="00BC0026" w:rsidDel="00836BB6">
                <w:rPr>
                  <w:noProof w:val="0"/>
                </w:rPr>
                <w:delText xml:space="preserve"> </w:delText>
              </w:r>
            </w:del>
            <w:ins w:id="7" w:author="MCC" w:date="2023-09-18T14:32:00Z">
              <w:r w:rsidR="00836BB6">
                <w:rPr>
                  <w:noProof w:val="0"/>
                </w:rPr>
                <w:t>0</w:t>
              </w:r>
              <w:r w:rsidR="00836BB6" w:rsidRPr="00BC0026">
                <w:rPr>
                  <w:noProof w:val="0"/>
                </w:rPr>
                <w:t xml:space="preserve"> </w:t>
              </w:r>
            </w:ins>
            <w:r w:rsidRPr="00BC0026">
              <w:rPr>
                <w:noProof w:val="0"/>
                <w:sz w:val="32"/>
              </w:rPr>
              <w:t>(</w:t>
            </w:r>
            <w:bookmarkStart w:id="8" w:name="issueDate"/>
            <w:r w:rsidR="00835BE3" w:rsidRPr="00BC0026">
              <w:rPr>
                <w:noProof w:val="0"/>
                <w:sz w:val="32"/>
              </w:rPr>
              <w:t>202</w:t>
            </w:r>
            <w:r w:rsidR="00835BE3">
              <w:rPr>
                <w:noProof w:val="0"/>
                <w:sz w:val="32"/>
              </w:rPr>
              <w:t>3</w:t>
            </w:r>
            <w:r w:rsidRPr="00BC0026">
              <w:rPr>
                <w:noProof w:val="0"/>
                <w:sz w:val="32"/>
              </w:rPr>
              <w:t>-</w:t>
            </w:r>
            <w:bookmarkEnd w:id="8"/>
            <w:del w:id="9" w:author="MCC" w:date="2023-09-18T14:32:00Z">
              <w:r w:rsidR="000D20B8" w:rsidDel="00836BB6">
                <w:rPr>
                  <w:noProof w:val="0"/>
                  <w:sz w:val="32"/>
                </w:rPr>
                <w:delText>06</w:delText>
              </w:r>
            </w:del>
            <w:ins w:id="10" w:author="MCC" w:date="2023-09-18T14:32:00Z">
              <w:r w:rsidR="00836BB6">
                <w:rPr>
                  <w:noProof w:val="0"/>
                  <w:sz w:val="32"/>
                </w:rPr>
                <w:t>09</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1" w:name="spectype2"/>
            <w:r w:rsidRPr="00BC0026">
              <w:rPr>
                <w:noProof w:val="0"/>
              </w:rPr>
              <w:t>Specification</w:t>
            </w:r>
            <w:bookmarkEnd w:id="11"/>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2"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2"/>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3" w:name="specRelease"/>
            <w:r w:rsidRPr="00BC0026">
              <w:rPr>
                <w:rStyle w:val="ZGSM"/>
              </w:rPr>
              <w:t>17</w:t>
            </w:r>
            <w:bookmarkEnd w:id="13"/>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4"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5"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5"/>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6"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7"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7"/>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8"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63FCF804" w:rsidR="00E16509" w:rsidRPr="00BC0026" w:rsidRDefault="00E16509" w:rsidP="00133525">
            <w:pPr>
              <w:pStyle w:val="FP"/>
              <w:jc w:val="center"/>
              <w:rPr>
                <w:sz w:val="18"/>
              </w:rPr>
            </w:pPr>
            <w:r w:rsidRPr="00BC0026">
              <w:rPr>
                <w:sz w:val="18"/>
              </w:rPr>
              <w:t xml:space="preserve">© </w:t>
            </w:r>
            <w:bookmarkStart w:id="19" w:name="copyrightDate"/>
            <w:r w:rsidRPr="00BC0026">
              <w:rPr>
                <w:sz w:val="18"/>
              </w:rPr>
              <w:t>20</w:t>
            </w:r>
            <w:r w:rsidR="00CB40A4" w:rsidRPr="00BC0026">
              <w:rPr>
                <w:sz w:val="18"/>
              </w:rPr>
              <w:t>2</w:t>
            </w:r>
            <w:r w:rsidR="00835BE3">
              <w:rPr>
                <w:sz w:val="18"/>
              </w:rPr>
              <w:t>3</w:t>
            </w:r>
            <w:bookmarkEnd w:id="19"/>
            <w:r w:rsidRPr="00BC0026">
              <w:rPr>
                <w:sz w:val="18"/>
              </w:rPr>
              <w:t>, 3GPP Organizational Partners (ARIB, ATIS, CCSA, ETSI, TSDSI, TTA, TTC).</w:t>
            </w:r>
            <w:bookmarkStart w:id="20" w:name="copyrightaddon"/>
            <w:bookmarkEnd w:id="20"/>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8"/>
          </w:p>
          <w:p w14:paraId="13F16FD7" w14:textId="77777777" w:rsidR="00E16509" w:rsidRPr="00BC0026" w:rsidRDefault="00E16509" w:rsidP="00133525"/>
        </w:tc>
      </w:tr>
      <w:bookmarkEnd w:id="16"/>
    </w:tbl>
    <w:p w14:paraId="5E388788" w14:textId="77777777" w:rsidR="00080512" w:rsidRPr="00BC0026" w:rsidRDefault="00080512">
      <w:pPr>
        <w:pStyle w:val="TT"/>
      </w:pPr>
      <w:r w:rsidRPr="00BC0026">
        <w:br w:type="page"/>
      </w:r>
      <w:bookmarkStart w:id="21" w:name="tableOfContents"/>
      <w:bookmarkEnd w:id="21"/>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t>8.5.7</w:t>
      </w:r>
      <w:r>
        <w:rPr>
          <w:noProof/>
        </w:rPr>
        <w:tab/>
      </w:r>
      <w:r w:rsidRPr="00EF7CBD">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9.3.1</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Function</w:t>
      </w:r>
      <w:r w:rsidRPr="00AF520F">
        <w:rPr>
          <w:noProof/>
          <w:lang w:val="fr-FR"/>
        </w:rPr>
        <w:tab/>
      </w:r>
      <w:r>
        <w:rPr>
          <w:noProof/>
        </w:rPr>
        <w:fldChar w:fldCharType="begin" w:fldLock="1"/>
      </w:r>
      <w:r w:rsidRPr="00AF520F">
        <w:rPr>
          <w:noProof/>
          <w:lang w:val="fr-FR"/>
        </w:rPr>
        <w:instrText xml:space="preserve"> PAGEREF _Toc122351744 \h </w:instrText>
      </w:r>
      <w:r>
        <w:rPr>
          <w:noProof/>
        </w:rPr>
      </w:r>
      <w:r>
        <w:rPr>
          <w:noProof/>
        </w:rPr>
        <w:fldChar w:fldCharType="separate"/>
      </w:r>
      <w:r w:rsidRPr="00AF520F">
        <w:rPr>
          <w:noProof/>
          <w:lang w:val="fr-FR"/>
        </w:rPr>
        <w:t>65</w:t>
      </w:r>
      <w:r>
        <w:rPr>
          <w:noProof/>
        </w:rPr>
        <w:fldChar w:fldCharType="end"/>
      </w:r>
    </w:p>
    <w:p w14:paraId="757F96F9" w14:textId="346684F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_Toc122351745 \h </w:instrText>
      </w:r>
      <w:r>
        <w:rPr>
          <w:noProof/>
        </w:rPr>
      </w:r>
      <w:r>
        <w:rPr>
          <w:noProof/>
        </w:rPr>
        <w:fldChar w:fldCharType="separate"/>
      </w:r>
      <w:r w:rsidRPr="00AF520F">
        <w:rPr>
          <w:noProof/>
          <w:lang w:val="fr-FR"/>
        </w:rPr>
        <w:t>65</w:t>
      </w:r>
      <w:r>
        <w:rPr>
          <w:noProof/>
        </w:rPr>
        <w:fldChar w:fldCharType="end"/>
      </w:r>
    </w:p>
    <w:p w14:paraId="3ACFC00D" w14:textId="277F42B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_Toc122351746 \h </w:instrText>
      </w:r>
      <w:r>
        <w:rPr>
          <w:noProof/>
        </w:rPr>
      </w:r>
      <w:r>
        <w:rPr>
          <w:noProof/>
        </w:rPr>
        <w:fldChar w:fldCharType="separate"/>
      </w:r>
      <w:r w:rsidRPr="00AF520F">
        <w:rPr>
          <w:noProof/>
          <w:lang w:val="fr-FR"/>
        </w:rPr>
        <w:t>65</w:t>
      </w:r>
      <w:r>
        <w:rPr>
          <w:noProof/>
        </w:rPr>
        <w:fldChar w:fldCharType="end"/>
      </w:r>
    </w:p>
    <w:p w14:paraId="4F077449" w14:textId="6C4CB3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_Toc122351747 \h </w:instrText>
      </w:r>
      <w:r>
        <w:rPr>
          <w:noProof/>
        </w:rPr>
      </w:r>
      <w:r>
        <w:rPr>
          <w:noProof/>
        </w:rPr>
        <w:fldChar w:fldCharType="separate"/>
      </w:r>
      <w:r w:rsidRPr="00AF520F">
        <w:rPr>
          <w:noProof/>
          <w:lang w:val="fr-FR"/>
        </w:rPr>
        <w:t>65</w:t>
      </w:r>
      <w:r>
        <w:rPr>
          <w:noProof/>
        </w:rPr>
        <w:fldChar w:fldCharType="end"/>
      </w:r>
    </w:p>
    <w:p w14:paraId="6C04EBE2" w14:textId="634917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_Toc122351748 \h </w:instrText>
      </w:r>
      <w:r>
        <w:rPr>
          <w:noProof/>
        </w:rPr>
      </w:r>
      <w:r>
        <w:rPr>
          <w:noProof/>
        </w:rPr>
        <w:fldChar w:fldCharType="separate"/>
      </w:r>
      <w:r w:rsidRPr="00AF520F">
        <w:rPr>
          <w:noProof/>
          <w:lang w:val="fr-FR"/>
        </w:rPr>
        <w:t>66</w:t>
      </w:r>
      <w:r>
        <w:rPr>
          <w:noProof/>
        </w:rPr>
        <w:fldChar w:fldCharType="end"/>
      </w:r>
    </w:p>
    <w:p w14:paraId="13DA355D" w14:textId="726A472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9.3.2</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Request</w:t>
      </w:r>
      <w:r w:rsidRPr="00AF520F">
        <w:rPr>
          <w:noProof/>
          <w:lang w:val="fr-FR"/>
        </w:rPr>
        <w:tab/>
      </w:r>
      <w:r>
        <w:rPr>
          <w:noProof/>
        </w:rPr>
        <w:fldChar w:fldCharType="begin" w:fldLock="1"/>
      </w:r>
      <w:r w:rsidRPr="00AF520F">
        <w:rPr>
          <w:noProof/>
          <w:lang w:val="fr-FR"/>
        </w:rPr>
        <w:instrText xml:space="preserve"> PAGEREF _Toc122351749 \h </w:instrText>
      </w:r>
      <w:r>
        <w:rPr>
          <w:noProof/>
        </w:rPr>
      </w:r>
      <w:r>
        <w:rPr>
          <w:noProof/>
        </w:rPr>
        <w:fldChar w:fldCharType="separate"/>
      </w:r>
      <w:r w:rsidRPr="00AF520F">
        <w:rPr>
          <w:noProof/>
          <w:lang w:val="fr-FR"/>
        </w:rPr>
        <w:t>66</w:t>
      </w:r>
      <w:r>
        <w:rPr>
          <w:noProof/>
        </w:rPr>
        <w:fldChar w:fldCharType="end"/>
      </w:r>
    </w:p>
    <w:p w14:paraId="353DF8CB" w14:textId="7B0952E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_Toc122351750 \h </w:instrText>
      </w:r>
      <w:r>
        <w:rPr>
          <w:noProof/>
        </w:rPr>
      </w:r>
      <w:r>
        <w:rPr>
          <w:noProof/>
        </w:rPr>
        <w:fldChar w:fldCharType="separate"/>
      </w:r>
      <w:r w:rsidRPr="00AF520F">
        <w:rPr>
          <w:noProof/>
          <w:lang w:val="fr-FR"/>
        </w:rPr>
        <w:t>66</w:t>
      </w:r>
      <w:r>
        <w:rPr>
          <w:noProof/>
        </w:rPr>
        <w:fldChar w:fldCharType="end"/>
      </w:r>
    </w:p>
    <w:p w14:paraId="257E4C94" w14:textId="5A28C66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_Toc122351751 \h </w:instrText>
      </w:r>
      <w:r>
        <w:rPr>
          <w:noProof/>
        </w:rPr>
      </w:r>
      <w:r>
        <w:rPr>
          <w:noProof/>
        </w:rPr>
        <w:fldChar w:fldCharType="separate"/>
      </w:r>
      <w:r w:rsidRPr="00AF520F">
        <w:rPr>
          <w:noProof/>
          <w:lang w:val="fr-FR"/>
        </w:rPr>
        <w:t>66</w:t>
      </w:r>
      <w:r>
        <w:rPr>
          <w:noProof/>
        </w:rPr>
        <w:fldChar w:fldCharType="end"/>
      </w:r>
    </w:p>
    <w:p w14:paraId="794C9285" w14:textId="0A908C1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_Toc122351752 \h </w:instrText>
      </w:r>
      <w:r>
        <w:rPr>
          <w:noProof/>
        </w:rPr>
      </w:r>
      <w:r>
        <w:rPr>
          <w:noProof/>
        </w:rPr>
        <w:fldChar w:fldCharType="separate"/>
      </w:r>
      <w:r w:rsidRPr="00AF520F">
        <w:rPr>
          <w:noProof/>
          <w:lang w:val="fr-FR"/>
        </w:rPr>
        <w:t>66</w:t>
      </w:r>
      <w:r>
        <w:rPr>
          <w:noProof/>
        </w:rPr>
        <w:fldChar w:fldCharType="end"/>
      </w:r>
    </w:p>
    <w:p w14:paraId="099DE078" w14:textId="0D0A2D5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_Toc122351753 \h </w:instrText>
      </w:r>
      <w:r>
        <w:rPr>
          <w:noProof/>
        </w:rPr>
      </w:r>
      <w:r>
        <w:rPr>
          <w:noProof/>
        </w:rPr>
        <w:fldChar w:fldCharType="separate"/>
      </w:r>
      <w:r w:rsidRPr="00AF520F">
        <w:rPr>
          <w:noProof/>
          <w:lang w:val="fr-FR"/>
        </w:rPr>
        <w:t>66</w:t>
      </w:r>
      <w:r>
        <w:rPr>
          <w:noProof/>
        </w:rPr>
        <w:fldChar w:fldCharType="end"/>
      </w:r>
    </w:p>
    <w:p w14:paraId="08B921A8" w14:textId="4029CBA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9.3.3</w:t>
      </w:r>
      <w:r w:rsidRPr="00AF520F">
        <w:rPr>
          <w:noProof/>
          <w:lang w:val="fr-FR"/>
        </w:rPr>
        <w:tab/>
      </w:r>
      <w:r w:rsidRPr="00AF520F">
        <w:rPr>
          <w:rFonts w:ascii="Courier New" w:hAnsi="Courier New" w:cs="Courier New"/>
          <w:noProof/>
          <w:lang w:val="fr-FR"/>
        </w:rPr>
        <w:t>MDAReport</w:t>
      </w:r>
      <w:r w:rsidRPr="00AF520F">
        <w:rPr>
          <w:noProof/>
          <w:lang w:val="fr-FR"/>
        </w:rPr>
        <w:tab/>
      </w:r>
      <w:r>
        <w:rPr>
          <w:noProof/>
        </w:rPr>
        <w:fldChar w:fldCharType="begin" w:fldLock="1"/>
      </w:r>
      <w:r w:rsidRPr="00AF520F">
        <w:rPr>
          <w:noProof/>
          <w:lang w:val="fr-FR"/>
        </w:rPr>
        <w:instrText xml:space="preserve"> PAGEREF _Toc122351754 \h </w:instrText>
      </w:r>
      <w:r>
        <w:rPr>
          <w:noProof/>
        </w:rPr>
      </w:r>
      <w:r>
        <w:rPr>
          <w:noProof/>
        </w:rPr>
        <w:fldChar w:fldCharType="separate"/>
      </w:r>
      <w:r w:rsidRPr="00AF520F">
        <w:rPr>
          <w:noProof/>
          <w:lang w:val="fr-FR"/>
        </w:rPr>
        <w:t>66</w:t>
      </w:r>
      <w:r>
        <w:rPr>
          <w:noProof/>
        </w:rPr>
        <w:fldChar w:fldCharType="end"/>
      </w:r>
    </w:p>
    <w:p w14:paraId="414CD723" w14:textId="3B53C6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_Toc122351755 \h </w:instrText>
      </w:r>
      <w:r>
        <w:rPr>
          <w:noProof/>
        </w:rPr>
      </w:r>
      <w:r>
        <w:rPr>
          <w:noProof/>
        </w:rPr>
        <w:fldChar w:fldCharType="separate"/>
      </w:r>
      <w:r w:rsidRPr="00AF520F">
        <w:rPr>
          <w:noProof/>
          <w:lang w:val="fr-FR"/>
        </w:rPr>
        <w:t>66</w:t>
      </w:r>
      <w:r>
        <w:rPr>
          <w:noProof/>
        </w:rPr>
        <w:fldChar w:fldCharType="end"/>
      </w:r>
    </w:p>
    <w:p w14:paraId="3BE640E4" w14:textId="4AE96CD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_Toc122351756 \h </w:instrText>
      </w:r>
      <w:r>
        <w:rPr>
          <w:noProof/>
        </w:rPr>
      </w:r>
      <w:r>
        <w:rPr>
          <w:noProof/>
        </w:rPr>
        <w:fldChar w:fldCharType="separate"/>
      </w:r>
      <w:r w:rsidRPr="00AF520F">
        <w:rPr>
          <w:noProof/>
          <w:lang w:val="fr-FR"/>
        </w:rPr>
        <w:t>66</w:t>
      </w:r>
      <w:r>
        <w:rPr>
          <w:noProof/>
        </w:rPr>
        <w:fldChar w:fldCharType="end"/>
      </w:r>
    </w:p>
    <w:p w14:paraId="0B54493E" w14:textId="098C1EAC"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_Toc122351757 \h </w:instrText>
      </w:r>
      <w:r>
        <w:rPr>
          <w:noProof/>
        </w:rPr>
      </w:r>
      <w:r>
        <w:rPr>
          <w:noProof/>
        </w:rPr>
        <w:fldChar w:fldCharType="separate"/>
      </w:r>
      <w:r w:rsidRPr="00AF520F">
        <w:rPr>
          <w:noProof/>
          <w:lang w:val="fr-FR"/>
        </w:rPr>
        <w:t>67</w:t>
      </w:r>
      <w:r>
        <w:rPr>
          <w:noProof/>
        </w:rPr>
        <w:fldChar w:fldCharType="end"/>
      </w:r>
    </w:p>
    <w:p w14:paraId="3B8A7DE8" w14:textId="0354842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_Toc122351758 \h </w:instrText>
      </w:r>
      <w:r>
        <w:rPr>
          <w:noProof/>
        </w:rPr>
      </w:r>
      <w:r>
        <w:rPr>
          <w:noProof/>
        </w:rPr>
        <w:fldChar w:fldCharType="separate"/>
      </w:r>
      <w:r w:rsidRPr="00AF520F">
        <w:rPr>
          <w:noProof/>
          <w:lang w:val="fr-FR"/>
        </w:rPr>
        <w:t>67</w:t>
      </w:r>
      <w:r>
        <w:rPr>
          <w:noProof/>
        </w:rPr>
        <w:fldChar w:fldCharType="end"/>
      </w:r>
    </w:p>
    <w:p w14:paraId="4B0CF177" w14:textId="7E1A75E0"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rPr>
        <w:tab/>
        <w:t>Data type definitions</w:t>
      </w:r>
      <w:r w:rsidRPr="00AF520F">
        <w:rPr>
          <w:noProof/>
          <w:lang w:val="fr-FR"/>
        </w:rPr>
        <w:tab/>
      </w:r>
      <w:r>
        <w:rPr>
          <w:noProof/>
        </w:rPr>
        <w:fldChar w:fldCharType="begin" w:fldLock="1"/>
      </w:r>
      <w:r w:rsidRPr="00AF520F">
        <w:rPr>
          <w:noProof/>
          <w:lang w:val="fr-FR"/>
        </w:rPr>
        <w:instrText xml:space="preserve"> PAGEREF _Toc122351759 \h </w:instrText>
      </w:r>
      <w:r>
        <w:rPr>
          <w:noProof/>
        </w:rPr>
      </w:r>
      <w:r>
        <w:rPr>
          <w:noProof/>
        </w:rPr>
        <w:fldChar w:fldCharType="separate"/>
      </w:r>
      <w:r w:rsidRPr="00AF520F">
        <w:rPr>
          <w:noProof/>
          <w:lang w:val="fr-FR"/>
        </w:rPr>
        <w:t>67</w:t>
      </w:r>
      <w:r>
        <w:rPr>
          <w:noProof/>
        </w:rPr>
        <w:fldChar w:fldCharType="end"/>
      </w:r>
    </w:p>
    <w:p w14:paraId="4A98474F" w14:textId="6FBC2FA3"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9.4.1</w:t>
      </w:r>
      <w:r w:rsidRPr="00AF520F">
        <w:rPr>
          <w:noProof/>
          <w:lang w:val="fr-FR"/>
        </w:rPr>
        <w:tab/>
      </w:r>
      <w:r w:rsidRPr="00AF520F">
        <w:rPr>
          <w:rFonts w:ascii="Courier New" w:hAnsi="Courier New" w:cs="Courier New"/>
          <w:noProof/>
          <w:lang w:val="fr-FR" w:eastAsia="zh-CN"/>
        </w:rPr>
        <w:t xml:space="preserve">MDAOutputPerMDAType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_Toc122351760 \h </w:instrText>
      </w:r>
      <w:r>
        <w:rPr>
          <w:noProof/>
        </w:rPr>
      </w:r>
      <w:r>
        <w:rPr>
          <w:noProof/>
        </w:rPr>
        <w:fldChar w:fldCharType="separate"/>
      </w:r>
      <w:r w:rsidRPr="00AF520F">
        <w:rPr>
          <w:noProof/>
          <w:lang w:val="fr-FR"/>
        </w:rPr>
        <w:t>67</w:t>
      </w:r>
      <w:r>
        <w:rPr>
          <w:noProof/>
        </w:rPr>
        <w:fldChar w:fldCharType="end"/>
      </w:r>
    </w:p>
    <w:p w14:paraId="4EF47CD0" w14:textId="782F2629"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_Toc122351761 \h </w:instrText>
      </w:r>
      <w:r>
        <w:rPr>
          <w:noProof/>
        </w:rPr>
      </w:r>
      <w:r>
        <w:rPr>
          <w:noProof/>
        </w:rPr>
        <w:fldChar w:fldCharType="separate"/>
      </w:r>
      <w:r w:rsidRPr="00AF520F">
        <w:rPr>
          <w:noProof/>
          <w:lang w:val="fr-FR"/>
        </w:rPr>
        <w:t>67</w:t>
      </w:r>
      <w:r>
        <w:rPr>
          <w:noProof/>
        </w:rPr>
        <w:fldChar w:fldCharType="end"/>
      </w:r>
    </w:p>
    <w:p w14:paraId="14650C9C" w14:textId="0D81635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_Toc122351762 \h </w:instrText>
      </w:r>
      <w:r>
        <w:rPr>
          <w:noProof/>
        </w:rPr>
      </w:r>
      <w:r>
        <w:rPr>
          <w:noProof/>
        </w:rPr>
        <w:fldChar w:fldCharType="separate"/>
      </w:r>
      <w:r w:rsidRPr="00AF520F">
        <w:rPr>
          <w:noProof/>
          <w:lang w:val="fr-FR"/>
        </w:rPr>
        <w:t>67</w:t>
      </w:r>
      <w:r>
        <w:rPr>
          <w:noProof/>
        </w:rPr>
        <w:fldChar w:fldCharType="end"/>
      </w:r>
    </w:p>
    <w:p w14:paraId="03A1765F" w14:textId="5D99947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_Toc122351763 \h </w:instrText>
      </w:r>
      <w:r>
        <w:rPr>
          <w:noProof/>
        </w:rPr>
      </w:r>
      <w:r>
        <w:rPr>
          <w:noProof/>
        </w:rPr>
        <w:fldChar w:fldCharType="separate"/>
      </w:r>
      <w:r w:rsidRPr="00AF520F">
        <w:rPr>
          <w:noProof/>
          <w:lang w:val="fr-FR"/>
        </w:rPr>
        <w:t>67</w:t>
      </w:r>
      <w:r>
        <w:rPr>
          <w:noProof/>
        </w:rPr>
        <w:fldChar w:fldCharType="end"/>
      </w:r>
    </w:p>
    <w:p w14:paraId="6446C8BE" w14:textId="2F992CC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_Toc122351764 \h </w:instrText>
      </w:r>
      <w:r>
        <w:rPr>
          <w:noProof/>
        </w:rPr>
      </w:r>
      <w:r>
        <w:rPr>
          <w:noProof/>
        </w:rPr>
        <w:fldChar w:fldCharType="separate"/>
      </w:r>
      <w:r w:rsidRPr="00AF520F">
        <w:rPr>
          <w:noProof/>
          <w:lang w:val="fr-FR"/>
        </w:rPr>
        <w:t>67</w:t>
      </w:r>
      <w:r>
        <w:rPr>
          <w:noProof/>
        </w:rPr>
        <w:fldChar w:fldCharType="end"/>
      </w:r>
    </w:p>
    <w:p w14:paraId="0A8FFDA3" w14:textId="6529F47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9.4.2</w:t>
      </w:r>
      <w:r w:rsidRPr="00AF520F">
        <w:rPr>
          <w:noProof/>
          <w:lang w:val="fr-FR"/>
        </w:rPr>
        <w:tab/>
      </w:r>
      <w:r w:rsidRPr="00AF520F">
        <w:rPr>
          <w:rFonts w:ascii="Courier New" w:hAnsi="Courier New"/>
          <w:noProof/>
          <w:lang w:val="fr-FR" w:eastAsia="zh-CN"/>
        </w:rPr>
        <w:t>MDAOutputIEFilter</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_Toc122351765 \h </w:instrText>
      </w:r>
      <w:r>
        <w:rPr>
          <w:noProof/>
        </w:rPr>
      </w:r>
      <w:r>
        <w:rPr>
          <w:noProof/>
        </w:rPr>
        <w:fldChar w:fldCharType="separate"/>
      </w:r>
      <w:r w:rsidRPr="00AF520F">
        <w:rPr>
          <w:noProof/>
          <w:lang w:val="fr-FR"/>
        </w:rPr>
        <w:t>67</w:t>
      </w:r>
      <w:r>
        <w:rPr>
          <w:noProof/>
        </w:rPr>
        <w:fldChar w:fldCharType="end"/>
      </w:r>
    </w:p>
    <w:p w14:paraId="51021D2C" w14:textId="4394018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_Toc122351766 \h </w:instrText>
      </w:r>
      <w:r>
        <w:rPr>
          <w:noProof/>
        </w:rPr>
      </w:r>
      <w:r>
        <w:rPr>
          <w:noProof/>
        </w:rPr>
        <w:fldChar w:fldCharType="separate"/>
      </w:r>
      <w:r w:rsidRPr="00AF520F">
        <w:rPr>
          <w:noProof/>
          <w:lang w:val="fr-FR"/>
        </w:rPr>
        <w:t>67</w:t>
      </w:r>
      <w:r>
        <w:rPr>
          <w:noProof/>
        </w:rPr>
        <w:fldChar w:fldCharType="end"/>
      </w:r>
    </w:p>
    <w:p w14:paraId="5925FB59" w14:textId="5D2DA4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_Toc122351767 \h </w:instrText>
      </w:r>
      <w:r>
        <w:rPr>
          <w:noProof/>
        </w:rPr>
      </w:r>
      <w:r>
        <w:rPr>
          <w:noProof/>
        </w:rPr>
        <w:fldChar w:fldCharType="separate"/>
      </w:r>
      <w:r w:rsidRPr="00AF520F">
        <w:rPr>
          <w:noProof/>
          <w:lang w:val="fr-FR"/>
        </w:rPr>
        <w:t>68</w:t>
      </w:r>
      <w:r>
        <w:rPr>
          <w:noProof/>
        </w:rPr>
        <w:fldChar w:fldCharType="end"/>
      </w:r>
    </w:p>
    <w:p w14:paraId="2128616C" w14:textId="78CDDB3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_Toc122351768 \h </w:instrText>
      </w:r>
      <w:r>
        <w:rPr>
          <w:noProof/>
        </w:rPr>
      </w:r>
      <w:r>
        <w:rPr>
          <w:noProof/>
        </w:rPr>
        <w:fldChar w:fldCharType="separate"/>
      </w:r>
      <w:r w:rsidRPr="00AF520F">
        <w:rPr>
          <w:noProof/>
          <w:lang w:val="fr-FR"/>
        </w:rPr>
        <w:t>68</w:t>
      </w:r>
      <w:r>
        <w:rPr>
          <w:noProof/>
        </w:rPr>
        <w:fldChar w:fldCharType="end"/>
      </w:r>
    </w:p>
    <w:p w14:paraId="252E28C7" w14:textId="41F9923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_Toc122351769 \h </w:instrText>
      </w:r>
      <w:r>
        <w:rPr>
          <w:noProof/>
        </w:rPr>
      </w:r>
      <w:r>
        <w:rPr>
          <w:noProof/>
        </w:rPr>
        <w:fldChar w:fldCharType="separate"/>
      </w:r>
      <w:r w:rsidRPr="00AF520F">
        <w:rPr>
          <w:noProof/>
          <w:lang w:val="fr-FR"/>
        </w:rPr>
        <w:t>68</w:t>
      </w:r>
      <w:r>
        <w:rPr>
          <w:noProof/>
        </w:rPr>
        <w:fldChar w:fldCharType="end"/>
      </w:r>
    </w:p>
    <w:p w14:paraId="76DF2B23" w14:textId="4F10BB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9.4.3</w:t>
      </w:r>
      <w:r w:rsidRPr="00AF520F">
        <w:rPr>
          <w:noProof/>
          <w:lang w:val="fr-FR"/>
        </w:rPr>
        <w:tab/>
      </w:r>
      <w:r w:rsidRPr="00AF520F">
        <w:rPr>
          <w:rFonts w:ascii="Courier New" w:hAnsi="Courier New"/>
          <w:bCs/>
          <w:noProof/>
          <w:lang w:val="fr-FR" w:eastAsia="zh-CN"/>
        </w:rPr>
        <w:t xml:space="preserve">AnalyticsScopeType </w:t>
      </w:r>
      <w:r w:rsidRPr="00AF520F">
        <w:rPr>
          <w:noProof/>
          <w:lang w:val="fr-FR" w:eastAsia="zh-CN"/>
        </w:rPr>
        <w:t>&lt;&lt;</w:t>
      </w:r>
      <w:r w:rsidRPr="00AF520F">
        <w:rPr>
          <w:rFonts w:ascii="Courier New" w:hAnsi="Courier New" w:cs="Courier New"/>
          <w:noProof/>
          <w:lang w:val="fr-FR" w:eastAsia="zh-CN"/>
        </w:rPr>
        <w:t>choice</w:t>
      </w:r>
      <w:r w:rsidRPr="00AF520F">
        <w:rPr>
          <w:noProof/>
          <w:lang w:val="fr-FR" w:eastAsia="zh-CN"/>
        </w:rPr>
        <w:t>&gt;&gt;</w:t>
      </w:r>
      <w:r w:rsidRPr="00AF520F">
        <w:rPr>
          <w:noProof/>
          <w:lang w:val="fr-FR"/>
        </w:rPr>
        <w:tab/>
      </w:r>
      <w:r>
        <w:rPr>
          <w:noProof/>
        </w:rPr>
        <w:fldChar w:fldCharType="begin" w:fldLock="1"/>
      </w:r>
      <w:r w:rsidRPr="00AF520F">
        <w:rPr>
          <w:noProof/>
          <w:lang w:val="fr-FR"/>
        </w:rPr>
        <w:instrText xml:space="preserve"> PAGEREF _Toc122351770 \h </w:instrText>
      </w:r>
      <w:r>
        <w:rPr>
          <w:noProof/>
        </w:rPr>
      </w:r>
      <w:r>
        <w:rPr>
          <w:noProof/>
        </w:rPr>
        <w:fldChar w:fldCharType="separate"/>
      </w:r>
      <w:r w:rsidRPr="00AF520F">
        <w:rPr>
          <w:noProof/>
          <w:lang w:val="fr-FR"/>
        </w:rPr>
        <w:t>68</w:t>
      </w:r>
      <w:r>
        <w:rPr>
          <w:noProof/>
        </w:rPr>
        <w:fldChar w:fldCharType="end"/>
      </w:r>
    </w:p>
    <w:p w14:paraId="6A86DD8A" w14:textId="2BDD1A2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_Toc122351771 \h </w:instrText>
      </w:r>
      <w:r>
        <w:rPr>
          <w:noProof/>
        </w:rPr>
      </w:r>
      <w:r>
        <w:rPr>
          <w:noProof/>
        </w:rPr>
        <w:fldChar w:fldCharType="separate"/>
      </w:r>
      <w:r w:rsidRPr="00AF520F">
        <w:rPr>
          <w:noProof/>
          <w:lang w:val="fr-FR"/>
        </w:rPr>
        <w:t>68</w:t>
      </w:r>
      <w:r>
        <w:rPr>
          <w:noProof/>
        </w:rPr>
        <w:fldChar w:fldCharType="end"/>
      </w:r>
    </w:p>
    <w:p w14:paraId="52EDF2D7" w14:textId="15EB767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_Toc122351772 \h </w:instrText>
      </w:r>
      <w:r>
        <w:rPr>
          <w:noProof/>
        </w:rPr>
      </w:r>
      <w:r>
        <w:rPr>
          <w:noProof/>
        </w:rPr>
        <w:fldChar w:fldCharType="separate"/>
      </w:r>
      <w:r w:rsidRPr="00AF520F">
        <w:rPr>
          <w:noProof/>
          <w:lang w:val="fr-FR"/>
        </w:rPr>
        <w:t>68</w:t>
      </w:r>
      <w:r>
        <w:rPr>
          <w:noProof/>
        </w:rPr>
        <w:fldChar w:fldCharType="end"/>
      </w:r>
    </w:p>
    <w:p w14:paraId="0D89F7AD" w14:textId="4631E75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_Toc122351773 \h </w:instrText>
      </w:r>
      <w:r>
        <w:rPr>
          <w:noProof/>
        </w:rPr>
      </w:r>
      <w:r>
        <w:rPr>
          <w:noProof/>
        </w:rPr>
        <w:fldChar w:fldCharType="separate"/>
      </w:r>
      <w:r w:rsidRPr="00AF520F">
        <w:rPr>
          <w:noProof/>
          <w:lang w:val="fr-FR"/>
        </w:rPr>
        <w:t>69</w:t>
      </w:r>
      <w:r>
        <w:rPr>
          <w:noProof/>
        </w:rPr>
        <w:fldChar w:fldCharType="end"/>
      </w:r>
    </w:p>
    <w:p w14:paraId="00EF6BF6" w14:textId="30E7EBC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_Toc122351774 \h </w:instrText>
      </w:r>
      <w:r>
        <w:rPr>
          <w:noProof/>
        </w:rPr>
      </w:r>
      <w:r>
        <w:rPr>
          <w:noProof/>
        </w:rPr>
        <w:fldChar w:fldCharType="separate"/>
      </w:r>
      <w:r w:rsidRPr="00AF520F">
        <w:rPr>
          <w:noProof/>
          <w:lang w:val="fr-FR"/>
        </w:rPr>
        <w:t>69</w:t>
      </w:r>
      <w:r>
        <w:rPr>
          <w:noProof/>
        </w:rPr>
        <w:fldChar w:fldCharType="end"/>
      </w:r>
    </w:p>
    <w:p w14:paraId="7C0D741C" w14:textId="52F232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9.4.4</w:t>
      </w:r>
      <w:r w:rsidRPr="00AF520F">
        <w:rPr>
          <w:rFonts w:ascii="Courier New" w:hAnsi="Courier New"/>
          <w:noProof/>
          <w:lang w:val="fr-FR" w:eastAsia="zh-CN"/>
        </w:rPr>
        <w:tab/>
        <w:t>TimeWindow</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_Toc122351775 \h </w:instrText>
      </w:r>
      <w:r>
        <w:rPr>
          <w:noProof/>
        </w:rPr>
      </w:r>
      <w:r>
        <w:rPr>
          <w:noProof/>
        </w:rPr>
        <w:fldChar w:fldCharType="separate"/>
      </w:r>
      <w:r w:rsidRPr="00AF520F">
        <w:rPr>
          <w:noProof/>
          <w:lang w:val="fr-FR"/>
        </w:rPr>
        <w:t>69</w:t>
      </w:r>
      <w:r>
        <w:rPr>
          <w:noProof/>
        </w:rPr>
        <w:fldChar w:fldCharType="end"/>
      </w:r>
    </w:p>
    <w:p w14:paraId="2B2C5BC6" w14:textId="519E2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_Toc122351776 \h </w:instrText>
      </w:r>
      <w:r>
        <w:rPr>
          <w:noProof/>
        </w:rPr>
      </w:r>
      <w:r>
        <w:rPr>
          <w:noProof/>
        </w:rPr>
        <w:fldChar w:fldCharType="separate"/>
      </w:r>
      <w:r w:rsidRPr="00AF520F">
        <w:rPr>
          <w:noProof/>
          <w:lang w:val="fr-FR"/>
        </w:rPr>
        <w:t>69</w:t>
      </w:r>
      <w:r>
        <w:rPr>
          <w:noProof/>
        </w:rPr>
        <w:fldChar w:fldCharType="end"/>
      </w:r>
    </w:p>
    <w:p w14:paraId="5FC974D9" w14:textId="548EC0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_Toc122351777 \h </w:instrText>
      </w:r>
      <w:r>
        <w:rPr>
          <w:noProof/>
        </w:rPr>
      </w:r>
      <w:r>
        <w:rPr>
          <w:noProof/>
        </w:rPr>
        <w:fldChar w:fldCharType="separate"/>
      </w:r>
      <w:r w:rsidRPr="00AF520F">
        <w:rPr>
          <w:noProof/>
          <w:lang w:val="fr-FR"/>
        </w:rPr>
        <w:t>69</w:t>
      </w:r>
      <w:r>
        <w:rPr>
          <w:noProof/>
        </w:rPr>
        <w:fldChar w:fldCharType="end"/>
      </w:r>
    </w:p>
    <w:p w14:paraId="4E949255" w14:textId="4C4D3718"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_Toc122351778 \h </w:instrText>
      </w:r>
      <w:r>
        <w:rPr>
          <w:noProof/>
        </w:rPr>
      </w:r>
      <w:r>
        <w:rPr>
          <w:noProof/>
        </w:rPr>
        <w:fldChar w:fldCharType="separate"/>
      </w:r>
      <w:r w:rsidRPr="00AF520F">
        <w:rPr>
          <w:noProof/>
          <w:lang w:val="fr-FR"/>
        </w:rPr>
        <w:t>69</w:t>
      </w:r>
      <w:r>
        <w:rPr>
          <w:noProof/>
        </w:rPr>
        <w:fldChar w:fldCharType="end"/>
      </w:r>
    </w:p>
    <w:p w14:paraId="34BE9721" w14:textId="3AEB677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_Toc122351779 \h </w:instrText>
      </w:r>
      <w:r>
        <w:rPr>
          <w:noProof/>
        </w:rPr>
      </w:r>
      <w:r>
        <w:rPr>
          <w:noProof/>
        </w:rPr>
        <w:fldChar w:fldCharType="separate"/>
      </w:r>
      <w:r w:rsidRPr="00AF520F">
        <w:rPr>
          <w:noProof/>
          <w:lang w:val="fr-FR"/>
        </w:rPr>
        <w:t>69</w:t>
      </w:r>
      <w:r>
        <w:rPr>
          <w:noProof/>
        </w:rPr>
        <w:fldChar w:fldCharType="end"/>
      </w:r>
    </w:p>
    <w:p w14:paraId="0EB89513" w14:textId="31E15D8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9.4.5</w:t>
      </w:r>
      <w:r w:rsidRPr="00AF520F">
        <w:rPr>
          <w:noProof/>
          <w:lang w:val="fr-FR"/>
        </w:rPr>
        <w:tab/>
      </w:r>
      <w:r w:rsidRPr="00AF520F">
        <w:rPr>
          <w:rFonts w:ascii="Courier New" w:hAnsi="Courier New" w:cs="Courier New"/>
          <w:noProof/>
          <w:lang w:val="fr-FR"/>
        </w:rPr>
        <w:t>MDAOutputs &lt;&lt;dataType&gt;&gt;</w:t>
      </w:r>
      <w:r w:rsidRPr="00AF520F">
        <w:rPr>
          <w:noProof/>
          <w:lang w:val="fr-FR"/>
        </w:rPr>
        <w:tab/>
      </w:r>
      <w:r>
        <w:rPr>
          <w:noProof/>
        </w:rPr>
        <w:fldChar w:fldCharType="begin" w:fldLock="1"/>
      </w:r>
      <w:r w:rsidRPr="00AF520F">
        <w:rPr>
          <w:noProof/>
          <w:lang w:val="fr-FR"/>
        </w:rPr>
        <w:instrText xml:space="preserve"> PAGEREF _Toc122351780 \h </w:instrText>
      </w:r>
      <w:r>
        <w:rPr>
          <w:noProof/>
        </w:rPr>
      </w:r>
      <w:r>
        <w:rPr>
          <w:noProof/>
        </w:rPr>
        <w:fldChar w:fldCharType="separate"/>
      </w:r>
      <w:r w:rsidRPr="00AF520F">
        <w:rPr>
          <w:noProof/>
          <w:lang w:val="fr-FR"/>
        </w:rPr>
        <w:t>69</w:t>
      </w:r>
      <w:r>
        <w:rPr>
          <w:noProof/>
        </w:rPr>
        <w:fldChar w:fldCharType="end"/>
      </w:r>
    </w:p>
    <w:p w14:paraId="5A3BA356" w14:textId="658B002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_Toc122351781 \h </w:instrText>
      </w:r>
      <w:r>
        <w:rPr>
          <w:noProof/>
        </w:rPr>
      </w:r>
      <w:r>
        <w:rPr>
          <w:noProof/>
        </w:rPr>
        <w:fldChar w:fldCharType="separate"/>
      </w:r>
      <w:r w:rsidRPr="00AF520F">
        <w:rPr>
          <w:noProof/>
          <w:lang w:val="fr-FR"/>
        </w:rPr>
        <w:t>69</w:t>
      </w:r>
      <w:r>
        <w:rPr>
          <w:noProof/>
        </w:rPr>
        <w:fldChar w:fldCharType="end"/>
      </w:r>
    </w:p>
    <w:p w14:paraId="3CF6053E" w14:textId="5B49934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_Toc122351782 \h </w:instrText>
      </w:r>
      <w:r>
        <w:rPr>
          <w:noProof/>
        </w:rPr>
      </w:r>
      <w:r>
        <w:rPr>
          <w:noProof/>
        </w:rPr>
        <w:fldChar w:fldCharType="separate"/>
      </w:r>
      <w:r w:rsidRPr="00AF520F">
        <w:rPr>
          <w:noProof/>
          <w:lang w:val="fr-FR"/>
        </w:rPr>
        <w:t>69</w:t>
      </w:r>
      <w:r>
        <w:rPr>
          <w:noProof/>
        </w:rPr>
        <w:fldChar w:fldCharType="end"/>
      </w:r>
    </w:p>
    <w:p w14:paraId="4533DDAF" w14:textId="76E8FB9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_Toc122351783 \h </w:instrText>
      </w:r>
      <w:r>
        <w:rPr>
          <w:noProof/>
        </w:rPr>
      </w:r>
      <w:r>
        <w:rPr>
          <w:noProof/>
        </w:rPr>
        <w:fldChar w:fldCharType="separate"/>
      </w:r>
      <w:r w:rsidRPr="00AF520F">
        <w:rPr>
          <w:noProof/>
          <w:lang w:val="fr-FR"/>
        </w:rPr>
        <w:t>69</w:t>
      </w:r>
      <w:r>
        <w:rPr>
          <w:noProof/>
        </w:rPr>
        <w:fldChar w:fldCharType="end"/>
      </w:r>
    </w:p>
    <w:p w14:paraId="71CC6B52" w14:textId="6D44C5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_Toc122351784 \h </w:instrText>
      </w:r>
      <w:r>
        <w:rPr>
          <w:noProof/>
        </w:rPr>
      </w:r>
      <w:r>
        <w:rPr>
          <w:noProof/>
        </w:rPr>
        <w:fldChar w:fldCharType="separate"/>
      </w:r>
      <w:r w:rsidRPr="00AF520F">
        <w:rPr>
          <w:noProof/>
          <w:lang w:val="fr-FR"/>
        </w:rPr>
        <w:t>70</w:t>
      </w:r>
      <w:r>
        <w:rPr>
          <w:noProof/>
        </w:rPr>
        <w:fldChar w:fldCharType="end"/>
      </w:r>
    </w:p>
    <w:p w14:paraId="4A3E2672" w14:textId="43A26F8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9.4.6</w:t>
      </w:r>
      <w:r w:rsidRPr="00AF520F">
        <w:rPr>
          <w:rFonts w:ascii="Courier New" w:hAnsi="Courier New" w:cs="Courier New"/>
          <w:noProof/>
          <w:lang w:val="fr-FR"/>
        </w:rPr>
        <w:tab/>
        <w:t>MDAOutputEntry &lt;&lt;dataType&gt;&gt;</w:t>
      </w:r>
      <w:r w:rsidRPr="00AF520F">
        <w:rPr>
          <w:noProof/>
          <w:lang w:val="fr-FR"/>
        </w:rPr>
        <w:tab/>
      </w:r>
      <w:r>
        <w:rPr>
          <w:noProof/>
        </w:rPr>
        <w:fldChar w:fldCharType="begin" w:fldLock="1"/>
      </w:r>
      <w:r w:rsidRPr="00AF520F">
        <w:rPr>
          <w:noProof/>
          <w:lang w:val="fr-FR"/>
        </w:rPr>
        <w:instrText xml:space="preserve"> PAGEREF _Toc122351785 \h </w:instrText>
      </w:r>
      <w:r>
        <w:rPr>
          <w:noProof/>
        </w:rPr>
      </w:r>
      <w:r>
        <w:rPr>
          <w:noProof/>
        </w:rPr>
        <w:fldChar w:fldCharType="separate"/>
      </w:r>
      <w:r w:rsidRPr="00AF520F">
        <w:rPr>
          <w:noProof/>
          <w:lang w:val="fr-FR"/>
        </w:rPr>
        <w:t>70</w:t>
      </w:r>
      <w:r>
        <w:rPr>
          <w:noProof/>
        </w:rPr>
        <w:fldChar w:fldCharType="end"/>
      </w:r>
    </w:p>
    <w:p w14:paraId="4D55AE6B" w14:textId="5334CD9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_Toc122351786 \h </w:instrText>
      </w:r>
      <w:r>
        <w:rPr>
          <w:noProof/>
        </w:rPr>
      </w:r>
      <w:r>
        <w:rPr>
          <w:noProof/>
        </w:rPr>
        <w:fldChar w:fldCharType="separate"/>
      </w:r>
      <w:r w:rsidRPr="00AF520F">
        <w:rPr>
          <w:noProof/>
          <w:lang w:val="fr-FR"/>
        </w:rPr>
        <w:t>70</w:t>
      </w:r>
      <w:r>
        <w:rPr>
          <w:noProof/>
        </w:rPr>
        <w:fldChar w:fldCharType="end"/>
      </w:r>
    </w:p>
    <w:p w14:paraId="6B1111E4" w14:textId="32E08B0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_Toc122351787 \h </w:instrText>
      </w:r>
      <w:r>
        <w:rPr>
          <w:noProof/>
        </w:rPr>
      </w:r>
      <w:r>
        <w:rPr>
          <w:noProof/>
        </w:rPr>
        <w:fldChar w:fldCharType="separate"/>
      </w:r>
      <w:r w:rsidRPr="00AF520F">
        <w:rPr>
          <w:noProof/>
          <w:lang w:val="fr-FR"/>
        </w:rPr>
        <w:t>70</w:t>
      </w:r>
      <w:r>
        <w:rPr>
          <w:noProof/>
        </w:rPr>
        <w:fldChar w:fldCharType="end"/>
      </w:r>
    </w:p>
    <w:p w14:paraId="08E83B90" w14:textId="38B3AF3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_Toc122351788 \h </w:instrText>
      </w:r>
      <w:r>
        <w:rPr>
          <w:noProof/>
        </w:rPr>
      </w:r>
      <w:r>
        <w:rPr>
          <w:noProof/>
        </w:rPr>
        <w:fldChar w:fldCharType="separate"/>
      </w:r>
      <w:r w:rsidRPr="00AF520F">
        <w:rPr>
          <w:noProof/>
          <w:lang w:val="fr-FR"/>
        </w:rPr>
        <w:t>70</w:t>
      </w:r>
      <w:r>
        <w:rPr>
          <w:noProof/>
        </w:rPr>
        <w:fldChar w:fldCharType="end"/>
      </w:r>
    </w:p>
    <w:p w14:paraId="5041ADCC" w14:textId="3FD488B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_Toc122351789 \h </w:instrText>
      </w:r>
      <w:r>
        <w:rPr>
          <w:noProof/>
        </w:rPr>
      </w:r>
      <w:r>
        <w:rPr>
          <w:noProof/>
        </w:rPr>
        <w:fldChar w:fldCharType="separate"/>
      </w:r>
      <w:r w:rsidRPr="00AF520F">
        <w:rPr>
          <w:noProof/>
          <w:lang w:val="fr-FR"/>
        </w:rPr>
        <w:t>70</w:t>
      </w:r>
      <w:r>
        <w:rPr>
          <w:noProof/>
        </w:rPr>
        <w:fldChar w:fldCharType="end"/>
      </w:r>
    </w:p>
    <w:p w14:paraId="02B54494" w14:textId="2010EF9A"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9.4.7</w:t>
      </w:r>
      <w:r w:rsidRPr="00AF520F">
        <w:rPr>
          <w:noProof/>
          <w:lang w:val="fr-FR"/>
        </w:rPr>
        <w:tab/>
        <w:t>AnalyticsSchedule</w:t>
      </w:r>
      <w:r w:rsidRPr="00AF520F">
        <w:rPr>
          <w:rFonts w:ascii="Courier New" w:hAnsi="Courier New" w:cs="Courier New"/>
          <w:noProof/>
          <w:lang w:val="fr-FR"/>
        </w:rPr>
        <w:t xml:space="preserve"> &lt;&lt;choice&gt;&gt;</w:t>
      </w:r>
      <w:r w:rsidRPr="00AF520F">
        <w:rPr>
          <w:noProof/>
          <w:lang w:val="fr-FR"/>
        </w:rPr>
        <w:tab/>
      </w:r>
      <w:r>
        <w:rPr>
          <w:noProof/>
        </w:rPr>
        <w:fldChar w:fldCharType="begin" w:fldLock="1"/>
      </w:r>
      <w:r w:rsidRPr="00AF520F">
        <w:rPr>
          <w:noProof/>
          <w:lang w:val="fr-FR"/>
        </w:rPr>
        <w:instrText xml:space="preserve"> PAGEREF _Toc122351790 \h </w:instrText>
      </w:r>
      <w:r>
        <w:rPr>
          <w:noProof/>
        </w:rPr>
      </w:r>
      <w:r>
        <w:rPr>
          <w:noProof/>
        </w:rPr>
        <w:fldChar w:fldCharType="separate"/>
      </w:r>
      <w:r w:rsidRPr="00AF520F">
        <w:rPr>
          <w:noProof/>
          <w:lang w:val="fr-FR"/>
        </w:rPr>
        <w:t>70</w:t>
      </w:r>
      <w:r>
        <w:rPr>
          <w:noProof/>
        </w:rPr>
        <w:fldChar w:fldCharType="end"/>
      </w:r>
    </w:p>
    <w:p w14:paraId="7F149098" w14:textId="0177D593"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_Toc122351791 \h </w:instrText>
      </w:r>
      <w:r>
        <w:rPr>
          <w:noProof/>
        </w:rPr>
      </w:r>
      <w:r>
        <w:rPr>
          <w:noProof/>
        </w:rPr>
        <w:fldChar w:fldCharType="separate"/>
      </w:r>
      <w:r w:rsidRPr="00AF520F">
        <w:rPr>
          <w:noProof/>
          <w:lang w:val="fr-FR"/>
        </w:rPr>
        <w:t>70</w:t>
      </w:r>
      <w:r>
        <w:rPr>
          <w:noProof/>
        </w:rPr>
        <w:fldChar w:fldCharType="end"/>
      </w:r>
    </w:p>
    <w:p w14:paraId="52FC0537" w14:textId="78D77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_Toc122351792 \h </w:instrText>
      </w:r>
      <w:r>
        <w:rPr>
          <w:noProof/>
        </w:rPr>
      </w:r>
      <w:r>
        <w:rPr>
          <w:noProof/>
        </w:rPr>
        <w:fldChar w:fldCharType="separate"/>
      </w:r>
      <w:r w:rsidRPr="00AF520F">
        <w:rPr>
          <w:noProof/>
          <w:lang w:val="fr-FR"/>
        </w:rPr>
        <w:t>70</w:t>
      </w:r>
      <w:r>
        <w:rPr>
          <w:noProof/>
        </w:rPr>
        <w:fldChar w:fldCharType="end"/>
      </w:r>
    </w:p>
    <w:p w14:paraId="2960F269" w14:textId="44B1F3B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_Toc122351793 \h </w:instrText>
      </w:r>
      <w:r>
        <w:rPr>
          <w:noProof/>
        </w:rPr>
      </w:r>
      <w:r>
        <w:rPr>
          <w:noProof/>
        </w:rPr>
        <w:fldChar w:fldCharType="separate"/>
      </w:r>
      <w:r w:rsidRPr="00AF520F">
        <w:rPr>
          <w:noProof/>
          <w:lang w:val="fr-FR"/>
        </w:rPr>
        <w:t>70</w:t>
      </w:r>
      <w:r>
        <w:rPr>
          <w:noProof/>
        </w:rPr>
        <w:fldChar w:fldCharType="end"/>
      </w:r>
    </w:p>
    <w:p w14:paraId="07408169" w14:textId="6D0333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_Toc122351794 \h </w:instrText>
      </w:r>
      <w:r>
        <w:rPr>
          <w:noProof/>
        </w:rPr>
      </w:r>
      <w:r>
        <w:rPr>
          <w:noProof/>
        </w:rPr>
        <w:fldChar w:fldCharType="separate"/>
      </w:r>
      <w:r w:rsidRPr="00AF520F">
        <w:rPr>
          <w:noProof/>
          <w:lang w:val="fr-FR"/>
        </w:rPr>
        <w:t>70</w:t>
      </w:r>
      <w:r>
        <w:rPr>
          <w:noProof/>
        </w:rPr>
        <w:fldChar w:fldCharType="end"/>
      </w:r>
    </w:p>
    <w:p w14:paraId="50B155C3" w14:textId="3329BB1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ab/>
      </w:r>
      <w:r w:rsidRPr="00AF520F">
        <w:rPr>
          <w:rFonts w:ascii="Courier New" w:hAnsi="Courier New" w:cs="Courier New"/>
          <w:noProof/>
          <w:lang w:val="fr-FR"/>
        </w:rPr>
        <w:t>ThresholdInfo &lt;&lt;dataType&gt;&gt;</w:t>
      </w:r>
      <w:r w:rsidRPr="00AF520F">
        <w:rPr>
          <w:noProof/>
          <w:lang w:val="fr-FR"/>
        </w:rPr>
        <w:tab/>
      </w:r>
      <w:r>
        <w:rPr>
          <w:noProof/>
        </w:rPr>
        <w:fldChar w:fldCharType="begin" w:fldLock="1"/>
      </w:r>
      <w:r w:rsidRPr="00AF520F">
        <w:rPr>
          <w:noProof/>
          <w:lang w:val="fr-FR"/>
        </w:rPr>
        <w:instrText xml:space="preserve"> PAGEREF _Toc122351795 \h </w:instrText>
      </w:r>
      <w:r>
        <w:rPr>
          <w:noProof/>
        </w:rPr>
      </w:r>
      <w:r>
        <w:rPr>
          <w:noProof/>
        </w:rPr>
        <w:fldChar w:fldCharType="separate"/>
      </w:r>
      <w:r w:rsidRPr="00AF520F">
        <w:rPr>
          <w:noProof/>
          <w:lang w:val="fr-FR"/>
        </w:rPr>
        <w:t>70</w:t>
      </w:r>
      <w:r>
        <w:rPr>
          <w:noProof/>
        </w:rPr>
        <w:fldChar w:fldCharType="end"/>
      </w:r>
    </w:p>
    <w:p w14:paraId="3E33F1A8" w14:textId="5C0339E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_Toc122351796 \h </w:instrText>
      </w:r>
      <w:r>
        <w:rPr>
          <w:noProof/>
        </w:rPr>
      </w:r>
      <w:r>
        <w:rPr>
          <w:noProof/>
        </w:rPr>
        <w:fldChar w:fldCharType="separate"/>
      </w:r>
      <w:r w:rsidRPr="00AF520F">
        <w:rPr>
          <w:noProof/>
          <w:lang w:val="fr-FR"/>
        </w:rPr>
        <w:t>70</w:t>
      </w:r>
      <w:r>
        <w:rPr>
          <w:noProof/>
        </w:rPr>
        <w:fldChar w:fldCharType="end"/>
      </w:r>
    </w:p>
    <w:p w14:paraId="69CA8F5F" w14:textId="4788124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EF7CBD">
        <w:rPr>
          <w:noProof/>
          <w:lang w:val="fr-FR"/>
        </w:rPr>
        <w:t>.2</w:t>
      </w:r>
      <w:r w:rsidRPr="00EF7CBD">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_Toc122351797 \h </w:instrText>
      </w:r>
      <w:r>
        <w:rPr>
          <w:noProof/>
        </w:rPr>
      </w:r>
      <w:r>
        <w:rPr>
          <w:noProof/>
        </w:rPr>
        <w:fldChar w:fldCharType="separate"/>
      </w:r>
      <w:r w:rsidRPr="00AF520F">
        <w:rPr>
          <w:noProof/>
          <w:lang w:val="fr-FR"/>
        </w:rPr>
        <w:t>71</w:t>
      </w:r>
      <w:r>
        <w:rPr>
          <w:noProof/>
        </w:rPr>
        <w:fldChar w:fldCharType="end"/>
      </w:r>
    </w:p>
    <w:p w14:paraId="1AEB2B72" w14:textId="1CD9C03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_Toc122351798 \h </w:instrText>
      </w:r>
      <w:r>
        <w:rPr>
          <w:noProof/>
        </w:rPr>
      </w:r>
      <w:r>
        <w:rPr>
          <w:noProof/>
        </w:rPr>
        <w:fldChar w:fldCharType="separate"/>
      </w:r>
      <w:r w:rsidRPr="00AF520F">
        <w:rPr>
          <w:noProof/>
          <w:lang w:val="fr-FR"/>
        </w:rPr>
        <w:t>71</w:t>
      </w:r>
      <w:r>
        <w:rPr>
          <w:noProof/>
        </w:rPr>
        <w:fldChar w:fldCharType="end"/>
      </w:r>
    </w:p>
    <w:p w14:paraId="4AEE7886" w14:textId="7F7CEE0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w:t>
      </w:r>
      <w:r w:rsidRPr="00AF520F">
        <w:rPr>
          <w:noProof/>
          <w:lang w:val="fr-FR" w:eastAsia="zh-CN"/>
        </w:rPr>
        <w:t>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_Toc122351799 \h </w:instrText>
      </w:r>
      <w:r>
        <w:rPr>
          <w:noProof/>
        </w:rPr>
      </w:r>
      <w:r>
        <w:rPr>
          <w:noProof/>
        </w:rPr>
        <w:fldChar w:fldCharType="separate"/>
      </w:r>
      <w:r w:rsidRPr="00AF520F">
        <w:rPr>
          <w:noProof/>
          <w:lang w:val="fr-FR"/>
        </w:rPr>
        <w:t>71</w:t>
      </w:r>
      <w:r>
        <w:rPr>
          <w:noProof/>
        </w:rPr>
        <w:fldChar w:fldCharType="end"/>
      </w:r>
    </w:p>
    <w:p w14:paraId="39928ACA" w14:textId="61F8DA61"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9.5</w:t>
      </w:r>
      <w:r w:rsidRPr="00AF520F">
        <w:rPr>
          <w:noProof/>
          <w:lang w:val="fr-FR"/>
        </w:rPr>
        <w:tab/>
        <w:t>Attribute definitions</w:t>
      </w:r>
      <w:r w:rsidRPr="00AF520F">
        <w:rPr>
          <w:noProof/>
          <w:lang w:val="fr-FR"/>
        </w:rPr>
        <w:tab/>
      </w:r>
      <w:r>
        <w:rPr>
          <w:noProof/>
        </w:rPr>
        <w:fldChar w:fldCharType="begin" w:fldLock="1"/>
      </w:r>
      <w:r w:rsidRPr="00AF520F">
        <w:rPr>
          <w:noProof/>
          <w:lang w:val="fr-FR"/>
        </w:rPr>
        <w:instrText xml:space="preserve"> PAGEREF _Toc122351800 \h </w:instrText>
      </w:r>
      <w:r>
        <w:rPr>
          <w:noProof/>
        </w:rPr>
      </w:r>
      <w:r>
        <w:rPr>
          <w:noProof/>
        </w:rPr>
        <w:fldChar w:fldCharType="separate"/>
      </w:r>
      <w:r w:rsidRPr="00AF520F">
        <w:rPr>
          <w:noProof/>
          <w:lang w:val="fr-FR"/>
        </w:rPr>
        <w:t>71</w:t>
      </w:r>
      <w:r>
        <w:rPr>
          <w:noProof/>
        </w:rPr>
        <w:fldChar w:fldCharType="end"/>
      </w:r>
    </w:p>
    <w:p w14:paraId="45E3469E" w14:textId="169B8D4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9.5.1</w:t>
      </w:r>
      <w:r w:rsidRPr="00AF520F">
        <w:rPr>
          <w:noProof/>
          <w:lang w:val="fr-FR"/>
        </w:rPr>
        <w:tab/>
        <w:t>Attribute properties</w:t>
      </w:r>
      <w:r w:rsidRPr="00AF520F">
        <w:rPr>
          <w:noProof/>
          <w:lang w:val="fr-FR"/>
        </w:rPr>
        <w:tab/>
      </w:r>
      <w:r>
        <w:rPr>
          <w:noProof/>
        </w:rPr>
        <w:fldChar w:fldCharType="begin" w:fldLock="1"/>
      </w:r>
      <w:r w:rsidRPr="00AF520F">
        <w:rPr>
          <w:noProof/>
          <w:lang w:val="fr-FR"/>
        </w:rPr>
        <w:instrText xml:space="preserve"> PAGEREF _Toc122351801 \h </w:instrText>
      </w:r>
      <w:r>
        <w:rPr>
          <w:noProof/>
        </w:rPr>
      </w:r>
      <w:r>
        <w:rPr>
          <w:noProof/>
        </w:rPr>
        <w:fldChar w:fldCharType="separate"/>
      </w:r>
      <w:r w:rsidRPr="00AF520F">
        <w:rPr>
          <w:noProof/>
          <w:lang w:val="fr-FR"/>
        </w:rPr>
        <w:t>71</w:t>
      </w:r>
      <w:r>
        <w:rPr>
          <w:noProof/>
        </w:rPr>
        <w:fldChar w:fldCharType="end"/>
      </w:r>
    </w:p>
    <w:p w14:paraId="3B18F011" w14:textId="0ED2E544"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9.6</w:t>
      </w:r>
      <w:r w:rsidRPr="00AF520F">
        <w:rPr>
          <w:noProof/>
          <w:lang w:val="fr-FR"/>
        </w:rPr>
        <w:tab/>
        <w:t>Common notifications</w:t>
      </w:r>
      <w:r w:rsidRPr="00AF520F">
        <w:rPr>
          <w:noProof/>
          <w:lang w:val="fr-FR"/>
        </w:rPr>
        <w:tab/>
      </w:r>
      <w:r>
        <w:rPr>
          <w:noProof/>
        </w:rPr>
        <w:fldChar w:fldCharType="begin" w:fldLock="1"/>
      </w:r>
      <w:r w:rsidRPr="00AF520F">
        <w:rPr>
          <w:noProof/>
          <w:lang w:val="fr-FR"/>
        </w:rPr>
        <w:instrText xml:space="preserve"> PAGEREF _Toc122351802 \h </w:instrText>
      </w:r>
      <w:r>
        <w:rPr>
          <w:noProof/>
        </w:rPr>
      </w:r>
      <w:r>
        <w:rPr>
          <w:noProof/>
        </w:rPr>
        <w:fldChar w:fldCharType="separate"/>
      </w:r>
      <w:r w:rsidRPr="00AF520F">
        <w:rPr>
          <w:noProof/>
          <w:lang w:val="fr-FR"/>
        </w:rPr>
        <w:t>75</w:t>
      </w:r>
      <w:r>
        <w:rPr>
          <w:noProof/>
        </w:rPr>
        <w:fldChar w:fldCharType="end"/>
      </w:r>
    </w:p>
    <w:p w14:paraId="46BE9FC1" w14:textId="614CFD8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9.6.1</w:t>
      </w:r>
      <w:r w:rsidRPr="00AF520F">
        <w:rPr>
          <w:noProof/>
          <w:lang w:val="fr-FR"/>
        </w:rPr>
        <w:tab/>
        <w:t>Configuration notifications</w:t>
      </w:r>
      <w:r w:rsidRPr="00AF520F">
        <w:rPr>
          <w:noProof/>
          <w:lang w:val="fr-FR"/>
        </w:rPr>
        <w:tab/>
      </w:r>
      <w:r>
        <w:rPr>
          <w:noProof/>
        </w:rPr>
        <w:fldChar w:fldCharType="begin" w:fldLock="1"/>
      </w:r>
      <w:r w:rsidRPr="00AF520F">
        <w:rPr>
          <w:noProof/>
          <w:lang w:val="fr-FR"/>
        </w:rPr>
        <w:instrText xml:space="preserve"> PAGEREF _Toc122351803 \h </w:instrText>
      </w:r>
      <w:r>
        <w:rPr>
          <w:noProof/>
        </w:rPr>
      </w:r>
      <w:r>
        <w:rPr>
          <w:noProof/>
        </w:rPr>
        <w:fldChar w:fldCharType="separate"/>
      </w:r>
      <w:r w:rsidRPr="00AF520F">
        <w:rPr>
          <w:noProof/>
          <w:lang w:val="fr-FR"/>
        </w:rPr>
        <w:t>75</w:t>
      </w:r>
      <w:r>
        <w:rPr>
          <w:noProof/>
        </w:rPr>
        <w:fldChar w:fldCharType="end"/>
      </w:r>
    </w:p>
    <w:p w14:paraId="1A039851" w14:textId="4AAEF7CE" w:rsidR="00184CF3" w:rsidRPr="00AF520F" w:rsidRDefault="00184CF3">
      <w:pPr>
        <w:pStyle w:val="TOC1"/>
        <w:rPr>
          <w:rFonts w:asciiTheme="minorHAnsi" w:eastAsiaTheme="minorEastAsia" w:hAnsiTheme="minorHAnsi" w:cstheme="minorBidi"/>
          <w:noProof/>
          <w:szCs w:val="22"/>
          <w:lang w:val="fr-FR" w:eastAsia="en-GB"/>
        </w:rPr>
      </w:pPr>
      <w:r w:rsidRPr="00AF520F">
        <w:rPr>
          <w:noProof/>
          <w:lang w:val="fr-FR"/>
        </w:rPr>
        <w:t>10</w:t>
      </w:r>
      <w:r w:rsidRPr="00AF520F">
        <w:rPr>
          <w:noProof/>
          <w:lang w:val="fr-FR"/>
        </w:rPr>
        <w:tab/>
        <w:t>MDA related service components</w:t>
      </w:r>
      <w:r w:rsidRPr="00AF520F">
        <w:rPr>
          <w:noProof/>
          <w:lang w:val="fr-FR"/>
        </w:rPr>
        <w:tab/>
      </w:r>
      <w:r>
        <w:rPr>
          <w:noProof/>
        </w:rPr>
        <w:fldChar w:fldCharType="begin" w:fldLock="1"/>
      </w:r>
      <w:r w:rsidRPr="00AF520F">
        <w:rPr>
          <w:noProof/>
          <w:lang w:val="fr-FR"/>
        </w:rPr>
        <w:instrText xml:space="preserve"> PAGEREF _Toc122351804 \h </w:instrText>
      </w:r>
      <w:r>
        <w:rPr>
          <w:noProof/>
        </w:rPr>
      </w:r>
      <w:r>
        <w:rPr>
          <w:noProof/>
        </w:rPr>
        <w:fldChar w:fldCharType="separate"/>
      </w:r>
      <w:r w:rsidRPr="00AF520F">
        <w:rPr>
          <w:noProof/>
          <w:lang w:val="fr-FR"/>
        </w:rPr>
        <w:t>75</w:t>
      </w:r>
      <w:r>
        <w:rPr>
          <w:noProof/>
        </w:rPr>
        <w:fldChar w:fldCharType="end"/>
      </w:r>
    </w:p>
    <w:p w14:paraId="16F70FCE" w14:textId="7DAD804E"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rPr>
        <w:tab/>
        <w:t>MDA MnS Service components</w:t>
      </w:r>
      <w:r w:rsidRPr="00AF520F">
        <w:rPr>
          <w:noProof/>
          <w:lang w:val="fr-FR"/>
        </w:rPr>
        <w:tab/>
      </w:r>
      <w:r>
        <w:rPr>
          <w:noProof/>
        </w:rPr>
        <w:fldChar w:fldCharType="begin" w:fldLock="1"/>
      </w:r>
      <w:r w:rsidRPr="00AF520F">
        <w:rPr>
          <w:noProof/>
          <w:lang w:val="fr-FR"/>
        </w:rPr>
        <w:instrText xml:space="preserve"> PAGEREF _Toc122351805 \h </w:instrText>
      </w:r>
      <w:r>
        <w:rPr>
          <w:noProof/>
        </w:rPr>
      </w:r>
      <w:r>
        <w:rPr>
          <w:noProof/>
        </w:rPr>
        <w:fldChar w:fldCharType="separate"/>
      </w:r>
      <w:r w:rsidRPr="00AF520F">
        <w:rPr>
          <w:noProof/>
          <w:lang w:val="fr-FR"/>
        </w:rPr>
        <w:t>75</w:t>
      </w:r>
      <w:r>
        <w:rPr>
          <w:noProof/>
        </w:rPr>
        <w:fldChar w:fldCharType="end"/>
      </w:r>
    </w:p>
    <w:p w14:paraId="1F26040A" w14:textId="5183E41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10.1.1</w:t>
      </w:r>
      <w:r w:rsidRPr="00AF520F">
        <w:rPr>
          <w:noProof/>
          <w:lang w:val="fr-FR"/>
        </w:rPr>
        <w:tab/>
        <w:t>General</w:t>
      </w:r>
      <w:r w:rsidRPr="00AF520F">
        <w:rPr>
          <w:noProof/>
          <w:lang w:val="fr-FR"/>
        </w:rPr>
        <w:tab/>
      </w:r>
      <w:r>
        <w:rPr>
          <w:noProof/>
        </w:rPr>
        <w:fldChar w:fldCharType="begin" w:fldLock="1"/>
      </w:r>
      <w:r w:rsidRPr="00AF520F">
        <w:rPr>
          <w:noProof/>
          <w:lang w:val="fr-FR"/>
        </w:rPr>
        <w:instrText xml:space="preserve"> PAGEREF _Toc122351806 \h </w:instrText>
      </w:r>
      <w:r>
        <w:rPr>
          <w:noProof/>
        </w:rPr>
      </w:r>
      <w:r>
        <w:rPr>
          <w:noProof/>
        </w:rPr>
        <w:fldChar w:fldCharType="separate"/>
      </w:r>
      <w:r w:rsidRPr="00AF520F">
        <w:rPr>
          <w:noProof/>
          <w:lang w:val="fr-FR"/>
        </w:rPr>
        <w:t>75</w:t>
      </w:r>
      <w:r>
        <w:rPr>
          <w:noProof/>
        </w:rPr>
        <w:fldChar w:fldCharType="end"/>
      </w:r>
    </w:p>
    <w:p w14:paraId="1075C1F0" w14:textId="7ACBCE2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2</w:t>
      </w:r>
      <w:r w:rsidRPr="00AF520F">
        <w:rPr>
          <w:noProof/>
          <w:lang w:val="fr-FR"/>
        </w:rPr>
        <w:tab/>
        <w:t>MDA report request and control</w:t>
      </w:r>
      <w:r w:rsidRPr="00AF520F">
        <w:rPr>
          <w:noProof/>
          <w:lang w:val="fr-FR"/>
        </w:rPr>
        <w:tab/>
      </w:r>
      <w:r>
        <w:rPr>
          <w:noProof/>
        </w:rPr>
        <w:fldChar w:fldCharType="begin" w:fldLock="1"/>
      </w:r>
      <w:r w:rsidRPr="00AF520F">
        <w:rPr>
          <w:noProof/>
          <w:lang w:val="fr-FR"/>
        </w:rPr>
        <w:instrText xml:space="preserve"> PAGEREF _Toc122351807 \h </w:instrText>
      </w:r>
      <w:r>
        <w:rPr>
          <w:noProof/>
        </w:rPr>
      </w:r>
      <w:r>
        <w:rPr>
          <w:noProof/>
        </w:rPr>
        <w:fldChar w:fldCharType="separate"/>
      </w:r>
      <w:r w:rsidRPr="00AF520F">
        <w:rPr>
          <w:noProof/>
          <w:lang w:val="fr-FR"/>
        </w:rPr>
        <w:t>75</w:t>
      </w:r>
      <w:r>
        <w:rPr>
          <w:noProof/>
        </w:rPr>
        <w:fldChar w:fldCharType="end"/>
      </w:r>
    </w:p>
    <w:p w14:paraId="109DC08C" w14:textId="27869B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10.1.2.1</w:t>
      </w:r>
      <w:r w:rsidRPr="00AF520F">
        <w:rPr>
          <w:noProof/>
          <w:lang w:val="fr-FR"/>
        </w:rPr>
        <w:tab/>
        <w:t>Service components</w:t>
      </w:r>
      <w:r w:rsidRPr="00AF520F">
        <w:rPr>
          <w:noProof/>
          <w:lang w:val="fr-FR"/>
        </w:rPr>
        <w:tab/>
      </w:r>
      <w:r>
        <w:rPr>
          <w:noProof/>
        </w:rPr>
        <w:fldChar w:fldCharType="begin" w:fldLock="1"/>
      </w:r>
      <w:r w:rsidRPr="00AF520F">
        <w:rPr>
          <w:noProof/>
          <w:lang w:val="fr-FR"/>
        </w:rPr>
        <w:instrText xml:space="preserve"> PAGEREF _Toc122351808 \h </w:instrText>
      </w:r>
      <w:r>
        <w:rPr>
          <w:noProof/>
        </w:rPr>
      </w:r>
      <w:r>
        <w:rPr>
          <w:noProof/>
        </w:rPr>
        <w:fldChar w:fldCharType="separate"/>
      </w:r>
      <w:r w:rsidRPr="00AF520F">
        <w:rPr>
          <w:noProof/>
          <w:lang w:val="fr-FR"/>
        </w:rPr>
        <w:t>75</w:t>
      </w:r>
      <w:r>
        <w:rPr>
          <w:noProof/>
        </w:rPr>
        <w:fldChar w:fldCharType="end"/>
      </w:r>
    </w:p>
    <w:p w14:paraId="0EF082B8" w14:textId="23CD21A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3</w:t>
      </w:r>
      <w:r w:rsidRPr="00AF520F">
        <w:rPr>
          <w:noProof/>
          <w:lang w:val="fr-FR"/>
        </w:rPr>
        <w:tab/>
        <w:t>MDA reporting</w:t>
      </w:r>
      <w:r w:rsidRPr="00AF520F">
        <w:rPr>
          <w:noProof/>
          <w:lang w:val="fr-FR"/>
        </w:rPr>
        <w:tab/>
      </w:r>
      <w:r>
        <w:rPr>
          <w:noProof/>
        </w:rPr>
        <w:fldChar w:fldCharType="begin" w:fldLock="1"/>
      </w:r>
      <w:r w:rsidRPr="00AF520F">
        <w:rPr>
          <w:noProof/>
          <w:lang w:val="fr-FR"/>
        </w:rPr>
        <w:instrText xml:space="preserve"> PAGEREF _Toc122351809 \h </w:instrText>
      </w:r>
      <w:r>
        <w:rPr>
          <w:noProof/>
        </w:rPr>
      </w:r>
      <w:r>
        <w:rPr>
          <w:noProof/>
        </w:rPr>
        <w:fldChar w:fldCharType="separate"/>
      </w:r>
      <w:r w:rsidRPr="00AF520F">
        <w:rPr>
          <w:noProof/>
          <w:lang w:val="fr-FR"/>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Pr="00AF520F" w:rsidRDefault="00184CF3">
      <w:pPr>
        <w:pStyle w:val="TOC8"/>
        <w:rPr>
          <w:rFonts w:asciiTheme="minorHAnsi" w:eastAsiaTheme="minorEastAsia" w:hAnsiTheme="minorHAnsi" w:cstheme="minorBidi"/>
          <w:b w:val="0"/>
          <w:noProof/>
          <w:szCs w:val="22"/>
          <w:lang w:val="fr-FR" w:eastAsia="en-GB"/>
        </w:rPr>
      </w:pPr>
      <w:r w:rsidRPr="00AF520F">
        <w:rPr>
          <w:noProof/>
          <w:lang w:val="fr-FR"/>
        </w:rPr>
        <w:t>Annex B (informative): PlantUML source code</w:t>
      </w:r>
      <w:r w:rsidRPr="00AF520F">
        <w:rPr>
          <w:noProof/>
          <w:lang w:val="fr-FR"/>
        </w:rPr>
        <w:tab/>
      </w:r>
      <w:r>
        <w:rPr>
          <w:noProof/>
        </w:rPr>
        <w:fldChar w:fldCharType="begin" w:fldLock="1"/>
      </w:r>
      <w:r w:rsidRPr="00AF520F">
        <w:rPr>
          <w:noProof/>
          <w:lang w:val="fr-FR"/>
        </w:rPr>
        <w:instrText xml:space="preserve"> PAGEREF _Toc122351819 \h </w:instrText>
      </w:r>
      <w:r>
        <w:rPr>
          <w:noProof/>
        </w:rPr>
      </w:r>
      <w:r>
        <w:rPr>
          <w:noProof/>
        </w:rPr>
        <w:fldChar w:fldCharType="separate"/>
      </w:r>
      <w:r w:rsidRPr="00AF520F">
        <w:rPr>
          <w:noProof/>
          <w:lang w:val="fr-FR"/>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t>B.1</w:t>
      </w:r>
      <w:r>
        <w:rPr>
          <w:noProof/>
        </w:rPr>
        <w:tab/>
        <w:t>PlantUML code for MDA workflow</w:t>
      </w:r>
      <w:r>
        <w:rPr>
          <w:noProof/>
        </w:rPr>
        <w:tab/>
      </w:r>
      <w:r>
        <w:rPr>
          <w:noProof/>
        </w:rPr>
        <w:fldChar w:fldCharType="begin" w:fldLock="1"/>
      </w:r>
      <w:r>
        <w:rPr>
          <w:noProof/>
        </w:rPr>
        <w:instrText xml:space="preserve"> PAGEREF _Toc122351820 \h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2" w:name="foreword"/>
      <w:bookmarkStart w:id="23" w:name="_Toc105572803"/>
      <w:bookmarkStart w:id="24" w:name="_Toc122351528"/>
      <w:bookmarkEnd w:id="22"/>
      <w:r w:rsidRPr="00BC0026">
        <w:t>Foreword</w:t>
      </w:r>
      <w:bookmarkEnd w:id="23"/>
      <w:bookmarkEnd w:id="24"/>
    </w:p>
    <w:p w14:paraId="2715C392" w14:textId="1E0B4BC0" w:rsidR="00080512" w:rsidRPr="00BC0026" w:rsidRDefault="00080512">
      <w:r w:rsidRPr="00BC0026">
        <w:t xml:space="preserve">This Technical </w:t>
      </w:r>
      <w:bookmarkStart w:id="25" w:name="spectype3"/>
      <w:r w:rsidRPr="00BC0026">
        <w:t>Specification</w:t>
      </w:r>
      <w:bookmarkEnd w:id="25"/>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 xml:space="preserve">Version </w:t>
      </w:r>
      <w:proofErr w:type="spellStart"/>
      <w:r w:rsidRPr="00BC0026">
        <w:t>x.y.z</w:t>
      </w:r>
      <w:proofErr w:type="spellEnd"/>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6" w:name="introduction"/>
      <w:bookmarkEnd w:id="26"/>
      <w:r w:rsidRPr="00BC0026">
        <w:br w:type="page"/>
      </w:r>
      <w:bookmarkStart w:id="27" w:name="scope"/>
      <w:bookmarkStart w:id="28" w:name="_Toc105572804"/>
      <w:bookmarkStart w:id="29" w:name="_Toc122351529"/>
      <w:bookmarkEnd w:id="27"/>
      <w:r w:rsidRPr="00BC0026">
        <w:t>1</w:t>
      </w:r>
      <w:r w:rsidRPr="00BC0026">
        <w:tab/>
        <w:t>Scope</w:t>
      </w:r>
      <w:bookmarkEnd w:id="28"/>
      <w:bookmarkEnd w:id="29"/>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0" w:name="references"/>
      <w:bookmarkStart w:id="31" w:name="_Toc105572805"/>
      <w:bookmarkStart w:id="32" w:name="_Toc122351530"/>
      <w:bookmarkEnd w:id="30"/>
      <w:r w:rsidRPr="00BC0026">
        <w:t>2</w:t>
      </w:r>
      <w:r w:rsidRPr="00BC0026">
        <w:tab/>
        <w:t>References</w:t>
      </w:r>
      <w:bookmarkEnd w:id="31"/>
      <w:bookmarkEnd w:id="32"/>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 xml:space="preserve">3GPP TS 28.405: "Telecommunication </w:t>
      </w:r>
      <w:proofErr w:type="spellStart"/>
      <w:r w:rsidRPr="00BC0026">
        <w:t>managemen</w:t>
      </w:r>
      <w:proofErr w:type="spellEnd"/>
      <w:r w:rsidR="00E76200" w:rsidRPr="00BC0026">
        <w:t>;</w:t>
      </w:r>
      <w:r w:rsidRPr="00BC0026">
        <w:t xml:space="preserve"> Quality of Experience (</w:t>
      </w:r>
      <w:proofErr w:type="spellStart"/>
      <w:r w:rsidRPr="00BC0026">
        <w:t>QoE</w:t>
      </w:r>
      <w:proofErr w:type="spellEnd"/>
      <w:r w:rsidRPr="00BC0026">
        <w:t>)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w:t>
      </w:r>
      <w:proofErr w:type="spellStart"/>
      <w:r w:rsidRPr="00BC0026">
        <w:t>QoE</w:t>
      </w:r>
      <w:proofErr w:type="spellEnd"/>
      <w:r w:rsidRPr="00BC0026">
        <w:t>)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w:t>
      </w:r>
      <w:proofErr w:type="spellStart"/>
      <w:r w:rsidRPr="00855F64">
        <w:rPr>
          <w:lang w:val="fr-FR"/>
        </w:rPr>
        <w:t>Telecommunication</w:t>
      </w:r>
      <w:proofErr w:type="spellEnd"/>
      <w:r w:rsidRPr="00855F64">
        <w:rPr>
          <w:lang w:val="fr-FR"/>
        </w:rPr>
        <w:t xml:space="preserve"> management; </w:t>
      </w:r>
      <w:proofErr w:type="spellStart"/>
      <w:r w:rsidRPr="00855F64">
        <w:rPr>
          <w:lang w:val="fr-FR"/>
        </w:rPr>
        <w:t>Fixed</w:t>
      </w:r>
      <w:proofErr w:type="spellEnd"/>
      <w:r w:rsidRPr="00855F64">
        <w:rPr>
          <w:lang w:val="fr-FR"/>
        </w:rPr>
        <w:t xml:space="preserve"> Mobile Convergence (FMC) Model </w:t>
      </w:r>
      <w:proofErr w:type="spellStart"/>
      <w:r w:rsidRPr="00855F64">
        <w:rPr>
          <w:lang w:val="fr-FR"/>
        </w:rPr>
        <w:t>Repertoire</w:t>
      </w:r>
      <w:proofErr w:type="spellEnd"/>
      <w:r w:rsidRPr="00855F64">
        <w:rPr>
          <w:lang w:val="fr-FR"/>
        </w:rPr>
        <w:t>".</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3" w:name="definitions"/>
      <w:bookmarkStart w:id="34" w:name="_Toc105572806"/>
      <w:bookmarkStart w:id="35" w:name="_Toc122351531"/>
      <w:bookmarkEnd w:id="33"/>
      <w:r w:rsidRPr="00BC0026">
        <w:t>3</w:t>
      </w:r>
      <w:r w:rsidRPr="00BC0026">
        <w:tab/>
        <w:t>Definitions</w:t>
      </w:r>
      <w:r w:rsidR="00602AEA" w:rsidRPr="00BC0026">
        <w:t xml:space="preserve"> of terms, symbols and abbreviations</w:t>
      </w:r>
      <w:bookmarkEnd w:id="34"/>
      <w:bookmarkEnd w:id="35"/>
    </w:p>
    <w:p w14:paraId="7BED396E" w14:textId="77777777" w:rsidR="00080512" w:rsidRPr="00BC0026" w:rsidRDefault="00080512">
      <w:pPr>
        <w:pStyle w:val="Heading2"/>
      </w:pPr>
      <w:bookmarkStart w:id="36" w:name="_Toc105572807"/>
      <w:bookmarkStart w:id="37" w:name="_Toc122351532"/>
      <w:r w:rsidRPr="00BC0026">
        <w:t>3.1</w:t>
      </w:r>
      <w:r w:rsidRPr="00BC0026">
        <w:tab/>
      </w:r>
      <w:r w:rsidR="002B6339" w:rsidRPr="00BC0026">
        <w:t>Terms</w:t>
      </w:r>
      <w:bookmarkEnd w:id="36"/>
      <w:bookmarkEnd w:id="37"/>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8" w:name="_Toc105572808"/>
      <w:bookmarkStart w:id="39" w:name="_Toc122351533"/>
      <w:r w:rsidRPr="00BC0026">
        <w:t>3.2</w:t>
      </w:r>
      <w:r w:rsidRPr="00BC0026">
        <w:tab/>
        <w:t>Symbols</w:t>
      </w:r>
      <w:bookmarkEnd w:id="38"/>
      <w:bookmarkEnd w:id="39"/>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0" w:name="_Toc105572809"/>
      <w:bookmarkStart w:id="41" w:name="_Toc122351534"/>
      <w:r w:rsidRPr="00BC0026">
        <w:t>3.3</w:t>
      </w:r>
      <w:r w:rsidRPr="00BC0026">
        <w:tab/>
        <w:t>Abbreviations</w:t>
      </w:r>
      <w:bookmarkEnd w:id="40"/>
      <w:bookmarkEnd w:id="41"/>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 xml:space="preserve">MDA </w:t>
      </w:r>
      <w:proofErr w:type="spellStart"/>
      <w:r w:rsidRPr="00BC0026">
        <w:t>MnS</w:t>
      </w:r>
      <w:proofErr w:type="spellEnd"/>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2" w:name="clause4"/>
      <w:bookmarkStart w:id="43" w:name="_Toc105572810"/>
      <w:bookmarkStart w:id="44" w:name="_Toc122351535"/>
      <w:bookmarkEnd w:id="42"/>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3"/>
      <w:bookmarkEnd w:id="44"/>
    </w:p>
    <w:p w14:paraId="563C861C" w14:textId="306323A7" w:rsidR="00D075AF" w:rsidRPr="00BC0026" w:rsidRDefault="00D075AF" w:rsidP="002E2450">
      <w:pPr>
        <w:pStyle w:val="Heading2"/>
      </w:pPr>
      <w:bookmarkStart w:id="45" w:name="_Toc105572811"/>
      <w:bookmarkStart w:id="46" w:name="_Toc122351536"/>
      <w:r w:rsidRPr="00BC0026">
        <w:t>4.1</w:t>
      </w:r>
      <w:r w:rsidR="00BC29D5" w:rsidRPr="00BC0026">
        <w:tab/>
      </w:r>
      <w:r w:rsidRPr="00BC0026">
        <w:t>Overview</w:t>
      </w:r>
      <w:bookmarkEnd w:id="45"/>
      <w:bookmarkEnd w:id="46"/>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w:t>
      </w:r>
      <w:proofErr w:type="spellStart"/>
      <w:r w:rsidRPr="00BC0026">
        <w:t>QoE</w:t>
      </w:r>
      <w:proofErr w:type="spellEnd"/>
      <w:r w:rsidRPr="00BC0026">
        <w:t xml:space="preserv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 xml:space="preserve">instance </w:t>
      </w:r>
      <w:proofErr w:type="spellStart"/>
      <w:r w:rsidRPr="00BC0026">
        <w:t>MnFs</w:t>
      </w:r>
      <w:proofErr w:type="spellEnd"/>
      <w:r w:rsidRPr="00BC0026">
        <w:t xml:space="preserve"> (</w:t>
      </w:r>
      <w:r w:rsidR="005B3ABC" w:rsidRPr="00BC0026">
        <w:t>i.e.</w:t>
      </w:r>
      <w:r w:rsidRPr="00BC0026">
        <w:t xml:space="preserve"> </w:t>
      </w:r>
      <w:proofErr w:type="spellStart"/>
      <w:r w:rsidRPr="00BC0026">
        <w:t>MnS</w:t>
      </w:r>
      <w:proofErr w:type="spellEnd"/>
      <w:r w:rsidRPr="00BC0026">
        <w:t xml:space="preserve">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 xml:space="preserve">the terms, MDAS and MDA </w:t>
      </w:r>
      <w:proofErr w:type="spellStart"/>
      <w:r w:rsidRPr="00BC0026">
        <w:t>MnS</w:t>
      </w:r>
      <w:proofErr w:type="spellEnd"/>
      <w:r w:rsidRPr="00BC0026">
        <w:t xml:space="preserve"> are equivalent and may be used interchangeably.</w:t>
      </w:r>
    </w:p>
    <w:p w14:paraId="1A8410AB" w14:textId="0E88640F" w:rsidR="00F226E8" w:rsidRPr="00BC0026" w:rsidRDefault="00F226E8" w:rsidP="00AA345A">
      <w:pPr>
        <w:pStyle w:val="Heading1"/>
        <w:rPr>
          <w:rFonts w:cs="Arial"/>
          <w:szCs w:val="36"/>
        </w:rPr>
      </w:pPr>
      <w:bookmarkStart w:id="47" w:name="_Toc105572812"/>
      <w:bookmarkStart w:id="48"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7"/>
      <w:bookmarkEnd w:id="48"/>
    </w:p>
    <w:p w14:paraId="33FB5166" w14:textId="77777777" w:rsidR="00213FE4" w:rsidRPr="00BC0026" w:rsidRDefault="00213FE4" w:rsidP="00213FE4">
      <w:pPr>
        <w:pStyle w:val="Heading2"/>
        <w:rPr>
          <w:rFonts w:cs="Arial"/>
          <w:szCs w:val="32"/>
        </w:rPr>
      </w:pPr>
      <w:bookmarkStart w:id="49" w:name="_Toc105572813"/>
      <w:bookmarkStart w:id="50"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9"/>
      <w:bookmarkEnd w:id="50"/>
    </w:p>
    <w:p w14:paraId="4B6E834E" w14:textId="53B42D81" w:rsidR="00213FE4" w:rsidRPr="00BC0026" w:rsidRDefault="00213FE4" w:rsidP="00213FE4">
      <w:r w:rsidRPr="00BC0026">
        <w:t xml:space="preserve">MDA </w:t>
      </w:r>
      <w:proofErr w:type="spellStart"/>
      <w:r w:rsidRPr="00BC0026">
        <w:t>MnS</w:t>
      </w:r>
      <w:proofErr w:type="spellEnd"/>
      <w:r w:rsidRPr="00BC0026">
        <w:t xml:space="preserve">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6pt;height:276.75pt" o:ole="">
            <v:imagedata r:id="rId11" o:title=""/>
          </v:shape>
          <o:OLEObject Type="Embed" ProgID="Visio.Drawing.15" ShapeID="_x0000_i1025" DrawAspect="Content" ObjectID="_1756553877"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 xml:space="preserve">A management function (MDAF) may play the roles of MDA </w:t>
      </w:r>
      <w:proofErr w:type="spellStart"/>
      <w:r w:rsidRPr="00BC0026">
        <w:t>MnS</w:t>
      </w:r>
      <w:proofErr w:type="spellEnd"/>
      <w:r w:rsidRPr="00BC0026">
        <w:t xml:space="preserve"> producer, MDA </w:t>
      </w:r>
      <w:proofErr w:type="spellStart"/>
      <w:r w:rsidRPr="00BC0026">
        <w:t>MnS</w:t>
      </w:r>
      <w:proofErr w:type="spellEnd"/>
      <w:r w:rsidRPr="00BC0026">
        <w:t xml:space="preserve"> consumer, other </w:t>
      </w:r>
      <w:proofErr w:type="spellStart"/>
      <w:r w:rsidRPr="00BC0026">
        <w:t>MnS</w:t>
      </w:r>
      <w:proofErr w:type="spellEnd"/>
      <w:r w:rsidRPr="00BC0026">
        <w:t xml:space="preserve">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proofErr w:type="spellStart"/>
      <w:r w:rsidRPr="00BC0026">
        <w:rPr>
          <w:szCs w:val="18"/>
        </w:rPr>
        <w:t>QoE</w:t>
      </w:r>
      <w:proofErr w:type="spellEnd"/>
      <w:r w:rsidRPr="00BC0026">
        <w:rPr>
          <w:szCs w:val="18"/>
        </w:rPr>
        <w:t xml:space="preserv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 xml:space="preserve">MDA reports from other MDA </w:t>
      </w:r>
      <w:proofErr w:type="spellStart"/>
      <w:r w:rsidRPr="00BC0026">
        <w:rPr>
          <w:szCs w:val="18"/>
        </w:rPr>
        <w:t>MnS</w:t>
      </w:r>
      <w:proofErr w:type="spellEnd"/>
      <w:r w:rsidRPr="00BC0026">
        <w:rPr>
          <w:szCs w:val="18"/>
        </w:rPr>
        <w:t xml:space="preserve">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w:t>
      </w:r>
      <w:proofErr w:type="spellStart"/>
      <w:r w:rsidRPr="00BC0026">
        <w:rPr>
          <w:szCs w:val="18"/>
        </w:rPr>
        <w:t>MnS</w:t>
      </w:r>
      <w:proofErr w:type="spellEnd"/>
      <w:r w:rsidRPr="00BC0026">
        <w:rPr>
          <w:szCs w:val="18"/>
        </w:rPr>
        <w:t xml:space="preserve">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1" w:name="_Toc105572814"/>
      <w:bookmarkStart w:id="52"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1"/>
      <w:bookmarkEnd w:id="52"/>
    </w:p>
    <w:p w14:paraId="5FE3885F" w14:textId="509BD7A4" w:rsidR="00F226E8" w:rsidRPr="00BC0026" w:rsidRDefault="00F226E8" w:rsidP="00F226E8">
      <w:pPr>
        <w:rPr>
          <w:lang w:eastAsia="zh-CN"/>
        </w:rPr>
      </w:pPr>
      <w:r w:rsidRPr="00BC0026">
        <w:t xml:space="preserve">The MDA </w:t>
      </w:r>
      <w:proofErr w:type="spellStart"/>
      <w:r w:rsidRPr="00BC0026">
        <w:t>MnS</w:t>
      </w:r>
      <w:proofErr w:type="spellEnd"/>
      <w:r w:rsidRPr="00BC0026">
        <w:t xml:space="preserve">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w:t>
      </w:r>
      <w:proofErr w:type="spellStart"/>
      <w:r w:rsidRPr="00BC0026">
        <w:rPr>
          <w:lang w:eastAsia="zh-CN"/>
        </w:rPr>
        <w:t>gNB</w:t>
      </w:r>
      <w:proofErr w:type="spellEnd"/>
      <w:r w:rsidRPr="00BC0026">
        <w:rPr>
          <w:lang w:eastAsia="zh-CN"/>
        </w:rPr>
        <w:t xml:space="preserve"> and/or specific core network function(s). Depending on the use case and when needed, the MDA </w:t>
      </w:r>
      <w:proofErr w:type="spellStart"/>
      <w:r w:rsidRPr="00BC0026">
        <w:rPr>
          <w:lang w:eastAsia="zh-CN"/>
        </w:rPr>
        <w:t>MnS</w:t>
      </w:r>
      <w:proofErr w:type="spellEnd"/>
      <w:r w:rsidRPr="00BC0026">
        <w:rPr>
          <w:lang w:eastAsia="zh-CN"/>
        </w:rPr>
        <w:t xml:space="preserve"> producer may use the analytics results produced by NWDAF as input.</w:t>
      </w:r>
    </w:p>
    <w:p w14:paraId="40F2F051" w14:textId="05AC9B01" w:rsidR="00D3727E" w:rsidRPr="00BC0026" w:rsidRDefault="00D3727E" w:rsidP="00D3727E">
      <w:pPr>
        <w:rPr>
          <w:lang w:eastAsia="zh-CN"/>
        </w:rPr>
      </w:pPr>
      <w:r w:rsidRPr="00BC0026">
        <w:rPr>
          <w:lang w:eastAsia="zh-CN"/>
        </w:rPr>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 xml:space="preserve">domain MDA </w:t>
      </w:r>
      <w:proofErr w:type="spellStart"/>
      <w:r w:rsidR="00FD2A70" w:rsidRPr="00BC0026">
        <w:rPr>
          <w:lang w:eastAsia="zh-CN"/>
        </w:rPr>
        <w:t>MnS</w:t>
      </w:r>
      <w:proofErr w:type="spellEnd"/>
      <w:r w:rsidR="00FD2A70" w:rsidRPr="00BC0026">
        <w:rPr>
          <w:lang w:eastAsia="zh-CN"/>
        </w:rPr>
        <w:t xml:space="preserve"> producer</w:t>
      </w:r>
      <w:r w:rsidRPr="00BC0026">
        <w:rPr>
          <w:lang w:eastAsia="zh-CN"/>
        </w:rPr>
        <w:t xml:space="preserve">. Figure 5.2-1 illustrates the example of coordination between NWDAF, </w:t>
      </w:r>
      <w:proofErr w:type="spellStart"/>
      <w:r w:rsidRPr="00BC0026">
        <w:rPr>
          <w:lang w:eastAsia="zh-CN"/>
        </w:rPr>
        <w:t>gNB</w:t>
      </w:r>
      <w:proofErr w:type="spellEnd"/>
      <w:r w:rsidRPr="00BC0026">
        <w:rPr>
          <w:lang w:eastAsia="zh-CN"/>
        </w:rPr>
        <w:t xml:space="preserve"> and MDA </w:t>
      </w:r>
      <w:proofErr w:type="spellStart"/>
      <w:r w:rsidRPr="00BC0026">
        <w:rPr>
          <w:lang w:eastAsia="zh-CN"/>
        </w:rPr>
        <w:t>MnS</w:t>
      </w:r>
      <w:proofErr w:type="spellEnd"/>
      <w:r w:rsidRPr="00BC0026">
        <w:rPr>
          <w:lang w:eastAsia="zh-CN"/>
        </w:rPr>
        <w:t xml:space="preserve">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 xml:space="preserve">Example of coordination between NWDAF, </w:t>
      </w:r>
      <w:proofErr w:type="spellStart"/>
      <w:r w:rsidRPr="00BC0026">
        <w:t>gNB</w:t>
      </w:r>
      <w:proofErr w:type="spellEnd"/>
      <w:r w:rsidRPr="00BC0026">
        <w:t xml:space="preserve"> and MDAS (MDA </w:t>
      </w:r>
      <w:proofErr w:type="spellStart"/>
      <w:r w:rsidRPr="00BC0026">
        <w:t>MnS</w:t>
      </w:r>
      <w:proofErr w:type="spellEnd"/>
      <w:r w:rsidRPr="00BC0026">
        <w:t>) producer</w:t>
      </w:r>
    </w:p>
    <w:p w14:paraId="7EC18A16" w14:textId="77777777" w:rsidR="00D23479" w:rsidRPr="00BC0026" w:rsidRDefault="00D23479" w:rsidP="00D23479">
      <w:pPr>
        <w:rPr>
          <w:lang w:eastAsia="zh-CN"/>
        </w:rPr>
      </w:pPr>
      <w:r w:rsidRPr="00BC0026">
        <w:rPr>
          <w:lang w:eastAsia="zh-CN"/>
        </w:rPr>
        <w:t xml:space="preserve">Any authorized </w:t>
      </w:r>
      <w:proofErr w:type="spellStart"/>
      <w:r w:rsidRPr="00BC0026">
        <w:rPr>
          <w:lang w:eastAsia="zh-CN"/>
        </w:rPr>
        <w:t>MnS</w:t>
      </w:r>
      <w:proofErr w:type="spellEnd"/>
      <w:r w:rsidRPr="00BC0026">
        <w:rPr>
          <w:lang w:eastAsia="zh-CN"/>
        </w:rPr>
        <w:t xml:space="preserve"> consumers get access to MDA reports by interacting with MDA </w:t>
      </w:r>
      <w:proofErr w:type="spellStart"/>
      <w:r w:rsidRPr="00BC0026">
        <w:rPr>
          <w:lang w:eastAsia="zh-CN"/>
        </w:rPr>
        <w:t>MnS</w:t>
      </w:r>
      <w:proofErr w:type="spellEnd"/>
      <w:r w:rsidRPr="00BC0026">
        <w:rPr>
          <w:lang w:eastAsia="zh-CN"/>
        </w:rPr>
        <w:t xml:space="preserve">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w:t>
      </w:r>
      <w:proofErr w:type="spellStart"/>
      <w:r w:rsidRPr="00BC0026">
        <w:rPr>
          <w:lang w:eastAsia="zh-CN"/>
        </w:rPr>
        <w:t>MnS</w:t>
      </w:r>
      <w:proofErr w:type="spellEnd"/>
      <w:r w:rsidRPr="00BC0026">
        <w:rPr>
          <w:lang w:eastAsia="zh-CN"/>
        </w:rPr>
        <w:t xml:space="preserve">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 xml:space="preserve">The </w:t>
      </w:r>
      <w:proofErr w:type="spellStart"/>
      <w:r w:rsidRPr="00BC0026">
        <w:rPr>
          <w:lang w:eastAsia="zh-CN"/>
        </w:rPr>
        <w:t>gNB</w:t>
      </w:r>
      <w:proofErr w:type="spellEnd"/>
      <w:r w:rsidRPr="00BC0026">
        <w:rPr>
          <w:lang w:eastAsia="zh-CN"/>
        </w:rPr>
        <w:t xml:space="preserve"> may consume the MDA </w:t>
      </w:r>
      <w:proofErr w:type="spellStart"/>
      <w:r w:rsidRPr="00BC0026">
        <w:rPr>
          <w:lang w:eastAsia="zh-CN"/>
        </w:rPr>
        <w:t>MnS</w:t>
      </w:r>
      <w:proofErr w:type="spellEnd"/>
      <w:r w:rsidRPr="00BC0026">
        <w:rPr>
          <w:lang w:eastAsia="zh-CN"/>
        </w:rPr>
        <w:t xml:space="preserve">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w:t>
      </w:r>
      <w:proofErr w:type="spellStart"/>
      <w:r w:rsidRPr="00BC0026">
        <w:rPr>
          <w:lang w:eastAsia="zh-CN"/>
        </w:rPr>
        <w:t>MnS</w:t>
      </w:r>
      <w:proofErr w:type="spellEnd"/>
      <w:r w:rsidRPr="00BC0026">
        <w:rPr>
          <w:lang w:eastAsia="zh-CN"/>
        </w:rPr>
        <w:t xml:space="preserve"> Producer may consume (acting as Domain MDA </w:t>
      </w:r>
      <w:proofErr w:type="spellStart"/>
      <w:r w:rsidRPr="00BC0026">
        <w:rPr>
          <w:lang w:eastAsia="zh-CN"/>
        </w:rPr>
        <w:t>MnS</w:t>
      </w:r>
      <w:proofErr w:type="spellEnd"/>
      <w:r w:rsidRPr="00BC0026">
        <w:rPr>
          <w:lang w:eastAsia="zh-CN"/>
        </w:rPr>
        <w:t xml:space="preserve"> consumer) MDA </w:t>
      </w:r>
      <w:proofErr w:type="spellStart"/>
      <w:r w:rsidRPr="00BC0026">
        <w:rPr>
          <w:lang w:eastAsia="zh-CN"/>
        </w:rPr>
        <w:t>MnS</w:t>
      </w:r>
      <w:proofErr w:type="spellEnd"/>
      <w:r w:rsidRPr="00BC0026">
        <w:rPr>
          <w:lang w:eastAsia="zh-CN"/>
        </w:rPr>
        <w:t xml:space="preserve"> provided by domain-specific (RAN and/or CN) MDA </w:t>
      </w:r>
      <w:proofErr w:type="spellStart"/>
      <w:r w:rsidRPr="00BC0026">
        <w:rPr>
          <w:lang w:eastAsia="zh-CN"/>
        </w:rPr>
        <w:t>MnS</w:t>
      </w:r>
      <w:proofErr w:type="spellEnd"/>
      <w:r w:rsidRPr="00BC0026">
        <w:rPr>
          <w:lang w:eastAsia="zh-CN"/>
        </w:rPr>
        <w:t xml:space="preserve"> producer(s)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w:t>
      </w:r>
      <w:proofErr w:type="spellStart"/>
      <w:r w:rsidR="00897EAC" w:rsidRPr="00BC0026">
        <w:rPr>
          <w:lang w:eastAsia="zh-CN"/>
        </w:rPr>
        <w:t>MnS</w:t>
      </w:r>
      <w:proofErr w:type="spellEnd"/>
      <w:r w:rsidR="00897EAC" w:rsidRPr="00BC0026">
        <w:rPr>
          <w:lang w:eastAsia="zh-CN"/>
        </w:rPr>
        <w:t xml:space="preserve"> producer may interact with 5GC and RAN </w:t>
      </w:r>
      <w:proofErr w:type="spellStart"/>
      <w:r w:rsidR="00897EAC" w:rsidRPr="00BC0026">
        <w:rPr>
          <w:lang w:eastAsia="zh-CN"/>
        </w:rPr>
        <w:t>MnSs</w:t>
      </w:r>
      <w:proofErr w:type="spellEnd"/>
      <w:r w:rsidR="00897EAC" w:rsidRPr="00BC0026">
        <w:rPr>
          <w:lang w:eastAsia="zh-CN"/>
        </w:rPr>
        <w:t xml:space="preserve">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w:t>
      </w:r>
      <w:proofErr w:type="spellStart"/>
      <w:r w:rsidRPr="00BC0026">
        <w:rPr>
          <w:lang w:eastAsia="zh-CN"/>
        </w:rPr>
        <w:t>MnS</w:t>
      </w:r>
      <w:proofErr w:type="spellEnd"/>
      <w:r w:rsidRPr="00BC0026">
        <w:rPr>
          <w:lang w:eastAsia="zh-CN"/>
        </w:rPr>
        <w:t xml:space="preserve"> provided by/for </w:t>
      </w:r>
      <w:proofErr w:type="spellStart"/>
      <w:r w:rsidRPr="00BC0026">
        <w:rPr>
          <w:lang w:eastAsia="zh-CN"/>
        </w:rPr>
        <w:t>gNB</w:t>
      </w:r>
      <w:proofErr w:type="spellEnd"/>
      <w:r w:rsidRPr="00BC0026">
        <w:rPr>
          <w:lang w:eastAsia="zh-CN"/>
        </w:rPr>
        <w:t xml:space="preserve">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 xml:space="preserve">playing the role of 3GPP cross domain MDA </w:t>
      </w:r>
      <w:proofErr w:type="spellStart"/>
      <w:r w:rsidR="009262C9" w:rsidRPr="00BC0026">
        <w:rPr>
          <w:lang w:eastAsia="zh-CN"/>
        </w:rPr>
        <w:t>MnS</w:t>
      </w:r>
      <w:proofErr w:type="spellEnd"/>
      <w:r w:rsidR="009262C9" w:rsidRPr="00BC0026">
        <w:rPr>
          <w:lang w:eastAsia="zh-CN"/>
        </w:rPr>
        <w:t xml:space="preserve"> producer consumes 5GC domain MDA, RAN domain MDA, 5GC </w:t>
      </w:r>
      <w:proofErr w:type="spellStart"/>
      <w:r w:rsidR="009262C9" w:rsidRPr="00BC0026">
        <w:rPr>
          <w:lang w:eastAsia="zh-CN"/>
        </w:rPr>
        <w:t>MnS</w:t>
      </w:r>
      <w:proofErr w:type="spellEnd"/>
      <w:r w:rsidR="009262C9" w:rsidRPr="00BC0026">
        <w:rPr>
          <w:lang w:eastAsia="zh-CN"/>
        </w:rPr>
        <w:t xml:space="preserve"> and RAN </w:t>
      </w:r>
      <w:proofErr w:type="spellStart"/>
      <w:r w:rsidR="009262C9" w:rsidRPr="00BC0026">
        <w:rPr>
          <w:lang w:eastAsia="zh-CN"/>
        </w:rPr>
        <w:t>MnS</w:t>
      </w:r>
      <w:proofErr w:type="spellEnd"/>
      <w:r w:rsidR="009262C9" w:rsidRPr="00BC0026">
        <w:rPr>
          <w:lang w:eastAsia="zh-CN"/>
        </w:rPr>
        <w:t xml:space="preserve">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MDA </w:t>
      </w:r>
      <w:proofErr w:type="spellStart"/>
      <w:r w:rsidRPr="00BC0026">
        <w:rPr>
          <w:lang w:eastAsia="zh-CN"/>
        </w:rPr>
        <w:t>MnS</w:t>
      </w:r>
      <w:proofErr w:type="spellEnd"/>
      <w:r w:rsidRPr="00BC0026">
        <w:rPr>
          <w:lang w:eastAsia="zh-CN"/>
        </w:rPr>
        <w:t xml:space="preserve"> provided by RAN and/or CN domains.</w:t>
      </w:r>
    </w:p>
    <w:p w14:paraId="712AA999" w14:textId="77777777" w:rsidR="009262C9" w:rsidRPr="00BC0026" w:rsidRDefault="009262C9" w:rsidP="00560A8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and/or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37CD697B" w14:textId="496285B6" w:rsidR="0028730B" w:rsidRPr="00BC0026" w:rsidRDefault="0028730B" w:rsidP="0028730B">
      <w:pPr>
        <w:pStyle w:val="Heading2"/>
        <w:rPr>
          <w:rFonts w:cs="Arial"/>
          <w:szCs w:val="32"/>
        </w:rPr>
      </w:pPr>
      <w:bookmarkStart w:id="53" w:name="_Toc105572815"/>
      <w:bookmarkStart w:id="54" w:name="_Toc122351540"/>
      <w:r w:rsidRPr="00BC0026">
        <w:rPr>
          <w:rFonts w:cs="Arial"/>
          <w:szCs w:val="32"/>
        </w:rPr>
        <w:t>5.3</w:t>
      </w:r>
      <w:r w:rsidRPr="00BC0026">
        <w:rPr>
          <w:rFonts w:cs="Arial"/>
          <w:szCs w:val="32"/>
        </w:rPr>
        <w:tab/>
      </w:r>
      <w:r w:rsidRPr="00BC0026">
        <w:t>Deployment of multiple MDAs</w:t>
      </w:r>
      <w:bookmarkEnd w:id="53"/>
      <w:bookmarkEnd w:id="54"/>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 xml:space="preserve">The management function (MDAF) playing the role of 3GPP cross domain MDA </w:t>
      </w:r>
      <w:proofErr w:type="spellStart"/>
      <w:r w:rsidRPr="00BC0026">
        <w:rPr>
          <w:lang w:eastAsia="zh-CN"/>
        </w:rPr>
        <w:t>MnS</w:t>
      </w:r>
      <w:proofErr w:type="spellEnd"/>
      <w:r w:rsidRPr="00BC0026">
        <w:rPr>
          <w:lang w:eastAsia="zh-CN"/>
        </w:rPr>
        <w:t xml:space="preserve">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the CN domain MDA </w:t>
      </w:r>
      <w:proofErr w:type="spellStart"/>
      <w:r w:rsidRPr="00BC0026">
        <w:rPr>
          <w:lang w:eastAsia="zh-CN"/>
        </w:rPr>
        <w:t>MnS</w:t>
      </w:r>
      <w:proofErr w:type="spellEnd"/>
      <w:r w:rsidRPr="00BC0026">
        <w:rPr>
          <w:lang w:eastAsia="zh-CN"/>
        </w:rPr>
        <w:t>.</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690C41E" w14:textId="77777777" w:rsidR="0037394A" w:rsidRPr="00BC0026" w:rsidRDefault="0037394A" w:rsidP="0037394A">
      <w:pPr>
        <w:rPr>
          <w:lang w:eastAsia="zh-CN"/>
        </w:rPr>
      </w:pPr>
      <w:r w:rsidRPr="00BC0026">
        <w:rPr>
          <w:lang w:eastAsia="zh-CN"/>
        </w:rPr>
        <w:t xml:space="preserve">The management function (MDAF) playing the role of CN domain MDA </w:t>
      </w:r>
      <w:proofErr w:type="spellStart"/>
      <w:r w:rsidRPr="00BC0026">
        <w:rPr>
          <w:lang w:eastAsia="zh-CN"/>
        </w:rPr>
        <w:t>MnS</w:t>
      </w:r>
      <w:proofErr w:type="spellEnd"/>
      <w:r w:rsidRPr="00BC0026">
        <w:rPr>
          <w:lang w:eastAsia="zh-CN"/>
        </w:rPr>
        <w:t xml:space="preserve"> producer interacts with </w:t>
      </w:r>
      <w:proofErr w:type="spellStart"/>
      <w:r w:rsidRPr="00BC0026">
        <w:rPr>
          <w:lang w:eastAsia="zh-CN"/>
        </w:rPr>
        <w:t>MnS</w:t>
      </w:r>
      <w:proofErr w:type="spellEnd"/>
      <w:r w:rsidRPr="00BC0026">
        <w:rPr>
          <w:lang w:eastAsia="zh-CN"/>
        </w:rPr>
        <w:t xml:space="preserve">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 xml:space="preserve">The CN domain MDA </w:t>
      </w:r>
      <w:proofErr w:type="spellStart"/>
      <w:r w:rsidR="0037394A" w:rsidRPr="00BC0026">
        <w:rPr>
          <w:lang w:eastAsia="zh-CN"/>
        </w:rPr>
        <w:t>MnS</w:t>
      </w:r>
      <w:proofErr w:type="spellEnd"/>
      <w:r w:rsidR="0037394A" w:rsidRPr="00BC0026">
        <w:rPr>
          <w:lang w:eastAsia="zh-CN"/>
        </w:rPr>
        <w:t xml:space="preserve"> producer may consume analytics results produced by NWDAF, </w:t>
      </w:r>
      <w:proofErr w:type="spellStart"/>
      <w:r w:rsidR="0037394A" w:rsidRPr="00BC0026">
        <w:rPr>
          <w:lang w:eastAsia="zh-CN"/>
        </w:rPr>
        <w:t>MnS</w:t>
      </w:r>
      <w:proofErr w:type="spellEnd"/>
      <w:r w:rsidR="0037394A" w:rsidRPr="00BC0026">
        <w:rPr>
          <w:lang w:eastAsia="zh-CN"/>
        </w:rPr>
        <w:t xml:space="preserve"> provided by CN domain management, other MDA </w:t>
      </w:r>
      <w:proofErr w:type="spellStart"/>
      <w:r w:rsidR="0037394A" w:rsidRPr="00BC0026">
        <w:rPr>
          <w:lang w:eastAsia="zh-CN"/>
        </w:rPr>
        <w:t>MnS</w:t>
      </w:r>
      <w:proofErr w:type="spellEnd"/>
      <w:r w:rsidR="0037394A" w:rsidRPr="00BC0026">
        <w:rPr>
          <w:lang w:eastAsia="zh-CN"/>
        </w:rPr>
        <w:t xml:space="preserve"> producers, management data derived by subnetwork management function(s), and management data derived by element management function(s).</w:t>
      </w:r>
    </w:p>
    <w:p w14:paraId="0BD81AB2" w14:textId="33D6425B" w:rsidR="0028730B"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RAN management as shown in Figure</w:t>
      </w:r>
      <w:r w:rsidR="005B3ABC" w:rsidRPr="00BC0026">
        <w:t> </w:t>
      </w:r>
      <w:r w:rsidRPr="00BC0026">
        <w:t>5.3</w:t>
      </w:r>
      <w:r w:rsidR="000D3A97">
        <w:noBreakHyphen/>
      </w:r>
      <w:r w:rsidRPr="00BC0026">
        <w:t>2.</w:t>
      </w:r>
    </w:p>
    <w:bookmarkStart w:id="55" w:name="MCCQCTEMPBM_00000132"/>
    <w:p w14:paraId="7C84CC71" w14:textId="01009535" w:rsidR="0028730B" w:rsidRPr="00BC0026" w:rsidRDefault="0028730B" w:rsidP="005B3ABC">
      <w:pPr>
        <w:pStyle w:val="TH"/>
        <w:rPr>
          <w:lang w:eastAsia="zh-CN"/>
        </w:rPr>
      </w:pPr>
      <w:r w:rsidRPr="00BC0026">
        <w:rPr>
          <w:noProof/>
        </w:rPr>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5"/>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3GPP cross domain MDA </w:t>
      </w:r>
      <w:proofErr w:type="spellStart"/>
      <w:r w:rsidR="00F1630F" w:rsidRPr="00BC0026">
        <w:rPr>
          <w:lang w:eastAsia="zh-CN"/>
        </w:rPr>
        <w:t>MnS</w:t>
      </w:r>
      <w:proofErr w:type="spellEnd"/>
      <w:r w:rsidR="00F1630F" w:rsidRPr="00BC0026">
        <w:rPr>
          <w:lang w:eastAsia="zh-CN"/>
        </w:rPr>
        <w:t xml:space="preserve">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RAN domain MDA </w:t>
      </w:r>
      <w:proofErr w:type="spellStart"/>
      <w:r w:rsidRPr="00BC0026">
        <w:rPr>
          <w:lang w:eastAsia="zh-CN"/>
        </w:rPr>
        <w:t>MnS</w:t>
      </w:r>
      <w:proofErr w:type="spellEnd"/>
      <w:r w:rsidRPr="00BC0026">
        <w:rPr>
          <w:lang w:eastAsia="zh-CN"/>
        </w:rPr>
        <w:t>.</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RAN domain MDA </w:t>
      </w:r>
      <w:proofErr w:type="spellStart"/>
      <w:r w:rsidR="00F1630F" w:rsidRPr="00BC0026">
        <w:rPr>
          <w:lang w:eastAsia="zh-CN"/>
        </w:rPr>
        <w:t>MnS</w:t>
      </w:r>
      <w:proofErr w:type="spellEnd"/>
      <w:r w:rsidR="00F1630F" w:rsidRPr="00BC0026">
        <w:rPr>
          <w:lang w:eastAsia="zh-CN"/>
        </w:rPr>
        <w:t xml:space="preserve"> producer interacts with </w:t>
      </w:r>
      <w:proofErr w:type="spellStart"/>
      <w:r w:rsidR="00F1630F" w:rsidRPr="00BC0026">
        <w:rPr>
          <w:lang w:eastAsia="zh-CN"/>
        </w:rPr>
        <w:t>MnS</w:t>
      </w:r>
      <w:proofErr w:type="spellEnd"/>
      <w:r w:rsidR="00F1630F" w:rsidRPr="00BC0026">
        <w:rPr>
          <w:lang w:eastAsia="zh-CN"/>
        </w:rPr>
        <w:t xml:space="preserve">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 xml:space="preserve">The RAN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 management, other MDA </w:t>
      </w:r>
      <w:proofErr w:type="spellStart"/>
      <w:r w:rsidRPr="00BC0026">
        <w:rPr>
          <w:lang w:eastAsia="zh-CN"/>
        </w:rPr>
        <w:t>MnS</w:t>
      </w:r>
      <w:proofErr w:type="spellEnd"/>
      <w:r w:rsidRPr="00BC0026">
        <w:rPr>
          <w:lang w:eastAsia="zh-CN"/>
        </w:rPr>
        <w:t xml:space="preserve">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6" w:name="_Toc105572816"/>
      <w:bookmarkStart w:id="57" w:name="_Toc122351541"/>
      <w:r w:rsidRPr="00BC0026">
        <w:rPr>
          <w:rFonts w:cs="Arial"/>
          <w:szCs w:val="32"/>
        </w:rPr>
        <w:t>5.4</w:t>
      </w:r>
      <w:r w:rsidRPr="00BC0026">
        <w:rPr>
          <w:rFonts w:cs="Arial"/>
          <w:szCs w:val="32"/>
        </w:rPr>
        <w:tab/>
      </w:r>
      <w:r w:rsidRPr="00BC0026">
        <w:t>Network Context</w:t>
      </w:r>
      <w:bookmarkEnd w:id="56"/>
      <w:bookmarkEnd w:id="57"/>
    </w:p>
    <w:p w14:paraId="30A610BC" w14:textId="633E2FF9" w:rsidR="00757AB9" w:rsidRPr="00BC0026" w:rsidRDefault="00757AB9" w:rsidP="00757AB9">
      <w:r w:rsidRPr="00BC0026">
        <w:t xml:space="preserve">An MDA </w:t>
      </w:r>
      <w:proofErr w:type="spellStart"/>
      <w:r w:rsidRPr="00BC0026">
        <w:t>MnS</w:t>
      </w:r>
      <w:proofErr w:type="spellEnd"/>
      <w:r w:rsidRPr="00BC0026">
        <w:t xml:space="preserve">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w:t>
      </w:r>
      <w:proofErr w:type="spellStart"/>
      <w:r w:rsidRPr="00BC0026">
        <w:t>gNBs</w:t>
      </w:r>
      <w:proofErr w:type="spellEnd"/>
      <w:r w:rsidRPr="00BC0026">
        <w:t xml:space="preserve"> and potential additional RATs are operating compared to case where certain </w:t>
      </w:r>
      <w:proofErr w:type="spellStart"/>
      <w:r w:rsidRPr="00BC0026">
        <w:t>gNBs</w:t>
      </w:r>
      <w:proofErr w:type="spellEnd"/>
      <w:r w:rsidRPr="00BC0026">
        <w:t xml:space="preserve"> or other RATs are experiencing a fault or are powered off to save energy. The analytics conducted and produced by the MDA </w:t>
      </w:r>
      <w:proofErr w:type="spellStart"/>
      <w:r w:rsidRPr="00BC0026">
        <w:t>MnS</w:t>
      </w:r>
      <w:proofErr w:type="spellEnd"/>
      <w:r w:rsidRPr="00BC0026">
        <w:t xml:space="preserve">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w:t>
      </w:r>
      <w:proofErr w:type="spellStart"/>
      <w:r w:rsidRPr="00BC0026">
        <w:t>MnS</w:t>
      </w:r>
      <w:proofErr w:type="spellEnd"/>
      <w:r w:rsidRPr="00BC0026">
        <w:t xml:space="preserve">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t xml:space="preserve">The MDA </w:t>
      </w:r>
      <w:proofErr w:type="spellStart"/>
      <w:r w:rsidRPr="00BC0026">
        <w:t>MnS</w:t>
      </w:r>
      <w:proofErr w:type="spellEnd"/>
      <w:r w:rsidRPr="00BC0026">
        <w:t xml:space="preserve"> consumer cannot expect the MDA producer to provide the network context, because the network context interest of each MDA </w:t>
      </w:r>
      <w:proofErr w:type="spellStart"/>
      <w:r w:rsidRPr="00BC0026">
        <w:t>MnS</w:t>
      </w:r>
      <w:proofErr w:type="spellEnd"/>
      <w:r w:rsidRPr="00BC0026">
        <w:t xml:space="preserve"> consumer may differ depending on the usage and purpose of analytics. The usage can include a proprietary algorithm that assist a decision-making process. For example, a load balancing algorithm may require the load and mobility information among neighbouring </w:t>
      </w:r>
      <w:proofErr w:type="spellStart"/>
      <w:r w:rsidRPr="00BC0026">
        <w:t>gNB</w:t>
      </w:r>
      <w:proofErr w:type="spellEnd"/>
      <w:r w:rsidRPr="00BC0026">
        <w:t xml:space="preserve">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w:t>
      </w:r>
      <w:proofErr w:type="spellStart"/>
      <w:r w:rsidRPr="00BC0026">
        <w:t>MnS</w:t>
      </w:r>
      <w:proofErr w:type="spellEnd"/>
      <w:r w:rsidRPr="00BC0026">
        <w:t xml:space="preserve"> producer to prepare and provide. Hence, it is efficient for the MDA </w:t>
      </w:r>
      <w:proofErr w:type="spellStart"/>
      <w:r w:rsidRPr="00BC0026">
        <w:t>MnS</w:t>
      </w:r>
      <w:proofErr w:type="spellEnd"/>
      <w:r w:rsidRPr="00BC0026">
        <w:t xml:space="preserve"> producer to prepare only the MDA output without including any network context and allow the MDA </w:t>
      </w:r>
      <w:proofErr w:type="spellStart"/>
      <w:r w:rsidRPr="00BC0026">
        <w:t>MnS</w:t>
      </w:r>
      <w:proofErr w:type="spellEnd"/>
      <w:r w:rsidRPr="00BC0026">
        <w:t xml:space="preserve">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8" w:name="_Toc105572817"/>
      <w:bookmarkStart w:id="59"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58"/>
      <w:bookmarkEnd w:id="59"/>
    </w:p>
    <w:p w14:paraId="7D8413A4" w14:textId="0ADC381A" w:rsidR="00022D96" w:rsidRPr="00BC0026" w:rsidRDefault="00022D96" w:rsidP="009A61E0">
      <w:r w:rsidRPr="00BC0026">
        <w:t xml:space="preserve">Historical analytics reports may be saved and retrieved for use at later times by a MDA </w:t>
      </w:r>
      <w:proofErr w:type="spellStart"/>
      <w:r w:rsidRPr="00BC0026">
        <w:t>MnS</w:t>
      </w:r>
      <w:proofErr w:type="spellEnd"/>
      <w:r w:rsidRPr="00BC0026">
        <w:t xml:space="preserve"> consumer, and historical analytics input (enabling) data (along with current analytics input data) may be used for analytics by MDA </w:t>
      </w:r>
      <w:proofErr w:type="spellStart"/>
      <w:r w:rsidRPr="00BC0026">
        <w:t>MnS</w:t>
      </w:r>
      <w:proofErr w:type="spellEnd"/>
      <w:r w:rsidRPr="00BC0026">
        <w:t xml:space="preserve"> producer. Such a historical data usage may be applicable to both or one of the MDA </w:t>
      </w:r>
      <w:proofErr w:type="spellStart"/>
      <w:r w:rsidRPr="00BC0026">
        <w:t>MnS</w:t>
      </w:r>
      <w:proofErr w:type="spellEnd"/>
      <w:r w:rsidRPr="00BC0026">
        <w:t xml:space="preserve"> producer and MDA </w:t>
      </w:r>
      <w:proofErr w:type="spellStart"/>
      <w:r w:rsidRPr="00BC0026">
        <w:t>MnS</w:t>
      </w:r>
      <w:proofErr w:type="spellEnd"/>
      <w:r w:rsidRPr="00BC0026">
        <w:t xml:space="preserve">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0" w:name="_Toc105572818"/>
      <w:bookmarkStart w:id="61" w:name="_Toc122351543"/>
      <w:r w:rsidRPr="00BC0026">
        <w:rPr>
          <w:rFonts w:cs="Arial"/>
          <w:szCs w:val="32"/>
        </w:rPr>
        <w:t>5.6</w:t>
      </w:r>
      <w:r w:rsidRPr="00BC0026">
        <w:rPr>
          <w:rFonts w:cs="Arial"/>
          <w:szCs w:val="32"/>
        </w:rPr>
        <w:tab/>
        <w:t>AI/ML support for MDA</w:t>
      </w:r>
      <w:bookmarkEnd w:id="60"/>
      <w:bookmarkEnd w:id="61"/>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2" w:name="_Toc105572819"/>
      <w:bookmarkStart w:id="63" w:name="_Toc122351544"/>
      <w:r w:rsidRPr="00BC0026">
        <w:t>6</w:t>
      </w:r>
      <w:r w:rsidRPr="00BC0026">
        <w:tab/>
        <w:t xml:space="preserve">MDA </w:t>
      </w:r>
      <w:r w:rsidRPr="00BC0026">
        <w:rPr>
          <w:lang w:eastAsia="zh-CN"/>
        </w:rPr>
        <w:t>in management loop</w:t>
      </w:r>
      <w:bookmarkEnd w:id="62"/>
      <w:bookmarkEnd w:id="63"/>
    </w:p>
    <w:p w14:paraId="786DABBD" w14:textId="77777777" w:rsidR="005A3B37" w:rsidRPr="00BC0026" w:rsidRDefault="005A3B37" w:rsidP="005A3B37">
      <w:pPr>
        <w:pStyle w:val="Heading2"/>
        <w:rPr>
          <w:rFonts w:cs="Arial"/>
          <w:szCs w:val="32"/>
        </w:rPr>
      </w:pPr>
      <w:bookmarkStart w:id="64" w:name="_Toc105572820"/>
      <w:bookmarkStart w:id="65" w:name="_Toc122351545"/>
      <w:r w:rsidRPr="00BC0026">
        <w:rPr>
          <w:rFonts w:cs="Arial"/>
          <w:szCs w:val="32"/>
        </w:rPr>
        <w:t>6.1</w:t>
      </w:r>
      <w:r w:rsidRPr="00BC0026">
        <w:rPr>
          <w:rFonts w:cs="Arial"/>
          <w:szCs w:val="32"/>
        </w:rPr>
        <w:tab/>
        <w:t>MDA role in the management loop</w:t>
      </w:r>
      <w:bookmarkEnd w:id="64"/>
      <w:bookmarkEnd w:id="65"/>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pt;height:204.75pt" o:ole="">
            <v:imagedata r:id="rId13" o:title=""/>
          </v:shape>
          <o:OLEObject Type="Embed" ProgID="Visio.Drawing.15" ShapeID="_x0000_i1026" DrawAspect="Content" ObjectID="_1756553878"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6" w:name="_Toc122351546"/>
      <w:bookmarkStart w:id="67" w:name="_Toc105572821"/>
      <w:r w:rsidRPr="00BC0026">
        <w:rPr>
          <w:rFonts w:cs="Arial"/>
          <w:szCs w:val="32"/>
        </w:rPr>
        <w:t>6.2</w:t>
      </w:r>
      <w:r w:rsidRPr="00BC0026">
        <w:rPr>
          <w:rFonts w:cs="Arial"/>
          <w:szCs w:val="32"/>
        </w:rPr>
        <w:tab/>
        <w:t>MDA role in the management loop for service assurance</w:t>
      </w:r>
      <w:bookmarkEnd w:id="66"/>
      <w:r w:rsidRPr="00BC0026">
        <w:rPr>
          <w:rFonts w:cs="Arial"/>
          <w:szCs w:val="32"/>
        </w:rPr>
        <w:t xml:space="preserve"> </w:t>
      </w:r>
      <w:bookmarkEnd w:id="67"/>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w:t>
      </w:r>
      <w:proofErr w:type="spellStart"/>
      <w:r w:rsidRPr="00BC0026">
        <w:t>MnS</w:t>
      </w:r>
      <w:proofErr w:type="spellEnd"/>
      <w:r w:rsidRPr="00BC0026">
        <w:t xml:space="preserve">).  The MDAS (MDA </w:t>
      </w:r>
      <w:proofErr w:type="spellStart"/>
      <w:r w:rsidRPr="00BC0026">
        <w:t>MnS</w:t>
      </w:r>
      <w:proofErr w:type="spellEnd"/>
      <w:r w:rsidRPr="00BC0026">
        <w:t xml:space="preserve">)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8" w:name="_Toc105572822"/>
      <w:bookmarkStart w:id="69" w:name="_Toc122351547"/>
      <w:r w:rsidRPr="00BC0026">
        <w:t>6.3</w:t>
      </w:r>
      <w:r w:rsidRPr="00BC0026">
        <w:tab/>
        <w:t>MDA role in cross-domain service assurance</w:t>
      </w:r>
      <w:bookmarkEnd w:id="68"/>
      <w:bookmarkEnd w:id="69"/>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bookmarkStart w:id="70" w:name="MCCQCTEMPBM_00000133"/>
    <w:p w14:paraId="21BA53C3" w14:textId="77777777" w:rsidR="00A0411E" w:rsidRPr="00BC0026" w:rsidRDefault="00A0411E" w:rsidP="006A012B">
      <w:pPr>
        <w:pStyle w:val="TH"/>
      </w:pPr>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bookmarkStart w:id="71" w:name="MCCQCTEMPBM_00000134"/>
    <w:p w14:paraId="1D09449C" w14:textId="77777777" w:rsidR="00A0411E" w:rsidRPr="00BC0026" w:rsidRDefault="00A0411E" w:rsidP="006A012B">
      <w:pPr>
        <w:pStyle w:val="TH"/>
      </w:pPr>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1"/>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bookmarkStart w:id="72" w:name="MCCQCTEMPBM_00000135"/>
    <w:p w14:paraId="2CF978D3" w14:textId="77777777" w:rsidR="00A0411E" w:rsidRPr="00BC0026" w:rsidRDefault="00A0411E" w:rsidP="006A012B">
      <w:pPr>
        <w:pStyle w:val="TH"/>
      </w:pPr>
      <w:r w:rsidRPr="00BC0026">
        <w:rPr>
          <w:noProof/>
          <w:lang w:eastAsia="en-GB"/>
        </w:rPr>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2"/>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3" w:name="_Toc105572823"/>
      <w:bookmarkStart w:id="74" w:name="_Toc122351548"/>
      <w:r w:rsidRPr="00BC0026">
        <w:t>7</w:t>
      </w:r>
      <w:r w:rsidRPr="00BC0026">
        <w:tab/>
      </w:r>
      <w:r w:rsidR="003162A4" w:rsidRPr="00BC0026">
        <w:t>Use cases and requirements for MDA capabilities and services</w:t>
      </w:r>
      <w:bookmarkEnd w:id="73"/>
      <w:bookmarkEnd w:id="74"/>
    </w:p>
    <w:p w14:paraId="4917ACC3" w14:textId="49F06729" w:rsidR="005A07BA" w:rsidRPr="00BC0026" w:rsidRDefault="005A07BA" w:rsidP="005A07BA">
      <w:pPr>
        <w:pStyle w:val="Heading2"/>
      </w:pPr>
      <w:bookmarkStart w:id="75" w:name="_Toc105572824"/>
      <w:bookmarkStart w:id="76" w:name="_Toc122351549"/>
      <w:r w:rsidRPr="00BC0026">
        <w:t>7.1</w:t>
      </w:r>
      <w:r w:rsidRPr="00BC0026">
        <w:tab/>
        <w:t>General</w:t>
      </w:r>
      <w:bookmarkEnd w:id="75"/>
      <w:bookmarkEnd w:id="76"/>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proofErr w:type="spellStart"/>
      <w:r w:rsidR="00BF58CA" w:rsidRPr="00BC0026">
        <w:t>MnS</w:t>
      </w:r>
      <w:r w:rsidR="00473EAB" w:rsidRPr="00BC0026">
        <w:t>s</w:t>
      </w:r>
      <w:proofErr w:type="spellEnd"/>
      <w:r w:rsidRPr="00BC0026">
        <w:t>. The MDA capabilities are grouped under specific categories.</w:t>
      </w:r>
    </w:p>
    <w:p w14:paraId="22F35BCD" w14:textId="77777777" w:rsidR="00E052DC" w:rsidRPr="00BC0026" w:rsidRDefault="00E052DC" w:rsidP="00E052DC">
      <w:pPr>
        <w:pStyle w:val="Heading2"/>
      </w:pPr>
      <w:bookmarkStart w:id="77" w:name="_Toc105572825"/>
      <w:bookmarkStart w:id="78" w:name="_Toc122351550"/>
      <w:r w:rsidRPr="00BC0026">
        <w:t>7.2</w:t>
      </w:r>
      <w:r w:rsidRPr="00BC0026">
        <w:tab/>
        <w:t>MDA capabilities</w:t>
      </w:r>
      <w:bookmarkEnd w:id="77"/>
      <w:bookmarkEnd w:id="78"/>
    </w:p>
    <w:p w14:paraId="6C374CA7" w14:textId="77777777" w:rsidR="00E052DC" w:rsidRPr="00BC0026" w:rsidRDefault="00E052DC" w:rsidP="00E052DC">
      <w:pPr>
        <w:pStyle w:val="Heading3"/>
      </w:pPr>
      <w:bookmarkStart w:id="79" w:name="_Toc105572826"/>
      <w:bookmarkStart w:id="80" w:name="_Toc122351551"/>
      <w:r w:rsidRPr="00BC0026">
        <w:t>7.2.1</w:t>
      </w:r>
      <w:r w:rsidRPr="00BC0026">
        <w:tab/>
        <w:t>Coverage related analytics</w:t>
      </w:r>
      <w:bookmarkEnd w:id="79"/>
      <w:bookmarkEnd w:id="80"/>
    </w:p>
    <w:p w14:paraId="731903B5" w14:textId="77777777" w:rsidR="005A07BA" w:rsidRPr="00BC0026" w:rsidRDefault="005A07BA" w:rsidP="005A07BA">
      <w:pPr>
        <w:pStyle w:val="Heading4"/>
      </w:pPr>
      <w:bookmarkStart w:id="81" w:name="_Toc105572827"/>
      <w:bookmarkStart w:id="82" w:name="_Toc122351552"/>
      <w:r w:rsidRPr="00BC0026">
        <w:t>7.2.1.1</w:t>
      </w:r>
      <w:r w:rsidRPr="00BC0026">
        <w:tab/>
        <w:t>Coverage problem analysis</w:t>
      </w:r>
      <w:bookmarkEnd w:id="81"/>
      <w:bookmarkEnd w:id="82"/>
    </w:p>
    <w:p w14:paraId="5A2E9A76" w14:textId="77777777" w:rsidR="00006ED8" w:rsidRPr="00BC0026" w:rsidRDefault="00006ED8" w:rsidP="00006ED8">
      <w:pPr>
        <w:pStyle w:val="Heading5"/>
      </w:pPr>
      <w:bookmarkStart w:id="83" w:name="_Toc105572828"/>
      <w:bookmarkStart w:id="84" w:name="_Toc122351553"/>
      <w:r w:rsidRPr="00BC0026">
        <w:t>7.2.1.1.1</w:t>
      </w:r>
      <w:r w:rsidRPr="00BC0026">
        <w:tab/>
        <w:t>Description</w:t>
      </w:r>
      <w:bookmarkEnd w:id="83"/>
      <w:bookmarkEnd w:id="84"/>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5" w:name="_Toc105572829"/>
      <w:bookmarkStart w:id="86" w:name="_Toc122351554"/>
      <w:r w:rsidRPr="00BC0026">
        <w:t>7.2.1.1.2</w:t>
      </w:r>
      <w:r w:rsidRPr="00BC0026">
        <w:tab/>
        <w:t>Use case</w:t>
      </w:r>
      <w:bookmarkEnd w:id="85"/>
      <w:bookmarkEnd w:id="86"/>
    </w:p>
    <w:p w14:paraId="46902B27" w14:textId="77777777" w:rsidR="00006ED8" w:rsidRPr="00BC0026" w:rsidRDefault="00006ED8" w:rsidP="00006ED8">
      <w:r w:rsidRPr="00BC0026">
        <w:t xml:space="preserve">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w:t>
      </w:r>
      <w:proofErr w:type="spellStart"/>
      <w:r w:rsidRPr="00BC0026">
        <w:t>QoE</w:t>
      </w:r>
      <w:proofErr w:type="spellEnd"/>
      <w:r w:rsidRPr="00BC0026">
        <w:t>.</w:t>
      </w:r>
    </w:p>
    <w:p w14:paraId="2E7E2627" w14:textId="6C2B093E" w:rsidR="00842ECB" w:rsidRPr="00BC0026" w:rsidRDefault="00842ECB" w:rsidP="00842ECB">
      <w:r w:rsidRPr="00BC0026">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 xml:space="preserve">t is desirable for MDA to correlate and </w:t>
      </w:r>
      <w:proofErr w:type="spellStart"/>
      <w:r w:rsidRPr="00BC0026">
        <w:t>analyze</w:t>
      </w:r>
      <w:proofErr w:type="spellEnd"/>
      <w:r w:rsidRPr="00BC0026">
        <w:t xml:space="preserve"> </w:t>
      </w:r>
      <w:proofErr w:type="spellStart"/>
      <w:r w:rsidRPr="00BC0026">
        <w:t>multifold</w:t>
      </w:r>
      <w:proofErr w:type="spellEnd"/>
      <w:r w:rsidRPr="00BC0026">
        <w:t xml:space="preserve">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w:t>
      </w:r>
      <w:proofErr w:type="spellStart"/>
      <w:r w:rsidRPr="00BC0026">
        <w:rPr>
          <w:lang w:eastAsia="zh-CN"/>
        </w:rPr>
        <w:t>MnS</w:t>
      </w:r>
      <w:proofErr w:type="spellEnd"/>
      <w:r w:rsidRPr="00BC0026">
        <w:rPr>
          <w:lang w:eastAsia="zh-CN"/>
        </w:rPr>
        <w:t xml:space="preserve">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7" w:name="_Toc105572830"/>
      <w:bookmarkStart w:id="88" w:name="_Toc122351555"/>
      <w:r w:rsidRPr="00BC0026">
        <w:t>7.2.1.1.3</w:t>
      </w:r>
      <w:r w:rsidRPr="00BC0026">
        <w:tab/>
        <w:t>Requirements</w:t>
      </w:r>
      <w:bookmarkEnd w:id="87"/>
      <w:bookmarkEnd w:id="88"/>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0E002EC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proofErr w:type="spellStart"/>
            <w:r w:rsidRPr="00BC0026">
              <w:rPr>
                <w:lang w:eastAsia="zh-CN"/>
              </w:rPr>
              <w:t>provid</w:t>
            </w:r>
            <w:r w:rsidR="00F66C28" w:rsidRPr="00F66C28">
              <w:rPr>
                <w:lang w:eastAsia="zh-CN"/>
              </w:rPr>
              <w:t>ing</w:t>
            </w:r>
            <w:r w:rsidRPr="00BC0026">
              <w:rPr>
                <w:lang w:eastAsia="zh-CN"/>
              </w:rPr>
              <w:t>analytics</w:t>
            </w:r>
            <w:proofErr w:type="spellEnd"/>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71397646"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F66C28">
              <w:t xml:space="preserve"> </w:t>
            </w:r>
            <w:r w:rsidR="00F66C28" w:rsidRPr="00F66C28">
              <w:rPr>
                <w:lang w:eastAsia="zh-CN"/>
              </w:rPr>
              <w:t>providing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8B8545E"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78F91808"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9" w:name="_Toc105572831"/>
      <w:bookmarkStart w:id="90" w:name="_Toc122351556"/>
      <w:r w:rsidRPr="00BC0026">
        <w:t>7.2.1.2</w:t>
      </w:r>
      <w:r w:rsidRPr="00BC0026">
        <w:tab/>
        <w:t>Slice coverage analysis</w:t>
      </w:r>
      <w:bookmarkEnd w:id="89"/>
      <w:bookmarkEnd w:id="90"/>
    </w:p>
    <w:p w14:paraId="412DFD24" w14:textId="77777777" w:rsidR="002958FD" w:rsidRPr="00BC0026" w:rsidRDefault="002958FD" w:rsidP="002958FD">
      <w:pPr>
        <w:pStyle w:val="Heading5"/>
        <w:rPr>
          <w:rFonts w:eastAsia="DengXian"/>
        </w:rPr>
      </w:pPr>
      <w:bookmarkStart w:id="91" w:name="_Toc105572832"/>
      <w:bookmarkStart w:id="92"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91"/>
      <w:bookmarkEnd w:id="92"/>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3" w:name="_Toc105572833"/>
      <w:bookmarkStart w:id="94" w:name="_Toc122351558"/>
      <w:r w:rsidRPr="00BC0026">
        <w:rPr>
          <w:rFonts w:eastAsia="DengXian"/>
        </w:rPr>
        <w:t>7.2.1.</w:t>
      </w:r>
      <w:r w:rsidRPr="00BC0026">
        <w:rPr>
          <w:rFonts w:eastAsia="DengXian" w:hint="eastAsia"/>
          <w:lang w:eastAsia="zh-CN"/>
        </w:rPr>
        <w:t>2</w:t>
      </w:r>
      <w:r w:rsidRPr="00BC0026">
        <w:rPr>
          <w:rFonts w:eastAsia="DengXian"/>
        </w:rPr>
        <w:t>.2</w:t>
      </w:r>
      <w:r w:rsidRPr="00BC0026">
        <w:rPr>
          <w:rFonts w:eastAsia="DengXian"/>
        </w:rPr>
        <w:tab/>
        <w:t>Use case</w:t>
      </w:r>
      <w:bookmarkEnd w:id="93"/>
      <w:bookmarkEnd w:id="94"/>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proofErr w:type="spellStart"/>
      <w:r w:rsidRPr="00BC0026">
        <w:rPr>
          <w:rFonts w:eastAsia="DengXian"/>
          <w:lang w:eastAsia="zh-CN"/>
        </w:rPr>
        <w:t>i</w:t>
      </w:r>
      <w:proofErr w:type="spellEnd"/>
      <w:r w:rsidRPr="00BC0026">
        <w:rPr>
          <w:rFonts w:eastAsia="DengXian"/>
          <w:lang w:eastAsia="zh-CN"/>
        </w:rPr>
        <w:t>)</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w:t>
      </w:r>
      <w:proofErr w:type="spellStart"/>
      <w:r w:rsidRPr="00BC0026">
        <w:t>MnS</w:t>
      </w:r>
      <w:proofErr w:type="spellEnd"/>
      <w:r w:rsidRPr="00BC0026">
        <w:t xml:space="preserve">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w:t>
      </w:r>
      <w:proofErr w:type="spellStart"/>
      <w:r w:rsidRPr="00BC0026">
        <w:t>fulfill</w:t>
      </w:r>
      <w:proofErr w:type="spellEnd"/>
      <w:r w:rsidRPr="00BC0026">
        <w:t xml:space="preserve">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5" w:name="_Toc105572834"/>
      <w:bookmarkStart w:id="96"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5"/>
      <w:bookmarkEnd w:id="96"/>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13C59F07"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66DB989A"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6DD8AD04"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7" w:name="_Toc105572835"/>
      <w:bookmarkStart w:id="98" w:name="_Toc122351560"/>
      <w:r w:rsidRPr="00BC0026">
        <w:t>7.2.1.3</w:t>
      </w:r>
      <w:r w:rsidRPr="00BC0026">
        <w:tab/>
        <w:t>Paging optimization analysis</w:t>
      </w:r>
      <w:bookmarkEnd w:id="97"/>
      <w:bookmarkEnd w:id="98"/>
    </w:p>
    <w:p w14:paraId="29213E6E" w14:textId="77777777" w:rsidR="00185015" w:rsidRPr="00BC0026" w:rsidRDefault="00185015" w:rsidP="00185015">
      <w:pPr>
        <w:pStyle w:val="Heading5"/>
        <w:rPr>
          <w:sz w:val="24"/>
          <w:lang w:eastAsia="zh-CN"/>
        </w:rPr>
      </w:pPr>
      <w:bookmarkStart w:id="99" w:name="_Toc105572836"/>
      <w:bookmarkStart w:id="100" w:name="_Toc122351561"/>
      <w:r w:rsidRPr="00BC0026">
        <w:rPr>
          <w:sz w:val="24"/>
          <w:lang w:eastAsia="zh-CN"/>
        </w:rPr>
        <w:t>7.2.1.3.1</w:t>
      </w:r>
      <w:r w:rsidRPr="00BC0026">
        <w:rPr>
          <w:sz w:val="24"/>
          <w:lang w:eastAsia="zh-CN"/>
        </w:rPr>
        <w:tab/>
      </w:r>
      <w:r w:rsidRPr="00BC0026">
        <w:t>Description</w:t>
      </w:r>
      <w:bookmarkEnd w:id="99"/>
      <w:bookmarkEnd w:id="100"/>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01" w:name="_Toc105572837"/>
      <w:bookmarkStart w:id="102"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01"/>
      <w:bookmarkEnd w:id="102"/>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xml:space="preserve"> AMF, </w:t>
      </w:r>
      <w:proofErr w:type="spellStart"/>
      <w:r w:rsidRPr="00BC0026">
        <w:rPr>
          <w:lang w:eastAsia="zh-CN"/>
        </w:rPr>
        <w:t>gNB</w:t>
      </w:r>
      <w:proofErr w:type="spellEnd"/>
      <w:r w:rsidRPr="00BC0026">
        <w:rPr>
          <w:lang w:eastAsia="zh-CN"/>
        </w:rPr>
        <w:t>)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3" w:name="_Toc105572838"/>
      <w:bookmarkStart w:id="104" w:name="_Toc122351563"/>
      <w:r w:rsidRPr="00BC0026">
        <w:t>7.2.1.3.3</w:t>
      </w:r>
      <w:r w:rsidRPr="00BC0026">
        <w:tab/>
        <w:t>Requirements</w:t>
      </w:r>
      <w:bookmarkEnd w:id="103"/>
      <w:bookmarkEnd w:id="104"/>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54C955AE"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00F66C28" w:rsidRPr="00F66C28">
              <w:t>include</w:t>
            </w:r>
            <w:r w:rsidR="006A012B" w:rsidRPr="00BC0026">
              <w:t xml:space="preserve"> </w:t>
            </w:r>
            <w:r w:rsidR="00F66C28" w:rsidRPr="00F66C28">
              <w:t xml:space="preserve">providing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16C83F3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2C913A4C"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5093142C"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5" w:name="_Toc105572839"/>
      <w:bookmarkStart w:id="106" w:name="_Toc122351564"/>
      <w:r w:rsidRPr="00BC0026">
        <w:t>7.2.2</w:t>
      </w:r>
      <w:r w:rsidRPr="00BC0026">
        <w:tab/>
        <w:t>SLS analysis</w:t>
      </w:r>
      <w:bookmarkEnd w:id="105"/>
      <w:bookmarkEnd w:id="106"/>
    </w:p>
    <w:p w14:paraId="78346CC7" w14:textId="1831EAE3" w:rsidR="00D21A5D" w:rsidRPr="00BC0026" w:rsidRDefault="00D21A5D" w:rsidP="00D21A5D">
      <w:pPr>
        <w:pStyle w:val="Heading4"/>
      </w:pPr>
      <w:bookmarkStart w:id="107" w:name="_Toc105572840"/>
      <w:bookmarkStart w:id="108" w:name="_Toc122351565"/>
      <w:r w:rsidRPr="00BC0026">
        <w:t>7.2.2.1</w:t>
      </w:r>
      <w:r w:rsidRPr="00BC0026">
        <w:tab/>
        <w:t>Service experience analysis</w:t>
      </w:r>
      <w:bookmarkEnd w:id="107"/>
      <w:bookmarkEnd w:id="108"/>
    </w:p>
    <w:p w14:paraId="0E3E019C" w14:textId="77777777" w:rsidR="00D21A5D" w:rsidRPr="00BC0026" w:rsidRDefault="00D21A5D" w:rsidP="00D21A5D">
      <w:pPr>
        <w:pStyle w:val="Heading5"/>
        <w:rPr>
          <w:sz w:val="24"/>
        </w:rPr>
      </w:pPr>
      <w:bookmarkStart w:id="109" w:name="_Toc105572841"/>
      <w:bookmarkStart w:id="110" w:name="_Toc122351566"/>
      <w:r w:rsidRPr="00BC0026">
        <w:t>7.2.2.1.1</w:t>
      </w:r>
      <w:r w:rsidRPr="00BC0026">
        <w:rPr>
          <w:sz w:val="24"/>
        </w:rPr>
        <w:tab/>
      </w:r>
      <w:r w:rsidRPr="00BC0026">
        <w:t>Description</w:t>
      </w:r>
      <w:bookmarkEnd w:id="109"/>
      <w:bookmarkEnd w:id="110"/>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11" w:name="_Toc105572842"/>
      <w:bookmarkStart w:id="112" w:name="_Toc122351567"/>
      <w:r w:rsidRPr="00BC0026">
        <w:t>7.2.2.1.2</w:t>
      </w:r>
      <w:r w:rsidRPr="00BC0026">
        <w:rPr>
          <w:sz w:val="24"/>
        </w:rPr>
        <w:tab/>
        <w:t xml:space="preserve">Use </w:t>
      </w:r>
      <w:r w:rsidRPr="00BC0026">
        <w:t>case</w:t>
      </w:r>
      <w:bookmarkEnd w:id="111"/>
      <w:bookmarkEnd w:id="112"/>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3" w:name="_Toc105572843"/>
      <w:bookmarkStart w:id="114" w:name="_Toc122351568"/>
      <w:r w:rsidRPr="00BC0026">
        <w:t>7.2.2.1.3</w:t>
      </w:r>
      <w:r w:rsidRPr="00BC0026">
        <w:rPr>
          <w:sz w:val="24"/>
        </w:rPr>
        <w:tab/>
      </w:r>
      <w:r w:rsidRPr="00BC0026">
        <w:t>Requirements</w:t>
      </w:r>
      <w:bookmarkEnd w:id="113"/>
      <w:bookmarkEnd w:id="114"/>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0ED3E15E"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identify</w:t>
            </w:r>
            <w:r w:rsidR="00F66C28" w:rsidRPr="00F66C28">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42EAEFC3"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4F8819CD"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32680DDC"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5" w:name="_Toc105572844"/>
      <w:bookmarkStart w:id="116" w:name="_Toc122351569"/>
      <w:r w:rsidRPr="00BC0026">
        <w:t>7.2.2.2</w:t>
      </w:r>
      <w:r w:rsidRPr="00BC0026">
        <w:tab/>
        <w:t>Network slice throughput analysis</w:t>
      </w:r>
      <w:bookmarkEnd w:id="115"/>
      <w:bookmarkEnd w:id="116"/>
    </w:p>
    <w:p w14:paraId="30D5037A" w14:textId="77777777" w:rsidR="00D21A5D" w:rsidRPr="00BC0026" w:rsidRDefault="00D21A5D" w:rsidP="00D21A5D">
      <w:pPr>
        <w:pStyle w:val="Heading5"/>
        <w:rPr>
          <w:sz w:val="24"/>
        </w:rPr>
      </w:pPr>
      <w:bookmarkStart w:id="117" w:name="_Toc105572845"/>
      <w:bookmarkStart w:id="118" w:name="_Toc122351570"/>
      <w:r w:rsidRPr="00BC0026">
        <w:rPr>
          <w:sz w:val="24"/>
        </w:rPr>
        <w:t>7.2.2.2.1</w:t>
      </w:r>
      <w:r w:rsidRPr="00BC0026">
        <w:rPr>
          <w:sz w:val="24"/>
        </w:rPr>
        <w:tab/>
        <w:t>Description</w:t>
      </w:r>
      <w:bookmarkEnd w:id="117"/>
      <w:bookmarkEnd w:id="118"/>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9" w:name="_Toc105572846"/>
      <w:bookmarkStart w:id="120" w:name="_Toc122351571"/>
      <w:r w:rsidRPr="00BC0026">
        <w:rPr>
          <w:sz w:val="24"/>
        </w:rPr>
        <w:t>7.2.2.2.2</w:t>
      </w:r>
      <w:r w:rsidRPr="00BC0026">
        <w:rPr>
          <w:sz w:val="24"/>
        </w:rPr>
        <w:tab/>
        <w:t xml:space="preserve">Use </w:t>
      </w:r>
      <w:r w:rsidRPr="00BC0026">
        <w:t>case</w:t>
      </w:r>
      <w:bookmarkEnd w:id="119"/>
      <w:bookmarkEnd w:id="120"/>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low UE throughput may be caused by resource shortage. In order to satisfy the requirements of dL/</w:t>
      </w:r>
      <w:proofErr w:type="spellStart"/>
      <w:r w:rsidRPr="00BC0026">
        <w:t>ulThptPerSlice</w:t>
      </w:r>
      <w:proofErr w:type="spellEnd"/>
      <w:r w:rsidRPr="00BC0026">
        <w:t xml:space="preserve"> in the </w:t>
      </w:r>
      <w:proofErr w:type="spellStart"/>
      <w:r w:rsidRPr="00BC0026">
        <w:t>ServiceProfile</w:t>
      </w:r>
      <w:proofErr w:type="spellEnd"/>
      <w:r w:rsidRPr="00BC0026">
        <w:t xml:space="preserv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21" w:name="_Toc105572847"/>
      <w:bookmarkStart w:id="122" w:name="_Toc122351572"/>
      <w:r w:rsidRPr="00BC0026">
        <w:rPr>
          <w:sz w:val="24"/>
        </w:rPr>
        <w:t>7.2.2.2.3</w:t>
      </w:r>
      <w:r w:rsidRPr="00BC0026">
        <w:rPr>
          <w:sz w:val="24"/>
        </w:rPr>
        <w:tab/>
      </w:r>
      <w:r w:rsidRPr="00BC0026">
        <w:t>Requirements</w:t>
      </w:r>
      <w:bookmarkEnd w:id="121"/>
      <w:bookmarkEnd w:id="122"/>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3"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66FA2B8"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Pr="00BC0026">
              <w:rPr>
                <w:lang w:eastAsia="zh-CN"/>
              </w:rPr>
              <w:t>identify</w:t>
            </w:r>
            <w:r w:rsid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CE1412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6AED2247"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67743B68"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rFonts w:eastAsia="DengXian"/>
                <w:lang w:eastAsia="zh-CN"/>
              </w:rPr>
              <w:t xml:space="preserve"> </w:t>
            </w:r>
            <w:r w:rsidRPr="00BC0026">
              <w:rPr>
                <w:rFonts w:eastAsia="DengXian"/>
                <w:lang w:eastAsia="zh-CN"/>
              </w:rPr>
              <w:t>provid</w:t>
            </w:r>
            <w:r w:rsidR="00F66C28">
              <w:rPr>
                <w:rFonts w:eastAsia="DengXian"/>
                <w:lang w:eastAsia="zh-CN"/>
              </w:rPr>
              <w:t>ing</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3"/>
    </w:tbl>
    <w:p w14:paraId="5F91BB65" w14:textId="77777777" w:rsidR="008F59D9" w:rsidRPr="00BC0026" w:rsidRDefault="008F59D9" w:rsidP="005A07BA"/>
    <w:p w14:paraId="3EB82158" w14:textId="77777777" w:rsidR="00D21A5D" w:rsidRPr="00BC0026" w:rsidRDefault="00D21A5D" w:rsidP="00D21A5D">
      <w:pPr>
        <w:pStyle w:val="Heading4"/>
      </w:pPr>
      <w:bookmarkStart w:id="124" w:name="_Toc105572848"/>
      <w:bookmarkStart w:id="125" w:name="_Toc122351573"/>
      <w:r w:rsidRPr="00BC0026">
        <w:t>7.2.2.3</w:t>
      </w:r>
      <w:r w:rsidRPr="00BC0026">
        <w:tab/>
        <w:t>Network slice traffic prediction</w:t>
      </w:r>
      <w:bookmarkEnd w:id="124"/>
      <w:bookmarkEnd w:id="125"/>
    </w:p>
    <w:p w14:paraId="38E3F6D9" w14:textId="77777777" w:rsidR="00D21A5D" w:rsidRPr="00BC0026" w:rsidRDefault="00D21A5D" w:rsidP="00D21A5D">
      <w:pPr>
        <w:pStyle w:val="Heading5"/>
        <w:rPr>
          <w:lang w:eastAsia="zh-CN"/>
        </w:rPr>
      </w:pPr>
      <w:bookmarkStart w:id="126" w:name="_Toc105572849"/>
      <w:bookmarkStart w:id="127" w:name="_Toc122351574"/>
      <w:r w:rsidRPr="00BC0026">
        <w:t>7.2.2.3.1</w:t>
      </w:r>
      <w:r w:rsidRPr="00BC0026">
        <w:tab/>
      </w:r>
      <w:r w:rsidRPr="00BC0026">
        <w:rPr>
          <w:sz w:val="24"/>
        </w:rPr>
        <w:t>Description</w:t>
      </w:r>
      <w:bookmarkEnd w:id="126"/>
      <w:bookmarkEnd w:id="127"/>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8" w:name="_Toc105572850"/>
      <w:bookmarkStart w:id="129" w:name="_Toc122351575"/>
      <w:r w:rsidRPr="00BC0026">
        <w:t>7.2.2.3.2</w:t>
      </w:r>
      <w:r w:rsidRPr="00BC0026">
        <w:tab/>
      </w:r>
      <w:r w:rsidRPr="00BC0026">
        <w:rPr>
          <w:lang w:eastAsia="zh-CN"/>
        </w:rPr>
        <w:t>Use case</w:t>
      </w:r>
      <w:bookmarkEnd w:id="128"/>
      <w:bookmarkEnd w:id="129"/>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30" w:name="_Toc105572851"/>
      <w:bookmarkStart w:id="131" w:name="_Toc122351576"/>
      <w:r w:rsidRPr="00BC0026">
        <w:t>7.2.2.3.3</w:t>
      </w:r>
      <w:r w:rsidRPr="00BC0026">
        <w:tab/>
      </w:r>
      <w:r w:rsidRPr="00BC0026">
        <w:rPr>
          <w:sz w:val="24"/>
        </w:rPr>
        <w:t>Requirements</w:t>
      </w:r>
      <w:bookmarkEnd w:id="130"/>
      <w:bookmarkEnd w:id="131"/>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4454A6FE"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t xml:space="preserve"> </w:t>
            </w:r>
            <w:r w:rsidR="00F66C28" w:rsidRPr="00BC0026">
              <w:t>provid</w:t>
            </w:r>
            <w:r w:rsidR="00F66C28">
              <w:t>ing</w:t>
            </w:r>
            <w:r w:rsidR="00F66C28"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51AD7124"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gNodeB</w:t>
            </w:r>
            <w:proofErr w:type="spellEnd"/>
            <w:r w:rsidR="006A012B" w:rsidRPr="00BC0026">
              <w:rPr>
                <w:lang w:eastAsia="zh-CN"/>
              </w:rPr>
              <w:t xml:space="preserve"> </w:t>
            </w:r>
            <w:r w:rsidRPr="00BC0026">
              <w:rPr>
                <w:lang w:eastAsia="zh-CN"/>
              </w:rPr>
              <w:t>(</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gNB</w:t>
            </w:r>
            <w:proofErr w:type="spellEnd"/>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2" w:name="_Toc105572852"/>
      <w:bookmarkStart w:id="133" w:name="_Toc122351577"/>
      <w:r w:rsidRPr="00BC0026">
        <w:rPr>
          <w:sz w:val="28"/>
        </w:rPr>
        <w:t>7.2.2.4</w:t>
      </w:r>
      <w:r w:rsidRPr="00BC0026">
        <w:rPr>
          <w:sz w:val="28"/>
        </w:rPr>
        <w:tab/>
        <w:t>E2E latency analysis</w:t>
      </w:r>
      <w:bookmarkEnd w:id="132"/>
      <w:bookmarkEnd w:id="133"/>
    </w:p>
    <w:p w14:paraId="4767A584" w14:textId="77777777" w:rsidR="00D21A5D" w:rsidRPr="00BC0026" w:rsidRDefault="00D21A5D" w:rsidP="00D21A5D">
      <w:pPr>
        <w:pStyle w:val="Heading5"/>
      </w:pPr>
      <w:bookmarkStart w:id="134" w:name="_Toc105572853"/>
      <w:bookmarkStart w:id="135" w:name="_Toc122351578"/>
      <w:r w:rsidRPr="00BC0026">
        <w:t>7.2.2.4</w:t>
      </w:r>
      <w:r w:rsidRPr="00BC0026">
        <w:rPr>
          <w:rFonts w:hint="eastAsia"/>
        </w:rPr>
        <w:t>.</w:t>
      </w:r>
      <w:r w:rsidRPr="00BC0026">
        <w:t>1</w:t>
      </w:r>
      <w:r w:rsidRPr="00BC0026">
        <w:tab/>
        <w:t>Description</w:t>
      </w:r>
      <w:bookmarkEnd w:id="134"/>
      <w:bookmarkEnd w:id="135"/>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6" w:name="_Toc105572854"/>
      <w:bookmarkStart w:id="137" w:name="_Toc122351579"/>
      <w:r w:rsidRPr="00BC0026">
        <w:t>7.2.2.4.2</w:t>
      </w:r>
      <w:r w:rsidRPr="00BC0026">
        <w:tab/>
        <w:t>Use case</w:t>
      </w:r>
      <w:bookmarkEnd w:id="136"/>
      <w:bookmarkEnd w:id="137"/>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w:t>
      </w:r>
      <w:proofErr w:type="spellStart"/>
      <w:r w:rsidRPr="00BC0026">
        <w:rPr>
          <w:lang w:eastAsia="zh-CN"/>
        </w:rPr>
        <w:t>analyze</w:t>
      </w:r>
      <w:proofErr w:type="spellEnd"/>
      <w:r w:rsidRPr="00BC0026">
        <w:rPr>
          <w:lang w:eastAsia="zh-CN"/>
        </w:rPr>
        <w:t xml:space="preserve"> the latency related issues to support SLS assurance.</w:t>
      </w:r>
    </w:p>
    <w:p w14:paraId="6EBE3B55" w14:textId="5EE6389C" w:rsidR="00D21A5D" w:rsidRPr="00BC0026" w:rsidRDefault="00D21A5D" w:rsidP="00D21A5D">
      <w:pPr>
        <w:pStyle w:val="Heading5"/>
      </w:pPr>
      <w:bookmarkStart w:id="138" w:name="_Toc105572855"/>
      <w:bookmarkStart w:id="139" w:name="_Toc122351580"/>
      <w:r w:rsidRPr="00BC0026">
        <w:t>7.2.2.4.3</w:t>
      </w:r>
      <w:r w:rsidRPr="00BC0026">
        <w:tab/>
        <w:t>Requirements</w:t>
      </w:r>
      <w:bookmarkEnd w:id="138"/>
      <w:bookmarkEnd w:id="139"/>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1054C76"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E9B9ED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09BB772E"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40" w:name="_Toc105572856"/>
      <w:bookmarkStart w:id="141" w:name="_Toc122351581"/>
      <w:r w:rsidRPr="00BC0026">
        <w:rPr>
          <w:sz w:val="28"/>
        </w:rPr>
        <w:t>7.2.2.5</w:t>
      </w:r>
      <w:r w:rsidRPr="00BC0026">
        <w:rPr>
          <w:sz w:val="28"/>
        </w:rPr>
        <w:tab/>
        <w:t>Network slice load analysis</w:t>
      </w:r>
      <w:bookmarkEnd w:id="140"/>
      <w:bookmarkEnd w:id="141"/>
    </w:p>
    <w:p w14:paraId="05DF431E" w14:textId="77777777" w:rsidR="00D21A5D" w:rsidRPr="00BC0026" w:rsidRDefault="00D21A5D" w:rsidP="00D21A5D">
      <w:pPr>
        <w:pStyle w:val="Heading5"/>
        <w:rPr>
          <w:sz w:val="24"/>
        </w:rPr>
      </w:pPr>
      <w:bookmarkStart w:id="142" w:name="_Toc105572857"/>
      <w:bookmarkStart w:id="143" w:name="_Toc122351582"/>
      <w:r w:rsidRPr="00BC0026">
        <w:rPr>
          <w:sz w:val="24"/>
        </w:rPr>
        <w:t>7.2.2.5.1</w:t>
      </w:r>
      <w:r w:rsidRPr="00BC0026">
        <w:rPr>
          <w:sz w:val="24"/>
        </w:rPr>
        <w:tab/>
      </w:r>
      <w:r w:rsidRPr="00BC0026">
        <w:t>Description</w:t>
      </w:r>
      <w:bookmarkEnd w:id="142"/>
      <w:bookmarkEnd w:id="143"/>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4" w:name="_Toc105572858"/>
      <w:bookmarkStart w:id="145" w:name="_Toc122351583"/>
      <w:r w:rsidRPr="00BC0026">
        <w:rPr>
          <w:sz w:val="24"/>
        </w:rPr>
        <w:t>7.2.2.5.2</w:t>
      </w:r>
      <w:r w:rsidRPr="00BC0026">
        <w:rPr>
          <w:sz w:val="24"/>
        </w:rPr>
        <w:tab/>
        <w:t>Use cases</w:t>
      </w:r>
      <w:bookmarkEnd w:id="144"/>
      <w:bookmarkEnd w:id="145"/>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6" w:name="_Toc105572859"/>
      <w:bookmarkStart w:id="147" w:name="_Toc122351584"/>
      <w:r w:rsidRPr="00BC0026">
        <w:rPr>
          <w:sz w:val="24"/>
        </w:rPr>
        <w:t>7.2.2.5.3</w:t>
      </w:r>
      <w:r w:rsidRPr="00BC0026">
        <w:rPr>
          <w:sz w:val="24"/>
        </w:rPr>
        <w:tab/>
        <w:t>Requirements</w:t>
      </w:r>
      <w:bookmarkEnd w:id="146"/>
      <w:bookmarkEnd w:id="147"/>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C9B84BA"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523D5">
              <w:rPr>
                <w:lang w:eastAsia="zh-CN"/>
              </w:rPr>
              <w:t xml:space="preserve"> </w:t>
            </w:r>
            <w:r w:rsidR="00C046A2">
              <w:rPr>
                <w:lang w:eastAsia="zh-CN"/>
              </w:rPr>
              <w:t xml:space="preserve">include </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0C3D692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73A5FA7F"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4EBAAF03"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523D5">
              <w:t xml:space="preserve"> 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42F83F5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provid</w:t>
            </w:r>
            <w:r w:rsidR="0067586E">
              <w:rPr>
                <w:lang w:eastAsia="zh-CN"/>
              </w:rPr>
              <w:t>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4CADEE63"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0067586E">
              <w:t>include</w:t>
            </w:r>
            <w:r w:rsidR="006A012B" w:rsidRPr="00BC0026">
              <w:t xml:space="preserve"> </w:t>
            </w:r>
            <w:r w:rsidRPr="00BC0026">
              <w:t>provid</w:t>
            </w:r>
            <w:r w:rsidR="0067586E">
              <w:t>ing</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8" w:name="_Toc105572860"/>
      <w:bookmarkStart w:id="149" w:name="_Toc122351585"/>
      <w:r w:rsidRPr="00BC0026">
        <w:t>7.2.3</w:t>
      </w:r>
      <w:r w:rsidRPr="00BC0026">
        <w:tab/>
        <w:t>MDA assisted f</w:t>
      </w:r>
      <w:r w:rsidRPr="00BC0026">
        <w:rPr>
          <w:rFonts w:hint="eastAsia"/>
          <w:lang w:eastAsia="zh-CN"/>
        </w:rPr>
        <w:t>ault</w:t>
      </w:r>
      <w:r w:rsidRPr="00BC0026">
        <w:t xml:space="preserve"> management</w:t>
      </w:r>
      <w:bookmarkEnd w:id="148"/>
      <w:bookmarkEnd w:id="149"/>
    </w:p>
    <w:p w14:paraId="44BD97D4" w14:textId="7547D496" w:rsidR="00AA74A0" w:rsidRPr="00BC0026" w:rsidRDefault="00AA74A0" w:rsidP="00AA74A0">
      <w:pPr>
        <w:pStyle w:val="Heading4"/>
      </w:pPr>
      <w:bookmarkStart w:id="150" w:name="_Toc105572861"/>
      <w:bookmarkStart w:id="151" w:name="_Toc122351586"/>
      <w:r w:rsidRPr="00BC0026">
        <w:t>7.2.3.1</w:t>
      </w:r>
      <w:r w:rsidRPr="00BC0026">
        <w:tab/>
        <w:t>Failure prediction</w:t>
      </w:r>
      <w:bookmarkEnd w:id="150"/>
      <w:bookmarkEnd w:id="151"/>
    </w:p>
    <w:p w14:paraId="387688FE" w14:textId="77777777" w:rsidR="00AA74A0" w:rsidRPr="00BC0026" w:rsidRDefault="00AA74A0" w:rsidP="00AA74A0">
      <w:pPr>
        <w:pStyle w:val="Heading5"/>
        <w:rPr>
          <w:lang w:eastAsia="zh-CN"/>
        </w:rPr>
      </w:pPr>
      <w:bookmarkStart w:id="152" w:name="_Toc105572862"/>
      <w:bookmarkStart w:id="153" w:name="_Toc122351587"/>
      <w:r w:rsidRPr="00BC0026">
        <w:t>7.2.3.1</w:t>
      </w:r>
      <w:r w:rsidRPr="00BC0026">
        <w:rPr>
          <w:lang w:eastAsia="zh-CN"/>
        </w:rPr>
        <w:t>.1</w:t>
      </w:r>
      <w:r w:rsidRPr="00BC0026">
        <w:rPr>
          <w:lang w:eastAsia="zh-CN"/>
        </w:rPr>
        <w:tab/>
      </w:r>
      <w:r w:rsidRPr="00BC0026">
        <w:rPr>
          <w:rFonts w:hint="eastAsia"/>
        </w:rPr>
        <w:t>Description</w:t>
      </w:r>
      <w:bookmarkEnd w:id="152"/>
      <w:bookmarkEnd w:id="153"/>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4" w:name="_Toc105572863"/>
      <w:bookmarkStart w:id="155"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4"/>
      <w:bookmarkEnd w:id="155"/>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6" w:name="_Toc105572864"/>
      <w:bookmarkStart w:id="157" w:name="_Toc122351589"/>
      <w:r w:rsidRPr="00BC0026">
        <w:t>7.2.3.1</w:t>
      </w:r>
      <w:r w:rsidRPr="00BC0026">
        <w:rPr>
          <w:lang w:eastAsia="zh-CN"/>
        </w:rPr>
        <w:t>.3</w:t>
      </w:r>
      <w:r w:rsidRPr="00BC0026">
        <w:rPr>
          <w:lang w:eastAsia="zh-CN"/>
        </w:rPr>
        <w:tab/>
      </w:r>
      <w:r w:rsidRPr="00BC0026">
        <w:t>Requirements</w:t>
      </w:r>
      <w:bookmarkEnd w:id="156"/>
      <w:bookmarkEnd w:id="157"/>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8"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8"/>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59" w:name="_Toc105572865"/>
      <w:bookmarkStart w:id="160" w:name="_Toc122351590"/>
      <w:r w:rsidRPr="00BC0026">
        <w:t>7.2.4</w:t>
      </w:r>
      <w:r w:rsidRPr="00BC0026">
        <w:tab/>
        <w:t>MDA assisted Energy Saving</w:t>
      </w:r>
      <w:bookmarkEnd w:id="159"/>
      <w:bookmarkEnd w:id="160"/>
    </w:p>
    <w:p w14:paraId="74AFAA2E" w14:textId="02BFA2AE" w:rsidR="0011338E" w:rsidRPr="00BC0026" w:rsidRDefault="0011338E" w:rsidP="0011338E">
      <w:pPr>
        <w:pStyle w:val="Heading4"/>
        <w:rPr>
          <w:sz w:val="28"/>
        </w:rPr>
      </w:pPr>
      <w:bookmarkStart w:id="161" w:name="_Toc105572866"/>
      <w:bookmarkStart w:id="162" w:name="_Toc122351591"/>
      <w:r w:rsidRPr="00BC0026">
        <w:rPr>
          <w:sz w:val="28"/>
        </w:rPr>
        <w:t>7.2.4.1</w:t>
      </w:r>
      <w:r w:rsidRPr="00BC0026">
        <w:rPr>
          <w:sz w:val="28"/>
        </w:rPr>
        <w:tab/>
        <w:t>Energy saving analysis</w:t>
      </w:r>
      <w:bookmarkEnd w:id="161"/>
      <w:bookmarkEnd w:id="162"/>
    </w:p>
    <w:p w14:paraId="0668D686" w14:textId="77777777" w:rsidR="0011338E" w:rsidRPr="00BC0026" w:rsidRDefault="0011338E" w:rsidP="00D830F3">
      <w:pPr>
        <w:pStyle w:val="Heading5"/>
      </w:pPr>
      <w:bookmarkStart w:id="163" w:name="_Toc105572867"/>
      <w:bookmarkStart w:id="164" w:name="_Toc122351592"/>
      <w:bookmarkStart w:id="165" w:name="OLE_LINK382"/>
      <w:r w:rsidRPr="00BC0026">
        <w:t>7.2.4.1.1</w:t>
      </w:r>
      <w:r w:rsidRPr="00BC0026">
        <w:tab/>
      </w:r>
      <w:bookmarkStart w:id="166" w:name="OLE_LINK333"/>
      <w:r w:rsidRPr="00BC0026">
        <w:t>Description</w:t>
      </w:r>
      <w:bookmarkEnd w:id="163"/>
      <w:bookmarkEnd w:id="164"/>
      <w:bookmarkEnd w:id="166"/>
    </w:p>
    <w:bookmarkEnd w:id="165"/>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67" w:name="_Toc105572868"/>
      <w:bookmarkStart w:id="168" w:name="_Toc122351593"/>
      <w:r w:rsidRPr="00BC0026">
        <w:rPr>
          <w:sz w:val="24"/>
        </w:rPr>
        <w:t>7.2.4.</w:t>
      </w:r>
      <w:r w:rsidR="00D54BC9" w:rsidRPr="00BC0026">
        <w:rPr>
          <w:sz w:val="24"/>
        </w:rPr>
        <w:t>1.</w:t>
      </w:r>
      <w:r w:rsidRPr="00BC0026">
        <w:rPr>
          <w:sz w:val="24"/>
        </w:rPr>
        <w:t>2</w:t>
      </w:r>
      <w:r w:rsidRPr="00BC0026">
        <w:rPr>
          <w:sz w:val="24"/>
        </w:rPr>
        <w:tab/>
        <w:t>Use cases</w:t>
      </w:r>
      <w:bookmarkEnd w:id="167"/>
      <w:bookmarkEnd w:id="168"/>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w:t>
      </w:r>
      <w:proofErr w:type="spellStart"/>
      <w:r w:rsidRPr="00BC0026">
        <w:rPr>
          <w:lang w:eastAsia="zh-CN"/>
        </w:rPr>
        <w:t>analyze</w:t>
      </w:r>
      <w:proofErr w:type="spellEnd"/>
      <w:r w:rsidRPr="00BC0026">
        <w:rPr>
          <w:lang w:eastAsia="zh-CN"/>
        </w:rPr>
        <w:t xml:space="preserv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w:t>
      </w:r>
      <w:proofErr w:type="spellStart"/>
      <w:r w:rsidRPr="00BC0026">
        <w:rPr>
          <w:iCs/>
          <w:lang w:eastAsia="zh-CN"/>
        </w:rPr>
        <w:t>MnS</w:t>
      </w:r>
      <w:proofErr w:type="spellEnd"/>
      <w:r w:rsidRPr="00BC0026">
        <w:rPr>
          <w:iCs/>
          <w:lang w:eastAsia="zh-CN"/>
        </w:rPr>
        <w:t xml:space="preserve"> consumers may expect to reduce </w:t>
      </w:r>
      <w:r w:rsidRPr="00BC0026">
        <w:rPr>
          <w:lang w:eastAsia="zh-CN"/>
        </w:rPr>
        <w:t xml:space="preserve">energy consumption to save energy. In this case, the MDA </w:t>
      </w:r>
      <w:proofErr w:type="spellStart"/>
      <w:r w:rsidRPr="00BC0026">
        <w:rPr>
          <w:lang w:eastAsia="zh-CN"/>
        </w:rPr>
        <w:t>MnS</w:t>
      </w:r>
      <w:proofErr w:type="spellEnd"/>
      <w:r w:rsidRPr="00BC0026">
        <w:rPr>
          <w:lang w:eastAsia="zh-CN"/>
        </w:rPr>
        <w:t xml:space="preserve">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w:t>
      </w:r>
      <w:proofErr w:type="spellStart"/>
      <w:r w:rsidRPr="00BC0026">
        <w:rPr>
          <w:iCs/>
        </w:rPr>
        <w:t>analyzing</w:t>
      </w:r>
      <w:proofErr w:type="spellEnd"/>
      <w:r w:rsidRPr="00BC0026">
        <w:rPr>
          <w:iCs/>
        </w:rPr>
        <w:t xml:space="preserve"> network management data to optimize the recommendations.</w:t>
      </w:r>
    </w:p>
    <w:p w14:paraId="7D2FD0E9" w14:textId="280AF518" w:rsidR="00E336E2" w:rsidRPr="00BC0026" w:rsidRDefault="00E336E2" w:rsidP="00D830F3">
      <w:pPr>
        <w:pStyle w:val="Heading5"/>
      </w:pPr>
      <w:bookmarkStart w:id="169" w:name="_Toc105572869"/>
      <w:bookmarkStart w:id="170" w:name="_Toc122351594"/>
      <w:r w:rsidRPr="00BC0026">
        <w:t>7.2.4.</w:t>
      </w:r>
      <w:r w:rsidR="00D54BC9" w:rsidRPr="00BC0026">
        <w:t>1.</w:t>
      </w:r>
      <w:r w:rsidRPr="00BC0026">
        <w:t>3</w:t>
      </w:r>
      <w:r w:rsidRPr="00BC0026">
        <w:tab/>
        <w:t>Requirements</w:t>
      </w:r>
      <w:bookmarkEnd w:id="169"/>
      <w:bookmarkEnd w:id="170"/>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6C8305A6"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0067586E">
              <w:t>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6EBBDC78" w:rsidR="00033EB9" w:rsidRPr="00BC0026" w:rsidRDefault="00033EB9" w:rsidP="008D3AA1">
            <w:pPr>
              <w:pStyle w:val="TAL"/>
              <w:rPr>
                <w:lang w:eastAsia="zh-CN"/>
              </w:rPr>
            </w:pPr>
            <w:bookmarkStart w:id="171"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bookmarkEnd w:id="171"/>
            <w:r w:rsidR="006A012B" w:rsidRPr="00BC0026">
              <w:rPr>
                <w:lang w:eastAsia="zh-CN"/>
              </w:rPr>
              <w:t xml:space="preserve"> </w:t>
            </w:r>
            <w:r w:rsidRPr="00BC0026">
              <w:rPr>
                <w:iCs/>
              </w:rPr>
              <w:t>identify</w:t>
            </w:r>
            <w:r w:rsidR="0067586E">
              <w:rPr>
                <w:iCs/>
              </w:rPr>
              <w:t>ing</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77BCCDD6"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r w:rsidR="006A012B" w:rsidRPr="00BC0026">
              <w:rPr>
                <w:lang w:eastAsia="zh-CN"/>
              </w:rPr>
              <w:t xml:space="preserve"> </w:t>
            </w:r>
            <w:r w:rsidR="0067586E" w:rsidRPr="00BC0026">
              <w:rPr>
                <w:lang w:eastAsia="zh-CN"/>
              </w:rPr>
              <w:t>utiliz</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0CACB8CC"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000D4937">
              <w:rPr>
                <w:rFonts w:eastAsia="DengXian"/>
                <w:bCs/>
                <w:iCs/>
                <w:lang w:eastAsia="zh-CN"/>
              </w:rPr>
              <w:t xml:space="preserve">include </w:t>
            </w:r>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72" w:name="_Toc105572870"/>
      <w:bookmarkStart w:id="173" w:name="_Toc122351595"/>
      <w:r w:rsidRPr="00BC0026">
        <w:t>7.2.5</w:t>
      </w:r>
      <w:r w:rsidRPr="00BC0026">
        <w:tab/>
        <w:t>MDA assisted mobility management</w:t>
      </w:r>
      <w:bookmarkEnd w:id="172"/>
      <w:bookmarkEnd w:id="173"/>
    </w:p>
    <w:p w14:paraId="76CD5D01" w14:textId="2EA47816" w:rsidR="00B658B2" w:rsidRPr="00BC0026" w:rsidRDefault="00B658B2" w:rsidP="00B658B2">
      <w:pPr>
        <w:pStyle w:val="Heading4"/>
      </w:pPr>
      <w:bookmarkStart w:id="174" w:name="_Toc105572871"/>
      <w:bookmarkStart w:id="175" w:name="_Toc122351596"/>
      <w:r w:rsidRPr="00BC0026">
        <w:t>7.2.5.1</w:t>
      </w:r>
      <w:r w:rsidRPr="00BC0026">
        <w:tab/>
      </w:r>
      <w:r w:rsidRPr="00BC0026">
        <w:rPr>
          <w:rFonts w:hint="eastAsia"/>
        </w:rPr>
        <w:t>Mobility</w:t>
      </w:r>
      <w:r w:rsidRPr="00BC0026">
        <w:t xml:space="preserve"> performance analysis</w:t>
      </w:r>
      <w:bookmarkEnd w:id="174"/>
      <w:bookmarkEnd w:id="175"/>
    </w:p>
    <w:p w14:paraId="3F75E48E" w14:textId="77777777" w:rsidR="00B658B2" w:rsidRPr="00BC0026" w:rsidRDefault="00B658B2" w:rsidP="00B658B2">
      <w:pPr>
        <w:pStyle w:val="Heading5"/>
        <w:rPr>
          <w:lang w:eastAsia="zh-CN"/>
        </w:rPr>
      </w:pPr>
      <w:bookmarkStart w:id="176" w:name="_Toc105572872"/>
      <w:bookmarkStart w:id="177" w:name="_Toc122351597"/>
      <w:r w:rsidRPr="00BC0026">
        <w:t>7.2.5.1.1</w:t>
      </w:r>
      <w:r w:rsidRPr="00BC0026">
        <w:tab/>
        <w:t>Description</w:t>
      </w:r>
      <w:bookmarkEnd w:id="176"/>
      <w:bookmarkEnd w:id="177"/>
    </w:p>
    <w:p w14:paraId="28CDE970" w14:textId="31553710" w:rsidR="00B658B2" w:rsidRPr="00BC0026" w:rsidRDefault="00B658B2" w:rsidP="00B658B2">
      <w:pPr>
        <w:rPr>
          <w:lang w:eastAsia="zh-CN"/>
        </w:rPr>
      </w:pPr>
      <w:bookmarkStart w:id="178"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78"/>
    </w:p>
    <w:p w14:paraId="7E813CF5" w14:textId="77777777" w:rsidR="00B658B2" w:rsidRPr="00BC0026" w:rsidRDefault="00B658B2" w:rsidP="00B658B2">
      <w:pPr>
        <w:pStyle w:val="Heading5"/>
      </w:pPr>
      <w:bookmarkStart w:id="179" w:name="_Toc105572873"/>
      <w:bookmarkStart w:id="180" w:name="_Toc122351598"/>
      <w:r w:rsidRPr="00BC0026">
        <w:t>7.2.5.1.2</w:t>
      </w:r>
      <w:r w:rsidRPr="00BC0026">
        <w:tab/>
      </w:r>
      <w:r w:rsidRPr="00BC0026">
        <w:rPr>
          <w:lang w:eastAsia="zh-CN"/>
        </w:rPr>
        <w:t xml:space="preserve">Use </w:t>
      </w:r>
      <w:r w:rsidRPr="00BC0026">
        <w:t>case</w:t>
      </w:r>
      <w:bookmarkEnd w:id="179"/>
      <w:bookmarkEnd w:id="180"/>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81" w:name="_Toc105572874"/>
      <w:bookmarkStart w:id="182" w:name="_Toc122351599"/>
      <w:r w:rsidRPr="00BC0026">
        <w:rPr>
          <w:lang w:eastAsia="zh-CN"/>
        </w:rPr>
        <w:t>7</w:t>
      </w:r>
      <w:r w:rsidRPr="00BC0026">
        <w:t>.2.5.1.3</w:t>
      </w:r>
      <w:r w:rsidRPr="00BC0026">
        <w:tab/>
        <w:t>Requirements</w:t>
      </w:r>
      <w:bookmarkEnd w:id="181"/>
      <w:bookmarkEnd w:id="182"/>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5FE52D2D"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1FEF9A15"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4271F542"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Pr="00BC0026">
              <w:rPr>
                <w:lang w:eastAsia="zh-CN"/>
              </w:rPr>
              <w:t>identify</w:t>
            </w:r>
            <w:r w:rsidR="000D4937">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793E974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183" w:name="_Toc105572875"/>
      <w:bookmarkStart w:id="184" w:name="_Toc122351600"/>
      <w:r w:rsidRPr="00BC0026">
        <w:t>7.2.5.2</w:t>
      </w:r>
      <w:r w:rsidRPr="00BC0026">
        <w:tab/>
        <w:t>Handover optimization analysis</w:t>
      </w:r>
      <w:bookmarkEnd w:id="183"/>
      <w:bookmarkEnd w:id="184"/>
    </w:p>
    <w:p w14:paraId="55F1958D" w14:textId="6813DCB6" w:rsidR="00B658B2" w:rsidRPr="00BC0026" w:rsidRDefault="00B658B2" w:rsidP="00B658B2">
      <w:pPr>
        <w:pStyle w:val="Heading5"/>
        <w:rPr>
          <w:lang w:eastAsia="zh-CN"/>
        </w:rPr>
      </w:pPr>
      <w:bookmarkStart w:id="185" w:name="_Toc105572876"/>
      <w:bookmarkStart w:id="186" w:name="_Toc122351601"/>
      <w:r w:rsidRPr="00BC0026">
        <w:t>7.2.5.2.1</w:t>
      </w:r>
      <w:r w:rsidR="00AB1551" w:rsidRPr="00BC0026">
        <w:tab/>
      </w:r>
      <w:r w:rsidRPr="00BC0026">
        <w:t>Description</w:t>
      </w:r>
      <w:bookmarkEnd w:id="185"/>
      <w:bookmarkEnd w:id="186"/>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187" w:name="_Toc105572877"/>
      <w:bookmarkStart w:id="188" w:name="_Toc122351602"/>
      <w:r w:rsidRPr="00BC0026">
        <w:t>7.2.5.2.2</w:t>
      </w:r>
      <w:r w:rsidR="00AB1551" w:rsidRPr="00BC0026">
        <w:tab/>
      </w:r>
      <w:r w:rsidRPr="00BC0026">
        <w:t>Use cases</w:t>
      </w:r>
      <w:bookmarkEnd w:id="187"/>
      <w:bookmarkEnd w:id="188"/>
    </w:p>
    <w:p w14:paraId="173EB924" w14:textId="77777777" w:rsidR="00B658B2" w:rsidRPr="00BC0026" w:rsidRDefault="00B658B2" w:rsidP="009A61E0">
      <w:pPr>
        <w:pStyle w:val="H6"/>
      </w:pPr>
      <w:bookmarkStart w:id="189" w:name="_Toc105572878"/>
      <w:r w:rsidRPr="00BC0026">
        <w:t>7.2.5.2.2.1</w:t>
      </w:r>
      <w:r w:rsidRPr="00BC0026">
        <w:tab/>
        <w:t>Handover optimization</w:t>
      </w:r>
      <w:bookmarkEnd w:id="189"/>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w:t>
      </w:r>
      <w:proofErr w:type="spellStart"/>
      <w:r w:rsidRPr="00BC0026">
        <w:t>gNB</w:t>
      </w:r>
      <w:proofErr w:type="spellEnd"/>
      <w:r w:rsidRPr="00BC0026">
        <w:t xml:space="preserve"> upon a handover. The target </w:t>
      </w:r>
      <w:proofErr w:type="spellStart"/>
      <w:r w:rsidRPr="00BC0026">
        <w:t>gNB</w:t>
      </w:r>
      <w:proofErr w:type="spellEnd"/>
      <w:r w:rsidRPr="00BC0026">
        <w:t xml:space="preserve"> accepts or rejects the </w:t>
      </w:r>
      <w:r w:rsidR="006A012B" w:rsidRPr="00BC0026">
        <w:t>H</w:t>
      </w:r>
      <w:r w:rsidRPr="00BC0026">
        <w:t xml:space="preserve">andover (HO) request depending on various conditions. In virtualized environment, the HO may be rejected due to inadequate available resources within the target </w:t>
      </w:r>
      <w:proofErr w:type="spellStart"/>
      <w:r w:rsidRPr="00BC0026">
        <w:t>gNB</w:t>
      </w:r>
      <w:proofErr w:type="spellEnd"/>
      <w:r w:rsidRPr="00BC0026">
        <w:t>.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w:t>
      </w:r>
      <w:proofErr w:type="spellStart"/>
      <w:r w:rsidRPr="00BC0026">
        <w:t>gNB</w:t>
      </w:r>
      <w:proofErr w:type="spellEnd"/>
      <w:r w:rsidRPr="00BC0026">
        <w:t xml:space="preserve"> until the request is successfully accepted. Several target </w:t>
      </w:r>
      <w:proofErr w:type="spellStart"/>
      <w:r w:rsidRPr="00BC0026">
        <w:t>gNBs</w:t>
      </w:r>
      <w:proofErr w:type="spellEnd"/>
      <w:r w:rsidRPr="00BC0026">
        <w:t xml:space="preserve">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 xml:space="preserve">nalytics) to provision and/or select a particular target </w:t>
      </w:r>
      <w:proofErr w:type="spellStart"/>
      <w:r w:rsidRPr="00BC0026">
        <w:t>gNB</w:t>
      </w:r>
      <w:proofErr w:type="spellEnd"/>
      <w:r w:rsidRPr="00BC0026">
        <w:t xml:space="preserve"> for handover in order to reduce or even avoid HO rejections. The MDAS producer provides a HO optimization analytics output containing the current and future/predicted resource consumption, resources capabilities and other KPIs' status for the available target </w:t>
      </w:r>
      <w:proofErr w:type="spellStart"/>
      <w:r w:rsidRPr="00BC0026">
        <w:t>gNB</w:t>
      </w:r>
      <w:proofErr w:type="spellEnd"/>
      <w:r w:rsidRPr="00BC0026">
        <w:t xml:space="preserve">(s). The analytics output also provides recommended actions to optimize the target </w:t>
      </w:r>
      <w:proofErr w:type="spellStart"/>
      <w:r w:rsidRPr="00BC0026">
        <w:t>gNB</w:t>
      </w:r>
      <w:proofErr w:type="spellEnd"/>
      <w:r w:rsidRPr="00BC0026">
        <w:t xml:space="preserve"> for handover. This may include resource re-configuration or the updated selection criteria for target </w:t>
      </w:r>
      <w:proofErr w:type="spellStart"/>
      <w:r w:rsidRPr="00BC0026">
        <w:t>gNB</w:t>
      </w:r>
      <w:proofErr w:type="spellEnd"/>
      <w:r w:rsidRPr="00BC0026">
        <w:t>.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w:t>
      </w:r>
      <w:proofErr w:type="spellStart"/>
      <w:r w:rsidRPr="00BC0026">
        <w:t>gNB</w:t>
      </w:r>
      <w:proofErr w:type="spellEnd"/>
      <w:r w:rsidRPr="00BC0026">
        <w:t xml:space="preserve">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190" w:name="_Toc105572879"/>
      <w:r w:rsidRPr="00BC0026">
        <w:t>7.2.5.2.2.2</w:t>
      </w:r>
      <w:r w:rsidRPr="00BC0026">
        <w:tab/>
        <w:t>Handover optimization based on UE Load</w:t>
      </w:r>
      <w:bookmarkEnd w:id="190"/>
    </w:p>
    <w:p w14:paraId="5626F916" w14:textId="77777777" w:rsidR="00B658B2" w:rsidRPr="00BC0026" w:rsidRDefault="00B658B2" w:rsidP="009A61E0">
      <w:r w:rsidRPr="00BC0026">
        <w:t xml:space="preserve">The target node, </w:t>
      </w:r>
      <w:proofErr w:type="spellStart"/>
      <w:r w:rsidRPr="00BC0026">
        <w:t>eNB</w:t>
      </w:r>
      <w:proofErr w:type="spellEnd"/>
      <w:r w:rsidRPr="00BC0026">
        <w:t>,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191" w:name="_Toc105572880"/>
      <w:bookmarkStart w:id="192" w:name="_Toc122351603"/>
      <w:r w:rsidRPr="00BC0026">
        <w:t>7.2.5.2.3</w:t>
      </w:r>
      <w:r w:rsidRPr="00BC0026">
        <w:tab/>
        <w:t>Requirements</w:t>
      </w:r>
      <w:bookmarkEnd w:id="191"/>
      <w:bookmarkEnd w:id="192"/>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7D30608"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7596F0B9"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 xml:space="preserve">include providing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4E9F9D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73E49D4"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6B6B57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proofErr w:type="spellStart"/>
            <w:r w:rsidRPr="00BC0026">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45BD923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proofErr w:type="spellStart"/>
            <w:r w:rsidRPr="00BC0026">
              <w:rPr>
                <w:lang w:eastAsia="zh-CN"/>
              </w:rPr>
              <w:t>QoE</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2FA58E6D"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03667808"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0D4937">
              <w:rPr>
                <w:lang w:eastAsia="zh-CN"/>
              </w:rPr>
              <w:t xml:space="preserve"> include providing</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193" w:name="_Toc105572881"/>
      <w:bookmarkStart w:id="194" w:name="_Toc122351604"/>
      <w:r w:rsidRPr="00BC0026">
        <w:t>7.2.5.3</w:t>
      </w:r>
      <w:r w:rsidRPr="00BC0026">
        <w:tab/>
        <w:t>Inter-</w:t>
      </w:r>
      <w:proofErr w:type="spellStart"/>
      <w:r w:rsidRPr="00BC0026">
        <w:t>gNB</w:t>
      </w:r>
      <w:proofErr w:type="spellEnd"/>
      <w:r w:rsidRPr="00BC0026">
        <w:t xml:space="preserve"> beam selection optimization</w:t>
      </w:r>
      <w:bookmarkEnd w:id="193"/>
      <w:bookmarkEnd w:id="194"/>
    </w:p>
    <w:p w14:paraId="43E2A07F" w14:textId="77777777" w:rsidR="00FE244F" w:rsidRPr="00BC0026" w:rsidRDefault="00FE244F" w:rsidP="00FE244F">
      <w:pPr>
        <w:pStyle w:val="Heading5"/>
      </w:pPr>
      <w:bookmarkStart w:id="195" w:name="_Toc105572882"/>
      <w:bookmarkStart w:id="196" w:name="_Toc122351605"/>
      <w:r w:rsidRPr="00BC0026">
        <w:t>7.2.5.3.1</w:t>
      </w:r>
      <w:r w:rsidRPr="00BC0026">
        <w:tab/>
        <w:t>Description</w:t>
      </w:r>
      <w:bookmarkEnd w:id="195"/>
      <w:bookmarkEnd w:id="196"/>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w:t>
      </w:r>
      <w:proofErr w:type="spellStart"/>
      <w:r w:rsidRPr="00BC0026">
        <w:rPr>
          <w:lang w:eastAsia="zh-CN"/>
        </w:rPr>
        <w:t>gNB</w:t>
      </w:r>
      <w:proofErr w:type="spellEnd"/>
      <w:r w:rsidRPr="00BC0026">
        <w:rPr>
          <w:lang w:eastAsia="zh-CN"/>
        </w:rPr>
        <w:t xml:space="preserve"> beam selection optimization.</w:t>
      </w:r>
    </w:p>
    <w:p w14:paraId="2DB2ABB4" w14:textId="77777777" w:rsidR="00FE244F" w:rsidRPr="00BC0026" w:rsidRDefault="00FE244F" w:rsidP="00FE244F">
      <w:pPr>
        <w:pStyle w:val="Heading5"/>
        <w:rPr>
          <w:lang w:eastAsia="zh-CN"/>
        </w:rPr>
      </w:pPr>
      <w:bookmarkStart w:id="197" w:name="OLE_LINK171"/>
      <w:bookmarkStart w:id="198" w:name="OLE_LINK172"/>
      <w:bookmarkStart w:id="199" w:name="_Toc105572883"/>
      <w:bookmarkStart w:id="200" w:name="_Toc122351606"/>
      <w:r w:rsidRPr="00BC0026">
        <w:t>7.2.5.3</w:t>
      </w:r>
      <w:r w:rsidRPr="00BC0026">
        <w:rPr>
          <w:lang w:eastAsia="zh-CN"/>
        </w:rPr>
        <w:t>.2</w:t>
      </w:r>
      <w:r w:rsidRPr="00BC0026">
        <w:rPr>
          <w:lang w:eastAsia="zh-CN"/>
        </w:rPr>
        <w:tab/>
        <w:t>Use case</w:t>
      </w:r>
      <w:bookmarkEnd w:id="197"/>
      <w:bookmarkEnd w:id="198"/>
      <w:bookmarkEnd w:id="199"/>
      <w:bookmarkEnd w:id="200"/>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t>MDA could also provide recommended actions and priority options for beam selection.</w:t>
      </w:r>
      <w:r w:rsidRPr="00BC0026">
        <w:t xml:space="preserve"> Based on the recommended actions, the MDA </w:t>
      </w:r>
      <w:proofErr w:type="spellStart"/>
      <w:r w:rsidRPr="00BC0026">
        <w:t>MnS</w:t>
      </w:r>
      <w:proofErr w:type="spellEnd"/>
      <w:r w:rsidRPr="00BC0026">
        <w:t xml:space="preserve">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 xml:space="preserve">In order to optimize antenna and beam configuration, so as to reduce energy loss and enhance network performance, MDA can be used to </w:t>
      </w:r>
      <w:proofErr w:type="spellStart"/>
      <w:r w:rsidRPr="00BC0026">
        <w:rPr>
          <w:lang w:eastAsia="zh-CN"/>
        </w:rPr>
        <w:t>analyze</w:t>
      </w:r>
      <w:proofErr w:type="spellEnd"/>
      <w:r w:rsidRPr="00BC0026">
        <w:rPr>
          <w:lang w:eastAsia="zh-CN"/>
        </w:rPr>
        <w:t xml:space="preserve"> the current network status.</w:t>
      </w:r>
    </w:p>
    <w:p w14:paraId="66E0109A" w14:textId="55518BC4" w:rsidR="00FE244F" w:rsidRPr="00BC0026" w:rsidRDefault="00FE244F" w:rsidP="00FE244F">
      <w:pPr>
        <w:pStyle w:val="Heading5"/>
      </w:pPr>
      <w:bookmarkStart w:id="201" w:name="_Toc105572884"/>
      <w:bookmarkStart w:id="202" w:name="_Toc122351607"/>
      <w:r w:rsidRPr="00BC0026">
        <w:t>7.2.5.3.3</w:t>
      </w:r>
      <w:r w:rsidR="00AB1551" w:rsidRPr="00BC0026">
        <w:tab/>
      </w:r>
      <w:r w:rsidRPr="00BC0026">
        <w:t>Requirements</w:t>
      </w:r>
      <w:bookmarkEnd w:id="201"/>
      <w:bookmarkEnd w:id="202"/>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05A379F3"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7201DC66"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49BC1702"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03" w:name="_Toc105572885"/>
      <w:bookmarkStart w:id="204" w:name="_Toc122351608"/>
      <w:r w:rsidRPr="00BC0026">
        <w:t>7.2.6</w:t>
      </w:r>
      <w:r w:rsidRPr="00BC0026">
        <w:tab/>
        <w:t xml:space="preserve">MDA assisted </w:t>
      </w:r>
      <w:r w:rsidR="009B352D" w:rsidRPr="00BC0026">
        <w:t xml:space="preserve">critical maintenance </w:t>
      </w:r>
      <w:r w:rsidRPr="00BC0026">
        <w:t>management</w:t>
      </w:r>
      <w:bookmarkEnd w:id="203"/>
      <w:bookmarkEnd w:id="204"/>
    </w:p>
    <w:p w14:paraId="3165DEA0" w14:textId="77777777" w:rsidR="00FE244F" w:rsidRPr="00BC0026" w:rsidRDefault="00FE244F" w:rsidP="00FE244F">
      <w:pPr>
        <w:pStyle w:val="Heading4"/>
        <w:rPr>
          <w:lang w:eastAsia="zh-CN"/>
        </w:rPr>
      </w:pPr>
      <w:bookmarkStart w:id="205" w:name="_Toc122351609"/>
      <w:bookmarkStart w:id="206" w:name="_Toc105572886"/>
      <w:r w:rsidRPr="00BC0026">
        <w:t>7.2.6.1</w:t>
      </w:r>
      <w:r w:rsidRPr="00BC0026">
        <w:tab/>
        <w:t>RAN Node Software Upgrade</w:t>
      </w:r>
      <w:bookmarkEnd w:id="205"/>
      <w:r w:rsidRPr="00BC0026">
        <w:rPr>
          <w:lang w:eastAsia="zh-CN"/>
        </w:rPr>
        <w:t xml:space="preserve"> </w:t>
      </w:r>
      <w:bookmarkEnd w:id="206"/>
    </w:p>
    <w:p w14:paraId="2C1A636A" w14:textId="1041CB7B" w:rsidR="00FE244F" w:rsidRPr="00BC0026" w:rsidRDefault="00FE244F" w:rsidP="00FE244F">
      <w:pPr>
        <w:pStyle w:val="Heading5"/>
        <w:rPr>
          <w:lang w:eastAsia="zh-CN"/>
        </w:rPr>
      </w:pPr>
      <w:bookmarkStart w:id="207" w:name="_Toc105572887"/>
      <w:bookmarkStart w:id="208"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07"/>
      <w:bookmarkEnd w:id="208"/>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09" w:name="_Toc105572888"/>
      <w:bookmarkStart w:id="210"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09"/>
      <w:bookmarkEnd w:id="210"/>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 xml:space="preserve">RAN Node above refers to CU-CP in case of </w:t>
      </w:r>
      <w:proofErr w:type="spellStart"/>
      <w:r w:rsidRPr="00BC0026">
        <w:rPr>
          <w:lang w:eastAsia="zh-CN"/>
        </w:rPr>
        <w:t>gNB</w:t>
      </w:r>
      <w:proofErr w:type="spellEnd"/>
      <w:r w:rsidRPr="00BC0026">
        <w:rPr>
          <w:lang w:eastAsia="zh-CN"/>
        </w:rPr>
        <w:t xml:space="preserve"> split case.</w:t>
      </w:r>
    </w:p>
    <w:p w14:paraId="776EB2DF" w14:textId="463485A5" w:rsidR="00FE244F" w:rsidRPr="00BC0026" w:rsidRDefault="00FE244F" w:rsidP="00FE244F">
      <w:pPr>
        <w:pStyle w:val="Heading5"/>
        <w:rPr>
          <w:lang w:eastAsia="zh-CN"/>
        </w:rPr>
      </w:pPr>
      <w:bookmarkStart w:id="211" w:name="_Toc105572889"/>
      <w:bookmarkStart w:id="212" w:name="_Toc122351612"/>
      <w:r w:rsidRPr="00BC0026">
        <w:rPr>
          <w:lang w:eastAsia="zh-CN"/>
        </w:rPr>
        <w:t>7.2.6.</w:t>
      </w:r>
      <w:r w:rsidR="00187069" w:rsidRPr="00BC0026">
        <w:rPr>
          <w:lang w:eastAsia="zh-CN"/>
        </w:rPr>
        <w:t>1</w:t>
      </w:r>
      <w:r w:rsidRPr="00BC0026">
        <w:rPr>
          <w:lang w:eastAsia="zh-CN"/>
        </w:rPr>
        <w:t>.3</w:t>
      </w:r>
      <w:r w:rsidRPr="00BC0026">
        <w:rPr>
          <w:lang w:eastAsia="zh-CN"/>
        </w:rPr>
        <w:tab/>
        <w:t>Requirements</w:t>
      </w:r>
      <w:bookmarkEnd w:id="211"/>
      <w:bookmarkEnd w:id="212"/>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7164E525"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66A190E5"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5E6AE50E"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13" w:name="_Toc105572890"/>
      <w:bookmarkStart w:id="214" w:name="_Toc122351613"/>
      <w:r w:rsidRPr="00BC0026">
        <w:t>7.3</w:t>
      </w:r>
      <w:r w:rsidRPr="00BC0026">
        <w:tab/>
        <w:t xml:space="preserve">MDA </w:t>
      </w:r>
      <w:proofErr w:type="spellStart"/>
      <w:r w:rsidRPr="00BC0026">
        <w:t>MnS</w:t>
      </w:r>
      <w:bookmarkEnd w:id="213"/>
      <w:bookmarkEnd w:id="214"/>
      <w:proofErr w:type="spellEnd"/>
    </w:p>
    <w:p w14:paraId="1349A78E" w14:textId="77777777" w:rsidR="001410FB" w:rsidRPr="00BC0026" w:rsidRDefault="001410FB" w:rsidP="001410FB">
      <w:pPr>
        <w:pStyle w:val="Heading3"/>
      </w:pPr>
      <w:bookmarkStart w:id="215" w:name="_Toc105572891"/>
      <w:bookmarkStart w:id="216" w:name="_Toc122351614"/>
      <w:r w:rsidRPr="00BC0026">
        <w:t>7.3.1</w:t>
      </w:r>
      <w:r w:rsidRPr="00BC0026">
        <w:tab/>
        <w:t>MDA request and control</w:t>
      </w:r>
      <w:bookmarkEnd w:id="215"/>
      <w:bookmarkEnd w:id="216"/>
    </w:p>
    <w:p w14:paraId="499B5596" w14:textId="77777777" w:rsidR="005A07BA" w:rsidRPr="00BC0026" w:rsidRDefault="005A07BA" w:rsidP="005A07BA">
      <w:pPr>
        <w:pStyle w:val="Heading4"/>
      </w:pPr>
      <w:bookmarkStart w:id="217" w:name="_Toc105572892"/>
      <w:bookmarkStart w:id="218" w:name="_Toc122351615"/>
      <w:r w:rsidRPr="00BC0026">
        <w:t>7.3.1.1</w:t>
      </w:r>
      <w:r w:rsidRPr="00BC0026">
        <w:tab/>
        <w:t>Description</w:t>
      </w:r>
      <w:bookmarkEnd w:id="217"/>
      <w:bookmarkEnd w:id="218"/>
    </w:p>
    <w:p w14:paraId="672F40B8" w14:textId="3B8FBC27" w:rsidR="005A07BA" w:rsidRPr="00BC0026" w:rsidRDefault="003B7274" w:rsidP="005A07BA">
      <w:r w:rsidRPr="00BC0026">
        <w:t xml:space="preserve">The MDA request and control allow any authorized MDA </w:t>
      </w:r>
      <w:proofErr w:type="spellStart"/>
      <w:r w:rsidRPr="00BC0026">
        <w:t>MnS</w:t>
      </w:r>
      <w:proofErr w:type="spellEnd"/>
      <w:r w:rsidRPr="00BC0026">
        <w:t xml:space="preserve"> consumer to request management data analytics.</w:t>
      </w:r>
    </w:p>
    <w:p w14:paraId="1AD2BBE5" w14:textId="0B6A4A30" w:rsidR="005A07BA" w:rsidRPr="00BC0026" w:rsidRDefault="005A07BA" w:rsidP="005A07BA">
      <w:pPr>
        <w:pStyle w:val="Heading4"/>
      </w:pPr>
      <w:bookmarkStart w:id="219" w:name="_Toc105572893"/>
      <w:bookmarkStart w:id="220" w:name="_Toc122351616"/>
      <w:r w:rsidRPr="00BC0026">
        <w:t>7.3.1.2</w:t>
      </w:r>
      <w:r w:rsidRPr="00BC0026">
        <w:tab/>
        <w:t>Use case</w:t>
      </w:r>
      <w:bookmarkEnd w:id="219"/>
      <w:bookmarkEnd w:id="220"/>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 xml:space="preserve">support analytics for a set of data or analytics for a certain PM, KPI, trace or </w:t>
      </w:r>
      <w:proofErr w:type="spellStart"/>
      <w:r w:rsidRPr="00BC0026">
        <w:t>QoE</w:t>
      </w:r>
      <w:proofErr w:type="spellEnd"/>
      <w:r w:rsidRPr="00BC0026">
        <w:t xml:space="preserve"> data</w:t>
      </w:r>
      <w:r w:rsidRPr="00BC0026">
        <w:rPr>
          <w:rFonts w:cs="Arial"/>
          <w:szCs w:val="22"/>
          <w:lang w:eastAsia="en-GB"/>
        </w:rPr>
        <w:t xml:space="preserve">. The MDA </w:t>
      </w:r>
      <w:proofErr w:type="spellStart"/>
      <w:r w:rsidRPr="00BC0026">
        <w:rPr>
          <w:rFonts w:cs="Arial"/>
          <w:szCs w:val="22"/>
          <w:lang w:eastAsia="en-GB"/>
        </w:rPr>
        <w:t>MnS</w:t>
      </w:r>
      <w:proofErr w:type="spellEnd"/>
      <w:r w:rsidRPr="00BC0026">
        <w:rPr>
          <w:rFonts w:cs="Arial"/>
          <w:szCs w:val="22"/>
          <w:lang w:eastAsia="en-GB"/>
        </w:rPr>
        <w:t xml:space="preserve">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 xml:space="preserve">The MDA </w:t>
      </w:r>
      <w:proofErr w:type="spellStart"/>
      <w:r w:rsidRPr="00BC0026">
        <w:t>MnS</w:t>
      </w:r>
      <w:proofErr w:type="spellEnd"/>
      <w:r w:rsidRPr="00BC0026">
        <w:t xml:space="preserve"> consumer can be informed with an acknowledgment if the request was successful. If the request was not successful, the consumer is informed about potential errors indicating the reasons.</w:t>
      </w:r>
      <w:r w:rsidRPr="00BC0026">
        <w:rPr>
          <w:lang w:eastAsia="en-GB"/>
        </w:rPr>
        <w:t xml:space="preserve"> The MDA </w:t>
      </w:r>
      <w:proofErr w:type="spellStart"/>
      <w:r w:rsidRPr="00BC0026">
        <w:rPr>
          <w:lang w:eastAsia="en-GB"/>
        </w:rPr>
        <w:t>MnS</w:t>
      </w:r>
      <w:proofErr w:type="spellEnd"/>
      <w:r w:rsidRPr="00BC0026">
        <w:rPr>
          <w:lang w:eastAsia="en-GB"/>
        </w:rPr>
        <w:t xml:space="preserve">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21" w:name="_Toc105572894"/>
      <w:bookmarkStart w:id="222" w:name="_Toc122351617"/>
      <w:r w:rsidRPr="00BC0026">
        <w:t>7.3.1.3</w:t>
      </w:r>
      <w:r w:rsidRPr="00BC0026">
        <w:tab/>
        <w:t>Requirements</w:t>
      </w:r>
      <w:bookmarkEnd w:id="221"/>
      <w:bookmarkEnd w:id="222"/>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23" w:name="_Toc105572895"/>
      <w:bookmarkStart w:id="224" w:name="_Toc122351618"/>
      <w:r w:rsidRPr="00BC0026">
        <w:t>7.3.2</w:t>
      </w:r>
      <w:r w:rsidRPr="00BC0026">
        <w:tab/>
      </w:r>
      <w:r w:rsidR="00144BE0" w:rsidRPr="00BC0026">
        <w:t>Obtaining</w:t>
      </w:r>
      <w:r w:rsidR="00532881" w:rsidRPr="00BC0026">
        <w:t xml:space="preserve"> MDA Output</w:t>
      </w:r>
      <w:bookmarkEnd w:id="223"/>
      <w:bookmarkEnd w:id="224"/>
    </w:p>
    <w:p w14:paraId="0F0D4DCD" w14:textId="77777777" w:rsidR="005A07BA" w:rsidRPr="00BC0026" w:rsidRDefault="005A07BA" w:rsidP="005A07BA">
      <w:pPr>
        <w:pStyle w:val="Heading4"/>
      </w:pPr>
      <w:bookmarkStart w:id="225" w:name="_Toc105572896"/>
      <w:bookmarkStart w:id="226" w:name="_Toc122351619"/>
      <w:r w:rsidRPr="00BC0026">
        <w:t>7.3.2.1</w:t>
      </w:r>
      <w:r w:rsidRPr="00BC0026">
        <w:tab/>
        <w:t>Description</w:t>
      </w:r>
      <w:bookmarkEnd w:id="225"/>
      <w:bookmarkEnd w:id="226"/>
    </w:p>
    <w:p w14:paraId="3CE95C03" w14:textId="653AA84D" w:rsidR="001F2DCA" w:rsidRPr="00BC0026" w:rsidRDefault="00532881" w:rsidP="001F2DCA">
      <w:r w:rsidRPr="00BC0026">
        <w:t xml:space="preserve">Following a successful MDA request any authorized MDA </w:t>
      </w:r>
      <w:proofErr w:type="spellStart"/>
      <w:r w:rsidRPr="00BC0026">
        <w:t>MnS</w:t>
      </w:r>
      <w:proofErr w:type="spellEnd"/>
      <w:r w:rsidRPr="00BC0026">
        <w:t xml:space="preserve"> consumer can obtain management data analytics from the corresponding MDA </w:t>
      </w:r>
      <w:proofErr w:type="spellStart"/>
      <w:r w:rsidRPr="00BC0026">
        <w:t>MnS</w:t>
      </w:r>
      <w:proofErr w:type="spellEnd"/>
      <w:r w:rsidRPr="00BC0026">
        <w:t xml:space="preserve"> producer. The MDA </w:t>
      </w:r>
      <w:proofErr w:type="spellStart"/>
      <w:r w:rsidRPr="00BC0026">
        <w:t>MnS</w:t>
      </w:r>
      <w:proofErr w:type="spellEnd"/>
      <w:r w:rsidRPr="00BC0026">
        <w:t xml:space="preserve"> consumer can control the MDA output by modifying the attributes related to the MDA request at any point in time.</w:t>
      </w:r>
    </w:p>
    <w:p w14:paraId="3BE51A30" w14:textId="77777777" w:rsidR="001F2DCA" w:rsidRPr="00BC0026" w:rsidRDefault="001F2DCA" w:rsidP="006B1752">
      <w:pPr>
        <w:pStyle w:val="Heading4"/>
      </w:pPr>
      <w:bookmarkStart w:id="227" w:name="_Toc105572897"/>
      <w:bookmarkStart w:id="228" w:name="_Toc122351620"/>
      <w:r w:rsidRPr="00BC0026">
        <w:t>7.3.2.2</w:t>
      </w:r>
      <w:r w:rsidRPr="00BC0026">
        <w:tab/>
        <w:t>Use case</w:t>
      </w:r>
      <w:bookmarkEnd w:id="227"/>
      <w:bookmarkEnd w:id="228"/>
    </w:p>
    <w:p w14:paraId="58E7103E" w14:textId="77777777" w:rsidR="006A012B" w:rsidRPr="00BC0026" w:rsidRDefault="004A60DB" w:rsidP="006A012B">
      <w:pP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proofErr w:type="spellStart"/>
      <w:r w:rsidRPr="00BC0026">
        <w:rPr>
          <w:lang w:eastAsia="en-GB"/>
        </w:rPr>
        <w:t>i</w:t>
      </w:r>
      <w:proofErr w:type="spellEnd"/>
      <w:r w:rsidRPr="00BC0026">
        <w:rPr>
          <w:lang w:eastAsia="en-GB"/>
        </w:rPr>
        <w:t>)</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w:t>
      </w:r>
      <w:proofErr w:type="spellStart"/>
      <w:r w:rsidRPr="00BC0026">
        <w:rPr>
          <w:rFonts w:cs="Arial"/>
          <w:lang w:eastAsia="en-GB"/>
        </w:rPr>
        <w:t>MnS</w:t>
      </w:r>
      <w:proofErr w:type="spellEnd"/>
      <w:r w:rsidRPr="00BC0026">
        <w:rPr>
          <w:rFonts w:cs="Arial"/>
          <w:lang w:eastAsia="en-GB"/>
        </w:rPr>
        <w:t xml:space="preserve"> producer may allow consumers to request and obtain different MDA output results. The MDA </w:t>
      </w:r>
      <w:proofErr w:type="spellStart"/>
      <w:r w:rsidRPr="00BC0026">
        <w:rPr>
          <w:rFonts w:cs="Arial"/>
          <w:lang w:eastAsia="en-GB"/>
        </w:rPr>
        <w:t>MnS</w:t>
      </w:r>
      <w:proofErr w:type="spellEnd"/>
      <w:r w:rsidRPr="00BC0026">
        <w:rPr>
          <w:rFonts w:cs="Arial"/>
          <w:lang w:eastAsia="en-GB"/>
        </w:rPr>
        <w:t xml:space="preserve">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 xml:space="preserve">The MDA </w:t>
      </w:r>
      <w:proofErr w:type="spellStart"/>
      <w:r w:rsidRPr="00BC0026">
        <w:rPr>
          <w:rFonts w:cs="Arial"/>
          <w:lang w:eastAsia="en-GB"/>
        </w:rPr>
        <w:t>MnS</w:t>
      </w:r>
      <w:proofErr w:type="spellEnd"/>
      <w:r w:rsidRPr="00BC0026">
        <w:rPr>
          <w:rFonts w:cs="Arial"/>
          <w:lang w:eastAsia="en-GB"/>
        </w:rPr>
        <w:t xml:space="preserve">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29" w:name="_Toc105572898"/>
      <w:bookmarkStart w:id="230" w:name="_Toc122351621"/>
      <w:r w:rsidRPr="00BC0026">
        <w:t>7.3.2.3</w:t>
      </w:r>
      <w:r w:rsidRPr="00BC0026">
        <w:tab/>
        <w:t>Requirements</w:t>
      </w:r>
      <w:bookmarkEnd w:id="229"/>
      <w:bookmarkEnd w:id="230"/>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31" w:name="startOfAnnexes"/>
      <w:bookmarkStart w:id="232" w:name="_Toc105572899"/>
      <w:bookmarkStart w:id="233" w:name="_Toc122351622"/>
      <w:bookmarkEnd w:id="231"/>
      <w:r w:rsidRPr="00BC0026">
        <w:t>8</w:t>
      </w:r>
      <w:r w:rsidRPr="00BC0026">
        <w:tab/>
      </w:r>
      <w:r w:rsidR="009C12A2" w:rsidRPr="00BC0026">
        <w:rPr>
          <w:lang w:eastAsia="zh-CN"/>
        </w:rPr>
        <w:t>Data definitions for MDA capabilities</w:t>
      </w:r>
      <w:bookmarkEnd w:id="232"/>
      <w:bookmarkEnd w:id="233"/>
    </w:p>
    <w:p w14:paraId="470B676E" w14:textId="77777777" w:rsidR="00246B73" w:rsidRPr="00BC0026" w:rsidRDefault="00246B73" w:rsidP="00246B73">
      <w:pPr>
        <w:pStyle w:val="Heading2"/>
      </w:pPr>
      <w:bookmarkStart w:id="234" w:name="_Toc105572900"/>
      <w:bookmarkStart w:id="235" w:name="_Toc122351623"/>
      <w:r w:rsidRPr="00BC0026">
        <w:t>8.1</w:t>
      </w:r>
      <w:r w:rsidRPr="00BC0026">
        <w:tab/>
        <w:t>Introduction</w:t>
      </w:r>
      <w:bookmarkEnd w:id="234"/>
      <w:bookmarkEnd w:id="235"/>
    </w:p>
    <w:p w14:paraId="6A47AB5C" w14:textId="1B647D82" w:rsidR="002122AE" w:rsidRPr="00BC0026" w:rsidRDefault="002122AE" w:rsidP="002122AE">
      <w:pPr>
        <w:pStyle w:val="Heading3"/>
      </w:pPr>
      <w:bookmarkStart w:id="236" w:name="_Toc105572901"/>
      <w:bookmarkStart w:id="237" w:name="_Toc122351624"/>
      <w:r w:rsidRPr="00BC0026">
        <w:rPr>
          <w:rFonts w:cs="Arial"/>
          <w:szCs w:val="32"/>
        </w:rPr>
        <w:t>8.1.1</w:t>
      </w:r>
      <w:r w:rsidRPr="00BC0026">
        <w:rPr>
          <w:rFonts w:cs="Arial"/>
          <w:szCs w:val="32"/>
        </w:rPr>
        <w:tab/>
      </w:r>
      <w:r w:rsidRPr="00BC0026">
        <w:t>MDA Types</w:t>
      </w:r>
      <w:bookmarkEnd w:id="236"/>
      <w:bookmarkEnd w:id="237"/>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w:t>
      </w:r>
      <w:proofErr w:type="spellStart"/>
      <w:r w:rsidRPr="00BC0026">
        <w:t>QoE</w:t>
      </w:r>
      <w:proofErr w:type="spellEnd"/>
      <w:r w:rsidRPr="00BC0026">
        <w:t xml:space="preserve"> or other type of data. </w:t>
      </w:r>
      <w:r w:rsidRPr="00BC0026">
        <w:rPr>
          <w:lang w:eastAsia="zh-CN"/>
        </w:rPr>
        <w:t xml:space="preserve">Analytics related to the set of data relies on multiple raw, or already processed input data enabling an MDA </w:t>
      </w:r>
      <w:proofErr w:type="spellStart"/>
      <w:r w:rsidRPr="00BC0026">
        <w:rPr>
          <w:lang w:eastAsia="zh-CN"/>
        </w:rPr>
        <w:t>MnS</w:t>
      </w:r>
      <w:proofErr w:type="spellEnd"/>
      <w:r w:rsidRPr="00BC0026">
        <w:rPr>
          <w:lang w:eastAsia="zh-CN"/>
        </w:rPr>
        <w:t xml:space="preserve"> producer to provide more complex MDA output. Analytics related to certain set of data including PMs, KPIs, trace or </w:t>
      </w:r>
      <w:proofErr w:type="spellStart"/>
      <w:r w:rsidRPr="00BC0026">
        <w:rPr>
          <w:lang w:eastAsia="zh-CN"/>
        </w:rPr>
        <w:t>QoE</w:t>
      </w:r>
      <w:proofErr w:type="spellEnd"/>
      <w:r w:rsidRPr="00BC0026">
        <w:rPr>
          <w:lang w:eastAsia="zh-CN"/>
        </w:rPr>
        <w:t xml:space="preserv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w:t>
      </w:r>
      <w:proofErr w:type="spellStart"/>
      <w:r w:rsidRPr="00BC0026">
        <w:rPr>
          <w:lang w:eastAsia="zh-CN"/>
        </w:rPr>
        <w:t>MnS</w:t>
      </w:r>
      <w:proofErr w:type="spellEnd"/>
      <w:r w:rsidRPr="00BC0026">
        <w:rPr>
          <w:lang w:eastAsia="zh-CN"/>
        </w:rPr>
        <w:t xml:space="preserve"> consumers may request and obtain output for MDA types related to </w:t>
      </w:r>
      <w:r w:rsidRPr="00BC0026">
        <w:t xml:space="preserve">analytics of a set of data or analytics for certain PMs, KPIs, trace or </w:t>
      </w:r>
      <w:proofErr w:type="spellStart"/>
      <w:r w:rsidRPr="00BC0026">
        <w:t>QoE</w:t>
      </w:r>
      <w:proofErr w:type="spellEnd"/>
      <w:r w:rsidRPr="00BC0026">
        <w:t xml:space="preserve"> data</w:t>
      </w:r>
      <w:r w:rsidRPr="00BC0026">
        <w:rPr>
          <w:lang w:eastAsia="zh-CN"/>
        </w:rPr>
        <w:t>.</w:t>
      </w:r>
    </w:p>
    <w:p w14:paraId="5CA6BC2D" w14:textId="77777777" w:rsidR="00246B73" w:rsidRPr="00BC0026" w:rsidRDefault="00246B73" w:rsidP="00246B73">
      <w:pPr>
        <w:pStyle w:val="Heading2"/>
        <w:rPr>
          <w:color w:val="000000"/>
        </w:rPr>
      </w:pPr>
      <w:bookmarkStart w:id="238" w:name="_Toc105572902"/>
      <w:bookmarkStart w:id="239" w:name="_Toc122351625"/>
      <w:r w:rsidRPr="00BC0026">
        <w:rPr>
          <w:color w:val="000000"/>
        </w:rPr>
        <w:t>8.2</w:t>
      </w:r>
      <w:r w:rsidRPr="00BC0026">
        <w:rPr>
          <w:color w:val="000000"/>
        </w:rPr>
        <w:tab/>
        <w:t>About analytics</w:t>
      </w:r>
      <w:bookmarkEnd w:id="238"/>
      <w:bookmarkEnd w:id="239"/>
    </w:p>
    <w:p w14:paraId="038DF307" w14:textId="77777777" w:rsidR="00246B73" w:rsidRPr="00BC0026" w:rsidRDefault="00246B73" w:rsidP="00246B73">
      <w:pPr>
        <w:pStyle w:val="Heading3"/>
        <w:rPr>
          <w:color w:val="000000"/>
        </w:rPr>
      </w:pPr>
      <w:bookmarkStart w:id="240" w:name="_Toc105572903"/>
      <w:bookmarkStart w:id="241" w:name="_Toc122351626"/>
      <w:r w:rsidRPr="00BC0026">
        <w:rPr>
          <w:color w:val="000000"/>
        </w:rPr>
        <w:t>8.2.1</w:t>
      </w:r>
      <w:r w:rsidRPr="00BC0026">
        <w:rPr>
          <w:color w:val="000000"/>
        </w:rPr>
        <w:tab/>
        <w:t>About enabling data</w:t>
      </w:r>
      <w:bookmarkEnd w:id="240"/>
      <w:bookmarkEnd w:id="241"/>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42" w:name="_Toc105572904"/>
      <w:bookmarkStart w:id="243" w:name="_Toc122351627"/>
      <w:r w:rsidRPr="00BC0026">
        <w:rPr>
          <w:color w:val="000000"/>
        </w:rPr>
        <w:t>8.2.2</w:t>
      </w:r>
      <w:r w:rsidRPr="00BC0026">
        <w:rPr>
          <w:color w:val="000000"/>
        </w:rPr>
        <w:tab/>
        <w:t>About analytics outputs</w:t>
      </w:r>
      <w:bookmarkEnd w:id="242"/>
      <w:bookmarkEnd w:id="243"/>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44" w:name="_Toc105572905"/>
      <w:bookmarkStart w:id="245" w:name="_Toc122351628"/>
      <w:r w:rsidRPr="00855F64">
        <w:t>8.3</w:t>
      </w:r>
      <w:r w:rsidRPr="00855F64">
        <w:tab/>
        <w:t>Common information elements of analytics outputs</w:t>
      </w:r>
      <w:bookmarkEnd w:id="244"/>
      <w:bookmarkEnd w:id="245"/>
    </w:p>
    <w:p w14:paraId="4B359F55" w14:textId="42C653C3" w:rsidR="00855F64" w:rsidRPr="00855F64" w:rsidRDefault="00855F64" w:rsidP="00855F64">
      <w:pPr>
        <w:pStyle w:val="Heading3"/>
      </w:pPr>
      <w:bookmarkStart w:id="246" w:name="_Toc122351629"/>
      <w:r w:rsidRPr="00855F64">
        <w:t>8.3.0</w:t>
      </w:r>
      <w:r w:rsidRPr="00855F64">
        <w:tab/>
        <w:t>General</w:t>
      </w:r>
      <w:bookmarkEnd w:id="246"/>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47" w:name="_Toc105572906"/>
      <w:bookmarkStart w:id="248" w:name="_Toc122351630"/>
      <w:r w:rsidRPr="00855F64">
        <w:t>8.3.1</w:t>
      </w:r>
      <w:r w:rsidRPr="00855F64">
        <w:tab/>
        <w:t>Common information element definitions</w:t>
      </w:r>
      <w:bookmarkEnd w:id="247"/>
      <w:bookmarkEnd w:id="248"/>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proofErr w:type="spellStart"/>
            <w:r w:rsidRPr="00BC0026">
              <w:rPr>
                <w:lang w:eastAsia="zh-CN"/>
              </w:rPr>
              <w:t>a</w:t>
            </w:r>
            <w:r w:rsidR="00CD2123" w:rsidRPr="00BC0026">
              <w:rPr>
                <w:lang w:eastAsia="zh-CN"/>
              </w:rPr>
              <w:t>nalyticsId</w:t>
            </w:r>
            <w:proofErr w:type="spellEnd"/>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proofErr w:type="spellStart"/>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roofErr w:type="spellEnd"/>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proofErr w:type="spellStart"/>
            <w:r w:rsidRPr="00BC0026">
              <w:t>DateTime</w:t>
            </w:r>
            <w:proofErr w:type="spellEnd"/>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proofErr w:type="spellStart"/>
            <w:r w:rsidRPr="00BC0026">
              <w:t>isOrdered</w:t>
            </w:r>
            <w:proofErr w:type="spellEnd"/>
            <w:r w:rsidRPr="00BC0026">
              <w:t>:</w:t>
            </w:r>
            <w:r w:rsidR="006A012B" w:rsidRPr="00BC0026">
              <w:t xml:space="preserve"> </w:t>
            </w:r>
            <w:r w:rsidRPr="00BC0026">
              <w:t>N/A</w:t>
            </w:r>
          </w:p>
          <w:p w14:paraId="62F94A10" w14:textId="1DA1D811" w:rsidR="00CD2123" w:rsidRPr="00BC0026" w:rsidRDefault="00CD2123" w:rsidP="008D3AA1">
            <w:pPr>
              <w:pStyle w:val="TAL"/>
            </w:pPr>
            <w:proofErr w:type="spellStart"/>
            <w:r w:rsidRPr="00BC0026">
              <w:t>isUnique</w:t>
            </w:r>
            <w:proofErr w:type="spellEnd"/>
            <w:r w:rsidRPr="00BC0026">
              <w:t>:</w:t>
            </w:r>
            <w:r w:rsidR="006A012B" w:rsidRPr="00BC0026">
              <w:t xml:space="preserve"> </w:t>
            </w:r>
            <w:r w:rsidRPr="00BC0026">
              <w:t>N/A</w:t>
            </w:r>
          </w:p>
          <w:p w14:paraId="109B25DA" w14:textId="1B945358" w:rsidR="00CD2123" w:rsidRPr="00BC0026" w:rsidRDefault="00CD2123" w:rsidP="008D3AA1">
            <w:pPr>
              <w:pStyle w:val="TAL"/>
            </w:pPr>
            <w:proofErr w:type="spellStart"/>
            <w:r w:rsidRPr="00BC0026">
              <w:t>defaultValue</w:t>
            </w:r>
            <w:proofErr w:type="spellEnd"/>
            <w:r w:rsidRPr="00BC0026">
              <w:t>:</w:t>
            </w:r>
            <w:r w:rsidR="006A012B" w:rsidRPr="00BC0026">
              <w:t xml:space="preserve"> </w:t>
            </w:r>
            <w:r w:rsidRPr="00BC0026">
              <w:t>None</w:t>
            </w:r>
          </w:p>
          <w:p w14:paraId="2B07CE19" w14:textId="60E249DC" w:rsidR="00CD2123" w:rsidRPr="00BC0026" w:rsidRDefault="00CD2123" w:rsidP="008D3AA1">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49" w:name="_Toc105572907"/>
      <w:bookmarkStart w:id="250" w:name="_Toc122351631"/>
      <w:r w:rsidRPr="00BC0026">
        <w:t>8.4</w:t>
      </w:r>
      <w:r w:rsidRPr="00BC0026">
        <w:tab/>
        <w:t>Data definitions per MDA capability</w:t>
      </w:r>
      <w:bookmarkEnd w:id="249"/>
      <w:bookmarkEnd w:id="250"/>
    </w:p>
    <w:p w14:paraId="71DF2C38" w14:textId="77777777" w:rsidR="001049CE" w:rsidRPr="00BC0026" w:rsidRDefault="001049CE" w:rsidP="001049CE">
      <w:pPr>
        <w:pStyle w:val="Heading3"/>
      </w:pPr>
      <w:bookmarkStart w:id="251" w:name="_Toc105572908"/>
      <w:bookmarkStart w:id="252" w:name="_Toc122351632"/>
      <w:r w:rsidRPr="00BC0026">
        <w:t>8.4.1</w:t>
      </w:r>
      <w:r w:rsidRPr="00BC0026">
        <w:tab/>
        <w:t>Coverage related analytics</w:t>
      </w:r>
      <w:bookmarkEnd w:id="251"/>
      <w:bookmarkEnd w:id="252"/>
    </w:p>
    <w:p w14:paraId="19B04533" w14:textId="4E5DA631" w:rsidR="001049CE" w:rsidRPr="00BC0026" w:rsidRDefault="001049CE" w:rsidP="001049CE">
      <w:pPr>
        <w:pStyle w:val="Heading4"/>
      </w:pPr>
      <w:bookmarkStart w:id="253" w:name="_Toc105572909"/>
      <w:bookmarkStart w:id="254" w:name="_Toc122351633"/>
      <w:r w:rsidRPr="00BC0026">
        <w:t>8.4.1.1</w:t>
      </w:r>
      <w:r w:rsidR="00AB1551" w:rsidRPr="00BC0026">
        <w:tab/>
      </w:r>
      <w:r w:rsidRPr="00BC0026">
        <w:t>Coverage problem analysis</w:t>
      </w:r>
      <w:bookmarkEnd w:id="253"/>
      <w:bookmarkEnd w:id="254"/>
    </w:p>
    <w:p w14:paraId="1A5B7BE3" w14:textId="701C0E0B" w:rsidR="001049CE" w:rsidRPr="00BC0026" w:rsidRDefault="001049CE" w:rsidP="001049CE">
      <w:pPr>
        <w:pStyle w:val="Heading5"/>
      </w:pPr>
      <w:bookmarkStart w:id="255" w:name="_Toc105572910"/>
      <w:bookmarkStart w:id="256" w:name="_Toc122351634"/>
      <w:r w:rsidRPr="00BC0026">
        <w:t>8.4.1.1.</w:t>
      </w:r>
      <w:r w:rsidR="007E26A2" w:rsidRPr="00BC0026">
        <w:t>1</w:t>
      </w:r>
      <w:r w:rsidRPr="00BC0026">
        <w:tab/>
        <w:t>MDA type</w:t>
      </w:r>
      <w:bookmarkEnd w:id="255"/>
      <w:bookmarkEnd w:id="256"/>
    </w:p>
    <w:p w14:paraId="42AC7C72" w14:textId="77777777" w:rsidR="001049CE" w:rsidRPr="00BC0026" w:rsidRDefault="001049CE" w:rsidP="001049CE">
      <w:pPr>
        <w:rPr>
          <w:lang w:eastAsia="zh-CN"/>
        </w:rPr>
      </w:pPr>
      <w:r w:rsidRPr="00BC0026">
        <w:t xml:space="preserve">The MDA type for coverage problem analysis is: </w:t>
      </w:r>
      <w:proofErr w:type="spellStart"/>
      <w:r w:rsidRPr="00BC0026">
        <w:t>CoverageAnalytics.CoverageProblemAnalysis</w:t>
      </w:r>
      <w:proofErr w:type="spellEnd"/>
      <w:r w:rsidRPr="00BC0026">
        <w:t>.</w:t>
      </w:r>
    </w:p>
    <w:p w14:paraId="6E2EF81B" w14:textId="79C9991C" w:rsidR="001049CE" w:rsidRPr="00BC0026" w:rsidRDefault="001049CE" w:rsidP="001049CE">
      <w:pPr>
        <w:pStyle w:val="Heading5"/>
      </w:pPr>
      <w:bookmarkStart w:id="257" w:name="_Toc105572911"/>
      <w:bookmarkStart w:id="258" w:name="_Toc122351635"/>
      <w:r w:rsidRPr="00BC0026">
        <w:t>8.4.1.1.</w:t>
      </w:r>
      <w:r w:rsidR="007E26A2" w:rsidRPr="00BC0026">
        <w:t>2</w:t>
      </w:r>
      <w:r w:rsidRPr="00BC0026">
        <w:tab/>
        <w:t>Enabling data</w:t>
      </w:r>
      <w:bookmarkEnd w:id="257"/>
      <w:bookmarkEnd w:id="258"/>
    </w:p>
    <w:p w14:paraId="2B781207" w14:textId="405B16FC" w:rsidR="001168C8" w:rsidRPr="00BC0026" w:rsidRDefault="001168C8" w:rsidP="001168C8">
      <w:r w:rsidRPr="00BC0026">
        <w:t xml:space="preserve">The enabling data for </w:t>
      </w:r>
      <w:proofErr w:type="spellStart"/>
      <w:r w:rsidRPr="00BC0026">
        <w:t>CoverageAnalytics.CoverageProblemAnalysis</w:t>
      </w:r>
      <w:proofErr w:type="spellEnd"/>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59"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w:t>
            </w:r>
            <w:proofErr w:type="spellStart"/>
            <w:r w:rsidRPr="00BC0026">
              <w:rPr>
                <w:lang w:eastAsia="zh-CN"/>
              </w:rPr>
              <w:t>eNodeB</w:t>
            </w:r>
            <w:proofErr w:type="spellEnd"/>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proofErr w:type="spellStart"/>
            <w:r w:rsidRPr="00BC0026">
              <w:rPr>
                <w:lang w:eastAsia="zh-CN"/>
              </w:rPr>
              <w:t>eNodeB</w:t>
            </w:r>
            <w:proofErr w:type="spellEnd"/>
            <w:r w:rsidRPr="00BC0026">
              <w:rPr>
                <w:lang w:eastAsia="zh-CN"/>
              </w:rPr>
              <w:t>/RN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peeParametersList</w:t>
            </w:r>
            <w:proofErr w:type="spellEnd"/>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ManagedFunction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proofErr w:type="spellStart"/>
            <w:r w:rsidRPr="00BC0026">
              <w:rPr>
                <w:rFonts w:ascii="Courier New" w:hAnsi="Courier New"/>
                <w:lang w:eastAsia="zh-CN"/>
              </w:rPr>
              <w:t>NRCellDU</w:t>
            </w:r>
            <w:proofErr w:type="spellEnd"/>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NRSectorCarrier</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CommonBeamformingFunction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proofErr w:type="spellStart"/>
            <w:r w:rsidRPr="00BC0026">
              <w:rPr>
                <w:rFonts w:ascii="Courier New" w:hAnsi="Courier New"/>
                <w:lang w:eastAsia="zh-CN"/>
              </w:rPr>
              <w:t>EUtranGenericCell</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proofErr w:type="spellStart"/>
            <w:r w:rsidRPr="00BC0026">
              <w:rPr>
                <w:rFonts w:ascii="Courier New" w:hAnsi="Courier New"/>
              </w:rPr>
              <w:t>SectorEquipmentFunction</w:t>
            </w:r>
            <w:proofErr w:type="spellEnd"/>
            <w:r w:rsidR="006A012B" w:rsidRPr="00BC0026">
              <w:rPr>
                <w:lang w:eastAsia="zh-CN"/>
              </w:rPr>
              <w:t xml:space="preserve"> </w:t>
            </w:r>
            <w:r w:rsidRPr="00BC0026">
              <w:rPr>
                <w:lang w:eastAsia="zh-CN"/>
              </w:rPr>
              <w:t>IOC,</w:t>
            </w:r>
            <w:r w:rsidR="006A012B" w:rsidRPr="00BC0026">
              <w:t xml:space="preserve"> </w:t>
            </w:r>
            <w:proofErr w:type="spellStart"/>
            <w:r w:rsidRPr="00BC0026">
              <w:rPr>
                <w:rFonts w:ascii="Courier New" w:hAnsi="Courier New"/>
                <w:lang w:eastAsia="zh-CN"/>
              </w:rPr>
              <w:t>AntennaFunction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proofErr w:type="spellStart"/>
            <w:r w:rsidRPr="00BC0026">
              <w:rPr>
                <w:rFonts w:ascii="Courier New" w:hAnsi="Courier New"/>
                <w:lang w:eastAsia="zh-CN"/>
              </w:rPr>
              <w:t>TMAFunction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59"/>
    </w:tbl>
    <w:p w14:paraId="499BA254" w14:textId="77777777" w:rsidR="001049CE" w:rsidRPr="00BC0026" w:rsidRDefault="001049CE" w:rsidP="006A012B"/>
    <w:p w14:paraId="72AF507F" w14:textId="60D9AE1C" w:rsidR="001049CE" w:rsidRPr="00BC0026" w:rsidRDefault="001049CE" w:rsidP="001049CE">
      <w:pPr>
        <w:pStyle w:val="Heading5"/>
      </w:pPr>
      <w:bookmarkStart w:id="260" w:name="_Toc105572912"/>
      <w:bookmarkStart w:id="261" w:name="_Toc122351636"/>
      <w:r w:rsidRPr="00BC0026">
        <w:t>8.4.1.1.</w:t>
      </w:r>
      <w:r w:rsidR="007E26A2" w:rsidRPr="00BC0026">
        <w:t>3</w:t>
      </w:r>
      <w:r w:rsidRPr="00BC0026">
        <w:tab/>
        <w:t>Analytics output</w:t>
      </w:r>
      <w:bookmarkEnd w:id="260"/>
      <w:bookmarkEnd w:id="261"/>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overageProblemId</w:t>
            </w:r>
            <w:proofErr w:type="spellEnd"/>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w:t>
            </w:r>
            <w:r w:rsidR="001049CE" w:rsidRPr="00BC0026">
              <w:t>Problem</w:t>
            </w:r>
            <w:r w:rsidR="001049CE" w:rsidRPr="00BC0026">
              <w:rPr>
                <w:lang w:eastAsia="zh-CN"/>
              </w:rPr>
              <w:t>Type</w:t>
            </w:r>
            <w:proofErr w:type="spellEnd"/>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proofErr w:type="spellStart"/>
            <w:r w:rsidRPr="00BC0026">
              <w:rPr>
                <w:rFonts w:cs="Arial"/>
                <w:lang w:eastAsia="zh-CN"/>
              </w:rPr>
              <w:t>WeakCoverage</w:t>
            </w:r>
            <w:proofErr w:type="spellEnd"/>
            <w:r w:rsidRPr="00BC0026">
              <w:rPr>
                <w:rFonts w:cs="Arial"/>
                <w:lang w:eastAsia="zh-CN"/>
              </w:rPr>
              <w:t>,</w:t>
            </w:r>
            <w:r w:rsidR="006A012B" w:rsidRPr="00BC0026">
              <w:rPr>
                <w:rFonts w:cs="Arial"/>
                <w:lang w:eastAsia="zh-CN"/>
              </w:rPr>
              <w:t xml:space="preserve"> </w:t>
            </w:r>
            <w:proofErr w:type="spellStart"/>
            <w:r w:rsidRPr="00BC0026">
              <w:rPr>
                <w:rFonts w:cs="Arial"/>
                <w:lang w:eastAsia="zh-CN"/>
              </w:rPr>
              <w:t>CoverageHole</w:t>
            </w:r>
            <w:proofErr w:type="spellEnd"/>
            <w:r w:rsidRPr="00BC0026">
              <w:rPr>
                <w:rFonts w:cs="Arial"/>
              </w:rPr>
              <w:t>,</w:t>
            </w:r>
            <w:r w:rsidR="006A012B" w:rsidRPr="00BC0026">
              <w:rPr>
                <w:rFonts w:cs="Arial"/>
              </w:rPr>
              <w:t xml:space="preserve"> </w:t>
            </w:r>
            <w:proofErr w:type="spellStart"/>
            <w:r w:rsidRPr="00BC0026">
              <w:rPr>
                <w:rFonts w:cs="Arial"/>
              </w:rPr>
              <w:t>PilotPollution</w:t>
            </w:r>
            <w:proofErr w:type="spellEnd"/>
            <w:r w:rsidRPr="00BC0026">
              <w:rPr>
                <w:rFonts w:cs="Arial"/>
              </w:rPr>
              <w:t>,</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proofErr w:type="spellStart"/>
            <w:r w:rsidRPr="00BC0026">
              <w:rPr>
                <w:rFonts w:cs="Arial"/>
              </w:rPr>
              <w:t>DlUlChannelCoverageMismatch</w:t>
            </w:r>
            <w:proofErr w:type="spellEnd"/>
            <w:r w:rsidRPr="00BC0026">
              <w:rPr>
                <w:rFonts w:cs="Arial"/>
              </w:rPr>
              <w:t>,</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proofErr w:type="spellStart"/>
            <w:r w:rsidRPr="00BC0026">
              <w:rPr>
                <w:lang w:eastAsia="zh-CN"/>
              </w:rPr>
              <w:t>c</w:t>
            </w:r>
            <w:r w:rsidR="002A0815" w:rsidRPr="00BC0026">
              <w:rPr>
                <w:lang w:eastAsia="zh-CN"/>
              </w:rPr>
              <w:t>overage</w:t>
            </w:r>
            <w:r w:rsidR="002A0815" w:rsidRPr="00BC0026">
              <w:t>Problem</w:t>
            </w:r>
            <w:r w:rsidR="002A0815" w:rsidRPr="00BC0026">
              <w:rPr>
                <w:lang w:eastAsia="zh-CN"/>
              </w:rPr>
              <w:t>Areas</w:t>
            </w:r>
            <w:proofErr w:type="spellEnd"/>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GeoArea</w:t>
            </w:r>
            <w:proofErr w:type="spellEnd"/>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proofErr w:type="spellStart"/>
            <w:r w:rsidRPr="00BC0026">
              <w:t>p</w:t>
            </w:r>
            <w:r w:rsidR="00BB2E4B" w:rsidRPr="00BC0026">
              <w:t>roblematic</w:t>
            </w:r>
            <w:r w:rsidR="00BB2E4B" w:rsidRPr="00BC0026">
              <w:rPr>
                <w:lang w:eastAsia="zh-CN"/>
              </w:rPr>
              <w:t>Cells</w:t>
            </w:r>
            <w:proofErr w:type="spellEnd"/>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proofErr w:type="spellStart"/>
            <w:r w:rsidRPr="00BC0026">
              <w:rPr>
                <w:lang w:eastAsia="zh-CN"/>
              </w:rPr>
              <w:t>r</w:t>
            </w:r>
            <w:r w:rsidR="002A0815" w:rsidRPr="00BC0026">
              <w:rPr>
                <w:lang w:eastAsia="zh-CN"/>
              </w:rPr>
              <w:t>ecommendedActions</w:t>
            </w:r>
            <w:proofErr w:type="spellEnd"/>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RecommendedAction</w:t>
            </w:r>
            <w:proofErr w:type="spellEnd"/>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proofErr w:type="spellStart"/>
            <w:r w:rsidRPr="00BC0026">
              <w:rPr>
                <w:lang w:eastAsia="zh-CN"/>
              </w:rPr>
              <w:t>r</w:t>
            </w:r>
            <w:r w:rsidR="00E626E9" w:rsidRPr="00BC0026">
              <w:rPr>
                <w:lang w:eastAsia="zh-CN"/>
              </w:rPr>
              <w:t>adioEnvironmentMap</w:t>
            </w:r>
            <w:proofErr w:type="spellEnd"/>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proofErr w:type="spellStart"/>
            <w:r w:rsidRPr="00BC0026">
              <w:t>isOrdered</w:t>
            </w:r>
            <w:proofErr w:type="spellEnd"/>
            <w:r w:rsidRPr="00BC0026">
              <w:t>:</w:t>
            </w:r>
            <w:r w:rsidR="006A012B" w:rsidRPr="00BC0026">
              <w:t xml:space="preserve"> </w:t>
            </w:r>
            <w:r w:rsidR="00A903BC" w:rsidRPr="00A903BC">
              <w:t>False</w:t>
            </w:r>
          </w:p>
          <w:p w14:paraId="229C32DE" w14:textId="31CD852E" w:rsidR="00E626E9" w:rsidRPr="00BC0026" w:rsidRDefault="00E626E9" w:rsidP="006A012B">
            <w:pPr>
              <w:pStyle w:val="TAL"/>
            </w:pPr>
            <w:proofErr w:type="spellStart"/>
            <w:r w:rsidRPr="00BC0026">
              <w:t>isUnique</w:t>
            </w:r>
            <w:proofErr w:type="spellEnd"/>
            <w:r w:rsidRPr="00BC0026">
              <w:t>:</w:t>
            </w:r>
            <w:r w:rsidR="006A012B" w:rsidRPr="00BC0026">
              <w:t xml:space="preserve"> </w:t>
            </w:r>
            <w:r w:rsidR="00A903BC" w:rsidRPr="00A903BC">
              <w:t>True</w:t>
            </w:r>
          </w:p>
          <w:p w14:paraId="5D5823C5" w14:textId="32EC48CA" w:rsidR="00E626E9" w:rsidRPr="00BC0026" w:rsidRDefault="00E626E9" w:rsidP="006A012B">
            <w:pPr>
              <w:pStyle w:val="TAL"/>
            </w:pPr>
            <w:proofErr w:type="spellStart"/>
            <w:r w:rsidRPr="00BC0026">
              <w:t>defaultValue</w:t>
            </w:r>
            <w:proofErr w:type="spellEnd"/>
            <w:r w:rsidRPr="00BC0026">
              <w:t>:</w:t>
            </w:r>
            <w:r w:rsidR="006A012B" w:rsidRPr="00BC0026">
              <w:t xml:space="preserve"> </w:t>
            </w:r>
            <w:r w:rsidRPr="00BC0026">
              <w:t>None</w:t>
            </w:r>
          </w:p>
          <w:p w14:paraId="5BCCE83F" w14:textId="04510F88" w:rsidR="00E626E9" w:rsidRPr="00BC0026" w:rsidRDefault="00E626E9" w:rsidP="006A012B">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proofErr w:type="spellStart"/>
            <w:r w:rsidRPr="00BC0026">
              <w:rPr>
                <w:lang w:eastAsia="zh-CN"/>
              </w:rPr>
              <w:t>c</w:t>
            </w:r>
            <w:r w:rsidR="000708C8" w:rsidRPr="00BC0026">
              <w:rPr>
                <w:lang w:eastAsia="zh-CN"/>
              </w:rPr>
              <w:t>ellConfigurations</w:t>
            </w:r>
            <w:proofErr w:type="spellEnd"/>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006047C6" w:rsidRPr="00BC0026">
              <w:rPr>
                <w:lang w:eastAsia="zh-CN"/>
              </w:rPr>
              <w:t>r</w:t>
            </w:r>
            <w:r w:rsidRPr="00BC0026">
              <w:rPr>
                <w:lang w:eastAsia="zh-CN"/>
              </w:rPr>
              <w:t>adioEnvironmentMap</w:t>
            </w:r>
            <w:proofErr w:type="spellEnd"/>
            <w:r w:rsidRPr="00BC0026">
              <w:rPr>
                <w:lang w:eastAsia="zh-CN"/>
              </w:rPr>
              <w:t>.</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proofErr w:type="spellStart"/>
            <w:r w:rsidRPr="00BC0026">
              <w:rPr>
                <w:rFonts w:ascii="Courier New" w:hAnsi="Courier New"/>
                <w:lang w:eastAsia="zh-CN"/>
              </w:rPr>
              <w:t>NRCellDU</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NRSectorCarrier</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CommonBeamformingFunction</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proofErr w:type="spellStart"/>
            <w:r w:rsidRPr="00BC0026">
              <w:rPr>
                <w:rFonts w:ascii="Courier New" w:hAnsi="Courier New"/>
                <w:lang w:eastAsia="zh-CN"/>
              </w:rPr>
              <w:t>EUtranGenericCell</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proofErr w:type="spellStart"/>
            <w:r w:rsidRPr="00BC0026">
              <w:rPr>
                <w:rFonts w:ascii="Courier New" w:hAnsi="Courier New"/>
              </w:rPr>
              <w:t>SectorEquipmentFunction</w:t>
            </w:r>
            <w:proofErr w:type="spellEnd"/>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proofErr w:type="spellStart"/>
            <w:r w:rsidRPr="00BC0026">
              <w:rPr>
                <w:rFonts w:ascii="Courier New" w:hAnsi="Courier New"/>
                <w:lang w:eastAsia="zh-CN"/>
              </w:rPr>
              <w:t>AntennaFunction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proofErr w:type="spellStart"/>
            <w:r w:rsidRPr="00BC0026">
              <w:rPr>
                <w:rFonts w:ascii="Courier New" w:hAnsi="Courier New"/>
                <w:lang w:eastAsia="zh-CN"/>
              </w:rPr>
              <w:t>TMAFunction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62" w:name="_Toc105572913"/>
      <w:bookmarkStart w:id="263" w:name="_Toc122351637"/>
      <w:r w:rsidRPr="00BC0026">
        <w:t>8.4.1.2</w:t>
      </w:r>
      <w:r w:rsidRPr="00BC0026">
        <w:tab/>
        <w:t>Paging Optimization</w:t>
      </w:r>
      <w:bookmarkEnd w:id="262"/>
      <w:bookmarkEnd w:id="263"/>
    </w:p>
    <w:p w14:paraId="20E02A1D" w14:textId="6F93D72A" w:rsidR="0052170D" w:rsidRPr="00BC0026" w:rsidRDefault="0052170D" w:rsidP="0052170D">
      <w:pPr>
        <w:pStyle w:val="Heading5"/>
      </w:pPr>
      <w:bookmarkStart w:id="264" w:name="_Toc105572914"/>
      <w:bookmarkStart w:id="265" w:name="_Toc122351638"/>
      <w:r w:rsidRPr="00BC0026">
        <w:t>8.4.1.2.1</w:t>
      </w:r>
      <w:r w:rsidRPr="00BC0026">
        <w:tab/>
        <w:t>MDA type</w:t>
      </w:r>
      <w:bookmarkEnd w:id="264"/>
      <w:bookmarkEnd w:id="265"/>
    </w:p>
    <w:p w14:paraId="52BC6DC8" w14:textId="45E23EE6"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proofErr w:type="spellStart"/>
      <w:r w:rsidR="000D20B8" w:rsidRPr="000D20B8">
        <w:rPr>
          <w:lang w:eastAsia="zh-CN"/>
        </w:rPr>
        <w:t>CoverageAnalytics</w:t>
      </w:r>
      <w:r w:rsidRPr="00BC0026">
        <w:rPr>
          <w:rFonts w:hint="eastAsia"/>
          <w:lang w:eastAsia="zh-CN"/>
        </w:rPr>
        <w:t>.</w:t>
      </w:r>
      <w:r w:rsidRPr="00BC0026">
        <w:rPr>
          <w:lang w:eastAsia="zh-CN"/>
        </w:rPr>
        <w:t>PagingOptimization</w:t>
      </w:r>
      <w:proofErr w:type="spellEnd"/>
      <w:r w:rsidRPr="00BC0026">
        <w:rPr>
          <w:lang w:eastAsia="zh-CN"/>
        </w:rPr>
        <w:t>.</w:t>
      </w:r>
    </w:p>
    <w:p w14:paraId="21CC63EE" w14:textId="55362336" w:rsidR="0052170D" w:rsidRPr="00BC0026" w:rsidRDefault="0052170D" w:rsidP="0052170D">
      <w:pPr>
        <w:pStyle w:val="Heading5"/>
      </w:pPr>
      <w:bookmarkStart w:id="266" w:name="_Toc105572915"/>
      <w:bookmarkStart w:id="267" w:name="_Toc122351639"/>
      <w:r w:rsidRPr="00BC0026">
        <w:t>8.4.1.2.2</w:t>
      </w:r>
      <w:r w:rsidRPr="00BC0026">
        <w:tab/>
        <w:t>Enabling data</w:t>
      </w:r>
      <w:bookmarkEnd w:id="266"/>
      <w:bookmarkEnd w:id="267"/>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68" w:name="_Toc105572916"/>
      <w:bookmarkStart w:id="269" w:name="_Toc122351640"/>
      <w:r w:rsidRPr="00BC0026">
        <w:t>8.4.1.2.3</w:t>
      </w:r>
      <w:r w:rsidRPr="00BC0026">
        <w:tab/>
        <w:t>Analytics output</w:t>
      </w:r>
      <w:bookmarkEnd w:id="268"/>
      <w:bookmarkEnd w:id="269"/>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70"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70"/>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proofErr w:type="spellStart"/>
            <w:r w:rsidRPr="00BC0026">
              <w:rPr>
                <w:rFonts w:cs="Arial"/>
                <w:szCs w:val="18"/>
                <w:lang w:eastAsia="zh-CN"/>
              </w:rPr>
              <w:t>oOCDuration</w:t>
            </w:r>
            <w:proofErr w:type="spellEnd"/>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proofErr w:type="spellStart"/>
            <w:r w:rsidRPr="00BC0026">
              <w:t>ProjectionDuration</w:t>
            </w:r>
            <w:proofErr w:type="spellEnd"/>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N/A</w:t>
            </w:r>
          </w:p>
          <w:p w14:paraId="7F8D64AA" w14:textId="6BC3776D"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00283A26">
              <w:t>N/A</w:t>
            </w:r>
          </w:p>
          <w:p w14:paraId="6E5BDD18" w14:textId="4C19B438"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553DCDFD" w14:textId="1E7C3D7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proofErr w:type="spellStart"/>
            <w:r w:rsidRPr="00BC0026">
              <w:rPr>
                <w:rFonts w:cs="Arial"/>
                <w:szCs w:val="18"/>
                <w:lang w:eastAsia="zh-CN"/>
              </w:rPr>
              <w:t>oOCLocation</w:t>
            </w:r>
            <w:proofErr w:type="spellEnd"/>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proofErr w:type="spellStart"/>
            <w:r w:rsidRPr="00BC0026">
              <w:t>GeoCoordinate</w:t>
            </w:r>
            <w:proofErr w:type="spellEnd"/>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False</w:t>
            </w:r>
          </w:p>
          <w:p w14:paraId="5A29EEEF" w14:textId="14CD64F3"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15C01B6C" w14:textId="5ACB6642"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4B60C001" w14:textId="0012B40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proofErr w:type="spellStart"/>
            <w:r w:rsidRPr="00BC0026">
              <w:rPr>
                <w:rFonts w:cs="Arial"/>
                <w:szCs w:val="18"/>
                <w:lang w:eastAsia="zh-CN"/>
              </w:rPr>
              <w:t>oOCMap</w:t>
            </w:r>
            <w:proofErr w:type="spellEnd"/>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proofErr w:type="spellStart"/>
            <w:r w:rsidR="00101BA2" w:rsidRPr="00101BA2">
              <w:t>GeoArea</w:t>
            </w:r>
            <w:proofErr w:type="spellEnd"/>
            <w:r w:rsidR="00101BA2" w:rsidRPr="00101BA2">
              <w:t xml:space="preserve">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00101BA2" w:rsidRPr="00101BA2">
              <w:t>False</w:t>
            </w:r>
          </w:p>
          <w:p w14:paraId="5A5A9814" w14:textId="2EA02CA5"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60891779" w14:textId="3A8E8C97"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06565F7E" w14:textId="64805294"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71" w:name="_Toc105572917"/>
      <w:bookmarkStart w:id="272" w:name="_Toc122351641"/>
      <w:r w:rsidRPr="00BC0026">
        <w:t>8.4.</w:t>
      </w:r>
      <w:r w:rsidR="00685886" w:rsidRPr="00BC0026">
        <w:t>2</w:t>
      </w:r>
      <w:r w:rsidRPr="00BC0026">
        <w:tab/>
        <w:t>SLS analysis</w:t>
      </w:r>
      <w:bookmarkEnd w:id="271"/>
      <w:bookmarkEnd w:id="272"/>
    </w:p>
    <w:p w14:paraId="25BF3E5B" w14:textId="4FCEAAFF" w:rsidR="00C1629E" w:rsidRPr="00BC0026" w:rsidRDefault="00C1629E" w:rsidP="00C1629E">
      <w:pPr>
        <w:pStyle w:val="Heading4"/>
      </w:pPr>
      <w:bookmarkStart w:id="273" w:name="_Toc105572918"/>
      <w:bookmarkStart w:id="274" w:name="_Toc122351642"/>
      <w:r w:rsidRPr="00BC0026">
        <w:t>8.4.2.1</w:t>
      </w:r>
      <w:r w:rsidRPr="00BC0026">
        <w:tab/>
        <w:t>Service experience analysis</w:t>
      </w:r>
      <w:bookmarkEnd w:id="273"/>
      <w:bookmarkEnd w:id="274"/>
    </w:p>
    <w:p w14:paraId="34C7E155" w14:textId="4F93AFA3" w:rsidR="00C1629E" w:rsidRPr="00BC0026" w:rsidRDefault="00C1629E" w:rsidP="00C1629E">
      <w:pPr>
        <w:pStyle w:val="Heading5"/>
      </w:pPr>
      <w:bookmarkStart w:id="275" w:name="_Toc105572919"/>
      <w:bookmarkStart w:id="276" w:name="_Toc122351643"/>
      <w:r w:rsidRPr="00BC0026">
        <w:t>8.4.2.1.1</w:t>
      </w:r>
      <w:r w:rsidRPr="00BC0026">
        <w:tab/>
        <w:t>MDA type</w:t>
      </w:r>
      <w:bookmarkEnd w:id="275"/>
      <w:bookmarkEnd w:id="276"/>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 xml:space="preserve">he MDA type for Capability-Service experience analysis is: </w:t>
      </w:r>
      <w:proofErr w:type="spellStart"/>
      <w:r w:rsidRPr="00BC0026">
        <w:rPr>
          <w:lang w:eastAsia="zh-CN"/>
        </w:rPr>
        <w:t>SLSAnalysis.ServiceExperienceAnalysis</w:t>
      </w:r>
      <w:proofErr w:type="spellEnd"/>
      <w:r w:rsidRPr="00BC0026">
        <w:rPr>
          <w:lang w:eastAsia="zh-CN"/>
        </w:rPr>
        <w:t>.</w:t>
      </w:r>
    </w:p>
    <w:p w14:paraId="1D635272" w14:textId="132BE0B4" w:rsidR="00C1629E" w:rsidRPr="00BC0026" w:rsidRDefault="00C1629E" w:rsidP="00C1629E">
      <w:pPr>
        <w:pStyle w:val="Heading5"/>
      </w:pPr>
      <w:bookmarkStart w:id="277" w:name="_Toc105572920"/>
      <w:bookmarkStart w:id="278" w:name="_Toc122351644"/>
      <w:r w:rsidRPr="00BC0026">
        <w:t>8.4.2.1.2</w:t>
      </w:r>
      <w:r w:rsidRPr="00BC0026">
        <w:tab/>
        <w:t>Enabling data</w:t>
      </w:r>
      <w:bookmarkEnd w:id="277"/>
      <w:bookmarkEnd w:id="278"/>
    </w:p>
    <w:p w14:paraId="70F9EC5B" w14:textId="56823F71"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SLSAnalysis.ServiceExperienceAnalysis</w:t>
      </w:r>
      <w:proofErr w:type="spellEnd"/>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79"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proofErr w:type="spellStart"/>
            <w:r w:rsidRPr="00BC0026">
              <w:rPr>
                <w:lang w:eastAsia="zh-CN"/>
              </w:rPr>
              <w:t>QoE</w:t>
            </w:r>
            <w:proofErr w:type="spellEnd"/>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proofErr w:type="spellStart"/>
            <w:r w:rsidRPr="00BC0026">
              <w:rPr>
                <w:color w:val="000000"/>
              </w:rPr>
              <w:t>QoE</w:t>
            </w:r>
            <w:proofErr w:type="spellEnd"/>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proofErr w:type="spellStart"/>
            <w:r w:rsidRPr="00BC0026">
              <w:rPr>
                <w:color w:val="000000"/>
              </w:rPr>
              <w:t>QoE</w:t>
            </w:r>
            <w:proofErr w:type="spellEnd"/>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79"/>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280" w:name="_Toc105572921"/>
      <w:bookmarkStart w:id="281" w:name="_Toc122351645"/>
      <w:r w:rsidRPr="00BC0026">
        <w:t>8.4.2.1.3</w:t>
      </w:r>
      <w:r w:rsidRPr="00BC0026">
        <w:tab/>
        <w:t>Analytics output</w:t>
      </w:r>
      <w:bookmarkEnd w:id="280"/>
      <w:bookmarkEnd w:id="281"/>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erviceExperienceId</w:t>
            </w:r>
            <w:proofErr w:type="spellEnd"/>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erviceExperienceIssueType</w:t>
            </w:r>
            <w:proofErr w:type="spellEnd"/>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proofErr w:type="spellStart"/>
            <w:r w:rsidRPr="00BC0026">
              <w:rPr>
                <w:lang w:eastAsia="zh-CN"/>
              </w:rPr>
              <w:t>a</w:t>
            </w:r>
            <w:r w:rsidR="002E665F" w:rsidRPr="00BC0026">
              <w:rPr>
                <w:lang w:eastAsia="zh-CN"/>
              </w:rPr>
              <w:t>ffectedObjects</w:t>
            </w:r>
            <w:proofErr w:type="spellEnd"/>
          </w:p>
        </w:tc>
        <w:tc>
          <w:tcPr>
            <w:tcW w:w="4338" w:type="dxa"/>
            <w:shd w:val="clear" w:color="auto" w:fill="auto"/>
          </w:tcPr>
          <w:p w14:paraId="051C7217" w14:textId="216B6419"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proofErr w:type="spellStart"/>
            <w:r w:rsidRPr="00BC0026">
              <w:rPr>
                <w:lang w:eastAsia="zh-CN"/>
              </w:rPr>
              <w:t>SubNetwork</w:t>
            </w:r>
            <w:proofErr w:type="spellEnd"/>
            <w:r w:rsidR="006A012B" w:rsidRPr="00BC0026">
              <w:rPr>
                <w:lang w:eastAsia="zh-CN"/>
              </w:rPr>
              <w:t xml:space="preserve"> </w:t>
            </w:r>
            <w:r w:rsidRPr="00BC0026">
              <w:rPr>
                <w:lang w:eastAsia="zh-CN"/>
              </w:rPr>
              <w:t>Instance,</w:t>
            </w:r>
            <w:r w:rsidR="006A012B" w:rsidRPr="00BC0026">
              <w:rPr>
                <w:lang w:eastAsia="zh-CN"/>
              </w:rPr>
              <w:t xml:space="preserve"> </w:t>
            </w:r>
            <w:proofErr w:type="spellStart"/>
            <w:r w:rsidRPr="00BC0026">
              <w:rPr>
                <w:lang w:eastAsia="zh-CN"/>
              </w:rPr>
              <w:t>NetworkSlice</w:t>
            </w:r>
            <w:proofErr w:type="spellEnd"/>
            <w:r w:rsidR="006A012B" w:rsidRPr="00BC0026">
              <w:rPr>
                <w:lang w:eastAsia="zh-CN"/>
              </w:rPr>
              <w:t xml:space="preserve"> </w:t>
            </w:r>
            <w:r w:rsidRPr="00BC0026">
              <w:rPr>
                <w:lang w:eastAsia="zh-CN"/>
              </w:rPr>
              <w:t>Instance.</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erviceExperienceStatistics</w:t>
            </w:r>
            <w:proofErr w:type="spellEnd"/>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erviceExperiencePredictions</w:t>
            </w:r>
            <w:proofErr w:type="spellEnd"/>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282" w:name="_Toc105572922"/>
    </w:p>
    <w:p w14:paraId="4BC27DC4" w14:textId="5D3B3111" w:rsidR="00825264" w:rsidRPr="00BC0026" w:rsidRDefault="00825264" w:rsidP="00825264">
      <w:pPr>
        <w:pStyle w:val="Heading4"/>
      </w:pPr>
      <w:bookmarkStart w:id="283" w:name="_Toc122351646"/>
      <w:r w:rsidRPr="00BC0026">
        <w:t>8.4.2.2</w:t>
      </w:r>
      <w:r w:rsidRPr="00BC0026">
        <w:tab/>
        <w:t>Network slice throughput analysis</w:t>
      </w:r>
      <w:bookmarkEnd w:id="282"/>
      <w:bookmarkEnd w:id="283"/>
    </w:p>
    <w:p w14:paraId="7F5F9FF1" w14:textId="0EC02A09" w:rsidR="00825264" w:rsidRPr="00BC0026" w:rsidRDefault="00825264" w:rsidP="00825264">
      <w:pPr>
        <w:pStyle w:val="Heading5"/>
      </w:pPr>
      <w:bookmarkStart w:id="284" w:name="_Toc105572923"/>
      <w:bookmarkStart w:id="285" w:name="_Toc122351647"/>
      <w:r w:rsidRPr="00BC0026">
        <w:t>8.4.2.2.1</w:t>
      </w:r>
      <w:r w:rsidRPr="00BC0026">
        <w:tab/>
        <w:t>MDA type</w:t>
      </w:r>
      <w:bookmarkEnd w:id="284"/>
      <w:bookmarkEnd w:id="285"/>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 xml:space="preserve">Network slice throughput analysis is: </w:t>
      </w:r>
      <w:proofErr w:type="spellStart"/>
      <w:r w:rsidRPr="00BC0026">
        <w:rPr>
          <w:lang w:eastAsia="zh-CN"/>
        </w:rPr>
        <w:t>SLSAnalysis.NetworkSliceThroughputAnalysis</w:t>
      </w:r>
      <w:proofErr w:type="spellEnd"/>
      <w:r w:rsidR="0068198A" w:rsidRPr="00BC0026">
        <w:rPr>
          <w:lang w:eastAsia="zh-CN"/>
        </w:rPr>
        <w:t>.</w:t>
      </w:r>
    </w:p>
    <w:p w14:paraId="000E51BA" w14:textId="78D22227" w:rsidR="00825264" w:rsidRPr="00BC0026" w:rsidRDefault="00825264" w:rsidP="00825264">
      <w:pPr>
        <w:pStyle w:val="Heading5"/>
      </w:pPr>
      <w:bookmarkStart w:id="286" w:name="_Toc105572924"/>
      <w:bookmarkStart w:id="287" w:name="_Toc122351648"/>
      <w:r w:rsidRPr="00BC0026">
        <w:t>8.4.2.2.2</w:t>
      </w:r>
      <w:r w:rsidRPr="00BC0026">
        <w:tab/>
        <w:t>Enabling data</w:t>
      </w:r>
      <w:bookmarkEnd w:id="286"/>
      <w:bookmarkEnd w:id="287"/>
    </w:p>
    <w:p w14:paraId="3EFFA6F2" w14:textId="4D0AAAE9"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SLSAnalysis.NetworkSliceThroughputAnalysis</w:t>
      </w:r>
      <w:proofErr w:type="spellEnd"/>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288"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289" w:name="MCCQCTEMPBM_00000138"/>
            <w:bookmarkEnd w:id="288"/>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289"/>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290" w:name="_Toc105572925"/>
      <w:bookmarkStart w:id="291" w:name="_Toc122351649"/>
      <w:r w:rsidRPr="00BC0026">
        <w:t>8.4.2.2.3</w:t>
      </w:r>
      <w:r w:rsidRPr="00BC0026">
        <w:tab/>
        <w:t>Analytics output</w:t>
      </w:r>
      <w:bookmarkEnd w:id="290"/>
      <w:bookmarkEnd w:id="291"/>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roofErr w:type="spellEnd"/>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etworkSliceThroughputIssueType</w:t>
            </w:r>
            <w:proofErr w:type="spellEnd"/>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00613F7D" w:rsidRPr="00613F7D">
              <w:rPr>
                <w:rFonts w:cs="Arial"/>
                <w:lang w:eastAsia="zh-CN"/>
              </w:rPr>
              <w:t xml:space="preserve">None,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etworkSliceThroughputUserStatistics</w:t>
            </w:r>
            <w:proofErr w:type="spellEnd"/>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20B93BFE" w:rsidR="00825264" w:rsidRPr="00BC0026" w:rsidRDefault="00613F7D" w:rsidP="00613F7D">
            <w:pPr>
              <w:pStyle w:val="TAL"/>
              <w:rPr>
                <w:lang w:eastAsia="zh-CN"/>
              </w:rPr>
            </w:pPr>
            <w:r>
              <w:rPr>
                <w:lang w:eastAsia="zh-CN"/>
              </w:rPr>
              <w:t>Allowed values: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etworkSliceThroughputTimeStatistics</w:t>
            </w:r>
            <w:proofErr w:type="spellEnd"/>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6E9A9F9D" w:rsidR="00825264" w:rsidRPr="00BC0026" w:rsidRDefault="00613F7D" w:rsidP="00613F7D">
            <w:pPr>
              <w:pStyle w:val="TAL"/>
              <w:rPr>
                <w:lang w:eastAsia="zh-CN"/>
              </w:rPr>
            </w:pPr>
            <w:r>
              <w:rPr>
                <w:lang w:eastAsia="zh-CN"/>
              </w:rPr>
              <w:t>Allowed values: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etworkSliceThroughputUserPredictions</w:t>
            </w:r>
            <w:proofErr w:type="spellEnd"/>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5B0232A7" w:rsidR="00825264" w:rsidRPr="00BC0026" w:rsidRDefault="00613F7D" w:rsidP="00613F7D">
            <w:pPr>
              <w:pStyle w:val="TAL"/>
              <w:rPr>
                <w:lang w:eastAsia="zh-CN"/>
              </w:rPr>
            </w:pPr>
            <w:r>
              <w:rPr>
                <w:lang w:eastAsia="zh-CN"/>
              </w:rPr>
              <w:t>Allowed values: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etworkSliceThroughputTimePredictions</w:t>
            </w:r>
            <w:proofErr w:type="spellEnd"/>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r>
              <w:rPr>
                <w:lang w:eastAsia="zh-CN"/>
              </w:rPr>
              <w:t>Allowed values: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292" w:name="_Toc105572926"/>
      <w:bookmarkStart w:id="293" w:name="_Toc122351650"/>
      <w:r w:rsidRPr="00BC0026">
        <w:t>8.4.2.3</w:t>
      </w:r>
      <w:r w:rsidRPr="00BC0026">
        <w:tab/>
      </w:r>
      <w:r w:rsidR="0067160A" w:rsidRPr="00BC0026">
        <w:t>Network slice traffic prediction</w:t>
      </w:r>
      <w:bookmarkEnd w:id="292"/>
      <w:bookmarkEnd w:id="293"/>
    </w:p>
    <w:p w14:paraId="0D862E4A" w14:textId="54628CE5" w:rsidR="0067160A" w:rsidRPr="00BC0026" w:rsidRDefault="0067160A" w:rsidP="0067160A">
      <w:pPr>
        <w:pStyle w:val="Heading5"/>
      </w:pPr>
      <w:bookmarkStart w:id="294" w:name="_Toc105572927"/>
      <w:bookmarkStart w:id="295" w:name="_Toc122351651"/>
      <w:r w:rsidRPr="00BC0026">
        <w:t>8.4.2.3.1</w:t>
      </w:r>
      <w:r w:rsidRPr="00BC0026">
        <w:tab/>
        <w:t>MDA type</w:t>
      </w:r>
      <w:bookmarkEnd w:id="294"/>
      <w:bookmarkEnd w:id="295"/>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 xml:space="preserve">he MDA type for capability Network slice traffic prediction is: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Pr>
          <w:lang w:eastAsia="zh-CN"/>
        </w:rPr>
        <w:t>.</w:t>
      </w:r>
    </w:p>
    <w:p w14:paraId="7C27AE4A" w14:textId="1487674E" w:rsidR="0067160A" w:rsidRPr="00BC0026" w:rsidRDefault="0067160A" w:rsidP="0067160A">
      <w:pPr>
        <w:pStyle w:val="Heading5"/>
      </w:pPr>
      <w:bookmarkStart w:id="296" w:name="_Toc105572928"/>
      <w:bookmarkStart w:id="297" w:name="_Toc122351652"/>
      <w:r w:rsidRPr="00BC0026">
        <w:t>8.4.2.3.2</w:t>
      </w:r>
      <w:r w:rsidRPr="00BC0026">
        <w:tab/>
        <w:t>Enabling data</w:t>
      </w:r>
      <w:bookmarkEnd w:id="296"/>
      <w:bookmarkEnd w:id="297"/>
    </w:p>
    <w:p w14:paraId="02715328" w14:textId="5DC04A30"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298"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298"/>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299" w:name="_Toc105572929"/>
      <w:bookmarkStart w:id="300" w:name="_Toc122351653"/>
      <w:r w:rsidRPr="00BC0026">
        <w:t>8.4.2.3.3</w:t>
      </w:r>
      <w:r w:rsidRPr="00BC0026">
        <w:tab/>
        <w:t>Analytics output</w:t>
      </w:r>
      <w:bookmarkEnd w:id="299"/>
      <w:bookmarkEnd w:id="300"/>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proofErr w:type="spellStart"/>
            <w:r w:rsidRPr="00BC0026">
              <w:rPr>
                <w:lang w:eastAsia="zh-CN"/>
              </w:rPr>
              <w:t>trafficProjections</w:t>
            </w:r>
            <w:proofErr w:type="spellEnd"/>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proofErr w:type="spellStart"/>
            <w:r w:rsidRPr="00BC0026">
              <w:t>TrafficProjections</w:t>
            </w:r>
            <w:proofErr w:type="spellEnd"/>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proofErr w:type="spellStart"/>
            <w:r w:rsidRPr="00BC0026">
              <w:t>isOrdered</w:t>
            </w:r>
            <w:proofErr w:type="spellEnd"/>
            <w:r w:rsidRPr="00BC0026">
              <w:t>:</w:t>
            </w:r>
            <w:r w:rsidR="006A012B" w:rsidRPr="00BC0026">
              <w:t xml:space="preserve"> </w:t>
            </w:r>
            <w:r w:rsidR="00EE2BD9">
              <w:t>False</w:t>
            </w:r>
          </w:p>
          <w:p w14:paraId="230B9350" w14:textId="37A647EB" w:rsidR="0067160A" w:rsidRPr="00BC0026" w:rsidRDefault="0067160A" w:rsidP="008D3AA1">
            <w:pPr>
              <w:pStyle w:val="TAL"/>
            </w:pPr>
            <w:proofErr w:type="spellStart"/>
            <w:r w:rsidRPr="00BC0026">
              <w:t>isUnique</w:t>
            </w:r>
            <w:proofErr w:type="spellEnd"/>
            <w:r w:rsidRPr="00BC0026">
              <w:t>:</w:t>
            </w:r>
            <w:r w:rsidR="006A012B" w:rsidRPr="00BC0026">
              <w:t xml:space="preserve"> </w:t>
            </w:r>
            <w:r w:rsidRPr="00BC0026">
              <w:t>True</w:t>
            </w:r>
          </w:p>
          <w:p w14:paraId="0E1F2015" w14:textId="07B13BD5" w:rsidR="0067160A" w:rsidRPr="00BC0026" w:rsidRDefault="0067160A" w:rsidP="008D3AA1">
            <w:pPr>
              <w:pStyle w:val="TAL"/>
            </w:pPr>
            <w:proofErr w:type="spellStart"/>
            <w:r w:rsidRPr="00BC0026">
              <w:t>defaultValue</w:t>
            </w:r>
            <w:proofErr w:type="spellEnd"/>
            <w:r w:rsidRPr="00BC0026">
              <w:t>:</w:t>
            </w:r>
            <w:r w:rsidR="006A012B" w:rsidRPr="00BC0026">
              <w:t xml:space="preserve"> </w:t>
            </w:r>
            <w:r w:rsidRPr="00BC0026">
              <w:t>None</w:t>
            </w:r>
          </w:p>
          <w:p w14:paraId="5B1E8C0F" w14:textId="018D67BC" w:rsidR="0067160A" w:rsidRPr="00BC0026" w:rsidRDefault="0067160A"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01" w:name="_Toc105572930"/>
      <w:bookmarkStart w:id="302" w:name="_Toc122351654"/>
      <w:r w:rsidRPr="00BC0026">
        <w:t>8.4.</w:t>
      </w:r>
      <w:r w:rsidR="00685886" w:rsidRPr="00BC0026">
        <w:t>2</w:t>
      </w:r>
      <w:r w:rsidRPr="00BC0026">
        <w:t>.4</w:t>
      </w:r>
      <w:r w:rsidRPr="00BC0026">
        <w:tab/>
        <w:t>E2E latency analysis</w:t>
      </w:r>
      <w:bookmarkEnd w:id="301"/>
      <w:bookmarkEnd w:id="302"/>
    </w:p>
    <w:p w14:paraId="1C2057C8" w14:textId="4A491D17" w:rsidR="001B6935" w:rsidRPr="00BC0026" w:rsidRDefault="001B6935" w:rsidP="00685886">
      <w:pPr>
        <w:pStyle w:val="Heading5"/>
      </w:pPr>
      <w:bookmarkStart w:id="303" w:name="_Toc105572931"/>
      <w:bookmarkStart w:id="304" w:name="_Toc122351655"/>
      <w:r w:rsidRPr="00BC0026">
        <w:t>8.4.</w:t>
      </w:r>
      <w:r w:rsidR="00685886" w:rsidRPr="00BC0026">
        <w:t>2</w:t>
      </w:r>
      <w:r w:rsidRPr="00BC0026">
        <w:t>.4.1</w:t>
      </w:r>
      <w:r w:rsidRPr="00BC0026">
        <w:tab/>
        <w:t>MDA type</w:t>
      </w:r>
      <w:bookmarkEnd w:id="303"/>
      <w:bookmarkEnd w:id="304"/>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05" w:name="_Toc105572932"/>
      <w:bookmarkStart w:id="306" w:name="_Toc122351656"/>
      <w:r w:rsidRPr="00BC0026">
        <w:t>8.4.</w:t>
      </w:r>
      <w:r w:rsidR="00685886" w:rsidRPr="00BC0026">
        <w:t>2</w:t>
      </w:r>
      <w:r w:rsidRPr="00BC0026">
        <w:t>.4.2</w:t>
      </w:r>
      <w:r w:rsidRPr="00BC0026">
        <w:tab/>
        <w:t>Enabling data</w:t>
      </w:r>
      <w:bookmarkEnd w:id="305"/>
      <w:bookmarkEnd w:id="306"/>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07"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07"/>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08" w:name="_Toc105572933"/>
      <w:bookmarkStart w:id="309" w:name="_Toc122351657"/>
      <w:r w:rsidRPr="00BC0026">
        <w:t>8.4.</w:t>
      </w:r>
      <w:r w:rsidR="0000635E" w:rsidRPr="00BC0026">
        <w:t>2</w:t>
      </w:r>
      <w:r w:rsidRPr="00BC0026">
        <w:t>.4.3</w:t>
      </w:r>
      <w:r w:rsidRPr="00BC0026">
        <w:tab/>
        <w:t>Analytics output</w:t>
      </w:r>
      <w:bookmarkEnd w:id="308"/>
      <w:bookmarkEnd w:id="309"/>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10" w:name="MCCQCTEMPBM_00000130"/>
      <w:bookmarkStart w:id="311"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10"/>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proofErr w:type="spellStart"/>
            <w:r w:rsidRPr="00BC0026">
              <w:rPr>
                <w:rFonts w:cs="Arial"/>
                <w:szCs w:val="18"/>
              </w:rPr>
              <w:t>a</w:t>
            </w:r>
            <w:r w:rsidR="00483F65" w:rsidRPr="00BC0026">
              <w:rPr>
                <w:rFonts w:cs="Arial"/>
                <w:szCs w:val="18"/>
              </w:rPr>
              <w:t>ffectedObjects</w:t>
            </w:r>
            <w:proofErr w:type="spellEnd"/>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bookmarkEnd w:id="311"/>
    </w:tbl>
    <w:p w14:paraId="65318DCF" w14:textId="724FE8C0" w:rsidR="001049CE" w:rsidRPr="00BC0026" w:rsidRDefault="001049CE" w:rsidP="001049CE"/>
    <w:p w14:paraId="44E53277" w14:textId="3C27BC58" w:rsidR="00077AEF" w:rsidRPr="00BC0026" w:rsidRDefault="00077AEF" w:rsidP="00077AEF">
      <w:pPr>
        <w:pStyle w:val="Heading4"/>
      </w:pPr>
      <w:bookmarkStart w:id="312" w:name="_Toc105572934"/>
      <w:bookmarkStart w:id="313" w:name="_Toc122351658"/>
      <w:r w:rsidRPr="00BC0026">
        <w:t>8.4.2.5</w:t>
      </w:r>
      <w:r w:rsidRPr="00BC0026">
        <w:tab/>
        <w:t>Network slice load analysis</w:t>
      </w:r>
      <w:bookmarkEnd w:id="312"/>
      <w:bookmarkEnd w:id="313"/>
    </w:p>
    <w:p w14:paraId="27CDCF2E" w14:textId="41DBED48" w:rsidR="00077AEF" w:rsidRPr="00BC0026" w:rsidRDefault="00077AEF" w:rsidP="00077AEF">
      <w:pPr>
        <w:pStyle w:val="Heading5"/>
      </w:pPr>
      <w:bookmarkStart w:id="314" w:name="_Toc105572935"/>
      <w:bookmarkStart w:id="315" w:name="_Toc122351659"/>
      <w:r w:rsidRPr="00BC0026">
        <w:t>8.4.2.5.1</w:t>
      </w:r>
      <w:r w:rsidRPr="00BC0026">
        <w:tab/>
        <w:t>MDA type</w:t>
      </w:r>
      <w:bookmarkEnd w:id="314"/>
      <w:bookmarkEnd w:id="315"/>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 xml:space="preserve">Network slice load analysis is: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Pr>
          <w:lang w:eastAsia="zh-CN"/>
        </w:rPr>
        <w:t>.</w:t>
      </w:r>
    </w:p>
    <w:p w14:paraId="01D5AC71" w14:textId="5197A17C" w:rsidR="00077AEF" w:rsidRPr="00BC0026" w:rsidRDefault="00077AEF" w:rsidP="00077AEF">
      <w:pPr>
        <w:pStyle w:val="Heading5"/>
      </w:pPr>
      <w:bookmarkStart w:id="316" w:name="_Toc105572936"/>
      <w:bookmarkStart w:id="317" w:name="_Toc122351660"/>
      <w:r w:rsidRPr="00BC0026">
        <w:t>8.4.2.5.2</w:t>
      </w:r>
      <w:r w:rsidRPr="00BC0026">
        <w:tab/>
        <w:t>Enabling data</w:t>
      </w:r>
      <w:bookmarkEnd w:id="316"/>
      <w:bookmarkEnd w:id="317"/>
    </w:p>
    <w:p w14:paraId="3E4EB9F2" w14:textId="50FE1B8B"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18"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18"/>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19" w:name="_Toc105572937"/>
      <w:bookmarkStart w:id="320" w:name="_Toc122351661"/>
      <w:r w:rsidRPr="00BC0026">
        <w:t>8.4.2.5.3</w:t>
      </w:r>
      <w:r w:rsidRPr="00BC0026">
        <w:tab/>
        <w:t>Analytics output</w:t>
      </w:r>
      <w:bookmarkEnd w:id="319"/>
      <w:bookmarkEnd w:id="320"/>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etworkSliceLoadIssueId</w:t>
            </w:r>
            <w:proofErr w:type="spellEnd"/>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etworkSliceLoadIssueDomain</w:t>
            </w:r>
            <w:proofErr w:type="spellEnd"/>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etworkSliceLoadIssuePhase</w:t>
            </w:r>
            <w:proofErr w:type="spellEnd"/>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etworkSliceLoadIssueType</w:t>
            </w:r>
            <w:proofErr w:type="spellEnd"/>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proofErr w:type="spellStart"/>
            <w:r w:rsidRPr="00BC0026">
              <w:t>a</w:t>
            </w:r>
            <w:r w:rsidR="00077AEF" w:rsidRPr="00BC0026">
              <w:t>ffectedObjects</w:t>
            </w:r>
            <w:proofErr w:type="spellEnd"/>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proofErr w:type="spellStart"/>
            <w:r w:rsidRPr="00BC0026">
              <w:rPr>
                <w:lang w:eastAsia="zh-CN"/>
              </w:rPr>
              <w:t>n</w:t>
            </w:r>
            <w:r w:rsidR="00077AEF" w:rsidRPr="00BC0026">
              <w:rPr>
                <w:lang w:eastAsia="zh-CN"/>
              </w:rPr>
              <w:t>etworkSliceLoadD</w:t>
            </w:r>
            <w:r w:rsidR="00077AEF" w:rsidRPr="00BC0026">
              <w:t>istribution</w:t>
            </w:r>
            <w:proofErr w:type="spellEnd"/>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21" w:name="_Toc105572938"/>
      <w:bookmarkStart w:id="322" w:name="_Toc122351662"/>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21"/>
      <w:bookmarkEnd w:id="322"/>
    </w:p>
    <w:p w14:paraId="550A13DE" w14:textId="79E4EBB3" w:rsidR="000E6245" w:rsidRPr="00BC0026" w:rsidRDefault="000E6245" w:rsidP="000E6245">
      <w:pPr>
        <w:pStyle w:val="Heading4"/>
      </w:pPr>
      <w:bookmarkStart w:id="323" w:name="_Toc105572939"/>
      <w:bookmarkStart w:id="324" w:name="_Toc122351663"/>
      <w:r w:rsidRPr="00BC0026">
        <w:t>8.4.3.1</w:t>
      </w:r>
      <w:r w:rsidRPr="00BC0026">
        <w:tab/>
        <w:t>MDA assisted failure prediction</w:t>
      </w:r>
      <w:bookmarkEnd w:id="323"/>
      <w:bookmarkEnd w:id="324"/>
    </w:p>
    <w:p w14:paraId="7EA8FDD7" w14:textId="42EDEEED" w:rsidR="000E6245" w:rsidRPr="00BC0026" w:rsidRDefault="000E6245" w:rsidP="000E6245">
      <w:pPr>
        <w:pStyle w:val="Heading5"/>
      </w:pPr>
      <w:bookmarkStart w:id="325" w:name="_Toc105572940"/>
      <w:bookmarkStart w:id="326" w:name="_Toc122351664"/>
      <w:r w:rsidRPr="00BC0026">
        <w:t>8.4.3.1.1</w:t>
      </w:r>
      <w:r w:rsidRPr="00BC0026">
        <w:tab/>
        <w:t>MDA type</w:t>
      </w:r>
      <w:bookmarkEnd w:id="325"/>
      <w:bookmarkEnd w:id="326"/>
    </w:p>
    <w:p w14:paraId="2ACBF42C" w14:textId="7AACC7CE" w:rsidR="000E6245" w:rsidRPr="00BC0026" w:rsidRDefault="000E6245" w:rsidP="000E6245">
      <w:pPr>
        <w:rPr>
          <w:lang w:eastAsia="zh-CN"/>
        </w:rPr>
      </w:pPr>
      <w:r w:rsidRPr="00BC0026">
        <w:t xml:space="preserve">The MDA type for failure prediction analysis is: </w:t>
      </w:r>
      <w:proofErr w:type="spellStart"/>
      <w:r w:rsidRPr="00BC0026">
        <w:rPr>
          <w:lang w:eastAsia="zh-CN"/>
        </w:rPr>
        <w:t>MDAAssistedFaultManagement.</w:t>
      </w:r>
      <w:r w:rsidRPr="00BC0026">
        <w:t>FailurePrediction</w:t>
      </w:r>
      <w:proofErr w:type="spellEnd"/>
      <w:r w:rsidRPr="00BC0026">
        <w:t>.</w:t>
      </w:r>
    </w:p>
    <w:p w14:paraId="6D630A5B" w14:textId="2835ECAB" w:rsidR="000E6245" w:rsidRPr="00BC0026" w:rsidRDefault="000E6245" w:rsidP="000E6245">
      <w:pPr>
        <w:pStyle w:val="Heading5"/>
      </w:pPr>
      <w:bookmarkStart w:id="327" w:name="_Toc105572941"/>
      <w:bookmarkStart w:id="328" w:name="_Toc122351665"/>
      <w:r w:rsidRPr="00BC0026">
        <w:t>8.4.3.1.2</w:t>
      </w:r>
      <w:r w:rsidRPr="00BC0026">
        <w:tab/>
        <w:t>Enabling data</w:t>
      </w:r>
      <w:bookmarkEnd w:id="327"/>
      <w:bookmarkEnd w:id="328"/>
    </w:p>
    <w:p w14:paraId="55BF10F0" w14:textId="46E8CA68" w:rsidR="00DE4D15" w:rsidRPr="00BC0026" w:rsidRDefault="00DE4D15" w:rsidP="00DE4D15">
      <w:r w:rsidRPr="00BC0026">
        <w:t xml:space="preserve">The enabling data for </w:t>
      </w:r>
      <w:proofErr w:type="spellStart"/>
      <w:r w:rsidRPr="00BC0026">
        <w:t>MDAAssistedFaultManagement.FailurePrediction</w:t>
      </w:r>
      <w:proofErr w:type="spellEnd"/>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29" w:name="_Toc105572942"/>
      <w:bookmarkStart w:id="330" w:name="_Toc122351666"/>
      <w:r w:rsidRPr="00BC0026">
        <w:t>8.4.3.1.3</w:t>
      </w:r>
      <w:r w:rsidRPr="00BC0026">
        <w:tab/>
        <w:t>Analytics output</w:t>
      </w:r>
      <w:bookmarkEnd w:id="329"/>
      <w:bookmarkEnd w:id="330"/>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proofErr w:type="spellStart"/>
            <w:r w:rsidRPr="00BC0026">
              <w:t>f</w:t>
            </w:r>
            <w:r w:rsidR="000E6245" w:rsidRPr="00BC0026">
              <w:t>ailure</w:t>
            </w:r>
            <w:r w:rsidR="000E6245" w:rsidRPr="00BC0026">
              <w:rPr>
                <w:lang w:eastAsia="zh-CN"/>
              </w:rPr>
              <w:t>Prediction</w:t>
            </w:r>
            <w:r w:rsidR="000E6245" w:rsidRPr="00BC0026">
              <w:rPr>
                <w:rFonts w:eastAsia="DengXian"/>
                <w:lang w:eastAsia="zh-CN"/>
              </w:rPr>
              <w:t>Object</w:t>
            </w:r>
            <w:proofErr w:type="spellEnd"/>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proofErr w:type="spellStart"/>
            <w:r w:rsidRPr="00BC0026">
              <w:rPr>
                <w:lang w:eastAsia="zh-CN"/>
              </w:rPr>
              <w:t>p</w:t>
            </w:r>
            <w:r w:rsidR="000E6245" w:rsidRPr="00BC0026">
              <w:rPr>
                <w:lang w:eastAsia="zh-CN"/>
              </w:rPr>
              <w:t>otentialFailureType</w:t>
            </w:r>
            <w:proofErr w:type="spellEnd"/>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proofErr w:type="spellStart"/>
            <w:r w:rsidRPr="00BC0026">
              <w:t>alarmType</w:t>
            </w:r>
            <w:proofErr w:type="spellEnd"/>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proofErr w:type="spellStart"/>
            <w:r w:rsidRPr="00BC0026">
              <w:rPr>
                <w:rFonts w:cs="Arial"/>
              </w:rPr>
              <w:t>e</w:t>
            </w:r>
            <w:r w:rsidR="000E6245" w:rsidRPr="00BC0026">
              <w:rPr>
                <w:rFonts w:cs="Arial"/>
              </w:rPr>
              <w:t>ventTime</w:t>
            </w:r>
            <w:proofErr w:type="spellEnd"/>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proofErr w:type="spellStart"/>
            <w:r w:rsidRPr="00BC0026">
              <w:rPr>
                <w:rFonts w:cs="Arial"/>
                <w:lang w:eastAsia="zh-CN"/>
              </w:rPr>
              <w:t>i</w:t>
            </w:r>
            <w:r w:rsidR="000E6245" w:rsidRPr="00BC0026">
              <w:rPr>
                <w:rFonts w:cs="Arial"/>
                <w:lang w:eastAsia="zh-CN"/>
              </w:rPr>
              <w:t>ssueID</w:t>
            </w:r>
            <w:proofErr w:type="spellEnd"/>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proofErr w:type="spellStart"/>
            <w:r w:rsidRPr="00BC0026">
              <w:t>p</w:t>
            </w:r>
            <w:r w:rsidR="000E6245" w:rsidRPr="00BC0026">
              <w:t>erceivedSeverity</w:t>
            </w:r>
            <w:proofErr w:type="spellEnd"/>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31" w:name="_Toc105572943"/>
      <w:bookmarkStart w:id="332" w:name="_Toc122351667"/>
      <w:r w:rsidRPr="00BC0026">
        <w:t>8.4.</w:t>
      </w:r>
      <w:r w:rsidR="002B42AA" w:rsidRPr="00BC0026">
        <w:t>4</w:t>
      </w:r>
      <w:r w:rsidRPr="00BC0026">
        <w:tab/>
        <w:t>MDA assisted energy saving</w:t>
      </w:r>
      <w:bookmarkEnd w:id="331"/>
      <w:bookmarkEnd w:id="332"/>
    </w:p>
    <w:p w14:paraId="2CD82A75" w14:textId="77777777" w:rsidR="008710A9" w:rsidRPr="00BC0026" w:rsidRDefault="00BD7563" w:rsidP="008710A9">
      <w:pPr>
        <w:pStyle w:val="Heading4"/>
      </w:pPr>
      <w:bookmarkStart w:id="333" w:name="_Toc105572944"/>
      <w:bookmarkStart w:id="334" w:name="_Toc122351668"/>
      <w:r w:rsidRPr="00BC0026">
        <w:t>8.4.</w:t>
      </w:r>
      <w:r w:rsidR="002B42AA" w:rsidRPr="00BC0026">
        <w:t>4</w:t>
      </w:r>
      <w:r w:rsidRPr="00BC0026">
        <w:t>.1</w:t>
      </w:r>
      <w:r w:rsidRPr="00BC0026">
        <w:tab/>
      </w:r>
      <w:r w:rsidR="008710A9" w:rsidRPr="00BC0026">
        <w:t>Energy saving analysis</w:t>
      </w:r>
      <w:bookmarkEnd w:id="333"/>
      <w:bookmarkEnd w:id="334"/>
    </w:p>
    <w:p w14:paraId="7BB76B36" w14:textId="2923B6B8" w:rsidR="00BD7563" w:rsidRPr="00BC0026" w:rsidRDefault="008710A9" w:rsidP="008710A9">
      <w:pPr>
        <w:pStyle w:val="Heading5"/>
      </w:pPr>
      <w:bookmarkStart w:id="335" w:name="_Toc105572945"/>
      <w:bookmarkStart w:id="336" w:name="_Toc122351669"/>
      <w:r w:rsidRPr="00BC0026">
        <w:t>8.4.4.1.1</w:t>
      </w:r>
      <w:r w:rsidRPr="00BC0026">
        <w:tab/>
      </w:r>
      <w:r w:rsidR="00BD7563" w:rsidRPr="00BC0026">
        <w:t>MDA type</w:t>
      </w:r>
      <w:bookmarkEnd w:id="335"/>
      <w:bookmarkEnd w:id="336"/>
    </w:p>
    <w:p w14:paraId="4698FC10" w14:textId="77777777" w:rsidR="00BD7563" w:rsidRPr="00BC0026" w:rsidRDefault="00BD7563" w:rsidP="00BD7563">
      <w:pPr>
        <w:rPr>
          <w:lang w:eastAsia="zh-CN"/>
        </w:rPr>
      </w:pPr>
      <w:r w:rsidRPr="00BC0026">
        <w:t xml:space="preserve">The MDA type for energy saving analysis is: </w:t>
      </w:r>
      <w:proofErr w:type="spellStart"/>
      <w:r w:rsidRPr="00BC0026">
        <w:rPr>
          <w:lang w:eastAsia="zh-CN"/>
        </w:rPr>
        <w:t>MDAAssistedEnergySaving.</w:t>
      </w:r>
      <w:r w:rsidRPr="00BC0026">
        <w:t>EnergySavingAnalysis</w:t>
      </w:r>
      <w:proofErr w:type="spellEnd"/>
      <w:r w:rsidRPr="00BC0026">
        <w:t>.</w:t>
      </w:r>
    </w:p>
    <w:p w14:paraId="760ADEFB" w14:textId="1C05E2F5" w:rsidR="00BD7563" w:rsidRPr="00BC0026" w:rsidRDefault="00BD7563" w:rsidP="008710A9">
      <w:pPr>
        <w:pStyle w:val="Heading5"/>
      </w:pPr>
      <w:bookmarkStart w:id="337" w:name="_Toc105572946"/>
      <w:bookmarkStart w:id="338" w:name="_Toc122351670"/>
      <w:r w:rsidRPr="00BC0026">
        <w:t>8.4.</w:t>
      </w:r>
      <w:r w:rsidR="002B42AA" w:rsidRPr="00BC0026">
        <w:t>4</w:t>
      </w:r>
      <w:r w:rsidRPr="00BC0026">
        <w:t>.</w:t>
      </w:r>
      <w:r w:rsidR="008710A9" w:rsidRPr="00BC0026">
        <w:t>1.</w:t>
      </w:r>
      <w:r w:rsidRPr="00BC0026">
        <w:t>2</w:t>
      </w:r>
      <w:r w:rsidRPr="00BC0026">
        <w:tab/>
        <w:t>Enabling data</w:t>
      </w:r>
      <w:bookmarkEnd w:id="337"/>
      <w:bookmarkEnd w:id="338"/>
    </w:p>
    <w:p w14:paraId="1A1935FA" w14:textId="13627363" w:rsidR="00BD7563" w:rsidRPr="00BC0026" w:rsidRDefault="00DE4D15" w:rsidP="00BD7563">
      <w:r w:rsidRPr="00BC0026">
        <w:t xml:space="preserve">The enabling data for </w:t>
      </w:r>
      <w:proofErr w:type="spellStart"/>
      <w:r w:rsidRPr="00BC0026">
        <w:t>MDAAssistedEnergySaving.EnergySavingAnalysis</w:t>
      </w:r>
      <w:proofErr w:type="spellEnd"/>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39"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 xml:space="preserve">SS-RSRP distribution per SSB (beam) of </w:t>
            </w:r>
            <w:proofErr w:type="spellStart"/>
            <w:r w:rsidRPr="00BC0026">
              <w:rPr>
                <w:color w:val="000000"/>
              </w:rPr>
              <w:t>neighbor</w:t>
            </w:r>
            <w:proofErr w:type="spellEnd"/>
            <w:r w:rsidRPr="00BC0026">
              <w:rPr>
                <w:color w:val="000000"/>
              </w:rPr>
              <w:t xml:space="preserve">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proofErr w:type="spellStart"/>
            <w:r w:rsidRPr="00BC0026">
              <w:rPr>
                <w:lang w:eastAsia="zh-CN"/>
              </w:rPr>
              <w:t>QoE</w:t>
            </w:r>
            <w:proofErr w:type="spellEnd"/>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39"/>
    </w:tbl>
    <w:p w14:paraId="12000C0E" w14:textId="77777777" w:rsidR="00BD7563" w:rsidRPr="00BC0026" w:rsidRDefault="00BD7563" w:rsidP="00BD7563"/>
    <w:p w14:paraId="26DB2617" w14:textId="0C7813F2" w:rsidR="00BD7563" w:rsidRPr="00BC0026" w:rsidRDefault="00BD7563" w:rsidP="006B1752">
      <w:pPr>
        <w:pStyle w:val="Heading5"/>
      </w:pPr>
      <w:bookmarkStart w:id="340" w:name="_Toc105572947"/>
      <w:bookmarkStart w:id="341" w:name="_Toc122351671"/>
      <w:r w:rsidRPr="00BC0026">
        <w:t>8.4.</w:t>
      </w:r>
      <w:r w:rsidR="002B42AA" w:rsidRPr="00BC0026">
        <w:t>4</w:t>
      </w:r>
      <w:r w:rsidRPr="00BC0026">
        <w:t>.</w:t>
      </w:r>
      <w:r w:rsidR="008710A9" w:rsidRPr="00BC0026">
        <w:t>1.</w:t>
      </w:r>
      <w:r w:rsidRPr="00BC0026">
        <w:t>3</w:t>
      </w:r>
      <w:r w:rsidRPr="00BC0026">
        <w:tab/>
        <w:t>Analytics output</w:t>
      </w:r>
      <w:bookmarkEnd w:id="340"/>
      <w:bookmarkEnd w:id="341"/>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roofErr w:type="spellEnd"/>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nergyEfficiencyProblemType</w:t>
            </w:r>
            <w:proofErr w:type="spellEnd"/>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proofErr w:type="spellStart"/>
            <w:r w:rsidRPr="00BC0026">
              <w:rPr>
                <w:lang w:eastAsia="zh-CN"/>
              </w:rPr>
              <w:t>HighEnergyConsumption</w:t>
            </w:r>
            <w:proofErr w:type="spellEnd"/>
            <w:r w:rsidRPr="00BC0026">
              <w:rPr>
                <w:lang w:eastAsia="zh-CN"/>
              </w:rPr>
              <w:t>,</w:t>
            </w:r>
            <w:r w:rsidR="006A012B" w:rsidRPr="00BC0026">
              <w:rPr>
                <w:lang w:eastAsia="zh-CN"/>
              </w:rPr>
              <w:t xml:space="preserve"> </w:t>
            </w:r>
            <w:proofErr w:type="spellStart"/>
            <w:r w:rsidRPr="00BC0026">
              <w:rPr>
                <w:lang w:eastAsia="zh-CN"/>
              </w:rPr>
              <w:t>LowEenergyEfficiency</w:t>
            </w:r>
            <w:proofErr w:type="spellEnd"/>
            <w:r w:rsidRPr="00BC0026">
              <w:rPr>
                <w:lang w:eastAsia="zh-CN"/>
              </w:rPr>
              <w:t>,</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proofErr w:type="spellStart"/>
            <w:r w:rsidRPr="00BC0026">
              <w:rPr>
                <w:lang w:eastAsia="zh-CN"/>
              </w:rPr>
              <w:t>t</w:t>
            </w:r>
            <w:r w:rsidR="008710A9" w:rsidRPr="00BC0026">
              <w:rPr>
                <w:lang w:eastAsia="zh-CN"/>
              </w:rPr>
              <w:t>rafficLoadTrends</w:t>
            </w:r>
            <w:proofErr w:type="spellEnd"/>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neighboring</w:t>
            </w:r>
            <w:proofErr w:type="spellEnd"/>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proofErr w:type="spellStart"/>
            <w:r w:rsidRPr="00BC0026">
              <w:rPr>
                <w:rFonts w:cs="Arial"/>
                <w:szCs w:val="18"/>
              </w:rPr>
              <w:t>type:TrafficLoadTrend</w:t>
            </w:r>
            <w:proofErr w:type="spellEnd"/>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36BB6" w:rsidRPr="00BC0026" w14:paraId="2D5C5E58" w14:textId="77777777" w:rsidTr="0068198A">
        <w:trPr>
          <w:jc w:val="center"/>
        </w:trPr>
        <w:tc>
          <w:tcPr>
            <w:tcW w:w="3016" w:type="dxa"/>
            <w:shd w:val="clear" w:color="auto" w:fill="auto"/>
          </w:tcPr>
          <w:p w14:paraId="0ABB9BB0" w14:textId="0E09885F" w:rsidR="00836BB6" w:rsidRPr="00BC0026" w:rsidRDefault="00836BB6" w:rsidP="00836BB6">
            <w:pPr>
              <w:pStyle w:val="TAL"/>
              <w:rPr>
                <w:lang w:eastAsia="zh-CN"/>
              </w:rPr>
            </w:pPr>
            <w:proofErr w:type="spellStart"/>
            <w:r w:rsidRPr="005F294E">
              <w:rPr>
                <w:lang w:eastAsia="zh-CN"/>
              </w:rPr>
              <w:t>rAN</w:t>
            </w:r>
            <w:r w:rsidRPr="00BC0026">
              <w:rPr>
                <w:lang w:eastAsia="zh-CN"/>
              </w:rPr>
              <w:t>energySavingRecommendations</w:t>
            </w:r>
            <w:proofErr w:type="spellEnd"/>
          </w:p>
        </w:tc>
        <w:tc>
          <w:tcPr>
            <w:tcW w:w="3769" w:type="dxa"/>
            <w:shd w:val="clear" w:color="auto" w:fill="auto"/>
          </w:tcPr>
          <w:p w14:paraId="7A39B800" w14:textId="77777777" w:rsidR="00836BB6" w:rsidRPr="00BC0026" w:rsidRDefault="00836BB6" w:rsidP="00836BB6">
            <w:pPr>
              <w:pStyle w:val="TAL"/>
              <w:rPr>
                <w:rFonts w:eastAsia="DengXian" w:cs="Arial"/>
                <w:szCs w:val="18"/>
                <w:lang w:eastAsia="zh-CN"/>
              </w:rPr>
            </w:pPr>
            <w:r w:rsidRPr="00BC0026">
              <w:rPr>
                <w:rFonts w:eastAsia="DengXian" w:cs="Arial"/>
                <w:szCs w:val="18"/>
                <w:lang w:eastAsia="zh-CN"/>
              </w:rPr>
              <w:t>For ES on NR cells. It may contain a set of:</w:t>
            </w:r>
          </w:p>
          <w:p w14:paraId="1354DEB9"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 xml:space="preserve">Recommended NR Cell (ES-Cell) to enter </w:t>
            </w:r>
            <w:proofErr w:type="spellStart"/>
            <w:r w:rsidRPr="00BC0026">
              <w:rPr>
                <w:rFonts w:cs="Arial"/>
                <w:szCs w:val="18"/>
              </w:rPr>
              <w:t>energySaving</w:t>
            </w:r>
            <w:proofErr w:type="spellEnd"/>
            <w:r w:rsidRPr="00BC0026">
              <w:rPr>
                <w:rFonts w:cs="Arial"/>
                <w:szCs w:val="18"/>
              </w:rPr>
              <w:t xml:space="preserve"> state.</w:t>
            </w:r>
          </w:p>
          <w:p w14:paraId="39F12976"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cells with precedence for taking over the traffic of the ES-Cell.</w:t>
            </w:r>
          </w:p>
          <w:p w14:paraId="73D06DEE"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The time to enter and terminate the energy saving state.</w:t>
            </w:r>
          </w:p>
          <w:p w14:paraId="1E162A0A" w14:textId="77777777" w:rsidR="00836BB6" w:rsidRDefault="00836BB6" w:rsidP="00836BB6">
            <w:pPr>
              <w:pStyle w:val="TAL"/>
              <w:ind w:left="560" w:hanging="283"/>
              <w:rPr>
                <w:ins w:id="342" w:author="CR0054" w:date="2023-09-11T11:34:00Z"/>
                <w:rFonts w:cs="Arial"/>
                <w:szCs w:val="18"/>
              </w:rPr>
            </w:pPr>
            <w:r w:rsidRPr="00BC0026">
              <w:rPr>
                <w:rFonts w:cs="Arial"/>
                <w:szCs w:val="18"/>
              </w:rPr>
              <w:t>-</w:t>
            </w:r>
            <w:r w:rsidRPr="00BC0026">
              <w:rPr>
                <w:rFonts w:cs="Arial"/>
                <w:szCs w:val="18"/>
              </w:rPr>
              <w:tab/>
              <w:t>The load threshold to enter and terminate the energy saving state for the ES-Cell.</w:t>
            </w:r>
          </w:p>
          <w:p w14:paraId="53578EBC" w14:textId="77777777" w:rsidR="00836BB6" w:rsidRPr="00BC0026" w:rsidDel="0095530C" w:rsidRDefault="00836BB6" w:rsidP="00836BB6">
            <w:pPr>
              <w:pStyle w:val="TAL"/>
              <w:ind w:left="560" w:hanging="283"/>
              <w:rPr>
                <w:del w:id="343" w:author="CR0054" w:date="2023-09-11T11:34:00Z"/>
                <w:rFonts w:cs="Arial"/>
                <w:szCs w:val="18"/>
              </w:rPr>
            </w:pPr>
          </w:p>
          <w:p w14:paraId="761A7D71" w14:textId="610B989D" w:rsidR="00836BB6" w:rsidRPr="00BC0026" w:rsidRDefault="00836BB6" w:rsidP="00836BB6">
            <w:pPr>
              <w:pStyle w:val="TAL"/>
              <w:ind w:left="560" w:hanging="283"/>
              <w:rPr>
                <w:rFonts w:cs="Arial"/>
                <w:szCs w:val="18"/>
              </w:rPr>
            </w:pPr>
            <w:r w:rsidRPr="005F294E">
              <w:t>This exist only in case of RAN energy saving is supported.</w:t>
            </w:r>
          </w:p>
        </w:tc>
        <w:tc>
          <w:tcPr>
            <w:tcW w:w="992" w:type="dxa"/>
          </w:tcPr>
          <w:p w14:paraId="714B4F09" w14:textId="08678A7F" w:rsidR="00836BB6" w:rsidRPr="00BC0026" w:rsidRDefault="00836BB6" w:rsidP="00836BB6">
            <w:pPr>
              <w:pStyle w:val="TAL"/>
              <w:rPr>
                <w:lang w:eastAsia="zh-CN"/>
              </w:rPr>
            </w:pPr>
            <w:r w:rsidRPr="005F294E">
              <w:rPr>
                <w:lang w:eastAsia="zh-CN"/>
              </w:rPr>
              <w:t>C</w:t>
            </w:r>
            <w:r w:rsidRPr="00BC0026">
              <w:rPr>
                <w:lang w:eastAsia="zh-CN"/>
              </w:rPr>
              <w:t>M</w:t>
            </w:r>
          </w:p>
        </w:tc>
        <w:tc>
          <w:tcPr>
            <w:tcW w:w="2268" w:type="dxa"/>
          </w:tcPr>
          <w:p w14:paraId="2CF951EE" w14:textId="77777777" w:rsidR="00836BB6" w:rsidRPr="00BC0026" w:rsidRDefault="00836BB6" w:rsidP="00836BB6">
            <w:pPr>
              <w:pStyle w:val="TAL"/>
              <w:rPr>
                <w:rFonts w:cs="Arial"/>
                <w:szCs w:val="18"/>
                <w:lang w:eastAsia="zh-CN"/>
              </w:rPr>
            </w:pPr>
            <w:r w:rsidRPr="00BC0026">
              <w:rPr>
                <w:rFonts w:cs="Arial"/>
                <w:szCs w:val="18"/>
              </w:rPr>
              <w:t xml:space="preserve">type: </w:t>
            </w:r>
            <w:proofErr w:type="spellStart"/>
            <w:r w:rsidRPr="00BC0026">
              <w:rPr>
                <w:rFonts w:cs="Arial"/>
                <w:szCs w:val="18"/>
                <w:lang w:eastAsia="zh-CN"/>
              </w:rPr>
              <w:t>EsRecommendation</w:t>
            </w:r>
            <w:ins w:id="344" w:author="CR0054" w:date="2023-09-11T11:34:00Z">
              <w:r>
                <w:rPr>
                  <w:rFonts w:cs="Arial"/>
                  <w:szCs w:val="18"/>
                  <w:lang w:eastAsia="zh-CN"/>
                </w:rPr>
                <w:t>s</w:t>
              </w:r>
            </w:ins>
            <w:r w:rsidRPr="005F294E">
              <w:rPr>
                <w:rFonts w:cs="Arial"/>
                <w:szCs w:val="18"/>
                <w:lang w:eastAsia="zh-CN"/>
              </w:rPr>
              <w:t>OnNRcell</w:t>
            </w:r>
            <w:proofErr w:type="spellEnd"/>
          </w:p>
          <w:p w14:paraId="73C8ECCD" w14:textId="77777777" w:rsidR="00836BB6" w:rsidRPr="00BC0026" w:rsidRDefault="00836BB6" w:rsidP="00836BB6">
            <w:pPr>
              <w:pStyle w:val="TAL"/>
              <w:rPr>
                <w:rFonts w:cs="Arial"/>
                <w:szCs w:val="18"/>
                <w:lang w:eastAsia="zh-CN"/>
              </w:rPr>
            </w:pPr>
            <w:r w:rsidRPr="00BC0026">
              <w:rPr>
                <w:rFonts w:cs="Arial"/>
                <w:szCs w:val="18"/>
              </w:rPr>
              <w:t>multiplicity: 1..*</w:t>
            </w:r>
          </w:p>
          <w:p w14:paraId="7E317067" w14:textId="77777777" w:rsidR="00836BB6" w:rsidRPr="00BC0026" w:rsidRDefault="00836BB6" w:rsidP="00836BB6">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r>
              <w:rPr>
                <w:rFonts w:cs="Arial"/>
                <w:szCs w:val="18"/>
              </w:rPr>
              <w:t>True</w:t>
            </w:r>
          </w:p>
          <w:p w14:paraId="49B20A0A" w14:textId="77777777" w:rsidR="00836BB6" w:rsidRPr="00BC0026" w:rsidRDefault="00836BB6" w:rsidP="00836BB6">
            <w:pPr>
              <w:pStyle w:val="TAL"/>
              <w:rPr>
                <w:rFonts w:cs="Arial"/>
                <w:szCs w:val="18"/>
              </w:rPr>
            </w:pPr>
            <w:proofErr w:type="spellStart"/>
            <w:r w:rsidRPr="00BC0026">
              <w:rPr>
                <w:rFonts w:cs="Arial"/>
                <w:szCs w:val="18"/>
              </w:rPr>
              <w:t>isUnique</w:t>
            </w:r>
            <w:proofErr w:type="spellEnd"/>
            <w:r w:rsidRPr="00BC0026">
              <w:rPr>
                <w:rFonts w:cs="Arial"/>
                <w:szCs w:val="18"/>
              </w:rPr>
              <w:t>: True</w:t>
            </w:r>
          </w:p>
          <w:p w14:paraId="4E380DC1" w14:textId="77777777" w:rsidR="00836BB6" w:rsidRPr="00BC0026" w:rsidRDefault="00836BB6" w:rsidP="00836BB6">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009D4B3F" w14:textId="57748312" w:rsidR="00836BB6" w:rsidRPr="00BC0026" w:rsidRDefault="00836BB6" w:rsidP="00836BB6">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836BB6" w:rsidRPr="00BC0026" w14:paraId="5931C1F8" w14:textId="77777777" w:rsidTr="0068198A">
        <w:trPr>
          <w:jc w:val="center"/>
        </w:trPr>
        <w:tc>
          <w:tcPr>
            <w:tcW w:w="3016" w:type="dxa"/>
            <w:shd w:val="clear" w:color="auto" w:fill="auto"/>
          </w:tcPr>
          <w:p w14:paraId="36071311" w14:textId="2F331E71" w:rsidR="00836BB6" w:rsidRPr="00BC0026" w:rsidRDefault="00836BB6" w:rsidP="00836BB6">
            <w:pPr>
              <w:pStyle w:val="TAL"/>
              <w:rPr>
                <w:lang w:eastAsia="zh-CN"/>
              </w:rPr>
            </w:pPr>
            <w:proofErr w:type="spellStart"/>
            <w:r>
              <w:rPr>
                <w:rFonts w:hint="eastAsia"/>
                <w:lang w:eastAsia="zh-CN"/>
              </w:rPr>
              <w:t>cN</w:t>
            </w:r>
            <w:r w:rsidRPr="00BC0026">
              <w:rPr>
                <w:lang w:eastAsia="zh-CN"/>
              </w:rPr>
              <w:t>energySavingRecommendations</w:t>
            </w:r>
            <w:proofErr w:type="spellEnd"/>
          </w:p>
        </w:tc>
        <w:tc>
          <w:tcPr>
            <w:tcW w:w="3769" w:type="dxa"/>
            <w:shd w:val="clear" w:color="auto" w:fill="auto"/>
          </w:tcPr>
          <w:p w14:paraId="0A926533" w14:textId="77777777" w:rsidR="00836BB6" w:rsidRPr="00BC0026" w:rsidRDefault="00836BB6" w:rsidP="00836BB6">
            <w:pPr>
              <w:pStyle w:val="TAL"/>
            </w:pPr>
            <w:r w:rsidRPr="00BC0026">
              <w:t>For ES on UPFs. It contains a set of:</w:t>
            </w:r>
          </w:p>
          <w:p w14:paraId="2D410CC0"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3392F692"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280A0A32" w14:textId="77777777" w:rsidR="00836BB6" w:rsidRDefault="00836BB6" w:rsidP="00836BB6">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2435DAC3" w:rsidR="00836BB6" w:rsidRPr="00BC0026" w:rsidRDefault="00836BB6" w:rsidP="00836BB6">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08D51842" w:rsidR="00836BB6" w:rsidRPr="00BC0026" w:rsidRDefault="00836BB6" w:rsidP="00836BB6">
            <w:pPr>
              <w:pStyle w:val="TAL"/>
              <w:rPr>
                <w:lang w:eastAsia="zh-CN"/>
              </w:rPr>
            </w:pPr>
            <w:r>
              <w:rPr>
                <w:rFonts w:hint="eastAsia"/>
                <w:lang w:eastAsia="zh-CN"/>
              </w:rPr>
              <w:t>C</w:t>
            </w:r>
            <w:r w:rsidRPr="00BC0026">
              <w:rPr>
                <w:lang w:eastAsia="zh-CN"/>
              </w:rPr>
              <w:t>M</w:t>
            </w:r>
          </w:p>
        </w:tc>
        <w:tc>
          <w:tcPr>
            <w:tcW w:w="2268" w:type="dxa"/>
          </w:tcPr>
          <w:p w14:paraId="749CFFA4" w14:textId="77777777" w:rsidR="00836BB6" w:rsidRPr="00BC0026" w:rsidRDefault="00836BB6" w:rsidP="00836BB6">
            <w:pPr>
              <w:pStyle w:val="TAL"/>
              <w:rPr>
                <w:rFonts w:cs="Arial"/>
                <w:szCs w:val="18"/>
                <w:lang w:eastAsia="zh-CN"/>
              </w:rPr>
            </w:pPr>
            <w:r w:rsidRPr="00BC0026">
              <w:rPr>
                <w:rFonts w:cs="Arial"/>
                <w:szCs w:val="18"/>
              </w:rPr>
              <w:t xml:space="preserve">type: </w:t>
            </w:r>
            <w:proofErr w:type="spellStart"/>
            <w:r w:rsidRPr="00BC0026">
              <w:rPr>
                <w:rFonts w:cs="Arial"/>
                <w:szCs w:val="18"/>
                <w:lang w:eastAsia="zh-CN"/>
              </w:rPr>
              <w:t>EsRecommendation</w:t>
            </w:r>
            <w:ins w:id="345" w:author="CR0054" w:date="2023-09-11T11:34:00Z">
              <w:r>
                <w:rPr>
                  <w:rFonts w:cs="Arial"/>
                  <w:szCs w:val="18"/>
                  <w:lang w:eastAsia="zh-CN"/>
                </w:rPr>
                <w:t>s</w:t>
              </w:r>
            </w:ins>
            <w:r w:rsidRPr="00A4090A">
              <w:rPr>
                <w:rFonts w:cs="Arial"/>
                <w:szCs w:val="18"/>
                <w:lang w:eastAsia="zh-CN"/>
              </w:rPr>
              <w:t>OnUPF</w:t>
            </w:r>
            <w:proofErr w:type="spellEnd"/>
          </w:p>
          <w:p w14:paraId="46082818" w14:textId="77777777" w:rsidR="00836BB6" w:rsidRPr="00BC0026" w:rsidRDefault="00836BB6" w:rsidP="00836BB6">
            <w:pPr>
              <w:pStyle w:val="TAL"/>
              <w:rPr>
                <w:rFonts w:cs="Arial"/>
                <w:szCs w:val="18"/>
                <w:lang w:eastAsia="zh-CN"/>
              </w:rPr>
            </w:pPr>
            <w:r w:rsidRPr="00BC0026">
              <w:rPr>
                <w:rFonts w:cs="Arial"/>
                <w:szCs w:val="18"/>
              </w:rPr>
              <w:t>multiplicity: 1..*</w:t>
            </w:r>
          </w:p>
          <w:p w14:paraId="41F701C0" w14:textId="77777777" w:rsidR="00836BB6" w:rsidRPr="00BC0026" w:rsidRDefault="00836BB6" w:rsidP="00836BB6">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r>
              <w:rPr>
                <w:rFonts w:cs="Arial"/>
                <w:szCs w:val="18"/>
              </w:rPr>
              <w:t>True</w:t>
            </w:r>
          </w:p>
          <w:p w14:paraId="3C0B0535" w14:textId="77777777" w:rsidR="00836BB6" w:rsidRPr="00BC0026" w:rsidRDefault="00836BB6" w:rsidP="00836BB6">
            <w:pPr>
              <w:pStyle w:val="TAL"/>
              <w:rPr>
                <w:rFonts w:cs="Arial"/>
                <w:szCs w:val="18"/>
              </w:rPr>
            </w:pPr>
            <w:proofErr w:type="spellStart"/>
            <w:r w:rsidRPr="00BC0026">
              <w:rPr>
                <w:rFonts w:cs="Arial"/>
                <w:szCs w:val="18"/>
              </w:rPr>
              <w:t>isUnique</w:t>
            </w:r>
            <w:proofErr w:type="spellEnd"/>
            <w:r w:rsidRPr="00BC0026">
              <w:rPr>
                <w:rFonts w:cs="Arial"/>
                <w:szCs w:val="18"/>
              </w:rPr>
              <w:t>: True</w:t>
            </w:r>
          </w:p>
          <w:p w14:paraId="0DD38FA9" w14:textId="77777777" w:rsidR="00836BB6" w:rsidRPr="00BC0026" w:rsidRDefault="00836BB6" w:rsidP="00836BB6">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D156789" w14:textId="083AEBDD" w:rsidR="00836BB6" w:rsidRPr="00BC0026" w:rsidRDefault="00836BB6" w:rsidP="00836BB6">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836BB6" w:rsidRPr="00BC0026" w14:paraId="45F08C16" w14:textId="77777777" w:rsidTr="0068198A">
        <w:trPr>
          <w:jc w:val="center"/>
        </w:trPr>
        <w:tc>
          <w:tcPr>
            <w:tcW w:w="3016" w:type="dxa"/>
            <w:shd w:val="clear" w:color="auto" w:fill="auto"/>
          </w:tcPr>
          <w:p w14:paraId="4B9C211F" w14:textId="072187E5" w:rsidR="00836BB6" w:rsidRPr="00BC0026" w:rsidRDefault="00836BB6" w:rsidP="00836BB6">
            <w:pPr>
              <w:pStyle w:val="TAL"/>
              <w:rPr>
                <w:lang w:eastAsia="zh-CN"/>
              </w:rPr>
            </w:pPr>
            <w:proofErr w:type="spellStart"/>
            <w:r w:rsidRPr="00BC0026">
              <w:rPr>
                <w:lang w:eastAsia="zh-CN"/>
              </w:rPr>
              <w:t>statisticsOfCellsEsState</w:t>
            </w:r>
            <w:proofErr w:type="spellEnd"/>
          </w:p>
        </w:tc>
        <w:tc>
          <w:tcPr>
            <w:tcW w:w="3769" w:type="dxa"/>
            <w:shd w:val="clear" w:color="auto" w:fill="auto"/>
          </w:tcPr>
          <w:p w14:paraId="09FA8930" w14:textId="6B7E1F52" w:rsidR="00836BB6" w:rsidRPr="00BC0026" w:rsidRDefault="00836BB6" w:rsidP="00836BB6">
            <w:pPr>
              <w:pStyle w:val="TAL"/>
              <w:rPr>
                <w:lang w:eastAsia="zh-CN"/>
              </w:rPr>
            </w:pPr>
            <w:r w:rsidRPr="00BC0026">
              <w:rPr>
                <w:rFonts w:hint="eastAsia"/>
                <w:lang w:eastAsia="zh-CN"/>
              </w:rPr>
              <w:t>T</w:t>
            </w:r>
            <w:r w:rsidRPr="00BC0026">
              <w:rPr>
                <w:lang w:eastAsia="zh-CN"/>
              </w:rPr>
              <w:t xml:space="preserve">he statistic result of </w:t>
            </w:r>
            <w:r w:rsidRPr="00BC0026">
              <w:rPr>
                <w:rFonts w:hint="eastAsia"/>
                <w:lang w:eastAsia="zh-CN"/>
              </w:rPr>
              <w:t>current</w:t>
            </w:r>
            <w:r w:rsidRPr="00BC0026">
              <w:rPr>
                <w:lang w:eastAsia="zh-CN"/>
              </w:rPr>
              <w:t xml:space="preserve"> </w:t>
            </w:r>
            <w:r w:rsidRPr="00BC0026">
              <w:rPr>
                <w:rFonts w:hint="eastAsia"/>
                <w:lang w:eastAsia="zh-CN"/>
              </w:rPr>
              <w:t>energy</w:t>
            </w:r>
            <w:r w:rsidRPr="00BC0026">
              <w:rPr>
                <w:lang w:eastAsia="zh-CN"/>
              </w:rPr>
              <w:t xml:space="preserve"> </w:t>
            </w:r>
            <w:r w:rsidRPr="00BC0026">
              <w:rPr>
                <w:rFonts w:hint="eastAsia"/>
                <w:lang w:eastAsia="zh-CN"/>
              </w:rPr>
              <w:t>saving</w:t>
            </w:r>
            <w:r w:rsidRPr="00BC0026">
              <w:rPr>
                <w:lang w:eastAsia="zh-CN"/>
              </w:rPr>
              <w:t xml:space="preserve"> </w:t>
            </w:r>
            <w:r w:rsidRPr="00BC0026">
              <w:rPr>
                <w:rFonts w:hint="eastAsia"/>
                <w:lang w:eastAsia="zh-CN"/>
              </w:rPr>
              <w:t>state</w:t>
            </w:r>
            <w:r w:rsidRPr="00BC0026">
              <w:rPr>
                <w:lang w:eastAsia="zh-CN"/>
              </w:rPr>
              <w:t xml:space="preserve"> </w:t>
            </w:r>
            <w:r w:rsidRPr="00BC0026">
              <w:rPr>
                <w:rFonts w:hint="eastAsia"/>
                <w:lang w:eastAsia="zh-CN"/>
              </w:rPr>
              <w:t>of</w:t>
            </w:r>
            <w:r w:rsidRPr="00BC0026">
              <w:rPr>
                <w:lang w:eastAsia="zh-CN"/>
              </w:rPr>
              <w:t xml:space="preserve"> </w:t>
            </w:r>
            <w:r w:rsidRPr="00BC0026">
              <w:rPr>
                <w:rFonts w:hint="eastAsia"/>
                <w:lang w:eastAsia="zh-CN"/>
              </w:rPr>
              <w:t>the</w:t>
            </w:r>
            <w:r w:rsidRPr="00BC0026">
              <w:rPr>
                <w:lang w:eastAsia="zh-CN"/>
              </w:rPr>
              <w:t xml:space="preserve"> </w:t>
            </w:r>
            <w:r w:rsidRPr="00BC0026">
              <w:rPr>
                <w:rFonts w:hint="eastAsia"/>
                <w:lang w:eastAsia="zh-CN"/>
              </w:rPr>
              <w:t>cells</w:t>
            </w:r>
            <w:r w:rsidRPr="00BC0026">
              <w:rPr>
                <w:lang w:eastAsia="zh-CN"/>
              </w:rPr>
              <w:t xml:space="preserve"> at a certain time, which can be used by consumers to make analysis (e.g. observed service experience analysis made by NWDAF) or to make decision (e.g. enter</w:t>
            </w:r>
            <w:r w:rsidRPr="00BC0026">
              <w:rPr>
                <w:rFonts w:hint="eastAsia"/>
                <w:lang w:eastAsia="zh-CN"/>
              </w:rPr>
              <w:t>/</w:t>
            </w:r>
            <w:r w:rsidRPr="00BC0026">
              <w:rPr>
                <w:lang w:eastAsia="zh-CN"/>
              </w:rPr>
              <w:t>exit the energy saving state based on the current energy saving state).</w:t>
            </w:r>
          </w:p>
        </w:tc>
        <w:tc>
          <w:tcPr>
            <w:tcW w:w="992" w:type="dxa"/>
          </w:tcPr>
          <w:p w14:paraId="6B6D9D8C" w14:textId="77777777" w:rsidR="00836BB6" w:rsidRPr="00BC0026" w:rsidRDefault="00836BB6" w:rsidP="00836BB6">
            <w:pPr>
              <w:pStyle w:val="TAL"/>
              <w:rPr>
                <w:lang w:eastAsia="zh-CN"/>
              </w:rPr>
            </w:pPr>
            <w:r w:rsidRPr="00BC0026">
              <w:rPr>
                <w:lang w:eastAsia="zh-CN"/>
              </w:rPr>
              <w:t>O</w:t>
            </w:r>
          </w:p>
        </w:tc>
        <w:tc>
          <w:tcPr>
            <w:tcW w:w="2268" w:type="dxa"/>
          </w:tcPr>
          <w:p w14:paraId="62A8F4B9" w14:textId="35842393" w:rsidR="00836BB6" w:rsidRPr="00BC0026" w:rsidRDefault="00836BB6" w:rsidP="00836BB6">
            <w:pPr>
              <w:pStyle w:val="TAL"/>
              <w:rPr>
                <w:lang w:eastAsia="zh-CN"/>
              </w:rPr>
            </w:pPr>
            <w:r w:rsidRPr="00BC0026">
              <w:rPr>
                <w:lang w:eastAsia="zh-CN"/>
              </w:rPr>
              <w:t xml:space="preserve">type: </w:t>
            </w:r>
            <w:proofErr w:type="spellStart"/>
            <w:r w:rsidRPr="00BC0026">
              <w:rPr>
                <w:lang w:eastAsia="zh-CN"/>
              </w:rPr>
              <w:t>StatisticOfCellEsState</w:t>
            </w:r>
            <w:proofErr w:type="spellEnd"/>
          </w:p>
          <w:p w14:paraId="06C1541F" w14:textId="53231B2E" w:rsidR="00836BB6" w:rsidRPr="00BC0026" w:rsidRDefault="00836BB6" w:rsidP="00836BB6">
            <w:pPr>
              <w:pStyle w:val="TAL"/>
              <w:rPr>
                <w:lang w:eastAsia="zh-CN"/>
              </w:rPr>
            </w:pPr>
            <w:r w:rsidRPr="00BC0026">
              <w:rPr>
                <w:lang w:eastAsia="zh-CN"/>
              </w:rPr>
              <w:t>multiplicity: 1..*</w:t>
            </w:r>
          </w:p>
          <w:p w14:paraId="41C4E6DA" w14:textId="34CAB9DD" w:rsidR="00836BB6" w:rsidRPr="00BC0026" w:rsidRDefault="00836BB6" w:rsidP="00836BB6">
            <w:pPr>
              <w:pStyle w:val="TAL"/>
              <w:rPr>
                <w:lang w:eastAsia="zh-CN"/>
              </w:rPr>
            </w:pPr>
            <w:proofErr w:type="spellStart"/>
            <w:r w:rsidRPr="00BC0026">
              <w:rPr>
                <w:lang w:eastAsia="zh-CN"/>
              </w:rPr>
              <w:t>isOrdered</w:t>
            </w:r>
            <w:proofErr w:type="spellEnd"/>
            <w:r w:rsidRPr="00BC0026">
              <w:rPr>
                <w:lang w:eastAsia="zh-CN"/>
              </w:rPr>
              <w:t>: False</w:t>
            </w:r>
          </w:p>
          <w:p w14:paraId="39D91EE0" w14:textId="6FF95174" w:rsidR="00836BB6" w:rsidRPr="00BC0026" w:rsidRDefault="00836BB6" w:rsidP="00836BB6">
            <w:pPr>
              <w:pStyle w:val="TAL"/>
              <w:rPr>
                <w:lang w:eastAsia="zh-CN"/>
              </w:rPr>
            </w:pPr>
            <w:proofErr w:type="spellStart"/>
            <w:r w:rsidRPr="00BC0026">
              <w:rPr>
                <w:lang w:eastAsia="zh-CN"/>
              </w:rPr>
              <w:t>isUnique</w:t>
            </w:r>
            <w:proofErr w:type="spellEnd"/>
            <w:r w:rsidRPr="00BC0026">
              <w:rPr>
                <w:lang w:eastAsia="zh-CN"/>
              </w:rPr>
              <w:t>: True</w:t>
            </w:r>
          </w:p>
          <w:p w14:paraId="59823D82" w14:textId="5FA252B8" w:rsidR="00836BB6" w:rsidRPr="00BC0026" w:rsidRDefault="00836BB6" w:rsidP="00836BB6">
            <w:pPr>
              <w:pStyle w:val="TAL"/>
              <w:rPr>
                <w:lang w:eastAsia="zh-CN"/>
              </w:rPr>
            </w:pPr>
            <w:proofErr w:type="spellStart"/>
            <w:r w:rsidRPr="00BC0026">
              <w:rPr>
                <w:lang w:eastAsia="zh-CN"/>
              </w:rPr>
              <w:t>defaultValue</w:t>
            </w:r>
            <w:proofErr w:type="spellEnd"/>
            <w:r w:rsidRPr="00BC0026">
              <w:rPr>
                <w:lang w:eastAsia="zh-CN"/>
              </w:rPr>
              <w:t>: None</w:t>
            </w:r>
          </w:p>
          <w:p w14:paraId="346C9DDA" w14:textId="1461C32C" w:rsidR="00836BB6" w:rsidRPr="00BC0026" w:rsidRDefault="00836BB6" w:rsidP="00836BB6">
            <w:pPr>
              <w:pStyle w:val="TAL"/>
              <w:rPr>
                <w:lang w:eastAsia="zh-CN"/>
              </w:rPr>
            </w:pPr>
            <w:proofErr w:type="spellStart"/>
            <w:r w:rsidRPr="00BC0026">
              <w:rPr>
                <w:lang w:eastAsia="zh-CN"/>
              </w:rPr>
              <w:t>isNullable</w:t>
            </w:r>
            <w:proofErr w:type="spellEnd"/>
            <w:r w:rsidRPr="00BC0026">
              <w:rPr>
                <w:lang w:eastAsia="zh-CN"/>
              </w:rPr>
              <w:t>: 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46" w:name="_Toc105572948"/>
      <w:bookmarkStart w:id="347" w:name="_Toc122351672"/>
      <w:r w:rsidRPr="00BC0026">
        <w:t>8.4.5</w:t>
      </w:r>
      <w:r w:rsidRPr="00BC0026">
        <w:tab/>
        <w:t>MDA assisted mobility management</w:t>
      </w:r>
      <w:bookmarkEnd w:id="346"/>
      <w:bookmarkEnd w:id="347"/>
    </w:p>
    <w:p w14:paraId="279B4404" w14:textId="63F0ACCF" w:rsidR="0093306C" w:rsidRPr="00BC0026" w:rsidRDefault="0093306C" w:rsidP="0093306C">
      <w:pPr>
        <w:pStyle w:val="Heading4"/>
      </w:pPr>
      <w:bookmarkStart w:id="348" w:name="_Toc105572949"/>
      <w:bookmarkStart w:id="349"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48"/>
      <w:bookmarkEnd w:id="349"/>
    </w:p>
    <w:p w14:paraId="0A8D05BA" w14:textId="6D42D4A1" w:rsidR="0093306C" w:rsidRPr="00BC0026" w:rsidRDefault="0093306C" w:rsidP="0093306C">
      <w:pPr>
        <w:pStyle w:val="Heading5"/>
      </w:pPr>
      <w:bookmarkStart w:id="350" w:name="_Toc105572950"/>
      <w:bookmarkStart w:id="351" w:name="_Toc122351674"/>
      <w:r w:rsidRPr="00BC0026">
        <w:t>8.4.5.1.1</w:t>
      </w:r>
      <w:r w:rsidRPr="00BC0026">
        <w:tab/>
        <w:t>MDA type</w:t>
      </w:r>
      <w:bookmarkEnd w:id="350"/>
      <w:bookmarkEnd w:id="351"/>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 xml:space="preserve">erformance analysis is: </w:t>
      </w:r>
      <w:proofErr w:type="spellStart"/>
      <w:r w:rsidRPr="00BC0026">
        <w:t>MobilityManagementAnalytics.MobilityPerformanceAnalysis</w:t>
      </w:r>
      <w:proofErr w:type="spellEnd"/>
      <w:r w:rsidRPr="00BC0026">
        <w:t>.</w:t>
      </w:r>
    </w:p>
    <w:p w14:paraId="216676BF" w14:textId="20160666" w:rsidR="0093306C" w:rsidRPr="00BC0026" w:rsidRDefault="0093306C" w:rsidP="0093306C">
      <w:pPr>
        <w:pStyle w:val="Heading5"/>
      </w:pPr>
      <w:bookmarkStart w:id="352" w:name="_Toc105572951"/>
      <w:bookmarkStart w:id="353" w:name="_Toc122351675"/>
      <w:r w:rsidRPr="00BC0026">
        <w:t>8.4.5.1.2</w:t>
      </w:r>
      <w:r w:rsidRPr="00BC0026">
        <w:tab/>
        <w:t>Enabling data</w:t>
      </w:r>
      <w:bookmarkEnd w:id="352"/>
      <w:bookmarkEnd w:id="353"/>
    </w:p>
    <w:p w14:paraId="05A4BC5F" w14:textId="18595205" w:rsidR="005A5EF4" w:rsidRPr="00BC0026" w:rsidRDefault="005A5EF4" w:rsidP="005A5EF4">
      <w:r w:rsidRPr="00BC0026">
        <w:t xml:space="preserve">The enabling data for </w:t>
      </w:r>
      <w:proofErr w:type="spellStart"/>
      <w:r w:rsidRPr="00BC0026">
        <w:t>MobilityManagementAnalytics.MobilityPerformanceAnalysis</w:t>
      </w:r>
      <w:proofErr w:type="spellEnd"/>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354"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w:t>
            </w:r>
            <w:proofErr w:type="spellStart"/>
            <w:r w:rsidRPr="00BC0026">
              <w:rPr>
                <w:lang w:eastAsia="ko-KR"/>
              </w:rPr>
              <w:t>gNB</w:t>
            </w:r>
            <w:proofErr w:type="spellEnd"/>
            <w:r w:rsidRPr="00BC0026">
              <w:rPr>
                <w:lang w:eastAsia="ko-KR"/>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5.1.1.6.7 of </w:t>
            </w:r>
            <w:r w:rsidR="00486865">
              <w:rPr>
                <w:color w:val="000000"/>
              </w:rPr>
              <w:t>TS</w:t>
            </w:r>
            <w:r w:rsidRPr="00BC0026">
              <w:rPr>
                <w:color w:val="000000"/>
              </w:rPr>
              <w:t xml:space="preserve"> 28.552 [4]).</w:t>
            </w:r>
          </w:p>
        </w:tc>
      </w:tr>
      <w:bookmarkEnd w:id="354"/>
    </w:tbl>
    <w:p w14:paraId="0293AD8B" w14:textId="77777777" w:rsidR="0093306C" w:rsidRPr="00BC0026" w:rsidRDefault="0093306C" w:rsidP="0093306C"/>
    <w:p w14:paraId="76756A69" w14:textId="512B7C1D" w:rsidR="0093306C" w:rsidRPr="00BC0026" w:rsidRDefault="0093306C" w:rsidP="0093306C">
      <w:pPr>
        <w:pStyle w:val="Heading5"/>
      </w:pPr>
      <w:bookmarkStart w:id="355" w:name="_Toc105572952"/>
      <w:bookmarkStart w:id="356" w:name="_Toc122351676"/>
      <w:r w:rsidRPr="00BC0026">
        <w:t>8.4.5.1.3</w:t>
      </w:r>
      <w:r w:rsidRPr="00BC0026">
        <w:tab/>
        <w:t>Analytics output</w:t>
      </w:r>
      <w:bookmarkEnd w:id="355"/>
      <w:bookmarkEnd w:id="356"/>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lang w:eastAsia="zh-CN"/>
              </w:rPr>
              <w:t xml:space="preserve"> </w:t>
            </w:r>
            <w:proofErr w:type="spellStart"/>
            <w:r w:rsidRPr="00BC0026">
              <w:rPr>
                <w:lang w:eastAsia="zh-CN"/>
              </w:rPr>
              <w:t>IssueIdentifier</w:t>
            </w:r>
            <w:proofErr w:type="spellEnd"/>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IssueRootCause</w:t>
            </w:r>
            <w:proofErr w:type="spellEnd"/>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IssueLocation</w:t>
            </w:r>
            <w:proofErr w:type="spellEnd"/>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00101BA2" w:rsidRPr="00101BA2">
              <w:rPr>
                <w:rFonts w:cs="Arial"/>
                <w:szCs w:val="18"/>
              </w:rPr>
              <w:t>GeoArea</w:t>
            </w:r>
            <w:proofErr w:type="spellEnd"/>
            <w:r w:rsidR="00101BA2" w:rsidRPr="00101BA2">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357" w:name="_Toc105572953"/>
      <w:bookmarkStart w:id="358" w:name="_Toc122351677"/>
      <w:r w:rsidRPr="00BC0026">
        <w:t>8.4.5.2</w:t>
      </w:r>
      <w:r w:rsidR="00AB1551" w:rsidRPr="00BC0026">
        <w:tab/>
      </w:r>
      <w:r w:rsidRPr="00BC0026">
        <w:t>Handover Optimization analysis</w:t>
      </w:r>
      <w:bookmarkEnd w:id="357"/>
      <w:bookmarkEnd w:id="358"/>
    </w:p>
    <w:p w14:paraId="5249E499" w14:textId="32877ED3" w:rsidR="009C7F4E" w:rsidRPr="00BC0026" w:rsidRDefault="009C7F4E" w:rsidP="009C7F4E">
      <w:pPr>
        <w:pStyle w:val="Heading5"/>
      </w:pPr>
      <w:bookmarkStart w:id="359" w:name="_Toc105572954"/>
      <w:bookmarkStart w:id="360" w:name="_Toc122351678"/>
      <w:r w:rsidRPr="00BC0026">
        <w:t>8.4.5.2.1</w:t>
      </w:r>
      <w:r w:rsidRPr="00BC0026">
        <w:tab/>
        <w:t>MDA type</w:t>
      </w:r>
      <w:bookmarkEnd w:id="359"/>
      <w:bookmarkEnd w:id="360"/>
    </w:p>
    <w:p w14:paraId="77D3B20C" w14:textId="784F854B" w:rsidR="009C7F4E" w:rsidRPr="00BC0026" w:rsidRDefault="009C7F4E" w:rsidP="009C7F4E">
      <w:r w:rsidRPr="00BC0026">
        <w:t xml:space="preserve">The MDA type for handover optimization is: </w:t>
      </w:r>
      <w:proofErr w:type="spellStart"/>
      <w:r w:rsidR="00BE166B" w:rsidRPr="00BC0026">
        <w:t>MobilityManagementAnalytics</w:t>
      </w:r>
      <w:r w:rsidRPr="00BC0026">
        <w:t>.HandoverOptimization</w:t>
      </w:r>
      <w:proofErr w:type="spellEnd"/>
      <w:r w:rsidRPr="00BC0026">
        <w:t>.</w:t>
      </w:r>
    </w:p>
    <w:p w14:paraId="0F6268DA" w14:textId="5BE71485" w:rsidR="009C7F4E" w:rsidRPr="00BC0026" w:rsidRDefault="009C7F4E" w:rsidP="009C7F4E">
      <w:pPr>
        <w:pStyle w:val="Heading5"/>
      </w:pPr>
      <w:bookmarkStart w:id="361" w:name="_Toc105572955"/>
      <w:bookmarkStart w:id="362" w:name="_Toc122351679"/>
      <w:r w:rsidRPr="00BC0026">
        <w:t>8.4.5.2.2</w:t>
      </w:r>
      <w:r w:rsidRPr="00BC0026">
        <w:tab/>
        <w:t>Enabling data</w:t>
      </w:r>
      <w:bookmarkEnd w:id="361"/>
      <w:bookmarkEnd w:id="362"/>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363"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 xml:space="preserve">Consumed virtual resources of target </w:t>
            </w:r>
            <w:proofErr w:type="spellStart"/>
            <w:r w:rsidRPr="00BC0026">
              <w:rPr>
                <w:lang w:eastAsia="zh-CN"/>
              </w:rPr>
              <w:t>gNB</w:t>
            </w:r>
            <w:proofErr w:type="spellEnd"/>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w:t>
            </w:r>
            <w:proofErr w:type="spellStart"/>
            <w:r w:rsidRPr="00BC0026">
              <w:rPr>
                <w:lang w:eastAsia="zh-CN"/>
              </w:rPr>
              <w:t>gNB</w:t>
            </w:r>
            <w:proofErr w:type="spellEnd"/>
            <w:r w:rsidRPr="00BC0026">
              <w:rPr>
                <w:lang w:eastAsia="zh-CN"/>
              </w:rPr>
              <w:t xml:space="preserve">,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363"/>
    </w:tbl>
    <w:p w14:paraId="23238DBB" w14:textId="77777777" w:rsidR="009C7F4E" w:rsidRPr="00BC0026" w:rsidRDefault="009C7F4E" w:rsidP="0068198A"/>
    <w:p w14:paraId="26010465" w14:textId="51A81A43" w:rsidR="009C7F4E" w:rsidRPr="00BC0026" w:rsidRDefault="009C7F4E" w:rsidP="009C7F4E">
      <w:pPr>
        <w:pStyle w:val="Heading5"/>
      </w:pPr>
      <w:bookmarkStart w:id="364" w:name="_Toc105572956"/>
      <w:bookmarkStart w:id="365" w:name="_Toc122351680"/>
      <w:r w:rsidRPr="00BC0026">
        <w:t>8.4.5.2.3</w:t>
      </w:r>
      <w:r w:rsidRPr="00BC0026">
        <w:tab/>
        <w:t>Analytics output</w:t>
      </w:r>
      <w:bookmarkEnd w:id="364"/>
      <w:bookmarkEnd w:id="365"/>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proofErr w:type="spellStart"/>
            <w:r w:rsidRPr="00BC0026">
              <w:rPr>
                <w:lang w:eastAsia="zh-CN"/>
              </w:rPr>
              <w:t>hOTarget</w:t>
            </w:r>
            <w:proofErr w:type="spellEnd"/>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HOTargetType</w:t>
            </w:r>
            <w:proofErr w:type="spellEnd"/>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366" w:name="_Toc105572957"/>
      <w:bookmarkStart w:id="367" w:name="_Toc122351681"/>
      <w:r w:rsidRPr="00BC0026">
        <w:t>8.4.6</w:t>
      </w:r>
      <w:r w:rsidRPr="00BC0026">
        <w:tab/>
        <w:t>Maintenance management related analytics</w:t>
      </w:r>
      <w:bookmarkEnd w:id="366"/>
      <w:bookmarkEnd w:id="367"/>
    </w:p>
    <w:p w14:paraId="1C16F033" w14:textId="3D199A8B" w:rsidR="00164E32" w:rsidRPr="00BC0026" w:rsidRDefault="00164E32" w:rsidP="00164E32">
      <w:pPr>
        <w:pStyle w:val="Heading4"/>
      </w:pPr>
      <w:bookmarkStart w:id="368" w:name="_Toc105572958"/>
      <w:bookmarkStart w:id="369" w:name="_Toc122351682"/>
      <w:r w:rsidRPr="00BC0026">
        <w:t>8.4.6.1</w:t>
      </w:r>
      <w:r w:rsidR="00AB1551" w:rsidRPr="00BC0026">
        <w:tab/>
      </w:r>
      <w:r w:rsidRPr="00BC0026">
        <w:t>Maintenance management analysis</w:t>
      </w:r>
      <w:bookmarkEnd w:id="368"/>
      <w:bookmarkEnd w:id="369"/>
    </w:p>
    <w:p w14:paraId="37099604" w14:textId="4E82CE72" w:rsidR="00164E32" w:rsidRPr="00BC0026" w:rsidRDefault="00164E32" w:rsidP="00164E32">
      <w:pPr>
        <w:pStyle w:val="Heading5"/>
      </w:pPr>
      <w:bookmarkStart w:id="370" w:name="_Toc105572959"/>
      <w:bookmarkStart w:id="371" w:name="_Toc122351683"/>
      <w:r w:rsidRPr="00BC0026">
        <w:t>8.4.6.1.1</w:t>
      </w:r>
      <w:r w:rsidRPr="00BC0026">
        <w:tab/>
        <w:t>MDA type</w:t>
      </w:r>
      <w:bookmarkEnd w:id="370"/>
      <w:bookmarkEnd w:id="371"/>
    </w:p>
    <w:p w14:paraId="05CCE7DB" w14:textId="77777777" w:rsidR="00164E32" w:rsidRPr="00BC0026" w:rsidRDefault="00164E32" w:rsidP="00164E32">
      <w:pPr>
        <w:rPr>
          <w:lang w:eastAsia="zh-CN"/>
        </w:rPr>
      </w:pPr>
      <w:r w:rsidRPr="00BC0026">
        <w:t xml:space="preserve">The MDA type for maintenance management is: </w:t>
      </w:r>
      <w:proofErr w:type="spellStart"/>
      <w:r w:rsidRPr="00BC0026">
        <w:t>Maintenance.MaintenanceAnalytics</w:t>
      </w:r>
      <w:proofErr w:type="spellEnd"/>
      <w:r w:rsidRPr="00BC0026">
        <w:t>.</w:t>
      </w:r>
    </w:p>
    <w:p w14:paraId="20E76C37" w14:textId="539E28B4" w:rsidR="00164E32" w:rsidRPr="00BC0026" w:rsidRDefault="00164E32" w:rsidP="00164E32">
      <w:pPr>
        <w:pStyle w:val="Heading5"/>
      </w:pPr>
      <w:bookmarkStart w:id="372" w:name="_Toc105572960"/>
      <w:bookmarkStart w:id="373" w:name="_Toc122351684"/>
      <w:r w:rsidRPr="00BC0026">
        <w:t>8.4.6.1.2</w:t>
      </w:r>
      <w:r w:rsidRPr="00BC0026">
        <w:tab/>
        <w:t>Enabling data</w:t>
      </w:r>
      <w:bookmarkEnd w:id="372"/>
      <w:bookmarkEnd w:id="373"/>
    </w:p>
    <w:p w14:paraId="6C4E35A7" w14:textId="062D6949" w:rsidR="002A39E6" w:rsidRPr="00BC0026" w:rsidRDefault="002A39E6" w:rsidP="002A39E6">
      <w:r w:rsidRPr="00BC0026">
        <w:t xml:space="preserve">The enabling data for </w:t>
      </w:r>
      <w:proofErr w:type="spellStart"/>
      <w:r w:rsidRPr="00BC0026">
        <w:t>Maintenance.MaintenanceAnalytics</w:t>
      </w:r>
      <w:proofErr w:type="spellEnd"/>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374"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374"/>
    </w:tbl>
    <w:p w14:paraId="6D8DC84B" w14:textId="77777777" w:rsidR="00164E32" w:rsidRPr="00BC0026" w:rsidRDefault="00164E32" w:rsidP="0068198A"/>
    <w:p w14:paraId="7349E5F8" w14:textId="49D11167" w:rsidR="00164E32" w:rsidRPr="00BC0026" w:rsidRDefault="00164E32" w:rsidP="00164E32">
      <w:pPr>
        <w:pStyle w:val="Heading5"/>
      </w:pPr>
      <w:bookmarkStart w:id="375" w:name="_Toc105572961"/>
      <w:bookmarkStart w:id="376" w:name="_Toc122351685"/>
      <w:r w:rsidRPr="00BC0026">
        <w:t>8.4.</w:t>
      </w:r>
      <w:r w:rsidR="005C1272" w:rsidRPr="00BC0026">
        <w:t>6</w:t>
      </w:r>
      <w:r w:rsidRPr="00BC0026">
        <w:t>.1.3</w:t>
      </w:r>
      <w:r w:rsidRPr="00BC0026">
        <w:tab/>
        <w:t>Analytics output</w:t>
      </w:r>
      <w:bookmarkEnd w:id="375"/>
      <w:bookmarkEnd w:id="376"/>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proofErr w:type="spellStart"/>
            <w:r w:rsidRPr="00BC0026">
              <w:rPr>
                <w:lang w:eastAsia="zh-CN"/>
              </w:rPr>
              <w:t>c</w:t>
            </w:r>
            <w:r w:rsidR="00164E32" w:rsidRPr="00BC0026">
              <w:rPr>
                <w:lang w:eastAsia="zh-CN"/>
              </w:rPr>
              <w:t>urrentUpgradeOptimal</w:t>
            </w:r>
            <w:proofErr w:type="spellEnd"/>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CurrentUpgrade</w:t>
            </w:r>
            <w:proofErr w:type="spellEnd"/>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proofErr w:type="spellStart"/>
            <w:r w:rsidRPr="00BC0026">
              <w:rPr>
                <w:lang w:eastAsia="zh-CN"/>
              </w:rPr>
              <w:t>f</w:t>
            </w:r>
            <w:r w:rsidR="00164E32" w:rsidRPr="00BC0026">
              <w:rPr>
                <w:lang w:eastAsia="zh-CN"/>
              </w:rPr>
              <w:t>utureUpgradeOptimal</w:t>
            </w:r>
            <w:proofErr w:type="spellEnd"/>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FutureUpgrade</w:t>
            </w:r>
            <w:proofErr w:type="spellEnd"/>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proofErr w:type="spellStart"/>
            <w:r w:rsidRPr="00BC0026">
              <w:rPr>
                <w:lang w:eastAsia="zh-CN"/>
              </w:rPr>
              <w:t>gNBID</w:t>
            </w:r>
            <w:proofErr w:type="spellEnd"/>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377" w:name="_Toc105572962"/>
      <w:bookmarkStart w:id="378" w:name="_Toc122351686"/>
      <w:r w:rsidRPr="00BC0026">
        <w:t>8.5</w:t>
      </w:r>
      <w:r w:rsidRPr="00BC0026">
        <w:tab/>
        <w:t>Data type definitions</w:t>
      </w:r>
      <w:bookmarkEnd w:id="377"/>
      <w:bookmarkEnd w:id="378"/>
    </w:p>
    <w:p w14:paraId="352A583E" w14:textId="43CC0718" w:rsidR="002A0815" w:rsidRPr="00BC0026" w:rsidRDefault="002A0815" w:rsidP="002A0815">
      <w:pPr>
        <w:pStyle w:val="Heading3"/>
      </w:pPr>
      <w:bookmarkStart w:id="379" w:name="_Toc105572963"/>
      <w:bookmarkStart w:id="380" w:name="_Toc122351687"/>
      <w:r w:rsidRPr="00BC0026">
        <w:t>8.5.1</w:t>
      </w:r>
      <w:r w:rsidRPr="00BC0026">
        <w:tab/>
      </w:r>
      <w:bookmarkStart w:id="381" w:name="MCCQCTEMPBM_00000038"/>
      <w:proofErr w:type="spellStart"/>
      <w:r w:rsidRPr="00BC0026">
        <w:rPr>
          <w:rFonts w:ascii="Courier New" w:hAnsi="Courier New" w:cs="Courier New"/>
        </w:rPr>
        <w:t>RecommendedAction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79"/>
      <w:bookmarkEnd w:id="380"/>
      <w:bookmarkEnd w:id="381"/>
    </w:p>
    <w:p w14:paraId="3488109A" w14:textId="3D3A1DC3" w:rsidR="002A0815" w:rsidRPr="00BC0026" w:rsidRDefault="002A0815" w:rsidP="002A0815">
      <w:pPr>
        <w:pStyle w:val="Heading4"/>
      </w:pPr>
      <w:bookmarkStart w:id="382" w:name="_Toc105572964"/>
      <w:bookmarkStart w:id="383" w:name="_Toc122351688"/>
      <w:r w:rsidRPr="00BC0026">
        <w:rPr>
          <w:lang w:eastAsia="zh-CN"/>
        </w:rPr>
        <w:t>8</w:t>
      </w:r>
      <w:r w:rsidRPr="00BC0026">
        <w:t>.5.1.1</w:t>
      </w:r>
      <w:r w:rsidRPr="00BC0026">
        <w:tab/>
        <w:t>Definition</w:t>
      </w:r>
      <w:bookmarkEnd w:id="382"/>
      <w:bookmarkEnd w:id="383"/>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384" w:name="_Toc105572965"/>
      <w:bookmarkStart w:id="385" w:name="_Toc122351689"/>
      <w:r w:rsidRPr="00BC0026">
        <w:rPr>
          <w:lang w:eastAsia="zh-CN"/>
        </w:rPr>
        <w:t>8</w:t>
      </w:r>
      <w:r w:rsidRPr="00BC0026">
        <w:t>.5.1.2</w:t>
      </w:r>
      <w:r w:rsidRPr="00BC0026">
        <w:tab/>
        <w:t>Information elements</w:t>
      </w:r>
      <w:bookmarkEnd w:id="384"/>
      <w:bookmarkEnd w:id="385"/>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proofErr w:type="spellStart"/>
            <w:r w:rsidRPr="00BC0026">
              <w:rPr>
                <w:lang w:eastAsia="zh-CN"/>
              </w:rPr>
              <w:t>recommendedHumanReadableActions</w:t>
            </w:r>
            <w:proofErr w:type="spellEnd"/>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386" w:name="_Toc105572966"/>
      <w:bookmarkStart w:id="387" w:name="_Toc122351690"/>
      <w:r w:rsidRPr="00BC0026">
        <w:t>8.5.2</w:t>
      </w:r>
      <w:r w:rsidRPr="00BC0026">
        <w:tab/>
      </w:r>
      <w:bookmarkStart w:id="388" w:name="MCCQCTEMPBM_00000039"/>
      <w:r w:rsidRPr="00BC0026">
        <w:rPr>
          <w:rFonts w:ascii="Courier New" w:hAnsi="Courier New" w:cs="Courier New"/>
        </w:rPr>
        <w:t>Recommended3GPPAction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86"/>
      <w:bookmarkEnd w:id="387"/>
      <w:bookmarkEnd w:id="388"/>
    </w:p>
    <w:p w14:paraId="0F6E2E78" w14:textId="77777777" w:rsidR="001D1325" w:rsidRPr="00BC0026" w:rsidRDefault="001D1325" w:rsidP="001D1325">
      <w:pPr>
        <w:pStyle w:val="Heading4"/>
      </w:pPr>
      <w:bookmarkStart w:id="389" w:name="_Toc105572967"/>
      <w:bookmarkStart w:id="390" w:name="_Toc122351691"/>
      <w:r w:rsidRPr="00BC0026">
        <w:rPr>
          <w:lang w:eastAsia="zh-CN"/>
        </w:rPr>
        <w:t>8</w:t>
      </w:r>
      <w:r w:rsidRPr="00BC0026">
        <w:t>.5.2.1</w:t>
      </w:r>
      <w:r w:rsidRPr="00BC0026">
        <w:tab/>
        <w:t>Definition</w:t>
      </w:r>
      <w:bookmarkEnd w:id="389"/>
      <w:bookmarkEnd w:id="390"/>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391" w:name="_Toc105572968"/>
      <w:bookmarkStart w:id="392" w:name="_Toc122351692"/>
      <w:r w:rsidRPr="00BC0026">
        <w:rPr>
          <w:lang w:eastAsia="zh-CN"/>
        </w:rPr>
        <w:t>8</w:t>
      </w:r>
      <w:r w:rsidRPr="00BC0026">
        <w:t>.5.2.2</w:t>
      </w:r>
      <w:r w:rsidRPr="00BC0026">
        <w:tab/>
        <w:t>Information elements</w:t>
      </w:r>
      <w:bookmarkEnd w:id="391"/>
      <w:bookmarkEnd w:id="392"/>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393" w:name="MCCQCTEMPBM_00000040"/>
            <w:proofErr w:type="spellStart"/>
            <w:r w:rsidRPr="00BC0026">
              <w:rPr>
                <w:rFonts w:ascii="Courier New" w:hAnsi="Courier New" w:cs="Courier New"/>
              </w:rPr>
              <w:t>mOInstance</w:t>
            </w:r>
            <w:bookmarkEnd w:id="393"/>
            <w:proofErr w:type="spellEnd"/>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1393DE37"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000D20B8" w:rsidRPr="000D20B8">
              <w:t>DN</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proofErr w:type="spellStart"/>
            <w:r w:rsidRPr="00BC0026">
              <w:rPr>
                <w:rFonts w:ascii="Courier New" w:hAnsi="Courier New" w:cs="Courier New"/>
              </w:rPr>
              <w:t>mOInstance</w:t>
            </w:r>
            <w:proofErr w:type="spellEnd"/>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AttributeValuePair</w:t>
            </w:r>
            <w:proofErr w:type="spellEnd"/>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proofErr w:type="spellStart"/>
            <w:r w:rsidRPr="00BC0026">
              <w:rPr>
                <w:rFonts w:ascii="Courier New" w:hAnsi="Courier New" w:cs="Courier New"/>
              </w:rPr>
              <w:t>additionalText</w:t>
            </w:r>
            <w:proofErr w:type="spellEnd"/>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394" w:name="_Toc105572969"/>
      <w:bookmarkStart w:id="395" w:name="_Toc122351693"/>
      <w:r w:rsidRPr="00BC0026">
        <w:rPr>
          <w:lang w:eastAsia="zh-CN"/>
        </w:rPr>
        <w:t>8</w:t>
      </w:r>
      <w:r w:rsidRPr="00BC0026">
        <w:t>.5.2.3</w:t>
      </w:r>
      <w:r w:rsidRPr="00BC0026">
        <w:tab/>
        <w:t>Constraints</w:t>
      </w:r>
      <w:bookmarkEnd w:id="394"/>
      <w:bookmarkEnd w:id="395"/>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396"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396"/>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397" w:name="_Toc105572970"/>
      <w:bookmarkStart w:id="398" w:name="_Toc122351694"/>
      <w:r w:rsidRPr="00BC0026">
        <w:t>8.5.</w:t>
      </w:r>
      <w:r w:rsidR="006047C6" w:rsidRPr="00BC0026">
        <w:t>3</w:t>
      </w:r>
      <w:r w:rsidRPr="00BC0026">
        <w:tab/>
      </w:r>
      <w:bookmarkStart w:id="399" w:name="MCCQCTEMPBM_00000042"/>
      <w:proofErr w:type="spellStart"/>
      <w:r w:rsidRPr="00BC0026">
        <w:rPr>
          <w:rFonts w:ascii="Courier New" w:hAnsi="Courier New" w:cs="Courier New"/>
        </w:rPr>
        <w:t>TrafficLoadTrend</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397"/>
      <w:bookmarkEnd w:id="398"/>
      <w:bookmarkEnd w:id="399"/>
    </w:p>
    <w:p w14:paraId="4CECD77B" w14:textId="3EB5955C" w:rsidR="002B42AA" w:rsidRPr="00BC0026" w:rsidRDefault="002B42AA" w:rsidP="002B42AA">
      <w:pPr>
        <w:pStyle w:val="Heading4"/>
      </w:pPr>
      <w:bookmarkStart w:id="400" w:name="_Toc105572971"/>
      <w:bookmarkStart w:id="401" w:name="_Toc122351695"/>
      <w:r w:rsidRPr="00BC0026">
        <w:t>8.5.</w:t>
      </w:r>
      <w:r w:rsidR="006047C6" w:rsidRPr="00BC0026">
        <w:t>3</w:t>
      </w:r>
      <w:r w:rsidRPr="00BC0026">
        <w:t>.</w:t>
      </w:r>
      <w:r w:rsidRPr="00BC0026">
        <w:rPr>
          <w:lang w:eastAsia="zh-CN"/>
        </w:rPr>
        <w:t>1</w:t>
      </w:r>
      <w:r w:rsidRPr="00BC0026">
        <w:tab/>
        <w:t>Definition</w:t>
      </w:r>
      <w:bookmarkEnd w:id="400"/>
      <w:bookmarkEnd w:id="401"/>
    </w:p>
    <w:p w14:paraId="35135FB4" w14:textId="77777777" w:rsidR="002B42AA" w:rsidRPr="00BC0026" w:rsidRDefault="002B42AA" w:rsidP="002B42AA">
      <w:r w:rsidRPr="00BC0026">
        <w:t xml:space="preserve">This data type specifies the type of </w:t>
      </w:r>
      <w:bookmarkStart w:id="402" w:name="MCCQCTEMPBM_00000043"/>
      <w:proofErr w:type="spellStart"/>
      <w:r w:rsidRPr="00BC0026">
        <w:rPr>
          <w:rFonts w:ascii="Courier New" w:hAnsi="Courier New" w:cs="Courier New"/>
        </w:rPr>
        <w:t>TrafficLoadTrend</w:t>
      </w:r>
      <w:bookmarkEnd w:id="402"/>
      <w:proofErr w:type="spellEnd"/>
      <w:r w:rsidRPr="00BC0026">
        <w:t>.</w:t>
      </w:r>
    </w:p>
    <w:p w14:paraId="434B43F3" w14:textId="561955C1" w:rsidR="002B42AA" w:rsidRPr="00BC0026" w:rsidRDefault="002B42AA" w:rsidP="002B42AA">
      <w:pPr>
        <w:pStyle w:val="Heading4"/>
      </w:pPr>
      <w:bookmarkStart w:id="403" w:name="_Toc105572972"/>
      <w:bookmarkStart w:id="404" w:name="_Toc122351696"/>
      <w:r w:rsidRPr="00BC0026">
        <w:t>8.5.</w:t>
      </w:r>
      <w:r w:rsidR="006047C6" w:rsidRPr="00BC0026">
        <w:t>3</w:t>
      </w:r>
      <w:r w:rsidRPr="00BC0026">
        <w:t>.</w:t>
      </w:r>
      <w:r w:rsidRPr="00BC0026">
        <w:rPr>
          <w:lang w:eastAsia="zh-CN"/>
        </w:rPr>
        <w:t>2</w:t>
      </w:r>
      <w:r w:rsidRPr="00BC0026">
        <w:tab/>
        <w:t>Information elements</w:t>
      </w:r>
      <w:bookmarkEnd w:id="403"/>
      <w:bookmarkEnd w:id="404"/>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proofErr w:type="spellStart"/>
            <w:r w:rsidRPr="00BC0026">
              <w:rPr>
                <w:lang w:eastAsia="zh-CN"/>
              </w:rPr>
              <w:t>cellId</w:t>
            </w:r>
            <w:proofErr w:type="spellEnd"/>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proofErr w:type="spellStart"/>
            <w:r w:rsidRPr="00BC0026">
              <w:rPr>
                <w:lang w:eastAsia="zh-CN"/>
              </w:rPr>
              <w:t>startTime</w:t>
            </w:r>
            <w:proofErr w:type="spellEnd"/>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proofErr w:type="spellStart"/>
            <w:r w:rsidRPr="00BC0026">
              <w:rPr>
                <w:lang w:eastAsia="zh-CN"/>
              </w:rPr>
              <w:t>endTime</w:t>
            </w:r>
            <w:proofErr w:type="spellEnd"/>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proofErr w:type="spellStart"/>
            <w:r w:rsidRPr="00BC0026">
              <w:rPr>
                <w:lang w:eastAsia="ko-KR"/>
              </w:rPr>
              <w:t>trafficLoadList</w:t>
            </w:r>
            <w:proofErr w:type="spellEnd"/>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405" w:name="_Toc105572973"/>
      <w:bookmarkStart w:id="406" w:name="_Toc122351697"/>
      <w:r w:rsidRPr="00BC0026">
        <w:t>8.5.</w:t>
      </w:r>
      <w:r w:rsidR="006047C6" w:rsidRPr="00BC0026">
        <w:t>4</w:t>
      </w:r>
      <w:r w:rsidRPr="00BC0026">
        <w:tab/>
      </w:r>
      <w:bookmarkEnd w:id="405"/>
      <w:r w:rsidR="00E765B7">
        <w:rPr>
          <w:rFonts w:ascii="Courier New" w:hAnsi="Courier New" w:cs="Courier New"/>
        </w:rPr>
        <w:t>Void</w:t>
      </w:r>
      <w:bookmarkEnd w:id="406"/>
    </w:p>
    <w:p w14:paraId="5FAAC907" w14:textId="77777777" w:rsidR="002B42AA" w:rsidRPr="00BC0026" w:rsidRDefault="002B42AA" w:rsidP="002B42AA"/>
    <w:p w14:paraId="35EF0E39" w14:textId="2542E394" w:rsidR="002B42AA" w:rsidRPr="00BC0026" w:rsidRDefault="002B42AA" w:rsidP="002B42AA">
      <w:pPr>
        <w:pStyle w:val="Heading3"/>
      </w:pPr>
      <w:bookmarkStart w:id="407" w:name="_Toc105572976"/>
      <w:bookmarkStart w:id="408" w:name="_Toc122351698"/>
      <w:r w:rsidRPr="00BC0026">
        <w:t>8.5.</w:t>
      </w:r>
      <w:r w:rsidR="006047C6" w:rsidRPr="00BC0026">
        <w:t>5</w:t>
      </w:r>
      <w:r w:rsidRPr="00BC0026">
        <w:tab/>
      </w:r>
      <w:bookmarkStart w:id="409" w:name="MCCQCTEMPBM_00000045"/>
      <w:proofErr w:type="spellStart"/>
      <w:r w:rsidRPr="00BC0026">
        <w:rPr>
          <w:rFonts w:ascii="Courier New" w:hAnsi="Courier New" w:cs="Courier New"/>
        </w:rPr>
        <w:t>EsRecommendationsOnNRcell</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07"/>
      <w:bookmarkEnd w:id="408"/>
      <w:bookmarkEnd w:id="409"/>
    </w:p>
    <w:p w14:paraId="2F018423" w14:textId="1446FC35" w:rsidR="002B42AA" w:rsidRPr="00BC0026" w:rsidRDefault="002B42AA" w:rsidP="002B42AA">
      <w:pPr>
        <w:pStyle w:val="Heading4"/>
      </w:pPr>
      <w:bookmarkStart w:id="410" w:name="_Toc105572977"/>
      <w:bookmarkStart w:id="411" w:name="_Toc122351699"/>
      <w:r w:rsidRPr="00BC0026">
        <w:rPr>
          <w:lang w:eastAsia="zh-CN"/>
        </w:rPr>
        <w:t>8</w:t>
      </w:r>
      <w:r w:rsidRPr="00BC0026">
        <w:t>.5.</w:t>
      </w:r>
      <w:r w:rsidR="006047C6" w:rsidRPr="00BC0026">
        <w:t>5</w:t>
      </w:r>
      <w:r w:rsidRPr="00BC0026">
        <w:t>.1</w:t>
      </w:r>
      <w:r w:rsidRPr="00BC0026">
        <w:tab/>
        <w:t>Definition</w:t>
      </w:r>
      <w:bookmarkEnd w:id="410"/>
      <w:bookmarkEnd w:id="411"/>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12" w:name="_Toc105572978"/>
      <w:bookmarkStart w:id="413" w:name="_Toc122351700"/>
      <w:r w:rsidRPr="00BC0026">
        <w:rPr>
          <w:lang w:eastAsia="zh-CN"/>
        </w:rPr>
        <w:t>8</w:t>
      </w:r>
      <w:r w:rsidRPr="00BC0026">
        <w:t>.5.</w:t>
      </w:r>
      <w:r w:rsidR="006047C6" w:rsidRPr="00BC0026">
        <w:t>5</w:t>
      </w:r>
      <w:r w:rsidRPr="00BC0026">
        <w:t>.2</w:t>
      </w:r>
      <w:r w:rsidRPr="00BC0026">
        <w:tab/>
        <w:t>Information elements</w:t>
      </w:r>
      <w:bookmarkEnd w:id="412"/>
      <w:bookmarkEnd w:id="413"/>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proofErr w:type="spellStart"/>
            <w:r w:rsidRPr="00BC0026">
              <w:rPr>
                <w:lang w:eastAsia="zh-CN"/>
              </w:rPr>
              <w:t>es</w:t>
            </w:r>
            <w:r w:rsidRPr="00BC0026">
              <w:rPr>
                <w:rFonts w:hint="eastAsia"/>
                <w:lang w:eastAsia="zh-CN"/>
              </w:rPr>
              <w:t>N</w:t>
            </w:r>
            <w:r w:rsidRPr="00BC0026">
              <w:rPr>
                <w:lang w:eastAsia="zh-CN"/>
              </w:rPr>
              <w:t>Rcell</w:t>
            </w:r>
            <w:proofErr w:type="spellEnd"/>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proofErr w:type="spellStart"/>
            <w:r w:rsidRPr="00BC0026">
              <w:rPr>
                <w:lang w:eastAsia="zh-CN"/>
              </w:rPr>
              <w:t>energySaving</w:t>
            </w:r>
            <w:proofErr w:type="spellEnd"/>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0D9A653" w14:textId="003F3AD7"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8CEB7E9" w14:textId="477A3515"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2F1A1908" w14:textId="33C80AB7"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proofErr w:type="spellStart"/>
            <w:r w:rsidRPr="00BC0026">
              <w:rPr>
                <w:lang w:eastAsia="zh-CN"/>
              </w:rPr>
              <w:t>candidateNRcells</w:t>
            </w:r>
            <w:proofErr w:type="spellEnd"/>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00835BE3">
              <w:t>True</w:t>
            </w:r>
          </w:p>
          <w:p w14:paraId="23A1EF3A" w14:textId="67A39C9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True</w:t>
            </w:r>
          </w:p>
          <w:p w14:paraId="1663458F" w14:textId="2677D78F"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DB334EE" w14:textId="1FC8A16D"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proofErr w:type="spellStart"/>
            <w:r w:rsidRPr="00BC0026">
              <w:rPr>
                <w:lang w:eastAsia="zh-CN"/>
              </w:rPr>
              <w:t>e</w:t>
            </w:r>
            <w:r w:rsidRPr="00BC0026">
              <w:rPr>
                <w:rFonts w:hint="eastAsia"/>
                <w:lang w:eastAsia="zh-CN"/>
              </w:rPr>
              <w:t>nter</w:t>
            </w:r>
            <w:r w:rsidRPr="00BC0026">
              <w:rPr>
                <w:lang w:eastAsia="zh-CN"/>
              </w:rPr>
              <w:t>Time</w:t>
            </w:r>
            <w:proofErr w:type="spellEnd"/>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33CABCD9" w14:textId="51D6D0A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03BBA8F4" w14:textId="7A990FD1"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EFAEBAC" w14:textId="03046464"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proofErr w:type="spellStart"/>
            <w:r w:rsidRPr="00BC0026">
              <w:rPr>
                <w:lang w:eastAsia="zh-CN"/>
              </w:rPr>
              <w:t>endTime</w:t>
            </w:r>
            <w:proofErr w:type="spellEnd"/>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B4DA63B" w14:textId="10F6C68D"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CEF178C" w14:textId="3A90BF67"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21185C6" w14:textId="00D0B22B"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proofErr w:type="spellStart"/>
            <w:r w:rsidRPr="00BC0026">
              <w:rPr>
                <w:lang w:eastAsia="zh-CN"/>
              </w:rPr>
              <w:t>t</w:t>
            </w:r>
            <w:r w:rsidRPr="00BC0026">
              <w:rPr>
                <w:rFonts w:hint="eastAsia"/>
                <w:lang w:eastAsia="zh-CN"/>
              </w:rPr>
              <w:t>rafficThresholds</w:t>
            </w:r>
            <w:proofErr w:type="spellEnd"/>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thresholdValue</w:t>
            </w:r>
            <w:proofErr w:type="spellEnd"/>
            <w:r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proofErr w:type="spellStart"/>
            <w:r w:rsidRPr="00BC0026">
              <w:t>ThresholdInfo</w:t>
            </w:r>
            <w:proofErr w:type="spellEnd"/>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False</w:t>
            </w:r>
          </w:p>
          <w:p w14:paraId="48BCB25D" w14:textId="28165B3A"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False</w:t>
            </w:r>
          </w:p>
          <w:p w14:paraId="0A138815" w14:textId="025B46EB"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759DABB4" w14:textId="0E41D32A"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14" w:name="_Toc105572979"/>
      <w:bookmarkStart w:id="415" w:name="_Toc122351701"/>
      <w:r w:rsidRPr="00BC0026">
        <w:t>8.5.</w:t>
      </w:r>
      <w:r w:rsidR="006047C6" w:rsidRPr="00BC0026">
        <w:t>6</w:t>
      </w:r>
      <w:r w:rsidRPr="00BC0026">
        <w:tab/>
      </w:r>
      <w:bookmarkStart w:id="416" w:name="MCCQCTEMPBM_00000046"/>
      <w:proofErr w:type="spellStart"/>
      <w:r w:rsidRPr="00BC0026">
        <w:rPr>
          <w:rFonts w:ascii="Courier New" w:hAnsi="Courier New" w:cs="Courier New"/>
        </w:rPr>
        <w:t>EsRecommendationsOnUPF</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14"/>
      <w:bookmarkEnd w:id="415"/>
      <w:bookmarkEnd w:id="416"/>
    </w:p>
    <w:p w14:paraId="23EA178A" w14:textId="0F814B0E" w:rsidR="002B42AA" w:rsidRPr="00BC0026" w:rsidRDefault="002B42AA" w:rsidP="002B42AA">
      <w:pPr>
        <w:pStyle w:val="Heading4"/>
      </w:pPr>
      <w:bookmarkStart w:id="417" w:name="_Toc105572980"/>
      <w:bookmarkStart w:id="418" w:name="_Toc122351702"/>
      <w:r w:rsidRPr="00BC0026">
        <w:rPr>
          <w:lang w:eastAsia="zh-CN"/>
        </w:rPr>
        <w:t>8</w:t>
      </w:r>
      <w:r w:rsidRPr="00BC0026">
        <w:t>.5.</w:t>
      </w:r>
      <w:r w:rsidR="006047C6" w:rsidRPr="00BC0026">
        <w:t>6</w:t>
      </w:r>
      <w:r w:rsidRPr="00BC0026">
        <w:t>.1</w:t>
      </w:r>
      <w:r w:rsidRPr="00BC0026">
        <w:tab/>
        <w:t>Definition</w:t>
      </w:r>
      <w:bookmarkEnd w:id="417"/>
      <w:bookmarkEnd w:id="418"/>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19" w:name="_Toc105572981"/>
      <w:bookmarkStart w:id="420" w:name="_Toc122351703"/>
      <w:r w:rsidRPr="00BC0026">
        <w:rPr>
          <w:lang w:eastAsia="zh-CN"/>
        </w:rPr>
        <w:t>8</w:t>
      </w:r>
      <w:r w:rsidRPr="00BC0026">
        <w:t>.5.</w:t>
      </w:r>
      <w:r w:rsidR="006047C6" w:rsidRPr="00BC0026">
        <w:t>6</w:t>
      </w:r>
      <w:r w:rsidRPr="00BC0026">
        <w:t>.2</w:t>
      </w:r>
      <w:r w:rsidRPr="00BC0026">
        <w:tab/>
        <w:t>Information elements</w:t>
      </w:r>
      <w:bookmarkEnd w:id="419"/>
      <w:bookmarkEnd w:id="420"/>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proofErr w:type="spellStart"/>
            <w:r w:rsidRPr="00BC0026">
              <w:rPr>
                <w:lang w:eastAsia="zh-CN"/>
              </w:rPr>
              <w:t>esUPF</w:t>
            </w:r>
            <w:proofErr w:type="spellEnd"/>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2FB9CC79" w14:textId="7F993155"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05E6049E" w14:textId="1E8A06C1"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BF3BEA1" w14:textId="05B0DD1A" w:rsidR="00B81AF7" w:rsidRPr="00BC0026" w:rsidRDefault="00B81AF7"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proofErr w:type="spellStart"/>
            <w:r w:rsidRPr="00BC0026">
              <w:rPr>
                <w:lang w:eastAsia="zh-CN"/>
              </w:rPr>
              <w:t>candidateUPFs</w:t>
            </w:r>
            <w:proofErr w:type="spellEnd"/>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00835BE3">
              <w:t>True</w:t>
            </w:r>
          </w:p>
          <w:p w14:paraId="024A569E" w14:textId="66203813"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True</w:t>
            </w:r>
          </w:p>
          <w:p w14:paraId="78E9A95C" w14:textId="089042CC"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362FB7AC" w14:textId="5F2B22BF"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proofErr w:type="spellStart"/>
            <w:r w:rsidRPr="00BC0026">
              <w:rPr>
                <w:lang w:eastAsia="zh-CN"/>
              </w:rPr>
              <w:t>conductTime</w:t>
            </w:r>
            <w:proofErr w:type="spellEnd"/>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proofErr w:type="spellStart"/>
            <w:r w:rsidR="00E20DDA" w:rsidRPr="00E20DDA">
              <w:t>TimeWindow</w:t>
            </w:r>
            <w:proofErr w:type="spellEnd"/>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0E09F5AA" w14:textId="3F1D2E54"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2F223CFF" w14:textId="24D182FE"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762D78F" w14:textId="1A3072F9"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21" w:name="_Toc105572982"/>
      <w:bookmarkStart w:id="422" w:name="_Toc122351704"/>
      <w:r w:rsidRPr="00BC0026">
        <w:t>8.5.</w:t>
      </w:r>
      <w:r w:rsidR="006047C6" w:rsidRPr="00BC0026">
        <w:t>7</w:t>
      </w:r>
      <w:r w:rsidRPr="00BC0026">
        <w:tab/>
      </w:r>
      <w:bookmarkStart w:id="423" w:name="MCCQCTEMPBM_00000047"/>
      <w:proofErr w:type="spellStart"/>
      <w:r w:rsidRPr="00BC0026">
        <w:rPr>
          <w:rFonts w:ascii="Courier New" w:hAnsi="Courier New" w:cs="Courier New"/>
        </w:rPr>
        <w:t>StatisticOfCellEsState</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21"/>
      <w:bookmarkEnd w:id="422"/>
    </w:p>
    <w:p w14:paraId="2C9430D4" w14:textId="07F96C2F" w:rsidR="00726791" w:rsidRPr="00BC0026" w:rsidRDefault="00726791" w:rsidP="00726791">
      <w:pPr>
        <w:pStyle w:val="Heading4"/>
      </w:pPr>
      <w:bookmarkStart w:id="424" w:name="_Toc105572983"/>
      <w:bookmarkStart w:id="425" w:name="_Toc122351705"/>
      <w:bookmarkEnd w:id="423"/>
      <w:r w:rsidRPr="00BC0026">
        <w:t>8.5.</w:t>
      </w:r>
      <w:r w:rsidR="006047C6" w:rsidRPr="00BC0026">
        <w:t>7</w:t>
      </w:r>
      <w:r w:rsidRPr="00BC0026">
        <w:t>.</w:t>
      </w:r>
      <w:r w:rsidRPr="00BC0026">
        <w:rPr>
          <w:lang w:eastAsia="zh-CN"/>
        </w:rPr>
        <w:t>1</w:t>
      </w:r>
      <w:r w:rsidRPr="00BC0026">
        <w:tab/>
        <w:t>Definition</w:t>
      </w:r>
      <w:bookmarkEnd w:id="424"/>
      <w:bookmarkEnd w:id="425"/>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426" w:name="_Toc105572984"/>
      <w:bookmarkStart w:id="427" w:name="_Toc122351706"/>
      <w:r w:rsidRPr="00BC0026">
        <w:t>8.5.</w:t>
      </w:r>
      <w:r w:rsidR="006047C6" w:rsidRPr="00BC0026">
        <w:t>7</w:t>
      </w:r>
      <w:r w:rsidRPr="00BC0026">
        <w:t>.</w:t>
      </w:r>
      <w:r w:rsidRPr="00BC0026">
        <w:rPr>
          <w:lang w:eastAsia="zh-CN"/>
        </w:rPr>
        <w:t>2</w:t>
      </w:r>
      <w:r w:rsidRPr="00BC0026">
        <w:tab/>
        <w:t>Information elements</w:t>
      </w:r>
      <w:bookmarkEnd w:id="426"/>
      <w:bookmarkEnd w:id="427"/>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proofErr w:type="spellStart"/>
            <w:r w:rsidRPr="00BC0026">
              <w:rPr>
                <w:lang w:eastAsia="zh-CN"/>
              </w:rPr>
              <w:t>cellId</w:t>
            </w:r>
            <w:proofErr w:type="spellEnd"/>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proofErr w:type="spellStart"/>
            <w:r w:rsidRPr="00BC0026">
              <w:rPr>
                <w:lang w:eastAsia="zh-CN"/>
              </w:rPr>
              <w:t>startTime</w:t>
            </w:r>
            <w:proofErr w:type="spellEnd"/>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proofErr w:type="spellStart"/>
            <w:r w:rsidRPr="00BC0026">
              <w:rPr>
                <w:lang w:eastAsia="zh-CN"/>
              </w:rPr>
              <w:t>endTime</w:t>
            </w:r>
            <w:proofErr w:type="spellEnd"/>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proofErr w:type="spellStart"/>
            <w:r w:rsidRPr="00BC0026">
              <w:rPr>
                <w:lang w:eastAsia="zh-CN"/>
              </w:rPr>
              <w:t>ratioOfEsStateTime</w:t>
            </w:r>
            <w:proofErr w:type="spellEnd"/>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proofErr w:type="spellStart"/>
            <w:r w:rsidRPr="00BC0026">
              <w:rPr>
                <w:lang w:eastAsia="zh-CN"/>
              </w:rPr>
              <w:t>StartTime</w:t>
            </w:r>
            <w:proofErr w:type="spellEnd"/>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EndTime</w:t>
            </w:r>
            <w:proofErr w:type="spellEnd"/>
            <w:r w:rsidRPr="00BC0026">
              <w:rPr>
                <w:lang w:eastAsia="zh-CN"/>
              </w:rPr>
              <w:t>.</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428" w:name="_Toc105572985"/>
      <w:bookmarkStart w:id="429" w:name="_Toc122351707"/>
      <w:r w:rsidRPr="00BC0026">
        <w:t>8.5.</w:t>
      </w:r>
      <w:r w:rsidR="006047C6" w:rsidRPr="00BC0026">
        <w:t>8</w:t>
      </w:r>
      <w:r w:rsidRPr="00BC0026">
        <w:tab/>
      </w:r>
      <w:bookmarkStart w:id="430" w:name="MCCQCTEMPBM_00000048"/>
      <w:proofErr w:type="spellStart"/>
      <w:r w:rsidRPr="00BC0026">
        <w:rPr>
          <w:rFonts w:ascii="Courier New" w:hAnsi="Courier New" w:cs="Courier New"/>
        </w:rPr>
        <w:t>CurrentUpgrade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28"/>
      <w:bookmarkEnd w:id="429"/>
      <w:bookmarkEnd w:id="430"/>
    </w:p>
    <w:p w14:paraId="302317FB" w14:textId="033601D8" w:rsidR="001671D9" w:rsidRPr="00BC0026" w:rsidRDefault="001671D9" w:rsidP="001671D9">
      <w:pPr>
        <w:pStyle w:val="Heading4"/>
      </w:pPr>
      <w:bookmarkStart w:id="431" w:name="_Toc105572986"/>
      <w:bookmarkStart w:id="432" w:name="_Toc122351708"/>
      <w:r w:rsidRPr="00BC0026">
        <w:rPr>
          <w:lang w:eastAsia="zh-CN"/>
        </w:rPr>
        <w:t>8</w:t>
      </w:r>
      <w:r w:rsidRPr="00BC0026">
        <w:t>.5.</w:t>
      </w:r>
      <w:r w:rsidR="006047C6" w:rsidRPr="00BC0026">
        <w:t>8</w:t>
      </w:r>
      <w:r w:rsidRPr="00BC0026">
        <w:t>.1</w:t>
      </w:r>
      <w:r w:rsidRPr="00BC0026">
        <w:tab/>
        <w:t>Definition</w:t>
      </w:r>
      <w:bookmarkEnd w:id="431"/>
      <w:bookmarkEnd w:id="432"/>
    </w:p>
    <w:p w14:paraId="4D5BCD14"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present.</w:t>
      </w:r>
    </w:p>
    <w:p w14:paraId="55D74A63" w14:textId="251462C2" w:rsidR="001671D9" w:rsidRPr="00BC0026" w:rsidRDefault="001671D9" w:rsidP="001671D9">
      <w:pPr>
        <w:pStyle w:val="Heading4"/>
      </w:pPr>
      <w:bookmarkStart w:id="433" w:name="_Toc105572987"/>
      <w:bookmarkStart w:id="434" w:name="_Toc122351709"/>
      <w:r w:rsidRPr="00BC0026">
        <w:rPr>
          <w:lang w:eastAsia="zh-CN"/>
        </w:rPr>
        <w:t>8</w:t>
      </w:r>
      <w:r w:rsidRPr="00BC0026">
        <w:t>.5.</w:t>
      </w:r>
      <w:r w:rsidR="006047C6" w:rsidRPr="00BC0026">
        <w:t>8</w:t>
      </w:r>
      <w:r w:rsidRPr="00BC0026">
        <w:t>.2</w:t>
      </w:r>
      <w:r w:rsidRPr="00BC0026">
        <w:tab/>
        <w:t>Information elements</w:t>
      </w:r>
      <w:bookmarkEnd w:id="433"/>
      <w:bookmarkEnd w:id="434"/>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proofErr w:type="spellStart"/>
            <w:r w:rsidRPr="00BC0026">
              <w:rPr>
                <w:lang w:eastAsia="zh-CN"/>
              </w:rPr>
              <w:t>currentUpgradeOptimal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proofErr w:type="spellStart"/>
            <w:r w:rsidRPr="00BC0026">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435" w:name="_Toc105572988"/>
      <w:bookmarkStart w:id="436" w:name="_Toc122351710"/>
      <w:r w:rsidRPr="00BC0026">
        <w:t>8.5.</w:t>
      </w:r>
      <w:r w:rsidR="006047C6" w:rsidRPr="00BC0026">
        <w:t>9</w:t>
      </w:r>
      <w:r w:rsidRPr="00BC0026">
        <w:tab/>
      </w:r>
      <w:bookmarkStart w:id="437" w:name="MCCQCTEMPBM_00000049"/>
      <w:proofErr w:type="spellStart"/>
      <w:r w:rsidRPr="00BC0026">
        <w:rPr>
          <w:rFonts w:ascii="Courier New" w:hAnsi="Courier New" w:cs="Courier New"/>
        </w:rPr>
        <w:t>FutureUpgrade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35"/>
      <w:bookmarkEnd w:id="436"/>
      <w:bookmarkEnd w:id="437"/>
    </w:p>
    <w:p w14:paraId="0FF836A5" w14:textId="57BE2DBA" w:rsidR="001671D9" w:rsidRPr="00BC0026" w:rsidRDefault="001671D9" w:rsidP="001671D9">
      <w:pPr>
        <w:pStyle w:val="Heading4"/>
      </w:pPr>
      <w:bookmarkStart w:id="438" w:name="_Toc105572989"/>
      <w:bookmarkStart w:id="439" w:name="_Toc122351711"/>
      <w:r w:rsidRPr="00BC0026">
        <w:rPr>
          <w:lang w:eastAsia="zh-CN"/>
        </w:rPr>
        <w:t>8</w:t>
      </w:r>
      <w:r w:rsidRPr="00BC0026">
        <w:t>.5.</w:t>
      </w:r>
      <w:r w:rsidR="006047C6" w:rsidRPr="00BC0026">
        <w:t>9</w:t>
      </w:r>
      <w:r w:rsidRPr="00BC0026">
        <w:t>.1</w:t>
      </w:r>
      <w:r w:rsidRPr="00BC0026">
        <w:tab/>
        <w:t>Definition</w:t>
      </w:r>
      <w:bookmarkEnd w:id="438"/>
      <w:bookmarkEnd w:id="439"/>
    </w:p>
    <w:p w14:paraId="405523B2"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a future point of time.</w:t>
      </w:r>
    </w:p>
    <w:p w14:paraId="1D472FA5" w14:textId="77054D61" w:rsidR="001671D9" w:rsidRPr="00BC0026" w:rsidRDefault="001671D9" w:rsidP="001671D9">
      <w:pPr>
        <w:pStyle w:val="Heading4"/>
      </w:pPr>
      <w:bookmarkStart w:id="440" w:name="_Toc105572990"/>
      <w:bookmarkStart w:id="441" w:name="_Toc122351712"/>
      <w:r w:rsidRPr="00BC0026">
        <w:rPr>
          <w:lang w:eastAsia="zh-CN"/>
        </w:rPr>
        <w:t>8</w:t>
      </w:r>
      <w:r w:rsidRPr="00BC0026">
        <w:t>.5.</w:t>
      </w:r>
      <w:r w:rsidR="006047C6" w:rsidRPr="00BC0026">
        <w:t>9</w:t>
      </w:r>
      <w:r w:rsidRPr="00BC0026">
        <w:t>.2</w:t>
      </w:r>
      <w:r w:rsidRPr="00BC0026">
        <w:tab/>
        <w:t>Information elements</w:t>
      </w:r>
      <w:bookmarkEnd w:id="440"/>
      <w:bookmarkEnd w:id="441"/>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proofErr w:type="spellStart"/>
            <w:r w:rsidRPr="00BC0026">
              <w:rPr>
                <w:lang w:eastAsia="zh-CN"/>
              </w:rPr>
              <w:t>futureUpgradeOptimal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proofErr w:type="spellStart"/>
            <w:r w:rsidRPr="00BC0026">
              <w:t>optimalTime</w:t>
            </w:r>
            <w:proofErr w:type="spellEnd"/>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00E20DDA" w:rsidRPr="00E20DDA">
              <w:t>TimeWindow</w:t>
            </w:r>
            <w:proofErr w:type="spellEnd"/>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proofErr w:type="spellStart"/>
            <w:r w:rsidRPr="00BC0026">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442" w:name="_Toc105572991"/>
      <w:bookmarkStart w:id="443" w:name="_Toc122351713"/>
      <w:r w:rsidRPr="00BC0026">
        <w:t>8.5.</w:t>
      </w:r>
      <w:r w:rsidR="006047C6" w:rsidRPr="00BC0026">
        <w:t>10</w:t>
      </w:r>
      <w:r w:rsidRPr="00BC0026">
        <w:tab/>
      </w:r>
      <w:bookmarkStart w:id="444" w:name="MCCQCTEMPBM_00000050"/>
      <w:proofErr w:type="spellStart"/>
      <w:r w:rsidRPr="00BC0026">
        <w:rPr>
          <w:rFonts w:ascii="Courier New" w:hAnsi="Courier New" w:cs="Courier New"/>
        </w:rPr>
        <w:t>TrafficProjections</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42"/>
      <w:bookmarkEnd w:id="443"/>
      <w:bookmarkEnd w:id="444"/>
    </w:p>
    <w:p w14:paraId="4463DA5F" w14:textId="2868BC95" w:rsidR="0067160A" w:rsidRPr="00BC0026" w:rsidRDefault="0067160A" w:rsidP="0067160A">
      <w:pPr>
        <w:pStyle w:val="Heading4"/>
      </w:pPr>
      <w:bookmarkStart w:id="445" w:name="_Toc105572992"/>
      <w:bookmarkStart w:id="446" w:name="_Toc122351714"/>
      <w:r w:rsidRPr="00BC0026">
        <w:rPr>
          <w:lang w:eastAsia="zh-CN"/>
        </w:rPr>
        <w:t>8</w:t>
      </w:r>
      <w:r w:rsidRPr="00BC0026">
        <w:t>.5.</w:t>
      </w:r>
      <w:r w:rsidR="006047C6" w:rsidRPr="00BC0026">
        <w:t>10</w:t>
      </w:r>
      <w:r w:rsidRPr="00BC0026">
        <w:t>.1</w:t>
      </w:r>
      <w:r w:rsidRPr="00BC0026">
        <w:tab/>
        <w:t>Definition</w:t>
      </w:r>
      <w:bookmarkEnd w:id="445"/>
      <w:bookmarkEnd w:id="446"/>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447" w:name="_Toc105572993"/>
      <w:bookmarkStart w:id="448" w:name="_Toc122351715"/>
      <w:r w:rsidRPr="00BC0026">
        <w:rPr>
          <w:lang w:eastAsia="zh-CN"/>
        </w:rPr>
        <w:t>8</w:t>
      </w:r>
      <w:r w:rsidRPr="00BC0026">
        <w:t>.5.</w:t>
      </w:r>
      <w:r w:rsidR="006047C6" w:rsidRPr="00BC0026">
        <w:t>10</w:t>
      </w:r>
      <w:r w:rsidRPr="00BC0026">
        <w:t>.2</w:t>
      </w:r>
      <w:r w:rsidRPr="00BC0026">
        <w:tab/>
        <w:t>Information elements</w:t>
      </w:r>
      <w:bookmarkEnd w:id="447"/>
      <w:bookmarkEnd w:id="448"/>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proofErr w:type="spellStart"/>
            <w:r w:rsidRPr="00E20DDA">
              <w:rPr>
                <w:rFonts w:cs="Arial"/>
                <w:szCs w:val="18"/>
                <w:lang w:eastAsia="zh-CN"/>
              </w:rPr>
              <w:t>p</w:t>
            </w:r>
            <w:r w:rsidR="00066ABB" w:rsidRPr="00BC0026">
              <w:rPr>
                <w:rFonts w:cs="Arial"/>
                <w:szCs w:val="18"/>
                <w:lang w:eastAsia="zh-CN"/>
              </w:rPr>
              <w:t>rojectionTime</w:t>
            </w:r>
            <w:proofErr w:type="spellEnd"/>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ProjectionDuration</w:t>
            </w:r>
            <w:proofErr w:type="spellEnd"/>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proofErr w:type="spellStart"/>
            <w:r w:rsidRPr="00BC0026">
              <w:rPr>
                <w:rFonts w:cs="Arial"/>
                <w:szCs w:val="18"/>
                <w:lang w:eastAsia="zh-CN"/>
              </w:rPr>
              <w:t>uPFProjections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UPFProj</w:t>
            </w:r>
            <w:proofErr w:type="spellEnd"/>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proofErr w:type="spellStart"/>
            <w:r w:rsidRPr="00BC0026">
              <w:rPr>
                <w:rFonts w:cs="Arial"/>
                <w:szCs w:val="18"/>
                <w:lang w:eastAsia="zh-CN"/>
              </w:rPr>
              <w:t>gNBProjections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proofErr w:type="spellStart"/>
            <w:r w:rsidRPr="00BC0026">
              <w:rPr>
                <w:rFonts w:ascii="Arial" w:hAnsi="Arial"/>
                <w:sz w:val="18"/>
              </w:rPr>
              <w:t>gNB</w:t>
            </w:r>
            <w:proofErr w:type="spellEnd"/>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gNBProj</w:t>
            </w:r>
            <w:proofErr w:type="spellEnd"/>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proofErr w:type="spellStart"/>
            <w:r w:rsidRPr="00BC0026">
              <w:rPr>
                <w:rFonts w:cs="Arial"/>
                <w:szCs w:val="18"/>
                <w:lang w:eastAsia="zh-CN"/>
              </w:rPr>
              <w:t>sMFProjections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proofErr w:type="spellStart"/>
            <w:r w:rsidRPr="00BC0026">
              <w:rPr>
                <w:rFonts w:cs="Arial"/>
                <w:szCs w:val="18"/>
                <w:lang w:eastAsia="zh-CN"/>
              </w:rPr>
              <w:t>aMFProjections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449" w:name="_Toc105572994"/>
      <w:bookmarkStart w:id="450" w:name="_Toc122351716"/>
      <w:r w:rsidRPr="00BC0026">
        <w:t>8.5.</w:t>
      </w:r>
      <w:r w:rsidR="006047C6" w:rsidRPr="00BC0026">
        <w:t>11</w:t>
      </w:r>
      <w:r w:rsidRPr="00BC0026">
        <w:tab/>
      </w:r>
      <w:bookmarkStart w:id="451" w:name="MCCQCTEMPBM_00000051"/>
      <w:proofErr w:type="spellStart"/>
      <w:r w:rsidRPr="00BC0026">
        <w:rPr>
          <w:rFonts w:ascii="Courier New" w:hAnsi="Courier New" w:cs="Courier New"/>
        </w:rPr>
        <w:t>UPFProj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49"/>
      <w:bookmarkEnd w:id="450"/>
      <w:bookmarkEnd w:id="451"/>
    </w:p>
    <w:p w14:paraId="1A9DD6B8" w14:textId="043652EE" w:rsidR="0067160A" w:rsidRPr="00BC0026" w:rsidRDefault="0067160A" w:rsidP="0067160A">
      <w:pPr>
        <w:pStyle w:val="Heading4"/>
      </w:pPr>
      <w:bookmarkStart w:id="452" w:name="_Toc105572995"/>
      <w:bookmarkStart w:id="453" w:name="_Toc122351717"/>
      <w:r w:rsidRPr="00BC0026">
        <w:rPr>
          <w:lang w:eastAsia="zh-CN"/>
        </w:rPr>
        <w:t>8</w:t>
      </w:r>
      <w:r w:rsidRPr="00BC0026">
        <w:t>.5.</w:t>
      </w:r>
      <w:r w:rsidR="006047C6" w:rsidRPr="00BC0026">
        <w:t>11</w:t>
      </w:r>
      <w:r w:rsidRPr="00BC0026">
        <w:t>.1</w:t>
      </w:r>
      <w:r w:rsidRPr="00BC0026">
        <w:tab/>
        <w:t>Definition</w:t>
      </w:r>
      <w:bookmarkEnd w:id="452"/>
      <w:bookmarkEnd w:id="453"/>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454" w:name="_Toc105572996"/>
      <w:bookmarkStart w:id="455" w:name="_Toc122351718"/>
      <w:r w:rsidRPr="00BC0026">
        <w:rPr>
          <w:lang w:eastAsia="zh-CN"/>
        </w:rPr>
        <w:t>8</w:t>
      </w:r>
      <w:r w:rsidRPr="00BC0026">
        <w:t>.5.</w:t>
      </w:r>
      <w:r w:rsidR="006047C6" w:rsidRPr="00BC0026">
        <w:t>11</w:t>
      </w:r>
      <w:r w:rsidRPr="00BC0026">
        <w:t>.2</w:t>
      </w:r>
      <w:r w:rsidRPr="00BC0026">
        <w:tab/>
        <w:t>Information elements</w:t>
      </w:r>
      <w:bookmarkEnd w:id="454"/>
      <w:bookmarkEnd w:id="455"/>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proofErr w:type="spellStart"/>
            <w:r w:rsidRPr="00BC0026">
              <w:rPr>
                <w:lang w:eastAsia="zh-CN"/>
              </w:rPr>
              <w:t>uLThroughput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proofErr w:type="spellStart"/>
            <w:r w:rsidRPr="00BC0026">
              <w:rPr>
                <w:lang w:eastAsia="zh-CN"/>
              </w:rPr>
              <w:t>dLThroughput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proofErr w:type="spellStart"/>
            <w:r w:rsidRPr="00BC0026">
              <w:rPr>
                <w:lang w:eastAsia="zh-CN"/>
              </w:rPr>
              <w:t>maxPktSize</w:t>
            </w:r>
            <w:proofErr w:type="spellEnd"/>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456" w:name="_Toc105572997"/>
      <w:bookmarkStart w:id="457" w:name="_Toc122351719"/>
      <w:r w:rsidRPr="00BC0026">
        <w:t>8.5.</w:t>
      </w:r>
      <w:r w:rsidR="006047C6" w:rsidRPr="00BC0026">
        <w:t>12</w:t>
      </w:r>
      <w:r w:rsidRPr="00BC0026">
        <w:tab/>
      </w:r>
      <w:bookmarkStart w:id="458" w:name="MCCQCTEMPBM_00000052"/>
      <w:proofErr w:type="spellStart"/>
      <w:r w:rsidRPr="00BC0026">
        <w:rPr>
          <w:rFonts w:ascii="Courier New" w:hAnsi="Courier New" w:cs="Courier New"/>
        </w:rPr>
        <w:t>gNBProj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56"/>
      <w:bookmarkEnd w:id="457"/>
      <w:bookmarkEnd w:id="458"/>
    </w:p>
    <w:p w14:paraId="03E6F512" w14:textId="40610D14" w:rsidR="0067160A" w:rsidRPr="00BC0026" w:rsidRDefault="0067160A" w:rsidP="0067160A">
      <w:pPr>
        <w:pStyle w:val="Heading4"/>
      </w:pPr>
      <w:bookmarkStart w:id="459" w:name="_Toc105572998"/>
      <w:bookmarkStart w:id="460" w:name="_Toc122351720"/>
      <w:r w:rsidRPr="00BC0026">
        <w:rPr>
          <w:lang w:eastAsia="zh-CN"/>
        </w:rPr>
        <w:t>8</w:t>
      </w:r>
      <w:r w:rsidRPr="00BC0026">
        <w:t>.5.</w:t>
      </w:r>
      <w:r w:rsidR="006047C6" w:rsidRPr="00BC0026">
        <w:t>12</w:t>
      </w:r>
      <w:r w:rsidRPr="00BC0026">
        <w:t>.1</w:t>
      </w:r>
      <w:r w:rsidRPr="00BC0026">
        <w:tab/>
        <w:t>Definition</w:t>
      </w:r>
      <w:bookmarkEnd w:id="459"/>
      <w:bookmarkEnd w:id="460"/>
    </w:p>
    <w:p w14:paraId="4E5470E8" w14:textId="77777777" w:rsidR="0067160A" w:rsidRPr="00BC0026" w:rsidRDefault="0067160A" w:rsidP="0067160A">
      <w:r w:rsidRPr="00BC0026">
        <w:t xml:space="preserve">This data type specifies the traffic projection for a </w:t>
      </w:r>
      <w:proofErr w:type="spellStart"/>
      <w:r w:rsidRPr="00BC0026">
        <w:t>gNB</w:t>
      </w:r>
      <w:proofErr w:type="spellEnd"/>
      <w:r w:rsidRPr="00BC0026">
        <w:t>.</w:t>
      </w:r>
    </w:p>
    <w:p w14:paraId="187C450F" w14:textId="6556A4FA" w:rsidR="0067160A" w:rsidRPr="00BC0026" w:rsidRDefault="0067160A" w:rsidP="0067160A">
      <w:pPr>
        <w:pStyle w:val="Heading4"/>
      </w:pPr>
      <w:bookmarkStart w:id="461" w:name="_Toc105572999"/>
      <w:bookmarkStart w:id="462" w:name="_Toc122351721"/>
      <w:r w:rsidRPr="00BC0026">
        <w:rPr>
          <w:lang w:eastAsia="zh-CN"/>
        </w:rPr>
        <w:t>8</w:t>
      </w:r>
      <w:r w:rsidRPr="00BC0026">
        <w:t>.5.</w:t>
      </w:r>
      <w:r w:rsidR="006047C6" w:rsidRPr="00BC0026">
        <w:t>12</w:t>
      </w:r>
      <w:r w:rsidRPr="00BC0026">
        <w:t>.2</w:t>
      </w:r>
      <w:r w:rsidRPr="00BC0026">
        <w:tab/>
        <w:t>Information elements</w:t>
      </w:r>
      <w:bookmarkEnd w:id="461"/>
      <w:bookmarkEnd w:id="462"/>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proofErr w:type="spellStart"/>
            <w:r w:rsidRPr="00BC0026">
              <w:rPr>
                <w:lang w:eastAsia="zh-CN"/>
              </w:rPr>
              <w:t>uLUEThroughput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proofErr w:type="spellStart"/>
            <w:r w:rsidRPr="00BC0026">
              <w:rPr>
                <w:lang w:eastAsia="zh-CN"/>
              </w:rPr>
              <w:t>dLUEThroughput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463" w:name="_Toc105573000"/>
      <w:bookmarkStart w:id="464" w:name="_Toc122351722"/>
      <w:r w:rsidRPr="00BC0026">
        <w:t>8.5.13</w:t>
      </w:r>
      <w:r w:rsidRPr="00BC0026">
        <w:tab/>
      </w:r>
      <w:bookmarkStart w:id="465" w:name="MCCQCTEMPBM_00000053"/>
      <w:proofErr w:type="spellStart"/>
      <w:r w:rsidRPr="00BC0026">
        <w:rPr>
          <w:rFonts w:ascii="Courier New" w:hAnsi="Courier New" w:cs="Courier New"/>
        </w:rPr>
        <w:t>HOTargetType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63"/>
      <w:bookmarkEnd w:id="464"/>
      <w:bookmarkEnd w:id="465"/>
    </w:p>
    <w:p w14:paraId="4CC9F31A" w14:textId="3E8F28FA" w:rsidR="00F07BD2" w:rsidRPr="00BC0026" w:rsidRDefault="00F07BD2" w:rsidP="000D3A97">
      <w:pPr>
        <w:pStyle w:val="Heading4"/>
      </w:pPr>
      <w:bookmarkStart w:id="466" w:name="_Toc105573001"/>
      <w:bookmarkStart w:id="467" w:name="_Toc122351723"/>
      <w:r w:rsidRPr="00BC0026">
        <w:rPr>
          <w:lang w:eastAsia="zh-CN"/>
        </w:rPr>
        <w:t>8</w:t>
      </w:r>
      <w:r w:rsidRPr="00BC0026">
        <w:t>.5.13.1</w:t>
      </w:r>
      <w:r w:rsidRPr="00BC0026">
        <w:tab/>
        <w:t>Definition</w:t>
      </w:r>
      <w:bookmarkEnd w:id="466"/>
      <w:bookmarkEnd w:id="467"/>
    </w:p>
    <w:p w14:paraId="7A7FFA38" w14:textId="77777777" w:rsidR="00F07BD2" w:rsidRPr="00BC0026" w:rsidRDefault="00F07BD2" w:rsidP="000D3A97">
      <w:pPr>
        <w:keepNext/>
        <w:keepLines/>
      </w:pPr>
      <w:r w:rsidRPr="00BC0026">
        <w:t xml:space="preserve">This data type specifies the information about the target cell and </w:t>
      </w:r>
      <w:proofErr w:type="spellStart"/>
      <w:r w:rsidRPr="00BC0026">
        <w:t>gNB</w:t>
      </w:r>
      <w:proofErr w:type="spellEnd"/>
      <w:r w:rsidRPr="00BC0026">
        <w:t xml:space="preserve"> for handover.</w:t>
      </w:r>
    </w:p>
    <w:p w14:paraId="1AAF2504" w14:textId="10A3C22B" w:rsidR="00F07BD2" w:rsidRPr="00BC0026" w:rsidRDefault="00F07BD2" w:rsidP="000D3A97">
      <w:pPr>
        <w:keepNext/>
        <w:keepLines/>
      </w:pPr>
      <w:r w:rsidRPr="00BC0026">
        <w:t xml:space="preserve">The attribute </w:t>
      </w:r>
      <w:proofErr w:type="spellStart"/>
      <w:r w:rsidRPr="00BC0026">
        <w:t>isOptimal</w:t>
      </w:r>
      <w:proofErr w:type="spellEnd"/>
      <w:r w:rsidRPr="00BC0026">
        <w:t xml:space="preserve"> specify if the cell (served by </w:t>
      </w:r>
      <w:proofErr w:type="spellStart"/>
      <w:r w:rsidRPr="00BC0026">
        <w:t>gNB</w:t>
      </w:r>
      <w:proofErr w:type="spellEnd"/>
      <w:r w:rsidRPr="00BC0026">
        <w:t xml:space="preserve">) is optimal for handover considering the current virtual, physical and radio resource consumption by the </w:t>
      </w:r>
      <w:proofErr w:type="spellStart"/>
      <w:r w:rsidRPr="00BC0026">
        <w:t>gNB</w:t>
      </w:r>
      <w:proofErr w:type="spellEnd"/>
      <w:r w:rsidRPr="00BC0026">
        <w:t xml:space="preserve">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 xml:space="preserve">The attribute </w:t>
      </w:r>
      <w:proofErr w:type="spellStart"/>
      <w:r w:rsidRPr="00BC0026">
        <w:t>futureOptimalInfo</w:t>
      </w:r>
      <w:proofErr w:type="spellEnd"/>
      <w:r w:rsidRPr="00BC0026">
        <w:t xml:space="preserve"> specify if the cell (served by the </w:t>
      </w:r>
      <w:proofErr w:type="spellStart"/>
      <w:r w:rsidRPr="00BC0026">
        <w:t>gNB</w:t>
      </w:r>
      <w:proofErr w:type="spellEnd"/>
      <w:r w:rsidRPr="00BC0026">
        <w:t xml:space="preserve">) will be optimal for handover at a future point of time considering the future virtual and radio resource consumption by the </w:t>
      </w:r>
      <w:proofErr w:type="spellStart"/>
      <w:r w:rsidRPr="00BC0026">
        <w:t>gNB</w:t>
      </w:r>
      <w:proofErr w:type="spellEnd"/>
      <w:r w:rsidRPr="00BC0026">
        <w:t xml:space="preserve"> and/or the cell . This will also provide projection of future virtual, and radio resource consumptions.</w:t>
      </w:r>
    </w:p>
    <w:p w14:paraId="46C5D240" w14:textId="3337C60B" w:rsidR="00F07BD2" w:rsidRPr="00BC0026" w:rsidRDefault="00F07BD2" w:rsidP="0068198A">
      <w:pPr>
        <w:pStyle w:val="Heading4"/>
      </w:pPr>
      <w:bookmarkStart w:id="468" w:name="_Toc122351724"/>
      <w:r w:rsidRPr="00BC0026">
        <w:t>8.5.13.2</w:t>
      </w:r>
      <w:r w:rsidRPr="00BC0026">
        <w:tab/>
        <w:t>Information elements</w:t>
      </w:r>
      <w:bookmarkEnd w:id="468"/>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proofErr w:type="spellStart"/>
            <w:r w:rsidRPr="00BC0026">
              <w:rPr>
                <w:lang w:eastAsia="zh-CN"/>
              </w:rPr>
              <w:t>gNBId</w:t>
            </w:r>
            <w:proofErr w:type="spellEnd"/>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proofErr w:type="spellStart"/>
            <w:r w:rsidRPr="00BC0026">
              <w:rPr>
                <w:lang w:eastAsia="zh-CN"/>
              </w:rPr>
              <w:t>cellLocalId</w:t>
            </w:r>
            <w:proofErr w:type="spellEnd"/>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proofErr w:type="spellStart"/>
            <w:r w:rsidRPr="00BC0026">
              <w:rPr>
                <w:lang w:eastAsia="zh-CN"/>
              </w:rPr>
              <w:t>isOptimal</w:t>
            </w:r>
            <w:proofErr w:type="spellEnd"/>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proofErr w:type="spellStart"/>
            <w:r w:rsidRPr="00BC0026">
              <w:rPr>
                <w:lang w:eastAsia="zh-CN"/>
              </w:rPr>
              <w:t>futureOptimalInfo</w:t>
            </w:r>
            <w:proofErr w:type="spellEnd"/>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FutureOptimal</w:t>
            </w:r>
            <w:proofErr w:type="spellEnd"/>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469" w:name="_Toc105573002"/>
      <w:bookmarkStart w:id="470" w:name="_Toc122351725"/>
      <w:r w:rsidRPr="00BC0026">
        <w:t>8.5.14</w:t>
      </w:r>
      <w:r w:rsidRPr="00BC0026">
        <w:tab/>
      </w:r>
      <w:bookmarkStart w:id="471" w:name="MCCQCTEMPBM_00000054"/>
      <w:proofErr w:type="spellStart"/>
      <w:r w:rsidRPr="00BC0026">
        <w:rPr>
          <w:rFonts w:ascii="Courier New" w:hAnsi="Courier New" w:cs="Courier New"/>
        </w:rPr>
        <w:t>FutureOptimal</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69"/>
      <w:bookmarkEnd w:id="470"/>
      <w:bookmarkEnd w:id="471"/>
    </w:p>
    <w:p w14:paraId="740A5133" w14:textId="6259D97E" w:rsidR="00F07BD2" w:rsidRPr="00BC0026" w:rsidRDefault="00F07BD2" w:rsidP="000D3A97">
      <w:pPr>
        <w:pStyle w:val="Heading4"/>
      </w:pPr>
      <w:bookmarkStart w:id="472" w:name="_Toc105573003"/>
      <w:bookmarkStart w:id="473" w:name="_Toc122351726"/>
      <w:r w:rsidRPr="00BC0026">
        <w:rPr>
          <w:lang w:eastAsia="zh-CN"/>
        </w:rPr>
        <w:t>8</w:t>
      </w:r>
      <w:r w:rsidRPr="00BC0026">
        <w:t>.5.14.1</w:t>
      </w:r>
      <w:r w:rsidRPr="00BC0026">
        <w:tab/>
        <w:t>Definition</w:t>
      </w:r>
      <w:bookmarkEnd w:id="472"/>
      <w:bookmarkEnd w:id="473"/>
    </w:p>
    <w:p w14:paraId="4ADA0C2F" w14:textId="77777777" w:rsidR="00F07BD2" w:rsidRPr="00BC0026" w:rsidRDefault="00F07BD2" w:rsidP="000D3A97">
      <w:pPr>
        <w:keepNext/>
        <w:keepLines/>
      </w:pPr>
      <w:r w:rsidRPr="00BC0026">
        <w:t xml:space="preserve">This data type specifies the time duration for which the </w:t>
      </w:r>
      <w:proofErr w:type="spellStart"/>
      <w:r w:rsidRPr="00BC0026">
        <w:t>gNB</w:t>
      </w:r>
      <w:proofErr w:type="spellEnd"/>
      <w:r w:rsidRPr="00BC0026">
        <w:t xml:space="preserve"> is optimal for upgrade. This also provide virtual, physical and radio resource projections.</w:t>
      </w:r>
    </w:p>
    <w:p w14:paraId="2A124E41" w14:textId="54A3C2EB" w:rsidR="00F07BD2" w:rsidRPr="00BC0026" w:rsidRDefault="00F07BD2" w:rsidP="00F07BD2">
      <w:pPr>
        <w:pStyle w:val="Heading4"/>
      </w:pPr>
      <w:bookmarkStart w:id="474" w:name="_Toc105573004"/>
      <w:bookmarkStart w:id="475" w:name="_Toc122351727"/>
      <w:r w:rsidRPr="00BC0026">
        <w:rPr>
          <w:lang w:eastAsia="zh-CN"/>
        </w:rPr>
        <w:t>8</w:t>
      </w:r>
      <w:r w:rsidRPr="00BC0026">
        <w:t>.5.14.2</w:t>
      </w:r>
      <w:r w:rsidRPr="00BC0026">
        <w:tab/>
        <w:t>Information elements</w:t>
      </w:r>
      <w:bookmarkEnd w:id="474"/>
      <w:bookmarkEnd w:id="475"/>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proofErr w:type="spellStart"/>
            <w:r w:rsidRPr="00BC0026">
              <w:rPr>
                <w:lang w:eastAsia="zh-CN"/>
              </w:rPr>
              <w:t>f</w:t>
            </w:r>
            <w:r w:rsidR="00F07BD2" w:rsidRPr="00BC0026">
              <w:rPr>
                <w:lang w:eastAsia="zh-CN"/>
              </w:rPr>
              <w:t>utureOptimalTime</w:t>
            </w:r>
            <w:proofErr w:type="spellEnd"/>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szCs w:val="18"/>
              </w:rPr>
              <w:t>ProjectionDuration</w:t>
            </w:r>
            <w:proofErr w:type="spellEnd"/>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proofErr w:type="spellStart"/>
            <w:r w:rsidRPr="00BC0026">
              <w:rPr>
                <w:szCs w:val="18"/>
              </w:rPr>
              <w:t>defaultValue</w:t>
            </w:r>
            <w:proofErr w:type="spellEnd"/>
            <w:r w:rsidRPr="00BC0026">
              <w:rPr>
                <w:szCs w:val="18"/>
              </w:rPr>
              <w:t>:</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rojectedVResCon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VirRes</w:t>
            </w:r>
            <w:proofErr w:type="spellEnd"/>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rojectedRResCon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RadRes</w:t>
            </w:r>
            <w:proofErr w:type="spellEnd"/>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476" w:name="_Toc105573005"/>
      <w:bookmarkStart w:id="477" w:name="_Toc122351728"/>
      <w:r w:rsidRPr="00BC0026">
        <w:t>8.5.15</w:t>
      </w:r>
      <w:r w:rsidRPr="00BC0026">
        <w:tab/>
      </w:r>
      <w:bookmarkStart w:id="478" w:name="MCCQCTEMPBM_00000055"/>
      <w:proofErr w:type="spellStart"/>
      <w:r w:rsidRPr="00BC0026">
        <w:rPr>
          <w:rFonts w:ascii="Courier New" w:hAnsi="Courier New" w:cs="Courier New"/>
        </w:rPr>
        <w:t>VirRes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76"/>
      <w:bookmarkEnd w:id="477"/>
      <w:bookmarkEnd w:id="478"/>
    </w:p>
    <w:p w14:paraId="3FBE93A5" w14:textId="08A4F2D7" w:rsidR="00F07BD2" w:rsidRPr="00BC0026" w:rsidRDefault="00F07BD2" w:rsidP="00F07BD2">
      <w:pPr>
        <w:pStyle w:val="Heading4"/>
      </w:pPr>
      <w:bookmarkStart w:id="479" w:name="_Toc105573006"/>
      <w:bookmarkStart w:id="480" w:name="_Toc122351729"/>
      <w:r w:rsidRPr="00BC0026">
        <w:rPr>
          <w:lang w:eastAsia="zh-CN"/>
        </w:rPr>
        <w:t>8</w:t>
      </w:r>
      <w:r w:rsidRPr="00BC0026">
        <w:t>.5.15.1</w:t>
      </w:r>
      <w:r w:rsidRPr="00BC0026">
        <w:tab/>
        <w:t>Definition</w:t>
      </w:r>
      <w:bookmarkEnd w:id="479"/>
      <w:bookmarkEnd w:id="480"/>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481" w:name="_Toc105573007"/>
      <w:bookmarkStart w:id="482" w:name="_Toc122351730"/>
      <w:r w:rsidRPr="00BC0026">
        <w:rPr>
          <w:lang w:eastAsia="zh-CN"/>
        </w:rPr>
        <w:t>8</w:t>
      </w:r>
      <w:r w:rsidRPr="00BC0026">
        <w:t>.5.15.2</w:t>
      </w:r>
      <w:r w:rsidRPr="00BC0026">
        <w:tab/>
        <w:t>Information elements</w:t>
      </w:r>
      <w:bookmarkEnd w:id="481"/>
      <w:bookmarkEnd w:id="482"/>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proofErr w:type="spellStart"/>
            <w:r w:rsidRPr="00BC0026">
              <w:rPr>
                <w:lang w:eastAsia="zh-CN"/>
              </w:rPr>
              <w:t>virtualCPU</w:t>
            </w:r>
            <w:proofErr w:type="spellEnd"/>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numVirtualCpu</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483" w:name="MCCQCTEMPBM_00000056"/>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bookmarkEnd w:id="483"/>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proofErr w:type="spellStart"/>
            <w:r w:rsidRPr="00BC0026">
              <w:rPr>
                <w:b w:val="0"/>
              </w:rPr>
              <w:t>isOrdered</w:t>
            </w:r>
            <w:proofErr w:type="spellEnd"/>
            <w:r w:rsidRPr="00BC0026">
              <w:rPr>
                <w:b w:val="0"/>
              </w:rPr>
              <w:t>:</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proofErr w:type="spellStart"/>
            <w:r w:rsidRPr="00BC0026">
              <w:rPr>
                <w:b w:val="0"/>
              </w:rPr>
              <w:t>isUnique</w:t>
            </w:r>
            <w:proofErr w:type="spellEnd"/>
            <w:r w:rsidRPr="00BC0026">
              <w:rPr>
                <w:b w:val="0"/>
              </w:rPr>
              <w:t>:</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proofErr w:type="spellStart"/>
            <w:r w:rsidRPr="00BC0026">
              <w:rPr>
                <w:b w:val="0"/>
              </w:rPr>
              <w:t>defaultValue</w:t>
            </w:r>
            <w:proofErr w:type="spellEnd"/>
            <w:r w:rsidRPr="00BC0026">
              <w:rPr>
                <w:b w:val="0"/>
              </w:rPr>
              <w:t>:</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proofErr w:type="spellStart"/>
            <w:r w:rsidRPr="00BC0026">
              <w:rPr>
                <w:lang w:eastAsia="zh-CN"/>
              </w:rPr>
              <w:t>virtualMemory</w:t>
            </w:r>
            <w:proofErr w:type="spellEnd"/>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virtualMemSize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proofErr w:type="spellStart"/>
            <w:r w:rsidRPr="00BC0026">
              <w:rPr>
                <w:lang w:eastAsia="zh-CN"/>
              </w:rPr>
              <w:t>virtualDisk</w:t>
            </w:r>
            <w:proofErr w:type="spellEnd"/>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sizeOfStorage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484" w:name="_Toc105573008"/>
      <w:bookmarkStart w:id="485" w:name="_Toc122351731"/>
      <w:bookmarkStart w:id="486" w:name="MCCQCTEMPBM_00000127"/>
      <w:r w:rsidRPr="00BC0026">
        <w:t>8.5.16</w:t>
      </w:r>
      <w:r w:rsidRPr="00BC0026">
        <w:tab/>
      </w:r>
      <w:bookmarkStart w:id="487" w:name="MCCQCTEMPBM_00000057"/>
      <w:proofErr w:type="spellStart"/>
      <w:r w:rsidRPr="00BC0026">
        <w:rPr>
          <w:rFonts w:ascii="Courier New" w:hAnsi="Courier New" w:cs="Courier New"/>
        </w:rPr>
        <w:t>RadRes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84"/>
      <w:bookmarkEnd w:id="485"/>
      <w:bookmarkEnd w:id="487"/>
    </w:p>
    <w:p w14:paraId="1DCF406A" w14:textId="355B221A" w:rsidR="00F07BD2" w:rsidRPr="00BC0026" w:rsidRDefault="00F07BD2" w:rsidP="00F07BD2">
      <w:pPr>
        <w:pStyle w:val="Heading4"/>
      </w:pPr>
      <w:bookmarkStart w:id="488" w:name="_Toc105573009"/>
      <w:bookmarkStart w:id="489" w:name="_Toc122351732"/>
      <w:bookmarkEnd w:id="486"/>
      <w:r w:rsidRPr="00BC0026">
        <w:rPr>
          <w:lang w:eastAsia="zh-CN"/>
        </w:rPr>
        <w:t>8</w:t>
      </w:r>
      <w:r w:rsidRPr="00BC0026">
        <w:t>.5.16.1</w:t>
      </w:r>
      <w:r w:rsidRPr="00BC0026">
        <w:tab/>
        <w:t>Definition</w:t>
      </w:r>
      <w:bookmarkEnd w:id="488"/>
      <w:bookmarkEnd w:id="489"/>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490" w:name="_Toc105573010"/>
      <w:bookmarkStart w:id="491" w:name="_Toc122351733"/>
      <w:r w:rsidRPr="00BC0026">
        <w:rPr>
          <w:lang w:eastAsia="zh-CN"/>
        </w:rPr>
        <w:t>8</w:t>
      </w:r>
      <w:r w:rsidRPr="00BC0026">
        <w:t>.5.16.2</w:t>
      </w:r>
      <w:r w:rsidRPr="00BC0026">
        <w:tab/>
        <w:t>Information elements</w:t>
      </w:r>
      <w:bookmarkEnd w:id="490"/>
      <w:bookmarkEnd w:id="491"/>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proofErr w:type="spellStart"/>
            <w:r w:rsidRPr="00BC0026">
              <w:rPr>
                <w:lang w:eastAsia="zh-CN"/>
              </w:rPr>
              <w:t>d</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proofErr w:type="spellStart"/>
            <w:r w:rsidRPr="00BC0026">
              <w:rPr>
                <w:lang w:eastAsia="zh-CN"/>
              </w:rPr>
              <w:t>u</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492" w:name="_Toc105573011"/>
      <w:bookmarkStart w:id="493" w:name="_Toc122351734"/>
      <w:r w:rsidRPr="00BC0026">
        <w:t>8.5.17</w:t>
      </w:r>
      <w:r w:rsidRPr="00BC0026">
        <w:tab/>
      </w:r>
      <w:bookmarkStart w:id="494" w:name="MCCQCTEMPBM_00000058"/>
      <w:proofErr w:type="spellStart"/>
      <w:r w:rsidRPr="00BC0026">
        <w:rPr>
          <w:rFonts w:ascii="Courier New" w:hAnsi="Courier New" w:cs="Courier New"/>
        </w:rPr>
        <w:t>ProjectionDuration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92"/>
      <w:bookmarkEnd w:id="493"/>
      <w:bookmarkEnd w:id="494"/>
    </w:p>
    <w:p w14:paraId="319D1B55" w14:textId="28D594EE" w:rsidR="00F07BD2" w:rsidRPr="00BC0026" w:rsidRDefault="00F07BD2" w:rsidP="00F07BD2">
      <w:pPr>
        <w:pStyle w:val="Heading4"/>
      </w:pPr>
      <w:bookmarkStart w:id="495" w:name="_Toc105573012"/>
      <w:bookmarkStart w:id="496" w:name="_Toc122351735"/>
      <w:r w:rsidRPr="00BC0026">
        <w:rPr>
          <w:lang w:eastAsia="zh-CN"/>
        </w:rPr>
        <w:t>8</w:t>
      </w:r>
      <w:r w:rsidRPr="00BC0026">
        <w:t>.5.17.1</w:t>
      </w:r>
      <w:r w:rsidRPr="00BC0026">
        <w:tab/>
        <w:t>Definition</w:t>
      </w:r>
      <w:bookmarkEnd w:id="495"/>
      <w:bookmarkEnd w:id="496"/>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497" w:name="_Toc105573013"/>
      <w:bookmarkStart w:id="498" w:name="_Toc122351736"/>
      <w:r w:rsidRPr="00BC0026">
        <w:rPr>
          <w:lang w:eastAsia="zh-CN"/>
        </w:rPr>
        <w:t>8</w:t>
      </w:r>
      <w:r w:rsidRPr="00BC0026">
        <w:t>.5.17.2</w:t>
      </w:r>
      <w:r w:rsidRPr="00BC0026">
        <w:tab/>
        <w:t>Information elements</w:t>
      </w:r>
      <w:bookmarkEnd w:id="497"/>
      <w:bookmarkEnd w:id="498"/>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proofErr w:type="spellStart"/>
            <w:r w:rsidRPr="00BC0026">
              <w:rPr>
                <w:lang w:eastAsia="zh-CN"/>
              </w:rPr>
              <w:t>f</w:t>
            </w:r>
            <w:r w:rsidR="00F07BD2" w:rsidRPr="00BC0026">
              <w:rPr>
                <w:lang w:eastAsia="zh-CN"/>
              </w:rPr>
              <w:t>romTime</w:t>
            </w:r>
            <w:proofErr w:type="spellEnd"/>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proofErr w:type="spellStart"/>
            <w:r w:rsidRPr="00BC0026">
              <w:rPr>
                <w:lang w:eastAsia="zh-CN"/>
              </w:rPr>
              <w:t>t</w:t>
            </w:r>
            <w:r w:rsidR="00F07BD2" w:rsidRPr="00BC0026">
              <w:rPr>
                <w:lang w:eastAsia="zh-CN"/>
              </w:rPr>
              <w:t>oTime</w:t>
            </w:r>
            <w:proofErr w:type="spellEnd"/>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499" w:name="_Toc105573014"/>
      <w:bookmarkStart w:id="500" w:name="_Toc122351737"/>
      <w:r w:rsidRPr="00BC0026">
        <w:t>9</w:t>
      </w:r>
      <w:r w:rsidRPr="00BC0026">
        <w:tab/>
      </w:r>
      <w:r w:rsidRPr="00BC0026">
        <w:rPr>
          <w:lang w:eastAsia="zh-CN"/>
        </w:rPr>
        <w:t>Information model definitions for MDA</w:t>
      </w:r>
      <w:bookmarkEnd w:id="499"/>
      <w:bookmarkEnd w:id="500"/>
    </w:p>
    <w:p w14:paraId="7E5F0388" w14:textId="77777777" w:rsidR="008420E6" w:rsidRPr="00BC0026" w:rsidRDefault="008420E6" w:rsidP="008420E6">
      <w:pPr>
        <w:pStyle w:val="Heading2"/>
        <w:rPr>
          <w:i/>
          <w:iCs/>
        </w:rPr>
      </w:pPr>
      <w:bookmarkStart w:id="501" w:name="_Toc122351738"/>
      <w:bookmarkStart w:id="502" w:name="_Toc105573015"/>
      <w:r w:rsidRPr="00BC0026">
        <w:t>9.1</w:t>
      </w:r>
      <w:r w:rsidRPr="00BC0026">
        <w:tab/>
        <w:t>Imported and associated information entities</w:t>
      </w:r>
      <w:bookmarkEnd w:id="501"/>
      <w:r w:rsidRPr="00BC0026">
        <w:rPr>
          <w:i/>
          <w:iCs/>
        </w:rPr>
        <w:t xml:space="preserve"> </w:t>
      </w:r>
      <w:bookmarkEnd w:id="502"/>
    </w:p>
    <w:p w14:paraId="1E1778D6" w14:textId="26DE2239" w:rsidR="008420E6" w:rsidRPr="00BC0026" w:rsidRDefault="008420E6" w:rsidP="008420E6">
      <w:pPr>
        <w:pStyle w:val="Heading3"/>
      </w:pPr>
      <w:bookmarkStart w:id="503" w:name="_Toc105573016"/>
      <w:bookmarkStart w:id="504" w:name="_Toc122351739"/>
      <w:r w:rsidRPr="00BC0026">
        <w:t>9.1.1</w:t>
      </w:r>
      <w:r w:rsidRPr="00BC0026">
        <w:tab/>
        <w:t>Imported information entities and local labels</w:t>
      </w:r>
      <w:bookmarkEnd w:id="503"/>
      <w:bookmarkEnd w:id="504"/>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05" w:name="MCCQCTEMPBM_00000059"/>
            <w:r w:rsidR="008420E6" w:rsidRPr="00BC0026">
              <w:rPr>
                <w:rFonts w:ascii="Courier New" w:hAnsi="Courier New" w:cs="Courier New"/>
                <w:lang w:eastAsia="zh-CN"/>
              </w:rPr>
              <w:t>Top</w:t>
            </w:r>
            <w:bookmarkEnd w:id="505"/>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SubNetwork</w:t>
            </w:r>
            <w:proofErr w:type="spellEnd"/>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proofErr w:type="spellStart"/>
            <w:r w:rsidRPr="00BC0026">
              <w:rPr>
                <w:rFonts w:ascii="Courier New" w:hAnsi="Courier New" w:cs="Courier New"/>
                <w:lang w:eastAsia="zh-CN"/>
              </w:rPr>
              <w:t>SubNetwork</w:t>
            </w:r>
            <w:proofErr w:type="spellEnd"/>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ManagedElement</w:t>
            </w:r>
            <w:proofErr w:type="spellEnd"/>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ManagedElement</w:t>
            </w:r>
            <w:proofErr w:type="spellEnd"/>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ManagedFunction</w:t>
            </w:r>
            <w:proofErr w:type="spellEnd"/>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ManagedFunction</w:t>
            </w:r>
            <w:proofErr w:type="spellEnd"/>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06" w:name="_Toc105573018"/>
      <w:bookmarkStart w:id="507" w:name="_Toc122351740"/>
      <w:r w:rsidRPr="00BC0026">
        <w:t>9.2</w:t>
      </w:r>
      <w:r w:rsidR="00302EE2" w:rsidRPr="00BC0026">
        <w:tab/>
      </w:r>
      <w:r w:rsidRPr="00BC0026">
        <w:t>Class diagram</w:t>
      </w:r>
      <w:bookmarkEnd w:id="506"/>
      <w:bookmarkEnd w:id="507"/>
    </w:p>
    <w:p w14:paraId="79B4A4CE" w14:textId="47B44F62" w:rsidR="00246B73" w:rsidRPr="00BC0026" w:rsidRDefault="00246B73" w:rsidP="00246B73">
      <w:pPr>
        <w:pStyle w:val="Heading3"/>
      </w:pPr>
      <w:bookmarkStart w:id="508" w:name="_Toc105573019"/>
      <w:bookmarkStart w:id="509" w:name="_Toc122351741"/>
      <w:r w:rsidRPr="00BC0026">
        <w:t>9.2.1</w:t>
      </w:r>
      <w:r w:rsidR="00302EE2" w:rsidRPr="00BC0026">
        <w:tab/>
      </w:r>
      <w:r w:rsidRPr="00BC0026">
        <w:t>Relationships</w:t>
      </w:r>
      <w:bookmarkEnd w:id="508"/>
      <w:bookmarkEnd w:id="509"/>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7" type="#_x0000_t75" style="width:404.1pt;height:240.15pt" o:ole="">
            <v:imagedata r:id="rId17" o:title=""/>
          </v:shape>
          <o:OLEObject Type="Embed" ProgID="Visio.Drawing.15" ShapeID="_x0000_i1027" DrawAspect="Content" ObjectID="_1756553879" r:id="rId18"/>
        </w:object>
      </w:r>
    </w:p>
    <w:p w14:paraId="6D38DE01" w14:textId="4C84A00D" w:rsidR="007F7E9A" w:rsidRPr="00BC0026" w:rsidRDefault="007F7E9A" w:rsidP="009C03D6">
      <w:pPr>
        <w:pStyle w:val="NF"/>
      </w:pPr>
      <w:r w:rsidRPr="00BC0026">
        <w:t>NOTE:</w:t>
      </w:r>
      <w:r w:rsidR="009C03D6" w:rsidRPr="00BC0026">
        <w:tab/>
      </w:r>
      <w:r w:rsidRPr="00BC0026">
        <w:t xml:space="preserve">When the </w:t>
      </w:r>
      <w:proofErr w:type="spellStart"/>
      <w:r w:rsidRPr="00BC0026">
        <w:t>MDAEntity</w:t>
      </w:r>
      <w:proofErr w:type="spellEnd"/>
      <w:r w:rsidRPr="00BC0026">
        <w:t xml:space="preserve"> represents the </w:t>
      </w:r>
      <w:bookmarkStart w:id="510" w:name="MCCQCTEMPBM_00000060"/>
      <w:proofErr w:type="spellStart"/>
      <w:r w:rsidRPr="00BC0026">
        <w:rPr>
          <w:rFonts w:ascii="Courier New" w:hAnsi="Courier New" w:cs="Courier New"/>
          <w:lang w:eastAsia="zh-CN"/>
        </w:rPr>
        <w:t>ManagedElement</w:t>
      </w:r>
      <w:bookmarkEnd w:id="510"/>
      <w:proofErr w:type="spellEnd"/>
      <w:r w:rsidRPr="00BC0026">
        <w:t xml:space="preserve"> or </w:t>
      </w:r>
      <w:bookmarkStart w:id="511" w:name="MCCQCTEMPBM_00000061"/>
      <w:proofErr w:type="spellStart"/>
      <w:r w:rsidRPr="00BC0026">
        <w:rPr>
          <w:rFonts w:ascii="Courier New" w:hAnsi="Courier New" w:cs="Courier New"/>
          <w:lang w:eastAsia="zh-CN"/>
        </w:rPr>
        <w:t>ManagedFunction</w:t>
      </w:r>
      <w:bookmarkEnd w:id="511"/>
      <w:proofErr w:type="spellEnd"/>
      <w:r w:rsidRPr="00BC0026">
        <w:t xml:space="preserve">, it means the MDAF is located in the NE/NF that the </w:t>
      </w:r>
      <w:bookmarkStart w:id="512" w:name="MCCQCTEMPBM_00000062"/>
      <w:proofErr w:type="spellStart"/>
      <w:r w:rsidRPr="00BC0026">
        <w:rPr>
          <w:rFonts w:ascii="Courier New" w:hAnsi="Courier New" w:cs="Courier New"/>
          <w:lang w:eastAsia="zh-CN"/>
        </w:rPr>
        <w:t>ManagedElement</w:t>
      </w:r>
      <w:bookmarkEnd w:id="512"/>
      <w:proofErr w:type="spellEnd"/>
      <w:r w:rsidRPr="00BC0026">
        <w:t xml:space="preserve"> or </w:t>
      </w:r>
      <w:bookmarkStart w:id="513" w:name="MCCQCTEMPBM_00000063"/>
      <w:proofErr w:type="spellStart"/>
      <w:r w:rsidRPr="00BC0026">
        <w:rPr>
          <w:rFonts w:ascii="Courier New" w:hAnsi="Courier New" w:cs="Courier New"/>
          <w:lang w:eastAsia="zh-CN"/>
        </w:rPr>
        <w:t>ManagedFunction</w:t>
      </w:r>
      <w:proofErr w:type="spellEnd"/>
      <w:r w:rsidRPr="00BC0026">
        <w:rPr>
          <w:rFonts w:ascii="Courier New" w:hAnsi="Courier New" w:cs="Courier New"/>
          <w:lang w:eastAsia="zh-CN"/>
        </w:rPr>
        <w:t xml:space="preserve"> </w:t>
      </w:r>
      <w:bookmarkEnd w:id="513"/>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14" w:name="_Toc105573020"/>
      <w:bookmarkStart w:id="515" w:name="_Toc122351742"/>
      <w:r w:rsidRPr="00BC0026">
        <w:t>9.2.2</w:t>
      </w:r>
      <w:r w:rsidR="00302EE2" w:rsidRPr="00BC0026">
        <w:tab/>
      </w:r>
      <w:r w:rsidRPr="00BC0026">
        <w:t>Inheritance</w:t>
      </w:r>
      <w:bookmarkEnd w:id="514"/>
      <w:bookmarkEnd w:id="515"/>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55pt;height:353.35pt" o:ole="">
            <v:imagedata r:id="rId19" o:title=""/>
          </v:shape>
          <o:OLEObject Type="Embed" ProgID="Visio.Drawing.15" ShapeID="_x0000_i1028" DrawAspect="Content" ObjectID="_1756553880"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16" w:name="_Toc105573021"/>
      <w:bookmarkStart w:id="517" w:name="_Toc122351743"/>
      <w:r w:rsidRPr="00BC0026">
        <w:t>9.3</w:t>
      </w:r>
      <w:r w:rsidR="00302EE2" w:rsidRPr="00BC0026">
        <w:tab/>
      </w:r>
      <w:r w:rsidRPr="00BC0026">
        <w:t>Class definitions</w:t>
      </w:r>
      <w:bookmarkEnd w:id="516"/>
      <w:bookmarkEnd w:id="517"/>
    </w:p>
    <w:p w14:paraId="18237947" w14:textId="77777777" w:rsidR="009A595E" w:rsidRPr="00BC0026" w:rsidRDefault="009A595E" w:rsidP="009A595E">
      <w:pPr>
        <w:pStyle w:val="Heading3"/>
      </w:pPr>
      <w:bookmarkStart w:id="518" w:name="_Toc105573022"/>
      <w:bookmarkStart w:id="519" w:name="_Toc122351744"/>
      <w:r w:rsidRPr="00BC0026">
        <w:t>9.3.1</w:t>
      </w:r>
      <w:r w:rsidRPr="00BC0026">
        <w:tab/>
      </w:r>
      <w:bookmarkStart w:id="520" w:name="MCCQCTEMPBM_00000064"/>
      <w:proofErr w:type="spellStart"/>
      <w:r w:rsidRPr="00BC0026">
        <w:rPr>
          <w:rFonts w:ascii="Courier New" w:hAnsi="Courier New" w:cs="Courier New"/>
        </w:rPr>
        <w:t>MDA</w:t>
      </w:r>
      <w:r w:rsidRPr="00BC0026">
        <w:rPr>
          <w:rFonts w:ascii="Courier New" w:hAnsi="Courier New" w:cs="Courier New"/>
          <w:lang w:eastAsia="zh-CN"/>
        </w:rPr>
        <w:t>Function</w:t>
      </w:r>
      <w:bookmarkEnd w:id="518"/>
      <w:bookmarkEnd w:id="519"/>
      <w:bookmarkEnd w:id="520"/>
      <w:proofErr w:type="spellEnd"/>
    </w:p>
    <w:p w14:paraId="23F06599" w14:textId="77777777" w:rsidR="009A595E" w:rsidRPr="00BC0026" w:rsidRDefault="009A595E" w:rsidP="009A595E">
      <w:pPr>
        <w:pStyle w:val="Heading4"/>
      </w:pPr>
      <w:bookmarkStart w:id="521" w:name="_Toc105573023"/>
      <w:bookmarkStart w:id="522" w:name="_Toc122351745"/>
      <w:r w:rsidRPr="00BC0026">
        <w:t>9.3.1.1</w:t>
      </w:r>
      <w:r w:rsidRPr="00BC0026">
        <w:tab/>
        <w:t>Definition</w:t>
      </w:r>
      <w:bookmarkEnd w:id="521"/>
      <w:bookmarkEnd w:id="522"/>
    </w:p>
    <w:p w14:paraId="58765906" w14:textId="38FBA5E9" w:rsidR="009A595E" w:rsidRPr="00BC0026" w:rsidRDefault="009A595E" w:rsidP="009A595E">
      <w:r w:rsidRPr="00BC0026">
        <w:t xml:space="preserve">The IOC </w:t>
      </w:r>
      <w:bookmarkStart w:id="523" w:name="MCCQCTEMPBM_00000065"/>
      <w:proofErr w:type="spellStart"/>
      <w:r w:rsidRPr="00BC0026">
        <w:rPr>
          <w:rFonts w:ascii="Courier New" w:hAnsi="Courier New" w:cs="Courier New"/>
        </w:rPr>
        <w:t>MDA</w:t>
      </w:r>
      <w:r w:rsidRPr="00BC0026">
        <w:rPr>
          <w:rFonts w:ascii="Courier New" w:hAnsi="Courier New" w:cs="Courier New"/>
          <w:lang w:eastAsia="zh-CN"/>
        </w:rPr>
        <w:t>Function</w:t>
      </w:r>
      <w:bookmarkEnd w:id="523"/>
      <w:proofErr w:type="spellEnd"/>
      <w:r w:rsidRPr="00BC0026">
        <w:t xml:space="preserve"> represents the MDA function which supports one or more MDA capabilities.</w:t>
      </w:r>
    </w:p>
    <w:p w14:paraId="4F422F18" w14:textId="00C32528" w:rsidR="009A595E" w:rsidRPr="00BC0026" w:rsidRDefault="009A595E" w:rsidP="009A595E">
      <w:pPr>
        <w:pStyle w:val="Heading4"/>
      </w:pPr>
      <w:bookmarkStart w:id="524" w:name="_Toc105573024"/>
      <w:bookmarkStart w:id="525" w:name="_Toc122351746"/>
      <w:r w:rsidRPr="00BC0026">
        <w:t>9.3.1.2</w:t>
      </w:r>
      <w:r w:rsidRPr="00BC0026">
        <w:tab/>
        <w:t>Attributes</w:t>
      </w:r>
      <w:bookmarkEnd w:id="524"/>
      <w:bookmarkEnd w:id="525"/>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proofErr w:type="spellStart"/>
            <w:r w:rsidRPr="00BC0026">
              <w:rPr>
                <w:color w:val="000000"/>
              </w:rPr>
              <w:t>isNotifyable</w:t>
            </w:r>
            <w:proofErr w:type="spellEnd"/>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526" w:name="MCCQCTEMPBM_00000066"/>
            <w:proofErr w:type="spellStart"/>
            <w:r w:rsidRPr="00BC0026">
              <w:rPr>
                <w:rFonts w:ascii="Courier New" w:hAnsi="Courier New" w:cs="Courier New"/>
                <w:bCs/>
                <w:color w:val="333333"/>
                <w:sz w:val="18"/>
                <w:szCs w:val="18"/>
              </w:rPr>
              <w:t>supportedMDACapabilities</w:t>
            </w:r>
            <w:bookmarkEnd w:id="526"/>
            <w:proofErr w:type="spellEnd"/>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527" w:name="_Toc105573025"/>
      <w:bookmarkStart w:id="528" w:name="_Toc122351747"/>
      <w:r w:rsidRPr="00BC0026">
        <w:t>9.3.1.3</w:t>
      </w:r>
      <w:r w:rsidRPr="00BC0026">
        <w:tab/>
        <w:t>Attribute constraints</w:t>
      </w:r>
      <w:bookmarkEnd w:id="527"/>
      <w:bookmarkEnd w:id="528"/>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529" w:name="_Toc105573026"/>
      <w:bookmarkStart w:id="530" w:name="_Toc122351748"/>
      <w:r w:rsidRPr="00BC0026">
        <w:t>9.3.1.4</w:t>
      </w:r>
      <w:r w:rsidRPr="00BC0026">
        <w:tab/>
        <w:t>Notifications</w:t>
      </w:r>
      <w:bookmarkEnd w:id="529"/>
      <w:bookmarkEnd w:id="530"/>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531" w:name="_Toc105573027"/>
      <w:bookmarkStart w:id="532" w:name="_Toc122351749"/>
      <w:r w:rsidRPr="00BC0026">
        <w:t>9.3.2</w:t>
      </w:r>
      <w:r w:rsidRPr="00BC0026">
        <w:tab/>
      </w:r>
      <w:bookmarkStart w:id="533" w:name="MCCQCTEMPBM_00000067"/>
      <w:proofErr w:type="spellStart"/>
      <w:r w:rsidRPr="00BC0026">
        <w:rPr>
          <w:rFonts w:ascii="Courier New" w:hAnsi="Courier New" w:cs="Courier New"/>
        </w:rPr>
        <w:t>MDA</w:t>
      </w:r>
      <w:r w:rsidRPr="00BC0026">
        <w:rPr>
          <w:rFonts w:ascii="Courier New" w:hAnsi="Courier New" w:cs="Courier New"/>
          <w:lang w:eastAsia="zh-CN"/>
        </w:rPr>
        <w:t>Request</w:t>
      </w:r>
      <w:bookmarkEnd w:id="531"/>
      <w:bookmarkEnd w:id="532"/>
      <w:bookmarkEnd w:id="533"/>
      <w:proofErr w:type="spellEnd"/>
    </w:p>
    <w:p w14:paraId="17A7830F" w14:textId="71531043" w:rsidR="009A595E" w:rsidRPr="00BC0026" w:rsidRDefault="009A595E" w:rsidP="009A595E">
      <w:pPr>
        <w:pStyle w:val="Heading4"/>
      </w:pPr>
      <w:bookmarkStart w:id="534" w:name="_Toc105573028"/>
      <w:bookmarkStart w:id="535" w:name="_Toc122351750"/>
      <w:r w:rsidRPr="00BC0026">
        <w:t>9.3.2.1</w:t>
      </w:r>
      <w:r w:rsidRPr="00BC0026">
        <w:tab/>
        <w:t>Definition</w:t>
      </w:r>
      <w:bookmarkEnd w:id="534"/>
      <w:bookmarkEnd w:id="535"/>
    </w:p>
    <w:p w14:paraId="105B9637" w14:textId="77777777" w:rsidR="009A595E" w:rsidRPr="00BC0026" w:rsidRDefault="009A595E" w:rsidP="009A595E">
      <w:r w:rsidRPr="00BC0026">
        <w:t xml:space="preserve">The IOC </w:t>
      </w:r>
      <w:bookmarkStart w:id="536" w:name="MCCQCTEMPBM_00000068"/>
      <w:proofErr w:type="spellStart"/>
      <w:r w:rsidRPr="00BC0026">
        <w:rPr>
          <w:rFonts w:ascii="Courier New" w:hAnsi="Courier New" w:cs="Courier New"/>
        </w:rPr>
        <w:t>MDA</w:t>
      </w:r>
      <w:r w:rsidRPr="00BC0026">
        <w:rPr>
          <w:rFonts w:ascii="Courier New" w:hAnsi="Courier New" w:cs="Courier New"/>
          <w:lang w:eastAsia="zh-CN"/>
        </w:rPr>
        <w:t>Request</w:t>
      </w:r>
      <w:bookmarkEnd w:id="536"/>
      <w:proofErr w:type="spellEnd"/>
      <w:r w:rsidRPr="00BC0026">
        <w:t xml:space="preserve"> represents the MDA output request created by an </w:t>
      </w:r>
      <w:proofErr w:type="spellStart"/>
      <w:r w:rsidRPr="00BC0026">
        <w:t>MnS</w:t>
      </w:r>
      <w:proofErr w:type="spellEnd"/>
      <w:r w:rsidRPr="00BC0026">
        <w:t xml:space="preserve"> consumer.</w:t>
      </w:r>
    </w:p>
    <w:p w14:paraId="249E8590" w14:textId="1BE12E36" w:rsidR="009A595E" w:rsidRPr="00BC0026" w:rsidRDefault="009A595E" w:rsidP="009A595E">
      <w:r w:rsidRPr="00BC0026">
        <w:t>The attribute</w:t>
      </w:r>
      <w:bookmarkStart w:id="537" w:name="MCCQCTEMPBM_00000069"/>
      <w:r w:rsidRPr="00BC0026">
        <w:rPr>
          <w:rFonts w:ascii="Courier New" w:hAnsi="Courier New" w:cs="Courier New"/>
          <w:bCs/>
          <w:color w:val="333333"/>
        </w:rPr>
        <w:t xml:space="preserve"> </w:t>
      </w:r>
      <w:proofErr w:type="spellStart"/>
      <w:r w:rsidRPr="00BC0026">
        <w:rPr>
          <w:rFonts w:ascii="Courier New" w:hAnsi="Courier New" w:cs="Courier New"/>
          <w:bCs/>
          <w:color w:val="333333"/>
          <w:sz w:val="18"/>
          <w:szCs w:val="18"/>
        </w:rPr>
        <w:t>requestedMDAOutputs</w:t>
      </w:r>
      <w:proofErr w:type="spellEnd"/>
      <w:r w:rsidRPr="00BC0026">
        <w:rPr>
          <w:rFonts w:ascii="Courier New" w:hAnsi="Courier New" w:cs="Courier New"/>
          <w:bCs/>
          <w:color w:val="333333"/>
          <w:sz w:val="18"/>
          <w:szCs w:val="18"/>
        </w:rPr>
        <w:t xml:space="preserve"> </w:t>
      </w:r>
      <w:bookmarkEnd w:id="537"/>
      <w:r w:rsidRPr="00BC0026">
        <w:t xml:space="preserve">contains one or multiple </w:t>
      </w:r>
      <w:bookmarkStart w:id="538" w:name="MCCQCTEMPBM_00000070"/>
      <w:proofErr w:type="spellStart"/>
      <w:r w:rsidRPr="00BC0026">
        <w:rPr>
          <w:rFonts w:ascii="Courier New" w:hAnsi="Courier New" w:cs="Courier New"/>
          <w:bCs/>
          <w:color w:val="333333"/>
        </w:rPr>
        <w:t>MDAOutputPerMDAType</w:t>
      </w:r>
      <w:proofErr w:type="spellEnd"/>
      <w:r w:rsidRPr="00BC0026">
        <w:rPr>
          <w:rFonts w:ascii="Courier New" w:hAnsi="Courier New" w:cs="Courier New"/>
          <w:bCs/>
          <w:color w:val="333333"/>
        </w:rPr>
        <w:t xml:space="preserve"> </w:t>
      </w:r>
      <w:bookmarkEnd w:id="538"/>
      <w:r w:rsidRPr="00BC0026">
        <w:t>elements, and each</w:t>
      </w:r>
      <w:bookmarkStart w:id="539" w:name="MCCQCTEMPBM_00000071"/>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MDAOutputPerMDAType</w:t>
      </w:r>
      <w:proofErr w:type="spellEnd"/>
      <w:r w:rsidRPr="00BC0026">
        <w:rPr>
          <w:rFonts w:ascii="Courier New" w:hAnsi="Courier New" w:cs="Courier New"/>
          <w:lang w:eastAsia="zh-CN"/>
        </w:rPr>
        <w:t xml:space="preserve"> </w:t>
      </w:r>
      <w:bookmarkEnd w:id="539"/>
      <w:r w:rsidRPr="00BC0026">
        <w:t>element</w:t>
      </w:r>
      <w:bookmarkStart w:id="540" w:name="MCCQCTEMPBM_00000072"/>
      <w:r w:rsidRPr="00BC0026">
        <w:rPr>
          <w:rFonts w:ascii="Courier New" w:hAnsi="Courier New" w:cs="Courier New"/>
          <w:bCs/>
          <w:color w:val="333333"/>
        </w:rPr>
        <w:t xml:space="preserve"> </w:t>
      </w:r>
      <w:bookmarkEnd w:id="540"/>
      <w:r w:rsidRPr="00BC0026">
        <w:t>supports</w:t>
      </w:r>
      <w:bookmarkStart w:id="541" w:name="MCCQCTEMPBM_00000073"/>
      <w:r w:rsidRPr="00BC0026">
        <w:rPr>
          <w:rFonts w:ascii="Courier New" w:hAnsi="Courier New" w:cs="Courier New"/>
          <w:bCs/>
          <w:color w:val="333333"/>
        </w:rPr>
        <w:t xml:space="preserve"> </w:t>
      </w:r>
      <w:bookmarkEnd w:id="541"/>
      <w:r w:rsidRPr="00BC0026">
        <w:t>filtering of MDA output for a certain MDA type.</w:t>
      </w:r>
    </w:p>
    <w:p w14:paraId="7076A706" w14:textId="454AB068" w:rsidR="009A595E" w:rsidRPr="00BC0026" w:rsidRDefault="009A595E" w:rsidP="009A595E">
      <w:pPr>
        <w:pStyle w:val="Heading4"/>
      </w:pPr>
      <w:bookmarkStart w:id="542" w:name="_Toc105573029"/>
      <w:bookmarkStart w:id="543" w:name="_Toc122351751"/>
      <w:r w:rsidRPr="00BC0026">
        <w:t>9.3.2.2</w:t>
      </w:r>
      <w:r w:rsidRPr="00BC0026">
        <w:tab/>
        <w:t>Attributes</w:t>
      </w:r>
      <w:bookmarkEnd w:id="542"/>
      <w:bookmarkEnd w:id="543"/>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544" w:name="MCCQCTEMPBM_00000074"/>
            <w:proofErr w:type="spellStart"/>
            <w:r w:rsidRPr="00BC0026">
              <w:rPr>
                <w:rFonts w:ascii="Courier New" w:hAnsi="Courier New" w:cs="Courier New"/>
                <w:bCs/>
                <w:color w:val="333333"/>
                <w:sz w:val="18"/>
                <w:szCs w:val="18"/>
              </w:rPr>
              <w:t>requestedMDAOutputs</w:t>
            </w:r>
            <w:bookmarkEnd w:id="544"/>
            <w:proofErr w:type="spellEnd"/>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reportingMethod</w:t>
            </w:r>
            <w:proofErr w:type="spellEnd"/>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545" w:name="_Toc105573030"/>
      <w:bookmarkStart w:id="546" w:name="_Toc122351752"/>
      <w:r w:rsidRPr="00BC0026">
        <w:t>9.3.2.3</w:t>
      </w:r>
      <w:r w:rsidRPr="00BC0026">
        <w:tab/>
        <w:t>Attribute constraints</w:t>
      </w:r>
      <w:bookmarkEnd w:id="545"/>
      <w:bookmarkEnd w:id="546"/>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proofErr w:type="spellStart"/>
            <w:r w:rsidRPr="00BC0026">
              <w:rPr>
                <w:rFonts w:ascii="Courier New" w:hAnsi="Courier New" w:cs="Courier New"/>
                <w:bCs/>
                <w:color w:val="333333"/>
                <w:szCs w:val="18"/>
              </w:rPr>
              <w:t>startTime</w:t>
            </w:r>
            <w:proofErr w:type="spellEnd"/>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proofErr w:type="spellStart"/>
            <w:r w:rsidRPr="00BC0026">
              <w:rPr>
                <w:rFonts w:ascii="Courier New" w:hAnsi="Courier New" w:cs="Courier New"/>
                <w:bCs/>
                <w:color w:val="333333"/>
                <w:szCs w:val="18"/>
              </w:rPr>
              <w:t>requestedMDAOutputs</w:t>
            </w:r>
            <w:proofErr w:type="spellEnd"/>
            <w:r>
              <w:t xml:space="preserve"> attribute is requested based on the choice of </w:t>
            </w:r>
            <w:proofErr w:type="spellStart"/>
            <w:r>
              <w:rPr>
                <w:rFonts w:ascii="Courier New" w:hAnsi="Courier New" w:cs="Courier New"/>
                <w:bCs/>
                <w:color w:val="333333"/>
                <w:szCs w:val="18"/>
              </w:rPr>
              <w:t>granularityPeriod</w:t>
            </w:r>
            <w:proofErr w:type="spellEnd"/>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proofErr w:type="spellStart"/>
            <w:r w:rsidRPr="00BC0026">
              <w:rPr>
                <w:rFonts w:ascii="Courier New" w:hAnsi="Courier New" w:cs="Courier New"/>
                <w:bCs/>
                <w:color w:val="333333"/>
                <w:szCs w:val="18"/>
              </w:rPr>
              <w:t>stopTime</w:t>
            </w:r>
            <w:proofErr w:type="spellEnd"/>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proofErr w:type="spellStart"/>
            <w:r w:rsidRPr="00BC0026">
              <w:rPr>
                <w:rFonts w:ascii="Courier New" w:hAnsi="Courier New" w:cs="Courier New"/>
                <w:bCs/>
                <w:color w:val="333333"/>
                <w:szCs w:val="18"/>
              </w:rPr>
              <w:t>requestedMDAOutputs</w:t>
            </w:r>
            <w:proofErr w:type="spellEnd"/>
            <w:r>
              <w:t xml:space="preserve"> attribute is requested based on the choice of </w:t>
            </w:r>
            <w:proofErr w:type="spellStart"/>
            <w:r>
              <w:rPr>
                <w:rFonts w:ascii="Courier New" w:hAnsi="Courier New" w:cs="Courier New"/>
                <w:bCs/>
                <w:color w:val="333333"/>
                <w:szCs w:val="18"/>
              </w:rPr>
              <w:t>granularityPeriod</w:t>
            </w:r>
            <w:proofErr w:type="spellEnd"/>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547" w:name="_Toc105573031"/>
      <w:bookmarkStart w:id="548" w:name="_Toc122351753"/>
      <w:r w:rsidRPr="00BC0026">
        <w:t>9.3.2.4</w:t>
      </w:r>
      <w:r w:rsidRPr="00BC0026">
        <w:tab/>
        <w:t>Notifications</w:t>
      </w:r>
      <w:bookmarkEnd w:id="547"/>
      <w:bookmarkEnd w:id="548"/>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549" w:name="_Toc105573032"/>
      <w:bookmarkStart w:id="550" w:name="_Toc122351754"/>
      <w:r w:rsidRPr="00BC0026">
        <w:t>9.3.3</w:t>
      </w:r>
      <w:r w:rsidRPr="00BC0026">
        <w:tab/>
      </w:r>
      <w:bookmarkStart w:id="551" w:name="MCCQCTEMPBM_00000075"/>
      <w:proofErr w:type="spellStart"/>
      <w:r w:rsidRPr="00BC0026">
        <w:rPr>
          <w:rFonts w:ascii="Courier New" w:hAnsi="Courier New" w:cs="Courier New"/>
        </w:rPr>
        <w:t>MDAReport</w:t>
      </w:r>
      <w:bookmarkEnd w:id="549"/>
      <w:bookmarkEnd w:id="550"/>
      <w:bookmarkEnd w:id="551"/>
      <w:proofErr w:type="spellEnd"/>
    </w:p>
    <w:p w14:paraId="65CE1827" w14:textId="4B670A7A" w:rsidR="00CA0BA2" w:rsidRPr="00BC0026" w:rsidRDefault="00CA0BA2" w:rsidP="00CA0BA2">
      <w:pPr>
        <w:pStyle w:val="Heading4"/>
      </w:pPr>
      <w:bookmarkStart w:id="552" w:name="_Toc105573033"/>
      <w:bookmarkStart w:id="553" w:name="_Toc122351755"/>
      <w:r w:rsidRPr="00BC0026">
        <w:t>9.3.3.1</w:t>
      </w:r>
      <w:r w:rsidRPr="00BC0026">
        <w:tab/>
        <w:t>Definition</w:t>
      </w:r>
      <w:bookmarkEnd w:id="552"/>
      <w:bookmarkEnd w:id="553"/>
    </w:p>
    <w:p w14:paraId="2E8186EE" w14:textId="77777777" w:rsidR="00CA0BA2" w:rsidRPr="00BC0026" w:rsidRDefault="00CA0BA2" w:rsidP="00CA0BA2">
      <w:r w:rsidRPr="00BC0026">
        <w:t xml:space="preserve">The IOC </w:t>
      </w:r>
      <w:bookmarkStart w:id="554" w:name="MCCQCTEMPBM_00000076"/>
      <w:proofErr w:type="spellStart"/>
      <w:r w:rsidRPr="00BC0026">
        <w:rPr>
          <w:rFonts w:ascii="Courier New" w:hAnsi="Courier New" w:cs="Courier New"/>
        </w:rPr>
        <w:t>MDAReport</w:t>
      </w:r>
      <w:bookmarkEnd w:id="554"/>
      <w:proofErr w:type="spellEnd"/>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555" w:name="_Toc105573034"/>
      <w:bookmarkStart w:id="556" w:name="_Toc122351756"/>
      <w:r w:rsidRPr="00BC0026">
        <w:t>9.3.3.2</w:t>
      </w:r>
      <w:r w:rsidRPr="00BC0026">
        <w:tab/>
        <w:t>Attributes</w:t>
      </w:r>
      <w:bookmarkEnd w:id="555"/>
      <w:bookmarkEnd w:id="556"/>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proofErr w:type="spellStart"/>
            <w:r w:rsidRPr="00BC0026">
              <w:rPr>
                <w:color w:val="000000"/>
              </w:rPr>
              <w:t>isReadable</w:t>
            </w:r>
            <w:proofErr w:type="spellEnd"/>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proofErr w:type="spellStart"/>
            <w:r w:rsidRPr="00BC0026">
              <w:rPr>
                <w:color w:val="000000"/>
              </w:rPr>
              <w:t>isWritable</w:t>
            </w:r>
            <w:proofErr w:type="spellEnd"/>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proofErr w:type="spellStart"/>
            <w:r w:rsidRPr="00BC0026">
              <w:rPr>
                <w:color w:val="000000"/>
              </w:rPr>
              <w:t>isInvariant</w:t>
            </w:r>
            <w:proofErr w:type="spellEnd"/>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proofErr w:type="spellStart"/>
            <w:r w:rsidRPr="00BC0026">
              <w:rPr>
                <w:color w:val="000000"/>
              </w:rPr>
              <w:t>isNotifyable</w:t>
            </w:r>
            <w:proofErr w:type="spellEnd"/>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557" w:name="MCCQCTEMPBM_00000077"/>
            <w:proofErr w:type="spellStart"/>
            <w:r w:rsidRPr="00BC0026">
              <w:rPr>
                <w:rFonts w:ascii="Courier New" w:hAnsi="Courier New" w:cs="Courier New"/>
              </w:rPr>
              <w:t>m</w:t>
            </w:r>
            <w:r w:rsidR="00CA0BA2" w:rsidRPr="00BC0026">
              <w:rPr>
                <w:rFonts w:ascii="Courier New" w:hAnsi="Courier New" w:cs="Courier New"/>
              </w:rPr>
              <w:t>DAReportID</w:t>
            </w:r>
            <w:bookmarkEnd w:id="557"/>
            <w:proofErr w:type="spellEnd"/>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proofErr w:type="spellStart"/>
            <w:r w:rsidRPr="00BC0026">
              <w:rPr>
                <w:rFonts w:ascii="Courier New" w:hAnsi="Courier New" w:cs="Courier New"/>
              </w:rPr>
              <w:t>mDAOutputs</w:t>
            </w:r>
            <w:proofErr w:type="spellEnd"/>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558" w:name="_Toc105573035"/>
      <w:bookmarkStart w:id="559" w:name="_Toc122351757"/>
      <w:r w:rsidRPr="00BC0026">
        <w:t>9.3.3.3</w:t>
      </w:r>
      <w:r w:rsidRPr="00BC0026">
        <w:tab/>
        <w:t>Attribute constraints</w:t>
      </w:r>
      <w:bookmarkEnd w:id="558"/>
      <w:bookmarkEnd w:id="559"/>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560" w:name="_Toc105573036"/>
      <w:bookmarkStart w:id="561" w:name="_Toc122351758"/>
      <w:r w:rsidRPr="00BC0026">
        <w:t>9.3.3.4</w:t>
      </w:r>
      <w:r w:rsidRPr="00BC0026">
        <w:tab/>
        <w:t>Notifications</w:t>
      </w:r>
      <w:bookmarkEnd w:id="560"/>
      <w:bookmarkEnd w:id="561"/>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562" w:name="_Toc105573037"/>
      <w:bookmarkStart w:id="563" w:name="_Toc122351759"/>
      <w:r w:rsidRPr="00BC0026">
        <w:t>9.4</w:t>
      </w:r>
      <w:r w:rsidRPr="00BC0026">
        <w:tab/>
        <w:t>Data type definitions</w:t>
      </w:r>
      <w:bookmarkEnd w:id="562"/>
      <w:bookmarkEnd w:id="563"/>
    </w:p>
    <w:p w14:paraId="07CB94C3" w14:textId="3AD9272D" w:rsidR="009A595E" w:rsidRPr="00BC0026" w:rsidRDefault="009A595E" w:rsidP="009A595E">
      <w:pPr>
        <w:pStyle w:val="Heading3"/>
      </w:pPr>
      <w:bookmarkStart w:id="564" w:name="_Toc105573038"/>
      <w:bookmarkStart w:id="565" w:name="_Toc122351760"/>
      <w:r w:rsidRPr="00BC0026">
        <w:t>9.4.1</w:t>
      </w:r>
      <w:r w:rsidRPr="00BC0026">
        <w:tab/>
      </w:r>
      <w:bookmarkStart w:id="566" w:name="MCCQCTEMPBM_00000078"/>
      <w:proofErr w:type="spellStart"/>
      <w:r w:rsidRPr="00BC0026">
        <w:rPr>
          <w:rFonts w:ascii="Courier New" w:hAnsi="Courier New" w:cs="Courier New"/>
          <w:lang w:eastAsia="zh-CN"/>
        </w:rPr>
        <w:t>MDAOutputPerMDAType</w:t>
      </w:r>
      <w:proofErr w:type="spellEnd"/>
      <w:r w:rsidRPr="00BC0026">
        <w:rPr>
          <w:rFonts w:ascii="Courier New" w:hAnsi="Courier New" w:cs="Courier New"/>
          <w:lang w:eastAsia="zh-CN"/>
        </w:rPr>
        <w:t xml:space="preserve"> </w:t>
      </w:r>
      <w:bookmarkEnd w:id="566"/>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564"/>
      <w:bookmarkEnd w:id="565"/>
    </w:p>
    <w:p w14:paraId="2816A41B" w14:textId="77777777" w:rsidR="009A595E" w:rsidRPr="00BC0026" w:rsidRDefault="009A595E" w:rsidP="009A595E">
      <w:pPr>
        <w:pStyle w:val="Heading4"/>
      </w:pPr>
      <w:bookmarkStart w:id="567" w:name="_Toc105573039"/>
      <w:bookmarkStart w:id="568" w:name="_Toc122351761"/>
      <w:r w:rsidRPr="00BC0026">
        <w:t>9.4.1.1</w:t>
      </w:r>
      <w:r w:rsidRPr="00BC0026">
        <w:tab/>
        <w:t>Definition</w:t>
      </w:r>
      <w:bookmarkEnd w:id="567"/>
      <w:bookmarkEnd w:id="568"/>
    </w:p>
    <w:p w14:paraId="07A25A2E" w14:textId="3B80E488"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&gt;&gt; represents the analytics output filters for each MDA type for an MDA request.</w:t>
      </w:r>
    </w:p>
    <w:p w14:paraId="7A6A5D4A" w14:textId="44B3225B" w:rsidR="009A595E" w:rsidRPr="00BC0026" w:rsidRDefault="009A595E" w:rsidP="009A595E">
      <w:r w:rsidRPr="00BC0026">
        <w:t xml:space="preserve">If only </w:t>
      </w:r>
      <w:bookmarkStart w:id="569" w:name="MCCQCTEMPBM_00000079"/>
      <w:proofErr w:type="spellStart"/>
      <w:r w:rsidRPr="00BC0026">
        <w:rPr>
          <w:rFonts w:ascii="Courier New" w:hAnsi="Courier New" w:cs="Courier New"/>
          <w:bCs/>
          <w:color w:val="333333"/>
        </w:rPr>
        <w:t>mDAType</w:t>
      </w:r>
      <w:bookmarkEnd w:id="569"/>
      <w:proofErr w:type="spellEnd"/>
      <w:r w:rsidRPr="00BC0026">
        <w:t xml:space="preserve"> element is present (</w:t>
      </w:r>
      <w:r w:rsidR="005B3ABC" w:rsidRPr="00BC0026">
        <w:t>i.e.</w:t>
      </w:r>
      <w:bookmarkStart w:id="570" w:name="MCCQCTEMPBM_00000080"/>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570"/>
      <w:r w:rsidRPr="00BC0026">
        <w:t xml:space="preserve">element is not present), then all of the MDA output information elements for this </w:t>
      </w:r>
      <w:bookmarkStart w:id="571" w:name="MCCQCTEMPBM_00000081"/>
      <w:proofErr w:type="spellStart"/>
      <w:r w:rsidRPr="00BC0026">
        <w:rPr>
          <w:rFonts w:ascii="Courier New" w:hAnsi="Courier New" w:cs="Courier New"/>
          <w:bCs/>
          <w:color w:val="333333"/>
        </w:rPr>
        <w:t>mDAType</w:t>
      </w:r>
      <w:proofErr w:type="spellEnd"/>
      <w:r w:rsidRPr="00BC0026">
        <w:rPr>
          <w:rFonts w:ascii="Courier New" w:hAnsi="Courier New" w:cs="Courier New"/>
          <w:bCs/>
          <w:color w:val="333333"/>
        </w:rPr>
        <w:t xml:space="preserve"> </w:t>
      </w:r>
      <w:bookmarkEnd w:id="571"/>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572" w:name="MCCQCTEMPBM_00000082"/>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572"/>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573" w:name="_Toc105573040"/>
      <w:bookmarkStart w:id="574" w:name="_Toc122351762"/>
      <w:r w:rsidRPr="00BC0026">
        <w:t>9.4.1.2</w:t>
      </w:r>
      <w:r w:rsidRPr="00BC0026">
        <w:tab/>
        <w:t>Attributes</w:t>
      </w:r>
      <w:bookmarkEnd w:id="573"/>
      <w:bookmarkEnd w:id="574"/>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575" w:name="MCCQCTEMPBM_00000083"/>
            <w:proofErr w:type="spellStart"/>
            <w:r w:rsidRPr="00BC0026">
              <w:rPr>
                <w:rFonts w:ascii="Courier New" w:hAnsi="Courier New" w:cs="Courier New"/>
                <w:bCs/>
                <w:color w:val="333333"/>
                <w:sz w:val="18"/>
                <w:szCs w:val="18"/>
              </w:rPr>
              <w:t>mDAType</w:t>
            </w:r>
            <w:bookmarkEnd w:id="575"/>
            <w:proofErr w:type="spellEnd"/>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576" w:name="_Toc105573041"/>
      <w:bookmarkStart w:id="577" w:name="_Toc122351763"/>
      <w:r w:rsidRPr="00BC0026">
        <w:t>9.4.1.3</w:t>
      </w:r>
      <w:r w:rsidRPr="00BC0026">
        <w:tab/>
        <w:t>Attribute constraints</w:t>
      </w:r>
      <w:bookmarkEnd w:id="576"/>
      <w:bookmarkEnd w:id="577"/>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578" w:name="_Toc105573042"/>
      <w:bookmarkStart w:id="579" w:name="_Toc122351764"/>
      <w:r w:rsidRPr="00BC0026">
        <w:t>9.4.1.4</w:t>
      </w:r>
      <w:r w:rsidRPr="00BC0026">
        <w:tab/>
        <w:t>Notifications</w:t>
      </w:r>
      <w:bookmarkEnd w:id="578"/>
      <w:bookmarkEnd w:id="579"/>
    </w:p>
    <w:p w14:paraId="1EF5E5C0"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5A7BB71D" w14:textId="77777777" w:rsidR="009A595E" w:rsidRPr="00BC0026" w:rsidRDefault="009A595E" w:rsidP="009A595E">
      <w:pPr>
        <w:pStyle w:val="Heading3"/>
      </w:pPr>
      <w:bookmarkStart w:id="580" w:name="_Toc105573043"/>
      <w:bookmarkStart w:id="581" w:name="_Toc122351765"/>
      <w:r w:rsidRPr="00BC0026">
        <w:t>9.4.2</w:t>
      </w:r>
      <w:r w:rsidRPr="00BC0026">
        <w:tab/>
      </w:r>
      <w:proofErr w:type="spellStart"/>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582" w:name="MCCQCTEMPBM_00000084"/>
      <w:proofErr w:type="spellEnd"/>
      <w:r w:rsidRPr="00BC0026">
        <w:rPr>
          <w:rFonts w:ascii="Courier New" w:hAnsi="Courier New" w:cs="Courier New"/>
          <w:bCs/>
          <w:color w:val="333333"/>
          <w:sz w:val="18"/>
          <w:szCs w:val="18"/>
        </w:rPr>
        <w:t xml:space="preserve"> </w:t>
      </w:r>
      <w:bookmarkEnd w:id="582"/>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580"/>
      <w:bookmarkEnd w:id="581"/>
    </w:p>
    <w:p w14:paraId="572CAE7F" w14:textId="77777777" w:rsidR="009A595E" w:rsidRPr="00BC0026" w:rsidRDefault="009A595E" w:rsidP="009A595E">
      <w:pPr>
        <w:pStyle w:val="Heading4"/>
      </w:pPr>
      <w:bookmarkStart w:id="583" w:name="_Toc105573044"/>
      <w:bookmarkStart w:id="584" w:name="_Toc122351766"/>
      <w:r w:rsidRPr="00BC0026">
        <w:t>9.4.2.1</w:t>
      </w:r>
      <w:r w:rsidRPr="00BC0026">
        <w:tab/>
        <w:t>Definition</w:t>
      </w:r>
      <w:bookmarkEnd w:id="583"/>
      <w:bookmarkEnd w:id="584"/>
    </w:p>
    <w:p w14:paraId="682F2B9B" w14:textId="5C00F85C"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 xml:space="preserv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585" w:name="MCCQCTEMPBM_00000085"/>
      <w:proofErr w:type="spellStart"/>
      <w:r w:rsidRPr="00BC0026">
        <w:rPr>
          <w:rFonts w:ascii="Courier New" w:hAnsi="Courier New" w:cs="Courier New"/>
          <w:bCs/>
          <w:color w:val="333333"/>
        </w:rPr>
        <w:t>mDAOutputIEName</w:t>
      </w:r>
      <w:bookmarkEnd w:id="585"/>
      <w:proofErr w:type="spellEnd"/>
      <w:r w:rsidRPr="00BC0026">
        <w:t xml:space="preserve"> element is present (</w:t>
      </w:r>
      <w:r w:rsidR="005B3ABC" w:rsidRPr="00BC0026">
        <w:t>i.e.</w:t>
      </w:r>
      <w:bookmarkStart w:id="586" w:name="MCCQCTEMPBM_00000086"/>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586"/>
      <w:r w:rsidRPr="00BC0026">
        <w:t>and</w:t>
      </w:r>
      <w:bookmarkStart w:id="587" w:name="MCCQCTEMPBM_00000087"/>
      <w:r w:rsidRPr="00BC0026">
        <w:rPr>
          <w:rFonts w:ascii="Courier New" w:hAnsi="Courier New" w:cs="Courier New"/>
          <w:bCs/>
          <w:color w:val="333333"/>
        </w:rPr>
        <w:t xml:space="preserve"> threshold</w:t>
      </w:r>
      <w:bookmarkEnd w:id="587"/>
      <w:r w:rsidRPr="00BC0026">
        <w:t xml:space="preserve"> elements are not present), then the MDA output information element indicated by the </w:t>
      </w:r>
      <w:bookmarkStart w:id="588" w:name="MCCQCTEMPBM_00000088"/>
      <w:proofErr w:type="spellStart"/>
      <w:r w:rsidRPr="00BC0026">
        <w:rPr>
          <w:rFonts w:ascii="Courier New" w:hAnsi="Courier New" w:cs="Courier New"/>
          <w:bCs/>
          <w:color w:val="333333"/>
        </w:rPr>
        <w:t>mDAOutputIEName</w:t>
      </w:r>
      <w:bookmarkEnd w:id="588"/>
      <w:proofErr w:type="spellEnd"/>
      <w:r w:rsidRPr="00BC0026">
        <w:t xml:space="preserve"> is requested and reported without filter or threshold.</w:t>
      </w:r>
    </w:p>
    <w:p w14:paraId="09185185" w14:textId="2B1DFA60" w:rsidR="009A595E" w:rsidRPr="00BC0026" w:rsidRDefault="009A595E" w:rsidP="009A595E">
      <w:r w:rsidRPr="00BC0026">
        <w:t xml:space="preserve">If </w:t>
      </w:r>
      <w:bookmarkStart w:id="589" w:name="MCCQCTEMPBM_00000089"/>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589"/>
      <w:r w:rsidRPr="00BC0026">
        <w:t xml:space="preserve">element is present (only applicable when the MDA output information element indicated by </w:t>
      </w:r>
      <w:bookmarkStart w:id="590" w:name="MCCQCTEMPBM_00000090"/>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590"/>
      <w:r w:rsidRPr="00BC0026">
        <w:t>is non-numeric type (</w:t>
      </w:r>
      <w:r w:rsidR="005B3ABC" w:rsidRPr="00BC0026">
        <w:t>e.g.</w:t>
      </w:r>
      <w:r w:rsidRPr="00BC0026">
        <w:t xml:space="preserve"> </w:t>
      </w:r>
      <w:proofErr w:type="spellStart"/>
      <w:r w:rsidRPr="00BC0026">
        <w:t>enum</w:t>
      </w:r>
      <w:proofErr w:type="spellEnd"/>
      <w:r w:rsidRPr="00BC0026">
        <w:t xml:space="preserve">, string)), then the MDA output information element indicated by the </w:t>
      </w:r>
      <w:bookmarkStart w:id="591" w:name="MCCQCTEMPBM_00000091"/>
      <w:proofErr w:type="spellStart"/>
      <w:r w:rsidRPr="00BC0026">
        <w:rPr>
          <w:rFonts w:ascii="Courier New" w:hAnsi="Courier New" w:cs="Courier New"/>
          <w:bCs/>
          <w:color w:val="333333"/>
        </w:rPr>
        <w:t>mDAOutputIEName</w:t>
      </w:r>
      <w:bookmarkEnd w:id="591"/>
      <w:proofErr w:type="spellEnd"/>
      <w:r w:rsidRPr="00BC0026">
        <w:t xml:space="preserve"> is only requested and reported when its value equals to the value of</w:t>
      </w:r>
      <w:bookmarkStart w:id="592" w:name="MCCQCTEMPBM_00000092"/>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bookmarkEnd w:id="592"/>
      <w:proofErr w:type="spellEnd"/>
      <w:r w:rsidRPr="00BC0026">
        <w:t>.</w:t>
      </w:r>
    </w:p>
    <w:p w14:paraId="04FC18B0" w14:textId="381AF01B" w:rsidR="009A595E" w:rsidRPr="00BC0026" w:rsidRDefault="009A595E" w:rsidP="009A595E">
      <w:pPr>
        <w:rPr>
          <w:rFonts w:eastAsia="Calibri"/>
        </w:rPr>
      </w:pPr>
      <w:r w:rsidRPr="00BC0026">
        <w:t xml:space="preserve">If </w:t>
      </w:r>
      <w:bookmarkStart w:id="593" w:name="MCCQCTEMPBM_00000093"/>
      <w:r w:rsidRPr="00BC0026">
        <w:rPr>
          <w:rFonts w:ascii="Courier New" w:hAnsi="Courier New" w:cs="Courier New"/>
          <w:bCs/>
          <w:color w:val="333333"/>
        </w:rPr>
        <w:t>threshold</w:t>
      </w:r>
      <w:bookmarkEnd w:id="593"/>
      <w:r w:rsidRPr="00BC0026">
        <w:t xml:space="preserve"> element is present (only applicable when the MDA output information element indicated by </w:t>
      </w:r>
      <w:bookmarkStart w:id="594" w:name="MCCQCTEMPBM_00000094"/>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594"/>
      <w:r w:rsidRPr="00BC0026">
        <w:t>is numeric type (</w:t>
      </w:r>
      <w:r w:rsidR="005B3ABC" w:rsidRPr="00BC0026">
        <w:t>e.g.</w:t>
      </w:r>
      <w:r w:rsidRPr="00BC0026">
        <w:t xml:space="preserve"> integer, real)), then the MDA output information element indicated by the </w:t>
      </w:r>
      <w:bookmarkStart w:id="595" w:name="MCCQCTEMPBM_00000095"/>
      <w:proofErr w:type="spellStart"/>
      <w:r w:rsidRPr="00BC0026">
        <w:rPr>
          <w:rFonts w:ascii="Courier New" w:hAnsi="Courier New" w:cs="Courier New"/>
          <w:bCs/>
          <w:color w:val="333333"/>
        </w:rPr>
        <w:t>mDAOutputIEName</w:t>
      </w:r>
      <w:bookmarkEnd w:id="595"/>
      <w:proofErr w:type="spellEnd"/>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t xml:space="preserve">If </w:t>
      </w:r>
      <w:proofErr w:type="spellStart"/>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nalyticsPeriod</w:t>
      </w:r>
      <w:proofErr w:type="spellEnd"/>
      <w:r w:rsidR="00D4481E" w:rsidRPr="00BC0026">
        <w:rPr>
          <w:rFonts w:ascii="Courier New" w:hAnsi="Courier New" w:cs="Courier New"/>
          <w:bCs/>
          <w:color w:val="333333"/>
          <w:sz w:val="18"/>
          <w:szCs w:val="18"/>
        </w:rPr>
        <w:t xml:space="preserve"> </w:t>
      </w:r>
      <w:r w:rsidRPr="00BC0026">
        <w:t xml:space="preserve">element is present (only applicable when </w:t>
      </w:r>
      <w:proofErr w:type="spellStart"/>
      <w:r w:rsidR="00D4481E">
        <w:rPr>
          <w:rFonts w:ascii="Courier New" w:hAnsi="Courier New" w:cs="Courier New"/>
          <w:bCs/>
          <w:color w:val="333333"/>
        </w:rPr>
        <w:t>f</w:t>
      </w:r>
      <w:r w:rsidR="00D4481E" w:rsidRPr="00BC0026">
        <w:rPr>
          <w:rFonts w:ascii="Courier New" w:hAnsi="Courier New" w:cs="Courier New"/>
          <w:bCs/>
          <w:color w:val="333333"/>
        </w:rPr>
        <w:t>ilterValue</w:t>
      </w:r>
      <w:proofErr w:type="spellEnd"/>
      <w:r w:rsidR="00D4481E" w:rsidRPr="00BC0026">
        <w:rPr>
          <w:rFonts w:ascii="Courier New" w:hAnsi="Courier New" w:cs="Courier New"/>
          <w:bCs/>
          <w:color w:val="333333"/>
        </w:rPr>
        <w:t xml:space="preserve"> </w:t>
      </w:r>
      <w:r w:rsidRPr="00BC0026">
        <w:t>and</w:t>
      </w:r>
      <w:bookmarkStart w:id="596" w:name="MCCQCTEMPBM_00000098"/>
      <w:r w:rsidRPr="00BC0026">
        <w:rPr>
          <w:rFonts w:ascii="Courier New" w:hAnsi="Courier New" w:cs="Courier New"/>
          <w:bCs/>
          <w:color w:val="333333"/>
        </w:rPr>
        <w:t xml:space="preserve"> </w:t>
      </w:r>
      <w:bookmarkEnd w:id="596"/>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597" w:name="MCCQCTEMPBM_00000099"/>
      <w:proofErr w:type="spellStart"/>
      <w:r w:rsidRPr="00BC0026">
        <w:rPr>
          <w:rFonts w:ascii="Courier New" w:hAnsi="Courier New" w:cs="Courier New"/>
          <w:bCs/>
          <w:color w:val="333333"/>
        </w:rPr>
        <w:t>mDAOutputIEName</w:t>
      </w:r>
      <w:bookmarkEnd w:id="597"/>
      <w:proofErr w:type="spellEnd"/>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proofErr w:type="spellStart"/>
      <w:r>
        <w:rPr>
          <w:rFonts w:ascii="Courier New" w:hAnsi="Courier New" w:cs="Courier New"/>
          <w:bCs/>
          <w:color w:val="333333"/>
          <w:sz w:val="18"/>
          <w:szCs w:val="18"/>
        </w:rPr>
        <w:t>t</w:t>
      </w:r>
      <w:r w:rsidRPr="00BC0026">
        <w:rPr>
          <w:rFonts w:ascii="Courier New" w:hAnsi="Courier New" w:cs="Courier New"/>
          <w:bCs/>
          <w:color w:val="333333"/>
          <w:sz w:val="18"/>
          <w:szCs w:val="18"/>
        </w:rPr>
        <w:t>imeOut</w:t>
      </w:r>
      <w:proofErr w:type="spellEnd"/>
      <w:r w:rsidRPr="00BC0026">
        <w:rPr>
          <w:rFonts w:ascii="Courier New" w:hAnsi="Courier New" w:cs="Courier New"/>
          <w:bCs/>
          <w:color w:val="333333"/>
          <w:sz w:val="18"/>
          <w:szCs w:val="18"/>
        </w:rPr>
        <w:t xml:space="preserve"> </w:t>
      </w:r>
      <w:r w:rsidR="00554DC8" w:rsidRPr="00BC0026">
        <w:t xml:space="preserve">element is present optionally when an MDA </w:t>
      </w:r>
      <w:proofErr w:type="spellStart"/>
      <w:r w:rsidR="00554DC8" w:rsidRPr="00BC0026">
        <w:t>MnS</w:t>
      </w:r>
      <w:proofErr w:type="spellEnd"/>
      <w:r w:rsidR="00554DC8" w:rsidRPr="00BC0026">
        <w:t xml:space="preserve"> consumer needs an </w:t>
      </w:r>
      <w:bookmarkStart w:id="598" w:name="MCCQCTEMPBM_00000101"/>
      <w:proofErr w:type="spellStart"/>
      <w:r w:rsidR="00554DC8" w:rsidRPr="00BC0026">
        <w:rPr>
          <w:rFonts w:ascii="Courier New" w:hAnsi="Courier New" w:cs="Courier New"/>
          <w:bCs/>
          <w:color w:val="333333"/>
        </w:rPr>
        <w:t>mDAOutputIEName</w:t>
      </w:r>
      <w:bookmarkEnd w:id="598"/>
      <w:proofErr w:type="spellEnd"/>
      <w:r w:rsidR="00554DC8" w:rsidRPr="00BC0026">
        <w:t xml:space="preserve"> element before a specified time only. </w:t>
      </w:r>
    </w:p>
    <w:p w14:paraId="336BA2D4" w14:textId="1C6001AB" w:rsidR="009A595E" w:rsidRPr="00BC0026" w:rsidRDefault="009A595E" w:rsidP="009A595E">
      <w:pPr>
        <w:pStyle w:val="Heading4"/>
      </w:pPr>
      <w:bookmarkStart w:id="599" w:name="_Toc105573045"/>
      <w:bookmarkStart w:id="600" w:name="_Toc122351767"/>
      <w:r w:rsidRPr="00BC0026">
        <w:t>9.4.2.2</w:t>
      </w:r>
      <w:r w:rsidRPr="00BC0026">
        <w:tab/>
        <w:t>Attributes</w:t>
      </w:r>
      <w:bookmarkEnd w:id="599"/>
      <w:bookmarkEnd w:id="600"/>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01" w:name="MCCQCTEMPBM_00000102"/>
            <w:proofErr w:type="spellStart"/>
            <w:r w:rsidRPr="00BC0026">
              <w:rPr>
                <w:rFonts w:ascii="Courier New" w:hAnsi="Courier New" w:cs="Courier New"/>
                <w:bCs/>
                <w:color w:val="333333"/>
                <w:sz w:val="18"/>
                <w:szCs w:val="18"/>
              </w:rPr>
              <w:t>mDAOutputIEName</w:t>
            </w:r>
            <w:bookmarkEnd w:id="601"/>
            <w:proofErr w:type="spellEnd"/>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roofErr w:type="spellEnd"/>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roofErr w:type="spellEnd"/>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02" w:name="_Toc105573046"/>
      <w:bookmarkStart w:id="603" w:name="_Toc122351768"/>
      <w:r w:rsidRPr="00BC0026">
        <w:t>9.4.2.3</w:t>
      </w:r>
      <w:r w:rsidRPr="00BC0026">
        <w:tab/>
        <w:t>Attribute constraints</w:t>
      </w:r>
      <w:bookmarkEnd w:id="602"/>
      <w:bookmarkEnd w:id="603"/>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04" w:name="MCCQCTEMPBM_00000103"/>
            <w:proofErr w:type="spellStart"/>
            <w:r w:rsidRPr="00BC0026">
              <w:rPr>
                <w:rFonts w:ascii="Courier New" w:hAnsi="Courier New" w:cs="Courier New"/>
                <w:bCs/>
                <w:color w:val="333333"/>
                <w:szCs w:val="18"/>
              </w:rPr>
              <w:t>filterValue</w:t>
            </w:r>
            <w:bookmarkEnd w:id="604"/>
            <w:proofErr w:type="spellEnd"/>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proofErr w:type="spellStart"/>
            <w:r w:rsidRPr="00BC0026">
              <w:t>enum</w:t>
            </w:r>
            <w:proofErr w:type="spellEnd"/>
            <w:r w:rsidRPr="00BC0026">
              <w:t>,</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05" w:name="_Toc105573047"/>
      <w:bookmarkStart w:id="606" w:name="_Toc122351769"/>
      <w:r w:rsidRPr="00BC0026">
        <w:t>9.4.2.4</w:t>
      </w:r>
      <w:r w:rsidRPr="00BC0026">
        <w:tab/>
        <w:t>Notifications</w:t>
      </w:r>
      <w:bookmarkEnd w:id="605"/>
      <w:bookmarkEnd w:id="606"/>
    </w:p>
    <w:p w14:paraId="5326E21C"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07120E9" w14:textId="77777777" w:rsidR="00CD3A34" w:rsidRPr="00BC0026" w:rsidRDefault="00CD3A34" w:rsidP="00CD3A34">
      <w:pPr>
        <w:pStyle w:val="Heading3"/>
      </w:pPr>
      <w:bookmarkStart w:id="607" w:name="_Toc105573048"/>
      <w:bookmarkStart w:id="608" w:name="_Toc122351770"/>
      <w:r w:rsidRPr="00BC0026">
        <w:t>9.4.3</w:t>
      </w:r>
      <w:r w:rsidRPr="00BC0026">
        <w:tab/>
      </w:r>
      <w:proofErr w:type="spellStart"/>
      <w:r w:rsidRPr="00BC0026">
        <w:rPr>
          <w:rFonts w:ascii="Courier New" w:hAnsi="Courier New"/>
          <w:bCs/>
          <w:lang w:eastAsia="zh-CN"/>
        </w:rPr>
        <w:t>AnalyticsScopeType</w:t>
      </w:r>
      <w:proofErr w:type="spellEnd"/>
      <w:r w:rsidRPr="00BC0026">
        <w:rPr>
          <w:rFonts w:ascii="Courier New" w:hAnsi="Courier New"/>
          <w:bCs/>
          <w:lang w:eastAsia="zh-CN"/>
        </w:rPr>
        <w:t xml:space="preserve"> </w:t>
      </w:r>
      <w:r w:rsidRPr="00BC0026">
        <w:rPr>
          <w:lang w:eastAsia="zh-CN"/>
        </w:rPr>
        <w:t>&lt;&lt;</w:t>
      </w:r>
      <w:bookmarkStart w:id="609" w:name="MCCQCTEMPBM_00000104"/>
      <w:r w:rsidRPr="00BC0026">
        <w:rPr>
          <w:rFonts w:ascii="Courier New" w:hAnsi="Courier New" w:cs="Courier New"/>
          <w:lang w:eastAsia="zh-CN"/>
        </w:rPr>
        <w:t>choice</w:t>
      </w:r>
      <w:bookmarkEnd w:id="609"/>
      <w:r w:rsidRPr="00BC0026">
        <w:rPr>
          <w:lang w:eastAsia="zh-CN"/>
        </w:rPr>
        <w:t>&gt;&gt;</w:t>
      </w:r>
      <w:bookmarkEnd w:id="607"/>
      <w:bookmarkEnd w:id="608"/>
    </w:p>
    <w:p w14:paraId="4F086814" w14:textId="77777777" w:rsidR="00CD3A34" w:rsidRPr="00BC0026" w:rsidRDefault="00CD3A34" w:rsidP="00CD3A34">
      <w:pPr>
        <w:pStyle w:val="Heading4"/>
      </w:pPr>
      <w:bookmarkStart w:id="610" w:name="_Toc105573049"/>
      <w:bookmarkStart w:id="611" w:name="_Toc122351771"/>
      <w:r w:rsidRPr="00BC0026">
        <w:t>9.4.3.1</w:t>
      </w:r>
      <w:r w:rsidRPr="00BC0026">
        <w:tab/>
        <w:t>Definition</w:t>
      </w:r>
      <w:bookmarkEnd w:id="610"/>
      <w:bookmarkEnd w:id="611"/>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12" w:name="MCCQCTEMPBM_00000105"/>
      <w:proofErr w:type="spellStart"/>
      <w:r w:rsidRPr="00BC0026">
        <w:rPr>
          <w:rFonts w:ascii="Courier New" w:hAnsi="Courier New" w:cs="Courier New"/>
          <w:bCs/>
          <w:color w:val="333333"/>
          <w:sz w:val="18"/>
          <w:szCs w:val="18"/>
        </w:rPr>
        <w:t>managedEntitiesScope</w:t>
      </w:r>
      <w:bookmarkEnd w:id="612"/>
      <w:proofErr w:type="spellEnd"/>
      <w:r w:rsidRPr="00BC0026">
        <w:t xml:space="preserve"> attribute is present, the </w:t>
      </w:r>
      <w:proofErr w:type="spellStart"/>
      <w:r w:rsidRPr="00BC0026">
        <w:t>MnS</w:t>
      </w:r>
      <w:proofErr w:type="spellEnd"/>
      <w:r w:rsidRPr="00BC0026">
        <w:t xml:space="preserve"> producer identify the analytics scope by the DNs of the managed entities.</w:t>
      </w:r>
    </w:p>
    <w:p w14:paraId="305B1BC2" w14:textId="77777777" w:rsidR="00CD3A34" w:rsidRPr="00BC0026" w:rsidRDefault="00CD3A34" w:rsidP="00CD3A34">
      <w:r w:rsidRPr="00BC0026">
        <w:t xml:space="preserve">When the </w:t>
      </w:r>
      <w:bookmarkStart w:id="613" w:name="MCCQCTEMPBM_00000106"/>
      <w:proofErr w:type="spellStart"/>
      <w:r w:rsidRPr="00BC0026">
        <w:rPr>
          <w:rFonts w:ascii="Courier New" w:hAnsi="Courier New" w:cs="Courier New"/>
          <w:bCs/>
          <w:color w:val="333333"/>
          <w:sz w:val="18"/>
          <w:szCs w:val="18"/>
        </w:rPr>
        <w:t>areaScope</w:t>
      </w:r>
      <w:bookmarkEnd w:id="613"/>
      <w:proofErr w:type="spellEnd"/>
      <w:r w:rsidRPr="00BC0026">
        <w:t xml:space="preserve"> attribute is present, the </w:t>
      </w:r>
      <w:proofErr w:type="spellStart"/>
      <w:r w:rsidRPr="00BC0026">
        <w:t>MnS</w:t>
      </w:r>
      <w:proofErr w:type="spellEnd"/>
      <w:r w:rsidRPr="00BC0026">
        <w:t xml:space="preserve"> producer identify the analytics scope by the geographical area information.</w:t>
      </w:r>
    </w:p>
    <w:p w14:paraId="32449DA5" w14:textId="77777777" w:rsidR="00CD3A34" w:rsidRPr="00BC0026" w:rsidRDefault="00CD3A34" w:rsidP="00CD3A34">
      <w:r w:rsidRPr="00BC0026">
        <w:t xml:space="preserve">The </w:t>
      </w:r>
      <w:bookmarkStart w:id="614" w:name="MCCQCTEMPBM_00000107"/>
      <w:proofErr w:type="spellStart"/>
      <w:r w:rsidRPr="00BC0026">
        <w:rPr>
          <w:rFonts w:ascii="Courier New" w:hAnsi="Courier New" w:cs="Courier New"/>
          <w:bCs/>
          <w:color w:val="333333"/>
          <w:sz w:val="18"/>
          <w:szCs w:val="18"/>
        </w:rPr>
        <w:t>managedEntitiesScope</w:t>
      </w:r>
      <w:bookmarkEnd w:id="614"/>
      <w:proofErr w:type="spellEnd"/>
      <w:r w:rsidRPr="00BC0026">
        <w:t xml:space="preserve"> attribute and </w:t>
      </w:r>
      <w:bookmarkStart w:id="615" w:name="MCCQCTEMPBM_00000108"/>
      <w:proofErr w:type="spellStart"/>
      <w:r w:rsidRPr="00BC0026">
        <w:rPr>
          <w:rFonts w:ascii="Courier New" w:hAnsi="Courier New" w:cs="Courier New"/>
          <w:bCs/>
          <w:color w:val="333333"/>
          <w:sz w:val="18"/>
          <w:szCs w:val="18"/>
        </w:rPr>
        <w:t>areaScope</w:t>
      </w:r>
      <w:bookmarkEnd w:id="615"/>
      <w:proofErr w:type="spellEnd"/>
      <w:r w:rsidRPr="00BC0026">
        <w:t xml:space="preserve"> attribute shall not be present at the same time.</w:t>
      </w:r>
    </w:p>
    <w:p w14:paraId="0D609750" w14:textId="06FBE9FE" w:rsidR="00CD3A34" w:rsidRPr="00BC0026" w:rsidRDefault="00CD3A34" w:rsidP="00CD3A34">
      <w:pPr>
        <w:pStyle w:val="Heading4"/>
      </w:pPr>
      <w:bookmarkStart w:id="616" w:name="_Toc105573050"/>
      <w:bookmarkStart w:id="617" w:name="_Toc122351772"/>
      <w:r w:rsidRPr="00BC0026">
        <w:t>9.4.3.2</w:t>
      </w:r>
      <w:r w:rsidRPr="00BC0026">
        <w:tab/>
        <w:t>Attributes</w:t>
      </w:r>
      <w:bookmarkEnd w:id="616"/>
      <w:bookmarkEnd w:id="617"/>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proofErr w:type="spellStart"/>
            <w:r w:rsidRPr="00BC0026">
              <w:rPr>
                <w:color w:val="000000"/>
              </w:rPr>
              <w:t>isNotifyable</w:t>
            </w:r>
            <w:proofErr w:type="spellEnd"/>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618"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managedEntitiesScope</w:t>
            </w:r>
            <w:bookmarkEnd w:id="618"/>
            <w:proofErr w:type="spellEnd"/>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areaScope</w:t>
            </w:r>
            <w:proofErr w:type="spellEnd"/>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619" w:name="_Toc105573051"/>
      <w:bookmarkStart w:id="620" w:name="_Toc122351773"/>
      <w:r w:rsidRPr="00BC0026">
        <w:t>9.4.3.3</w:t>
      </w:r>
      <w:r w:rsidRPr="00BC0026">
        <w:tab/>
        <w:t>Attribute constraints</w:t>
      </w:r>
      <w:bookmarkEnd w:id="619"/>
      <w:bookmarkEnd w:id="620"/>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621"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managedEntitiesScope</w:t>
            </w:r>
            <w:bookmarkEnd w:id="621"/>
            <w:proofErr w:type="spellEnd"/>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areaScope</w:t>
            </w:r>
            <w:proofErr w:type="spellEnd"/>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622" w:name="_Toc105573052"/>
      <w:bookmarkStart w:id="623" w:name="_Toc122351774"/>
      <w:r w:rsidRPr="00BC0026">
        <w:t>9.4.3.4</w:t>
      </w:r>
      <w:r w:rsidRPr="00BC0026">
        <w:tab/>
        <w:t>Notifications</w:t>
      </w:r>
      <w:bookmarkEnd w:id="622"/>
      <w:bookmarkEnd w:id="623"/>
    </w:p>
    <w:p w14:paraId="6189B8C7" w14:textId="22BEB081" w:rsidR="00CD3A34" w:rsidRPr="00BC0026" w:rsidRDefault="00CD3A34"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DFD70CA" w14:textId="67F34AA8" w:rsidR="00244F07" w:rsidRPr="00BC0026" w:rsidRDefault="00244F07" w:rsidP="00244F07">
      <w:pPr>
        <w:pStyle w:val="Heading3"/>
      </w:pPr>
      <w:bookmarkStart w:id="624" w:name="_Toc105573053"/>
      <w:bookmarkStart w:id="625" w:name="_Toc122351775"/>
      <w:r w:rsidRPr="00BC0026">
        <w:t>9.4.</w:t>
      </w:r>
      <w:r w:rsidR="004E025D" w:rsidRPr="00BC0026">
        <w:t>4</w:t>
      </w:r>
      <w:r w:rsidRPr="00BC0026">
        <w:rPr>
          <w:rFonts w:ascii="Courier New" w:hAnsi="Courier New"/>
          <w:lang w:eastAsia="zh-CN"/>
        </w:rPr>
        <w:tab/>
      </w:r>
      <w:proofErr w:type="spellStart"/>
      <w:r w:rsidRPr="00BC0026">
        <w:rPr>
          <w:rFonts w:ascii="Courier New" w:hAnsi="Courier New"/>
          <w:lang w:eastAsia="zh-CN"/>
        </w:rPr>
        <w:t>TimeWindow</w:t>
      </w:r>
      <w:bookmarkStart w:id="626" w:name="MCCQCTEMPBM_00000111"/>
      <w:proofErr w:type="spellEnd"/>
      <w:r w:rsidRPr="00BC0026">
        <w:rPr>
          <w:rFonts w:ascii="Courier New" w:hAnsi="Courier New" w:cs="Courier New"/>
          <w:bCs/>
          <w:color w:val="333333"/>
          <w:sz w:val="18"/>
          <w:szCs w:val="18"/>
        </w:rPr>
        <w:t xml:space="preserve"> </w:t>
      </w:r>
      <w:bookmarkEnd w:id="626"/>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624"/>
      <w:bookmarkEnd w:id="625"/>
    </w:p>
    <w:p w14:paraId="0EDCC4CF" w14:textId="5E51DDEC" w:rsidR="00244F07" w:rsidRPr="00BC0026" w:rsidRDefault="00244F07" w:rsidP="00244F07">
      <w:pPr>
        <w:pStyle w:val="Heading4"/>
        <w:rPr>
          <w:i/>
          <w:iCs/>
        </w:rPr>
      </w:pPr>
      <w:bookmarkStart w:id="627" w:name="_Toc105573054"/>
      <w:bookmarkStart w:id="628" w:name="_Toc122351776"/>
      <w:r w:rsidRPr="00BC0026">
        <w:t>9.4.</w:t>
      </w:r>
      <w:r w:rsidR="004E025D" w:rsidRPr="00BC0026">
        <w:t>4</w:t>
      </w:r>
      <w:r w:rsidRPr="00BC0026">
        <w:t>.1</w:t>
      </w:r>
      <w:r w:rsidRPr="00BC0026">
        <w:tab/>
        <w:t>Definition</w:t>
      </w:r>
      <w:bookmarkEnd w:id="627"/>
      <w:bookmarkEnd w:id="628"/>
    </w:p>
    <w:p w14:paraId="4677015B" w14:textId="019C8DF3" w:rsidR="00244F07" w:rsidRPr="00BC0026" w:rsidRDefault="00244F07" w:rsidP="00244F07">
      <w:r w:rsidRPr="00BC0026">
        <w:t>Th</w:t>
      </w:r>
      <w:r w:rsidR="00A952E1" w:rsidRPr="00BC0026">
        <w:t>is</w:t>
      </w:r>
      <w:r w:rsidRPr="00BC0026">
        <w:t xml:space="preserve"> &lt;&lt;</w:t>
      </w:r>
      <w:proofErr w:type="spellStart"/>
      <w:r w:rsidRPr="00BC0026">
        <w:t>dataType</w:t>
      </w:r>
      <w:proofErr w:type="spellEnd"/>
      <w:r w:rsidRPr="00BC0026">
        <w:t xml:space="preserve">&gt;&gt; represents the time duration related to the MDA output </w:t>
      </w:r>
      <w:r w:rsidR="00F963DE">
        <w:t>sent to</w:t>
      </w:r>
      <w:r w:rsidR="00F963DE" w:rsidRPr="00BC0026">
        <w:t xml:space="preserve"> </w:t>
      </w:r>
      <w:r w:rsidRPr="00BC0026">
        <w:t xml:space="preserve">the MDA </w:t>
      </w:r>
      <w:proofErr w:type="spellStart"/>
      <w:r w:rsidRPr="00BC0026">
        <w:t>MnS</w:t>
      </w:r>
      <w:proofErr w:type="spellEnd"/>
      <w:r w:rsidRPr="00BC0026">
        <w:t xml:space="preserve"> consumer. </w:t>
      </w:r>
    </w:p>
    <w:p w14:paraId="5E7BD6D3" w14:textId="4E9F77EB" w:rsidR="00244F07" w:rsidRPr="00BC0026" w:rsidRDefault="00244F07" w:rsidP="00244F07">
      <w:pPr>
        <w:pStyle w:val="Heading4"/>
      </w:pPr>
      <w:bookmarkStart w:id="629" w:name="_Toc105573055"/>
      <w:bookmarkStart w:id="630" w:name="_Toc122351777"/>
      <w:r w:rsidRPr="00BC0026">
        <w:t>9.4.</w:t>
      </w:r>
      <w:r w:rsidR="004E025D" w:rsidRPr="00BC0026">
        <w:t>4</w:t>
      </w:r>
      <w:r w:rsidRPr="00BC0026">
        <w:t>.</w:t>
      </w:r>
      <w:r w:rsidR="004E025D" w:rsidRPr="00BC0026">
        <w:t>2</w:t>
      </w:r>
      <w:r w:rsidRPr="00BC0026">
        <w:tab/>
        <w:t>Attributes</w:t>
      </w:r>
      <w:bookmarkEnd w:id="629"/>
      <w:bookmarkEnd w:id="630"/>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proofErr w:type="spellStart"/>
            <w:r w:rsidRPr="00BC0026">
              <w:rPr>
                <w:color w:val="000000"/>
              </w:rPr>
              <w:t>isNotifyable</w:t>
            </w:r>
            <w:proofErr w:type="spellEnd"/>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631" w:name="MCCQCTEMPBM_00000112"/>
            <w:proofErr w:type="spellStart"/>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631"/>
            <w:proofErr w:type="spellEnd"/>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roofErr w:type="spellEnd"/>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632" w:name="_Toc105573056"/>
      <w:bookmarkStart w:id="633" w:name="_Toc122351778"/>
      <w:r w:rsidRPr="00BC0026">
        <w:t>9.4.4.3</w:t>
      </w:r>
      <w:r w:rsidRPr="00BC0026">
        <w:tab/>
        <w:t>Attribute constraints</w:t>
      </w:r>
      <w:bookmarkEnd w:id="632"/>
      <w:bookmarkEnd w:id="633"/>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634" w:name="_Toc105573057"/>
      <w:bookmarkStart w:id="635" w:name="_Toc122351779"/>
      <w:r w:rsidRPr="00BC0026">
        <w:t>9.4.</w:t>
      </w:r>
      <w:r w:rsidR="004E025D" w:rsidRPr="00BC0026">
        <w:t>4</w:t>
      </w:r>
      <w:r w:rsidRPr="00BC0026">
        <w:t>.</w:t>
      </w:r>
      <w:r w:rsidR="007C3D05" w:rsidRPr="00BC0026">
        <w:t>4</w:t>
      </w:r>
      <w:r w:rsidRPr="00BC0026">
        <w:tab/>
        <w:t>Notifications</w:t>
      </w:r>
      <w:bookmarkEnd w:id="634"/>
      <w:bookmarkEnd w:id="635"/>
    </w:p>
    <w:p w14:paraId="376579ED" w14:textId="6CF0EFBF" w:rsidR="00244F07" w:rsidRPr="00BC0026" w:rsidRDefault="00244F07" w:rsidP="00244F07">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 xml:space="preserv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636" w:name="_Toc105573058"/>
      <w:bookmarkStart w:id="637" w:name="_Toc122351780"/>
      <w:r w:rsidRPr="00BC0026">
        <w:t>9.4.</w:t>
      </w:r>
      <w:r w:rsidR="00AA3015" w:rsidRPr="00BC0026">
        <w:t>5</w:t>
      </w:r>
      <w:r w:rsidRPr="00BC0026">
        <w:tab/>
      </w:r>
      <w:bookmarkStart w:id="638" w:name="MCCQCTEMPBM_00000113"/>
      <w:proofErr w:type="spellStart"/>
      <w:r w:rsidRPr="00BC0026">
        <w:rPr>
          <w:rFonts w:ascii="Courier New" w:hAnsi="Courier New" w:cs="Courier New"/>
        </w:rPr>
        <w:t>MDAOutputs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636"/>
      <w:bookmarkEnd w:id="637"/>
      <w:bookmarkEnd w:id="638"/>
    </w:p>
    <w:p w14:paraId="4D018DEB" w14:textId="17E470BA" w:rsidR="002844E8" w:rsidRPr="00BC0026" w:rsidRDefault="002844E8" w:rsidP="002844E8">
      <w:pPr>
        <w:pStyle w:val="Heading4"/>
      </w:pPr>
      <w:bookmarkStart w:id="639" w:name="_Toc105573059"/>
      <w:bookmarkStart w:id="640" w:name="_Toc122351781"/>
      <w:r w:rsidRPr="00BC0026">
        <w:t>9.4.</w:t>
      </w:r>
      <w:r w:rsidR="00AA3015" w:rsidRPr="00BC0026">
        <w:t>5</w:t>
      </w:r>
      <w:r w:rsidRPr="00BC0026">
        <w:t>.1</w:t>
      </w:r>
      <w:r w:rsidRPr="00BC0026">
        <w:tab/>
        <w:t>Definition</w:t>
      </w:r>
      <w:bookmarkEnd w:id="639"/>
      <w:bookmarkEnd w:id="640"/>
    </w:p>
    <w:p w14:paraId="4FAE5526" w14:textId="77777777" w:rsidR="002844E8" w:rsidRPr="00BC0026" w:rsidRDefault="002844E8" w:rsidP="002844E8">
      <w:r w:rsidRPr="00BC0026">
        <w:t xml:space="preserve">The IOC </w:t>
      </w:r>
      <w:bookmarkStart w:id="641" w:name="MCCQCTEMPBM_00000114"/>
      <w:proofErr w:type="spellStart"/>
      <w:r w:rsidRPr="00BC0026">
        <w:rPr>
          <w:rFonts w:ascii="Courier New" w:hAnsi="Courier New" w:cs="Courier New"/>
        </w:rPr>
        <w:t>MDAOutputs</w:t>
      </w:r>
      <w:bookmarkEnd w:id="641"/>
      <w:proofErr w:type="spellEnd"/>
      <w:r w:rsidRPr="00BC0026">
        <w:t xml:space="preserve"> represents the MDA outputs created by an MDA </w:t>
      </w:r>
      <w:proofErr w:type="spellStart"/>
      <w:r w:rsidRPr="00BC0026">
        <w:t>MnS</w:t>
      </w:r>
      <w:proofErr w:type="spellEnd"/>
      <w:r w:rsidRPr="00BC0026">
        <w:t xml:space="preserve"> producer for a specific MDA type.</w:t>
      </w:r>
    </w:p>
    <w:p w14:paraId="6E057868" w14:textId="3A60314A" w:rsidR="002844E8" w:rsidRPr="00BC0026" w:rsidRDefault="002844E8" w:rsidP="002844E8">
      <w:pPr>
        <w:pStyle w:val="Heading4"/>
      </w:pPr>
      <w:bookmarkStart w:id="642" w:name="_Toc105573060"/>
      <w:bookmarkStart w:id="643" w:name="_Toc122351782"/>
      <w:r w:rsidRPr="00BC0026">
        <w:t>9.4.</w:t>
      </w:r>
      <w:r w:rsidR="00AA3015" w:rsidRPr="00BC0026">
        <w:t>5</w:t>
      </w:r>
      <w:r w:rsidRPr="00BC0026">
        <w:t>.2</w:t>
      </w:r>
      <w:r w:rsidRPr="00BC0026">
        <w:tab/>
        <w:t>Attributes</w:t>
      </w:r>
      <w:bookmarkEnd w:id="642"/>
      <w:bookmarkEnd w:id="643"/>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644" w:name="MCCQCTEMPBM_00000115"/>
            <w:proofErr w:type="spellStart"/>
            <w:r w:rsidRPr="00BC0026">
              <w:rPr>
                <w:rFonts w:ascii="Courier New" w:hAnsi="Courier New" w:cs="Courier New"/>
                <w:bCs/>
                <w:color w:val="333333"/>
                <w:sz w:val="18"/>
                <w:szCs w:val="18"/>
              </w:rPr>
              <w:t>mDAType</w:t>
            </w:r>
            <w:bookmarkEnd w:id="644"/>
            <w:proofErr w:type="spellEnd"/>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mdaOutputList</w:t>
            </w:r>
            <w:proofErr w:type="spellEnd"/>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proofErr w:type="spellStart"/>
            <w:r w:rsidRPr="00BC0026">
              <w:rPr>
                <w:rFonts w:ascii="Courier New" w:hAnsi="Courier New" w:cs="Courier New"/>
              </w:rPr>
              <w:t>mDARequestRef</w:t>
            </w:r>
            <w:proofErr w:type="spellEnd"/>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r w:rsidR="00F66C28" w:rsidRPr="00BC0026" w14:paraId="450BD758" w14:textId="77777777" w:rsidTr="00685CC6">
        <w:trPr>
          <w:cantSplit/>
          <w:jc w:val="center"/>
        </w:trPr>
        <w:tc>
          <w:tcPr>
            <w:tcW w:w="3918" w:type="dxa"/>
            <w:tcMar>
              <w:top w:w="0" w:type="dxa"/>
              <w:left w:w="28" w:type="dxa"/>
              <w:bottom w:w="0" w:type="dxa"/>
              <w:right w:w="108" w:type="dxa"/>
            </w:tcMar>
          </w:tcPr>
          <w:p w14:paraId="4E8160E9" w14:textId="63426FE1" w:rsidR="00F66C28" w:rsidRPr="00BC0026" w:rsidRDefault="00F66C28" w:rsidP="00F66C28">
            <w:pPr>
              <w:pStyle w:val="TAL"/>
              <w:rPr>
                <w:rFonts w:ascii="Courier New" w:hAnsi="Courier New" w:cs="Courier New"/>
              </w:rPr>
            </w:pPr>
            <w:proofErr w:type="spellStart"/>
            <w:r w:rsidRPr="00EB0415">
              <w:rPr>
                <w:rFonts w:ascii="Courier New" w:hAnsi="Courier New" w:cs="Courier New"/>
              </w:rPr>
              <w:t>analyticsWindow</w:t>
            </w:r>
            <w:proofErr w:type="spellEnd"/>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pPr>
            <w:r w:rsidRPr="00BC0026">
              <w:t>M</w:t>
            </w:r>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pPr>
            <w:r>
              <w:t>F</w:t>
            </w:r>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lang w:eastAsia="zh-CN"/>
              </w:rPr>
            </w:pPr>
            <w:r w:rsidRPr="00BC0026">
              <w:rPr>
                <w:lang w:eastAsia="zh-CN"/>
              </w:rPr>
              <w:t>T</w:t>
            </w:r>
          </w:p>
        </w:tc>
      </w:tr>
      <w:tr w:rsidR="00F66C28" w:rsidRPr="00BC0026" w14:paraId="34F459FA" w14:textId="77777777" w:rsidTr="00685CC6">
        <w:trPr>
          <w:cantSplit/>
          <w:jc w:val="center"/>
        </w:trPr>
        <w:tc>
          <w:tcPr>
            <w:tcW w:w="3918" w:type="dxa"/>
            <w:tcMar>
              <w:top w:w="0" w:type="dxa"/>
              <w:left w:w="28" w:type="dxa"/>
              <w:bottom w:w="0" w:type="dxa"/>
              <w:right w:w="108" w:type="dxa"/>
            </w:tcMar>
          </w:tcPr>
          <w:p w14:paraId="61480FE6" w14:textId="20B238B2" w:rsidR="00F66C28" w:rsidRPr="00BC0026" w:rsidRDefault="00F66C28" w:rsidP="00F66C28">
            <w:pPr>
              <w:pStyle w:val="TAL"/>
              <w:rPr>
                <w:rFonts w:ascii="Courier New" w:hAnsi="Courier New" w:cs="Courier New"/>
              </w:rPr>
            </w:pPr>
            <w:proofErr w:type="spellStart"/>
            <w:r w:rsidRPr="0044797F">
              <w:rPr>
                <w:rFonts w:ascii="Courier New" w:hAnsi="Courier New" w:cs="Courier New"/>
              </w:rPr>
              <w:t>confidenceDegree</w:t>
            </w:r>
            <w:proofErr w:type="spellEnd"/>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pPr>
            <w:r>
              <w:t>O</w:t>
            </w:r>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pPr>
            <w:r>
              <w:t>F</w:t>
            </w:r>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lang w:eastAsia="zh-CN"/>
              </w:rP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645" w:name="_Toc105573061"/>
      <w:bookmarkStart w:id="646" w:name="_Toc122351783"/>
      <w:r w:rsidRPr="00BC0026">
        <w:t>9.4.</w:t>
      </w:r>
      <w:r w:rsidR="00AA3015" w:rsidRPr="00BC0026">
        <w:t>5</w:t>
      </w:r>
      <w:r w:rsidRPr="00BC0026">
        <w:t>.3</w:t>
      </w:r>
      <w:r w:rsidRPr="00BC0026">
        <w:tab/>
        <w:t>Attribute constraints</w:t>
      </w:r>
      <w:bookmarkEnd w:id="645"/>
      <w:bookmarkEnd w:id="646"/>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647" w:name="_Toc105573062"/>
      <w:bookmarkStart w:id="648" w:name="_Toc122351784"/>
      <w:r w:rsidRPr="00BC0026">
        <w:t>9.4.</w:t>
      </w:r>
      <w:r w:rsidR="00AA3015" w:rsidRPr="00BC0026">
        <w:t>5</w:t>
      </w:r>
      <w:r w:rsidRPr="00BC0026">
        <w:t>.</w:t>
      </w:r>
      <w:r w:rsidR="00AA3015" w:rsidRPr="00BC0026">
        <w:t>4</w:t>
      </w:r>
      <w:r w:rsidRPr="00BC0026">
        <w:tab/>
        <w:t>Notifications</w:t>
      </w:r>
      <w:bookmarkEnd w:id="647"/>
      <w:bookmarkEnd w:id="648"/>
    </w:p>
    <w:p w14:paraId="472EE14B" w14:textId="77777777"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00E76BCD" w14:textId="18211AA6" w:rsidR="002844E8" w:rsidRPr="00BC0026" w:rsidRDefault="002844E8" w:rsidP="002844E8">
      <w:pPr>
        <w:pStyle w:val="Heading3"/>
      </w:pPr>
      <w:bookmarkStart w:id="649" w:name="_Toc105573063"/>
      <w:bookmarkStart w:id="650" w:name="_Toc122351785"/>
      <w:r w:rsidRPr="00BC0026">
        <w:t>9.4.</w:t>
      </w:r>
      <w:r w:rsidR="00AA3015" w:rsidRPr="00BC0026">
        <w:t>6</w:t>
      </w:r>
      <w:bookmarkStart w:id="651" w:name="MCCQCTEMPBM_00000116"/>
      <w:r w:rsidRPr="00BC0026">
        <w:rPr>
          <w:rFonts w:ascii="Courier New" w:hAnsi="Courier New" w:cs="Courier New"/>
        </w:rPr>
        <w:tab/>
      </w:r>
      <w:proofErr w:type="spellStart"/>
      <w:r w:rsidRPr="00BC0026">
        <w:rPr>
          <w:rFonts w:ascii="Courier New" w:hAnsi="Courier New" w:cs="Courier New"/>
        </w:rPr>
        <w:t>MDAOutputEntry</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649"/>
      <w:bookmarkEnd w:id="650"/>
      <w:bookmarkEnd w:id="651"/>
    </w:p>
    <w:p w14:paraId="491F42DB" w14:textId="79B843DB" w:rsidR="002844E8" w:rsidRPr="00BC0026" w:rsidRDefault="002844E8" w:rsidP="002844E8">
      <w:pPr>
        <w:pStyle w:val="Heading4"/>
      </w:pPr>
      <w:bookmarkStart w:id="652" w:name="_Toc105573064"/>
      <w:bookmarkStart w:id="653" w:name="_Toc122351786"/>
      <w:r w:rsidRPr="00BC0026">
        <w:t>9.4.</w:t>
      </w:r>
      <w:r w:rsidR="00AA3015" w:rsidRPr="00BC0026">
        <w:t>6</w:t>
      </w:r>
      <w:r w:rsidRPr="00BC0026">
        <w:t>.1</w:t>
      </w:r>
      <w:r w:rsidRPr="00BC0026">
        <w:tab/>
        <w:t>Definition</w:t>
      </w:r>
      <w:bookmarkEnd w:id="652"/>
      <w:bookmarkEnd w:id="653"/>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654" w:name="_Toc105573065"/>
      <w:bookmarkStart w:id="655" w:name="_Toc122351787"/>
      <w:r w:rsidRPr="00BC0026">
        <w:t>9.4.</w:t>
      </w:r>
      <w:r w:rsidR="00AA3015" w:rsidRPr="00BC0026">
        <w:t>6</w:t>
      </w:r>
      <w:r w:rsidRPr="00BC0026">
        <w:t>.</w:t>
      </w:r>
      <w:r w:rsidR="00AA3015" w:rsidRPr="00BC0026">
        <w:t>2</w:t>
      </w:r>
      <w:r w:rsidRPr="00BC0026">
        <w:tab/>
        <w:t>Attributes</w:t>
      </w:r>
      <w:bookmarkEnd w:id="654"/>
      <w:bookmarkEnd w:id="655"/>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proofErr w:type="spellStart"/>
            <w:r w:rsidRPr="00BC0026">
              <w:rPr>
                <w:color w:val="000000"/>
              </w:rPr>
              <w:t>isWritable</w:t>
            </w:r>
            <w:proofErr w:type="spellEnd"/>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proofErr w:type="spellStart"/>
            <w:r w:rsidRPr="00BC0026">
              <w:rPr>
                <w:color w:val="000000"/>
              </w:rPr>
              <w:t>isInvariant</w:t>
            </w:r>
            <w:proofErr w:type="spellEnd"/>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656" w:name="MCCQCTEMPBM_00000117"/>
            <w:proofErr w:type="spellStart"/>
            <w:r w:rsidRPr="00BC0026">
              <w:rPr>
                <w:rFonts w:ascii="Courier New" w:hAnsi="Courier New" w:cs="Courier New"/>
                <w:bCs/>
                <w:color w:val="333333"/>
                <w:sz w:val="18"/>
                <w:szCs w:val="18"/>
              </w:rPr>
              <w:t>mdaOutputIEName</w:t>
            </w:r>
            <w:bookmarkEnd w:id="656"/>
            <w:proofErr w:type="spellEnd"/>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proofErr w:type="spellStart"/>
            <w:r w:rsidRPr="00BC0026">
              <w:rPr>
                <w:rFonts w:ascii="Courier New" w:hAnsi="Courier New" w:cs="Courier New"/>
                <w:bCs/>
                <w:color w:val="333333"/>
                <w:sz w:val="18"/>
                <w:szCs w:val="18"/>
              </w:rPr>
              <w:t>mdaOutputIEValue</w:t>
            </w:r>
            <w:proofErr w:type="spellEnd"/>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657" w:name="_Toc105573066"/>
      <w:bookmarkStart w:id="658" w:name="_Toc122351788"/>
      <w:r w:rsidRPr="00BC0026">
        <w:t>9.4.</w:t>
      </w:r>
      <w:r w:rsidR="00AA3015" w:rsidRPr="00BC0026">
        <w:t>6</w:t>
      </w:r>
      <w:r w:rsidRPr="00BC0026">
        <w:t>.3</w:t>
      </w:r>
      <w:r w:rsidRPr="00BC0026">
        <w:tab/>
        <w:t>Attribute constraints</w:t>
      </w:r>
      <w:bookmarkEnd w:id="657"/>
      <w:bookmarkEnd w:id="658"/>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659" w:name="_Toc105573067"/>
      <w:bookmarkStart w:id="660" w:name="_Toc122351789"/>
      <w:r w:rsidRPr="00BC0026">
        <w:t>9.4.</w:t>
      </w:r>
      <w:r w:rsidR="00AA3015" w:rsidRPr="00BC0026">
        <w:t>6</w:t>
      </w:r>
      <w:r w:rsidRPr="00BC0026">
        <w:t>.4</w:t>
      </w:r>
      <w:r w:rsidRPr="00BC0026">
        <w:tab/>
        <w:t>Notifications</w:t>
      </w:r>
      <w:bookmarkEnd w:id="659"/>
      <w:bookmarkEnd w:id="660"/>
    </w:p>
    <w:p w14:paraId="36ADDA42" w14:textId="5F36FBD2"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661" w:name="_Toc105573068"/>
      <w:bookmarkStart w:id="662" w:name="_Toc122351790"/>
      <w:r w:rsidRPr="00BC0026">
        <w:t>9.4.</w:t>
      </w:r>
      <w:r w:rsidR="00AA3015" w:rsidRPr="00BC0026">
        <w:t>7</w:t>
      </w:r>
      <w:r w:rsidRPr="00BC0026">
        <w:tab/>
      </w:r>
      <w:bookmarkStart w:id="663" w:name="MCCQCTEMPBM_00000118"/>
      <w:proofErr w:type="spellStart"/>
      <w:r w:rsidR="002F12E8" w:rsidRPr="002F12E8">
        <w:t>AnalyticsSchedule</w:t>
      </w:r>
      <w:proofErr w:type="spellEnd"/>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661"/>
      <w:bookmarkEnd w:id="662"/>
    </w:p>
    <w:p w14:paraId="3EDE0E65" w14:textId="6F8F7EDB" w:rsidR="002844E8" w:rsidRPr="00BC0026" w:rsidRDefault="002844E8" w:rsidP="002844E8">
      <w:pPr>
        <w:pStyle w:val="Heading4"/>
        <w:rPr>
          <w:i/>
          <w:iCs/>
        </w:rPr>
      </w:pPr>
      <w:bookmarkStart w:id="664" w:name="_Toc105573069"/>
      <w:bookmarkStart w:id="665" w:name="_Toc122351791"/>
      <w:bookmarkEnd w:id="663"/>
      <w:r w:rsidRPr="00BC0026">
        <w:t>9.4.</w:t>
      </w:r>
      <w:r w:rsidR="00AA3015" w:rsidRPr="00BC0026">
        <w:t>7</w:t>
      </w:r>
      <w:r w:rsidRPr="00BC0026">
        <w:t>.1</w:t>
      </w:r>
      <w:r w:rsidRPr="00BC0026">
        <w:tab/>
        <w:t>Definition</w:t>
      </w:r>
      <w:bookmarkEnd w:id="664"/>
      <w:bookmarkEnd w:id="665"/>
    </w:p>
    <w:p w14:paraId="67DB0916" w14:textId="00ADCDF1" w:rsidR="002844E8" w:rsidRPr="00BC0026" w:rsidRDefault="002844E8" w:rsidP="002844E8">
      <w:r w:rsidRPr="00BC0026">
        <w:t>The &lt;&lt;</w:t>
      </w:r>
      <w:r w:rsidR="002F12E8" w:rsidRPr="002F12E8">
        <w:t>choice</w:t>
      </w:r>
      <w:r w:rsidRPr="00BC0026">
        <w:t xml:space="preserve">&gt;&gt; represents the time </w:t>
      </w:r>
      <w:r w:rsidR="002F12E8" w:rsidRPr="002F12E8">
        <w:t>schedule for</w:t>
      </w:r>
      <w:r w:rsidRPr="00BC0026">
        <w:t xml:space="preserve"> MDA. </w:t>
      </w:r>
    </w:p>
    <w:p w14:paraId="58F88D5F" w14:textId="15168A5A" w:rsidR="002844E8" w:rsidRPr="00BC0026" w:rsidRDefault="002844E8" w:rsidP="002844E8">
      <w:pPr>
        <w:pStyle w:val="Heading4"/>
      </w:pPr>
      <w:bookmarkStart w:id="666" w:name="_Toc105573070"/>
      <w:bookmarkStart w:id="667" w:name="_Toc122351792"/>
      <w:r w:rsidRPr="00BC0026">
        <w:t>9.4.</w:t>
      </w:r>
      <w:r w:rsidR="00AA3015" w:rsidRPr="00BC0026">
        <w:t>7</w:t>
      </w:r>
      <w:r w:rsidRPr="00BC0026">
        <w:t>.2</w:t>
      </w:r>
      <w:r w:rsidR="00AB1551" w:rsidRPr="00BC0026">
        <w:tab/>
      </w:r>
      <w:r w:rsidRPr="00BC0026">
        <w:t>Attributes</w:t>
      </w:r>
      <w:bookmarkEnd w:id="666"/>
      <w:bookmarkEnd w:id="667"/>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668" w:name="MCCQCTEMPBM_00000119"/>
            <w:r w:rsidRPr="005075F2">
              <w:rPr>
                <w:rFonts w:ascii="Courier New" w:hAnsi="Courier New" w:cs="Courier New"/>
                <w:bCs/>
                <w:color w:val="333333"/>
                <w:sz w:val="18"/>
                <w:szCs w:val="18"/>
              </w:rPr>
              <w:t xml:space="preserve">Choice_1 </w:t>
            </w:r>
            <w:proofErr w:type="spellStart"/>
            <w:r w:rsidRPr="005075F2">
              <w:rPr>
                <w:rFonts w:ascii="Courier New" w:hAnsi="Courier New" w:cs="Courier New"/>
                <w:bCs/>
                <w:color w:val="333333"/>
                <w:sz w:val="18"/>
                <w:szCs w:val="18"/>
              </w:rPr>
              <w:t>timeDurations</w:t>
            </w:r>
            <w:bookmarkEnd w:id="668"/>
            <w:proofErr w:type="spellEnd"/>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 xml:space="preserve">Choice_2 </w:t>
            </w:r>
            <w:proofErr w:type="spellStart"/>
            <w:r w:rsidRPr="005075F2">
              <w:rPr>
                <w:rFonts w:ascii="Courier New" w:hAnsi="Courier New" w:cs="Courier New"/>
                <w:bCs/>
                <w:color w:val="333333"/>
                <w:sz w:val="18"/>
                <w:szCs w:val="18"/>
              </w:rPr>
              <w:t>granularityPeriod</w:t>
            </w:r>
            <w:proofErr w:type="spellEnd"/>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669" w:name="_Toc105573071"/>
      <w:bookmarkStart w:id="670" w:name="_Toc122351793"/>
      <w:r w:rsidRPr="00BC0026">
        <w:t>9.4.</w:t>
      </w:r>
      <w:r w:rsidR="00AA3015" w:rsidRPr="00BC0026">
        <w:t>7</w:t>
      </w:r>
      <w:r w:rsidRPr="00BC0026">
        <w:t>.3</w:t>
      </w:r>
      <w:r w:rsidRPr="00BC0026">
        <w:tab/>
        <w:t>Attribute constraints</w:t>
      </w:r>
      <w:bookmarkEnd w:id="669"/>
      <w:bookmarkEnd w:id="670"/>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671" w:name="_Toc105573072"/>
      <w:bookmarkStart w:id="672" w:name="_Toc122351794"/>
      <w:r w:rsidRPr="00855F64">
        <w:t>9.4.</w:t>
      </w:r>
      <w:r w:rsidR="00AA3015" w:rsidRPr="00855F64">
        <w:t>7</w:t>
      </w:r>
      <w:r w:rsidRPr="00855F64">
        <w:t>.</w:t>
      </w:r>
      <w:r w:rsidR="009A61E0" w:rsidRPr="00855F64">
        <w:t>4</w:t>
      </w:r>
      <w:r w:rsidRPr="00BC0026">
        <w:tab/>
        <w:t>Notifications</w:t>
      </w:r>
      <w:bookmarkEnd w:id="671"/>
      <w:bookmarkEnd w:id="672"/>
    </w:p>
    <w:p w14:paraId="0886121E" w14:textId="6DCB1BD5" w:rsidR="00244F07" w:rsidRDefault="008B1486"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7F25D0CA" w14:textId="507A6E47" w:rsidR="000560AE" w:rsidRDefault="000560AE" w:rsidP="000560AE">
      <w:pPr>
        <w:pStyle w:val="Heading3"/>
      </w:pPr>
      <w:bookmarkStart w:id="673" w:name="_Toc51754699"/>
      <w:bookmarkStart w:id="674" w:name="_Toc98172461"/>
      <w:bookmarkStart w:id="675" w:name="_Toc122351795"/>
      <w:r w:rsidRPr="00BC0026">
        <w:t>9.4.</w:t>
      </w:r>
      <w:r>
        <w:rPr>
          <w:lang w:eastAsia="zh-CN"/>
        </w:rPr>
        <w:t>8</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673"/>
      <w:bookmarkEnd w:id="674"/>
      <w:bookmarkEnd w:id="675"/>
    </w:p>
    <w:p w14:paraId="68C7E192" w14:textId="1248A27E" w:rsidR="000560AE" w:rsidRDefault="000560AE" w:rsidP="000560AE">
      <w:pPr>
        <w:pStyle w:val="Heading4"/>
      </w:pPr>
      <w:bookmarkStart w:id="676" w:name="_Toc51754700"/>
      <w:bookmarkStart w:id="677" w:name="_Toc98172462"/>
      <w:bookmarkStart w:id="678" w:name="_Toc122351796"/>
      <w:r w:rsidRPr="00BC0026">
        <w:t>9.4.</w:t>
      </w:r>
      <w:r>
        <w:rPr>
          <w:lang w:eastAsia="zh-CN"/>
        </w:rPr>
        <w:t>8</w:t>
      </w:r>
      <w:r>
        <w:t>.1</w:t>
      </w:r>
      <w:r>
        <w:tab/>
        <w:t>Definition</w:t>
      </w:r>
      <w:bookmarkEnd w:id="676"/>
      <w:bookmarkEnd w:id="677"/>
      <w:bookmarkEnd w:id="678"/>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679" w:name="_Toc51754701"/>
      <w:bookmarkStart w:id="680" w:name="_Toc98172463"/>
      <w:bookmarkStart w:id="681" w:name="_Toc122351797"/>
      <w:r w:rsidRPr="00BC0026">
        <w:t>9.4.</w:t>
      </w:r>
      <w:r>
        <w:rPr>
          <w:lang w:eastAsia="zh-CN"/>
        </w:rPr>
        <w:t>8</w:t>
      </w:r>
      <w:r>
        <w:rPr>
          <w:lang w:val="fr-FR"/>
        </w:rPr>
        <w:t>.2</w:t>
      </w:r>
      <w:r>
        <w:rPr>
          <w:lang w:val="fr-FR"/>
        </w:rPr>
        <w:tab/>
      </w:r>
      <w:proofErr w:type="spellStart"/>
      <w:r>
        <w:rPr>
          <w:lang w:val="fr-FR"/>
        </w:rPr>
        <w:t>Attributes</w:t>
      </w:r>
      <w:bookmarkEnd w:id="679"/>
      <w:bookmarkEnd w:id="680"/>
      <w:bookmarkEnd w:id="68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proofErr w:type="spellStart"/>
            <w:r>
              <w:t>isReadable</w:t>
            </w:r>
            <w:proofErr w:type="spellEnd"/>
          </w:p>
        </w:tc>
        <w:tc>
          <w:tcPr>
            <w:tcW w:w="600" w:type="pct"/>
            <w:shd w:val="clear" w:color="auto" w:fill="BFBFBF"/>
            <w:noWrap/>
            <w:vAlign w:val="center"/>
            <w:hideMark/>
          </w:tcPr>
          <w:p w14:paraId="792D1F83" w14:textId="77777777" w:rsidR="000560AE" w:rsidRDefault="000560AE" w:rsidP="00DA42E7">
            <w:pPr>
              <w:pStyle w:val="TAH"/>
            </w:pPr>
            <w:proofErr w:type="spellStart"/>
            <w:r>
              <w:t>isWritable</w:t>
            </w:r>
            <w:proofErr w:type="spellEnd"/>
          </w:p>
        </w:tc>
        <w:tc>
          <w:tcPr>
            <w:tcW w:w="600" w:type="pct"/>
            <w:shd w:val="clear" w:color="auto" w:fill="BFBFBF"/>
            <w:noWrap/>
            <w:vAlign w:val="center"/>
            <w:hideMark/>
          </w:tcPr>
          <w:p w14:paraId="531ED090" w14:textId="77777777" w:rsidR="000560AE" w:rsidRDefault="000560AE" w:rsidP="00DA42E7">
            <w:pPr>
              <w:pStyle w:val="TAH"/>
            </w:pPr>
            <w:proofErr w:type="spellStart"/>
            <w:r>
              <w:rPr>
                <w:rFonts w:cs="Arial"/>
                <w:bCs/>
                <w:szCs w:val="18"/>
              </w:rPr>
              <w:t>isInvariant</w:t>
            </w:r>
            <w:proofErr w:type="spellEnd"/>
          </w:p>
        </w:tc>
        <w:tc>
          <w:tcPr>
            <w:tcW w:w="600" w:type="pct"/>
            <w:shd w:val="clear" w:color="auto" w:fill="BFBFBF"/>
            <w:noWrap/>
            <w:vAlign w:val="center"/>
            <w:hideMark/>
          </w:tcPr>
          <w:p w14:paraId="6033F469" w14:textId="77777777" w:rsidR="000560AE" w:rsidRDefault="000560AE" w:rsidP="00DA42E7">
            <w:pPr>
              <w:pStyle w:val="TAH"/>
            </w:pPr>
            <w:proofErr w:type="spellStart"/>
            <w:r>
              <w:t>isNotifyable</w:t>
            </w:r>
            <w:proofErr w:type="spellEnd"/>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proofErr w:type="spellStart"/>
            <w:r>
              <w:rPr>
                <w:rFonts w:ascii="Courier New" w:hAnsi="Courier New" w:cs="Courier New"/>
                <w:bCs/>
                <w:color w:val="333333"/>
                <w:szCs w:val="18"/>
              </w:rPr>
              <w:t>monitoredM</w:t>
            </w:r>
            <w:r w:rsidRPr="00BC0026">
              <w:rPr>
                <w:rFonts w:ascii="Courier New" w:hAnsi="Courier New" w:cs="Courier New"/>
                <w:bCs/>
                <w:color w:val="333333"/>
                <w:szCs w:val="18"/>
              </w:rPr>
              <w:t>DAOutputIE</w:t>
            </w:r>
            <w:proofErr w:type="spellEnd"/>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proofErr w:type="spellStart"/>
            <w:r w:rsidRPr="00A668A3">
              <w:rPr>
                <w:rFonts w:ascii="Courier New" w:hAnsi="Courier New" w:cs="Courier New"/>
                <w:bCs/>
                <w:color w:val="333333"/>
                <w:szCs w:val="18"/>
              </w:rPr>
              <w:t>thresholdDirection</w:t>
            </w:r>
            <w:proofErr w:type="spellEnd"/>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proofErr w:type="spellStart"/>
            <w:r w:rsidRPr="00A668A3">
              <w:rPr>
                <w:rFonts w:ascii="Courier New" w:hAnsi="Courier New" w:cs="Courier New"/>
                <w:bCs/>
                <w:color w:val="333333"/>
                <w:szCs w:val="18"/>
              </w:rPr>
              <w:t>thresholdValue</w:t>
            </w:r>
            <w:proofErr w:type="spellEnd"/>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682" w:name="_Toc98172464"/>
      <w:bookmarkStart w:id="683" w:name="_Toc122351798"/>
      <w:r w:rsidRPr="00BC0026">
        <w:t>9.4.</w:t>
      </w:r>
      <w:r>
        <w:rPr>
          <w:lang w:eastAsia="zh-CN"/>
        </w:rPr>
        <w:t>8</w:t>
      </w:r>
      <w:r w:rsidRPr="00CE6AD3">
        <w:t>.3</w:t>
      </w:r>
      <w:r w:rsidRPr="00CE6AD3">
        <w:tab/>
        <w:t>Attribute constraints</w:t>
      </w:r>
      <w:bookmarkEnd w:id="682"/>
      <w:bookmarkEnd w:id="683"/>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684" w:name="_Toc98172465"/>
      <w:bookmarkStart w:id="685" w:name="_Toc122351799"/>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684"/>
      <w:bookmarkEnd w:id="685"/>
    </w:p>
    <w:p w14:paraId="23F7AED2" w14:textId="622F661B" w:rsidR="000560AE" w:rsidRPr="00BC0026" w:rsidRDefault="000560AE"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751F88C7" w14:textId="33E68E5C" w:rsidR="00CD3A34" w:rsidRPr="00BC0026" w:rsidRDefault="00CD3A34" w:rsidP="00CD3A34">
      <w:pPr>
        <w:pStyle w:val="Heading2"/>
      </w:pPr>
      <w:bookmarkStart w:id="686" w:name="_Toc105573073"/>
      <w:bookmarkStart w:id="687" w:name="_Toc122351800"/>
      <w:r w:rsidRPr="00BC0026">
        <w:t>9.5</w:t>
      </w:r>
      <w:r w:rsidRPr="00BC0026">
        <w:tab/>
        <w:t>Attribute definitions</w:t>
      </w:r>
      <w:bookmarkEnd w:id="686"/>
      <w:bookmarkEnd w:id="687"/>
    </w:p>
    <w:p w14:paraId="5D5FEF33" w14:textId="3E1F3AF1" w:rsidR="004E2A0D" w:rsidRPr="00BC0026" w:rsidRDefault="004E2A0D" w:rsidP="004E2A0D">
      <w:pPr>
        <w:pStyle w:val="Heading3"/>
      </w:pPr>
      <w:bookmarkStart w:id="688" w:name="_Toc105573074"/>
      <w:bookmarkStart w:id="689" w:name="_Toc122351801"/>
      <w:r w:rsidRPr="00BC0026">
        <w:t>9.5.1</w:t>
      </w:r>
      <w:r w:rsidRPr="00BC0026">
        <w:tab/>
        <w:t>Attribute properties</w:t>
      </w:r>
      <w:bookmarkEnd w:id="688"/>
      <w:bookmarkEnd w:id="689"/>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690" w:name="MCCQCTEMPBM_00000120"/>
            <w:proofErr w:type="spellStart"/>
            <w:r w:rsidRPr="00BC0026">
              <w:rPr>
                <w:rFonts w:ascii="Courier New" w:hAnsi="Courier New" w:cs="Courier New"/>
                <w:bCs/>
                <w:color w:val="333333"/>
                <w:sz w:val="18"/>
                <w:szCs w:val="18"/>
              </w:rPr>
              <w:t>mDAType</w:t>
            </w:r>
            <w:bookmarkEnd w:id="690"/>
            <w:proofErr w:type="spellEnd"/>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proofErr w:type="spellStart"/>
            <w:r w:rsidRPr="00BC0026">
              <w:rPr>
                <w:rFonts w:ascii="Courier New" w:hAnsi="Courier New" w:cs="Courier New"/>
                <w:bCs/>
                <w:color w:val="333333"/>
                <w:sz w:val="18"/>
                <w:szCs w:val="18"/>
              </w:rPr>
              <w:t>requestedMDAOutputs</w:t>
            </w:r>
            <w:proofErr w:type="spellEnd"/>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proofErr w:type="spellStart"/>
            <w:r w:rsidRPr="00BC0026">
              <w:rPr>
                <w:rFonts w:ascii="Arial" w:hAnsi="Arial" w:cs="Arial"/>
                <w:sz w:val="18"/>
                <w:szCs w:val="18"/>
              </w:rPr>
              <w:t>MDAOutputPerMDAType</w:t>
            </w:r>
            <w:proofErr w:type="spellEnd"/>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roofErr w:type="spellEnd"/>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mDAOutputIEName</w:t>
            </w:r>
            <w:proofErr w:type="spellEnd"/>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7FBA26C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3D280F" w:rsidRPr="00BC0026">
              <w:rPr>
                <w:rFonts w:ascii="Arial" w:hAnsi="Arial" w:cs="Arial"/>
                <w:sz w:val="18"/>
                <w:szCs w:val="18"/>
                <w:lang w:eastAsia="zh-CN"/>
              </w:rPr>
              <w:t>ThresholdInfo</w:t>
            </w:r>
            <w:proofErr w:type="spellEnd"/>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analyticsPeriod</w:t>
            </w:r>
            <w:proofErr w:type="spellEnd"/>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5075F2" w:rsidRPr="005075F2">
              <w:rPr>
                <w:rFonts w:ascii="Arial" w:hAnsi="Arial" w:cs="Arial"/>
                <w:sz w:val="18"/>
                <w:szCs w:val="18"/>
                <w:lang w:eastAsia="zh-CN"/>
              </w:rPr>
              <w:t>AnalyticsSchedule</w:t>
            </w:r>
            <w:proofErr w:type="spellEnd"/>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397BC6BF"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timeOut</w:t>
            </w:r>
            <w:proofErr w:type="spellEnd"/>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reportingMethod</w:t>
            </w:r>
            <w:proofErr w:type="spellEnd"/>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bCs/>
                <w:sz w:val="18"/>
                <w:szCs w:val="18"/>
                <w:lang w:eastAsia="zh-CN"/>
              </w:rPr>
              <w:t>AnalyticsScopeType</w:t>
            </w:r>
            <w:proofErr w:type="spellEnd"/>
          </w:p>
          <w:p w14:paraId="7180D1A5" w14:textId="5C84595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managedEntitiesScope</w:t>
            </w:r>
            <w:proofErr w:type="spellEnd"/>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SubNetwork</w:t>
            </w:r>
            <w:proofErr w:type="spellEnd"/>
            <w:r w:rsidR="006A012B" w:rsidRPr="00BC0026">
              <w:t xml:space="preserve"> </w:t>
            </w:r>
            <w:r w:rsidRPr="00BC0026">
              <w:t>MOI</w:t>
            </w:r>
            <w:r w:rsidRPr="00BC0026">
              <w:rPr>
                <w:lang w:eastAsia="zh-CN"/>
              </w:rPr>
              <w:t>(s)</w:t>
            </w:r>
            <w:r w:rsidRPr="00BC0026">
              <w:t>,</w:t>
            </w:r>
            <w:r w:rsidR="006A012B" w:rsidRPr="00BC0026">
              <w:t xml:space="preserve"> </w:t>
            </w:r>
            <w:proofErr w:type="spellStart"/>
            <w:r w:rsidRPr="00BC0026">
              <w:rPr>
                <w:rFonts w:ascii="Courier New" w:hAnsi="Courier New" w:cs="Courier New"/>
                <w:bCs/>
                <w:color w:val="333333"/>
                <w:szCs w:val="18"/>
              </w:rPr>
              <w:t>ManagedElement</w:t>
            </w:r>
            <w:proofErr w:type="spellEnd"/>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ManagedFunction</w:t>
            </w:r>
            <w:proofErr w:type="spellEnd"/>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areaScope</w:t>
            </w:r>
            <w:proofErr w:type="spellEnd"/>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GeoArea</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rPr>
              <w:t>mDAReportID</w:t>
            </w:r>
            <w:proofErr w:type="spellEnd"/>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MDAReport</w:t>
            </w:r>
            <w:proofErr w:type="spellEnd"/>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proofErr w:type="spellStart"/>
            <w:r w:rsidRPr="00BC0026">
              <w:rPr>
                <w:rFonts w:ascii="Courier New" w:hAnsi="Courier New" w:cs="Courier New"/>
                <w:bCs/>
                <w:color w:val="333333"/>
                <w:sz w:val="18"/>
                <w:szCs w:val="18"/>
              </w:rPr>
              <w:t>mdaOutputList</w:t>
            </w:r>
            <w:proofErr w:type="spellEnd"/>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FC3A13" w:rsidRPr="00BC0026">
              <w:rPr>
                <w:rFonts w:ascii="Arial" w:hAnsi="Arial" w:cs="Arial"/>
                <w:sz w:val="18"/>
                <w:szCs w:val="18"/>
                <w:lang w:eastAsia="zh-CN"/>
              </w:rPr>
              <w:t>MDA</w:t>
            </w:r>
            <w:r w:rsidRPr="00BC0026">
              <w:rPr>
                <w:rFonts w:ascii="Arial" w:hAnsi="Arial" w:cs="Arial"/>
                <w:sz w:val="18"/>
                <w:szCs w:val="18"/>
                <w:lang w:eastAsia="zh-CN"/>
              </w:rPr>
              <w:t>OutputEntry</w:t>
            </w:r>
            <w:proofErr w:type="spellEnd"/>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TimeWindow</w:t>
            </w:r>
            <w:proofErr w:type="spellEnd"/>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mdaOutputIEValue</w:t>
            </w:r>
            <w:proofErr w:type="spellEnd"/>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confidenceDegree</w:t>
            </w:r>
            <w:proofErr w:type="spellEnd"/>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supportedMDACapabilities</w:t>
            </w:r>
            <w:proofErr w:type="spellEnd"/>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proofErr w:type="spellStart"/>
            <w:r w:rsidRPr="00BC0026">
              <w:rPr>
                <w:rFonts w:ascii="Arial" w:hAnsi="Arial" w:cs="Arial"/>
                <w:sz w:val="18"/>
                <w:szCs w:val="18"/>
              </w:rPr>
              <w:t>isNullable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proofErr w:type="spellStart"/>
            <w:r w:rsidRPr="00294277">
              <w:rPr>
                <w:rFonts w:ascii="Courier New" w:hAnsi="Courier New" w:cs="Courier New"/>
              </w:rPr>
              <w:t>mDAOutputs</w:t>
            </w:r>
            <w:proofErr w:type="spellEnd"/>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Pr>
                <w:rFonts w:ascii="Arial" w:hAnsi="Arial" w:cs="Arial"/>
                <w:sz w:val="18"/>
                <w:szCs w:val="18"/>
                <w:lang w:eastAsia="zh-CN"/>
              </w:rPr>
              <w:t>MDAOutputs</w:t>
            </w:r>
            <w:proofErr w:type="spellEnd"/>
          </w:p>
          <w:p w14:paraId="708D2F1E"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xml:space="preserv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24CC115F" w14:textId="2E8B6BBE" w:rsidR="000C5A43" w:rsidRPr="00BC0026" w:rsidRDefault="000C5A43" w:rsidP="000C5A43">
            <w:pPr>
              <w:tabs>
                <w:tab w:val="center" w:pos="1333"/>
              </w:tabs>
              <w:spacing w:after="0"/>
              <w:rPr>
                <w:rFonts w:ascii="Arial" w:hAnsi="Arial" w:cs="Arial"/>
                <w:sz w:val="18"/>
                <w:szCs w:val="18"/>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True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proofErr w:type="spellStart"/>
            <w:r w:rsidRPr="008F159A">
              <w:rPr>
                <w:rFonts w:ascii="Courier New" w:hAnsi="Courier New" w:cs="Courier New"/>
                <w:bCs/>
                <w:color w:val="333333"/>
                <w:sz w:val="18"/>
                <w:szCs w:val="18"/>
              </w:rPr>
              <w:t>mDARequestRef</w:t>
            </w:r>
            <w:proofErr w:type="spellEnd"/>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 xml:space="preserve">It indicates the DN of the </w:t>
            </w:r>
            <w:proofErr w:type="spellStart"/>
            <w:r>
              <w:rPr>
                <w:color w:val="000000"/>
              </w:rPr>
              <w:t>MDARequest</w:t>
            </w:r>
            <w:proofErr w:type="spellEnd"/>
            <w:r>
              <w:rPr>
                <w:color w:val="000000"/>
              </w:rPr>
              <w:t xml:space="preserve">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76267C8"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7548E345" w14:textId="05E3A9FE" w:rsidR="000C5A43" w:rsidRPr="00BC0026" w:rsidRDefault="000C5A43" w:rsidP="000C5A43">
            <w:pPr>
              <w:tabs>
                <w:tab w:val="center" w:pos="1333"/>
              </w:tabs>
              <w:spacing w:after="0"/>
              <w:rPr>
                <w:rFonts w:ascii="Arial" w:hAnsi="Arial" w:cs="Arial"/>
                <w:sz w:val="18"/>
                <w:szCs w:val="18"/>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True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proofErr w:type="spellStart"/>
            <w:r>
              <w:rPr>
                <w:rFonts w:ascii="Courier New" w:hAnsi="Courier New" w:cs="Courier New"/>
                <w:bCs/>
                <w:color w:val="333333"/>
                <w:szCs w:val="18"/>
              </w:rPr>
              <w:t>monitoredM</w:t>
            </w:r>
            <w:r w:rsidRPr="00BC0026">
              <w:rPr>
                <w:rFonts w:ascii="Courier New" w:hAnsi="Courier New" w:cs="Courier New"/>
                <w:bCs/>
                <w:color w:val="333333"/>
                <w:szCs w:val="18"/>
              </w:rPr>
              <w:t>DAOutputIE</w:t>
            </w:r>
            <w:proofErr w:type="spellEnd"/>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proofErr w:type="spellStart"/>
            <w:r w:rsidRPr="00BC0026">
              <w:t>AllowedValues</w:t>
            </w:r>
            <w:proofErr w:type="spellEnd"/>
            <w:r w:rsidRPr="00BC0026">
              <w:t>: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 N/A</w:t>
            </w:r>
          </w:p>
          <w:p w14:paraId="2B1E0823"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 N/A</w:t>
            </w:r>
          </w:p>
          <w:p w14:paraId="3A2AEFC5"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 xml:space="preserv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proofErr w:type="spellStart"/>
            <w:r w:rsidRPr="00BC0026">
              <w:rPr>
                <w:rFonts w:ascii="Arial" w:hAnsi="Arial" w:cs="Arial"/>
                <w:sz w:val="18"/>
                <w:szCs w:val="18"/>
              </w:rPr>
              <w:t>isNullable</w:t>
            </w:r>
            <w:proofErr w:type="spellEnd"/>
            <w:r w:rsidRPr="00BC0026">
              <w:rPr>
                <w:rFonts w:ascii="Arial" w:hAnsi="Arial" w:cs="Arial"/>
                <w:sz w:val="18"/>
                <w:szCs w:val="18"/>
              </w:rPr>
              <w:t xml:space="preserv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proofErr w:type="spellStart"/>
            <w:r w:rsidRPr="00A668A3">
              <w:rPr>
                <w:rFonts w:ascii="Courier New" w:hAnsi="Courier New" w:cs="Courier New"/>
                <w:bCs/>
                <w:color w:val="333333"/>
                <w:sz w:val="18"/>
                <w:szCs w:val="18"/>
              </w:rPr>
              <w:t>thresholdValue</w:t>
            </w:r>
            <w:proofErr w:type="spellEnd"/>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proofErr w:type="spellStart"/>
            <w:r w:rsidRPr="0061649B">
              <w:rPr>
                <w:rFonts w:cs="Arial"/>
                <w:szCs w:val="18"/>
              </w:rPr>
              <w:t>allowedValues</w:t>
            </w:r>
            <w:proofErr w:type="spellEnd"/>
            <w:r w:rsidRPr="0061649B">
              <w:rPr>
                <w:rFonts w:cs="Arial"/>
                <w:szCs w:val="18"/>
              </w:rPr>
              <w:t>: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4BB8FF85"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132F6DB5"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770E8466" w14:textId="77777777" w:rsidR="004E07D4" w:rsidRPr="0061649B" w:rsidRDefault="004E07D4" w:rsidP="004E07D4">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proofErr w:type="spellStart"/>
            <w:r w:rsidRPr="0061649B">
              <w:rPr>
                <w:rFonts w:cs="Arial"/>
                <w:szCs w:val="18"/>
              </w:rPr>
              <w:t>allowedValues</w:t>
            </w:r>
            <w:proofErr w:type="spellEnd"/>
            <w:r w:rsidRPr="0061649B">
              <w:rPr>
                <w:rFonts w:cs="Arial"/>
                <w:szCs w:val="18"/>
              </w:rPr>
              <w:t>: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566FD556"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1B582893"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proofErr w:type="spellStart"/>
            <w:r w:rsidRPr="00A668A3">
              <w:rPr>
                <w:rFonts w:ascii="Courier New" w:hAnsi="Courier New" w:cs="Courier New"/>
                <w:bCs/>
                <w:color w:val="333333"/>
                <w:sz w:val="18"/>
                <w:szCs w:val="18"/>
              </w:rPr>
              <w:t>thresholdDirection</w:t>
            </w:r>
            <w:proofErr w:type="spellEnd"/>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49CE4821"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09B1FEC3"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proofErr w:type="spellEnd"/>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DateTime</w:t>
            </w:r>
            <w:proofErr w:type="spellEnd"/>
            <w:r w:rsidRPr="00BC0026">
              <w:rPr>
                <w:rFonts w:ascii="Arial" w:hAnsi="Arial" w:cs="Arial"/>
                <w:sz w:val="18"/>
                <w:szCs w:val="18"/>
                <w:lang w:eastAsia="zh-CN"/>
              </w:rPr>
              <w:t xml:space="preserv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630E7F98" w14:textId="244B03DE"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roofErr w:type="spellEnd"/>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DateTime</w:t>
            </w:r>
            <w:proofErr w:type="spellEnd"/>
            <w:r w:rsidRPr="00BC0026">
              <w:rPr>
                <w:rFonts w:ascii="Arial" w:hAnsi="Arial" w:cs="Arial"/>
                <w:sz w:val="18"/>
                <w:szCs w:val="18"/>
                <w:lang w:eastAsia="zh-CN"/>
              </w:rPr>
              <w:t xml:space="preserv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7393131E" w14:textId="458F2F9C"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timeDurations</w:t>
            </w:r>
            <w:proofErr w:type="spellEnd"/>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TimeWindow</w:t>
            </w:r>
            <w:proofErr w:type="spellEnd"/>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1FDA4DE3"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xml:space="preserv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4BA798A6" w14:textId="0C9847F3"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granularityPeriod</w:t>
            </w:r>
            <w:proofErr w:type="spellEnd"/>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2C7278DE" w14:textId="614BA238"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691" w:name="_Toc105573076"/>
      <w:bookmarkStart w:id="692" w:name="_Toc122351802"/>
      <w:r w:rsidRPr="00BC0026">
        <w:t>9.6</w:t>
      </w:r>
      <w:r w:rsidRPr="00BC0026">
        <w:tab/>
        <w:t>Common notifications</w:t>
      </w:r>
      <w:bookmarkEnd w:id="691"/>
      <w:bookmarkEnd w:id="692"/>
    </w:p>
    <w:p w14:paraId="0C8AD2A5" w14:textId="50DE1B1F" w:rsidR="00CD3A34" w:rsidRPr="00BC0026" w:rsidRDefault="00CD3A34" w:rsidP="00CD3A34">
      <w:pPr>
        <w:pStyle w:val="Heading3"/>
      </w:pPr>
      <w:bookmarkStart w:id="693" w:name="_Toc105573077"/>
      <w:bookmarkStart w:id="694" w:name="_Toc122351803"/>
      <w:r w:rsidRPr="00BC0026">
        <w:t>9.6.1</w:t>
      </w:r>
      <w:r w:rsidRPr="00BC0026">
        <w:tab/>
        <w:t>Configuration notifications</w:t>
      </w:r>
      <w:bookmarkEnd w:id="693"/>
      <w:bookmarkEnd w:id="694"/>
    </w:p>
    <w:p w14:paraId="44BFACA1" w14:textId="386B3326" w:rsidR="00CD3A34" w:rsidRPr="00BC0026" w:rsidRDefault="00CD3A34" w:rsidP="00CD3A34">
      <w:r w:rsidRPr="00BC0026">
        <w:t xml:space="preserve">This clause presents a list of notifications, defined in TS 28.532 [11], that an </w:t>
      </w:r>
      <w:proofErr w:type="spellStart"/>
      <w:r w:rsidRPr="00BC0026">
        <w:t>MnS</w:t>
      </w:r>
      <w:proofErr w:type="spellEnd"/>
      <w:r w:rsidRPr="00BC0026">
        <w:t xml:space="preserve"> consumer may receive. The notification header attribute </w:t>
      </w:r>
      <w:bookmarkStart w:id="695" w:name="MCCQCTEMPBM_00000121"/>
      <w:proofErr w:type="spellStart"/>
      <w:r w:rsidRPr="00BC0026">
        <w:rPr>
          <w:rFonts w:ascii="Courier New" w:hAnsi="Courier New" w:cs="Courier New"/>
        </w:rPr>
        <w:t>objectClass</w:t>
      </w:r>
      <w:proofErr w:type="spellEnd"/>
      <w:r w:rsidRPr="00BC0026">
        <w:rPr>
          <w:rFonts w:ascii="Courier New" w:hAnsi="Courier New" w:cs="Courier New"/>
        </w:rPr>
        <w:t>/</w:t>
      </w:r>
      <w:proofErr w:type="spellStart"/>
      <w:r w:rsidRPr="00BC0026">
        <w:rPr>
          <w:rFonts w:ascii="Courier New" w:hAnsi="Courier New" w:cs="Courier New"/>
        </w:rPr>
        <w:t>objectInstance</w:t>
      </w:r>
      <w:bookmarkEnd w:id="695"/>
      <w:proofErr w:type="spellEnd"/>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696" w:name="MCCQCTEMPBM_00000122"/>
            <w:proofErr w:type="spellStart"/>
            <w:r w:rsidRPr="00BC0026">
              <w:rPr>
                <w:rFonts w:ascii="Courier New" w:hAnsi="Courier New" w:cs="Courier New"/>
              </w:rPr>
              <w:t>notifyMOICreation</w:t>
            </w:r>
            <w:bookmarkEnd w:id="696"/>
            <w:proofErr w:type="spellEnd"/>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notifyMOIDeletion</w:t>
            </w:r>
            <w:proofErr w:type="spellEnd"/>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notifyMOIAttributeValueChanges</w:t>
            </w:r>
            <w:proofErr w:type="spellEnd"/>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proofErr w:type="spellStart"/>
            <w:r w:rsidRPr="00BC0026">
              <w:rPr>
                <w:rFonts w:ascii="Courier New" w:hAnsi="Courier New" w:cs="Courier New"/>
              </w:rPr>
              <w:t>notifyEvent</w:t>
            </w:r>
            <w:proofErr w:type="spellEnd"/>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697" w:name="_Toc105573078"/>
      <w:bookmarkStart w:id="698" w:name="_Toc122351804"/>
      <w:r w:rsidRPr="00BC0026">
        <w:t>10</w:t>
      </w:r>
      <w:r w:rsidRPr="00BC0026">
        <w:tab/>
        <w:t>MDA related service components</w:t>
      </w:r>
      <w:bookmarkEnd w:id="697"/>
      <w:bookmarkEnd w:id="698"/>
    </w:p>
    <w:p w14:paraId="098804D9" w14:textId="77777777" w:rsidR="00246B73" w:rsidRPr="00BC0026" w:rsidRDefault="00246B73" w:rsidP="00246B73">
      <w:pPr>
        <w:pStyle w:val="Heading2"/>
      </w:pPr>
      <w:bookmarkStart w:id="699" w:name="_Toc105573079"/>
      <w:bookmarkStart w:id="700" w:name="_Toc122351805"/>
      <w:r w:rsidRPr="00BC0026">
        <w:t>10.1</w:t>
      </w:r>
      <w:r w:rsidRPr="00BC0026">
        <w:tab/>
        <w:t xml:space="preserve">MDA </w:t>
      </w:r>
      <w:proofErr w:type="spellStart"/>
      <w:r w:rsidRPr="00BC0026">
        <w:t>MnS</w:t>
      </w:r>
      <w:proofErr w:type="spellEnd"/>
      <w:r w:rsidRPr="00BC0026">
        <w:t xml:space="preserve"> Service components</w:t>
      </w:r>
      <w:bookmarkEnd w:id="699"/>
      <w:bookmarkEnd w:id="700"/>
    </w:p>
    <w:p w14:paraId="422EA531" w14:textId="77777777" w:rsidR="00246B73" w:rsidRPr="00BC0026" w:rsidRDefault="00246B73" w:rsidP="00685CC6">
      <w:pPr>
        <w:pStyle w:val="Heading3"/>
      </w:pPr>
      <w:bookmarkStart w:id="701" w:name="_Toc105573080"/>
      <w:bookmarkStart w:id="702" w:name="_Toc122351806"/>
      <w:r w:rsidRPr="00BC0026">
        <w:t>10.1.1</w:t>
      </w:r>
      <w:r w:rsidRPr="00BC0026">
        <w:tab/>
        <w:t>General</w:t>
      </w:r>
      <w:bookmarkEnd w:id="701"/>
      <w:bookmarkEnd w:id="702"/>
    </w:p>
    <w:p w14:paraId="2CBEC31D" w14:textId="2730DA2D" w:rsidR="00AE118A" w:rsidRPr="00BC0026" w:rsidRDefault="00AE118A" w:rsidP="00AE118A">
      <w:r w:rsidRPr="00BC0026">
        <w:t xml:space="preserve">The MDA </w:t>
      </w:r>
      <w:proofErr w:type="spellStart"/>
      <w:r w:rsidRPr="00BC0026">
        <w:t>MnS</w:t>
      </w:r>
      <w:proofErr w:type="spellEnd"/>
      <w:r w:rsidRPr="00BC0026">
        <w:t xml:space="preserve">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703" w:name="_Toc105573081"/>
      <w:bookmarkStart w:id="704" w:name="_Toc122351807"/>
      <w:r w:rsidRPr="00BC0026">
        <w:t>10.1.</w:t>
      </w:r>
      <w:r w:rsidRPr="00BC0026">
        <w:rPr>
          <w:rFonts w:hint="eastAsia"/>
          <w:lang w:eastAsia="zh-CN"/>
        </w:rPr>
        <w:t>2</w:t>
      </w:r>
      <w:r w:rsidRPr="00BC0026">
        <w:tab/>
        <w:t>MDA report request and control</w:t>
      </w:r>
      <w:bookmarkEnd w:id="703"/>
      <w:bookmarkEnd w:id="704"/>
    </w:p>
    <w:p w14:paraId="1372D838" w14:textId="77777777" w:rsidR="00246B73" w:rsidRPr="00BC0026" w:rsidRDefault="00246B73" w:rsidP="00246B73">
      <w:pPr>
        <w:pStyle w:val="Heading4"/>
      </w:pPr>
      <w:bookmarkStart w:id="705" w:name="_Toc105573082"/>
      <w:bookmarkStart w:id="706" w:name="_Toc122351808"/>
      <w:r w:rsidRPr="00BC0026">
        <w:t>10.1.2.1</w:t>
      </w:r>
      <w:r w:rsidRPr="00BC0026">
        <w:tab/>
        <w:t>Service components</w:t>
      </w:r>
      <w:bookmarkEnd w:id="705"/>
      <w:bookmarkEnd w:id="706"/>
    </w:p>
    <w:p w14:paraId="2A904667" w14:textId="2D041FA7" w:rsidR="008A3DD7" w:rsidRPr="00BC0026" w:rsidRDefault="008A3DD7" w:rsidP="008A3DD7">
      <w:pPr>
        <w:pStyle w:val="TH"/>
      </w:pPr>
      <w:r w:rsidRPr="00BC0026">
        <w:t xml:space="preserve">Table 10.1.2.1-1: Components of MDA </w:t>
      </w:r>
      <w:proofErr w:type="spellStart"/>
      <w:r w:rsidRPr="00BC0026">
        <w:t>MnS</w:t>
      </w:r>
      <w:proofErr w:type="spellEnd"/>
      <w:r w:rsidRPr="00BC0026">
        <w:t xml:space="preserve">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proofErr w:type="spellStart"/>
            <w:r w:rsidRPr="00BC0026">
              <w:rPr>
                <w:rFonts w:hint="eastAsia"/>
                <w:lang w:eastAsia="zh-CN"/>
              </w:rPr>
              <w:t>MnS</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createMOI</w:t>
            </w:r>
            <w:proofErr w:type="spellEnd"/>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getMOIAttributes</w:t>
            </w:r>
            <w:proofErr w:type="spellEnd"/>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modifyMOIAttributes</w:t>
            </w:r>
            <w:proofErr w:type="spellEnd"/>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deleteMOI</w:t>
            </w:r>
            <w:proofErr w:type="spellEnd"/>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proofErr w:type="spellStart"/>
            <w:r w:rsidRPr="00BC0026">
              <w:rPr>
                <w:rFonts w:cs="Arial"/>
              </w:rPr>
              <w:t>notifyMOICreation</w:t>
            </w:r>
            <w:proofErr w:type="spellEnd"/>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proofErr w:type="spellStart"/>
            <w:r w:rsidRPr="00BC0026">
              <w:rPr>
                <w:rFonts w:cs="Arial"/>
              </w:rPr>
              <w:t>notifyMOIDeletion</w:t>
            </w:r>
            <w:proofErr w:type="spellEnd"/>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notifyMOIAttributeValueChanges</w:t>
            </w:r>
            <w:proofErr w:type="spellEnd"/>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notifyEvent</w:t>
            </w:r>
            <w:proofErr w:type="spellEnd"/>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proofErr w:type="spellStart"/>
            <w:r w:rsidRPr="00BC0026">
              <w:rPr>
                <w:rFonts w:cs="Arial"/>
              </w:rPr>
              <w:t>notifyMOIChanges</w:t>
            </w:r>
            <w:proofErr w:type="spellEnd"/>
          </w:p>
        </w:tc>
        <w:tc>
          <w:tcPr>
            <w:tcW w:w="3145" w:type="dxa"/>
            <w:shd w:val="clear" w:color="auto" w:fill="auto"/>
          </w:tcPr>
          <w:p w14:paraId="183256D6" w14:textId="7738120A" w:rsidR="008A3DD7" w:rsidRPr="00BC0026" w:rsidRDefault="008A3DD7" w:rsidP="00C76939">
            <w:pPr>
              <w:pStyle w:val="TAL"/>
              <w:rPr>
                <w:lang w:eastAsia="zh-CN"/>
              </w:rPr>
            </w:pPr>
            <w:proofErr w:type="spellStart"/>
            <w:r w:rsidRPr="00BC0026">
              <w:t>MDA</w:t>
            </w:r>
            <w:r w:rsidR="000D2EAD" w:rsidRPr="00BC0026">
              <w:t>R</w:t>
            </w:r>
            <w:r w:rsidRPr="00BC0026">
              <w:t>equest</w:t>
            </w:r>
            <w:proofErr w:type="spellEnd"/>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707" w:name="_Toc105573083"/>
      <w:bookmarkStart w:id="708" w:name="_Toc122351809"/>
      <w:r w:rsidRPr="00BC0026">
        <w:t>10.1.</w:t>
      </w:r>
      <w:r w:rsidRPr="00BC0026">
        <w:rPr>
          <w:lang w:eastAsia="zh-CN"/>
        </w:rPr>
        <w:t>3</w:t>
      </w:r>
      <w:r w:rsidRPr="00BC0026">
        <w:tab/>
        <w:t>MDA reporting</w:t>
      </w:r>
      <w:bookmarkEnd w:id="707"/>
      <w:bookmarkEnd w:id="708"/>
    </w:p>
    <w:p w14:paraId="63665AAE" w14:textId="77777777" w:rsidR="00246B73" w:rsidRPr="00BC0026" w:rsidRDefault="00246B73" w:rsidP="00246B73">
      <w:pPr>
        <w:pStyle w:val="Heading4"/>
      </w:pPr>
      <w:bookmarkStart w:id="709" w:name="_Toc105573084"/>
      <w:bookmarkStart w:id="710" w:name="_Toc122351810"/>
      <w:r w:rsidRPr="00BC0026">
        <w:t>10.1.3.1</w:t>
      </w:r>
      <w:r w:rsidRPr="00BC0026">
        <w:tab/>
        <w:t>Service components</w:t>
      </w:r>
      <w:bookmarkEnd w:id="709"/>
      <w:bookmarkEnd w:id="710"/>
    </w:p>
    <w:p w14:paraId="49A57F4E" w14:textId="77777777" w:rsidR="005C4BEA" w:rsidRPr="00BC0026" w:rsidRDefault="005C4BEA" w:rsidP="005C4BEA">
      <w:pPr>
        <w:keepNext/>
        <w:keepLines/>
        <w:spacing w:before="60"/>
        <w:jc w:val="center"/>
        <w:rPr>
          <w:rFonts w:ascii="Arial" w:hAnsi="Arial"/>
          <w:b/>
        </w:rPr>
      </w:pPr>
      <w:bookmarkStart w:id="711" w:name="MCCQCTEMPBM_00000131"/>
      <w:r w:rsidRPr="00BC0026">
        <w:rPr>
          <w:rFonts w:ascii="Arial" w:hAnsi="Arial"/>
          <w:b/>
        </w:rPr>
        <w:t xml:space="preserve">Table 10.1.3.1-1: Components of MDA </w:t>
      </w:r>
      <w:proofErr w:type="spellStart"/>
      <w:r w:rsidRPr="00BC0026">
        <w:rPr>
          <w:rFonts w:ascii="Arial" w:hAnsi="Arial"/>
          <w:b/>
        </w:rPr>
        <w:t>MnS</w:t>
      </w:r>
      <w:proofErr w:type="spellEnd"/>
      <w:r w:rsidRPr="00BC0026">
        <w:rPr>
          <w:rFonts w:ascii="Arial" w:hAnsi="Arial"/>
          <w:b/>
        </w:rPr>
        <w:t xml:space="preserve">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711"/>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listAvailableFiles</w:t>
            </w:r>
            <w:proofErr w:type="spellEnd"/>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notifyFileReady</w:t>
            </w:r>
            <w:proofErr w:type="spellEnd"/>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notifyFilePreparationError</w:t>
            </w:r>
            <w:proofErr w:type="spellEnd"/>
          </w:p>
        </w:tc>
        <w:tc>
          <w:tcPr>
            <w:tcW w:w="2639" w:type="dxa"/>
            <w:shd w:val="clear" w:color="auto" w:fill="auto"/>
          </w:tcPr>
          <w:p w14:paraId="40190E4B" w14:textId="48EC9202"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establishStreamingConnection</w:t>
            </w:r>
            <w:proofErr w:type="spellEnd"/>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terminateStreamingConnection</w:t>
            </w:r>
            <w:proofErr w:type="spellEnd"/>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reportStreamData</w:t>
            </w:r>
            <w:proofErr w:type="spellEnd"/>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addStream</w:t>
            </w:r>
            <w:proofErr w:type="spellEnd"/>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deleteStream</w:t>
            </w:r>
            <w:proofErr w:type="spellEnd"/>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getConnectionInfo</w:t>
            </w:r>
            <w:proofErr w:type="spellEnd"/>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getStreamInfo</w:t>
            </w:r>
            <w:proofErr w:type="spellEnd"/>
          </w:p>
        </w:tc>
        <w:tc>
          <w:tcPr>
            <w:tcW w:w="2639" w:type="dxa"/>
            <w:shd w:val="clear" w:color="auto" w:fill="auto"/>
          </w:tcPr>
          <w:p w14:paraId="29D5898E" w14:textId="7A49BBE0"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getMOIAttributes</w:t>
            </w:r>
            <w:proofErr w:type="spellEnd"/>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notifyMOICreation</w:t>
            </w:r>
            <w:proofErr w:type="spellEnd"/>
          </w:p>
          <w:p w14:paraId="176F59E6" w14:textId="21FF4C98" w:rsidR="005C4BEA" w:rsidRPr="00BC0026" w:rsidRDefault="005C4BEA" w:rsidP="00685CC6">
            <w:pPr>
              <w:pStyle w:val="TAL"/>
              <w:ind w:left="201" w:hanging="201"/>
            </w:pPr>
            <w:r w:rsidRPr="00BC0026">
              <w:t>-</w:t>
            </w:r>
            <w:r w:rsidR="00685CC6" w:rsidRPr="00BC0026">
              <w:tab/>
            </w:r>
            <w:proofErr w:type="spellStart"/>
            <w:r w:rsidRPr="00BC0026">
              <w:t>notifyMOIDeletion</w:t>
            </w:r>
            <w:proofErr w:type="spellEnd"/>
          </w:p>
          <w:p w14:paraId="25D89BAE" w14:textId="189F5B14" w:rsidR="005C4BEA" w:rsidRPr="00BC0026" w:rsidRDefault="005C4BEA" w:rsidP="00685CC6">
            <w:pPr>
              <w:pStyle w:val="TAL"/>
              <w:ind w:left="201" w:hanging="201"/>
            </w:pPr>
            <w:r w:rsidRPr="00BC0026">
              <w:t>-</w:t>
            </w:r>
            <w:r w:rsidR="00685CC6" w:rsidRPr="00BC0026">
              <w:tab/>
            </w:r>
            <w:proofErr w:type="spellStart"/>
            <w:r w:rsidRPr="00BC0026">
              <w:t>notifyMOIChanges</w:t>
            </w:r>
            <w:proofErr w:type="spellEnd"/>
          </w:p>
        </w:tc>
        <w:tc>
          <w:tcPr>
            <w:tcW w:w="2639" w:type="dxa"/>
            <w:shd w:val="clear" w:color="auto" w:fill="auto"/>
          </w:tcPr>
          <w:p w14:paraId="01D934DC" w14:textId="0F9F5A0B"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712" w:name="_Toc105573085"/>
      <w:bookmarkStart w:id="713" w:name="_Toc122351811"/>
      <w:r w:rsidRPr="00BC0026">
        <w:t>11</w:t>
      </w:r>
      <w:r w:rsidRPr="00BC0026">
        <w:tab/>
        <w:t>Workflows for MDA management</w:t>
      </w:r>
      <w:bookmarkEnd w:id="712"/>
      <w:bookmarkEnd w:id="713"/>
    </w:p>
    <w:p w14:paraId="0E10F121" w14:textId="4E6659E8" w:rsidR="00063DA1" w:rsidRPr="00BC0026" w:rsidRDefault="00063DA1" w:rsidP="00063DA1">
      <w:pPr>
        <w:pStyle w:val="Heading2"/>
        <w:rPr>
          <w:lang w:eastAsia="zh-CN"/>
        </w:rPr>
      </w:pPr>
      <w:bookmarkStart w:id="714" w:name="_Toc105573086"/>
      <w:bookmarkStart w:id="715" w:name="_Toc122351812"/>
      <w:r w:rsidRPr="00BC0026">
        <w:t>11.1</w:t>
      </w:r>
      <w:r w:rsidRPr="00BC0026">
        <w:tab/>
        <w:t xml:space="preserve">MDA </w:t>
      </w:r>
      <w:r w:rsidRPr="00BC0026">
        <w:rPr>
          <w:lang w:eastAsia="zh-CN"/>
        </w:rPr>
        <w:t>request and reporting</w:t>
      </w:r>
      <w:r w:rsidRPr="00BC0026">
        <w:t xml:space="preserve"> workflow</w:t>
      </w:r>
      <w:bookmarkEnd w:id="714"/>
      <w:bookmarkEnd w:id="715"/>
    </w:p>
    <w:bookmarkStart w:id="716" w:name="_MON_1724231683"/>
    <w:bookmarkEnd w:id="716"/>
    <w:p w14:paraId="695726E3" w14:textId="3F383236" w:rsidR="00063DA1" w:rsidRPr="00BC0026" w:rsidRDefault="007D589D" w:rsidP="007D589D">
      <w:pPr>
        <w:pStyle w:val="TH"/>
      </w:pPr>
      <w:r>
        <w:object w:dxaOrig="8341" w:dyaOrig="14285" w14:anchorId="76B6043D">
          <v:shape id="_x0000_i1029" type="#_x0000_t75" style="width:417pt;height:714.15pt" o:ole="">
            <v:imagedata r:id="rId21" o:title=""/>
          </v:shape>
          <o:OLEObject Type="Embed" ProgID="Word.Document.8" ShapeID="_x0000_i1029" DrawAspect="Content" ObjectID="_1756553881" r:id="rId22">
            <o:FieldCodes>\s</o:FieldCodes>
          </o:OLEObject>
        </w:object>
      </w:r>
    </w:p>
    <w:p w14:paraId="4F7BB5E5" w14:textId="155DBB14" w:rsidR="00063DA1" w:rsidRPr="00BC0026" w:rsidRDefault="00063DA1" w:rsidP="00063DA1">
      <w:pPr>
        <w:pStyle w:val="TF"/>
        <w:rPr>
          <w:lang w:eastAsia="zh-CN"/>
        </w:rPr>
      </w:pPr>
      <w:r w:rsidRPr="00BC0026">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w:t>
      </w:r>
      <w:proofErr w:type="spellStart"/>
      <w:r w:rsidRPr="00BC0026">
        <w:rPr>
          <w:lang w:eastAsia="zh-CN"/>
        </w:rPr>
        <w:t>MDARequest</w:t>
      </w:r>
      <w:proofErr w:type="spellEnd"/>
      <w:r w:rsidRPr="00BC0026">
        <w:rPr>
          <w:lang w:eastAsia="zh-CN"/>
        </w:rPr>
        <w:t xml:space="preserve"> </w:t>
      </w:r>
      <w:r w:rsidR="007D589D" w:rsidRPr="007D589D">
        <w:rPr>
          <w:lang w:eastAsia="zh-CN"/>
        </w:rPr>
        <w:t>IOC</w:t>
      </w:r>
      <w:r w:rsidRPr="00BC0026">
        <w:rPr>
          <w:lang w:eastAsia="zh-CN"/>
        </w:rPr>
        <w:t xml:space="preserve"> (see </w:t>
      </w:r>
      <w:proofErr w:type="spellStart"/>
      <w:r w:rsidRPr="00BC0026">
        <w:rPr>
          <w:lang w:eastAsia="zh-CN"/>
        </w:rPr>
        <w:t>createMOI</w:t>
      </w:r>
      <w:proofErr w:type="spellEnd"/>
      <w:r w:rsidRPr="00BC0026">
        <w:rPr>
          <w:lang w:eastAsia="zh-CN"/>
        </w:rPr>
        <w:t xml:space="preserve">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 xml:space="preserve">The MDAS producer subscribes to the relevant notifications or setup the streaming connections,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p>
    <w:p w14:paraId="611E55CB"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p>
    <w:p w14:paraId="63CE3B90" w14:textId="77777777" w:rsidR="007D589D" w:rsidRDefault="007D589D" w:rsidP="007D589D">
      <w:pPr>
        <w:pStyle w:val="B3"/>
        <w:rPr>
          <w:lang w:eastAsia="zh-CN"/>
        </w:rPr>
      </w:pPr>
      <w:r>
        <w:rPr>
          <w:lang w:eastAsia="zh-CN"/>
        </w:rPr>
        <w:t>2a.</w:t>
      </w:r>
      <w:r>
        <w:rPr>
          <w:lang w:eastAsia="zh-CN"/>
        </w:rPr>
        <w:tab/>
        <w:t xml:space="preserve">if subscription for the reporting target (specified by the </w:t>
      </w:r>
      <w:proofErr w:type="spellStart"/>
      <w:r>
        <w:rPr>
          <w:lang w:eastAsia="zh-CN"/>
        </w:rPr>
        <w:t>reportingTarget</w:t>
      </w:r>
      <w:proofErr w:type="spellEnd"/>
      <w:r>
        <w:rPr>
          <w:lang w:eastAsia="zh-CN"/>
        </w:rPr>
        <w:t xml:space="preserve"> attribute in the </w:t>
      </w:r>
      <w:proofErr w:type="spellStart"/>
      <w:r>
        <w:rPr>
          <w:lang w:eastAsia="zh-CN"/>
        </w:rPr>
        <w:t>MDARequest</w:t>
      </w:r>
      <w:proofErr w:type="spellEnd"/>
      <w:r>
        <w:rPr>
          <w:lang w:eastAsia="zh-CN"/>
        </w:rPr>
        <w:t xml:space="preserve">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proofErr w:type="spellStart"/>
      <w:r w:rsidRPr="007A51BD">
        <w:rPr>
          <w:lang w:eastAsia="zh-CN"/>
        </w:rPr>
        <w:t>establishStreamingConnection</w:t>
      </w:r>
      <w:proofErr w:type="spellEnd"/>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proofErr w:type="spellStart"/>
      <w:r>
        <w:rPr>
          <w:rFonts w:hint="eastAsia"/>
          <w:lang w:eastAsia="zh-CN"/>
        </w:rPr>
        <w:t>add</w:t>
      </w:r>
      <w:r w:rsidRPr="007A51BD">
        <w:rPr>
          <w:lang w:eastAsia="zh-CN"/>
        </w:rPr>
        <w:t>Stream</w:t>
      </w:r>
      <w:proofErr w:type="spellEnd"/>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 xml:space="preserve">MDAS producer invokes the </w:t>
      </w:r>
      <w:proofErr w:type="spellStart"/>
      <w:r>
        <w:rPr>
          <w:lang w:eastAsia="zh-CN"/>
        </w:rPr>
        <w:t>delete</w:t>
      </w:r>
      <w:r w:rsidRPr="007A51BD">
        <w:rPr>
          <w:lang w:eastAsia="zh-CN"/>
        </w:rPr>
        <w:t>Stream</w:t>
      </w:r>
      <w:proofErr w:type="spellEnd"/>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 xml:space="preserve">While the </w:t>
      </w:r>
      <w:proofErr w:type="spellStart"/>
      <w:r>
        <w:rPr>
          <w:lang w:eastAsia="zh-CN"/>
        </w:rPr>
        <w:t>MDARequest</w:t>
      </w:r>
      <w:proofErr w:type="spellEnd"/>
      <w:r>
        <w:rPr>
          <w:lang w:eastAsia="zh-CN"/>
        </w:rPr>
        <w:t xml:space="preserve">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w:t>
      </w:r>
      <w:proofErr w:type="spellStart"/>
      <w:r w:rsidRPr="00BC0026">
        <w:rPr>
          <w:lang w:eastAsia="zh-CN"/>
        </w:rPr>
        <w:t>MDAReport</w:t>
      </w:r>
      <w:proofErr w:type="spellEnd"/>
      <w:r w:rsidRPr="00BC0026">
        <w:rPr>
          <w:lang w:eastAsia="zh-CN"/>
        </w:rPr>
        <w:t xml:space="preserve"> IOC defined in clause 9) according to the </w:t>
      </w:r>
      <w:proofErr w:type="spellStart"/>
      <w:r w:rsidRPr="00BC0026">
        <w:rPr>
          <w:lang w:eastAsia="zh-CN"/>
        </w:rPr>
        <w:t>MDA</w:t>
      </w:r>
      <w:r>
        <w:rPr>
          <w:lang w:eastAsia="zh-CN"/>
        </w:rPr>
        <w:t>R</w:t>
      </w:r>
      <w:r w:rsidRPr="00BC0026">
        <w:rPr>
          <w:lang w:eastAsia="zh-CN"/>
        </w:rPr>
        <w:t>equest</w:t>
      </w:r>
      <w:proofErr w:type="spellEnd"/>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 xml:space="preserve">the MDAS producer makes the MDA report ready and sends the MDA report to the reporting target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p>
    <w:p w14:paraId="62204291"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proofErr w:type="spellStart"/>
      <w:r w:rsidRPr="00776CB4">
        <w:rPr>
          <w:lang w:eastAsia="zh-CN"/>
        </w:rPr>
        <w:t>notifyFileReady</w:t>
      </w:r>
      <w:proofErr w:type="spellEnd"/>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proofErr w:type="spellStart"/>
      <w:r w:rsidRPr="00776CB4">
        <w:rPr>
          <w:lang w:eastAsia="zh-CN"/>
        </w:rPr>
        <w:t>reportStreamData</w:t>
      </w:r>
      <w:proofErr w:type="spellEnd"/>
      <w:r w:rsidRPr="00776CB4">
        <w:rPr>
          <w:lang w:eastAsia="zh-CN"/>
        </w:rPr>
        <w:t xml:space="preserve">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p>
    <w:p w14:paraId="22D6E231" w14:textId="77777777" w:rsidR="007D589D" w:rsidRDefault="007D589D" w:rsidP="007D589D">
      <w:pPr>
        <w:pStyle w:val="B3"/>
        <w:rPr>
          <w:lang w:eastAsia="zh-CN"/>
        </w:rPr>
      </w:pPr>
      <w:r>
        <w:rPr>
          <w:lang w:eastAsia="zh-CN"/>
        </w:rPr>
        <w:t>3f.</w:t>
      </w:r>
      <w:r>
        <w:rPr>
          <w:lang w:eastAsia="zh-CN"/>
        </w:rPr>
        <w:tab/>
        <w:t xml:space="preserve">the MDAS producer creates and </w:t>
      </w:r>
      <w:proofErr w:type="spellStart"/>
      <w:r>
        <w:rPr>
          <w:lang w:eastAsia="zh-CN"/>
        </w:rPr>
        <w:t>MDAReport</w:t>
      </w:r>
      <w:proofErr w:type="spellEnd"/>
      <w:r>
        <w:rPr>
          <w:lang w:eastAsia="zh-CN"/>
        </w:rPr>
        <w:t xml:space="preserve">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proofErr w:type="spellStart"/>
      <w:r w:rsidRPr="00B227B2">
        <w:rPr>
          <w:lang w:eastAsia="zh-CN"/>
        </w:rPr>
        <w:t>notifyMOICreation</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notifyMOICreation</w:t>
      </w:r>
      <w:proofErr w:type="spellEnd"/>
      <w:r w:rsidRPr="00B227B2">
        <w:rPr>
          <w:lang w:eastAsia="zh-CN"/>
        </w:rPr>
        <w:t xml:space="preserve">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proofErr w:type="spellStart"/>
      <w:r w:rsidRPr="00B227B2">
        <w:rPr>
          <w:lang w:eastAsia="zh-CN"/>
        </w:rPr>
        <w:t>notifyMOIChanges</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notifyMOIChanges</w:t>
      </w:r>
      <w:proofErr w:type="spellEnd"/>
      <w:r w:rsidRPr="00B227B2">
        <w:rPr>
          <w:lang w:eastAsia="zh-CN"/>
        </w:rPr>
        <w:t xml:space="preserve">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717" w:name="_Toc105573087"/>
      <w:bookmarkStart w:id="718" w:name="_Toc122351813"/>
      <w:r w:rsidRPr="00BC0026">
        <w:t>12</w:t>
      </w:r>
      <w:r w:rsidRPr="00BC0026">
        <w:tab/>
        <w:t>Solution Set (SS)</w:t>
      </w:r>
      <w:bookmarkEnd w:id="717"/>
      <w:bookmarkEnd w:id="718"/>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719" w:name="_Toc105573088"/>
      <w:bookmarkStart w:id="720" w:name="_Toc122351814"/>
      <w:r w:rsidRPr="00BC0026">
        <w:t>Annex A (normative):</w:t>
      </w:r>
      <w:r w:rsidRPr="00BC0026">
        <w:br/>
      </w:r>
      <w:proofErr w:type="spellStart"/>
      <w:r w:rsidRPr="00BC0026">
        <w:t>OpenAPI</w:t>
      </w:r>
      <w:proofErr w:type="spellEnd"/>
      <w:r w:rsidRPr="00BC0026">
        <w:t xml:space="preserve"> definition</w:t>
      </w:r>
      <w:r w:rsidR="003440F9" w:rsidRPr="00BC0026">
        <w:t>s</w:t>
      </w:r>
      <w:r w:rsidRPr="00BC0026">
        <w:t xml:space="preserve"> of the MDA NRM and MDA report</w:t>
      </w:r>
      <w:bookmarkEnd w:id="719"/>
      <w:bookmarkEnd w:id="720"/>
    </w:p>
    <w:p w14:paraId="69BD2E2A" w14:textId="0C409820" w:rsidR="00FB1CA7" w:rsidRPr="00BC0026" w:rsidRDefault="00FB1CA7" w:rsidP="00FB1CA7">
      <w:pPr>
        <w:pStyle w:val="Heading1"/>
      </w:pPr>
      <w:bookmarkStart w:id="721" w:name="_Toc105573089"/>
      <w:bookmarkStart w:id="722" w:name="_Toc122351815"/>
      <w:r w:rsidRPr="00BC0026">
        <w:t>A.1</w:t>
      </w:r>
      <w:r w:rsidRPr="00BC0026">
        <w:tab/>
        <w:t>General</w:t>
      </w:r>
      <w:bookmarkEnd w:id="721"/>
      <w:bookmarkEnd w:id="722"/>
    </w:p>
    <w:p w14:paraId="19A0E3F1" w14:textId="77777777" w:rsidR="00FB1CA7" w:rsidRPr="00BC0026" w:rsidRDefault="00FB1CA7" w:rsidP="00FB1CA7">
      <w:pPr>
        <w:rPr>
          <w:lang w:eastAsia="zh-CN"/>
        </w:rPr>
      </w:pPr>
      <w:r w:rsidRPr="00BC0026">
        <w:rPr>
          <w:lang w:eastAsia="zh-CN"/>
        </w:rPr>
        <w:t xml:space="preserve">This annex contains the </w:t>
      </w:r>
      <w:proofErr w:type="spellStart"/>
      <w:r w:rsidRPr="00BC0026">
        <w:rPr>
          <w:lang w:eastAsia="zh-CN"/>
        </w:rPr>
        <w:t>OpenAPI</w:t>
      </w:r>
      <w:proofErr w:type="spellEnd"/>
      <w:r w:rsidRPr="00BC0026">
        <w:rPr>
          <w:lang w:eastAsia="zh-CN"/>
        </w:rPr>
        <w:t xml:space="preserve">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w:t>
      </w:r>
      <w:proofErr w:type="spellStart"/>
      <w:r w:rsidRPr="00BC0026">
        <w:rPr>
          <w:lang w:eastAsia="zh-CN"/>
        </w:rPr>
        <w:t>OpenAPI</w:t>
      </w:r>
      <w:proofErr w:type="spellEnd"/>
      <w:r w:rsidRPr="00BC0026">
        <w:rPr>
          <w:lang w:eastAsia="zh-CN"/>
        </w:rPr>
        <w:t xml:space="preserve">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723" w:name="_Toc105573090"/>
      <w:bookmarkStart w:id="724" w:name="_Toc122351816"/>
      <w:r w:rsidRPr="00BC0026">
        <w:t>A.2</w:t>
      </w:r>
      <w:r w:rsidRPr="00BC0026">
        <w:tab/>
        <w:t>Solution Set (SS) definitions</w:t>
      </w:r>
      <w:bookmarkEnd w:id="723"/>
      <w:bookmarkEnd w:id="724"/>
    </w:p>
    <w:p w14:paraId="1A9182CD" w14:textId="6408EDAF" w:rsidR="00FB1CA7" w:rsidRPr="00BC0026" w:rsidRDefault="00FB1CA7" w:rsidP="00FB1CA7">
      <w:pPr>
        <w:pStyle w:val="Heading2"/>
        <w:rPr>
          <w:rFonts w:ascii="Courier" w:eastAsia="MS Mincho" w:hAnsi="Courier"/>
          <w:szCs w:val="16"/>
        </w:rPr>
      </w:pPr>
      <w:bookmarkStart w:id="725" w:name="_Toc105573091"/>
      <w:bookmarkStart w:id="726" w:name="_Toc122351817"/>
      <w:r w:rsidRPr="00BC0026">
        <w:rPr>
          <w:lang w:eastAsia="zh-CN"/>
        </w:rPr>
        <w:t>A.2.1</w:t>
      </w:r>
      <w:r w:rsidRPr="00BC0026">
        <w:rPr>
          <w:lang w:eastAsia="zh-CN"/>
        </w:rPr>
        <w:tab/>
      </w:r>
      <w:proofErr w:type="spellStart"/>
      <w:r w:rsidRPr="00BC0026">
        <w:rPr>
          <w:lang w:eastAsia="zh-CN"/>
        </w:rPr>
        <w:t>OpenAPI</w:t>
      </w:r>
      <w:proofErr w:type="spellEnd"/>
      <w:r w:rsidRPr="00BC0026">
        <w:rPr>
          <w:lang w:eastAsia="zh-CN"/>
        </w:rPr>
        <w:t xml:space="preserve">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725"/>
      <w:bookmarkEnd w:id="726"/>
    </w:p>
    <w:p w14:paraId="28927E45" w14:textId="77777777" w:rsidR="00E265C3" w:rsidRDefault="00E265C3" w:rsidP="00E265C3">
      <w:pPr>
        <w:pStyle w:val="PL"/>
      </w:pPr>
      <w:bookmarkStart w:id="727" w:name="_Hlk123901291"/>
      <w:proofErr w:type="spellStart"/>
      <w:r>
        <w:t>openapi</w:t>
      </w:r>
      <w:proofErr w:type="spellEnd"/>
      <w:r>
        <w:t>: 3.0.1</w:t>
      </w:r>
    </w:p>
    <w:p w14:paraId="1702D677" w14:textId="77777777" w:rsidR="00E265C3" w:rsidRDefault="00E265C3" w:rsidP="00E265C3">
      <w:pPr>
        <w:pStyle w:val="PL"/>
      </w:pPr>
      <w:r>
        <w:t>info:</w:t>
      </w:r>
    </w:p>
    <w:p w14:paraId="62EA4BF3" w14:textId="77777777" w:rsidR="00E265C3" w:rsidRDefault="00E265C3" w:rsidP="00E265C3">
      <w:pPr>
        <w:pStyle w:val="PL"/>
      </w:pPr>
      <w:r>
        <w:t xml:space="preserve">  title: MDA NRM</w:t>
      </w:r>
    </w:p>
    <w:p w14:paraId="5170965F" w14:textId="77777777" w:rsidR="00E265C3" w:rsidRDefault="00E265C3" w:rsidP="00E265C3">
      <w:pPr>
        <w:pStyle w:val="PL"/>
      </w:pPr>
      <w:r>
        <w:t xml:space="preserve">  version: 17.4.0</w:t>
      </w:r>
    </w:p>
    <w:p w14:paraId="6745A655" w14:textId="77777777" w:rsidR="00E265C3" w:rsidRDefault="00E265C3" w:rsidP="00E265C3">
      <w:pPr>
        <w:pStyle w:val="PL"/>
      </w:pPr>
      <w:r>
        <w:t xml:space="preserve">  description: &gt;-</w:t>
      </w:r>
    </w:p>
    <w:p w14:paraId="760AF353" w14:textId="77777777" w:rsidR="00E265C3" w:rsidRDefault="00E265C3" w:rsidP="00E265C3">
      <w:pPr>
        <w:pStyle w:val="PL"/>
      </w:pPr>
      <w:r>
        <w:t xml:space="preserve">    OAS 3.0.1 specification of the MDA NRM</w:t>
      </w:r>
    </w:p>
    <w:p w14:paraId="1D25BF4D" w14:textId="77777777" w:rsidR="00E265C3" w:rsidRDefault="00E265C3" w:rsidP="00E265C3">
      <w:pPr>
        <w:pStyle w:val="PL"/>
      </w:pPr>
      <w:r>
        <w:t xml:space="preserve">    © 2023, 3GPP Organizational Partners (ARIB, ATIS, CCSA, ETSI, TSDSI, TTA, TTC).</w:t>
      </w:r>
    </w:p>
    <w:p w14:paraId="4C28A219" w14:textId="77777777" w:rsidR="00E265C3" w:rsidRDefault="00E265C3" w:rsidP="00E265C3">
      <w:pPr>
        <w:pStyle w:val="PL"/>
      </w:pPr>
      <w:r>
        <w:t xml:space="preserve">    All rights reserved.</w:t>
      </w:r>
    </w:p>
    <w:p w14:paraId="4DDF6A9A" w14:textId="77777777" w:rsidR="00E265C3" w:rsidRDefault="00E265C3" w:rsidP="00E265C3">
      <w:pPr>
        <w:pStyle w:val="PL"/>
      </w:pPr>
      <w:proofErr w:type="spellStart"/>
      <w:r>
        <w:t>externalDocs</w:t>
      </w:r>
      <w:proofErr w:type="spellEnd"/>
      <w:r>
        <w:t>:</w:t>
      </w:r>
    </w:p>
    <w:p w14:paraId="0F0987C4" w14:textId="77777777" w:rsidR="00E265C3" w:rsidRDefault="00E265C3" w:rsidP="00E265C3">
      <w:pPr>
        <w:pStyle w:val="PL"/>
      </w:pPr>
      <w:r>
        <w:t xml:space="preserve">  description: 3GPP TS 28.104; MDA </w:t>
      </w:r>
    </w:p>
    <w:p w14:paraId="7BAA1A4E" w14:textId="77777777" w:rsidR="00E265C3" w:rsidRDefault="00E265C3" w:rsidP="00E265C3">
      <w:pPr>
        <w:pStyle w:val="PL"/>
      </w:pPr>
      <w:r>
        <w:t xml:space="preserve">  url: http://www.3gpp.org/ftp/Specs/archive/28_series/28.104/</w:t>
      </w:r>
    </w:p>
    <w:p w14:paraId="47C013B4" w14:textId="77777777" w:rsidR="00E265C3" w:rsidRDefault="00E265C3" w:rsidP="00E265C3">
      <w:pPr>
        <w:pStyle w:val="PL"/>
      </w:pPr>
      <w:r>
        <w:t>paths: {}</w:t>
      </w:r>
    </w:p>
    <w:p w14:paraId="2EC0B37D" w14:textId="77777777" w:rsidR="00E265C3" w:rsidRDefault="00E265C3" w:rsidP="00E265C3">
      <w:pPr>
        <w:pStyle w:val="PL"/>
      </w:pPr>
      <w:r>
        <w:t>components:</w:t>
      </w:r>
    </w:p>
    <w:p w14:paraId="31B286BF" w14:textId="77777777" w:rsidR="00E265C3" w:rsidRDefault="00E265C3" w:rsidP="00E265C3">
      <w:pPr>
        <w:pStyle w:val="PL"/>
      </w:pPr>
      <w:r>
        <w:t xml:space="preserve">  schemas:</w:t>
      </w:r>
    </w:p>
    <w:p w14:paraId="28E81A0A" w14:textId="77777777" w:rsidR="00E265C3" w:rsidRDefault="00E265C3" w:rsidP="00E265C3">
      <w:pPr>
        <w:pStyle w:val="PL"/>
      </w:pPr>
    </w:p>
    <w:p w14:paraId="6B3BC480" w14:textId="77777777" w:rsidR="00E265C3" w:rsidRDefault="00E265C3" w:rsidP="00E265C3">
      <w:pPr>
        <w:pStyle w:val="PL"/>
      </w:pPr>
      <w:r>
        <w:t>#-------- Definition of types-----------------------------------------------------</w:t>
      </w:r>
    </w:p>
    <w:p w14:paraId="6EEE5EA7" w14:textId="77777777" w:rsidR="00E265C3" w:rsidRDefault="00E265C3" w:rsidP="00E265C3">
      <w:pPr>
        <w:pStyle w:val="PL"/>
      </w:pPr>
    </w:p>
    <w:p w14:paraId="49B22C1F" w14:textId="77777777" w:rsidR="00E265C3" w:rsidRDefault="00E265C3" w:rsidP="00E265C3">
      <w:pPr>
        <w:pStyle w:val="PL"/>
      </w:pPr>
      <w:r>
        <w:t xml:space="preserve">    </w:t>
      </w:r>
      <w:proofErr w:type="spellStart"/>
      <w:r>
        <w:t>MDATypes</w:t>
      </w:r>
      <w:proofErr w:type="spellEnd"/>
      <w:r>
        <w:t>:</w:t>
      </w:r>
    </w:p>
    <w:p w14:paraId="53537A0D" w14:textId="77777777" w:rsidR="00E265C3" w:rsidRDefault="00E265C3" w:rsidP="00E265C3">
      <w:pPr>
        <w:pStyle w:val="PL"/>
      </w:pPr>
      <w:r>
        <w:t xml:space="preserve">      type: array</w:t>
      </w:r>
    </w:p>
    <w:p w14:paraId="447E27EE" w14:textId="77777777" w:rsidR="00E265C3" w:rsidRDefault="00E265C3" w:rsidP="00E265C3">
      <w:pPr>
        <w:pStyle w:val="PL"/>
      </w:pPr>
      <w:r>
        <w:t xml:space="preserve">      items:</w:t>
      </w:r>
    </w:p>
    <w:p w14:paraId="36CE9BD2" w14:textId="77777777" w:rsidR="00E265C3" w:rsidRDefault="00E265C3" w:rsidP="00E265C3">
      <w:pPr>
        <w:pStyle w:val="PL"/>
      </w:pPr>
      <w:r>
        <w:t xml:space="preserve">        type: string</w:t>
      </w:r>
    </w:p>
    <w:p w14:paraId="2F3C9045" w14:textId="77777777" w:rsidR="00E265C3" w:rsidRDefault="00E265C3" w:rsidP="00E265C3">
      <w:pPr>
        <w:pStyle w:val="PL"/>
      </w:pPr>
    </w:p>
    <w:p w14:paraId="41777DC2" w14:textId="77777777" w:rsidR="00E265C3" w:rsidRDefault="00E265C3" w:rsidP="00E265C3">
      <w:pPr>
        <w:pStyle w:val="PL"/>
      </w:pPr>
      <w:r>
        <w:t xml:space="preserve">    </w:t>
      </w:r>
      <w:proofErr w:type="spellStart"/>
      <w:r>
        <w:t>MDAOutputs</w:t>
      </w:r>
      <w:proofErr w:type="spellEnd"/>
      <w:r>
        <w:t>:</w:t>
      </w:r>
    </w:p>
    <w:p w14:paraId="20205B63" w14:textId="77777777" w:rsidR="00E265C3" w:rsidRDefault="00E265C3" w:rsidP="00E265C3">
      <w:pPr>
        <w:pStyle w:val="PL"/>
      </w:pPr>
      <w:r>
        <w:t xml:space="preserve">      type: array</w:t>
      </w:r>
    </w:p>
    <w:p w14:paraId="145EABA0" w14:textId="77777777" w:rsidR="00E265C3" w:rsidRDefault="00E265C3" w:rsidP="00E265C3">
      <w:pPr>
        <w:pStyle w:val="PL"/>
      </w:pPr>
      <w:r>
        <w:t xml:space="preserve">      items:</w:t>
      </w:r>
    </w:p>
    <w:p w14:paraId="0EEAD79E" w14:textId="77777777" w:rsidR="00E265C3" w:rsidRDefault="00E265C3" w:rsidP="00E265C3">
      <w:pPr>
        <w:pStyle w:val="PL"/>
      </w:pPr>
      <w:r>
        <w:t xml:space="preserve">        $ref: '#/components/schemas/</w:t>
      </w:r>
      <w:proofErr w:type="spellStart"/>
      <w:r>
        <w:t>MDAOutputPerMDAType</w:t>
      </w:r>
      <w:proofErr w:type="spellEnd"/>
      <w:r>
        <w:t>'</w:t>
      </w:r>
    </w:p>
    <w:p w14:paraId="625E8E9B" w14:textId="77777777" w:rsidR="00E265C3" w:rsidRDefault="00E265C3" w:rsidP="00E265C3">
      <w:pPr>
        <w:pStyle w:val="PL"/>
      </w:pPr>
    </w:p>
    <w:p w14:paraId="6091B1B7" w14:textId="77777777" w:rsidR="00E265C3" w:rsidRDefault="00E265C3" w:rsidP="00E265C3">
      <w:pPr>
        <w:pStyle w:val="PL"/>
      </w:pPr>
      <w:r>
        <w:t xml:space="preserve">    </w:t>
      </w:r>
      <w:proofErr w:type="spellStart"/>
      <w:r>
        <w:t>MDAOutputPerMDAType</w:t>
      </w:r>
      <w:proofErr w:type="spellEnd"/>
      <w:r>
        <w:t>:</w:t>
      </w:r>
    </w:p>
    <w:p w14:paraId="505B986A" w14:textId="77777777" w:rsidR="00E265C3" w:rsidRDefault="00E265C3" w:rsidP="00E265C3">
      <w:pPr>
        <w:pStyle w:val="PL"/>
      </w:pPr>
      <w:r>
        <w:t xml:space="preserve">      type: object</w:t>
      </w:r>
    </w:p>
    <w:p w14:paraId="64F2F9AA" w14:textId="77777777" w:rsidR="00E265C3" w:rsidRDefault="00E265C3" w:rsidP="00E265C3">
      <w:pPr>
        <w:pStyle w:val="PL"/>
      </w:pPr>
      <w:r>
        <w:t xml:space="preserve">      properties:</w:t>
      </w:r>
    </w:p>
    <w:p w14:paraId="5860E2D2" w14:textId="77777777" w:rsidR="00E265C3" w:rsidRDefault="00E265C3" w:rsidP="00E265C3">
      <w:pPr>
        <w:pStyle w:val="PL"/>
      </w:pPr>
      <w:r>
        <w:t xml:space="preserve">        </w:t>
      </w:r>
      <w:proofErr w:type="spellStart"/>
      <w:r>
        <w:t>mDAType</w:t>
      </w:r>
      <w:proofErr w:type="spellEnd"/>
      <w:r>
        <w:t>:</w:t>
      </w:r>
    </w:p>
    <w:p w14:paraId="17EA79FE" w14:textId="77777777" w:rsidR="00E265C3" w:rsidRDefault="00E265C3" w:rsidP="00E265C3">
      <w:pPr>
        <w:pStyle w:val="PL"/>
      </w:pPr>
      <w:r>
        <w:t xml:space="preserve">          type: string</w:t>
      </w:r>
    </w:p>
    <w:p w14:paraId="1956C7BD" w14:textId="77777777" w:rsidR="00E265C3" w:rsidRDefault="00E265C3" w:rsidP="00E265C3">
      <w:pPr>
        <w:pStyle w:val="PL"/>
      </w:pPr>
      <w:r>
        <w:t xml:space="preserve">        </w:t>
      </w:r>
      <w:proofErr w:type="spellStart"/>
      <w:r>
        <w:t>mDAOutputIEFilters</w:t>
      </w:r>
      <w:proofErr w:type="spellEnd"/>
      <w:r>
        <w:t>:</w:t>
      </w:r>
    </w:p>
    <w:p w14:paraId="3139558F" w14:textId="77777777" w:rsidR="00E265C3" w:rsidRDefault="00E265C3" w:rsidP="00E265C3">
      <w:pPr>
        <w:pStyle w:val="PL"/>
      </w:pPr>
      <w:r>
        <w:t xml:space="preserve">          type: array</w:t>
      </w:r>
    </w:p>
    <w:p w14:paraId="7F9415C1" w14:textId="77777777" w:rsidR="00E265C3" w:rsidRDefault="00E265C3" w:rsidP="00E265C3">
      <w:pPr>
        <w:pStyle w:val="PL"/>
      </w:pPr>
      <w:r>
        <w:t xml:space="preserve">          items:</w:t>
      </w:r>
    </w:p>
    <w:p w14:paraId="6F137FE7" w14:textId="77777777" w:rsidR="00E265C3" w:rsidRDefault="00E265C3" w:rsidP="00E265C3">
      <w:pPr>
        <w:pStyle w:val="PL"/>
      </w:pPr>
      <w:r>
        <w:t xml:space="preserve">            $ref: '#/components/schemas/</w:t>
      </w:r>
      <w:proofErr w:type="spellStart"/>
      <w:r>
        <w:t>MDAOutputIEFilter</w:t>
      </w:r>
      <w:proofErr w:type="spellEnd"/>
      <w:r>
        <w:t>'</w:t>
      </w:r>
    </w:p>
    <w:p w14:paraId="5A1EA53F" w14:textId="77777777" w:rsidR="00E265C3" w:rsidRDefault="00E265C3" w:rsidP="00E265C3">
      <w:pPr>
        <w:pStyle w:val="PL"/>
      </w:pPr>
    </w:p>
    <w:p w14:paraId="64B6441E" w14:textId="77777777" w:rsidR="00E265C3" w:rsidRDefault="00E265C3" w:rsidP="00E265C3">
      <w:pPr>
        <w:pStyle w:val="PL"/>
      </w:pPr>
      <w:r>
        <w:t xml:space="preserve">    </w:t>
      </w:r>
      <w:proofErr w:type="spellStart"/>
      <w:r>
        <w:t>MDAOutputIEFilter</w:t>
      </w:r>
      <w:proofErr w:type="spellEnd"/>
      <w:r>
        <w:t>:</w:t>
      </w:r>
    </w:p>
    <w:p w14:paraId="3F6011C2" w14:textId="77777777" w:rsidR="00E265C3" w:rsidRDefault="00E265C3" w:rsidP="00E265C3">
      <w:pPr>
        <w:pStyle w:val="PL"/>
      </w:pPr>
      <w:r>
        <w:t xml:space="preserve">      type: object</w:t>
      </w:r>
    </w:p>
    <w:p w14:paraId="639617AA" w14:textId="77777777" w:rsidR="00E265C3" w:rsidRDefault="00E265C3" w:rsidP="00E265C3">
      <w:pPr>
        <w:pStyle w:val="PL"/>
      </w:pPr>
      <w:r>
        <w:t xml:space="preserve">      properties:</w:t>
      </w:r>
    </w:p>
    <w:p w14:paraId="1016CCF2" w14:textId="77777777" w:rsidR="00E265C3" w:rsidRDefault="00E265C3" w:rsidP="00E265C3">
      <w:pPr>
        <w:pStyle w:val="PL"/>
      </w:pPr>
      <w:r>
        <w:t xml:space="preserve">        </w:t>
      </w:r>
      <w:proofErr w:type="spellStart"/>
      <w:r>
        <w:t>mDAOutputIEName</w:t>
      </w:r>
      <w:proofErr w:type="spellEnd"/>
      <w:r>
        <w:t>:</w:t>
      </w:r>
    </w:p>
    <w:p w14:paraId="55C120E0" w14:textId="77777777" w:rsidR="00E265C3" w:rsidRDefault="00E265C3" w:rsidP="00E265C3">
      <w:pPr>
        <w:pStyle w:val="PL"/>
      </w:pPr>
      <w:r>
        <w:t xml:space="preserve">          type: string</w:t>
      </w:r>
    </w:p>
    <w:p w14:paraId="6D171DB8" w14:textId="77777777" w:rsidR="00E265C3" w:rsidRDefault="00E265C3" w:rsidP="00E265C3">
      <w:pPr>
        <w:pStyle w:val="PL"/>
      </w:pPr>
      <w:r>
        <w:t xml:space="preserve">        </w:t>
      </w:r>
      <w:proofErr w:type="spellStart"/>
      <w:r>
        <w:t>filterValue</w:t>
      </w:r>
      <w:proofErr w:type="spellEnd"/>
      <w:r>
        <w:t>:</w:t>
      </w:r>
    </w:p>
    <w:p w14:paraId="2ADC0EB6" w14:textId="77777777" w:rsidR="00E265C3" w:rsidRDefault="00E265C3" w:rsidP="00E265C3">
      <w:pPr>
        <w:pStyle w:val="PL"/>
      </w:pPr>
      <w:r>
        <w:t xml:space="preserve">          type: string</w:t>
      </w:r>
    </w:p>
    <w:p w14:paraId="572D2120" w14:textId="77777777" w:rsidR="00E265C3" w:rsidRDefault="00E265C3" w:rsidP="00E265C3">
      <w:pPr>
        <w:pStyle w:val="PL"/>
      </w:pPr>
      <w:r>
        <w:t xml:space="preserve">        threshold:</w:t>
      </w:r>
    </w:p>
    <w:p w14:paraId="795CADA0" w14:textId="77777777" w:rsidR="00E265C3" w:rsidRDefault="00E265C3" w:rsidP="00E265C3">
      <w:pPr>
        <w:pStyle w:val="PL"/>
      </w:pPr>
      <w:r>
        <w:t xml:space="preserve">          $ref: '#/components/schemas/</w:t>
      </w:r>
      <w:proofErr w:type="spellStart"/>
      <w:r>
        <w:t>ThresholdInfo</w:t>
      </w:r>
      <w:proofErr w:type="spellEnd"/>
      <w:r>
        <w:t>'</w:t>
      </w:r>
    </w:p>
    <w:p w14:paraId="737DCDA1" w14:textId="77777777" w:rsidR="00E265C3" w:rsidRDefault="00E265C3" w:rsidP="00E265C3">
      <w:pPr>
        <w:pStyle w:val="PL"/>
      </w:pPr>
      <w:r>
        <w:t xml:space="preserve">        </w:t>
      </w:r>
      <w:proofErr w:type="spellStart"/>
      <w:r>
        <w:t>analyticsPeriod</w:t>
      </w:r>
      <w:proofErr w:type="spellEnd"/>
      <w:r>
        <w:t>:</w:t>
      </w:r>
    </w:p>
    <w:p w14:paraId="3C469917" w14:textId="77777777" w:rsidR="00E265C3" w:rsidRDefault="00E265C3" w:rsidP="00E265C3">
      <w:pPr>
        <w:pStyle w:val="PL"/>
      </w:pPr>
      <w:r>
        <w:t xml:space="preserve">          $ref: '#/components/schemas/</w:t>
      </w:r>
      <w:proofErr w:type="spellStart"/>
      <w:r>
        <w:t>AnalyticsSchedule</w:t>
      </w:r>
      <w:proofErr w:type="spellEnd"/>
      <w:r>
        <w:t>'</w:t>
      </w:r>
    </w:p>
    <w:p w14:paraId="7B6BEE14" w14:textId="77777777" w:rsidR="00E265C3" w:rsidRDefault="00E265C3" w:rsidP="00E265C3">
      <w:pPr>
        <w:pStyle w:val="PL"/>
      </w:pPr>
      <w:r>
        <w:t xml:space="preserve">        </w:t>
      </w:r>
      <w:proofErr w:type="spellStart"/>
      <w:r>
        <w:t>timeOut</w:t>
      </w:r>
      <w:proofErr w:type="spellEnd"/>
      <w:r>
        <w:t>:</w:t>
      </w:r>
    </w:p>
    <w:p w14:paraId="76997697" w14:textId="77777777" w:rsidR="00E265C3" w:rsidRDefault="00E265C3" w:rsidP="00E265C3">
      <w:pPr>
        <w:pStyle w:val="PL"/>
      </w:pPr>
      <w:r>
        <w:t xml:space="preserve">          $ref: 'TS28623_ComDefs.yaml#/components/schemas/</w:t>
      </w:r>
      <w:proofErr w:type="spellStart"/>
      <w:r>
        <w:t>DateTime</w:t>
      </w:r>
      <w:proofErr w:type="spellEnd"/>
      <w:r>
        <w:t>'</w:t>
      </w:r>
    </w:p>
    <w:p w14:paraId="78676C79" w14:textId="77777777" w:rsidR="00E265C3" w:rsidRDefault="00E265C3" w:rsidP="00E265C3">
      <w:pPr>
        <w:pStyle w:val="PL"/>
      </w:pPr>
    </w:p>
    <w:p w14:paraId="32B95445" w14:textId="77777777" w:rsidR="00E265C3" w:rsidRDefault="00E265C3" w:rsidP="00E265C3">
      <w:pPr>
        <w:pStyle w:val="PL"/>
      </w:pPr>
      <w:r>
        <w:t xml:space="preserve">    </w:t>
      </w:r>
      <w:proofErr w:type="spellStart"/>
      <w:r>
        <w:t>ReportingMethod</w:t>
      </w:r>
      <w:proofErr w:type="spellEnd"/>
      <w:r>
        <w:t>:</w:t>
      </w:r>
    </w:p>
    <w:p w14:paraId="0AE2ADB7" w14:textId="77777777" w:rsidR="00E265C3" w:rsidRDefault="00E265C3" w:rsidP="00E265C3">
      <w:pPr>
        <w:pStyle w:val="PL"/>
      </w:pPr>
      <w:r>
        <w:t xml:space="preserve">      type: string</w:t>
      </w:r>
    </w:p>
    <w:p w14:paraId="352F065F" w14:textId="77777777" w:rsidR="00E265C3" w:rsidRDefault="00E265C3" w:rsidP="00E265C3">
      <w:pPr>
        <w:pStyle w:val="PL"/>
      </w:pPr>
      <w:r>
        <w:t xml:space="preserve">      </w:t>
      </w:r>
      <w:proofErr w:type="spellStart"/>
      <w:r>
        <w:t>enum</w:t>
      </w:r>
      <w:proofErr w:type="spellEnd"/>
      <w:r>
        <w:t>:</w:t>
      </w:r>
    </w:p>
    <w:p w14:paraId="68142986" w14:textId="77777777" w:rsidR="00E265C3" w:rsidRDefault="00E265C3" w:rsidP="00E265C3">
      <w:pPr>
        <w:pStyle w:val="PL"/>
      </w:pPr>
      <w:r>
        <w:t xml:space="preserve">        - FILE</w:t>
      </w:r>
    </w:p>
    <w:p w14:paraId="6889F0AA" w14:textId="77777777" w:rsidR="00E265C3" w:rsidRDefault="00E265C3" w:rsidP="00E265C3">
      <w:pPr>
        <w:pStyle w:val="PL"/>
      </w:pPr>
      <w:r>
        <w:t xml:space="preserve">        - STREAMING</w:t>
      </w:r>
    </w:p>
    <w:p w14:paraId="0EE294AF" w14:textId="77777777" w:rsidR="00E265C3" w:rsidRDefault="00E265C3" w:rsidP="00E265C3">
      <w:pPr>
        <w:pStyle w:val="PL"/>
      </w:pPr>
      <w:r>
        <w:t xml:space="preserve">        - NOTIFICATION</w:t>
      </w:r>
    </w:p>
    <w:p w14:paraId="256EB8C5" w14:textId="77777777" w:rsidR="00E265C3" w:rsidRDefault="00E265C3" w:rsidP="00E265C3">
      <w:pPr>
        <w:pStyle w:val="PL"/>
      </w:pPr>
    </w:p>
    <w:p w14:paraId="23B32413" w14:textId="77777777" w:rsidR="00E265C3" w:rsidRDefault="00E265C3" w:rsidP="00E265C3">
      <w:pPr>
        <w:pStyle w:val="PL"/>
      </w:pPr>
      <w:r>
        <w:t xml:space="preserve">    </w:t>
      </w:r>
      <w:proofErr w:type="spellStart"/>
      <w:r>
        <w:t>ReportingTarget</w:t>
      </w:r>
      <w:proofErr w:type="spellEnd"/>
      <w:r>
        <w:t>:</w:t>
      </w:r>
    </w:p>
    <w:p w14:paraId="2A7BC3D2" w14:textId="77777777" w:rsidR="00E265C3" w:rsidRDefault="00E265C3" w:rsidP="00E265C3">
      <w:pPr>
        <w:pStyle w:val="PL"/>
      </w:pPr>
      <w:r>
        <w:t xml:space="preserve">      $ref: 'TS28623_ComDefs.yaml#/components/schemas/Uri'</w:t>
      </w:r>
    </w:p>
    <w:p w14:paraId="69141DBD" w14:textId="77777777" w:rsidR="00E265C3" w:rsidRDefault="00E265C3" w:rsidP="00E265C3">
      <w:pPr>
        <w:pStyle w:val="PL"/>
      </w:pPr>
    </w:p>
    <w:p w14:paraId="43C5BC51" w14:textId="77777777" w:rsidR="00E265C3" w:rsidRDefault="00E265C3" w:rsidP="00E265C3">
      <w:pPr>
        <w:pStyle w:val="PL"/>
      </w:pPr>
      <w:r>
        <w:t xml:space="preserve">    </w:t>
      </w:r>
      <w:proofErr w:type="spellStart"/>
      <w:r>
        <w:t>AnalyticsScopeType</w:t>
      </w:r>
      <w:proofErr w:type="spellEnd"/>
      <w:r>
        <w:t>:</w:t>
      </w:r>
    </w:p>
    <w:p w14:paraId="13D65568" w14:textId="77777777" w:rsidR="00E265C3" w:rsidRDefault="00E265C3" w:rsidP="00E265C3">
      <w:pPr>
        <w:pStyle w:val="PL"/>
      </w:pPr>
      <w:r>
        <w:t xml:space="preserve">      </w:t>
      </w:r>
      <w:proofErr w:type="spellStart"/>
      <w:r>
        <w:t>oneOf</w:t>
      </w:r>
      <w:proofErr w:type="spellEnd"/>
      <w:r>
        <w:t>:</w:t>
      </w:r>
    </w:p>
    <w:p w14:paraId="2097326D" w14:textId="77777777" w:rsidR="00E265C3" w:rsidRDefault="00E265C3" w:rsidP="00E265C3">
      <w:pPr>
        <w:pStyle w:val="PL"/>
      </w:pPr>
      <w:r>
        <w:t xml:space="preserve">        - type: object</w:t>
      </w:r>
    </w:p>
    <w:p w14:paraId="6376498D" w14:textId="77777777" w:rsidR="00E265C3" w:rsidRDefault="00E265C3" w:rsidP="00E265C3">
      <w:pPr>
        <w:pStyle w:val="PL"/>
      </w:pPr>
      <w:r>
        <w:t xml:space="preserve">          properties:</w:t>
      </w:r>
    </w:p>
    <w:p w14:paraId="4BF08AC7" w14:textId="77777777" w:rsidR="00E265C3" w:rsidRDefault="00E265C3" w:rsidP="00E265C3">
      <w:pPr>
        <w:pStyle w:val="PL"/>
      </w:pPr>
      <w:r>
        <w:t xml:space="preserve">            </w:t>
      </w:r>
      <w:proofErr w:type="spellStart"/>
      <w:r>
        <w:t>managedEntitiesScope</w:t>
      </w:r>
      <w:proofErr w:type="spellEnd"/>
      <w:r>
        <w:t>:</w:t>
      </w:r>
    </w:p>
    <w:p w14:paraId="6608C4FD" w14:textId="77777777" w:rsidR="00E265C3" w:rsidRDefault="00E265C3" w:rsidP="00E265C3">
      <w:pPr>
        <w:pStyle w:val="PL"/>
      </w:pPr>
      <w:r>
        <w:t xml:space="preserve">              $ref: 'TS28623_ComDefs.yaml#/components/schemas/</w:t>
      </w:r>
      <w:proofErr w:type="spellStart"/>
      <w:r>
        <w:t>DnList</w:t>
      </w:r>
      <w:proofErr w:type="spellEnd"/>
      <w:r>
        <w:t>'</w:t>
      </w:r>
    </w:p>
    <w:p w14:paraId="797A0FCC" w14:textId="77777777" w:rsidR="00E265C3" w:rsidRDefault="00E265C3" w:rsidP="00E265C3">
      <w:pPr>
        <w:pStyle w:val="PL"/>
      </w:pPr>
      <w:r>
        <w:t xml:space="preserve">        - type: object</w:t>
      </w:r>
    </w:p>
    <w:p w14:paraId="5ABD08E8" w14:textId="77777777" w:rsidR="00E265C3" w:rsidRDefault="00E265C3" w:rsidP="00E265C3">
      <w:pPr>
        <w:pStyle w:val="PL"/>
      </w:pPr>
      <w:r>
        <w:t xml:space="preserve">          properties:</w:t>
      </w:r>
    </w:p>
    <w:p w14:paraId="210B999B" w14:textId="77777777" w:rsidR="00E265C3" w:rsidRDefault="00E265C3" w:rsidP="00E265C3">
      <w:pPr>
        <w:pStyle w:val="PL"/>
      </w:pPr>
      <w:r>
        <w:t xml:space="preserve">            </w:t>
      </w:r>
      <w:proofErr w:type="spellStart"/>
      <w:r>
        <w:t>areaScope</w:t>
      </w:r>
      <w:proofErr w:type="spellEnd"/>
      <w:r>
        <w:t>:</w:t>
      </w:r>
    </w:p>
    <w:p w14:paraId="5510834F" w14:textId="77777777" w:rsidR="00E265C3" w:rsidRDefault="00E265C3" w:rsidP="00E265C3">
      <w:pPr>
        <w:pStyle w:val="PL"/>
      </w:pPr>
      <w:r>
        <w:t xml:space="preserve">              $ref: 'TS28623_ComDefs.yaml#/components/schemas/</w:t>
      </w:r>
      <w:proofErr w:type="spellStart"/>
      <w:r>
        <w:t>GeoArea</w:t>
      </w:r>
      <w:proofErr w:type="spellEnd"/>
      <w:r>
        <w:t>'</w:t>
      </w:r>
    </w:p>
    <w:p w14:paraId="758A49C8" w14:textId="77777777" w:rsidR="00E265C3" w:rsidRDefault="00E265C3" w:rsidP="00E265C3">
      <w:pPr>
        <w:pStyle w:val="PL"/>
      </w:pPr>
    </w:p>
    <w:p w14:paraId="553D86ED" w14:textId="77777777" w:rsidR="00E265C3" w:rsidRDefault="00E265C3" w:rsidP="00E265C3">
      <w:pPr>
        <w:pStyle w:val="PL"/>
      </w:pPr>
      <w:r>
        <w:t xml:space="preserve">    </w:t>
      </w:r>
      <w:proofErr w:type="spellStart"/>
      <w:r>
        <w:t>AnalyticsSchedule</w:t>
      </w:r>
      <w:proofErr w:type="spellEnd"/>
      <w:r>
        <w:t>:</w:t>
      </w:r>
    </w:p>
    <w:p w14:paraId="346E02F2" w14:textId="77777777" w:rsidR="00E265C3" w:rsidRDefault="00E265C3" w:rsidP="00E265C3">
      <w:pPr>
        <w:pStyle w:val="PL"/>
      </w:pPr>
      <w:r>
        <w:t xml:space="preserve">      </w:t>
      </w:r>
      <w:proofErr w:type="spellStart"/>
      <w:r>
        <w:t>oneOf</w:t>
      </w:r>
      <w:proofErr w:type="spellEnd"/>
      <w:r>
        <w:t>:</w:t>
      </w:r>
    </w:p>
    <w:p w14:paraId="7B73D760" w14:textId="77777777" w:rsidR="00E265C3" w:rsidRDefault="00E265C3" w:rsidP="00E265C3">
      <w:pPr>
        <w:pStyle w:val="PL"/>
      </w:pPr>
      <w:r>
        <w:t xml:space="preserve">        - type: object</w:t>
      </w:r>
    </w:p>
    <w:p w14:paraId="261A796F" w14:textId="77777777" w:rsidR="00E265C3" w:rsidRDefault="00E265C3" w:rsidP="00E265C3">
      <w:pPr>
        <w:pStyle w:val="PL"/>
      </w:pPr>
      <w:r>
        <w:t xml:space="preserve">          properties:</w:t>
      </w:r>
    </w:p>
    <w:p w14:paraId="60B15F07" w14:textId="77777777" w:rsidR="00E265C3" w:rsidRDefault="00E265C3" w:rsidP="00E265C3">
      <w:pPr>
        <w:pStyle w:val="PL"/>
      </w:pPr>
      <w:r>
        <w:t xml:space="preserve">            </w:t>
      </w:r>
      <w:proofErr w:type="spellStart"/>
      <w:r>
        <w:t>timeDurations</w:t>
      </w:r>
      <w:proofErr w:type="spellEnd"/>
      <w:r>
        <w:t>:</w:t>
      </w:r>
    </w:p>
    <w:p w14:paraId="0F97893B" w14:textId="77777777" w:rsidR="00E265C3" w:rsidRDefault="00E265C3" w:rsidP="00E265C3">
      <w:pPr>
        <w:pStyle w:val="PL"/>
      </w:pPr>
      <w:r>
        <w:t xml:space="preserve">              type: array</w:t>
      </w:r>
    </w:p>
    <w:p w14:paraId="43784F4F" w14:textId="77777777" w:rsidR="00E265C3" w:rsidRDefault="00E265C3" w:rsidP="00E265C3">
      <w:pPr>
        <w:pStyle w:val="PL"/>
      </w:pPr>
      <w:r>
        <w:t xml:space="preserve">              items:</w:t>
      </w:r>
    </w:p>
    <w:p w14:paraId="79877059" w14:textId="77777777" w:rsidR="00E265C3" w:rsidRDefault="00E265C3" w:rsidP="00E265C3">
      <w:pPr>
        <w:pStyle w:val="PL"/>
      </w:pPr>
      <w:r>
        <w:t xml:space="preserve">                $ref: 'TS28104_MdaReport.yaml#/components/schemas/</w:t>
      </w:r>
      <w:proofErr w:type="spellStart"/>
      <w:r>
        <w:t>TimeWindow</w:t>
      </w:r>
      <w:proofErr w:type="spellEnd"/>
      <w:r>
        <w:t>'</w:t>
      </w:r>
    </w:p>
    <w:p w14:paraId="5BEE00B0" w14:textId="77777777" w:rsidR="00E265C3" w:rsidRDefault="00E265C3" w:rsidP="00E265C3">
      <w:pPr>
        <w:pStyle w:val="PL"/>
      </w:pPr>
      <w:r>
        <w:t xml:space="preserve">        - type: object</w:t>
      </w:r>
    </w:p>
    <w:p w14:paraId="549D519A" w14:textId="77777777" w:rsidR="00E265C3" w:rsidRDefault="00E265C3" w:rsidP="00E265C3">
      <w:pPr>
        <w:pStyle w:val="PL"/>
      </w:pPr>
      <w:r>
        <w:t xml:space="preserve">          properties:</w:t>
      </w:r>
    </w:p>
    <w:p w14:paraId="32506FD7" w14:textId="77777777" w:rsidR="00E265C3" w:rsidRDefault="00E265C3" w:rsidP="00E265C3">
      <w:pPr>
        <w:pStyle w:val="PL"/>
      </w:pPr>
      <w:r>
        <w:t xml:space="preserve">            </w:t>
      </w:r>
      <w:proofErr w:type="spellStart"/>
      <w:r>
        <w:t>granularityPeriod</w:t>
      </w:r>
      <w:proofErr w:type="spellEnd"/>
      <w:r>
        <w:t>:</w:t>
      </w:r>
    </w:p>
    <w:p w14:paraId="52DF5E5A" w14:textId="77777777" w:rsidR="00E265C3" w:rsidRDefault="00E265C3" w:rsidP="00E265C3">
      <w:pPr>
        <w:pStyle w:val="PL"/>
      </w:pPr>
      <w:r>
        <w:t xml:space="preserve">              type: integer</w:t>
      </w:r>
    </w:p>
    <w:p w14:paraId="5E3374F7" w14:textId="77777777" w:rsidR="00E265C3" w:rsidRDefault="00E265C3" w:rsidP="00E265C3">
      <w:pPr>
        <w:pStyle w:val="PL"/>
      </w:pPr>
    </w:p>
    <w:p w14:paraId="771B1280" w14:textId="77777777" w:rsidR="00E265C3" w:rsidRDefault="00E265C3" w:rsidP="00E265C3">
      <w:pPr>
        <w:pStyle w:val="PL"/>
      </w:pPr>
      <w:r>
        <w:t xml:space="preserve">    </w:t>
      </w:r>
      <w:proofErr w:type="spellStart"/>
      <w:r>
        <w:t>ThresholdInfo</w:t>
      </w:r>
      <w:proofErr w:type="spellEnd"/>
      <w:r>
        <w:t>:</w:t>
      </w:r>
    </w:p>
    <w:p w14:paraId="64A1B27B" w14:textId="77777777" w:rsidR="00E265C3" w:rsidRDefault="00E265C3" w:rsidP="00E265C3">
      <w:pPr>
        <w:pStyle w:val="PL"/>
      </w:pPr>
      <w:r>
        <w:t xml:space="preserve">      type: object</w:t>
      </w:r>
    </w:p>
    <w:p w14:paraId="2A490DCC" w14:textId="77777777" w:rsidR="00E265C3" w:rsidRDefault="00E265C3" w:rsidP="00E265C3">
      <w:pPr>
        <w:pStyle w:val="PL"/>
      </w:pPr>
      <w:r>
        <w:t xml:space="preserve">      properties:</w:t>
      </w:r>
    </w:p>
    <w:p w14:paraId="4FA32147" w14:textId="77777777" w:rsidR="00E265C3" w:rsidRDefault="00E265C3" w:rsidP="00E265C3">
      <w:pPr>
        <w:pStyle w:val="PL"/>
      </w:pPr>
      <w:r>
        <w:t xml:space="preserve">        </w:t>
      </w:r>
      <w:proofErr w:type="spellStart"/>
      <w:r>
        <w:t>monitoredMDAOutputIE</w:t>
      </w:r>
      <w:proofErr w:type="spellEnd"/>
      <w:r>
        <w:t xml:space="preserve">:          </w:t>
      </w:r>
    </w:p>
    <w:p w14:paraId="40407649" w14:textId="77777777" w:rsidR="00E265C3" w:rsidRDefault="00E265C3" w:rsidP="00E265C3">
      <w:pPr>
        <w:pStyle w:val="PL"/>
      </w:pPr>
      <w:r>
        <w:t xml:space="preserve">          type: string</w:t>
      </w:r>
    </w:p>
    <w:p w14:paraId="0406B207" w14:textId="77777777" w:rsidR="00E265C3" w:rsidRDefault="00E265C3" w:rsidP="00E265C3">
      <w:pPr>
        <w:pStyle w:val="PL"/>
      </w:pPr>
      <w:r>
        <w:t xml:space="preserve">        </w:t>
      </w:r>
      <w:proofErr w:type="spellStart"/>
      <w:r>
        <w:t>thresholdDirection</w:t>
      </w:r>
      <w:proofErr w:type="spellEnd"/>
      <w:r>
        <w:t>:</w:t>
      </w:r>
    </w:p>
    <w:p w14:paraId="0FE8726A" w14:textId="77777777" w:rsidR="00E265C3" w:rsidRDefault="00E265C3" w:rsidP="00E265C3">
      <w:pPr>
        <w:pStyle w:val="PL"/>
      </w:pPr>
      <w:r>
        <w:t xml:space="preserve">          type: string</w:t>
      </w:r>
    </w:p>
    <w:p w14:paraId="637A0500" w14:textId="77777777" w:rsidR="00E265C3" w:rsidRDefault="00E265C3" w:rsidP="00E265C3">
      <w:pPr>
        <w:pStyle w:val="PL"/>
      </w:pPr>
      <w:r>
        <w:t xml:space="preserve">          </w:t>
      </w:r>
      <w:proofErr w:type="spellStart"/>
      <w:r>
        <w:t>enum</w:t>
      </w:r>
      <w:proofErr w:type="spellEnd"/>
      <w:r>
        <w:t>:</w:t>
      </w:r>
    </w:p>
    <w:p w14:paraId="5B1ECF8D" w14:textId="77777777" w:rsidR="00E265C3" w:rsidRDefault="00E265C3" w:rsidP="00E265C3">
      <w:pPr>
        <w:pStyle w:val="PL"/>
      </w:pPr>
      <w:r>
        <w:t xml:space="preserve">            - UP</w:t>
      </w:r>
    </w:p>
    <w:p w14:paraId="480D4C68" w14:textId="77777777" w:rsidR="00E265C3" w:rsidRDefault="00E265C3" w:rsidP="00E265C3">
      <w:pPr>
        <w:pStyle w:val="PL"/>
      </w:pPr>
      <w:r>
        <w:t xml:space="preserve">            - DOWN</w:t>
      </w:r>
    </w:p>
    <w:p w14:paraId="4139191C" w14:textId="77777777" w:rsidR="00E265C3" w:rsidRDefault="00E265C3" w:rsidP="00E265C3">
      <w:pPr>
        <w:pStyle w:val="PL"/>
      </w:pPr>
      <w:r>
        <w:t xml:space="preserve">            - UP_AND_DOWN</w:t>
      </w:r>
    </w:p>
    <w:p w14:paraId="46850D28" w14:textId="77777777" w:rsidR="00E265C3" w:rsidRDefault="00E265C3" w:rsidP="00E265C3">
      <w:pPr>
        <w:pStyle w:val="PL"/>
      </w:pPr>
      <w:r>
        <w:t xml:space="preserve">        </w:t>
      </w:r>
      <w:proofErr w:type="spellStart"/>
      <w:r>
        <w:t>thresholdValue</w:t>
      </w:r>
      <w:proofErr w:type="spellEnd"/>
      <w:r>
        <w:t>:</w:t>
      </w:r>
    </w:p>
    <w:p w14:paraId="79568408" w14:textId="77777777" w:rsidR="00E265C3" w:rsidRDefault="00E265C3" w:rsidP="00E265C3">
      <w:pPr>
        <w:pStyle w:val="PL"/>
      </w:pPr>
      <w:r>
        <w:t xml:space="preserve">          </w:t>
      </w:r>
      <w:proofErr w:type="spellStart"/>
      <w:r>
        <w:t>oneOf</w:t>
      </w:r>
      <w:proofErr w:type="spellEnd"/>
      <w:r>
        <w:t>:</w:t>
      </w:r>
    </w:p>
    <w:p w14:paraId="07141235" w14:textId="77777777" w:rsidR="00E265C3" w:rsidRDefault="00E265C3" w:rsidP="00E265C3">
      <w:pPr>
        <w:pStyle w:val="PL"/>
      </w:pPr>
      <w:r>
        <w:t xml:space="preserve">            - type: integer</w:t>
      </w:r>
    </w:p>
    <w:p w14:paraId="280B32ED" w14:textId="77777777" w:rsidR="00E265C3" w:rsidRDefault="00E265C3" w:rsidP="00E265C3">
      <w:pPr>
        <w:pStyle w:val="PL"/>
      </w:pPr>
      <w:r>
        <w:t xml:space="preserve">            - $ref: 'TS28623_ComDefs.yaml#/components/schemas/Float'</w:t>
      </w:r>
    </w:p>
    <w:p w14:paraId="50AD865D" w14:textId="77777777" w:rsidR="00E265C3" w:rsidRDefault="00E265C3" w:rsidP="00E265C3">
      <w:pPr>
        <w:pStyle w:val="PL"/>
      </w:pPr>
      <w:r>
        <w:t xml:space="preserve">        hysteresis:</w:t>
      </w:r>
    </w:p>
    <w:p w14:paraId="2C087694" w14:textId="77777777" w:rsidR="00E265C3" w:rsidRDefault="00E265C3" w:rsidP="00E265C3">
      <w:pPr>
        <w:pStyle w:val="PL"/>
      </w:pPr>
      <w:r>
        <w:t xml:space="preserve">          </w:t>
      </w:r>
      <w:proofErr w:type="spellStart"/>
      <w:r>
        <w:t>oneOf</w:t>
      </w:r>
      <w:proofErr w:type="spellEnd"/>
      <w:r>
        <w:t>:</w:t>
      </w:r>
    </w:p>
    <w:p w14:paraId="5BB9C89B" w14:textId="77777777" w:rsidR="00E265C3" w:rsidRDefault="00E265C3" w:rsidP="00E265C3">
      <w:pPr>
        <w:pStyle w:val="PL"/>
      </w:pPr>
      <w:r>
        <w:t xml:space="preserve">            - type: integer</w:t>
      </w:r>
    </w:p>
    <w:p w14:paraId="0151CF09" w14:textId="77777777" w:rsidR="00E265C3" w:rsidRDefault="00E265C3" w:rsidP="00E265C3">
      <w:pPr>
        <w:pStyle w:val="PL"/>
      </w:pPr>
      <w:r>
        <w:t xml:space="preserve">              minimum: 0</w:t>
      </w:r>
    </w:p>
    <w:p w14:paraId="3A802EE3" w14:textId="77777777" w:rsidR="00E265C3" w:rsidRDefault="00E265C3" w:rsidP="00E265C3">
      <w:pPr>
        <w:pStyle w:val="PL"/>
      </w:pPr>
      <w:r>
        <w:t xml:space="preserve">            - type: number</w:t>
      </w:r>
    </w:p>
    <w:p w14:paraId="62939128" w14:textId="77777777" w:rsidR="00E265C3" w:rsidRDefault="00E265C3" w:rsidP="00E265C3">
      <w:pPr>
        <w:pStyle w:val="PL"/>
      </w:pPr>
      <w:r>
        <w:t xml:space="preserve">              format: float</w:t>
      </w:r>
    </w:p>
    <w:p w14:paraId="523496E7" w14:textId="77777777" w:rsidR="00E265C3" w:rsidRDefault="00E265C3" w:rsidP="00E265C3">
      <w:pPr>
        <w:pStyle w:val="PL"/>
      </w:pPr>
      <w:r>
        <w:t xml:space="preserve">              minimum: 0</w:t>
      </w:r>
    </w:p>
    <w:p w14:paraId="468E00EC" w14:textId="77777777" w:rsidR="00E265C3" w:rsidRDefault="00E265C3" w:rsidP="00E265C3">
      <w:pPr>
        <w:pStyle w:val="PL"/>
      </w:pPr>
    </w:p>
    <w:p w14:paraId="50C631E1" w14:textId="77777777" w:rsidR="00E265C3" w:rsidRDefault="00E265C3" w:rsidP="00E265C3">
      <w:pPr>
        <w:pStyle w:val="PL"/>
      </w:pPr>
      <w:r>
        <w:t>#-------- Definition of abstract IOCs --------------------------------------------</w:t>
      </w:r>
    </w:p>
    <w:p w14:paraId="5E745DE7" w14:textId="77777777" w:rsidR="00E265C3" w:rsidRDefault="00E265C3" w:rsidP="00E265C3">
      <w:pPr>
        <w:pStyle w:val="PL"/>
      </w:pPr>
    </w:p>
    <w:p w14:paraId="3143469A" w14:textId="77777777" w:rsidR="00E265C3" w:rsidRDefault="00E265C3" w:rsidP="00E265C3">
      <w:pPr>
        <w:pStyle w:val="PL"/>
      </w:pPr>
    </w:p>
    <w:p w14:paraId="7CF85A0F" w14:textId="77777777" w:rsidR="00E265C3" w:rsidRDefault="00E265C3" w:rsidP="00E265C3">
      <w:pPr>
        <w:pStyle w:val="PL"/>
      </w:pPr>
    </w:p>
    <w:p w14:paraId="5EA3E2AA" w14:textId="77777777" w:rsidR="00E265C3" w:rsidRDefault="00E265C3" w:rsidP="00E265C3">
      <w:pPr>
        <w:pStyle w:val="PL"/>
      </w:pPr>
      <w:r>
        <w:t>#-------- Definition of concrete IOCs --------------------------------------------</w:t>
      </w:r>
    </w:p>
    <w:p w14:paraId="503B7F47" w14:textId="77777777" w:rsidR="00E265C3" w:rsidRDefault="00E265C3" w:rsidP="00E265C3">
      <w:pPr>
        <w:pStyle w:val="PL"/>
      </w:pPr>
    </w:p>
    <w:p w14:paraId="158EB9BC" w14:textId="77777777" w:rsidR="00E265C3" w:rsidRDefault="00E265C3" w:rsidP="00E265C3">
      <w:pPr>
        <w:pStyle w:val="PL"/>
      </w:pPr>
      <w:r>
        <w:t xml:space="preserve">    </w:t>
      </w:r>
      <w:proofErr w:type="spellStart"/>
      <w:r>
        <w:t>SubNetwork</w:t>
      </w:r>
      <w:proofErr w:type="spellEnd"/>
      <w:r>
        <w:t>-Single:</w:t>
      </w:r>
    </w:p>
    <w:p w14:paraId="1F782D34" w14:textId="77777777" w:rsidR="00E265C3" w:rsidRDefault="00E265C3" w:rsidP="00E265C3">
      <w:pPr>
        <w:pStyle w:val="PL"/>
      </w:pPr>
      <w:r>
        <w:t xml:space="preserve">      </w:t>
      </w:r>
      <w:proofErr w:type="spellStart"/>
      <w:r>
        <w:t>allOf</w:t>
      </w:r>
      <w:proofErr w:type="spellEnd"/>
      <w:r>
        <w:t>:</w:t>
      </w:r>
    </w:p>
    <w:p w14:paraId="606AD771" w14:textId="77777777" w:rsidR="00E265C3" w:rsidRDefault="00E265C3" w:rsidP="00E265C3">
      <w:pPr>
        <w:pStyle w:val="PL"/>
      </w:pPr>
      <w:r>
        <w:t xml:space="preserve">        - $ref: 'TS28623_GenericNrm.yaml#/components/schemas/Top'</w:t>
      </w:r>
    </w:p>
    <w:p w14:paraId="7DD7E2B0" w14:textId="77777777" w:rsidR="00E265C3" w:rsidRDefault="00E265C3" w:rsidP="00E265C3">
      <w:pPr>
        <w:pStyle w:val="PL"/>
      </w:pPr>
      <w:r>
        <w:t xml:space="preserve">        - type: object</w:t>
      </w:r>
    </w:p>
    <w:p w14:paraId="5E207591" w14:textId="77777777" w:rsidR="00E265C3" w:rsidRDefault="00E265C3" w:rsidP="00E265C3">
      <w:pPr>
        <w:pStyle w:val="PL"/>
      </w:pPr>
      <w:r>
        <w:t xml:space="preserve">          properties:</w:t>
      </w:r>
    </w:p>
    <w:p w14:paraId="1E4B30CB" w14:textId="77777777" w:rsidR="00E265C3" w:rsidRDefault="00E265C3" w:rsidP="00E265C3">
      <w:pPr>
        <w:pStyle w:val="PL"/>
      </w:pPr>
      <w:r>
        <w:t xml:space="preserve">            attributes:</w:t>
      </w:r>
    </w:p>
    <w:p w14:paraId="459B8B8D" w14:textId="77777777" w:rsidR="00E265C3" w:rsidRDefault="00E265C3" w:rsidP="00E265C3">
      <w:pPr>
        <w:pStyle w:val="PL"/>
      </w:pPr>
      <w:r>
        <w:t xml:space="preserve">              $ref: 'TS28623_GenericNrm.yaml#/components/schemas/</w:t>
      </w:r>
      <w:proofErr w:type="spellStart"/>
      <w:r>
        <w:t>SubNetwork-Attr</w:t>
      </w:r>
      <w:proofErr w:type="spellEnd"/>
      <w:r>
        <w:t>'</w:t>
      </w:r>
    </w:p>
    <w:p w14:paraId="7B4575B6" w14:textId="77777777" w:rsidR="00E265C3" w:rsidRDefault="00E265C3" w:rsidP="00E265C3">
      <w:pPr>
        <w:pStyle w:val="PL"/>
      </w:pPr>
      <w:r>
        <w:t xml:space="preserve">        - $ref: 'TS28623_GenericNrm.yaml#/components/schemas/</w:t>
      </w:r>
      <w:proofErr w:type="spellStart"/>
      <w:r>
        <w:t>SubNetwork-ncO</w:t>
      </w:r>
      <w:proofErr w:type="spellEnd"/>
      <w:r>
        <w:t>'</w:t>
      </w:r>
    </w:p>
    <w:p w14:paraId="32C1D0FD" w14:textId="77777777" w:rsidR="00E265C3" w:rsidRDefault="00E265C3" w:rsidP="00E265C3">
      <w:pPr>
        <w:pStyle w:val="PL"/>
      </w:pPr>
      <w:r>
        <w:t xml:space="preserve">        - type: object</w:t>
      </w:r>
    </w:p>
    <w:p w14:paraId="507B35C7" w14:textId="77777777" w:rsidR="00E265C3" w:rsidRDefault="00E265C3" w:rsidP="00E265C3">
      <w:pPr>
        <w:pStyle w:val="PL"/>
      </w:pPr>
      <w:r>
        <w:t xml:space="preserve">          properties:</w:t>
      </w:r>
    </w:p>
    <w:p w14:paraId="21CAF228" w14:textId="77777777" w:rsidR="00E265C3" w:rsidRDefault="00E265C3" w:rsidP="00E265C3">
      <w:pPr>
        <w:pStyle w:val="PL"/>
      </w:pPr>
      <w:r>
        <w:t xml:space="preserve">            </w:t>
      </w:r>
      <w:proofErr w:type="spellStart"/>
      <w:r>
        <w:t>SubNetwork</w:t>
      </w:r>
      <w:proofErr w:type="spellEnd"/>
      <w:r>
        <w:t>:</w:t>
      </w:r>
    </w:p>
    <w:p w14:paraId="01B89A5D" w14:textId="77777777" w:rsidR="00E265C3" w:rsidRDefault="00E265C3" w:rsidP="00E265C3">
      <w:pPr>
        <w:pStyle w:val="PL"/>
      </w:pPr>
      <w:r>
        <w:t xml:space="preserve">              $ref: '#/components/schemas/</w:t>
      </w:r>
      <w:proofErr w:type="spellStart"/>
      <w:r>
        <w:t>SubNetwork</w:t>
      </w:r>
      <w:proofErr w:type="spellEnd"/>
      <w:r>
        <w:t>-Multiple'</w:t>
      </w:r>
    </w:p>
    <w:p w14:paraId="22068D3F" w14:textId="77777777" w:rsidR="00E265C3" w:rsidRDefault="00E265C3" w:rsidP="00E265C3">
      <w:pPr>
        <w:pStyle w:val="PL"/>
      </w:pPr>
      <w:r>
        <w:t xml:space="preserve">            </w:t>
      </w:r>
      <w:proofErr w:type="spellStart"/>
      <w:r>
        <w:t>ManagedElement</w:t>
      </w:r>
      <w:proofErr w:type="spellEnd"/>
      <w:r>
        <w:t>:</w:t>
      </w:r>
    </w:p>
    <w:p w14:paraId="70656AD9" w14:textId="77777777" w:rsidR="00E265C3" w:rsidRDefault="00E265C3" w:rsidP="00E265C3">
      <w:pPr>
        <w:pStyle w:val="PL"/>
      </w:pPr>
      <w:r>
        <w:t xml:space="preserve">              $ref: '#/components/schemas/</w:t>
      </w:r>
      <w:proofErr w:type="spellStart"/>
      <w:r>
        <w:t>ManagedElement</w:t>
      </w:r>
      <w:proofErr w:type="spellEnd"/>
      <w:r>
        <w:t>-Multiple'</w:t>
      </w:r>
    </w:p>
    <w:p w14:paraId="7DC10A2E" w14:textId="77777777" w:rsidR="00E265C3" w:rsidRDefault="00E265C3" w:rsidP="00E265C3">
      <w:pPr>
        <w:pStyle w:val="PL"/>
      </w:pPr>
      <w:r>
        <w:t xml:space="preserve">            </w:t>
      </w:r>
      <w:proofErr w:type="spellStart"/>
      <w:r>
        <w:t>MDAFunction</w:t>
      </w:r>
      <w:proofErr w:type="spellEnd"/>
      <w:r>
        <w:t>:</w:t>
      </w:r>
    </w:p>
    <w:p w14:paraId="71B07095" w14:textId="77777777" w:rsidR="00E265C3" w:rsidRDefault="00E265C3" w:rsidP="00E265C3">
      <w:pPr>
        <w:pStyle w:val="PL"/>
      </w:pPr>
      <w:r>
        <w:t xml:space="preserve">              $ref: '#/components/schemas/</w:t>
      </w:r>
      <w:proofErr w:type="spellStart"/>
      <w:r>
        <w:t>MDAFunction</w:t>
      </w:r>
      <w:proofErr w:type="spellEnd"/>
      <w:r>
        <w:t>-Multiple'</w:t>
      </w:r>
    </w:p>
    <w:p w14:paraId="18DBF74C" w14:textId="77777777" w:rsidR="00E265C3" w:rsidRDefault="00E265C3" w:rsidP="00E265C3">
      <w:pPr>
        <w:pStyle w:val="PL"/>
      </w:pPr>
      <w:r>
        <w:t xml:space="preserve">            </w:t>
      </w:r>
      <w:proofErr w:type="spellStart"/>
      <w:r>
        <w:t>MDAReport</w:t>
      </w:r>
      <w:proofErr w:type="spellEnd"/>
      <w:r>
        <w:t>:</w:t>
      </w:r>
    </w:p>
    <w:p w14:paraId="49AAD921" w14:textId="77777777" w:rsidR="00E265C3" w:rsidRDefault="00E265C3" w:rsidP="00E265C3">
      <w:pPr>
        <w:pStyle w:val="PL"/>
      </w:pPr>
      <w:r>
        <w:t xml:space="preserve">              $ref: '#/components/schemas/</w:t>
      </w:r>
      <w:proofErr w:type="spellStart"/>
      <w:r>
        <w:t>MDAReport</w:t>
      </w:r>
      <w:proofErr w:type="spellEnd"/>
      <w:r>
        <w:t>-Multiple'</w:t>
      </w:r>
    </w:p>
    <w:p w14:paraId="3A589B82" w14:textId="77777777" w:rsidR="00E265C3" w:rsidRDefault="00E265C3" w:rsidP="00E265C3">
      <w:pPr>
        <w:pStyle w:val="PL"/>
      </w:pPr>
    </w:p>
    <w:p w14:paraId="74529FDE" w14:textId="77777777" w:rsidR="00E265C3" w:rsidRDefault="00E265C3" w:rsidP="00E265C3">
      <w:pPr>
        <w:pStyle w:val="PL"/>
      </w:pPr>
    </w:p>
    <w:p w14:paraId="20CBF918" w14:textId="77777777" w:rsidR="00E265C3" w:rsidRDefault="00E265C3" w:rsidP="00E265C3">
      <w:pPr>
        <w:pStyle w:val="PL"/>
      </w:pPr>
      <w:r>
        <w:t xml:space="preserve">    </w:t>
      </w:r>
      <w:proofErr w:type="spellStart"/>
      <w:r>
        <w:t>ManagedElement</w:t>
      </w:r>
      <w:proofErr w:type="spellEnd"/>
      <w:r>
        <w:t>-Single:</w:t>
      </w:r>
    </w:p>
    <w:p w14:paraId="4C1FC17E" w14:textId="77777777" w:rsidR="00E265C3" w:rsidRDefault="00E265C3" w:rsidP="00E265C3">
      <w:pPr>
        <w:pStyle w:val="PL"/>
      </w:pPr>
      <w:r>
        <w:t xml:space="preserve">      </w:t>
      </w:r>
      <w:proofErr w:type="spellStart"/>
      <w:r>
        <w:t>allOf</w:t>
      </w:r>
      <w:proofErr w:type="spellEnd"/>
      <w:r>
        <w:t>:</w:t>
      </w:r>
    </w:p>
    <w:p w14:paraId="794EEC51" w14:textId="77777777" w:rsidR="00E265C3" w:rsidRDefault="00E265C3" w:rsidP="00E265C3">
      <w:pPr>
        <w:pStyle w:val="PL"/>
      </w:pPr>
      <w:r>
        <w:t xml:space="preserve">        - $ref: 'TS28623_GenericNrm.yaml#/components/schemas/Top'</w:t>
      </w:r>
    </w:p>
    <w:p w14:paraId="63CCCEB1" w14:textId="77777777" w:rsidR="00E265C3" w:rsidRDefault="00E265C3" w:rsidP="00E265C3">
      <w:pPr>
        <w:pStyle w:val="PL"/>
      </w:pPr>
      <w:r>
        <w:t xml:space="preserve">        - type: object</w:t>
      </w:r>
    </w:p>
    <w:p w14:paraId="43225276" w14:textId="77777777" w:rsidR="00E265C3" w:rsidRDefault="00E265C3" w:rsidP="00E265C3">
      <w:pPr>
        <w:pStyle w:val="PL"/>
      </w:pPr>
      <w:r>
        <w:t xml:space="preserve">          properties:</w:t>
      </w:r>
    </w:p>
    <w:p w14:paraId="16C263DE" w14:textId="77777777" w:rsidR="00E265C3" w:rsidRDefault="00E265C3" w:rsidP="00E265C3">
      <w:pPr>
        <w:pStyle w:val="PL"/>
      </w:pPr>
      <w:r>
        <w:t xml:space="preserve">            attributes:</w:t>
      </w:r>
    </w:p>
    <w:p w14:paraId="3A7DFDD0" w14:textId="77777777" w:rsidR="00E265C3" w:rsidRDefault="00E265C3" w:rsidP="00E265C3">
      <w:pPr>
        <w:pStyle w:val="PL"/>
      </w:pPr>
      <w:r>
        <w:t xml:space="preserve">              $ref: 'TS28623_GenericNrm.yaml#/components/schemas/ManagedElement-Attr'</w:t>
      </w:r>
    </w:p>
    <w:p w14:paraId="0E7ED6F4" w14:textId="77777777" w:rsidR="00E265C3" w:rsidRDefault="00E265C3" w:rsidP="00E265C3">
      <w:pPr>
        <w:pStyle w:val="PL"/>
      </w:pPr>
      <w:r>
        <w:t xml:space="preserve">        - $ref: 'TS28623_GenericNrm.yaml#/components/schemas/</w:t>
      </w:r>
      <w:proofErr w:type="spellStart"/>
      <w:r>
        <w:t>ManagedElement-ncO</w:t>
      </w:r>
      <w:proofErr w:type="spellEnd"/>
      <w:r>
        <w:t>'</w:t>
      </w:r>
    </w:p>
    <w:p w14:paraId="3308FF92" w14:textId="77777777" w:rsidR="00E265C3" w:rsidRDefault="00E265C3" w:rsidP="00E265C3">
      <w:pPr>
        <w:pStyle w:val="PL"/>
      </w:pPr>
      <w:r>
        <w:t xml:space="preserve">        - type: object</w:t>
      </w:r>
    </w:p>
    <w:p w14:paraId="7B414EF7" w14:textId="77777777" w:rsidR="00E265C3" w:rsidRDefault="00E265C3" w:rsidP="00E265C3">
      <w:pPr>
        <w:pStyle w:val="PL"/>
      </w:pPr>
      <w:r>
        <w:t xml:space="preserve">          properties:</w:t>
      </w:r>
    </w:p>
    <w:p w14:paraId="137F4C26" w14:textId="77777777" w:rsidR="00E265C3" w:rsidRDefault="00E265C3" w:rsidP="00E265C3">
      <w:pPr>
        <w:pStyle w:val="PL"/>
      </w:pPr>
      <w:r>
        <w:t xml:space="preserve">            </w:t>
      </w:r>
      <w:proofErr w:type="spellStart"/>
      <w:r>
        <w:t>MDAFunction</w:t>
      </w:r>
      <w:proofErr w:type="spellEnd"/>
      <w:r>
        <w:t>:</w:t>
      </w:r>
    </w:p>
    <w:p w14:paraId="15990F5F" w14:textId="77777777" w:rsidR="00E265C3" w:rsidRDefault="00E265C3" w:rsidP="00E265C3">
      <w:pPr>
        <w:pStyle w:val="PL"/>
      </w:pPr>
      <w:r>
        <w:t xml:space="preserve">              $ref: '#/components/schemas/</w:t>
      </w:r>
      <w:proofErr w:type="spellStart"/>
      <w:r>
        <w:t>MDAFunction</w:t>
      </w:r>
      <w:proofErr w:type="spellEnd"/>
      <w:r>
        <w:t>-Multiple'</w:t>
      </w:r>
    </w:p>
    <w:p w14:paraId="2BEF6084" w14:textId="77777777" w:rsidR="00E265C3" w:rsidRDefault="00E265C3" w:rsidP="00E265C3">
      <w:pPr>
        <w:pStyle w:val="PL"/>
      </w:pPr>
    </w:p>
    <w:p w14:paraId="195679DA" w14:textId="77777777" w:rsidR="00E265C3" w:rsidRDefault="00E265C3" w:rsidP="00E265C3">
      <w:pPr>
        <w:pStyle w:val="PL"/>
      </w:pPr>
      <w:r>
        <w:t xml:space="preserve">    </w:t>
      </w:r>
      <w:proofErr w:type="spellStart"/>
      <w:r>
        <w:t>MDAFunction</w:t>
      </w:r>
      <w:proofErr w:type="spellEnd"/>
      <w:r>
        <w:t>-Single:</w:t>
      </w:r>
    </w:p>
    <w:p w14:paraId="258D6821" w14:textId="77777777" w:rsidR="00E265C3" w:rsidRDefault="00E265C3" w:rsidP="00E265C3">
      <w:pPr>
        <w:pStyle w:val="PL"/>
      </w:pPr>
      <w:r>
        <w:t xml:space="preserve">      </w:t>
      </w:r>
      <w:proofErr w:type="spellStart"/>
      <w:r>
        <w:t>allOf</w:t>
      </w:r>
      <w:proofErr w:type="spellEnd"/>
      <w:r>
        <w:t>:</w:t>
      </w:r>
    </w:p>
    <w:p w14:paraId="3CE07BDA" w14:textId="77777777" w:rsidR="00E265C3" w:rsidRDefault="00E265C3" w:rsidP="00E265C3">
      <w:pPr>
        <w:pStyle w:val="PL"/>
      </w:pPr>
      <w:r>
        <w:t xml:space="preserve">        - $ref: 'TS28623_GenericNrm.yaml#/components/schemas/Top'</w:t>
      </w:r>
    </w:p>
    <w:p w14:paraId="0AFC2713" w14:textId="77777777" w:rsidR="00E265C3" w:rsidRDefault="00E265C3" w:rsidP="00E265C3">
      <w:pPr>
        <w:pStyle w:val="PL"/>
      </w:pPr>
      <w:r>
        <w:t xml:space="preserve">        - type: object</w:t>
      </w:r>
    </w:p>
    <w:p w14:paraId="0673C552" w14:textId="77777777" w:rsidR="00E265C3" w:rsidRDefault="00E265C3" w:rsidP="00E265C3">
      <w:pPr>
        <w:pStyle w:val="PL"/>
      </w:pPr>
      <w:r>
        <w:t xml:space="preserve">          properties:</w:t>
      </w:r>
    </w:p>
    <w:p w14:paraId="22657DDC" w14:textId="77777777" w:rsidR="00E265C3" w:rsidRDefault="00E265C3" w:rsidP="00E265C3">
      <w:pPr>
        <w:pStyle w:val="PL"/>
      </w:pPr>
      <w:r>
        <w:t xml:space="preserve">            attributes:</w:t>
      </w:r>
    </w:p>
    <w:p w14:paraId="2A9A14B3" w14:textId="77777777" w:rsidR="00E265C3" w:rsidRDefault="00E265C3" w:rsidP="00E265C3">
      <w:pPr>
        <w:pStyle w:val="PL"/>
      </w:pPr>
      <w:r>
        <w:t xml:space="preserve">              </w:t>
      </w:r>
      <w:proofErr w:type="spellStart"/>
      <w:r>
        <w:t>allOf</w:t>
      </w:r>
      <w:proofErr w:type="spellEnd"/>
      <w:r>
        <w:t>:</w:t>
      </w:r>
    </w:p>
    <w:p w14:paraId="7418DE35" w14:textId="77777777" w:rsidR="00E265C3" w:rsidRDefault="00E265C3" w:rsidP="00E265C3">
      <w:pPr>
        <w:pStyle w:val="PL"/>
      </w:pPr>
      <w:r>
        <w:t xml:space="preserve">                - $ref: 'TS28623_GenericNrm.yaml#/components/schemas/ManagedFunction-Attr'</w:t>
      </w:r>
    </w:p>
    <w:p w14:paraId="79118685" w14:textId="77777777" w:rsidR="00E265C3" w:rsidRDefault="00E265C3" w:rsidP="00E265C3">
      <w:pPr>
        <w:pStyle w:val="PL"/>
      </w:pPr>
      <w:r>
        <w:t xml:space="preserve">                - type: object</w:t>
      </w:r>
    </w:p>
    <w:p w14:paraId="3062927B" w14:textId="77777777" w:rsidR="00E265C3" w:rsidRDefault="00E265C3" w:rsidP="00E265C3">
      <w:pPr>
        <w:pStyle w:val="PL"/>
      </w:pPr>
      <w:r>
        <w:t xml:space="preserve">                  properties:</w:t>
      </w:r>
    </w:p>
    <w:p w14:paraId="509A3D64" w14:textId="77777777" w:rsidR="00E265C3" w:rsidRDefault="00E265C3" w:rsidP="00E265C3">
      <w:pPr>
        <w:pStyle w:val="PL"/>
      </w:pPr>
      <w:r>
        <w:t xml:space="preserve">                    </w:t>
      </w:r>
      <w:proofErr w:type="spellStart"/>
      <w:r>
        <w:t>supportedMDACapabilities</w:t>
      </w:r>
      <w:proofErr w:type="spellEnd"/>
      <w:r>
        <w:t>:</w:t>
      </w:r>
    </w:p>
    <w:p w14:paraId="483214D2" w14:textId="77777777" w:rsidR="00E265C3" w:rsidRDefault="00E265C3" w:rsidP="00E265C3">
      <w:pPr>
        <w:pStyle w:val="PL"/>
      </w:pPr>
      <w:r>
        <w:t xml:space="preserve">                      $ref: '#/components/schemas/</w:t>
      </w:r>
      <w:proofErr w:type="spellStart"/>
      <w:r>
        <w:t>MDATypes</w:t>
      </w:r>
      <w:proofErr w:type="spellEnd"/>
      <w:r>
        <w:t>'</w:t>
      </w:r>
    </w:p>
    <w:p w14:paraId="4455A0EB" w14:textId="77777777" w:rsidR="00E265C3" w:rsidRDefault="00E265C3" w:rsidP="00E265C3">
      <w:pPr>
        <w:pStyle w:val="PL"/>
      </w:pPr>
      <w:r>
        <w:t xml:space="preserve">        - $ref: 'TS28623_GenericNrm.yaml#/components/schemas/ManagedFunction-ncO'</w:t>
      </w:r>
    </w:p>
    <w:p w14:paraId="240B2F0A" w14:textId="77777777" w:rsidR="00E265C3" w:rsidRDefault="00E265C3" w:rsidP="00E265C3">
      <w:pPr>
        <w:pStyle w:val="PL"/>
      </w:pPr>
      <w:r>
        <w:t xml:space="preserve">        - type: object</w:t>
      </w:r>
    </w:p>
    <w:p w14:paraId="5C185A0A" w14:textId="77777777" w:rsidR="00E265C3" w:rsidRDefault="00E265C3" w:rsidP="00E265C3">
      <w:pPr>
        <w:pStyle w:val="PL"/>
      </w:pPr>
      <w:r>
        <w:t xml:space="preserve">          properties:</w:t>
      </w:r>
    </w:p>
    <w:p w14:paraId="2D430F72" w14:textId="77777777" w:rsidR="00E265C3" w:rsidRDefault="00E265C3" w:rsidP="00E265C3">
      <w:pPr>
        <w:pStyle w:val="PL"/>
      </w:pPr>
      <w:r>
        <w:t xml:space="preserve">            </w:t>
      </w:r>
      <w:proofErr w:type="spellStart"/>
      <w:r>
        <w:t>MDARequest</w:t>
      </w:r>
      <w:proofErr w:type="spellEnd"/>
      <w:r>
        <w:t>:</w:t>
      </w:r>
    </w:p>
    <w:p w14:paraId="00B44BC7" w14:textId="77777777" w:rsidR="00E265C3" w:rsidRDefault="00E265C3" w:rsidP="00E265C3">
      <w:pPr>
        <w:pStyle w:val="PL"/>
      </w:pPr>
      <w:r>
        <w:t xml:space="preserve">              $ref: '#/components/schemas/</w:t>
      </w:r>
      <w:proofErr w:type="spellStart"/>
      <w:r>
        <w:t>MDARequest</w:t>
      </w:r>
      <w:proofErr w:type="spellEnd"/>
      <w:r>
        <w:t>-Multiple'</w:t>
      </w:r>
    </w:p>
    <w:p w14:paraId="1FCBD016" w14:textId="77777777" w:rsidR="00E265C3" w:rsidRDefault="00E265C3" w:rsidP="00E265C3">
      <w:pPr>
        <w:pStyle w:val="PL"/>
      </w:pPr>
    </w:p>
    <w:p w14:paraId="68FA97B6" w14:textId="77777777" w:rsidR="00E265C3" w:rsidRDefault="00E265C3" w:rsidP="00E265C3">
      <w:pPr>
        <w:pStyle w:val="PL"/>
      </w:pPr>
      <w:r>
        <w:t xml:space="preserve">    </w:t>
      </w:r>
      <w:proofErr w:type="spellStart"/>
      <w:r>
        <w:t>MDARequest</w:t>
      </w:r>
      <w:proofErr w:type="spellEnd"/>
      <w:r>
        <w:t>-Single:</w:t>
      </w:r>
    </w:p>
    <w:p w14:paraId="709AFD8A" w14:textId="77777777" w:rsidR="00E265C3" w:rsidRDefault="00E265C3" w:rsidP="00E265C3">
      <w:pPr>
        <w:pStyle w:val="PL"/>
      </w:pPr>
      <w:r>
        <w:t xml:space="preserve">      </w:t>
      </w:r>
      <w:proofErr w:type="spellStart"/>
      <w:r>
        <w:t>allOf</w:t>
      </w:r>
      <w:proofErr w:type="spellEnd"/>
      <w:r>
        <w:t>:</w:t>
      </w:r>
    </w:p>
    <w:p w14:paraId="04FD862E" w14:textId="77777777" w:rsidR="00E265C3" w:rsidRDefault="00E265C3" w:rsidP="00E265C3">
      <w:pPr>
        <w:pStyle w:val="PL"/>
      </w:pPr>
      <w:r>
        <w:t xml:space="preserve">        - $ref: 'TS28623_GenericNrm.yaml#/components/schemas/Top'</w:t>
      </w:r>
    </w:p>
    <w:p w14:paraId="0D114DAF" w14:textId="77777777" w:rsidR="00E265C3" w:rsidRDefault="00E265C3" w:rsidP="00E265C3">
      <w:pPr>
        <w:pStyle w:val="PL"/>
      </w:pPr>
      <w:r>
        <w:t xml:space="preserve">        - type: object</w:t>
      </w:r>
    </w:p>
    <w:p w14:paraId="6BDDE42D" w14:textId="77777777" w:rsidR="00E265C3" w:rsidRDefault="00E265C3" w:rsidP="00E265C3">
      <w:pPr>
        <w:pStyle w:val="PL"/>
      </w:pPr>
      <w:r>
        <w:t xml:space="preserve">          properties:</w:t>
      </w:r>
    </w:p>
    <w:p w14:paraId="3A8775A1" w14:textId="77777777" w:rsidR="00E265C3" w:rsidRDefault="00E265C3" w:rsidP="00E265C3">
      <w:pPr>
        <w:pStyle w:val="PL"/>
      </w:pPr>
      <w:r>
        <w:t xml:space="preserve">            attributes:</w:t>
      </w:r>
    </w:p>
    <w:p w14:paraId="79B86EE3" w14:textId="77777777" w:rsidR="00E265C3" w:rsidRDefault="00E265C3" w:rsidP="00E265C3">
      <w:pPr>
        <w:pStyle w:val="PL"/>
      </w:pPr>
      <w:r>
        <w:t xml:space="preserve">              </w:t>
      </w:r>
      <w:proofErr w:type="spellStart"/>
      <w:r>
        <w:t>allOf</w:t>
      </w:r>
      <w:proofErr w:type="spellEnd"/>
      <w:r>
        <w:t>:</w:t>
      </w:r>
    </w:p>
    <w:p w14:paraId="3382ECA8" w14:textId="77777777" w:rsidR="00E265C3" w:rsidRDefault="00E265C3" w:rsidP="00E265C3">
      <w:pPr>
        <w:pStyle w:val="PL"/>
      </w:pPr>
      <w:r>
        <w:t xml:space="preserve">                - type: object</w:t>
      </w:r>
    </w:p>
    <w:p w14:paraId="40BDBBFA" w14:textId="77777777" w:rsidR="00E265C3" w:rsidRDefault="00E265C3" w:rsidP="00E265C3">
      <w:pPr>
        <w:pStyle w:val="PL"/>
      </w:pPr>
      <w:r>
        <w:t xml:space="preserve">                  properties:</w:t>
      </w:r>
    </w:p>
    <w:p w14:paraId="49E14295" w14:textId="77777777" w:rsidR="00E265C3" w:rsidRDefault="00E265C3" w:rsidP="00E265C3">
      <w:pPr>
        <w:pStyle w:val="PL"/>
      </w:pPr>
      <w:r>
        <w:t xml:space="preserve">                    </w:t>
      </w:r>
      <w:proofErr w:type="spellStart"/>
      <w:r>
        <w:t>requestedMDAOutputs</w:t>
      </w:r>
      <w:proofErr w:type="spellEnd"/>
      <w:r>
        <w:t>:</w:t>
      </w:r>
    </w:p>
    <w:p w14:paraId="61C42305" w14:textId="77777777" w:rsidR="00E265C3" w:rsidRDefault="00E265C3" w:rsidP="00E265C3">
      <w:pPr>
        <w:pStyle w:val="PL"/>
      </w:pPr>
      <w:r>
        <w:t xml:space="preserve">                      $ref: '#/components/schemas/</w:t>
      </w:r>
      <w:proofErr w:type="spellStart"/>
      <w:r>
        <w:t>MDAOutputs</w:t>
      </w:r>
      <w:proofErr w:type="spellEnd"/>
      <w:r>
        <w:t>'</w:t>
      </w:r>
    </w:p>
    <w:p w14:paraId="3C806F4D" w14:textId="77777777" w:rsidR="00E265C3" w:rsidRDefault="00E265C3" w:rsidP="00E265C3">
      <w:pPr>
        <w:pStyle w:val="PL"/>
      </w:pPr>
      <w:r>
        <w:t xml:space="preserve">                    </w:t>
      </w:r>
      <w:proofErr w:type="spellStart"/>
      <w:r>
        <w:t>reportingMethod</w:t>
      </w:r>
      <w:proofErr w:type="spellEnd"/>
      <w:r>
        <w:t>:</w:t>
      </w:r>
    </w:p>
    <w:p w14:paraId="263AB9D0" w14:textId="77777777" w:rsidR="00E265C3" w:rsidRDefault="00E265C3" w:rsidP="00E265C3">
      <w:pPr>
        <w:pStyle w:val="PL"/>
      </w:pPr>
      <w:r>
        <w:t xml:space="preserve">                      $ref: '#/components/schemas/</w:t>
      </w:r>
      <w:proofErr w:type="spellStart"/>
      <w:r>
        <w:t>ReportingMethod</w:t>
      </w:r>
      <w:proofErr w:type="spellEnd"/>
      <w:r>
        <w:t>'</w:t>
      </w:r>
    </w:p>
    <w:p w14:paraId="35F71610" w14:textId="77777777" w:rsidR="00E265C3" w:rsidRDefault="00E265C3" w:rsidP="00E265C3">
      <w:pPr>
        <w:pStyle w:val="PL"/>
      </w:pPr>
      <w:r>
        <w:t xml:space="preserve">                    </w:t>
      </w:r>
      <w:proofErr w:type="spellStart"/>
      <w:r>
        <w:t>reportingTarget</w:t>
      </w:r>
      <w:proofErr w:type="spellEnd"/>
      <w:r>
        <w:t>:</w:t>
      </w:r>
    </w:p>
    <w:p w14:paraId="631631D0" w14:textId="77777777" w:rsidR="00E265C3" w:rsidRDefault="00E265C3" w:rsidP="00E265C3">
      <w:pPr>
        <w:pStyle w:val="PL"/>
      </w:pPr>
      <w:r>
        <w:t xml:space="preserve">                      $ref: '#/components/schemas/</w:t>
      </w:r>
      <w:proofErr w:type="spellStart"/>
      <w:r>
        <w:t>ReportingTarget</w:t>
      </w:r>
      <w:proofErr w:type="spellEnd"/>
      <w:r>
        <w:t>'</w:t>
      </w:r>
    </w:p>
    <w:p w14:paraId="6581D5C5" w14:textId="77777777" w:rsidR="00E265C3" w:rsidRDefault="00E265C3" w:rsidP="00E265C3">
      <w:pPr>
        <w:pStyle w:val="PL"/>
      </w:pPr>
      <w:r>
        <w:t xml:space="preserve">                    </w:t>
      </w:r>
      <w:proofErr w:type="spellStart"/>
      <w:r>
        <w:t>analyticsScope</w:t>
      </w:r>
      <w:proofErr w:type="spellEnd"/>
      <w:r>
        <w:t>:</w:t>
      </w:r>
    </w:p>
    <w:p w14:paraId="40F2E545" w14:textId="77777777" w:rsidR="00E265C3" w:rsidRDefault="00E265C3" w:rsidP="00E265C3">
      <w:pPr>
        <w:pStyle w:val="PL"/>
      </w:pPr>
      <w:r>
        <w:t xml:space="preserve">                      $ref: '#/components/schemas/</w:t>
      </w:r>
      <w:proofErr w:type="spellStart"/>
      <w:r>
        <w:t>AnalyticsScopeType</w:t>
      </w:r>
      <w:proofErr w:type="spellEnd"/>
      <w:r>
        <w:t>'</w:t>
      </w:r>
    </w:p>
    <w:p w14:paraId="415267D3" w14:textId="77777777" w:rsidR="00E265C3" w:rsidRDefault="00E265C3" w:rsidP="00E265C3">
      <w:pPr>
        <w:pStyle w:val="PL"/>
      </w:pPr>
      <w:r>
        <w:t xml:space="preserve">                    </w:t>
      </w:r>
      <w:proofErr w:type="spellStart"/>
      <w:r>
        <w:t>startTime</w:t>
      </w:r>
      <w:proofErr w:type="spellEnd"/>
      <w:r>
        <w:t>:</w:t>
      </w:r>
    </w:p>
    <w:p w14:paraId="1165E8BD" w14:textId="77777777" w:rsidR="00E265C3" w:rsidRDefault="00E265C3" w:rsidP="00E265C3">
      <w:pPr>
        <w:pStyle w:val="PL"/>
      </w:pPr>
      <w:r>
        <w:t xml:space="preserve">                      $ref: 'TS28623_ComDefs.yaml#/components/schemas/</w:t>
      </w:r>
      <w:proofErr w:type="spellStart"/>
      <w:r>
        <w:t>DateTime</w:t>
      </w:r>
      <w:proofErr w:type="spellEnd"/>
      <w:r>
        <w:t>'</w:t>
      </w:r>
    </w:p>
    <w:p w14:paraId="0D9E6165" w14:textId="77777777" w:rsidR="00E265C3" w:rsidRDefault="00E265C3" w:rsidP="00E265C3">
      <w:pPr>
        <w:pStyle w:val="PL"/>
      </w:pPr>
      <w:r>
        <w:t xml:space="preserve">                    </w:t>
      </w:r>
      <w:proofErr w:type="spellStart"/>
      <w:r>
        <w:t>stopTime</w:t>
      </w:r>
      <w:proofErr w:type="spellEnd"/>
      <w:r>
        <w:t>:</w:t>
      </w:r>
    </w:p>
    <w:p w14:paraId="100B2527" w14:textId="77777777" w:rsidR="00E265C3" w:rsidRDefault="00E265C3" w:rsidP="00E265C3">
      <w:pPr>
        <w:pStyle w:val="PL"/>
      </w:pPr>
      <w:r>
        <w:t xml:space="preserve">                      $ref: 'TS28623_ComDefs.yaml#/components/schemas/</w:t>
      </w:r>
      <w:proofErr w:type="spellStart"/>
      <w:r>
        <w:t>DateTime</w:t>
      </w:r>
      <w:proofErr w:type="spellEnd"/>
      <w:r>
        <w:t>'</w:t>
      </w:r>
    </w:p>
    <w:p w14:paraId="169D0B42" w14:textId="77777777" w:rsidR="00E265C3" w:rsidRDefault="00E265C3" w:rsidP="00E265C3">
      <w:pPr>
        <w:pStyle w:val="PL"/>
      </w:pPr>
    </w:p>
    <w:p w14:paraId="21C59E66" w14:textId="77777777" w:rsidR="00E265C3" w:rsidRDefault="00E265C3" w:rsidP="00E265C3">
      <w:pPr>
        <w:pStyle w:val="PL"/>
      </w:pPr>
      <w:r>
        <w:t xml:space="preserve">    </w:t>
      </w:r>
      <w:proofErr w:type="spellStart"/>
      <w:r>
        <w:t>MDAReport</w:t>
      </w:r>
      <w:proofErr w:type="spellEnd"/>
      <w:r>
        <w:t>-Single:</w:t>
      </w:r>
    </w:p>
    <w:p w14:paraId="355A641B" w14:textId="77777777" w:rsidR="00E265C3" w:rsidRDefault="00E265C3" w:rsidP="00E265C3">
      <w:pPr>
        <w:pStyle w:val="PL"/>
      </w:pPr>
      <w:r>
        <w:t xml:space="preserve">      $ref: 'TS28104_MdaReport.yaml#/components/schemas/</w:t>
      </w:r>
      <w:proofErr w:type="spellStart"/>
      <w:r>
        <w:t>MDAReport</w:t>
      </w:r>
      <w:proofErr w:type="spellEnd"/>
      <w:r>
        <w:t>'</w:t>
      </w:r>
    </w:p>
    <w:p w14:paraId="67BF2A5C" w14:textId="77777777" w:rsidR="00E265C3" w:rsidRDefault="00E265C3" w:rsidP="00E265C3">
      <w:pPr>
        <w:pStyle w:val="PL"/>
      </w:pPr>
    </w:p>
    <w:p w14:paraId="2BC9015C" w14:textId="77777777" w:rsidR="00E265C3" w:rsidRDefault="00E265C3" w:rsidP="00E265C3">
      <w:pPr>
        <w:pStyle w:val="PL"/>
      </w:pPr>
    </w:p>
    <w:p w14:paraId="5945FC83" w14:textId="77777777" w:rsidR="00E265C3" w:rsidRDefault="00E265C3" w:rsidP="00E265C3">
      <w:pPr>
        <w:pStyle w:val="PL"/>
      </w:pPr>
      <w:r>
        <w:t>#-------- Definition of JSON arrays for name-contained IOCs ----------------------</w:t>
      </w:r>
    </w:p>
    <w:p w14:paraId="6CF5227A" w14:textId="77777777" w:rsidR="00E265C3" w:rsidRDefault="00E265C3" w:rsidP="00E265C3">
      <w:pPr>
        <w:pStyle w:val="PL"/>
      </w:pPr>
    </w:p>
    <w:p w14:paraId="133889F3" w14:textId="77777777" w:rsidR="00E265C3" w:rsidRDefault="00E265C3" w:rsidP="00E265C3">
      <w:pPr>
        <w:pStyle w:val="PL"/>
      </w:pPr>
      <w:r>
        <w:t xml:space="preserve">    </w:t>
      </w:r>
      <w:proofErr w:type="spellStart"/>
      <w:r>
        <w:t>SubNetwork</w:t>
      </w:r>
      <w:proofErr w:type="spellEnd"/>
      <w:r>
        <w:t>-Multiple:</w:t>
      </w:r>
    </w:p>
    <w:p w14:paraId="7B10EAD8" w14:textId="77777777" w:rsidR="00E265C3" w:rsidRDefault="00E265C3" w:rsidP="00E265C3">
      <w:pPr>
        <w:pStyle w:val="PL"/>
      </w:pPr>
      <w:r>
        <w:t xml:space="preserve">      type: array</w:t>
      </w:r>
    </w:p>
    <w:p w14:paraId="530E49D1" w14:textId="77777777" w:rsidR="00E265C3" w:rsidRDefault="00E265C3" w:rsidP="00E265C3">
      <w:pPr>
        <w:pStyle w:val="PL"/>
      </w:pPr>
      <w:r>
        <w:t xml:space="preserve">      items:</w:t>
      </w:r>
    </w:p>
    <w:p w14:paraId="6632BFC0" w14:textId="77777777" w:rsidR="00E265C3" w:rsidRDefault="00E265C3" w:rsidP="00E265C3">
      <w:pPr>
        <w:pStyle w:val="PL"/>
      </w:pPr>
      <w:r>
        <w:t xml:space="preserve">        $ref: '#/components/schemas/</w:t>
      </w:r>
      <w:proofErr w:type="spellStart"/>
      <w:r>
        <w:t>SubNetwork</w:t>
      </w:r>
      <w:proofErr w:type="spellEnd"/>
      <w:r>
        <w:t>-Single'</w:t>
      </w:r>
    </w:p>
    <w:p w14:paraId="43F30703" w14:textId="77777777" w:rsidR="00E265C3" w:rsidRDefault="00E265C3" w:rsidP="00E265C3">
      <w:pPr>
        <w:pStyle w:val="PL"/>
      </w:pPr>
      <w:r>
        <w:t xml:space="preserve">    </w:t>
      </w:r>
      <w:proofErr w:type="spellStart"/>
      <w:r>
        <w:t>ManagedElement</w:t>
      </w:r>
      <w:proofErr w:type="spellEnd"/>
      <w:r>
        <w:t>-Multiple:</w:t>
      </w:r>
    </w:p>
    <w:p w14:paraId="5D60C4E5" w14:textId="77777777" w:rsidR="00E265C3" w:rsidRDefault="00E265C3" w:rsidP="00E265C3">
      <w:pPr>
        <w:pStyle w:val="PL"/>
      </w:pPr>
      <w:r>
        <w:t xml:space="preserve">      type: array</w:t>
      </w:r>
    </w:p>
    <w:p w14:paraId="646E77FB" w14:textId="77777777" w:rsidR="00E265C3" w:rsidRDefault="00E265C3" w:rsidP="00E265C3">
      <w:pPr>
        <w:pStyle w:val="PL"/>
      </w:pPr>
      <w:r>
        <w:t xml:space="preserve">      items:</w:t>
      </w:r>
    </w:p>
    <w:p w14:paraId="7CFDBC82" w14:textId="77777777" w:rsidR="00E265C3" w:rsidRDefault="00E265C3" w:rsidP="00E265C3">
      <w:pPr>
        <w:pStyle w:val="PL"/>
      </w:pPr>
      <w:r>
        <w:t xml:space="preserve">        $ref: '#/components/schemas/</w:t>
      </w:r>
      <w:proofErr w:type="spellStart"/>
      <w:r>
        <w:t>ManagedElement</w:t>
      </w:r>
      <w:proofErr w:type="spellEnd"/>
      <w:r>
        <w:t>-Single'</w:t>
      </w:r>
    </w:p>
    <w:p w14:paraId="2D35CFBF" w14:textId="77777777" w:rsidR="00E265C3" w:rsidRDefault="00E265C3" w:rsidP="00E265C3">
      <w:pPr>
        <w:pStyle w:val="PL"/>
      </w:pPr>
      <w:r>
        <w:t xml:space="preserve">    </w:t>
      </w:r>
      <w:proofErr w:type="spellStart"/>
      <w:r>
        <w:t>MDAFunction</w:t>
      </w:r>
      <w:proofErr w:type="spellEnd"/>
      <w:r>
        <w:t>-Multiple:</w:t>
      </w:r>
    </w:p>
    <w:p w14:paraId="046FAA6E" w14:textId="77777777" w:rsidR="00E265C3" w:rsidRDefault="00E265C3" w:rsidP="00E265C3">
      <w:pPr>
        <w:pStyle w:val="PL"/>
      </w:pPr>
      <w:r>
        <w:t xml:space="preserve">      type: array</w:t>
      </w:r>
    </w:p>
    <w:p w14:paraId="4AEA01D8" w14:textId="77777777" w:rsidR="00E265C3" w:rsidRDefault="00E265C3" w:rsidP="00E265C3">
      <w:pPr>
        <w:pStyle w:val="PL"/>
      </w:pPr>
      <w:r>
        <w:t xml:space="preserve">      items:</w:t>
      </w:r>
    </w:p>
    <w:p w14:paraId="0E55AB0A" w14:textId="77777777" w:rsidR="00E265C3" w:rsidRDefault="00E265C3" w:rsidP="00E265C3">
      <w:pPr>
        <w:pStyle w:val="PL"/>
      </w:pPr>
      <w:r>
        <w:t xml:space="preserve">        $ref: '#/components/schemas/</w:t>
      </w:r>
      <w:proofErr w:type="spellStart"/>
      <w:r>
        <w:t>MDAFunction</w:t>
      </w:r>
      <w:proofErr w:type="spellEnd"/>
      <w:r>
        <w:t>-Single'</w:t>
      </w:r>
    </w:p>
    <w:p w14:paraId="078F63DF" w14:textId="77777777" w:rsidR="00E265C3" w:rsidRDefault="00E265C3" w:rsidP="00E265C3">
      <w:pPr>
        <w:pStyle w:val="PL"/>
      </w:pPr>
      <w:r>
        <w:t xml:space="preserve">    </w:t>
      </w:r>
      <w:proofErr w:type="spellStart"/>
      <w:r>
        <w:t>MDARequest</w:t>
      </w:r>
      <w:proofErr w:type="spellEnd"/>
      <w:r>
        <w:t>-Multiple:</w:t>
      </w:r>
    </w:p>
    <w:p w14:paraId="22F70F32" w14:textId="77777777" w:rsidR="00E265C3" w:rsidRDefault="00E265C3" w:rsidP="00E265C3">
      <w:pPr>
        <w:pStyle w:val="PL"/>
      </w:pPr>
      <w:r>
        <w:t xml:space="preserve">      type: array</w:t>
      </w:r>
    </w:p>
    <w:p w14:paraId="7B0EB8F1" w14:textId="77777777" w:rsidR="00E265C3" w:rsidRDefault="00E265C3" w:rsidP="00E265C3">
      <w:pPr>
        <w:pStyle w:val="PL"/>
      </w:pPr>
      <w:r>
        <w:t xml:space="preserve">      items:</w:t>
      </w:r>
    </w:p>
    <w:p w14:paraId="7ED9F633" w14:textId="77777777" w:rsidR="00E265C3" w:rsidRDefault="00E265C3" w:rsidP="00E265C3">
      <w:pPr>
        <w:pStyle w:val="PL"/>
      </w:pPr>
      <w:r>
        <w:t xml:space="preserve">        $ref: '#/components/schemas/</w:t>
      </w:r>
      <w:proofErr w:type="spellStart"/>
      <w:r>
        <w:t>MDARequest</w:t>
      </w:r>
      <w:proofErr w:type="spellEnd"/>
      <w:r>
        <w:t>-Single'</w:t>
      </w:r>
    </w:p>
    <w:p w14:paraId="0AC6FE16" w14:textId="77777777" w:rsidR="00E265C3" w:rsidRDefault="00E265C3" w:rsidP="00E265C3">
      <w:pPr>
        <w:pStyle w:val="PL"/>
      </w:pPr>
    </w:p>
    <w:p w14:paraId="0F0E59B4" w14:textId="77777777" w:rsidR="00E265C3" w:rsidRDefault="00E265C3" w:rsidP="00E265C3">
      <w:pPr>
        <w:pStyle w:val="PL"/>
      </w:pPr>
      <w:r>
        <w:t xml:space="preserve">    </w:t>
      </w:r>
      <w:proofErr w:type="spellStart"/>
      <w:r>
        <w:t>MDAReport</w:t>
      </w:r>
      <w:proofErr w:type="spellEnd"/>
      <w:r>
        <w:t>-Multiple:</w:t>
      </w:r>
    </w:p>
    <w:p w14:paraId="3493FB59" w14:textId="77777777" w:rsidR="00E265C3" w:rsidRDefault="00E265C3" w:rsidP="00E265C3">
      <w:pPr>
        <w:pStyle w:val="PL"/>
      </w:pPr>
      <w:r>
        <w:t xml:space="preserve">      type: array</w:t>
      </w:r>
    </w:p>
    <w:p w14:paraId="2C1E5E93" w14:textId="77777777" w:rsidR="00E265C3" w:rsidRDefault="00E265C3" w:rsidP="00E265C3">
      <w:pPr>
        <w:pStyle w:val="PL"/>
      </w:pPr>
      <w:r>
        <w:t xml:space="preserve">      items:</w:t>
      </w:r>
    </w:p>
    <w:p w14:paraId="241EEDB1" w14:textId="77777777" w:rsidR="00E265C3" w:rsidRDefault="00E265C3" w:rsidP="00E265C3">
      <w:pPr>
        <w:pStyle w:val="PL"/>
      </w:pPr>
      <w:r>
        <w:t xml:space="preserve">        $ref: '#/components/schemas/</w:t>
      </w:r>
      <w:proofErr w:type="spellStart"/>
      <w:r>
        <w:t>MDAReport</w:t>
      </w:r>
      <w:proofErr w:type="spellEnd"/>
      <w:r>
        <w:t>-Single'</w:t>
      </w:r>
    </w:p>
    <w:p w14:paraId="5191734B" w14:textId="77777777" w:rsidR="00E265C3" w:rsidRDefault="00E265C3" w:rsidP="00E265C3">
      <w:pPr>
        <w:pStyle w:val="PL"/>
      </w:pPr>
    </w:p>
    <w:p w14:paraId="5400F5D6" w14:textId="77777777" w:rsidR="00E265C3" w:rsidRDefault="00E265C3" w:rsidP="00E265C3">
      <w:pPr>
        <w:pStyle w:val="PL"/>
      </w:pPr>
      <w:r>
        <w:t>#-------- Definitions in TS 28.104 for TS 28.532 ---------------------------------</w:t>
      </w:r>
    </w:p>
    <w:p w14:paraId="43E3FAAB" w14:textId="77777777" w:rsidR="00E265C3" w:rsidRDefault="00E265C3" w:rsidP="00E265C3">
      <w:pPr>
        <w:pStyle w:val="PL"/>
      </w:pPr>
    </w:p>
    <w:p w14:paraId="1C14497D" w14:textId="77777777" w:rsidR="00E265C3" w:rsidRDefault="00E265C3" w:rsidP="00E265C3">
      <w:pPr>
        <w:pStyle w:val="PL"/>
      </w:pPr>
      <w:r>
        <w:t xml:space="preserve">    resources-</w:t>
      </w:r>
      <w:proofErr w:type="spellStart"/>
      <w:r>
        <w:t>mdaNrm</w:t>
      </w:r>
      <w:proofErr w:type="spellEnd"/>
      <w:r>
        <w:t>:</w:t>
      </w:r>
    </w:p>
    <w:p w14:paraId="5154124E" w14:textId="77777777" w:rsidR="00E265C3" w:rsidRDefault="00E265C3" w:rsidP="00E265C3">
      <w:pPr>
        <w:pStyle w:val="PL"/>
      </w:pPr>
      <w:r>
        <w:t xml:space="preserve">      </w:t>
      </w:r>
      <w:proofErr w:type="spellStart"/>
      <w:r>
        <w:t>oneOf</w:t>
      </w:r>
      <w:proofErr w:type="spellEnd"/>
      <w:r>
        <w:t>:</w:t>
      </w:r>
    </w:p>
    <w:p w14:paraId="214F28A2" w14:textId="77777777" w:rsidR="00E265C3" w:rsidRDefault="00E265C3" w:rsidP="00E265C3">
      <w:pPr>
        <w:pStyle w:val="PL"/>
      </w:pPr>
      <w:r>
        <w:t xml:space="preserve">        - $ref: '#/components/schemas/</w:t>
      </w:r>
      <w:proofErr w:type="spellStart"/>
      <w:r>
        <w:t>SubNetwork</w:t>
      </w:r>
      <w:proofErr w:type="spellEnd"/>
      <w:r>
        <w:t>-Single'</w:t>
      </w:r>
    </w:p>
    <w:p w14:paraId="74D690B6" w14:textId="77777777" w:rsidR="00E265C3" w:rsidRDefault="00E265C3" w:rsidP="00E265C3">
      <w:pPr>
        <w:pStyle w:val="PL"/>
      </w:pPr>
      <w:r>
        <w:t xml:space="preserve">        - $ref: '#/components/schemas/</w:t>
      </w:r>
      <w:proofErr w:type="spellStart"/>
      <w:r>
        <w:t>ManagedElement</w:t>
      </w:r>
      <w:proofErr w:type="spellEnd"/>
      <w:r>
        <w:t>-Single'</w:t>
      </w:r>
    </w:p>
    <w:p w14:paraId="667A895B" w14:textId="77777777" w:rsidR="00E265C3" w:rsidRDefault="00E265C3" w:rsidP="00E265C3">
      <w:pPr>
        <w:pStyle w:val="PL"/>
      </w:pPr>
    </w:p>
    <w:p w14:paraId="05F44FFD" w14:textId="77777777" w:rsidR="00E265C3" w:rsidRDefault="00E265C3" w:rsidP="00E265C3">
      <w:pPr>
        <w:pStyle w:val="PL"/>
      </w:pPr>
      <w:r>
        <w:t xml:space="preserve">        - $ref: '#/components/schemas/</w:t>
      </w:r>
      <w:proofErr w:type="spellStart"/>
      <w:r>
        <w:t>MDAFunction</w:t>
      </w:r>
      <w:proofErr w:type="spellEnd"/>
      <w:r>
        <w:t>-Single'</w:t>
      </w:r>
    </w:p>
    <w:p w14:paraId="08AD4DEB" w14:textId="77777777" w:rsidR="00E265C3" w:rsidRDefault="00E265C3" w:rsidP="00E265C3">
      <w:pPr>
        <w:pStyle w:val="PL"/>
      </w:pPr>
      <w:r>
        <w:t xml:space="preserve">        - $ref: '#/components/schemas/</w:t>
      </w:r>
      <w:proofErr w:type="spellStart"/>
      <w:r>
        <w:t>MDARequest</w:t>
      </w:r>
      <w:proofErr w:type="spellEnd"/>
      <w:r>
        <w:t>-Single'</w:t>
      </w:r>
    </w:p>
    <w:p w14:paraId="7B92DBE7" w14:textId="77777777" w:rsidR="00E265C3" w:rsidRDefault="00E265C3" w:rsidP="00E265C3">
      <w:pPr>
        <w:pStyle w:val="PL"/>
      </w:pPr>
      <w:r>
        <w:t xml:space="preserve">        - $ref: '#/components/schemas/</w:t>
      </w:r>
      <w:proofErr w:type="spellStart"/>
      <w:r>
        <w:t>MDAReport</w:t>
      </w:r>
      <w:proofErr w:type="spellEnd"/>
      <w:r>
        <w:t>-Single'</w:t>
      </w:r>
    </w:p>
    <w:bookmarkEnd w:id="727"/>
    <w:p w14:paraId="22D4E33E" w14:textId="77777777" w:rsidR="00550334" w:rsidRDefault="00550334" w:rsidP="00CF594A">
      <w:pPr>
        <w:pStyle w:val="PL"/>
      </w:pPr>
    </w:p>
    <w:p w14:paraId="32E0C4A0" w14:textId="72A0BBA6" w:rsidR="00FB1CA7" w:rsidRPr="00BC0026" w:rsidRDefault="00FB1CA7" w:rsidP="00FB1CA7">
      <w:pPr>
        <w:pStyle w:val="Heading2"/>
      </w:pPr>
      <w:bookmarkStart w:id="728" w:name="_Toc105573092"/>
      <w:bookmarkStart w:id="729" w:name="_Toc122351818"/>
      <w:r w:rsidRPr="00BC0026">
        <w:rPr>
          <w:lang w:eastAsia="zh-CN"/>
        </w:rPr>
        <w:t>A.2.2</w:t>
      </w:r>
      <w:r w:rsidRPr="00BC0026">
        <w:rPr>
          <w:lang w:eastAsia="zh-CN"/>
        </w:rPr>
        <w:tab/>
      </w:r>
      <w:proofErr w:type="spellStart"/>
      <w:r w:rsidRPr="00BC0026">
        <w:rPr>
          <w:lang w:eastAsia="zh-CN"/>
        </w:rPr>
        <w:t>OpenAPI</w:t>
      </w:r>
      <w:proofErr w:type="spellEnd"/>
      <w:r w:rsidRPr="00BC0026">
        <w:rPr>
          <w:lang w:eastAsia="zh-CN"/>
        </w:rPr>
        <w:t xml:space="preserve">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728"/>
      <w:bookmarkEnd w:id="729"/>
    </w:p>
    <w:p w14:paraId="32AE984F" w14:textId="77777777" w:rsidR="00194533" w:rsidRDefault="00194533" w:rsidP="00194533">
      <w:pPr>
        <w:pStyle w:val="PL"/>
      </w:pPr>
      <w:proofErr w:type="spellStart"/>
      <w:r>
        <w:t>openapi</w:t>
      </w:r>
      <w:proofErr w:type="spellEnd"/>
      <w:r>
        <w:t>: 3.0.1</w:t>
      </w:r>
    </w:p>
    <w:p w14:paraId="6F15DE92" w14:textId="77777777" w:rsidR="00194533" w:rsidRDefault="00194533" w:rsidP="00194533">
      <w:pPr>
        <w:pStyle w:val="PL"/>
      </w:pPr>
      <w:r>
        <w:t>info:</w:t>
      </w:r>
    </w:p>
    <w:p w14:paraId="35087902" w14:textId="77777777" w:rsidR="00194533" w:rsidRDefault="00194533" w:rsidP="00194533">
      <w:pPr>
        <w:pStyle w:val="PL"/>
      </w:pPr>
      <w:r>
        <w:t xml:space="preserve">  title: MDA Report</w:t>
      </w:r>
    </w:p>
    <w:p w14:paraId="2116FFD8" w14:textId="77777777" w:rsidR="00194533" w:rsidRDefault="00194533" w:rsidP="00194533">
      <w:pPr>
        <w:pStyle w:val="PL"/>
      </w:pPr>
      <w:r>
        <w:t xml:space="preserve">  version: 17.4.0</w:t>
      </w:r>
    </w:p>
    <w:p w14:paraId="0A61CB34" w14:textId="77777777" w:rsidR="00194533" w:rsidRDefault="00194533" w:rsidP="00194533">
      <w:pPr>
        <w:pStyle w:val="PL"/>
      </w:pPr>
      <w:r>
        <w:t xml:space="preserve">  description: &gt;-</w:t>
      </w:r>
    </w:p>
    <w:p w14:paraId="64BD332D" w14:textId="77777777" w:rsidR="00194533" w:rsidRDefault="00194533" w:rsidP="00194533">
      <w:pPr>
        <w:pStyle w:val="PL"/>
      </w:pPr>
      <w:r>
        <w:t xml:space="preserve">    OAS 3.0.1 specification of the MDA Report</w:t>
      </w:r>
    </w:p>
    <w:p w14:paraId="49612269" w14:textId="77777777" w:rsidR="00194533" w:rsidRDefault="00194533" w:rsidP="00194533">
      <w:pPr>
        <w:pStyle w:val="PL"/>
      </w:pPr>
      <w:r>
        <w:t xml:space="preserve">    © 2023, 3GPP Organizational Partners (ARIB, ATIS, CCSA, ETSI, TSDSI, TTA, TTC).</w:t>
      </w:r>
    </w:p>
    <w:p w14:paraId="2E71E08D" w14:textId="77777777" w:rsidR="00194533" w:rsidRDefault="00194533" w:rsidP="00194533">
      <w:pPr>
        <w:pStyle w:val="PL"/>
      </w:pPr>
      <w:r>
        <w:t xml:space="preserve">    All rights reserved.</w:t>
      </w:r>
    </w:p>
    <w:p w14:paraId="61C042DC" w14:textId="77777777" w:rsidR="00194533" w:rsidRDefault="00194533" w:rsidP="00194533">
      <w:pPr>
        <w:pStyle w:val="PL"/>
      </w:pPr>
      <w:proofErr w:type="spellStart"/>
      <w:r>
        <w:t>externalDocs</w:t>
      </w:r>
      <w:proofErr w:type="spellEnd"/>
      <w:r>
        <w:t>:</w:t>
      </w:r>
    </w:p>
    <w:p w14:paraId="27D1D042" w14:textId="77777777" w:rsidR="00194533" w:rsidRDefault="00194533" w:rsidP="00194533">
      <w:pPr>
        <w:pStyle w:val="PL"/>
      </w:pPr>
      <w:r>
        <w:t xml:space="preserve">  description: 3GPP TS 28.104; MDA Report</w:t>
      </w:r>
    </w:p>
    <w:p w14:paraId="372F41C1" w14:textId="77777777" w:rsidR="00194533" w:rsidRDefault="00194533" w:rsidP="00194533">
      <w:pPr>
        <w:pStyle w:val="PL"/>
      </w:pPr>
      <w:r>
        <w:t xml:space="preserve">  url: http://www.3gpp.org/ftp/Specs/archive/28_series/28.104/</w:t>
      </w:r>
    </w:p>
    <w:p w14:paraId="2AFA516C" w14:textId="77777777" w:rsidR="00194533" w:rsidRDefault="00194533" w:rsidP="00194533">
      <w:pPr>
        <w:pStyle w:val="PL"/>
      </w:pPr>
      <w:r>
        <w:t>paths: {}</w:t>
      </w:r>
    </w:p>
    <w:p w14:paraId="60125A93" w14:textId="77777777" w:rsidR="00194533" w:rsidRDefault="00194533" w:rsidP="00194533">
      <w:pPr>
        <w:pStyle w:val="PL"/>
      </w:pPr>
      <w:r>
        <w:t>components:</w:t>
      </w:r>
    </w:p>
    <w:p w14:paraId="3B29980A" w14:textId="77777777" w:rsidR="00194533" w:rsidRDefault="00194533" w:rsidP="00194533">
      <w:pPr>
        <w:pStyle w:val="PL"/>
      </w:pPr>
      <w:r>
        <w:t xml:space="preserve">  schemas:</w:t>
      </w:r>
    </w:p>
    <w:p w14:paraId="45BA7AEB" w14:textId="77777777" w:rsidR="00194533" w:rsidRDefault="00194533" w:rsidP="00194533">
      <w:pPr>
        <w:pStyle w:val="PL"/>
      </w:pPr>
    </w:p>
    <w:p w14:paraId="1E0A678F" w14:textId="77777777" w:rsidR="00194533" w:rsidRDefault="00194533" w:rsidP="00194533">
      <w:pPr>
        <w:pStyle w:val="PL"/>
      </w:pPr>
      <w:r>
        <w:t>#-------- Definition of types-----------------------------------------------------</w:t>
      </w:r>
    </w:p>
    <w:p w14:paraId="103398CB" w14:textId="77777777" w:rsidR="00194533" w:rsidRDefault="00194533" w:rsidP="00194533">
      <w:pPr>
        <w:pStyle w:val="PL"/>
      </w:pPr>
    </w:p>
    <w:p w14:paraId="26794DEF" w14:textId="77777777" w:rsidR="00194533" w:rsidRDefault="00194533" w:rsidP="00194533">
      <w:pPr>
        <w:pStyle w:val="PL"/>
      </w:pPr>
      <w:r>
        <w:t xml:space="preserve">    </w:t>
      </w:r>
      <w:proofErr w:type="spellStart"/>
      <w:r>
        <w:t>MDAOutputs</w:t>
      </w:r>
      <w:proofErr w:type="spellEnd"/>
      <w:r>
        <w:t>:</w:t>
      </w:r>
    </w:p>
    <w:p w14:paraId="16AF876B" w14:textId="77777777" w:rsidR="00194533" w:rsidRDefault="00194533" w:rsidP="00194533">
      <w:pPr>
        <w:pStyle w:val="PL"/>
      </w:pPr>
      <w:r>
        <w:t xml:space="preserve">      type: object</w:t>
      </w:r>
    </w:p>
    <w:p w14:paraId="66EAD32F" w14:textId="77777777" w:rsidR="00194533" w:rsidRDefault="00194533" w:rsidP="00194533">
      <w:pPr>
        <w:pStyle w:val="PL"/>
      </w:pPr>
      <w:r>
        <w:t xml:space="preserve">      properties:</w:t>
      </w:r>
    </w:p>
    <w:p w14:paraId="59B49E92" w14:textId="77777777" w:rsidR="00194533" w:rsidRDefault="00194533" w:rsidP="00194533">
      <w:pPr>
        <w:pStyle w:val="PL"/>
      </w:pPr>
      <w:r>
        <w:t xml:space="preserve">        </w:t>
      </w:r>
      <w:proofErr w:type="spellStart"/>
      <w:r>
        <w:t>mDAType</w:t>
      </w:r>
      <w:proofErr w:type="spellEnd"/>
      <w:r>
        <w:t>:</w:t>
      </w:r>
    </w:p>
    <w:p w14:paraId="0134217B" w14:textId="77777777" w:rsidR="00194533" w:rsidRDefault="00194533" w:rsidP="00194533">
      <w:pPr>
        <w:pStyle w:val="PL"/>
      </w:pPr>
      <w:r>
        <w:t xml:space="preserve">          type: string</w:t>
      </w:r>
    </w:p>
    <w:p w14:paraId="47F52860" w14:textId="77777777" w:rsidR="00194533" w:rsidRDefault="00194533" w:rsidP="00194533">
      <w:pPr>
        <w:pStyle w:val="PL"/>
      </w:pPr>
      <w:r>
        <w:t xml:space="preserve">        </w:t>
      </w:r>
      <w:proofErr w:type="spellStart"/>
      <w:r>
        <w:t>mdaOutputList</w:t>
      </w:r>
      <w:proofErr w:type="spellEnd"/>
      <w:r>
        <w:t>:</w:t>
      </w:r>
    </w:p>
    <w:p w14:paraId="231AC9AA" w14:textId="77777777" w:rsidR="00194533" w:rsidRDefault="00194533" w:rsidP="00194533">
      <w:pPr>
        <w:pStyle w:val="PL"/>
      </w:pPr>
      <w:r>
        <w:t xml:space="preserve">          type: array</w:t>
      </w:r>
    </w:p>
    <w:p w14:paraId="55B73514" w14:textId="77777777" w:rsidR="00194533" w:rsidRDefault="00194533" w:rsidP="00194533">
      <w:pPr>
        <w:pStyle w:val="PL"/>
      </w:pPr>
      <w:r>
        <w:t xml:space="preserve">          items:</w:t>
      </w:r>
    </w:p>
    <w:p w14:paraId="707C348D" w14:textId="77777777" w:rsidR="00194533" w:rsidRDefault="00194533" w:rsidP="00194533">
      <w:pPr>
        <w:pStyle w:val="PL"/>
      </w:pPr>
      <w:r>
        <w:t xml:space="preserve">            $ref: '#/components/schemas/</w:t>
      </w:r>
      <w:proofErr w:type="spellStart"/>
      <w:r>
        <w:t>MDAOutputEntry</w:t>
      </w:r>
      <w:proofErr w:type="spellEnd"/>
      <w:r>
        <w:t>'</w:t>
      </w:r>
    </w:p>
    <w:p w14:paraId="67F901D4" w14:textId="77777777" w:rsidR="00194533" w:rsidRDefault="00194533" w:rsidP="00194533">
      <w:pPr>
        <w:pStyle w:val="PL"/>
      </w:pPr>
      <w:r>
        <w:t xml:space="preserve">        </w:t>
      </w:r>
      <w:proofErr w:type="spellStart"/>
      <w:r>
        <w:t>mDARequestRef</w:t>
      </w:r>
      <w:proofErr w:type="spellEnd"/>
      <w:r>
        <w:t>:</w:t>
      </w:r>
    </w:p>
    <w:p w14:paraId="56C7FE8D" w14:textId="77777777" w:rsidR="00194533" w:rsidRDefault="00194533" w:rsidP="00194533">
      <w:pPr>
        <w:pStyle w:val="PL"/>
      </w:pPr>
      <w:r>
        <w:t xml:space="preserve">          $ref: 'TS28623_ComDefs.yaml#/components/schemas/</w:t>
      </w:r>
      <w:proofErr w:type="spellStart"/>
      <w:r>
        <w:t>Dn</w:t>
      </w:r>
      <w:proofErr w:type="spellEnd"/>
      <w:r>
        <w:t>'</w:t>
      </w:r>
    </w:p>
    <w:p w14:paraId="517D4D93" w14:textId="77777777" w:rsidR="00194533" w:rsidRDefault="00194533" w:rsidP="00194533">
      <w:pPr>
        <w:pStyle w:val="PL"/>
      </w:pPr>
      <w:r>
        <w:t xml:space="preserve">        </w:t>
      </w:r>
      <w:proofErr w:type="spellStart"/>
      <w:r>
        <w:t>analyticsWindow</w:t>
      </w:r>
      <w:proofErr w:type="spellEnd"/>
      <w:r>
        <w:t>:</w:t>
      </w:r>
    </w:p>
    <w:p w14:paraId="4F15DEE3" w14:textId="77777777" w:rsidR="00194533" w:rsidRDefault="00194533" w:rsidP="00194533">
      <w:pPr>
        <w:pStyle w:val="PL"/>
      </w:pPr>
      <w:r>
        <w:t xml:space="preserve">          $ref: '#/components/schemas/</w:t>
      </w:r>
      <w:proofErr w:type="spellStart"/>
      <w:r>
        <w:t>TimeWindow</w:t>
      </w:r>
      <w:proofErr w:type="spellEnd"/>
      <w:r>
        <w:t>'</w:t>
      </w:r>
    </w:p>
    <w:p w14:paraId="1514862E" w14:textId="77777777" w:rsidR="00194533" w:rsidRDefault="00194533" w:rsidP="00194533">
      <w:pPr>
        <w:pStyle w:val="PL"/>
      </w:pPr>
      <w:r>
        <w:t xml:space="preserve">        </w:t>
      </w:r>
      <w:proofErr w:type="spellStart"/>
      <w:r>
        <w:t>confidenceDegree</w:t>
      </w:r>
      <w:proofErr w:type="spellEnd"/>
      <w:r>
        <w:t>:</w:t>
      </w:r>
    </w:p>
    <w:p w14:paraId="4F6C52C6" w14:textId="77777777" w:rsidR="00194533" w:rsidRDefault="00194533" w:rsidP="00194533">
      <w:pPr>
        <w:pStyle w:val="PL"/>
      </w:pPr>
      <w:r>
        <w:t xml:space="preserve">          type: number</w:t>
      </w:r>
    </w:p>
    <w:p w14:paraId="09B05B63" w14:textId="77777777" w:rsidR="00194533" w:rsidRDefault="00194533" w:rsidP="00194533">
      <w:pPr>
        <w:pStyle w:val="PL"/>
      </w:pPr>
      <w:r>
        <w:t xml:space="preserve">          format: float</w:t>
      </w:r>
    </w:p>
    <w:p w14:paraId="4DAE9631" w14:textId="77777777" w:rsidR="00194533" w:rsidRDefault="00194533" w:rsidP="00194533">
      <w:pPr>
        <w:pStyle w:val="PL"/>
      </w:pPr>
    </w:p>
    <w:p w14:paraId="3DC4BC9A" w14:textId="77777777" w:rsidR="00194533" w:rsidRDefault="00194533" w:rsidP="00194533">
      <w:pPr>
        <w:pStyle w:val="PL"/>
      </w:pPr>
      <w:r>
        <w:t xml:space="preserve">    </w:t>
      </w:r>
      <w:proofErr w:type="spellStart"/>
      <w:r>
        <w:t>MDAOutputEntry</w:t>
      </w:r>
      <w:proofErr w:type="spellEnd"/>
      <w:r>
        <w:t>:</w:t>
      </w:r>
    </w:p>
    <w:p w14:paraId="3F8441E0" w14:textId="77777777" w:rsidR="00194533" w:rsidRDefault="00194533" w:rsidP="00194533">
      <w:pPr>
        <w:pStyle w:val="PL"/>
      </w:pPr>
      <w:r>
        <w:t xml:space="preserve">      type: object</w:t>
      </w:r>
    </w:p>
    <w:p w14:paraId="4FE017B9" w14:textId="77777777" w:rsidR="00194533" w:rsidRDefault="00194533" w:rsidP="00194533">
      <w:pPr>
        <w:pStyle w:val="PL"/>
      </w:pPr>
      <w:r>
        <w:t xml:space="preserve">      properties:</w:t>
      </w:r>
    </w:p>
    <w:p w14:paraId="62FAFCE1" w14:textId="77777777" w:rsidR="00194533" w:rsidRDefault="00194533" w:rsidP="00194533">
      <w:pPr>
        <w:pStyle w:val="PL"/>
      </w:pPr>
      <w:r>
        <w:t xml:space="preserve">        </w:t>
      </w:r>
      <w:proofErr w:type="spellStart"/>
      <w:r>
        <w:t>mDAOutputIEName</w:t>
      </w:r>
      <w:proofErr w:type="spellEnd"/>
      <w:r>
        <w:t>:</w:t>
      </w:r>
    </w:p>
    <w:p w14:paraId="51C43A6D" w14:textId="77777777" w:rsidR="00194533" w:rsidRDefault="00194533" w:rsidP="00194533">
      <w:pPr>
        <w:pStyle w:val="PL"/>
      </w:pPr>
      <w:r>
        <w:t xml:space="preserve">          type: string</w:t>
      </w:r>
    </w:p>
    <w:p w14:paraId="700236A5" w14:textId="77777777" w:rsidR="00194533" w:rsidRDefault="00194533" w:rsidP="00194533">
      <w:pPr>
        <w:pStyle w:val="PL"/>
      </w:pPr>
      <w:r>
        <w:t xml:space="preserve">        </w:t>
      </w:r>
      <w:proofErr w:type="spellStart"/>
      <w:r>
        <w:t>mdaOutputIEValue</w:t>
      </w:r>
      <w:proofErr w:type="spellEnd"/>
      <w:r>
        <w:t>: {}</w:t>
      </w:r>
    </w:p>
    <w:p w14:paraId="1FF749FC" w14:textId="77777777" w:rsidR="00194533" w:rsidRDefault="00194533" w:rsidP="00194533">
      <w:pPr>
        <w:pStyle w:val="PL"/>
      </w:pPr>
    </w:p>
    <w:p w14:paraId="6CDE0DB4" w14:textId="77777777" w:rsidR="00194533" w:rsidRDefault="00194533" w:rsidP="00194533">
      <w:pPr>
        <w:pStyle w:val="PL"/>
      </w:pPr>
    </w:p>
    <w:p w14:paraId="1DC0A555" w14:textId="77777777" w:rsidR="00194533" w:rsidRDefault="00194533" w:rsidP="00194533">
      <w:pPr>
        <w:pStyle w:val="PL"/>
      </w:pPr>
      <w:r>
        <w:t xml:space="preserve">    </w:t>
      </w:r>
      <w:proofErr w:type="spellStart"/>
      <w:r>
        <w:t>TimeWindow</w:t>
      </w:r>
      <w:proofErr w:type="spellEnd"/>
      <w:r>
        <w:t>:</w:t>
      </w:r>
    </w:p>
    <w:p w14:paraId="029379EF" w14:textId="77777777" w:rsidR="00194533" w:rsidRDefault="00194533" w:rsidP="00194533">
      <w:pPr>
        <w:pStyle w:val="PL"/>
      </w:pPr>
      <w:r>
        <w:t xml:space="preserve">      type: object</w:t>
      </w:r>
    </w:p>
    <w:p w14:paraId="6EB9874F" w14:textId="77777777" w:rsidR="00194533" w:rsidRDefault="00194533" w:rsidP="00194533">
      <w:pPr>
        <w:pStyle w:val="PL"/>
      </w:pPr>
      <w:r>
        <w:t xml:space="preserve">      properties:</w:t>
      </w:r>
    </w:p>
    <w:p w14:paraId="5E88D876" w14:textId="77777777" w:rsidR="00194533" w:rsidRDefault="00194533" w:rsidP="00194533">
      <w:pPr>
        <w:pStyle w:val="PL"/>
      </w:pPr>
      <w:r>
        <w:t xml:space="preserve">        </w:t>
      </w:r>
      <w:proofErr w:type="spellStart"/>
      <w:r>
        <w:t>mDAOutputStartTime</w:t>
      </w:r>
      <w:proofErr w:type="spellEnd"/>
      <w:r>
        <w:t>:</w:t>
      </w:r>
    </w:p>
    <w:p w14:paraId="42E513E3" w14:textId="77777777" w:rsidR="00194533" w:rsidRDefault="00194533" w:rsidP="00194533">
      <w:pPr>
        <w:pStyle w:val="PL"/>
      </w:pPr>
      <w:r>
        <w:t xml:space="preserve">          $ref: 'TS28623_ComDefs.yaml#/components/schemas/</w:t>
      </w:r>
      <w:proofErr w:type="spellStart"/>
      <w:r>
        <w:t>DateTime</w:t>
      </w:r>
      <w:proofErr w:type="spellEnd"/>
      <w:r>
        <w:t>'</w:t>
      </w:r>
    </w:p>
    <w:p w14:paraId="6938D051" w14:textId="77777777" w:rsidR="00194533" w:rsidRDefault="00194533" w:rsidP="00194533">
      <w:pPr>
        <w:pStyle w:val="PL"/>
      </w:pPr>
      <w:r>
        <w:t xml:space="preserve">        </w:t>
      </w:r>
      <w:proofErr w:type="spellStart"/>
      <w:r>
        <w:t>mDAOutputEndTime</w:t>
      </w:r>
      <w:proofErr w:type="spellEnd"/>
      <w:r>
        <w:t>:</w:t>
      </w:r>
    </w:p>
    <w:p w14:paraId="439C9FFF" w14:textId="77777777" w:rsidR="00194533" w:rsidRDefault="00194533" w:rsidP="00194533">
      <w:pPr>
        <w:pStyle w:val="PL"/>
      </w:pPr>
      <w:r>
        <w:t xml:space="preserve">          $ref: 'TS28623_ComDefs.yaml#/components/schemas/</w:t>
      </w:r>
      <w:proofErr w:type="spellStart"/>
      <w:r>
        <w:t>DateTime</w:t>
      </w:r>
      <w:proofErr w:type="spellEnd"/>
      <w:r>
        <w:t>'</w:t>
      </w:r>
    </w:p>
    <w:p w14:paraId="6AB2DB0B" w14:textId="77777777" w:rsidR="00194533" w:rsidRDefault="00194533" w:rsidP="00194533">
      <w:pPr>
        <w:pStyle w:val="PL"/>
      </w:pPr>
    </w:p>
    <w:p w14:paraId="6A8A13EE" w14:textId="77777777" w:rsidR="00194533" w:rsidRDefault="00194533" w:rsidP="00194533">
      <w:pPr>
        <w:pStyle w:val="PL"/>
      </w:pPr>
    </w:p>
    <w:p w14:paraId="4E2B709F" w14:textId="77777777" w:rsidR="00194533" w:rsidRDefault="00194533" w:rsidP="00194533">
      <w:pPr>
        <w:pStyle w:val="PL"/>
      </w:pPr>
      <w:r>
        <w:t>#-------- Definition of MDA Report --------------------------------------------</w:t>
      </w:r>
    </w:p>
    <w:p w14:paraId="738C5176" w14:textId="77777777" w:rsidR="00194533" w:rsidRDefault="00194533" w:rsidP="00194533">
      <w:pPr>
        <w:pStyle w:val="PL"/>
      </w:pPr>
    </w:p>
    <w:p w14:paraId="691E0391" w14:textId="77777777" w:rsidR="00194533" w:rsidRDefault="00194533" w:rsidP="00194533">
      <w:pPr>
        <w:pStyle w:val="PL"/>
      </w:pPr>
      <w:r>
        <w:t xml:space="preserve">    </w:t>
      </w:r>
      <w:proofErr w:type="spellStart"/>
      <w:r>
        <w:t>MDAReport</w:t>
      </w:r>
      <w:proofErr w:type="spellEnd"/>
      <w:r>
        <w:t>:</w:t>
      </w:r>
    </w:p>
    <w:p w14:paraId="3F7BBA80" w14:textId="77777777" w:rsidR="00194533" w:rsidRDefault="00194533" w:rsidP="00194533">
      <w:pPr>
        <w:pStyle w:val="PL"/>
      </w:pPr>
      <w:r>
        <w:t xml:space="preserve">      </w:t>
      </w:r>
      <w:proofErr w:type="spellStart"/>
      <w:r>
        <w:t>allOf</w:t>
      </w:r>
      <w:proofErr w:type="spellEnd"/>
      <w:r>
        <w:t>:</w:t>
      </w:r>
    </w:p>
    <w:p w14:paraId="08AE9EC3" w14:textId="77777777" w:rsidR="00194533" w:rsidRDefault="00194533" w:rsidP="00194533">
      <w:pPr>
        <w:pStyle w:val="PL"/>
      </w:pPr>
      <w:r>
        <w:t xml:space="preserve">        - $ref: 'TS28623_GenericNrm.yaml#/components/schemas/Top'</w:t>
      </w:r>
    </w:p>
    <w:p w14:paraId="2E0D65A6" w14:textId="77777777" w:rsidR="00194533" w:rsidRDefault="00194533" w:rsidP="00194533">
      <w:pPr>
        <w:pStyle w:val="PL"/>
      </w:pPr>
      <w:r>
        <w:t xml:space="preserve">        - type: object</w:t>
      </w:r>
    </w:p>
    <w:p w14:paraId="53015DBB" w14:textId="77777777" w:rsidR="00194533" w:rsidRDefault="00194533" w:rsidP="00194533">
      <w:pPr>
        <w:pStyle w:val="PL"/>
      </w:pPr>
      <w:r>
        <w:t xml:space="preserve">          properties:</w:t>
      </w:r>
    </w:p>
    <w:p w14:paraId="7675B342" w14:textId="77777777" w:rsidR="00194533" w:rsidRDefault="00194533" w:rsidP="00194533">
      <w:pPr>
        <w:pStyle w:val="PL"/>
      </w:pPr>
      <w:r>
        <w:t xml:space="preserve">            attributes:</w:t>
      </w:r>
    </w:p>
    <w:p w14:paraId="1C6AF380" w14:textId="77777777" w:rsidR="00194533" w:rsidRDefault="00194533" w:rsidP="00194533">
      <w:pPr>
        <w:pStyle w:val="PL"/>
      </w:pPr>
      <w:r>
        <w:t xml:space="preserve">              </w:t>
      </w:r>
      <w:proofErr w:type="spellStart"/>
      <w:r>
        <w:t>allOf</w:t>
      </w:r>
      <w:proofErr w:type="spellEnd"/>
      <w:r>
        <w:t>:</w:t>
      </w:r>
    </w:p>
    <w:p w14:paraId="4E0C272D" w14:textId="77777777" w:rsidR="00194533" w:rsidRDefault="00194533" w:rsidP="00194533">
      <w:pPr>
        <w:pStyle w:val="PL"/>
      </w:pPr>
      <w:r>
        <w:t xml:space="preserve">                - type: object</w:t>
      </w:r>
    </w:p>
    <w:p w14:paraId="4347D399" w14:textId="77777777" w:rsidR="00194533" w:rsidRDefault="00194533" w:rsidP="00194533">
      <w:pPr>
        <w:pStyle w:val="PL"/>
      </w:pPr>
      <w:r>
        <w:t xml:space="preserve">                  properties:</w:t>
      </w:r>
    </w:p>
    <w:p w14:paraId="358D5DCA" w14:textId="77777777" w:rsidR="00194533" w:rsidRDefault="00194533" w:rsidP="00194533">
      <w:pPr>
        <w:pStyle w:val="PL"/>
      </w:pPr>
      <w:r>
        <w:t xml:space="preserve">                    </w:t>
      </w:r>
      <w:proofErr w:type="spellStart"/>
      <w:r>
        <w:t>mDAReportID</w:t>
      </w:r>
      <w:proofErr w:type="spellEnd"/>
      <w:r>
        <w:t>:</w:t>
      </w:r>
    </w:p>
    <w:p w14:paraId="0B53D39F" w14:textId="77777777" w:rsidR="00194533" w:rsidRDefault="00194533" w:rsidP="00194533">
      <w:pPr>
        <w:pStyle w:val="PL"/>
      </w:pPr>
      <w:r>
        <w:t xml:space="preserve">                      type: string</w:t>
      </w:r>
    </w:p>
    <w:p w14:paraId="29EA27F2" w14:textId="77777777" w:rsidR="00194533" w:rsidRDefault="00194533" w:rsidP="00194533">
      <w:pPr>
        <w:pStyle w:val="PL"/>
      </w:pPr>
      <w:r>
        <w:t xml:space="preserve">                    </w:t>
      </w:r>
      <w:proofErr w:type="spellStart"/>
      <w:r>
        <w:t>mDAOutputs</w:t>
      </w:r>
      <w:proofErr w:type="spellEnd"/>
      <w:r>
        <w:t>:</w:t>
      </w:r>
    </w:p>
    <w:p w14:paraId="170B36B3" w14:textId="77777777" w:rsidR="00194533" w:rsidRDefault="00194533" w:rsidP="00194533">
      <w:pPr>
        <w:pStyle w:val="PL"/>
      </w:pPr>
      <w:r>
        <w:t xml:space="preserve">                      $ref: '#/components/schemas/</w:t>
      </w:r>
      <w:proofErr w:type="spellStart"/>
      <w:r>
        <w:t>MDAOutputs</w:t>
      </w:r>
      <w:proofErr w:type="spellEnd"/>
      <w:r>
        <w:t>'</w:t>
      </w:r>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730" w:name="MCCQCTEMPBM_00000126"/>
      <w:r>
        <w:rPr>
          <w:rFonts w:cs="Courier New"/>
        </w:rPr>
        <w:br w:type="page"/>
      </w:r>
    </w:p>
    <w:p w14:paraId="44E4867C" w14:textId="1AA03F1B" w:rsidR="004608B7" w:rsidRPr="00C10C23" w:rsidRDefault="004608B7" w:rsidP="004608B7">
      <w:pPr>
        <w:pStyle w:val="Heading8"/>
      </w:pPr>
      <w:bookmarkStart w:id="731" w:name="_Toc106098554"/>
      <w:bookmarkStart w:id="732" w:name="_Toc106199463"/>
      <w:bookmarkStart w:id="733" w:name="_Toc122351819"/>
      <w:r w:rsidRPr="00C10C23">
        <w:t>Annex B (informative):</w:t>
      </w:r>
      <w:r w:rsidRPr="00C10C23">
        <w:br/>
      </w:r>
      <w:proofErr w:type="spellStart"/>
      <w:r w:rsidRPr="00C10C23">
        <w:t>PlantUML</w:t>
      </w:r>
      <w:proofErr w:type="spellEnd"/>
      <w:r w:rsidRPr="00C10C23">
        <w:t xml:space="preserve"> source code</w:t>
      </w:r>
      <w:bookmarkEnd w:id="731"/>
      <w:bookmarkEnd w:id="732"/>
      <w:bookmarkEnd w:id="733"/>
    </w:p>
    <w:p w14:paraId="0E0814DF" w14:textId="1517FC1F" w:rsidR="004608B7" w:rsidRDefault="004608B7" w:rsidP="004608B7">
      <w:pPr>
        <w:pStyle w:val="Heading1"/>
      </w:pPr>
      <w:bookmarkStart w:id="734" w:name="_Toc106015916"/>
      <w:bookmarkStart w:id="735" w:name="_Toc106098555"/>
      <w:bookmarkStart w:id="736" w:name="_Toc106199464"/>
      <w:bookmarkStart w:id="737" w:name="_Toc122351820"/>
      <w:r>
        <w:t>B</w:t>
      </w:r>
      <w:r w:rsidRPr="00F17505">
        <w:t>.1</w:t>
      </w:r>
      <w:r w:rsidRPr="00F17505">
        <w:tab/>
      </w:r>
      <w:bookmarkEnd w:id="734"/>
      <w:bookmarkEnd w:id="735"/>
      <w:bookmarkEnd w:id="736"/>
      <w:proofErr w:type="spellStart"/>
      <w:r w:rsidRPr="00F17505">
        <w:t>PlantUML</w:t>
      </w:r>
      <w:proofErr w:type="spellEnd"/>
      <w:r w:rsidRPr="00F17505">
        <w:t xml:space="preserve"> code</w:t>
      </w:r>
      <w:r>
        <w:t xml:space="preserve"> for MDA workflow</w:t>
      </w:r>
      <w:bookmarkEnd w:id="737"/>
    </w:p>
    <w:p w14:paraId="542FF00D" w14:textId="611BD04C" w:rsidR="004608B7" w:rsidRPr="004608B7" w:rsidRDefault="004608B7" w:rsidP="004608B7">
      <w:pPr>
        <w:pStyle w:val="Heading2"/>
      </w:pPr>
      <w:bookmarkStart w:id="738" w:name="_Toc122351821"/>
      <w:r>
        <w:t>B1.0</w:t>
      </w:r>
      <w:r>
        <w:tab/>
        <w:t>Introduction</w:t>
      </w:r>
      <w:bookmarkEnd w:id="738"/>
    </w:p>
    <w:p w14:paraId="67156FF9" w14:textId="77777777" w:rsidR="004608B7" w:rsidRPr="00F17505" w:rsidRDefault="004608B7" w:rsidP="004608B7">
      <w:r w:rsidRPr="00F17505">
        <w:t xml:space="preserve">This annex contains the </w:t>
      </w:r>
      <w:proofErr w:type="spellStart"/>
      <w:r w:rsidRPr="00F17505">
        <w:t>PlantUML</w:t>
      </w:r>
      <w:proofErr w:type="spellEnd"/>
      <w:r w:rsidRPr="00F17505">
        <w:t xml:space="preserve">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739" w:name="_Toc122351822"/>
      <w:r>
        <w:rPr>
          <w:lang w:eastAsia="zh-CN"/>
        </w:rPr>
        <w:t>B.1.1</w:t>
      </w:r>
      <w:r>
        <w:rPr>
          <w:lang w:eastAsia="zh-CN"/>
        </w:rPr>
        <w:tab/>
      </w:r>
      <w:proofErr w:type="spellStart"/>
      <w:r w:rsidRPr="00CB7484">
        <w:rPr>
          <w:lang w:eastAsia="zh-CN"/>
        </w:rPr>
        <w:t>PlantUML</w:t>
      </w:r>
      <w:proofErr w:type="spellEnd"/>
      <w:r w:rsidRPr="00F17505">
        <w:t xml:space="preserve"> code</w:t>
      </w:r>
      <w:r>
        <w:t xml:space="preserve"> for MDA requesting and reporting workflow</w:t>
      </w:r>
      <w:bookmarkEnd w:id="739"/>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proofErr w:type="spellStart"/>
      <w:r w:rsidRPr="003752CF">
        <w:t>skinparam</w:t>
      </w:r>
      <w:proofErr w:type="spellEnd"/>
      <w:r w:rsidRPr="003752CF">
        <w:t xml:space="preserve"> shadowing false</w:t>
      </w:r>
    </w:p>
    <w:p w14:paraId="52A1702B" w14:textId="77777777" w:rsidR="004608B7" w:rsidRPr="003752CF" w:rsidRDefault="004608B7" w:rsidP="004608B7">
      <w:pPr>
        <w:pStyle w:val="PL"/>
      </w:pPr>
      <w:proofErr w:type="spellStart"/>
      <w:r w:rsidRPr="003752CF">
        <w:t>skinparam</w:t>
      </w:r>
      <w:proofErr w:type="spellEnd"/>
      <w:r w:rsidRPr="003752CF">
        <w:t xml:space="preserve">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 xml:space="preserve">ref over MP, MC : 1. create MOI for </w:t>
      </w:r>
      <w:proofErr w:type="spellStart"/>
      <w:r w:rsidRPr="003752CF">
        <w:t>MDARequest</w:t>
      </w:r>
      <w:proofErr w:type="spellEnd"/>
      <w:r w:rsidRPr="003752CF">
        <w:t xml:space="preserve">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 xml:space="preserve">Alt </w:t>
      </w:r>
      <w:proofErr w:type="spellStart"/>
      <w:r w:rsidRPr="003752CF">
        <w:t>reportingMethod</w:t>
      </w:r>
      <w:proofErr w:type="spellEnd"/>
      <w:r w:rsidRPr="003752CF">
        <w:t xml:space="preserve"> is "File"</w:t>
      </w:r>
    </w:p>
    <w:p w14:paraId="70CFAA37" w14:textId="77777777" w:rsidR="004608B7" w:rsidRPr="003752CF" w:rsidRDefault="004608B7" w:rsidP="004608B7">
      <w:pPr>
        <w:pStyle w:val="PL"/>
      </w:pPr>
      <w:r w:rsidRPr="003752CF">
        <w:t>opt if the file data reporting related \</w:t>
      </w:r>
      <w:proofErr w:type="spellStart"/>
      <w:r w:rsidRPr="003752CF">
        <w:t>nnotifications</w:t>
      </w:r>
      <w:proofErr w:type="spellEnd"/>
      <w:r w:rsidRPr="003752CF">
        <w:t xml:space="preserve"> are not subscribed yet</w:t>
      </w:r>
    </w:p>
    <w:p w14:paraId="69C1E342" w14:textId="77777777" w:rsidR="004608B7" w:rsidRPr="003752CF" w:rsidRDefault="004608B7" w:rsidP="004608B7">
      <w:pPr>
        <w:pStyle w:val="PL"/>
      </w:pPr>
      <w:r w:rsidRPr="003752CF">
        <w:t>ref over MP, RT : 2a. subscription creation of the file data reporting related notifications \</w:t>
      </w:r>
      <w:proofErr w:type="spellStart"/>
      <w:r w:rsidRPr="003752CF">
        <w:t>nfor</w:t>
      </w:r>
      <w:proofErr w:type="spellEnd"/>
      <w:r w:rsidRPr="003752CF">
        <w:t xml:space="preserve">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 xml:space="preserve">MP -&gt; RT: 2b </w:t>
      </w:r>
      <w:proofErr w:type="spellStart"/>
      <w:r w:rsidRPr="003752CF">
        <w:t>establishStreamingConnection</w:t>
      </w:r>
      <w:proofErr w:type="spellEnd"/>
      <w:r w:rsidRPr="003752CF">
        <w:t xml:space="preserve"> request</w:t>
      </w:r>
    </w:p>
    <w:p w14:paraId="5F72C41F" w14:textId="77777777" w:rsidR="004608B7" w:rsidRPr="003752CF" w:rsidRDefault="004608B7" w:rsidP="004608B7">
      <w:pPr>
        <w:pStyle w:val="PL"/>
      </w:pPr>
      <w:r w:rsidRPr="003752CF">
        <w:t xml:space="preserve">RT --&gt; MP: 2c </w:t>
      </w:r>
      <w:proofErr w:type="spellStart"/>
      <w:r w:rsidRPr="003752CF">
        <w:t>establishStreamingConnection</w:t>
      </w:r>
      <w:proofErr w:type="spellEnd"/>
      <w:r w:rsidRPr="003752CF">
        <w:t xml:space="preserve">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 xml:space="preserve">MP -&gt; RT: 2d. </w:t>
      </w:r>
      <w:proofErr w:type="spellStart"/>
      <w:r w:rsidRPr="003752CF">
        <w:t>addStream</w:t>
      </w:r>
      <w:proofErr w:type="spellEnd"/>
    </w:p>
    <w:p w14:paraId="252BE9EB" w14:textId="77777777" w:rsidR="004608B7" w:rsidRPr="003752CF" w:rsidRDefault="004608B7" w:rsidP="004608B7">
      <w:pPr>
        <w:pStyle w:val="PL"/>
      </w:pPr>
      <w:r w:rsidRPr="003752CF">
        <w:t xml:space="preserve">RT --&gt; MP: 2e </w:t>
      </w:r>
      <w:proofErr w:type="spellStart"/>
      <w:r w:rsidRPr="003752CF">
        <w:t>addStream</w:t>
      </w:r>
      <w:proofErr w:type="spellEnd"/>
      <w:r w:rsidRPr="003752CF">
        <w:t xml:space="preserve">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 xml:space="preserve">MP -&gt; RT: 2f. </w:t>
      </w:r>
      <w:proofErr w:type="spellStart"/>
      <w:r w:rsidRPr="003752CF">
        <w:t>deleteStream</w:t>
      </w:r>
      <w:proofErr w:type="spellEnd"/>
    </w:p>
    <w:p w14:paraId="6747BA39" w14:textId="77777777" w:rsidR="004608B7" w:rsidRPr="003752CF" w:rsidRDefault="004608B7" w:rsidP="004608B7">
      <w:pPr>
        <w:pStyle w:val="PL"/>
      </w:pPr>
      <w:r w:rsidRPr="003752CF">
        <w:t xml:space="preserve">RT --&gt; MP: 2g </w:t>
      </w:r>
      <w:proofErr w:type="spellStart"/>
      <w:r w:rsidRPr="003752CF">
        <w:t>deleteStream</w:t>
      </w:r>
      <w:proofErr w:type="spellEnd"/>
      <w:r w:rsidRPr="003752CF">
        <w:t xml:space="preserve">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"Notification"</w:t>
      </w:r>
    </w:p>
    <w:p w14:paraId="76DE03AB" w14:textId="77777777" w:rsidR="004608B7" w:rsidRPr="003752CF" w:rsidRDefault="004608B7" w:rsidP="004608B7">
      <w:pPr>
        <w:pStyle w:val="PL"/>
      </w:pPr>
      <w:r w:rsidRPr="003752CF">
        <w:t>opt if the provisioning related notifications are not \</w:t>
      </w:r>
      <w:proofErr w:type="spellStart"/>
      <w:r w:rsidRPr="003752CF">
        <w:t>nsubscribed</w:t>
      </w:r>
      <w:proofErr w:type="spellEnd"/>
      <w:r w:rsidRPr="003752CF">
        <w:t xml:space="preserve"> for the reporting target yet</w:t>
      </w:r>
    </w:p>
    <w:p w14:paraId="3E3F9E99" w14:textId="77777777" w:rsidR="004608B7" w:rsidRPr="003752CF" w:rsidRDefault="004608B7" w:rsidP="004608B7">
      <w:pPr>
        <w:pStyle w:val="PL"/>
      </w:pPr>
      <w:r w:rsidRPr="003752CF">
        <w:t>ref over MP, RT : 2h. subscription creation of the provisioning related notifications \</w:t>
      </w:r>
      <w:proofErr w:type="spellStart"/>
      <w:r w:rsidRPr="003752CF">
        <w:t>nfor</w:t>
      </w:r>
      <w:proofErr w:type="spellEnd"/>
      <w:r w:rsidRPr="003752CF">
        <w:t xml:space="preserve">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 xml:space="preserve">loop while the </w:t>
      </w:r>
      <w:proofErr w:type="spellStart"/>
      <w:r w:rsidRPr="003752CF">
        <w:t>MDARequest</w:t>
      </w:r>
      <w:proofErr w:type="spellEnd"/>
      <w:r w:rsidRPr="003752CF">
        <w:t xml:space="preserve"> MOI exists and not stopped</w:t>
      </w:r>
    </w:p>
    <w:p w14:paraId="750E390C" w14:textId="77777777" w:rsidR="004608B7" w:rsidRPr="003752CF" w:rsidRDefault="004608B7" w:rsidP="004608B7">
      <w:pPr>
        <w:pStyle w:val="PL"/>
      </w:pPr>
      <w:r w:rsidRPr="003752CF">
        <w:t xml:space="preserve">MP -&gt; MP: 3a. perform MDA and make the MDA report ready \n (according to the </w:t>
      </w:r>
      <w:proofErr w:type="spellStart"/>
      <w:r w:rsidRPr="003752CF">
        <w:t>MDAReport</w:t>
      </w:r>
      <w:proofErr w:type="spellEnd"/>
      <w:r w:rsidRPr="003752CF">
        <w:t xml:space="preserve">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 xml:space="preserve">Alt </w:t>
      </w:r>
      <w:proofErr w:type="spellStart"/>
      <w:r w:rsidRPr="003752CF">
        <w:t>reportingMethod</w:t>
      </w:r>
      <w:proofErr w:type="spellEnd"/>
      <w:r w:rsidRPr="003752CF">
        <w:t xml:space="preserve">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 xml:space="preserve">MP -&gt; RT: 3c. </w:t>
      </w:r>
      <w:proofErr w:type="spellStart"/>
      <w:r w:rsidRPr="003752CF">
        <w:t>notifyFileReady</w:t>
      </w:r>
      <w:proofErr w:type="spellEnd"/>
      <w:r w:rsidRPr="003752CF">
        <w:t xml:space="preserve">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 xml:space="preserve">MP -&gt; RT: 3e. </w:t>
      </w:r>
      <w:proofErr w:type="spellStart"/>
      <w:r w:rsidRPr="003752CF">
        <w:t>reportStreamData</w:t>
      </w:r>
      <w:proofErr w:type="spellEnd"/>
      <w:r w:rsidRPr="003752CF">
        <w:t xml:space="preserve">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"Notification"</w:t>
      </w:r>
    </w:p>
    <w:p w14:paraId="0A5EF540" w14:textId="77777777" w:rsidR="004608B7" w:rsidRPr="003752CF" w:rsidRDefault="004608B7" w:rsidP="004608B7">
      <w:pPr>
        <w:pStyle w:val="PL"/>
      </w:pPr>
      <w:r w:rsidRPr="003752CF">
        <w:t xml:space="preserve">MP -&gt; MP: 3f. create an </w:t>
      </w:r>
      <w:proofErr w:type="spellStart"/>
      <w:r w:rsidRPr="003752CF">
        <w:t>MDAReport</w:t>
      </w:r>
      <w:proofErr w:type="spellEnd"/>
      <w:r w:rsidRPr="003752CF">
        <w:t xml:space="preserve"> MOI for the MDA report</w:t>
      </w:r>
    </w:p>
    <w:p w14:paraId="77F355C3" w14:textId="77777777" w:rsidR="004608B7" w:rsidRPr="003752CF" w:rsidRDefault="004608B7" w:rsidP="004608B7">
      <w:pPr>
        <w:pStyle w:val="PL"/>
      </w:pPr>
      <w:r w:rsidRPr="003752CF">
        <w:t xml:space="preserve">Alt </w:t>
      </w:r>
      <w:proofErr w:type="spellStart"/>
      <w:r w:rsidRPr="003752CF">
        <w:t>notifyMOICreation</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p>
    <w:p w14:paraId="4D2E1EE9" w14:textId="77777777" w:rsidR="004608B7" w:rsidRPr="003752CF" w:rsidRDefault="004608B7" w:rsidP="004608B7">
      <w:pPr>
        <w:pStyle w:val="PL"/>
      </w:pPr>
      <w:r w:rsidRPr="003752CF">
        <w:t xml:space="preserve">MP -&gt; RT: 3g. </w:t>
      </w:r>
      <w:proofErr w:type="spellStart"/>
      <w:r w:rsidRPr="003752CF">
        <w:t>notifyMOICreation</w:t>
      </w:r>
      <w:proofErr w:type="spellEnd"/>
      <w:r w:rsidRPr="003752CF">
        <w:t xml:space="preserve"> \n (for </w:t>
      </w:r>
      <w:proofErr w:type="spellStart"/>
      <w:r w:rsidRPr="003752CF">
        <w:t>MDAReport</w:t>
      </w:r>
      <w:proofErr w:type="spellEnd"/>
      <w:r w:rsidRPr="003752CF">
        <w:t xml:space="preserve"> IOC)</w:t>
      </w:r>
    </w:p>
    <w:p w14:paraId="7D64C142" w14:textId="77777777" w:rsidR="004608B7" w:rsidRPr="003752CF" w:rsidRDefault="004608B7" w:rsidP="004608B7">
      <w:pPr>
        <w:pStyle w:val="PL"/>
      </w:pPr>
      <w:r w:rsidRPr="003752CF">
        <w:t xml:space="preserve">else </w:t>
      </w:r>
      <w:proofErr w:type="spellStart"/>
      <w:r w:rsidRPr="003752CF">
        <w:t>notifyMOIChanges</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p>
    <w:p w14:paraId="1D570168" w14:textId="77777777" w:rsidR="004608B7" w:rsidRPr="003752CF" w:rsidRDefault="004608B7" w:rsidP="004608B7">
      <w:pPr>
        <w:pStyle w:val="PL"/>
      </w:pPr>
      <w:r w:rsidRPr="003752CF">
        <w:t xml:space="preserve">MP -&gt; RT: 3h. </w:t>
      </w:r>
      <w:proofErr w:type="spellStart"/>
      <w:r w:rsidRPr="003752CF">
        <w:t>notifyMOIChanges</w:t>
      </w:r>
      <w:proofErr w:type="spellEnd"/>
      <w:r w:rsidRPr="003752CF">
        <w:t xml:space="preserve"> \n (for </w:t>
      </w:r>
      <w:proofErr w:type="spellStart"/>
      <w:r w:rsidRPr="003752CF">
        <w:t>MDAReport</w:t>
      </w:r>
      <w:proofErr w:type="spellEnd"/>
      <w:r w:rsidRPr="003752CF">
        <w:t xml:space="preserve">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740" w:name="_Toc105573093"/>
      <w:bookmarkStart w:id="741" w:name="_Toc122351823"/>
      <w:bookmarkEnd w:id="730"/>
      <w:r w:rsidRPr="00BC0026">
        <w:t xml:space="preserve">Annex </w:t>
      </w:r>
      <w:r w:rsidR="004608B7">
        <w:t>C</w:t>
      </w:r>
      <w:r w:rsidR="004608B7" w:rsidRPr="00BC0026">
        <w:t xml:space="preserve"> </w:t>
      </w:r>
      <w:r w:rsidRPr="00BC0026">
        <w:t>(informative):</w:t>
      </w:r>
      <w:r w:rsidRPr="00BC0026">
        <w:br/>
        <w:t>Change history</w:t>
      </w:r>
      <w:bookmarkEnd w:id="740"/>
      <w:bookmarkEnd w:id="741"/>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742" w:name="historyclause"/>
            <w:bookmarkEnd w:id="742"/>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proofErr w:type="spellStart"/>
            <w:r w:rsidRPr="00BC0026">
              <w:rPr>
                <w:sz w:val="16"/>
                <w:szCs w:val="16"/>
              </w:rPr>
              <w:t>TDoc</w:t>
            </w:r>
            <w:proofErr w:type="spellEnd"/>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 xml:space="preserve">Corrections to </w:t>
            </w:r>
            <w:proofErr w:type="spellStart"/>
            <w:r w:rsidRPr="00D4481E">
              <w:rPr>
                <w:sz w:val="16"/>
                <w:szCs w:val="16"/>
              </w:rPr>
              <w:t>MDAOutputIEFilte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 xml:space="preserve">fix incorrect </w:t>
            </w:r>
            <w:proofErr w:type="spellStart"/>
            <w:r>
              <w:rPr>
                <w:sz w:val="16"/>
                <w:szCs w:val="16"/>
              </w:rPr>
              <w:t>yaml</w:t>
            </w:r>
            <w:proofErr w:type="spellEnd"/>
            <w:r>
              <w:rPr>
                <w:sz w:val="16"/>
                <w:szCs w:val="16"/>
              </w:rPr>
              <w:t xml:space="preserve">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w:t>
            </w:r>
            <w:proofErr w:type="spellStart"/>
            <w:r>
              <w:rPr>
                <w:sz w:val="16"/>
                <w:szCs w:val="16"/>
              </w:rPr>
              <w:t>DateTime</w:t>
            </w:r>
            <w:proofErr w:type="spellEnd"/>
            <w:r>
              <w:rPr>
                <w:sz w:val="16"/>
                <w:szCs w:val="16"/>
              </w:rPr>
              <w:t xml:space="preserve"> to </w:t>
            </w:r>
            <w:proofErr w:type="spellStart"/>
            <w:r>
              <w:rPr>
                <w:sz w:val="16"/>
                <w:szCs w:val="16"/>
              </w:rPr>
              <w:t>TimeWindow</w:t>
            </w:r>
            <w:proofErr w:type="spellEnd"/>
            <w:r>
              <w:rPr>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 xml:space="preserve">Adding appropriate reference to </w:t>
            </w:r>
            <w:proofErr w:type="spellStart"/>
            <w:r>
              <w:rPr>
                <w:sz w:val="16"/>
                <w:szCs w:val="16"/>
              </w:rPr>
              <w:t>GeoArea</w:t>
            </w:r>
            <w:proofErr w:type="spellEnd"/>
            <w:r>
              <w:rPr>
                <w:sz w:val="16"/>
                <w:szCs w:val="16"/>
              </w:rPr>
              <w:t xml:space="preserve">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 xml:space="preserve">Correct errors in </w:t>
            </w:r>
            <w:proofErr w:type="spellStart"/>
            <w:r>
              <w:rPr>
                <w:sz w:val="16"/>
                <w:szCs w:val="16"/>
              </w:rPr>
              <w:t>HOTargetType</w:t>
            </w:r>
            <w:proofErr w:type="spellEnd"/>
            <w:r>
              <w:rPr>
                <w:sz w:val="16"/>
                <w:szCs w:val="16"/>
              </w:rPr>
              <w:t xml:space="preserv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 xml:space="preserve">Correct multiplicity of attribute </w:t>
            </w:r>
            <w:proofErr w:type="spellStart"/>
            <w:r>
              <w:rPr>
                <w:sz w:val="16"/>
                <w:szCs w:val="16"/>
              </w:rPr>
              <w:t>mDAOutputIEName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sz w:val="16"/>
                <w:szCs w:val="16"/>
              </w:rPr>
            </w:pPr>
            <w:r>
              <w:rPr>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sz w:val="16"/>
                <w:szCs w:val="16"/>
              </w:rPr>
            </w:pPr>
            <w:r>
              <w:rPr>
                <w:sz w:val="16"/>
                <w:szCs w:val="16"/>
              </w:rPr>
              <w:t xml:space="preserve">Correcting attribute type for Recommended 3GPP action and MDA type for Paging Use case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sz w:val="16"/>
                <w:szCs w:val="16"/>
              </w:rPr>
            </w:pPr>
            <w:r>
              <w:rPr>
                <w:sz w:val="16"/>
                <w:szCs w:val="16"/>
              </w:rPr>
              <w:t>17.4.0</w:t>
            </w:r>
          </w:p>
        </w:tc>
      </w:tr>
      <w:tr w:rsidR="000D20B8" w:rsidRPr="00BC0026" w14:paraId="5C36AE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sz w:val="16"/>
                <w:szCs w:val="16"/>
              </w:rPr>
            </w:pPr>
            <w:r>
              <w:rPr>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sz w:val="16"/>
                <w:szCs w:val="16"/>
              </w:rPr>
            </w:pPr>
            <w:r>
              <w:rPr>
                <w:sz w:val="16"/>
                <w:szCs w:val="16"/>
              </w:rPr>
              <w:t xml:space="preserve">Correction of attributes in </w:t>
            </w:r>
            <w:proofErr w:type="spellStart"/>
            <w:r>
              <w:rPr>
                <w:sz w:val="16"/>
                <w:szCs w:val="16"/>
              </w:rPr>
              <w:t>MDAOutputs</w:t>
            </w:r>
            <w:proofErr w:type="spellEnd"/>
            <w:r>
              <w:rPr>
                <w:sz w:val="16"/>
                <w:szCs w:val="16"/>
              </w:rPr>
              <w:t xml:space="preserve"> </w:t>
            </w:r>
            <w:proofErr w:type="spellStart"/>
            <w:r>
              <w:rPr>
                <w:sz w:val="16"/>
                <w:szCs w:val="16"/>
              </w:rPr>
              <w:t>dataType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sz w:val="16"/>
                <w:szCs w:val="16"/>
              </w:rPr>
            </w:pPr>
            <w:r>
              <w:rPr>
                <w:sz w:val="16"/>
                <w:szCs w:val="16"/>
              </w:rPr>
              <w:t>17.4.0</w:t>
            </w:r>
          </w:p>
        </w:tc>
      </w:tr>
      <w:tr w:rsidR="00F66C28" w:rsidRPr="00BC0026" w14:paraId="4D6164E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sz w:val="16"/>
                <w:szCs w:val="16"/>
              </w:rPr>
            </w:pPr>
            <w:r>
              <w:rPr>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sz w:val="16"/>
                <w:szCs w:val="16"/>
              </w:rPr>
            </w:pPr>
            <w:r>
              <w:rPr>
                <w:sz w:val="16"/>
                <w:szCs w:val="16"/>
              </w:rPr>
              <w:t xml:space="preserve">Remove duplicate </w:t>
            </w:r>
            <w:proofErr w:type="spellStart"/>
            <w:r>
              <w:rPr>
                <w:sz w:val="16"/>
                <w:szCs w:val="16"/>
              </w:rPr>
              <w:t>mdaType</w:t>
            </w:r>
            <w:proofErr w:type="spellEnd"/>
            <w:r>
              <w:rPr>
                <w:sz w:val="16"/>
                <w:szCs w:val="16"/>
              </w:rPr>
              <w:t xml:space="preserve"> in MDA report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sz w:val="16"/>
                <w:szCs w:val="16"/>
              </w:rPr>
            </w:pPr>
            <w:r>
              <w:rPr>
                <w:sz w:val="16"/>
                <w:szCs w:val="16"/>
              </w:rPr>
              <w:t>17.4.0</w:t>
            </w:r>
          </w:p>
        </w:tc>
      </w:tr>
      <w:tr w:rsidR="00F66C28" w:rsidRPr="00BC0026" w14:paraId="495E3B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sz w:val="16"/>
                <w:szCs w:val="16"/>
              </w:rPr>
            </w:pPr>
            <w:r>
              <w:rPr>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sz w:val="16"/>
                <w:szCs w:val="16"/>
              </w:rPr>
            </w:pPr>
            <w:r>
              <w:rPr>
                <w:sz w:val="16"/>
                <w:szCs w:val="16"/>
              </w:rPr>
              <w:t xml:space="preserve">Corrections of the requirements on MDA capability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sz w:val="16"/>
                <w:szCs w:val="16"/>
              </w:rPr>
            </w:pPr>
            <w:r>
              <w:rPr>
                <w:sz w:val="16"/>
                <w:szCs w:val="16"/>
              </w:rPr>
              <w:t>17.4.0</w:t>
            </w:r>
          </w:p>
        </w:tc>
      </w:tr>
      <w:tr w:rsidR="00C046A2" w:rsidRPr="00BC0026" w14:paraId="3CD40D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7001BA" w14:textId="30F4687E" w:rsidR="00C046A2" w:rsidRDefault="00C046A2" w:rsidP="00C046A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FEFC8E" w14:textId="2B5974EE" w:rsidR="00C046A2" w:rsidRDefault="00C046A2" w:rsidP="00C046A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32BD870" w14:textId="77777777" w:rsidR="00C046A2" w:rsidRDefault="00C046A2" w:rsidP="00C046A2">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41AF61C" w14:textId="77777777" w:rsidR="00C046A2" w:rsidRDefault="00C046A2" w:rsidP="00C046A2">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07D90" w14:textId="77777777" w:rsidR="00C046A2" w:rsidRDefault="00C046A2" w:rsidP="00C046A2">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E0503" w14:textId="77777777" w:rsidR="00C046A2" w:rsidRDefault="00C046A2" w:rsidP="00C046A2">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5D2F5C4" w14:textId="1538F38D" w:rsidR="00C046A2" w:rsidRDefault="00C046A2" w:rsidP="00C046A2">
            <w:pPr>
              <w:pStyle w:val="TAL"/>
              <w:keepNext w:val="0"/>
              <w:keepLines w:val="0"/>
              <w:rPr>
                <w:sz w:val="16"/>
                <w:szCs w:val="16"/>
              </w:rPr>
            </w:pPr>
            <w:r>
              <w:rPr>
                <w:sz w:val="16"/>
                <w:szCs w:val="16"/>
              </w:rPr>
              <w:t xml:space="preserve">Correction of CR </w:t>
            </w:r>
            <w:proofErr w:type="spellStart"/>
            <w:r>
              <w:rPr>
                <w:sz w:val="16"/>
                <w:szCs w:val="16"/>
              </w:rPr>
              <w:t>misimplementation</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92B4A73" w14:textId="5F148C72" w:rsidR="00C046A2" w:rsidRDefault="00C046A2" w:rsidP="00C046A2">
            <w:pPr>
              <w:pStyle w:val="TAC"/>
              <w:keepNext w:val="0"/>
              <w:keepLines w:val="0"/>
              <w:rPr>
                <w:sz w:val="16"/>
                <w:szCs w:val="16"/>
              </w:rPr>
            </w:pPr>
            <w:r>
              <w:rPr>
                <w:sz w:val="16"/>
                <w:szCs w:val="16"/>
              </w:rPr>
              <w:t>17.4.1</w:t>
            </w:r>
          </w:p>
        </w:tc>
      </w:tr>
      <w:tr w:rsidR="00836BB6" w:rsidRPr="00BC0026" w14:paraId="415E8166" w14:textId="77777777" w:rsidTr="00E34D92">
        <w:trPr>
          <w:jc w:val="center"/>
          <w:ins w:id="743" w:author="MCC" w:date="2023-09-18T14:3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E1B5B91" w14:textId="118D97FD" w:rsidR="00836BB6" w:rsidRDefault="00836BB6" w:rsidP="00C046A2">
            <w:pPr>
              <w:pStyle w:val="TAC"/>
              <w:keepNext w:val="0"/>
              <w:keepLines w:val="0"/>
              <w:rPr>
                <w:ins w:id="744" w:author="MCC" w:date="2023-09-18T14:32:00Z"/>
                <w:sz w:val="16"/>
                <w:szCs w:val="16"/>
              </w:rPr>
            </w:pPr>
            <w:ins w:id="745" w:author="MCC" w:date="2023-09-18T14:32:00Z">
              <w:r>
                <w:rPr>
                  <w:sz w:val="16"/>
                  <w:szCs w:val="16"/>
                </w:rPr>
                <w:t>2023-09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A94BBB7" w14:textId="20F0CB4A" w:rsidR="00836BB6" w:rsidRDefault="00836BB6" w:rsidP="00C046A2">
            <w:pPr>
              <w:pStyle w:val="TAC"/>
              <w:keepNext w:val="0"/>
              <w:keepLines w:val="0"/>
              <w:rPr>
                <w:ins w:id="746" w:author="MCC" w:date="2023-09-18T14:32:00Z"/>
                <w:sz w:val="16"/>
                <w:szCs w:val="16"/>
              </w:rPr>
            </w:pPr>
            <w:ins w:id="747" w:author="MCC" w:date="2023-09-18T14:32:00Z">
              <w:r>
                <w:rPr>
                  <w:sz w:val="16"/>
                  <w:szCs w:val="16"/>
                </w:rPr>
                <w:t>SA#101</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6F246DB" w14:textId="023F47F3" w:rsidR="00836BB6" w:rsidRDefault="00727007" w:rsidP="00C046A2">
            <w:pPr>
              <w:pStyle w:val="TAC"/>
              <w:keepNext w:val="0"/>
              <w:keepLines w:val="0"/>
              <w:rPr>
                <w:ins w:id="748" w:author="MCC" w:date="2023-09-18T14:32:00Z"/>
                <w:sz w:val="16"/>
                <w:szCs w:val="16"/>
              </w:rPr>
            </w:pPr>
            <w:ins w:id="749" w:author="MCC" w:date="2023-09-18T14:33:00Z">
              <w:r w:rsidRPr="00727007">
                <w:rPr>
                  <w:sz w:val="16"/>
                  <w:szCs w:val="16"/>
                </w:rPr>
                <w:t>SP-230954</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794FE32" w14:textId="10CFAAA4" w:rsidR="00836BB6" w:rsidRDefault="00836BB6" w:rsidP="00C046A2">
            <w:pPr>
              <w:pStyle w:val="TAL"/>
              <w:keepNext w:val="0"/>
              <w:keepLines w:val="0"/>
              <w:rPr>
                <w:ins w:id="750" w:author="MCC" w:date="2023-09-18T14:32:00Z"/>
                <w:sz w:val="16"/>
                <w:szCs w:val="16"/>
              </w:rPr>
            </w:pPr>
            <w:ins w:id="751" w:author="MCC" w:date="2023-09-18T14:32:00Z">
              <w:r>
                <w:rPr>
                  <w:sz w:val="16"/>
                  <w:szCs w:val="16"/>
                </w:rPr>
                <w:t>0054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E8BEAC" w14:textId="062B59F1" w:rsidR="00836BB6" w:rsidRDefault="00836BB6" w:rsidP="00C046A2">
            <w:pPr>
              <w:pStyle w:val="TAR"/>
              <w:keepNext w:val="0"/>
              <w:keepLines w:val="0"/>
              <w:rPr>
                <w:ins w:id="752" w:author="MCC" w:date="2023-09-18T14:32:00Z"/>
                <w:sz w:val="16"/>
                <w:szCs w:val="16"/>
              </w:rPr>
            </w:pPr>
            <w:ins w:id="753" w:author="MCC" w:date="2023-09-18T14:3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E7A5A6" w14:textId="50820350" w:rsidR="00836BB6" w:rsidRDefault="00836BB6" w:rsidP="00C046A2">
            <w:pPr>
              <w:pStyle w:val="TAC"/>
              <w:keepNext w:val="0"/>
              <w:keepLines w:val="0"/>
              <w:rPr>
                <w:ins w:id="754" w:author="MCC" w:date="2023-09-18T14:32:00Z"/>
                <w:sz w:val="16"/>
                <w:szCs w:val="16"/>
              </w:rPr>
            </w:pPr>
            <w:ins w:id="755" w:author="MCC" w:date="2023-09-18T14:32: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1CAB0FD" w14:textId="5E7A2414" w:rsidR="00836BB6" w:rsidRDefault="00836BB6" w:rsidP="00C046A2">
            <w:pPr>
              <w:pStyle w:val="TAL"/>
              <w:keepNext w:val="0"/>
              <w:keepLines w:val="0"/>
              <w:rPr>
                <w:ins w:id="756" w:author="MCC" w:date="2023-09-18T14:32:00Z"/>
                <w:sz w:val="16"/>
                <w:szCs w:val="16"/>
              </w:rPr>
            </w:pPr>
            <w:ins w:id="757" w:author="MCC" w:date="2023-09-18T14:32:00Z">
              <w:r w:rsidRPr="00836BB6">
                <w:rPr>
                  <w:sz w:val="16"/>
                  <w:szCs w:val="16"/>
                </w:rPr>
                <w:t>Correcting datatype for Energy Saving Recommendation for NRCELL and UPF</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7F4B207" w14:textId="3DF110DC" w:rsidR="00836BB6" w:rsidRDefault="00836BB6" w:rsidP="00C046A2">
            <w:pPr>
              <w:pStyle w:val="TAC"/>
              <w:keepNext w:val="0"/>
              <w:keepLines w:val="0"/>
              <w:rPr>
                <w:ins w:id="758" w:author="MCC" w:date="2023-09-18T14:32:00Z"/>
                <w:sz w:val="16"/>
                <w:szCs w:val="16"/>
              </w:rPr>
            </w:pPr>
            <w:ins w:id="759" w:author="MCC" w:date="2023-09-18T14:32:00Z">
              <w:r>
                <w:rPr>
                  <w:sz w:val="16"/>
                  <w:szCs w:val="16"/>
                </w:rPr>
                <w:t>17.5.0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8FEF" w14:textId="77777777" w:rsidR="005C5D35" w:rsidRDefault="005C5D35">
      <w:r>
        <w:separator/>
      </w:r>
    </w:p>
  </w:endnote>
  <w:endnote w:type="continuationSeparator" w:id="0">
    <w:p w14:paraId="4EC7631F" w14:textId="77777777" w:rsidR="005C5D35" w:rsidRDefault="005C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8096" w14:textId="77777777" w:rsidR="005C5D35" w:rsidRDefault="005C5D35">
      <w:r>
        <w:separator/>
      </w:r>
    </w:p>
  </w:footnote>
  <w:footnote w:type="continuationSeparator" w:id="0">
    <w:p w14:paraId="01B8E13E" w14:textId="77777777" w:rsidR="005C5D35" w:rsidRDefault="005C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18F20B63"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286F">
      <w:rPr>
        <w:rFonts w:ascii="Arial" w:hAnsi="Arial" w:cs="Arial"/>
        <w:b/>
        <w:noProof/>
        <w:sz w:val="18"/>
        <w:szCs w:val="18"/>
      </w:rPr>
      <w:t>3GPP TS 28.104 V17.45.1 0 (2023-0609)</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0BBFF922"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286F">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94533"/>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0639"/>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AE2"/>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5D35"/>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23D5"/>
    <w:rsid w:val="00653544"/>
    <w:rsid w:val="0065378B"/>
    <w:rsid w:val="00653E57"/>
    <w:rsid w:val="006658C7"/>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007"/>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5D4B"/>
    <w:rsid w:val="0081657D"/>
    <w:rsid w:val="00823E79"/>
    <w:rsid w:val="0082489F"/>
    <w:rsid w:val="00824AED"/>
    <w:rsid w:val="00825264"/>
    <w:rsid w:val="00825F78"/>
    <w:rsid w:val="008261B8"/>
    <w:rsid w:val="00830747"/>
    <w:rsid w:val="00831F80"/>
    <w:rsid w:val="0083555A"/>
    <w:rsid w:val="00835BE3"/>
    <w:rsid w:val="00836BB6"/>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ACB"/>
    <w:rsid w:val="008D12A3"/>
    <w:rsid w:val="008D1802"/>
    <w:rsid w:val="008D2EBE"/>
    <w:rsid w:val="008D3988"/>
    <w:rsid w:val="008D3AA1"/>
    <w:rsid w:val="008D6CC5"/>
    <w:rsid w:val="008D7BFC"/>
    <w:rsid w:val="008E4103"/>
    <w:rsid w:val="008E444F"/>
    <w:rsid w:val="008E7C25"/>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46A2"/>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2632"/>
    <w:rsid w:val="00E052DC"/>
    <w:rsid w:val="00E0549E"/>
    <w:rsid w:val="00E1175A"/>
    <w:rsid w:val="00E1242B"/>
    <w:rsid w:val="00E1530A"/>
    <w:rsid w:val="00E15655"/>
    <w:rsid w:val="00E1618C"/>
    <w:rsid w:val="00E16509"/>
    <w:rsid w:val="00E20DDA"/>
    <w:rsid w:val="00E22075"/>
    <w:rsid w:val="00E22823"/>
    <w:rsid w:val="00E265C3"/>
    <w:rsid w:val="00E26693"/>
    <w:rsid w:val="00E31133"/>
    <w:rsid w:val="00E312BB"/>
    <w:rsid w:val="00E33478"/>
    <w:rsid w:val="00E336E2"/>
    <w:rsid w:val="00E34D92"/>
    <w:rsid w:val="00E4059B"/>
    <w:rsid w:val="00E42456"/>
    <w:rsid w:val="00E424FB"/>
    <w:rsid w:val="00E42854"/>
    <w:rsid w:val="00E4286F"/>
    <w:rsid w:val="00E438B8"/>
    <w:rsid w:val="00E44582"/>
    <w:rsid w:val="00E47F07"/>
    <w:rsid w:val="00E5255F"/>
    <w:rsid w:val="00E53BDC"/>
    <w:rsid w:val="00E5407E"/>
    <w:rsid w:val="00E5756C"/>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B6C2E"/>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27353</Words>
  <Characters>155916</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182904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7</cp:revision>
  <cp:lastPrinted>2019-02-25T14:05:00Z</cp:lastPrinted>
  <dcterms:created xsi:type="dcterms:W3CDTF">2023-06-22T14:42:00Z</dcterms:created>
  <dcterms:modified xsi:type="dcterms:W3CDTF">2023-09-18T12:37:00Z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