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C46E" w14:textId="453B5FC2" w:rsidR="00C22D17" w:rsidRDefault="00063251" w:rsidP="00C22D17">
      <w:pPr>
        <w:pStyle w:val="CRCoverPage"/>
        <w:tabs>
          <w:tab w:val="right" w:pos="9639"/>
        </w:tabs>
        <w:spacing w:after="0"/>
        <w:rPr>
          <w:b/>
          <w:i/>
          <w:noProof/>
          <w:sz w:val="28"/>
        </w:rPr>
      </w:pPr>
      <w:r>
        <w:rPr>
          <w:b/>
          <w:noProof/>
          <w:sz w:val="24"/>
        </w:rPr>
        <w:t>3GPP TSG-SA5 Meeting #14</w:t>
      </w:r>
      <w:r w:rsidR="0006517C">
        <w:rPr>
          <w:b/>
          <w:noProof/>
          <w:sz w:val="24"/>
        </w:rPr>
        <w:t>8</w:t>
      </w:r>
      <w:r w:rsidR="00C22D17">
        <w:rPr>
          <w:b/>
          <w:noProof/>
          <w:sz w:val="24"/>
        </w:rPr>
        <w:t>-e</w:t>
      </w:r>
      <w:r w:rsidR="00C22D17">
        <w:rPr>
          <w:b/>
          <w:i/>
          <w:noProof/>
          <w:sz w:val="24"/>
        </w:rPr>
        <w:t xml:space="preserve"> </w:t>
      </w:r>
      <w:r w:rsidR="00C22D17">
        <w:rPr>
          <w:b/>
          <w:i/>
          <w:noProof/>
          <w:sz w:val="28"/>
        </w:rPr>
        <w:tab/>
        <w:t>S</w:t>
      </w:r>
      <w:r w:rsidR="004E57B4">
        <w:rPr>
          <w:b/>
          <w:i/>
          <w:noProof/>
          <w:sz w:val="28"/>
        </w:rPr>
        <w:t>5</w:t>
      </w:r>
      <w:r w:rsidR="00C22D17">
        <w:rPr>
          <w:b/>
          <w:i/>
          <w:noProof/>
          <w:sz w:val="28"/>
        </w:rPr>
        <w:t>-</w:t>
      </w:r>
      <w:r w:rsidR="003E6E60">
        <w:rPr>
          <w:b/>
          <w:i/>
          <w:noProof/>
          <w:sz w:val="28"/>
        </w:rPr>
        <w:t>233</w:t>
      </w:r>
      <w:r w:rsidR="008B4CAD">
        <w:rPr>
          <w:b/>
          <w:i/>
          <w:noProof/>
          <w:sz w:val="28"/>
        </w:rPr>
        <w:t>512</w:t>
      </w:r>
      <w:ins w:id="0" w:author="Jin Yuchao" w:date="2023-04-20T10:18:00Z">
        <w:r w:rsidR="00CE74BD">
          <w:rPr>
            <w:rFonts w:hint="eastAsia"/>
            <w:b/>
            <w:i/>
            <w:noProof/>
            <w:sz w:val="28"/>
            <w:lang w:eastAsia="zh-CN"/>
          </w:rPr>
          <w:t>rev</w:t>
        </w:r>
        <w:r w:rsidR="00CE74BD">
          <w:rPr>
            <w:b/>
            <w:i/>
            <w:noProof/>
            <w:sz w:val="28"/>
          </w:rPr>
          <w:t>1</w:t>
        </w:r>
      </w:ins>
    </w:p>
    <w:p w14:paraId="2B6C7220" w14:textId="7F2A8CD2" w:rsidR="00EE33A2" w:rsidRPr="00C22D17" w:rsidRDefault="0006517C" w:rsidP="00C22D17">
      <w:pPr>
        <w:pStyle w:val="CRCoverPage"/>
        <w:outlineLvl w:val="0"/>
        <w:rPr>
          <w:b/>
          <w:bCs/>
          <w:noProof/>
          <w:sz w:val="24"/>
        </w:rPr>
      </w:pPr>
      <w:r>
        <w:rPr>
          <w:b/>
          <w:bCs/>
          <w:sz w:val="24"/>
        </w:rPr>
        <w:t>e-M</w:t>
      </w:r>
      <w:r w:rsidR="004E57B4">
        <w:rPr>
          <w:b/>
          <w:bCs/>
          <w:sz w:val="24"/>
        </w:rPr>
        <w:t xml:space="preserve">eeting, </w:t>
      </w:r>
      <w:r>
        <w:rPr>
          <w:b/>
          <w:sz w:val="24"/>
        </w:rPr>
        <w:t>17</w:t>
      </w:r>
      <w:r w:rsidRPr="00515666">
        <w:rPr>
          <w:b/>
          <w:sz w:val="24"/>
          <w:vertAlign w:val="superscript"/>
        </w:rPr>
        <w:t>th</w:t>
      </w:r>
      <w:r>
        <w:rPr>
          <w:b/>
          <w:sz w:val="24"/>
        </w:rPr>
        <w:t>-25</w:t>
      </w:r>
      <w:r w:rsidRPr="00515666">
        <w:rPr>
          <w:b/>
          <w:sz w:val="24"/>
          <w:vertAlign w:val="superscript"/>
        </w:rPr>
        <w:t>th</w:t>
      </w:r>
      <w:r>
        <w:rPr>
          <w:b/>
          <w:sz w:val="24"/>
        </w:rPr>
        <w:t xml:space="preserve"> April, 2023</w:t>
      </w:r>
    </w:p>
    <w:p w14:paraId="7A62F802" w14:textId="77777777" w:rsidR="0010401F" w:rsidRDefault="0010401F">
      <w:pPr>
        <w:keepNext/>
        <w:pBdr>
          <w:bottom w:val="single" w:sz="4" w:space="1" w:color="auto"/>
        </w:pBdr>
        <w:tabs>
          <w:tab w:val="right" w:pos="9639"/>
        </w:tabs>
        <w:outlineLvl w:val="0"/>
        <w:rPr>
          <w:rFonts w:ascii="Arial" w:hAnsi="Arial" w:cs="Arial"/>
          <w:b/>
          <w:sz w:val="24"/>
        </w:rPr>
      </w:pPr>
    </w:p>
    <w:p w14:paraId="41D16262"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321EF">
        <w:rPr>
          <w:rFonts w:ascii="Arial" w:hAnsi="Arial"/>
          <w:b/>
          <w:lang w:val="en-US"/>
        </w:rPr>
        <w:t>China Unicom</w:t>
      </w:r>
    </w:p>
    <w:p w14:paraId="18B8149C" w14:textId="178DDD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321EF">
        <w:rPr>
          <w:rFonts w:ascii="Arial" w:hAnsi="Arial" w:cs="Arial"/>
          <w:b/>
        </w:rPr>
        <w:t xml:space="preserve">Discussion on </w:t>
      </w:r>
      <w:r w:rsidR="00B153AF">
        <w:rPr>
          <w:rFonts w:ascii="Arial" w:hAnsi="Arial" w:cs="Arial"/>
          <w:b/>
          <w:lang w:eastAsia="zh-CN"/>
        </w:rPr>
        <w:t xml:space="preserve">URLLC </w:t>
      </w:r>
      <w:r w:rsidR="00B153AF">
        <w:rPr>
          <w:rFonts w:ascii="Arial" w:hAnsi="Arial" w:cs="Arial" w:hint="eastAsia"/>
          <w:b/>
          <w:lang w:eastAsia="zh-CN"/>
        </w:rPr>
        <w:t>performance</w:t>
      </w:r>
      <w:r w:rsidR="00B153AF">
        <w:rPr>
          <w:rFonts w:ascii="Arial" w:hAnsi="Arial" w:cs="Arial"/>
          <w:b/>
          <w:lang w:eastAsia="zh-CN"/>
        </w:rPr>
        <w:t xml:space="preserve"> </w:t>
      </w:r>
      <w:r w:rsidR="0006517C">
        <w:rPr>
          <w:rFonts w:ascii="Arial" w:hAnsi="Arial" w:cs="Arial"/>
          <w:b/>
          <w:lang w:eastAsia="zh-CN"/>
        </w:rPr>
        <w:t>management</w:t>
      </w:r>
      <w:r w:rsidR="00B153AF">
        <w:rPr>
          <w:rFonts w:ascii="Arial" w:hAnsi="Arial" w:cs="Arial"/>
          <w:b/>
          <w:lang w:eastAsia="zh-CN"/>
        </w:rPr>
        <w:t xml:space="preserve"> related to reliability</w:t>
      </w:r>
    </w:p>
    <w:p w14:paraId="68FB515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321EF">
        <w:rPr>
          <w:rFonts w:ascii="Arial" w:hAnsi="Arial"/>
          <w:b/>
          <w:lang w:eastAsia="zh-CN"/>
        </w:rPr>
        <w:t>Approval and Endorsement</w:t>
      </w:r>
    </w:p>
    <w:p w14:paraId="0C6BE74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153AF">
        <w:rPr>
          <w:rFonts w:ascii="Arial" w:hAnsi="Arial"/>
          <w:b/>
        </w:rPr>
        <w:t>6.8.3</w:t>
      </w:r>
    </w:p>
    <w:p w14:paraId="22932CA9" w14:textId="77777777" w:rsidR="00C022E3" w:rsidRDefault="00C022E3">
      <w:pPr>
        <w:pStyle w:val="1"/>
      </w:pPr>
      <w:r>
        <w:t>1</w:t>
      </w:r>
      <w:r>
        <w:tab/>
        <w:t>Decision/action requested</w:t>
      </w:r>
    </w:p>
    <w:p w14:paraId="032521E5" w14:textId="77777777" w:rsidR="00C022E3" w:rsidRDefault="00B321E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proposes to discuss and endorse</w:t>
      </w:r>
    </w:p>
    <w:p w14:paraId="42920125" w14:textId="77777777" w:rsidR="00C022E3" w:rsidRDefault="00C022E3">
      <w:pPr>
        <w:pStyle w:val="1"/>
      </w:pPr>
      <w:r>
        <w:t>2</w:t>
      </w:r>
      <w:r>
        <w:tab/>
        <w:t>References</w:t>
      </w:r>
    </w:p>
    <w:p w14:paraId="7642AFB3" w14:textId="77777777" w:rsidR="00B153AF" w:rsidRDefault="00B153AF" w:rsidP="00B153AF">
      <w:pPr>
        <w:pStyle w:val="Reference"/>
        <w:rPr>
          <w:color w:val="000000"/>
        </w:rPr>
      </w:pPr>
      <w:r w:rsidRPr="001C78A0">
        <w:rPr>
          <w:color w:val="000000"/>
        </w:rPr>
        <w:t>[1]</w:t>
      </w:r>
      <w:r w:rsidRPr="001C78A0">
        <w:rPr>
          <w:color w:val="000000"/>
        </w:rPr>
        <w:tab/>
        <w:t xml:space="preserve">3GPP TS </w:t>
      </w:r>
      <w:r>
        <w:rPr>
          <w:color w:val="000000"/>
        </w:rPr>
        <w:t>22.104 “</w:t>
      </w:r>
      <w:r w:rsidRPr="00B153AF">
        <w:rPr>
          <w:color w:val="000000"/>
        </w:rPr>
        <w:t>Service requirements for cyber-physical control applications in vertical domains;</w:t>
      </w:r>
      <w:r>
        <w:rPr>
          <w:color w:val="000000"/>
        </w:rPr>
        <w:t xml:space="preserve"> </w:t>
      </w:r>
      <w:r w:rsidRPr="00B153AF">
        <w:rPr>
          <w:color w:val="000000"/>
        </w:rPr>
        <w:t>Stage 1</w:t>
      </w:r>
      <w:r>
        <w:rPr>
          <w:color w:val="000000"/>
        </w:rPr>
        <w:t>”</w:t>
      </w:r>
    </w:p>
    <w:p w14:paraId="775B4CE7" w14:textId="77777777" w:rsidR="00B153AF" w:rsidRDefault="00B153AF" w:rsidP="00B153AF">
      <w:pPr>
        <w:pStyle w:val="Reference"/>
        <w:rPr>
          <w:color w:val="000000"/>
        </w:rPr>
      </w:pPr>
      <w:r w:rsidRPr="001C78A0">
        <w:rPr>
          <w:color w:val="000000"/>
        </w:rPr>
        <w:t>[</w:t>
      </w:r>
      <w:r>
        <w:rPr>
          <w:color w:val="000000"/>
        </w:rPr>
        <w:t>2</w:t>
      </w:r>
      <w:r w:rsidRPr="001C78A0">
        <w:rPr>
          <w:color w:val="000000"/>
        </w:rPr>
        <w:t>]</w:t>
      </w:r>
      <w:r w:rsidRPr="001C78A0">
        <w:rPr>
          <w:color w:val="000000"/>
        </w:rPr>
        <w:tab/>
        <w:t xml:space="preserve">3GPP TS </w:t>
      </w:r>
      <w:r>
        <w:rPr>
          <w:color w:val="000000"/>
        </w:rPr>
        <w:t>22.261 “</w:t>
      </w:r>
      <w:r w:rsidRPr="00B153AF">
        <w:rPr>
          <w:color w:val="000000"/>
        </w:rPr>
        <w:t>Service requirements for the 5G system;</w:t>
      </w:r>
      <w:r>
        <w:rPr>
          <w:color w:val="000000"/>
        </w:rPr>
        <w:t xml:space="preserve"> </w:t>
      </w:r>
      <w:r w:rsidRPr="00B153AF">
        <w:rPr>
          <w:color w:val="000000"/>
        </w:rPr>
        <w:t>Stage 1</w:t>
      </w:r>
      <w:r>
        <w:rPr>
          <w:color w:val="000000"/>
        </w:rPr>
        <w:t>”</w:t>
      </w:r>
    </w:p>
    <w:p w14:paraId="04A222E5" w14:textId="77777777" w:rsidR="00494620" w:rsidRPr="00B153AF" w:rsidRDefault="00494620" w:rsidP="00494620">
      <w:pPr>
        <w:pStyle w:val="Reference"/>
        <w:rPr>
          <w:color w:val="000000"/>
        </w:rPr>
      </w:pPr>
      <w:r>
        <w:rPr>
          <w:color w:val="000000"/>
        </w:rPr>
        <w:t>[3]</w:t>
      </w:r>
      <w:r>
        <w:rPr>
          <w:color w:val="000000"/>
        </w:rPr>
        <w:tab/>
        <w:t>3GPP TS 23.501 “</w:t>
      </w:r>
      <w:r w:rsidRPr="00494620">
        <w:rPr>
          <w:color w:val="000000"/>
        </w:rPr>
        <w:t>System architecture for the 5G System (5GS);</w:t>
      </w:r>
      <w:r>
        <w:rPr>
          <w:color w:val="000000"/>
        </w:rPr>
        <w:t xml:space="preserve"> </w:t>
      </w:r>
      <w:r w:rsidRPr="00494620">
        <w:rPr>
          <w:color w:val="000000"/>
        </w:rPr>
        <w:t>Stage 2</w:t>
      </w:r>
      <w:r>
        <w:rPr>
          <w:color w:val="000000"/>
        </w:rPr>
        <w:t>”</w:t>
      </w:r>
    </w:p>
    <w:p w14:paraId="5B217119" w14:textId="77777777" w:rsidR="00C022E3" w:rsidRDefault="00C022E3">
      <w:pPr>
        <w:pStyle w:val="Reference"/>
        <w:rPr>
          <w:color w:val="000000"/>
        </w:rPr>
      </w:pPr>
      <w:r w:rsidRPr="001C78A0">
        <w:rPr>
          <w:color w:val="000000"/>
        </w:rPr>
        <w:t>[</w:t>
      </w:r>
      <w:r w:rsidR="00B153AF">
        <w:rPr>
          <w:color w:val="000000"/>
        </w:rPr>
        <w:t>3</w:t>
      </w:r>
      <w:r w:rsidRPr="001C78A0">
        <w:rPr>
          <w:color w:val="000000"/>
        </w:rPr>
        <w:t>]</w:t>
      </w:r>
      <w:r w:rsidRPr="001C78A0">
        <w:rPr>
          <w:color w:val="000000"/>
        </w:rPr>
        <w:tab/>
        <w:t xml:space="preserve">3GPP TS </w:t>
      </w:r>
      <w:r w:rsidR="00CC16B2" w:rsidRPr="001C78A0">
        <w:rPr>
          <w:color w:val="000000"/>
        </w:rPr>
        <w:t>28.552</w:t>
      </w:r>
      <w:r w:rsidR="009D2755">
        <w:rPr>
          <w:color w:val="000000"/>
        </w:rPr>
        <w:t xml:space="preserve"> “</w:t>
      </w:r>
      <w:r w:rsidR="009D2755" w:rsidRPr="00B51E38">
        <w:rPr>
          <w:color w:val="000000"/>
        </w:rPr>
        <w:t>Management and orchestration</w:t>
      </w:r>
      <w:r w:rsidR="00B153AF">
        <w:rPr>
          <w:color w:val="000000"/>
        </w:rPr>
        <w:t>;</w:t>
      </w:r>
      <w:r w:rsidR="005F0887">
        <w:rPr>
          <w:color w:val="000000"/>
        </w:rPr>
        <w:t xml:space="preserve"> </w:t>
      </w:r>
      <w:r w:rsidR="009D2755" w:rsidRPr="00B51E38">
        <w:rPr>
          <w:color w:val="000000"/>
        </w:rPr>
        <w:t>5G performance measurements</w:t>
      </w:r>
      <w:r w:rsidR="009D2755">
        <w:rPr>
          <w:color w:val="000000"/>
        </w:rPr>
        <w:t>”</w:t>
      </w:r>
    </w:p>
    <w:p w14:paraId="2CFCB7FB" w14:textId="7E32A008" w:rsidR="00B153AF" w:rsidRDefault="00B153AF" w:rsidP="00B153AF">
      <w:pPr>
        <w:pStyle w:val="Reference"/>
        <w:rPr>
          <w:color w:val="000000"/>
        </w:rPr>
      </w:pPr>
      <w:r>
        <w:rPr>
          <w:rFonts w:hint="eastAsia"/>
          <w:color w:val="000000"/>
          <w:lang w:eastAsia="zh-CN"/>
        </w:rPr>
        <w:t>[</w:t>
      </w:r>
      <w:r>
        <w:rPr>
          <w:color w:val="000000"/>
          <w:lang w:eastAsia="zh-CN"/>
        </w:rPr>
        <w:t>4]</w:t>
      </w:r>
      <w:r>
        <w:rPr>
          <w:color w:val="000000"/>
          <w:lang w:eastAsia="zh-CN"/>
        </w:rPr>
        <w:tab/>
        <w:t xml:space="preserve">3GPP TS 28.554 </w:t>
      </w:r>
      <w:r>
        <w:rPr>
          <w:color w:val="000000"/>
        </w:rPr>
        <w:t>“</w:t>
      </w:r>
      <w:r w:rsidRPr="00B153AF">
        <w:rPr>
          <w:color w:val="000000"/>
        </w:rPr>
        <w:t>Management and orchestration;5G end to end Key Performance Indicators (KPI)</w:t>
      </w:r>
      <w:r>
        <w:rPr>
          <w:color w:val="000000"/>
        </w:rPr>
        <w:t>”</w:t>
      </w:r>
    </w:p>
    <w:p w14:paraId="77325AC0" w14:textId="387A3901" w:rsidR="008E6794" w:rsidRDefault="008E6794" w:rsidP="008E6794">
      <w:pPr>
        <w:pStyle w:val="Reference"/>
        <w:rPr>
          <w:color w:val="000000"/>
        </w:rPr>
      </w:pPr>
      <w:r>
        <w:rPr>
          <w:color w:val="000000"/>
        </w:rPr>
        <w:t>[5]</w:t>
      </w:r>
      <w:r>
        <w:rPr>
          <w:color w:val="000000"/>
        </w:rPr>
        <w:tab/>
        <w:t>3GPP TS 38.314 “</w:t>
      </w:r>
      <w:r w:rsidRPr="008E6794">
        <w:rPr>
          <w:color w:val="000000"/>
        </w:rPr>
        <w:t>NR;</w:t>
      </w:r>
      <w:r>
        <w:rPr>
          <w:color w:val="000000"/>
        </w:rPr>
        <w:t xml:space="preserve"> </w:t>
      </w:r>
      <w:r w:rsidRPr="008E6794">
        <w:rPr>
          <w:color w:val="000000"/>
        </w:rPr>
        <w:t>Layer 2 Measurements;</w:t>
      </w:r>
      <w:r>
        <w:rPr>
          <w:color w:val="000000"/>
        </w:rPr>
        <w:t>”</w:t>
      </w:r>
    </w:p>
    <w:p w14:paraId="43E9A4B8" w14:textId="689A9C7B" w:rsidR="0006517C" w:rsidRPr="001C78A0" w:rsidRDefault="0006517C" w:rsidP="0006517C">
      <w:pPr>
        <w:pStyle w:val="Reference"/>
        <w:rPr>
          <w:color w:val="000000"/>
          <w:lang w:eastAsia="zh-CN"/>
        </w:rPr>
      </w:pPr>
      <w:r>
        <w:rPr>
          <w:color w:val="000000"/>
        </w:rPr>
        <w:t>[6]</w:t>
      </w:r>
      <w:r>
        <w:rPr>
          <w:color w:val="000000"/>
        </w:rPr>
        <w:tab/>
      </w:r>
      <w:r w:rsidRPr="0006517C">
        <w:rPr>
          <w:color w:val="000000"/>
        </w:rPr>
        <w:t>ITU-R M.2410</w:t>
      </w:r>
      <w:r>
        <w:rPr>
          <w:color w:val="000000"/>
        </w:rPr>
        <w:t xml:space="preserve"> “</w:t>
      </w:r>
      <w:r w:rsidRPr="0006517C">
        <w:rPr>
          <w:color w:val="000000"/>
        </w:rPr>
        <w:t>Minimum requirements related to technical performance for IMT-2020 radio interface(s)</w:t>
      </w:r>
      <w:r>
        <w:rPr>
          <w:color w:val="000000"/>
        </w:rPr>
        <w:t>”</w:t>
      </w:r>
    </w:p>
    <w:p w14:paraId="762AE13C" w14:textId="77777777" w:rsidR="00C022E3" w:rsidRDefault="00C022E3">
      <w:pPr>
        <w:pStyle w:val="1"/>
      </w:pPr>
      <w:r>
        <w:t>3</w:t>
      </w:r>
      <w:r>
        <w:tab/>
        <w:t>Rationale</w:t>
      </w:r>
    </w:p>
    <w:p w14:paraId="660FBED2" w14:textId="3BA2653D" w:rsidR="00CC16B2" w:rsidRDefault="00CC16B2" w:rsidP="00CC16B2">
      <w:pPr>
        <w:spacing w:line="360" w:lineRule="auto"/>
        <w:rPr>
          <w:rFonts w:eastAsia="仿宋"/>
        </w:rPr>
      </w:pPr>
      <w:r>
        <w:rPr>
          <w:rFonts w:eastAsia="仿宋"/>
        </w:rPr>
        <w:t xml:space="preserve">Following are some observations </w:t>
      </w:r>
      <w:r w:rsidR="0006517C">
        <w:rPr>
          <w:rFonts w:eastAsia="仿宋"/>
        </w:rPr>
        <w:t>about</w:t>
      </w:r>
      <w:r>
        <w:rPr>
          <w:rFonts w:eastAsia="仿宋"/>
        </w:rPr>
        <w:t xml:space="preserve"> </w:t>
      </w:r>
      <w:r w:rsidR="00763350">
        <w:rPr>
          <w:rFonts w:eastAsia="仿宋"/>
        </w:rPr>
        <w:t xml:space="preserve">URLLC </w:t>
      </w:r>
      <w:r w:rsidR="0006517C">
        <w:rPr>
          <w:rFonts w:eastAsia="仿宋"/>
        </w:rPr>
        <w:t xml:space="preserve">on definition of reliability and related </w:t>
      </w:r>
      <w:r w:rsidR="00763350">
        <w:rPr>
          <w:rFonts w:eastAsia="仿宋"/>
        </w:rPr>
        <w:t>performance measurement and KPIs</w:t>
      </w:r>
      <w:r>
        <w:rPr>
          <w:rFonts w:eastAsia="仿宋"/>
        </w:rPr>
        <w:t>.</w:t>
      </w:r>
      <w:r w:rsidR="00406FF1">
        <w:rPr>
          <w:rFonts w:eastAsia="仿宋"/>
        </w:rPr>
        <w:t xml:space="preserve"> </w:t>
      </w:r>
      <w:r w:rsidR="001D033F">
        <w:rPr>
          <w:rFonts w:eastAsia="仿宋"/>
        </w:rPr>
        <w:t xml:space="preserve">The discussion paper only focus on the reliability in NG-RAN. </w:t>
      </w:r>
      <w:r w:rsidR="00406FF1">
        <w:rPr>
          <w:rFonts w:eastAsia="仿宋"/>
        </w:rPr>
        <w:t>There is gap between the defi</w:t>
      </w:r>
      <w:r w:rsidR="00DF454D">
        <w:rPr>
          <w:rFonts w:eastAsia="仿宋"/>
        </w:rPr>
        <w:t>nitions of reliability and the related measurements and KPIs, the detailed observations are as follows.</w:t>
      </w:r>
    </w:p>
    <w:p w14:paraId="6012BBBC" w14:textId="59E9F56B" w:rsidR="00463603" w:rsidRDefault="00463603" w:rsidP="00CC16B2">
      <w:pPr>
        <w:spacing w:line="360" w:lineRule="auto"/>
        <w:rPr>
          <w:rFonts w:eastAsia="仿宋"/>
        </w:rPr>
      </w:pPr>
      <w:ins w:id="1" w:author="Jin Yuchao" w:date="2023-04-20T10:17:00Z">
        <w:r>
          <w:t>NOTE</w:t>
        </w:r>
        <w:r>
          <w:rPr>
            <w:rFonts w:hint="eastAsia"/>
            <w:lang w:eastAsia="zh-CN"/>
          </w:rPr>
          <w:t>：</w:t>
        </w:r>
        <w:r w:rsidRPr="001C7468">
          <w:t xml:space="preserve">Even though this study is about URLLC, the </w:t>
        </w:r>
        <w:r>
          <w:rPr>
            <w:rFonts w:hint="eastAsia"/>
            <w:lang w:eastAsia="zh-CN"/>
          </w:rPr>
          <w:t>discussion</w:t>
        </w:r>
        <w:r>
          <w:t xml:space="preserve"> </w:t>
        </w:r>
        <w:r>
          <w:rPr>
            <w:rFonts w:hint="eastAsia"/>
            <w:lang w:eastAsia="zh-CN"/>
          </w:rPr>
          <w:t>on</w:t>
        </w:r>
        <w:r>
          <w:t xml:space="preserve"> </w:t>
        </w:r>
        <w:r>
          <w:rPr>
            <w:rFonts w:hint="eastAsia"/>
            <w:lang w:eastAsia="zh-CN"/>
          </w:rPr>
          <w:t>reliability</w:t>
        </w:r>
        <w:r w:rsidRPr="001C7468">
          <w:t xml:space="preserve"> </w:t>
        </w:r>
        <w:r>
          <w:t>is</w:t>
        </w:r>
        <w:r w:rsidRPr="001C7468">
          <w:t xml:space="preserve"> also applicable non URLLC services</w:t>
        </w:r>
        <w:r>
          <w:t>.</w:t>
        </w:r>
      </w:ins>
    </w:p>
    <w:p w14:paraId="05185A3B" w14:textId="48BBCDEE" w:rsidR="00763350" w:rsidRPr="00C661F3" w:rsidRDefault="00763350" w:rsidP="00763350">
      <w:pPr>
        <w:spacing w:line="360" w:lineRule="auto"/>
        <w:rPr>
          <w:rFonts w:eastAsia="仿宋"/>
          <w:b/>
        </w:rPr>
      </w:pPr>
      <w:r w:rsidRPr="00C661F3">
        <w:rPr>
          <w:rFonts w:eastAsia="仿宋"/>
          <w:b/>
        </w:rPr>
        <w:t xml:space="preserve">Observation#1: </w:t>
      </w:r>
      <w:r w:rsidR="002163F8">
        <w:rPr>
          <w:rFonts w:eastAsia="仿宋"/>
          <w:b/>
        </w:rPr>
        <w:t>3GPP and ITU-R both specify the definitions of reliability</w:t>
      </w:r>
      <w:r w:rsidR="00D91819">
        <w:rPr>
          <w:rFonts w:eastAsia="仿宋"/>
          <w:b/>
        </w:rPr>
        <w:t xml:space="preserve"> for URLLC</w:t>
      </w:r>
      <w:r w:rsidR="002163F8">
        <w:rPr>
          <w:rFonts w:eastAsia="仿宋"/>
          <w:b/>
        </w:rPr>
        <w:t xml:space="preserve">. </w:t>
      </w:r>
    </w:p>
    <w:p w14:paraId="124A380B" w14:textId="3C56DBFB" w:rsidR="005017F0" w:rsidRDefault="0073589C" w:rsidP="00212D90">
      <w:pPr>
        <w:jc w:val="both"/>
        <w:rPr>
          <w:rFonts w:eastAsia="仿宋"/>
        </w:rPr>
      </w:pPr>
      <w:r>
        <w:rPr>
          <w:rFonts w:eastAsia="仿宋" w:hint="eastAsia"/>
          <w:lang w:eastAsia="zh-CN"/>
        </w:rPr>
        <w:t>U</w:t>
      </w:r>
      <w:r>
        <w:rPr>
          <w:rFonts w:eastAsia="仿宋"/>
        </w:rPr>
        <w:t xml:space="preserve">RLLC, </w:t>
      </w:r>
      <w:r w:rsidR="00903C58">
        <w:rPr>
          <w:rFonts w:eastAsia="仿宋"/>
        </w:rPr>
        <w:t xml:space="preserve">with the characteristics of </w:t>
      </w:r>
      <w:r>
        <w:rPr>
          <w:rFonts w:eastAsia="仿宋"/>
        </w:rPr>
        <w:t>ultra-reliable and low latency</w:t>
      </w:r>
      <w:r w:rsidR="00903C58">
        <w:rPr>
          <w:rFonts w:eastAsia="仿宋"/>
        </w:rPr>
        <w:t>,</w:t>
      </w:r>
      <w:r>
        <w:rPr>
          <w:rFonts w:eastAsia="仿宋"/>
        </w:rPr>
        <w:t xml:space="preserve"> </w:t>
      </w:r>
      <w:r w:rsidR="009B44E8">
        <w:rPr>
          <w:rFonts w:eastAsia="仿宋"/>
        </w:rPr>
        <w:t>has dual requirements for latency and reliability</w:t>
      </w:r>
      <w:r w:rsidR="005017F0">
        <w:rPr>
          <w:rFonts w:eastAsia="仿宋"/>
        </w:rPr>
        <w:t>.</w:t>
      </w:r>
      <w:r w:rsidR="00663D9E">
        <w:rPr>
          <w:rFonts w:eastAsia="仿宋"/>
        </w:rPr>
        <w:t xml:space="preserve"> </w:t>
      </w:r>
      <w:r w:rsidR="002163F8">
        <w:rPr>
          <w:rFonts w:eastAsia="仿宋"/>
        </w:rPr>
        <w:t>Reliability is a significant indicator of network providing URLLC service. Both 3GPP and ITU-R specify definitions of reliability.</w:t>
      </w:r>
    </w:p>
    <w:p w14:paraId="4454B0B9" w14:textId="078CA4D7" w:rsidR="005017F0" w:rsidRPr="002163F8" w:rsidRDefault="002163F8" w:rsidP="002163F8">
      <w:pPr>
        <w:rPr>
          <w:rFonts w:eastAsia="仿宋"/>
        </w:rPr>
      </w:pPr>
      <w:r w:rsidRPr="002163F8">
        <w:rPr>
          <w:rFonts w:eastAsia="仿宋"/>
        </w:rPr>
        <w:t>Reliability in 3GPP is defined in TS 22.261[2] as follows:</w:t>
      </w:r>
    </w:p>
    <w:p w14:paraId="000C81ED" w14:textId="4FEF8BA3" w:rsidR="005017F0" w:rsidRPr="002163F8" w:rsidRDefault="005017F0" w:rsidP="002163F8">
      <w:pPr>
        <w:pStyle w:val="af1"/>
        <w:ind w:left="420" w:firstLineChars="0" w:firstLine="0"/>
        <w:rPr>
          <w:rFonts w:ascii="Times New Roman" w:eastAsia="仿宋" w:hAnsi="Times New Roman"/>
          <w:i/>
          <w:sz w:val="20"/>
          <w:szCs w:val="20"/>
        </w:rPr>
      </w:pPr>
      <w:r w:rsidRPr="002163F8">
        <w:rPr>
          <w:rFonts w:ascii="Times New Roman" w:eastAsia="仿宋" w:hAnsi="Times New Roman"/>
          <w:i/>
          <w:sz w:val="20"/>
          <w:szCs w:val="20"/>
        </w:rPr>
        <w:t>Reliability:</w:t>
      </w:r>
      <w:r w:rsidR="00903C58" w:rsidRPr="002163F8">
        <w:rPr>
          <w:rFonts w:ascii="Times New Roman" w:eastAsia="仿宋" w:hAnsi="Times New Roman"/>
          <w:i/>
          <w:sz w:val="20"/>
          <w:szCs w:val="20"/>
        </w:rPr>
        <w:t xml:space="preserve"> in the context of network layer packet transmissions, percentage value of the packets successfully delivered to a given system entity </w:t>
      </w:r>
      <w:r w:rsidR="00903C58" w:rsidRPr="00D70A44">
        <w:rPr>
          <w:rFonts w:ascii="Times New Roman" w:eastAsia="仿宋" w:hAnsi="Times New Roman"/>
          <w:i/>
          <w:color w:val="FF0000"/>
          <w:sz w:val="20"/>
          <w:szCs w:val="20"/>
        </w:rPr>
        <w:t>within the time constraint</w:t>
      </w:r>
      <w:r w:rsidR="00903C58" w:rsidRPr="002163F8">
        <w:rPr>
          <w:rFonts w:ascii="Times New Roman" w:eastAsia="仿宋" w:hAnsi="Times New Roman"/>
          <w:i/>
          <w:sz w:val="20"/>
          <w:szCs w:val="20"/>
        </w:rPr>
        <w:t xml:space="preserve"> required by the targeted service out of all the packets transmitted [2].</w:t>
      </w:r>
    </w:p>
    <w:p w14:paraId="0A901385" w14:textId="54498ABD" w:rsidR="002163F8" w:rsidRPr="005017F0" w:rsidRDefault="002163F8" w:rsidP="002163F8">
      <w:pPr>
        <w:pStyle w:val="af1"/>
        <w:ind w:left="420" w:firstLineChars="0" w:firstLine="0"/>
        <w:rPr>
          <w:rFonts w:eastAsia="仿宋"/>
        </w:rPr>
      </w:pPr>
    </w:p>
    <w:p w14:paraId="7AE116F8" w14:textId="6EE0B304" w:rsidR="005017F0" w:rsidRDefault="002163F8" w:rsidP="002163F8">
      <w:pPr>
        <w:rPr>
          <w:rFonts w:eastAsia="仿宋"/>
        </w:rPr>
      </w:pPr>
      <w:r>
        <w:rPr>
          <w:rFonts w:eastAsia="仿宋"/>
        </w:rPr>
        <w:t>Reliability in ITU-R is defined in ITU-R M.2410[6] as follows:</w:t>
      </w:r>
    </w:p>
    <w:p w14:paraId="7F25ED65" w14:textId="67D80192" w:rsidR="00F8050D" w:rsidRDefault="00F8050D" w:rsidP="00F8050D">
      <w:pPr>
        <w:pStyle w:val="af1"/>
        <w:ind w:left="420" w:firstLineChars="0" w:firstLine="0"/>
        <w:rPr>
          <w:rFonts w:ascii="Times New Roman" w:eastAsia="仿宋" w:hAnsi="Times New Roman"/>
          <w:i/>
          <w:sz w:val="20"/>
          <w:szCs w:val="20"/>
        </w:rPr>
      </w:pPr>
      <w:r w:rsidRPr="00F8050D">
        <w:rPr>
          <w:rFonts w:ascii="Times New Roman" w:eastAsia="仿宋" w:hAnsi="Times New Roman"/>
          <w:i/>
          <w:sz w:val="20"/>
          <w:szCs w:val="20"/>
          <w:lang w:val="en-GB"/>
        </w:rPr>
        <w:t xml:space="preserve">Reliability is the success probability of transmitting a layer 2/3 packet </w:t>
      </w:r>
      <w:r w:rsidRPr="00D70A44">
        <w:rPr>
          <w:rFonts w:ascii="Times New Roman" w:eastAsia="仿宋" w:hAnsi="Times New Roman"/>
          <w:i/>
          <w:color w:val="FF0000"/>
          <w:sz w:val="20"/>
          <w:szCs w:val="20"/>
          <w:lang w:val="en-GB"/>
        </w:rPr>
        <w:t>within a required maximum time</w:t>
      </w:r>
      <w:r w:rsidRPr="00F8050D">
        <w:rPr>
          <w:rFonts w:ascii="Times New Roman" w:eastAsia="仿宋" w:hAnsi="Times New Roman"/>
          <w:i/>
          <w:sz w:val="20"/>
          <w:szCs w:val="20"/>
          <w:lang w:val="en-GB"/>
        </w:rPr>
        <w:t xml:space="preserve">, which is the time it takes to deliver a small data packet from the radio protocol layer 2/3 SDU ingress point to the radio protocol layer 2/3 SDU egress point of the radio interface at a certain channel quality </w:t>
      </w:r>
      <w:r>
        <w:rPr>
          <w:rFonts w:ascii="Times New Roman" w:eastAsia="仿宋" w:hAnsi="Times New Roman"/>
          <w:i/>
          <w:sz w:val="20"/>
          <w:szCs w:val="20"/>
        </w:rPr>
        <w:t>[6</w:t>
      </w:r>
      <w:r w:rsidRPr="002163F8">
        <w:rPr>
          <w:rFonts w:ascii="Times New Roman" w:eastAsia="仿宋" w:hAnsi="Times New Roman"/>
          <w:i/>
          <w:sz w:val="20"/>
          <w:szCs w:val="20"/>
        </w:rPr>
        <w:t>].</w:t>
      </w:r>
    </w:p>
    <w:p w14:paraId="64C11D45" w14:textId="7A871626" w:rsidR="00D91819" w:rsidRPr="002163F8" w:rsidRDefault="00D91819" w:rsidP="00F8050D">
      <w:pPr>
        <w:pStyle w:val="af1"/>
        <w:ind w:left="420" w:firstLineChars="0" w:firstLine="0"/>
        <w:rPr>
          <w:rFonts w:ascii="Times New Roman" w:eastAsia="仿宋" w:hAnsi="Times New Roman"/>
          <w:i/>
          <w:sz w:val="20"/>
          <w:szCs w:val="20"/>
        </w:rPr>
      </w:pPr>
      <w:r w:rsidRPr="00D91819">
        <w:rPr>
          <w:rFonts w:ascii="Times New Roman" w:eastAsia="仿宋" w:hAnsi="Times New Roman"/>
          <w:i/>
          <w:sz w:val="20"/>
          <w:szCs w:val="20"/>
        </w:rPr>
        <w:t>This requirement is defined for the purpose of evaluation in the URLLC usage scenario.</w:t>
      </w:r>
    </w:p>
    <w:p w14:paraId="3D40883B" w14:textId="392139BA" w:rsidR="002163F8" w:rsidRDefault="002163F8" w:rsidP="002163F8">
      <w:pPr>
        <w:rPr>
          <w:rFonts w:eastAsia="仿宋"/>
        </w:rPr>
      </w:pPr>
    </w:p>
    <w:p w14:paraId="6A881857" w14:textId="24C71FF7" w:rsidR="00406FF1" w:rsidRDefault="00F8050D" w:rsidP="00F8050D">
      <w:pPr>
        <w:rPr>
          <w:rFonts w:eastAsia="仿宋"/>
        </w:rPr>
      </w:pPr>
      <w:r w:rsidRPr="00F8050D">
        <w:rPr>
          <w:rFonts w:eastAsia="仿宋" w:hint="eastAsia"/>
        </w:rPr>
        <w:t>B</w:t>
      </w:r>
      <w:r w:rsidRPr="00F8050D">
        <w:rPr>
          <w:rFonts w:eastAsia="仿宋"/>
        </w:rPr>
        <w:t xml:space="preserve">oth definitions </w:t>
      </w:r>
      <w:r>
        <w:rPr>
          <w:rFonts w:eastAsia="仿宋"/>
        </w:rPr>
        <w:t>refer to</w:t>
      </w:r>
      <w:r w:rsidRPr="00F8050D">
        <w:rPr>
          <w:rFonts w:eastAsia="仿宋"/>
        </w:rPr>
        <w:t xml:space="preserve"> the concept “time constraint” or “required maximum time”. That is to say, </w:t>
      </w:r>
      <w:r>
        <w:rPr>
          <w:rFonts w:eastAsia="仿宋"/>
        </w:rPr>
        <w:t xml:space="preserve">reliability </w:t>
      </w:r>
      <w:r w:rsidR="00406FF1">
        <w:rPr>
          <w:rFonts w:eastAsia="仿宋"/>
        </w:rPr>
        <w:t xml:space="preserve">in RAN </w:t>
      </w:r>
      <w:r>
        <w:rPr>
          <w:rFonts w:eastAsia="仿宋"/>
        </w:rPr>
        <w:t xml:space="preserve">is not only about the </w:t>
      </w:r>
      <w:r w:rsidR="00406FF1">
        <w:rPr>
          <w:rFonts w:eastAsia="仿宋"/>
        </w:rPr>
        <w:t xml:space="preserve">traditional </w:t>
      </w:r>
      <w:r>
        <w:rPr>
          <w:rFonts w:eastAsia="仿宋"/>
        </w:rPr>
        <w:t>packet successful rate but also needs to take the transmission delay into consideration.</w:t>
      </w:r>
      <w:r w:rsidR="00406FF1">
        <w:rPr>
          <w:rFonts w:eastAsia="仿宋"/>
        </w:rPr>
        <w:t xml:space="preserve"> According to the definitions above, packets that transmitted successfully but delayed more the time constraint or required maximum time should not be counted as reliable. </w:t>
      </w:r>
      <w:r w:rsidR="00DF454D">
        <w:rPr>
          <w:rFonts w:eastAsia="仿宋"/>
        </w:rPr>
        <w:t>Based on the definitions above, w</w:t>
      </w:r>
      <w:r w:rsidR="00406FF1">
        <w:rPr>
          <w:rFonts w:eastAsia="仿宋"/>
        </w:rPr>
        <w:t>hen we try to give a metric for reliability in RAN, the numerator is the number of reliable packets</w:t>
      </w:r>
      <w:r w:rsidR="00DF454D">
        <w:rPr>
          <w:rFonts w:eastAsia="仿宋"/>
        </w:rPr>
        <w:t xml:space="preserve">, </w:t>
      </w:r>
      <w:r w:rsidR="001D033F">
        <w:rPr>
          <w:rFonts w:eastAsia="仿宋"/>
        </w:rPr>
        <w:t xml:space="preserve">the transmission delay of which is </w:t>
      </w:r>
      <w:r w:rsidR="004D72B9">
        <w:rPr>
          <w:rFonts w:eastAsia="仿宋"/>
        </w:rPr>
        <w:t>no more than</w:t>
      </w:r>
      <w:r w:rsidR="001D033F">
        <w:rPr>
          <w:rFonts w:eastAsia="仿宋"/>
        </w:rPr>
        <w:t xml:space="preserve"> </w:t>
      </w:r>
      <w:r w:rsidR="00DF454D">
        <w:rPr>
          <w:rFonts w:eastAsia="仿宋"/>
        </w:rPr>
        <w:t>a required maximum time (delay threshold),</w:t>
      </w:r>
      <w:r w:rsidR="00406FF1">
        <w:rPr>
          <w:rFonts w:eastAsia="仿宋"/>
        </w:rPr>
        <w:t xml:space="preserve"> and the denominator is the</w:t>
      </w:r>
      <w:r w:rsidR="001D033F">
        <w:rPr>
          <w:rFonts w:eastAsia="仿宋"/>
        </w:rPr>
        <w:t xml:space="preserve"> total</w:t>
      </w:r>
      <w:r w:rsidR="00406FF1">
        <w:rPr>
          <w:rFonts w:eastAsia="仿宋"/>
        </w:rPr>
        <w:t xml:space="preserve"> number of </w:t>
      </w:r>
      <w:r w:rsidR="001D033F">
        <w:rPr>
          <w:rFonts w:eastAsia="仿宋"/>
        </w:rPr>
        <w:t xml:space="preserve">transimitted </w:t>
      </w:r>
      <w:r w:rsidR="00406FF1">
        <w:rPr>
          <w:rFonts w:eastAsia="仿宋"/>
        </w:rPr>
        <w:t>pa</w:t>
      </w:r>
      <w:r w:rsidR="00DF454D">
        <w:rPr>
          <w:rFonts w:eastAsia="仿宋"/>
        </w:rPr>
        <w:t>ckets.</w:t>
      </w:r>
    </w:p>
    <w:p w14:paraId="7571F415" w14:textId="77777777" w:rsidR="00642F53" w:rsidRDefault="001D033F" w:rsidP="001D033F">
      <w:pPr>
        <w:spacing w:line="360" w:lineRule="auto"/>
        <w:jc w:val="both"/>
        <w:rPr>
          <w:rFonts w:eastAsia="仿宋"/>
          <w:lang w:eastAsia="zh-CN"/>
        </w:rPr>
      </w:pPr>
      <w:r w:rsidRPr="005620A7">
        <w:rPr>
          <w:rFonts w:eastAsia="仿宋" w:hint="eastAsia"/>
          <w:b/>
          <w:lang w:eastAsia="zh-CN"/>
        </w:rPr>
        <w:lastRenderedPageBreak/>
        <w:t>C</w:t>
      </w:r>
      <w:r w:rsidRPr="005620A7">
        <w:rPr>
          <w:rFonts w:eastAsia="仿宋"/>
          <w:b/>
          <w:lang w:eastAsia="zh-CN"/>
        </w:rPr>
        <w:t>onclusions</w:t>
      </w:r>
      <w:r w:rsidRPr="00C661F3">
        <w:rPr>
          <w:rFonts w:eastAsia="仿宋"/>
          <w:b/>
        </w:rPr>
        <w:t>#1</w:t>
      </w:r>
      <w:r>
        <w:rPr>
          <w:rFonts w:eastAsia="仿宋"/>
          <w:lang w:eastAsia="zh-CN"/>
        </w:rPr>
        <w:t xml:space="preserve">: </w:t>
      </w:r>
    </w:p>
    <w:p w14:paraId="788E3479" w14:textId="34307B9A" w:rsidR="001D033F" w:rsidRPr="001736BB" w:rsidRDefault="001D033F" w:rsidP="001736BB">
      <w:pPr>
        <w:pStyle w:val="af1"/>
        <w:numPr>
          <w:ilvl w:val="0"/>
          <w:numId w:val="27"/>
        </w:numPr>
        <w:spacing w:line="360" w:lineRule="auto"/>
        <w:ind w:firstLineChars="0"/>
        <w:rPr>
          <w:rFonts w:ascii="Times New Roman" w:eastAsia="仿宋" w:hAnsi="Times New Roman"/>
        </w:rPr>
      </w:pPr>
      <w:r w:rsidRPr="001736BB">
        <w:rPr>
          <w:rFonts w:ascii="Times New Roman" w:eastAsia="仿宋" w:hAnsi="Times New Roman"/>
        </w:rPr>
        <w:t>According to the definitions above, a packet in RAN can be counted as reliable when the following principles are satisfied:</w:t>
      </w:r>
    </w:p>
    <w:p w14:paraId="1E67AAC8" w14:textId="23EDC6D0" w:rsidR="001D033F" w:rsidRDefault="001D033F" w:rsidP="001D033F">
      <w:pPr>
        <w:pStyle w:val="af1"/>
        <w:numPr>
          <w:ilvl w:val="0"/>
          <w:numId w:val="26"/>
        </w:numPr>
        <w:ind w:firstLineChars="0"/>
        <w:rPr>
          <w:rFonts w:ascii="Times New Roman" w:eastAsia="仿宋" w:hAnsi="Times New Roman"/>
          <w:lang w:eastAsia="en-US"/>
        </w:rPr>
      </w:pPr>
      <w:r w:rsidRPr="001D033F">
        <w:rPr>
          <w:rFonts w:ascii="Times New Roman" w:eastAsia="仿宋" w:hAnsi="Times New Roman"/>
        </w:rPr>
        <w:t xml:space="preserve">The packet </w:t>
      </w:r>
      <w:r>
        <w:rPr>
          <w:rFonts w:ascii="Times New Roman" w:eastAsia="仿宋" w:hAnsi="Times New Roman"/>
        </w:rPr>
        <w:t xml:space="preserve">is transmitted successfully </w:t>
      </w:r>
      <w:ins w:id="2" w:author="JYC" w:date="2023-04-24T14:44:00Z">
        <w:r w:rsidR="00B04ABB">
          <w:rPr>
            <w:rFonts w:ascii="Times New Roman" w:eastAsia="仿宋" w:hAnsi="Times New Roman"/>
          </w:rPr>
          <w:t xml:space="preserve">from NG-RAN to UE </w:t>
        </w:r>
      </w:ins>
      <w:ins w:id="3" w:author="JYC" w:date="2023-04-24T14:46:00Z">
        <w:r w:rsidR="00B04ABB">
          <w:rPr>
            <w:rFonts w:ascii="Times New Roman" w:eastAsia="仿宋" w:hAnsi="Times New Roman"/>
          </w:rPr>
          <w:t xml:space="preserve">(inlucluding </w:t>
        </w:r>
      </w:ins>
      <w:ins w:id="4" w:author="JYC" w:date="2023-04-24T14:47:00Z">
        <w:r w:rsidR="00B04ABB">
          <w:rPr>
            <w:rFonts w:ascii="Times New Roman" w:eastAsia="仿宋" w:hAnsi="Times New Roman"/>
          </w:rPr>
          <w:t xml:space="preserve">transmission within gNB and </w:t>
        </w:r>
      </w:ins>
      <w:r>
        <w:rPr>
          <w:rFonts w:ascii="Times New Roman" w:eastAsia="仿宋" w:hAnsi="Times New Roman"/>
        </w:rPr>
        <w:t>over the air interface</w:t>
      </w:r>
      <w:ins w:id="5" w:author="JYC" w:date="2023-04-24T14:47:00Z">
        <w:r w:rsidR="00B04ABB">
          <w:rPr>
            <w:rFonts w:ascii="Times New Roman" w:eastAsia="仿宋" w:hAnsi="Times New Roman"/>
          </w:rPr>
          <w:t>).</w:t>
        </w:r>
      </w:ins>
    </w:p>
    <w:p w14:paraId="31908DF9" w14:textId="73F0D1D5" w:rsidR="001D033F" w:rsidRDefault="001D033F" w:rsidP="001D033F">
      <w:pPr>
        <w:pStyle w:val="af1"/>
        <w:numPr>
          <w:ilvl w:val="0"/>
          <w:numId w:val="26"/>
        </w:numPr>
        <w:ind w:firstLineChars="0"/>
        <w:rPr>
          <w:rFonts w:ascii="Times New Roman" w:eastAsia="仿宋" w:hAnsi="Times New Roman"/>
          <w:lang w:eastAsia="en-US"/>
        </w:rPr>
      </w:pPr>
      <w:r>
        <w:rPr>
          <w:rFonts w:ascii="Times New Roman" w:eastAsia="仿宋" w:hAnsi="Times New Roman"/>
        </w:rPr>
        <w:t>The transmission delay of the RAN packet is within a required maximum time</w:t>
      </w:r>
      <w:ins w:id="6" w:author="JYC" w:date="2023-04-24T14:47:00Z">
        <w:r w:rsidR="00B04ABB">
          <w:rPr>
            <w:rFonts w:ascii="Times New Roman" w:eastAsia="仿宋" w:hAnsi="Times New Roman"/>
          </w:rPr>
          <w:t>.</w:t>
        </w:r>
      </w:ins>
      <w:bookmarkStart w:id="7" w:name="_GoBack"/>
      <w:bookmarkEnd w:id="7"/>
    </w:p>
    <w:p w14:paraId="6C4A46E2" w14:textId="7A2214D9" w:rsidR="001D033F" w:rsidRPr="001736BB" w:rsidRDefault="00642F53" w:rsidP="001736BB">
      <w:pPr>
        <w:pStyle w:val="af1"/>
        <w:numPr>
          <w:ilvl w:val="0"/>
          <w:numId w:val="27"/>
        </w:numPr>
        <w:spacing w:line="360" w:lineRule="auto"/>
        <w:ind w:firstLineChars="0"/>
        <w:rPr>
          <w:rFonts w:ascii="Times New Roman" w:eastAsia="仿宋" w:hAnsi="Times New Roman"/>
        </w:rPr>
      </w:pPr>
      <w:r w:rsidRPr="001736BB">
        <w:rPr>
          <w:rFonts w:ascii="Times New Roman" w:eastAsia="仿宋" w:hAnsi="Times New Roman"/>
        </w:rPr>
        <w:t>Reliability in RAN is the number of reliable packets out of the number of all transmitted packets.</w:t>
      </w:r>
    </w:p>
    <w:p w14:paraId="2C6B4405" w14:textId="77777777" w:rsidR="00642F53" w:rsidRDefault="00642F53" w:rsidP="00DF454D">
      <w:pPr>
        <w:spacing w:line="360" w:lineRule="auto"/>
        <w:rPr>
          <w:rFonts w:eastAsia="仿宋"/>
          <w:b/>
        </w:rPr>
      </w:pPr>
    </w:p>
    <w:p w14:paraId="41CCC718" w14:textId="30638FA3" w:rsidR="00DF454D" w:rsidRPr="00C661F3" w:rsidRDefault="00DF454D" w:rsidP="00DF454D">
      <w:pPr>
        <w:spacing w:line="360" w:lineRule="auto"/>
        <w:rPr>
          <w:rFonts w:eastAsia="仿宋"/>
          <w:b/>
        </w:rPr>
      </w:pPr>
      <w:r>
        <w:rPr>
          <w:rFonts w:eastAsia="仿宋"/>
          <w:b/>
        </w:rPr>
        <w:t>Observation#2</w:t>
      </w:r>
      <w:r w:rsidRPr="00C661F3">
        <w:rPr>
          <w:rFonts w:eastAsia="仿宋"/>
          <w:b/>
        </w:rPr>
        <w:t xml:space="preserve">: </w:t>
      </w:r>
      <w:r>
        <w:rPr>
          <w:rFonts w:eastAsia="仿宋"/>
          <w:b/>
        </w:rPr>
        <w:t xml:space="preserve">The existing measurements and KPIs only counts the packets transmitted successfully without </w:t>
      </w:r>
      <w:r w:rsidR="001D033F">
        <w:rPr>
          <w:rFonts w:eastAsia="仿宋"/>
          <w:b/>
        </w:rPr>
        <w:t xml:space="preserve">the concepts of delay, which doesn’t align with the </w:t>
      </w:r>
      <w:r w:rsidR="00D41C60">
        <w:rPr>
          <w:rFonts w:eastAsia="仿宋"/>
          <w:b/>
        </w:rPr>
        <w:t>performance management</w:t>
      </w:r>
      <w:r w:rsidR="001D033F">
        <w:rPr>
          <w:rFonts w:eastAsia="仿宋"/>
          <w:b/>
        </w:rPr>
        <w:t xml:space="preserve"> of reliability in RAN.</w:t>
      </w:r>
    </w:p>
    <w:p w14:paraId="20B45926" w14:textId="01DF2782" w:rsidR="00DF454D" w:rsidRDefault="00642F53" w:rsidP="00F8050D">
      <w:pPr>
        <w:rPr>
          <w:rFonts w:eastAsia="仿宋"/>
          <w:lang w:eastAsia="zh-CN"/>
        </w:rPr>
      </w:pPr>
      <w:r>
        <w:rPr>
          <w:rFonts w:eastAsia="仿宋"/>
          <w:lang w:eastAsia="zh-CN"/>
        </w:rPr>
        <w:t xml:space="preserve">In order to </w:t>
      </w:r>
      <w:r w:rsidR="00D41C60">
        <w:rPr>
          <w:rFonts w:eastAsia="仿宋"/>
          <w:lang w:eastAsia="zh-CN"/>
        </w:rPr>
        <w:t>manage</w:t>
      </w:r>
      <w:r>
        <w:rPr>
          <w:rFonts w:eastAsia="仿宋"/>
          <w:lang w:eastAsia="zh-CN"/>
        </w:rPr>
        <w:t xml:space="preserve"> the performance of reliability of RAN network providing URLLC service, all the existing measurements and KPIs </w:t>
      </w:r>
      <w:r w:rsidR="00D41C60">
        <w:rPr>
          <w:rFonts w:eastAsia="仿宋"/>
          <w:lang w:eastAsia="zh-CN"/>
        </w:rPr>
        <w:t>related to reliability and latency</w:t>
      </w:r>
      <w:r>
        <w:rPr>
          <w:rFonts w:eastAsia="仿宋"/>
          <w:lang w:eastAsia="zh-CN"/>
        </w:rPr>
        <w:t xml:space="preserve"> are examined. No existing measurements</w:t>
      </w:r>
      <w:r w:rsidR="00D41C60">
        <w:rPr>
          <w:rFonts w:eastAsia="仿宋"/>
          <w:lang w:eastAsia="zh-CN"/>
        </w:rPr>
        <w:t xml:space="preserve"> in TS 28.552</w:t>
      </w:r>
      <w:r>
        <w:rPr>
          <w:rFonts w:eastAsia="仿宋"/>
          <w:lang w:eastAsia="zh-CN"/>
        </w:rPr>
        <w:t xml:space="preserve"> or KPIs </w:t>
      </w:r>
      <w:r w:rsidR="00D41C60">
        <w:rPr>
          <w:rFonts w:eastAsia="仿宋"/>
          <w:lang w:eastAsia="zh-CN"/>
        </w:rPr>
        <w:t xml:space="preserve">in TS 28.554 </w:t>
      </w:r>
      <w:r>
        <w:rPr>
          <w:rFonts w:eastAsia="仿宋"/>
          <w:lang w:eastAsia="zh-CN"/>
        </w:rPr>
        <w:t>can meet the principles mentioned in conclusion#1. The algorithm gaps between reliability in RAN and each measurement or KPI are listed below.</w:t>
      </w:r>
    </w:p>
    <w:p w14:paraId="2E44C75D" w14:textId="77777777" w:rsidR="00D41C60" w:rsidRPr="00D41C60" w:rsidRDefault="00D41C60" w:rsidP="00D41C60">
      <w:pPr>
        <w:ind w:leftChars="200" w:left="400"/>
        <w:rPr>
          <w:rFonts w:eastAsia="仿宋"/>
        </w:rPr>
      </w:pPr>
      <w:r w:rsidRPr="00D41C60">
        <w:rPr>
          <w:rFonts w:eastAsia="仿宋"/>
        </w:rPr>
        <w:t>1. Reliability</w:t>
      </w:r>
    </w:p>
    <w:p w14:paraId="1FA10B2F" w14:textId="77777777" w:rsidR="00D41C60" w:rsidRPr="00D41C60" w:rsidRDefault="00D41C60" w:rsidP="00D41C60">
      <w:pPr>
        <w:ind w:leftChars="200" w:left="400"/>
        <w:rPr>
          <w:rFonts w:eastAsia="仿宋"/>
        </w:rPr>
      </w:pPr>
      <w:r w:rsidRPr="00D41C60">
        <w:rPr>
          <w:rFonts w:eastAsia="仿宋"/>
        </w:rPr>
        <w:t>(1) TS 28.552</w:t>
      </w:r>
    </w:p>
    <w:p w14:paraId="0036E019" w14:textId="77777777" w:rsidR="00D41C60" w:rsidRPr="00D41C60" w:rsidRDefault="00D41C60" w:rsidP="00D41C60">
      <w:pPr>
        <w:ind w:leftChars="200" w:left="400"/>
        <w:rPr>
          <w:rFonts w:eastAsia="仿宋"/>
        </w:rPr>
      </w:pPr>
      <w:r w:rsidRPr="00D41C60">
        <w:rPr>
          <w:rFonts w:eastAsia="仿宋"/>
        </w:rPr>
        <w:t>There is no measurement defined for reliability in this specification, and the word “reliability” appears in the following measurements.</w:t>
      </w:r>
    </w:p>
    <w:p w14:paraId="543FC046" w14:textId="77777777" w:rsidR="00D41C60" w:rsidRPr="00D41C60" w:rsidRDefault="00D41C60" w:rsidP="00D41C60">
      <w:pPr>
        <w:numPr>
          <w:ilvl w:val="0"/>
          <w:numId w:val="20"/>
        </w:numPr>
        <w:ind w:leftChars="200" w:left="820"/>
        <w:rPr>
          <w:rFonts w:eastAsia="仿宋"/>
        </w:rPr>
      </w:pPr>
      <w:r w:rsidRPr="00D41C60">
        <w:rPr>
          <w:rFonts w:eastAsia="仿宋"/>
          <w:b/>
        </w:rPr>
        <w:t>5.1.1.34 Incoming GTP Data Packet Loss in gNB over N3</w:t>
      </w:r>
      <w:r w:rsidRPr="00D41C60">
        <w:rPr>
          <w:rFonts w:eastAsia="仿宋"/>
        </w:rPr>
        <w:t>, this measurement provides the number of GTP data packets which are not successfully received at gNB over N3 after being sent by UPF. It is a measure of the incoming GTP data packet loss per N3 interface.</w:t>
      </w:r>
    </w:p>
    <w:p w14:paraId="2CC0292E" w14:textId="77777777" w:rsidR="00D41C60" w:rsidRPr="00D41C60" w:rsidRDefault="00D41C60" w:rsidP="00D41C60">
      <w:pPr>
        <w:numPr>
          <w:ilvl w:val="1"/>
          <w:numId w:val="20"/>
        </w:numPr>
        <w:ind w:leftChars="200" w:left="820"/>
        <w:rPr>
          <w:rFonts w:eastAsia="仿宋"/>
        </w:rPr>
      </w:pPr>
      <w:r w:rsidRPr="00D41C60">
        <w:rPr>
          <w:rFonts w:eastAsia="仿宋"/>
        </w:rPr>
        <w:t>The measurement does not belong to RAN side and does not contains the concept of latency.</w:t>
      </w:r>
    </w:p>
    <w:p w14:paraId="62F89337" w14:textId="77777777" w:rsidR="00D41C60" w:rsidRPr="00D41C60" w:rsidRDefault="00D41C60" w:rsidP="00D41C60">
      <w:pPr>
        <w:numPr>
          <w:ilvl w:val="0"/>
          <w:numId w:val="20"/>
        </w:numPr>
        <w:ind w:leftChars="200" w:left="820"/>
        <w:rPr>
          <w:rFonts w:eastAsia="仿宋"/>
        </w:rPr>
      </w:pPr>
      <w:r w:rsidRPr="00D41C60">
        <w:rPr>
          <w:rFonts w:eastAsia="仿宋"/>
          <w:b/>
        </w:rPr>
        <w:t>5.1.2.2 UL PDCP SDU Success Rate</w:t>
      </w:r>
      <w:r w:rsidRPr="00D41C60">
        <w:rPr>
          <w:rFonts w:eastAsia="仿宋"/>
        </w:rPr>
        <w:t>, this measurement provides the fraction of PDCP SDU packets which are successfully received at gNB. It is a measure of the UL packet delivery success including any packet success in the air interface and in the gNB.</w:t>
      </w:r>
    </w:p>
    <w:p w14:paraId="75348616" w14:textId="77777777" w:rsidR="00D41C60" w:rsidRPr="00D41C60" w:rsidRDefault="00D41C60" w:rsidP="00D41C60">
      <w:pPr>
        <w:numPr>
          <w:ilvl w:val="1"/>
          <w:numId w:val="20"/>
        </w:numPr>
        <w:ind w:leftChars="200" w:left="820"/>
        <w:rPr>
          <w:rFonts w:eastAsia="仿宋"/>
        </w:rPr>
      </w:pPr>
      <w:r w:rsidRPr="00D41C60">
        <w:rPr>
          <w:rFonts w:eastAsia="仿宋"/>
        </w:rPr>
        <w:t>The measurement provides the UL success rate and does not contains the concept of latency.</w:t>
      </w:r>
    </w:p>
    <w:p w14:paraId="7B08E36A" w14:textId="77777777" w:rsidR="00D41C60" w:rsidRPr="00D41C60" w:rsidRDefault="00D41C60" w:rsidP="00D41C60">
      <w:pPr>
        <w:numPr>
          <w:ilvl w:val="0"/>
          <w:numId w:val="20"/>
        </w:numPr>
        <w:ind w:leftChars="200" w:left="820"/>
        <w:rPr>
          <w:rFonts w:eastAsia="仿宋"/>
        </w:rPr>
      </w:pPr>
      <w:r w:rsidRPr="00D41C60">
        <w:rPr>
          <w:rFonts w:eastAsia="仿宋"/>
          <w:b/>
        </w:rPr>
        <w:t>5.1.3.1.1 UL PDCP SDU Loss Rate</w:t>
      </w:r>
      <w:r w:rsidRPr="00D41C60">
        <w:rPr>
          <w:rFonts w:eastAsia="仿宋"/>
        </w:rPr>
        <w:t xml:space="preserve">, </w:t>
      </w:r>
      <w:r w:rsidRPr="00D41C60">
        <w:rPr>
          <w:rFonts w:eastAsia="仿宋" w:hint="eastAsia"/>
        </w:rPr>
        <w:t>t</w:t>
      </w:r>
      <w:r w:rsidRPr="00D41C60">
        <w:rPr>
          <w:rFonts w:eastAsia="仿宋"/>
        </w:rPr>
        <w:t>his measurement provides the fraction of PDCP SDU packets which are not successfully received at gNB-CU-UP. It is a measure of the UL packet loss including any packet losses in the air interface, in the gNB-CU and on the F1-U interface.</w:t>
      </w:r>
    </w:p>
    <w:p w14:paraId="1F09493A" w14:textId="77777777" w:rsidR="00D41C60" w:rsidRPr="00D41C60" w:rsidRDefault="00D41C60" w:rsidP="00D41C60">
      <w:pPr>
        <w:numPr>
          <w:ilvl w:val="1"/>
          <w:numId w:val="20"/>
        </w:numPr>
        <w:ind w:leftChars="200" w:left="820"/>
        <w:rPr>
          <w:rFonts w:eastAsia="仿宋"/>
        </w:rPr>
      </w:pPr>
      <w:r w:rsidRPr="00D41C60">
        <w:rPr>
          <w:rFonts w:eastAsia="仿宋"/>
        </w:rPr>
        <w:t>The measurement does not contain the concept of latency.</w:t>
      </w:r>
    </w:p>
    <w:p w14:paraId="424B0951" w14:textId="77777777" w:rsidR="00D41C60" w:rsidRPr="00D41C60" w:rsidRDefault="00D41C60" w:rsidP="00D41C60">
      <w:pPr>
        <w:numPr>
          <w:ilvl w:val="0"/>
          <w:numId w:val="20"/>
        </w:numPr>
        <w:ind w:leftChars="200" w:left="820"/>
        <w:rPr>
          <w:rFonts w:eastAsia="仿宋"/>
        </w:rPr>
      </w:pPr>
      <w:r w:rsidRPr="00D41C60">
        <w:rPr>
          <w:rFonts w:eastAsia="仿宋"/>
          <w:b/>
        </w:rPr>
        <w:t>5.1.3.1.2 UL F1-U Packet Loss Rate</w:t>
      </w:r>
      <w:r w:rsidRPr="00D41C60">
        <w:rPr>
          <w:rFonts w:eastAsia="仿宋"/>
        </w:rPr>
        <w:t xml:space="preserve">, </w:t>
      </w:r>
      <w:r w:rsidRPr="00D41C60">
        <w:rPr>
          <w:rFonts w:eastAsia="仿宋" w:hint="eastAsia"/>
        </w:rPr>
        <w:t>t</w:t>
      </w:r>
      <w:r w:rsidRPr="00D41C60">
        <w:rPr>
          <w:rFonts w:eastAsia="仿宋"/>
        </w:rPr>
        <w:t>his measurement provides the fraction of PDCP SDU packets which are not successfully received at gNB-CU-UP. It is a measure of the UL packet loss on the F1-U interface.</w:t>
      </w:r>
    </w:p>
    <w:p w14:paraId="53B13AB2" w14:textId="77777777" w:rsidR="00D41C60" w:rsidRPr="00D41C60" w:rsidRDefault="00D41C60" w:rsidP="00D41C60">
      <w:pPr>
        <w:numPr>
          <w:ilvl w:val="1"/>
          <w:numId w:val="20"/>
        </w:numPr>
        <w:ind w:leftChars="200" w:left="820"/>
        <w:rPr>
          <w:rFonts w:eastAsia="仿宋"/>
        </w:rPr>
      </w:pPr>
      <w:r w:rsidRPr="00D41C60">
        <w:rPr>
          <w:rFonts w:eastAsia="仿宋"/>
        </w:rPr>
        <w:t>The measurement does not contain the air-interface.</w:t>
      </w:r>
    </w:p>
    <w:p w14:paraId="5125A970" w14:textId="77777777" w:rsidR="00D41C60" w:rsidRPr="00D41C60" w:rsidRDefault="00D41C60" w:rsidP="00D41C60">
      <w:pPr>
        <w:numPr>
          <w:ilvl w:val="0"/>
          <w:numId w:val="20"/>
        </w:numPr>
        <w:ind w:leftChars="200" w:left="820"/>
        <w:rPr>
          <w:rFonts w:eastAsia="仿宋"/>
        </w:rPr>
      </w:pPr>
      <w:r w:rsidRPr="00D41C60">
        <w:rPr>
          <w:rFonts w:eastAsia="仿宋"/>
          <w:b/>
        </w:rPr>
        <w:t>5.1.3.1.3 DL F1-U Packet Loss Rate</w:t>
      </w:r>
      <w:r w:rsidRPr="00D41C60">
        <w:rPr>
          <w:rFonts w:eastAsia="仿宋"/>
        </w:rPr>
        <w:t>, this measurement provides the fraction of PDCP SDU packets which are not successfully received at the gNB-DU). It is a measure of the DL packet loss on the F1-U interface.</w:t>
      </w:r>
    </w:p>
    <w:p w14:paraId="2CE2014F" w14:textId="77777777" w:rsidR="00D41C60" w:rsidRPr="00D41C60" w:rsidRDefault="00D41C60" w:rsidP="00D41C60">
      <w:pPr>
        <w:numPr>
          <w:ilvl w:val="1"/>
          <w:numId w:val="20"/>
        </w:numPr>
        <w:ind w:leftChars="200" w:left="820"/>
        <w:rPr>
          <w:rFonts w:eastAsia="仿宋"/>
        </w:rPr>
      </w:pPr>
      <w:r w:rsidRPr="00D41C60">
        <w:rPr>
          <w:rFonts w:eastAsia="仿宋"/>
        </w:rPr>
        <w:t>The measurement does not contain the air-interface.</w:t>
      </w:r>
    </w:p>
    <w:p w14:paraId="75590272" w14:textId="77777777" w:rsidR="00D41C60" w:rsidRPr="00D41C60" w:rsidRDefault="00D41C60" w:rsidP="00D41C60">
      <w:pPr>
        <w:numPr>
          <w:ilvl w:val="0"/>
          <w:numId w:val="20"/>
        </w:numPr>
        <w:ind w:leftChars="200" w:left="820"/>
        <w:rPr>
          <w:rFonts w:eastAsia="仿宋"/>
        </w:rPr>
      </w:pPr>
      <w:r w:rsidRPr="00D41C60">
        <w:rPr>
          <w:rFonts w:eastAsia="仿宋"/>
          <w:b/>
        </w:rPr>
        <w:t>5.4.1.1 Number of incoming GTP data packets on the N3 interface, from (R)AN to UPF</w:t>
      </w:r>
    </w:p>
    <w:p w14:paraId="72BFCBF1" w14:textId="77777777" w:rsidR="00D41C60" w:rsidRPr="00D41C60" w:rsidRDefault="00D41C60" w:rsidP="00D41C60">
      <w:pPr>
        <w:numPr>
          <w:ilvl w:val="1"/>
          <w:numId w:val="20"/>
        </w:numPr>
        <w:ind w:leftChars="200" w:left="820"/>
        <w:rPr>
          <w:rFonts w:eastAsia="仿宋"/>
        </w:rPr>
      </w:pPr>
      <w:r w:rsidRPr="00D41C60">
        <w:rPr>
          <w:rFonts w:eastAsia="仿宋"/>
        </w:rPr>
        <w:t>The measurement is performed by UPF and is not in the RAN side.</w:t>
      </w:r>
    </w:p>
    <w:p w14:paraId="42FFD88F" w14:textId="77777777" w:rsidR="00D41C60" w:rsidRPr="00D41C60" w:rsidRDefault="00D41C60" w:rsidP="00D41C60">
      <w:pPr>
        <w:numPr>
          <w:ilvl w:val="0"/>
          <w:numId w:val="20"/>
        </w:numPr>
        <w:ind w:leftChars="200" w:left="820"/>
        <w:rPr>
          <w:rFonts w:eastAsia="仿宋"/>
        </w:rPr>
      </w:pPr>
      <w:r w:rsidRPr="00D41C60">
        <w:rPr>
          <w:rFonts w:eastAsia="仿宋" w:hint="eastAsia"/>
          <w:b/>
        </w:rPr>
        <w:t>5.4.1.2 Number of outgoing GTP data packets of on the N3 interface, from UPF to (R)AN</w:t>
      </w:r>
    </w:p>
    <w:p w14:paraId="6C23B11A" w14:textId="77777777" w:rsidR="00D41C60" w:rsidRPr="00D41C60" w:rsidRDefault="00D41C60" w:rsidP="00D41C60">
      <w:pPr>
        <w:numPr>
          <w:ilvl w:val="1"/>
          <w:numId w:val="20"/>
        </w:numPr>
        <w:ind w:leftChars="200" w:left="820"/>
        <w:rPr>
          <w:rFonts w:eastAsia="仿宋"/>
        </w:rPr>
      </w:pPr>
      <w:r w:rsidRPr="00D41C60">
        <w:rPr>
          <w:rFonts w:eastAsia="仿宋"/>
        </w:rPr>
        <w:t>The measurement is performed by UPF and is not in the RAN side.</w:t>
      </w:r>
    </w:p>
    <w:p w14:paraId="304E1367" w14:textId="77777777" w:rsidR="00D41C60" w:rsidRPr="00D41C60" w:rsidRDefault="00D41C60" w:rsidP="00D41C60">
      <w:pPr>
        <w:numPr>
          <w:ilvl w:val="0"/>
          <w:numId w:val="20"/>
        </w:numPr>
        <w:ind w:leftChars="200" w:left="820"/>
        <w:rPr>
          <w:rFonts w:eastAsia="仿宋"/>
        </w:rPr>
      </w:pPr>
      <w:r w:rsidRPr="00D41C60">
        <w:rPr>
          <w:rFonts w:eastAsia="仿宋"/>
          <w:b/>
        </w:rPr>
        <w:t>5.4.1.7 Incoming GTP Data Packet Loss in UPF over N3</w:t>
      </w:r>
    </w:p>
    <w:p w14:paraId="3E4B320E" w14:textId="77777777" w:rsidR="00D41C60" w:rsidRPr="00D41C60" w:rsidRDefault="00D41C60" w:rsidP="00D41C60">
      <w:pPr>
        <w:numPr>
          <w:ilvl w:val="1"/>
          <w:numId w:val="20"/>
        </w:numPr>
        <w:ind w:leftChars="200" w:left="820"/>
        <w:rPr>
          <w:rFonts w:eastAsia="仿宋"/>
        </w:rPr>
      </w:pPr>
      <w:r w:rsidRPr="00D41C60">
        <w:rPr>
          <w:rFonts w:eastAsia="仿宋"/>
        </w:rPr>
        <w:t>The measurement is performed by UPF and is not in the RAN side.</w:t>
      </w:r>
    </w:p>
    <w:p w14:paraId="65CC228B" w14:textId="77777777" w:rsidR="00D41C60" w:rsidRPr="00D41C60" w:rsidRDefault="00D41C60" w:rsidP="00D41C60">
      <w:pPr>
        <w:ind w:leftChars="200" w:left="400"/>
        <w:rPr>
          <w:rFonts w:eastAsia="仿宋"/>
        </w:rPr>
      </w:pPr>
    </w:p>
    <w:p w14:paraId="63561811" w14:textId="77777777" w:rsidR="00D41C60" w:rsidRPr="00D41C60" w:rsidRDefault="00D41C60" w:rsidP="00D41C60">
      <w:pPr>
        <w:ind w:leftChars="200" w:left="400"/>
        <w:rPr>
          <w:rFonts w:eastAsia="仿宋"/>
        </w:rPr>
      </w:pPr>
      <w:r w:rsidRPr="00D41C60">
        <w:rPr>
          <w:rFonts w:eastAsia="仿宋"/>
        </w:rPr>
        <w:t>(2) TS 28.554</w:t>
      </w:r>
    </w:p>
    <w:p w14:paraId="78E641C1" w14:textId="77777777" w:rsidR="00D41C60" w:rsidRPr="00D41C60" w:rsidRDefault="00D41C60" w:rsidP="00D41C60">
      <w:pPr>
        <w:ind w:leftChars="200" w:left="400"/>
        <w:rPr>
          <w:rFonts w:eastAsia="仿宋"/>
        </w:rPr>
      </w:pPr>
      <w:r w:rsidRPr="00D41C60">
        <w:rPr>
          <w:rFonts w:eastAsia="仿宋" w:hint="eastAsia"/>
        </w:rPr>
        <w:lastRenderedPageBreak/>
        <w:t>K</w:t>
      </w:r>
      <w:r w:rsidRPr="00D41C60">
        <w:rPr>
          <w:rFonts w:eastAsia="仿宋"/>
        </w:rPr>
        <w:t>PIs related to reliability are listed as follows.</w:t>
      </w:r>
    </w:p>
    <w:p w14:paraId="34757370" w14:textId="77777777" w:rsidR="00D41C60" w:rsidRPr="00D41C60" w:rsidRDefault="00D41C60" w:rsidP="00D41C60">
      <w:pPr>
        <w:numPr>
          <w:ilvl w:val="0"/>
          <w:numId w:val="20"/>
        </w:numPr>
        <w:ind w:leftChars="200" w:left="820"/>
        <w:rPr>
          <w:rFonts w:eastAsia="仿宋"/>
        </w:rPr>
      </w:pPr>
      <w:r w:rsidRPr="00D41C60">
        <w:rPr>
          <w:rFonts w:eastAsia="仿宋"/>
          <w:b/>
        </w:rPr>
        <w:t>6.8.1.1 Packet transmission reliability KPI in DL on Uu</w:t>
      </w:r>
      <w:r w:rsidRPr="00D41C60">
        <w:rPr>
          <w:rFonts w:eastAsia="仿宋"/>
        </w:rPr>
        <w:t xml:space="preserve">, </w:t>
      </w:r>
      <w:r w:rsidRPr="00D41C60">
        <w:rPr>
          <w:rFonts w:eastAsia="仿宋" w:hint="eastAsia"/>
        </w:rPr>
        <w:t>t</w:t>
      </w:r>
      <w:r w:rsidRPr="00D41C60">
        <w:rPr>
          <w:rFonts w:eastAsia="仿宋"/>
        </w:rPr>
        <w:t>his KPI describes the Reliability based on Packet Success Rate(PSR) Percentage between gNB and UE. It is the percentage of RLC SDU packets which are successfully received in UE out of the total RLC SDU packets transmitted by gNB.</w:t>
      </w:r>
    </w:p>
    <w:p w14:paraId="18DA5FF0" w14:textId="77777777" w:rsidR="00D41C60" w:rsidRPr="00D41C60" w:rsidRDefault="00D41C60" w:rsidP="00D41C60">
      <w:pPr>
        <w:numPr>
          <w:ilvl w:val="1"/>
          <w:numId w:val="20"/>
        </w:numPr>
        <w:ind w:leftChars="200" w:left="820"/>
        <w:rPr>
          <w:rFonts w:eastAsia="仿宋"/>
        </w:rPr>
      </w:pPr>
      <w:r w:rsidRPr="00D41C60">
        <w:rPr>
          <w:rFonts w:eastAsia="仿宋" w:hint="eastAsia"/>
        </w:rPr>
        <w:t>In</w:t>
      </w:r>
      <w:r w:rsidRPr="00D41C60">
        <w:rPr>
          <w:rFonts w:eastAsia="仿宋"/>
        </w:rPr>
        <w:t xml:space="preserve"> this KPI, the concept of delay is not included in the number of successfully transmitted packets. For URLLC/delay critical GBR, the numerator in the reliability should be the number of packets successfully transmitted and the transmission delay is within the specified range. This indicator does not meet the requirements.</w:t>
      </w:r>
    </w:p>
    <w:p w14:paraId="0C9F4246" w14:textId="77777777" w:rsidR="00D41C60" w:rsidRPr="00D41C60" w:rsidRDefault="00D41C60" w:rsidP="00D41C60">
      <w:pPr>
        <w:numPr>
          <w:ilvl w:val="0"/>
          <w:numId w:val="20"/>
        </w:numPr>
        <w:ind w:leftChars="200" w:left="820"/>
        <w:rPr>
          <w:rFonts w:eastAsia="仿宋"/>
        </w:rPr>
      </w:pPr>
      <w:r w:rsidRPr="00D41C60">
        <w:rPr>
          <w:rFonts w:eastAsia="仿宋"/>
          <w:b/>
        </w:rPr>
        <w:t>6.8.1.2 Packet transmission reliability KPI in UL on Uu</w:t>
      </w:r>
      <w:r w:rsidRPr="00D41C60">
        <w:rPr>
          <w:rFonts w:eastAsia="仿宋"/>
        </w:rPr>
        <w:t>, this KPI describes the Reliability based on Packet Success Rate Percentage between UE and gNB. It is the percentage of PDCP SDU packets which are successfully received in gNB out of the total PDCP SDU packets transmitted by UE.</w:t>
      </w:r>
    </w:p>
    <w:p w14:paraId="54BE20DD" w14:textId="77777777" w:rsidR="00D41C60" w:rsidRPr="00D41C60" w:rsidRDefault="00D41C60" w:rsidP="00D41C60">
      <w:pPr>
        <w:numPr>
          <w:ilvl w:val="1"/>
          <w:numId w:val="20"/>
        </w:numPr>
        <w:ind w:leftChars="200" w:left="820"/>
        <w:rPr>
          <w:rFonts w:eastAsia="仿宋"/>
        </w:rPr>
      </w:pPr>
      <w:r w:rsidRPr="00D41C60">
        <w:rPr>
          <w:rFonts w:eastAsia="仿宋" w:hint="eastAsia"/>
        </w:rPr>
        <w:t>In</w:t>
      </w:r>
      <w:r w:rsidRPr="00D41C60">
        <w:rPr>
          <w:rFonts w:eastAsia="仿宋"/>
        </w:rPr>
        <w:t xml:space="preserve"> this KPI, the concept of delay is not included in the number of successfully transmitted packets. For URLLC/delay critical GBR, the numerator in the reliability should be the number of packets successfully transmitted and the transmission delay is within the specified range. This indicator does not meet the requirements.</w:t>
      </w:r>
    </w:p>
    <w:p w14:paraId="1CFFA949" w14:textId="77777777" w:rsidR="00D41C60" w:rsidRPr="00D41C60" w:rsidRDefault="00D41C60" w:rsidP="00D41C60">
      <w:pPr>
        <w:numPr>
          <w:ilvl w:val="0"/>
          <w:numId w:val="20"/>
        </w:numPr>
        <w:ind w:leftChars="200" w:left="820"/>
        <w:rPr>
          <w:rFonts w:eastAsia="仿宋"/>
        </w:rPr>
      </w:pPr>
      <w:r w:rsidRPr="00D41C60">
        <w:rPr>
          <w:rFonts w:eastAsia="仿宋"/>
          <w:b/>
        </w:rPr>
        <w:t>6.8.1.3 Packet transmission reliability KPI in DL on N3</w:t>
      </w:r>
    </w:p>
    <w:p w14:paraId="170E17AF" w14:textId="77777777" w:rsidR="00D41C60" w:rsidRPr="00D41C60" w:rsidRDefault="00D41C60" w:rsidP="00D41C60">
      <w:pPr>
        <w:numPr>
          <w:ilvl w:val="1"/>
          <w:numId w:val="20"/>
        </w:numPr>
        <w:ind w:leftChars="200" w:left="820"/>
        <w:rPr>
          <w:rFonts w:eastAsia="仿宋"/>
        </w:rPr>
      </w:pPr>
      <w:r w:rsidRPr="00D41C60">
        <w:rPr>
          <w:rFonts w:eastAsia="仿宋"/>
        </w:rPr>
        <w:t>The KPI is performed by UPF and is not in the RAN side.</w:t>
      </w:r>
    </w:p>
    <w:p w14:paraId="12AF56F7" w14:textId="77777777" w:rsidR="00D41C60" w:rsidRPr="00D41C60" w:rsidRDefault="00D41C60" w:rsidP="00D41C60">
      <w:pPr>
        <w:numPr>
          <w:ilvl w:val="0"/>
          <w:numId w:val="20"/>
        </w:numPr>
        <w:ind w:leftChars="200" w:left="820"/>
        <w:rPr>
          <w:rFonts w:eastAsia="仿宋"/>
        </w:rPr>
      </w:pPr>
      <w:r w:rsidRPr="00D41C60">
        <w:rPr>
          <w:rFonts w:eastAsia="仿宋"/>
          <w:b/>
        </w:rPr>
        <w:t>6.8.1.4 Packet transmission reliability KPI in UL on N3</w:t>
      </w:r>
    </w:p>
    <w:p w14:paraId="25150853" w14:textId="71D05DE0" w:rsidR="00D41C60" w:rsidRPr="00D41C60" w:rsidRDefault="00D41C60" w:rsidP="00845CC9">
      <w:pPr>
        <w:numPr>
          <w:ilvl w:val="1"/>
          <w:numId w:val="20"/>
        </w:numPr>
        <w:ind w:leftChars="200" w:left="820"/>
        <w:rPr>
          <w:rFonts w:eastAsia="仿宋"/>
        </w:rPr>
      </w:pPr>
      <w:r w:rsidRPr="00D41C60">
        <w:rPr>
          <w:rFonts w:eastAsia="仿宋"/>
        </w:rPr>
        <w:t>The KPI is performed by UPF and is not in the RAN side.</w:t>
      </w:r>
    </w:p>
    <w:p w14:paraId="32ED2435" w14:textId="77777777" w:rsidR="00D41C60" w:rsidRPr="00D41C60" w:rsidRDefault="00D41C60" w:rsidP="00D41C60">
      <w:pPr>
        <w:ind w:leftChars="200" w:left="400"/>
        <w:rPr>
          <w:rFonts w:eastAsia="仿宋"/>
        </w:rPr>
      </w:pPr>
      <w:r w:rsidRPr="00D41C60">
        <w:rPr>
          <w:rFonts w:eastAsia="仿宋"/>
        </w:rPr>
        <w:t xml:space="preserve">2. </w:t>
      </w:r>
      <w:r w:rsidRPr="00D41C60">
        <w:rPr>
          <w:rFonts w:eastAsia="仿宋" w:hint="eastAsia"/>
        </w:rPr>
        <w:t>Latency</w:t>
      </w:r>
      <w:r w:rsidRPr="00D41C60">
        <w:rPr>
          <w:rFonts w:eastAsia="仿宋"/>
        </w:rPr>
        <w:t>/</w:t>
      </w:r>
      <w:r w:rsidRPr="00D41C60">
        <w:rPr>
          <w:rFonts w:eastAsia="仿宋" w:hint="eastAsia"/>
        </w:rPr>
        <w:t>delay</w:t>
      </w:r>
    </w:p>
    <w:p w14:paraId="4E92C6BE" w14:textId="77777777" w:rsidR="00D41C60" w:rsidRPr="00D41C60" w:rsidRDefault="00D41C60" w:rsidP="00D41C60">
      <w:pPr>
        <w:ind w:leftChars="200" w:left="400"/>
        <w:rPr>
          <w:rFonts w:eastAsia="仿宋"/>
        </w:rPr>
      </w:pPr>
      <w:r w:rsidRPr="00D41C60">
        <w:rPr>
          <w:rFonts w:eastAsia="仿宋"/>
        </w:rPr>
        <w:t>(1) TS 28.552</w:t>
      </w:r>
    </w:p>
    <w:p w14:paraId="6FDF376B" w14:textId="77777777" w:rsidR="00D41C60" w:rsidRPr="00D41C60" w:rsidRDefault="00D41C60" w:rsidP="00D41C60">
      <w:pPr>
        <w:numPr>
          <w:ilvl w:val="0"/>
          <w:numId w:val="20"/>
        </w:numPr>
        <w:ind w:leftChars="200" w:left="820"/>
        <w:rPr>
          <w:rFonts w:eastAsia="仿宋"/>
        </w:rPr>
      </w:pPr>
      <w:r w:rsidRPr="00D41C60">
        <w:rPr>
          <w:rFonts w:eastAsia="仿宋"/>
          <w:b/>
        </w:rPr>
        <w:t>5.1.3.4 IP Latency measurements</w:t>
      </w:r>
      <w:r w:rsidRPr="00D41C60">
        <w:rPr>
          <w:rFonts w:eastAsia="仿宋"/>
        </w:rPr>
        <w:t>, this clause defines the DL latency in gNB-DU.</w:t>
      </w:r>
    </w:p>
    <w:p w14:paraId="615E0040" w14:textId="77777777" w:rsidR="00D41C60" w:rsidRPr="00D41C60" w:rsidRDefault="00D41C60" w:rsidP="00D41C60">
      <w:pPr>
        <w:numPr>
          <w:ilvl w:val="1"/>
          <w:numId w:val="20"/>
        </w:numPr>
        <w:ind w:leftChars="200" w:left="820"/>
        <w:rPr>
          <w:rFonts w:eastAsia="仿宋"/>
        </w:rPr>
      </w:pPr>
      <w:r w:rsidRPr="00D41C60">
        <w:rPr>
          <w:rFonts w:eastAsia="仿宋"/>
        </w:rPr>
        <w:t>The measurements define the processing latency within gNB-DU not containing the latency in the air interface.</w:t>
      </w:r>
    </w:p>
    <w:p w14:paraId="6E3C852B" w14:textId="77777777" w:rsidR="00D41C60" w:rsidRPr="00D41C60" w:rsidRDefault="00D41C60" w:rsidP="00D41C60">
      <w:pPr>
        <w:numPr>
          <w:ilvl w:val="0"/>
          <w:numId w:val="20"/>
        </w:numPr>
        <w:ind w:leftChars="200" w:left="820"/>
        <w:rPr>
          <w:rFonts w:eastAsia="仿宋"/>
        </w:rPr>
      </w:pPr>
      <w:r w:rsidRPr="00D41C60">
        <w:rPr>
          <w:rFonts w:eastAsia="仿宋"/>
          <w:b/>
        </w:rPr>
        <w:t>5.1.1.1.1 Average delay DL air-interface</w:t>
      </w:r>
      <w:r w:rsidRPr="00D41C60">
        <w:rPr>
          <w:rFonts w:eastAsia="仿宋"/>
        </w:rPr>
        <w:t>, this measurement provides the average (arithmetic mean) time it takes for packet transmission over the air-interface in the downlink direction.</w:t>
      </w:r>
    </w:p>
    <w:p w14:paraId="22CDAE5F" w14:textId="77777777" w:rsidR="00D41C60" w:rsidRPr="00D41C60" w:rsidRDefault="00D41C60" w:rsidP="00D41C60">
      <w:pPr>
        <w:numPr>
          <w:ilvl w:val="1"/>
          <w:numId w:val="20"/>
        </w:numPr>
        <w:ind w:leftChars="200" w:left="820"/>
        <w:rPr>
          <w:rFonts w:eastAsia="仿宋"/>
        </w:rPr>
      </w:pPr>
      <w:r w:rsidRPr="00D41C60">
        <w:rPr>
          <w:rFonts w:eastAsia="仿宋"/>
        </w:rPr>
        <w:t>The measurement defines the average delay in a certain statistical period, which cannot meet the requirements of URLLC services for delay statistics granularity.</w:t>
      </w:r>
    </w:p>
    <w:p w14:paraId="47A72DC8" w14:textId="77777777" w:rsidR="00D41C60" w:rsidRPr="00D41C60" w:rsidRDefault="00D41C60" w:rsidP="00D41C60">
      <w:pPr>
        <w:numPr>
          <w:ilvl w:val="0"/>
          <w:numId w:val="20"/>
        </w:numPr>
        <w:ind w:leftChars="200" w:left="820"/>
        <w:rPr>
          <w:rFonts w:eastAsia="仿宋"/>
        </w:rPr>
      </w:pPr>
      <w:r w:rsidRPr="00D41C60">
        <w:rPr>
          <w:rFonts w:eastAsia="仿宋"/>
          <w:b/>
        </w:rPr>
        <w:t>5.1.1.1.2 Distribution of delay DL air-interface</w:t>
      </w:r>
      <w:r w:rsidRPr="00D41C60">
        <w:rPr>
          <w:rFonts w:eastAsia="仿宋"/>
        </w:rPr>
        <w:t>, this measurement provides the distribution of the time it takes for packet transmission over the air-interface in the downlink direction.</w:t>
      </w:r>
    </w:p>
    <w:p w14:paraId="73941F21" w14:textId="77777777" w:rsidR="00D41C60" w:rsidRPr="00D41C60" w:rsidRDefault="00D41C60" w:rsidP="00D41C60">
      <w:pPr>
        <w:numPr>
          <w:ilvl w:val="1"/>
          <w:numId w:val="20"/>
        </w:numPr>
        <w:ind w:leftChars="200" w:left="820"/>
        <w:rPr>
          <w:rFonts w:eastAsia="仿宋"/>
        </w:rPr>
      </w:pPr>
      <w:r w:rsidRPr="00D41C60">
        <w:rPr>
          <w:rFonts w:eastAsia="仿宋"/>
        </w:rPr>
        <w:t>The measurement defines the delay distribution of downlink data packets. Different SLAs of URLLC services have different requirements for delay, and a given distribution interval cannot match the requirements of SLAs to evaluate network performance.</w:t>
      </w:r>
    </w:p>
    <w:p w14:paraId="147B2E26" w14:textId="77777777" w:rsidR="00D41C60" w:rsidRPr="00D41C60" w:rsidRDefault="00D41C60" w:rsidP="00D41C60">
      <w:pPr>
        <w:numPr>
          <w:ilvl w:val="0"/>
          <w:numId w:val="20"/>
        </w:numPr>
        <w:ind w:leftChars="200" w:left="820"/>
        <w:rPr>
          <w:rFonts w:eastAsia="仿宋"/>
        </w:rPr>
      </w:pPr>
      <w:r w:rsidRPr="00D41C60">
        <w:rPr>
          <w:rFonts w:eastAsia="仿宋"/>
          <w:b/>
        </w:rPr>
        <w:t>5.1.1.1.3 Average delay UL on over-the-air interface</w:t>
      </w:r>
      <w:r w:rsidRPr="00D41C60">
        <w:rPr>
          <w:rFonts w:eastAsia="仿宋"/>
        </w:rPr>
        <w:t>, this measurement provides the average (arithmetic mean) over-the-air packet delay on the uplink.</w:t>
      </w:r>
    </w:p>
    <w:p w14:paraId="54A636B4" w14:textId="77777777" w:rsidR="00D41C60" w:rsidRPr="00D41C60" w:rsidRDefault="00D41C60" w:rsidP="00D41C60">
      <w:pPr>
        <w:numPr>
          <w:ilvl w:val="1"/>
          <w:numId w:val="20"/>
        </w:numPr>
        <w:ind w:leftChars="200" w:left="820"/>
        <w:rPr>
          <w:rFonts w:eastAsia="仿宋"/>
        </w:rPr>
      </w:pPr>
      <w:r w:rsidRPr="00D41C60">
        <w:rPr>
          <w:rFonts w:eastAsia="仿宋"/>
        </w:rPr>
        <w:t>The measurement defines the average delay in a certain statistical period, which cannot meet the requirements of URLLC services for delay statistics granularity.</w:t>
      </w:r>
    </w:p>
    <w:p w14:paraId="078D7B80" w14:textId="77777777" w:rsidR="00D41C60" w:rsidRPr="00D41C60" w:rsidRDefault="00D41C60" w:rsidP="00D41C60">
      <w:pPr>
        <w:numPr>
          <w:ilvl w:val="0"/>
          <w:numId w:val="20"/>
        </w:numPr>
        <w:ind w:leftChars="200" w:left="820"/>
        <w:rPr>
          <w:rFonts w:eastAsia="仿宋"/>
        </w:rPr>
      </w:pPr>
      <w:r w:rsidRPr="00D41C60">
        <w:rPr>
          <w:rFonts w:eastAsia="仿宋"/>
          <w:b/>
        </w:rPr>
        <w:t>5.1.1.1.4 Average RLC packet delay in the UL</w:t>
      </w:r>
      <w:r w:rsidRPr="00D41C60">
        <w:rPr>
          <w:rFonts w:eastAsia="仿宋"/>
        </w:rPr>
        <w:t>, this measurement provides the average (arithmetic mean) RLC packet delay on the uplink, ie the delay within the gNB-DU.</w:t>
      </w:r>
    </w:p>
    <w:p w14:paraId="59C78463" w14:textId="77777777" w:rsidR="00D41C60" w:rsidRPr="00D41C60" w:rsidRDefault="00D41C60" w:rsidP="00D41C60">
      <w:pPr>
        <w:numPr>
          <w:ilvl w:val="1"/>
          <w:numId w:val="20"/>
        </w:numPr>
        <w:ind w:leftChars="200" w:left="820"/>
        <w:rPr>
          <w:rFonts w:eastAsia="仿宋"/>
        </w:rPr>
      </w:pPr>
      <w:r w:rsidRPr="00D41C60">
        <w:rPr>
          <w:rFonts w:eastAsia="仿宋"/>
        </w:rPr>
        <w:t>The measurement defines the processing delay within gNB not containing the delay in the air interface.</w:t>
      </w:r>
    </w:p>
    <w:p w14:paraId="562EAE38" w14:textId="77777777" w:rsidR="00D41C60" w:rsidRPr="00D41C60" w:rsidRDefault="00D41C60" w:rsidP="00D41C60">
      <w:pPr>
        <w:numPr>
          <w:ilvl w:val="0"/>
          <w:numId w:val="20"/>
        </w:numPr>
        <w:ind w:leftChars="200" w:left="820"/>
        <w:rPr>
          <w:rFonts w:eastAsia="仿宋"/>
        </w:rPr>
      </w:pPr>
      <w:r w:rsidRPr="00D41C60">
        <w:rPr>
          <w:rFonts w:eastAsia="仿宋"/>
          <w:b/>
        </w:rPr>
        <w:t>5.1.1.1.5 Average PDCP re-ordering delay in the UL</w:t>
      </w:r>
      <w:r w:rsidRPr="00D41C60">
        <w:rPr>
          <w:rFonts w:eastAsia="仿宋"/>
        </w:rPr>
        <w:t>, this measurement provides the average (arithmetic mean) PDCP re-ordering delay on the uplink, ie the delay within the gNB-CU-UP.</w:t>
      </w:r>
    </w:p>
    <w:p w14:paraId="57DE7588" w14:textId="77777777" w:rsidR="00D41C60" w:rsidRPr="00D41C60" w:rsidRDefault="00D41C60" w:rsidP="00D41C60">
      <w:pPr>
        <w:numPr>
          <w:ilvl w:val="1"/>
          <w:numId w:val="20"/>
        </w:numPr>
        <w:ind w:leftChars="200" w:left="820"/>
        <w:rPr>
          <w:rFonts w:eastAsia="仿宋"/>
        </w:rPr>
      </w:pPr>
      <w:r w:rsidRPr="00D41C60">
        <w:rPr>
          <w:rFonts w:eastAsia="仿宋"/>
        </w:rPr>
        <w:t>The measurement defines the processing delay within gNB not containing the delay in the air interface.</w:t>
      </w:r>
    </w:p>
    <w:p w14:paraId="0C4FBE6C" w14:textId="77777777" w:rsidR="00D41C60" w:rsidRPr="00D41C60" w:rsidRDefault="00D41C60" w:rsidP="00D41C60">
      <w:pPr>
        <w:numPr>
          <w:ilvl w:val="0"/>
          <w:numId w:val="20"/>
        </w:numPr>
        <w:ind w:leftChars="200" w:left="820"/>
        <w:rPr>
          <w:rFonts w:eastAsia="仿宋"/>
        </w:rPr>
      </w:pPr>
      <w:r w:rsidRPr="00D41C60">
        <w:rPr>
          <w:rFonts w:eastAsia="仿宋"/>
          <w:b/>
        </w:rPr>
        <w:t>5.1.1.1.6 Distribution of DL delay between NG-RAN and UE</w:t>
      </w:r>
      <w:r w:rsidRPr="00D41C60">
        <w:rPr>
          <w:rFonts w:eastAsia="仿宋"/>
        </w:rPr>
        <w:t>, this measurement provides the distribution of DL packet delay between NG-RAN and UE, which is the delay incurred in NG-RAN (including the delay at gNB-CU-UP, on F1-U and on gNB-DU) and the delay over Uu interface.</w:t>
      </w:r>
    </w:p>
    <w:p w14:paraId="6A48EACE" w14:textId="77777777" w:rsidR="00D41C60" w:rsidRPr="00D41C60" w:rsidRDefault="00D41C60" w:rsidP="00D41C60">
      <w:pPr>
        <w:numPr>
          <w:ilvl w:val="1"/>
          <w:numId w:val="20"/>
        </w:numPr>
        <w:ind w:leftChars="200" w:left="820"/>
        <w:rPr>
          <w:rFonts w:eastAsia="仿宋"/>
        </w:rPr>
      </w:pPr>
      <w:r w:rsidRPr="00D41C60">
        <w:rPr>
          <w:rFonts w:eastAsia="仿宋"/>
        </w:rPr>
        <w:t>This measurement is mainly for the QoS monitoring function, and performs delay distribution statistics for the data packets indicated by the UPF that need to call the QoS monitoring function.</w:t>
      </w:r>
    </w:p>
    <w:p w14:paraId="0A64DC2C" w14:textId="77777777" w:rsidR="00D41C60" w:rsidRPr="00D41C60" w:rsidRDefault="00D41C60" w:rsidP="00D41C60">
      <w:pPr>
        <w:numPr>
          <w:ilvl w:val="0"/>
          <w:numId w:val="20"/>
        </w:numPr>
        <w:ind w:leftChars="200" w:left="820"/>
        <w:rPr>
          <w:rFonts w:eastAsia="仿宋"/>
        </w:rPr>
      </w:pPr>
      <w:r w:rsidRPr="00D41C60">
        <w:rPr>
          <w:rFonts w:eastAsia="仿宋"/>
          <w:b/>
        </w:rPr>
        <w:lastRenderedPageBreak/>
        <w:t>5.1.1.1.7 Distribution of UL delay between NG-RAN and UE</w:t>
      </w:r>
      <w:r w:rsidRPr="00D41C60">
        <w:rPr>
          <w:rFonts w:eastAsia="仿宋"/>
        </w:rPr>
        <w:t>, this measurement provides the distribution of UL packet delay between NG-RAN and UE, which is the delay incurred in NG-RAN (including the delay at gNB-CU-UP, on F1-U and on gNB-DU) and the delay over Uu interface.</w:t>
      </w:r>
    </w:p>
    <w:p w14:paraId="5A5F36B6" w14:textId="77777777" w:rsidR="00D41C60" w:rsidRPr="00D41C60" w:rsidRDefault="00D41C60" w:rsidP="00D41C60">
      <w:pPr>
        <w:numPr>
          <w:ilvl w:val="1"/>
          <w:numId w:val="20"/>
        </w:numPr>
        <w:ind w:leftChars="200" w:left="820"/>
        <w:rPr>
          <w:rFonts w:eastAsia="仿宋"/>
        </w:rPr>
      </w:pPr>
      <w:r w:rsidRPr="00D41C60">
        <w:rPr>
          <w:rFonts w:eastAsia="仿宋"/>
        </w:rPr>
        <w:t>This measurement is mainly for the QoS monitoring function, and performs delay distribution statistics for the data packets indicated by the UPF that need to call the QoS monitoring function.</w:t>
      </w:r>
    </w:p>
    <w:p w14:paraId="11C2BCD6" w14:textId="77777777" w:rsidR="00D41C60" w:rsidRPr="00D41C60" w:rsidRDefault="00D41C60" w:rsidP="00D41C60">
      <w:pPr>
        <w:numPr>
          <w:ilvl w:val="0"/>
          <w:numId w:val="20"/>
        </w:numPr>
        <w:ind w:leftChars="200" w:left="820"/>
        <w:rPr>
          <w:rFonts w:eastAsia="仿宋"/>
        </w:rPr>
      </w:pPr>
      <w:r w:rsidRPr="00D41C60">
        <w:rPr>
          <w:rFonts w:eastAsia="仿宋"/>
          <w:b/>
        </w:rPr>
        <w:t>5.1.1.1.8 DL packet delay between NG-RAN and PSA UPF</w:t>
      </w:r>
      <w:r w:rsidRPr="00D41C60">
        <w:rPr>
          <w:rFonts w:eastAsia="仿宋"/>
        </w:rPr>
        <w:t>, this clause defines the DL delay on N3 interface.</w:t>
      </w:r>
    </w:p>
    <w:p w14:paraId="76D3139D" w14:textId="77777777" w:rsidR="00D41C60" w:rsidRPr="00D41C60" w:rsidRDefault="00D41C60" w:rsidP="00D41C60">
      <w:pPr>
        <w:numPr>
          <w:ilvl w:val="1"/>
          <w:numId w:val="20"/>
        </w:numPr>
        <w:ind w:leftChars="200" w:left="820"/>
        <w:rPr>
          <w:rFonts w:eastAsia="仿宋"/>
        </w:rPr>
      </w:pPr>
      <w:r w:rsidRPr="00D41C60">
        <w:rPr>
          <w:rFonts w:eastAsia="仿宋"/>
        </w:rPr>
        <w:t>Theses measurements don’t contain the delay on air interface.</w:t>
      </w:r>
    </w:p>
    <w:p w14:paraId="1AA45EE1" w14:textId="77777777" w:rsidR="00D41C60" w:rsidRPr="00D41C60" w:rsidRDefault="00D41C60" w:rsidP="00D41C60">
      <w:pPr>
        <w:numPr>
          <w:ilvl w:val="0"/>
          <w:numId w:val="20"/>
        </w:numPr>
        <w:ind w:leftChars="200" w:left="820"/>
        <w:rPr>
          <w:rFonts w:eastAsia="仿宋"/>
        </w:rPr>
      </w:pPr>
      <w:r w:rsidRPr="00D41C60">
        <w:rPr>
          <w:rFonts w:eastAsia="仿宋"/>
          <w:b/>
        </w:rPr>
        <w:t>5.1.3.3 Packet delay</w:t>
      </w:r>
      <w:r w:rsidRPr="00D41C60">
        <w:rPr>
          <w:rFonts w:eastAsia="仿宋"/>
        </w:rPr>
        <w:t>, this clause defines the delay within gNB.</w:t>
      </w:r>
    </w:p>
    <w:p w14:paraId="2ED8A67F" w14:textId="77777777" w:rsidR="00D41C60" w:rsidRPr="00D41C60" w:rsidRDefault="00D41C60" w:rsidP="00D41C60">
      <w:pPr>
        <w:numPr>
          <w:ilvl w:val="1"/>
          <w:numId w:val="20"/>
        </w:numPr>
        <w:ind w:leftChars="200" w:left="820"/>
        <w:rPr>
          <w:rFonts w:eastAsia="仿宋"/>
        </w:rPr>
      </w:pPr>
      <w:r w:rsidRPr="00D41C60">
        <w:rPr>
          <w:rFonts w:eastAsia="仿宋"/>
        </w:rPr>
        <w:t>Theses measurements don’t contain the delay on air interface.</w:t>
      </w:r>
    </w:p>
    <w:p w14:paraId="487817EC" w14:textId="77777777" w:rsidR="00D41C60" w:rsidRPr="00D41C60" w:rsidRDefault="00D41C60" w:rsidP="00D41C60">
      <w:pPr>
        <w:ind w:leftChars="200" w:left="400"/>
        <w:rPr>
          <w:rFonts w:eastAsia="仿宋"/>
        </w:rPr>
      </w:pPr>
      <w:r w:rsidRPr="00D41C60">
        <w:rPr>
          <w:rFonts w:eastAsia="仿宋"/>
        </w:rPr>
        <w:t>(2) TS 28.554</w:t>
      </w:r>
    </w:p>
    <w:p w14:paraId="423AA502" w14:textId="77777777" w:rsidR="00D41C60" w:rsidRPr="00D41C60" w:rsidRDefault="00D41C60" w:rsidP="00D41C60">
      <w:pPr>
        <w:numPr>
          <w:ilvl w:val="0"/>
          <w:numId w:val="20"/>
        </w:numPr>
        <w:ind w:leftChars="200" w:left="820"/>
        <w:rPr>
          <w:rFonts w:eastAsia="仿宋"/>
        </w:rPr>
      </w:pPr>
      <w:r w:rsidRPr="00D41C60">
        <w:rPr>
          <w:rFonts w:eastAsia="仿宋"/>
          <w:b/>
        </w:rPr>
        <w:t>6.3.1.1 Downlink latency in gNB-DU</w:t>
      </w:r>
      <w:r w:rsidRPr="00D41C60">
        <w:rPr>
          <w:rFonts w:eastAsia="仿宋"/>
        </w:rPr>
        <w:t>, this KPI describes the gNB-DU part of the packet transmission latency experienced by an end-user.</w:t>
      </w:r>
    </w:p>
    <w:p w14:paraId="5ED90342" w14:textId="77777777" w:rsidR="00D41C60" w:rsidRPr="00D41C60" w:rsidRDefault="00D41C60" w:rsidP="00D41C60">
      <w:pPr>
        <w:numPr>
          <w:ilvl w:val="1"/>
          <w:numId w:val="20"/>
        </w:numPr>
        <w:ind w:leftChars="200" w:left="820"/>
        <w:rPr>
          <w:rFonts w:eastAsia="仿宋"/>
        </w:rPr>
      </w:pPr>
      <w:r w:rsidRPr="00D41C60">
        <w:rPr>
          <w:rFonts w:eastAsia="仿宋"/>
        </w:rPr>
        <w:t>The KPI define the processing latency within gNB-DU not containing the latency in the air interface.</w:t>
      </w:r>
    </w:p>
    <w:p w14:paraId="465EEA65" w14:textId="77777777" w:rsidR="00D41C60" w:rsidRPr="00D41C60" w:rsidRDefault="00D41C60" w:rsidP="00D41C60">
      <w:pPr>
        <w:numPr>
          <w:ilvl w:val="0"/>
          <w:numId w:val="20"/>
        </w:numPr>
        <w:ind w:leftChars="200" w:left="820"/>
        <w:rPr>
          <w:rFonts w:eastAsia="仿宋"/>
        </w:rPr>
      </w:pPr>
      <w:r w:rsidRPr="00D41C60">
        <w:rPr>
          <w:rFonts w:eastAsia="仿宋"/>
          <w:b/>
        </w:rPr>
        <w:t>6.3.1.2 Integrated downlink delay in RAN</w:t>
      </w:r>
      <w:r w:rsidRPr="00D41C60">
        <w:rPr>
          <w:rFonts w:eastAsia="仿宋"/>
        </w:rPr>
        <w:t>, KPIs in this clause describe the average packet transmission delay through the RAN part to the UE for network slice subnet and sub-network.</w:t>
      </w:r>
    </w:p>
    <w:p w14:paraId="4253025A"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058E127D" w14:textId="77777777" w:rsidR="00D41C60" w:rsidRPr="00D41C60" w:rsidRDefault="00D41C60" w:rsidP="00D41C60">
      <w:pPr>
        <w:numPr>
          <w:ilvl w:val="0"/>
          <w:numId w:val="20"/>
        </w:numPr>
        <w:ind w:leftChars="200" w:left="820"/>
        <w:rPr>
          <w:rFonts w:eastAsia="仿宋"/>
        </w:rPr>
      </w:pPr>
      <w:r w:rsidRPr="00D41C60">
        <w:rPr>
          <w:rFonts w:eastAsia="仿宋" w:hint="eastAsia"/>
          <w:b/>
        </w:rPr>
        <w:t>6.3.1.3 Downlink delay in gNB-DU</w:t>
      </w:r>
      <w:r w:rsidRPr="00D41C60">
        <w:rPr>
          <w:rFonts w:eastAsia="仿宋"/>
        </w:rPr>
        <w:t>, KPIs in this clause describe the average packet transmission delay through the gNB-DU part to the UE for NRCellDU, network slice subnet and sub-network.</w:t>
      </w:r>
    </w:p>
    <w:p w14:paraId="3667E614"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4AF26E99" w14:textId="77777777" w:rsidR="00D41C60" w:rsidRPr="00D41C60" w:rsidRDefault="00D41C60" w:rsidP="00D41C60">
      <w:pPr>
        <w:numPr>
          <w:ilvl w:val="0"/>
          <w:numId w:val="20"/>
        </w:numPr>
        <w:ind w:leftChars="200" w:left="820"/>
        <w:rPr>
          <w:rFonts w:eastAsia="仿宋"/>
        </w:rPr>
      </w:pPr>
      <w:r w:rsidRPr="00D41C60">
        <w:rPr>
          <w:rFonts w:eastAsia="仿宋" w:hint="eastAsia"/>
          <w:b/>
        </w:rPr>
        <w:t>6.3.1.</w:t>
      </w:r>
      <w:r w:rsidRPr="00D41C60">
        <w:rPr>
          <w:rFonts w:eastAsia="仿宋"/>
          <w:b/>
        </w:rPr>
        <w:t>4</w:t>
      </w:r>
      <w:r w:rsidRPr="00D41C60">
        <w:rPr>
          <w:rFonts w:eastAsia="仿宋" w:hint="eastAsia"/>
          <w:b/>
        </w:rPr>
        <w:t xml:space="preserve"> </w:t>
      </w:r>
      <w:r w:rsidRPr="00D41C60">
        <w:rPr>
          <w:rFonts w:eastAsia="仿宋"/>
          <w:b/>
        </w:rPr>
        <w:t>Downlink delay in gNB-CU-UP</w:t>
      </w:r>
      <w:r w:rsidRPr="00D41C60">
        <w:rPr>
          <w:rFonts w:eastAsia="仿宋"/>
        </w:rPr>
        <w:t>, KPIs in this clause describe the average packet transmission delay through the gNB-CU-UP to the gNB-DU for GNBCUUPFunction, network slice subnet and sub-network.</w:t>
      </w:r>
    </w:p>
    <w:p w14:paraId="5189BB8C"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2BECCD24" w14:textId="77777777" w:rsidR="00D41C60" w:rsidRPr="00D41C60" w:rsidRDefault="00D41C60" w:rsidP="00D41C60">
      <w:pPr>
        <w:numPr>
          <w:ilvl w:val="0"/>
          <w:numId w:val="20"/>
        </w:numPr>
        <w:ind w:leftChars="200" w:left="820"/>
        <w:rPr>
          <w:rFonts w:eastAsia="仿宋"/>
        </w:rPr>
      </w:pPr>
      <w:r w:rsidRPr="00D41C60">
        <w:rPr>
          <w:rFonts w:eastAsia="仿宋" w:hint="eastAsia"/>
          <w:b/>
        </w:rPr>
        <w:t>6.3.1.</w:t>
      </w:r>
      <w:r w:rsidRPr="00D41C60">
        <w:rPr>
          <w:rFonts w:eastAsia="仿宋"/>
          <w:b/>
        </w:rPr>
        <w:t>5</w:t>
      </w:r>
      <w:r w:rsidRPr="00D41C60">
        <w:rPr>
          <w:rFonts w:eastAsia="仿宋" w:hint="eastAsia"/>
          <w:b/>
        </w:rPr>
        <w:t xml:space="preserve"> </w:t>
      </w:r>
      <w:r w:rsidRPr="00D41C60">
        <w:rPr>
          <w:rFonts w:eastAsia="仿宋"/>
          <w:b/>
        </w:rPr>
        <w:t>Uplink delay in gNB-DU</w:t>
      </w:r>
      <w:r w:rsidRPr="00D41C60">
        <w:rPr>
          <w:rFonts w:eastAsia="仿宋"/>
        </w:rPr>
        <w:t>, KPIs in this clause describe the average packet transmission delay through the gNB-DU part from the UE in a NR cell for NRCellDU, network slice subnet and sub-network.</w:t>
      </w:r>
    </w:p>
    <w:p w14:paraId="3686AB68"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676A79A3" w14:textId="77777777" w:rsidR="00D41C60" w:rsidRPr="00D41C60" w:rsidRDefault="00D41C60" w:rsidP="00D41C60">
      <w:pPr>
        <w:numPr>
          <w:ilvl w:val="0"/>
          <w:numId w:val="20"/>
        </w:numPr>
        <w:ind w:leftChars="200" w:left="820"/>
        <w:rPr>
          <w:rFonts w:eastAsia="仿宋"/>
        </w:rPr>
      </w:pPr>
      <w:r w:rsidRPr="00D41C60">
        <w:rPr>
          <w:rFonts w:eastAsia="仿宋" w:hint="eastAsia"/>
          <w:b/>
        </w:rPr>
        <w:t>6.3.1.</w:t>
      </w:r>
      <w:r w:rsidRPr="00D41C60">
        <w:rPr>
          <w:rFonts w:eastAsia="仿宋"/>
          <w:b/>
        </w:rPr>
        <w:t>6</w:t>
      </w:r>
      <w:r w:rsidRPr="00D41C60">
        <w:rPr>
          <w:rFonts w:eastAsia="仿宋" w:hint="eastAsia"/>
          <w:b/>
        </w:rPr>
        <w:t xml:space="preserve"> </w:t>
      </w:r>
      <w:r w:rsidRPr="00D41C60">
        <w:rPr>
          <w:rFonts w:eastAsia="仿宋"/>
          <w:b/>
        </w:rPr>
        <w:t>Uplink delay in gNB-CU-UP</w:t>
      </w:r>
      <w:r w:rsidRPr="00D41C60">
        <w:rPr>
          <w:rFonts w:eastAsia="仿宋"/>
        </w:rPr>
        <w:t>, KPIs in this clause describe the average packet transmission delay through the gNB-CU-UP from gNB-DU for GNBCUUPFunction, network slice subnet and sub-network.</w:t>
      </w:r>
    </w:p>
    <w:p w14:paraId="7AC95FA4"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1A671955" w14:textId="77777777" w:rsidR="00D41C60" w:rsidRPr="00D41C60" w:rsidRDefault="00D41C60" w:rsidP="00D41C60">
      <w:pPr>
        <w:numPr>
          <w:ilvl w:val="0"/>
          <w:numId w:val="20"/>
        </w:numPr>
        <w:ind w:leftChars="200" w:left="820"/>
        <w:rPr>
          <w:rFonts w:eastAsia="仿宋"/>
        </w:rPr>
      </w:pPr>
      <w:r w:rsidRPr="00D41C60">
        <w:rPr>
          <w:rFonts w:eastAsia="仿宋" w:hint="eastAsia"/>
          <w:b/>
        </w:rPr>
        <w:t>6.3.1.</w:t>
      </w:r>
      <w:r w:rsidRPr="00D41C60">
        <w:rPr>
          <w:rFonts w:eastAsia="仿宋"/>
          <w:b/>
        </w:rPr>
        <w:t>7</w:t>
      </w:r>
      <w:r w:rsidRPr="00D41C60">
        <w:rPr>
          <w:rFonts w:eastAsia="仿宋" w:hint="eastAsia"/>
          <w:b/>
        </w:rPr>
        <w:t xml:space="preserve"> </w:t>
      </w:r>
      <w:r w:rsidRPr="00D41C60">
        <w:rPr>
          <w:rFonts w:eastAsia="仿宋"/>
          <w:b/>
        </w:rPr>
        <w:t>Integrated uplink delay in RAN</w:t>
      </w:r>
      <w:r w:rsidRPr="00D41C60">
        <w:rPr>
          <w:rFonts w:eastAsia="仿宋"/>
        </w:rPr>
        <w:t>, KPIs in this clause describe the average packet transmission delay through the RAN part from the UE for network slice subnet and sub-network.</w:t>
      </w:r>
    </w:p>
    <w:p w14:paraId="00438403"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392C080F" w14:textId="77777777" w:rsidR="00D41C60" w:rsidRPr="00D41C60" w:rsidRDefault="00D41C60" w:rsidP="00D41C60">
      <w:pPr>
        <w:numPr>
          <w:ilvl w:val="0"/>
          <w:numId w:val="20"/>
        </w:numPr>
        <w:ind w:leftChars="200" w:left="820"/>
        <w:rPr>
          <w:rFonts w:eastAsia="仿宋"/>
        </w:rPr>
      </w:pPr>
      <w:r w:rsidRPr="00D41C60">
        <w:rPr>
          <w:rFonts w:eastAsia="仿宋" w:hint="eastAsia"/>
          <w:b/>
        </w:rPr>
        <w:t>6.3.1.</w:t>
      </w:r>
      <w:r w:rsidRPr="00D41C60">
        <w:rPr>
          <w:rFonts w:eastAsia="仿宋"/>
        </w:rPr>
        <w:t xml:space="preserve"> </w:t>
      </w:r>
      <w:r w:rsidRPr="00D41C60">
        <w:rPr>
          <w:rFonts w:eastAsia="仿宋"/>
          <w:b/>
        </w:rPr>
        <w:t>8 E2E delay for network slice</w:t>
      </w:r>
      <w:r w:rsidRPr="00D41C60">
        <w:rPr>
          <w:rFonts w:eastAsia="仿宋"/>
        </w:rPr>
        <w:t>, KPIs in this clause describe the average e2e UL packet delay between the PSA UPF and the UE for network slice subnet and sub-network.</w:t>
      </w:r>
    </w:p>
    <w:p w14:paraId="693DFE4A" w14:textId="77777777" w:rsidR="00D41C60" w:rsidRPr="00D41C60" w:rsidRDefault="00D41C60" w:rsidP="00D41C60">
      <w:pPr>
        <w:numPr>
          <w:ilvl w:val="1"/>
          <w:numId w:val="20"/>
        </w:numPr>
        <w:ind w:leftChars="200" w:left="820"/>
        <w:rPr>
          <w:rFonts w:eastAsia="仿宋"/>
        </w:rPr>
      </w:pPr>
      <w:r w:rsidRPr="00D41C60">
        <w:rPr>
          <w:rFonts w:eastAsia="仿宋"/>
        </w:rPr>
        <w:t>These KPIs cannot meet the requirements of URLLC services for delay statistics granularity.</w:t>
      </w:r>
    </w:p>
    <w:p w14:paraId="2186D445" w14:textId="4965A6C6" w:rsidR="00D41C60" w:rsidRPr="00D41C60" w:rsidRDefault="00D41C60" w:rsidP="00D41C60">
      <w:pPr>
        <w:spacing w:line="360" w:lineRule="auto"/>
        <w:jc w:val="both"/>
        <w:rPr>
          <w:rFonts w:eastAsia="仿宋"/>
        </w:rPr>
      </w:pPr>
      <w:r w:rsidRPr="005620A7">
        <w:rPr>
          <w:rFonts w:eastAsia="仿宋" w:hint="eastAsia"/>
          <w:b/>
          <w:lang w:eastAsia="zh-CN"/>
        </w:rPr>
        <w:t>C</w:t>
      </w:r>
      <w:r w:rsidRPr="005620A7">
        <w:rPr>
          <w:rFonts w:eastAsia="仿宋"/>
          <w:b/>
          <w:lang w:eastAsia="zh-CN"/>
        </w:rPr>
        <w:t>onclusions</w:t>
      </w:r>
      <w:r w:rsidRPr="00C661F3">
        <w:rPr>
          <w:rFonts w:eastAsia="仿宋"/>
          <w:b/>
        </w:rPr>
        <w:t>#</w:t>
      </w:r>
      <w:r>
        <w:rPr>
          <w:rFonts w:eastAsia="仿宋"/>
          <w:b/>
        </w:rPr>
        <w:t>2</w:t>
      </w:r>
      <w:r>
        <w:rPr>
          <w:rFonts w:eastAsia="仿宋"/>
          <w:lang w:eastAsia="zh-CN"/>
        </w:rPr>
        <w:t xml:space="preserve">: </w:t>
      </w:r>
    </w:p>
    <w:p w14:paraId="37DA01D9" w14:textId="3FAF5B79" w:rsidR="001D033F" w:rsidRDefault="001736BB" w:rsidP="00F8050D">
      <w:pPr>
        <w:rPr>
          <w:rFonts w:eastAsia="仿宋"/>
        </w:rPr>
      </w:pPr>
      <w:r>
        <w:rPr>
          <w:rFonts w:eastAsia="仿宋"/>
        </w:rPr>
        <w:t>T</w:t>
      </w:r>
      <w:r w:rsidR="00D41C60" w:rsidRPr="00D41C60">
        <w:rPr>
          <w:rFonts w:eastAsia="仿宋"/>
        </w:rPr>
        <w:t>he existing measurements and KPIs</w:t>
      </w:r>
      <w:r>
        <w:rPr>
          <w:rFonts w:eastAsia="仿宋"/>
        </w:rPr>
        <w:t xml:space="preserve"> related to</w:t>
      </w:r>
      <w:r w:rsidR="00D41C60" w:rsidRPr="00D41C60">
        <w:rPr>
          <w:rFonts w:eastAsia="仿宋"/>
        </w:rPr>
        <w:t xml:space="preserve"> reliability</w:t>
      </w:r>
      <w:r>
        <w:rPr>
          <w:rFonts w:eastAsia="仿宋"/>
        </w:rPr>
        <w:t xml:space="preserve"> and latency/delay</w:t>
      </w:r>
      <w:r w:rsidR="00D41C60" w:rsidRPr="00D41C60">
        <w:rPr>
          <w:rFonts w:eastAsia="仿宋"/>
        </w:rPr>
        <w:t xml:space="preserve"> defined in </w:t>
      </w:r>
      <w:r w:rsidR="00D41C60">
        <w:rPr>
          <w:rFonts w:eastAsia="仿宋"/>
        </w:rPr>
        <w:t xml:space="preserve">TS </w:t>
      </w:r>
      <w:r w:rsidR="00D41C60" w:rsidRPr="00D41C60">
        <w:rPr>
          <w:rFonts w:eastAsia="仿宋"/>
        </w:rPr>
        <w:t>28</w:t>
      </w:r>
      <w:r w:rsidR="00D41C60">
        <w:rPr>
          <w:rFonts w:eastAsia="仿宋"/>
        </w:rPr>
        <w:t>.</w:t>
      </w:r>
      <w:r w:rsidR="00D41C60" w:rsidRPr="00D41C60">
        <w:rPr>
          <w:rFonts w:eastAsia="仿宋"/>
        </w:rPr>
        <w:t xml:space="preserve">552 and </w:t>
      </w:r>
      <w:r w:rsidR="00D41C60">
        <w:rPr>
          <w:rFonts w:eastAsia="仿宋"/>
        </w:rPr>
        <w:t xml:space="preserve">TS </w:t>
      </w:r>
      <w:r w:rsidR="00D41C60" w:rsidRPr="00D41C60">
        <w:rPr>
          <w:rFonts w:eastAsia="仿宋"/>
        </w:rPr>
        <w:t>28</w:t>
      </w:r>
      <w:r w:rsidR="00D41C60">
        <w:rPr>
          <w:rFonts w:eastAsia="仿宋"/>
        </w:rPr>
        <w:t>.</w:t>
      </w:r>
      <w:r w:rsidR="00D41C60" w:rsidRPr="00D41C60">
        <w:rPr>
          <w:rFonts w:eastAsia="仿宋"/>
        </w:rPr>
        <w:t xml:space="preserve">554 cannot </w:t>
      </w:r>
      <w:r w:rsidR="00FD3178">
        <w:rPr>
          <w:rFonts w:eastAsia="仿宋"/>
        </w:rPr>
        <w:t>match</w:t>
      </w:r>
      <w:r w:rsidR="00D41C60" w:rsidRPr="00D41C60">
        <w:rPr>
          <w:rFonts w:eastAsia="仿宋"/>
        </w:rPr>
        <w:t xml:space="preserve"> the requirements for performance management of network providing URLLC service for the reliability of the air interface on RAN side. A gap/issue is existing and new solutions need to be identified to evaluate reliability in RAN.</w:t>
      </w:r>
    </w:p>
    <w:p w14:paraId="712AE367" w14:textId="77777777" w:rsidR="00D9142E" w:rsidRPr="007D3FEA" w:rsidRDefault="00D9142E" w:rsidP="00212D90">
      <w:pPr>
        <w:rPr>
          <w:rFonts w:eastAsia="仿宋"/>
        </w:rPr>
      </w:pPr>
    </w:p>
    <w:p w14:paraId="1562E56D" w14:textId="77777777" w:rsidR="00C022E3" w:rsidRDefault="00C022E3" w:rsidP="00212D90">
      <w:pPr>
        <w:pStyle w:val="1"/>
      </w:pPr>
      <w:r>
        <w:t>4</w:t>
      </w:r>
      <w:r>
        <w:tab/>
        <w:t>Detailed proposal</w:t>
      </w:r>
    </w:p>
    <w:p w14:paraId="17940C58" w14:textId="35596D51" w:rsidR="001F401E" w:rsidRDefault="00E37476" w:rsidP="00212D90">
      <w:pPr>
        <w:rPr>
          <w:rFonts w:eastAsia="仿宋"/>
          <w:lang w:eastAsia="zh-CN"/>
        </w:rPr>
      </w:pPr>
      <w:r w:rsidRPr="00E37476">
        <w:rPr>
          <w:rFonts w:eastAsia="仿宋"/>
          <w:b/>
          <w:lang w:eastAsia="zh-CN"/>
        </w:rPr>
        <w:t>Proposal#</w:t>
      </w:r>
      <w:r>
        <w:rPr>
          <w:rFonts w:eastAsia="仿宋"/>
          <w:lang w:eastAsia="zh-CN"/>
        </w:rPr>
        <w:t xml:space="preserve"> </w:t>
      </w:r>
      <w:r w:rsidR="002E75AC">
        <w:rPr>
          <w:rFonts w:eastAsia="仿宋"/>
          <w:lang w:eastAsia="zh-CN"/>
        </w:rPr>
        <w:t xml:space="preserve">New </w:t>
      </w:r>
      <w:r w:rsidR="001F401E">
        <w:rPr>
          <w:rFonts w:eastAsia="仿宋"/>
          <w:lang w:eastAsia="zh-CN"/>
        </w:rPr>
        <w:t>solutions</w:t>
      </w:r>
      <w:r w:rsidR="002E75AC">
        <w:rPr>
          <w:rFonts w:eastAsia="仿宋"/>
          <w:lang w:eastAsia="zh-CN"/>
        </w:rPr>
        <w:t xml:space="preserve"> should be </w:t>
      </w:r>
      <w:r w:rsidR="000E3239">
        <w:rPr>
          <w:rFonts w:eastAsia="仿宋"/>
          <w:lang w:eastAsia="zh-CN"/>
        </w:rPr>
        <w:t xml:space="preserve">investigated </w:t>
      </w:r>
      <w:r w:rsidR="002E75AC">
        <w:rPr>
          <w:rFonts w:eastAsia="仿宋"/>
          <w:lang w:eastAsia="zh-CN"/>
        </w:rPr>
        <w:t xml:space="preserve">to evaluate the reliability performance of </w:t>
      </w:r>
      <w:r w:rsidR="001F401E">
        <w:rPr>
          <w:rFonts w:eastAsia="仿宋"/>
          <w:lang w:eastAsia="zh-CN"/>
        </w:rPr>
        <w:t>NG-RAN</w:t>
      </w:r>
      <w:r w:rsidR="002E75AC">
        <w:rPr>
          <w:rFonts w:eastAsia="仿宋"/>
          <w:lang w:eastAsia="zh-CN"/>
        </w:rPr>
        <w:t xml:space="preserve"> providing URLLC service.</w:t>
      </w:r>
      <w:r w:rsidR="00F744D0">
        <w:rPr>
          <w:rFonts w:eastAsia="仿宋"/>
          <w:lang w:eastAsia="zh-CN"/>
        </w:rPr>
        <w:t xml:space="preserve"> </w:t>
      </w:r>
      <w:r w:rsidR="00FD3178" w:rsidRPr="00FD3178">
        <w:rPr>
          <w:rFonts w:eastAsia="仿宋"/>
          <w:lang w:eastAsia="zh-CN"/>
        </w:rPr>
        <w:t>According to the</w:t>
      </w:r>
      <w:r w:rsidR="00FD3178">
        <w:rPr>
          <w:rFonts w:eastAsia="仿宋"/>
          <w:lang w:eastAsia="zh-CN"/>
        </w:rPr>
        <w:t xml:space="preserve"> requirement</w:t>
      </w:r>
      <w:r w:rsidR="00FD3178" w:rsidRPr="00FD3178">
        <w:rPr>
          <w:rFonts w:eastAsia="仿宋"/>
          <w:lang w:eastAsia="zh-CN"/>
        </w:rPr>
        <w:t xml:space="preserve"> </w:t>
      </w:r>
      <w:r w:rsidR="00FD3178">
        <w:rPr>
          <w:rFonts w:eastAsia="仿宋"/>
          <w:lang w:eastAsia="zh-CN"/>
        </w:rPr>
        <w:t>above</w:t>
      </w:r>
      <w:r w:rsidR="00FD3178" w:rsidRPr="00FD3178">
        <w:rPr>
          <w:rFonts w:eastAsia="仿宋"/>
          <w:lang w:eastAsia="zh-CN"/>
        </w:rPr>
        <w:t xml:space="preserve">, </w:t>
      </w:r>
      <w:r w:rsidR="00FD3178">
        <w:rPr>
          <w:rFonts w:eastAsia="仿宋"/>
          <w:lang w:eastAsia="zh-CN"/>
        </w:rPr>
        <w:t>this paper</w:t>
      </w:r>
      <w:r w:rsidR="00FD3178" w:rsidRPr="00FD3178">
        <w:rPr>
          <w:rFonts w:eastAsia="仿宋"/>
          <w:lang w:eastAsia="zh-CN"/>
        </w:rPr>
        <w:t xml:space="preserve"> proposes </w:t>
      </w:r>
      <w:r w:rsidR="00FD3178">
        <w:rPr>
          <w:rFonts w:eastAsia="仿宋"/>
          <w:lang w:eastAsia="zh-CN"/>
        </w:rPr>
        <w:t>a</w:t>
      </w:r>
      <w:r w:rsidR="00FD3178" w:rsidRPr="00FD3178">
        <w:rPr>
          <w:rFonts w:eastAsia="仿宋"/>
          <w:lang w:eastAsia="zh-CN"/>
        </w:rPr>
        <w:t xml:space="preserve"> </w:t>
      </w:r>
      <w:r w:rsidR="00FD3178">
        <w:rPr>
          <w:rFonts w:eastAsia="仿宋"/>
          <w:lang w:eastAsia="zh-CN"/>
        </w:rPr>
        <w:t xml:space="preserve">new </w:t>
      </w:r>
      <w:r w:rsidR="00FD3178" w:rsidRPr="00FD3178">
        <w:rPr>
          <w:rFonts w:eastAsia="仿宋"/>
          <w:lang w:eastAsia="zh-CN"/>
        </w:rPr>
        <w:t xml:space="preserve">algorighm </w:t>
      </w:r>
      <w:r w:rsidR="00FD3178">
        <w:rPr>
          <w:rFonts w:eastAsia="仿宋"/>
          <w:lang w:eastAsia="zh-CN"/>
        </w:rPr>
        <w:t xml:space="preserve">to calculate the reliability </w:t>
      </w:r>
      <w:r w:rsidR="00FD3178" w:rsidRPr="00FD3178">
        <w:rPr>
          <w:rFonts w:eastAsia="仿宋"/>
          <w:lang w:eastAsia="zh-CN"/>
        </w:rPr>
        <w:t xml:space="preserve">in RAN, </w:t>
      </w:r>
      <w:r w:rsidR="00FD3178" w:rsidRPr="00FD3178">
        <w:rPr>
          <w:rFonts w:eastAsia="仿宋"/>
          <w:lang w:eastAsia="zh-CN"/>
        </w:rPr>
        <w:lastRenderedPageBreak/>
        <w:t xml:space="preserve">which is as follows: Calculate the ratio between the number of </w:t>
      </w:r>
      <w:r w:rsidR="00FD3178">
        <w:rPr>
          <w:rFonts w:eastAsia="仿宋"/>
          <w:lang w:eastAsia="zh-CN"/>
        </w:rPr>
        <w:t xml:space="preserve">reliable packets, </w:t>
      </w:r>
      <w:r w:rsidR="00FD3178" w:rsidRPr="00FD3178">
        <w:rPr>
          <w:rFonts w:eastAsia="仿宋"/>
          <w:lang w:eastAsia="zh-CN"/>
        </w:rPr>
        <w:t>successfully transmitted packets within a delay threshold</w:t>
      </w:r>
      <w:r w:rsidR="00FD3178">
        <w:rPr>
          <w:rFonts w:eastAsia="仿宋"/>
          <w:lang w:eastAsia="zh-CN"/>
        </w:rPr>
        <w:t>,</w:t>
      </w:r>
      <w:r w:rsidR="00FD3178" w:rsidRPr="00FD3178">
        <w:rPr>
          <w:rFonts w:eastAsia="仿宋"/>
          <w:lang w:eastAsia="zh-CN"/>
        </w:rPr>
        <w:t xml:space="preserve"> and the total number of packets between UE and gNB, and the result is reliability in RAN.</w:t>
      </w:r>
    </w:p>
    <w:p w14:paraId="42C38F12" w14:textId="32956C96" w:rsidR="00830DDF" w:rsidRDefault="00830DDF" w:rsidP="00212D90">
      <w:pPr>
        <w:rPr>
          <w:rFonts w:eastAsia="仿宋"/>
          <w:lang w:eastAsia="zh-CN"/>
        </w:rPr>
      </w:pPr>
      <w:r>
        <w:rPr>
          <w:rFonts w:eastAsia="仿宋"/>
          <w:lang w:eastAsia="zh-CN"/>
        </w:rPr>
        <w:t>************************************************************************************************</w:t>
      </w:r>
    </w:p>
    <w:p w14:paraId="2867D91B" w14:textId="5752B62D" w:rsidR="00FD3178" w:rsidRDefault="00FD3178" w:rsidP="00212D90">
      <w:pPr>
        <w:rPr>
          <w:rFonts w:eastAsia="仿宋"/>
          <w:lang w:eastAsia="zh-CN"/>
        </w:rPr>
      </w:pPr>
      <w:r>
        <w:rPr>
          <w:rFonts w:eastAsia="仿宋" w:hint="eastAsia"/>
          <w:lang w:eastAsia="zh-CN"/>
        </w:rPr>
        <w:t>H</w:t>
      </w:r>
      <w:r>
        <w:rPr>
          <w:rFonts w:eastAsia="仿宋"/>
          <w:lang w:eastAsia="zh-CN"/>
        </w:rPr>
        <w:t>ere is an example using the new algorithm to calculate reliability in RAN and the traditional packet success rate defined in TS 28.552 as comparison.</w:t>
      </w:r>
    </w:p>
    <w:p w14:paraId="41948B43" w14:textId="76370D0F" w:rsidR="00FD3178" w:rsidRDefault="003E6E60" w:rsidP="00FD3178">
      <w:pPr>
        <w:rPr>
          <w:rFonts w:eastAsia="仿宋"/>
          <w:lang w:eastAsia="zh-CN"/>
        </w:rPr>
      </w:pPr>
      <w:r>
        <w:rPr>
          <w:rFonts w:eastAsia="仿宋"/>
          <w:lang w:eastAsia="zh-CN"/>
        </w:rPr>
        <w:t>Suppose the target reliability in RAN i</w:t>
      </w:r>
      <w:r w:rsidR="00F45467">
        <w:rPr>
          <w:rFonts w:eastAsia="仿宋"/>
          <w:lang w:eastAsia="zh-CN"/>
        </w:rPr>
        <w:t>s 90%. The delay threshold is 15</w:t>
      </w:r>
      <w:r>
        <w:rPr>
          <w:rFonts w:eastAsia="仿宋"/>
          <w:lang w:eastAsia="zh-CN"/>
        </w:rPr>
        <w:t xml:space="preserve">ms. </w:t>
      </w:r>
      <w:r w:rsidR="00FD3178">
        <w:rPr>
          <w:rFonts w:eastAsia="仿宋" w:hint="eastAsia"/>
          <w:lang w:eastAsia="zh-CN"/>
        </w:rPr>
        <w:t>1</w:t>
      </w:r>
      <w:r w:rsidR="00FD3178">
        <w:rPr>
          <w:rFonts w:eastAsia="仿宋"/>
          <w:lang w:eastAsia="zh-CN"/>
        </w:rPr>
        <w:t>0 packets are transmitted over the air interface, the transmission delay and the transimission result of each packet are listd in the table below.</w:t>
      </w:r>
    </w:p>
    <w:tbl>
      <w:tblPr>
        <w:tblStyle w:val="af4"/>
        <w:tblW w:w="9913" w:type="dxa"/>
        <w:tblLook w:val="04A0" w:firstRow="1" w:lastRow="0" w:firstColumn="1" w:lastColumn="0" w:noHBand="0" w:noVBand="1"/>
      </w:tblPr>
      <w:tblGrid>
        <w:gridCol w:w="1413"/>
        <w:gridCol w:w="850"/>
        <w:gridCol w:w="850"/>
        <w:gridCol w:w="850"/>
        <w:gridCol w:w="850"/>
        <w:gridCol w:w="850"/>
        <w:gridCol w:w="850"/>
        <w:gridCol w:w="850"/>
        <w:gridCol w:w="850"/>
        <w:gridCol w:w="850"/>
        <w:gridCol w:w="850"/>
      </w:tblGrid>
      <w:tr w:rsidR="00FD3178" w14:paraId="623F90A0" w14:textId="6A44F180" w:rsidTr="001736BB">
        <w:trPr>
          <w:trHeight w:val="497"/>
        </w:trPr>
        <w:tc>
          <w:tcPr>
            <w:tcW w:w="1413" w:type="dxa"/>
            <w:vAlign w:val="center"/>
          </w:tcPr>
          <w:p w14:paraId="7A5941F7" w14:textId="0D9D99C4" w:rsidR="00FD3178" w:rsidRDefault="00FD3178" w:rsidP="00FD3178">
            <w:pPr>
              <w:jc w:val="center"/>
              <w:rPr>
                <w:rFonts w:eastAsia="仿宋"/>
                <w:lang w:eastAsia="zh-CN"/>
              </w:rPr>
            </w:pPr>
            <w:r>
              <w:rPr>
                <w:rFonts w:eastAsia="仿宋"/>
                <w:lang w:eastAsia="zh-CN"/>
              </w:rPr>
              <w:t>Packet number</w:t>
            </w:r>
          </w:p>
        </w:tc>
        <w:tc>
          <w:tcPr>
            <w:tcW w:w="850" w:type="dxa"/>
            <w:vAlign w:val="center"/>
          </w:tcPr>
          <w:p w14:paraId="4D44A26E" w14:textId="5737E445" w:rsidR="00FD3178" w:rsidRDefault="00FD3178" w:rsidP="00FD3178">
            <w:pPr>
              <w:jc w:val="center"/>
              <w:rPr>
                <w:rFonts w:eastAsia="仿宋"/>
                <w:lang w:eastAsia="zh-CN"/>
              </w:rPr>
            </w:pPr>
            <w:r>
              <w:rPr>
                <w:rFonts w:eastAsia="仿宋" w:hint="eastAsia"/>
                <w:lang w:eastAsia="zh-CN"/>
              </w:rPr>
              <w:t>1</w:t>
            </w:r>
          </w:p>
        </w:tc>
        <w:tc>
          <w:tcPr>
            <w:tcW w:w="850" w:type="dxa"/>
            <w:vAlign w:val="center"/>
          </w:tcPr>
          <w:p w14:paraId="5D183FFC" w14:textId="163D1937" w:rsidR="00FD3178" w:rsidRDefault="00FD3178" w:rsidP="00FD3178">
            <w:pPr>
              <w:jc w:val="center"/>
              <w:rPr>
                <w:rFonts w:eastAsia="仿宋"/>
                <w:lang w:eastAsia="zh-CN"/>
              </w:rPr>
            </w:pPr>
            <w:r>
              <w:rPr>
                <w:rFonts w:eastAsia="仿宋" w:hint="eastAsia"/>
                <w:lang w:eastAsia="zh-CN"/>
              </w:rPr>
              <w:t>2</w:t>
            </w:r>
          </w:p>
        </w:tc>
        <w:tc>
          <w:tcPr>
            <w:tcW w:w="850" w:type="dxa"/>
            <w:vAlign w:val="center"/>
          </w:tcPr>
          <w:p w14:paraId="065B8137" w14:textId="40FD06E8" w:rsidR="00FD3178" w:rsidRDefault="00FD3178" w:rsidP="00FD3178">
            <w:pPr>
              <w:jc w:val="center"/>
              <w:rPr>
                <w:rFonts w:eastAsia="仿宋"/>
                <w:lang w:eastAsia="zh-CN"/>
              </w:rPr>
            </w:pPr>
            <w:r>
              <w:rPr>
                <w:rFonts w:eastAsia="仿宋" w:hint="eastAsia"/>
                <w:lang w:eastAsia="zh-CN"/>
              </w:rPr>
              <w:t>3</w:t>
            </w:r>
          </w:p>
        </w:tc>
        <w:tc>
          <w:tcPr>
            <w:tcW w:w="850" w:type="dxa"/>
            <w:vAlign w:val="center"/>
          </w:tcPr>
          <w:p w14:paraId="7F78C636" w14:textId="45FEC766" w:rsidR="00FD3178" w:rsidRDefault="00FD3178" w:rsidP="00FD3178">
            <w:pPr>
              <w:jc w:val="center"/>
              <w:rPr>
                <w:rFonts w:eastAsia="仿宋"/>
                <w:lang w:eastAsia="zh-CN"/>
              </w:rPr>
            </w:pPr>
            <w:r>
              <w:rPr>
                <w:rFonts w:eastAsia="仿宋" w:hint="eastAsia"/>
                <w:lang w:eastAsia="zh-CN"/>
              </w:rPr>
              <w:t>4</w:t>
            </w:r>
          </w:p>
        </w:tc>
        <w:tc>
          <w:tcPr>
            <w:tcW w:w="850" w:type="dxa"/>
            <w:vAlign w:val="center"/>
          </w:tcPr>
          <w:p w14:paraId="5758FE67" w14:textId="5A347B14" w:rsidR="00FD3178" w:rsidRDefault="00FD3178" w:rsidP="00FD3178">
            <w:pPr>
              <w:jc w:val="center"/>
              <w:rPr>
                <w:rFonts w:eastAsia="仿宋"/>
                <w:lang w:eastAsia="zh-CN"/>
              </w:rPr>
            </w:pPr>
            <w:r>
              <w:rPr>
                <w:rFonts w:eastAsia="仿宋" w:hint="eastAsia"/>
                <w:lang w:eastAsia="zh-CN"/>
              </w:rPr>
              <w:t>5</w:t>
            </w:r>
          </w:p>
        </w:tc>
        <w:tc>
          <w:tcPr>
            <w:tcW w:w="850" w:type="dxa"/>
            <w:vAlign w:val="center"/>
          </w:tcPr>
          <w:p w14:paraId="0C2487C5" w14:textId="2A62A51B" w:rsidR="00FD3178" w:rsidRDefault="00FD3178" w:rsidP="00FD3178">
            <w:pPr>
              <w:jc w:val="center"/>
              <w:rPr>
                <w:rFonts w:eastAsia="仿宋"/>
                <w:lang w:eastAsia="zh-CN"/>
              </w:rPr>
            </w:pPr>
            <w:r>
              <w:rPr>
                <w:rFonts w:eastAsia="仿宋" w:hint="eastAsia"/>
                <w:lang w:eastAsia="zh-CN"/>
              </w:rPr>
              <w:t>6</w:t>
            </w:r>
          </w:p>
        </w:tc>
        <w:tc>
          <w:tcPr>
            <w:tcW w:w="850" w:type="dxa"/>
            <w:vAlign w:val="center"/>
          </w:tcPr>
          <w:p w14:paraId="70793594" w14:textId="2564B36F" w:rsidR="00FD3178" w:rsidRDefault="00FD3178" w:rsidP="00FD3178">
            <w:pPr>
              <w:jc w:val="center"/>
              <w:rPr>
                <w:rFonts w:eastAsia="仿宋"/>
                <w:lang w:eastAsia="zh-CN"/>
              </w:rPr>
            </w:pPr>
            <w:r>
              <w:rPr>
                <w:rFonts w:eastAsia="仿宋" w:hint="eastAsia"/>
                <w:lang w:eastAsia="zh-CN"/>
              </w:rPr>
              <w:t>7</w:t>
            </w:r>
          </w:p>
        </w:tc>
        <w:tc>
          <w:tcPr>
            <w:tcW w:w="850" w:type="dxa"/>
            <w:vAlign w:val="center"/>
          </w:tcPr>
          <w:p w14:paraId="750964A0" w14:textId="23446CC3" w:rsidR="00FD3178" w:rsidRDefault="00FD3178" w:rsidP="00FD3178">
            <w:pPr>
              <w:jc w:val="center"/>
              <w:rPr>
                <w:rFonts w:eastAsia="仿宋"/>
                <w:lang w:eastAsia="zh-CN"/>
              </w:rPr>
            </w:pPr>
            <w:r>
              <w:rPr>
                <w:rFonts w:eastAsia="仿宋" w:hint="eastAsia"/>
                <w:lang w:eastAsia="zh-CN"/>
              </w:rPr>
              <w:t>8</w:t>
            </w:r>
          </w:p>
        </w:tc>
        <w:tc>
          <w:tcPr>
            <w:tcW w:w="850" w:type="dxa"/>
            <w:vAlign w:val="center"/>
          </w:tcPr>
          <w:p w14:paraId="046643B1" w14:textId="130D3A9A" w:rsidR="00FD3178" w:rsidRDefault="00FD3178" w:rsidP="00FD3178">
            <w:pPr>
              <w:jc w:val="center"/>
              <w:rPr>
                <w:rFonts w:eastAsia="仿宋"/>
                <w:lang w:eastAsia="zh-CN"/>
              </w:rPr>
            </w:pPr>
            <w:r>
              <w:rPr>
                <w:rFonts w:eastAsia="仿宋" w:hint="eastAsia"/>
                <w:lang w:eastAsia="zh-CN"/>
              </w:rPr>
              <w:t>9</w:t>
            </w:r>
          </w:p>
        </w:tc>
        <w:tc>
          <w:tcPr>
            <w:tcW w:w="850" w:type="dxa"/>
            <w:vAlign w:val="center"/>
          </w:tcPr>
          <w:p w14:paraId="71F1B52E" w14:textId="4678EECB" w:rsidR="00FD3178" w:rsidRDefault="00FD3178" w:rsidP="00FD3178">
            <w:pPr>
              <w:jc w:val="center"/>
              <w:rPr>
                <w:rFonts w:eastAsia="仿宋"/>
                <w:lang w:eastAsia="zh-CN"/>
              </w:rPr>
            </w:pPr>
            <w:r>
              <w:rPr>
                <w:rFonts w:eastAsia="仿宋" w:hint="eastAsia"/>
                <w:lang w:eastAsia="zh-CN"/>
              </w:rPr>
              <w:t>1</w:t>
            </w:r>
            <w:r>
              <w:rPr>
                <w:rFonts w:eastAsia="仿宋"/>
                <w:lang w:eastAsia="zh-CN"/>
              </w:rPr>
              <w:t>0</w:t>
            </w:r>
          </w:p>
        </w:tc>
      </w:tr>
      <w:tr w:rsidR="00FD3178" w14:paraId="384003C8" w14:textId="60C0A550" w:rsidTr="001736BB">
        <w:trPr>
          <w:trHeight w:val="644"/>
        </w:trPr>
        <w:tc>
          <w:tcPr>
            <w:tcW w:w="1413" w:type="dxa"/>
            <w:vAlign w:val="center"/>
          </w:tcPr>
          <w:p w14:paraId="3B9C3439" w14:textId="6FAC89C0" w:rsidR="00FD3178" w:rsidRDefault="00FD3178" w:rsidP="001736BB">
            <w:pPr>
              <w:jc w:val="center"/>
              <w:rPr>
                <w:rFonts w:eastAsia="仿宋"/>
                <w:lang w:eastAsia="zh-CN"/>
              </w:rPr>
            </w:pPr>
            <w:r>
              <w:rPr>
                <w:rFonts w:eastAsia="仿宋"/>
                <w:lang w:eastAsia="zh-CN"/>
              </w:rPr>
              <w:t xml:space="preserve">Positively </w:t>
            </w:r>
            <w:r w:rsidR="001736BB">
              <w:rPr>
                <w:rFonts w:eastAsia="仿宋"/>
                <w:lang w:eastAsia="zh-CN"/>
              </w:rPr>
              <w:t>or N</w:t>
            </w:r>
            <w:r>
              <w:rPr>
                <w:rFonts w:eastAsia="仿宋"/>
                <w:lang w:eastAsia="zh-CN"/>
              </w:rPr>
              <w:t>egatively received</w:t>
            </w:r>
          </w:p>
        </w:tc>
        <w:tc>
          <w:tcPr>
            <w:tcW w:w="850" w:type="dxa"/>
            <w:vAlign w:val="center"/>
          </w:tcPr>
          <w:p w14:paraId="728C5056" w14:textId="286DBEBC"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0BF2E716" w14:textId="153AF5BC"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0097E394" w14:textId="11F1F30F"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5E025B29" w14:textId="0A063E0D"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1B702F28" w14:textId="2C8723A8" w:rsidR="00FD3178" w:rsidRDefault="00FD3178" w:rsidP="00FD3178">
            <w:pPr>
              <w:jc w:val="center"/>
              <w:rPr>
                <w:rFonts w:eastAsia="仿宋"/>
                <w:lang w:eastAsia="zh-CN"/>
              </w:rPr>
            </w:pPr>
            <w:r>
              <w:rPr>
                <w:rFonts w:eastAsia="仿宋" w:hint="eastAsia"/>
                <w:lang w:eastAsia="zh-CN"/>
              </w:rPr>
              <w:t>N</w:t>
            </w:r>
          </w:p>
        </w:tc>
        <w:tc>
          <w:tcPr>
            <w:tcW w:w="850" w:type="dxa"/>
            <w:vAlign w:val="center"/>
          </w:tcPr>
          <w:p w14:paraId="39CDC8C1" w14:textId="576FC0F1"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269B68EF" w14:textId="7549C061"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331563FA" w14:textId="2966397C"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56A94EC7" w14:textId="51B8016B" w:rsidR="00FD3178" w:rsidRDefault="00FD3178" w:rsidP="00FD3178">
            <w:pPr>
              <w:jc w:val="center"/>
              <w:rPr>
                <w:rFonts w:eastAsia="仿宋"/>
                <w:lang w:eastAsia="zh-CN"/>
              </w:rPr>
            </w:pPr>
            <w:r>
              <w:rPr>
                <w:rFonts w:eastAsia="仿宋" w:hint="eastAsia"/>
                <w:lang w:eastAsia="zh-CN"/>
              </w:rPr>
              <w:t>P</w:t>
            </w:r>
          </w:p>
        </w:tc>
        <w:tc>
          <w:tcPr>
            <w:tcW w:w="850" w:type="dxa"/>
            <w:vAlign w:val="center"/>
          </w:tcPr>
          <w:p w14:paraId="5992D4CA" w14:textId="1B1B48A1" w:rsidR="00FD3178" w:rsidRDefault="00FD3178" w:rsidP="00FD3178">
            <w:pPr>
              <w:jc w:val="center"/>
              <w:rPr>
                <w:rFonts w:eastAsia="仿宋"/>
                <w:lang w:eastAsia="zh-CN"/>
              </w:rPr>
            </w:pPr>
            <w:r>
              <w:rPr>
                <w:rFonts w:eastAsia="仿宋" w:hint="eastAsia"/>
                <w:lang w:eastAsia="zh-CN"/>
              </w:rPr>
              <w:t>P</w:t>
            </w:r>
          </w:p>
        </w:tc>
      </w:tr>
      <w:tr w:rsidR="00FD3178" w14:paraId="798F5F16" w14:textId="70FA2458" w:rsidTr="00FD3178">
        <w:tc>
          <w:tcPr>
            <w:tcW w:w="1413" w:type="dxa"/>
            <w:vAlign w:val="center"/>
          </w:tcPr>
          <w:p w14:paraId="0ADDE12F" w14:textId="5368BEE2" w:rsidR="00FD3178" w:rsidRDefault="00FD3178" w:rsidP="00FD3178">
            <w:pPr>
              <w:jc w:val="center"/>
              <w:rPr>
                <w:rFonts w:eastAsia="仿宋"/>
                <w:lang w:eastAsia="zh-CN"/>
              </w:rPr>
            </w:pPr>
            <w:r>
              <w:rPr>
                <w:rFonts w:eastAsia="仿宋"/>
                <w:lang w:eastAsia="zh-CN"/>
              </w:rPr>
              <w:t>Transmission delay</w:t>
            </w:r>
            <w:r w:rsidR="00B60E60">
              <w:rPr>
                <w:rFonts w:eastAsia="仿宋"/>
                <w:lang w:eastAsia="zh-CN"/>
              </w:rPr>
              <w:t xml:space="preserve"> (ms)</w:t>
            </w:r>
          </w:p>
        </w:tc>
        <w:tc>
          <w:tcPr>
            <w:tcW w:w="850" w:type="dxa"/>
            <w:vAlign w:val="center"/>
          </w:tcPr>
          <w:p w14:paraId="7D146D29" w14:textId="746FC189" w:rsidR="00FD3178" w:rsidRDefault="00B60E60" w:rsidP="00FD3178">
            <w:pPr>
              <w:jc w:val="center"/>
              <w:rPr>
                <w:rFonts w:eastAsia="仿宋"/>
                <w:lang w:eastAsia="zh-CN"/>
              </w:rPr>
            </w:pPr>
            <w:r>
              <w:rPr>
                <w:rFonts w:eastAsia="仿宋" w:hint="eastAsia"/>
                <w:lang w:eastAsia="zh-CN"/>
              </w:rPr>
              <w:t>9</w:t>
            </w:r>
          </w:p>
        </w:tc>
        <w:tc>
          <w:tcPr>
            <w:tcW w:w="850" w:type="dxa"/>
            <w:vAlign w:val="center"/>
          </w:tcPr>
          <w:p w14:paraId="13ACBABA" w14:textId="7E609203" w:rsidR="00FD3178" w:rsidRDefault="00B60E60" w:rsidP="00FD3178">
            <w:pPr>
              <w:jc w:val="center"/>
              <w:rPr>
                <w:rFonts w:eastAsia="仿宋"/>
                <w:lang w:eastAsia="zh-CN"/>
              </w:rPr>
            </w:pPr>
            <w:r>
              <w:rPr>
                <w:rFonts w:eastAsia="仿宋" w:hint="eastAsia"/>
                <w:lang w:eastAsia="zh-CN"/>
              </w:rPr>
              <w:t>8</w:t>
            </w:r>
          </w:p>
        </w:tc>
        <w:tc>
          <w:tcPr>
            <w:tcW w:w="850" w:type="dxa"/>
            <w:vAlign w:val="center"/>
          </w:tcPr>
          <w:p w14:paraId="64843CB9" w14:textId="60B802DB" w:rsidR="00FD3178" w:rsidRDefault="00B60E60" w:rsidP="00FD3178">
            <w:pPr>
              <w:jc w:val="center"/>
              <w:rPr>
                <w:rFonts w:eastAsia="仿宋"/>
                <w:lang w:eastAsia="zh-CN"/>
              </w:rPr>
            </w:pPr>
            <w:r>
              <w:rPr>
                <w:rFonts w:eastAsia="仿宋" w:hint="eastAsia"/>
                <w:lang w:eastAsia="zh-CN"/>
              </w:rPr>
              <w:t>1</w:t>
            </w:r>
            <w:r>
              <w:rPr>
                <w:rFonts w:eastAsia="仿宋"/>
                <w:lang w:eastAsia="zh-CN"/>
              </w:rPr>
              <w:t>2</w:t>
            </w:r>
          </w:p>
        </w:tc>
        <w:tc>
          <w:tcPr>
            <w:tcW w:w="850" w:type="dxa"/>
            <w:vAlign w:val="center"/>
          </w:tcPr>
          <w:p w14:paraId="401A662A" w14:textId="0B255EED" w:rsidR="00FD3178" w:rsidRDefault="00B60E60" w:rsidP="00FD3178">
            <w:pPr>
              <w:jc w:val="center"/>
              <w:rPr>
                <w:rFonts w:eastAsia="仿宋"/>
                <w:lang w:eastAsia="zh-CN"/>
              </w:rPr>
            </w:pPr>
            <w:r>
              <w:rPr>
                <w:rFonts w:eastAsia="仿宋" w:hint="eastAsia"/>
                <w:lang w:eastAsia="zh-CN"/>
              </w:rPr>
              <w:t>2</w:t>
            </w:r>
            <w:r>
              <w:rPr>
                <w:rFonts w:eastAsia="仿宋"/>
                <w:lang w:eastAsia="zh-CN"/>
              </w:rPr>
              <w:t>0</w:t>
            </w:r>
          </w:p>
        </w:tc>
        <w:tc>
          <w:tcPr>
            <w:tcW w:w="850" w:type="dxa"/>
            <w:vAlign w:val="center"/>
          </w:tcPr>
          <w:p w14:paraId="4FCE34BF" w14:textId="30163E1A" w:rsidR="00FD3178" w:rsidRDefault="00B60E60" w:rsidP="00FD3178">
            <w:pPr>
              <w:jc w:val="center"/>
              <w:rPr>
                <w:rFonts w:eastAsia="仿宋"/>
                <w:lang w:eastAsia="zh-CN"/>
              </w:rPr>
            </w:pPr>
            <w:r>
              <w:rPr>
                <w:rFonts w:eastAsia="仿宋"/>
                <w:lang w:eastAsia="zh-CN"/>
              </w:rPr>
              <w:t>--</w:t>
            </w:r>
          </w:p>
        </w:tc>
        <w:tc>
          <w:tcPr>
            <w:tcW w:w="850" w:type="dxa"/>
            <w:vAlign w:val="center"/>
          </w:tcPr>
          <w:p w14:paraId="34CA54E9" w14:textId="78586A80" w:rsidR="00FD3178" w:rsidRDefault="00B60E60" w:rsidP="00FD3178">
            <w:pPr>
              <w:jc w:val="center"/>
              <w:rPr>
                <w:rFonts w:eastAsia="仿宋"/>
                <w:lang w:eastAsia="zh-CN"/>
              </w:rPr>
            </w:pPr>
            <w:r>
              <w:rPr>
                <w:rFonts w:eastAsia="仿宋" w:hint="eastAsia"/>
                <w:lang w:eastAsia="zh-CN"/>
              </w:rPr>
              <w:t>7</w:t>
            </w:r>
          </w:p>
        </w:tc>
        <w:tc>
          <w:tcPr>
            <w:tcW w:w="850" w:type="dxa"/>
            <w:vAlign w:val="center"/>
          </w:tcPr>
          <w:p w14:paraId="51283A19" w14:textId="72FA9C2B" w:rsidR="00FD3178" w:rsidRDefault="00B60E60" w:rsidP="00FD3178">
            <w:pPr>
              <w:jc w:val="center"/>
              <w:rPr>
                <w:rFonts w:eastAsia="仿宋"/>
                <w:lang w:eastAsia="zh-CN"/>
              </w:rPr>
            </w:pPr>
            <w:r>
              <w:rPr>
                <w:rFonts w:eastAsia="仿宋" w:hint="eastAsia"/>
                <w:lang w:eastAsia="zh-CN"/>
              </w:rPr>
              <w:t>6</w:t>
            </w:r>
          </w:p>
        </w:tc>
        <w:tc>
          <w:tcPr>
            <w:tcW w:w="850" w:type="dxa"/>
            <w:vAlign w:val="center"/>
          </w:tcPr>
          <w:p w14:paraId="0F49A78D" w14:textId="13461E93" w:rsidR="00FD3178" w:rsidRDefault="00B60E60" w:rsidP="00FD3178">
            <w:pPr>
              <w:jc w:val="center"/>
              <w:rPr>
                <w:rFonts w:eastAsia="仿宋"/>
                <w:lang w:eastAsia="zh-CN"/>
              </w:rPr>
            </w:pPr>
            <w:r>
              <w:rPr>
                <w:rFonts w:eastAsia="仿宋" w:hint="eastAsia"/>
                <w:lang w:eastAsia="zh-CN"/>
              </w:rPr>
              <w:t>9</w:t>
            </w:r>
          </w:p>
        </w:tc>
        <w:tc>
          <w:tcPr>
            <w:tcW w:w="850" w:type="dxa"/>
            <w:vAlign w:val="center"/>
          </w:tcPr>
          <w:p w14:paraId="17AD973B" w14:textId="6A16C151" w:rsidR="00FD3178" w:rsidRDefault="00B60E60" w:rsidP="00FD3178">
            <w:pPr>
              <w:jc w:val="center"/>
              <w:rPr>
                <w:rFonts w:eastAsia="仿宋"/>
                <w:lang w:eastAsia="zh-CN"/>
              </w:rPr>
            </w:pPr>
            <w:r>
              <w:rPr>
                <w:rFonts w:eastAsia="仿宋" w:hint="eastAsia"/>
                <w:lang w:eastAsia="zh-CN"/>
              </w:rPr>
              <w:t>1</w:t>
            </w:r>
            <w:r>
              <w:rPr>
                <w:rFonts w:eastAsia="仿宋"/>
                <w:lang w:eastAsia="zh-CN"/>
              </w:rPr>
              <w:t>1</w:t>
            </w:r>
          </w:p>
        </w:tc>
        <w:tc>
          <w:tcPr>
            <w:tcW w:w="850" w:type="dxa"/>
            <w:vAlign w:val="center"/>
          </w:tcPr>
          <w:p w14:paraId="47513170" w14:textId="440746DA" w:rsidR="00FD3178" w:rsidRDefault="00B60E60" w:rsidP="00FD3178">
            <w:pPr>
              <w:jc w:val="center"/>
              <w:rPr>
                <w:rFonts w:eastAsia="仿宋"/>
                <w:lang w:eastAsia="zh-CN"/>
              </w:rPr>
            </w:pPr>
            <w:r>
              <w:rPr>
                <w:rFonts w:eastAsia="仿宋" w:hint="eastAsia"/>
                <w:lang w:eastAsia="zh-CN"/>
              </w:rPr>
              <w:t>1</w:t>
            </w:r>
            <w:r>
              <w:rPr>
                <w:rFonts w:eastAsia="仿宋"/>
                <w:lang w:eastAsia="zh-CN"/>
              </w:rPr>
              <w:t>3</w:t>
            </w:r>
          </w:p>
        </w:tc>
      </w:tr>
    </w:tbl>
    <w:p w14:paraId="1B23CCE4" w14:textId="3C8E7E6A" w:rsidR="00FD3178" w:rsidRDefault="00FD3178" w:rsidP="00FD3178">
      <w:pPr>
        <w:rPr>
          <w:rFonts w:eastAsia="仿宋"/>
          <w:lang w:eastAsia="zh-CN"/>
        </w:rPr>
      </w:pPr>
    </w:p>
    <w:p w14:paraId="2CA3803C" w14:textId="76050BFE" w:rsidR="00B60E60" w:rsidRDefault="003E6E60" w:rsidP="00212D90">
      <w:pPr>
        <w:rPr>
          <w:rFonts w:eastAsia="仿宋"/>
          <w:lang w:eastAsia="zh-CN"/>
        </w:rPr>
      </w:pPr>
      <w:r>
        <w:rPr>
          <w:rFonts w:eastAsia="仿宋"/>
          <w:lang w:eastAsia="zh-CN"/>
        </w:rPr>
        <w:t>As the delay threshold is 15ms, packets</w:t>
      </w:r>
      <w:r w:rsidR="00B60E60">
        <w:rPr>
          <w:rFonts w:eastAsia="仿宋"/>
          <w:lang w:eastAsia="zh-CN"/>
        </w:rPr>
        <w:t xml:space="preserve"> transmitted successfully with delaye no more than 15ms are counted as reliabile. So</w:t>
      </w:r>
    </w:p>
    <w:p w14:paraId="0B17EC30" w14:textId="77777777" w:rsidR="00B60E60" w:rsidRDefault="00B60E60" w:rsidP="001736BB">
      <w:pPr>
        <w:ind w:leftChars="100" w:left="200"/>
        <w:rPr>
          <w:rFonts w:eastAsia="仿宋"/>
          <w:lang w:eastAsia="zh-CN"/>
        </w:rPr>
      </w:pPr>
      <w:r>
        <w:rPr>
          <w:rFonts w:eastAsia="仿宋"/>
          <w:lang w:eastAsia="zh-CN"/>
        </w:rPr>
        <w:t xml:space="preserve">The number of reliable packets is 8. </w:t>
      </w:r>
    </w:p>
    <w:p w14:paraId="6EAD9C81" w14:textId="77777777" w:rsidR="00B60E60" w:rsidRDefault="00B60E60" w:rsidP="001736BB">
      <w:pPr>
        <w:ind w:leftChars="100" w:left="200"/>
        <w:rPr>
          <w:rFonts w:eastAsia="仿宋"/>
          <w:lang w:eastAsia="zh-CN"/>
        </w:rPr>
      </w:pPr>
      <w:r>
        <w:rPr>
          <w:rFonts w:eastAsia="仿宋"/>
          <w:lang w:eastAsia="zh-CN"/>
        </w:rPr>
        <w:t xml:space="preserve">The number of packets transmitted successfully is 9. </w:t>
      </w:r>
    </w:p>
    <w:p w14:paraId="7CEAF2F2" w14:textId="77777777" w:rsidR="00B60E60" w:rsidRDefault="00B60E60" w:rsidP="001736BB">
      <w:pPr>
        <w:ind w:leftChars="100" w:left="200"/>
        <w:rPr>
          <w:rFonts w:eastAsia="仿宋"/>
          <w:lang w:eastAsia="zh-CN"/>
        </w:rPr>
      </w:pPr>
      <w:r>
        <w:rPr>
          <w:rFonts w:eastAsia="仿宋"/>
          <w:lang w:eastAsia="zh-CN"/>
        </w:rPr>
        <w:t xml:space="preserve">The number of packets transmitted over the air interface is 10. </w:t>
      </w:r>
    </w:p>
    <w:p w14:paraId="65875D6E" w14:textId="6263C18F" w:rsidR="00FD3178" w:rsidRDefault="00B60E60" w:rsidP="001736BB">
      <w:pPr>
        <w:ind w:leftChars="100" w:left="200"/>
        <w:rPr>
          <w:rFonts w:eastAsia="仿宋"/>
          <w:lang w:eastAsia="zh-CN"/>
        </w:rPr>
      </w:pPr>
      <w:r>
        <w:rPr>
          <w:rFonts w:eastAsia="仿宋"/>
          <w:lang w:eastAsia="zh-CN"/>
        </w:rPr>
        <w:t>The reliability in RAN = 8/10=80%.</w:t>
      </w:r>
    </w:p>
    <w:p w14:paraId="280580F7" w14:textId="25460CDB" w:rsidR="00B60E60" w:rsidRDefault="00B60E60" w:rsidP="001736BB">
      <w:pPr>
        <w:ind w:leftChars="100" w:left="200"/>
        <w:rPr>
          <w:rFonts w:eastAsia="仿宋"/>
          <w:lang w:eastAsia="zh-CN"/>
        </w:rPr>
      </w:pPr>
      <w:r>
        <w:rPr>
          <w:rFonts w:eastAsia="仿宋"/>
          <w:lang w:eastAsia="zh-CN"/>
        </w:rPr>
        <w:t>The packets successful rate = 9/10=90%.</w:t>
      </w:r>
    </w:p>
    <w:p w14:paraId="0B67FC03" w14:textId="2143CA95" w:rsidR="001736BB" w:rsidRPr="001736BB" w:rsidRDefault="001736BB" w:rsidP="001736BB">
      <w:pPr>
        <w:rPr>
          <w:rFonts w:eastAsia="仿宋"/>
          <w:lang w:eastAsia="zh-CN"/>
        </w:rPr>
      </w:pPr>
      <w:r>
        <w:rPr>
          <w:rFonts w:eastAsia="仿宋"/>
          <w:lang w:eastAsia="zh-CN"/>
        </w:rPr>
        <w:t>In the above example, using the traditional packet success rate as reliability in RAN, which can reach the target of reliability, may cover up the possible problems in RAN network because the actual performance of the network can’t meet the requirement of reliability in RAN. So it’s necessary to figure out a new solution that can provide the actual reliability of NG-RAN.</w:t>
      </w:r>
    </w:p>
    <w:p w14:paraId="48B54499" w14:textId="77777777" w:rsidR="00830DDF" w:rsidRDefault="00830DDF" w:rsidP="00830DDF">
      <w:pPr>
        <w:rPr>
          <w:rFonts w:eastAsia="仿宋"/>
          <w:lang w:eastAsia="zh-CN"/>
        </w:rPr>
      </w:pPr>
      <w:r>
        <w:rPr>
          <w:rFonts w:eastAsia="仿宋"/>
          <w:lang w:eastAsia="zh-CN"/>
        </w:rPr>
        <w:t>************************************************************************************************</w:t>
      </w:r>
    </w:p>
    <w:p w14:paraId="75DB4DE1" w14:textId="626D3082" w:rsidR="00FD3178" w:rsidRPr="001736BB" w:rsidRDefault="00830DDF" w:rsidP="00212D90">
      <w:pPr>
        <w:rPr>
          <w:rFonts w:eastAsia="仿宋"/>
          <w:b/>
          <w:lang w:eastAsia="zh-CN"/>
        </w:rPr>
      </w:pPr>
      <w:r w:rsidRPr="001736BB">
        <w:rPr>
          <w:rFonts w:eastAsia="仿宋"/>
          <w:b/>
          <w:lang w:eastAsia="zh-CN"/>
        </w:rPr>
        <w:t>A new approach to measure reliability in NG-RAN is investigated, which makes the best use of existing measurement.  Detailed description is in S5-233</w:t>
      </w:r>
      <w:r w:rsidR="00163EC9">
        <w:rPr>
          <w:rFonts w:eastAsia="仿宋"/>
          <w:b/>
          <w:lang w:eastAsia="zh-CN"/>
        </w:rPr>
        <w:t>499</w:t>
      </w:r>
      <w:r w:rsidRPr="001736BB">
        <w:rPr>
          <w:rFonts w:eastAsia="仿宋"/>
          <w:b/>
          <w:lang w:eastAsia="zh-CN"/>
        </w:rPr>
        <w:t>.</w:t>
      </w:r>
    </w:p>
    <w:sectPr w:rsidR="00FD3178" w:rsidRPr="001736B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CD21E" w14:textId="77777777" w:rsidR="0058047B" w:rsidRDefault="0058047B">
      <w:r>
        <w:separator/>
      </w:r>
    </w:p>
  </w:endnote>
  <w:endnote w:type="continuationSeparator" w:id="0">
    <w:p w14:paraId="307D9DD5" w14:textId="77777777" w:rsidR="0058047B" w:rsidRDefault="0058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DE613" w14:textId="77777777" w:rsidR="0058047B" w:rsidRDefault="0058047B">
      <w:r>
        <w:separator/>
      </w:r>
    </w:p>
  </w:footnote>
  <w:footnote w:type="continuationSeparator" w:id="0">
    <w:p w14:paraId="6E46462F" w14:textId="77777777" w:rsidR="0058047B" w:rsidRDefault="005804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10E6F1D"/>
    <w:multiLevelType w:val="hybridMultilevel"/>
    <w:tmpl w:val="03705650"/>
    <w:lvl w:ilvl="0" w:tplc="3A589240">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F4F49E8"/>
    <w:multiLevelType w:val="hybridMultilevel"/>
    <w:tmpl w:val="FFAE40A8"/>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242B7F"/>
    <w:multiLevelType w:val="hybridMultilevel"/>
    <w:tmpl w:val="B4DE2C7A"/>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B54FB2"/>
    <w:multiLevelType w:val="hybridMultilevel"/>
    <w:tmpl w:val="0944D1FC"/>
    <w:lvl w:ilvl="0" w:tplc="DF2068D8">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0270ED9"/>
    <w:multiLevelType w:val="hybridMultilevel"/>
    <w:tmpl w:val="A77A8F26"/>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0F96C8F"/>
    <w:multiLevelType w:val="hybridMultilevel"/>
    <w:tmpl w:val="FFF28BF4"/>
    <w:lvl w:ilvl="0" w:tplc="3A589240">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2B917CC"/>
    <w:multiLevelType w:val="hybridMultilevel"/>
    <w:tmpl w:val="EDEAEC18"/>
    <w:lvl w:ilvl="0" w:tplc="04090001">
      <w:start w:val="1"/>
      <w:numFmt w:val="bullet"/>
      <w:lvlText w:val=""/>
      <w:lvlJc w:val="left"/>
      <w:pPr>
        <w:ind w:left="420" w:hanging="420"/>
      </w:pPr>
      <w:rPr>
        <w:rFonts w:ascii="Wingdings" w:hAnsi="Wingdings" w:hint="default"/>
      </w:rPr>
    </w:lvl>
    <w:lvl w:ilvl="1" w:tplc="3A589240">
      <w:start w:val="1"/>
      <w:numFmt w:val="bullet"/>
      <w:lvlText w:val="-"/>
      <w:lvlJc w:val="left"/>
      <w:pPr>
        <w:ind w:left="840" w:hanging="420"/>
      </w:pPr>
      <w:rPr>
        <w:rFonts w:ascii="宋体" w:eastAsia="宋体" w:hAnsi="宋体" w:hint="eastAsia"/>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A03F9C"/>
    <w:multiLevelType w:val="hybridMultilevel"/>
    <w:tmpl w:val="F15ABE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9"/>
  </w:num>
  <w:num w:numId="8">
    <w:abstractNumId w:val="25"/>
  </w:num>
  <w:num w:numId="9">
    <w:abstractNumId w:val="19"/>
  </w:num>
  <w:num w:numId="10">
    <w:abstractNumId w:val="24"/>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20"/>
  </w:num>
  <w:num w:numId="24">
    <w:abstractNumId w:val="23"/>
  </w:num>
  <w:num w:numId="25">
    <w:abstractNumId w:val="21"/>
  </w:num>
  <w:num w:numId="26">
    <w:abstractNumId w:val="10"/>
  </w:num>
  <w:num w:numId="27">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Yuchao">
    <w15:presenceInfo w15:providerId="Windows Live" w15:userId="dec6818e19fe0ac2"/>
  </w15:person>
  <w15:person w15:author="JYC">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33F"/>
    <w:rsid w:val="00010389"/>
    <w:rsid w:val="00012515"/>
    <w:rsid w:val="00040EA6"/>
    <w:rsid w:val="00046389"/>
    <w:rsid w:val="000604C1"/>
    <w:rsid w:val="00063251"/>
    <w:rsid w:val="0006517C"/>
    <w:rsid w:val="00070FF9"/>
    <w:rsid w:val="00074722"/>
    <w:rsid w:val="000819D8"/>
    <w:rsid w:val="00087814"/>
    <w:rsid w:val="0009297C"/>
    <w:rsid w:val="000934A6"/>
    <w:rsid w:val="000A2C6C"/>
    <w:rsid w:val="000A4660"/>
    <w:rsid w:val="000B4579"/>
    <w:rsid w:val="000C2B46"/>
    <w:rsid w:val="000D1B5B"/>
    <w:rsid w:val="000E3239"/>
    <w:rsid w:val="000F07DA"/>
    <w:rsid w:val="000F360D"/>
    <w:rsid w:val="0010401F"/>
    <w:rsid w:val="00111EFA"/>
    <w:rsid w:val="00112FC3"/>
    <w:rsid w:val="0011440D"/>
    <w:rsid w:val="001156A5"/>
    <w:rsid w:val="00117B6B"/>
    <w:rsid w:val="0013252F"/>
    <w:rsid w:val="0014667F"/>
    <w:rsid w:val="0016260A"/>
    <w:rsid w:val="00163EC9"/>
    <w:rsid w:val="00165117"/>
    <w:rsid w:val="001736BB"/>
    <w:rsid w:val="00173FA3"/>
    <w:rsid w:val="00184B6F"/>
    <w:rsid w:val="001861E5"/>
    <w:rsid w:val="001B1652"/>
    <w:rsid w:val="001B447E"/>
    <w:rsid w:val="001C3EC8"/>
    <w:rsid w:val="001C78A0"/>
    <w:rsid w:val="001D033F"/>
    <w:rsid w:val="001D2BD4"/>
    <w:rsid w:val="001D6911"/>
    <w:rsid w:val="001E27CB"/>
    <w:rsid w:val="001F401E"/>
    <w:rsid w:val="00201947"/>
    <w:rsid w:val="002029E9"/>
    <w:rsid w:val="0020395B"/>
    <w:rsid w:val="002046CB"/>
    <w:rsid w:val="00204DC9"/>
    <w:rsid w:val="002062C0"/>
    <w:rsid w:val="00207902"/>
    <w:rsid w:val="00212D90"/>
    <w:rsid w:val="00215130"/>
    <w:rsid w:val="002163F8"/>
    <w:rsid w:val="00230002"/>
    <w:rsid w:val="00242410"/>
    <w:rsid w:val="00244C9A"/>
    <w:rsid w:val="00247216"/>
    <w:rsid w:val="002504A8"/>
    <w:rsid w:val="00251BD4"/>
    <w:rsid w:val="00251E0B"/>
    <w:rsid w:val="00265C0D"/>
    <w:rsid w:val="00291336"/>
    <w:rsid w:val="002A1857"/>
    <w:rsid w:val="002C65CE"/>
    <w:rsid w:val="002C7F38"/>
    <w:rsid w:val="002E75AC"/>
    <w:rsid w:val="002E7D39"/>
    <w:rsid w:val="002F4AA7"/>
    <w:rsid w:val="0030628A"/>
    <w:rsid w:val="003101B0"/>
    <w:rsid w:val="00313308"/>
    <w:rsid w:val="0035122B"/>
    <w:rsid w:val="00353451"/>
    <w:rsid w:val="00371032"/>
    <w:rsid w:val="00371B44"/>
    <w:rsid w:val="00382C85"/>
    <w:rsid w:val="00391FB4"/>
    <w:rsid w:val="003C122B"/>
    <w:rsid w:val="003C5A97"/>
    <w:rsid w:val="003C7A04"/>
    <w:rsid w:val="003E5183"/>
    <w:rsid w:val="003E6E60"/>
    <w:rsid w:val="003F52B2"/>
    <w:rsid w:val="00406FF1"/>
    <w:rsid w:val="00440414"/>
    <w:rsid w:val="00443273"/>
    <w:rsid w:val="004558E9"/>
    <w:rsid w:val="0045777E"/>
    <w:rsid w:val="00461C8E"/>
    <w:rsid w:val="00463603"/>
    <w:rsid w:val="0046450C"/>
    <w:rsid w:val="00466568"/>
    <w:rsid w:val="004838A1"/>
    <w:rsid w:val="00494620"/>
    <w:rsid w:val="004A0D2D"/>
    <w:rsid w:val="004B3753"/>
    <w:rsid w:val="004C18A0"/>
    <w:rsid w:val="004C31D2"/>
    <w:rsid w:val="004D55C2"/>
    <w:rsid w:val="004D710E"/>
    <w:rsid w:val="004D72B9"/>
    <w:rsid w:val="004E57B4"/>
    <w:rsid w:val="005017F0"/>
    <w:rsid w:val="005139A1"/>
    <w:rsid w:val="00521131"/>
    <w:rsid w:val="00527C0B"/>
    <w:rsid w:val="005410F6"/>
    <w:rsid w:val="00551E89"/>
    <w:rsid w:val="005620A7"/>
    <w:rsid w:val="005666EE"/>
    <w:rsid w:val="00566896"/>
    <w:rsid w:val="005729C4"/>
    <w:rsid w:val="00577014"/>
    <w:rsid w:val="0058047B"/>
    <w:rsid w:val="00591AA0"/>
    <w:rsid w:val="0059227B"/>
    <w:rsid w:val="0059473C"/>
    <w:rsid w:val="00597477"/>
    <w:rsid w:val="005A5996"/>
    <w:rsid w:val="005B0966"/>
    <w:rsid w:val="005B3BA0"/>
    <w:rsid w:val="005B795D"/>
    <w:rsid w:val="005D1E78"/>
    <w:rsid w:val="005E6F71"/>
    <w:rsid w:val="005F0887"/>
    <w:rsid w:val="005F5127"/>
    <w:rsid w:val="00600E56"/>
    <w:rsid w:val="00610226"/>
    <w:rsid w:val="00612642"/>
    <w:rsid w:val="006129B9"/>
    <w:rsid w:val="00613820"/>
    <w:rsid w:val="006171D1"/>
    <w:rsid w:val="00634EF5"/>
    <w:rsid w:val="00642F53"/>
    <w:rsid w:val="00650488"/>
    <w:rsid w:val="00652248"/>
    <w:rsid w:val="00653F55"/>
    <w:rsid w:val="00657B80"/>
    <w:rsid w:val="006636CA"/>
    <w:rsid w:val="00663D9E"/>
    <w:rsid w:val="00667DC9"/>
    <w:rsid w:val="00672F65"/>
    <w:rsid w:val="00675B3C"/>
    <w:rsid w:val="0069495C"/>
    <w:rsid w:val="006C0FFE"/>
    <w:rsid w:val="006D340A"/>
    <w:rsid w:val="006E7BF5"/>
    <w:rsid w:val="0071139B"/>
    <w:rsid w:val="00715A1D"/>
    <w:rsid w:val="00723FF3"/>
    <w:rsid w:val="0073589C"/>
    <w:rsid w:val="00741D56"/>
    <w:rsid w:val="007576DB"/>
    <w:rsid w:val="00760BB0"/>
    <w:rsid w:val="0076157A"/>
    <w:rsid w:val="00763350"/>
    <w:rsid w:val="00784593"/>
    <w:rsid w:val="00790E0A"/>
    <w:rsid w:val="007A00EF"/>
    <w:rsid w:val="007A5141"/>
    <w:rsid w:val="007B04B9"/>
    <w:rsid w:val="007B19EA"/>
    <w:rsid w:val="007B5B7F"/>
    <w:rsid w:val="007B75C1"/>
    <w:rsid w:val="007C0A2D"/>
    <w:rsid w:val="007C1522"/>
    <w:rsid w:val="007C27B0"/>
    <w:rsid w:val="007D3FEA"/>
    <w:rsid w:val="007D640F"/>
    <w:rsid w:val="007F300B"/>
    <w:rsid w:val="007F3538"/>
    <w:rsid w:val="008014C3"/>
    <w:rsid w:val="00830C12"/>
    <w:rsid w:val="00830DDF"/>
    <w:rsid w:val="00850812"/>
    <w:rsid w:val="00853944"/>
    <w:rsid w:val="00855577"/>
    <w:rsid w:val="00876B9A"/>
    <w:rsid w:val="008933BF"/>
    <w:rsid w:val="00893802"/>
    <w:rsid w:val="008A10C4"/>
    <w:rsid w:val="008B0248"/>
    <w:rsid w:val="008B47E3"/>
    <w:rsid w:val="008B4CAD"/>
    <w:rsid w:val="008E1D0E"/>
    <w:rsid w:val="008E3B13"/>
    <w:rsid w:val="008E5451"/>
    <w:rsid w:val="008E6794"/>
    <w:rsid w:val="008F19B0"/>
    <w:rsid w:val="008F5F33"/>
    <w:rsid w:val="00903C58"/>
    <w:rsid w:val="0091046A"/>
    <w:rsid w:val="00925064"/>
    <w:rsid w:val="00926ABD"/>
    <w:rsid w:val="009337AD"/>
    <w:rsid w:val="009403EC"/>
    <w:rsid w:val="00943290"/>
    <w:rsid w:val="00947F4E"/>
    <w:rsid w:val="00957978"/>
    <w:rsid w:val="00966D47"/>
    <w:rsid w:val="00991337"/>
    <w:rsid w:val="00992312"/>
    <w:rsid w:val="009B44E8"/>
    <w:rsid w:val="009C0DED"/>
    <w:rsid w:val="009D2755"/>
    <w:rsid w:val="009D78A6"/>
    <w:rsid w:val="009F0694"/>
    <w:rsid w:val="00A15D91"/>
    <w:rsid w:val="00A2475D"/>
    <w:rsid w:val="00A263C0"/>
    <w:rsid w:val="00A37D7F"/>
    <w:rsid w:val="00A46410"/>
    <w:rsid w:val="00A57688"/>
    <w:rsid w:val="00A67155"/>
    <w:rsid w:val="00A77A90"/>
    <w:rsid w:val="00A84A94"/>
    <w:rsid w:val="00AA7091"/>
    <w:rsid w:val="00AB2C84"/>
    <w:rsid w:val="00AD1DAA"/>
    <w:rsid w:val="00AD4622"/>
    <w:rsid w:val="00AF1001"/>
    <w:rsid w:val="00AF1E23"/>
    <w:rsid w:val="00AF7F81"/>
    <w:rsid w:val="00B01AFF"/>
    <w:rsid w:val="00B0373F"/>
    <w:rsid w:val="00B04ABB"/>
    <w:rsid w:val="00B05CC7"/>
    <w:rsid w:val="00B153AF"/>
    <w:rsid w:val="00B27E39"/>
    <w:rsid w:val="00B321EF"/>
    <w:rsid w:val="00B34FBF"/>
    <w:rsid w:val="00B350D8"/>
    <w:rsid w:val="00B51E38"/>
    <w:rsid w:val="00B60E60"/>
    <w:rsid w:val="00B62ACD"/>
    <w:rsid w:val="00B64DAB"/>
    <w:rsid w:val="00B71751"/>
    <w:rsid w:val="00B72365"/>
    <w:rsid w:val="00B76763"/>
    <w:rsid w:val="00B7732B"/>
    <w:rsid w:val="00B879F0"/>
    <w:rsid w:val="00B9265C"/>
    <w:rsid w:val="00BA2FAA"/>
    <w:rsid w:val="00BB0F62"/>
    <w:rsid w:val="00BC25AA"/>
    <w:rsid w:val="00BD65D1"/>
    <w:rsid w:val="00BF3606"/>
    <w:rsid w:val="00BF5AB3"/>
    <w:rsid w:val="00C022E3"/>
    <w:rsid w:val="00C0434C"/>
    <w:rsid w:val="00C0442B"/>
    <w:rsid w:val="00C0474F"/>
    <w:rsid w:val="00C05ADA"/>
    <w:rsid w:val="00C21FDF"/>
    <w:rsid w:val="00C22D17"/>
    <w:rsid w:val="00C253AC"/>
    <w:rsid w:val="00C32089"/>
    <w:rsid w:val="00C4712D"/>
    <w:rsid w:val="00C5455B"/>
    <w:rsid w:val="00C555C9"/>
    <w:rsid w:val="00C5660B"/>
    <w:rsid w:val="00C661F3"/>
    <w:rsid w:val="00C94F55"/>
    <w:rsid w:val="00C95FB8"/>
    <w:rsid w:val="00CA7D62"/>
    <w:rsid w:val="00CB07A8"/>
    <w:rsid w:val="00CB495D"/>
    <w:rsid w:val="00CC16B2"/>
    <w:rsid w:val="00CC7C7A"/>
    <w:rsid w:val="00CD05BB"/>
    <w:rsid w:val="00CD4A57"/>
    <w:rsid w:val="00CE74BD"/>
    <w:rsid w:val="00D146F1"/>
    <w:rsid w:val="00D27727"/>
    <w:rsid w:val="00D33604"/>
    <w:rsid w:val="00D37B08"/>
    <w:rsid w:val="00D41C60"/>
    <w:rsid w:val="00D437FF"/>
    <w:rsid w:val="00D5130C"/>
    <w:rsid w:val="00D5357B"/>
    <w:rsid w:val="00D62265"/>
    <w:rsid w:val="00D627A2"/>
    <w:rsid w:val="00D70A44"/>
    <w:rsid w:val="00D74D62"/>
    <w:rsid w:val="00D8512E"/>
    <w:rsid w:val="00D9142E"/>
    <w:rsid w:val="00D91819"/>
    <w:rsid w:val="00DA1E58"/>
    <w:rsid w:val="00DB580E"/>
    <w:rsid w:val="00DC33B9"/>
    <w:rsid w:val="00DC50DF"/>
    <w:rsid w:val="00DC5199"/>
    <w:rsid w:val="00DD3C7B"/>
    <w:rsid w:val="00DE4EF2"/>
    <w:rsid w:val="00DF2B5A"/>
    <w:rsid w:val="00DF2C0E"/>
    <w:rsid w:val="00DF3327"/>
    <w:rsid w:val="00DF454D"/>
    <w:rsid w:val="00E016A9"/>
    <w:rsid w:val="00E04DB6"/>
    <w:rsid w:val="00E06FFB"/>
    <w:rsid w:val="00E11F6C"/>
    <w:rsid w:val="00E23333"/>
    <w:rsid w:val="00E30155"/>
    <w:rsid w:val="00E37476"/>
    <w:rsid w:val="00E37A38"/>
    <w:rsid w:val="00E53034"/>
    <w:rsid w:val="00E71803"/>
    <w:rsid w:val="00E83CED"/>
    <w:rsid w:val="00E91FE1"/>
    <w:rsid w:val="00E97510"/>
    <w:rsid w:val="00EA5E95"/>
    <w:rsid w:val="00ED0408"/>
    <w:rsid w:val="00ED4954"/>
    <w:rsid w:val="00EE0943"/>
    <w:rsid w:val="00EE33A2"/>
    <w:rsid w:val="00F022F1"/>
    <w:rsid w:val="00F03874"/>
    <w:rsid w:val="00F26D30"/>
    <w:rsid w:val="00F45467"/>
    <w:rsid w:val="00F45978"/>
    <w:rsid w:val="00F648EE"/>
    <w:rsid w:val="00F67A1C"/>
    <w:rsid w:val="00F744D0"/>
    <w:rsid w:val="00F74504"/>
    <w:rsid w:val="00F8050D"/>
    <w:rsid w:val="00F82C5B"/>
    <w:rsid w:val="00F8555F"/>
    <w:rsid w:val="00FA3ECD"/>
    <w:rsid w:val="00FA758E"/>
    <w:rsid w:val="00FB351A"/>
    <w:rsid w:val="00FD3178"/>
    <w:rsid w:val="00FF002D"/>
    <w:rsid w:val="00FF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110FC"/>
  <w15:chartTrackingRefBased/>
  <w15:docId w15:val="{9398F5AC-B88B-4291-8F72-B27D59DC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579"/>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2E7D39"/>
    <w:pPr>
      <w:widowControl w:val="0"/>
      <w:spacing w:after="0"/>
      <w:ind w:firstLineChars="200" w:firstLine="420"/>
      <w:jc w:val="both"/>
    </w:pPr>
    <w:rPr>
      <w:rFonts w:ascii="等线" w:eastAsia="等线" w:hAnsi="等线"/>
      <w:kern w:val="2"/>
      <w:sz w:val="21"/>
      <w:szCs w:val="22"/>
      <w:lang w:val="en-US" w:eastAsia="zh-CN"/>
    </w:rPr>
  </w:style>
  <w:style w:type="character" w:customStyle="1" w:styleId="B1Char">
    <w:name w:val="B1 Char"/>
    <w:link w:val="B1"/>
    <w:qFormat/>
    <w:locked/>
    <w:rsid w:val="00CB495D"/>
    <w:rPr>
      <w:rFonts w:ascii="Times New Roman" w:hAnsi="Times New Roman"/>
      <w:lang w:val="en-GB" w:eastAsia="en-US"/>
    </w:rPr>
  </w:style>
  <w:style w:type="character" w:customStyle="1" w:styleId="NOChar">
    <w:name w:val="NO Char"/>
    <w:link w:val="NO"/>
    <w:qFormat/>
    <w:locked/>
    <w:rsid w:val="0071139B"/>
    <w:rPr>
      <w:rFonts w:ascii="Times New Roman" w:hAnsi="Times New Roman"/>
      <w:lang w:val="en-GB" w:eastAsia="en-US"/>
    </w:rPr>
  </w:style>
  <w:style w:type="paragraph" w:styleId="af2">
    <w:name w:val="annotation subject"/>
    <w:basedOn w:val="ad"/>
    <w:next w:val="ad"/>
    <w:link w:val="af3"/>
    <w:rsid w:val="00591AA0"/>
    <w:rPr>
      <w:b/>
      <w:bCs/>
    </w:rPr>
  </w:style>
  <w:style w:type="character" w:customStyle="1" w:styleId="ae">
    <w:name w:val="批注文字 字符"/>
    <w:basedOn w:val="a0"/>
    <w:link w:val="ad"/>
    <w:semiHidden/>
    <w:rsid w:val="00591AA0"/>
    <w:rPr>
      <w:rFonts w:ascii="Times New Roman" w:hAnsi="Times New Roman"/>
      <w:lang w:val="en-GB" w:eastAsia="en-US"/>
    </w:rPr>
  </w:style>
  <w:style w:type="character" w:customStyle="1" w:styleId="af3">
    <w:name w:val="批注主题 字符"/>
    <w:basedOn w:val="ae"/>
    <w:link w:val="af2"/>
    <w:rsid w:val="00591AA0"/>
    <w:rPr>
      <w:rFonts w:ascii="Times New Roman" w:hAnsi="Times New Roman"/>
      <w:b/>
      <w:bCs/>
      <w:lang w:val="en-GB" w:eastAsia="en-US"/>
    </w:rPr>
  </w:style>
  <w:style w:type="table" w:styleId="af4">
    <w:name w:val="Table Grid"/>
    <w:basedOn w:val="a1"/>
    <w:rsid w:val="00FD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111634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yc\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Home1st.dotm</Template>
  <TotalTime>4</TotalTime>
  <Pages>5</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JYC</cp:lastModifiedBy>
  <cp:revision>3</cp:revision>
  <cp:lastPrinted>1899-12-31T16:00:00Z</cp:lastPrinted>
  <dcterms:created xsi:type="dcterms:W3CDTF">2023-04-24T06:43:00Z</dcterms:created>
  <dcterms:modified xsi:type="dcterms:W3CDTF">2023-04-24T06:47:00Z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(3)DWV6z83relWL2dSml3i+XcI93zqYSYw7DZIc3JcD0XNaEBnAR3hsxIVuDDWT135LQ5iHDsn/_x000d_
tN7H6hAmnvIz2ynN1ToEGr92baPjJlxg4DKE2NLZRu5CkZ+hH3Ov+RSDitO744oW6jJy28vK_x000d_
l1+HSQ2iD8j8Wn+7eaYhXk98UiyIe5zUeY3OnhF2mRv/I9C8nee/44wn6VQDcX3pcLJ+pHSH_x000d_
tOs5a7jGL4NfTsOBaC</vt:lpwstr>
  </property>
  <property fmtid="{D5CDD505-2E9C-101B-9397-08002B2CF9AE}" pid="4" name="_2015_ms_pID_7253431">
    <vt:lpwstr>KlgS8DIetWdx2bTaQIOJwF6ULS7RhOxBFocvE5vc2Mmydp5IMCFXOH_x000d_
W4P2A/UhzG0zIGh0b83zzxz94TC0KNH8Eev6Btrc2OEtMtV0nQQFvgo7MIjnl6DruCrr4Pql_x000d_
85eKzu84q7+gRW7hyWV8/QvVROdGhnNN4LNCAm/W7m/WUOZ7j+I5gaF7kOCTM64Y6BaH9hkE_x000d_
z4ZF84+XvVuCcjAIqNJ6CEc8BCd6e1TuwoXk</vt:lpwstr>
  </property>
  <property fmtid="{D5CDD505-2E9C-101B-9397-08002B2CF9AE}" pid="5" name="_2015_ms_pID_7253432">
    <vt:lpwstr>6A==</vt:lpwstr>
  </property>
</Properties>
</file>