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tabs>
          <w:tab w:val="right" w:pos="9639"/>
        </w:tabs>
        <w:spacing w:after="0"/>
        <w:rPr>
          <w:rFonts w:hint="default"/>
          <w:b/>
          <w:i/>
          <w:sz w:val="28"/>
          <w:lang w:val="en-US"/>
        </w:rPr>
      </w:pPr>
      <w:r>
        <w:rPr>
          <w:b/>
          <w:sz w:val="24"/>
        </w:rPr>
        <w:t>3GPP TSG-SA5 Meeting #14</w:t>
      </w:r>
      <w:r>
        <w:rPr>
          <w:rFonts w:hint="eastAsia"/>
          <w:b/>
          <w:sz w:val="24"/>
          <w:lang w:val="en-US" w:eastAsia="zh-CN"/>
        </w:rPr>
        <w:t>8</w:t>
      </w:r>
      <w:r>
        <w:rPr>
          <w:b/>
          <w:sz w:val="24"/>
        </w:rPr>
        <w:t>-e</w:t>
      </w:r>
      <w:r>
        <w:rPr>
          <w:b/>
          <w:i/>
          <w:sz w:val="24"/>
        </w:rPr>
        <w:t xml:space="preserve"> </w:t>
      </w:r>
      <w:r>
        <w:rPr>
          <w:b/>
          <w:i/>
          <w:sz w:val="28"/>
        </w:rPr>
        <w:tab/>
      </w:r>
      <w:r>
        <w:rPr>
          <w:b/>
          <w:i/>
          <w:sz w:val="28"/>
        </w:rPr>
        <w:t>S5-2</w:t>
      </w:r>
      <w:r>
        <w:rPr>
          <w:rFonts w:hint="eastAsia"/>
          <w:b/>
          <w:i/>
          <w:sz w:val="28"/>
          <w:lang w:val="en-US" w:eastAsia="zh-CN"/>
        </w:rPr>
        <w:t>33511</w:t>
      </w:r>
      <w:ins w:id="0" w:author="ZYT" w:date="2023-04-24T15:40:56Z">
        <w:r>
          <w:rPr>
            <w:rFonts w:hint="eastAsia"/>
            <w:b/>
            <w:i/>
            <w:sz w:val="28"/>
            <w:lang w:val="en-US" w:eastAsia="zh-CN"/>
          </w:rPr>
          <w:t>rev</w:t>
        </w:r>
      </w:ins>
      <w:ins w:id="1" w:author="ZYT" w:date="2023-04-24T15:40:57Z">
        <w:r>
          <w:rPr>
            <w:rFonts w:hint="eastAsia"/>
            <w:b/>
            <w:i/>
            <w:sz w:val="28"/>
            <w:lang w:val="en-US" w:eastAsia="zh-CN"/>
          </w:rPr>
          <w:t>1</w:t>
        </w:r>
      </w:ins>
    </w:p>
    <w:p>
      <w:pPr>
        <w:pStyle w:val="79"/>
        <w:outlineLvl w:val="0"/>
        <w:rPr>
          <w:b/>
          <w:bCs/>
          <w:sz w:val="24"/>
        </w:rPr>
      </w:pPr>
      <w:r>
        <w:rPr>
          <w:b/>
          <w:bCs/>
          <w:sz w:val="24"/>
        </w:rPr>
        <w:t xml:space="preserve">e-meeting, </w:t>
      </w:r>
      <w:r>
        <w:rPr>
          <w:b/>
          <w:sz w:val="24"/>
        </w:rPr>
        <w:t>17</w:t>
      </w:r>
      <w:r>
        <w:rPr>
          <w:b/>
          <w:sz w:val="24"/>
          <w:vertAlign w:val="superscript"/>
        </w:rPr>
        <w:t>th</w:t>
      </w:r>
      <w:r>
        <w:rPr>
          <w:b/>
          <w:sz w:val="24"/>
        </w:rPr>
        <w:t>-25</w:t>
      </w:r>
      <w:r>
        <w:rPr>
          <w:b/>
          <w:sz w:val="24"/>
          <w:vertAlign w:val="superscript"/>
        </w:rPr>
        <w:t>th</w:t>
      </w:r>
      <w:r>
        <w:rPr>
          <w:b/>
          <w:sz w:val="24"/>
        </w:rPr>
        <w:t xml:space="preserve"> April, 2023</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China Unicom</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rPr>
        <w:t xml:space="preserve">Discussion on </w:t>
      </w:r>
      <w:r>
        <w:rPr>
          <w:rFonts w:ascii="Arial" w:hAnsi="Arial" w:cs="Arial"/>
          <w:b/>
          <w:lang w:eastAsia="zh-CN"/>
        </w:rPr>
        <w:t xml:space="preserve">URLLC </w:t>
      </w:r>
      <w:r>
        <w:rPr>
          <w:rFonts w:hint="eastAsia" w:ascii="Arial" w:hAnsi="Arial" w:cs="Arial"/>
          <w:b/>
          <w:lang w:eastAsia="zh-CN"/>
        </w:rPr>
        <w:t>performance</w:t>
      </w:r>
      <w:r>
        <w:rPr>
          <w:rFonts w:ascii="Arial" w:hAnsi="Arial" w:cs="Arial"/>
          <w:b/>
          <w:lang w:eastAsia="zh-CN"/>
        </w:rPr>
        <w:t xml:space="preserve"> </w:t>
      </w:r>
      <w:r>
        <w:rPr>
          <w:rFonts w:hint="eastAsia" w:ascii="Arial" w:hAnsi="Arial" w:cs="Arial"/>
          <w:b/>
          <w:lang w:eastAsia="zh-CN"/>
        </w:rPr>
        <w:t>measurements</w:t>
      </w:r>
      <w:r>
        <w:rPr>
          <w:rFonts w:ascii="Arial" w:hAnsi="Arial" w:cs="Arial"/>
          <w:b/>
          <w:lang w:eastAsia="zh-CN"/>
        </w:rPr>
        <w:t xml:space="preserve"> related to resource load of URLLC services</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and Endorsement</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6.8.3</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It proposes to discuss and endorse</w:t>
      </w:r>
    </w:p>
    <w:p>
      <w:pPr>
        <w:pStyle w:val="2"/>
      </w:pPr>
      <w:r>
        <w:t>2</w:t>
      </w:r>
      <w:r>
        <w:tab/>
      </w:r>
      <w:r>
        <w:t>References</w:t>
      </w:r>
    </w:p>
    <w:p>
      <w:pPr>
        <w:pStyle w:val="83"/>
        <w:ind w:left="0" w:firstLine="0"/>
        <w:rPr>
          <w:color w:val="000000"/>
        </w:rPr>
      </w:pPr>
      <w:r>
        <w:rPr>
          <w:color w:val="000000"/>
        </w:rPr>
        <w:t>[1]</w:t>
      </w:r>
      <w:r>
        <w:rPr>
          <w:color w:val="000000"/>
        </w:rPr>
        <w:tab/>
      </w:r>
      <w:r>
        <w:rPr>
          <w:color w:val="000000"/>
        </w:rPr>
        <w:t>3GPP TS 28.552 “Management and orchestration 5G performance measurements”</w:t>
      </w:r>
    </w:p>
    <w:p>
      <w:pPr>
        <w:pStyle w:val="83"/>
        <w:rPr>
          <w:color w:val="000000"/>
        </w:rPr>
      </w:pPr>
      <w:r>
        <w:rPr>
          <w:color w:val="000000"/>
        </w:rPr>
        <w:t>[2]</w:t>
      </w:r>
      <w:r>
        <w:rPr>
          <w:color w:val="000000"/>
        </w:rPr>
        <w:tab/>
      </w:r>
      <w:r>
        <w:rPr>
          <w:color w:val="000000"/>
        </w:rPr>
        <w:t>3GPP T</w:t>
      </w:r>
      <w:ins w:id="2" w:author="ZYT" w:date="2023-04-24T15:41:14Z">
        <w:r>
          <w:rPr>
            <w:rFonts w:hint="eastAsia"/>
            <w:color w:val="000000"/>
            <w:lang w:val="en-US" w:eastAsia="zh-CN"/>
          </w:rPr>
          <w:t>R</w:t>
        </w:r>
      </w:ins>
      <w:del w:id="3" w:author="ZYT" w:date="2023-04-24T15:41:08Z">
        <w:r>
          <w:rPr>
            <w:color w:val="000000"/>
          </w:rPr>
          <w:delText>S</w:delText>
        </w:r>
      </w:del>
      <w:r>
        <w:rPr>
          <w:color w:val="000000"/>
        </w:rPr>
        <w:t xml:space="preserve"> 38.824 “Study on physical layer enhancements for NR ultra-reliable and low latency case (URLLC)”</w:t>
      </w:r>
    </w:p>
    <w:p>
      <w:pPr>
        <w:pStyle w:val="83"/>
        <w:rPr>
          <w:color w:val="000000"/>
        </w:rPr>
      </w:pPr>
      <w:r>
        <w:rPr>
          <w:color w:val="000000"/>
        </w:rPr>
        <w:t>[3]</w:t>
      </w:r>
      <w:r>
        <w:rPr>
          <w:color w:val="000000"/>
        </w:rPr>
        <w:tab/>
      </w:r>
      <w:r>
        <w:rPr>
          <w:color w:val="000000"/>
        </w:rPr>
        <w:t>3GPP TS 38.213 “NR; Physical layer procedures for control”</w:t>
      </w:r>
    </w:p>
    <w:p>
      <w:pPr>
        <w:pStyle w:val="2"/>
      </w:pPr>
      <w:r>
        <w:t>3</w:t>
      </w:r>
      <w:r>
        <w:tab/>
      </w:r>
      <w:r>
        <w:t>Rationale</w:t>
      </w:r>
    </w:p>
    <w:p>
      <w:pPr>
        <w:spacing w:line="360" w:lineRule="auto"/>
        <w:rPr>
          <w:rFonts w:eastAsia="仿宋"/>
          <w:b/>
        </w:rPr>
      </w:pPr>
      <w:r>
        <w:rPr>
          <w:rFonts w:eastAsia="仿宋"/>
          <w:b/>
        </w:rPr>
        <w:t>Observation#1: It exists URLLC and eMBB coexistence scenarios</w:t>
      </w:r>
    </w:p>
    <w:p>
      <w:pPr>
        <w:ind w:firstLine="400" w:firstLineChars="200"/>
        <w:jc w:val="both"/>
        <w:rPr>
          <w:rFonts w:eastAsia="仿宋"/>
        </w:rPr>
      </w:pPr>
      <w:r>
        <w:rPr>
          <w:rFonts w:eastAsia="仿宋"/>
        </w:rPr>
        <w:t xml:space="preserve">Under the new definition of 5G application scenarios, there are coexistence scenarios of </w:t>
      </w:r>
      <w:r>
        <w:rPr>
          <w:rStyle w:val="89"/>
          <w:lang w:val="en"/>
        </w:rPr>
        <w:t>URLLC and eMBB</w:t>
      </w:r>
      <w:r>
        <w:rPr>
          <w:rFonts w:eastAsia="仿宋"/>
        </w:rPr>
        <w:t xml:space="preserve"> services, and 3GPP protocol also contains related contents of eMBB and URLLC multiplexing mechanisms.</w:t>
      </w:r>
    </w:p>
    <w:p>
      <w:pPr>
        <w:ind w:firstLine="400" w:firstLineChars="200"/>
        <w:jc w:val="both"/>
        <w:rPr>
          <w:rStyle w:val="89"/>
          <w:rFonts w:hint="eastAsia"/>
          <w:lang w:val="en"/>
        </w:rPr>
      </w:pPr>
      <w:r>
        <w:rPr>
          <w:rStyle w:val="89"/>
          <w:lang w:val="en"/>
        </w:rPr>
        <w:t>Taking the uplink service scenario as an example, T</w:t>
      </w:r>
      <w:del w:id="4" w:author="ZYT" w:date="2023-04-24T15:41:33Z">
        <w:r>
          <w:rPr>
            <w:rStyle w:val="89"/>
            <w:rFonts w:hint="default"/>
            <w:lang w:val="en-US"/>
          </w:rPr>
          <w:delText>S</w:delText>
        </w:r>
      </w:del>
      <w:ins w:id="5" w:author="ZYT" w:date="2023-04-24T15:41:33Z">
        <w:r>
          <w:rPr>
            <w:rStyle w:val="89"/>
            <w:rFonts w:hint="eastAsia"/>
            <w:lang w:val="en-US" w:eastAsia="zh-CN"/>
          </w:rPr>
          <w:t>R</w:t>
        </w:r>
      </w:ins>
      <w:r>
        <w:rPr>
          <w:rStyle w:val="89"/>
          <w:lang w:val="en"/>
        </w:rPr>
        <w:t xml:space="preserve"> 38.824 evaluates the performance of URLLC and eMBB services under enhanced UL inter UE Tx prioritization/multiplexing mechanisms, and proposes potential enhancements for UL inter UE Tx prioritization/multiplexing, which includes UE UL </w:t>
      </w:r>
      <w:r>
        <w:rPr>
          <w:rStyle w:val="89"/>
          <w:rFonts w:hint="eastAsia"/>
          <w:lang w:val="en" w:eastAsia="zh-CN"/>
        </w:rPr>
        <w:t>cancellation</w:t>
      </w:r>
      <w:r>
        <w:rPr>
          <w:rStyle w:val="89"/>
          <w:lang w:val="en"/>
        </w:rPr>
        <w:t xml:space="preserve"> mechanisms and enhanced</w:t>
      </w:r>
      <w:r>
        <w:rPr>
          <w:rStyle w:val="88"/>
          <w:lang w:val="en"/>
        </w:rPr>
        <w:t xml:space="preserve"> </w:t>
      </w:r>
      <w:r>
        <w:rPr>
          <w:rStyle w:val="89"/>
          <w:lang w:val="en"/>
        </w:rPr>
        <w:t>UL power control.</w:t>
      </w:r>
    </w:p>
    <w:p>
      <w:pPr>
        <w:ind w:firstLine="400" w:firstLineChars="200"/>
        <w:jc w:val="both"/>
        <w:rPr>
          <w:rFonts w:eastAsia="仿宋"/>
        </w:rPr>
      </w:pPr>
      <w:r>
        <w:rPr>
          <w:rFonts w:eastAsia="仿宋"/>
        </w:rPr>
        <w:t xml:space="preserve">The contents of the above protocols confirm the existence of </w:t>
      </w:r>
      <w:r>
        <w:rPr>
          <w:rStyle w:val="89"/>
          <w:lang w:val="en"/>
        </w:rPr>
        <w:t>URLLC and eMBB</w:t>
      </w:r>
      <w:r>
        <w:rPr>
          <w:rFonts w:eastAsia="仿宋"/>
        </w:rPr>
        <w:t xml:space="preserve"> coexistence scenarios.</w:t>
      </w:r>
    </w:p>
    <w:p>
      <w:pPr>
        <w:ind w:firstLine="0" w:firstLineChars="0"/>
        <w:rPr>
          <w:rFonts w:hint="default" w:eastAsia="仿宋"/>
          <w:lang w:val="en-US" w:eastAsia="zh-CN"/>
        </w:rPr>
      </w:pPr>
      <w:r>
        <w:rPr>
          <w:rFonts w:eastAsia="仿宋"/>
          <w:b/>
        </w:rPr>
        <w:t>Observation#</w:t>
      </w:r>
      <w:r>
        <w:rPr>
          <w:rFonts w:hint="eastAsia" w:eastAsia="仿宋"/>
          <w:b/>
          <w:lang w:val="en-US" w:eastAsia="zh-CN"/>
        </w:rPr>
        <w:t>2</w:t>
      </w:r>
      <w:r>
        <w:rPr>
          <w:rFonts w:eastAsia="仿宋"/>
          <w:b/>
        </w:rPr>
        <w:t xml:space="preserve">: </w:t>
      </w:r>
      <w:r>
        <w:rPr>
          <w:rFonts w:hint="eastAsia" w:eastAsia="仿宋"/>
          <w:b/>
          <w:lang w:val="en-US" w:eastAsia="zh-CN"/>
        </w:rPr>
        <w:t>There are definitions of features related to resource multiplexing and preemption under multi-service coexistence scenarios in related protocols.</w:t>
      </w:r>
    </w:p>
    <w:p>
      <w:pPr>
        <w:ind w:firstLine="400" w:firstLineChars="200"/>
        <w:jc w:val="both"/>
        <w:rPr>
          <w:rStyle w:val="89"/>
          <w:lang w:val="en"/>
        </w:rPr>
      </w:pPr>
      <w:r>
        <w:rPr>
          <w:rStyle w:val="89"/>
          <w:lang w:val="en"/>
        </w:rPr>
        <w:t xml:space="preserve">Corresponding to the UE UL </w:t>
      </w:r>
      <w:r>
        <w:rPr>
          <w:rStyle w:val="89"/>
          <w:rFonts w:hint="eastAsia"/>
          <w:lang w:val="en" w:eastAsia="zh-CN"/>
        </w:rPr>
        <w:t>cancellation</w:t>
      </w:r>
      <w:r>
        <w:rPr>
          <w:rStyle w:val="89"/>
          <w:lang w:val="en"/>
        </w:rPr>
        <w:t xml:space="preserve"> mechanisms, there is a definition of Cancellation Indication (CI) in TS 38.213. The Cancellation Indication instructs other UE services to cancel their transmissions, which can realize resource preemption for different services in the uplink transmissions.</w:t>
      </w:r>
      <w:r>
        <w:t xml:space="preserve"> </w:t>
      </w:r>
      <w:r>
        <w:rPr>
          <w:rStyle w:val="89"/>
          <w:lang w:val="en"/>
        </w:rPr>
        <w:t>Corresponding to enhanced UL power control, there is a related definition of power boosting (PB). By increasing the uplink transmission power of the UE, it can resist the interference caused by the transmission of other UEs.</w:t>
      </w:r>
    </w:p>
    <w:p>
      <w:pPr>
        <w:ind w:firstLine="400" w:firstLineChars="200"/>
        <w:jc w:val="both"/>
        <w:rPr>
          <w:rFonts w:eastAsia="仿宋"/>
          <w:b/>
        </w:rPr>
      </w:pPr>
      <w:r>
        <w:rPr>
          <w:rStyle w:val="89"/>
          <w:lang w:val="en"/>
        </w:rPr>
        <w:t>At the same time, preemption indication (PI) is also defined for resource preemption of different services in the downlink transmission, and PI can be used to indicate to other UEs that their resources are preempted.</w:t>
      </w:r>
    </w:p>
    <w:p>
      <w:pPr>
        <w:spacing w:line="360" w:lineRule="auto"/>
        <w:rPr>
          <w:rFonts w:eastAsia="仿宋"/>
          <w:b/>
          <w:lang w:eastAsia="zh-CN"/>
        </w:rPr>
      </w:pPr>
      <w:r>
        <w:rPr>
          <w:rFonts w:eastAsia="仿宋"/>
          <w:b/>
        </w:rPr>
        <w:t>Observation#</w:t>
      </w:r>
      <w:r>
        <w:rPr>
          <w:rFonts w:hint="eastAsia" w:eastAsia="仿宋"/>
          <w:b/>
          <w:lang w:val="en-US" w:eastAsia="zh-CN"/>
        </w:rPr>
        <w:t>3</w:t>
      </w:r>
      <w:r>
        <w:rPr>
          <w:rFonts w:eastAsia="仿宋"/>
          <w:b/>
        </w:rPr>
        <w:t xml:space="preserve">: </w:t>
      </w:r>
      <w:r>
        <w:rPr>
          <w:rFonts w:hint="eastAsia" w:eastAsia="仿宋"/>
          <w:b/>
          <w:lang w:eastAsia="zh-CN"/>
        </w:rPr>
        <w:t>T</w:t>
      </w:r>
      <w:r>
        <w:rPr>
          <w:rFonts w:eastAsia="仿宋"/>
          <w:b/>
        </w:rPr>
        <w:t>he existing PRB usage rate related measurements for evaluating network resource load cannot effectively evaluate the resource load of URLLC services in eMBB and URLLC multiplexing scenarios</w:t>
      </w:r>
      <w:r>
        <w:rPr>
          <w:rFonts w:hint="eastAsia" w:eastAsia="仿宋"/>
          <w:b/>
          <w:lang w:eastAsia="zh-CN"/>
        </w:rPr>
        <w:t>.</w:t>
      </w:r>
    </w:p>
    <w:p>
      <w:pPr>
        <w:ind w:firstLine="400" w:firstLineChars="200"/>
        <w:rPr>
          <w:rFonts w:eastAsia="仿宋"/>
          <w:lang w:eastAsia="zh-CN"/>
        </w:rPr>
      </w:pPr>
      <w:r>
        <w:rPr>
          <w:rFonts w:eastAsia="仿宋"/>
          <w:lang w:eastAsia="zh-CN"/>
        </w:rPr>
        <w:t xml:space="preserve">At present, the network resource load is mainly evaluated through resource usage-related measurements. Refering to </w:t>
      </w:r>
      <w:r>
        <w:rPr>
          <w:rFonts w:eastAsia="仿宋"/>
        </w:rPr>
        <w:t>TS 28.552</w:t>
      </w:r>
      <w:r>
        <w:rPr>
          <w:rFonts w:eastAsia="仿宋"/>
          <w:lang w:eastAsia="zh-CN"/>
        </w:rPr>
        <w:t>, the evaluation measurements are mainly PRB usage rate-related measurements, which measures usage (in percentage) of physical resource blocks (PRBs).</w:t>
      </w:r>
      <w:r>
        <w:t xml:space="preserve"> </w:t>
      </w:r>
      <w:r>
        <w:rPr>
          <w:rFonts w:eastAsia="仿宋"/>
          <w:lang w:eastAsia="zh-CN"/>
        </w:rPr>
        <w:t>Although these measurements can evaluate the overall resource load of the cell, they cannot effectively evaluate the resource load of the URLLC service under the eMBB and URLLC multiplexing scenarios.</w:t>
      </w:r>
    </w:p>
    <w:p>
      <w:pPr>
        <w:ind w:firstLine="400" w:firstLineChars="200"/>
        <w:rPr>
          <w:rFonts w:eastAsia="仿宋"/>
          <w:lang w:eastAsia="zh-CN"/>
        </w:rPr>
      </w:pPr>
      <w:r>
        <w:rPr>
          <w:rFonts w:eastAsia="仿宋"/>
          <w:lang w:eastAsia="zh-CN"/>
        </w:rPr>
        <w:t xml:space="preserve">For example, in a statistical time period, the PRB usage rate of the network is low. Because the URLLC service has high requirements for delay sensitivity, it needs to be transmitted immediately. At this time, on the small number of scheduled resources </w:t>
      </w:r>
      <w:r>
        <w:rPr>
          <w:rFonts w:hint="eastAsia" w:eastAsia="仿宋"/>
          <w:lang w:eastAsia="zh-CN"/>
        </w:rPr>
        <w:t>of</w:t>
      </w:r>
      <w:r>
        <w:rPr>
          <w:rFonts w:eastAsia="仿宋"/>
          <w:lang w:eastAsia="zh-CN"/>
        </w:rPr>
        <w:t xml:space="preserve"> the overall network resources, the URLLC service has data transmission requirements. </w:t>
      </w:r>
      <w:r>
        <w:rPr>
          <w:rFonts w:hint="eastAsia" w:eastAsia="仿宋"/>
          <w:lang w:eastAsia="zh-CN"/>
        </w:rPr>
        <w:t>But</w:t>
      </w:r>
      <w:r>
        <w:rPr>
          <w:rFonts w:eastAsia="仿宋"/>
          <w:lang w:eastAsia="zh-CN"/>
        </w:rPr>
        <w:t xml:space="preserve"> on these few scheduled resources, the resource requirements of URLLC services cannot be meet, so the EMBB service resources are preempted. In this case, since the PRB usage rate only reflects the overall resource load of the cell, it cannot reflect the situation that the resources of the URLLC service are insufficient at this time.</w:t>
      </w:r>
    </w:p>
    <w:p>
      <w:pPr>
        <w:ind w:firstLine="400" w:firstLineChars="200"/>
        <w:rPr>
          <w:rStyle w:val="89"/>
          <w:lang w:val="en"/>
        </w:rPr>
      </w:pPr>
      <w:r>
        <w:rPr>
          <w:rFonts w:eastAsia="仿宋"/>
          <w:lang w:eastAsia="zh-CN"/>
        </w:rPr>
        <w:t xml:space="preserve">Assuming that there is a </w:t>
      </w:r>
      <w:r>
        <w:rPr>
          <w:rFonts w:hint="eastAsia" w:eastAsia="仿宋"/>
          <w:lang w:val="en-US" w:eastAsia="zh-CN"/>
        </w:rPr>
        <w:t xml:space="preserve">DL </w:t>
      </w:r>
      <w:r>
        <w:rPr>
          <w:rFonts w:eastAsia="仿宋"/>
          <w:lang w:eastAsia="zh-CN"/>
        </w:rPr>
        <w:t xml:space="preserve">resource </w:t>
      </w:r>
      <w:r>
        <w:rPr>
          <w:rStyle w:val="89"/>
          <w:lang w:val="en"/>
        </w:rPr>
        <w:t>scheduled</w:t>
      </w:r>
      <w:r>
        <w:rPr>
          <w:rFonts w:eastAsia="仿宋"/>
          <w:lang w:eastAsia="zh-CN"/>
        </w:rPr>
        <w:t xml:space="preserve"> situation as shown in the figure below, in the coexistence scenario of </w:t>
      </w:r>
      <w:r>
        <w:rPr>
          <w:rStyle w:val="89"/>
          <w:lang w:val="en"/>
        </w:rPr>
        <w:t>eMBB</w:t>
      </w:r>
      <w:r>
        <w:rPr>
          <w:rFonts w:eastAsia="仿宋"/>
          <w:lang w:eastAsia="zh-CN"/>
        </w:rPr>
        <w:t xml:space="preserve"> and URLLC services, there are 10 sample occasions in a statistical period, and each sample occasions has 10 PRBs available.</w:t>
      </w:r>
      <w:r>
        <w:rPr>
          <w:lang w:val="en"/>
        </w:rPr>
        <w:t xml:space="preserve"> </w:t>
      </w:r>
      <w:r>
        <w:rPr>
          <w:rStyle w:val="89"/>
          <w:lang w:val="en"/>
        </w:rPr>
        <w:t xml:space="preserve">10 PRBs are </w:t>
      </w:r>
      <w:r>
        <w:rPr>
          <w:rStyle w:val="89"/>
          <w:rFonts w:hint="eastAsia"/>
          <w:lang w:val="en" w:eastAsia="zh-CN"/>
        </w:rPr>
        <w:t>used</w:t>
      </w:r>
      <w:r>
        <w:rPr>
          <w:rStyle w:val="89"/>
          <w:lang w:val="en"/>
        </w:rPr>
        <w:t xml:space="preserve"> at the 1st sample occasion, 10 PRBs are </w:t>
      </w:r>
      <w:r>
        <w:rPr>
          <w:rStyle w:val="89"/>
          <w:rFonts w:hint="eastAsia"/>
          <w:lang w:val="en" w:eastAsia="zh-CN"/>
        </w:rPr>
        <w:t>used</w:t>
      </w:r>
      <w:r>
        <w:rPr>
          <w:rStyle w:val="89"/>
          <w:lang w:val="en"/>
        </w:rPr>
        <w:t xml:space="preserve"> at the 2nd sample occasion, 10 PRBs are </w:t>
      </w:r>
      <w:r>
        <w:rPr>
          <w:rStyle w:val="89"/>
          <w:rFonts w:hint="eastAsia"/>
          <w:lang w:val="en" w:eastAsia="zh-CN"/>
        </w:rPr>
        <w:t>used</w:t>
      </w:r>
      <w:r>
        <w:rPr>
          <w:rStyle w:val="89"/>
          <w:lang w:val="en"/>
        </w:rPr>
        <w:t xml:space="preserve"> at the 3rd sample occasion, and 5 PRBs are </w:t>
      </w:r>
      <w:r>
        <w:rPr>
          <w:rStyle w:val="89"/>
          <w:rFonts w:hint="eastAsia"/>
          <w:lang w:val="en" w:eastAsia="zh-CN"/>
        </w:rPr>
        <w:t>used</w:t>
      </w:r>
      <w:r>
        <w:rPr>
          <w:rStyle w:val="89"/>
          <w:lang w:val="en"/>
        </w:rPr>
        <w:t xml:space="preserve"> at the 4th sample occasion, no PRBs are </w:t>
      </w:r>
      <w:r>
        <w:rPr>
          <w:rStyle w:val="89"/>
          <w:rFonts w:hint="eastAsia"/>
          <w:lang w:val="en" w:eastAsia="zh-CN"/>
        </w:rPr>
        <w:t>used</w:t>
      </w:r>
      <w:r>
        <w:rPr>
          <w:rStyle w:val="89"/>
          <w:lang w:val="en"/>
        </w:rPr>
        <w:t xml:space="preserve"> on the remaining sample occasions (ie, the 5th to 10th sample occasions).</w:t>
      </w:r>
    </w:p>
    <w:p>
      <w:pPr>
        <w:ind w:firstLine="440" w:firstLineChars="200"/>
        <w:jc w:val="center"/>
        <w:rPr>
          <w:rFonts w:eastAsia="仿宋"/>
          <w:sz w:val="22"/>
          <w:szCs w:val="22"/>
          <w:lang w:eastAsia="zh-CN"/>
        </w:rPr>
      </w:pPr>
      <w:r>
        <w:rPr>
          <w:rFonts w:eastAsia="仿宋"/>
          <w:sz w:val="22"/>
          <w:szCs w:val="22"/>
          <w:lang w:eastAsia="zh-CN"/>
        </w:rPr>
        <w:drawing>
          <wp:inline distT="0" distB="0" distL="0" distR="0">
            <wp:extent cx="4172585" cy="21634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197038" cy="2176242"/>
                    </a:xfrm>
                    <a:prstGeom prst="rect">
                      <a:avLst/>
                    </a:prstGeom>
                  </pic:spPr>
                </pic:pic>
              </a:graphicData>
            </a:graphic>
          </wp:inline>
        </w:drawing>
      </w:r>
    </w:p>
    <w:p>
      <w:pPr>
        <w:ind w:firstLine="400" w:firstLineChars="200"/>
        <w:rPr>
          <w:rFonts w:eastAsia="仿宋"/>
          <w:lang w:eastAsia="zh-CN"/>
        </w:rPr>
      </w:pPr>
      <w:r>
        <w:rPr>
          <w:rFonts w:eastAsia="仿宋"/>
          <w:lang w:eastAsia="zh-CN"/>
        </w:rPr>
        <w:t>For the above resource scheduling situation, there are the following two scenarios:</w:t>
      </w:r>
    </w:p>
    <w:p>
      <w:pPr>
        <w:ind w:firstLine="400" w:firstLineChars="200"/>
        <w:rPr>
          <w:rStyle w:val="89"/>
          <w:lang w:val="en"/>
        </w:rPr>
      </w:pPr>
      <w:r>
        <w:rPr>
          <w:rStyle w:val="89"/>
          <w:lang w:val="en"/>
        </w:rPr>
        <w:t xml:space="preserve">Scenario 1: No resource preemption occurs for </w:t>
      </w:r>
      <w:r>
        <w:rPr>
          <w:rStyle w:val="89"/>
          <w:rFonts w:hint="eastAsia"/>
          <w:lang w:val="en" w:eastAsia="zh-CN"/>
        </w:rPr>
        <w:t>e</w:t>
      </w:r>
      <w:r>
        <w:rPr>
          <w:rStyle w:val="89"/>
          <w:lang w:val="en"/>
        </w:rPr>
        <w:t>MBB and URLLC services on sample occasions with data scheduled (ie, the first to fourth sample occasions).</w:t>
      </w:r>
      <w:r>
        <w:rPr>
          <w:rStyle w:val="88"/>
          <w:lang w:val="en"/>
        </w:rPr>
        <w:t xml:space="preserve"> </w:t>
      </w:r>
      <w:r>
        <w:rPr>
          <w:rStyle w:val="89"/>
          <w:lang w:val="en"/>
        </w:rPr>
        <w:t>The total number of PRBs available for these 10 sample occasions is 100 (10 sample occasions*10 PRBs), and the number of PRBs used is 35 (10+10+10+5=35 PRBs), so PRB usage rate of the 10</w:t>
      </w:r>
      <w:r>
        <w:rPr>
          <w:rStyle w:val="88"/>
          <w:lang w:val="en"/>
        </w:rPr>
        <w:t xml:space="preserve"> </w:t>
      </w:r>
      <w:r>
        <w:rPr>
          <w:rStyle w:val="89"/>
          <w:lang w:val="en"/>
        </w:rPr>
        <w:t>Sample occasions is 35% (35/100=35%).</w:t>
      </w:r>
    </w:p>
    <w:p>
      <w:pPr>
        <w:ind w:firstLine="400" w:firstLineChars="200"/>
        <w:rPr>
          <w:rFonts w:eastAsia="仿宋"/>
          <w:lang w:eastAsia="zh-CN"/>
        </w:rPr>
      </w:pPr>
      <w:r>
        <w:rPr>
          <w:rFonts w:eastAsia="仿宋"/>
          <w:lang w:eastAsia="zh-CN"/>
        </w:rPr>
        <w:t xml:space="preserve">Scenario 2: On the first, second and third sample occasions, there are URLLC services that require instant transmission newly initiated, </w:t>
      </w:r>
      <w:r>
        <w:rPr>
          <w:rFonts w:hint="eastAsia" w:eastAsia="仿宋"/>
          <w:lang w:eastAsia="zh-CN"/>
        </w:rPr>
        <w:t>then</w:t>
      </w:r>
      <w:r>
        <w:rPr>
          <w:rFonts w:eastAsia="仿宋"/>
          <w:lang w:eastAsia="zh-CN"/>
        </w:rPr>
        <w:t xml:space="preserve"> preempted the resources of the </w:t>
      </w:r>
      <w:r>
        <w:rPr>
          <w:rFonts w:hint="eastAsia" w:eastAsia="仿宋"/>
          <w:lang w:eastAsia="zh-CN"/>
        </w:rPr>
        <w:t>e</w:t>
      </w:r>
      <w:r>
        <w:rPr>
          <w:rFonts w:eastAsia="仿宋"/>
          <w:lang w:eastAsia="zh-CN"/>
        </w:rPr>
        <w:t>MBB service</w:t>
      </w:r>
      <w:r>
        <w:rPr>
          <w:rFonts w:hint="eastAsia" w:eastAsia="仿宋"/>
          <w:lang w:eastAsia="zh-CN"/>
        </w:rPr>
        <w:t>.</w:t>
      </w:r>
      <w:r>
        <w:rPr>
          <w:lang w:val="en"/>
        </w:rPr>
        <w:t xml:space="preserve"> </w:t>
      </w:r>
      <w:r>
        <w:rPr>
          <w:rFonts w:hint="eastAsia"/>
          <w:lang w:val="en" w:eastAsia="zh-CN"/>
        </w:rPr>
        <w:t>But</w:t>
      </w:r>
      <w:r>
        <w:rPr>
          <w:lang w:val="en"/>
        </w:rPr>
        <w:t xml:space="preserve"> </w:t>
      </w:r>
      <w:r>
        <w:rPr>
          <w:rStyle w:val="89"/>
          <w:rFonts w:hint="eastAsia"/>
          <w:lang w:val="en" w:eastAsia="zh-CN"/>
        </w:rPr>
        <w:t>n</w:t>
      </w:r>
      <w:r>
        <w:rPr>
          <w:rStyle w:val="89"/>
          <w:lang w:val="en"/>
        </w:rPr>
        <w:t>o resource preemption occurred on the 4th sample occasion.</w:t>
      </w:r>
      <w:r>
        <w:rPr>
          <w:rStyle w:val="88"/>
          <w:lang w:val="en"/>
        </w:rPr>
        <w:t xml:space="preserve"> </w:t>
      </w:r>
      <w:r>
        <w:rPr>
          <w:rStyle w:val="89"/>
          <w:lang w:val="en"/>
        </w:rPr>
        <w:t>At this time, the PRB usage rate is still 35%, but on these 4 sample occasions with data scheduled, URLLC resource preemption occurs in 3 sample occasions, that is, the proportion of resource preemption is 75% (3sample occasions/</w:t>
      </w:r>
      <w:r>
        <w:rPr>
          <w:rStyle w:val="88"/>
          <w:lang w:val="en"/>
        </w:rPr>
        <w:t xml:space="preserve"> </w:t>
      </w:r>
      <w:r>
        <w:rPr>
          <w:rStyle w:val="89"/>
          <w:lang w:val="en"/>
        </w:rPr>
        <w:t>4 sample occasions=75%).</w:t>
      </w:r>
    </w:p>
    <w:p>
      <w:pPr>
        <w:ind w:firstLine="400" w:firstLineChars="200"/>
        <w:rPr>
          <w:rFonts w:eastAsia="仿宋"/>
          <w:lang w:eastAsia="zh-CN"/>
        </w:rPr>
      </w:pPr>
      <w:r>
        <w:rPr>
          <w:rStyle w:val="89"/>
          <w:lang w:val="en"/>
        </w:rPr>
        <w:t xml:space="preserve">In the above two scenarios, although the PRB usage rate is the same, the resource requirements of the URLLC services cannot be met on the scheduled resources in scenario 2, so preemption of the </w:t>
      </w:r>
      <w:r>
        <w:rPr>
          <w:rStyle w:val="89"/>
          <w:rFonts w:hint="eastAsia"/>
          <w:lang w:val="en" w:eastAsia="zh-CN"/>
        </w:rPr>
        <w:t>e</w:t>
      </w:r>
      <w:r>
        <w:rPr>
          <w:rStyle w:val="89"/>
          <w:lang w:val="en"/>
        </w:rPr>
        <w:t>MBB service resources occurs.</w:t>
      </w:r>
      <w:r>
        <w:rPr>
          <w:lang w:val="en"/>
        </w:rPr>
        <w:t xml:space="preserve"> </w:t>
      </w:r>
      <w:r>
        <w:rPr>
          <w:rStyle w:val="89"/>
          <w:lang w:val="en"/>
        </w:rPr>
        <w:t xml:space="preserve">At this time, the PRB usage rate cannot </w:t>
      </w:r>
      <w:r>
        <w:rPr>
          <w:rStyle w:val="89"/>
          <w:rFonts w:hint="eastAsia"/>
          <w:lang w:val="en" w:eastAsia="zh-CN"/>
        </w:rPr>
        <w:t>fully</w:t>
      </w:r>
      <w:r>
        <w:rPr>
          <w:rStyle w:val="89"/>
          <w:lang w:val="en"/>
        </w:rPr>
        <w:t xml:space="preserve"> reflect the URLLC service resource load under eMBB and URLLC multiplexing scenarios which is like Scenario 2.</w:t>
      </w:r>
    </w:p>
    <w:p>
      <w:pPr>
        <w:ind w:firstLine="400" w:firstLineChars="200"/>
        <w:rPr>
          <w:rFonts w:eastAsia="仿宋"/>
          <w:b/>
          <w:lang w:val="en" w:eastAsia="zh-CN"/>
        </w:rPr>
      </w:pPr>
      <w:r>
        <w:rPr>
          <w:rStyle w:val="89"/>
          <w:lang w:val="en"/>
        </w:rPr>
        <w:t>Therefore, the existing PRB usage rate related measurements for evaluating network resource load cannot effectively evaluate the resource load of URLLC services under eMBB and URLLC multiplexing scenarios.</w:t>
      </w:r>
    </w:p>
    <w:p>
      <w:pPr>
        <w:pStyle w:val="2"/>
      </w:pPr>
      <w:r>
        <w:t>4</w:t>
      </w:r>
      <w:r>
        <w:tab/>
      </w:r>
      <w:r>
        <w:t>Detailed proposal</w:t>
      </w:r>
    </w:p>
    <w:p>
      <w:pPr>
        <w:ind w:firstLine="402" w:firstLineChars="200"/>
        <w:rPr>
          <w:rFonts w:hint="default" w:eastAsia="仿宋"/>
          <w:lang w:val="en-US" w:eastAsia="zh-CN"/>
        </w:rPr>
      </w:pPr>
      <w:r>
        <w:rPr>
          <w:rFonts w:eastAsia="仿宋"/>
          <w:b/>
          <w:lang w:eastAsia="zh-CN"/>
        </w:rPr>
        <w:t>Proposal#</w:t>
      </w:r>
      <w:r>
        <w:rPr>
          <w:rFonts w:eastAsia="仿宋"/>
          <w:lang w:eastAsia="zh-CN"/>
        </w:rPr>
        <w:t xml:space="preserve"> It is necessary to add measurements that can measure resource </w:t>
      </w:r>
      <w:r>
        <w:rPr>
          <w:rStyle w:val="89"/>
          <w:lang w:val="en"/>
        </w:rPr>
        <w:t>multiplexing</w:t>
      </w:r>
      <w:r>
        <w:rPr>
          <w:rFonts w:eastAsia="仿宋"/>
          <w:lang w:eastAsia="zh-CN"/>
        </w:rPr>
        <w:t xml:space="preserve"> and preemption under multi-service coexistence scenarios to reflect resource load and resource allocation rationality.</w:t>
      </w:r>
      <w:r>
        <w:rPr>
          <w:lang w:val="en"/>
        </w:rPr>
        <w:t xml:space="preserve"> </w:t>
      </w:r>
    </w:p>
    <w:p>
      <w:pPr>
        <w:ind w:firstLine="400" w:firstLineChars="200"/>
        <w:rPr>
          <w:rStyle w:val="89"/>
          <w:lang w:val="en-US" w:eastAsia="zh-CN"/>
        </w:rPr>
      </w:pPr>
      <w:r>
        <w:rPr>
          <w:rStyle w:val="89"/>
          <w:rFonts w:hint="eastAsia"/>
          <w:lang w:val="en-US" w:eastAsia="zh-CN"/>
        </w:rPr>
        <w:t xml:space="preserve">For example, </w:t>
      </w:r>
      <w:r>
        <w:rPr>
          <w:rStyle w:val="89"/>
          <w:lang w:val="en-US"/>
        </w:rPr>
        <w:t xml:space="preserve">a </w:t>
      </w:r>
      <w:r>
        <w:rPr>
          <w:rStyle w:val="89"/>
          <w:rFonts w:hint="eastAsia"/>
          <w:lang w:val="en-US" w:eastAsia="zh-CN"/>
        </w:rPr>
        <w:t xml:space="preserve">definition of </w:t>
      </w:r>
      <w:r>
        <w:rPr>
          <w:rStyle w:val="89"/>
          <w:lang w:val="en-US" w:eastAsia="zh-CN"/>
        </w:rPr>
        <w:t>DL PI Time Domain Proportion</w:t>
      </w:r>
      <w:r>
        <w:rPr>
          <w:rStyle w:val="89"/>
          <w:rFonts w:hint="eastAsia"/>
          <w:lang w:val="en-US" w:eastAsia="zh-CN"/>
        </w:rPr>
        <w:t xml:space="preserve"> can be used to evaluate</w:t>
      </w:r>
      <w:r>
        <w:rPr>
          <w:rStyle w:val="89"/>
          <w:lang w:val="en-US"/>
        </w:rPr>
        <w:t xml:space="preserve"> DL resource load of URLLC services</w:t>
      </w:r>
      <w:r>
        <w:rPr>
          <w:rStyle w:val="89"/>
          <w:rFonts w:hint="eastAsia"/>
          <w:lang w:val="en-US" w:eastAsia="zh-CN"/>
        </w:rPr>
        <w:t xml:space="preserve">. </w:t>
      </w:r>
      <w:r>
        <w:rPr>
          <w:rStyle w:val="89"/>
          <w:lang w:val="en-US" w:eastAsia="zh-CN"/>
        </w:rPr>
        <w:t xml:space="preserve">This measurement provides the proportion of time domain resources that use the PI (Preemption Indication) feature in the statistical period. Taking a fixed time duration as one sampling occasion, the numerator of this measurement is the number of sampling occasions that use the PI feature (when the number of preempted PRBs is greater than 0), and the denominator is the number of sampling occasions with DL data </w:t>
      </w:r>
      <w:r>
        <w:rPr>
          <w:rStyle w:val="89"/>
          <w:rFonts w:hint="eastAsia"/>
          <w:lang w:val="en-US" w:eastAsia="zh-CN"/>
        </w:rPr>
        <w:t>transmitted</w:t>
      </w:r>
      <w:r>
        <w:rPr>
          <w:rStyle w:val="89"/>
          <w:lang w:val="en-US" w:eastAsia="zh-CN"/>
        </w:rPr>
        <w:t>.</w:t>
      </w:r>
    </w:p>
    <w:p>
      <w:pPr>
        <w:ind w:firstLine="400" w:firstLineChars="200"/>
        <w:rPr>
          <w:rStyle w:val="89"/>
          <w:rFonts w:hint="eastAsia"/>
          <w:lang w:val="en" w:eastAsia="zh-CN"/>
        </w:rPr>
      </w:pPr>
      <w:r>
        <w:rPr>
          <w:rStyle w:val="89"/>
          <w:rFonts w:hint="eastAsia"/>
          <w:lang w:val="en" w:eastAsia="zh-CN"/>
        </w:rPr>
        <w:t>Thus, for the above observation</w:t>
      </w:r>
      <w:r>
        <w:rPr>
          <w:rStyle w:val="89"/>
          <w:rFonts w:hint="eastAsia"/>
          <w:lang w:val="en-US" w:eastAsia="zh-CN"/>
        </w:rPr>
        <w:t>#</w:t>
      </w:r>
      <w:r>
        <w:rPr>
          <w:rStyle w:val="89"/>
          <w:rFonts w:hint="eastAsia"/>
          <w:lang w:val="en" w:eastAsia="zh-CN"/>
        </w:rPr>
        <w:t>3 resource scheduling example:</w:t>
      </w:r>
    </w:p>
    <w:p>
      <w:pPr>
        <w:ind w:firstLine="284" w:firstLineChars="0"/>
        <w:jc w:val="center"/>
        <w:rPr>
          <w:rFonts w:hint="eastAsia" w:eastAsia="仿宋"/>
          <w:sz w:val="22"/>
          <w:szCs w:val="22"/>
          <w:lang w:val="en-US" w:eastAsia="zh-CN"/>
        </w:rPr>
      </w:pPr>
      <w:r>
        <w:rPr>
          <w:rFonts w:eastAsia="仿宋"/>
          <w:sz w:val="22"/>
          <w:szCs w:val="22"/>
          <w:lang w:eastAsia="zh-CN"/>
        </w:rPr>
        <w:drawing>
          <wp:inline distT="0" distB="0" distL="0" distR="0">
            <wp:extent cx="4172585" cy="2163445"/>
            <wp:effectExtent l="0" t="0" r="571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4197038" cy="2176242"/>
                    </a:xfrm>
                    <a:prstGeom prst="rect">
                      <a:avLst/>
                    </a:prstGeom>
                  </pic:spPr>
                </pic:pic>
              </a:graphicData>
            </a:graphic>
          </wp:inline>
        </w:drawing>
      </w:r>
    </w:p>
    <w:p>
      <w:pPr>
        <w:ind w:firstLine="400" w:firstLineChars="200"/>
        <w:rPr>
          <w:rStyle w:val="89"/>
          <w:rFonts w:hint="eastAsia"/>
          <w:lang w:val="en"/>
        </w:rPr>
      </w:pPr>
      <w:r>
        <w:rPr>
          <w:rStyle w:val="89"/>
          <w:lang w:val="en"/>
        </w:rPr>
        <w:t xml:space="preserve">Scenario 1: No resource preemption occurs for </w:t>
      </w:r>
      <w:r>
        <w:rPr>
          <w:rStyle w:val="89"/>
          <w:rFonts w:hint="eastAsia"/>
          <w:lang w:val="en" w:eastAsia="zh-CN"/>
        </w:rPr>
        <w:t>e</w:t>
      </w:r>
      <w:r>
        <w:rPr>
          <w:rStyle w:val="89"/>
          <w:lang w:val="en"/>
        </w:rPr>
        <w:t>MBB and URLLC services on sample occasions with data scheduled (ie, the first to fourth sample occasions)</w:t>
      </w:r>
      <w:r>
        <w:rPr>
          <w:rStyle w:val="89"/>
          <w:rFonts w:hint="eastAsia"/>
          <w:lang w:val="en-US" w:eastAsia="zh-CN"/>
        </w:rPr>
        <w:t>, and t</w:t>
      </w:r>
      <w:r>
        <w:rPr>
          <w:rStyle w:val="89"/>
          <w:lang w:val="en"/>
        </w:rPr>
        <w:t xml:space="preserve">he proportion of resource preemption is </w:t>
      </w:r>
      <w:r>
        <w:rPr>
          <w:rStyle w:val="89"/>
          <w:rFonts w:hint="eastAsia"/>
          <w:lang w:val="en-US" w:eastAsia="zh-CN"/>
        </w:rPr>
        <w:t>0</w:t>
      </w:r>
      <w:r>
        <w:rPr>
          <w:rStyle w:val="89"/>
          <w:lang w:val="en"/>
        </w:rPr>
        <w:t>%</w:t>
      </w:r>
      <w:r>
        <w:rPr>
          <w:rStyle w:val="89"/>
          <w:rFonts w:hint="eastAsia"/>
          <w:lang w:val="en-US" w:eastAsia="zh-CN"/>
        </w:rPr>
        <w:t xml:space="preserve">. </w:t>
      </w:r>
      <w:r>
        <w:rPr>
          <w:rStyle w:val="89"/>
          <w:rFonts w:hint="eastAsia"/>
          <w:lang w:val="en"/>
        </w:rPr>
        <w:t xml:space="preserve">At this time, </w:t>
      </w:r>
      <w:r>
        <w:rPr>
          <w:rStyle w:val="89"/>
          <w:lang w:val="en"/>
        </w:rPr>
        <w:t xml:space="preserve"> PRB usage rate</w:t>
      </w:r>
      <w:r>
        <w:rPr>
          <w:rStyle w:val="89"/>
          <w:rFonts w:hint="eastAsia"/>
          <w:lang w:val="en"/>
        </w:rPr>
        <w:t xml:space="preserve"> is 35%, and the </w:t>
      </w:r>
      <w:r>
        <w:rPr>
          <w:rFonts w:ascii="Times New Roman" w:hAnsi="Times New Roman" w:eastAsia="宋体" w:cs="Times New Roman"/>
          <w:lang w:val="en-US" w:eastAsia="zh-CN" w:bidi="ar-SA"/>
        </w:rPr>
        <w:t>DL PI Time Domain Proportion</w:t>
      </w:r>
      <w:r>
        <w:rPr>
          <w:rStyle w:val="89"/>
          <w:rFonts w:hint="eastAsia"/>
          <w:lang w:val="en"/>
        </w:rPr>
        <w:t xml:space="preserve"> is 0% (the </w:t>
      </w:r>
      <w:r>
        <w:rPr>
          <w:rFonts w:ascii="Times New Roman" w:hAnsi="Times New Roman" w:eastAsia="宋体" w:cs="Times New Roman"/>
          <w:lang w:val="en-US" w:eastAsia="zh-CN" w:bidi="ar-SA"/>
        </w:rPr>
        <w:t>numerator</w:t>
      </w:r>
      <w:r>
        <w:rPr>
          <w:rStyle w:val="89"/>
          <w:rFonts w:hint="eastAsia"/>
          <w:lang w:val="en"/>
        </w:rPr>
        <w:t xml:space="preserve"> is 0, </w:t>
      </w:r>
      <w:r>
        <w:rPr>
          <w:rFonts w:ascii="Times New Roman" w:hAnsi="Times New Roman" w:eastAsia="宋体" w:cs="Times New Roman"/>
          <w:lang w:val="en-US" w:eastAsia="zh-CN" w:bidi="ar-SA"/>
        </w:rPr>
        <w:t xml:space="preserve"> the number of sampling occasions that use the PI feature</w:t>
      </w:r>
      <w:r>
        <w:rPr>
          <w:rStyle w:val="89"/>
          <w:rFonts w:hint="eastAsia"/>
          <w:lang w:val="en"/>
        </w:rPr>
        <w:t>; The denominator is 4,</w:t>
      </w:r>
      <w:r>
        <w:rPr>
          <w:rFonts w:ascii="Times New Roman" w:hAnsi="Times New Roman" w:eastAsia="宋体" w:cs="Times New Roman"/>
          <w:lang w:val="en-US" w:eastAsia="zh-CN" w:bidi="ar-SA"/>
        </w:rPr>
        <w:t xml:space="preserve"> the number of sampling occasions with DL data </w:t>
      </w:r>
      <w:r>
        <w:rPr>
          <w:rFonts w:hint="eastAsia" w:ascii="Times New Roman" w:hAnsi="Times New Roman" w:eastAsia="宋体" w:cs="Times New Roman"/>
          <w:lang w:val="en-US" w:eastAsia="zh-CN" w:bidi="ar-SA"/>
        </w:rPr>
        <w:t>transmitted</w:t>
      </w:r>
      <w:r>
        <w:rPr>
          <w:rStyle w:val="89"/>
          <w:rFonts w:hint="eastAsia"/>
          <w:lang w:val="en"/>
        </w:rPr>
        <w:t>).</w:t>
      </w:r>
    </w:p>
    <w:p>
      <w:pPr>
        <w:ind w:firstLine="400" w:firstLineChars="200"/>
        <w:rPr>
          <w:rStyle w:val="89"/>
          <w:rFonts w:hint="eastAsia"/>
          <w:lang w:val="en"/>
        </w:rPr>
      </w:pPr>
      <w:r>
        <w:rPr>
          <w:rStyle w:val="89"/>
          <w:rFonts w:hint="eastAsia"/>
          <w:lang w:val="en"/>
        </w:rPr>
        <w:t xml:space="preserve">Scenario 2: On the first, second and third sample occasions, there are URLLC services that require instant transmission newly initiated, then preempted the resources of the eMBB service. But no resource preemption occurred on the 4th sample occasion, </w:t>
      </w:r>
      <w:r>
        <w:rPr>
          <w:rStyle w:val="89"/>
          <w:rFonts w:hint="eastAsia"/>
          <w:lang w:val="en-US" w:eastAsia="zh-CN"/>
        </w:rPr>
        <w:t xml:space="preserve">thus, </w:t>
      </w:r>
      <w:r>
        <w:rPr>
          <w:rStyle w:val="89"/>
          <w:rFonts w:hint="eastAsia"/>
          <w:lang w:val="en"/>
        </w:rPr>
        <w:t>the proportion of resource preemption is 75%.</w:t>
      </w:r>
      <w:r>
        <w:rPr>
          <w:rStyle w:val="89"/>
          <w:rFonts w:hint="eastAsia"/>
          <w:lang w:val="en-US" w:eastAsia="zh-CN"/>
        </w:rPr>
        <w:t xml:space="preserve"> </w:t>
      </w:r>
      <w:r>
        <w:rPr>
          <w:rStyle w:val="89"/>
          <w:rFonts w:hint="eastAsia"/>
          <w:lang w:val="en"/>
        </w:rPr>
        <w:t xml:space="preserve">At this time, </w:t>
      </w:r>
      <w:r>
        <w:rPr>
          <w:rStyle w:val="89"/>
          <w:lang w:val="en"/>
        </w:rPr>
        <w:t xml:space="preserve"> PRB usage rate</w:t>
      </w:r>
      <w:r>
        <w:rPr>
          <w:rStyle w:val="89"/>
          <w:rFonts w:hint="eastAsia"/>
          <w:lang w:val="en"/>
        </w:rPr>
        <w:t xml:space="preserve"> is 35%, and the </w:t>
      </w:r>
      <w:r>
        <w:rPr>
          <w:rFonts w:ascii="Times New Roman" w:hAnsi="Times New Roman" w:eastAsia="宋体" w:cs="Times New Roman"/>
          <w:lang w:val="en-US" w:eastAsia="zh-CN" w:bidi="ar-SA"/>
        </w:rPr>
        <w:t>DL PI Time Domain Proportion</w:t>
      </w:r>
      <w:r>
        <w:rPr>
          <w:rStyle w:val="89"/>
          <w:rFonts w:hint="eastAsia"/>
          <w:lang w:val="en"/>
        </w:rPr>
        <w:t xml:space="preserve"> is </w:t>
      </w:r>
      <w:r>
        <w:rPr>
          <w:rStyle w:val="89"/>
          <w:rFonts w:hint="eastAsia"/>
          <w:lang w:val="en-US" w:eastAsia="zh-CN"/>
        </w:rPr>
        <w:t>75</w:t>
      </w:r>
      <w:r>
        <w:rPr>
          <w:rStyle w:val="89"/>
          <w:rFonts w:hint="eastAsia"/>
          <w:lang w:val="en"/>
        </w:rPr>
        <w:t xml:space="preserve">% (the </w:t>
      </w:r>
      <w:r>
        <w:rPr>
          <w:rFonts w:ascii="Times New Roman" w:hAnsi="Times New Roman" w:eastAsia="宋体" w:cs="Times New Roman"/>
          <w:lang w:val="en-US" w:eastAsia="zh-CN" w:bidi="ar-SA"/>
        </w:rPr>
        <w:t>numerator</w:t>
      </w:r>
      <w:r>
        <w:rPr>
          <w:rStyle w:val="89"/>
          <w:rFonts w:hint="eastAsia"/>
          <w:lang w:val="en"/>
        </w:rPr>
        <w:t xml:space="preserve"> is </w:t>
      </w:r>
      <w:r>
        <w:rPr>
          <w:rStyle w:val="89"/>
          <w:rFonts w:hint="eastAsia"/>
          <w:lang w:val="en-US" w:eastAsia="zh-CN"/>
        </w:rPr>
        <w:t>3</w:t>
      </w:r>
      <w:r>
        <w:rPr>
          <w:rStyle w:val="89"/>
          <w:rFonts w:hint="eastAsia"/>
          <w:lang w:val="en"/>
        </w:rPr>
        <w:t xml:space="preserve">, </w:t>
      </w:r>
      <w:r>
        <w:rPr>
          <w:rFonts w:ascii="Times New Roman" w:hAnsi="Times New Roman" w:eastAsia="宋体" w:cs="Times New Roman"/>
          <w:lang w:val="en-US" w:eastAsia="zh-CN" w:bidi="ar-SA"/>
        </w:rPr>
        <w:t xml:space="preserve"> the number of sampling occasions that use the PI feature</w:t>
      </w:r>
      <w:r>
        <w:rPr>
          <w:rStyle w:val="89"/>
          <w:rFonts w:hint="eastAsia"/>
          <w:lang w:val="en"/>
        </w:rPr>
        <w:t>; The denominator is 4,</w:t>
      </w:r>
      <w:r>
        <w:rPr>
          <w:rFonts w:ascii="Times New Roman" w:hAnsi="Times New Roman" w:eastAsia="宋体" w:cs="Times New Roman"/>
          <w:lang w:val="en-US" w:eastAsia="zh-CN" w:bidi="ar-SA"/>
        </w:rPr>
        <w:t xml:space="preserve"> the number of sampling occasions with DL data </w:t>
      </w:r>
      <w:r>
        <w:rPr>
          <w:rFonts w:hint="eastAsia" w:ascii="Times New Roman" w:hAnsi="Times New Roman" w:eastAsia="宋体" w:cs="Times New Roman"/>
          <w:lang w:val="en-US" w:eastAsia="zh-CN" w:bidi="ar-SA"/>
        </w:rPr>
        <w:t>transmitted</w:t>
      </w:r>
      <w:r>
        <w:rPr>
          <w:rStyle w:val="89"/>
          <w:rFonts w:hint="eastAsia"/>
          <w:lang w:val="en"/>
        </w:rPr>
        <w:t>).</w:t>
      </w:r>
    </w:p>
    <w:p>
      <w:pPr>
        <w:ind w:firstLine="400" w:firstLineChars="200"/>
        <w:rPr>
          <w:rFonts w:hint="eastAsia"/>
          <w:lang w:val="en"/>
        </w:rPr>
      </w:pPr>
      <w:r>
        <w:rPr>
          <w:rStyle w:val="89"/>
          <w:lang w:val="en"/>
        </w:rPr>
        <w:t>In the above two scenarios, although the PRB usage rate is the same,</w:t>
      </w:r>
      <w:r>
        <w:rPr>
          <w:rFonts w:hint="eastAsia"/>
          <w:lang w:val="en"/>
        </w:rPr>
        <w:t xml:space="preserve"> the EMBB service resources are preempted by 0% and 75%, respectively. At this time, the same PRB utilization ratio </w:t>
      </w:r>
      <w:r>
        <w:rPr>
          <w:rFonts w:hint="eastAsia"/>
          <w:lang w:val="en-US" w:eastAsia="zh-CN"/>
        </w:rPr>
        <w:t xml:space="preserve">35% </w:t>
      </w:r>
      <w:r>
        <w:rPr>
          <w:rFonts w:hint="eastAsia"/>
          <w:lang w:val="en"/>
        </w:rPr>
        <w:t xml:space="preserve">cannot fully reflect the URLLC </w:t>
      </w:r>
      <w:r>
        <w:rPr>
          <w:rStyle w:val="89"/>
          <w:lang w:val="en"/>
        </w:rPr>
        <w:t>service</w:t>
      </w:r>
      <w:r>
        <w:rPr>
          <w:rFonts w:hint="eastAsia"/>
          <w:lang w:val="en"/>
        </w:rPr>
        <w:t xml:space="preserve"> resource load, but </w:t>
      </w:r>
      <w:r>
        <w:rPr>
          <w:rFonts w:ascii="Times New Roman" w:hAnsi="Times New Roman" w:eastAsia="宋体" w:cs="Times New Roman"/>
          <w:lang w:val="en-US" w:eastAsia="zh-CN" w:bidi="ar-SA"/>
        </w:rPr>
        <w:t>DL PI Time Domain Proportion</w:t>
      </w:r>
      <w:r>
        <w:rPr>
          <w:rFonts w:hint="eastAsia"/>
          <w:lang w:val="en"/>
        </w:rPr>
        <w:t xml:space="preserve"> is 0% and 75% respectively, which can more closely reflect the URLLC </w:t>
      </w:r>
      <w:r>
        <w:rPr>
          <w:rStyle w:val="89"/>
          <w:lang w:val="en"/>
        </w:rPr>
        <w:t>service</w:t>
      </w:r>
      <w:r>
        <w:rPr>
          <w:rFonts w:hint="eastAsia"/>
          <w:lang w:val="en"/>
        </w:rPr>
        <w:t xml:space="preserve"> resource load.</w:t>
      </w:r>
    </w:p>
    <w:p>
      <w:pPr>
        <w:ind w:firstLine="400" w:firstLineChars="200"/>
        <w:rPr>
          <w:rFonts w:hint="eastAsia"/>
          <w:lang w:val="en" w:eastAsia="zh-CN"/>
        </w:rPr>
      </w:pPr>
      <w:r>
        <w:rPr>
          <w:rFonts w:hint="eastAsia"/>
          <w:lang w:val="en" w:eastAsia="zh-CN"/>
        </w:rPr>
        <w:t xml:space="preserve">Therefore, relevant </w:t>
      </w:r>
      <w:r>
        <w:rPr>
          <w:rFonts w:eastAsia="仿宋"/>
          <w:lang w:eastAsia="zh-CN"/>
        </w:rPr>
        <w:t>measurements</w:t>
      </w:r>
      <w:r>
        <w:rPr>
          <w:rFonts w:hint="eastAsia"/>
          <w:lang w:val="en" w:eastAsia="zh-CN"/>
        </w:rPr>
        <w:t xml:space="preserve"> such as the </w:t>
      </w:r>
      <w:r>
        <w:rPr>
          <w:rStyle w:val="89"/>
          <w:lang w:val="en-US" w:eastAsia="zh-CN"/>
        </w:rPr>
        <w:t>DL PI Time Domain Proportion</w:t>
      </w:r>
      <w:r>
        <w:rPr>
          <w:rFonts w:hint="eastAsia"/>
          <w:lang w:val="en" w:eastAsia="zh-CN"/>
        </w:rPr>
        <w:t xml:space="preserve"> should be added to better </w:t>
      </w:r>
      <w:r>
        <w:rPr>
          <w:rStyle w:val="89"/>
          <w:lang w:val="en"/>
        </w:rPr>
        <w:t>evaluate the resource load of URLLC services under multiplexing scenarios</w:t>
      </w:r>
      <w:r>
        <w:rPr>
          <w:rFonts w:hint="eastAsia"/>
          <w:lang w:val="en" w:eastAsia="zh-CN"/>
        </w:rPr>
        <w:t>.</w:t>
      </w:r>
      <w:r>
        <w:rPr>
          <w:rFonts w:hint="eastAsia"/>
          <w:lang w:val="en-US" w:eastAsia="zh-CN"/>
        </w:rPr>
        <w:t xml:space="preserve"> </w:t>
      </w:r>
      <w:r>
        <w:rPr>
          <w:rFonts w:hint="eastAsia"/>
          <w:lang w:val="en" w:eastAsia="zh-CN"/>
        </w:rPr>
        <w:t>Detailed description is in S5-233</w:t>
      </w:r>
      <w:r>
        <w:rPr>
          <w:rFonts w:hint="eastAsia"/>
          <w:lang w:val="en-US" w:eastAsia="zh-CN"/>
        </w:rPr>
        <w:t>500</w:t>
      </w:r>
      <w:r>
        <w:rPr>
          <w:rFonts w:hint="eastAsia"/>
          <w:lang w:val="en" w:eastAsia="zh-CN"/>
        </w:rPr>
        <w:t>.</w:t>
      </w:r>
      <w:bookmarkStart w:id="0" w:name="_GoBack"/>
      <w:bookmarkEnd w:id="0"/>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YT">
    <w15:presenceInfo w15:providerId="None" w15:userId="ZY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0EA6"/>
    <w:rsid w:val="0004456F"/>
    <w:rsid w:val="00046389"/>
    <w:rsid w:val="00051752"/>
    <w:rsid w:val="00063251"/>
    <w:rsid w:val="00065C18"/>
    <w:rsid w:val="00067ECE"/>
    <w:rsid w:val="00070FF9"/>
    <w:rsid w:val="00074722"/>
    <w:rsid w:val="000819D8"/>
    <w:rsid w:val="000864DD"/>
    <w:rsid w:val="000934A6"/>
    <w:rsid w:val="0009552C"/>
    <w:rsid w:val="000A2C6C"/>
    <w:rsid w:val="000A3312"/>
    <w:rsid w:val="000A4660"/>
    <w:rsid w:val="000D1B5B"/>
    <w:rsid w:val="000E18D4"/>
    <w:rsid w:val="0010401F"/>
    <w:rsid w:val="00111EFA"/>
    <w:rsid w:val="00112FC3"/>
    <w:rsid w:val="001156A5"/>
    <w:rsid w:val="001424A2"/>
    <w:rsid w:val="00173FA3"/>
    <w:rsid w:val="00184B6F"/>
    <w:rsid w:val="001861E5"/>
    <w:rsid w:val="00190EAC"/>
    <w:rsid w:val="001A748E"/>
    <w:rsid w:val="001B1313"/>
    <w:rsid w:val="001B1652"/>
    <w:rsid w:val="001C3EC8"/>
    <w:rsid w:val="001C78A0"/>
    <w:rsid w:val="001D2BD4"/>
    <w:rsid w:val="001D6911"/>
    <w:rsid w:val="001F2570"/>
    <w:rsid w:val="00200954"/>
    <w:rsid w:val="00201947"/>
    <w:rsid w:val="002029E9"/>
    <w:rsid w:val="0020395B"/>
    <w:rsid w:val="002046CB"/>
    <w:rsid w:val="00204DC9"/>
    <w:rsid w:val="002062C0"/>
    <w:rsid w:val="00215130"/>
    <w:rsid w:val="00230002"/>
    <w:rsid w:val="00242410"/>
    <w:rsid w:val="00244C9A"/>
    <w:rsid w:val="00247216"/>
    <w:rsid w:val="0025298D"/>
    <w:rsid w:val="00257D62"/>
    <w:rsid w:val="00263D27"/>
    <w:rsid w:val="00291336"/>
    <w:rsid w:val="002A1857"/>
    <w:rsid w:val="002C0308"/>
    <w:rsid w:val="002C7F38"/>
    <w:rsid w:val="002E7D39"/>
    <w:rsid w:val="002F637C"/>
    <w:rsid w:val="002F6D9F"/>
    <w:rsid w:val="0030628A"/>
    <w:rsid w:val="003101B0"/>
    <w:rsid w:val="003435E4"/>
    <w:rsid w:val="003446B8"/>
    <w:rsid w:val="0035122B"/>
    <w:rsid w:val="00353451"/>
    <w:rsid w:val="003554F5"/>
    <w:rsid w:val="00360A01"/>
    <w:rsid w:val="00371032"/>
    <w:rsid w:val="00371B44"/>
    <w:rsid w:val="00382C85"/>
    <w:rsid w:val="00391FB4"/>
    <w:rsid w:val="003A587E"/>
    <w:rsid w:val="003B45B7"/>
    <w:rsid w:val="003C122B"/>
    <w:rsid w:val="003C5A97"/>
    <w:rsid w:val="003C7A04"/>
    <w:rsid w:val="003F52B2"/>
    <w:rsid w:val="00440414"/>
    <w:rsid w:val="004558E9"/>
    <w:rsid w:val="0045777E"/>
    <w:rsid w:val="004644FD"/>
    <w:rsid w:val="0046450C"/>
    <w:rsid w:val="00466568"/>
    <w:rsid w:val="004B3753"/>
    <w:rsid w:val="004C1E93"/>
    <w:rsid w:val="004C31D2"/>
    <w:rsid w:val="004D1961"/>
    <w:rsid w:val="004D55C2"/>
    <w:rsid w:val="004E57B4"/>
    <w:rsid w:val="00506B78"/>
    <w:rsid w:val="00521131"/>
    <w:rsid w:val="00527C0B"/>
    <w:rsid w:val="005410F6"/>
    <w:rsid w:val="0054398E"/>
    <w:rsid w:val="00551E89"/>
    <w:rsid w:val="005718FB"/>
    <w:rsid w:val="005729C4"/>
    <w:rsid w:val="00577014"/>
    <w:rsid w:val="0059227B"/>
    <w:rsid w:val="0059398D"/>
    <w:rsid w:val="005A5996"/>
    <w:rsid w:val="005B0966"/>
    <w:rsid w:val="005B795D"/>
    <w:rsid w:val="005E3740"/>
    <w:rsid w:val="005F0887"/>
    <w:rsid w:val="005F4AA0"/>
    <w:rsid w:val="005F5127"/>
    <w:rsid w:val="0060549D"/>
    <w:rsid w:val="006126AC"/>
    <w:rsid w:val="00613820"/>
    <w:rsid w:val="006171D1"/>
    <w:rsid w:val="006243CB"/>
    <w:rsid w:val="00637C8D"/>
    <w:rsid w:val="00650488"/>
    <w:rsid w:val="00652248"/>
    <w:rsid w:val="00657B80"/>
    <w:rsid w:val="00666E60"/>
    <w:rsid w:val="00675B3C"/>
    <w:rsid w:val="006828C0"/>
    <w:rsid w:val="0069495C"/>
    <w:rsid w:val="006B52D6"/>
    <w:rsid w:val="006C0FFE"/>
    <w:rsid w:val="006D340A"/>
    <w:rsid w:val="006E6682"/>
    <w:rsid w:val="006F7D22"/>
    <w:rsid w:val="00705DAC"/>
    <w:rsid w:val="0071139B"/>
    <w:rsid w:val="00715A1D"/>
    <w:rsid w:val="007547B2"/>
    <w:rsid w:val="00760BB0"/>
    <w:rsid w:val="0076157A"/>
    <w:rsid w:val="00761C26"/>
    <w:rsid w:val="00784593"/>
    <w:rsid w:val="007975EB"/>
    <w:rsid w:val="00797AF5"/>
    <w:rsid w:val="007A00EF"/>
    <w:rsid w:val="007A5141"/>
    <w:rsid w:val="007B19EA"/>
    <w:rsid w:val="007B5B7F"/>
    <w:rsid w:val="007C0A2D"/>
    <w:rsid w:val="007C27B0"/>
    <w:rsid w:val="007C75BC"/>
    <w:rsid w:val="007D3F36"/>
    <w:rsid w:val="007D640F"/>
    <w:rsid w:val="007E30EB"/>
    <w:rsid w:val="007E79E1"/>
    <w:rsid w:val="007F300B"/>
    <w:rsid w:val="007F40E2"/>
    <w:rsid w:val="008014C3"/>
    <w:rsid w:val="00814B96"/>
    <w:rsid w:val="00850812"/>
    <w:rsid w:val="0087038E"/>
    <w:rsid w:val="00876B9A"/>
    <w:rsid w:val="00881DE9"/>
    <w:rsid w:val="00882A82"/>
    <w:rsid w:val="00884DC2"/>
    <w:rsid w:val="008933BF"/>
    <w:rsid w:val="00895991"/>
    <w:rsid w:val="008A10C4"/>
    <w:rsid w:val="008A48E5"/>
    <w:rsid w:val="008B0248"/>
    <w:rsid w:val="008C0358"/>
    <w:rsid w:val="008F5F33"/>
    <w:rsid w:val="0091046A"/>
    <w:rsid w:val="00926ABD"/>
    <w:rsid w:val="00933FFD"/>
    <w:rsid w:val="00943290"/>
    <w:rsid w:val="00947F4E"/>
    <w:rsid w:val="00957978"/>
    <w:rsid w:val="00966D47"/>
    <w:rsid w:val="00981A3D"/>
    <w:rsid w:val="00983C30"/>
    <w:rsid w:val="00986E21"/>
    <w:rsid w:val="00991337"/>
    <w:rsid w:val="00991CC1"/>
    <w:rsid w:val="00992312"/>
    <w:rsid w:val="009A4701"/>
    <w:rsid w:val="009A7076"/>
    <w:rsid w:val="009B11CF"/>
    <w:rsid w:val="009B41FA"/>
    <w:rsid w:val="009C0DED"/>
    <w:rsid w:val="009D2755"/>
    <w:rsid w:val="009D78A6"/>
    <w:rsid w:val="009F0694"/>
    <w:rsid w:val="00A13AA7"/>
    <w:rsid w:val="00A241BE"/>
    <w:rsid w:val="00A263C0"/>
    <w:rsid w:val="00A37D7F"/>
    <w:rsid w:val="00A46410"/>
    <w:rsid w:val="00A50427"/>
    <w:rsid w:val="00A57688"/>
    <w:rsid w:val="00A730E7"/>
    <w:rsid w:val="00A77A90"/>
    <w:rsid w:val="00A814D2"/>
    <w:rsid w:val="00A84A94"/>
    <w:rsid w:val="00AA1D65"/>
    <w:rsid w:val="00AA7091"/>
    <w:rsid w:val="00AB2C84"/>
    <w:rsid w:val="00AB2FAB"/>
    <w:rsid w:val="00AD09C8"/>
    <w:rsid w:val="00AD1DAA"/>
    <w:rsid w:val="00AF1E23"/>
    <w:rsid w:val="00AF7F81"/>
    <w:rsid w:val="00B01AFF"/>
    <w:rsid w:val="00B05366"/>
    <w:rsid w:val="00B05CC7"/>
    <w:rsid w:val="00B10D76"/>
    <w:rsid w:val="00B15FA6"/>
    <w:rsid w:val="00B27E39"/>
    <w:rsid w:val="00B321EF"/>
    <w:rsid w:val="00B34FBF"/>
    <w:rsid w:val="00B350D8"/>
    <w:rsid w:val="00B51E38"/>
    <w:rsid w:val="00B619AD"/>
    <w:rsid w:val="00B62ACD"/>
    <w:rsid w:val="00B71751"/>
    <w:rsid w:val="00B76763"/>
    <w:rsid w:val="00B7732B"/>
    <w:rsid w:val="00B879F0"/>
    <w:rsid w:val="00B9452D"/>
    <w:rsid w:val="00BC25AA"/>
    <w:rsid w:val="00BD65D1"/>
    <w:rsid w:val="00BD7F1F"/>
    <w:rsid w:val="00BF3606"/>
    <w:rsid w:val="00BF5AB3"/>
    <w:rsid w:val="00C022E3"/>
    <w:rsid w:val="00C0442B"/>
    <w:rsid w:val="00C11637"/>
    <w:rsid w:val="00C21FDF"/>
    <w:rsid w:val="00C22D17"/>
    <w:rsid w:val="00C45714"/>
    <w:rsid w:val="00C4712D"/>
    <w:rsid w:val="00C5480A"/>
    <w:rsid w:val="00C555C9"/>
    <w:rsid w:val="00C5660B"/>
    <w:rsid w:val="00C661F3"/>
    <w:rsid w:val="00C94F55"/>
    <w:rsid w:val="00CA3529"/>
    <w:rsid w:val="00CA7D62"/>
    <w:rsid w:val="00CB07A8"/>
    <w:rsid w:val="00CB1CFA"/>
    <w:rsid w:val="00CB495D"/>
    <w:rsid w:val="00CC16B2"/>
    <w:rsid w:val="00CD4A57"/>
    <w:rsid w:val="00D02236"/>
    <w:rsid w:val="00D146F1"/>
    <w:rsid w:val="00D25D8F"/>
    <w:rsid w:val="00D33604"/>
    <w:rsid w:val="00D3696D"/>
    <w:rsid w:val="00D37B08"/>
    <w:rsid w:val="00D408EB"/>
    <w:rsid w:val="00D437FF"/>
    <w:rsid w:val="00D5025E"/>
    <w:rsid w:val="00D5130C"/>
    <w:rsid w:val="00D62265"/>
    <w:rsid w:val="00D627A2"/>
    <w:rsid w:val="00D66A68"/>
    <w:rsid w:val="00D8512E"/>
    <w:rsid w:val="00DA1E58"/>
    <w:rsid w:val="00DB6988"/>
    <w:rsid w:val="00DC5199"/>
    <w:rsid w:val="00DD326B"/>
    <w:rsid w:val="00DE4EF2"/>
    <w:rsid w:val="00DF2C0E"/>
    <w:rsid w:val="00E04DB6"/>
    <w:rsid w:val="00E06FFB"/>
    <w:rsid w:val="00E22792"/>
    <w:rsid w:val="00E23333"/>
    <w:rsid w:val="00E30155"/>
    <w:rsid w:val="00E34E82"/>
    <w:rsid w:val="00E37476"/>
    <w:rsid w:val="00E37A38"/>
    <w:rsid w:val="00E53034"/>
    <w:rsid w:val="00E61139"/>
    <w:rsid w:val="00E72461"/>
    <w:rsid w:val="00E776C9"/>
    <w:rsid w:val="00E91FE1"/>
    <w:rsid w:val="00EA5E95"/>
    <w:rsid w:val="00EB0535"/>
    <w:rsid w:val="00EB3F43"/>
    <w:rsid w:val="00ED4954"/>
    <w:rsid w:val="00EE0943"/>
    <w:rsid w:val="00EE33A2"/>
    <w:rsid w:val="00EF4772"/>
    <w:rsid w:val="00F43854"/>
    <w:rsid w:val="00F4634C"/>
    <w:rsid w:val="00F67A1C"/>
    <w:rsid w:val="00F82C5B"/>
    <w:rsid w:val="00F8555F"/>
    <w:rsid w:val="00FA3ECD"/>
    <w:rsid w:val="00FA758E"/>
    <w:rsid w:val="00FB351A"/>
    <w:rsid w:val="00FB563D"/>
    <w:rsid w:val="00FB5D89"/>
    <w:rsid w:val="00FD5B41"/>
    <w:rsid w:val="00FF002D"/>
    <w:rsid w:val="00FF0874"/>
    <w:rsid w:val="1675224E"/>
    <w:rsid w:val="1B7E2CC0"/>
    <w:rsid w:val="1DAA558B"/>
    <w:rsid w:val="1E3D2472"/>
    <w:rsid w:val="1FE25E62"/>
    <w:rsid w:val="28271CD4"/>
    <w:rsid w:val="2B2F4C6A"/>
    <w:rsid w:val="2E67225D"/>
    <w:rsid w:val="3C8B7826"/>
    <w:rsid w:val="52B14033"/>
    <w:rsid w:val="52F85F4A"/>
    <w:rsid w:val="55A05AF2"/>
    <w:rsid w:val="59A04BF6"/>
    <w:rsid w:val="5A647BDD"/>
    <w:rsid w:val="5B175C8C"/>
    <w:rsid w:val="5B1A1679"/>
    <w:rsid w:val="5B3E6680"/>
    <w:rsid w:val="5C007110"/>
    <w:rsid w:val="679B0FC7"/>
    <w:rsid w:val="743D5E5E"/>
    <w:rsid w:val="792C11EB"/>
    <w:rsid w:val="7B1E05EA"/>
    <w:rsid w:val="7CA5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semiHidden/>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4"/>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semiHidden/>
    <w:qFormat/>
    <w:uiPriority w:val="0"/>
    <w:rPr>
      <w:sz w:val="16"/>
    </w:rPr>
  </w:style>
  <w:style w:type="character" w:styleId="45">
    <w:name w:val="footnote reference"/>
    <w:semiHidden/>
    <w:qFormat/>
    <w:uiPriority w:val="0"/>
    <w:rPr>
      <w:b/>
      <w:position w:val="6"/>
      <w:sz w:val="16"/>
    </w:rPr>
  </w:style>
  <w:style w:type="paragraph" w:customStyle="1" w:styleId="4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8">
    <w:name w:val="TT"/>
    <w:basedOn w:val="2"/>
    <w:next w:val="1"/>
    <w:qFormat/>
    <w:uiPriority w:val="0"/>
    <w:pPr>
      <w:outlineLvl w:val="9"/>
    </w:pPr>
  </w:style>
  <w:style w:type="paragraph" w:customStyle="1" w:styleId="49">
    <w:name w:val="TAH"/>
    <w:basedOn w:val="50"/>
    <w:uiPriority w:val="0"/>
    <w:rPr>
      <w:b/>
    </w:rPr>
  </w:style>
  <w:style w:type="paragraph" w:customStyle="1" w:styleId="50">
    <w:name w:val="TAC"/>
    <w:basedOn w:val="51"/>
    <w:qFormat/>
    <w:uiPriority w:val="0"/>
    <w:pPr>
      <w:jc w:val="center"/>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TF"/>
    <w:basedOn w:val="53"/>
    <w:qFormat/>
    <w:uiPriority w:val="0"/>
    <w:pPr>
      <w:keepNext w:val="0"/>
      <w:spacing w:before="0" w:after="240"/>
    </w:p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NO"/>
    <w:basedOn w:val="1"/>
    <w:link w:val="87"/>
    <w:qFormat/>
    <w:uiPriority w:val="0"/>
    <w:pPr>
      <w:keepLines/>
      <w:ind w:left="1135" w:hanging="851"/>
    </w:pPr>
  </w:style>
  <w:style w:type="paragraph" w:customStyle="1" w:styleId="55">
    <w:name w:val="EX"/>
    <w:basedOn w:val="1"/>
    <w:qFormat/>
    <w:uiPriority w:val="0"/>
    <w:pPr>
      <w:keepLines/>
      <w:ind w:left="1702" w:hanging="1418"/>
    </w:pPr>
  </w:style>
  <w:style w:type="paragraph" w:customStyle="1" w:styleId="56">
    <w:name w:val="FP"/>
    <w:basedOn w:val="1"/>
    <w:qFormat/>
    <w:uiPriority w:val="0"/>
    <w:pPr>
      <w:spacing w:after="0"/>
    </w:pPr>
  </w:style>
  <w:style w:type="paragraph" w:customStyle="1" w:styleId="5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8">
    <w:name w:val="NW"/>
    <w:basedOn w:val="54"/>
    <w:qFormat/>
    <w:uiPriority w:val="0"/>
    <w:pPr>
      <w:spacing w:after="0"/>
    </w:pPr>
  </w:style>
  <w:style w:type="paragraph" w:customStyle="1" w:styleId="59">
    <w:name w:val="EW"/>
    <w:basedOn w:val="55"/>
    <w:qFormat/>
    <w:uiPriority w:val="0"/>
    <w:pPr>
      <w:spacing w:after="0"/>
    </w:pPr>
  </w:style>
  <w:style w:type="paragraph" w:customStyle="1" w:styleId="60">
    <w:name w:val="EQ"/>
    <w:basedOn w:val="1"/>
    <w:next w:val="1"/>
    <w:qFormat/>
    <w:uiPriority w:val="0"/>
    <w:pPr>
      <w:keepLines/>
      <w:tabs>
        <w:tab w:val="center" w:pos="4536"/>
        <w:tab w:val="right" w:pos="9072"/>
      </w:tabs>
    </w:pPr>
  </w:style>
  <w:style w:type="paragraph" w:customStyle="1" w:styleId="61">
    <w:name w:val="NF"/>
    <w:basedOn w:val="54"/>
    <w:qFormat/>
    <w:uiPriority w:val="0"/>
    <w:pPr>
      <w:keepNext/>
      <w:spacing w:after="0"/>
    </w:pPr>
    <w:rPr>
      <w:rFonts w:ascii="Arial" w:hAnsi="Arial"/>
      <w:sz w:val="18"/>
    </w:rPr>
  </w:style>
  <w:style w:type="paragraph" w:customStyle="1" w:styleId="6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3">
    <w:name w:val="TAR"/>
    <w:basedOn w:val="51"/>
    <w:qFormat/>
    <w:uiPriority w:val="0"/>
    <w:pPr>
      <w:jc w:val="right"/>
    </w:pPr>
  </w:style>
  <w:style w:type="paragraph" w:customStyle="1" w:styleId="64">
    <w:name w:val="TAN"/>
    <w:basedOn w:val="51"/>
    <w:qFormat/>
    <w:uiPriority w:val="0"/>
    <w:pPr>
      <w:ind w:left="851" w:hanging="851"/>
    </w:pPr>
  </w:style>
  <w:style w:type="paragraph" w:customStyle="1" w:styleId="6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9">
    <w:name w:val="ZV"/>
    <w:basedOn w:val="68"/>
    <w:qFormat/>
    <w:uiPriority w:val="0"/>
    <w:pPr>
      <w:framePr w:y="16161"/>
    </w:pPr>
  </w:style>
  <w:style w:type="character" w:customStyle="1" w:styleId="70">
    <w:name w:val="ZGSM"/>
    <w:qFormat/>
    <w:uiPriority w:val="0"/>
  </w:style>
  <w:style w:type="paragraph" w:customStyle="1" w:styleId="7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2">
    <w:name w:val="Editor's Note"/>
    <w:basedOn w:val="54"/>
    <w:qFormat/>
    <w:uiPriority w:val="0"/>
    <w:rPr>
      <w:color w:val="FF0000"/>
    </w:rPr>
  </w:style>
  <w:style w:type="paragraph" w:customStyle="1" w:styleId="73">
    <w:name w:val="B1"/>
    <w:basedOn w:val="14"/>
    <w:link w:val="86"/>
    <w:qFormat/>
    <w:uiPriority w:val="0"/>
  </w:style>
  <w:style w:type="paragraph" w:customStyle="1" w:styleId="74">
    <w:name w:val="B2"/>
    <w:basedOn w:val="13"/>
    <w:qFormat/>
    <w:uiPriority w:val="0"/>
  </w:style>
  <w:style w:type="paragraph" w:customStyle="1" w:styleId="75">
    <w:name w:val="B3"/>
    <w:basedOn w:val="12"/>
    <w:qFormat/>
    <w:uiPriority w:val="0"/>
  </w:style>
  <w:style w:type="paragraph" w:customStyle="1" w:styleId="76">
    <w:name w:val="B4"/>
    <w:basedOn w:val="36"/>
    <w:qFormat/>
    <w:uiPriority w:val="0"/>
  </w:style>
  <w:style w:type="paragraph" w:customStyle="1" w:styleId="77">
    <w:name w:val="B5"/>
    <w:basedOn w:val="35"/>
    <w:qFormat/>
    <w:uiPriority w:val="0"/>
  </w:style>
  <w:style w:type="paragraph" w:customStyle="1" w:styleId="78">
    <w:name w:val="ZTD"/>
    <w:basedOn w:val="66"/>
    <w:qFormat/>
    <w:uiPriority w:val="0"/>
    <w:pPr>
      <w:framePr w:hRule="auto" w:y="852"/>
    </w:pPr>
    <w:rPr>
      <w:i w:val="0"/>
      <w:sz w:val="40"/>
    </w:rPr>
  </w:style>
  <w:style w:type="paragraph" w:customStyle="1" w:styleId="79">
    <w:name w:val="CR Cover Page"/>
    <w:qFormat/>
    <w:uiPriority w:val="0"/>
    <w:pPr>
      <w:spacing w:after="120"/>
    </w:pPr>
    <w:rPr>
      <w:rFonts w:ascii="Arial" w:hAnsi="Arial" w:eastAsia="宋体" w:cs="Times New Roman"/>
      <w:lang w:val="en-GB" w:eastAsia="en-US" w:bidi="ar-SA"/>
    </w:rPr>
  </w:style>
  <w:style w:type="paragraph" w:customStyle="1" w:styleId="80">
    <w:name w:val="tdoc-header"/>
    <w:qFormat/>
    <w:uiPriority w:val="0"/>
    <w:rPr>
      <w:rFonts w:ascii="Arial" w:hAnsi="Arial" w:eastAsia="宋体" w:cs="Times New Roman"/>
      <w:sz w:val="24"/>
      <w:lang w:val="en-GB" w:eastAsia="en-US" w:bidi="ar-SA"/>
    </w:rPr>
  </w:style>
  <w:style w:type="paragraph" w:customStyle="1" w:styleId="81">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2">
    <w:name w:val="msoins"/>
    <w:basedOn w:val="41"/>
    <w:qFormat/>
    <w:uiPriority w:val="0"/>
  </w:style>
  <w:style w:type="paragraph" w:customStyle="1" w:styleId="83">
    <w:name w:val="Reference"/>
    <w:basedOn w:val="1"/>
    <w:qFormat/>
    <w:uiPriority w:val="0"/>
    <w:pPr>
      <w:tabs>
        <w:tab w:val="left" w:pos="851"/>
      </w:tabs>
      <w:ind w:left="851" w:hanging="851"/>
    </w:pPr>
  </w:style>
  <w:style w:type="character" w:customStyle="1" w:styleId="84">
    <w:name w:val="页眉 字符"/>
    <w:link w:val="33"/>
    <w:uiPriority w:val="0"/>
    <w:rPr>
      <w:rFonts w:ascii="Arial" w:hAnsi="Arial"/>
      <w:b/>
      <w:sz w:val="18"/>
      <w:lang w:eastAsia="en-US"/>
    </w:rPr>
  </w:style>
  <w:style w:type="paragraph" w:styleId="85">
    <w:name w:val="List Paragraph"/>
    <w:basedOn w:val="1"/>
    <w:qFormat/>
    <w:uiPriority w:val="34"/>
    <w:pPr>
      <w:widowControl w:val="0"/>
      <w:spacing w:after="0"/>
      <w:ind w:firstLine="420" w:firstLineChars="200"/>
      <w:jc w:val="both"/>
    </w:pPr>
    <w:rPr>
      <w:rFonts w:ascii="等线" w:hAnsi="等线" w:eastAsia="等线"/>
      <w:kern w:val="2"/>
      <w:sz w:val="21"/>
      <w:szCs w:val="22"/>
      <w:lang w:val="en-US" w:eastAsia="zh-CN"/>
    </w:rPr>
  </w:style>
  <w:style w:type="character" w:customStyle="1" w:styleId="86">
    <w:name w:val="B1 Char"/>
    <w:link w:val="73"/>
    <w:qFormat/>
    <w:locked/>
    <w:uiPriority w:val="0"/>
    <w:rPr>
      <w:rFonts w:ascii="Times New Roman" w:hAnsi="Times New Roman"/>
      <w:lang w:val="en-GB" w:eastAsia="en-US"/>
    </w:rPr>
  </w:style>
  <w:style w:type="character" w:customStyle="1" w:styleId="87">
    <w:name w:val="NO Char"/>
    <w:link w:val="54"/>
    <w:qFormat/>
    <w:locked/>
    <w:uiPriority w:val="0"/>
    <w:rPr>
      <w:rFonts w:ascii="Times New Roman" w:hAnsi="Times New Roman"/>
      <w:lang w:val="en-GB" w:eastAsia="en-US"/>
    </w:rPr>
  </w:style>
  <w:style w:type="character" w:customStyle="1" w:styleId="88">
    <w:name w:val="viiyi"/>
    <w:basedOn w:val="41"/>
    <w:qFormat/>
    <w:uiPriority w:val="0"/>
  </w:style>
  <w:style w:type="character" w:customStyle="1" w:styleId="89">
    <w:name w:val="q4iawc"/>
    <w:basedOn w:val="41"/>
    <w:qFormat/>
    <w:uiPriority w:val="0"/>
  </w:style>
  <w:style w:type="character" w:styleId="90">
    <w:name w:val="Placeholder Text"/>
    <w:basedOn w:val="41"/>
    <w:semiHidden/>
    <w:qFormat/>
    <w:uiPriority w:val="99"/>
    <w:rPr>
      <w:color w:val="808080"/>
    </w:rPr>
  </w:style>
  <w:style w:type="paragraph" w:customStyle="1" w:styleId="91">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yc\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3GPP_Ribbon - Home1st.dotm</Template>
  <Company>3GPP Support Team</Company>
  <Pages>2</Pages>
  <Words>863</Words>
  <Characters>4922</Characters>
  <Lines>41</Lines>
  <Paragraphs>11</Paragraphs>
  <TotalTime>26</TotalTime>
  <ScaleCrop>false</ScaleCrop>
  <LinksUpToDate>false</LinksUpToDate>
  <CharactersWithSpaces>5774</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2022-06-28T08:22:00Z</dcterms:created>
  <dc:creator>Michael Sanders, John M Meredith</dc:creator>
  <cp:lastModifiedBy>ZYT</cp:lastModifiedBy>
  <cp:lastPrinted>2411-12-31T16:00:00Z</cp:lastPrinted>
  <dcterms:modified xsi:type="dcterms:W3CDTF">2023-04-24T07:42:25Z</dcterms:modified>
  <dc:title>3GPP Contribution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(3)DWV6z83relWL2dSml3i+XcI93zqYSYw7DZIc3JcD0XNaEBnAR3hsxIVuDDWT135LQ5iHDsn/_x000d_
tN7H6hAmnvIz2ynN1ToEGr92baPjJlxg4DKE2NLZRu5CkZ+hH3Ov+RSDitO744oW6jJy28vK_x000d_
l1+HSQ2iD8j8Wn+7eaYhXk98UiyIe5zUeY3OnhF2mRv/I9C8nee/44wn6VQDcX3pcLJ+pHSH_x000d_
tOs5a7jGL4NfTsOBaC</vt:lpwstr>
  </property>
  <property fmtid="{D5CDD505-2E9C-101B-9397-08002B2CF9AE}" pid="4" name="_2015_ms_pID_7253431">
    <vt:lpwstr>KlgS8DIetWdx2bTaQIOJwF6ULS7RhOxBFocvE5vc2Mmydp5IMCFXOH_x000d_
W4P2A/UhzG0zIGh0b83zzxz94TC0KNH8Eev6Btrc2OEtMtV0nQQFvgo7MIjnl6DruCrr4Pql_x000d_
85eKzu84q7+gRW7hyWV8/QvVROdGhnNN4LNCAm/W7m/WUOZ7j+I5gaF7kOCTM64Y6BaH9hkE_x000d_
z4ZF84+XvVuCcjAIqNJ6CEc8BCd6e1TuwoXk</vt:lpwstr>
  </property>
  <property fmtid="{D5CDD505-2E9C-101B-9397-08002B2CF9AE}" pid="5" name="_2015_ms_pID_7253432">
    <vt:lpwstr>6A==</vt:lpwstr>
  </property>
  <property fmtid="{D5CDD505-2E9C-101B-9397-08002B2CF9AE}" pid="6" name="KSOProductBuildVer">
    <vt:lpwstr>2052-11.1.0.11284</vt:lpwstr>
  </property>
  <property fmtid="{D5CDD505-2E9C-101B-9397-08002B2CF9AE}" pid="7" name="ICV">
    <vt:lpwstr>D0C677C959B14CBF9692EB964DE9F3FA</vt:lpwstr>
  </property>
</Properties>
</file>