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5887A" w14:textId="38CA88B6" w:rsidR="00C46482" w:rsidRDefault="00025812" w:rsidP="00C46482">
      <w:pPr>
        <w:pStyle w:val="CRCoverPage"/>
        <w:tabs>
          <w:tab w:val="right" w:pos="9639"/>
        </w:tabs>
        <w:spacing w:after="0"/>
        <w:rPr>
          <w:b/>
          <w:i/>
          <w:noProof/>
          <w:sz w:val="28"/>
        </w:rPr>
      </w:pPr>
      <w:r>
        <w:rPr>
          <w:b/>
          <w:noProof/>
          <w:sz w:val="24"/>
        </w:rPr>
        <w:t>3GPP TSG-SA5</w:t>
      </w:r>
      <w:r w:rsidR="00C46482">
        <w:rPr>
          <w:b/>
          <w:noProof/>
          <w:sz w:val="24"/>
        </w:rPr>
        <w:t xml:space="preserve"> Meeting #1</w:t>
      </w:r>
      <w:r w:rsidR="007F1B10">
        <w:rPr>
          <w:b/>
          <w:noProof/>
          <w:sz w:val="24"/>
        </w:rPr>
        <w:t>47</w:t>
      </w:r>
      <w:r w:rsidR="00C46482">
        <w:rPr>
          <w:b/>
          <w:i/>
          <w:noProof/>
          <w:sz w:val="24"/>
        </w:rPr>
        <w:t xml:space="preserve"> </w:t>
      </w:r>
      <w:r w:rsidR="007F1B10">
        <w:rPr>
          <w:b/>
          <w:i/>
          <w:noProof/>
          <w:sz w:val="28"/>
        </w:rPr>
        <w:tab/>
        <w:t>S5</w:t>
      </w:r>
      <w:r w:rsidR="00C46482">
        <w:rPr>
          <w:b/>
          <w:i/>
          <w:noProof/>
          <w:sz w:val="28"/>
        </w:rPr>
        <w:t>-</w:t>
      </w:r>
      <w:r w:rsidR="00D5765D">
        <w:rPr>
          <w:b/>
          <w:i/>
          <w:noProof/>
          <w:sz w:val="28"/>
        </w:rPr>
        <w:t>233</w:t>
      </w:r>
      <w:r w:rsidR="00A77301">
        <w:rPr>
          <w:b/>
          <w:i/>
          <w:noProof/>
          <w:sz w:val="28"/>
        </w:rPr>
        <w:t>506</w:t>
      </w:r>
      <w:ins w:id="0" w:author="JYC " w:date="2023-04-19T14:30:00Z">
        <w:r w:rsidR="00D51B6A">
          <w:rPr>
            <w:b/>
            <w:i/>
            <w:noProof/>
            <w:sz w:val="28"/>
          </w:rPr>
          <w:t>rev1</w:t>
        </w:r>
      </w:ins>
    </w:p>
    <w:p w14:paraId="11C88A41" w14:textId="47FAB4C7" w:rsidR="001E489F" w:rsidRPr="007861B8" w:rsidRDefault="00D5765D" w:rsidP="00C46482">
      <w:pPr>
        <w:pStyle w:val="a3"/>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D75B83">
        <w:rPr>
          <w:rFonts w:ascii="Arial" w:eastAsia="宋体" w:hAnsi="Arial"/>
          <w:b/>
          <w:sz w:val="24"/>
        </w:rPr>
        <w:t>e-Meeting, 17th-25th April, 2023</w:t>
      </w:r>
      <w:r w:rsidR="001E489F" w:rsidRPr="006C2E80">
        <w:tab/>
      </w:r>
    </w:p>
    <w:p w14:paraId="05B0D0A8" w14:textId="77777777" w:rsidR="001E489F" w:rsidRPr="00A1706D"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84994E3"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7F1B10" w:rsidRPr="007F1B10">
        <w:rPr>
          <w:rFonts w:ascii="Arial" w:eastAsia="Batang" w:hAnsi="Arial"/>
          <w:b/>
          <w:sz w:val="24"/>
          <w:szCs w:val="24"/>
          <w:lang w:val="en-US" w:eastAsia="zh-CN"/>
        </w:rPr>
        <w:t>China Unicom</w:t>
      </w:r>
    </w:p>
    <w:p w14:paraId="49D92DA3" w14:textId="3A4FC05A"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7F1B10" w:rsidRPr="007F1B10">
        <w:rPr>
          <w:rFonts w:ascii="Arial" w:eastAsia="Batang" w:hAnsi="Arial" w:cs="Arial"/>
          <w:b/>
          <w:sz w:val="24"/>
          <w:szCs w:val="24"/>
          <w:lang w:eastAsia="zh-CN"/>
        </w:rPr>
        <w:t>New WID on Management Aspects of URLLC</w:t>
      </w:r>
      <w:r w:rsidRPr="006C2E80">
        <w:rPr>
          <w:rFonts w:ascii="Arial" w:eastAsia="Batang" w:hAnsi="Arial" w:cs="Arial"/>
          <w:b/>
          <w:sz w:val="24"/>
          <w:szCs w:val="24"/>
          <w:lang w:eastAsia="zh-CN"/>
        </w:rPr>
        <w:t xml:space="preserve"> </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1A0A93DB" w:rsidR="001E489F" w:rsidRDefault="007F1B10" w:rsidP="001E489F">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t>6.2.2</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54DFE058" w:rsidR="001E489F" w:rsidRPr="001E489F" w:rsidRDefault="007F1B10"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 xml:space="preserve">Title: </w:t>
      </w:r>
      <w:r w:rsidRPr="007F1B10">
        <w:rPr>
          <w:rFonts w:ascii="Arial" w:eastAsia="Times New Roman" w:hAnsi="Arial" w:cs="Times New Roman"/>
          <w:color w:val="auto"/>
          <w:sz w:val="36"/>
          <w:szCs w:val="20"/>
          <w:lang w:eastAsia="ja-JP"/>
        </w:rPr>
        <w:t>New WID on Management Aspects of URLLC</w:t>
      </w:r>
    </w:p>
    <w:p w14:paraId="4520DCE2" w14:textId="0A7AB039"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7F1B10">
        <w:rPr>
          <w:rFonts w:ascii="Arial" w:eastAsia="Times New Roman" w:hAnsi="Arial" w:cs="Times New Roman"/>
          <w:color w:val="auto"/>
          <w:sz w:val="36"/>
          <w:szCs w:val="20"/>
          <w:lang w:eastAsia="ja-JP"/>
        </w:rPr>
        <w:t xml:space="preserve"> </w:t>
      </w:r>
      <w:r w:rsidR="007F1B10" w:rsidRPr="007F1B10">
        <w:rPr>
          <w:rFonts w:ascii="Arial" w:eastAsia="Times New Roman" w:hAnsi="Arial" w:cs="Times New Roman"/>
          <w:color w:val="auto"/>
          <w:sz w:val="36"/>
          <w:szCs w:val="20"/>
          <w:lang w:eastAsia="ja-JP"/>
        </w:rPr>
        <w:t>URLLC_Mgt</w:t>
      </w:r>
      <w:r w:rsidRPr="001E489F">
        <w:rPr>
          <w:rFonts w:ascii="Arial" w:eastAsia="Times New Roman" w:hAnsi="Arial" w:cs="Times New Roman"/>
          <w:color w:val="auto"/>
          <w:sz w:val="36"/>
          <w:szCs w:val="20"/>
          <w:lang w:eastAsia="ja-JP"/>
        </w:rPr>
        <w:tab/>
      </w:r>
    </w:p>
    <w:p w14:paraId="15B1DB90" w14:textId="77777777"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4D9605DA" w14:textId="3E194975" w:rsidR="001E489F" w:rsidRPr="001E489F" w:rsidRDefault="007F1B10"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Potential target Release:</w:t>
      </w:r>
      <w:r>
        <w:rPr>
          <w:rFonts w:ascii="Arial" w:eastAsia="Times New Roman" w:hAnsi="Arial" w:cs="Times New Roman"/>
          <w:color w:val="auto"/>
          <w:sz w:val="36"/>
          <w:szCs w:val="20"/>
          <w:lang w:eastAsia="ja-JP"/>
        </w:rPr>
        <w:tab/>
        <w:t>Rel-18</w:t>
      </w:r>
    </w:p>
    <w:p w14:paraId="228B978F"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77777777" w:rsidR="001E489F" w:rsidRDefault="001E489F" w:rsidP="005875D6">
            <w:pPr>
              <w:pStyle w:val="TAC"/>
            </w:pPr>
          </w:p>
        </w:tc>
        <w:tc>
          <w:tcPr>
            <w:tcW w:w="850" w:type="dxa"/>
            <w:tcBorders>
              <w:top w:val="nil"/>
            </w:tcBorders>
          </w:tcPr>
          <w:p w14:paraId="04045F0B" w14:textId="2D25A6A9" w:rsidR="001E489F" w:rsidRDefault="007F1B10" w:rsidP="005875D6">
            <w:pPr>
              <w:pStyle w:val="TAC"/>
              <w:rPr>
                <w:lang w:eastAsia="zh-CN"/>
              </w:rPr>
            </w:pPr>
            <w:r>
              <w:rPr>
                <w:rFonts w:hint="eastAsia"/>
                <w:lang w:eastAsia="zh-CN"/>
              </w:rPr>
              <w:t>X</w:t>
            </w:r>
          </w:p>
        </w:tc>
        <w:tc>
          <w:tcPr>
            <w:tcW w:w="851" w:type="dxa"/>
            <w:tcBorders>
              <w:top w:val="nil"/>
            </w:tcBorders>
          </w:tcPr>
          <w:p w14:paraId="36BEDBE0" w14:textId="77777777" w:rsidR="001E489F" w:rsidRDefault="001E489F" w:rsidP="005875D6">
            <w:pPr>
              <w:pStyle w:val="TAC"/>
            </w:pP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5AE7D2B8" w:rsidR="001E489F" w:rsidRDefault="007F1B10" w:rsidP="005875D6">
            <w:pPr>
              <w:pStyle w:val="TAC"/>
              <w:rPr>
                <w:lang w:eastAsia="zh-CN"/>
              </w:rPr>
            </w:pPr>
            <w:r>
              <w:rPr>
                <w:rFonts w:hint="eastAsia"/>
                <w:lang w:eastAsia="zh-CN"/>
              </w:rPr>
              <w:t>X</w:t>
            </w:r>
          </w:p>
        </w:tc>
        <w:tc>
          <w:tcPr>
            <w:tcW w:w="1037" w:type="dxa"/>
          </w:tcPr>
          <w:p w14:paraId="0602D5C7" w14:textId="0A8BB82F" w:rsidR="001E489F" w:rsidRDefault="007F1B10" w:rsidP="005875D6">
            <w:pPr>
              <w:pStyle w:val="TAC"/>
              <w:rPr>
                <w:lang w:eastAsia="zh-CN"/>
              </w:rPr>
            </w:pPr>
            <w:r>
              <w:rPr>
                <w:rFonts w:hint="eastAsia"/>
                <w:lang w:eastAsia="zh-CN"/>
              </w:rPr>
              <w:t>X</w:t>
            </w:r>
          </w:p>
        </w:tc>
        <w:tc>
          <w:tcPr>
            <w:tcW w:w="850" w:type="dxa"/>
          </w:tcPr>
          <w:p w14:paraId="35CFDED4" w14:textId="77777777" w:rsidR="001E489F" w:rsidRDefault="001E489F" w:rsidP="005875D6">
            <w:pPr>
              <w:pStyle w:val="TAC"/>
            </w:pPr>
          </w:p>
        </w:tc>
        <w:tc>
          <w:tcPr>
            <w:tcW w:w="851" w:type="dxa"/>
          </w:tcPr>
          <w:p w14:paraId="02A432F3" w14:textId="18777518" w:rsidR="001E489F" w:rsidRDefault="007F1B10" w:rsidP="005875D6">
            <w:pPr>
              <w:pStyle w:val="TAC"/>
              <w:rPr>
                <w:lang w:eastAsia="zh-CN"/>
              </w:rPr>
            </w:pPr>
            <w:r>
              <w:rPr>
                <w:rFonts w:hint="eastAsia"/>
                <w:lang w:eastAsia="zh-CN"/>
              </w:rPr>
              <w:t>X</w:t>
            </w:r>
          </w:p>
        </w:tc>
        <w:tc>
          <w:tcPr>
            <w:tcW w:w="1752" w:type="dxa"/>
          </w:tcPr>
          <w:p w14:paraId="70435623" w14:textId="39D3C913" w:rsidR="001E489F" w:rsidRDefault="007F1B10" w:rsidP="005875D6">
            <w:pPr>
              <w:pStyle w:val="TAC"/>
              <w:rPr>
                <w:lang w:eastAsia="zh-CN"/>
              </w:rPr>
            </w:pPr>
            <w:r>
              <w:rPr>
                <w:rFonts w:hint="eastAsia"/>
                <w:lang w:eastAsia="zh-CN"/>
              </w:rP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4B0899D6" w14:textId="4CFE4001" w:rsidR="007861B8" w:rsidRPr="00C278EB" w:rsidRDefault="001E489F" w:rsidP="007F1B10">
      <w:pPr>
        <w:pStyle w:val="3"/>
      </w:pPr>
      <w:r w:rsidRPr="00A36378">
        <w:t>This work item is 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77777777"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4CEB8FD3" w:rsidR="007861B8" w:rsidRDefault="00D51B6A" w:rsidP="005875D6">
            <w:pPr>
              <w:pStyle w:val="TAC"/>
              <w:rPr>
                <w:rFonts w:hint="eastAsia"/>
                <w:lang w:eastAsia="zh-CN"/>
              </w:rPr>
            </w:pPr>
            <w:ins w:id="1" w:author="JYC " w:date="2023-04-19T14:30:00Z">
              <w:r>
                <w:rPr>
                  <w:rFonts w:hint="eastAsia"/>
                  <w:lang w:eastAsia="zh-CN"/>
                </w:rPr>
                <w:t>X</w:t>
              </w:r>
            </w:ins>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33AD1B98" w:rsidR="007861B8" w:rsidRDefault="007F1B10" w:rsidP="005875D6">
            <w:pPr>
              <w:pStyle w:val="TAC"/>
              <w:rPr>
                <w:lang w:eastAsia="zh-CN"/>
              </w:rPr>
            </w:pPr>
            <w:r>
              <w:rPr>
                <w:lang w:eastAsia="zh-CN"/>
              </w:rPr>
              <w:t>X</w:t>
            </w: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03F9661A" w:rsidR="007861B8" w:rsidRDefault="00D51B6A" w:rsidP="005875D6">
            <w:pPr>
              <w:pStyle w:val="TAC"/>
              <w:rPr>
                <w:rFonts w:hint="eastAsia"/>
                <w:lang w:eastAsia="zh-CN"/>
              </w:rPr>
            </w:pPr>
            <w:ins w:id="2" w:author="JYC " w:date="2023-04-19T14:30:00Z">
              <w:r>
                <w:rPr>
                  <w:rFonts w:hint="eastAsia"/>
                  <w:lang w:eastAsia="zh-CN"/>
                </w:rPr>
                <w:t>X</w:t>
              </w:r>
            </w:ins>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41C999D3" w:rsidR="001E489F" w:rsidRDefault="007F1B10" w:rsidP="005875D6">
            <w:pPr>
              <w:pStyle w:val="TAL"/>
              <w:rPr>
                <w:lang w:eastAsia="zh-CN"/>
              </w:rPr>
            </w:pPr>
            <w:r w:rsidRPr="007F1B10">
              <w:rPr>
                <w:lang w:eastAsia="zh-CN"/>
              </w:rPr>
              <w:t>FS_URLLC_Mgt</w:t>
            </w:r>
          </w:p>
        </w:tc>
        <w:tc>
          <w:tcPr>
            <w:tcW w:w="1101" w:type="dxa"/>
          </w:tcPr>
          <w:p w14:paraId="334D300A" w14:textId="223E6595" w:rsidR="001E489F" w:rsidRDefault="007F1B10" w:rsidP="005875D6">
            <w:pPr>
              <w:pStyle w:val="TAL"/>
              <w:rPr>
                <w:lang w:eastAsia="zh-CN"/>
              </w:rPr>
            </w:pPr>
            <w:r>
              <w:rPr>
                <w:rFonts w:hint="eastAsia"/>
                <w:lang w:eastAsia="zh-CN"/>
              </w:rPr>
              <w:t>S</w:t>
            </w:r>
            <w:r>
              <w:rPr>
                <w:lang w:eastAsia="zh-CN"/>
              </w:rPr>
              <w:t>A5</w:t>
            </w:r>
          </w:p>
        </w:tc>
        <w:tc>
          <w:tcPr>
            <w:tcW w:w="1101" w:type="dxa"/>
          </w:tcPr>
          <w:p w14:paraId="3338BA6A" w14:textId="3AAEB52B" w:rsidR="001E489F" w:rsidRDefault="007F1B10" w:rsidP="005875D6">
            <w:pPr>
              <w:pStyle w:val="TAL"/>
              <w:rPr>
                <w:lang w:eastAsia="zh-CN"/>
              </w:rPr>
            </w:pPr>
            <w:r>
              <w:rPr>
                <w:rFonts w:hint="eastAsia"/>
                <w:lang w:eastAsia="zh-CN"/>
              </w:rPr>
              <w:t>9</w:t>
            </w:r>
            <w:r>
              <w:rPr>
                <w:lang w:eastAsia="zh-CN"/>
              </w:rPr>
              <w:t>50028</w:t>
            </w:r>
          </w:p>
        </w:tc>
        <w:tc>
          <w:tcPr>
            <w:tcW w:w="6010" w:type="dxa"/>
          </w:tcPr>
          <w:p w14:paraId="225432A0" w14:textId="361C3E1D" w:rsidR="001E489F" w:rsidRPr="00251D80" w:rsidRDefault="007F1B10" w:rsidP="005875D6">
            <w:pPr>
              <w:pStyle w:val="TAL"/>
            </w:pPr>
            <w:r>
              <w:rPr>
                <w:rFonts w:cs="Arial"/>
                <w:szCs w:val="18"/>
              </w:rPr>
              <w:t>Study on Management Aspects of URLLC</w:t>
            </w:r>
          </w:p>
        </w:tc>
      </w:tr>
    </w:tbl>
    <w:p w14:paraId="577FBA35" w14:textId="77777777" w:rsidR="001E489F" w:rsidRDefault="001E489F" w:rsidP="001E489F"/>
    <w:p w14:paraId="5A176050" w14:textId="77777777" w:rsidR="001E489F" w:rsidRPr="007861B8" w:rsidRDefault="001E489F" w:rsidP="007861B8">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2D2747C3"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lastRenderedPageBreak/>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3452AFF0" w:rsidR="001E489F" w:rsidRDefault="001E489F" w:rsidP="005875D6">
            <w:pPr>
              <w:pStyle w:val="TAL"/>
              <w:rPr>
                <w:lang w:eastAsia="zh-CN"/>
              </w:rPr>
            </w:pPr>
          </w:p>
        </w:tc>
        <w:tc>
          <w:tcPr>
            <w:tcW w:w="3326" w:type="dxa"/>
          </w:tcPr>
          <w:p w14:paraId="3AC061FD" w14:textId="34296D4B" w:rsidR="001E489F" w:rsidRDefault="001E489F" w:rsidP="005875D6">
            <w:pPr>
              <w:pStyle w:val="TAL"/>
            </w:pPr>
          </w:p>
        </w:tc>
        <w:tc>
          <w:tcPr>
            <w:tcW w:w="5099" w:type="dxa"/>
          </w:tcPr>
          <w:p w14:paraId="017BF4B1" w14:textId="77F604F7" w:rsidR="001E489F" w:rsidRPr="00251D80" w:rsidRDefault="001E489F" w:rsidP="005875D6">
            <w:pPr>
              <w:pStyle w:val="Guidance"/>
            </w:pPr>
          </w:p>
        </w:tc>
      </w:tr>
      <w:tr w:rsidR="007F1B10" w14:paraId="3E674074" w14:textId="77777777" w:rsidTr="005875D6">
        <w:trPr>
          <w:cantSplit/>
          <w:jc w:val="center"/>
        </w:trPr>
        <w:tc>
          <w:tcPr>
            <w:tcW w:w="1101" w:type="dxa"/>
          </w:tcPr>
          <w:p w14:paraId="5A9E7611" w14:textId="18E53BA1" w:rsidR="007F1B10" w:rsidDel="007F1B10" w:rsidRDefault="007F1B10" w:rsidP="005875D6">
            <w:pPr>
              <w:pStyle w:val="TAL"/>
              <w:rPr>
                <w:lang w:eastAsia="zh-CN"/>
              </w:rPr>
            </w:pPr>
          </w:p>
        </w:tc>
        <w:tc>
          <w:tcPr>
            <w:tcW w:w="3326" w:type="dxa"/>
          </w:tcPr>
          <w:p w14:paraId="0C2443B8" w14:textId="689E385D" w:rsidR="007F1B10" w:rsidRPr="007F1B10" w:rsidDel="007F1B10" w:rsidRDefault="007F1B10" w:rsidP="005875D6">
            <w:pPr>
              <w:pStyle w:val="TAL"/>
              <w:rPr>
                <w:lang w:eastAsia="zh-CN"/>
              </w:rPr>
            </w:pPr>
          </w:p>
        </w:tc>
        <w:tc>
          <w:tcPr>
            <w:tcW w:w="5099" w:type="dxa"/>
          </w:tcPr>
          <w:p w14:paraId="66469FA4" w14:textId="63344DEC" w:rsidR="007F1B10" w:rsidRPr="007F1B10" w:rsidDel="007F1B10" w:rsidRDefault="007F1B10" w:rsidP="005875D6">
            <w:pPr>
              <w:pStyle w:val="Guidance"/>
              <w:rPr>
                <w:lang w:eastAsia="zh-CN"/>
              </w:rPr>
            </w:pPr>
          </w:p>
        </w:tc>
      </w:tr>
    </w:tbl>
    <w:p w14:paraId="01B64B3B" w14:textId="77777777" w:rsidR="001E489F" w:rsidRDefault="001E489F" w:rsidP="001E489F">
      <w:pPr>
        <w:pStyle w:val="FP"/>
      </w:pPr>
    </w:p>
    <w:p w14:paraId="4970DA35" w14:textId="22B0F962" w:rsidR="001E489F" w:rsidRPr="006C2E80" w:rsidRDefault="001E489F" w:rsidP="001E489F">
      <w:pPr>
        <w:rPr>
          <w:b/>
          <w:bCs/>
        </w:rPr>
      </w:pPr>
      <w:r w:rsidRPr="006C2E80">
        <w:rPr>
          <w:b/>
          <w:bCs/>
        </w:rPr>
        <w:t>Dependency on non-3GPP (draft) specification:</w:t>
      </w:r>
      <w:r w:rsidR="007F1B10">
        <w:rPr>
          <w:b/>
          <w:bCs/>
        </w:rPr>
        <w:t xml:space="preserve"> none</w:t>
      </w:r>
    </w:p>
    <w:p w14:paraId="271E2800"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47261BC0" w14:textId="77777777" w:rsidR="007F1B10" w:rsidRPr="007F1B10" w:rsidRDefault="007F1B10" w:rsidP="007F1B10">
      <w:pPr>
        <w:overflowPunct w:val="0"/>
        <w:autoSpaceDE w:val="0"/>
        <w:autoSpaceDN w:val="0"/>
        <w:adjustRightInd w:val="0"/>
        <w:spacing w:after="180"/>
        <w:textAlignment w:val="baseline"/>
        <w:rPr>
          <w:rFonts w:eastAsia="宋体"/>
          <w:lang w:eastAsia="zh-CN"/>
        </w:rPr>
      </w:pPr>
      <w:r w:rsidRPr="007F1B10">
        <w:rPr>
          <w:rFonts w:eastAsia="宋体"/>
          <w:lang w:eastAsia="zh-CN"/>
        </w:rPr>
        <w:t xml:space="preserve">5G system is able to provide data transfer capability with strict performance requirements, e.g. very low latency and high reliability requirements, to fulfil the demands of vertical industry. The performance requirements of URLLC </w:t>
      </w:r>
      <w:r w:rsidRPr="007F1B10">
        <w:rPr>
          <w:rFonts w:eastAsia="宋体" w:hint="eastAsia"/>
          <w:lang w:val="en-US" w:eastAsia="zh-CN"/>
        </w:rPr>
        <w:t>are</w:t>
      </w:r>
      <w:r w:rsidRPr="007F1B10">
        <w:rPr>
          <w:rFonts w:eastAsia="宋体"/>
          <w:lang w:eastAsia="zh-CN"/>
        </w:rPr>
        <w:t xml:space="preserve"> specified in TS 22.261, which is different from eMBB. </w:t>
      </w:r>
    </w:p>
    <w:p w14:paraId="1C0370FD" w14:textId="77777777" w:rsidR="007F1B10" w:rsidRPr="007F1B10" w:rsidRDefault="007F1B10" w:rsidP="007F1B10">
      <w:pPr>
        <w:overflowPunct w:val="0"/>
        <w:autoSpaceDE w:val="0"/>
        <w:autoSpaceDN w:val="0"/>
        <w:adjustRightInd w:val="0"/>
        <w:spacing w:after="180"/>
        <w:textAlignment w:val="baseline"/>
        <w:rPr>
          <w:rFonts w:eastAsia="宋体"/>
          <w:lang w:eastAsia="zh-CN"/>
        </w:rPr>
      </w:pPr>
      <w:r w:rsidRPr="007F1B10">
        <w:rPr>
          <w:rFonts w:eastAsia="宋体"/>
          <w:lang w:eastAsia="zh-CN"/>
        </w:rPr>
        <w:t>Existing 3GPP specifications dealing with management of URLLC in RAN network have some limitations which are proposed in the FS_URLLC_mgt study item. Several issues have been identified in the study especially on the aspects of configuration management and performance evaluation/assurance in RAN. Once the corresponding use case and solutions proposed is accepted, it will be recommended to normative work in the WI. This may include: defining NG-RAN KPIs or measurements for assurance of URLLC typical performance, defining NG-RAN KPI or measurements for evaluation of resource load in coexisting scenario, describing enhancements on configuration management of reliability when the requirements for uplink and downlink are asymmetry, describing enhancements on management of URLLC-related parameters configuration in RAN, etc.</w:t>
      </w:r>
    </w:p>
    <w:p w14:paraId="1BA218F0" w14:textId="4F831FC3" w:rsidR="007F1B10" w:rsidRPr="007F1B10" w:rsidRDefault="007F1B10" w:rsidP="008C18DD">
      <w:pPr>
        <w:overflowPunct w:val="0"/>
        <w:autoSpaceDE w:val="0"/>
        <w:autoSpaceDN w:val="0"/>
        <w:adjustRightInd w:val="0"/>
        <w:spacing w:after="180"/>
        <w:textAlignment w:val="baseline"/>
        <w:rPr>
          <w:rFonts w:eastAsia="宋体"/>
          <w:lang w:eastAsia="zh-CN"/>
        </w:rPr>
      </w:pPr>
      <w:r w:rsidRPr="007F1B10">
        <w:rPr>
          <w:rFonts w:eastAsia="宋体"/>
          <w:lang w:eastAsia="zh-CN"/>
        </w:rPr>
        <w:t xml:space="preserve">Other WGs, such as SA2 and RAN2, have specified features/enhancements for URLLC, some of which may need the support or alignment from SA5. The ongoing WI, </w:t>
      </w:r>
      <w:r w:rsidRPr="007F1B10">
        <w:rPr>
          <w:rFonts w:eastAsia="宋体"/>
          <w:lang w:eastAsia="en-GB"/>
        </w:rPr>
        <w:t>Timing Resiliency and URLLC enhancements, is</w:t>
      </w:r>
      <w:r w:rsidRPr="007F1B10">
        <w:rPr>
          <w:rFonts w:eastAsia="宋体"/>
          <w:lang w:eastAsia="zh-CN"/>
        </w:rPr>
        <w:t xml:space="preserve"> conducted by SA2 and part of the objectives are about the enhancements for URLLC. It is mentioned in the WID that there are potential impacts to be covered by SA5. </w:t>
      </w:r>
      <w:r w:rsidRPr="007F1B10">
        <w:rPr>
          <w:rFonts w:eastAsia="宋体" w:hint="eastAsia"/>
          <w:lang w:eastAsia="zh-CN"/>
        </w:rPr>
        <w:t>N</w:t>
      </w:r>
      <w:r w:rsidRPr="007F1B10">
        <w:rPr>
          <w:rFonts w:eastAsia="宋体"/>
          <w:lang w:eastAsia="zh-CN"/>
        </w:rPr>
        <w:t>ew enhancements have been introduced to TS38.314 by RAN2 to evaluate the performance of PDCP duplication which is a typical feature designed for URLLC. SA5 should s</w:t>
      </w:r>
      <w:r w:rsidRPr="007F1B10">
        <w:rPr>
          <w:rFonts w:eastAsia="宋体" w:hint="eastAsia"/>
          <w:lang w:eastAsia="zh-CN"/>
        </w:rPr>
        <w:t>t</w:t>
      </w:r>
      <w:r w:rsidRPr="007F1B10">
        <w:rPr>
          <w:rFonts w:eastAsia="宋体"/>
          <w:lang w:eastAsia="zh-CN"/>
        </w:rPr>
        <w:t>art normative work about URLLC management in RAN to align with RAN2.</w:t>
      </w:r>
    </w:p>
    <w:p w14:paraId="293AA72B" w14:textId="17AF2654" w:rsidR="001E489F" w:rsidRPr="006C2E80" w:rsidRDefault="007F1B10" w:rsidP="008C18DD">
      <w:pPr>
        <w:overflowPunct w:val="0"/>
        <w:autoSpaceDE w:val="0"/>
        <w:autoSpaceDN w:val="0"/>
        <w:adjustRightInd w:val="0"/>
        <w:spacing w:after="180"/>
        <w:jc w:val="both"/>
        <w:textAlignment w:val="baseline"/>
      </w:pPr>
      <w:r w:rsidRPr="007F1B10">
        <w:rPr>
          <w:rFonts w:eastAsia="宋体"/>
          <w:lang w:eastAsia="zh-CN"/>
        </w:rPr>
        <w:t>The target of this WI is to specify the management enhancement of radio network related to URLLC.</w:t>
      </w:r>
    </w:p>
    <w:p w14:paraId="4A2BDC03"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34B0E877" w14:textId="77777777" w:rsidR="008C18DD" w:rsidRPr="008C18DD" w:rsidRDefault="008C18DD" w:rsidP="008C18DD">
      <w:pPr>
        <w:overflowPunct w:val="0"/>
        <w:autoSpaceDE w:val="0"/>
        <w:autoSpaceDN w:val="0"/>
        <w:adjustRightInd w:val="0"/>
        <w:spacing w:after="180"/>
        <w:jc w:val="both"/>
        <w:textAlignment w:val="baseline"/>
        <w:rPr>
          <w:rFonts w:eastAsia="宋体"/>
          <w:lang w:eastAsia="en-GB"/>
        </w:rPr>
      </w:pPr>
      <w:r w:rsidRPr="008C18DD">
        <w:rPr>
          <w:rFonts w:eastAsia="宋体"/>
          <w:lang w:eastAsia="en-GB"/>
        </w:rPr>
        <w:t>The objective of this work item is to enhance the management of URLLC-related NG RAN by specifying the following aspects:</w:t>
      </w:r>
    </w:p>
    <w:p w14:paraId="01D2FBF2" w14:textId="77777777" w:rsidR="008C18DD" w:rsidRPr="008C18DD" w:rsidRDefault="008C18DD" w:rsidP="008C18DD">
      <w:pPr>
        <w:numPr>
          <w:ilvl w:val="0"/>
          <w:numId w:val="9"/>
        </w:numPr>
        <w:overflowPunct w:val="0"/>
        <w:autoSpaceDE w:val="0"/>
        <w:autoSpaceDN w:val="0"/>
        <w:adjustRightInd w:val="0"/>
        <w:spacing w:after="180"/>
        <w:textAlignment w:val="baseline"/>
        <w:rPr>
          <w:rFonts w:eastAsia="宋体"/>
          <w:lang w:eastAsia="zh-CN"/>
        </w:rPr>
      </w:pPr>
      <w:r w:rsidRPr="008C18DD">
        <w:rPr>
          <w:rFonts w:eastAsia="宋体" w:hint="eastAsia"/>
          <w:lang w:eastAsia="zh-CN"/>
        </w:rPr>
        <w:t>S</w:t>
      </w:r>
      <w:r w:rsidRPr="008C18DD">
        <w:rPr>
          <w:rFonts w:eastAsia="宋体"/>
          <w:lang w:eastAsia="zh-CN"/>
        </w:rPr>
        <w:t>pecify requirements and solutions for enhancement to 3GPP NRM supporting:</w:t>
      </w:r>
    </w:p>
    <w:p w14:paraId="161816CF" w14:textId="77777777" w:rsidR="008C18DD" w:rsidRPr="008C18DD" w:rsidRDefault="008C18DD" w:rsidP="008C18DD">
      <w:pPr>
        <w:numPr>
          <w:ilvl w:val="1"/>
          <w:numId w:val="9"/>
        </w:numPr>
        <w:overflowPunct w:val="0"/>
        <w:autoSpaceDE w:val="0"/>
        <w:autoSpaceDN w:val="0"/>
        <w:adjustRightInd w:val="0"/>
        <w:spacing w:after="180"/>
        <w:textAlignment w:val="baseline"/>
        <w:rPr>
          <w:rFonts w:eastAsia="宋体"/>
          <w:lang w:eastAsia="zh-CN"/>
        </w:rPr>
      </w:pPr>
      <w:r w:rsidRPr="008C18DD">
        <w:rPr>
          <w:rFonts w:eastAsia="宋体"/>
          <w:lang w:eastAsia="zh-CN"/>
        </w:rPr>
        <w:t>Configuration management of reliability in RAN using network slice to implement the service when the requirements for UL and DL are asymmetric</w:t>
      </w:r>
    </w:p>
    <w:p w14:paraId="352FB6E7" w14:textId="77777777" w:rsidR="008C18DD" w:rsidRPr="008C18DD" w:rsidRDefault="008C18DD" w:rsidP="008C18DD">
      <w:pPr>
        <w:numPr>
          <w:ilvl w:val="1"/>
          <w:numId w:val="9"/>
        </w:numPr>
        <w:overflowPunct w:val="0"/>
        <w:autoSpaceDE w:val="0"/>
        <w:autoSpaceDN w:val="0"/>
        <w:adjustRightInd w:val="0"/>
        <w:spacing w:after="180"/>
        <w:textAlignment w:val="baseline"/>
        <w:rPr>
          <w:rFonts w:eastAsia="宋体"/>
          <w:lang w:eastAsia="zh-CN"/>
        </w:rPr>
      </w:pPr>
      <w:r w:rsidRPr="008C18DD">
        <w:rPr>
          <w:rFonts w:eastAsia="宋体"/>
          <w:lang w:eastAsia="zh-CN"/>
        </w:rPr>
        <w:t>Configuration management of URLLC-related parameters in service or slice profiles</w:t>
      </w:r>
    </w:p>
    <w:p w14:paraId="02889323" w14:textId="77777777" w:rsidR="008C18DD" w:rsidRPr="008C18DD" w:rsidRDefault="008C18DD" w:rsidP="008C18DD">
      <w:pPr>
        <w:numPr>
          <w:ilvl w:val="0"/>
          <w:numId w:val="9"/>
        </w:numPr>
        <w:overflowPunct w:val="0"/>
        <w:autoSpaceDE w:val="0"/>
        <w:autoSpaceDN w:val="0"/>
        <w:adjustRightInd w:val="0"/>
        <w:spacing w:after="180"/>
        <w:textAlignment w:val="baseline"/>
        <w:rPr>
          <w:rFonts w:eastAsia="宋体"/>
          <w:lang w:eastAsia="zh-CN"/>
        </w:rPr>
      </w:pPr>
      <w:r w:rsidRPr="008C18DD">
        <w:rPr>
          <w:rFonts w:eastAsia="宋体" w:hint="eastAsia"/>
          <w:lang w:eastAsia="zh-CN"/>
        </w:rPr>
        <w:t>S</w:t>
      </w:r>
      <w:r w:rsidRPr="008C18DD">
        <w:rPr>
          <w:rFonts w:eastAsia="宋体"/>
          <w:lang w:eastAsia="zh-CN"/>
        </w:rPr>
        <w:t>pecify requirements and solutions for enhancement to performance management:</w:t>
      </w:r>
    </w:p>
    <w:p w14:paraId="4C8169AD" w14:textId="77777777" w:rsidR="008C18DD" w:rsidRPr="008C18DD" w:rsidRDefault="008C18DD" w:rsidP="008C18DD">
      <w:pPr>
        <w:numPr>
          <w:ilvl w:val="1"/>
          <w:numId w:val="9"/>
        </w:numPr>
        <w:overflowPunct w:val="0"/>
        <w:autoSpaceDE w:val="0"/>
        <w:autoSpaceDN w:val="0"/>
        <w:adjustRightInd w:val="0"/>
        <w:spacing w:after="180"/>
        <w:textAlignment w:val="baseline"/>
        <w:rPr>
          <w:rFonts w:eastAsia="宋体"/>
          <w:lang w:eastAsia="zh-CN"/>
        </w:rPr>
      </w:pPr>
      <w:r w:rsidRPr="008C18DD">
        <w:rPr>
          <w:rFonts w:eastAsia="宋体"/>
          <w:lang w:eastAsia="zh-CN"/>
        </w:rPr>
        <w:t>Defining NG-RAN KPIs or measurements for assurance of URLLC typical performance</w:t>
      </w:r>
    </w:p>
    <w:p w14:paraId="1BBFE207" w14:textId="77777777" w:rsidR="008C18DD" w:rsidRPr="008C18DD" w:rsidRDefault="008C18DD" w:rsidP="008C18DD">
      <w:pPr>
        <w:numPr>
          <w:ilvl w:val="1"/>
          <w:numId w:val="9"/>
        </w:numPr>
        <w:overflowPunct w:val="0"/>
        <w:autoSpaceDE w:val="0"/>
        <w:autoSpaceDN w:val="0"/>
        <w:adjustRightInd w:val="0"/>
        <w:spacing w:after="180"/>
        <w:textAlignment w:val="baseline"/>
        <w:rPr>
          <w:rFonts w:eastAsia="宋体"/>
          <w:lang w:eastAsia="zh-CN"/>
        </w:rPr>
      </w:pPr>
      <w:r w:rsidRPr="008C18DD">
        <w:rPr>
          <w:rFonts w:eastAsia="宋体"/>
          <w:lang w:eastAsia="zh-CN"/>
        </w:rPr>
        <w:t>Defining NG-RAN KPIs or measurements for evaluation of resource load in coexisting scenario</w:t>
      </w:r>
    </w:p>
    <w:p w14:paraId="2B4ED84C" w14:textId="77777777" w:rsidR="008C18DD" w:rsidRPr="008C18DD" w:rsidRDefault="008C18DD" w:rsidP="008C18DD">
      <w:pPr>
        <w:numPr>
          <w:ilvl w:val="1"/>
          <w:numId w:val="9"/>
        </w:numPr>
        <w:overflowPunct w:val="0"/>
        <w:autoSpaceDE w:val="0"/>
        <w:autoSpaceDN w:val="0"/>
        <w:adjustRightInd w:val="0"/>
        <w:spacing w:after="180"/>
        <w:textAlignment w:val="baseline"/>
        <w:rPr>
          <w:rFonts w:eastAsia="宋体"/>
          <w:lang w:eastAsia="zh-CN"/>
        </w:rPr>
      </w:pPr>
      <w:r w:rsidRPr="008C18DD">
        <w:rPr>
          <w:rFonts w:eastAsia="宋体"/>
          <w:lang w:eastAsia="zh-CN"/>
        </w:rPr>
        <w:t>Specifying the appropriate granular of existing performance measurements or KPIs used for URLLC</w:t>
      </w:r>
    </w:p>
    <w:p w14:paraId="0FA42C32" w14:textId="4BC3E18E" w:rsidR="001E489F" w:rsidRPr="008C18DD" w:rsidRDefault="001E489F" w:rsidP="001E489F">
      <w:pPr>
        <w:pStyle w:val="Guidance"/>
      </w:pPr>
    </w:p>
    <w:p w14:paraId="28402A1F" w14:textId="77777777" w:rsidR="001E489F" w:rsidRPr="006C2E80" w:rsidRDefault="001E489F" w:rsidP="001E489F"/>
    <w:p w14:paraId="409CA454" w14:textId="3808D418"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6C2E80" w14:paraId="1B661970" w14:textId="77777777" w:rsidTr="005875D6">
        <w:trPr>
          <w:cantSplit/>
          <w:jc w:val="center"/>
        </w:trPr>
        <w:tc>
          <w:tcPr>
            <w:tcW w:w="1617" w:type="dxa"/>
          </w:tcPr>
          <w:p w14:paraId="194449B4" w14:textId="3BC09D02" w:rsidR="001E489F" w:rsidRPr="006C2E80" w:rsidRDefault="001E489F" w:rsidP="005875D6">
            <w:pPr>
              <w:pStyle w:val="Guidance"/>
              <w:spacing w:after="0"/>
            </w:pPr>
          </w:p>
        </w:tc>
        <w:tc>
          <w:tcPr>
            <w:tcW w:w="1134" w:type="dxa"/>
          </w:tcPr>
          <w:p w14:paraId="1581EDBA" w14:textId="7C8CAC72" w:rsidR="001E489F" w:rsidRPr="006C2E80" w:rsidRDefault="001E489F" w:rsidP="005875D6">
            <w:pPr>
              <w:pStyle w:val="Guidance"/>
              <w:spacing w:after="0"/>
            </w:pPr>
          </w:p>
        </w:tc>
        <w:tc>
          <w:tcPr>
            <w:tcW w:w="2409" w:type="dxa"/>
          </w:tcPr>
          <w:p w14:paraId="3489ADFF" w14:textId="3103DEF2" w:rsidR="001E489F" w:rsidRPr="006C2E80" w:rsidRDefault="001E489F" w:rsidP="005875D6">
            <w:pPr>
              <w:pStyle w:val="Guidance"/>
              <w:spacing w:after="0"/>
            </w:pPr>
          </w:p>
        </w:tc>
        <w:tc>
          <w:tcPr>
            <w:tcW w:w="993" w:type="dxa"/>
          </w:tcPr>
          <w:p w14:paraId="060C3F75" w14:textId="43731545" w:rsidR="001E489F" w:rsidRPr="006C2E80" w:rsidRDefault="001E489F" w:rsidP="005875D6">
            <w:pPr>
              <w:pStyle w:val="Guidance"/>
              <w:spacing w:after="0"/>
            </w:pPr>
          </w:p>
        </w:tc>
        <w:tc>
          <w:tcPr>
            <w:tcW w:w="1074" w:type="dxa"/>
          </w:tcPr>
          <w:p w14:paraId="3CC87817" w14:textId="30302E75" w:rsidR="001E489F" w:rsidRPr="006C2E80" w:rsidRDefault="001E489F" w:rsidP="005875D6">
            <w:pPr>
              <w:pStyle w:val="Guidance"/>
              <w:spacing w:after="0"/>
            </w:pPr>
          </w:p>
        </w:tc>
        <w:tc>
          <w:tcPr>
            <w:tcW w:w="2186" w:type="dxa"/>
          </w:tcPr>
          <w:p w14:paraId="71B3D7AE" w14:textId="2ADE60B1" w:rsidR="001E489F" w:rsidRPr="006C2E80" w:rsidRDefault="001E489F" w:rsidP="005875D6">
            <w:pPr>
              <w:pStyle w:val="Guidance"/>
              <w:spacing w:after="0"/>
            </w:pP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lastRenderedPageBreak/>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8C18DD"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55D23AD5" w:rsidR="008C18DD" w:rsidRPr="006C2E80" w:rsidRDefault="008C18DD" w:rsidP="008C18DD">
            <w:pPr>
              <w:pStyle w:val="Guidance"/>
              <w:spacing w:after="0"/>
            </w:pPr>
            <w:r>
              <w:rPr>
                <w:rFonts w:hint="eastAsia"/>
                <w:lang w:eastAsia="zh-CN"/>
              </w:rPr>
              <w:t>T</w:t>
            </w:r>
            <w:r>
              <w:rPr>
                <w:lang w:eastAsia="zh-CN"/>
              </w:rPr>
              <w:t>S 28.541</w:t>
            </w:r>
          </w:p>
        </w:tc>
        <w:tc>
          <w:tcPr>
            <w:tcW w:w="4344" w:type="dxa"/>
            <w:tcBorders>
              <w:top w:val="single" w:sz="4" w:space="0" w:color="auto"/>
              <w:left w:val="single" w:sz="4" w:space="0" w:color="auto"/>
              <w:bottom w:val="single" w:sz="4" w:space="0" w:color="auto"/>
              <w:right w:val="single" w:sz="4" w:space="0" w:color="auto"/>
            </w:tcBorders>
          </w:tcPr>
          <w:p w14:paraId="292C4506" w14:textId="7ED6D5B9" w:rsidR="008C18DD" w:rsidRPr="006C2E80" w:rsidRDefault="008C18DD" w:rsidP="008C18DD">
            <w:pPr>
              <w:pStyle w:val="Guidance"/>
              <w:spacing w:after="0"/>
            </w:pPr>
            <w:r>
              <w:rPr>
                <w:i w:val="0"/>
                <w:lang w:eastAsia="zh-CN"/>
              </w:rPr>
              <w:t>Add new and/or enhance existing IOCs/attributes for URLLC</w:t>
            </w:r>
          </w:p>
        </w:tc>
        <w:tc>
          <w:tcPr>
            <w:tcW w:w="1417" w:type="dxa"/>
            <w:tcBorders>
              <w:top w:val="single" w:sz="4" w:space="0" w:color="auto"/>
              <w:left w:val="single" w:sz="4" w:space="0" w:color="auto"/>
              <w:bottom w:val="single" w:sz="4" w:space="0" w:color="auto"/>
              <w:right w:val="single" w:sz="4" w:space="0" w:color="auto"/>
            </w:tcBorders>
          </w:tcPr>
          <w:p w14:paraId="2260CA0D" w14:textId="11D957F4" w:rsidR="008C18DD" w:rsidRPr="006C2E80" w:rsidRDefault="008C18DD" w:rsidP="008C18DD">
            <w:pPr>
              <w:pStyle w:val="Guidance"/>
              <w:spacing w:after="0"/>
            </w:pPr>
            <w:del w:id="3" w:author="JYC " w:date="2023-04-19T14:31:00Z">
              <w:r w:rsidDel="00D51B6A">
                <w:delText xml:space="preserve">Dec </w:delText>
              </w:r>
            </w:del>
            <w:ins w:id="4" w:author="JYC " w:date="2023-04-19T14:31:00Z">
              <w:r w:rsidR="00D51B6A">
                <w:t>Mar.</w:t>
              </w:r>
              <w:r w:rsidR="00D51B6A">
                <w:t xml:space="preserve"> </w:t>
              </w:r>
            </w:ins>
            <w:r>
              <w:t>202</w:t>
            </w:r>
            <w:ins w:id="5" w:author="JYC " w:date="2023-04-19T14:31:00Z">
              <w:r w:rsidR="00D51B6A">
                <w:t>4</w:t>
              </w:r>
            </w:ins>
            <w:del w:id="6" w:author="JYC " w:date="2023-04-19T14:31:00Z">
              <w:r w:rsidDel="00D51B6A">
                <w:delText>3</w:delText>
              </w:r>
            </w:del>
            <w:r>
              <w:t>(SA#10</w:t>
            </w:r>
            <w:ins w:id="7" w:author="JYC " w:date="2023-04-19T14:31:00Z">
              <w:r w:rsidR="00D51B6A">
                <w:t>3</w:t>
              </w:r>
            </w:ins>
            <w:del w:id="8" w:author="JYC " w:date="2023-04-19T14:31:00Z">
              <w:r w:rsidDel="00D51B6A">
                <w:delText>2</w:delText>
              </w:r>
            </w:del>
            <w:r>
              <w:t>)</w:t>
            </w:r>
          </w:p>
        </w:tc>
        <w:tc>
          <w:tcPr>
            <w:tcW w:w="2101" w:type="dxa"/>
            <w:tcBorders>
              <w:top w:val="single" w:sz="4" w:space="0" w:color="auto"/>
              <w:left w:val="single" w:sz="4" w:space="0" w:color="auto"/>
              <w:bottom w:val="single" w:sz="4" w:space="0" w:color="auto"/>
              <w:right w:val="single" w:sz="4" w:space="0" w:color="auto"/>
            </w:tcBorders>
          </w:tcPr>
          <w:p w14:paraId="76342A83" w14:textId="7D4D5808" w:rsidR="008C18DD" w:rsidRPr="006C2E80" w:rsidRDefault="008C18DD" w:rsidP="008C18DD">
            <w:pPr>
              <w:pStyle w:val="Guidance"/>
              <w:spacing w:after="0"/>
            </w:pPr>
          </w:p>
        </w:tc>
        <w:bookmarkStart w:id="9" w:name="_GoBack"/>
        <w:bookmarkEnd w:id="9"/>
      </w:tr>
      <w:tr w:rsidR="008C18DD"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1B373334" w:rsidR="008C18DD" w:rsidRPr="008C18DD" w:rsidRDefault="008C18DD" w:rsidP="008C18DD">
            <w:pPr>
              <w:pStyle w:val="Guidance"/>
              <w:spacing w:after="0"/>
              <w:rPr>
                <w:i w:val="0"/>
                <w:lang w:eastAsia="zh-CN"/>
              </w:rPr>
            </w:pPr>
            <w:r w:rsidRPr="008C18DD">
              <w:rPr>
                <w:rFonts w:hint="eastAsia"/>
                <w:i w:val="0"/>
                <w:lang w:eastAsia="zh-CN"/>
              </w:rPr>
              <w:t>T</w:t>
            </w:r>
            <w:r w:rsidRPr="008C18DD">
              <w:rPr>
                <w:i w:val="0"/>
                <w:lang w:eastAsia="zh-CN"/>
              </w:rPr>
              <w:t>S 28.552</w:t>
            </w:r>
          </w:p>
        </w:tc>
        <w:tc>
          <w:tcPr>
            <w:tcW w:w="4344" w:type="dxa"/>
            <w:tcBorders>
              <w:top w:val="single" w:sz="4" w:space="0" w:color="auto"/>
              <w:left w:val="single" w:sz="4" w:space="0" w:color="auto"/>
              <w:bottom w:val="single" w:sz="4" w:space="0" w:color="auto"/>
              <w:right w:val="single" w:sz="4" w:space="0" w:color="auto"/>
            </w:tcBorders>
          </w:tcPr>
          <w:p w14:paraId="5829B976" w14:textId="2FB414F4" w:rsidR="008C18DD" w:rsidRPr="008C18DD" w:rsidRDefault="008C18DD" w:rsidP="008C18DD">
            <w:pPr>
              <w:pStyle w:val="Guidance"/>
              <w:spacing w:after="0"/>
              <w:rPr>
                <w:i w:val="0"/>
                <w:lang w:eastAsia="zh-CN"/>
              </w:rPr>
            </w:pPr>
            <w:r>
              <w:rPr>
                <w:i w:val="0"/>
                <w:lang w:eastAsia="zh-CN"/>
              </w:rPr>
              <w:t>Add new and/or enhance existing measurements for URLLC</w:t>
            </w:r>
          </w:p>
        </w:tc>
        <w:tc>
          <w:tcPr>
            <w:tcW w:w="1417" w:type="dxa"/>
            <w:tcBorders>
              <w:top w:val="single" w:sz="4" w:space="0" w:color="auto"/>
              <w:left w:val="single" w:sz="4" w:space="0" w:color="auto"/>
              <w:bottom w:val="single" w:sz="4" w:space="0" w:color="auto"/>
              <w:right w:val="single" w:sz="4" w:space="0" w:color="auto"/>
            </w:tcBorders>
          </w:tcPr>
          <w:p w14:paraId="53BCD47C" w14:textId="56350636" w:rsidR="008C18DD" w:rsidRPr="008C18DD" w:rsidRDefault="008C18DD" w:rsidP="00D51B6A">
            <w:pPr>
              <w:pStyle w:val="Guidance"/>
              <w:spacing w:after="0"/>
              <w:rPr>
                <w:i w:val="0"/>
                <w:lang w:eastAsia="zh-CN"/>
              </w:rPr>
            </w:pPr>
            <w:del w:id="10" w:author="JYC " w:date="2023-04-19T14:31:00Z">
              <w:r w:rsidRPr="008C18DD" w:rsidDel="00D51B6A">
                <w:rPr>
                  <w:i w:val="0"/>
                  <w:lang w:eastAsia="zh-CN"/>
                </w:rPr>
                <w:delText xml:space="preserve">Dec </w:delText>
              </w:r>
            </w:del>
            <w:ins w:id="11" w:author="JYC " w:date="2023-04-19T14:31:00Z">
              <w:r w:rsidR="00D51B6A">
                <w:rPr>
                  <w:i w:val="0"/>
                  <w:lang w:eastAsia="zh-CN"/>
                </w:rPr>
                <w:t>Mar.</w:t>
              </w:r>
              <w:r w:rsidR="00D51B6A" w:rsidRPr="008C18DD">
                <w:rPr>
                  <w:i w:val="0"/>
                  <w:lang w:eastAsia="zh-CN"/>
                </w:rPr>
                <w:t xml:space="preserve"> </w:t>
              </w:r>
            </w:ins>
            <w:r w:rsidRPr="008C18DD">
              <w:rPr>
                <w:i w:val="0"/>
                <w:lang w:eastAsia="zh-CN"/>
              </w:rPr>
              <w:t>202</w:t>
            </w:r>
            <w:ins w:id="12" w:author="JYC " w:date="2023-04-19T14:31:00Z">
              <w:r w:rsidR="00D51B6A">
                <w:rPr>
                  <w:i w:val="0"/>
                  <w:lang w:eastAsia="zh-CN"/>
                </w:rPr>
                <w:t>4</w:t>
              </w:r>
            </w:ins>
            <w:del w:id="13" w:author="JYC " w:date="2023-04-19T14:31:00Z">
              <w:r w:rsidRPr="008C18DD" w:rsidDel="00D51B6A">
                <w:rPr>
                  <w:i w:val="0"/>
                  <w:lang w:eastAsia="zh-CN"/>
                </w:rPr>
                <w:delText>3</w:delText>
              </w:r>
            </w:del>
            <w:r w:rsidRPr="008C18DD">
              <w:rPr>
                <w:i w:val="0"/>
                <w:lang w:eastAsia="zh-CN"/>
              </w:rPr>
              <w:t>(SA#10</w:t>
            </w:r>
            <w:del w:id="14" w:author="JYC " w:date="2023-04-19T14:31:00Z">
              <w:r w:rsidRPr="008C18DD" w:rsidDel="00D51B6A">
                <w:rPr>
                  <w:i w:val="0"/>
                  <w:lang w:eastAsia="zh-CN"/>
                </w:rPr>
                <w:delText>2</w:delText>
              </w:r>
            </w:del>
            <w:ins w:id="15" w:author="JYC " w:date="2023-04-19T14:31:00Z">
              <w:r w:rsidR="00D51B6A">
                <w:rPr>
                  <w:i w:val="0"/>
                  <w:lang w:eastAsia="zh-CN"/>
                </w:rPr>
                <w:t>3</w:t>
              </w:r>
            </w:ins>
            <w:r w:rsidRPr="008C18DD">
              <w:rPr>
                <w:i w:val="0"/>
                <w:lang w:eastAsia="zh-CN"/>
              </w:rPr>
              <w:t>)</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8C18DD" w:rsidRPr="006C2E80" w:rsidRDefault="008C18DD" w:rsidP="008C18DD">
            <w:pPr>
              <w:pStyle w:val="TAL"/>
            </w:pPr>
          </w:p>
        </w:tc>
      </w:tr>
      <w:tr w:rsidR="008C18DD" w:rsidRPr="006C2E80" w14:paraId="576D3E24"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3F6D734C" w14:textId="474DE014" w:rsidR="008C18DD" w:rsidRPr="008C18DD" w:rsidRDefault="008C18DD" w:rsidP="008C18DD">
            <w:pPr>
              <w:pStyle w:val="Guidance"/>
              <w:spacing w:after="0"/>
              <w:rPr>
                <w:i w:val="0"/>
                <w:lang w:eastAsia="zh-CN"/>
              </w:rPr>
            </w:pPr>
            <w:r w:rsidRPr="008C18DD">
              <w:rPr>
                <w:rFonts w:hint="eastAsia"/>
                <w:i w:val="0"/>
                <w:lang w:eastAsia="zh-CN"/>
              </w:rPr>
              <w:t>T</w:t>
            </w:r>
            <w:r w:rsidRPr="008C18DD">
              <w:rPr>
                <w:i w:val="0"/>
                <w:lang w:eastAsia="zh-CN"/>
              </w:rPr>
              <w:t>S 28.554</w:t>
            </w:r>
          </w:p>
        </w:tc>
        <w:tc>
          <w:tcPr>
            <w:tcW w:w="4344" w:type="dxa"/>
            <w:tcBorders>
              <w:top w:val="single" w:sz="4" w:space="0" w:color="auto"/>
              <w:left w:val="single" w:sz="4" w:space="0" w:color="auto"/>
              <w:bottom w:val="single" w:sz="4" w:space="0" w:color="auto"/>
              <w:right w:val="single" w:sz="4" w:space="0" w:color="auto"/>
            </w:tcBorders>
          </w:tcPr>
          <w:p w14:paraId="64ED11DC" w14:textId="119A3463" w:rsidR="008C18DD" w:rsidRDefault="008C18DD" w:rsidP="008C18DD">
            <w:pPr>
              <w:pStyle w:val="Guidance"/>
              <w:spacing w:after="0"/>
              <w:rPr>
                <w:i w:val="0"/>
                <w:lang w:eastAsia="zh-CN"/>
              </w:rPr>
            </w:pPr>
            <w:r>
              <w:rPr>
                <w:i w:val="0"/>
                <w:lang w:eastAsia="zh-CN"/>
              </w:rPr>
              <w:t>Add new and/or enhance existing KPIs for URLLC</w:t>
            </w:r>
          </w:p>
        </w:tc>
        <w:tc>
          <w:tcPr>
            <w:tcW w:w="1417" w:type="dxa"/>
            <w:tcBorders>
              <w:top w:val="single" w:sz="4" w:space="0" w:color="auto"/>
              <w:left w:val="single" w:sz="4" w:space="0" w:color="auto"/>
              <w:bottom w:val="single" w:sz="4" w:space="0" w:color="auto"/>
              <w:right w:val="single" w:sz="4" w:space="0" w:color="auto"/>
            </w:tcBorders>
          </w:tcPr>
          <w:p w14:paraId="75D30A4C" w14:textId="0AD99009" w:rsidR="008C18DD" w:rsidRPr="008C18DD" w:rsidRDefault="00D51B6A" w:rsidP="008C18DD">
            <w:pPr>
              <w:pStyle w:val="Guidance"/>
              <w:spacing w:after="0"/>
              <w:rPr>
                <w:i w:val="0"/>
                <w:lang w:eastAsia="zh-CN"/>
              </w:rPr>
            </w:pPr>
            <w:ins w:id="16" w:author="JYC " w:date="2023-04-19T14:31:00Z">
              <w:r>
                <w:rPr>
                  <w:i w:val="0"/>
                  <w:lang w:eastAsia="zh-CN"/>
                </w:rPr>
                <w:t>Mar.</w:t>
              </w:r>
            </w:ins>
            <w:del w:id="17" w:author="JYC " w:date="2023-04-19T14:31:00Z">
              <w:r w:rsidR="008C18DD" w:rsidRPr="008C18DD" w:rsidDel="00D51B6A">
                <w:rPr>
                  <w:i w:val="0"/>
                  <w:lang w:eastAsia="zh-CN"/>
                </w:rPr>
                <w:delText>Dec</w:delText>
              </w:r>
            </w:del>
            <w:r w:rsidR="008C18DD" w:rsidRPr="008C18DD">
              <w:rPr>
                <w:i w:val="0"/>
                <w:lang w:eastAsia="zh-CN"/>
              </w:rPr>
              <w:t xml:space="preserve"> 202</w:t>
            </w:r>
            <w:ins w:id="18" w:author="JYC " w:date="2023-04-19T14:31:00Z">
              <w:r>
                <w:rPr>
                  <w:i w:val="0"/>
                  <w:lang w:eastAsia="zh-CN"/>
                </w:rPr>
                <w:t>4</w:t>
              </w:r>
            </w:ins>
            <w:del w:id="19" w:author="JYC " w:date="2023-04-19T14:31:00Z">
              <w:r w:rsidR="008C18DD" w:rsidRPr="008C18DD" w:rsidDel="00D51B6A">
                <w:rPr>
                  <w:i w:val="0"/>
                  <w:lang w:eastAsia="zh-CN"/>
                </w:rPr>
                <w:delText>3</w:delText>
              </w:r>
            </w:del>
            <w:r w:rsidR="008C18DD" w:rsidRPr="008C18DD">
              <w:rPr>
                <w:i w:val="0"/>
                <w:lang w:eastAsia="zh-CN"/>
              </w:rPr>
              <w:t>(SA#10</w:t>
            </w:r>
            <w:ins w:id="20" w:author="JYC " w:date="2023-04-19T14:31:00Z">
              <w:r>
                <w:rPr>
                  <w:i w:val="0"/>
                  <w:lang w:eastAsia="zh-CN"/>
                </w:rPr>
                <w:t>3</w:t>
              </w:r>
            </w:ins>
            <w:del w:id="21" w:author="JYC " w:date="2023-04-19T14:31:00Z">
              <w:r w:rsidR="008C18DD" w:rsidRPr="008C18DD" w:rsidDel="00D51B6A">
                <w:rPr>
                  <w:i w:val="0"/>
                  <w:lang w:eastAsia="zh-CN"/>
                </w:rPr>
                <w:delText>2</w:delText>
              </w:r>
            </w:del>
            <w:r w:rsidR="008C18DD" w:rsidRPr="008C18DD">
              <w:rPr>
                <w:i w:val="0"/>
                <w:lang w:eastAsia="zh-CN"/>
              </w:rPr>
              <w:t>)</w:t>
            </w:r>
          </w:p>
        </w:tc>
        <w:tc>
          <w:tcPr>
            <w:tcW w:w="2101" w:type="dxa"/>
            <w:tcBorders>
              <w:top w:val="single" w:sz="4" w:space="0" w:color="auto"/>
              <w:left w:val="single" w:sz="4" w:space="0" w:color="auto"/>
              <w:bottom w:val="single" w:sz="4" w:space="0" w:color="auto"/>
              <w:right w:val="single" w:sz="4" w:space="0" w:color="auto"/>
            </w:tcBorders>
          </w:tcPr>
          <w:p w14:paraId="3C3EFC99" w14:textId="77777777" w:rsidR="008C18DD" w:rsidRPr="006C2E80" w:rsidRDefault="008C18DD" w:rsidP="008C18DD">
            <w:pPr>
              <w:pStyle w:val="TAL"/>
            </w:pPr>
          </w:p>
        </w:tc>
      </w:tr>
    </w:tbl>
    <w:p w14:paraId="2FE095C7" w14:textId="77777777" w:rsidR="001E489F" w:rsidRDefault="001E489F" w:rsidP="001E489F"/>
    <w:p w14:paraId="55DEC2A4"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0EDE5787" w14:textId="77777777" w:rsidR="008C18DD" w:rsidRDefault="008C18DD" w:rsidP="008C18DD">
      <w:pPr>
        <w:ind w:right="-99"/>
        <w:jc w:val="both"/>
        <w:rPr>
          <w:rFonts w:ascii="Times roman" w:hAnsi="Times roman"/>
          <w:lang w:val="fr-FR"/>
        </w:rPr>
      </w:pPr>
      <w:r>
        <w:rPr>
          <w:rFonts w:ascii="Times roman" w:hAnsi="Times roman" w:hint="eastAsia"/>
          <w:lang w:val="fr-FR" w:eastAsia="zh-CN"/>
        </w:rPr>
        <w:t>Wang</w:t>
      </w:r>
      <w:r>
        <w:rPr>
          <w:rFonts w:ascii="Times roman" w:hAnsi="Times roman"/>
          <w:lang w:val="fr-FR"/>
        </w:rPr>
        <w:t xml:space="preserve"> </w:t>
      </w:r>
      <w:r>
        <w:rPr>
          <w:rFonts w:ascii="Times roman" w:hAnsi="Times roman" w:hint="eastAsia"/>
          <w:lang w:val="fr-FR" w:eastAsia="zh-CN"/>
        </w:rPr>
        <w:t>Zhaoning</w:t>
      </w:r>
      <w:r>
        <w:rPr>
          <w:rFonts w:ascii="Times roman" w:hAnsi="Times roman"/>
          <w:lang w:val="fr-FR"/>
        </w:rPr>
        <w:t xml:space="preserve">, China Unicom, wangzn18@chinaunicom.cn </w:t>
      </w:r>
    </w:p>
    <w:p w14:paraId="250CADCC" w14:textId="77777777" w:rsidR="001E489F" w:rsidRPr="008C18DD" w:rsidRDefault="001E489F" w:rsidP="001E489F">
      <w:pPr>
        <w:rPr>
          <w:lang w:val="fr-FR"/>
        </w:rPr>
      </w:pPr>
    </w:p>
    <w:p w14:paraId="72743E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5A58873D" w:rsidR="001E489F" w:rsidRPr="00557B2E" w:rsidRDefault="008C18DD" w:rsidP="001E489F">
      <w:pPr>
        <w:rPr>
          <w:lang w:eastAsia="zh-CN"/>
        </w:rPr>
      </w:pPr>
      <w:r>
        <w:rPr>
          <w:rFonts w:hint="eastAsia"/>
          <w:lang w:eastAsia="zh-CN"/>
        </w:rPr>
        <w:t>S</w:t>
      </w:r>
      <w:r>
        <w:rPr>
          <w:lang w:eastAsia="zh-CN"/>
        </w:rPr>
        <w:t>A WG5</w:t>
      </w:r>
    </w:p>
    <w:p w14:paraId="68A766BD"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428AE2BF" w:rsidR="001E489F" w:rsidRPr="00557B2E" w:rsidRDefault="008C18DD" w:rsidP="001E489F">
      <w:r>
        <w:t>Co-ordination with SA2, RAN2 if needed.</w:t>
      </w:r>
    </w:p>
    <w:p w14:paraId="28E68586"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652998B2"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8C18DD" w14:paraId="2C5796E3" w14:textId="77777777" w:rsidTr="005875D6">
        <w:trPr>
          <w:cantSplit/>
          <w:jc w:val="center"/>
        </w:trPr>
        <w:tc>
          <w:tcPr>
            <w:tcW w:w="5029" w:type="dxa"/>
            <w:shd w:val="clear" w:color="auto" w:fill="auto"/>
          </w:tcPr>
          <w:p w14:paraId="3ABE29D5" w14:textId="1CFEB0CC" w:rsidR="008C18DD" w:rsidRDefault="008C18DD" w:rsidP="008C18DD">
            <w:pPr>
              <w:pStyle w:val="TAL"/>
            </w:pPr>
            <w:r>
              <w:t>China Unicom</w:t>
            </w:r>
          </w:p>
        </w:tc>
      </w:tr>
      <w:tr w:rsidR="008C18DD" w14:paraId="5425D30D" w14:textId="77777777" w:rsidTr="005875D6">
        <w:trPr>
          <w:cantSplit/>
          <w:jc w:val="center"/>
        </w:trPr>
        <w:tc>
          <w:tcPr>
            <w:tcW w:w="5029" w:type="dxa"/>
            <w:shd w:val="clear" w:color="auto" w:fill="auto"/>
          </w:tcPr>
          <w:p w14:paraId="37445962" w14:textId="09E1866F" w:rsidR="008C18DD" w:rsidRDefault="008C18DD" w:rsidP="008C18DD">
            <w:pPr>
              <w:pStyle w:val="TAL"/>
            </w:pPr>
          </w:p>
        </w:tc>
      </w:tr>
      <w:tr w:rsidR="008C18DD" w14:paraId="0E49C138" w14:textId="77777777" w:rsidTr="005875D6">
        <w:trPr>
          <w:cantSplit/>
          <w:jc w:val="center"/>
        </w:trPr>
        <w:tc>
          <w:tcPr>
            <w:tcW w:w="5029" w:type="dxa"/>
            <w:shd w:val="clear" w:color="auto" w:fill="auto"/>
          </w:tcPr>
          <w:p w14:paraId="4A1E7A61" w14:textId="2BEF0C1E" w:rsidR="008C18DD" w:rsidRDefault="008C18DD" w:rsidP="008C18DD">
            <w:pPr>
              <w:pStyle w:val="TAL"/>
            </w:pPr>
          </w:p>
        </w:tc>
      </w:tr>
      <w:tr w:rsidR="008C18DD" w14:paraId="3EDE7FDD" w14:textId="77777777" w:rsidTr="005875D6">
        <w:trPr>
          <w:cantSplit/>
          <w:jc w:val="center"/>
        </w:trPr>
        <w:tc>
          <w:tcPr>
            <w:tcW w:w="5029" w:type="dxa"/>
            <w:shd w:val="clear" w:color="auto" w:fill="auto"/>
          </w:tcPr>
          <w:p w14:paraId="3E863CFD" w14:textId="0CB0B2CB" w:rsidR="008C18DD" w:rsidRDefault="008C18DD" w:rsidP="008C18DD">
            <w:pPr>
              <w:pStyle w:val="TAL"/>
            </w:pPr>
          </w:p>
        </w:tc>
      </w:tr>
      <w:tr w:rsidR="008C18DD" w14:paraId="30A479CE" w14:textId="77777777" w:rsidTr="005875D6">
        <w:trPr>
          <w:cantSplit/>
          <w:jc w:val="center"/>
        </w:trPr>
        <w:tc>
          <w:tcPr>
            <w:tcW w:w="5029" w:type="dxa"/>
            <w:shd w:val="clear" w:color="auto" w:fill="auto"/>
          </w:tcPr>
          <w:p w14:paraId="78DC25D6" w14:textId="71C7CBB1" w:rsidR="008C18DD" w:rsidRDefault="008C18DD" w:rsidP="008C18DD">
            <w:pPr>
              <w:pStyle w:val="TAL"/>
            </w:pPr>
          </w:p>
        </w:tc>
      </w:tr>
      <w:tr w:rsidR="008C18DD" w14:paraId="0167106B" w14:textId="77777777" w:rsidTr="005875D6">
        <w:trPr>
          <w:cantSplit/>
          <w:jc w:val="center"/>
        </w:trPr>
        <w:tc>
          <w:tcPr>
            <w:tcW w:w="5029" w:type="dxa"/>
            <w:shd w:val="clear" w:color="auto" w:fill="auto"/>
          </w:tcPr>
          <w:p w14:paraId="07B9E3DB" w14:textId="18DE3D1D" w:rsidR="008C18DD" w:rsidRDefault="008C18DD" w:rsidP="008C18DD">
            <w:pPr>
              <w:pStyle w:val="TAL"/>
              <w:rPr>
                <w:lang w:val="en-US" w:eastAsia="zh-CN"/>
              </w:rPr>
            </w:pPr>
          </w:p>
        </w:tc>
      </w:tr>
      <w:tr w:rsidR="008C18DD" w14:paraId="1F0C51A1" w14:textId="77777777" w:rsidTr="005875D6">
        <w:trPr>
          <w:cantSplit/>
          <w:jc w:val="center"/>
        </w:trPr>
        <w:tc>
          <w:tcPr>
            <w:tcW w:w="5029" w:type="dxa"/>
            <w:shd w:val="clear" w:color="auto" w:fill="auto"/>
          </w:tcPr>
          <w:p w14:paraId="7A977264" w14:textId="20DB4619" w:rsidR="008C18DD" w:rsidRDefault="008C18DD" w:rsidP="008C18DD">
            <w:pPr>
              <w:pStyle w:val="TAL"/>
              <w:rPr>
                <w:lang w:val="en-US" w:eastAsia="zh-CN"/>
              </w:rPr>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CE473" w14:textId="77777777" w:rsidR="00B7096F" w:rsidRDefault="00B7096F">
      <w:r>
        <w:separator/>
      </w:r>
    </w:p>
  </w:endnote>
  <w:endnote w:type="continuationSeparator" w:id="0">
    <w:p w14:paraId="123EDF9F" w14:textId="77777777" w:rsidR="00B7096F" w:rsidRDefault="00B7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Times roman">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83B50" w14:textId="77777777" w:rsidR="00B7096F" w:rsidRDefault="00B7096F">
      <w:r>
        <w:separator/>
      </w:r>
    </w:p>
  </w:footnote>
  <w:footnote w:type="continuationSeparator" w:id="0">
    <w:p w14:paraId="26BCDBB2" w14:textId="77777777" w:rsidR="00B7096F" w:rsidRDefault="00B709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580C3E"/>
    <w:multiLevelType w:val="multilevel"/>
    <w:tmpl w:val="2F580C3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num w:numId="1">
    <w:abstractNumId w:val="7"/>
  </w:num>
  <w:num w:numId="2">
    <w:abstractNumId w:val="4"/>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5"/>
  </w:num>
  <w:num w:numId="8">
    <w:abstractNumId w:val="6"/>
  </w:num>
  <w:num w:numId="9">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YC ">
    <w15:presenceInfo w15:providerId="Windows Live" w15:userId="dec6818e19fe0a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5E54"/>
    <w:rsid w:val="0002191A"/>
    <w:rsid w:val="00025812"/>
    <w:rsid w:val="0003016C"/>
    <w:rsid w:val="00030CD4"/>
    <w:rsid w:val="000344A1"/>
    <w:rsid w:val="00042051"/>
    <w:rsid w:val="00045F4B"/>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D6D78"/>
    <w:rsid w:val="000E0429"/>
    <w:rsid w:val="000E0437"/>
    <w:rsid w:val="000F6E51"/>
    <w:rsid w:val="00102A24"/>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4553"/>
    <w:rsid w:val="003715B7"/>
    <w:rsid w:val="00376C60"/>
    <w:rsid w:val="00392C87"/>
    <w:rsid w:val="003A5FFA"/>
    <w:rsid w:val="003A67E1"/>
    <w:rsid w:val="003A7108"/>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51122"/>
    <w:rsid w:val="004518DB"/>
    <w:rsid w:val="004562FC"/>
    <w:rsid w:val="00477EBC"/>
    <w:rsid w:val="00482246"/>
    <w:rsid w:val="00484421"/>
    <w:rsid w:val="004864D6"/>
    <w:rsid w:val="00491391"/>
    <w:rsid w:val="004A01BD"/>
    <w:rsid w:val="004A0A73"/>
    <w:rsid w:val="004A180A"/>
    <w:rsid w:val="004A661C"/>
    <w:rsid w:val="004C4C9B"/>
    <w:rsid w:val="004D2FA0"/>
    <w:rsid w:val="004E1010"/>
    <w:rsid w:val="004F4172"/>
    <w:rsid w:val="0050202A"/>
    <w:rsid w:val="00507903"/>
    <w:rsid w:val="0052032E"/>
    <w:rsid w:val="00521896"/>
    <w:rsid w:val="00522A80"/>
    <w:rsid w:val="00535A39"/>
    <w:rsid w:val="00544D8F"/>
    <w:rsid w:val="00553BDE"/>
    <w:rsid w:val="00556F13"/>
    <w:rsid w:val="00562495"/>
    <w:rsid w:val="00570957"/>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6E18"/>
    <w:rsid w:val="00620287"/>
    <w:rsid w:val="00623AED"/>
    <w:rsid w:val="0062580F"/>
    <w:rsid w:val="00632157"/>
    <w:rsid w:val="00633971"/>
    <w:rsid w:val="006341C6"/>
    <w:rsid w:val="0064121E"/>
    <w:rsid w:val="00642894"/>
    <w:rsid w:val="00646946"/>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1B10"/>
    <w:rsid w:val="007F2297"/>
    <w:rsid w:val="007F3875"/>
    <w:rsid w:val="007F55EC"/>
    <w:rsid w:val="007F6574"/>
    <w:rsid w:val="00831057"/>
    <w:rsid w:val="00837EF8"/>
    <w:rsid w:val="0084119C"/>
    <w:rsid w:val="00850CD4"/>
    <w:rsid w:val="00854A49"/>
    <w:rsid w:val="008578D0"/>
    <w:rsid w:val="008624DE"/>
    <w:rsid w:val="008634EB"/>
    <w:rsid w:val="00863D38"/>
    <w:rsid w:val="00866945"/>
    <w:rsid w:val="00876BD5"/>
    <w:rsid w:val="008912C5"/>
    <w:rsid w:val="00897C84"/>
    <w:rsid w:val="008A06BE"/>
    <w:rsid w:val="008A56FD"/>
    <w:rsid w:val="008C18DD"/>
    <w:rsid w:val="008D3DA6"/>
    <w:rsid w:val="008D5DA3"/>
    <w:rsid w:val="008E70F7"/>
    <w:rsid w:val="008F1D3B"/>
    <w:rsid w:val="008F7444"/>
    <w:rsid w:val="008F7A15"/>
    <w:rsid w:val="0091321C"/>
    <w:rsid w:val="00913788"/>
    <w:rsid w:val="0091399A"/>
    <w:rsid w:val="00922D75"/>
    <w:rsid w:val="00926791"/>
    <w:rsid w:val="0093661C"/>
    <w:rsid w:val="0093740A"/>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10ADB"/>
    <w:rsid w:val="00A144AB"/>
    <w:rsid w:val="00A151A1"/>
    <w:rsid w:val="00A1706D"/>
    <w:rsid w:val="00A17F01"/>
    <w:rsid w:val="00A24557"/>
    <w:rsid w:val="00A248B2"/>
    <w:rsid w:val="00A267D7"/>
    <w:rsid w:val="00A27A64"/>
    <w:rsid w:val="00A37F80"/>
    <w:rsid w:val="00A46B3F"/>
    <w:rsid w:val="00A46F30"/>
    <w:rsid w:val="00A61169"/>
    <w:rsid w:val="00A63024"/>
    <w:rsid w:val="00A65602"/>
    <w:rsid w:val="00A77301"/>
    <w:rsid w:val="00A82FCC"/>
    <w:rsid w:val="00A8479D"/>
    <w:rsid w:val="00A906A4"/>
    <w:rsid w:val="00A97953"/>
    <w:rsid w:val="00AA574E"/>
    <w:rsid w:val="00AD324E"/>
    <w:rsid w:val="00AD5B51"/>
    <w:rsid w:val="00AD7B78"/>
    <w:rsid w:val="00AF4118"/>
    <w:rsid w:val="00B00077"/>
    <w:rsid w:val="00B03107"/>
    <w:rsid w:val="00B10820"/>
    <w:rsid w:val="00B16E03"/>
    <w:rsid w:val="00B1749C"/>
    <w:rsid w:val="00B227FC"/>
    <w:rsid w:val="00B30214"/>
    <w:rsid w:val="00B3526C"/>
    <w:rsid w:val="00B376E0"/>
    <w:rsid w:val="00B43DA4"/>
    <w:rsid w:val="00B45C31"/>
    <w:rsid w:val="00B46E0F"/>
    <w:rsid w:val="00B47534"/>
    <w:rsid w:val="00B50B89"/>
    <w:rsid w:val="00B52AFB"/>
    <w:rsid w:val="00B5557E"/>
    <w:rsid w:val="00B63284"/>
    <w:rsid w:val="00B7096F"/>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B4561"/>
    <w:rsid w:val="00CC084E"/>
    <w:rsid w:val="00CC58ED"/>
    <w:rsid w:val="00D0135E"/>
    <w:rsid w:val="00D145EC"/>
    <w:rsid w:val="00D355FB"/>
    <w:rsid w:val="00D3683F"/>
    <w:rsid w:val="00D43C0B"/>
    <w:rsid w:val="00D44A74"/>
    <w:rsid w:val="00D51B6A"/>
    <w:rsid w:val="00D5765D"/>
    <w:rsid w:val="00D57CD2"/>
    <w:rsid w:val="00D57E66"/>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A662E"/>
    <w:rsid w:val="00EB5D2F"/>
    <w:rsid w:val="00EC10EC"/>
    <w:rsid w:val="00EC456C"/>
    <w:rsid w:val="00ED166C"/>
    <w:rsid w:val="00ED5FA6"/>
    <w:rsid w:val="00ED6080"/>
    <w:rsid w:val="00EE0176"/>
    <w:rsid w:val="00EF0942"/>
    <w:rsid w:val="00EF291F"/>
    <w:rsid w:val="00F0218C"/>
    <w:rsid w:val="00F0251A"/>
    <w:rsid w:val="00F0393B"/>
    <w:rsid w:val="00F15D08"/>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313F3E"/>
    <w:pPr>
      <w:keepLines/>
    </w:pPr>
  </w:style>
  <w:style w:type="paragraph" w:styleId="a8">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a"/>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a"/>
    <w:rsid w:val="001E489F"/>
    <w:pPr>
      <w:overflowPunct w:val="0"/>
      <w:autoSpaceDE w:val="0"/>
      <w:autoSpaceDN w:val="0"/>
      <w:adjustRightInd w:val="0"/>
      <w:textAlignment w:val="baseline"/>
    </w:pPr>
    <w:rPr>
      <w:color w:val="000000"/>
      <w:lang w:eastAsia="ja-JP"/>
    </w:rPr>
  </w:style>
  <w:style w:type="paragraph" w:styleId="a9">
    <w:name w:val="Revision"/>
    <w:hidden/>
    <w:uiPriority w:val="99"/>
    <w:semiHidden/>
    <w:rsid w:val="001E489F"/>
    <w:rPr>
      <w:lang w:eastAsia="en-US"/>
    </w:rPr>
  </w:style>
  <w:style w:type="paragraph" w:customStyle="1" w:styleId="TT">
    <w:name w:val="TT"/>
    <w:basedOn w:val="1"/>
    <w:next w:val="a"/>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9">
    <w:name w:val="toc 9"/>
    <w:basedOn w:val="81"/>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81">
    <w:name w:val="toc 8"/>
    <w:basedOn w:val="a"/>
    <w:next w:val="a"/>
    <w:autoRedefine/>
    <w:rsid w:val="007861B8"/>
    <w:pPr>
      <w:spacing w:after="100"/>
      <w:ind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JYC </cp:lastModifiedBy>
  <cp:revision>3</cp:revision>
  <cp:lastPrinted>2001-04-23T09:30:00Z</cp:lastPrinted>
  <dcterms:created xsi:type="dcterms:W3CDTF">2023-04-19T06:30:00Z</dcterms:created>
  <dcterms:modified xsi:type="dcterms:W3CDTF">2023-04-19T06:31:00Z</dcterms:modified>
</cp:coreProperties>
</file>