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45" w:rsidRDefault="006B46F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</w:t>
      </w:r>
      <w:r w:rsidR="00F713A1">
        <w:rPr>
          <w:b/>
          <w:sz w:val="24"/>
        </w:rPr>
        <w:t>8-e</w:t>
      </w:r>
      <w:r>
        <w:rPr>
          <w:b/>
          <w:i/>
          <w:sz w:val="28"/>
        </w:rPr>
        <w:tab/>
        <w:t>S5-2</w:t>
      </w:r>
      <w:r w:rsidR="008B19D9">
        <w:rPr>
          <w:b/>
          <w:i/>
          <w:sz w:val="28"/>
        </w:rPr>
        <w:t>3</w:t>
      </w:r>
      <w:r w:rsidR="00F713A1">
        <w:rPr>
          <w:b/>
          <w:i/>
          <w:sz w:val="28"/>
        </w:rPr>
        <w:t>3</w:t>
      </w:r>
      <w:r w:rsidR="002B6681">
        <w:rPr>
          <w:b/>
          <w:i/>
          <w:sz w:val="28"/>
        </w:rPr>
        <w:t>493</w:t>
      </w:r>
    </w:p>
    <w:p w:rsidR="001A7A45" w:rsidRDefault="000500E5">
      <w:pPr>
        <w:pStyle w:val="CRCoverPage"/>
        <w:outlineLvl w:val="0"/>
        <w:rPr>
          <w:b/>
          <w:sz w:val="24"/>
        </w:rPr>
      </w:pPr>
      <w:r w:rsidRPr="001B7A79">
        <w:rPr>
          <w:b/>
          <w:noProof/>
          <w:sz w:val="24"/>
        </w:rPr>
        <w:t xml:space="preserve">e-meeting, </w:t>
      </w:r>
      <w:r w:rsidR="00F713A1">
        <w:rPr>
          <w:rFonts w:cs="Arial"/>
          <w:b/>
          <w:sz w:val="24"/>
          <w:szCs w:val="24"/>
        </w:rPr>
        <w:t>1</w:t>
      </w:r>
      <w:r w:rsidR="000A685C" w:rsidRPr="0042392E">
        <w:rPr>
          <w:rFonts w:cs="Arial"/>
          <w:b/>
          <w:sz w:val="24"/>
          <w:szCs w:val="24"/>
        </w:rPr>
        <w:t xml:space="preserve">7 </w:t>
      </w:r>
      <w:r w:rsidR="00F713A1" w:rsidRPr="0042392E">
        <w:rPr>
          <w:rFonts w:cs="Arial"/>
          <w:b/>
          <w:sz w:val="24"/>
          <w:szCs w:val="24"/>
        </w:rPr>
        <w:t>–</w:t>
      </w:r>
      <w:r w:rsidR="00F713A1">
        <w:rPr>
          <w:rFonts w:cs="Arial"/>
          <w:b/>
          <w:sz w:val="24"/>
          <w:szCs w:val="24"/>
        </w:rPr>
        <w:t xml:space="preserve"> 25 April</w:t>
      </w:r>
      <w:r w:rsidR="000A685C" w:rsidRPr="0042392E">
        <w:rPr>
          <w:rFonts w:cs="Arial"/>
          <w:b/>
          <w:sz w:val="24"/>
          <w:szCs w:val="24"/>
        </w:rPr>
        <w:t xml:space="preserve"> </w:t>
      </w:r>
      <w:r w:rsidR="000A685C">
        <w:rPr>
          <w:rFonts w:cs="Arial"/>
          <w:b/>
          <w:sz w:val="24"/>
          <w:szCs w:val="24"/>
        </w:rPr>
        <w:t>2023</w:t>
      </w:r>
    </w:p>
    <w:p w:rsidR="00841E9C" w:rsidRPr="00FB3E36" w:rsidRDefault="00841E9C" w:rsidP="00841E9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:rsidR="001A7A45" w:rsidRDefault="006B46F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1A7A45" w:rsidRDefault="006B46F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>
        <w:rPr>
          <w:rFonts w:ascii="Arial" w:hAnsi="Arial"/>
          <w:b/>
          <w:lang w:val="en-US"/>
        </w:rPr>
        <w:tab/>
      </w:r>
      <w:r w:rsidR="008B19D9">
        <w:rPr>
          <w:rFonts w:ascii="Arial" w:hAnsi="Arial"/>
          <w:b/>
          <w:lang w:val="en-US"/>
        </w:rPr>
        <w:t>pCR 28.8</w:t>
      </w:r>
      <w:r w:rsidR="006966EA">
        <w:rPr>
          <w:rFonts w:ascii="Arial" w:hAnsi="Arial"/>
          <w:b/>
          <w:lang w:val="en-US"/>
        </w:rPr>
        <w:t>65</w:t>
      </w:r>
      <w:r w:rsidR="008B19D9">
        <w:rPr>
          <w:rFonts w:ascii="Arial" w:hAnsi="Arial"/>
          <w:b/>
          <w:lang w:val="en-US"/>
        </w:rPr>
        <w:t xml:space="preserve"> </w:t>
      </w:r>
      <w:r w:rsidR="00AB68E1">
        <w:rPr>
          <w:rFonts w:ascii="Arial" w:hAnsi="Arial"/>
          <w:b/>
          <w:lang w:val="en-US"/>
        </w:rPr>
        <w:t>Report of</w:t>
      </w:r>
      <w:r w:rsidR="00271ABD">
        <w:rPr>
          <w:rFonts w:ascii="Arial" w:hAnsi="Arial"/>
          <w:b/>
          <w:lang w:val="en-US"/>
        </w:rPr>
        <w:t xml:space="preserve"> </w:t>
      </w:r>
      <w:ins w:id="0" w:author="Huawei-rev0424" w:date="2023-04-24T15:06:00Z">
        <w:r w:rsidR="005B7627">
          <w:rPr>
            <w:rFonts w:ascii="Arial" w:hAnsi="Arial"/>
            <w:b/>
            <w:lang w:val="en-US"/>
          </w:rPr>
          <w:t xml:space="preserve">achievable </w:t>
        </w:r>
      </w:ins>
      <w:r w:rsidR="00010F2C">
        <w:rPr>
          <w:rFonts w:ascii="Arial" w:hAnsi="Arial"/>
          <w:b/>
          <w:lang w:val="en-US"/>
        </w:rPr>
        <w:t>reliability</w:t>
      </w:r>
      <w:r w:rsidR="00AB68E1">
        <w:rPr>
          <w:rFonts w:ascii="Arial" w:hAnsi="Arial"/>
          <w:b/>
          <w:lang w:val="en-US"/>
        </w:rPr>
        <w:t xml:space="preserve"> capability information</w:t>
      </w:r>
    </w:p>
    <w:p w:rsidR="001A7A45" w:rsidRDefault="006B46F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1A7A45" w:rsidRDefault="006B46F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6966EA">
        <w:rPr>
          <w:rFonts w:ascii="Arial" w:hAnsi="Arial"/>
          <w:b/>
        </w:rPr>
        <w:t>9</w:t>
      </w:r>
      <w:r>
        <w:rPr>
          <w:rFonts w:ascii="Arial" w:hAnsi="Arial"/>
          <w:b/>
        </w:rPr>
        <w:t>.</w:t>
      </w:r>
      <w:r w:rsidR="006966EA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CB74C5">
        <w:rPr>
          <w:rFonts w:ascii="Arial" w:hAnsi="Arial"/>
          <w:b/>
        </w:rPr>
        <w:t>2</w:t>
      </w:r>
    </w:p>
    <w:p w:rsidR="001A7A45" w:rsidRDefault="006B46F9">
      <w:pPr>
        <w:pStyle w:val="1"/>
      </w:pPr>
      <w:r>
        <w:t>1</w:t>
      </w:r>
      <w:r>
        <w:tab/>
        <w:t>Decision/action requested</w:t>
      </w:r>
    </w:p>
    <w:p w:rsidR="001A7A45" w:rsidRDefault="006B4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approve the proposal.</w:t>
      </w:r>
    </w:p>
    <w:p w:rsidR="001A7A45" w:rsidRDefault="006B46F9">
      <w:pPr>
        <w:pStyle w:val="1"/>
      </w:pPr>
      <w:r>
        <w:t>2</w:t>
      </w:r>
      <w:r>
        <w:tab/>
        <w:t>References</w:t>
      </w:r>
    </w:p>
    <w:p w:rsidR="006966EA" w:rsidRDefault="006966EA" w:rsidP="006966EA">
      <w:pPr>
        <w:pStyle w:val="Reference"/>
      </w:pPr>
      <w:r>
        <w:t>[1]</w:t>
      </w:r>
      <w:r>
        <w:tab/>
      </w:r>
      <w:hyperlink r:id="rId9" w:history="1">
        <w:r w:rsidRPr="002766AF">
          <w:t>SP-211442</w:t>
        </w:r>
      </w:hyperlink>
      <w:r>
        <w:t>:</w:t>
      </w:r>
      <w:r w:rsidRPr="00E465B1">
        <w:t xml:space="preserve"> </w:t>
      </w:r>
      <w:r>
        <w:t>"</w:t>
      </w:r>
      <w:r w:rsidRPr="002766AF">
        <w:t xml:space="preserve">New SID on deterministic </w:t>
      </w:r>
      <w:r>
        <w:t>communication service assurance";</w:t>
      </w:r>
    </w:p>
    <w:p w:rsidR="006966EA" w:rsidRDefault="006966EA" w:rsidP="006966EA">
      <w:pPr>
        <w:pStyle w:val="Reference"/>
      </w:pPr>
      <w:r>
        <w:t>[2]</w:t>
      </w:r>
      <w:r>
        <w:tab/>
        <w:t xml:space="preserve">TR 28.865: "Study on deterministic communication service assurance"; </w:t>
      </w:r>
    </w:p>
    <w:p w:rsidR="006966EA" w:rsidRDefault="006966EA" w:rsidP="006966EA">
      <w:pPr>
        <w:pStyle w:val="Reference"/>
      </w:pPr>
      <w:r>
        <w:t>[</w:t>
      </w:r>
      <w:r w:rsidR="00634313">
        <w:t>3</w:t>
      </w:r>
      <w:r>
        <w:t>]</w:t>
      </w:r>
      <w:r>
        <w:tab/>
      </w:r>
      <w:r>
        <w:rPr>
          <w:lang w:val="en-US"/>
        </w:rPr>
        <w:t>TS 22.104</w:t>
      </w:r>
      <w:r>
        <w:t>: "</w:t>
      </w:r>
      <w:r w:rsidRPr="00017FD4">
        <w:rPr>
          <w:lang w:val="en-US"/>
        </w:rPr>
        <w:t>Service requirements for cyber-physical control applications in vertical domains</w:t>
      </w:r>
      <w:r>
        <w:rPr>
          <w:lang w:val="en-US"/>
        </w:rPr>
        <w:t>; stage 1</w:t>
      </w:r>
      <w:r>
        <w:t>"; v18.3.0</w:t>
      </w:r>
    </w:p>
    <w:p w:rsidR="00887077" w:rsidRDefault="00887077" w:rsidP="006966EA">
      <w:pPr>
        <w:pStyle w:val="Reference"/>
      </w:pPr>
      <w:r w:rsidRPr="004D3578">
        <w:t>[</w:t>
      </w:r>
      <w:r>
        <w:t>4</w:t>
      </w:r>
      <w:r w:rsidRPr="004D3578">
        <w:t>]</w:t>
      </w:r>
      <w:r w:rsidRPr="004D3578">
        <w:tab/>
      </w:r>
      <w:r w:rsidRPr="005B73CB">
        <w:t>3GPP TS 28.541: "5G Network Resource Model (NRM);</w:t>
      </w:r>
      <w:r>
        <w:t xml:space="preserve"> </w:t>
      </w:r>
      <w:r w:rsidRPr="00B9381D">
        <w:t>Stage 2 and stage 3</w:t>
      </w:r>
      <w:r>
        <w:t>"</w:t>
      </w:r>
    </w:p>
    <w:p w:rsidR="003358A3" w:rsidRPr="00956767" w:rsidRDefault="003358A3">
      <w:pPr>
        <w:pStyle w:val="Reference"/>
      </w:pPr>
    </w:p>
    <w:p w:rsidR="001A7A45" w:rsidRDefault="006B46F9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D66EAB">
        <w:t>Rationale</w:t>
      </w:r>
    </w:p>
    <w:p w:rsidR="00AF48FE" w:rsidRPr="006276A7" w:rsidRDefault="00634313" w:rsidP="00AF48FE">
      <w:pPr>
        <w:rPr>
          <w:lang w:eastAsia="zh-CN"/>
        </w:rPr>
      </w:pPr>
      <w:r w:rsidRPr="006276A7">
        <w:rPr>
          <w:lang w:eastAsia="zh-CN"/>
        </w:rPr>
        <w:t xml:space="preserve">This tdoc addresses the </w:t>
      </w:r>
      <w:r w:rsidR="006276A7">
        <w:rPr>
          <w:lang w:eastAsia="zh-CN"/>
        </w:rPr>
        <w:t xml:space="preserve">issue of </w:t>
      </w:r>
      <w:r w:rsidR="006276A7" w:rsidRPr="006276A7">
        <w:rPr>
          <w:lang w:eastAsia="zh-CN"/>
        </w:rPr>
        <w:t>reliability capability information</w:t>
      </w:r>
      <w:r w:rsidRPr="006276A7">
        <w:rPr>
          <w:lang w:eastAsia="zh-CN"/>
        </w:rPr>
        <w:t xml:space="preserve"> </w:t>
      </w:r>
      <w:r w:rsidR="006276A7">
        <w:rPr>
          <w:lang w:eastAsia="zh-CN"/>
        </w:rPr>
        <w:t xml:space="preserve">report </w:t>
      </w:r>
      <w:r w:rsidRPr="006276A7">
        <w:rPr>
          <w:lang w:eastAsia="zh-CN"/>
        </w:rPr>
        <w:t>[1, 2].</w:t>
      </w:r>
    </w:p>
    <w:p w:rsidR="007D5B44" w:rsidRDefault="00311E1F" w:rsidP="007D5B44">
      <w:pPr>
        <w:rPr>
          <w:lang w:eastAsia="en-GB"/>
        </w:rPr>
      </w:pPr>
      <w:r w:rsidRPr="006276A7">
        <w:rPr>
          <w:lang w:eastAsia="zh-CN"/>
        </w:rPr>
        <w:t>The attribute reliability</w:t>
      </w:r>
      <w:r w:rsidRPr="006276A7">
        <w:rPr>
          <w:bCs/>
          <w:lang w:eastAsia="zh-CN"/>
        </w:rPr>
        <w:t xml:space="preserve"> is included as one of the requirements in </w:t>
      </w:r>
      <w:r w:rsidR="006C423B" w:rsidRPr="006276A7">
        <w:rPr>
          <w:bCs/>
          <w:lang w:eastAsia="zh-CN"/>
        </w:rPr>
        <w:t>S</w:t>
      </w:r>
      <w:r w:rsidRPr="006276A7">
        <w:rPr>
          <w:bCs/>
          <w:lang w:eastAsia="zh-CN"/>
        </w:rPr>
        <w:t xml:space="preserve">erviceProfile and </w:t>
      </w:r>
      <w:r w:rsidR="006C423B" w:rsidRPr="006276A7">
        <w:rPr>
          <w:bCs/>
          <w:lang w:eastAsia="zh-CN"/>
        </w:rPr>
        <w:t>SliceProfile</w:t>
      </w:r>
      <w:r w:rsidR="00C0784B" w:rsidRPr="006276A7">
        <w:rPr>
          <w:bCs/>
          <w:lang w:eastAsia="zh-CN"/>
        </w:rPr>
        <w:t xml:space="preserve"> in TS 28.541 [4]</w:t>
      </w:r>
      <w:r w:rsidR="006C423B" w:rsidRPr="006276A7">
        <w:rPr>
          <w:bCs/>
          <w:lang w:eastAsia="zh-CN"/>
        </w:rPr>
        <w:t xml:space="preserve">. </w:t>
      </w:r>
      <w:r w:rsidR="00BE7629" w:rsidRPr="006276A7">
        <w:rPr>
          <w:bCs/>
          <w:lang w:eastAsia="zh-CN"/>
        </w:rPr>
        <w:t xml:space="preserve">To support deterministic communication service, some network functions are defined in RAN and CN specifications and listed in clause 5.X.1 in TR 28.865 [2]. </w:t>
      </w:r>
      <w:r w:rsidR="00BD73DE" w:rsidRPr="006276A7">
        <w:rPr>
          <w:bCs/>
          <w:lang w:eastAsia="zh-CN"/>
        </w:rPr>
        <w:t>The reliability is impacted by the latency constraints, capacity and redundant links related configurations.</w:t>
      </w:r>
      <w:r w:rsidR="00AC4657">
        <w:rPr>
          <w:bCs/>
          <w:lang w:eastAsia="zh-CN"/>
        </w:rPr>
        <w:t xml:space="preserve"> </w:t>
      </w:r>
      <w:r w:rsidR="007D5B44" w:rsidRPr="006276A7">
        <w:rPr>
          <w:lang w:eastAsia="en-GB"/>
        </w:rPr>
        <w:t xml:space="preserve">The </w:t>
      </w:r>
      <w:r w:rsidR="00AC4657">
        <w:rPr>
          <w:lang w:eastAsia="en-GB"/>
        </w:rPr>
        <w:t>supported</w:t>
      </w:r>
      <w:r w:rsidR="007D5B44" w:rsidRPr="006276A7">
        <w:rPr>
          <w:lang w:eastAsia="en-GB"/>
        </w:rPr>
        <w:t xml:space="preserve"> reliability capability </w:t>
      </w:r>
      <w:r w:rsidR="00AC4657">
        <w:rPr>
          <w:lang w:eastAsia="en-GB"/>
        </w:rPr>
        <w:t xml:space="preserve">information </w:t>
      </w:r>
      <w:r w:rsidR="007D5B44" w:rsidRPr="006276A7">
        <w:rPr>
          <w:lang w:eastAsia="en-GB"/>
        </w:rPr>
        <w:t xml:space="preserve">should be provided </w:t>
      </w:r>
      <w:r w:rsidR="00AC4657">
        <w:rPr>
          <w:lang w:eastAsia="en-GB"/>
        </w:rPr>
        <w:t xml:space="preserve">to the </w:t>
      </w:r>
      <w:r w:rsidR="00595596" w:rsidRPr="006276A7">
        <w:rPr>
          <w:lang w:eastAsia="en-GB"/>
        </w:rPr>
        <w:t>consumer.</w:t>
      </w:r>
    </w:p>
    <w:p w:rsidR="00635FB6" w:rsidRDefault="00635FB6" w:rsidP="00595596">
      <w:pPr>
        <w:rPr>
          <w:i/>
          <w:lang w:eastAsia="zh-CN"/>
        </w:rPr>
      </w:pPr>
    </w:p>
    <w:p w:rsidR="001A7A45" w:rsidRDefault="006B46F9">
      <w:pPr>
        <w:pStyle w:val="1"/>
      </w:pPr>
      <w:r>
        <w:rPr>
          <w:lang w:val="en-US" w:eastAsia="zh-CN"/>
        </w:rPr>
        <w:t>4</w:t>
      </w:r>
      <w:r>
        <w:rPr>
          <w:lang w:eastAsia="zh-CN"/>
        </w:rPr>
        <w:tab/>
      </w:r>
      <w:r w:rsidR="00D66EAB"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C26C8" w:rsidTr="003A6E35">
        <w:tc>
          <w:tcPr>
            <w:tcW w:w="9521" w:type="dxa"/>
            <w:shd w:val="clear" w:color="auto" w:fill="FFFFCC"/>
            <w:vAlign w:val="center"/>
          </w:tcPr>
          <w:p w:rsidR="005C26C8" w:rsidRDefault="005351D1" w:rsidP="005351D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89158536"/>
            <w:bookmarkStart w:id="2" w:name="_Toc8915853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:rsidR="00E63EF6" w:rsidRDefault="00E63EF6" w:rsidP="00E63EF6">
      <w:pPr>
        <w:rPr>
          <w:lang w:eastAsia="zh-CN"/>
        </w:rPr>
      </w:pPr>
      <w:bookmarkStart w:id="3" w:name="_Toc107987883"/>
      <w:bookmarkEnd w:id="1"/>
      <w:bookmarkEnd w:id="2"/>
    </w:p>
    <w:p w:rsidR="00F865C9" w:rsidRDefault="00F865C9" w:rsidP="00E63EF6">
      <w:pPr>
        <w:rPr>
          <w:lang w:eastAsia="zh-CN"/>
        </w:rPr>
      </w:pPr>
    </w:p>
    <w:p w:rsidR="00F865C9" w:rsidRPr="007837C8" w:rsidRDefault="00F865C9" w:rsidP="00F865C9">
      <w:pPr>
        <w:pStyle w:val="3"/>
        <w:rPr>
          <w:lang w:eastAsia="ko-KR"/>
        </w:rPr>
      </w:pPr>
      <w:bookmarkStart w:id="4" w:name="_Toc129555613"/>
      <w:r>
        <w:rPr>
          <w:lang w:eastAsia="ko-KR"/>
        </w:rPr>
        <w:t>5</w:t>
      </w:r>
      <w:r w:rsidRPr="007837C8">
        <w:rPr>
          <w:lang w:eastAsia="ko-KR"/>
        </w:rPr>
        <w:t>.</w:t>
      </w:r>
      <w:r>
        <w:rPr>
          <w:lang w:eastAsia="ko-KR"/>
        </w:rPr>
        <w:t>X.</w:t>
      </w:r>
      <w:r w:rsidRPr="007837C8">
        <w:rPr>
          <w:lang w:eastAsia="ko-KR"/>
        </w:rPr>
        <w:t>2</w:t>
      </w:r>
      <w:r w:rsidRPr="007837C8">
        <w:rPr>
          <w:lang w:eastAsia="ko-KR"/>
        </w:rPr>
        <w:tab/>
        <w:t>Potential solutions</w:t>
      </w:r>
      <w:bookmarkEnd w:id="4"/>
    </w:p>
    <w:p w:rsidR="00F865C9" w:rsidRPr="00EA5506" w:rsidRDefault="00F865C9" w:rsidP="00F865C9">
      <w:pPr>
        <w:pStyle w:val="4"/>
        <w:rPr>
          <w:lang w:val="en-US"/>
        </w:rPr>
      </w:pPr>
      <w:bookmarkStart w:id="5" w:name="_Toc129555614"/>
      <w:r>
        <w:rPr>
          <w:lang w:val="en-US"/>
        </w:rPr>
        <w:t>5</w:t>
      </w:r>
      <w:r w:rsidRPr="00EA5506">
        <w:rPr>
          <w:lang w:val="en-US"/>
        </w:rPr>
        <w:t>.</w:t>
      </w:r>
      <w:r>
        <w:rPr>
          <w:lang w:val="en-US"/>
        </w:rPr>
        <w:t>X.2</w:t>
      </w:r>
      <w:r w:rsidRPr="00EA5506">
        <w:rPr>
          <w:lang w:val="en-US"/>
        </w:rPr>
        <w:t>.</w:t>
      </w:r>
      <w:r>
        <w:rPr>
          <w:lang w:val="en-US"/>
        </w:rPr>
        <w:t>a</w:t>
      </w:r>
      <w:r w:rsidRPr="00EA5506">
        <w:rPr>
          <w:lang w:val="en-US"/>
        </w:rPr>
        <w:tab/>
        <w:t>Potential solution #</w:t>
      </w:r>
      <w:ins w:id="6" w:author="Huawei" w:date="2023-04-07T20:43:00Z">
        <w:r w:rsidR="00912A88">
          <w:rPr>
            <w:lang w:val="en-US"/>
          </w:rPr>
          <w:t>1</w:t>
        </w:r>
      </w:ins>
      <w:r w:rsidRPr="00EA5506">
        <w:rPr>
          <w:lang w:val="en-US"/>
        </w:rPr>
        <w:t xml:space="preserve">: </w:t>
      </w:r>
      <w:bookmarkEnd w:id="5"/>
      <w:ins w:id="7" w:author="Huawei" w:date="2023-04-07T20:43:00Z">
        <w:r w:rsidR="00F15A5E">
          <w:rPr>
            <w:lang w:val="en-US"/>
          </w:rPr>
          <w:t xml:space="preserve">Report of </w:t>
        </w:r>
      </w:ins>
      <w:ins w:id="8" w:author="Huawei" w:date="2023-04-06T11:17:00Z">
        <w:r w:rsidR="00010F2C">
          <w:rPr>
            <w:lang w:val="en-US"/>
          </w:rPr>
          <w:t>reliability</w:t>
        </w:r>
      </w:ins>
      <w:ins w:id="9" w:author="Huawei" w:date="2023-04-07T20:43:00Z">
        <w:r w:rsidR="00F15A5E">
          <w:rPr>
            <w:lang w:val="en-US"/>
          </w:rPr>
          <w:t xml:space="preserve"> capability</w:t>
        </w:r>
      </w:ins>
      <w:ins w:id="10" w:author="Huawei" w:date="2023-04-07T20:45:00Z">
        <w:r w:rsidR="00912A88">
          <w:rPr>
            <w:lang w:val="en-US"/>
          </w:rPr>
          <w:t xml:space="preserve"> information</w:t>
        </w:r>
      </w:ins>
    </w:p>
    <w:p w:rsidR="00F865C9" w:rsidRDefault="00F865C9" w:rsidP="00F865C9">
      <w:pPr>
        <w:pStyle w:val="5"/>
        <w:rPr>
          <w:lang w:eastAsia="ko-KR"/>
        </w:rPr>
      </w:pPr>
      <w:bookmarkStart w:id="11" w:name="_Toc129555615"/>
      <w:r>
        <w:rPr>
          <w:lang w:eastAsia="ko-KR"/>
        </w:rPr>
        <w:t>5.X.2.a.1</w:t>
      </w:r>
      <w:r>
        <w:rPr>
          <w:lang w:eastAsia="ko-KR"/>
        </w:rPr>
        <w:tab/>
        <w:t>Introduction</w:t>
      </w:r>
      <w:bookmarkEnd w:id="11"/>
    </w:p>
    <w:p w:rsidR="00F865C9" w:rsidRDefault="00F865C9" w:rsidP="00F865C9">
      <w:pPr>
        <w:pStyle w:val="EditorsNote"/>
        <w:rPr>
          <w:lang w:val="en-US"/>
        </w:rPr>
      </w:pPr>
      <w:r>
        <w:t>Editor's Note:</w:t>
      </w:r>
      <w:r>
        <w:tab/>
      </w:r>
      <w:r>
        <w:rPr>
          <w:lang w:val="en-US"/>
        </w:rPr>
        <w:t xml:space="preserve">This clause describes </w:t>
      </w:r>
      <w:r w:rsidRPr="00160BE5">
        <w:rPr>
          <w:lang w:val="en-US"/>
        </w:rPr>
        <w:t xml:space="preserve">briefly the </w:t>
      </w:r>
      <w:r>
        <w:rPr>
          <w:lang w:val="en-US"/>
        </w:rPr>
        <w:t>potential solution for issue#1 at a high-level.</w:t>
      </w:r>
    </w:p>
    <w:p w:rsidR="00F865C9" w:rsidDel="00912A88" w:rsidRDefault="00912A88" w:rsidP="00F865C9">
      <w:pPr>
        <w:rPr>
          <w:del w:id="12" w:author="Huawei" w:date="2023-04-07T20:47:00Z"/>
          <w:lang w:val="en-US"/>
        </w:rPr>
      </w:pPr>
      <w:ins w:id="13" w:author="Huawei" w:date="2023-04-07T20:47:00Z">
        <w:r>
          <w:rPr>
            <w:rFonts w:eastAsia="等线"/>
            <w:lang w:eastAsia="zh-CN"/>
          </w:rPr>
          <w:t xml:space="preserve">According to the </w:t>
        </w:r>
      </w:ins>
      <w:ins w:id="14" w:author="Huawei" w:date="2023-04-06T12:25:00Z">
        <w:r w:rsidR="00503A05" w:rsidRPr="00D060E6">
          <w:rPr>
            <w:rFonts w:eastAsia="等线"/>
            <w:lang w:eastAsia="zh-CN"/>
          </w:rPr>
          <w:t>deterministic communication service requirements</w:t>
        </w:r>
        <w:r w:rsidR="00503A05">
          <w:rPr>
            <w:rFonts w:eastAsia="等线"/>
            <w:lang w:eastAsia="zh-CN"/>
          </w:rPr>
          <w:t xml:space="preserve">, </w:t>
        </w:r>
      </w:ins>
      <w:ins w:id="15" w:author="Huawei" w:date="2023-04-07T20:46:00Z">
        <w:r>
          <w:rPr>
            <w:rFonts w:eastAsia="等线"/>
            <w:lang w:eastAsia="zh-CN"/>
          </w:rPr>
          <w:t>the consumer should be able to obtain the reliability capability information</w:t>
        </w:r>
      </w:ins>
      <w:ins w:id="16" w:author="Huawei" w:date="2023-04-06T12:25:00Z">
        <w:r w:rsidR="00503A05">
          <w:rPr>
            <w:color w:val="1F497D"/>
          </w:rPr>
          <w:t>.</w:t>
        </w:r>
      </w:ins>
    </w:p>
    <w:p w:rsidR="00F865C9" w:rsidRDefault="00F865C9" w:rsidP="00F865C9">
      <w:pPr>
        <w:rPr>
          <w:lang w:val="en-US"/>
        </w:rPr>
      </w:pPr>
    </w:p>
    <w:p w:rsidR="00F865C9" w:rsidRDefault="00F865C9" w:rsidP="00F865C9">
      <w:pPr>
        <w:pStyle w:val="5"/>
        <w:rPr>
          <w:lang w:eastAsia="ko-KR"/>
        </w:rPr>
      </w:pPr>
      <w:bookmarkStart w:id="17" w:name="_Toc129555616"/>
      <w:r>
        <w:rPr>
          <w:lang w:eastAsia="ko-KR"/>
        </w:rPr>
        <w:lastRenderedPageBreak/>
        <w:t>5.X.2.a.2</w:t>
      </w:r>
      <w:r>
        <w:rPr>
          <w:lang w:eastAsia="ko-KR"/>
        </w:rPr>
        <w:tab/>
        <w:t>Description</w:t>
      </w:r>
      <w:bookmarkEnd w:id="17"/>
    </w:p>
    <w:p w:rsidR="00F865C9" w:rsidRDefault="00F865C9" w:rsidP="00F865C9">
      <w:pPr>
        <w:pStyle w:val="EditorsNote"/>
      </w:pPr>
      <w:r>
        <w:t>Editor's Note:</w:t>
      </w:r>
      <w:r>
        <w:tab/>
      </w:r>
      <w:r>
        <w:rPr>
          <w:lang w:val="en-US"/>
        </w:rPr>
        <w:t>This clause further details the potential solution and any assumptions made for issue#1</w:t>
      </w:r>
      <w:r>
        <w:t>.</w:t>
      </w:r>
    </w:p>
    <w:p w:rsidR="0082454E" w:rsidRPr="0082454E" w:rsidRDefault="004E0135" w:rsidP="00912A88">
      <w:pPr>
        <w:rPr>
          <w:ins w:id="18" w:author="Huawei-rev0424" w:date="2023-04-24T14:50:00Z"/>
          <w:bCs/>
          <w:lang w:eastAsia="zh-CN"/>
        </w:rPr>
      </w:pPr>
      <w:ins w:id="19" w:author="Huawei" w:date="2023-04-07T19:48:00Z">
        <w:r w:rsidRPr="00912A88">
          <w:rPr>
            <w:snapToGrid w:val="0"/>
          </w:rPr>
          <w:t xml:space="preserve">In TS 22.261 [2], the definition of reliability is as follows: </w:t>
        </w:r>
        <w:r w:rsidRPr="00912A88">
          <w:t>in the context of network layer packet transmissions, percentage value of the packets successfully delivered to a given system entity within the time constraint required by the targeted service out of all the packets transmitted.</w:t>
        </w:r>
        <w:r>
          <w:t xml:space="preserve"> </w:t>
        </w:r>
      </w:ins>
      <w:ins w:id="20" w:author="Huawei" w:date="2023-04-07T17:57:00Z">
        <w:r w:rsidR="00FF6543">
          <w:rPr>
            <w:lang w:eastAsia="zh-CN"/>
          </w:rPr>
          <w:t xml:space="preserve">The attribute </w:t>
        </w:r>
        <w:r w:rsidR="00FF6543" w:rsidRPr="00311E1F">
          <w:rPr>
            <w:lang w:eastAsia="zh-CN"/>
          </w:rPr>
          <w:t>reliability</w:t>
        </w:r>
        <w:r w:rsidR="00FF6543">
          <w:rPr>
            <w:rFonts w:hint="eastAsia"/>
            <w:bCs/>
            <w:lang w:eastAsia="zh-CN"/>
          </w:rPr>
          <w:t xml:space="preserve"> </w:t>
        </w:r>
        <w:r w:rsidR="00FF6543">
          <w:rPr>
            <w:bCs/>
            <w:lang w:eastAsia="zh-CN"/>
          </w:rPr>
          <w:t>is included as one of the requirements in ServiceProfile and SliceProfile in TS 28.541 [</w:t>
        </w:r>
      </w:ins>
      <w:ins w:id="21" w:author="Huawei" w:date="2023-04-07T19:46:00Z">
        <w:r>
          <w:rPr>
            <w:bCs/>
            <w:lang w:eastAsia="zh-CN"/>
          </w:rPr>
          <w:t>5</w:t>
        </w:r>
      </w:ins>
      <w:ins w:id="22" w:author="Huawei" w:date="2023-04-07T17:57:00Z">
        <w:r w:rsidR="00FF6543">
          <w:rPr>
            <w:bCs/>
            <w:lang w:eastAsia="zh-CN"/>
          </w:rPr>
          <w:t xml:space="preserve">]. </w:t>
        </w:r>
      </w:ins>
      <w:ins w:id="23" w:author="Huawei-rev0424" w:date="2023-04-24T14:50:00Z">
        <w:r w:rsidR="0082454E" w:rsidRPr="00AD4EE4">
          <w:rPr>
            <w:lang w:eastAsia="zh-CN"/>
          </w:rPr>
          <w:t>There are at least two types of</w:t>
        </w:r>
      </w:ins>
      <w:ins w:id="24" w:author="Huawei-rev0424" w:date="2023-04-24T15:06:00Z">
        <w:r w:rsidR="005B7627">
          <w:rPr>
            <w:lang w:eastAsia="zh-CN"/>
          </w:rPr>
          <w:t xml:space="preserve"> reliability</w:t>
        </w:r>
      </w:ins>
      <w:ins w:id="25" w:author="Huawei-rev0424" w:date="2023-04-24T14:50:00Z">
        <w:r w:rsidR="0082454E" w:rsidRPr="00AD4EE4">
          <w:rPr>
            <w:lang w:eastAsia="zh-CN"/>
          </w:rPr>
          <w:t xml:space="preserve"> information </w:t>
        </w:r>
      </w:ins>
      <w:ins w:id="26" w:author="Huawei-rev0424" w:date="2023-04-24T14:52:00Z">
        <w:r w:rsidR="0082454E">
          <w:rPr>
            <w:lang w:eastAsia="zh-CN"/>
          </w:rPr>
          <w:t xml:space="preserve">which </w:t>
        </w:r>
      </w:ins>
      <w:ins w:id="27" w:author="Huawei-rev0424" w:date="2023-04-24T14:53:00Z">
        <w:r w:rsidR="0082454E">
          <w:rPr>
            <w:lang w:eastAsia="zh-CN"/>
          </w:rPr>
          <w:t xml:space="preserve">may need to be </w:t>
        </w:r>
      </w:ins>
      <w:ins w:id="28" w:author="Huawei-rev0424" w:date="2023-04-24T14:54:00Z">
        <w:r w:rsidR="004C62D0">
          <w:rPr>
            <w:lang w:eastAsia="zh-CN"/>
          </w:rPr>
          <w:t xml:space="preserve">conveyed </w:t>
        </w:r>
      </w:ins>
      <w:ins w:id="29" w:author="Huawei-rev0424" w:date="2023-04-24T14:53:00Z">
        <w:r w:rsidR="0082454E">
          <w:rPr>
            <w:lang w:eastAsia="zh-CN"/>
          </w:rPr>
          <w:t>to the</w:t>
        </w:r>
      </w:ins>
      <w:ins w:id="30" w:author="Huawei-rev0424" w:date="2023-04-24T14:50:00Z">
        <w:r w:rsidR="0082454E" w:rsidRPr="00AD4EE4">
          <w:rPr>
            <w:lang w:eastAsia="zh-CN"/>
          </w:rPr>
          <w:t xml:space="preserve"> </w:t>
        </w:r>
      </w:ins>
      <w:ins w:id="31" w:author="Huawei-rev0424" w:date="2023-04-24T14:51:00Z">
        <w:r w:rsidR="0082454E">
          <w:rPr>
            <w:lang w:eastAsia="zh-CN"/>
          </w:rPr>
          <w:t xml:space="preserve">MnS </w:t>
        </w:r>
      </w:ins>
      <w:ins w:id="32" w:author="Huawei-rev0424" w:date="2023-04-24T14:53:00Z">
        <w:r w:rsidR="0082454E">
          <w:rPr>
            <w:lang w:eastAsia="zh-CN"/>
          </w:rPr>
          <w:t>consumer</w:t>
        </w:r>
      </w:ins>
      <w:ins w:id="33" w:author="Huawei-rev0424" w:date="2023-04-24T14:50:00Z">
        <w:r w:rsidR="0082454E" w:rsidRPr="00AD4EE4">
          <w:rPr>
            <w:lang w:eastAsia="zh-CN"/>
          </w:rPr>
          <w:t xml:space="preserve">, one type is the </w:t>
        </w:r>
      </w:ins>
      <w:ins w:id="34" w:author="Huawei-rev0424" w:date="2023-04-24T15:06:00Z">
        <w:r w:rsidR="005B7627">
          <w:rPr>
            <w:lang w:eastAsia="zh-CN"/>
          </w:rPr>
          <w:t xml:space="preserve">reliability </w:t>
        </w:r>
      </w:ins>
      <w:ins w:id="35" w:author="Huawei-rev0424" w:date="2023-04-24T14:50:00Z">
        <w:r w:rsidR="0082454E" w:rsidRPr="00AD4EE4">
          <w:rPr>
            <w:lang w:eastAsia="zh-CN"/>
          </w:rPr>
          <w:t xml:space="preserve">fulfilment status </w:t>
        </w:r>
      </w:ins>
      <w:ins w:id="36" w:author="Huawei-rev0424" w:date="2023-04-24T15:07:00Z">
        <w:r w:rsidR="005B7627">
          <w:rPr>
            <w:lang w:eastAsia="zh-CN"/>
          </w:rPr>
          <w:t>according to</w:t>
        </w:r>
      </w:ins>
      <w:ins w:id="37" w:author="Huawei-rev0424" w:date="2023-04-24T14:50:00Z">
        <w:r w:rsidR="0082454E" w:rsidRPr="00AD4EE4">
          <w:rPr>
            <w:lang w:eastAsia="zh-CN"/>
          </w:rPr>
          <w:t xml:space="preserve"> the </w:t>
        </w:r>
      </w:ins>
      <w:ins w:id="38" w:author="Huawei-rev0424" w:date="2023-04-24T15:07:00Z">
        <w:r w:rsidR="005B7627">
          <w:rPr>
            <w:lang w:eastAsia="zh-CN"/>
          </w:rPr>
          <w:t xml:space="preserve">reliability </w:t>
        </w:r>
      </w:ins>
      <w:ins w:id="39" w:author="Huawei-rev0424" w:date="2023-04-24T14:50:00Z">
        <w:r w:rsidR="0082454E" w:rsidRPr="00AD4EE4">
          <w:rPr>
            <w:lang w:eastAsia="zh-CN"/>
          </w:rPr>
          <w:t xml:space="preserve">requirement, and the other type is the achievable </w:t>
        </w:r>
      </w:ins>
      <w:ins w:id="40" w:author="Huawei-rev0424" w:date="2023-04-24T15:07:00Z">
        <w:r w:rsidR="005B7627">
          <w:rPr>
            <w:lang w:eastAsia="zh-CN"/>
          </w:rPr>
          <w:t xml:space="preserve">reliability </w:t>
        </w:r>
      </w:ins>
      <w:ins w:id="41" w:author="Huawei-rev0424" w:date="2023-04-24T14:50:00Z">
        <w:r w:rsidR="0082454E" w:rsidRPr="00AD4EE4">
          <w:rPr>
            <w:lang w:eastAsia="zh-CN"/>
          </w:rPr>
          <w:t>capability of the service provider.</w:t>
        </w:r>
      </w:ins>
    </w:p>
    <w:p w:rsidR="00FF6543" w:rsidRDefault="00583C1D" w:rsidP="00912A88">
      <w:pPr>
        <w:rPr>
          <w:ins w:id="42" w:author="Huawei" w:date="2023-04-07T20:52:00Z"/>
          <w:bCs/>
          <w:lang w:eastAsia="zh-CN"/>
        </w:rPr>
      </w:pPr>
      <w:ins w:id="43" w:author="Huawei-rev0419" w:date="2023-04-19T21:24:00Z">
        <w:r>
          <w:t xml:space="preserve">For a network slice which support the deterministic communication service, its </w:t>
        </w:r>
      </w:ins>
      <w:ins w:id="44" w:author="Huawei-rev0424" w:date="2023-04-24T14:52:00Z">
        <w:r w:rsidR="0082454E">
          <w:t xml:space="preserve">achievable </w:t>
        </w:r>
      </w:ins>
      <w:ins w:id="45" w:author="Huawei-rev0419" w:date="2023-04-19T21:24:00Z">
        <w:r>
          <w:t>reliability capability information should be made available to the MnS consumer</w:t>
        </w:r>
      </w:ins>
      <w:ins w:id="46" w:author="Huawei-rev0419" w:date="2023-04-19T21:25:00Z">
        <w:r>
          <w:t xml:space="preserve">. For example, whether the network slice </w:t>
        </w:r>
      </w:ins>
      <w:ins w:id="47" w:author="Huawei-rev0424" w:date="2023-04-24T15:07:00Z">
        <w:r w:rsidR="000845C7">
          <w:t xml:space="preserve">or network slice subnet </w:t>
        </w:r>
      </w:ins>
      <w:ins w:id="48" w:author="Huawei-rev0419" w:date="2023-04-19T21:25:00Z">
        <w:r>
          <w:t>can support the reliability requirement</w:t>
        </w:r>
      </w:ins>
      <w:ins w:id="49" w:author="Huawei-rev0419" w:date="2023-04-19T21:24:00Z">
        <w:r>
          <w:t xml:space="preserve"> with </w:t>
        </w:r>
      </w:ins>
      <w:ins w:id="50" w:author="Huawei-rev0419" w:date="2023-04-19T21:27:00Z">
        <w:r w:rsidR="00C20800">
          <w:t xml:space="preserve">the </w:t>
        </w:r>
      </w:ins>
      <w:ins w:id="51" w:author="Huawei-rev0419" w:date="2023-04-19T21:28:00Z">
        <w:r w:rsidR="00C20800">
          <w:t xml:space="preserve">corresponding </w:t>
        </w:r>
      </w:ins>
      <w:ins w:id="52" w:author="Huawei-rev0419" w:date="2023-04-19T21:27:00Z">
        <w:r w:rsidR="00C20800">
          <w:t>number of users and number of PDU sessions.</w:t>
        </w:r>
      </w:ins>
      <w:ins w:id="53" w:author="Huawei-rev0419" w:date="2023-04-19T21:28:00Z">
        <w:r w:rsidR="00AD1938">
          <w:t xml:space="preserve"> </w:t>
        </w:r>
      </w:ins>
      <w:ins w:id="54" w:author="Huawei-rev0419" w:date="2023-04-19T21:29:00Z">
        <w:r w:rsidR="00AD1938">
          <w:t xml:space="preserve">The </w:t>
        </w:r>
      </w:ins>
      <w:ins w:id="55" w:author="Huawei-rev0424" w:date="2023-04-24T15:08:00Z">
        <w:r w:rsidR="000845C7">
          <w:t xml:space="preserve">achievable </w:t>
        </w:r>
      </w:ins>
      <w:ins w:id="56" w:author="Huawei-rev0419" w:date="2023-04-19T21:29:00Z">
        <w:r w:rsidR="00AD1938">
          <w:t xml:space="preserve">capability information of </w:t>
        </w:r>
        <w:r w:rsidR="00AD1938">
          <w:rPr>
            <w:rFonts w:ascii="Courier New" w:hAnsi="Courier New" w:cs="Courier New"/>
            <w:lang w:eastAsia="zh-CN"/>
          </w:rPr>
          <w:t>dLlatency,</w:t>
        </w:r>
        <w:r w:rsidR="00AD1938" w:rsidRPr="00AD1938">
          <w:rPr>
            <w:rFonts w:ascii="Courier New" w:hAnsi="Courier New" w:cs="Courier New"/>
            <w:lang w:eastAsia="zh-CN"/>
          </w:rPr>
          <w:t xml:space="preserve"> </w:t>
        </w:r>
        <w:r w:rsidR="00AD1938">
          <w:rPr>
            <w:rFonts w:ascii="Courier New" w:hAnsi="Courier New" w:cs="Courier New"/>
            <w:lang w:eastAsia="zh-CN"/>
          </w:rPr>
          <w:t xml:space="preserve">uLlatency, </w:t>
        </w:r>
      </w:ins>
      <w:ins w:id="57" w:author="Huawei-rev0419" w:date="2023-04-19T21:30:00Z">
        <w:r w:rsidR="00AD1938">
          <w:rPr>
            <w:rFonts w:ascii="Courier New" w:hAnsi="Courier New" w:cs="Courier New"/>
            <w:lang w:eastAsia="zh-CN"/>
          </w:rPr>
          <w:t xml:space="preserve">dLThptPerSliceSubnet </w:t>
        </w:r>
        <w:r w:rsidR="00AD1938" w:rsidRPr="00AD1938">
          <w:t xml:space="preserve">and </w:t>
        </w:r>
        <w:r w:rsidR="00AD1938">
          <w:rPr>
            <w:rFonts w:ascii="Courier New" w:hAnsi="Courier New" w:cs="Courier New"/>
            <w:lang w:eastAsia="zh-CN"/>
          </w:rPr>
          <w:t>uLThptPerSliceSubnet</w:t>
        </w:r>
      </w:ins>
      <w:ins w:id="58" w:author="Huawei-rev0419" w:date="2023-04-19T21:29:00Z">
        <w:r w:rsidR="00AD1938">
          <w:rPr>
            <w:rFonts w:ascii="Courier New" w:hAnsi="Courier New" w:cs="Courier New"/>
            <w:lang w:eastAsia="zh-CN"/>
          </w:rPr>
          <w:t xml:space="preserve"> </w:t>
        </w:r>
      </w:ins>
      <w:ins w:id="59" w:author="Huawei-rev0419" w:date="2023-04-19T21:30:00Z">
        <w:r w:rsidR="00AD1938" w:rsidRPr="00AD1938">
          <w:t>etc</w:t>
        </w:r>
      </w:ins>
      <w:ins w:id="60" w:author="Huawei-rev0419" w:date="2023-04-19T21:31:00Z">
        <w:r w:rsidR="00AD1938">
          <w:t xml:space="preserve"> are supported </w:t>
        </w:r>
      </w:ins>
      <w:ins w:id="61" w:author="Huawei-rev0419" w:date="2023-04-19T21:28:00Z">
        <w:del w:id="62" w:author="Huawei-rev0424" w:date="2023-04-24T14:55:00Z">
          <w:r w:rsidR="00AD1938" w:rsidDel="004C62D0">
            <w:delText>I</w:delText>
          </w:r>
        </w:del>
      </w:ins>
      <w:ins w:id="63" w:author="Huawei-rev0424" w:date="2023-04-24T14:55:00Z">
        <w:r w:rsidR="004C62D0">
          <w:t>i</w:t>
        </w:r>
      </w:ins>
      <w:ins w:id="64" w:author="Huawei-rev0419" w:date="2023-04-19T21:28:00Z">
        <w:r w:rsidR="00AD1938">
          <w:t xml:space="preserve">n the IOC </w:t>
        </w:r>
        <w:r w:rsidR="00AD1938">
          <w:rPr>
            <w:rFonts w:ascii="Courier New" w:hAnsi="Courier New" w:cs="Courier New"/>
            <w:lang w:eastAsia="zh-CN"/>
          </w:rPr>
          <w:t>NetworkSliceSubnetProviderCapabilities</w:t>
        </w:r>
        <w:r w:rsidR="00AD1938">
          <w:rPr>
            <w:rFonts w:hint="eastAsia"/>
            <w:bCs/>
            <w:lang w:eastAsia="zh-CN"/>
          </w:rPr>
          <w:t xml:space="preserve"> </w:t>
        </w:r>
      </w:ins>
      <w:ins w:id="65" w:author="Huawei-rev0419" w:date="2023-04-19T21:29:00Z">
        <w:r w:rsidR="00AD1938">
          <w:rPr>
            <w:bCs/>
            <w:lang w:eastAsia="zh-CN"/>
          </w:rPr>
          <w:t>in TS 28.541 [5].</w:t>
        </w:r>
      </w:ins>
      <w:ins w:id="66" w:author="Huawei-rev0419" w:date="2023-04-19T21:31:00Z">
        <w:r w:rsidR="00AD1938">
          <w:rPr>
            <w:bCs/>
            <w:lang w:eastAsia="zh-CN"/>
          </w:rPr>
          <w:t xml:space="preserve"> Similarly, the </w:t>
        </w:r>
      </w:ins>
      <w:ins w:id="67" w:author="Huawei-rev0424" w:date="2023-04-24T14:55:00Z">
        <w:r w:rsidR="004C62D0">
          <w:rPr>
            <w:bCs/>
            <w:lang w:eastAsia="zh-CN"/>
          </w:rPr>
          <w:t xml:space="preserve">achievable </w:t>
        </w:r>
      </w:ins>
      <w:ins w:id="68" w:author="Huawei-rev0419" w:date="2023-04-19T21:31:00Z">
        <w:r w:rsidR="00AD1938">
          <w:rPr>
            <w:bCs/>
            <w:lang w:eastAsia="zh-CN"/>
          </w:rPr>
          <w:t xml:space="preserve">reliability capability information can be included </w:t>
        </w:r>
      </w:ins>
      <w:ins w:id="69" w:author="Huawei-rev0419" w:date="2023-04-19T21:32:00Z">
        <w:r w:rsidR="00AD1938">
          <w:rPr>
            <w:bCs/>
            <w:lang w:eastAsia="zh-CN"/>
          </w:rPr>
          <w:t xml:space="preserve">as one of the attributes </w:t>
        </w:r>
        <w:del w:id="70" w:author="Huawei-rev0424" w:date="2023-04-24T14:56:00Z">
          <w:r w:rsidR="00AD1938" w:rsidDel="004C62D0">
            <w:rPr>
              <w:bCs/>
              <w:lang w:eastAsia="zh-CN"/>
            </w:rPr>
            <w:delText xml:space="preserve">in correspondent </w:delText>
          </w:r>
        </w:del>
      </w:ins>
      <w:ins w:id="71" w:author="Huawei-rev0424" w:date="2023-04-24T14:56:00Z">
        <w:r w:rsidR="004C62D0">
          <w:rPr>
            <w:bCs/>
            <w:lang w:eastAsia="zh-CN"/>
          </w:rPr>
          <w:t xml:space="preserve">corresponding </w:t>
        </w:r>
      </w:ins>
      <w:ins w:id="72" w:author="Huawei-rev0419" w:date="2023-04-19T21:32:00Z">
        <w:r w:rsidR="00AD1938">
          <w:rPr>
            <w:bCs/>
            <w:lang w:eastAsia="zh-CN"/>
          </w:rPr>
          <w:t xml:space="preserve">to the reliability requirement in the </w:t>
        </w:r>
      </w:ins>
      <w:ins w:id="73" w:author="Huawei-rev0419" w:date="2023-04-19T21:33:00Z">
        <w:r w:rsidR="00AD1938">
          <w:rPr>
            <w:bCs/>
            <w:lang w:eastAsia="zh-CN"/>
          </w:rPr>
          <w:t xml:space="preserve">ServiceProfile and SliceProfile. </w:t>
        </w:r>
      </w:ins>
      <w:ins w:id="74" w:author="Huawei" w:date="2023-04-07T17:57:00Z">
        <w:r w:rsidR="00FF6543">
          <w:rPr>
            <w:rFonts w:hint="eastAsia"/>
            <w:bCs/>
            <w:lang w:eastAsia="zh-CN"/>
          </w:rPr>
          <w:t>T</w:t>
        </w:r>
        <w:r w:rsidR="00FF6543">
          <w:rPr>
            <w:bCs/>
            <w:lang w:eastAsia="zh-CN"/>
          </w:rPr>
          <w:t xml:space="preserve">o support deterministic communication service, some </w:t>
        </w:r>
        <w:del w:id="75" w:author="Huawei-rev0419" w:date="2023-04-19T21:34:00Z">
          <w:r w:rsidR="00FF6543" w:rsidDel="00AD1938">
            <w:rPr>
              <w:bCs/>
              <w:lang w:eastAsia="zh-CN"/>
            </w:rPr>
            <w:delText xml:space="preserve">network functions are defined in </w:delText>
          </w:r>
        </w:del>
        <w:r w:rsidR="00FF6543">
          <w:rPr>
            <w:bCs/>
            <w:lang w:eastAsia="zh-CN"/>
          </w:rPr>
          <w:t xml:space="preserve">RAN </w:t>
        </w:r>
      </w:ins>
      <w:ins w:id="76" w:author="Huawei-rev0419" w:date="2023-04-19T21:34:00Z">
        <w:r w:rsidR="00AD1938">
          <w:rPr>
            <w:bCs/>
            <w:lang w:eastAsia="zh-CN"/>
          </w:rPr>
          <w:t xml:space="preserve">functions </w:t>
        </w:r>
      </w:ins>
      <w:ins w:id="77" w:author="Huawei" w:date="2023-04-07T17:57:00Z">
        <w:r w:rsidR="00FF6543">
          <w:rPr>
            <w:bCs/>
            <w:lang w:eastAsia="zh-CN"/>
          </w:rPr>
          <w:t xml:space="preserve">and CN </w:t>
        </w:r>
        <w:del w:id="78" w:author="Huawei-rev0419" w:date="2023-04-19T21:35:00Z">
          <w:r w:rsidR="00FF6543" w:rsidDel="00AD1938">
            <w:rPr>
              <w:bCs/>
              <w:lang w:eastAsia="zh-CN"/>
            </w:rPr>
            <w:delText>specifications</w:delText>
          </w:r>
        </w:del>
      </w:ins>
      <w:ins w:id="79" w:author="Huawei-rev0419" w:date="2023-04-19T21:35:00Z">
        <w:r w:rsidR="00AD1938">
          <w:rPr>
            <w:bCs/>
            <w:lang w:eastAsia="zh-CN"/>
          </w:rPr>
          <w:t>funcitons</w:t>
        </w:r>
      </w:ins>
      <w:ins w:id="80" w:author="Huawei" w:date="2023-04-07T17:57:00Z">
        <w:r w:rsidR="00FF6543">
          <w:rPr>
            <w:bCs/>
            <w:lang w:eastAsia="zh-CN"/>
          </w:rPr>
          <w:t xml:space="preserve"> </w:t>
        </w:r>
        <w:del w:id="81" w:author="Huawei-rev0419" w:date="2023-04-19T21:35:00Z">
          <w:r w:rsidR="00FF6543" w:rsidDel="00AD1938">
            <w:rPr>
              <w:bCs/>
              <w:lang w:eastAsia="zh-CN"/>
            </w:rPr>
            <w:delText>and</w:delText>
          </w:r>
        </w:del>
      </w:ins>
      <w:ins w:id="82" w:author="Huawei-rev0419" w:date="2023-04-19T21:35:00Z">
        <w:r w:rsidR="00AD1938">
          <w:rPr>
            <w:bCs/>
            <w:lang w:eastAsia="zh-CN"/>
          </w:rPr>
          <w:t>are</w:t>
        </w:r>
      </w:ins>
      <w:ins w:id="83" w:author="Huawei" w:date="2023-04-07T17:57:00Z">
        <w:r w:rsidR="00FF6543">
          <w:rPr>
            <w:bCs/>
            <w:lang w:eastAsia="zh-CN"/>
          </w:rPr>
          <w:t xml:space="preserve"> listed in clause 5.X.1 in TR 28.865 [2]. </w:t>
        </w:r>
      </w:ins>
      <w:ins w:id="84" w:author="Huawei-rev0419" w:date="2023-04-19T21:37:00Z">
        <w:r w:rsidR="00D4553E">
          <w:rPr>
            <w:bCs/>
            <w:lang w:eastAsia="zh-CN"/>
          </w:rPr>
          <w:t>Provisioning of the RAN functions</w:t>
        </w:r>
      </w:ins>
      <w:ins w:id="85" w:author="Huawei-rev0424" w:date="2023-04-24T15:09:00Z">
        <w:r w:rsidR="000845C7">
          <w:rPr>
            <w:bCs/>
            <w:lang w:eastAsia="zh-CN"/>
          </w:rPr>
          <w:t>,</w:t>
        </w:r>
      </w:ins>
      <w:ins w:id="86" w:author="Huawei-rev0419" w:date="2023-04-19T21:37:00Z">
        <w:r w:rsidR="00D4553E">
          <w:rPr>
            <w:bCs/>
            <w:lang w:eastAsia="zh-CN"/>
          </w:rPr>
          <w:t xml:space="preserve"> </w:t>
        </w:r>
        <w:del w:id="87" w:author="Huawei-rev0424" w:date="2023-04-24T15:09:00Z">
          <w:r w:rsidR="00D4553E" w:rsidDel="000845C7">
            <w:rPr>
              <w:bCs/>
              <w:lang w:eastAsia="zh-CN"/>
            </w:rPr>
            <w:delText xml:space="preserve">and </w:delText>
          </w:r>
        </w:del>
        <w:r w:rsidR="00D4553E">
          <w:rPr>
            <w:bCs/>
            <w:lang w:eastAsia="zh-CN"/>
          </w:rPr>
          <w:t xml:space="preserve">CN functions </w:t>
        </w:r>
      </w:ins>
      <w:ins w:id="88" w:author="Huawei-rev0424" w:date="2023-04-24T15:09:00Z">
        <w:r w:rsidR="000845C7">
          <w:rPr>
            <w:bCs/>
            <w:lang w:eastAsia="zh-CN"/>
          </w:rPr>
          <w:t xml:space="preserve">and available resources </w:t>
        </w:r>
      </w:ins>
      <w:ins w:id="89" w:author="Huawei-rev0419" w:date="2023-04-19T21:37:00Z">
        <w:r w:rsidR="00D4553E">
          <w:rPr>
            <w:bCs/>
            <w:lang w:eastAsia="zh-CN"/>
          </w:rPr>
          <w:t xml:space="preserve">to </w:t>
        </w:r>
        <w:del w:id="90" w:author="Huawei-rev0424" w:date="2023-04-24T15:09:00Z">
          <w:r w:rsidR="00D4553E" w:rsidDel="000845C7">
            <w:rPr>
              <w:bCs/>
              <w:lang w:eastAsia="zh-CN"/>
            </w:rPr>
            <w:delText>support the</w:delText>
          </w:r>
        </w:del>
        <w:r w:rsidR="00D4553E">
          <w:rPr>
            <w:bCs/>
            <w:lang w:eastAsia="zh-CN"/>
          </w:rPr>
          <w:t xml:space="preserve"> </w:t>
        </w:r>
      </w:ins>
      <w:ins w:id="91" w:author="Huawei-rev0424" w:date="2023-04-24T15:08:00Z">
        <w:r w:rsidR="000845C7">
          <w:rPr>
            <w:bCs/>
            <w:lang w:eastAsia="zh-CN"/>
          </w:rPr>
          <w:t>achi</w:t>
        </w:r>
      </w:ins>
      <w:ins w:id="92" w:author="Huawei-rev0424" w:date="2023-04-24T15:09:00Z">
        <w:r w:rsidR="000845C7">
          <w:rPr>
            <w:bCs/>
            <w:lang w:eastAsia="zh-CN"/>
          </w:rPr>
          <w:t>ev</w:t>
        </w:r>
      </w:ins>
      <w:ins w:id="93" w:author="Huawei-rev0424" w:date="2023-04-24T15:10:00Z">
        <w:r w:rsidR="000845C7">
          <w:rPr>
            <w:bCs/>
            <w:lang w:eastAsia="zh-CN"/>
          </w:rPr>
          <w:t>e the required</w:t>
        </w:r>
      </w:ins>
      <w:ins w:id="94" w:author="Huawei-rev0424" w:date="2023-04-24T15:09:00Z">
        <w:r w:rsidR="000845C7">
          <w:rPr>
            <w:bCs/>
            <w:lang w:eastAsia="zh-CN"/>
          </w:rPr>
          <w:t xml:space="preserve"> </w:t>
        </w:r>
      </w:ins>
      <w:ins w:id="95" w:author="Huawei-rev0419" w:date="2023-04-19T21:37:00Z">
        <w:r w:rsidR="00D4553E">
          <w:rPr>
            <w:bCs/>
            <w:lang w:eastAsia="zh-CN"/>
          </w:rPr>
          <w:t>reliability capabilit</w:t>
        </w:r>
      </w:ins>
      <w:ins w:id="96" w:author="Huawei-rev0424" w:date="2023-04-24T15:10:00Z">
        <w:r w:rsidR="000845C7">
          <w:rPr>
            <w:bCs/>
            <w:lang w:eastAsia="zh-CN"/>
          </w:rPr>
          <w:t>y</w:t>
        </w:r>
      </w:ins>
      <w:ins w:id="97" w:author="Huawei-rev0419" w:date="2023-04-19T21:37:00Z">
        <w:del w:id="98" w:author="Huawei-rev0424" w:date="2023-04-24T15:10:00Z">
          <w:r w:rsidR="00D4553E" w:rsidDel="000845C7">
            <w:rPr>
              <w:bCs/>
              <w:lang w:eastAsia="zh-CN"/>
            </w:rPr>
            <w:delText>ies</w:delText>
          </w:r>
        </w:del>
        <w:r w:rsidR="00D4553E">
          <w:rPr>
            <w:bCs/>
            <w:lang w:eastAsia="zh-CN"/>
          </w:rPr>
          <w:t xml:space="preserve"> should be considered from management perspective. </w:t>
        </w:r>
      </w:ins>
      <w:ins w:id="99" w:author="Huawei-rev0419" w:date="2023-04-19T21:38:00Z">
        <w:r w:rsidR="00D4553E">
          <w:rPr>
            <w:bCs/>
            <w:lang w:eastAsia="zh-CN"/>
          </w:rPr>
          <w:t xml:space="preserve">It should also be considered for reliability </w:t>
        </w:r>
      </w:ins>
      <w:ins w:id="100" w:author="Huawei-rev0424" w:date="2023-04-24T15:10:00Z">
        <w:r w:rsidR="006731D6">
          <w:rPr>
            <w:bCs/>
            <w:lang w:eastAsia="zh-CN"/>
          </w:rPr>
          <w:t>ful</w:t>
        </w:r>
      </w:ins>
      <w:ins w:id="101" w:author="Huawei-rev0424" w:date="2023-04-24T15:11:00Z">
        <w:r w:rsidR="006731D6">
          <w:rPr>
            <w:bCs/>
            <w:lang w:eastAsia="zh-CN"/>
          </w:rPr>
          <w:t xml:space="preserve">filment status </w:t>
        </w:r>
      </w:ins>
      <w:ins w:id="102" w:author="Huawei-rev0419" w:date="2023-04-19T21:38:00Z">
        <w:r w:rsidR="00D4553E">
          <w:rPr>
            <w:bCs/>
            <w:lang w:eastAsia="zh-CN"/>
          </w:rPr>
          <w:t xml:space="preserve">related measurements, analysis and assurance from the management </w:t>
        </w:r>
      </w:ins>
      <w:ins w:id="103" w:author="Huawei-rev0419" w:date="2023-04-19T21:39:00Z">
        <w:r w:rsidR="00D4553E">
          <w:rPr>
            <w:bCs/>
            <w:lang w:eastAsia="zh-CN"/>
          </w:rPr>
          <w:t xml:space="preserve">perspective. </w:t>
        </w:r>
      </w:ins>
      <w:ins w:id="104" w:author="Huawei" w:date="2023-04-07T17:57:00Z">
        <w:r w:rsidR="00FF6543">
          <w:rPr>
            <w:bCs/>
            <w:lang w:eastAsia="zh-CN"/>
          </w:rPr>
          <w:t xml:space="preserve">The </w:t>
        </w:r>
      </w:ins>
      <w:ins w:id="105" w:author="Huawei-rev0424" w:date="2023-04-24T15:11:00Z">
        <w:r w:rsidR="006731D6">
          <w:rPr>
            <w:bCs/>
            <w:lang w:eastAsia="zh-CN"/>
          </w:rPr>
          <w:t xml:space="preserve">achievable </w:t>
        </w:r>
      </w:ins>
      <w:ins w:id="106" w:author="Huawei" w:date="2023-04-07T17:57:00Z">
        <w:r w:rsidR="00FF6543">
          <w:rPr>
            <w:bCs/>
            <w:lang w:eastAsia="zh-CN"/>
          </w:rPr>
          <w:t xml:space="preserve">reliability </w:t>
        </w:r>
      </w:ins>
      <w:ins w:id="107" w:author="Huawei-rev0424" w:date="2023-04-24T15:11:00Z">
        <w:r w:rsidR="006731D6">
          <w:rPr>
            <w:bCs/>
            <w:lang w:eastAsia="zh-CN"/>
          </w:rPr>
          <w:t xml:space="preserve">capability and reliability fulfilment status </w:t>
        </w:r>
      </w:ins>
      <w:ins w:id="108" w:author="Huawei" w:date="2023-04-07T20:47:00Z">
        <w:del w:id="109" w:author="Huawei-rev0424" w:date="2023-04-24T15:12:00Z">
          <w:r w:rsidR="00912A88" w:rsidDel="006731D6">
            <w:rPr>
              <w:bCs/>
              <w:lang w:eastAsia="zh-CN"/>
            </w:rPr>
            <w:delText xml:space="preserve">may be </w:delText>
          </w:r>
        </w:del>
      </w:ins>
      <w:ins w:id="110" w:author="Huawei-rev0424" w:date="2023-04-24T15:12:00Z">
        <w:r w:rsidR="006731D6">
          <w:rPr>
            <w:bCs/>
            <w:lang w:eastAsia="zh-CN"/>
          </w:rPr>
          <w:t xml:space="preserve">are </w:t>
        </w:r>
      </w:ins>
      <w:ins w:id="111" w:author="Huawei" w:date="2023-04-07T20:47:00Z">
        <w:r w:rsidR="00912A88">
          <w:rPr>
            <w:bCs/>
            <w:lang w:eastAsia="zh-CN"/>
          </w:rPr>
          <w:t xml:space="preserve">related </w:t>
        </w:r>
        <w:del w:id="112" w:author="Huawei-rev0424" w:date="2023-04-24T15:12:00Z">
          <w:r w:rsidR="00912A88" w:rsidDel="006731D6">
            <w:rPr>
              <w:bCs/>
              <w:lang w:eastAsia="zh-CN"/>
            </w:rPr>
            <w:delText>with</w:delText>
          </w:r>
        </w:del>
      </w:ins>
      <w:ins w:id="113" w:author="Huawei-rev0424" w:date="2023-04-24T15:12:00Z">
        <w:r w:rsidR="006731D6">
          <w:rPr>
            <w:bCs/>
            <w:lang w:eastAsia="zh-CN"/>
          </w:rPr>
          <w:t>to</w:t>
        </w:r>
      </w:ins>
      <w:ins w:id="114" w:author="Huawei" w:date="2023-04-07T20:47:00Z">
        <w:r w:rsidR="00912A88">
          <w:rPr>
            <w:bCs/>
            <w:lang w:eastAsia="zh-CN"/>
          </w:rPr>
          <w:t xml:space="preserve"> </w:t>
        </w:r>
      </w:ins>
      <w:ins w:id="115" w:author="Huawei" w:date="2023-04-07T17:57:00Z">
        <w:r w:rsidR="00FF6543">
          <w:rPr>
            <w:bCs/>
            <w:lang w:eastAsia="zh-CN"/>
          </w:rPr>
          <w:t>the latency constraints, capacity</w:t>
        </w:r>
      </w:ins>
      <w:ins w:id="116" w:author="Huawei" w:date="2023-04-07T20:48:00Z">
        <w:r w:rsidR="00912A88">
          <w:rPr>
            <w:bCs/>
            <w:lang w:eastAsia="zh-CN"/>
          </w:rPr>
          <w:t xml:space="preserve">, </w:t>
        </w:r>
      </w:ins>
      <w:ins w:id="117" w:author="Huawei" w:date="2023-04-07T17:57:00Z">
        <w:r w:rsidR="00FF6543">
          <w:rPr>
            <w:bCs/>
            <w:lang w:eastAsia="zh-CN"/>
          </w:rPr>
          <w:t>redundant links</w:t>
        </w:r>
      </w:ins>
      <w:r w:rsidR="00E10BF9">
        <w:rPr>
          <w:bCs/>
          <w:lang w:eastAsia="zh-CN"/>
        </w:rPr>
        <w:t xml:space="preserve"> </w:t>
      </w:r>
      <w:ins w:id="118" w:author="Huawei" w:date="2023-04-07T20:48:00Z">
        <w:r w:rsidR="00912A88">
          <w:rPr>
            <w:bCs/>
            <w:lang w:eastAsia="zh-CN"/>
          </w:rPr>
          <w:t>or m</w:t>
        </w:r>
      </w:ins>
      <w:ins w:id="119" w:author="Huawei" w:date="2023-04-07T17:57:00Z">
        <w:r w:rsidR="00FF6543">
          <w:rPr>
            <w:bCs/>
            <w:lang w:eastAsia="zh-CN"/>
          </w:rPr>
          <w:t>ulti-connectivity</w:t>
        </w:r>
      </w:ins>
      <w:ins w:id="120" w:author="Huawei" w:date="2023-04-07T20:50:00Z">
        <w:r w:rsidR="00D6039D">
          <w:rPr>
            <w:bCs/>
            <w:lang w:eastAsia="zh-CN"/>
          </w:rPr>
          <w:t>.</w:t>
        </w:r>
      </w:ins>
      <w:ins w:id="121" w:author="Huawei-rev0419" w:date="2023-04-19T21:51:00Z">
        <w:r w:rsidR="006808DF">
          <w:rPr>
            <w:bCs/>
            <w:lang w:eastAsia="zh-CN"/>
          </w:rPr>
          <w:t xml:space="preserve"> </w:t>
        </w:r>
      </w:ins>
      <w:ins w:id="122" w:author="Huawei-rev0419" w:date="2023-04-19T21:52:00Z">
        <w:r w:rsidR="006808DF">
          <w:rPr>
            <w:bCs/>
            <w:lang w:eastAsia="zh-CN"/>
          </w:rPr>
          <w:t xml:space="preserve">The </w:t>
        </w:r>
      </w:ins>
      <w:ins w:id="123" w:author="Huawei-rev0424" w:date="2023-04-24T15:12:00Z">
        <w:r w:rsidR="006731D6">
          <w:rPr>
            <w:bCs/>
            <w:lang w:eastAsia="zh-CN"/>
          </w:rPr>
          <w:t xml:space="preserve">achievable </w:t>
        </w:r>
      </w:ins>
      <w:ins w:id="124" w:author="Huawei-rev0419" w:date="2023-04-19T21:52:00Z">
        <w:r w:rsidR="006808DF">
          <w:rPr>
            <w:bCs/>
            <w:lang w:eastAsia="zh-CN"/>
          </w:rPr>
          <w:t>reliability capability information represents</w:t>
        </w:r>
      </w:ins>
      <w:ins w:id="125" w:author="Huawei-rev0419" w:date="2023-04-19T21:51:00Z">
        <w:r w:rsidR="006808DF">
          <w:rPr>
            <w:bCs/>
            <w:lang w:val="en-IN"/>
          </w:rPr>
          <w:t xml:space="preserve"> the </w:t>
        </w:r>
      </w:ins>
      <w:ins w:id="126" w:author="Huawei-rev0419" w:date="2023-04-19T21:55:00Z">
        <w:r w:rsidR="006808DF">
          <w:rPr>
            <w:bCs/>
            <w:lang w:val="en-IN"/>
          </w:rPr>
          <w:t xml:space="preserve">supported </w:t>
        </w:r>
      </w:ins>
      <w:ins w:id="127" w:author="Huawei-rev0419" w:date="2023-04-19T21:54:00Z">
        <w:r w:rsidR="006808DF">
          <w:rPr>
            <w:bCs/>
            <w:lang w:val="en-IN"/>
          </w:rPr>
          <w:t>r</w:t>
        </w:r>
      </w:ins>
      <w:ins w:id="128" w:author="Huawei-rev0419" w:date="2023-04-19T21:55:00Z">
        <w:r w:rsidR="006808DF">
          <w:rPr>
            <w:bCs/>
            <w:lang w:val="en-IN"/>
          </w:rPr>
          <w:t xml:space="preserve">eliability </w:t>
        </w:r>
      </w:ins>
      <w:ins w:id="129" w:author="Huawei-rev0419" w:date="2023-04-19T21:51:00Z">
        <w:r w:rsidR="006808DF">
          <w:rPr>
            <w:bCs/>
            <w:lang w:val="en-IN"/>
          </w:rPr>
          <w:t>of the network slice.</w:t>
        </w:r>
      </w:ins>
      <w:bookmarkStart w:id="130" w:name="_GoBack"/>
      <w:bookmarkEnd w:id="130"/>
    </w:p>
    <w:p w:rsidR="00EC3C21" w:rsidRDefault="00EC3C21" w:rsidP="00912A88">
      <w:pPr>
        <w:rPr>
          <w:lang w:eastAsia="en-GB"/>
        </w:rPr>
      </w:pPr>
      <w:ins w:id="131" w:author="Huawei" w:date="2023-04-07T20:52:00Z">
        <w:r>
          <w:rPr>
            <w:rFonts w:hint="eastAsia"/>
            <w:bCs/>
            <w:lang w:eastAsia="zh-CN"/>
          </w:rPr>
          <w:t>The</w:t>
        </w:r>
        <w:r>
          <w:rPr>
            <w:bCs/>
          </w:rPr>
          <w:t xml:space="preserve"> </w:t>
        </w:r>
        <w:del w:id="132" w:author="Huawei-rev0419" w:date="2023-04-19T21:56:00Z">
          <w:r w:rsidDel="006808DF">
            <w:rPr>
              <w:bCs/>
            </w:rPr>
            <w:delText xml:space="preserve">producer may provide </w:delText>
          </w:r>
        </w:del>
        <w:r w:rsidRPr="00EC3C21">
          <w:rPr>
            <w:bCs/>
          </w:rPr>
          <w:t xml:space="preserve">reliability capability </w:t>
        </w:r>
        <w:del w:id="133" w:author="Huawei-rev0419" w:date="2023-04-19T21:56:00Z">
          <w:r w:rsidRPr="00EC3C21" w:rsidDel="006808DF">
            <w:rPr>
              <w:bCs/>
            </w:rPr>
            <w:delText xml:space="preserve">related </w:delText>
          </w:r>
        </w:del>
        <w:r w:rsidRPr="00EC3C21">
          <w:rPr>
            <w:bCs/>
          </w:rPr>
          <w:t xml:space="preserve">information </w:t>
        </w:r>
      </w:ins>
      <w:ins w:id="134" w:author="Huawei-rev0419" w:date="2023-04-19T21:56:00Z">
        <w:r w:rsidR="006808DF">
          <w:rPr>
            <w:bCs/>
          </w:rPr>
          <w:t xml:space="preserve">should be </w:t>
        </w:r>
      </w:ins>
      <w:ins w:id="135" w:author="Huawei-rev0419" w:date="2023-04-19T21:57:00Z">
        <w:r w:rsidR="006D58B3">
          <w:rPr>
            <w:bCs/>
          </w:rPr>
          <w:t>made available</w:t>
        </w:r>
      </w:ins>
      <w:ins w:id="136" w:author="Huawei-rev0419" w:date="2023-04-19T21:56:00Z">
        <w:r w:rsidR="006808DF">
          <w:rPr>
            <w:bCs/>
          </w:rPr>
          <w:t xml:space="preserve"> </w:t>
        </w:r>
      </w:ins>
      <w:ins w:id="137" w:author="Huawei" w:date="2023-04-07T20:52:00Z">
        <w:del w:id="138" w:author="Huawei-rev0419" w:date="2023-04-19T21:50:00Z">
          <w:r w:rsidRPr="00EC3C21" w:rsidDel="006808DF">
            <w:rPr>
              <w:bCs/>
            </w:rPr>
            <w:delText>as defined in</w:delText>
          </w:r>
          <w:r w:rsidRPr="0036086C" w:rsidDel="006808DF">
            <w:rPr>
              <w:bCs/>
            </w:rPr>
            <w:delText xml:space="preserve"> TS 22.261 [2]</w:delText>
          </w:r>
          <w:r w:rsidDel="006808DF">
            <w:rPr>
              <w:bCs/>
            </w:rPr>
            <w:delText xml:space="preserve"> </w:delText>
          </w:r>
        </w:del>
        <w:r>
          <w:rPr>
            <w:bCs/>
          </w:rPr>
          <w:t xml:space="preserve">to the </w:t>
        </w:r>
      </w:ins>
      <w:ins w:id="139" w:author="Huawei-rev0419" w:date="2023-04-19T21:58:00Z">
        <w:r w:rsidR="006D58B3">
          <w:rPr>
            <w:bCs/>
          </w:rPr>
          <w:t xml:space="preserve">network slice MnS </w:t>
        </w:r>
      </w:ins>
      <w:ins w:id="140" w:author="Huawei" w:date="2023-04-07T20:52:00Z">
        <w:r>
          <w:rPr>
            <w:bCs/>
          </w:rPr>
          <w:t>consumer</w:t>
        </w:r>
        <w:r w:rsidRPr="0036086C">
          <w:rPr>
            <w:bCs/>
          </w:rPr>
          <w:t>.</w:t>
        </w:r>
      </w:ins>
    </w:p>
    <w:p w:rsidR="00FF6543" w:rsidRDefault="00FF6543" w:rsidP="00FF6543">
      <w:pPr>
        <w:rPr>
          <w:bCs/>
        </w:rPr>
      </w:pPr>
    </w:p>
    <w:p w:rsidR="00F865C9" w:rsidRPr="00EC3C21" w:rsidRDefault="00F865C9" w:rsidP="00F865C9">
      <w:pPr>
        <w:pStyle w:val="3"/>
        <w:rPr>
          <w:lang w:eastAsia="ko-KR"/>
        </w:rPr>
      </w:pPr>
      <w:bookmarkStart w:id="141" w:name="_Toc129555617"/>
      <w:r w:rsidRPr="00EC3C21">
        <w:rPr>
          <w:lang w:eastAsia="ko-KR"/>
        </w:rPr>
        <w:t>5.X.3</w:t>
      </w:r>
      <w:r w:rsidRPr="00EC3C21">
        <w:rPr>
          <w:lang w:eastAsia="ko-KR"/>
        </w:rPr>
        <w:tab/>
        <w:t>Conclusion - Impact on normative work</w:t>
      </w:r>
      <w:bookmarkEnd w:id="141"/>
    </w:p>
    <w:p w:rsidR="00F865C9" w:rsidRDefault="00F865C9" w:rsidP="00F865C9">
      <w:pPr>
        <w:pStyle w:val="EditorsNote"/>
        <w:rPr>
          <w:lang w:val="en-US"/>
        </w:rPr>
      </w:pPr>
      <w:r>
        <w:t>Editor's Note:</w:t>
      </w:r>
      <w:r>
        <w:tab/>
      </w:r>
      <w:r>
        <w:rPr>
          <w:lang w:val="en-US"/>
        </w:rPr>
        <w:t xml:space="preserve">This clause provides </w:t>
      </w:r>
      <w:r w:rsidRPr="00160BE5">
        <w:rPr>
          <w:lang w:val="en-US"/>
        </w:rPr>
        <w:t xml:space="preserve">the </w:t>
      </w:r>
      <w:r>
        <w:rPr>
          <w:lang w:val="en-US"/>
        </w:rPr>
        <w:t>conclusion from the aspect of impact on normative work for issue#1.</w:t>
      </w:r>
    </w:p>
    <w:p w:rsidR="00F865C9" w:rsidRDefault="00F865C9" w:rsidP="00E63EF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E027F9" w:rsidTr="00B919B2">
        <w:tc>
          <w:tcPr>
            <w:tcW w:w="9521" w:type="dxa"/>
            <w:shd w:val="clear" w:color="auto" w:fill="FFFFCC"/>
            <w:vAlign w:val="center"/>
          </w:tcPr>
          <w:bookmarkEnd w:id="3"/>
          <w:p w:rsidR="00E027F9" w:rsidRDefault="005351D1" w:rsidP="005351D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End</w:t>
            </w:r>
            <w:r w:rsidR="00E027F9">
              <w:rPr>
                <w:rFonts w:cs="MS LineDraw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cs="MS LineDraw"/>
                <w:b/>
                <w:bCs/>
                <w:sz w:val="28"/>
                <w:szCs w:val="28"/>
              </w:rPr>
              <w:t>change</w:t>
            </w:r>
          </w:p>
        </w:tc>
      </w:tr>
    </w:tbl>
    <w:p w:rsidR="00E027F9" w:rsidRPr="00E027F9" w:rsidRDefault="00E027F9" w:rsidP="001B6ECB">
      <w:pPr>
        <w:pStyle w:val="EditorsNote"/>
        <w:ind w:left="0" w:firstLine="0"/>
        <w:rPr>
          <w:lang w:val="en-US"/>
        </w:rPr>
      </w:pPr>
    </w:p>
    <w:sectPr w:rsidR="00E027F9" w:rsidRPr="00E027F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10" w:rsidRDefault="00A25F10">
      <w:pPr>
        <w:spacing w:after="0"/>
      </w:pPr>
      <w:r>
        <w:separator/>
      </w:r>
    </w:p>
  </w:endnote>
  <w:endnote w:type="continuationSeparator" w:id="0">
    <w:p w:rsidR="00A25F10" w:rsidRDefault="00A25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10" w:rsidRDefault="00A25F10">
      <w:pPr>
        <w:spacing w:after="0"/>
      </w:pPr>
      <w:r>
        <w:separator/>
      </w:r>
    </w:p>
  </w:footnote>
  <w:footnote w:type="continuationSeparator" w:id="0">
    <w:p w:rsidR="00A25F10" w:rsidRDefault="00A25F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1.95pt;height:75.75pt" o:bullet="t">
        <v:imagedata r:id="rId1" o:title="art9238"/>
      </v:shape>
    </w:pict>
  </w:numPicBullet>
  <w:numPicBullet w:numPicBulletId="1">
    <w:pict>
      <v:shape id="_x0000_i1055" type="#_x0000_t75" style="width:760.8pt;height:545.6pt" o:bullet="t">
        <v:imagedata r:id="rId2" o:title="art9239"/>
      </v:shape>
    </w:pict>
  </w:numPicBullet>
  <w:abstractNum w:abstractNumId="0" w15:restartNumberingAfterBreak="0">
    <w:nsid w:val="0C87373B"/>
    <w:multiLevelType w:val="hybridMultilevel"/>
    <w:tmpl w:val="0C768920"/>
    <w:lvl w:ilvl="0" w:tplc="17FEBD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6948C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E1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E477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26A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CF1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9650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E0ED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B65C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1A4747"/>
    <w:multiLevelType w:val="hybridMultilevel"/>
    <w:tmpl w:val="5E3C7684"/>
    <w:lvl w:ilvl="0" w:tplc="5A5ABF4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D11BD9"/>
    <w:multiLevelType w:val="hybridMultilevel"/>
    <w:tmpl w:val="FF42302A"/>
    <w:lvl w:ilvl="0" w:tplc="25AED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0FC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246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3E36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0F9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67B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088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E81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4A7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930103"/>
    <w:multiLevelType w:val="hybridMultilevel"/>
    <w:tmpl w:val="FDEA97A2"/>
    <w:lvl w:ilvl="0" w:tplc="8C7CE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2CE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047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2D0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0A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CE20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DE48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0C1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2E2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371D89"/>
    <w:multiLevelType w:val="multilevel"/>
    <w:tmpl w:val="41371D89"/>
    <w:lvl w:ilvl="0">
      <w:start w:val="4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1A637A4"/>
    <w:multiLevelType w:val="hybridMultilevel"/>
    <w:tmpl w:val="B310ECA4"/>
    <w:lvl w:ilvl="0" w:tplc="08002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AA452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45B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400A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A99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64B0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0D5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2F0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1E22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805973"/>
    <w:multiLevelType w:val="hybridMultilevel"/>
    <w:tmpl w:val="0FF8E2DA"/>
    <w:lvl w:ilvl="0" w:tplc="2A148F4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8E25E1"/>
    <w:multiLevelType w:val="multilevel"/>
    <w:tmpl w:val="5B8E25E1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A95122"/>
    <w:multiLevelType w:val="hybridMultilevel"/>
    <w:tmpl w:val="8BD8427C"/>
    <w:lvl w:ilvl="0" w:tplc="FE7C6E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608E8A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C4F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32AB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402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C20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E38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A03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7A92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7660EAF"/>
    <w:multiLevelType w:val="hybridMultilevel"/>
    <w:tmpl w:val="9C3E62E2"/>
    <w:lvl w:ilvl="0" w:tplc="75E68E8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031FC1"/>
    <w:multiLevelType w:val="hybridMultilevel"/>
    <w:tmpl w:val="D2463FF6"/>
    <w:lvl w:ilvl="0" w:tplc="52A60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8B8BE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494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025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A6E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4D2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6049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650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F805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2FD18B8"/>
    <w:multiLevelType w:val="hybridMultilevel"/>
    <w:tmpl w:val="7C0C52A8"/>
    <w:lvl w:ilvl="0" w:tplc="7158DBF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7D7FE2"/>
    <w:multiLevelType w:val="hybridMultilevel"/>
    <w:tmpl w:val="A84AAA40"/>
    <w:lvl w:ilvl="0" w:tplc="F16677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A8D7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468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E50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E35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C3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C51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CBC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66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AB12958"/>
    <w:multiLevelType w:val="hybridMultilevel"/>
    <w:tmpl w:val="BAEEBE3C"/>
    <w:lvl w:ilvl="0" w:tplc="BADADA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AC52E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2A7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099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839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2622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82C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0B0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6B6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0424">
    <w15:presenceInfo w15:providerId="None" w15:userId="Huawei-rev0424"/>
  </w15:person>
  <w15:person w15:author="Huawei">
    <w15:presenceInfo w15:providerId="None" w15:userId="Huawei"/>
  </w15:person>
  <w15:person w15:author="Huawei-rev0419">
    <w15:presenceInfo w15:providerId="None" w15:userId="Huawei-rev04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04107"/>
    <w:rsid w:val="00010F2C"/>
    <w:rsid w:val="00012515"/>
    <w:rsid w:val="000138EF"/>
    <w:rsid w:val="00022236"/>
    <w:rsid w:val="0002245F"/>
    <w:rsid w:val="00024852"/>
    <w:rsid w:val="000269D0"/>
    <w:rsid w:val="00026FB4"/>
    <w:rsid w:val="000312C2"/>
    <w:rsid w:val="00033D07"/>
    <w:rsid w:val="0003679C"/>
    <w:rsid w:val="0003789C"/>
    <w:rsid w:val="00044455"/>
    <w:rsid w:val="00044F07"/>
    <w:rsid w:val="000453FC"/>
    <w:rsid w:val="00046389"/>
    <w:rsid w:val="00046635"/>
    <w:rsid w:val="000500E5"/>
    <w:rsid w:val="0005034A"/>
    <w:rsid w:val="00057118"/>
    <w:rsid w:val="000638AE"/>
    <w:rsid w:val="00063AF4"/>
    <w:rsid w:val="000664D3"/>
    <w:rsid w:val="000674DB"/>
    <w:rsid w:val="00074722"/>
    <w:rsid w:val="00074DFE"/>
    <w:rsid w:val="000819D8"/>
    <w:rsid w:val="000845C7"/>
    <w:rsid w:val="000934A6"/>
    <w:rsid w:val="000A121F"/>
    <w:rsid w:val="000A278D"/>
    <w:rsid w:val="000A2C6C"/>
    <w:rsid w:val="000A2EFF"/>
    <w:rsid w:val="000A3A5D"/>
    <w:rsid w:val="000A4660"/>
    <w:rsid w:val="000A570D"/>
    <w:rsid w:val="000A685C"/>
    <w:rsid w:val="000B2B5A"/>
    <w:rsid w:val="000B2EB7"/>
    <w:rsid w:val="000B7424"/>
    <w:rsid w:val="000C67F2"/>
    <w:rsid w:val="000C7DEA"/>
    <w:rsid w:val="000D1B5B"/>
    <w:rsid w:val="000D7304"/>
    <w:rsid w:val="000E1FF7"/>
    <w:rsid w:val="000E2055"/>
    <w:rsid w:val="000E3E45"/>
    <w:rsid w:val="000E4630"/>
    <w:rsid w:val="000E471E"/>
    <w:rsid w:val="000E5824"/>
    <w:rsid w:val="000F121D"/>
    <w:rsid w:val="001008A6"/>
    <w:rsid w:val="00101133"/>
    <w:rsid w:val="001015A5"/>
    <w:rsid w:val="00102FBA"/>
    <w:rsid w:val="0010401F"/>
    <w:rsid w:val="00106314"/>
    <w:rsid w:val="00111DA2"/>
    <w:rsid w:val="00111F0E"/>
    <w:rsid w:val="00112FC3"/>
    <w:rsid w:val="0011362A"/>
    <w:rsid w:val="00122218"/>
    <w:rsid w:val="00123D85"/>
    <w:rsid w:val="00125ED5"/>
    <w:rsid w:val="00130D5B"/>
    <w:rsid w:val="00131BF2"/>
    <w:rsid w:val="00132DCC"/>
    <w:rsid w:val="00135EC4"/>
    <w:rsid w:val="001414E9"/>
    <w:rsid w:val="001447F9"/>
    <w:rsid w:val="001509BA"/>
    <w:rsid w:val="001515F1"/>
    <w:rsid w:val="00156EF5"/>
    <w:rsid w:val="00163050"/>
    <w:rsid w:val="0016475A"/>
    <w:rsid w:val="00166258"/>
    <w:rsid w:val="00166744"/>
    <w:rsid w:val="001679A0"/>
    <w:rsid w:val="00170247"/>
    <w:rsid w:val="001704D6"/>
    <w:rsid w:val="00173FA3"/>
    <w:rsid w:val="00176136"/>
    <w:rsid w:val="00176895"/>
    <w:rsid w:val="0018022E"/>
    <w:rsid w:val="00181592"/>
    <w:rsid w:val="001826BF"/>
    <w:rsid w:val="001844B4"/>
    <w:rsid w:val="00184B6F"/>
    <w:rsid w:val="001861E5"/>
    <w:rsid w:val="001907FB"/>
    <w:rsid w:val="00190CD0"/>
    <w:rsid w:val="0019171A"/>
    <w:rsid w:val="001960E8"/>
    <w:rsid w:val="001965A0"/>
    <w:rsid w:val="00196BF7"/>
    <w:rsid w:val="001A460D"/>
    <w:rsid w:val="001A49C4"/>
    <w:rsid w:val="001A7353"/>
    <w:rsid w:val="001A7A45"/>
    <w:rsid w:val="001B1652"/>
    <w:rsid w:val="001B2483"/>
    <w:rsid w:val="001B33E3"/>
    <w:rsid w:val="001B51DD"/>
    <w:rsid w:val="001B6A5F"/>
    <w:rsid w:val="001B6ECB"/>
    <w:rsid w:val="001C1E86"/>
    <w:rsid w:val="001C3BB1"/>
    <w:rsid w:val="001C3EC8"/>
    <w:rsid w:val="001C4870"/>
    <w:rsid w:val="001C5FC4"/>
    <w:rsid w:val="001C6BC1"/>
    <w:rsid w:val="001D17AB"/>
    <w:rsid w:val="001D23D5"/>
    <w:rsid w:val="001D2BD4"/>
    <w:rsid w:val="001D32BF"/>
    <w:rsid w:val="001D58C4"/>
    <w:rsid w:val="001D6911"/>
    <w:rsid w:val="001E3759"/>
    <w:rsid w:val="001F0700"/>
    <w:rsid w:val="001F0883"/>
    <w:rsid w:val="001F2899"/>
    <w:rsid w:val="001F5437"/>
    <w:rsid w:val="001F60D8"/>
    <w:rsid w:val="001F729D"/>
    <w:rsid w:val="00201947"/>
    <w:rsid w:val="0020395B"/>
    <w:rsid w:val="002046CB"/>
    <w:rsid w:val="00204DC9"/>
    <w:rsid w:val="0020618D"/>
    <w:rsid w:val="002062C0"/>
    <w:rsid w:val="00210441"/>
    <w:rsid w:val="00212BBD"/>
    <w:rsid w:val="002136C0"/>
    <w:rsid w:val="00213825"/>
    <w:rsid w:val="00213CD4"/>
    <w:rsid w:val="00215130"/>
    <w:rsid w:val="00216C74"/>
    <w:rsid w:val="002170F0"/>
    <w:rsid w:val="002205D0"/>
    <w:rsid w:val="00222185"/>
    <w:rsid w:val="00225196"/>
    <w:rsid w:val="00225943"/>
    <w:rsid w:val="00225E2C"/>
    <w:rsid w:val="00227CA9"/>
    <w:rsid w:val="00230002"/>
    <w:rsid w:val="002418F5"/>
    <w:rsid w:val="00243AE6"/>
    <w:rsid w:val="002448C8"/>
    <w:rsid w:val="00244C9A"/>
    <w:rsid w:val="00247216"/>
    <w:rsid w:val="00252507"/>
    <w:rsid w:val="002528DF"/>
    <w:rsid w:val="0026248C"/>
    <w:rsid w:val="00267841"/>
    <w:rsid w:val="00271ABD"/>
    <w:rsid w:val="002721F9"/>
    <w:rsid w:val="002739B4"/>
    <w:rsid w:val="00282D73"/>
    <w:rsid w:val="00283705"/>
    <w:rsid w:val="00283EBC"/>
    <w:rsid w:val="002875BD"/>
    <w:rsid w:val="00290C00"/>
    <w:rsid w:val="002A0DA8"/>
    <w:rsid w:val="002A101C"/>
    <w:rsid w:val="002A1857"/>
    <w:rsid w:val="002A4AA5"/>
    <w:rsid w:val="002A60D2"/>
    <w:rsid w:val="002B05EE"/>
    <w:rsid w:val="002B39CA"/>
    <w:rsid w:val="002B6105"/>
    <w:rsid w:val="002B61F2"/>
    <w:rsid w:val="002B6681"/>
    <w:rsid w:val="002C1983"/>
    <w:rsid w:val="002C247E"/>
    <w:rsid w:val="002C3889"/>
    <w:rsid w:val="002C46AF"/>
    <w:rsid w:val="002C5370"/>
    <w:rsid w:val="002C560D"/>
    <w:rsid w:val="002C7306"/>
    <w:rsid w:val="002C7F38"/>
    <w:rsid w:val="002D2348"/>
    <w:rsid w:val="002D5F51"/>
    <w:rsid w:val="002D6758"/>
    <w:rsid w:val="002D7E29"/>
    <w:rsid w:val="002E0B81"/>
    <w:rsid w:val="002E149E"/>
    <w:rsid w:val="002E3F7D"/>
    <w:rsid w:val="002F1EA3"/>
    <w:rsid w:val="002F220E"/>
    <w:rsid w:val="002F522E"/>
    <w:rsid w:val="00301B53"/>
    <w:rsid w:val="0030335D"/>
    <w:rsid w:val="0030628A"/>
    <w:rsid w:val="003104CB"/>
    <w:rsid w:val="00311E1F"/>
    <w:rsid w:val="003125D8"/>
    <w:rsid w:val="003162A5"/>
    <w:rsid w:val="00317875"/>
    <w:rsid w:val="003225C5"/>
    <w:rsid w:val="00326628"/>
    <w:rsid w:val="003271D3"/>
    <w:rsid w:val="00330ECA"/>
    <w:rsid w:val="003329E7"/>
    <w:rsid w:val="00332D5C"/>
    <w:rsid w:val="00333A4C"/>
    <w:rsid w:val="0033407A"/>
    <w:rsid w:val="003342EE"/>
    <w:rsid w:val="003358A3"/>
    <w:rsid w:val="0033658F"/>
    <w:rsid w:val="00336BD7"/>
    <w:rsid w:val="00343C94"/>
    <w:rsid w:val="0034638F"/>
    <w:rsid w:val="0035122B"/>
    <w:rsid w:val="00352915"/>
    <w:rsid w:val="00353108"/>
    <w:rsid w:val="00353451"/>
    <w:rsid w:val="00353611"/>
    <w:rsid w:val="0035380A"/>
    <w:rsid w:val="003551A8"/>
    <w:rsid w:val="00356F59"/>
    <w:rsid w:val="0036067A"/>
    <w:rsid w:val="0036086C"/>
    <w:rsid w:val="003615BB"/>
    <w:rsid w:val="00361B08"/>
    <w:rsid w:val="003659ED"/>
    <w:rsid w:val="00365FAA"/>
    <w:rsid w:val="00371032"/>
    <w:rsid w:val="00371B44"/>
    <w:rsid w:val="003766F4"/>
    <w:rsid w:val="00376AC5"/>
    <w:rsid w:val="00377693"/>
    <w:rsid w:val="00382651"/>
    <w:rsid w:val="00383F3C"/>
    <w:rsid w:val="003939ED"/>
    <w:rsid w:val="003A219F"/>
    <w:rsid w:val="003A2A83"/>
    <w:rsid w:val="003A418C"/>
    <w:rsid w:val="003A4AFD"/>
    <w:rsid w:val="003A5958"/>
    <w:rsid w:val="003A693F"/>
    <w:rsid w:val="003A6E35"/>
    <w:rsid w:val="003A6EDC"/>
    <w:rsid w:val="003B150B"/>
    <w:rsid w:val="003B38C9"/>
    <w:rsid w:val="003B3B14"/>
    <w:rsid w:val="003B5E2B"/>
    <w:rsid w:val="003B6DC6"/>
    <w:rsid w:val="003B7ED5"/>
    <w:rsid w:val="003C122B"/>
    <w:rsid w:val="003C5A97"/>
    <w:rsid w:val="003C7A04"/>
    <w:rsid w:val="003D110C"/>
    <w:rsid w:val="003D4BAA"/>
    <w:rsid w:val="003E115A"/>
    <w:rsid w:val="003E5001"/>
    <w:rsid w:val="003E6676"/>
    <w:rsid w:val="003E6A66"/>
    <w:rsid w:val="003F001C"/>
    <w:rsid w:val="003F52B2"/>
    <w:rsid w:val="00401F30"/>
    <w:rsid w:val="0040540B"/>
    <w:rsid w:val="004066EF"/>
    <w:rsid w:val="00413D01"/>
    <w:rsid w:val="00413F0D"/>
    <w:rsid w:val="004157B6"/>
    <w:rsid w:val="00417DE7"/>
    <w:rsid w:val="00417EF3"/>
    <w:rsid w:val="004201C6"/>
    <w:rsid w:val="00420633"/>
    <w:rsid w:val="00420D01"/>
    <w:rsid w:val="0042363A"/>
    <w:rsid w:val="00425412"/>
    <w:rsid w:val="0042590C"/>
    <w:rsid w:val="004266E3"/>
    <w:rsid w:val="00430170"/>
    <w:rsid w:val="00436027"/>
    <w:rsid w:val="00440414"/>
    <w:rsid w:val="00440CD5"/>
    <w:rsid w:val="00440EE2"/>
    <w:rsid w:val="0044405F"/>
    <w:rsid w:val="00444649"/>
    <w:rsid w:val="00445436"/>
    <w:rsid w:val="00445442"/>
    <w:rsid w:val="00451F5B"/>
    <w:rsid w:val="0045271D"/>
    <w:rsid w:val="004527F8"/>
    <w:rsid w:val="00454B2C"/>
    <w:rsid w:val="004558E9"/>
    <w:rsid w:val="0045777E"/>
    <w:rsid w:val="0045783B"/>
    <w:rsid w:val="00457D43"/>
    <w:rsid w:val="004649B9"/>
    <w:rsid w:val="00466699"/>
    <w:rsid w:val="00470ED1"/>
    <w:rsid w:val="004726F1"/>
    <w:rsid w:val="004728ED"/>
    <w:rsid w:val="00474A9E"/>
    <w:rsid w:val="00476153"/>
    <w:rsid w:val="00481C36"/>
    <w:rsid w:val="004833D8"/>
    <w:rsid w:val="0048371A"/>
    <w:rsid w:val="00486C7D"/>
    <w:rsid w:val="00495651"/>
    <w:rsid w:val="004A03C7"/>
    <w:rsid w:val="004A22E9"/>
    <w:rsid w:val="004A3CCB"/>
    <w:rsid w:val="004A498C"/>
    <w:rsid w:val="004A6494"/>
    <w:rsid w:val="004B180B"/>
    <w:rsid w:val="004B285C"/>
    <w:rsid w:val="004B3753"/>
    <w:rsid w:val="004B4A42"/>
    <w:rsid w:val="004B4C13"/>
    <w:rsid w:val="004B5711"/>
    <w:rsid w:val="004B5A3E"/>
    <w:rsid w:val="004C155D"/>
    <w:rsid w:val="004C2F7D"/>
    <w:rsid w:val="004C31D2"/>
    <w:rsid w:val="004C62D0"/>
    <w:rsid w:val="004C73D2"/>
    <w:rsid w:val="004D55C2"/>
    <w:rsid w:val="004D7001"/>
    <w:rsid w:val="004D7BE2"/>
    <w:rsid w:val="004E0135"/>
    <w:rsid w:val="004E3E20"/>
    <w:rsid w:val="004E3E8E"/>
    <w:rsid w:val="004E3FD5"/>
    <w:rsid w:val="004E7C83"/>
    <w:rsid w:val="004E7E6E"/>
    <w:rsid w:val="004F2344"/>
    <w:rsid w:val="004F3108"/>
    <w:rsid w:val="004F50CB"/>
    <w:rsid w:val="00500672"/>
    <w:rsid w:val="0050115A"/>
    <w:rsid w:val="00502506"/>
    <w:rsid w:val="00503A05"/>
    <w:rsid w:val="005045A5"/>
    <w:rsid w:val="00504B02"/>
    <w:rsid w:val="005059BD"/>
    <w:rsid w:val="005075F2"/>
    <w:rsid w:val="00511612"/>
    <w:rsid w:val="00512F2D"/>
    <w:rsid w:val="00514C94"/>
    <w:rsid w:val="00515294"/>
    <w:rsid w:val="00516785"/>
    <w:rsid w:val="00520465"/>
    <w:rsid w:val="00521131"/>
    <w:rsid w:val="00523757"/>
    <w:rsid w:val="00524322"/>
    <w:rsid w:val="005256E9"/>
    <w:rsid w:val="005259B5"/>
    <w:rsid w:val="005259CB"/>
    <w:rsid w:val="00527C0B"/>
    <w:rsid w:val="00527C59"/>
    <w:rsid w:val="00532A07"/>
    <w:rsid w:val="00533710"/>
    <w:rsid w:val="005351D1"/>
    <w:rsid w:val="00535281"/>
    <w:rsid w:val="0054013E"/>
    <w:rsid w:val="005410F6"/>
    <w:rsid w:val="00542C9D"/>
    <w:rsid w:val="00545E1E"/>
    <w:rsid w:val="005472CB"/>
    <w:rsid w:val="005475AF"/>
    <w:rsid w:val="00551516"/>
    <w:rsid w:val="00552F19"/>
    <w:rsid w:val="0055631F"/>
    <w:rsid w:val="005571F8"/>
    <w:rsid w:val="00562EA9"/>
    <w:rsid w:val="00564A6B"/>
    <w:rsid w:val="0056649B"/>
    <w:rsid w:val="005665CF"/>
    <w:rsid w:val="00566C3F"/>
    <w:rsid w:val="0057268A"/>
    <w:rsid w:val="005729C4"/>
    <w:rsid w:val="005742E2"/>
    <w:rsid w:val="0057523D"/>
    <w:rsid w:val="00575601"/>
    <w:rsid w:val="00576D01"/>
    <w:rsid w:val="00580251"/>
    <w:rsid w:val="00580C05"/>
    <w:rsid w:val="00583C1D"/>
    <w:rsid w:val="00584AF6"/>
    <w:rsid w:val="00587A6F"/>
    <w:rsid w:val="00591475"/>
    <w:rsid w:val="0059227B"/>
    <w:rsid w:val="00593F15"/>
    <w:rsid w:val="00594154"/>
    <w:rsid w:val="00595596"/>
    <w:rsid w:val="00595BCD"/>
    <w:rsid w:val="00595D75"/>
    <w:rsid w:val="0059661B"/>
    <w:rsid w:val="005A167C"/>
    <w:rsid w:val="005A1E3C"/>
    <w:rsid w:val="005A215C"/>
    <w:rsid w:val="005A3DD5"/>
    <w:rsid w:val="005B0966"/>
    <w:rsid w:val="005B21C0"/>
    <w:rsid w:val="005B2DF9"/>
    <w:rsid w:val="005B2FAE"/>
    <w:rsid w:val="005B4635"/>
    <w:rsid w:val="005B5206"/>
    <w:rsid w:val="005B7154"/>
    <w:rsid w:val="005B7627"/>
    <w:rsid w:val="005B795D"/>
    <w:rsid w:val="005C26C8"/>
    <w:rsid w:val="005C2A21"/>
    <w:rsid w:val="005C3110"/>
    <w:rsid w:val="005C4599"/>
    <w:rsid w:val="005C59FD"/>
    <w:rsid w:val="005C5F36"/>
    <w:rsid w:val="005C68D8"/>
    <w:rsid w:val="005D0909"/>
    <w:rsid w:val="005D10CC"/>
    <w:rsid w:val="005E1164"/>
    <w:rsid w:val="005F1C07"/>
    <w:rsid w:val="005F4C12"/>
    <w:rsid w:val="005F72B1"/>
    <w:rsid w:val="005F7A80"/>
    <w:rsid w:val="00601062"/>
    <w:rsid w:val="006045A0"/>
    <w:rsid w:val="00604B25"/>
    <w:rsid w:val="006076CC"/>
    <w:rsid w:val="006135C6"/>
    <w:rsid w:val="00613820"/>
    <w:rsid w:val="00616B56"/>
    <w:rsid w:val="00617E24"/>
    <w:rsid w:val="00622EFD"/>
    <w:rsid w:val="00623ECB"/>
    <w:rsid w:val="00624164"/>
    <w:rsid w:val="00624F4C"/>
    <w:rsid w:val="00627359"/>
    <w:rsid w:val="006276A7"/>
    <w:rsid w:val="00627CAC"/>
    <w:rsid w:val="00632655"/>
    <w:rsid w:val="00634313"/>
    <w:rsid w:val="00634CAB"/>
    <w:rsid w:val="00635FB6"/>
    <w:rsid w:val="00642E74"/>
    <w:rsid w:val="00652248"/>
    <w:rsid w:val="00652806"/>
    <w:rsid w:val="00653FFD"/>
    <w:rsid w:val="00655924"/>
    <w:rsid w:val="00655CFA"/>
    <w:rsid w:val="00657B80"/>
    <w:rsid w:val="0066286B"/>
    <w:rsid w:val="006642C0"/>
    <w:rsid w:val="00664A89"/>
    <w:rsid w:val="00670A49"/>
    <w:rsid w:val="00671C74"/>
    <w:rsid w:val="0067269C"/>
    <w:rsid w:val="006731D6"/>
    <w:rsid w:val="006740F6"/>
    <w:rsid w:val="00675B3C"/>
    <w:rsid w:val="00675C3B"/>
    <w:rsid w:val="0067664B"/>
    <w:rsid w:val="0067732D"/>
    <w:rsid w:val="006808DF"/>
    <w:rsid w:val="00680DE6"/>
    <w:rsid w:val="006850D5"/>
    <w:rsid w:val="0068627B"/>
    <w:rsid w:val="006872C8"/>
    <w:rsid w:val="00690175"/>
    <w:rsid w:val="006906C5"/>
    <w:rsid w:val="00692614"/>
    <w:rsid w:val="00692690"/>
    <w:rsid w:val="00694100"/>
    <w:rsid w:val="0069495C"/>
    <w:rsid w:val="006966EA"/>
    <w:rsid w:val="006A0842"/>
    <w:rsid w:val="006A3B3E"/>
    <w:rsid w:val="006A4AA0"/>
    <w:rsid w:val="006B0378"/>
    <w:rsid w:val="006B0E5D"/>
    <w:rsid w:val="006B1769"/>
    <w:rsid w:val="006B23FA"/>
    <w:rsid w:val="006B3B42"/>
    <w:rsid w:val="006B46F9"/>
    <w:rsid w:val="006C0BBD"/>
    <w:rsid w:val="006C3150"/>
    <w:rsid w:val="006C423B"/>
    <w:rsid w:val="006D096B"/>
    <w:rsid w:val="006D340A"/>
    <w:rsid w:val="006D3523"/>
    <w:rsid w:val="006D3C49"/>
    <w:rsid w:val="006D58B3"/>
    <w:rsid w:val="006D6594"/>
    <w:rsid w:val="006F2A1F"/>
    <w:rsid w:val="006F5766"/>
    <w:rsid w:val="006F5B4B"/>
    <w:rsid w:val="007058BE"/>
    <w:rsid w:val="00710146"/>
    <w:rsid w:val="0071537D"/>
    <w:rsid w:val="00715A1D"/>
    <w:rsid w:val="0071791F"/>
    <w:rsid w:val="00717D8B"/>
    <w:rsid w:val="00720ABC"/>
    <w:rsid w:val="0072115A"/>
    <w:rsid w:val="007252F8"/>
    <w:rsid w:val="007270AB"/>
    <w:rsid w:val="00731D70"/>
    <w:rsid w:val="007322CF"/>
    <w:rsid w:val="00734796"/>
    <w:rsid w:val="00735024"/>
    <w:rsid w:val="0073588E"/>
    <w:rsid w:val="00741297"/>
    <w:rsid w:val="00741B25"/>
    <w:rsid w:val="00743AFE"/>
    <w:rsid w:val="0075366B"/>
    <w:rsid w:val="00754391"/>
    <w:rsid w:val="00754981"/>
    <w:rsid w:val="00755EC3"/>
    <w:rsid w:val="00756E73"/>
    <w:rsid w:val="00760BB0"/>
    <w:rsid w:val="00760BDA"/>
    <w:rsid w:val="0076157A"/>
    <w:rsid w:val="00763D8A"/>
    <w:rsid w:val="00764DAF"/>
    <w:rsid w:val="00765849"/>
    <w:rsid w:val="0076627C"/>
    <w:rsid w:val="007759E0"/>
    <w:rsid w:val="00776D96"/>
    <w:rsid w:val="00780169"/>
    <w:rsid w:val="00784593"/>
    <w:rsid w:val="007849D8"/>
    <w:rsid w:val="0079031E"/>
    <w:rsid w:val="00791C75"/>
    <w:rsid w:val="00793F06"/>
    <w:rsid w:val="007A00EF"/>
    <w:rsid w:val="007A0264"/>
    <w:rsid w:val="007A03F0"/>
    <w:rsid w:val="007A0E4F"/>
    <w:rsid w:val="007A4995"/>
    <w:rsid w:val="007A6AEA"/>
    <w:rsid w:val="007A735F"/>
    <w:rsid w:val="007B12BF"/>
    <w:rsid w:val="007B19EA"/>
    <w:rsid w:val="007B5508"/>
    <w:rsid w:val="007C08D2"/>
    <w:rsid w:val="007C0A2D"/>
    <w:rsid w:val="007C1D00"/>
    <w:rsid w:val="007C27B0"/>
    <w:rsid w:val="007C3031"/>
    <w:rsid w:val="007C563F"/>
    <w:rsid w:val="007D0081"/>
    <w:rsid w:val="007D5A22"/>
    <w:rsid w:val="007D5B44"/>
    <w:rsid w:val="007E1634"/>
    <w:rsid w:val="007E2A7A"/>
    <w:rsid w:val="007E34FB"/>
    <w:rsid w:val="007E7519"/>
    <w:rsid w:val="007F0087"/>
    <w:rsid w:val="007F2077"/>
    <w:rsid w:val="007F300B"/>
    <w:rsid w:val="007F43D3"/>
    <w:rsid w:val="007F49BD"/>
    <w:rsid w:val="007F4FD6"/>
    <w:rsid w:val="007F5190"/>
    <w:rsid w:val="007F79D5"/>
    <w:rsid w:val="007F7F47"/>
    <w:rsid w:val="008014C3"/>
    <w:rsid w:val="0080516F"/>
    <w:rsid w:val="00807627"/>
    <w:rsid w:val="00810FE4"/>
    <w:rsid w:val="00814DD0"/>
    <w:rsid w:val="00816B8B"/>
    <w:rsid w:val="0082454E"/>
    <w:rsid w:val="0082673D"/>
    <w:rsid w:val="00826D7C"/>
    <w:rsid w:val="00827977"/>
    <w:rsid w:val="008300F8"/>
    <w:rsid w:val="00831E7A"/>
    <w:rsid w:val="008337F0"/>
    <w:rsid w:val="008359DD"/>
    <w:rsid w:val="008373BF"/>
    <w:rsid w:val="0084182C"/>
    <w:rsid w:val="00841965"/>
    <w:rsid w:val="00841E9C"/>
    <w:rsid w:val="00842000"/>
    <w:rsid w:val="00844A81"/>
    <w:rsid w:val="00846A03"/>
    <w:rsid w:val="0084752E"/>
    <w:rsid w:val="00850812"/>
    <w:rsid w:val="00851686"/>
    <w:rsid w:val="00854FEE"/>
    <w:rsid w:val="008553FF"/>
    <w:rsid w:val="0085597E"/>
    <w:rsid w:val="00866907"/>
    <w:rsid w:val="008669A1"/>
    <w:rsid w:val="00870CE7"/>
    <w:rsid w:val="0087317B"/>
    <w:rsid w:val="00873A21"/>
    <w:rsid w:val="00873EED"/>
    <w:rsid w:val="00876B9A"/>
    <w:rsid w:val="00877A1C"/>
    <w:rsid w:val="008802AC"/>
    <w:rsid w:val="008811C7"/>
    <w:rsid w:val="00881668"/>
    <w:rsid w:val="00881B34"/>
    <w:rsid w:val="00887077"/>
    <w:rsid w:val="00890FD6"/>
    <w:rsid w:val="00891968"/>
    <w:rsid w:val="00891DC9"/>
    <w:rsid w:val="00892DA9"/>
    <w:rsid w:val="008933BF"/>
    <w:rsid w:val="008940FF"/>
    <w:rsid w:val="008A10C4"/>
    <w:rsid w:val="008A1554"/>
    <w:rsid w:val="008A1B09"/>
    <w:rsid w:val="008A4CB1"/>
    <w:rsid w:val="008A5730"/>
    <w:rsid w:val="008A5CF7"/>
    <w:rsid w:val="008B001D"/>
    <w:rsid w:val="008B0248"/>
    <w:rsid w:val="008B10D3"/>
    <w:rsid w:val="008B19D9"/>
    <w:rsid w:val="008B4B82"/>
    <w:rsid w:val="008B5050"/>
    <w:rsid w:val="008B670D"/>
    <w:rsid w:val="008B746C"/>
    <w:rsid w:val="008C0988"/>
    <w:rsid w:val="008C20EF"/>
    <w:rsid w:val="008C3F83"/>
    <w:rsid w:val="008D08C3"/>
    <w:rsid w:val="008D093F"/>
    <w:rsid w:val="008D1EE2"/>
    <w:rsid w:val="008D1FF1"/>
    <w:rsid w:val="008D54AB"/>
    <w:rsid w:val="008D5744"/>
    <w:rsid w:val="008E11BD"/>
    <w:rsid w:val="008E1DFB"/>
    <w:rsid w:val="008E34E2"/>
    <w:rsid w:val="008E43EF"/>
    <w:rsid w:val="008F0586"/>
    <w:rsid w:val="008F5F33"/>
    <w:rsid w:val="008F63F0"/>
    <w:rsid w:val="008F70DD"/>
    <w:rsid w:val="0090018A"/>
    <w:rsid w:val="00901654"/>
    <w:rsid w:val="00906412"/>
    <w:rsid w:val="0091046A"/>
    <w:rsid w:val="00912A88"/>
    <w:rsid w:val="009140B9"/>
    <w:rsid w:val="00916251"/>
    <w:rsid w:val="00916622"/>
    <w:rsid w:val="0091695B"/>
    <w:rsid w:val="00925AB6"/>
    <w:rsid w:val="00925DCC"/>
    <w:rsid w:val="00926711"/>
    <w:rsid w:val="00926ABD"/>
    <w:rsid w:val="00931095"/>
    <w:rsid w:val="00933262"/>
    <w:rsid w:val="0093399C"/>
    <w:rsid w:val="00937585"/>
    <w:rsid w:val="0094558F"/>
    <w:rsid w:val="00945A4E"/>
    <w:rsid w:val="00947F4E"/>
    <w:rsid w:val="0095008B"/>
    <w:rsid w:val="0095011D"/>
    <w:rsid w:val="00955687"/>
    <w:rsid w:val="00956767"/>
    <w:rsid w:val="009607D3"/>
    <w:rsid w:val="00961C68"/>
    <w:rsid w:val="009625E5"/>
    <w:rsid w:val="0096402B"/>
    <w:rsid w:val="00966729"/>
    <w:rsid w:val="00966D47"/>
    <w:rsid w:val="009673BB"/>
    <w:rsid w:val="00974BC1"/>
    <w:rsid w:val="00975811"/>
    <w:rsid w:val="009801A9"/>
    <w:rsid w:val="0098214F"/>
    <w:rsid w:val="009845DA"/>
    <w:rsid w:val="0099132D"/>
    <w:rsid w:val="00992312"/>
    <w:rsid w:val="00992E05"/>
    <w:rsid w:val="00996831"/>
    <w:rsid w:val="009973AB"/>
    <w:rsid w:val="00997D22"/>
    <w:rsid w:val="009A01AD"/>
    <w:rsid w:val="009A0BEE"/>
    <w:rsid w:val="009A1382"/>
    <w:rsid w:val="009A28E8"/>
    <w:rsid w:val="009B4FD6"/>
    <w:rsid w:val="009B639C"/>
    <w:rsid w:val="009C0DED"/>
    <w:rsid w:val="009C442C"/>
    <w:rsid w:val="009C6F31"/>
    <w:rsid w:val="009D0264"/>
    <w:rsid w:val="009D0BF0"/>
    <w:rsid w:val="009D1DA3"/>
    <w:rsid w:val="009D40B1"/>
    <w:rsid w:val="009D4B2E"/>
    <w:rsid w:val="009E4416"/>
    <w:rsid w:val="009F2383"/>
    <w:rsid w:val="009F4BA8"/>
    <w:rsid w:val="009F5BAC"/>
    <w:rsid w:val="009F6079"/>
    <w:rsid w:val="009F6A60"/>
    <w:rsid w:val="009F6E7B"/>
    <w:rsid w:val="00A02601"/>
    <w:rsid w:val="00A0445D"/>
    <w:rsid w:val="00A047F0"/>
    <w:rsid w:val="00A118F1"/>
    <w:rsid w:val="00A11D9D"/>
    <w:rsid w:val="00A13F8B"/>
    <w:rsid w:val="00A16C6C"/>
    <w:rsid w:val="00A1704C"/>
    <w:rsid w:val="00A170F2"/>
    <w:rsid w:val="00A173EE"/>
    <w:rsid w:val="00A1762F"/>
    <w:rsid w:val="00A21A93"/>
    <w:rsid w:val="00A22F0D"/>
    <w:rsid w:val="00A25F10"/>
    <w:rsid w:val="00A276A6"/>
    <w:rsid w:val="00A27955"/>
    <w:rsid w:val="00A3725F"/>
    <w:rsid w:val="00A37D7F"/>
    <w:rsid w:val="00A46410"/>
    <w:rsid w:val="00A4678C"/>
    <w:rsid w:val="00A47803"/>
    <w:rsid w:val="00A47F90"/>
    <w:rsid w:val="00A539F8"/>
    <w:rsid w:val="00A53AFC"/>
    <w:rsid w:val="00A545CB"/>
    <w:rsid w:val="00A57584"/>
    <w:rsid w:val="00A57688"/>
    <w:rsid w:val="00A612F4"/>
    <w:rsid w:val="00A64FF1"/>
    <w:rsid w:val="00A66ABD"/>
    <w:rsid w:val="00A701C0"/>
    <w:rsid w:val="00A706CC"/>
    <w:rsid w:val="00A77692"/>
    <w:rsid w:val="00A84A94"/>
    <w:rsid w:val="00A87B4F"/>
    <w:rsid w:val="00A923FD"/>
    <w:rsid w:val="00A96B42"/>
    <w:rsid w:val="00AA4D06"/>
    <w:rsid w:val="00AA6060"/>
    <w:rsid w:val="00AB3021"/>
    <w:rsid w:val="00AB4339"/>
    <w:rsid w:val="00AB62E4"/>
    <w:rsid w:val="00AB68E1"/>
    <w:rsid w:val="00AB776E"/>
    <w:rsid w:val="00AC0853"/>
    <w:rsid w:val="00AC339B"/>
    <w:rsid w:val="00AC35ED"/>
    <w:rsid w:val="00AC4657"/>
    <w:rsid w:val="00AC766E"/>
    <w:rsid w:val="00AD0C86"/>
    <w:rsid w:val="00AD1938"/>
    <w:rsid w:val="00AD19A8"/>
    <w:rsid w:val="00AD1DAA"/>
    <w:rsid w:val="00AE0E7E"/>
    <w:rsid w:val="00AE1D70"/>
    <w:rsid w:val="00AE3C46"/>
    <w:rsid w:val="00AE3D98"/>
    <w:rsid w:val="00AF0F0C"/>
    <w:rsid w:val="00AF1E23"/>
    <w:rsid w:val="00AF20B7"/>
    <w:rsid w:val="00AF2606"/>
    <w:rsid w:val="00AF48FE"/>
    <w:rsid w:val="00AF7F81"/>
    <w:rsid w:val="00B01AFF"/>
    <w:rsid w:val="00B050A2"/>
    <w:rsid w:val="00B05CC7"/>
    <w:rsid w:val="00B102A0"/>
    <w:rsid w:val="00B10CB4"/>
    <w:rsid w:val="00B12785"/>
    <w:rsid w:val="00B12C72"/>
    <w:rsid w:val="00B13F82"/>
    <w:rsid w:val="00B14B48"/>
    <w:rsid w:val="00B17E26"/>
    <w:rsid w:val="00B22987"/>
    <w:rsid w:val="00B2468C"/>
    <w:rsid w:val="00B24DB4"/>
    <w:rsid w:val="00B26A69"/>
    <w:rsid w:val="00B27E39"/>
    <w:rsid w:val="00B3344D"/>
    <w:rsid w:val="00B34C24"/>
    <w:rsid w:val="00B350D8"/>
    <w:rsid w:val="00B3551C"/>
    <w:rsid w:val="00B3728C"/>
    <w:rsid w:val="00B40196"/>
    <w:rsid w:val="00B4217E"/>
    <w:rsid w:val="00B4682F"/>
    <w:rsid w:val="00B56A19"/>
    <w:rsid w:val="00B60E20"/>
    <w:rsid w:val="00B611E0"/>
    <w:rsid w:val="00B613AE"/>
    <w:rsid w:val="00B649AD"/>
    <w:rsid w:val="00B6515F"/>
    <w:rsid w:val="00B67CFB"/>
    <w:rsid w:val="00B70027"/>
    <w:rsid w:val="00B73E4C"/>
    <w:rsid w:val="00B74960"/>
    <w:rsid w:val="00B76763"/>
    <w:rsid w:val="00B7732B"/>
    <w:rsid w:val="00B84813"/>
    <w:rsid w:val="00B86BE1"/>
    <w:rsid w:val="00B879F0"/>
    <w:rsid w:val="00B879F8"/>
    <w:rsid w:val="00B92A5F"/>
    <w:rsid w:val="00B93E3A"/>
    <w:rsid w:val="00B94D50"/>
    <w:rsid w:val="00B977A9"/>
    <w:rsid w:val="00B97E83"/>
    <w:rsid w:val="00B97FBA"/>
    <w:rsid w:val="00BA0934"/>
    <w:rsid w:val="00BA2035"/>
    <w:rsid w:val="00BA3547"/>
    <w:rsid w:val="00BA62D7"/>
    <w:rsid w:val="00BB206B"/>
    <w:rsid w:val="00BB5701"/>
    <w:rsid w:val="00BB62CB"/>
    <w:rsid w:val="00BB7783"/>
    <w:rsid w:val="00BC25AA"/>
    <w:rsid w:val="00BC2E7C"/>
    <w:rsid w:val="00BD27C4"/>
    <w:rsid w:val="00BD73DE"/>
    <w:rsid w:val="00BE31C4"/>
    <w:rsid w:val="00BE379A"/>
    <w:rsid w:val="00BE5C91"/>
    <w:rsid w:val="00BE727E"/>
    <w:rsid w:val="00BE7629"/>
    <w:rsid w:val="00BF2402"/>
    <w:rsid w:val="00C022E3"/>
    <w:rsid w:val="00C03F46"/>
    <w:rsid w:val="00C04B7F"/>
    <w:rsid w:val="00C04FB2"/>
    <w:rsid w:val="00C06B7A"/>
    <w:rsid w:val="00C0784B"/>
    <w:rsid w:val="00C128C2"/>
    <w:rsid w:val="00C20800"/>
    <w:rsid w:val="00C21A1A"/>
    <w:rsid w:val="00C223C4"/>
    <w:rsid w:val="00C227E3"/>
    <w:rsid w:val="00C22D17"/>
    <w:rsid w:val="00C23507"/>
    <w:rsid w:val="00C24EEF"/>
    <w:rsid w:val="00C2626C"/>
    <w:rsid w:val="00C267E7"/>
    <w:rsid w:val="00C30005"/>
    <w:rsid w:val="00C320B4"/>
    <w:rsid w:val="00C34898"/>
    <w:rsid w:val="00C4254B"/>
    <w:rsid w:val="00C4712D"/>
    <w:rsid w:val="00C513B7"/>
    <w:rsid w:val="00C51810"/>
    <w:rsid w:val="00C52678"/>
    <w:rsid w:val="00C555C9"/>
    <w:rsid w:val="00C60281"/>
    <w:rsid w:val="00C60EB1"/>
    <w:rsid w:val="00C75646"/>
    <w:rsid w:val="00C83076"/>
    <w:rsid w:val="00C83EC3"/>
    <w:rsid w:val="00C86C94"/>
    <w:rsid w:val="00C939F2"/>
    <w:rsid w:val="00C94F55"/>
    <w:rsid w:val="00C97B2E"/>
    <w:rsid w:val="00CA05E2"/>
    <w:rsid w:val="00CA21D0"/>
    <w:rsid w:val="00CA4218"/>
    <w:rsid w:val="00CA65D8"/>
    <w:rsid w:val="00CA7D62"/>
    <w:rsid w:val="00CB07A8"/>
    <w:rsid w:val="00CB0FBD"/>
    <w:rsid w:val="00CB1F4D"/>
    <w:rsid w:val="00CB36E0"/>
    <w:rsid w:val="00CB431D"/>
    <w:rsid w:val="00CB47DB"/>
    <w:rsid w:val="00CB74C5"/>
    <w:rsid w:val="00CC425A"/>
    <w:rsid w:val="00CC75FB"/>
    <w:rsid w:val="00CC7FE2"/>
    <w:rsid w:val="00CD4929"/>
    <w:rsid w:val="00CD4A57"/>
    <w:rsid w:val="00CD62DB"/>
    <w:rsid w:val="00CD676D"/>
    <w:rsid w:val="00CE02A5"/>
    <w:rsid w:val="00CE3E95"/>
    <w:rsid w:val="00CF08CF"/>
    <w:rsid w:val="00CF2049"/>
    <w:rsid w:val="00CF64E6"/>
    <w:rsid w:val="00CF6774"/>
    <w:rsid w:val="00CF7437"/>
    <w:rsid w:val="00D00885"/>
    <w:rsid w:val="00D0088F"/>
    <w:rsid w:val="00D137C7"/>
    <w:rsid w:val="00D146F1"/>
    <w:rsid w:val="00D23C70"/>
    <w:rsid w:val="00D3006A"/>
    <w:rsid w:val="00D3128B"/>
    <w:rsid w:val="00D326E9"/>
    <w:rsid w:val="00D33604"/>
    <w:rsid w:val="00D33B90"/>
    <w:rsid w:val="00D36F68"/>
    <w:rsid w:val="00D37B08"/>
    <w:rsid w:val="00D409AC"/>
    <w:rsid w:val="00D437FF"/>
    <w:rsid w:val="00D4553E"/>
    <w:rsid w:val="00D4569E"/>
    <w:rsid w:val="00D4658A"/>
    <w:rsid w:val="00D46A56"/>
    <w:rsid w:val="00D46DB0"/>
    <w:rsid w:val="00D4786C"/>
    <w:rsid w:val="00D5077B"/>
    <w:rsid w:val="00D5130C"/>
    <w:rsid w:val="00D52680"/>
    <w:rsid w:val="00D53C6D"/>
    <w:rsid w:val="00D55098"/>
    <w:rsid w:val="00D57094"/>
    <w:rsid w:val="00D5775A"/>
    <w:rsid w:val="00D57B58"/>
    <w:rsid w:val="00D57BAC"/>
    <w:rsid w:val="00D6039D"/>
    <w:rsid w:val="00D62265"/>
    <w:rsid w:val="00D66EAB"/>
    <w:rsid w:val="00D71563"/>
    <w:rsid w:val="00D72254"/>
    <w:rsid w:val="00D75663"/>
    <w:rsid w:val="00D7598B"/>
    <w:rsid w:val="00D75BCD"/>
    <w:rsid w:val="00D800B9"/>
    <w:rsid w:val="00D822F4"/>
    <w:rsid w:val="00D838AB"/>
    <w:rsid w:val="00D8512E"/>
    <w:rsid w:val="00D86FD0"/>
    <w:rsid w:val="00D87664"/>
    <w:rsid w:val="00D87950"/>
    <w:rsid w:val="00D92022"/>
    <w:rsid w:val="00D9511C"/>
    <w:rsid w:val="00D9708D"/>
    <w:rsid w:val="00D97584"/>
    <w:rsid w:val="00DA1E58"/>
    <w:rsid w:val="00DA5720"/>
    <w:rsid w:val="00DB1A27"/>
    <w:rsid w:val="00DB3E65"/>
    <w:rsid w:val="00DB475B"/>
    <w:rsid w:val="00DB6083"/>
    <w:rsid w:val="00DB6F45"/>
    <w:rsid w:val="00DC1F67"/>
    <w:rsid w:val="00DC4604"/>
    <w:rsid w:val="00DC7706"/>
    <w:rsid w:val="00DD221F"/>
    <w:rsid w:val="00DE00FA"/>
    <w:rsid w:val="00DE2A4C"/>
    <w:rsid w:val="00DE2DD7"/>
    <w:rsid w:val="00DE4EF2"/>
    <w:rsid w:val="00DE4F61"/>
    <w:rsid w:val="00DE743D"/>
    <w:rsid w:val="00DF11D7"/>
    <w:rsid w:val="00DF1492"/>
    <w:rsid w:val="00DF2C0E"/>
    <w:rsid w:val="00DF4CB5"/>
    <w:rsid w:val="00DF7E25"/>
    <w:rsid w:val="00E027F9"/>
    <w:rsid w:val="00E04DB6"/>
    <w:rsid w:val="00E06222"/>
    <w:rsid w:val="00E0669C"/>
    <w:rsid w:val="00E06FFB"/>
    <w:rsid w:val="00E07FE4"/>
    <w:rsid w:val="00E10BF9"/>
    <w:rsid w:val="00E11E27"/>
    <w:rsid w:val="00E1231B"/>
    <w:rsid w:val="00E12ACE"/>
    <w:rsid w:val="00E210F8"/>
    <w:rsid w:val="00E21ADE"/>
    <w:rsid w:val="00E236E0"/>
    <w:rsid w:val="00E30155"/>
    <w:rsid w:val="00E31EEA"/>
    <w:rsid w:val="00E32585"/>
    <w:rsid w:val="00E40332"/>
    <w:rsid w:val="00E45C21"/>
    <w:rsid w:val="00E50CA8"/>
    <w:rsid w:val="00E51476"/>
    <w:rsid w:val="00E51D89"/>
    <w:rsid w:val="00E568AE"/>
    <w:rsid w:val="00E60FB9"/>
    <w:rsid w:val="00E61121"/>
    <w:rsid w:val="00E62668"/>
    <w:rsid w:val="00E634CB"/>
    <w:rsid w:val="00E63C2D"/>
    <w:rsid w:val="00E63EF6"/>
    <w:rsid w:val="00E654A3"/>
    <w:rsid w:val="00E66A3E"/>
    <w:rsid w:val="00E71E2E"/>
    <w:rsid w:val="00E76D83"/>
    <w:rsid w:val="00E80184"/>
    <w:rsid w:val="00E82D4C"/>
    <w:rsid w:val="00E830D2"/>
    <w:rsid w:val="00E86BB4"/>
    <w:rsid w:val="00E90AEC"/>
    <w:rsid w:val="00E90BFD"/>
    <w:rsid w:val="00E91FE1"/>
    <w:rsid w:val="00E96ADC"/>
    <w:rsid w:val="00E971CA"/>
    <w:rsid w:val="00EA0242"/>
    <w:rsid w:val="00EA1036"/>
    <w:rsid w:val="00EA184B"/>
    <w:rsid w:val="00EA1A20"/>
    <w:rsid w:val="00EA35B3"/>
    <w:rsid w:val="00EA5E95"/>
    <w:rsid w:val="00EB03B1"/>
    <w:rsid w:val="00EB0E92"/>
    <w:rsid w:val="00EB1E25"/>
    <w:rsid w:val="00EB5B0F"/>
    <w:rsid w:val="00EB70E6"/>
    <w:rsid w:val="00EB738A"/>
    <w:rsid w:val="00EC3546"/>
    <w:rsid w:val="00EC3C21"/>
    <w:rsid w:val="00EC3DD2"/>
    <w:rsid w:val="00EC56A5"/>
    <w:rsid w:val="00EC5813"/>
    <w:rsid w:val="00EC5E8F"/>
    <w:rsid w:val="00ED1CE9"/>
    <w:rsid w:val="00ED22F7"/>
    <w:rsid w:val="00ED4954"/>
    <w:rsid w:val="00ED5474"/>
    <w:rsid w:val="00EE0943"/>
    <w:rsid w:val="00EE2886"/>
    <w:rsid w:val="00EE33A2"/>
    <w:rsid w:val="00EE4B6D"/>
    <w:rsid w:val="00EE5B62"/>
    <w:rsid w:val="00EE5B75"/>
    <w:rsid w:val="00EF05D2"/>
    <w:rsid w:val="00EF79EB"/>
    <w:rsid w:val="00F00219"/>
    <w:rsid w:val="00F04AFA"/>
    <w:rsid w:val="00F06F06"/>
    <w:rsid w:val="00F073D6"/>
    <w:rsid w:val="00F079B3"/>
    <w:rsid w:val="00F13052"/>
    <w:rsid w:val="00F131E5"/>
    <w:rsid w:val="00F15A5E"/>
    <w:rsid w:val="00F161FC"/>
    <w:rsid w:val="00F208B8"/>
    <w:rsid w:val="00F36D7D"/>
    <w:rsid w:val="00F37238"/>
    <w:rsid w:val="00F402AB"/>
    <w:rsid w:val="00F4058F"/>
    <w:rsid w:val="00F409D9"/>
    <w:rsid w:val="00F41102"/>
    <w:rsid w:val="00F436A8"/>
    <w:rsid w:val="00F436C6"/>
    <w:rsid w:val="00F44646"/>
    <w:rsid w:val="00F47936"/>
    <w:rsid w:val="00F50FC1"/>
    <w:rsid w:val="00F51A4E"/>
    <w:rsid w:val="00F54987"/>
    <w:rsid w:val="00F62CB2"/>
    <w:rsid w:val="00F6641C"/>
    <w:rsid w:val="00F665B2"/>
    <w:rsid w:val="00F676FE"/>
    <w:rsid w:val="00F67A1C"/>
    <w:rsid w:val="00F67FD5"/>
    <w:rsid w:val="00F71013"/>
    <w:rsid w:val="00F713A1"/>
    <w:rsid w:val="00F71E5B"/>
    <w:rsid w:val="00F74B2B"/>
    <w:rsid w:val="00F765AD"/>
    <w:rsid w:val="00F8026A"/>
    <w:rsid w:val="00F80D20"/>
    <w:rsid w:val="00F82C5B"/>
    <w:rsid w:val="00F84908"/>
    <w:rsid w:val="00F8555F"/>
    <w:rsid w:val="00F85DD3"/>
    <w:rsid w:val="00F865C9"/>
    <w:rsid w:val="00F87F0E"/>
    <w:rsid w:val="00FA55F9"/>
    <w:rsid w:val="00FA59B4"/>
    <w:rsid w:val="00FB3872"/>
    <w:rsid w:val="00FB3957"/>
    <w:rsid w:val="00FB5301"/>
    <w:rsid w:val="00FB78A0"/>
    <w:rsid w:val="00FC4AA7"/>
    <w:rsid w:val="00FC578B"/>
    <w:rsid w:val="00FD09B6"/>
    <w:rsid w:val="00FD5827"/>
    <w:rsid w:val="00FE2546"/>
    <w:rsid w:val="00FE3CA2"/>
    <w:rsid w:val="00FE5EB7"/>
    <w:rsid w:val="00FF227C"/>
    <w:rsid w:val="00FF6543"/>
    <w:rsid w:val="00FF685F"/>
    <w:rsid w:val="00FF6E25"/>
    <w:rsid w:val="02D701C1"/>
    <w:rsid w:val="08210D2D"/>
    <w:rsid w:val="1222341B"/>
    <w:rsid w:val="1BC95D05"/>
    <w:rsid w:val="21537CBC"/>
    <w:rsid w:val="273269AB"/>
    <w:rsid w:val="2A220791"/>
    <w:rsid w:val="366715E2"/>
    <w:rsid w:val="3C6240D1"/>
    <w:rsid w:val="436C5711"/>
    <w:rsid w:val="5C0002D6"/>
    <w:rsid w:val="5C1C5767"/>
    <w:rsid w:val="62581FDC"/>
    <w:rsid w:val="64770614"/>
    <w:rsid w:val="64CC1470"/>
    <w:rsid w:val="74D6197A"/>
    <w:rsid w:val="7B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289DBC-FDA6-4844-885F-FC03E65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0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a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6"/>
    <w:next w:val="a6"/>
    <w:link w:val="Char1"/>
    <w:qFormat/>
    <w:rPr>
      <w:b/>
      <w:bCs/>
    </w:rPr>
  </w:style>
  <w:style w:type="table" w:styleId="ad">
    <w:name w:val="Table Grid"/>
    <w:basedOn w:val="a1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0">
    <w:name w:val="页眉 Char"/>
    <w:link w:val="a9"/>
    <w:qFormat/>
    <w:rPr>
      <w:rFonts w:ascii="Arial" w:hAnsi="Arial"/>
      <w:b/>
      <w:sz w:val="18"/>
      <w:lang w:eastAsia="en-US"/>
    </w:rPr>
  </w:style>
  <w:style w:type="character" w:customStyle="1" w:styleId="Char">
    <w:name w:val="批注文字 Char"/>
    <w:basedOn w:val="a0"/>
    <w:link w:val="a6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Char1">
    <w:name w:val="批注主题 Char"/>
    <w:basedOn w:val="Char"/>
    <w:link w:val="ac"/>
    <w:qFormat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af2">
    <w:name w:val="段"/>
    <w:link w:val="Char2"/>
    <w:qFormat/>
    <w:pPr>
      <w:autoSpaceDE w:val="0"/>
      <w:autoSpaceDN w:val="0"/>
      <w:ind w:firstLine="200"/>
      <w:jc w:val="both"/>
    </w:pPr>
    <w:rPr>
      <w:rFonts w:ascii="宋体" w:hAnsi="Times New Roman"/>
      <w:sz w:val="21"/>
    </w:rPr>
  </w:style>
  <w:style w:type="character" w:customStyle="1" w:styleId="Char2">
    <w:name w:val="段 Char"/>
    <w:basedOn w:val="a0"/>
    <w:link w:val="af2"/>
    <w:qFormat/>
    <w:rPr>
      <w:rFonts w:ascii="宋体" w:hAnsi="Times New Roman"/>
      <w:sz w:val="21"/>
      <w:lang w:val="en-US" w:eastAsia="zh-CN"/>
    </w:rPr>
  </w:style>
  <w:style w:type="paragraph" w:styleId="af3">
    <w:name w:val="List Paragraph"/>
    <w:aliases w:val="lp1,符号列表,列出段落2,1.2.3标题,符号1.1（天云科技）,列出段落-正文,List Paragraph1,·ûºÅÁÐ±í,¡¤?o?¨¢D¡À¨ª,?¡è?o?¡§¡éD?¨¤¡§a,??¨¨?o??¡ì?¨¦D?¡§¡è?¡ìa,??¡§¡§?o???¨¬?¡§|D??¡ì?¨¨??¨¬a,???¡ì?¡ì?o???¡§???¡ì|D???¨¬?¡§¡§??¡§?a,?,List1,Bullet List,FooterText,numbered,Num List,列出段落1"/>
    <w:basedOn w:val="a"/>
    <w:link w:val="Char3"/>
    <w:uiPriority w:val="34"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Char3">
    <w:name w:val="列出段落 Char"/>
    <w:aliases w:val="lp1 Char,符号列表 Char,列出段落2 Char,1.2.3标题 Char,符号1.1（天云科技） Char,列出段落-正文 Char,List Paragraph1 Char,·ûºÅÁÐ±í Char,¡¤?o?¨¢D¡À¨ª Char,?¡è?o?¡§¡éD?¨¤¡§a Char,??¨¨?o??¡ì?¨¦D?¡§¡è?¡ìa Char,??¡§¡§?o???¨¬?¡§|D??¡ì?¨¨??¨¬a Char,? Char,List1 Char,列出段落1 Char"/>
    <w:link w:val="af3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  <w:style w:type="paragraph" w:customStyle="1" w:styleId="CM">
    <w:name w:val="CM正文缩进"/>
    <w:basedOn w:val="a"/>
    <w:link w:val="CMChar"/>
    <w:qFormat/>
    <w:pPr>
      <w:widowControl w:val="0"/>
      <w:spacing w:beforeLines="50" w:before="50" w:afterLines="50" w:after="50" w:line="480" w:lineRule="exact"/>
      <w:ind w:firstLineChars="200" w:firstLine="200"/>
      <w:jc w:val="both"/>
    </w:pPr>
    <w:rPr>
      <w:rFonts w:ascii="Calibri" w:hAnsi="Calibri"/>
      <w:kern w:val="2"/>
      <w:sz w:val="24"/>
      <w:szCs w:val="22"/>
      <w:lang w:val="en-US" w:eastAsia="zh-CN"/>
    </w:rPr>
  </w:style>
  <w:style w:type="character" w:customStyle="1" w:styleId="CMChar">
    <w:name w:val="CM正文缩进 Char"/>
    <w:link w:val="CM"/>
    <w:qFormat/>
    <w:rPr>
      <w:rFonts w:ascii="Calibri" w:hAnsi="Calibri"/>
      <w:kern w:val="2"/>
      <w:sz w:val="24"/>
      <w:szCs w:val="22"/>
    </w:rPr>
  </w:style>
  <w:style w:type="character" w:customStyle="1" w:styleId="dttext">
    <w:name w:val="dttext"/>
    <w:basedOn w:val="a0"/>
    <w:qFormat/>
  </w:style>
  <w:style w:type="character" w:customStyle="1" w:styleId="normaltextrun">
    <w:name w:val="normaltextrun"/>
    <w:rsid w:val="004E3E8E"/>
  </w:style>
  <w:style w:type="character" w:customStyle="1" w:styleId="TALChar">
    <w:name w:val="TAL Char"/>
    <w:link w:val="TAL"/>
    <w:qFormat/>
    <w:rsid w:val="008553F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553F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553F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692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041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83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749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591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128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535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5561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617">
          <w:marLeft w:val="155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868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071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783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809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5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1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352">
          <w:marLeft w:val="96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23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09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709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ortal.3gpp.org/desktopmodules/Specifications/SpecificationDetails.aspx?specificationId=3693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53C61-23DA-42B6-ADEA-CF25E8EC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1177</TotalTime>
  <Pages>2</Pages>
  <Words>656</Words>
  <Characters>3741</Characters>
  <Application>Microsoft Office Word</Application>
  <DocSecurity>0</DocSecurity>
  <Lines>31</Lines>
  <Paragraphs>8</Paragraphs>
  <ScaleCrop>false</ScaleCrop>
  <Company>3GPP Support Team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huawei</dc:creator>
  <cp:lastModifiedBy>Huawei-rev0424</cp:lastModifiedBy>
  <cp:revision>613</cp:revision>
  <cp:lastPrinted>2411-12-31T15:59:00Z</cp:lastPrinted>
  <dcterms:created xsi:type="dcterms:W3CDTF">2022-04-29T14:06:00Z</dcterms:created>
  <dcterms:modified xsi:type="dcterms:W3CDTF">2023-04-24T07:16:00Z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(3)zM7y2pDYg46Y/Idgl2iu6WOWhi0OnHp+SISCOLodYNrTL1AbAzxDdRlRPOtffS1CBZktHRJm
eYsT935DGyJmE7u4kGJRRJckGcDWLdcobf1AZVz+F2IkeL4hVql/k1VzMOZoqz/3lON5HAgx
DkhXPuuvArJhi5ZQSvmRs7OE8eBNdDp+Bhfv4q2Citc/OKjIl5fLkZbuNoIDSOR5l8AFcb0u
n1XipUPOLFQdM/zJT6</vt:lpwstr>
  </property>
  <property fmtid="{D5CDD505-2E9C-101B-9397-08002B2CF9AE}" pid="3" name="_2015_ms_pID_7253431">
    <vt:lpwstr>q97lsLKhp6sEL8rRlozYEcBHnR/50/kZzeP7f0G/qK2ntQxzS12wV2
3HSo2Avs/nUzv5VXU8p1EiKnwKuhMT0odFgaAlRh30Kmh0ql1WEjI5PRTHHHF8xEU9c2vVTs
/MbOQlCGhxnHVqhlupL9Iy94/4MLRIgMmcaKtjyCbxCpjHiGs8MeYbKlYhvQYQEdz+EXVxNT
xlchPUj0MB7CsuaOoi7Bar4Bya/w99nSfWTN</vt:lpwstr>
  </property>
  <property fmtid="{D5CDD505-2E9C-101B-9397-08002B2CF9AE}" pid="4" name="_2015_ms_pID_7253432">
    <vt:lpwstr>jg==</vt:lpwstr>
  </property>
  <property fmtid="{D5CDD505-2E9C-101B-9397-08002B2CF9AE}" pid="5" name="KSOProductBuildVer">
    <vt:lpwstr>2052-11.8.2.10912</vt:lpwstr>
  </property>
  <property fmtid="{D5CDD505-2E9C-101B-9397-08002B2CF9AE}" pid="6" name="ICV">
    <vt:lpwstr>DE700AAFD8154327BD3FE8D62F84B3F9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1682301208</vt:lpwstr>
  </property>
</Properties>
</file>