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3CD7E" w14:textId="11330417" w:rsidR="00DB1C17" w:rsidRDefault="00DB1C17" w:rsidP="00DB1C17">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t>S5-23</w:t>
      </w:r>
      <w:ins w:id="0" w:author="Ericsson User" w:date="2023-04-20T09:40:00Z">
        <w:r w:rsidR="00404BC0">
          <w:rPr>
            <w:b/>
            <w:i/>
            <w:noProof/>
            <w:sz w:val="28"/>
          </w:rPr>
          <w:t>3468</w:t>
        </w:r>
      </w:ins>
      <w:del w:id="1" w:author="Ericsson User" w:date="2023-04-20T09:40:00Z">
        <w:r w:rsidDel="00404BC0">
          <w:rPr>
            <w:b/>
            <w:i/>
            <w:noProof/>
            <w:sz w:val="28"/>
          </w:rPr>
          <w:delText>xxxx</w:delText>
        </w:r>
      </w:del>
    </w:p>
    <w:p w14:paraId="26FF30B8" w14:textId="77777777" w:rsidR="00DB1C17" w:rsidRDefault="00DB1C17" w:rsidP="00DB1C17">
      <w:pPr>
        <w:pStyle w:val="Header"/>
        <w:rPr>
          <w:sz w:val="22"/>
          <w:szCs w:val="22"/>
        </w:rPr>
      </w:pPr>
      <w:r>
        <w:rPr>
          <w:sz w:val="24"/>
        </w:rPr>
        <w:t>Electronic meeting, Online, 17 -25 April 2023</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F60E5A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ins w:id="2" w:author="Ericsson User" w:date="2023-04-20T09:29:00Z">
        <w:r w:rsidR="00343E4D">
          <w:rPr>
            <w:rFonts w:ascii="Arial" w:hAnsi="Arial"/>
            <w:b/>
            <w:lang w:val="en-US"/>
          </w:rPr>
          <w:t>, Ericsson</w:t>
        </w:r>
      </w:ins>
    </w:p>
    <w:p w14:paraId="7C9F0994" w14:textId="74ED4EE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93202D" w:rsidRPr="0093202D">
        <w:rPr>
          <w:rFonts w:ascii="Arial" w:hAnsi="Arial" w:cs="Arial"/>
          <w:b/>
        </w:rPr>
        <w:t>pCR</w:t>
      </w:r>
      <w:proofErr w:type="spellEnd"/>
      <w:r w:rsidR="0093202D" w:rsidRPr="0093202D">
        <w:rPr>
          <w:rFonts w:ascii="Arial" w:hAnsi="Arial" w:cs="Arial"/>
          <w:b/>
        </w:rPr>
        <w:t xml:space="preserve"> TR 28.925 </w:t>
      </w:r>
      <w:r w:rsidR="004D2AAA">
        <w:rPr>
          <w:rFonts w:ascii="Arial" w:hAnsi="Arial" w:cs="Arial"/>
          <w:b/>
        </w:rPr>
        <w:t>Update solution and a</w:t>
      </w:r>
      <w:r w:rsidR="0093202D" w:rsidRPr="0093202D">
        <w:rPr>
          <w:rFonts w:ascii="Arial" w:hAnsi="Arial" w:cs="Arial"/>
          <w:b/>
        </w:rPr>
        <w:t xml:space="preserve">dd conclusion and recommendation for issue#12 illustration of using MnS in management reference model in TS 32.101  </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2976F03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15167">
        <w:rPr>
          <w:rFonts w:ascii="Arial" w:hAnsi="Arial"/>
          <w:b/>
        </w:rPr>
        <w:t>6.</w:t>
      </w:r>
      <w:r w:rsidR="0093202D">
        <w:rPr>
          <w:rFonts w:ascii="Arial" w:hAnsi="Arial"/>
          <w:b/>
        </w:rPr>
        <w:t>8.1.1</w:t>
      </w:r>
    </w:p>
    <w:p w14:paraId="4CA31BAF" w14:textId="77777777" w:rsidR="00C022E3" w:rsidRDefault="00C022E3">
      <w:pPr>
        <w:pStyle w:val="Heading1"/>
      </w:pPr>
      <w:r>
        <w:t>1</w:t>
      </w:r>
      <w:r>
        <w:tab/>
        <w:t>Decision/action requested</w:t>
      </w:r>
    </w:p>
    <w:p w14:paraId="504AA0CD" w14:textId="77777777" w:rsidR="000B7424" w:rsidRDefault="000B7424"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0486C6FF" w14:textId="77777777" w:rsidR="00C022E3" w:rsidRDefault="00C022E3">
      <w:pPr>
        <w:pStyle w:val="Heading1"/>
      </w:pPr>
      <w:r>
        <w:t>2</w:t>
      </w:r>
      <w:r>
        <w:tab/>
        <w:t>References</w:t>
      </w:r>
    </w:p>
    <w:p w14:paraId="4B14A84E" w14:textId="7689BB30" w:rsidR="000B7424" w:rsidRDefault="000B7424" w:rsidP="000B7424">
      <w:pPr>
        <w:pStyle w:val="Reference"/>
      </w:pPr>
      <w:r>
        <w:t>[1]</w:t>
      </w:r>
      <w:r>
        <w:tab/>
      </w:r>
      <w:r w:rsidR="00D15167" w:rsidRPr="00AE46E5">
        <w:t>3GPP TR 28.925 enhancement of service based management architecture</w:t>
      </w:r>
      <w:r w:rsidR="00D15167">
        <w:t xml:space="preserve"> v0.</w:t>
      </w:r>
      <w:r w:rsidR="003C3A20">
        <w:t>a</w:t>
      </w:r>
      <w:r w:rsidR="00D15167">
        <w:t>.0</w:t>
      </w:r>
    </w:p>
    <w:p w14:paraId="1CDF1F98" w14:textId="7A9A3901" w:rsidR="009226AF" w:rsidRDefault="009226AF" w:rsidP="000B7424">
      <w:pPr>
        <w:pStyle w:val="Reference"/>
        <w:rPr>
          <w:lang w:eastAsia="zh-CN"/>
        </w:rPr>
      </w:pPr>
      <w:r>
        <w:rPr>
          <w:rFonts w:hint="eastAsia"/>
          <w:lang w:eastAsia="zh-CN"/>
        </w:rPr>
        <w:t>[</w:t>
      </w:r>
      <w:r>
        <w:rPr>
          <w:lang w:eastAsia="zh-CN"/>
        </w:rPr>
        <w:t>2]</w:t>
      </w:r>
      <w:r>
        <w:rPr>
          <w:lang w:eastAsia="zh-CN"/>
        </w:rPr>
        <w:tab/>
      </w:r>
      <w:r w:rsidRPr="001B5580">
        <w:rPr>
          <w:rFonts w:cs="Arial"/>
          <w:lang w:eastAsia="zh-CN"/>
        </w:rPr>
        <w:t>3</w:t>
      </w:r>
      <w:r>
        <w:t>GPP TS 32.101</w:t>
      </w:r>
      <w:r w:rsidRPr="004D3578">
        <w:t>: "</w:t>
      </w:r>
      <w:r>
        <w:t>Telecommunication management; Principles and high level requirements</w:t>
      </w:r>
      <w:r w:rsidRPr="004D3578">
        <w:t>".</w:t>
      </w:r>
    </w:p>
    <w:p w14:paraId="75CDC914" w14:textId="29587681" w:rsidR="000B7424" w:rsidRDefault="00C022E3" w:rsidP="005D1736">
      <w:pPr>
        <w:pStyle w:val="Heading1"/>
      </w:pPr>
      <w:r>
        <w:t>3</w:t>
      </w:r>
      <w:r>
        <w:tab/>
        <w:t>Rationale</w:t>
      </w:r>
    </w:p>
    <w:p w14:paraId="09812081" w14:textId="4A2CA05A" w:rsidR="005D1736" w:rsidRPr="005D1736" w:rsidRDefault="005D1736" w:rsidP="000B7424">
      <w:pPr>
        <w:rPr>
          <w:lang w:eastAsia="zh-CN"/>
        </w:rPr>
      </w:pPr>
      <w:r>
        <w:rPr>
          <w:lang w:eastAsia="zh-CN"/>
        </w:rPr>
        <w:t xml:space="preserve">The current solution for Issue#12 </w:t>
      </w:r>
      <w:r>
        <w:rPr>
          <w:lang w:val="en-US" w:eastAsia="zh-CN"/>
        </w:rPr>
        <w:t>in</w:t>
      </w:r>
      <w:r>
        <w:rPr>
          <w:lang w:eastAsia="zh-CN"/>
        </w:rPr>
        <w:t xml:space="preserve"> TR 28.925 [1] is plain worded and may bring difficulties to readers to fully understand how the interoperability between different entities </w:t>
      </w:r>
      <w:r>
        <w:t xml:space="preserve">in TS 32.101 (e.g. Enterprise Systems, NM, </w:t>
      </w:r>
      <w:r w:rsidR="00105B6C">
        <w:t>E</w:t>
      </w:r>
      <w:r>
        <w:t xml:space="preserve">M, etc.) is supported by management services. Therefore, a figure, which illustrates the use of MnS in management reference model, is added in the solution. Also, </w:t>
      </w:r>
      <w:r>
        <w:rPr>
          <w:lang w:eastAsia="zh-CN"/>
        </w:rPr>
        <w:t xml:space="preserve">it is proposed </w:t>
      </w:r>
      <w:r w:rsidRPr="00096160">
        <w:rPr>
          <w:lang w:eastAsia="zh-CN"/>
        </w:rPr>
        <w:t xml:space="preserve">to </w:t>
      </w:r>
      <w:r>
        <w:rPr>
          <w:lang w:eastAsia="zh-CN"/>
        </w:rPr>
        <w:t>a</w:t>
      </w:r>
      <w:r w:rsidRPr="00D15167">
        <w:rPr>
          <w:lang w:eastAsia="zh-CN"/>
        </w:rPr>
        <w:t xml:space="preserve">dd </w:t>
      </w:r>
      <w:r>
        <w:rPr>
          <w:lang w:eastAsia="zh-CN"/>
        </w:rPr>
        <w:t xml:space="preserve">corresponding </w:t>
      </w:r>
      <w:r w:rsidRPr="00D15167">
        <w:rPr>
          <w:lang w:eastAsia="zh-CN"/>
        </w:rPr>
        <w:t>conclusion and recommendation</w:t>
      </w:r>
      <w:r>
        <w:rPr>
          <w:lang w:eastAsia="zh-CN"/>
        </w:rPr>
        <w:t>.</w:t>
      </w:r>
    </w:p>
    <w:p w14:paraId="58AB61D5" w14:textId="77777777" w:rsidR="00C022E3" w:rsidRDefault="00C022E3">
      <w:pPr>
        <w:pStyle w:val="Heading1"/>
      </w:pPr>
      <w:r>
        <w:t>4</w:t>
      </w:r>
      <w:r>
        <w:tab/>
        <w:t>Detailed proposal</w:t>
      </w:r>
    </w:p>
    <w:p w14:paraId="6D72CFED" w14:textId="2A9ECC52" w:rsidR="000B7424" w:rsidRDefault="000B7424" w:rsidP="000B7424">
      <w:r>
        <w:t xml:space="preserve">This document proposes the </w:t>
      </w:r>
      <w:r w:rsidRPr="00495C1E">
        <w:rPr>
          <w:noProof/>
        </w:rPr>
        <w:t>following</w:t>
      </w:r>
      <w:r>
        <w:t xml:space="preserve"> changes in </w:t>
      </w:r>
      <w:r w:rsidR="00D15167">
        <w:t>T</w:t>
      </w:r>
      <w:r w:rsidR="00D15167">
        <w:rPr>
          <w:lang w:eastAsia="zh-CN"/>
        </w:rPr>
        <w:t>R 28.925</w:t>
      </w:r>
      <w:r>
        <w:rPr>
          <w:lang w:val="en-US"/>
        </w:rPr>
        <w:t xml:space="preserve"> [1]</w:t>
      </w:r>
      <w:r>
        <w:t>.</w:t>
      </w:r>
    </w:p>
    <w:p w14:paraId="4ECF86CC" w14:textId="77777777" w:rsidR="009026B6" w:rsidRDefault="009026B6" w:rsidP="000B7424"/>
    <w:p w14:paraId="4D3A85BD" w14:textId="77777777" w:rsidR="009026B6" w:rsidRDefault="009026B6" w:rsidP="009026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6B6" w:rsidRPr="00477531" w14:paraId="29475796" w14:textId="77777777" w:rsidTr="0045632B">
        <w:tc>
          <w:tcPr>
            <w:tcW w:w="9521" w:type="dxa"/>
            <w:shd w:val="clear" w:color="auto" w:fill="FFFFCC"/>
            <w:vAlign w:val="center"/>
          </w:tcPr>
          <w:p w14:paraId="592987B0" w14:textId="77777777" w:rsidR="009026B6" w:rsidRPr="00477531" w:rsidRDefault="009026B6" w:rsidP="001334E2">
            <w:pPr>
              <w:jc w:val="center"/>
              <w:rPr>
                <w:rFonts w:ascii="Arial" w:hAnsi="Arial" w:cs="Arial"/>
                <w:b/>
                <w:bCs/>
                <w:sz w:val="28"/>
                <w:szCs w:val="28"/>
              </w:rPr>
            </w:pPr>
            <w:bookmarkStart w:id="3" w:name="_Toc384916784"/>
            <w:bookmarkStart w:id="4" w:name="_Toc384916783"/>
            <w:r>
              <w:rPr>
                <w:rFonts w:ascii="Arial" w:hAnsi="Arial" w:cs="Arial"/>
                <w:b/>
                <w:bCs/>
                <w:sz w:val="28"/>
                <w:szCs w:val="28"/>
                <w:lang w:eastAsia="zh-CN"/>
              </w:rPr>
              <w:t>1st Change</w:t>
            </w:r>
          </w:p>
        </w:tc>
      </w:tr>
    </w:tbl>
    <w:p w14:paraId="42AEFF4F" w14:textId="77777777" w:rsidR="004D2AAA" w:rsidRDefault="004D2AAA" w:rsidP="004D2AAA">
      <w:pPr>
        <w:pStyle w:val="Heading2"/>
        <w:rPr>
          <w:lang w:eastAsia="zh-CN"/>
        </w:rPr>
      </w:pPr>
      <w:bookmarkStart w:id="5" w:name="_Toc128941074"/>
      <w:bookmarkStart w:id="6" w:name="_Toc72937836"/>
      <w:bookmarkStart w:id="7" w:name="_Toc72417897"/>
      <w:bookmarkEnd w:id="3"/>
      <w:bookmarkEnd w:id="4"/>
      <w:r w:rsidRPr="00213B09">
        <w:t>4.</w:t>
      </w:r>
      <w:r>
        <w:t xml:space="preserve">12 </w:t>
      </w:r>
      <w:r w:rsidRPr="002B661D">
        <w:rPr>
          <w:rFonts w:cs="Arial"/>
          <w:lang w:val="fr-FR"/>
        </w:rPr>
        <w:tab/>
      </w:r>
      <w:r>
        <w:t>Issue#12</w:t>
      </w:r>
      <w:r w:rsidRPr="00213B09">
        <w:t xml:space="preserve">: </w:t>
      </w:r>
      <w:r w:rsidRPr="00B44548">
        <w:t>illustration of using MnS in management reference model in TS 32.101</w:t>
      </w:r>
      <w:bookmarkEnd w:id="5"/>
    </w:p>
    <w:p w14:paraId="4E856479" w14:textId="77777777" w:rsidR="004D2AAA" w:rsidRDefault="004D2AAA" w:rsidP="004D2AAA">
      <w:pPr>
        <w:pStyle w:val="Heading3"/>
        <w:rPr>
          <w:lang w:val="fr-FR"/>
        </w:rPr>
      </w:pPr>
      <w:bookmarkStart w:id="8" w:name="_Toc128941075"/>
      <w:r>
        <w:rPr>
          <w:lang w:val="fr-FR"/>
        </w:rPr>
        <w:t>4.12.1</w:t>
      </w:r>
      <w:r>
        <w:rPr>
          <w:lang w:val="fr-FR"/>
        </w:rPr>
        <w:tab/>
        <w:t>Description</w:t>
      </w:r>
      <w:bookmarkEnd w:id="8"/>
    </w:p>
    <w:p w14:paraId="6E6C4993" w14:textId="77777777" w:rsidR="004D2AAA" w:rsidRDefault="004D2AAA" w:rsidP="004D2AAA">
      <w:pPr>
        <w:jc w:val="both"/>
        <w:rPr>
          <w:lang w:val="en-US"/>
        </w:rPr>
      </w:pPr>
      <w:r>
        <w:rPr>
          <w:lang w:eastAsia="zh-CN"/>
        </w:rPr>
        <w:t xml:space="preserve">In TS 32.101[3], Clause 5.1 </w:t>
      </w:r>
      <w:r>
        <w:t>illustrates the</w:t>
      </w:r>
      <w:r>
        <w:rPr>
          <w:b/>
        </w:rPr>
        <w:t xml:space="preserve"> </w:t>
      </w:r>
      <w:r>
        <w:t>management reference model which shows the Operations Systems interfacing with other systems.</w:t>
      </w:r>
      <w:r w:rsidRPr="00C929F1">
        <w:rPr>
          <w:lang w:val="en-US"/>
        </w:rPr>
        <w:t xml:space="preserve"> </w:t>
      </w:r>
      <w:r>
        <w:rPr>
          <w:lang w:val="en-US"/>
        </w:rPr>
        <w:t xml:space="preserve">An Operations System supports management interfaces to other systems. </w:t>
      </w:r>
    </w:p>
    <w:p w14:paraId="4B4F8184" w14:textId="77777777" w:rsidR="004D2AAA" w:rsidRDefault="004D2AAA" w:rsidP="004D2AAA">
      <w:pPr>
        <w:pStyle w:val="TH"/>
      </w:pPr>
      <w:r>
        <w:rPr>
          <w:rFonts w:eastAsiaTheme="minorEastAsia"/>
        </w:rPr>
        <w:object w:dxaOrig="8628" w:dyaOrig="4932" w14:anchorId="42E0B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3pt;height:170.85pt" o:ole="">
            <v:imagedata r:id="rId7" o:title=""/>
          </v:shape>
          <o:OLEObject Type="Embed" ProgID="Visio.Drawing.11" ShapeID="_x0000_i1025" DrawAspect="Content" ObjectID="_1743521463" r:id="rId8"/>
        </w:object>
      </w:r>
    </w:p>
    <w:p w14:paraId="44287B32" w14:textId="77777777" w:rsidR="004D2AAA" w:rsidRPr="00DC37BD" w:rsidRDefault="004D2AAA" w:rsidP="004D2AAA">
      <w:pPr>
        <w:pStyle w:val="TF"/>
        <w:numPr>
          <w:ilvl w:val="12"/>
          <w:numId w:val="0"/>
        </w:numPr>
      </w:pPr>
      <w:r>
        <w:t>Figure 1: Management reference model</w:t>
      </w:r>
    </w:p>
    <w:p w14:paraId="600B09A0" w14:textId="77777777" w:rsidR="004D2AAA" w:rsidRDefault="004D2AAA" w:rsidP="004D2AAA">
      <w:pPr>
        <w:numPr>
          <w:ilvl w:val="12"/>
          <w:numId w:val="0"/>
        </w:numPr>
        <w:spacing w:after="120"/>
      </w:pPr>
      <w:r>
        <w:t>A number of management interfaces in a PLMN are identified in figure 1, namely:</w:t>
      </w:r>
    </w:p>
    <w:p w14:paraId="227D1E83" w14:textId="77777777" w:rsidR="004D2AAA" w:rsidRDefault="004D2AAA" w:rsidP="004D2AAA">
      <w:pPr>
        <w:pStyle w:val="B1"/>
        <w:ind w:left="284" w:firstLine="0"/>
      </w:pPr>
      <w:r>
        <w:t>1)</w:t>
      </w:r>
      <w:r>
        <w:tab/>
        <w:t>between the Network Elements (NEs) and the Element Manager (EM) of a single PLMN Organisation;</w:t>
      </w:r>
    </w:p>
    <w:p w14:paraId="350843D5" w14:textId="77777777" w:rsidR="004D2AAA" w:rsidRDefault="004D2AAA" w:rsidP="004D2AAA">
      <w:pPr>
        <w:pStyle w:val="B1"/>
        <w:ind w:left="284" w:firstLine="0"/>
      </w:pPr>
      <w:r>
        <w:t>2)</w:t>
      </w:r>
      <w:r>
        <w:tab/>
        <w:t>between the Element Manager (EM) and the Network Manager (NM) of a single PLMN Organisation;</w:t>
      </w:r>
    </w:p>
    <w:p w14:paraId="191F1DB8" w14:textId="77777777" w:rsidR="004D2AAA" w:rsidRDefault="004D2AAA" w:rsidP="004D2AAA">
      <w:pPr>
        <w:pStyle w:val="NO"/>
      </w:pPr>
      <w:r>
        <w:t>NOTE:</w:t>
      </w:r>
      <w:r>
        <w:tab/>
        <w:t xml:space="preserve">In certain cases, the Element Manager functionality may reside in the NE in which case this interface is directly from NE to Network Manager). These management interfaces are given the reference name </w:t>
      </w:r>
      <w:proofErr w:type="spellStart"/>
      <w:r>
        <w:t>Itf</w:t>
      </w:r>
      <w:proofErr w:type="spellEnd"/>
      <w:r>
        <w:t>-N and are the primary target for standardization.</w:t>
      </w:r>
    </w:p>
    <w:p w14:paraId="59C3DF6E" w14:textId="77777777" w:rsidR="004D2AAA" w:rsidRDefault="004D2AAA" w:rsidP="004D2AAA">
      <w:pPr>
        <w:pStyle w:val="B1"/>
        <w:ind w:left="284" w:firstLine="0"/>
      </w:pPr>
      <w:r>
        <w:t>3)</w:t>
      </w:r>
      <w:r>
        <w:tab/>
        <w:t>between the Network Managers and the Enterprise Systems of a single PLMN Organisation;</w:t>
      </w:r>
    </w:p>
    <w:p w14:paraId="4A5F52A8" w14:textId="77777777" w:rsidR="004D2AAA" w:rsidRDefault="004D2AAA" w:rsidP="004D2AAA">
      <w:pPr>
        <w:pStyle w:val="B1"/>
        <w:ind w:left="284" w:firstLine="0"/>
      </w:pPr>
      <w:r>
        <w:t>4)</w:t>
      </w:r>
      <w:r>
        <w:tab/>
        <w:t>between the Network Managers (NMs) of a single PLMN Organisation;</w:t>
      </w:r>
    </w:p>
    <w:p w14:paraId="45F2CCC0" w14:textId="77777777" w:rsidR="004D2AAA" w:rsidRDefault="004D2AAA" w:rsidP="004D2AAA">
      <w:pPr>
        <w:pStyle w:val="B1"/>
        <w:ind w:left="284" w:firstLine="0"/>
      </w:pPr>
      <w:r>
        <w:t>4a) between the Domain Managers (DMs) of a single PLMN Organisation.</w:t>
      </w:r>
    </w:p>
    <w:p w14:paraId="0EA5B3CD" w14:textId="77777777" w:rsidR="004D2AAA" w:rsidRDefault="004D2AAA" w:rsidP="004D2AAA">
      <w:pPr>
        <w:pStyle w:val="B1"/>
        <w:ind w:left="284" w:firstLine="0"/>
      </w:pPr>
      <w:r>
        <w:t>5)</w:t>
      </w:r>
      <w:r>
        <w:tab/>
        <w:t>between Enterprise Systems &amp; Network Managers of different PLMN Organisations;</w:t>
      </w:r>
    </w:p>
    <w:p w14:paraId="05EF6EFB" w14:textId="77777777" w:rsidR="004D2AAA" w:rsidRDefault="004D2AAA" w:rsidP="004D2AAA">
      <w:pPr>
        <w:pStyle w:val="B1"/>
        <w:ind w:left="284" w:firstLine="0"/>
      </w:pPr>
      <w:r>
        <w:t>5a) between the Domain Managers (DMs) of different PLMN Organisations.</w:t>
      </w:r>
    </w:p>
    <w:p w14:paraId="4D814CCE" w14:textId="77777777" w:rsidR="004D2AAA" w:rsidRDefault="004D2AAA" w:rsidP="004D2AAA">
      <w:pPr>
        <w:pStyle w:val="B1"/>
        <w:ind w:left="284" w:firstLine="0"/>
      </w:pPr>
      <w:r>
        <w:t>6)</w:t>
      </w:r>
      <w:r>
        <w:tab/>
        <w:t xml:space="preserve">between Network Elements (NEs). </w:t>
      </w:r>
    </w:p>
    <w:p w14:paraId="746C4875" w14:textId="77777777" w:rsidR="004D2AAA" w:rsidRDefault="004D2AAA" w:rsidP="004D2AAA">
      <w:pPr>
        <w:pStyle w:val="B1"/>
        <w:ind w:left="284" w:firstLine="0"/>
      </w:pPr>
      <w:r>
        <w:t>7)</w:t>
      </w:r>
      <w:r>
        <w:tab/>
        <w:t xml:space="preserve">between the Network Management Layer Service (NMLS) and the Network Manager (NM). </w:t>
      </w:r>
    </w:p>
    <w:p w14:paraId="7924B799" w14:textId="77777777" w:rsidR="004D2AAA" w:rsidRPr="005E2CE2" w:rsidRDefault="004D2AAA" w:rsidP="004D2AAA">
      <w:r>
        <w:t>IRPs may be implemented at interfaces 2, 3, 4, 5 and 7.</w:t>
      </w:r>
    </w:p>
    <w:p w14:paraId="10A4559B" w14:textId="77777777" w:rsidR="004D2AAA" w:rsidRPr="005E2CE2" w:rsidRDefault="004D2AAA" w:rsidP="004D2AAA">
      <w:pPr>
        <w:jc w:val="both"/>
        <w:rPr>
          <w:lang w:eastAsia="zh-CN"/>
        </w:rPr>
      </w:pPr>
      <w:r>
        <w:rPr>
          <w:lang w:eastAsia="zh-CN"/>
        </w:rPr>
        <w:t xml:space="preserve">TS 28.533[2] introduces the </w:t>
      </w:r>
      <w:r w:rsidRPr="005E2CE2">
        <w:rPr>
          <w:lang w:eastAsia="zh-CN"/>
        </w:rPr>
        <w:t>Service Based Management Architecture (SBMA)</w:t>
      </w:r>
      <w:r>
        <w:rPr>
          <w:lang w:eastAsia="zh-CN"/>
        </w:rPr>
        <w:t>.</w:t>
      </w:r>
      <w:r w:rsidRPr="005E2CE2">
        <w:rPr>
          <w:lang w:eastAsia="zh-CN"/>
        </w:rPr>
        <w:t xml:space="preserve"> </w:t>
      </w:r>
      <w:r>
        <w:rPr>
          <w:lang w:eastAsia="zh-CN"/>
        </w:rPr>
        <w:t>The fundamental building block of the Service Based Management Architecture (SBMA) is the Management Service (MnS). A MnS is a set of offered capabilities for management and orchestration of network and services. An MnS producer offers its s</w:t>
      </w:r>
      <w:r>
        <w:t xml:space="preserve">ervices </w:t>
      </w:r>
      <w:r>
        <w:rPr>
          <w:lang w:eastAsia="zh-CN"/>
        </w:rPr>
        <w:t>via a standardized service interface composed of individually specified MnS components (</w:t>
      </w:r>
      <w:r>
        <w:t>MnS component type A, B</w:t>
      </w:r>
      <w:r>
        <w:rPr>
          <w:rFonts w:hint="eastAsia"/>
          <w:lang w:eastAsia="zh-CN"/>
        </w:rPr>
        <w:t>,</w:t>
      </w:r>
      <w:r>
        <w:rPr>
          <w:lang w:eastAsia="zh-CN"/>
        </w:rPr>
        <w:t xml:space="preserve"> C).</w:t>
      </w:r>
    </w:p>
    <w:p w14:paraId="0B74D9E1" w14:textId="77777777" w:rsidR="004D2AAA" w:rsidRDefault="004D2AAA" w:rsidP="004D2AAA">
      <w:pPr>
        <w:jc w:val="both"/>
        <w:rPr>
          <w:lang w:eastAsia="zh-CN"/>
        </w:rPr>
      </w:pPr>
      <w:r>
        <w:rPr>
          <w:rFonts w:hint="eastAsia"/>
          <w:lang w:eastAsia="zh-CN"/>
        </w:rPr>
        <w:t>A</w:t>
      </w:r>
      <w:r>
        <w:rPr>
          <w:lang w:eastAsia="zh-CN"/>
        </w:rPr>
        <w:t>nalysis:</w:t>
      </w:r>
    </w:p>
    <w:p w14:paraId="1CD7338E" w14:textId="77777777" w:rsidR="004D2AAA" w:rsidRDefault="004D2AAA" w:rsidP="004D2AAA">
      <w:pPr>
        <w:pStyle w:val="ListParagraph"/>
        <w:numPr>
          <w:ilvl w:val="0"/>
          <w:numId w:val="20"/>
        </w:numPr>
        <w:contextualSpacing w:val="0"/>
        <w:jc w:val="both"/>
        <w:rPr>
          <w:lang w:eastAsia="zh-CN"/>
        </w:rPr>
      </w:pPr>
      <w:r>
        <w:rPr>
          <w:lang w:eastAsia="zh-CN"/>
        </w:rPr>
        <w:t xml:space="preserve">In TS 32.101, there is clearly showing the entities and the corresponding interfaces in the management reference model. </w:t>
      </w:r>
    </w:p>
    <w:p w14:paraId="06E18583" w14:textId="77777777" w:rsidR="004D2AAA" w:rsidRDefault="004D2AAA" w:rsidP="004D2AAA">
      <w:pPr>
        <w:pStyle w:val="ListParagraph"/>
        <w:numPr>
          <w:ilvl w:val="0"/>
          <w:numId w:val="20"/>
        </w:numPr>
        <w:contextualSpacing w:val="0"/>
        <w:jc w:val="both"/>
        <w:rPr>
          <w:lang w:eastAsia="zh-CN"/>
        </w:rPr>
      </w:pPr>
      <w:r>
        <w:rPr>
          <w:lang w:eastAsia="zh-CN"/>
        </w:rPr>
        <w:t xml:space="preserve">In TS 28.533, the interaction of paradigm of MnS producer and MnS Consumer is defined without indicating the entities. </w:t>
      </w:r>
    </w:p>
    <w:p w14:paraId="14CBAB8A" w14:textId="77777777" w:rsidR="004D2AAA" w:rsidRPr="006D54C7" w:rsidRDefault="004D2AAA" w:rsidP="004D2AAA">
      <w:pPr>
        <w:pStyle w:val="ListParagraph"/>
        <w:numPr>
          <w:ilvl w:val="0"/>
          <w:numId w:val="20"/>
        </w:numPr>
        <w:contextualSpacing w:val="0"/>
        <w:jc w:val="both"/>
        <w:rPr>
          <w:lang w:eastAsia="zh-CN"/>
        </w:rPr>
      </w:pPr>
      <w:r>
        <w:rPr>
          <w:lang w:eastAsia="zh-CN"/>
        </w:rPr>
        <w:t xml:space="preserve">The entities in TS 32.101 can be illustrated using the MnS consumer and MnS producer according to the way of using interface IRPs. </w:t>
      </w:r>
    </w:p>
    <w:p w14:paraId="64808268" w14:textId="77777777" w:rsidR="004D2AAA" w:rsidRDefault="004D2AAA" w:rsidP="004D2AAA">
      <w:pPr>
        <w:jc w:val="both"/>
        <w:rPr>
          <w:lang w:eastAsia="zh-CN"/>
        </w:rPr>
      </w:pPr>
    </w:p>
    <w:p w14:paraId="3117AF3E" w14:textId="77777777" w:rsidR="004D2AAA" w:rsidRDefault="004D2AAA" w:rsidP="004D2AAA">
      <w:pPr>
        <w:pStyle w:val="Heading3"/>
        <w:rPr>
          <w:lang w:val="fr-FR"/>
        </w:rPr>
      </w:pPr>
      <w:bookmarkStart w:id="9" w:name="_Toc128941076"/>
      <w:r>
        <w:rPr>
          <w:lang w:val="fr-FR"/>
        </w:rPr>
        <w:t>4.12.2</w:t>
      </w:r>
      <w:r>
        <w:rPr>
          <w:lang w:val="fr-FR"/>
        </w:rPr>
        <w:tab/>
      </w:r>
      <w:proofErr w:type="spellStart"/>
      <w:r>
        <w:rPr>
          <w:lang w:val="fr-FR"/>
        </w:rPr>
        <w:t>Potential</w:t>
      </w:r>
      <w:proofErr w:type="spellEnd"/>
      <w:r>
        <w:rPr>
          <w:lang w:val="fr-FR"/>
        </w:rPr>
        <w:t xml:space="preserve"> solutions</w:t>
      </w:r>
      <w:bookmarkEnd w:id="9"/>
    </w:p>
    <w:p w14:paraId="74AAA0BB" w14:textId="77777777" w:rsidR="004D2AAA" w:rsidRDefault="004D2AAA" w:rsidP="004D2AAA">
      <w:r>
        <w:t>There are the following aspects to be considered in the solution</w:t>
      </w:r>
      <w:r w:rsidRPr="00614B0F">
        <w:t xml:space="preserve"> </w:t>
      </w:r>
      <w:r>
        <w:t xml:space="preserve">of </w:t>
      </w:r>
      <w:r w:rsidRPr="00614B0F">
        <w:t>using MnS in management reference model in TS 32.101</w:t>
      </w:r>
      <w:r>
        <w:t xml:space="preserve">. </w:t>
      </w:r>
    </w:p>
    <w:p w14:paraId="50E52383" w14:textId="77777777" w:rsidR="004D2AAA" w:rsidRDefault="004D2AAA" w:rsidP="004D2AAA">
      <w:pPr>
        <w:pStyle w:val="ListParagraph"/>
        <w:numPr>
          <w:ilvl w:val="0"/>
          <w:numId w:val="21"/>
        </w:numPr>
        <w:contextualSpacing w:val="0"/>
      </w:pPr>
      <w:r>
        <w:t>The management services may be used to support the interoperability between different entities in TS 32.101 (e.g. Enterprise Systems, NM, DM, EM etc.) in the context of 5G management.</w:t>
      </w:r>
    </w:p>
    <w:p w14:paraId="4CC623DB" w14:textId="629BCA32" w:rsidR="00243BC1" w:rsidRDefault="004D2AAA" w:rsidP="00243BC1">
      <w:pPr>
        <w:pStyle w:val="ListParagraph"/>
        <w:numPr>
          <w:ilvl w:val="0"/>
          <w:numId w:val="21"/>
        </w:numPr>
        <w:contextualSpacing w:val="0"/>
        <w:rPr>
          <w:ins w:id="10" w:author="Mark Scott" w:date="2023-04-19T09:40:00Z"/>
        </w:rPr>
      </w:pPr>
      <w:r>
        <w:lastRenderedPageBreak/>
        <w:t xml:space="preserve">It’s not </w:t>
      </w:r>
      <w:del w:id="11" w:author="Ericsson User" w:date="2023-04-20T09:31:00Z">
        <w:r w:rsidDel="00343E4D">
          <w:delText xml:space="preserve">possible </w:delText>
        </w:r>
      </w:del>
      <w:ins w:id="12" w:author="Ericsson User" w:date="2023-04-20T09:32:00Z">
        <w:r w:rsidR="00343E4D">
          <w:t>s</w:t>
        </w:r>
      </w:ins>
      <w:ins w:id="13" w:author="Ericsson User" w:date="2023-04-20T09:31:00Z">
        <w:r w:rsidR="00343E4D">
          <w:t xml:space="preserve">hown </w:t>
        </w:r>
      </w:ins>
      <w:r>
        <w:t>that one set of management services could apply for the interoperability between different entities</w:t>
      </w:r>
      <w:ins w:id="14" w:author="Ericsson User" w:date="2023-04-20T09:32:00Z">
        <w:r w:rsidR="00343E4D">
          <w:t xml:space="preserve"> using SBMA</w:t>
        </w:r>
      </w:ins>
      <w:r>
        <w:t>.</w:t>
      </w:r>
      <w:ins w:id="15" w:author="Mark Scott" w:date="2023-04-19T09:40:00Z">
        <w:r w:rsidR="00243BC1">
          <w:t xml:space="preserve">  </w:t>
        </w:r>
      </w:ins>
      <w:del w:id="16" w:author="Mark Scott" w:date="2023-04-19T09:40:00Z">
        <w:r w:rsidDel="00243BC1">
          <w:delText xml:space="preserve"> </w:delText>
        </w:r>
      </w:del>
      <w:r>
        <w:t>Different set of management services may be used for the interoperabilit</w:t>
      </w:r>
      <w:ins w:id="17" w:author="Huawei" w:date="2023-04-07T09:08:00Z">
        <w:r w:rsidR="002C1010">
          <w:t>y</w:t>
        </w:r>
      </w:ins>
      <w:del w:id="18" w:author="Huawei" w:date="2023-04-07T09:08:00Z">
        <w:r w:rsidDel="002C1010">
          <w:delText>es</w:delText>
        </w:r>
      </w:del>
      <w:r>
        <w:t xml:space="preserve"> between different entities. </w:t>
      </w:r>
    </w:p>
    <w:p w14:paraId="43E6F573" w14:textId="11754983" w:rsidR="00AD355F" w:rsidRDefault="00B46896">
      <w:pPr>
        <w:pStyle w:val="ListParagraph"/>
        <w:ind w:left="360"/>
        <w:contextualSpacing w:val="0"/>
        <w:rPr>
          <w:ins w:id="19" w:author="Mark Scott" w:date="2023-04-19T09:37:00Z"/>
        </w:rPr>
        <w:pPrChange w:id="20" w:author="Mark Scott" w:date="2023-04-19T09:40:00Z">
          <w:pPr>
            <w:pStyle w:val="ListParagraph"/>
            <w:numPr>
              <w:numId w:val="21"/>
            </w:numPr>
            <w:ind w:left="360" w:hanging="360"/>
            <w:contextualSpacing w:val="0"/>
          </w:pPr>
        </w:pPrChange>
      </w:pPr>
      <w:ins w:id="21" w:author="Ericsson User" w:date="2023-04-20T18:41:00Z">
        <w:r w:rsidRPr="00B46896">
          <w:t>Figure 4.12.2-1 illustrates an example of a set of management services supporting interoperability between different enterprise systems and external operations systems:</w:t>
        </w:r>
      </w:ins>
      <w:del w:id="22" w:author="Ericsson User" w:date="2023-04-20T18:41:00Z">
        <w:r w:rsidR="004D2AAA" w:rsidDel="00B46896">
          <w:delText xml:space="preserve">For example, </w:delText>
        </w:r>
      </w:del>
      <w:ins w:id="23" w:author="Huawei" w:date="2023-04-07T09:09:00Z">
        <w:del w:id="24" w:author="Ericsson User" w:date="2023-04-20T18:41:00Z">
          <w:r w:rsidR="002C1010" w:rsidDel="00B46896">
            <w:delText xml:space="preserve">Figure 4.12.2-1 illustrates an example to show that </w:delText>
          </w:r>
        </w:del>
      </w:ins>
      <w:del w:id="25" w:author="Ericsson User" w:date="2023-04-20T18:41:00Z">
        <w:r w:rsidR="004D2AAA" w:rsidDel="00B46896">
          <w:delText>the set of management services supporting interoperability between EM and NM may be different from the set of management services for interoperability between NM</w:delText>
        </w:r>
      </w:del>
      <w:ins w:id="26" w:author="Huawei" w:date="2023-04-07T09:09:00Z">
        <w:del w:id="27" w:author="Ericsson User" w:date="2023-04-20T18:41:00Z">
          <w:r w:rsidR="00A85D0D" w:rsidDel="00B46896">
            <w:delText>,</w:delText>
          </w:r>
        </w:del>
      </w:ins>
      <w:del w:id="28" w:author="Ericsson User" w:date="2023-04-20T18:41:00Z">
        <w:r w:rsidR="004D2AAA" w:rsidDel="00B46896">
          <w:delText xml:space="preserve"> and enterprise systems</w:delText>
        </w:r>
      </w:del>
      <w:ins w:id="29" w:author="Huawei" w:date="2023-04-07T09:10:00Z">
        <w:del w:id="30" w:author="Ericsson User" w:date="2023-04-20T18:41:00Z">
          <w:r w:rsidR="00A85D0D" w:rsidRPr="00A85D0D" w:rsidDel="00B46896">
            <w:delText xml:space="preserve"> </w:delText>
          </w:r>
          <w:r w:rsidR="00A85D0D" w:rsidDel="00B46896">
            <w:delText>and external operations systems</w:delText>
          </w:r>
        </w:del>
      </w:ins>
      <w:r w:rsidR="004D2AAA">
        <w:t>.</w:t>
      </w:r>
    </w:p>
    <w:p w14:paraId="04E20250" w14:textId="37FEEF8B" w:rsidR="001E5A4F" w:rsidRDefault="001E5A4F" w:rsidP="001E5A4F">
      <w:pPr>
        <w:pStyle w:val="ListParagraph"/>
        <w:numPr>
          <w:ilvl w:val="0"/>
          <w:numId w:val="23"/>
        </w:numPr>
        <w:contextualSpacing w:val="0"/>
        <w:rPr>
          <w:ins w:id="31" w:author="Mark Scott" w:date="2023-04-19T09:44:00Z"/>
        </w:rPr>
      </w:pPr>
      <w:ins w:id="32" w:author="Mark Scott" w:date="2023-04-19T09:44:00Z">
        <w:r>
          <w:rPr>
            <w:lang w:eastAsia="zh-CN"/>
          </w:rPr>
          <w:t>communication within OSS uses MnS interfaces</w:t>
        </w:r>
        <w:r w:rsidR="001E0D54">
          <w:rPr>
            <w:lang w:eastAsia="zh-CN"/>
          </w:rPr>
          <w:t xml:space="preserve">.  The </w:t>
        </w:r>
      </w:ins>
      <w:ins w:id="33" w:author="Mark Scott" w:date="2023-04-19T09:45:00Z">
        <w:r w:rsidR="001E0D54" w:rsidRPr="0034071F">
          <w:rPr>
            <w:lang w:eastAsia="zh-CN"/>
          </w:rPr>
          <w:t>specific set</w:t>
        </w:r>
        <w:r w:rsidR="001E0D54">
          <w:rPr>
            <w:lang w:eastAsia="zh-CN"/>
          </w:rPr>
          <w:t xml:space="preserve"> depends on which MF(s) comprise the OSS.</w:t>
        </w:r>
      </w:ins>
    </w:p>
    <w:p w14:paraId="66F54D85" w14:textId="60EB696C" w:rsidR="000C19F1" w:rsidRDefault="000C19F1" w:rsidP="00FB6070">
      <w:pPr>
        <w:pStyle w:val="ListParagraph"/>
        <w:numPr>
          <w:ilvl w:val="0"/>
          <w:numId w:val="23"/>
        </w:numPr>
        <w:contextualSpacing w:val="0"/>
        <w:rPr>
          <w:ins w:id="34" w:author="Mark Scott" w:date="2023-04-19T09:46:00Z"/>
        </w:rPr>
      </w:pPr>
      <w:ins w:id="35" w:author="Mark Scott" w:date="2023-04-19T09:46:00Z">
        <w:r>
          <w:t xml:space="preserve">to </w:t>
        </w:r>
        <w:r>
          <w:rPr>
            <w:lang w:eastAsia="zh-CN"/>
          </w:rPr>
          <w:t>support interoperability within Organization A MnS interfaces are used</w:t>
        </w:r>
      </w:ins>
      <w:ins w:id="36" w:author="Mark Scott" w:date="2023-04-19T09:47:00Z">
        <w:r w:rsidR="00D13B6B">
          <w:rPr>
            <w:lang w:eastAsia="zh-CN"/>
          </w:rPr>
          <w:t>.</w:t>
        </w:r>
      </w:ins>
    </w:p>
    <w:p w14:paraId="3987C2EA" w14:textId="74CFE79C" w:rsidR="00FB6070" w:rsidRDefault="00A85D0D" w:rsidP="00FB6070">
      <w:pPr>
        <w:pStyle w:val="ListParagraph"/>
        <w:numPr>
          <w:ilvl w:val="0"/>
          <w:numId w:val="23"/>
        </w:numPr>
        <w:contextualSpacing w:val="0"/>
        <w:rPr>
          <w:ins w:id="37" w:author="Mark Scott" w:date="2023-04-19T09:45:00Z"/>
        </w:rPr>
      </w:pPr>
      <w:ins w:id="38" w:author="Huawei" w:date="2023-04-07T09:10:00Z">
        <w:del w:id="39" w:author="Mark Scott" w:date="2023-04-19T09:37:00Z">
          <w:r w:rsidDel="00AD355F">
            <w:delText xml:space="preserve"> The </w:delText>
          </w:r>
          <w:r w:rsidDel="00AD355F">
            <w:rPr>
              <w:rFonts w:hint="eastAsia"/>
              <w:lang w:eastAsia="zh-CN"/>
            </w:rPr>
            <w:delText>MnS</w:delText>
          </w:r>
          <w:r w:rsidDel="00AD355F">
            <w:delText xml:space="preserve"> </w:delText>
          </w:r>
          <w:r w:rsidDel="00AD355F">
            <w:rPr>
              <w:rFonts w:hint="eastAsia"/>
              <w:lang w:eastAsia="zh-CN"/>
            </w:rPr>
            <w:delText>Set</w:delText>
          </w:r>
          <w:r w:rsidDel="00AD355F">
            <w:delText xml:space="preserve"> 1 </w:delText>
          </w:r>
          <w:r w:rsidDel="00AD355F">
            <w:rPr>
              <w:rFonts w:hint="eastAsia"/>
              <w:lang w:eastAsia="zh-CN"/>
            </w:rPr>
            <w:delText>cou</w:delText>
          </w:r>
          <w:r w:rsidDel="00AD355F">
            <w:rPr>
              <w:lang w:eastAsia="zh-CN"/>
            </w:rPr>
            <w:delText>ld</w:delText>
          </w:r>
        </w:del>
      </w:ins>
      <w:ins w:id="40" w:author="Mark Scott" w:date="2023-04-19T09:40:00Z">
        <w:r w:rsidR="00243BC1">
          <w:t>t</w:t>
        </w:r>
      </w:ins>
      <w:ins w:id="41" w:author="Mark Scott" w:date="2023-04-19T09:37:00Z">
        <w:r w:rsidR="00AD355F">
          <w:t>o</w:t>
        </w:r>
      </w:ins>
      <w:ins w:id="42" w:author="Mark Scott" w:date="2023-04-19T09:40:00Z">
        <w:r w:rsidR="00243BC1">
          <w:t xml:space="preserve"> </w:t>
        </w:r>
      </w:ins>
      <w:ins w:id="43" w:author="Huawei" w:date="2023-04-07T09:10:00Z">
        <w:del w:id="44" w:author="Mark Scott" w:date="2023-04-19T09:37:00Z">
          <w:r w:rsidDel="00AD355F">
            <w:rPr>
              <w:lang w:eastAsia="zh-CN"/>
            </w:rPr>
            <w:delText xml:space="preserve"> </w:delText>
          </w:r>
        </w:del>
        <w:r>
          <w:rPr>
            <w:lang w:eastAsia="zh-CN"/>
          </w:rPr>
          <w:t xml:space="preserve">support </w:t>
        </w:r>
        <w:del w:id="45" w:author="Mark Scott" w:date="2023-04-19T09:37:00Z">
          <w:r w:rsidDel="00AD355F">
            <w:rPr>
              <w:lang w:eastAsia="zh-CN"/>
            </w:rPr>
            <w:delText>the</w:delText>
          </w:r>
        </w:del>
        <w:del w:id="46" w:author="Mark Scott" w:date="2023-04-19T09:40:00Z">
          <w:r w:rsidDel="00243BC1">
            <w:rPr>
              <w:lang w:eastAsia="zh-CN"/>
            </w:rPr>
            <w:delText xml:space="preserve"> </w:delText>
          </w:r>
        </w:del>
        <w:r>
          <w:rPr>
            <w:lang w:eastAsia="zh-CN"/>
          </w:rPr>
          <w:t>interoperability between Organization A</w:t>
        </w:r>
        <w:del w:id="47" w:author="Mark Scott" w:date="2023-04-19T09:35:00Z">
          <w:r w:rsidDel="00544392">
            <w:rPr>
              <w:lang w:eastAsia="zh-CN"/>
            </w:rPr>
            <w:delText>- NM</w:delText>
          </w:r>
        </w:del>
        <w:r>
          <w:rPr>
            <w:lang w:eastAsia="zh-CN"/>
          </w:rPr>
          <w:t xml:space="preserve"> and Organization B</w:t>
        </w:r>
        <w:del w:id="48" w:author="Mark Scott" w:date="2023-04-19T09:41:00Z">
          <w:r w:rsidDel="00243BC1">
            <w:delText xml:space="preserve"> as the interface type 5 do</w:delText>
          </w:r>
        </w:del>
      </w:ins>
      <w:ins w:id="49" w:author="Mark Scott" w:date="2023-04-19T09:41:00Z">
        <w:r w:rsidR="00243BC1">
          <w:t xml:space="preserve"> </w:t>
        </w:r>
      </w:ins>
      <w:ins w:id="50" w:author="Huawei" w:date="2023-04-07T09:10:00Z">
        <w:del w:id="51" w:author="Mark Scott" w:date="2023-04-19T09:41:00Z">
          <w:r w:rsidDel="00243BC1">
            <w:delText>es</w:delText>
          </w:r>
        </w:del>
      </w:ins>
      <w:ins w:id="52" w:author="Mark Scott" w:date="2023-04-19T09:37:00Z">
        <w:r w:rsidR="00B47ECC">
          <w:t xml:space="preserve">CAPIF </w:t>
        </w:r>
      </w:ins>
      <w:ins w:id="53" w:author="Mark Scott" w:date="2023-04-19T09:45:00Z">
        <w:r w:rsidR="00FB6070">
          <w:t>interfaces are</w:t>
        </w:r>
      </w:ins>
      <w:ins w:id="54" w:author="Mark Scott" w:date="2023-04-19T09:37:00Z">
        <w:r w:rsidR="00B47ECC">
          <w:t xml:space="preserve"> used</w:t>
        </w:r>
      </w:ins>
    </w:p>
    <w:p w14:paraId="1D1A2692" w14:textId="77777777" w:rsidR="00FB6070" w:rsidRDefault="00B47ECC" w:rsidP="00FB6070">
      <w:pPr>
        <w:pStyle w:val="ListParagraph"/>
        <w:numPr>
          <w:ilvl w:val="1"/>
          <w:numId w:val="23"/>
        </w:numPr>
        <w:contextualSpacing w:val="0"/>
        <w:rPr>
          <w:ins w:id="55" w:author="Mark Scott" w:date="2023-04-19T09:45:00Z"/>
        </w:rPr>
      </w:pPr>
      <w:ins w:id="56" w:author="Mark Scott" w:date="2023-04-19T09:37:00Z">
        <w:r>
          <w:t xml:space="preserve">Interface 1e is used to </w:t>
        </w:r>
      </w:ins>
      <w:ins w:id="57" w:author="Mark Scott" w:date="2023-04-19T09:38:00Z">
        <w:r>
          <w:t>perform authentication and authorization</w:t>
        </w:r>
      </w:ins>
    </w:p>
    <w:p w14:paraId="558F9B5C" w14:textId="0F1F864C" w:rsidR="001E5A4F" w:rsidRDefault="00FB6070">
      <w:pPr>
        <w:pStyle w:val="ListParagraph"/>
        <w:numPr>
          <w:ilvl w:val="1"/>
          <w:numId w:val="23"/>
        </w:numPr>
        <w:contextualSpacing w:val="0"/>
        <w:rPr>
          <w:ins w:id="58" w:author="Mark Scott" w:date="2023-04-19T09:44:00Z"/>
        </w:rPr>
        <w:pPrChange w:id="59" w:author="Mark Scott" w:date="2023-04-19T09:46:00Z">
          <w:pPr>
            <w:pStyle w:val="ListParagraph"/>
          </w:pPr>
        </w:pPrChange>
      </w:pPr>
      <w:ins w:id="60" w:author="Mark Scott" w:date="2023-04-19T09:45:00Z">
        <w:r>
          <w:t xml:space="preserve">Interface </w:t>
        </w:r>
      </w:ins>
      <w:ins w:id="61" w:author="Mark Scott" w:date="2023-04-19T09:38:00Z">
        <w:r w:rsidR="00B47ECC">
          <w:t xml:space="preserve">2e </w:t>
        </w:r>
      </w:ins>
      <w:ins w:id="62" w:author="Mark Scott" w:date="2023-04-19T09:45:00Z">
        <w:r>
          <w:t>is u</w:t>
        </w:r>
      </w:ins>
      <w:ins w:id="63" w:author="Mark Scott" w:date="2023-04-19T09:46:00Z">
        <w:r w:rsidR="000C19F1">
          <w:t xml:space="preserve">sed to expose </w:t>
        </w:r>
      </w:ins>
      <w:ins w:id="64" w:author="Mark Scott" w:date="2023-04-19T09:38:00Z">
        <w:r w:rsidR="00B47ECC">
          <w:t xml:space="preserve">the </w:t>
        </w:r>
      </w:ins>
      <w:ins w:id="65" w:author="Mark Scott" w:date="2023-04-19T09:46:00Z">
        <w:r w:rsidR="000C19F1">
          <w:t xml:space="preserve">required </w:t>
        </w:r>
      </w:ins>
      <w:ins w:id="66" w:author="Mark Scott" w:date="2023-04-19T09:38:00Z">
        <w:r w:rsidR="00B47ECC">
          <w:t>set of MnS interfaces</w:t>
        </w:r>
      </w:ins>
      <w:ins w:id="67" w:author="Mark Scott" w:date="2023-04-19T09:42:00Z">
        <w:r w:rsidR="008E0FC3">
          <w:t xml:space="preserve"> </w:t>
        </w:r>
      </w:ins>
      <w:ins w:id="68" w:author="Huawei" w:date="2023-04-07T09:10:00Z">
        <w:del w:id="69" w:author="Mark Scott" w:date="2023-04-19T09:37:00Z">
          <w:r w:rsidR="00A85D0D" w:rsidDel="00B47ECC">
            <w:delText>.</w:delText>
          </w:r>
        </w:del>
      </w:ins>
    </w:p>
    <w:p w14:paraId="08EFB99B" w14:textId="589092F5" w:rsidR="00A85D0D" w:rsidDel="004070C5" w:rsidRDefault="00A85D0D">
      <w:pPr>
        <w:rPr>
          <w:del w:id="70" w:author="Mark Scott" w:date="2023-04-19T09:43:00Z"/>
        </w:rPr>
        <w:pPrChange w:id="71" w:author="Mark Scott" w:date="2023-04-19T09:46:00Z">
          <w:pPr>
            <w:pStyle w:val="ListParagraph"/>
            <w:numPr>
              <w:numId w:val="23"/>
            </w:numPr>
            <w:ind w:hanging="360"/>
            <w:contextualSpacing w:val="0"/>
          </w:pPr>
        </w:pPrChange>
      </w:pPr>
      <w:ins w:id="72" w:author="Huawei" w:date="2023-04-07T09:10:00Z">
        <w:del w:id="73" w:author="Mark Scott" w:date="2023-04-19T09:44:00Z">
          <w:r w:rsidDel="001E5A4F">
            <w:delText xml:space="preserve"> </w:delText>
          </w:r>
        </w:del>
        <w:del w:id="74" w:author="Mark Scott" w:date="2023-04-19T09:38:00Z">
          <w:r w:rsidDel="00C06311">
            <w:delText xml:space="preserve">The MnS Set 2  </w:delText>
          </w:r>
          <w:r w:rsidDel="00C06311">
            <w:rPr>
              <w:rFonts w:hint="eastAsia"/>
              <w:lang w:eastAsia="zh-CN"/>
            </w:rPr>
            <w:delText>cou</w:delText>
          </w:r>
          <w:r w:rsidDel="00C06311">
            <w:rPr>
              <w:lang w:eastAsia="zh-CN"/>
            </w:rPr>
            <w:delText xml:space="preserve">ld </w:delText>
          </w:r>
        </w:del>
        <w:del w:id="75" w:author="Mark Scott" w:date="2023-04-19T09:44:00Z">
          <w:r w:rsidDel="001E5A4F">
            <w:rPr>
              <w:lang w:eastAsia="zh-CN"/>
            </w:rPr>
            <w:delText xml:space="preserve">support </w:delText>
          </w:r>
        </w:del>
        <w:del w:id="76" w:author="Mark Scott" w:date="2023-04-19T09:42:00Z">
          <w:r w:rsidDel="00C96F3C">
            <w:rPr>
              <w:lang w:eastAsia="zh-CN"/>
            </w:rPr>
            <w:delText xml:space="preserve">the </w:delText>
          </w:r>
        </w:del>
        <w:del w:id="77" w:author="Mark Scott" w:date="2023-04-19T09:44:00Z">
          <w:r w:rsidDel="001E5A4F">
            <w:rPr>
              <w:lang w:eastAsia="zh-CN"/>
            </w:rPr>
            <w:delText xml:space="preserve">interoperability </w:delText>
          </w:r>
        </w:del>
        <w:del w:id="78" w:author="Mark Scott" w:date="2023-04-19T09:42:00Z">
          <w:r w:rsidDel="00C96F3C">
            <w:rPr>
              <w:lang w:eastAsia="zh-CN"/>
            </w:rPr>
            <w:delText>between</w:delText>
          </w:r>
        </w:del>
        <w:del w:id="79" w:author="Mark Scott" w:date="2023-04-19T09:44:00Z">
          <w:r w:rsidDel="001E5A4F">
            <w:rPr>
              <w:lang w:eastAsia="zh-CN"/>
            </w:rPr>
            <w:delText xml:space="preserve"> Organization A</w:delText>
          </w:r>
        </w:del>
        <w:del w:id="80" w:author="Mark Scott" w:date="2023-04-19T09:42:00Z">
          <w:r w:rsidDel="00C96F3C">
            <w:rPr>
              <w:lang w:eastAsia="zh-CN"/>
            </w:rPr>
            <w:delText>- NM</w:delText>
          </w:r>
        </w:del>
        <w:del w:id="81" w:author="Mark Scott" w:date="2023-04-19T09:44:00Z">
          <w:r w:rsidDel="001E5A4F">
            <w:rPr>
              <w:lang w:eastAsia="zh-CN"/>
            </w:rPr>
            <w:delText xml:space="preserve"> </w:delText>
          </w:r>
        </w:del>
        <w:del w:id="82" w:author="Mark Scott" w:date="2023-04-19T09:42:00Z">
          <w:r w:rsidDel="00C96F3C">
            <w:rPr>
              <w:lang w:eastAsia="zh-CN"/>
            </w:rPr>
            <w:delText>and Organization A- EM</w:delText>
          </w:r>
          <w:r w:rsidDel="00C96F3C">
            <w:delText xml:space="preserve"> as the interface type 2 does. </w:delText>
          </w:r>
        </w:del>
        <w:del w:id="83" w:author="Mark Scott" w:date="2023-04-19T09:43:00Z">
          <w:r w:rsidDel="004070C5">
            <w:delText xml:space="preserve">The MnS Set 3 </w:delText>
          </w:r>
          <w:r w:rsidDel="004070C5">
            <w:rPr>
              <w:rFonts w:hint="eastAsia"/>
              <w:lang w:eastAsia="zh-CN"/>
            </w:rPr>
            <w:delText>cou</w:delText>
          </w:r>
          <w:r w:rsidDel="004070C5">
            <w:rPr>
              <w:lang w:eastAsia="zh-CN"/>
            </w:rPr>
            <w:delText>ld support the interoperability between Organization A- NM and Organization A- Enterprise Systems</w:delText>
          </w:r>
          <w:r w:rsidDel="004070C5">
            <w:delText xml:space="preserve"> as the interface type 3 does. An example of different MnS Sets shown in the Figure 4.12.2-1 could be: </w:delText>
          </w:r>
        </w:del>
      </w:ins>
    </w:p>
    <w:p w14:paraId="6FB02BA0" w14:textId="453876B6" w:rsidR="00A85D0D" w:rsidDel="00AD355F" w:rsidRDefault="00A85D0D">
      <w:pPr>
        <w:rPr>
          <w:ins w:id="84" w:author="Huawei" w:date="2023-04-07T09:10:00Z"/>
          <w:del w:id="85" w:author="Mark Scott" w:date="2023-04-19T09:37:00Z"/>
        </w:rPr>
        <w:pPrChange w:id="86" w:author="Mark Scott" w:date="2023-04-19T09:46:00Z">
          <w:pPr>
            <w:pStyle w:val="ListParagraph"/>
            <w:numPr>
              <w:numId w:val="22"/>
            </w:numPr>
            <w:ind w:left="780" w:hanging="420"/>
            <w:contextualSpacing w:val="0"/>
          </w:pPr>
        </w:pPrChange>
      </w:pPr>
      <w:ins w:id="87" w:author="Huawei" w:date="2023-04-07T09:10:00Z">
        <w:del w:id="88" w:author="Mark Scott" w:date="2023-04-19T09:36:00Z">
          <w:r w:rsidDel="00AD355F">
            <w:rPr>
              <w:rFonts w:hint="eastAsia"/>
              <w:lang w:eastAsia="zh-CN"/>
            </w:rPr>
            <w:delText>M</w:delText>
          </w:r>
          <w:r w:rsidDel="00AD355F">
            <w:rPr>
              <w:lang w:eastAsia="zh-CN"/>
            </w:rPr>
            <w:delText>nS Set 1</w:delText>
          </w:r>
        </w:del>
        <w:del w:id="89" w:author="Mark Scott" w:date="2023-04-19T09:37:00Z">
          <w:r w:rsidDel="00AD355F">
            <w:rPr>
              <w:lang w:eastAsia="zh-CN"/>
            </w:rPr>
            <w:delText>: Allocate/deallocate network slice instances</w:delText>
          </w:r>
        </w:del>
      </w:ins>
    </w:p>
    <w:p w14:paraId="54867B6E" w14:textId="13588B15" w:rsidR="00A85D0D" w:rsidDel="00AD355F" w:rsidRDefault="00A85D0D">
      <w:pPr>
        <w:rPr>
          <w:ins w:id="90" w:author="Huawei" w:date="2023-04-07T09:10:00Z"/>
          <w:del w:id="91" w:author="Mark Scott" w:date="2023-04-19T09:37:00Z"/>
        </w:rPr>
        <w:pPrChange w:id="92" w:author="Mark Scott" w:date="2023-04-19T09:46:00Z">
          <w:pPr>
            <w:pStyle w:val="ListParagraph"/>
            <w:numPr>
              <w:numId w:val="22"/>
            </w:numPr>
            <w:ind w:left="780" w:hanging="420"/>
            <w:contextualSpacing w:val="0"/>
          </w:pPr>
        </w:pPrChange>
      </w:pPr>
      <w:ins w:id="93" w:author="Huawei" w:date="2023-04-07T09:10:00Z">
        <w:del w:id="94" w:author="Mark Scott" w:date="2023-04-19T09:37:00Z">
          <w:r w:rsidDel="00AD355F">
            <w:rPr>
              <w:rFonts w:hint="eastAsia"/>
              <w:lang w:eastAsia="zh-CN"/>
            </w:rPr>
            <w:delText>M</w:delText>
          </w:r>
          <w:r w:rsidDel="00AD355F">
            <w:rPr>
              <w:lang w:eastAsia="zh-CN"/>
            </w:rPr>
            <w:delText>nS Set 2: Allocate/deallocate network slice subnet instances; monitor performance of network slice subnet instances</w:delText>
          </w:r>
        </w:del>
      </w:ins>
    </w:p>
    <w:p w14:paraId="463A10CA" w14:textId="02C53247" w:rsidR="00A85D0D" w:rsidDel="00AD355F" w:rsidRDefault="00A85D0D">
      <w:pPr>
        <w:rPr>
          <w:ins w:id="95" w:author="Huawei" w:date="2023-04-07T09:10:00Z"/>
          <w:del w:id="96" w:author="Mark Scott" w:date="2023-04-19T09:37:00Z"/>
        </w:rPr>
        <w:pPrChange w:id="97" w:author="Mark Scott" w:date="2023-04-19T09:46:00Z">
          <w:pPr>
            <w:pStyle w:val="ListParagraph"/>
            <w:numPr>
              <w:numId w:val="22"/>
            </w:numPr>
            <w:ind w:left="780" w:hanging="420"/>
            <w:contextualSpacing w:val="0"/>
          </w:pPr>
        </w:pPrChange>
      </w:pPr>
      <w:ins w:id="98" w:author="Huawei" w:date="2023-04-07T09:10:00Z">
        <w:del w:id="99" w:author="Mark Scott" w:date="2023-04-19T09:37:00Z">
          <w:r w:rsidDel="00AD355F">
            <w:rPr>
              <w:rFonts w:hint="eastAsia"/>
              <w:lang w:eastAsia="zh-CN"/>
            </w:rPr>
            <w:delText>M</w:delText>
          </w:r>
          <w:r w:rsidDel="00AD355F">
            <w:rPr>
              <w:lang w:eastAsia="zh-CN"/>
            </w:rPr>
            <w:delText>nS Set 3: Monitor performance of network slice instances</w:delText>
          </w:r>
        </w:del>
      </w:ins>
    </w:p>
    <w:p w14:paraId="3CA2E974" w14:textId="46F77B4C" w:rsidR="00A85D0D" w:rsidRDefault="00A85D0D">
      <w:pPr>
        <w:rPr>
          <w:ins w:id="100" w:author="Huawei" w:date="2023-04-07T09:10:00Z"/>
        </w:rPr>
        <w:pPrChange w:id="101" w:author="Mark Scott" w:date="2023-04-19T09:46:00Z">
          <w:pPr>
            <w:jc w:val="both"/>
          </w:pPr>
        </w:pPrChange>
      </w:pPr>
      <w:ins w:id="102" w:author="Huawei" w:date="2023-04-07T09:10:00Z">
        <w:del w:id="103" w:author="Mark Scott" w:date="2023-04-19T09:34:00Z">
          <w:r w:rsidDel="00781AAD">
            <w:rPr>
              <w:noProof/>
            </w:rPr>
            <w:drawing>
              <wp:inline distT="0" distB="0" distL="0" distR="0" wp14:anchorId="29B89C0C" wp14:editId="1F41F61E">
                <wp:extent cx="6120765" cy="36525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3652520"/>
                        </a:xfrm>
                        <a:prstGeom prst="rect">
                          <a:avLst/>
                        </a:prstGeom>
                      </pic:spPr>
                    </pic:pic>
                  </a:graphicData>
                </a:graphic>
              </wp:inline>
            </w:drawing>
          </w:r>
        </w:del>
      </w:ins>
    </w:p>
    <w:p w14:paraId="20B5E052" w14:textId="5A301F0D" w:rsidR="00781AAD" w:rsidRDefault="00781AAD" w:rsidP="00A85D0D">
      <w:pPr>
        <w:pStyle w:val="TF"/>
        <w:rPr>
          <w:lang w:val="et-EE"/>
        </w:rPr>
      </w:pPr>
      <w:r>
        <w:rPr>
          <w:noProof/>
          <w:lang w:val="et-EE"/>
        </w:rPr>
        <w:lastRenderedPageBreak/>
        <w:drawing>
          <wp:inline distT="0" distB="0" distL="0" distR="0" wp14:anchorId="05DB0ABD" wp14:editId="28DE9C25">
            <wp:extent cx="5970270" cy="3602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7558" cy="3612886"/>
                    </a:xfrm>
                    <a:prstGeom prst="rect">
                      <a:avLst/>
                    </a:prstGeom>
                    <a:noFill/>
                  </pic:spPr>
                </pic:pic>
              </a:graphicData>
            </a:graphic>
          </wp:inline>
        </w:drawing>
      </w:r>
    </w:p>
    <w:p w14:paraId="50E2D956" w14:textId="64E9E313" w:rsidR="00A85D0D" w:rsidRDefault="00A85D0D" w:rsidP="00A85D0D">
      <w:pPr>
        <w:pStyle w:val="TF"/>
        <w:rPr>
          <w:ins w:id="104" w:author="Huawei" w:date="2023-04-07T09:10:00Z"/>
          <w:lang w:val="et-EE"/>
        </w:rPr>
      </w:pPr>
      <w:ins w:id="105" w:author="Huawei" w:date="2023-04-07T09:10:00Z">
        <w:r>
          <w:rPr>
            <w:lang w:val="et-EE"/>
          </w:rPr>
          <w:t xml:space="preserve">Figure 4.12.2-1: Example of using MnS in management reference model </w:t>
        </w:r>
        <w:del w:id="106" w:author="Ericsson User" w:date="2023-04-20T09:21:00Z">
          <w:r w:rsidDel="00175B61">
            <w:rPr>
              <w:lang w:val="et-EE"/>
            </w:rPr>
            <w:delText>defined in TS 32.101</w:delText>
          </w:r>
        </w:del>
      </w:ins>
    </w:p>
    <w:p w14:paraId="4DA37C5A" w14:textId="73B52F97" w:rsidR="009D363C" w:rsidRDefault="00A85D0D" w:rsidP="00A85D0D">
      <w:pPr>
        <w:pStyle w:val="ListParagraph"/>
        <w:ind w:left="360"/>
        <w:contextualSpacing w:val="0"/>
        <w:rPr>
          <w:lang w:val="et-EE"/>
        </w:rPr>
      </w:pPr>
      <w:r>
        <w:rPr>
          <w:lang w:val="et-E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2B08" w:rsidRPr="00477531" w14:paraId="3D11AE67" w14:textId="77777777" w:rsidTr="006A7270">
        <w:tc>
          <w:tcPr>
            <w:tcW w:w="9521" w:type="dxa"/>
            <w:shd w:val="clear" w:color="auto" w:fill="FFFFCC"/>
            <w:vAlign w:val="center"/>
          </w:tcPr>
          <w:p w14:paraId="506490BE" w14:textId="46C7E3D5" w:rsidR="00132B08" w:rsidRPr="00477531" w:rsidRDefault="00383B19" w:rsidP="006A7270">
            <w:pPr>
              <w:jc w:val="center"/>
              <w:rPr>
                <w:rFonts w:ascii="Arial" w:hAnsi="Arial" w:cs="Arial"/>
                <w:b/>
                <w:bCs/>
                <w:sz w:val="28"/>
                <w:szCs w:val="28"/>
              </w:rPr>
            </w:pPr>
            <w:r>
              <w:rPr>
                <w:rFonts w:ascii="Arial" w:hAnsi="Arial" w:cs="Arial" w:hint="eastAsia"/>
                <w:b/>
                <w:bCs/>
                <w:sz w:val="28"/>
                <w:szCs w:val="28"/>
                <w:lang w:eastAsia="zh-CN"/>
              </w:rPr>
              <w:t>Next</w:t>
            </w:r>
            <w:r w:rsidR="00132B08">
              <w:rPr>
                <w:rFonts w:ascii="Arial" w:hAnsi="Arial" w:cs="Arial"/>
                <w:b/>
                <w:bCs/>
                <w:sz w:val="28"/>
                <w:szCs w:val="28"/>
                <w:lang w:eastAsia="zh-CN"/>
              </w:rPr>
              <w:t xml:space="preserve"> Change</w:t>
            </w:r>
          </w:p>
        </w:tc>
      </w:tr>
    </w:tbl>
    <w:p w14:paraId="7DAE5C50" w14:textId="77777777" w:rsidR="00132B08" w:rsidRPr="00132B08" w:rsidRDefault="00132B08" w:rsidP="00132B08">
      <w:pPr>
        <w:jc w:val="both"/>
        <w:rPr>
          <w:lang w:val="et-EE"/>
        </w:rPr>
      </w:pPr>
    </w:p>
    <w:p w14:paraId="092DF370" w14:textId="77777777" w:rsidR="004D2AAA" w:rsidRPr="004D2AAA" w:rsidRDefault="004D2AAA" w:rsidP="00D15167">
      <w:pPr>
        <w:pStyle w:val="Heading1"/>
      </w:pPr>
    </w:p>
    <w:p w14:paraId="6F330DEC" w14:textId="7EA48923" w:rsidR="00D15167" w:rsidRDefault="00D15167" w:rsidP="00D15167">
      <w:pPr>
        <w:pStyle w:val="Heading1"/>
      </w:pPr>
      <w:r>
        <w:t>5</w:t>
      </w:r>
      <w:r>
        <w:tab/>
        <w:t>Conclusion and Recommendation</w:t>
      </w:r>
      <w:bookmarkEnd w:id="6"/>
      <w:bookmarkEnd w:id="7"/>
    </w:p>
    <w:p w14:paraId="7E9EABA0" w14:textId="760834C7" w:rsidR="00786967" w:rsidRDefault="00786967" w:rsidP="00786967">
      <w:pPr>
        <w:pStyle w:val="Heading2"/>
        <w:rPr>
          <w:lang w:val="es-ES"/>
        </w:rPr>
      </w:pPr>
      <w:r>
        <w:rPr>
          <w:rFonts w:hint="eastAsia"/>
        </w:rPr>
        <w:t>5</w:t>
      </w:r>
      <w:r>
        <w:t>.</w:t>
      </w:r>
      <w:r w:rsidR="003C3A20">
        <w:t>12</w:t>
      </w:r>
      <w:r w:rsidR="001B6F93">
        <w:tab/>
      </w:r>
      <w:r>
        <w:t xml:space="preserve">Issue </w:t>
      </w:r>
      <w:r>
        <w:rPr>
          <w:rFonts w:hint="eastAsia"/>
          <w:lang w:eastAsia="zh-CN"/>
        </w:rPr>
        <w:t>#</w:t>
      </w:r>
      <w:r w:rsidR="001B6F93">
        <w:rPr>
          <w:lang w:eastAsia="zh-CN"/>
        </w:rPr>
        <w:t>12</w:t>
      </w:r>
      <w:r>
        <w:rPr>
          <w:lang w:val="es-ES"/>
        </w:rPr>
        <w:t xml:space="preserve">: </w:t>
      </w:r>
      <w:r w:rsidR="001B6F93" w:rsidRPr="00B44548">
        <w:t>illustration of using MnS in management reference model in TS 32.101</w:t>
      </w:r>
    </w:p>
    <w:p w14:paraId="3A699014" w14:textId="17720FC6" w:rsidR="00495FCF" w:rsidRPr="00A27F9C" w:rsidRDefault="00C43A2A" w:rsidP="00786967">
      <w:pPr>
        <w:rPr>
          <w:lang w:val="es-ES"/>
        </w:rPr>
      </w:pPr>
      <w:ins w:id="107" w:author="Huawei" w:date="2023-03-21T11:49:00Z">
        <w:r>
          <w:rPr>
            <w:lang w:eastAsia="zh-CN"/>
          </w:rPr>
          <w:t>A MnS is a set of offered capabilities for management and orchestration of network and services</w:t>
        </w:r>
      </w:ins>
      <w:ins w:id="108" w:author="Huawei" w:date="2023-03-21T11:53:00Z">
        <w:r>
          <w:rPr>
            <w:lang w:eastAsia="zh-CN"/>
          </w:rPr>
          <w:t xml:space="preserve">, and it may be </w:t>
        </w:r>
        <w:r>
          <w:t xml:space="preserve">used to support the interoperability between different entities </w:t>
        </w:r>
      </w:ins>
      <w:ins w:id="109" w:author="Huawei" w:date="2023-03-21T12:02:00Z">
        <w:r w:rsidR="00B12EB6">
          <w:t>(e.g. Enterprise Systems, NM, DM, EM etc.)</w:t>
        </w:r>
      </w:ins>
      <w:ins w:id="110" w:author="Huawei" w:date="2023-03-21T12:03:00Z">
        <w:r w:rsidR="00B12EB6">
          <w:t xml:space="preserve"> </w:t>
        </w:r>
      </w:ins>
      <w:ins w:id="111" w:author="Huawei" w:date="2023-03-21T11:53:00Z">
        <w:r>
          <w:t>in TS 32.101</w:t>
        </w:r>
      </w:ins>
      <w:ins w:id="112" w:author="Huawei" w:date="2023-03-21T12:06:00Z">
        <w:r w:rsidR="00476A21">
          <w:t xml:space="preserve"> [3]</w:t>
        </w:r>
      </w:ins>
      <w:ins w:id="113" w:author="Huawei" w:date="2023-03-21T11:53:00Z">
        <w:r>
          <w:t xml:space="preserve">. </w:t>
        </w:r>
      </w:ins>
      <w:ins w:id="114" w:author="Huawei" w:date="2023-03-21T12:03:00Z">
        <w:r w:rsidR="00B12EB6">
          <w:t>In this case, the</w:t>
        </w:r>
      </w:ins>
      <w:ins w:id="115" w:author="Huawei" w:date="2023-03-21T12:04:00Z">
        <w:r w:rsidR="00B12EB6">
          <w:t>se</w:t>
        </w:r>
      </w:ins>
      <w:ins w:id="116" w:author="Huawei" w:date="2023-03-21T12:03:00Z">
        <w:r w:rsidR="00B12EB6">
          <w:t xml:space="preserve"> en</w:t>
        </w:r>
      </w:ins>
      <w:ins w:id="117" w:author="Huawei" w:date="2023-03-21T12:04:00Z">
        <w:r w:rsidR="00B12EB6">
          <w:t>tities can either play the role as MnS producers or MnS consumers.</w:t>
        </w:r>
      </w:ins>
      <w:ins w:id="118" w:author="Huawei" w:date="2023-03-21T12:05:00Z">
        <w:r w:rsidR="00B12EB6">
          <w:rPr>
            <w:rFonts w:hint="eastAsia"/>
            <w:lang w:eastAsia="zh-CN"/>
          </w:rPr>
          <w:t xml:space="preserve"> </w:t>
        </w:r>
      </w:ins>
      <w:ins w:id="119" w:author="Huawei" w:date="2023-03-21T11:54:00Z">
        <w:r>
          <w:t>Different set of MnS may be used for the interoperabilit</w:t>
        </w:r>
      </w:ins>
      <w:ins w:id="120" w:author="Huawei" w:date="2023-04-07T09:11:00Z">
        <w:r w:rsidR="00A85D0D">
          <w:t>y</w:t>
        </w:r>
      </w:ins>
      <w:ins w:id="121" w:author="Huawei" w:date="2023-03-21T11:54:00Z">
        <w:r>
          <w:t xml:space="preserve"> between different entities.</w:t>
        </w:r>
      </w:ins>
      <w:ins w:id="122" w:author="Ericsson User" w:date="2023-04-20T09:17:00Z">
        <w:r w:rsidR="00175B61">
          <w:t xml:space="preserve"> </w:t>
        </w:r>
      </w:ins>
      <w:ins w:id="123" w:author="Ericsson User" w:date="2023-04-20T09:20:00Z">
        <w:r w:rsidR="00175B61">
          <w:br/>
        </w:r>
      </w:ins>
      <w:ins w:id="124" w:author="Huawei" w:date="2023-03-21T11:55:00Z">
        <w:r>
          <w:t xml:space="preserve">It is recommended </w:t>
        </w:r>
      </w:ins>
      <w:ins w:id="125" w:author="Huawei" w:date="2023-03-21T11:56:00Z">
        <w:r>
          <w:t xml:space="preserve">to add the </w:t>
        </w:r>
      </w:ins>
      <w:ins w:id="126" w:author="Huawei" w:date="2023-04-07T09:11:00Z">
        <w:r w:rsidR="00A85D0D">
          <w:t xml:space="preserve">example </w:t>
        </w:r>
      </w:ins>
      <w:ins w:id="127" w:author="Huawei" w:date="2023-03-21T11:56:00Z">
        <w:r>
          <w:t xml:space="preserve">of using </w:t>
        </w:r>
      </w:ins>
      <w:ins w:id="128" w:author="Huawei" w:date="2023-03-21T11:57:00Z">
        <w:r>
          <w:t xml:space="preserve">MnS </w:t>
        </w:r>
        <w:r w:rsidR="00B12EB6">
          <w:t xml:space="preserve">in management reference model </w:t>
        </w:r>
      </w:ins>
      <w:ins w:id="129" w:author="Huawei" w:date="2023-03-21T11:58:00Z">
        <w:del w:id="130" w:author="Ericsson User" w:date="2023-04-20T18:31:00Z">
          <w:r w:rsidR="00B12EB6" w:rsidDel="00647B69">
            <w:delText>(</w:delText>
          </w:r>
        </w:del>
      </w:ins>
      <w:ins w:id="131" w:author="Huawei" w:date="2023-03-21T11:57:00Z">
        <w:del w:id="132" w:author="Ericsson User" w:date="2023-04-20T18:31:00Z">
          <w:r w:rsidR="00B12EB6" w:rsidRPr="00B44548" w:rsidDel="00647B69">
            <w:delText>TS 32.101</w:delText>
          </w:r>
        </w:del>
      </w:ins>
      <w:ins w:id="133" w:author="Huawei" w:date="2023-03-21T12:06:00Z">
        <w:del w:id="134" w:author="Ericsson User" w:date="2023-04-20T18:31:00Z">
          <w:r w:rsidR="00476A21" w:rsidDel="00647B69">
            <w:delText xml:space="preserve"> [3]</w:delText>
          </w:r>
        </w:del>
      </w:ins>
      <w:ins w:id="135" w:author="Huawei" w:date="2023-03-21T11:58:00Z">
        <w:del w:id="136" w:author="Ericsson User" w:date="2023-04-20T18:31:00Z">
          <w:r w:rsidR="00B12EB6" w:rsidDel="00647B69">
            <w:delText xml:space="preserve">) </w:delText>
          </w:r>
        </w:del>
        <w:r w:rsidR="00B12EB6">
          <w:t xml:space="preserve">in TS </w:t>
        </w:r>
      </w:ins>
      <w:ins w:id="137" w:author="Huawei" w:date="2023-04-07T09:11:00Z">
        <w:r w:rsidR="00A85D0D">
          <w:t>28.533</w:t>
        </w:r>
      </w:ins>
      <w:ins w:id="138" w:author="Huawei" w:date="2023-03-22T09:47:00Z">
        <w:r w:rsidR="00FA74F4">
          <w:t xml:space="preserve"> </w:t>
        </w:r>
      </w:ins>
      <w:ins w:id="139" w:author="Huawei" w:date="2023-03-21T11:58:00Z">
        <w:r w:rsidR="00B12EB6">
          <w:t>to clarify the</w:t>
        </w:r>
      </w:ins>
      <w:ins w:id="140" w:author="Huawei" w:date="2023-03-21T12:00:00Z">
        <w:r w:rsidR="00B12EB6">
          <w:t xml:space="preserve"> </w:t>
        </w:r>
      </w:ins>
      <w:ins w:id="141" w:author="Huawei" w:date="2023-04-07T09:12:00Z">
        <w:r w:rsidR="00A85D0D">
          <w:t xml:space="preserve">use of </w:t>
        </w:r>
      </w:ins>
      <w:ins w:id="142" w:author="Huawei" w:date="2023-03-21T11:59:00Z">
        <w:r w:rsidR="00B12EB6" w:rsidRPr="005E2CE2">
          <w:rPr>
            <w:lang w:eastAsia="zh-CN"/>
          </w:rPr>
          <w:t>Service Based Management Architecture (SBMA)</w:t>
        </w:r>
      </w:ins>
      <w:ins w:id="143" w:author="Huawei" w:date="2023-03-21T12:00:00Z">
        <w:r w:rsidR="00B12EB6">
          <w:rPr>
            <w:lang w:eastAsia="zh-CN"/>
          </w:rPr>
          <w:t xml:space="preserve"> </w:t>
        </w:r>
      </w:ins>
      <w:ins w:id="144" w:author="Huawei" w:date="2023-04-07T09:12:00Z">
        <w:r w:rsidR="00A85D0D">
          <w:rPr>
            <w:lang w:eastAsia="zh-CN"/>
          </w:rPr>
          <w:t xml:space="preserve">in </w:t>
        </w:r>
      </w:ins>
      <w:ins w:id="145" w:author="Huawei" w:date="2023-03-21T12:00:00Z">
        <w:r w:rsidR="00B12EB6">
          <w:t>management reference model</w:t>
        </w:r>
        <w:del w:id="146" w:author="Ericsson User" w:date="2023-04-20T18:31:00Z">
          <w:r w:rsidR="00B12EB6" w:rsidDel="00647B69">
            <w:delText xml:space="preserve"> </w:delText>
          </w:r>
        </w:del>
      </w:ins>
      <w:ins w:id="147" w:author="Huawei" w:date="2023-04-07T09:12:00Z">
        <w:del w:id="148" w:author="Ericsson User" w:date="2023-04-20T18:31:00Z">
          <w:r w:rsidR="00A85D0D" w:rsidDel="00647B69">
            <w:delText xml:space="preserve">defined </w:delText>
          </w:r>
        </w:del>
      </w:ins>
      <w:ins w:id="149" w:author="Huawei" w:date="2023-03-21T12:00:00Z">
        <w:del w:id="150" w:author="Ericsson User" w:date="2023-04-20T18:31:00Z">
          <w:r w:rsidR="00B12EB6" w:rsidDel="00647B69">
            <w:delText xml:space="preserve">in </w:delText>
          </w:r>
          <w:r w:rsidR="00B12EB6" w:rsidRPr="00B44548" w:rsidDel="00647B69">
            <w:delText>TS</w:delText>
          </w:r>
        </w:del>
      </w:ins>
      <w:ins w:id="151" w:author="Huawei" w:date="2023-04-07T09:12:00Z">
        <w:del w:id="152" w:author="Ericsson User" w:date="2023-04-20T18:31:00Z">
          <w:r w:rsidR="00A85D0D" w:rsidDel="00647B69">
            <w:delText xml:space="preserve"> </w:delText>
          </w:r>
        </w:del>
      </w:ins>
      <w:ins w:id="153" w:author="Huawei" w:date="2023-03-21T12:00:00Z">
        <w:del w:id="154" w:author="Ericsson User" w:date="2023-04-20T18:31:00Z">
          <w:r w:rsidR="00B12EB6" w:rsidRPr="00B44548" w:rsidDel="00647B69">
            <w:delText>32.101</w:delText>
          </w:r>
        </w:del>
      </w:ins>
      <w:ins w:id="155" w:author="Huawei" w:date="2023-03-22T09:46:00Z">
        <w:r w:rsidR="00FA74F4">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6B6" w:rsidRPr="00477531" w14:paraId="38D647C5" w14:textId="77777777" w:rsidTr="006B5EE1">
        <w:tc>
          <w:tcPr>
            <w:tcW w:w="9521" w:type="dxa"/>
            <w:shd w:val="clear" w:color="auto" w:fill="FFFFCC"/>
            <w:vAlign w:val="center"/>
          </w:tcPr>
          <w:p w14:paraId="554450A2" w14:textId="77777777" w:rsidR="009026B6" w:rsidRPr="00477531" w:rsidRDefault="009026B6" w:rsidP="001334E2">
            <w:pPr>
              <w:jc w:val="center"/>
              <w:rPr>
                <w:rFonts w:ascii="Arial" w:hAnsi="Arial" w:cs="Arial"/>
                <w:b/>
                <w:bCs/>
                <w:sz w:val="28"/>
                <w:szCs w:val="28"/>
              </w:rPr>
            </w:pPr>
            <w:r>
              <w:rPr>
                <w:rFonts w:ascii="Arial" w:hAnsi="Arial" w:cs="Arial"/>
                <w:b/>
                <w:bCs/>
                <w:sz w:val="28"/>
                <w:szCs w:val="28"/>
                <w:lang w:eastAsia="zh-CN"/>
              </w:rPr>
              <w:t>End of change</w:t>
            </w:r>
          </w:p>
        </w:tc>
      </w:tr>
    </w:tbl>
    <w:p w14:paraId="0F8C2025" w14:textId="77777777" w:rsidR="009026B6" w:rsidRPr="00A1006D" w:rsidRDefault="009026B6" w:rsidP="009026B6">
      <w:pPr>
        <w:rPr>
          <w:iCs/>
        </w:rPr>
      </w:pPr>
    </w:p>
    <w:p w14:paraId="77A7AA12" w14:textId="77777777" w:rsidR="009026B6" w:rsidRDefault="009026B6" w:rsidP="000B7424"/>
    <w:p w14:paraId="7B10C3F5" w14:textId="77777777" w:rsidR="009026B6" w:rsidRDefault="009026B6" w:rsidP="000B7424"/>
    <w:p w14:paraId="41D514CD" w14:textId="313C32BA" w:rsidR="00C022E3" w:rsidRPr="000B7424" w:rsidRDefault="00C022E3" w:rsidP="000B7424">
      <w:pPr>
        <w:rPr>
          <w:i/>
        </w:rPr>
      </w:pPr>
    </w:p>
    <w:sectPr w:rsidR="00C022E3"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1DF90" w14:textId="77777777" w:rsidR="00B35EE8" w:rsidRDefault="00B35EE8">
      <w:r>
        <w:separator/>
      </w:r>
    </w:p>
  </w:endnote>
  <w:endnote w:type="continuationSeparator" w:id="0">
    <w:p w14:paraId="73E0DB38" w14:textId="77777777" w:rsidR="00B35EE8" w:rsidRDefault="00B3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D6BE" w14:textId="77777777" w:rsidR="00B35EE8" w:rsidRDefault="00B35EE8">
      <w:r>
        <w:separator/>
      </w:r>
    </w:p>
  </w:footnote>
  <w:footnote w:type="continuationSeparator" w:id="0">
    <w:p w14:paraId="55C2B9B1" w14:textId="77777777" w:rsidR="00B35EE8" w:rsidRDefault="00B35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63277D"/>
    <w:multiLevelType w:val="hybridMultilevel"/>
    <w:tmpl w:val="38A8D918"/>
    <w:lvl w:ilvl="0" w:tplc="E69A2FCE">
      <w:start w:val="1"/>
      <w:numFmt w:val="bullet"/>
      <w:lvlText w:val="•"/>
      <w:lvlJc w:val="left"/>
      <w:pPr>
        <w:ind w:left="780" w:hanging="42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31E13455"/>
    <w:multiLevelType w:val="hybridMultilevel"/>
    <w:tmpl w:val="D70EB56E"/>
    <w:lvl w:ilvl="0" w:tplc="FF7E3D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78E57AF"/>
    <w:multiLevelType w:val="hybridMultilevel"/>
    <w:tmpl w:val="8FD8BB24"/>
    <w:lvl w:ilvl="0" w:tplc="CEC62868">
      <w:numFmt w:val="bullet"/>
      <w:lvlText w:val="-"/>
      <w:lvlJc w:val="left"/>
      <w:pPr>
        <w:ind w:left="720" w:hanging="360"/>
      </w:pPr>
      <w:rPr>
        <w:rFonts w:ascii="Times New Roman" w:eastAsia="SimSu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AC9537C"/>
    <w:multiLevelType w:val="hybridMultilevel"/>
    <w:tmpl w:val="A1281CFE"/>
    <w:lvl w:ilvl="0" w:tplc="5E323F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07486178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8294149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03135206">
    <w:abstractNumId w:val="10"/>
  </w:num>
  <w:num w:numId="4" w16cid:durableId="1943803858">
    <w:abstractNumId w:val="15"/>
  </w:num>
  <w:num w:numId="5" w16cid:durableId="751974090">
    <w:abstractNumId w:val="14"/>
  </w:num>
  <w:num w:numId="6" w16cid:durableId="1695233016">
    <w:abstractNumId w:val="8"/>
  </w:num>
  <w:num w:numId="7" w16cid:durableId="97525643">
    <w:abstractNumId w:val="9"/>
  </w:num>
  <w:num w:numId="8" w16cid:durableId="1310749407">
    <w:abstractNumId w:val="21"/>
  </w:num>
  <w:num w:numId="9" w16cid:durableId="1277568223">
    <w:abstractNumId w:val="18"/>
  </w:num>
  <w:num w:numId="10" w16cid:durableId="1888757967">
    <w:abstractNumId w:val="19"/>
  </w:num>
  <w:num w:numId="11" w16cid:durableId="1184396861">
    <w:abstractNumId w:val="11"/>
  </w:num>
  <w:num w:numId="12" w16cid:durableId="1339888350">
    <w:abstractNumId w:val="17"/>
  </w:num>
  <w:num w:numId="13" w16cid:durableId="67850596">
    <w:abstractNumId w:val="6"/>
  </w:num>
  <w:num w:numId="14" w16cid:durableId="2087917560">
    <w:abstractNumId w:val="4"/>
  </w:num>
  <w:num w:numId="15" w16cid:durableId="1333681829">
    <w:abstractNumId w:val="3"/>
  </w:num>
  <w:num w:numId="16" w16cid:durableId="685325149">
    <w:abstractNumId w:val="2"/>
  </w:num>
  <w:num w:numId="17" w16cid:durableId="10574443">
    <w:abstractNumId w:val="1"/>
  </w:num>
  <w:num w:numId="18" w16cid:durableId="939987573">
    <w:abstractNumId w:val="5"/>
  </w:num>
  <w:num w:numId="19" w16cid:durableId="796029448">
    <w:abstractNumId w:val="0"/>
  </w:num>
  <w:num w:numId="20" w16cid:durableId="330107098">
    <w:abstractNumId w:val="13"/>
  </w:num>
  <w:num w:numId="21" w16cid:durableId="1519273388">
    <w:abstractNumId w:val="20"/>
  </w:num>
  <w:num w:numId="22" w16cid:durableId="1543513697">
    <w:abstractNumId w:val="12"/>
  </w:num>
  <w:num w:numId="23" w16cid:durableId="12981424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Mark Scott">
    <w15:presenceInfo w15:providerId="AD" w15:userId="S::mark.scott@ericsson.com::720edb54-8650-4eea-a90d-2490690ab349"/>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4D27"/>
    <w:rsid w:val="000343A2"/>
    <w:rsid w:val="00046389"/>
    <w:rsid w:val="00062292"/>
    <w:rsid w:val="000729AD"/>
    <w:rsid w:val="00074722"/>
    <w:rsid w:val="000819D8"/>
    <w:rsid w:val="00090A5D"/>
    <w:rsid w:val="000934A6"/>
    <w:rsid w:val="000A2C6C"/>
    <w:rsid w:val="000A4660"/>
    <w:rsid w:val="000A6498"/>
    <w:rsid w:val="000B6E1D"/>
    <w:rsid w:val="000B7424"/>
    <w:rsid w:val="000C19F1"/>
    <w:rsid w:val="000D1B5B"/>
    <w:rsid w:val="00100915"/>
    <w:rsid w:val="0010401F"/>
    <w:rsid w:val="00105B6C"/>
    <w:rsid w:val="00112FC3"/>
    <w:rsid w:val="00132B08"/>
    <w:rsid w:val="001334E2"/>
    <w:rsid w:val="00163A41"/>
    <w:rsid w:val="00173FA3"/>
    <w:rsid w:val="00175B61"/>
    <w:rsid w:val="00184B6F"/>
    <w:rsid w:val="001861E5"/>
    <w:rsid w:val="00190C74"/>
    <w:rsid w:val="00194281"/>
    <w:rsid w:val="001953C1"/>
    <w:rsid w:val="001B1652"/>
    <w:rsid w:val="001B51DD"/>
    <w:rsid w:val="001B6F93"/>
    <w:rsid w:val="001C136B"/>
    <w:rsid w:val="001C3EC8"/>
    <w:rsid w:val="001D2BD4"/>
    <w:rsid w:val="001D6911"/>
    <w:rsid w:val="001E0D54"/>
    <w:rsid w:val="001E5A4F"/>
    <w:rsid w:val="001F25EE"/>
    <w:rsid w:val="00201947"/>
    <w:rsid w:val="0020395B"/>
    <w:rsid w:val="002046CB"/>
    <w:rsid w:val="00204DC9"/>
    <w:rsid w:val="002062C0"/>
    <w:rsid w:val="00215130"/>
    <w:rsid w:val="0021573A"/>
    <w:rsid w:val="00230002"/>
    <w:rsid w:val="00242573"/>
    <w:rsid w:val="00243BC1"/>
    <w:rsid w:val="00244C9A"/>
    <w:rsid w:val="00247216"/>
    <w:rsid w:val="00267947"/>
    <w:rsid w:val="00276462"/>
    <w:rsid w:val="0028214A"/>
    <w:rsid w:val="002A13C7"/>
    <w:rsid w:val="002A1857"/>
    <w:rsid w:val="002C1010"/>
    <w:rsid w:val="002C7F38"/>
    <w:rsid w:val="002E773E"/>
    <w:rsid w:val="002F3F17"/>
    <w:rsid w:val="0030628A"/>
    <w:rsid w:val="003246D8"/>
    <w:rsid w:val="0034071F"/>
    <w:rsid w:val="00343E4D"/>
    <w:rsid w:val="0035122B"/>
    <w:rsid w:val="00353451"/>
    <w:rsid w:val="00371032"/>
    <w:rsid w:val="00371B44"/>
    <w:rsid w:val="00383B19"/>
    <w:rsid w:val="003A5433"/>
    <w:rsid w:val="003B21F3"/>
    <w:rsid w:val="003C122B"/>
    <w:rsid w:val="003C3A20"/>
    <w:rsid w:val="003C5A97"/>
    <w:rsid w:val="003C7A04"/>
    <w:rsid w:val="003C7E32"/>
    <w:rsid w:val="003D2A26"/>
    <w:rsid w:val="003E0DDF"/>
    <w:rsid w:val="003E481C"/>
    <w:rsid w:val="003F52B2"/>
    <w:rsid w:val="00404BC0"/>
    <w:rsid w:val="004070C5"/>
    <w:rsid w:val="00407E3D"/>
    <w:rsid w:val="00425391"/>
    <w:rsid w:val="00440414"/>
    <w:rsid w:val="00441DF6"/>
    <w:rsid w:val="004558E9"/>
    <w:rsid w:val="0045632B"/>
    <w:rsid w:val="0045777E"/>
    <w:rsid w:val="00460739"/>
    <w:rsid w:val="00476A21"/>
    <w:rsid w:val="00487704"/>
    <w:rsid w:val="00495FCF"/>
    <w:rsid w:val="00496340"/>
    <w:rsid w:val="004B2680"/>
    <w:rsid w:val="004B3753"/>
    <w:rsid w:val="004B4053"/>
    <w:rsid w:val="004C1A92"/>
    <w:rsid w:val="004C31D2"/>
    <w:rsid w:val="004D2AAA"/>
    <w:rsid w:val="004D55C2"/>
    <w:rsid w:val="004E6953"/>
    <w:rsid w:val="00521131"/>
    <w:rsid w:val="00524FEF"/>
    <w:rsid w:val="00527C0B"/>
    <w:rsid w:val="0053536A"/>
    <w:rsid w:val="005410F6"/>
    <w:rsid w:val="00544392"/>
    <w:rsid w:val="00550609"/>
    <w:rsid w:val="005569EA"/>
    <w:rsid w:val="005609C0"/>
    <w:rsid w:val="0056685B"/>
    <w:rsid w:val="005702A8"/>
    <w:rsid w:val="005729C4"/>
    <w:rsid w:val="00580EE9"/>
    <w:rsid w:val="00582B4E"/>
    <w:rsid w:val="0059227B"/>
    <w:rsid w:val="005B0966"/>
    <w:rsid w:val="005B795D"/>
    <w:rsid w:val="005D0FFF"/>
    <w:rsid w:val="005D1661"/>
    <w:rsid w:val="005D1736"/>
    <w:rsid w:val="00613724"/>
    <w:rsid w:val="00613820"/>
    <w:rsid w:val="00615541"/>
    <w:rsid w:val="00625086"/>
    <w:rsid w:val="00626B55"/>
    <w:rsid w:val="00642CF7"/>
    <w:rsid w:val="00647B69"/>
    <w:rsid w:val="00652248"/>
    <w:rsid w:val="00657B80"/>
    <w:rsid w:val="00675B3C"/>
    <w:rsid w:val="00685F8F"/>
    <w:rsid w:val="0069495C"/>
    <w:rsid w:val="00697837"/>
    <w:rsid w:val="006B5EE1"/>
    <w:rsid w:val="006C2C66"/>
    <w:rsid w:val="006D340A"/>
    <w:rsid w:val="006F4D46"/>
    <w:rsid w:val="0070295F"/>
    <w:rsid w:val="00715A1D"/>
    <w:rsid w:val="00720010"/>
    <w:rsid w:val="00760BB0"/>
    <w:rsid w:val="0076157A"/>
    <w:rsid w:val="00781AAD"/>
    <w:rsid w:val="00784593"/>
    <w:rsid w:val="00786967"/>
    <w:rsid w:val="00796E14"/>
    <w:rsid w:val="007A00EF"/>
    <w:rsid w:val="007B19EA"/>
    <w:rsid w:val="007C0A2D"/>
    <w:rsid w:val="007C27B0"/>
    <w:rsid w:val="007C45D9"/>
    <w:rsid w:val="007E7519"/>
    <w:rsid w:val="007F300B"/>
    <w:rsid w:val="008014C3"/>
    <w:rsid w:val="00825F1B"/>
    <w:rsid w:val="008370EB"/>
    <w:rsid w:val="00850812"/>
    <w:rsid w:val="008606AD"/>
    <w:rsid w:val="00876B9A"/>
    <w:rsid w:val="008933BF"/>
    <w:rsid w:val="008A10C4"/>
    <w:rsid w:val="008B0248"/>
    <w:rsid w:val="008E05F8"/>
    <w:rsid w:val="008E0FC3"/>
    <w:rsid w:val="008F5F33"/>
    <w:rsid w:val="009026B6"/>
    <w:rsid w:val="0091046A"/>
    <w:rsid w:val="009226AF"/>
    <w:rsid w:val="009261A2"/>
    <w:rsid w:val="00926ABD"/>
    <w:rsid w:val="0093202D"/>
    <w:rsid w:val="00947F4E"/>
    <w:rsid w:val="009607D3"/>
    <w:rsid w:val="00966D47"/>
    <w:rsid w:val="009742A8"/>
    <w:rsid w:val="00992312"/>
    <w:rsid w:val="00996580"/>
    <w:rsid w:val="009C0DED"/>
    <w:rsid w:val="009D363C"/>
    <w:rsid w:val="00A27F9C"/>
    <w:rsid w:val="00A335B6"/>
    <w:rsid w:val="00A37D7F"/>
    <w:rsid w:val="00A444F4"/>
    <w:rsid w:val="00A46410"/>
    <w:rsid w:val="00A57688"/>
    <w:rsid w:val="00A74715"/>
    <w:rsid w:val="00A84A94"/>
    <w:rsid w:val="00A85D0D"/>
    <w:rsid w:val="00AC6407"/>
    <w:rsid w:val="00AD1DAA"/>
    <w:rsid w:val="00AD355F"/>
    <w:rsid w:val="00AD4AE3"/>
    <w:rsid w:val="00AD5160"/>
    <w:rsid w:val="00AF1E23"/>
    <w:rsid w:val="00AF7F81"/>
    <w:rsid w:val="00B01AFF"/>
    <w:rsid w:val="00B05CC7"/>
    <w:rsid w:val="00B12EB6"/>
    <w:rsid w:val="00B158D7"/>
    <w:rsid w:val="00B27E39"/>
    <w:rsid w:val="00B350D8"/>
    <w:rsid w:val="00B35EE8"/>
    <w:rsid w:val="00B46896"/>
    <w:rsid w:val="00B47ECC"/>
    <w:rsid w:val="00B6722C"/>
    <w:rsid w:val="00B76763"/>
    <w:rsid w:val="00B7732B"/>
    <w:rsid w:val="00B84954"/>
    <w:rsid w:val="00B879F0"/>
    <w:rsid w:val="00BA3CE6"/>
    <w:rsid w:val="00BB1A84"/>
    <w:rsid w:val="00BC25AA"/>
    <w:rsid w:val="00BC527F"/>
    <w:rsid w:val="00BE084F"/>
    <w:rsid w:val="00BE1B94"/>
    <w:rsid w:val="00C022E3"/>
    <w:rsid w:val="00C06311"/>
    <w:rsid w:val="00C22D17"/>
    <w:rsid w:val="00C37304"/>
    <w:rsid w:val="00C43A2A"/>
    <w:rsid w:val="00C4712D"/>
    <w:rsid w:val="00C555C9"/>
    <w:rsid w:val="00C672CC"/>
    <w:rsid w:val="00C94F55"/>
    <w:rsid w:val="00C96F3C"/>
    <w:rsid w:val="00CA7D62"/>
    <w:rsid w:val="00CB07A8"/>
    <w:rsid w:val="00CB54CC"/>
    <w:rsid w:val="00CD4A57"/>
    <w:rsid w:val="00CF39E9"/>
    <w:rsid w:val="00D1188A"/>
    <w:rsid w:val="00D13B6B"/>
    <w:rsid w:val="00D146F1"/>
    <w:rsid w:val="00D15167"/>
    <w:rsid w:val="00D31F68"/>
    <w:rsid w:val="00D33604"/>
    <w:rsid w:val="00D37B08"/>
    <w:rsid w:val="00D437FF"/>
    <w:rsid w:val="00D5130C"/>
    <w:rsid w:val="00D62265"/>
    <w:rsid w:val="00D838AB"/>
    <w:rsid w:val="00D8512E"/>
    <w:rsid w:val="00D97F3C"/>
    <w:rsid w:val="00DA1E58"/>
    <w:rsid w:val="00DA5010"/>
    <w:rsid w:val="00DB1C17"/>
    <w:rsid w:val="00DC6EDF"/>
    <w:rsid w:val="00DC7CDB"/>
    <w:rsid w:val="00DE4EF2"/>
    <w:rsid w:val="00DF2C0E"/>
    <w:rsid w:val="00E04DB6"/>
    <w:rsid w:val="00E06FFB"/>
    <w:rsid w:val="00E30155"/>
    <w:rsid w:val="00E34137"/>
    <w:rsid w:val="00E34275"/>
    <w:rsid w:val="00E37C1C"/>
    <w:rsid w:val="00E4223D"/>
    <w:rsid w:val="00E8337C"/>
    <w:rsid w:val="00E8632B"/>
    <w:rsid w:val="00E91FE1"/>
    <w:rsid w:val="00EA5E95"/>
    <w:rsid w:val="00ED4113"/>
    <w:rsid w:val="00ED4954"/>
    <w:rsid w:val="00EE0943"/>
    <w:rsid w:val="00EE33A2"/>
    <w:rsid w:val="00F50B78"/>
    <w:rsid w:val="00F50F33"/>
    <w:rsid w:val="00F64196"/>
    <w:rsid w:val="00F67A1C"/>
    <w:rsid w:val="00F82C5B"/>
    <w:rsid w:val="00F8555F"/>
    <w:rsid w:val="00FA74F4"/>
    <w:rsid w:val="00FB5301"/>
    <w:rsid w:val="00FB60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CF"/>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CommentTextChar">
    <w:name w:val="Comment Text Char"/>
    <w:basedOn w:val="DefaultParagraphFont"/>
    <w:link w:val="CommentText"/>
    <w:rsid w:val="0045632B"/>
    <w:rPr>
      <w:rFonts w:ascii="Times New Roman" w:hAnsi="Times New Roman"/>
      <w:lang w:eastAsia="en-US"/>
    </w:rPr>
  </w:style>
  <w:style w:type="character" w:customStyle="1" w:styleId="B1Char">
    <w:name w:val="B1 Char"/>
    <w:link w:val="B1"/>
    <w:qFormat/>
    <w:rsid w:val="0045632B"/>
    <w:rPr>
      <w:rFonts w:ascii="Times New Roman" w:hAnsi="Times New Roman"/>
      <w:lang w:eastAsia="en-US"/>
    </w:rPr>
  </w:style>
  <w:style w:type="character" w:customStyle="1" w:styleId="THChar">
    <w:name w:val="TH Char"/>
    <w:link w:val="TH"/>
    <w:rsid w:val="0045632B"/>
    <w:rPr>
      <w:rFonts w:ascii="Arial" w:hAnsi="Arial"/>
      <w:b/>
      <w:lang w:eastAsia="en-US"/>
    </w:rPr>
  </w:style>
  <w:style w:type="character" w:customStyle="1" w:styleId="NOChar">
    <w:name w:val="NO Char"/>
    <w:link w:val="NO"/>
    <w:rsid w:val="0045632B"/>
    <w:rPr>
      <w:rFonts w:ascii="Times New Roman" w:hAnsi="Times New Roman"/>
      <w:lang w:eastAsia="en-US"/>
    </w:rPr>
  </w:style>
  <w:style w:type="character" w:customStyle="1" w:styleId="EditorsNoteChar">
    <w:name w:val="Editor's Note Char"/>
    <w:link w:val="EditorsNote"/>
    <w:locked/>
    <w:rsid w:val="00495FCF"/>
    <w:rPr>
      <w:rFonts w:ascii="Times New Roman" w:hAnsi="Times New Roman"/>
      <w:color w:val="FF0000"/>
      <w:lang w:eastAsia="en-US"/>
    </w:rPr>
  </w:style>
  <w:style w:type="paragraph" w:styleId="ListParagraph">
    <w:name w:val="List Paragraph"/>
    <w:basedOn w:val="Normal"/>
    <w:uiPriority w:val="34"/>
    <w:qFormat/>
    <w:rsid w:val="004D2AAA"/>
    <w:pPr>
      <w:ind w:left="720"/>
      <w:contextualSpacing/>
    </w:pPr>
  </w:style>
  <w:style w:type="character" w:customStyle="1" w:styleId="NOZchn">
    <w:name w:val="NO Zchn"/>
    <w:rsid w:val="004D2AAA"/>
    <w:rPr>
      <w:lang w:eastAsia="en-US"/>
    </w:rPr>
  </w:style>
  <w:style w:type="paragraph" w:styleId="CommentSubject">
    <w:name w:val="annotation subject"/>
    <w:basedOn w:val="CommentText"/>
    <w:next w:val="CommentText"/>
    <w:link w:val="CommentSubjectChar"/>
    <w:rsid w:val="00685F8F"/>
    <w:rPr>
      <w:b/>
      <w:bCs/>
    </w:rPr>
  </w:style>
  <w:style w:type="character" w:customStyle="1" w:styleId="CommentSubjectChar">
    <w:name w:val="Comment Subject Char"/>
    <w:basedOn w:val="CommentTextChar"/>
    <w:link w:val="CommentSubject"/>
    <w:rsid w:val="00685F8F"/>
    <w:rPr>
      <w:rFonts w:ascii="Times New Roman" w:hAnsi="Times New Roman"/>
      <w:b/>
      <w:bCs/>
      <w:lang w:eastAsia="en-US"/>
    </w:rPr>
  </w:style>
  <w:style w:type="paragraph" w:styleId="Revision">
    <w:name w:val="Revision"/>
    <w:hidden/>
    <w:uiPriority w:val="99"/>
    <w:semiHidden/>
    <w:rsid w:val="00781AA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5211366">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82</TotalTime>
  <Pages>4</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6372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cp:lastModifiedBy>
  <cp:revision>8</cp:revision>
  <cp:lastPrinted>1900-01-01T05:00:00Z</cp:lastPrinted>
  <dcterms:created xsi:type="dcterms:W3CDTF">2023-04-20T07:27:00Z</dcterms:created>
  <dcterms:modified xsi:type="dcterms:W3CDTF">2023-04-20T16:43:00Z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(3)EhdoMuZosZecgG+MvCgfvAck9b5DuRaZaydiMbtICdMUFx6eVcBvb+0GpS+20gMA7j+bseoz
3qHOkIuH6hKUBr2gtApgGD8N6OqLIrSblrC+xTBX9Ht0chWLlNPLX71v+Gm7h1a0JMa4TtJb
4rzmnayaxHwf1W2P5O75dM7N/K9y6Toh7bpK0aN/7zpqI4TGVRQ01bXsYtc6ANHxccbRm69s
0TriNNk9tMriBn5Mq8</vt:lpwstr>
  </property>
  <property fmtid="{D5CDD505-2E9C-101B-9397-08002B2CF9AE}" pid="3" name="_2015_ms_pID_7253431">
    <vt:lpwstr>Uu3Rhxjj8I1i/MeInG073WVB600/eZmhQTmNINACTswuGZDr1hbBVB
WxozswL+B+I+IwmLg54iOktb577C47nJ2LpguTtXF0UN8pqhlIME47GSAjoxh+055BnLPcJa
q7zeqvFhqJ2i/UyCfucvddAnH4gbNYD5Oj8/SJpgvS0MVdv4gXVXEakAX0guWH1EeW0JL42E
PiIbZ+CCKEmWhSpMqaxg8g6O9TkOvue+Yfo2</vt:lpwstr>
  </property>
  <property fmtid="{D5CDD505-2E9C-101B-9397-08002B2CF9AE}" pid="4" name="_2015_ms_pID_7253432">
    <vt:lpwstr>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1679445588</vt:lpwstr>
  </property>
</Properties>
</file>