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B1BB0" w14:textId="2ACC488A" w:rsidR="0064095B" w:rsidRDefault="0064095B" w:rsidP="006409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del w:id="0" w:author="0419" w:date="2023-04-20T11:14:00Z">
        <w:r w:rsidDel="002D228E">
          <w:rPr>
            <w:b/>
            <w:i/>
            <w:noProof/>
            <w:sz w:val="28"/>
          </w:rPr>
          <w:delText>23xxxx</w:delText>
        </w:r>
      </w:del>
      <w:ins w:id="1" w:author="0419" w:date="2023-04-20T11:14:00Z">
        <w:r w:rsidR="002D228E">
          <w:rPr>
            <w:b/>
            <w:i/>
            <w:noProof/>
            <w:sz w:val="28"/>
          </w:rPr>
          <w:t>233467</w:t>
        </w:r>
      </w:ins>
      <w:ins w:id="2" w:author="0419" w:date="2023-04-20T15:09:00Z">
        <w:r w:rsidR="000C1837">
          <w:rPr>
            <w:b/>
            <w:i/>
            <w:noProof/>
            <w:sz w:val="28"/>
          </w:rPr>
          <w:t>rev</w:t>
        </w:r>
      </w:ins>
      <w:ins w:id="3" w:author="Huawei Rev2" w:date="2023-04-24T11:42:00Z">
        <w:r w:rsidR="00465A95">
          <w:rPr>
            <w:b/>
            <w:i/>
            <w:noProof/>
            <w:sz w:val="28"/>
          </w:rPr>
          <w:t>2</w:t>
        </w:r>
      </w:ins>
      <w:ins w:id="4" w:author="0419" w:date="2023-04-20T15:09:00Z">
        <w:del w:id="5" w:author="Huawei Rev2" w:date="2023-04-24T11:42:00Z">
          <w:r w:rsidR="000C1837" w:rsidDel="00465A95">
            <w:rPr>
              <w:b/>
              <w:i/>
              <w:noProof/>
              <w:sz w:val="28"/>
            </w:rPr>
            <w:delText>1</w:delText>
          </w:r>
        </w:del>
      </w:ins>
    </w:p>
    <w:p w14:paraId="3B61E004" w14:textId="77777777" w:rsidR="0064095B" w:rsidRDefault="0064095B" w:rsidP="0064095B">
      <w:pPr>
        <w:pStyle w:val="a5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16B7CADB" w14:textId="77777777" w:rsidR="0010401F" w:rsidRPr="0064095B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4EC04EA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BE084F" w:rsidRPr="00BE084F">
        <w:rPr>
          <w:rFonts w:ascii="Arial" w:hAnsi="Arial" w:cs="Arial"/>
          <w:b/>
        </w:rPr>
        <w:t>pCR</w:t>
      </w:r>
      <w:proofErr w:type="spellEnd"/>
      <w:r w:rsidR="00BE084F" w:rsidRPr="00BE084F">
        <w:rPr>
          <w:rFonts w:ascii="Arial" w:hAnsi="Arial" w:cs="Arial"/>
          <w:b/>
        </w:rPr>
        <w:t xml:space="preserve"> TR 28.925 Add conclusion and recommendation for issue#9 Improvement on the management function description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362D015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15167">
        <w:rPr>
          <w:rFonts w:ascii="Arial" w:hAnsi="Arial"/>
          <w:b/>
        </w:rPr>
        <w:t>6.</w:t>
      </w:r>
      <w:r w:rsidR="005D0FFF">
        <w:rPr>
          <w:rFonts w:ascii="Arial" w:hAnsi="Arial"/>
          <w:b/>
        </w:rPr>
        <w:t>8.1.</w:t>
      </w:r>
      <w:r w:rsidR="00BA6DC6">
        <w:rPr>
          <w:rFonts w:ascii="Arial" w:hAnsi="Arial"/>
          <w:b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B7654DC" w:rsidR="000B7424" w:rsidRDefault="000B7424" w:rsidP="000B7424">
      <w:pPr>
        <w:pStyle w:val="Reference"/>
      </w:pPr>
      <w:r>
        <w:t>[1]</w:t>
      </w:r>
      <w:r>
        <w:tab/>
      </w:r>
      <w:r w:rsidR="00D15167" w:rsidRPr="00AE46E5">
        <w:t>3GPP TR 28.925 enhancement of service</w:t>
      </w:r>
      <w:r w:rsidR="00CA5F85">
        <w:rPr>
          <w:rFonts w:hint="eastAsia"/>
          <w:lang w:eastAsia="zh-CN"/>
        </w:rPr>
        <w:t>-</w:t>
      </w:r>
      <w:r w:rsidR="00D15167" w:rsidRPr="00AE46E5">
        <w:t>based management architecture</w:t>
      </w:r>
      <w:r w:rsidR="00D15167">
        <w:t xml:space="preserve"> v</w:t>
      </w:r>
      <w:proofErr w:type="gramStart"/>
      <w:r w:rsidR="00D15167">
        <w:t>0.</w:t>
      </w:r>
      <w:r w:rsidR="00537220">
        <w:t>a</w:t>
      </w:r>
      <w:r w:rsidR="00D15167">
        <w:t>.</w:t>
      </w:r>
      <w:proofErr w:type="gramEnd"/>
      <w:r w:rsidR="00D15167">
        <w:t>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71328E63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solutions</w:t>
      </w:r>
      <w:r w:rsidRPr="00096160">
        <w:rPr>
          <w:lang w:eastAsia="zh-CN"/>
        </w:rPr>
        <w:t xml:space="preserve"> to </w:t>
      </w:r>
      <w:r w:rsidR="00D15167">
        <w:rPr>
          <w:lang w:eastAsia="zh-CN"/>
        </w:rPr>
        <w:t>a</w:t>
      </w:r>
      <w:r w:rsidR="00D15167" w:rsidRPr="00D15167">
        <w:rPr>
          <w:lang w:eastAsia="zh-CN"/>
        </w:rPr>
        <w:t>dd conclusio</w:t>
      </w:r>
      <w:r w:rsidR="00380CA4">
        <w:rPr>
          <w:lang w:eastAsia="zh-CN"/>
        </w:rPr>
        <w:t>n and recommendation for Issue#9</w:t>
      </w:r>
      <w:r w:rsidRPr="00096160">
        <w:rPr>
          <w:lang w:eastAsia="zh-CN"/>
        </w:rPr>
        <w:t xml:space="preserve"> </w:t>
      </w:r>
      <w:r w:rsidR="00D15167">
        <w:rPr>
          <w:lang w:val="en-US" w:eastAsia="zh-CN"/>
        </w:rPr>
        <w:t>in</w:t>
      </w:r>
      <w:r w:rsidR="00D15167">
        <w:rPr>
          <w:lang w:eastAsia="zh-CN"/>
        </w:rPr>
        <w:t xml:space="preserve"> TR</w:t>
      </w:r>
      <w:r>
        <w:rPr>
          <w:lang w:eastAsia="zh-CN"/>
        </w:rPr>
        <w:t xml:space="preserve"> 28.</w:t>
      </w:r>
      <w:r w:rsidR="00D15167">
        <w:rPr>
          <w:lang w:eastAsia="zh-CN"/>
        </w:rPr>
        <w:t>92</w:t>
      </w:r>
      <w:r>
        <w:rPr>
          <w:lang w:eastAsia="zh-CN"/>
        </w:rPr>
        <w:t>5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2A9ECC52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</w:t>
      </w:r>
      <w:r w:rsidR="00D15167">
        <w:t>T</w:t>
      </w:r>
      <w:r w:rsidR="00D15167">
        <w:rPr>
          <w:lang w:eastAsia="zh-CN"/>
        </w:rPr>
        <w:t>R 28.925</w:t>
      </w:r>
      <w:r>
        <w:rPr>
          <w:lang w:val="en-US"/>
        </w:rPr>
        <w:t xml:space="preserve"> [1]</w:t>
      </w:r>
      <w:r>
        <w:t>.</w:t>
      </w:r>
    </w:p>
    <w:p w14:paraId="4ECF86CC" w14:textId="77777777" w:rsidR="009026B6" w:rsidRDefault="009026B6" w:rsidP="000B7424"/>
    <w:p w14:paraId="4D3A85BD" w14:textId="77777777" w:rsidR="009026B6" w:rsidRDefault="009026B6" w:rsidP="009026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29475796" w14:textId="77777777" w:rsidTr="0045632B">
        <w:tc>
          <w:tcPr>
            <w:tcW w:w="9521" w:type="dxa"/>
            <w:shd w:val="clear" w:color="auto" w:fill="FFFFCC"/>
            <w:vAlign w:val="center"/>
          </w:tcPr>
          <w:p w14:paraId="592987B0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6F330DEC" w14:textId="77777777" w:rsidR="00D15167" w:rsidRDefault="00D15167" w:rsidP="00D15167">
      <w:pPr>
        <w:pStyle w:val="1"/>
      </w:pPr>
      <w:bookmarkStart w:id="8" w:name="_Toc72937836"/>
      <w:bookmarkStart w:id="9" w:name="_Toc72417897"/>
      <w:bookmarkEnd w:id="6"/>
      <w:bookmarkEnd w:id="7"/>
      <w:r>
        <w:t>5</w:t>
      </w:r>
      <w:r>
        <w:tab/>
        <w:t>Conclusion and Recommendation</w:t>
      </w:r>
      <w:bookmarkEnd w:id="8"/>
      <w:bookmarkEnd w:id="9"/>
    </w:p>
    <w:p w14:paraId="7E9EABA0" w14:textId="4537C789" w:rsidR="00786967" w:rsidRDefault="00786967" w:rsidP="00786967">
      <w:pPr>
        <w:pStyle w:val="2"/>
        <w:rPr>
          <w:lang w:val="es-ES"/>
        </w:rPr>
      </w:pPr>
      <w:r>
        <w:rPr>
          <w:rFonts w:hint="eastAsia"/>
        </w:rPr>
        <w:t>5</w:t>
      </w:r>
      <w:r>
        <w:t>.</w:t>
      </w:r>
      <w:r w:rsidR="00537220">
        <w:t>9</w:t>
      </w:r>
      <w:r w:rsidR="00063966">
        <w:tab/>
      </w:r>
      <w:r>
        <w:t xml:space="preserve">Issue </w:t>
      </w:r>
      <w:r>
        <w:rPr>
          <w:rFonts w:hint="eastAsia"/>
          <w:lang w:eastAsia="zh-CN"/>
        </w:rPr>
        <w:t>#</w:t>
      </w:r>
      <w:r w:rsidR="0028214A">
        <w:rPr>
          <w:lang w:eastAsia="zh-CN"/>
        </w:rPr>
        <w:t>9</w:t>
      </w:r>
      <w:r>
        <w:rPr>
          <w:lang w:val="es-ES"/>
        </w:rPr>
        <w:t xml:space="preserve">: </w:t>
      </w:r>
      <w:r w:rsidR="0028214A">
        <w:rPr>
          <w:lang w:val="es-ES"/>
        </w:rPr>
        <w:t>Improvement on the management function description</w:t>
      </w:r>
    </w:p>
    <w:p w14:paraId="3A699014" w14:textId="12F43539" w:rsidR="00495FCF" w:rsidRDefault="00786967" w:rsidP="00786967">
      <w:pPr>
        <w:rPr>
          <w:ins w:id="10" w:author="0419" w:date="2023-04-20T10:10:00Z"/>
          <w:lang w:eastAsia="zh-CN"/>
        </w:rPr>
      </w:pPr>
      <w:ins w:id="11" w:author="Huawei" w:date="2023-03-21T10:38:00Z">
        <w:r>
          <w:rPr>
            <w:lang w:eastAsia="zh-CN"/>
          </w:rPr>
          <w:t>It</w:t>
        </w:r>
      </w:ins>
      <w:ins w:id="12" w:author="Huawei" w:date="2023-04-07T08:43:00Z">
        <w:r w:rsidR="00C360B5">
          <w:rPr>
            <w:lang w:eastAsia="zh-CN"/>
          </w:rPr>
          <w:t xml:space="preserve"> </w:t>
        </w:r>
        <w:r w:rsidR="00C360B5">
          <w:rPr>
            <w:rFonts w:hint="eastAsia"/>
            <w:lang w:eastAsia="zh-CN"/>
          </w:rPr>
          <w:t>is</w:t>
        </w:r>
      </w:ins>
      <w:ins w:id="13" w:author="Huawei" w:date="2023-03-21T10:38:00Z">
        <w:r>
          <w:rPr>
            <w:lang w:val="en-US"/>
          </w:rPr>
          <w:t xml:space="preserve"> recommended to u</w:t>
        </w:r>
        <w:r w:rsidRPr="00BC527F">
          <w:rPr>
            <w:lang w:val="es-ES"/>
          </w:rPr>
          <w:t xml:space="preserve">pdate </w:t>
        </w:r>
      </w:ins>
      <w:ins w:id="14" w:author="Huawei" w:date="2023-03-21T11:27:00Z">
        <w:r w:rsidR="004C1A92">
          <w:rPr>
            <w:lang w:val="es-ES"/>
          </w:rPr>
          <w:t>management functional overviews in TS 28.533 [2]</w:t>
        </w:r>
      </w:ins>
      <w:ins w:id="15" w:author="0419" w:date="2023-04-20T10:04:00Z">
        <w:r w:rsidR="000F2739">
          <w:rPr>
            <w:lang w:val="es-ES"/>
          </w:rPr>
          <w:t xml:space="preserve"> </w:t>
        </w:r>
        <w:r w:rsidR="000F2739">
          <w:rPr>
            <w:rFonts w:hint="eastAsia"/>
            <w:lang w:val="es-ES" w:eastAsia="zh-CN"/>
          </w:rPr>
          <w:t>A</w:t>
        </w:r>
        <w:r w:rsidR="000F2739">
          <w:rPr>
            <w:lang w:val="es-ES"/>
          </w:rPr>
          <w:t>nnex E</w:t>
        </w:r>
      </w:ins>
      <w:ins w:id="16" w:author="Huawei" w:date="2023-03-21T11:27:00Z">
        <w:r w:rsidR="004C1A92">
          <w:rPr>
            <w:lang w:val="es-ES"/>
          </w:rPr>
          <w:t xml:space="preserve"> to </w:t>
        </w:r>
      </w:ins>
      <w:ins w:id="17" w:author="0419" w:date="2023-04-20T10:15:00Z">
        <w:r w:rsidR="00286D08">
          <w:rPr>
            <w:lang w:val="es-ES"/>
          </w:rPr>
          <w:t xml:space="preserve">show </w:t>
        </w:r>
        <w:del w:id="18" w:author="Huawei Rev2" w:date="2023-04-24T14:39:00Z">
          <w:r w:rsidR="00286D08" w:rsidDel="0024587E">
            <w:rPr>
              <w:lang w:val="es-ES"/>
            </w:rPr>
            <w:delText xml:space="preserve">the </w:delText>
          </w:r>
        </w:del>
        <w:r w:rsidR="00286D08">
          <w:rPr>
            <w:lang w:val="es-ES"/>
          </w:rPr>
          <w:t>overall 5G management features description</w:t>
        </w:r>
      </w:ins>
      <w:ins w:id="19" w:author="0419" w:date="2023-04-20T10:16:00Z">
        <w:r w:rsidR="00286D08">
          <w:rPr>
            <w:lang w:val="es-ES"/>
          </w:rPr>
          <w:t>s</w:t>
        </w:r>
      </w:ins>
      <w:ins w:id="20" w:author="0419" w:date="2023-04-20T10:15:00Z">
        <w:r w:rsidR="00286D08">
          <w:rPr>
            <w:lang w:val="es-ES"/>
          </w:rPr>
          <w:t xml:space="preserve"> </w:t>
        </w:r>
      </w:ins>
      <w:ins w:id="21" w:author="Huawei" w:date="2023-04-07T08:42:00Z">
        <w:r w:rsidR="00C360B5">
          <w:rPr>
            <w:lang w:val="es-ES"/>
          </w:rPr>
          <w:t xml:space="preserve">with consideration of </w:t>
        </w:r>
      </w:ins>
      <w:ins w:id="22" w:author="0419" w:date="2023-04-20T10:10:00Z">
        <w:r w:rsidR="000F2739">
          <w:rPr>
            <w:lang w:val="es-ES" w:eastAsia="zh-CN"/>
          </w:rPr>
          <w:t xml:space="preserve">the following </w:t>
        </w:r>
      </w:ins>
      <w:ins w:id="23" w:author="Huawei" w:date="2023-03-21T11:28:00Z">
        <w:r w:rsidR="004C1A92">
          <w:rPr>
            <w:lang w:val="es-ES"/>
          </w:rPr>
          <w:t>management function description</w:t>
        </w:r>
      </w:ins>
      <w:ins w:id="24" w:author="Huawei" w:date="2023-03-21T11:29:00Z">
        <w:r w:rsidR="00014D27">
          <w:rPr>
            <w:lang w:val="es-ES"/>
          </w:rPr>
          <w:t>s</w:t>
        </w:r>
      </w:ins>
      <w:ins w:id="25" w:author="Huawei" w:date="2023-03-21T11:28:00Z">
        <w:r w:rsidR="004C1A92">
          <w:rPr>
            <w:lang w:val="es-ES"/>
          </w:rPr>
          <w:t xml:space="preserve"> in </w:t>
        </w:r>
        <w:r w:rsidR="004C1A92">
          <w:rPr>
            <w:lang w:eastAsia="zh-CN"/>
          </w:rPr>
          <w:t>TS 32.101 [3] clause 7</w:t>
        </w:r>
      </w:ins>
      <w:ins w:id="26" w:author="0419" w:date="2023-04-20T10:16:00Z">
        <w:r w:rsidR="00286D08">
          <w:rPr>
            <w:lang w:eastAsia="zh-CN"/>
          </w:rPr>
          <w:t xml:space="preserve"> </w:t>
        </w:r>
      </w:ins>
      <w:ins w:id="27" w:author="0419" w:date="2023-04-20T10:17:00Z">
        <w:r w:rsidR="00286D08">
          <w:rPr>
            <w:lang w:eastAsia="zh-CN"/>
          </w:rPr>
          <w:t>where</w:t>
        </w:r>
      </w:ins>
      <w:ins w:id="28" w:author="0419" w:date="2023-04-20T10:16:00Z">
        <w:r w:rsidR="00286D08">
          <w:rPr>
            <w:lang w:eastAsia="zh-CN"/>
          </w:rPr>
          <w:t xml:space="preserve"> applicable</w:t>
        </w:r>
      </w:ins>
      <w:ins w:id="29" w:author="Huawei" w:date="2023-03-21T11:28:00Z">
        <w:r w:rsidR="004C1A92">
          <w:rPr>
            <w:lang w:eastAsia="zh-CN"/>
          </w:rPr>
          <w:t>.</w:t>
        </w:r>
      </w:ins>
      <w:ins w:id="30" w:author="Huawei3" w:date="2023-04-04T09:41:00Z">
        <w:r w:rsidR="009D4456">
          <w:rPr>
            <w:lang w:eastAsia="zh-CN"/>
          </w:rPr>
          <w:t xml:space="preserve"> </w:t>
        </w:r>
      </w:ins>
      <w:bookmarkStart w:id="31" w:name="OLE_LINK15"/>
      <w:bookmarkStart w:id="32" w:name="_GoBack"/>
      <w:ins w:id="33" w:author="Huawei Rev2" w:date="2023-04-24T14:39:00Z">
        <w:r w:rsidR="0024587E">
          <w:rPr>
            <w:rFonts w:hint="eastAsia"/>
            <w:lang w:eastAsia="zh-CN"/>
          </w:rPr>
          <w:t>The</w:t>
        </w:r>
        <w:r w:rsidR="0024587E">
          <w:rPr>
            <w:lang w:eastAsia="zh-CN"/>
          </w:rPr>
          <w:t xml:space="preserve"> release </w:t>
        </w:r>
      </w:ins>
      <w:ins w:id="34" w:author="Huawei Rev2" w:date="2023-04-24T14:40:00Z">
        <w:r w:rsidR="0024587E">
          <w:rPr>
            <w:lang w:eastAsia="zh-CN"/>
          </w:rPr>
          <w:t>in</w:t>
        </w:r>
      </w:ins>
      <w:ins w:id="35" w:author="Huawei Rev2" w:date="2023-04-24T14:39:00Z">
        <w:r w:rsidR="0024587E">
          <w:rPr>
            <w:lang w:eastAsia="zh-CN"/>
          </w:rPr>
          <w:t xml:space="preserve"> which </w:t>
        </w:r>
      </w:ins>
      <w:ins w:id="36" w:author="Huawei Rev2" w:date="2023-04-24T14:40:00Z">
        <w:r w:rsidR="0024587E">
          <w:rPr>
            <w:lang w:eastAsia="zh-CN"/>
          </w:rPr>
          <w:t xml:space="preserve">the </w:t>
        </w:r>
      </w:ins>
      <w:ins w:id="37" w:author="Huawei Rev2" w:date="2023-04-24T14:41:00Z">
        <w:r w:rsidR="0024587E">
          <w:rPr>
            <w:lang w:eastAsia="zh-CN"/>
          </w:rPr>
          <w:t xml:space="preserve">management functional overview is updated should be </w:t>
        </w:r>
      </w:ins>
      <w:ins w:id="38" w:author="Huawei Rev2" w:date="2023-04-24T14:42:00Z">
        <w:r w:rsidR="0024587E">
          <w:rPr>
            <w:lang w:eastAsia="zh-CN"/>
          </w:rPr>
          <w:t>consistent with the development of corresponding management feature</w:t>
        </w:r>
      </w:ins>
      <w:ins w:id="39" w:author="Huawei Rev2" w:date="2023-04-24T14:43:00Z">
        <w:r w:rsidR="0024587E">
          <w:rPr>
            <w:lang w:eastAsia="zh-CN"/>
          </w:rPr>
          <w:t xml:space="preserve"> in SBMA</w:t>
        </w:r>
      </w:ins>
      <w:bookmarkEnd w:id="31"/>
      <w:bookmarkEnd w:id="32"/>
      <w:ins w:id="40" w:author="Huawei Rev2" w:date="2023-04-24T14:42:00Z">
        <w:r w:rsidR="0024587E">
          <w:rPr>
            <w:lang w:eastAsia="zh-CN"/>
          </w:rPr>
          <w:t>.</w:t>
        </w:r>
      </w:ins>
    </w:p>
    <w:p w14:paraId="7806A728" w14:textId="69B6E733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41" w:author="0419" w:date="2023-04-20T10:10:00Z"/>
          <w:lang w:val="es-ES" w:eastAsia="zh-CN"/>
        </w:rPr>
        <w:pPrChange w:id="42" w:author="0419" w:date="2023-04-20T10:17:00Z">
          <w:pPr/>
        </w:pPrChange>
      </w:pPr>
      <w:ins w:id="43" w:author="0419" w:date="2023-04-20T10:10:00Z">
        <w:r w:rsidRPr="00286D08">
          <w:rPr>
            <w:rFonts w:hint="eastAsia"/>
            <w:lang w:val="es-ES" w:eastAsia="zh-CN"/>
          </w:rPr>
          <w:t>P</w:t>
        </w:r>
        <w:r w:rsidRPr="00286D08">
          <w:rPr>
            <w:lang w:val="es-ES" w:eastAsia="zh-CN"/>
          </w:rPr>
          <w:t>erformance management</w:t>
        </w:r>
      </w:ins>
    </w:p>
    <w:p w14:paraId="28D071D6" w14:textId="2443AC97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44" w:author="0419" w:date="2023-04-20T10:10:00Z"/>
          <w:lang w:val="es-ES" w:eastAsia="zh-CN"/>
        </w:rPr>
        <w:pPrChange w:id="45" w:author="0419" w:date="2023-04-20T10:17:00Z">
          <w:pPr/>
        </w:pPrChange>
      </w:pPr>
      <w:ins w:id="46" w:author="0419" w:date="2023-04-20T10:10:00Z">
        <w:r w:rsidRPr="00286D08">
          <w:rPr>
            <w:lang w:val="es-ES" w:eastAsia="zh-CN"/>
          </w:rPr>
          <w:t>Fault management</w:t>
        </w:r>
      </w:ins>
    </w:p>
    <w:p w14:paraId="5340D606" w14:textId="107E7D18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47" w:author="0419" w:date="2023-04-20T10:11:00Z"/>
          <w:lang w:val="es-ES" w:eastAsia="zh-CN"/>
        </w:rPr>
        <w:pPrChange w:id="48" w:author="0419" w:date="2023-04-20T10:17:00Z">
          <w:pPr/>
        </w:pPrChange>
      </w:pPr>
      <w:ins w:id="49" w:author="0419" w:date="2023-04-20T10:11:00Z">
        <w:r w:rsidRPr="00286D08">
          <w:rPr>
            <w:lang w:val="es-ES" w:eastAsia="zh-CN"/>
          </w:rPr>
          <w:t>Software management</w:t>
        </w:r>
      </w:ins>
    </w:p>
    <w:p w14:paraId="6419C177" w14:textId="52EC82A5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50" w:author="0419" w:date="2023-04-20T10:11:00Z"/>
          <w:lang w:val="es-ES" w:eastAsia="zh-CN"/>
        </w:rPr>
        <w:pPrChange w:id="51" w:author="0419" w:date="2023-04-20T10:17:00Z">
          <w:pPr/>
        </w:pPrChange>
      </w:pPr>
      <w:ins w:id="52" w:author="0419" w:date="2023-04-20T10:11:00Z">
        <w:r w:rsidRPr="00286D08">
          <w:rPr>
            <w:lang w:val="es-ES" w:eastAsia="zh-CN"/>
          </w:rPr>
          <w:t>Configuration management</w:t>
        </w:r>
      </w:ins>
    </w:p>
    <w:p w14:paraId="565CCFF4" w14:textId="63CC8CDD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53" w:author="0419" w:date="2023-04-20T10:11:00Z"/>
          <w:lang w:val="es-ES" w:eastAsia="zh-CN"/>
        </w:rPr>
        <w:pPrChange w:id="54" w:author="0419" w:date="2023-04-20T10:17:00Z">
          <w:pPr/>
        </w:pPrChange>
      </w:pPr>
      <w:ins w:id="55" w:author="0419" w:date="2023-04-20T10:11:00Z">
        <w:r w:rsidRPr="00286D08">
          <w:rPr>
            <w:lang w:val="es-ES" w:eastAsia="zh-CN"/>
          </w:rPr>
          <w:t>Subscription management</w:t>
        </w:r>
      </w:ins>
    </w:p>
    <w:p w14:paraId="3944F6E4" w14:textId="261E30D9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56" w:author="0419" w:date="2023-04-20T10:11:00Z"/>
          <w:lang w:val="es-ES" w:eastAsia="zh-CN"/>
        </w:rPr>
        <w:pPrChange w:id="57" w:author="0419" w:date="2023-04-20T10:17:00Z">
          <w:pPr/>
        </w:pPrChange>
      </w:pPr>
      <w:bookmarkStart w:id="58" w:name="OLE_LINK14"/>
      <w:ins w:id="59" w:author="0419" w:date="2023-04-20T10:11:00Z">
        <w:r w:rsidRPr="00286D08">
          <w:rPr>
            <w:lang w:val="es-ES" w:eastAsia="zh-CN"/>
          </w:rPr>
          <w:t>Subscriber and equipment trace</w:t>
        </w:r>
        <w:bookmarkEnd w:id="58"/>
        <w:r w:rsidRPr="00286D08">
          <w:rPr>
            <w:lang w:val="es-ES" w:eastAsia="zh-CN"/>
          </w:rPr>
          <w:t xml:space="preserve"> managem</w:t>
        </w:r>
      </w:ins>
      <w:ins w:id="60" w:author="0419" w:date="2023-04-20T10:17:00Z">
        <w:r w:rsidR="00286D08" w:rsidRPr="00286D08">
          <w:rPr>
            <w:lang w:val="es-ES" w:eastAsia="zh-CN"/>
          </w:rPr>
          <w:t>e</w:t>
        </w:r>
      </w:ins>
      <w:ins w:id="61" w:author="0419" w:date="2023-04-20T10:11:00Z">
        <w:r w:rsidRPr="00286D08">
          <w:rPr>
            <w:lang w:val="es-ES" w:eastAsia="zh-CN"/>
          </w:rPr>
          <w:t>nt</w:t>
        </w:r>
      </w:ins>
    </w:p>
    <w:p w14:paraId="75C7EA70" w14:textId="1C947426" w:rsidR="000F2739" w:rsidRPr="00A27F9C" w:rsidRDefault="000F2739" w:rsidP="00786967">
      <w:pPr>
        <w:rPr>
          <w:lang w:val="es-E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38D647C5" w14:textId="77777777" w:rsidTr="006B5EE1">
        <w:tc>
          <w:tcPr>
            <w:tcW w:w="9521" w:type="dxa"/>
            <w:shd w:val="clear" w:color="auto" w:fill="FFFFCC"/>
            <w:vAlign w:val="center"/>
          </w:tcPr>
          <w:p w14:paraId="554450A2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</w:t>
            </w:r>
          </w:p>
        </w:tc>
      </w:tr>
    </w:tbl>
    <w:p w14:paraId="41D514CD" w14:textId="313C32BA" w:rsidR="00C022E3" w:rsidRPr="000B7424" w:rsidRDefault="00C022E3" w:rsidP="000B7424">
      <w:pPr>
        <w:rPr>
          <w:i/>
        </w:rPr>
      </w:pPr>
    </w:p>
    <w:sectPr w:rsidR="00C022E3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15B14" w14:textId="77777777" w:rsidR="00FC44FD" w:rsidRDefault="00FC44FD">
      <w:r>
        <w:separator/>
      </w:r>
    </w:p>
  </w:endnote>
  <w:endnote w:type="continuationSeparator" w:id="0">
    <w:p w14:paraId="085FD097" w14:textId="77777777" w:rsidR="00FC44FD" w:rsidRDefault="00FC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606E4" w14:textId="77777777" w:rsidR="00FC44FD" w:rsidRDefault="00FC44FD">
      <w:r>
        <w:separator/>
      </w:r>
    </w:p>
  </w:footnote>
  <w:footnote w:type="continuationSeparator" w:id="0">
    <w:p w14:paraId="51610F11" w14:textId="77777777" w:rsidR="00FC44FD" w:rsidRDefault="00FC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756334"/>
    <w:multiLevelType w:val="hybridMultilevel"/>
    <w:tmpl w:val="2C3A07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419">
    <w15:presenceInfo w15:providerId="None" w15:userId="0419"/>
  </w15:person>
  <w15:person w15:author="Huawei Rev2">
    <w15:presenceInfo w15:providerId="None" w15:userId="Huawei Rev2"/>
  </w15:person>
  <w15:person w15:author="Huawei">
    <w15:presenceInfo w15:providerId="None" w15:userId="Huawei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4D27"/>
    <w:rsid w:val="00046389"/>
    <w:rsid w:val="00062292"/>
    <w:rsid w:val="00063966"/>
    <w:rsid w:val="00074722"/>
    <w:rsid w:val="000819D8"/>
    <w:rsid w:val="00081EE4"/>
    <w:rsid w:val="000934A6"/>
    <w:rsid w:val="000A2C6C"/>
    <w:rsid w:val="000A4660"/>
    <w:rsid w:val="000A6498"/>
    <w:rsid w:val="000B6E1D"/>
    <w:rsid w:val="000B7424"/>
    <w:rsid w:val="000C1837"/>
    <w:rsid w:val="000D1B5B"/>
    <w:rsid w:val="000F2739"/>
    <w:rsid w:val="0010401F"/>
    <w:rsid w:val="00112FC3"/>
    <w:rsid w:val="001334E2"/>
    <w:rsid w:val="00163A41"/>
    <w:rsid w:val="00173FA3"/>
    <w:rsid w:val="00184B6F"/>
    <w:rsid w:val="001861E5"/>
    <w:rsid w:val="00190C74"/>
    <w:rsid w:val="00194281"/>
    <w:rsid w:val="001953C1"/>
    <w:rsid w:val="001B1652"/>
    <w:rsid w:val="001B51DD"/>
    <w:rsid w:val="001C136B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573A"/>
    <w:rsid w:val="00230002"/>
    <w:rsid w:val="00236FED"/>
    <w:rsid w:val="00244C9A"/>
    <w:rsid w:val="0024587E"/>
    <w:rsid w:val="00247216"/>
    <w:rsid w:val="00267947"/>
    <w:rsid w:val="00276462"/>
    <w:rsid w:val="0028214A"/>
    <w:rsid w:val="00286D08"/>
    <w:rsid w:val="002A1857"/>
    <w:rsid w:val="002C7F38"/>
    <w:rsid w:val="002D228E"/>
    <w:rsid w:val="002F3F17"/>
    <w:rsid w:val="0030628A"/>
    <w:rsid w:val="0035122B"/>
    <w:rsid w:val="00353451"/>
    <w:rsid w:val="00371032"/>
    <w:rsid w:val="00371B44"/>
    <w:rsid w:val="00380CA4"/>
    <w:rsid w:val="003A5433"/>
    <w:rsid w:val="003C122B"/>
    <w:rsid w:val="003C5A97"/>
    <w:rsid w:val="003C7A04"/>
    <w:rsid w:val="003E481C"/>
    <w:rsid w:val="003F52B2"/>
    <w:rsid w:val="00407E3D"/>
    <w:rsid w:val="004354E2"/>
    <w:rsid w:val="00440414"/>
    <w:rsid w:val="004558E9"/>
    <w:rsid w:val="0045632B"/>
    <w:rsid w:val="0045777E"/>
    <w:rsid w:val="00465A95"/>
    <w:rsid w:val="00487704"/>
    <w:rsid w:val="00495FCF"/>
    <w:rsid w:val="00496340"/>
    <w:rsid w:val="004B2680"/>
    <w:rsid w:val="004B3753"/>
    <w:rsid w:val="004B4053"/>
    <w:rsid w:val="004C1A92"/>
    <w:rsid w:val="004C31D2"/>
    <w:rsid w:val="004D55C2"/>
    <w:rsid w:val="004E6953"/>
    <w:rsid w:val="00521131"/>
    <w:rsid w:val="00524FEF"/>
    <w:rsid w:val="00527C0B"/>
    <w:rsid w:val="0053536A"/>
    <w:rsid w:val="00537220"/>
    <w:rsid w:val="005410F6"/>
    <w:rsid w:val="00550609"/>
    <w:rsid w:val="005609C0"/>
    <w:rsid w:val="005702A8"/>
    <w:rsid w:val="005729C4"/>
    <w:rsid w:val="00580EE9"/>
    <w:rsid w:val="0059227B"/>
    <w:rsid w:val="005A131F"/>
    <w:rsid w:val="005B0966"/>
    <w:rsid w:val="005B795D"/>
    <w:rsid w:val="005D0FFF"/>
    <w:rsid w:val="005D1661"/>
    <w:rsid w:val="005F0F9E"/>
    <w:rsid w:val="006100CF"/>
    <w:rsid w:val="00613724"/>
    <w:rsid w:val="00613820"/>
    <w:rsid w:val="00615541"/>
    <w:rsid w:val="00625086"/>
    <w:rsid w:val="0064095B"/>
    <w:rsid w:val="00652248"/>
    <w:rsid w:val="00657B80"/>
    <w:rsid w:val="00675B3C"/>
    <w:rsid w:val="0069495C"/>
    <w:rsid w:val="006B5EE1"/>
    <w:rsid w:val="006C2C66"/>
    <w:rsid w:val="006D340A"/>
    <w:rsid w:val="006F4D46"/>
    <w:rsid w:val="0070295F"/>
    <w:rsid w:val="00715A1D"/>
    <w:rsid w:val="007161A6"/>
    <w:rsid w:val="00760BB0"/>
    <w:rsid w:val="0076157A"/>
    <w:rsid w:val="00784593"/>
    <w:rsid w:val="00786967"/>
    <w:rsid w:val="007A00EF"/>
    <w:rsid w:val="007B09F8"/>
    <w:rsid w:val="007B19EA"/>
    <w:rsid w:val="007C0A2D"/>
    <w:rsid w:val="007C27B0"/>
    <w:rsid w:val="007E7519"/>
    <w:rsid w:val="007F300B"/>
    <w:rsid w:val="008014C3"/>
    <w:rsid w:val="008336D1"/>
    <w:rsid w:val="008370EB"/>
    <w:rsid w:val="00850812"/>
    <w:rsid w:val="00876B9A"/>
    <w:rsid w:val="008933BF"/>
    <w:rsid w:val="008A10C4"/>
    <w:rsid w:val="008A62C2"/>
    <w:rsid w:val="008B0248"/>
    <w:rsid w:val="008E05F8"/>
    <w:rsid w:val="008F5F33"/>
    <w:rsid w:val="009026B6"/>
    <w:rsid w:val="0091046A"/>
    <w:rsid w:val="009261A2"/>
    <w:rsid w:val="00926ABD"/>
    <w:rsid w:val="00947F4E"/>
    <w:rsid w:val="009607D3"/>
    <w:rsid w:val="00966D47"/>
    <w:rsid w:val="00992312"/>
    <w:rsid w:val="00996580"/>
    <w:rsid w:val="009C0DED"/>
    <w:rsid w:val="009D4456"/>
    <w:rsid w:val="00A27F9C"/>
    <w:rsid w:val="00A37D7F"/>
    <w:rsid w:val="00A444F4"/>
    <w:rsid w:val="00A46410"/>
    <w:rsid w:val="00A57688"/>
    <w:rsid w:val="00A84A94"/>
    <w:rsid w:val="00AC6407"/>
    <w:rsid w:val="00AD1DAA"/>
    <w:rsid w:val="00AF1E23"/>
    <w:rsid w:val="00AF7F81"/>
    <w:rsid w:val="00B01AFF"/>
    <w:rsid w:val="00B05CC7"/>
    <w:rsid w:val="00B158D7"/>
    <w:rsid w:val="00B27E39"/>
    <w:rsid w:val="00B350D8"/>
    <w:rsid w:val="00B73EC2"/>
    <w:rsid w:val="00B76763"/>
    <w:rsid w:val="00B7732B"/>
    <w:rsid w:val="00B84954"/>
    <w:rsid w:val="00B879F0"/>
    <w:rsid w:val="00BA3CE6"/>
    <w:rsid w:val="00BA6DC6"/>
    <w:rsid w:val="00BB4381"/>
    <w:rsid w:val="00BC25AA"/>
    <w:rsid w:val="00BC527F"/>
    <w:rsid w:val="00BE084F"/>
    <w:rsid w:val="00BE1B94"/>
    <w:rsid w:val="00C022E3"/>
    <w:rsid w:val="00C22D17"/>
    <w:rsid w:val="00C22FE6"/>
    <w:rsid w:val="00C360B5"/>
    <w:rsid w:val="00C4712D"/>
    <w:rsid w:val="00C555C9"/>
    <w:rsid w:val="00C94F55"/>
    <w:rsid w:val="00CA5F85"/>
    <w:rsid w:val="00CA7D62"/>
    <w:rsid w:val="00CB07A8"/>
    <w:rsid w:val="00CC7F75"/>
    <w:rsid w:val="00CD4A57"/>
    <w:rsid w:val="00D146F1"/>
    <w:rsid w:val="00D15167"/>
    <w:rsid w:val="00D33604"/>
    <w:rsid w:val="00D37B08"/>
    <w:rsid w:val="00D437FF"/>
    <w:rsid w:val="00D5130C"/>
    <w:rsid w:val="00D53DD5"/>
    <w:rsid w:val="00D62265"/>
    <w:rsid w:val="00D804F5"/>
    <w:rsid w:val="00D838AB"/>
    <w:rsid w:val="00D8512E"/>
    <w:rsid w:val="00D97F3C"/>
    <w:rsid w:val="00DA1E58"/>
    <w:rsid w:val="00DB582B"/>
    <w:rsid w:val="00DC7CDB"/>
    <w:rsid w:val="00DE4EF2"/>
    <w:rsid w:val="00DF2C0E"/>
    <w:rsid w:val="00E04DB6"/>
    <w:rsid w:val="00E06FFB"/>
    <w:rsid w:val="00E30155"/>
    <w:rsid w:val="00E34137"/>
    <w:rsid w:val="00E342ED"/>
    <w:rsid w:val="00E37C1C"/>
    <w:rsid w:val="00E8632B"/>
    <w:rsid w:val="00E91FE1"/>
    <w:rsid w:val="00EA5E95"/>
    <w:rsid w:val="00ED4954"/>
    <w:rsid w:val="00EE0943"/>
    <w:rsid w:val="00EE33A2"/>
    <w:rsid w:val="00EF03FF"/>
    <w:rsid w:val="00F306D8"/>
    <w:rsid w:val="00F50B78"/>
    <w:rsid w:val="00F646CF"/>
    <w:rsid w:val="00F67A1C"/>
    <w:rsid w:val="00F82C5B"/>
    <w:rsid w:val="00F8555F"/>
    <w:rsid w:val="00F93F25"/>
    <w:rsid w:val="00FB5301"/>
    <w:rsid w:val="00FC44FD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5FCF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45632B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5632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45632B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45632B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locked/>
    <w:rsid w:val="00495FCF"/>
    <w:rPr>
      <w:rFonts w:ascii="Times New Roman" w:hAnsi="Times New Roman"/>
      <w:color w:val="FF0000"/>
      <w:lang w:eastAsia="en-US"/>
    </w:rPr>
  </w:style>
  <w:style w:type="paragraph" w:styleId="af1">
    <w:name w:val="List Paragraph"/>
    <w:basedOn w:val="a"/>
    <w:uiPriority w:val="34"/>
    <w:qFormat/>
    <w:rsid w:val="00286D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5AB7-C314-4D8C-AC25-B9B3B612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1309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8</cp:revision>
  <cp:lastPrinted>1899-12-31T16:00:00Z</cp:lastPrinted>
  <dcterms:created xsi:type="dcterms:W3CDTF">2023-04-24T03:44:00Z</dcterms:created>
  <dcterms:modified xsi:type="dcterms:W3CDTF">2023-04-24T07:03:00Z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(3)G9xz4UO2Ii6HGnoS9veGyXI3EtUfrgRk7uilv9F0S0FBKEON5QPZ2bDf0UOErqKYVubGlM2G
aCyD2MP/gOMxoUNeOw2HzKHzCxQOQeLp6uIXd2tnC6rFmi1cQDxAMAOM0FmnGp0WTX228np0
6adrMEpHpYhegXBckq4TOQWVUysMQffnlIJXPxyKDjyw3CeHNvbTBAHt6pWxgwg98z5ilRUO
ktQJuDLa1mGHLS59KS</vt:lpwstr>
  </property>
  <property fmtid="{D5CDD505-2E9C-101B-9397-08002B2CF9AE}" pid="3" name="_2015_ms_pID_7253431">
    <vt:lpwstr>3jvrlk+H5xxKC678u2nkyeuL9GQ5V4y2gstcZomsvipBmpaZXfeeMO
gEDGTyyKyFXSLmZ2wzzaGrFVGzKE+nra25L4Rt1W9Rsul+iPeQtqDvBvPeQQlPl9CFw4S8NY
VZpX6tf/2EJR1B7EPT+1tmU+9sVaCgdQYHMI4wisGHsEUYa5dRBFf2ACs2hhV5vtYJ6XCgeS
oj2XhwbGfUK8UKoe5Y5mPcAgEIorUskx0Ze4</vt:lpwstr>
  </property>
  <property fmtid="{D5CDD505-2E9C-101B-9397-08002B2CF9AE}" pid="4" name="_2015_ms_pID_7253432">
    <vt:lpwstr>Nw==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1680084001</vt:lpwstr>
  </property>
</Properties>
</file>