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2273" w14:textId="3653E882" w:rsidR="00CA5A1F" w:rsidRDefault="00CA5A1F" w:rsidP="00CA5A1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ins w:id="0" w:author="Huawei Rev1" w:date="2023-04-20T14:51:00Z">
        <w:r w:rsidR="006F5784">
          <w:rPr>
            <w:b/>
            <w:i/>
            <w:noProof/>
            <w:sz w:val="28"/>
          </w:rPr>
          <w:t>3466</w:t>
        </w:r>
        <w:r w:rsidR="006F5784">
          <w:rPr>
            <w:rFonts w:hint="eastAsia"/>
            <w:b/>
            <w:i/>
            <w:noProof/>
            <w:sz w:val="28"/>
            <w:lang w:eastAsia="zh-CN"/>
          </w:rPr>
          <w:t>rev</w:t>
        </w:r>
        <w:r w:rsidR="006F5784">
          <w:rPr>
            <w:b/>
            <w:i/>
            <w:noProof/>
            <w:sz w:val="28"/>
          </w:rPr>
          <w:t>1</w:t>
        </w:r>
      </w:ins>
      <w:bookmarkStart w:id="1" w:name="_GoBack"/>
      <w:bookmarkEnd w:id="1"/>
      <w:del w:id="2" w:author="Huawei Rev1" w:date="2023-04-20T14:51:00Z">
        <w:r w:rsidDel="00EF4F0B">
          <w:rPr>
            <w:b/>
            <w:i/>
            <w:noProof/>
            <w:sz w:val="28"/>
          </w:rPr>
          <w:delText>xxxx</w:delText>
        </w:r>
      </w:del>
    </w:p>
    <w:p w14:paraId="77B885B8" w14:textId="77777777" w:rsidR="00CA5A1F" w:rsidRDefault="00CA5A1F" w:rsidP="00CA5A1F">
      <w:pPr>
        <w:pStyle w:val="a5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7C9F0994" w14:textId="1D9E8A5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786967">
        <w:rPr>
          <w:rFonts w:ascii="Arial" w:hAnsi="Arial" w:cs="Arial"/>
          <w:b/>
        </w:rPr>
        <w:t>pCR</w:t>
      </w:r>
      <w:proofErr w:type="spellEnd"/>
      <w:r w:rsidR="00786967" w:rsidRPr="00786967">
        <w:rPr>
          <w:rFonts w:ascii="Arial" w:hAnsi="Arial" w:cs="Arial"/>
          <w:b/>
        </w:rPr>
        <w:t xml:space="preserve"> TR 28.925 Add conclusion and recommendation for issue#6 software management feature in SBMA for 5G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5D32571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15167">
        <w:rPr>
          <w:rFonts w:ascii="Arial" w:hAnsi="Arial"/>
          <w:b/>
        </w:rPr>
        <w:t>6.</w:t>
      </w:r>
      <w:r w:rsidR="005D0FFF">
        <w:rPr>
          <w:rFonts w:ascii="Arial" w:hAnsi="Arial"/>
          <w:b/>
        </w:rPr>
        <w:t>8.1.6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2A7D3B03" w:rsidR="000B7424" w:rsidRDefault="000B7424" w:rsidP="000B7424">
      <w:pPr>
        <w:pStyle w:val="Reference"/>
      </w:pPr>
      <w:r>
        <w:t>[1]</w:t>
      </w:r>
      <w:r>
        <w:tab/>
      </w:r>
      <w:r w:rsidR="00D15167" w:rsidRPr="00AE46E5">
        <w:t>3GPP TR 28.925 enhancement of service based management architecture</w:t>
      </w:r>
      <w:r w:rsidR="00D15167">
        <w:t xml:space="preserve"> v</w:t>
      </w:r>
      <w:proofErr w:type="gramStart"/>
      <w:r w:rsidR="00D15167">
        <w:t>0.</w:t>
      </w:r>
      <w:r w:rsidR="00C4464C">
        <w:t>a</w:t>
      </w:r>
      <w:r w:rsidR="00D15167">
        <w:t>.</w:t>
      </w:r>
      <w:proofErr w:type="gramEnd"/>
      <w:r w:rsidR="00D15167">
        <w:t>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5CDC914" w14:textId="3EF6866D" w:rsidR="000B7424" w:rsidRDefault="000B7424" w:rsidP="000B7424">
      <w:pPr>
        <w:rPr>
          <w:noProof/>
          <w:lang w:eastAsia="zh-CN"/>
        </w:rPr>
      </w:pPr>
      <w:r>
        <w:rPr>
          <w:lang w:eastAsia="zh-CN"/>
        </w:rPr>
        <w:t>It is proposed to a</w:t>
      </w:r>
      <w:r w:rsidRPr="00096160">
        <w:rPr>
          <w:lang w:eastAsia="zh-CN"/>
        </w:rPr>
        <w:t xml:space="preserve">dd </w:t>
      </w:r>
      <w:r>
        <w:rPr>
          <w:lang w:eastAsia="zh-CN"/>
        </w:rPr>
        <w:t>solutions</w:t>
      </w:r>
      <w:r w:rsidRPr="00096160">
        <w:rPr>
          <w:lang w:eastAsia="zh-CN"/>
        </w:rPr>
        <w:t xml:space="preserve"> to </w:t>
      </w:r>
      <w:r w:rsidR="00D15167">
        <w:rPr>
          <w:lang w:eastAsia="zh-CN"/>
        </w:rPr>
        <w:t>a</w:t>
      </w:r>
      <w:r w:rsidR="00D15167" w:rsidRPr="00D15167">
        <w:rPr>
          <w:lang w:eastAsia="zh-CN"/>
        </w:rPr>
        <w:t>dd conclusion and recommendation for Issue#6</w:t>
      </w:r>
      <w:r w:rsidRPr="00096160">
        <w:rPr>
          <w:lang w:eastAsia="zh-CN"/>
        </w:rPr>
        <w:t xml:space="preserve"> </w:t>
      </w:r>
      <w:r w:rsidR="00D15167">
        <w:rPr>
          <w:lang w:val="en-US" w:eastAsia="zh-CN"/>
        </w:rPr>
        <w:t>in</w:t>
      </w:r>
      <w:r w:rsidR="00D15167">
        <w:rPr>
          <w:lang w:eastAsia="zh-CN"/>
        </w:rPr>
        <w:t xml:space="preserve"> TR</w:t>
      </w:r>
      <w:r>
        <w:rPr>
          <w:lang w:eastAsia="zh-CN"/>
        </w:rPr>
        <w:t xml:space="preserve"> 28.</w:t>
      </w:r>
      <w:r w:rsidR="00D15167">
        <w:rPr>
          <w:lang w:eastAsia="zh-CN"/>
        </w:rPr>
        <w:t>92</w:t>
      </w:r>
      <w:r>
        <w:rPr>
          <w:lang w:eastAsia="zh-CN"/>
        </w:rPr>
        <w:t>5 [1].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2A9ECC52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</w:t>
      </w:r>
      <w:r w:rsidR="00D15167">
        <w:t>T</w:t>
      </w:r>
      <w:r w:rsidR="00D15167">
        <w:rPr>
          <w:lang w:eastAsia="zh-CN"/>
        </w:rPr>
        <w:t>R 28.925</w:t>
      </w:r>
      <w:r>
        <w:rPr>
          <w:lang w:val="en-US"/>
        </w:rPr>
        <w:t xml:space="preserve"> [1]</w:t>
      </w:r>
      <w:r>
        <w:t>.</w:t>
      </w:r>
    </w:p>
    <w:p w14:paraId="4ECF86CC" w14:textId="77777777" w:rsidR="009026B6" w:rsidRDefault="009026B6" w:rsidP="000B7424"/>
    <w:p w14:paraId="4D3A85BD" w14:textId="77777777" w:rsidR="009026B6" w:rsidRDefault="009026B6" w:rsidP="009026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6B6" w:rsidRPr="00477531" w14:paraId="29475796" w14:textId="77777777" w:rsidTr="0045632B">
        <w:tc>
          <w:tcPr>
            <w:tcW w:w="9521" w:type="dxa"/>
            <w:shd w:val="clear" w:color="auto" w:fill="FFFFCC"/>
            <w:vAlign w:val="center"/>
          </w:tcPr>
          <w:p w14:paraId="592987B0" w14:textId="77777777" w:rsidR="009026B6" w:rsidRPr="00477531" w:rsidRDefault="009026B6" w:rsidP="00133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6F330DEC" w14:textId="77777777" w:rsidR="00D15167" w:rsidRDefault="00D15167" w:rsidP="00D15167">
      <w:pPr>
        <w:pStyle w:val="1"/>
      </w:pPr>
      <w:bookmarkStart w:id="5" w:name="_Toc72937836"/>
      <w:bookmarkStart w:id="6" w:name="_Toc72417897"/>
      <w:bookmarkEnd w:id="3"/>
      <w:bookmarkEnd w:id="4"/>
      <w:r>
        <w:t>5</w:t>
      </w:r>
      <w:r>
        <w:tab/>
        <w:t>Conclusion and Recommendation</w:t>
      </w:r>
      <w:bookmarkEnd w:id="5"/>
      <w:bookmarkEnd w:id="6"/>
    </w:p>
    <w:p w14:paraId="7E9EABA0" w14:textId="121641D8" w:rsidR="00786967" w:rsidRDefault="00786967" w:rsidP="00786967">
      <w:pPr>
        <w:pStyle w:val="2"/>
        <w:rPr>
          <w:ins w:id="7" w:author="Huawei" w:date="2023-03-21T10:38:00Z"/>
          <w:lang w:val="es-ES"/>
        </w:rPr>
      </w:pPr>
      <w:r>
        <w:rPr>
          <w:rFonts w:hint="eastAsia"/>
        </w:rPr>
        <w:t>5</w:t>
      </w:r>
      <w:r w:rsidR="00EF46D4">
        <w:t>.</w:t>
      </w:r>
      <w:r w:rsidR="006B71C8">
        <w:t>6</w:t>
      </w:r>
      <w:r w:rsidR="00EF46D4">
        <w:tab/>
      </w:r>
      <w:r>
        <w:t xml:space="preserve">Issue </w:t>
      </w:r>
      <w:r>
        <w:rPr>
          <w:rFonts w:hint="eastAsia"/>
          <w:lang w:eastAsia="zh-CN"/>
        </w:rPr>
        <w:t>#</w:t>
      </w:r>
      <w:r>
        <w:t>6</w:t>
      </w:r>
      <w:r>
        <w:rPr>
          <w:lang w:val="es-ES"/>
        </w:rPr>
        <w:t>: Software management feature in SBMA for 5G</w:t>
      </w:r>
    </w:p>
    <w:p w14:paraId="3A699014" w14:textId="55889D87" w:rsidR="00495FCF" w:rsidRPr="00A27F9C" w:rsidRDefault="00786967" w:rsidP="00786967">
      <w:pPr>
        <w:rPr>
          <w:lang w:val="es-ES"/>
        </w:rPr>
      </w:pPr>
      <w:ins w:id="8" w:author="Huawei" w:date="2023-03-21T10:38:00Z">
        <w:r>
          <w:rPr>
            <w:lang w:eastAsia="zh-CN"/>
          </w:rPr>
          <w:t xml:space="preserve">Introducing software management feature in SBMA which can be applicable for 5G is needed. It </w:t>
        </w:r>
        <w:proofErr w:type="spellStart"/>
        <w:r>
          <w:rPr>
            <w:lang w:eastAsia="zh-CN"/>
          </w:rPr>
          <w:t>i</w:t>
        </w:r>
        <w:proofErr w:type="spellEnd"/>
        <w:r>
          <w:rPr>
            <w:lang w:val="en-US"/>
          </w:rPr>
          <w:t>s recommended to</w:t>
        </w:r>
      </w:ins>
      <w:r w:rsidR="00BC7E86">
        <w:rPr>
          <w:lang w:val="en-US"/>
        </w:rPr>
        <w:t xml:space="preserve"> </w:t>
      </w:r>
      <w:ins w:id="9" w:author="Huawei" w:date="2023-03-21T10:38:00Z">
        <w:r>
          <w:rPr>
            <w:lang w:val="es-ES"/>
          </w:rPr>
          <w:t xml:space="preserve">support </w:t>
        </w:r>
      </w:ins>
      <w:ins w:id="10" w:author="Huawei" w:date="2023-04-07T08:35:00Z">
        <w:r w:rsidR="00093F14">
          <w:rPr>
            <w:lang w:val="es-ES"/>
          </w:rPr>
          <w:t xml:space="preserve">software management feature in SBMA for 5G. </w:t>
        </w:r>
        <w:r w:rsidR="00093F14">
          <w:rPr>
            <w:lang w:eastAsia="zh-CN"/>
          </w:rPr>
          <w:t>The management of software for VNF is not included in this study.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6B6" w:rsidRPr="00477531" w14:paraId="38D647C5" w14:textId="77777777" w:rsidTr="006B5EE1">
        <w:tc>
          <w:tcPr>
            <w:tcW w:w="9521" w:type="dxa"/>
            <w:shd w:val="clear" w:color="auto" w:fill="FFFFCC"/>
            <w:vAlign w:val="center"/>
          </w:tcPr>
          <w:p w14:paraId="554450A2" w14:textId="77777777" w:rsidR="009026B6" w:rsidRPr="00477531" w:rsidRDefault="009026B6" w:rsidP="00133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F8C2025" w14:textId="77777777" w:rsidR="009026B6" w:rsidRPr="00A1006D" w:rsidRDefault="009026B6" w:rsidP="009026B6">
      <w:pPr>
        <w:rPr>
          <w:iCs/>
        </w:rPr>
      </w:pPr>
    </w:p>
    <w:p w14:paraId="77A7AA12" w14:textId="77777777" w:rsidR="009026B6" w:rsidRDefault="009026B6" w:rsidP="000B7424"/>
    <w:p w14:paraId="7B10C3F5" w14:textId="77777777" w:rsidR="009026B6" w:rsidRDefault="009026B6" w:rsidP="000B7424"/>
    <w:p w14:paraId="41D514CD" w14:textId="313C32BA" w:rsidR="00C022E3" w:rsidRPr="000B7424" w:rsidRDefault="00C022E3" w:rsidP="000B7424">
      <w:pPr>
        <w:rPr>
          <w:i/>
        </w:rPr>
      </w:pPr>
    </w:p>
    <w:sectPr w:rsidR="00C022E3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D295A" w14:textId="77777777" w:rsidR="00216599" w:rsidRDefault="00216599">
      <w:r>
        <w:separator/>
      </w:r>
    </w:p>
  </w:endnote>
  <w:endnote w:type="continuationSeparator" w:id="0">
    <w:p w14:paraId="2F25CFE4" w14:textId="77777777" w:rsidR="00216599" w:rsidRDefault="0021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7DED2" w14:textId="77777777" w:rsidR="00216599" w:rsidRDefault="00216599">
      <w:r>
        <w:separator/>
      </w:r>
    </w:p>
  </w:footnote>
  <w:footnote w:type="continuationSeparator" w:id="0">
    <w:p w14:paraId="748FBD99" w14:textId="77777777" w:rsidR="00216599" w:rsidRDefault="0021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46389"/>
    <w:rsid w:val="00062292"/>
    <w:rsid w:val="00074722"/>
    <w:rsid w:val="000819D8"/>
    <w:rsid w:val="000934A6"/>
    <w:rsid w:val="00093F14"/>
    <w:rsid w:val="000A2C6C"/>
    <w:rsid w:val="000A4660"/>
    <w:rsid w:val="000A6498"/>
    <w:rsid w:val="000B6E1D"/>
    <w:rsid w:val="000B7424"/>
    <w:rsid w:val="000D1B5B"/>
    <w:rsid w:val="0010401F"/>
    <w:rsid w:val="00112FC3"/>
    <w:rsid w:val="001334E2"/>
    <w:rsid w:val="00163A41"/>
    <w:rsid w:val="00173FA3"/>
    <w:rsid w:val="00184B6F"/>
    <w:rsid w:val="001861E5"/>
    <w:rsid w:val="00190C74"/>
    <w:rsid w:val="00194281"/>
    <w:rsid w:val="001953C1"/>
    <w:rsid w:val="001B1652"/>
    <w:rsid w:val="001B51DD"/>
    <w:rsid w:val="001C136B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1573A"/>
    <w:rsid w:val="00216599"/>
    <w:rsid w:val="00230002"/>
    <w:rsid w:val="002409D3"/>
    <w:rsid w:val="00244C9A"/>
    <w:rsid w:val="00247216"/>
    <w:rsid w:val="00257A84"/>
    <w:rsid w:val="00267947"/>
    <w:rsid w:val="00276462"/>
    <w:rsid w:val="002A1857"/>
    <w:rsid w:val="002C7F38"/>
    <w:rsid w:val="002F3F17"/>
    <w:rsid w:val="0030628A"/>
    <w:rsid w:val="0035122B"/>
    <w:rsid w:val="00353451"/>
    <w:rsid w:val="00371032"/>
    <w:rsid w:val="00371B44"/>
    <w:rsid w:val="0039556A"/>
    <w:rsid w:val="003A5433"/>
    <w:rsid w:val="003C122B"/>
    <w:rsid w:val="003C5A97"/>
    <w:rsid w:val="003C7A04"/>
    <w:rsid w:val="003E481C"/>
    <w:rsid w:val="003F52B2"/>
    <w:rsid w:val="00407E3D"/>
    <w:rsid w:val="00440414"/>
    <w:rsid w:val="004558E9"/>
    <w:rsid w:val="0045632B"/>
    <w:rsid w:val="0045777E"/>
    <w:rsid w:val="00487704"/>
    <w:rsid w:val="00495FCF"/>
    <w:rsid w:val="00496340"/>
    <w:rsid w:val="004B2680"/>
    <w:rsid w:val="004B3753"/>
    <w:rsid w:val="004B4053"/>
    <w:rsid w:val="004C31D2"/>
    <w:rsid w:val="004D2950"/>
    <w:rsid w:val="004D55C2"/>
    <w:rsid w:val="004E6953"/>
    <w:rsid w:val="00521131"/>
    <w:rsid w:val="00524FEF"/>
    <w:rsid w:val="00527C0B"/>
    <w:rsid w:val="0053536A"/>
    <w:rsid w:val="005410F6"/>
    <w:rsid w:val="00550609"/>
    <w:rsid w:val="0055534A"/>
    <w:rsid w:val="005609C0"/>
    <w:rsid w:val="005702A8"/>
    <w:rsid w:val="005729C4"/>
    <w:rsid w:val="00580EE9"/>
    <w:rsid w:val="0059227B"/>
    <w:rsid w:val="005B0966"/>
    <w:rsid w:val="005B795D"/>
    <w:rsid w:val="005D0FFF"/>
    <w:rsid w:val="005D1661"/>
    <w:rsid w:val="00613724"/>
    <w:rsid w:val="00613820"/>
    <w:rsid w:val="00615541"/>
    <w:rsid w:val="00625086"/>
    <w:rsid w:val="00652248"/>
    <w:rsid w:val="00657B80"/>
    <w:rsid w:val="00675B3C"/>
    <w:rsid w:val="0069495C"/>
    <w:rsid w:val="006B5EE1"/>
    <w:rsid w:val="006B71C8"/>
    <w:rsid w:val="006C2C66"/>
    <w:rsid w:val="006D340A"/>
    <w:rsid w:val="006F4D46"/>
    <w:rsid w:val="006F5784"/>
    <w:rsid w:val="0070295F"/>
    <w:rsid w:val="00715A1D"/>
    <w:rsid w:val="00725D47"/>
    <w:rsid w:val="00732E97"/>
    <w:rsid w:val="00760BB0"/>
    <w:rsid w:val="0076157A"/>
    <w:rsid w:val="00784593"/>
    <w:rsid w:val="00786967"/>
    <w:rsid w:val="007A00EF"/>
    <w:rsid w:val="007B19EA"/>
    <w:rsid w:val="007C0A2D"/>
    <w:rsid w:val="007C27B0"/>
    <w:rsid w:val="007E7519"/>
    <w:rsid w:val="007F300B"/>
    <w:rsid w:val="008014C3"/>
    <w:rsid w:val="008370EB"/>
    <w:rsid w:val="00850812"/>
    <w:rsid w:val="00876B9A"/>
    <w:rsid w:val="008933BF"/>
    <w:rsid w:val="008A10C4"/>
    <w:rsid w:val="008B0248"/>
    <w:rsid w:val="008E05F8"/>
    <w:rsid w:val="008F5F33"/>
    <w:rsid w:val="009026B6"/>
    <w:rsid w:val="009046C0"/>
    <w:rsid w:val="0091046A"/>
    <w:rsid w:val="009261A2"/>
    <w:rsid w:val="00926ABD"/>
    <w:rsid w:val="00947F4E"/>
    <w:rsid w:val="009607D3"/>
    <w:rsid w:val="00966D47"/>
    <w:rsid w:val="00992312"/>
    <w:rsid w:val="00996580"/>
    <w:rsid w:val="009B7AB1"/>
    <w:rsid w:val="009C0DED"/>
    <w:rsid w:val="00A27F9C"/>
    <w:rsid w:val="00A37D7F"/>
    <w:rsid w:val="00A444F4"/>
    <w:rsid w:val="00A46410"/>
    <w:rsid w:val="00A57688"/>
    <w:rsid w:val="00A84A94"/>
    <w:rsid w:val="00AC6407"/>
    <w:rsid w:val="00AD1DAA"/>
    <w:rsid w:val="00AF1E23"/>
    <w:rsid w:val="00AF7F81"/>
    <w:rsid w:val="00B01AFF"/>
    <w:rsid w:val="00B05CC7"/>
    <w:rsid w:val="00B158D7"/>
    <w:rsid w:val="00B27E39"/>
    <w:rsid w:val="00B350D8"/>
    <w:rsid w:val="00B76763"/>
    <w:rsid w:val="00B7732B"/>
    <w:rsid w:val="00B84954"/>
    <w:rsid w:val="00B879F0"/>
    <w:rsid w:val="00BA3CE6"/>
    <w:rsid w:val="00BC25AA"/>
    <w:rsid w:val="00BC527F"/>
    <w:rsid w:val="00BC7E86"/>
    <w:rsid w:val="00BE1B94"/>
    <w:rsid w:val="00C022E3"/>
    <w:rsid w:val="00C22D17"/>
    <w:rsid w:val="00C41D50"/>
    <w:rsid w:val="00C4464C"/>
    <w:rsid w:val="00C4712D"/>
    <w:rsid w:val="00C555C9"/>
    <w:rsid w:val="00C87843"/>
    <w:rsid w:val="00C94F55"/>
    <w:rsid w:val="00CA5A1F"/>
    <w:rsid w:val="00CA7D62"/>
    <w:rsid w:val="00CB07A8"/>
    <w:rsid w:val="00CD4A57"/>
    <w:rsid w:val="00D146F1"/>
    <w:rsid w:val="00D15167"/>
    <w:rsid w:val="00D33604"/>
    <w:rsid w:val="00D37B08"/>
    <w:rsid w:val="00D437FF"/>
    <w:rsid w:val="00D5130C"/>
    <w:rsid w:val="00D62265"/>
    <w:rsid w:val="00D838AB"/>
    <w:rsid w:val="00D8512E"/>
    <w:rsid w:val="00DA1E58"/>
    <w:rsid w:val="00DC7CDB"/>
    <w:rsid w:val="00DE4EF2"/>
    <w:rsid w:val="00DF2C0E"/>
    <w:rsid w:val="00E04DB6"/>
    <w:rsid w:val="00E06FFB"/>
    <w:rsid w:val="00E30155"/>
    <w:rsid w:val="00E34137"/>
    <w:rsid w:val="00E37C1C"/>
    <w:rsid w:val="00E8632B"/>
    <w:rsid w:val="00E91FE1"/>
    <w:rsid w:val="00EA5E95"/>
    <w:rsid w:val="00EC24DB"/>
    <w:rsid w:val="00ED4954"/>
    <w:rsid w:val="00EE0943"/>
    <w:rsid w:val="00EE33A2"/>
    <w:rsid w:val="00EF46D4"/>
    <w:rsid w:val="00EF4F0B"/>
    <w:rsid w:val="00F50B78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5FCF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45632B"/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45632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45632B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45632B"/>
    <w:rPr>
      <w:rFonts w:ascii="Times New Roman" w:hAnsi="Times New Roman"/>
      <w:lang w:eastAsia="en-US"/>
    </w:rPr>
  </w:style>
  <w:style w:type="character" w:customStyle="1" w:styleId="EditorsNoteChar">
    <w:name w:val="Editor's Note Char"/>
    <w:link w:val="EditorsNote"/>
    <w:locked/>
    <w:rsid w:val="00495FCF"/>
    <w:rPr>
      <w:rFonts w:ascii="Times New Roman" w:hAnsi="Times New Roman"/>
      <w:color w:val="FF0000"/>
      <w:lang w:eastAsia="en-US"/>
    </w:rPr>
  </w:style>
  <w:style w:type="paragraph" w:styleId="af1">
    <w:name w:val="annotation subject"/>
    <w:basedOn w:val="ad"/>
    <w:next w:val="ad"/>
    <w:link w:val="af2"/>
    <w:rsid w:val="00C4464C"/>
    <w:rPr>
      <w:b/>
      <w:bCs/>
    </w:rPr>
  </w:style>
  <w:style w:type="character" w:customStyle="1" w:styleId="af2">
    <w:name w:val="批注主题 字符"/>
    <w:basedOn w:val="ae"/>
    <w:link w:val="af1"/>
    <w:rsid w:val="00C4464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963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2</cp:revision>
  <cp:lastPrinted>1899-12-31T16:00:00Z</cp:lastPrinted>
  <dcterms:created xsi:type="dcterms:W3CDTF">2023-04-20T06:52:00Z</dcterms:created>
  <dcterms:modified xsi:type="dcterms:W3CDTF">2023-04-20T06:52:00Z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(3)eY7zqlzippfg9LGsNHe4vChtASibPJP3N3IdsBAECNNA0EUSLW06lrZn9kCwXokaWit5elYi
yhi6VLGJ1yadCGRbsQGhXtBwF0aWGFno/nIaPjTcvXodDrENwVGy1J7W6jyMIZmRmU5t8Pln
2Hh3GOPQvrgW8R/9FTNgNM90UF1bgN9aqJXaJJobWeLn4rRsYKnw8flh+JTNfpdLFgccii9B
8YkzbhbB7gUgc2YBAd</vt:lpwstr>
  </property>
  <property fmtid="{D5CDD505-2E9C-101B-9397-08002B2CF9AE}" pid="3" name="_2015_ms_pID_7253431">
    <vt:lpwstr>ctkVgxFn1M56fBG+4S2nkOlG8G2sC7djQt4TDsS2Jht5eMxhtAINtY
YBYUIkii70jJZ63GdmNihQnOOhI1QeAiUp/Ew7IQBC62SLDwUo9G42LZBxMJgvpe+LYfVWJP
qENjZ0nEb+oxT+xMoLko2tX60gt9wmL5KSWYff6UwTib1x2OC0Svp8ic1meqxJmsOrnkXvq5
MPTb+0iR7CpEkuuyLfqu0TYS/EPTu58SEers</vt:lpwstr>
  </property>
  <property fmtid="{D5CDD505-2E9C-101B-9397-08002B2CF9AE}" pid="4" name="_2015_ms_pID_7253432">
    <vt:lpwstr>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1680084001</vt:lpwstr>
  </property>
</Properties>
</file>