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7"/>
        <w:tabs>
          <w:tab w:val="right" w:pos="9639"/>
        </w:tabs>
        <w:spacing w:after="0"/>
        <w:rPr>
          <w:rFonts w:hint="default" w:eastAsia="宋体"/>
          <w:b/>
          <w:i/>
          <w:sz w:val="28"/>
          <w:lang w:val="en-US" w:eastAsia="zh-CN"/>
        </w:rPr>
      </w:pPr>
      <w:bookmarkStart w:id="0" w:name="_Hlk126758364"/>
      <w:r>
        <w:rPr>
          <w:b/>
          <w:sz w:val="24"/>
        </w:rPr>
        <w:t>3GPP TSG-SA5 Meeting #148-e</w:t>
      </w:r>
      <w:r>
        <w:rPr>
          <w:b/>
          <w:i/>
          <w:sz w:val="24"/>
        </w:rPr>
        <w:t xml:space="preserve"> </w:t>
      </w:r>
      <w:r>
        <w:rPr>
          <w:b/>
          <w:i/>
          <w:sz w:val="28"/>
        </w:rPr>
        <w:tab/>
      </w:r>
      <w:r>
        <w:rPr>
          <w:rFonts w:hint="eastAsia"/>
          <w:b/>
          <w:i/>
          <w:sz w:val="28"/>
        </w:rPr>
        <w:t>S5-</w:t>
      </w:r>
      <w:r>
        <w:rPr>
          <w:b/>
          <w:i/>
          <w:sz w:val="28"/>
        </w:rPr>
        <w:t>23</w:t>
      </w:r>
      <w:r>
        <w:rPr>
          <w:rFonts w:hint="eastAsia"/>
          <w:b/>
          <w:i/>
          <w:sz w:val="28"/>
          <w:lang w:val="en-US" w:eastAsia="zh-CN"/>
        </w:rPr>
        <w:t>3402</w:t>
      </w:r>
    </w:p>
    <w:p>
      <w:pPr>
        <w:pStyle w:val="110"/>
      </w:pPr>
      <w:r>
        <w:rPr>
          <w:rFonts w:ascii="Arial" w:hAnsi="Arial" w:cs="Arial"/>
          <w:b/>
          <w:bCs/>
          <w:sz w:val="24"/>
        </w:rPr>
        <w:t xml:space="preserve">e-meeting, </w:t>
      </w:r>
      <w:r>
        <w:rPr>
          <w:rFonts w:ascii="Arial" w:hAnsi="Arial" w:cs="Arial"/>
          <w:b/>
          <w:bCs/>
          <w:sz w:val="24"/>
          <w:szCs w:val="24"/>
        </w:rPr>
        <w:t xml:space="preserve">17 </w:t>
      </w:r>
      <w:r>
        <w:rPr>
          <w:rFonts w:hint="eastAsia" w:ascii="Arial" w:hAnsi="Arial" w:cs="Arial"/>
          <w:b/>
          <w:bCs/>
          <w:sz w:val="24"/>
          <w:szCs w:val="24"/>
        </w:rPr>
        <w:t>April</w:t>
      </w:r>
      <w:r>
        <w:rPr>
          <w:rFonts w:ascii="Arial" w:hAnsi="Arial" w:cs="Arial"/>
          <w:b/>
          <w:bCs/>
          <w:sz w:val="24"/>
          <w:szCs w:val="24"/>
        </w:rPr>
        <w:t xml:space="preserve"> - 25 </w:t>
      </w:r>
      <w:r>
        <w:rPr>
          <w:rFonts w:hint="eastAsia" w:ascii="Arial" w:hAnsi="Arial" w:cs="Arial"/>
          <w:b/>
          <w:bCs/>
          <w:sz w:val="24"/>
          <w:szCs w:val="24"/>
        </w:rPr>
        <w:t>April</w:t>
      </w:r>
      <w:r>
        <w:rPr>
          <w:rFonts w:ascii="Arial" w:hAnsi="Arial" w:cs="Arial"/>
          <w:b/>
          <w:bCs/>
          <w:sz w:val="24"/>
          <w:szCs w:val="24"/>
        </w:rPr>
        <w:t xml:space="preserve"> 2023</w:t>
      </w:r>
      <w:r>
        <w:rPr>
          <w:rFonts w:ascii="Arial" w:hAnsi="Arial" w:cs="Arial"/>
          <w:b/>
          <w:bCs/>
          <w:sz w:val="24"/>
        </w:rPr>
        <w:t xml:space="preserve">                                                   </w:t>
      </w:r>
    </w:p>
    <w:p>
      <w:pPr>
        <w:keepNext/>
        <w:pBdr>
          <w:bottom w:val="single" w:color="auto" w:sz="4" w:space="1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  <w:lang w:val="en-US" w:eastAsia="zh-CN"/>
        </w:rPr>
        <w:t xml:space="preserve">                                                                </w:t>
      </w:r>
    </w:p>
    <w:p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 w:eastAsia="zh-CN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>
        <w:rPr>
          <w:rFonts w:ascii="Arial" w:hAnsi="Arial"/>
          <w:b/>
          <w:lang w:val="en-US"/>
        </w:rPr>
        <w:t>China Unicom</w:t>
      </w:r>
    </w:p>
    <w:p>
      <w:pPr>
        <w:keepNext/>
        <w:tabs>
          <w:tab w:val="left" w:pos="2127"/>
        </w:tabs>
        <w:spacing w:after="0"/>
        <w:ind w:left="2126" w:hanging="2126"/>
        <w:jc w:val="both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pCR </w:t>
      </w:r>
      <w:r>
        <w:rPr>
          <w:rFonts w:hint="eastAsia" w:ascii="Arial" w:hAnsi="Arial" w:cs="Arial"/>
          <w:b/>
          <w:lang w:val="en-US" w:eastAsia="zh-CN"/>
        </w:rPr>
        <w:t>28.841</w:t>
      </w:r>
      <w:r>
        <w:rPr>
          <w:rFonts w:ascii="Arial" w:hAnsi="Arial" w:cs="Arial"/>
          <w:b/>
        </w:rPr>
        <w:t xml:space="preserve"> add potential requirements and solutions for monitoring of satellite components</w:t>
      </w:r>
    </w:p>
    <w:p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Document for: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lang w:eastAsia="zh-CN"/>
        </w:rPr>
        <w:t>Approval</w:t>
      </w:r>
    </w:p>
    <w:p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Agenda Item: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6.8.7.3</w:t>
      </w:r>
    </w:p>
    <w:bookmarkEnd w:id="0"/>
    <w:p>
      <w:pPr>
        <w:pStyle w:val="2"/>
      </w:pPr>
      <w:r>
        <w:t>1</w:t>
      </w:r>
      <w:r>
        <w:tab/>
      </w:r>
      <w:r>
        <w:t>Decision/action requested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The group is asked to discuss and agree on the proposal.</w:t>
      </w:r>
    </w:p>
    <w:p>
      <w:pPr>
        <w:pStyle w:val="2"/>
      </w:pPr>
      <w:r>
        <w:t>2</w:t>
      </w:r>
      <w:r>
        <w:tab/>
      </w:r>
      <w:r>
        <w:t>References</w:t>
      </w:r>
    </w:p>
    <w:p>
      <w:pPr>
        <w:pStyle w:val="104"/>
        <w:jc w:val="both"/>
      </w:pPr>
      <w:r>
        <w:t xml:space="preserve">[1] </w:t>
      </w:r>
      <w:r>
        <w:rPr>
          <w:rFonts w:ascii="Arial" w:hAnsi="Arial" w:cs="Arial"/>
          <w:color w:val="000000"/>
        </w:rPr>
        <w:tab/>
      </w:r>
      <w:r>
        <w:rPr>
          <w:lang w:eastAsia="zh-CN"/>
        </w:rPr>
        <w:tab/>
      </w:r>
      <w:r>
        <w:t xml:space="preserve">3GPP draft TR 28.841: " Study on </w:t>
      </w:r>
      <w:r>
        <w:rPr>
          <w:lang w:eastAsia="zh-CN"/>
        </w:rPr>
        <w:t>M</w:t>
      </w:r>
      <w:r>
        <w:t xml:space="preserve">anagement </w:t>
      </w:r>
      <w:r>
        <w:rPr>
          <w:rFonts w:hint="eastAsia"/>
          <w:lang w:eastAsia="zh-CN"/>
        </w:rPr>
        <w:t>A</w:t>
      </w:r>
      <w:r>
        <w:t xml:space="preserve">spects of IoT NTN </w:t>
      </w:r>
      <w:r>
        <w:rPr>
          <w:rFonts w:hint="eastAsia"/>
          <w:lang w:eastAsia="zh-CN"/>
        </w:rPr>
        <w:t>E</w:t>
      </w:r>
      <w:r>
        <w:t>nhancements v0.4.0".</w:t>
      </w:r>
    </w:p>
    <w:p>
      <w:pPr>
        <w:rPr>
          <w:rFonts w:ascii="Arial" w:hAnsi="Arial" w:cs="Arial"/>
          <w:color w:val="000000"/>
          <w:lang w:eastAsia="zh-CN"/>
        </w:rPr>
      </w:pPr>
    </w:p>
    <w:p>
      <w:pPr>
        <w:pStyle w:val="2"/>
      </w:pPr>
      <w:r>
        <w:t>3</w:t>
      </w:r>
      <w:r>
        <w:tab/>
      </w:r>
      <w:r>
        <w:t>Rationale</w:t>
      </w:r>
    </w:p>
    <w:p>
      <w:pPr>
        <w:ind w:left="1170" w:hanging="1170"/>
        <w:rPr>
          <w:rFonts w:ascii="Arial" w:hAnsi="Arial" w:cs="Arial"/>
          <w:color w:val="000000"/>
        </w:rPr>
      </w:pPr>
      <w:r>
        <w:t>This pCR is to add potential requirements and solutions for TR 28.841[1].</w:t>
      </w:r>
    </w:p>
    <w:p>
      <w:pPr>
        <w:pStyle w:val="2"/>
      </w:pPr>
      <w:r>
        <w:t>4</w:t>
      </w:r>
      <w:r>
        <w:tab/>
      </w:r>
      <w:r>
        <w:t>Detailed proposal</w:t>
      </w:r>
      <w:bookmarkStart w:id="1" w:name="_Toc500147184"/>
    </w:p>
    <w:p>
      <w:pPr>
        <w:rPr>
          <w:ins w:id="0" w:author="孙 明锐" w:date="2023-04-07T12:58:00Z"/>
          <w:lang w:eastAsia="zh-CN"/>
        </w:rPr>
      </w:pPr>
      <w:r>
        <w:t>It proposes to</w:t>
      </w:r>
      <w:r>
        <w:rPr>
          <w:rFonts w:hint="eastAsia"/>
          <w:lang w:eastAsia="zh-CN"/>
        </w:rPr>
        <w:t xml:space="preserve"> make the </w:t>
      </w:r>
      <w:r>
        <w:t xml:space="preserve">following </w:t>
      </w:r>
      <w:r>
        <w:rPr>
          <w:rFonts w:hint="eastAsia"/>
          <w:lang w:eastAsia="zh-CN"/>
        </w:rPr>
        <w:t>changes</w:t>
      </w:r>
      <w:r>
        <w:t xml:space="preserve"> to the draft </w:t>
      </w:r>
      <w:r>
        <w:rPr>
          <w:lang w:eastAsia="zh-CN"/>
        </w:rPr>
        <w:t>TR 28.841[1].</w:t>
      </w:r>
    </w:p>
    <w:p>
      <w:pPr>
        <w:rPr>
          <w:lang w:eastAsia="zh-CN"/>
        </w:rPr>
      </w:pPr>
    </w:p>
    <w:tbl>
      <w:tblPr>
        <w:tblStyle w:val="4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CC"/>
        <w:tblLayout w:type="autofit"/>
        <w:tblCellMar>
          <w:top w:w="113" w:type="dxa"/>
          <w:left w:w="108" w:type="dxa"/>
          <w:bottom w:w="0" w:type="dxa"/>
          <w:right w:w="108" w:type="dxa"/>
        </w:tblCellMar>
      </w:tblPr>
      <w:tblGrid>
        <w:gridCol w:w="95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CC"/>
          <w:tblCellMar>
            <w:top w:w="113" w:type="dxa"/>
            <w:left w:w="108" w:type="dxa"/>
            <w:bottom w:w="0" w:type="dxa"/>
            <w:right w:w="108" w:type="dxa"/>
          </w:tblCellMar>
        </w:tblPrEx>
        <w:tc>
          <w:tcPr>
            <w:tcW w:w="9521" w:type="dxa"/>
            <w:shd w:val="clear" w:color="auto" w:fill="FFFFCC"/>
            <w:vAlign w:val="center"/>
          </w:tcPr>
          <w:p>
            <w:pPr>
              <w:jc w:val="center"/>
              <w:rPr>
                <w:lang w:val="en-US" w:eastAsia="zh-CN"/>
              </w:rPr>
            </w:pPr>
            <w:bookmarkStart w:id="2" w:name="_Toc384916784"/>
            <w:bookmarkStart w:id="3" w:name="_Toc384916783"/>
            <w:r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  <w:r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</w:rPr>
              <w:t>st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 Change</w:t>
            </w:r>
          </w:p>
        </w:tc>
      </w:tr>
      <w:bookmarkEnd w:id="1"/>
      <w:bookmarkEnd w:id="2"/>
      <w:bookmarkEnd w:id="3"/>
    </w:tbl>
    <w:p>
      <w:pPr>
        <w:pStyle w:val="2"/>
      </w:pPr>
      <w:bookmarkStart w:id="4" w:name="_Toc129076620"/>
      <w:r>
        <w:t>2</w:t>
      </w:r>
      <w:r>
        <w:tab/>
      </w:r>
      <w:r>
        <w:t>References</w:t>
      </w:r>
      <w:bookmarkEnd w:id="4"/>
    </w:p>
    <w:p>
      <w:r>
        <w:t>The following documents contain provisions which, through reference in this text, constitute provisions of the present document.</w:t>
      </w:r>
    </w:p>
    <w:p>
      <w:pPr>
        <w:pStyle w:val="90"/>
      </w:pPr>
      <w:r>
        <w:t>-</w:t>
      </w:r>
      <w:r>
        <w:tab/>
      </w:r>
      <w:r>
        <w:t>References are either specific (identified by date of publication, edition number, version number, etc.) or non</w:t>
      </w:r>
      <w:r>
        <w:noBreakHyphen/>
      </w:r>
      <w:r>
        <w:t>specific.</w:t>
      </w:r>
    </w:p>
    <w:p>
      <w:pPr>
        <w:pStyle w:val="90"/>
      </w:pPr>
      <w:r>
        <w:t>-</w:t>
      </w:r>
      <w:r>
        <w:tab/>
      </w:r>
      <w:r>
        <w:t>For a specific reference, subsequent revisions do not apply.</w:t>
      </w:r>
    </w:p>
    <w:p>
      <w:pPr>
        <w:pStyle w:val="90"/>
      </w:pPr>
      <w:r>
        <w:t>-</w:t>
      </w:r>
      <w:r>
        <w:tab/>
      </w:r>
      <w:r>
        <w:t>For a non-specific reference, the latest version applies. In the case of a reference to a 3GPP document (including a GSM document), a non-specific reference implicitly refers to the latest version of that document</w:t>
      </w:r>
      <w:r>
        <w:rPr>
          <w:i/>
        </w:rPr>
        <w:t xml:space="preserve"> in the same Release as the present document</w:t>
      </w:r>
      <w:r>
        <w:t>.</w:t>
      </w:r>
    </w:p>
    <w:p>
      <w:pPr>
        <w:pStyle w:val="69"/>
      </w:pPr>
      <w:r>
        <w:t>[1]</w:t>
      </w:r>
      <w:r>
        <w:tab/>
      </w:r>
      <w:r>
        <w:t>3GPP TR 21.905: "Vocabulary for 3GPP Specifications".</w:t>
      </w:r>
    </w:p>
    <w:p>
      <w:pPr>
        <w:pStyle w:val="69"/>
        <w:rPr>
          <w:lang w:val="en-US" w:eastAsia="zh-CN"/>
        </w:rPr>
      </w:pPr>
      <w:r>
        <w:t xml:space="preserve">[2] </w:t>
      </w:r>
      <w:r>
        <w:tab/>
      </w:r>
      <w:r>
        <w:t>3GPP TS 36.300: " Evolved Universal Terrestrial Radio Access (E-UTRA) and Evolved Universal Terrestrial Radio Access Network (E-UTRAN); Overall description; Stage 2".</w:t>
      </w:r>
    </w:p>
    <w:p>
      <w:pPr>
        <w:pStyle w:val="69"/>
      </w:pPr>
      <w:r>
        <w:t xml:space="preserve">[3] </w:t>
      </w:r>
      <w:r>
        <w:tab/>
      </w:r>
      <w:r>
        <w:t>3GPP TS 38.300: " NR; NR and NG-RAN Overall description; Stage-2 ".</w:t>
      </w:r>
    </w:p>
    <w:p>
      <w:pPr>
        <w:pStyle w:val="69"/>
      </w:pPr>
      <w:r>
        <w:t xml:space="preserve">[4] </w:t>
      </w:r>
      <w:r>
        <w:tab/>
      </w:r>
      <w:r>
        <w:t>3GPP TR 28.808: "</w:t>
      </w:r>
      <w:r>
        <w:rPr>
          <w:rFonts w:hint="eastAsia"/>
        </w:rPr>
        <w:t>Study on management and orchestration aspects of integrated satellite components in a 5G networ</w:t>
      </w:r>
      <w:r>
        <w:t>k".</w:t>
      </w:r>
    </w:p>
    <w:p>
      <w:pPr>
        <w:pStyle w:val="69"/>
      </w:pPr>
      <w:r>
        <w:t>[5]</w:t>
      </w:r>
      <w:r>
        <w:tab/>
      </w:r>
      <w:r>
        <w:t>3GPP TS 23.401: "General Packet Radio Service (GPRS) enhancements for Evolved Universal Terrestrial Radio Access Network (E-UTRAN) access".</w:t>
      </w:r>
    </w:p>
    <w:p>
      <w:pPr>
        <w:pStyle w:val="69"/>
      </w:pPr>
      <w:r>
        <w:t>[6]</w:t>
      </w:r>
      <w:r>
        <w:tab/>
      </w:r>
      <w:r>
        <w:t>3GPP TS 36.331: "Evolved Universal Terrestrial Radio Access (E-UTRA); Radio Resource Control (RRC); Protocol specification".</w:t>
      </w:r>
    </w:p>
    <w:p>
      <w:pPr>
        <w:pStyle w:val="69"/>
      </w:pPr>
      <w:r>
        <w:t>[7]</w:t>
      </w:r>
      <w:r>
        <w:tab/>
      </w:r>
      <w:r>
        <w:t>3GPP TS 36.304: "Evolved Universal Terrestrial Radio Access (E-UTRA); User Equipment (UE) procedures in idle mode"</w:t>
      </w:r>
    </w:p>
    <w:p>
      <w:pPr>
        <w:pStyle w:val="69"/>
      </w:pPr>
      <w:r>
        <w:t>[8]</w:t>
      </w:r>
      <w:r>
        <w:tab/>
      </w:r>
      <w:r>
        <w:t>3GPP TR 38.821: " Solutions for NR to support non-terrestrial networks (NTN) ".</w:t>
      </w:r>
    </w:p>
    <w:p>
      <w:pPr>
        <w:pStyle w:val="69"/>
      </w:pPr>
      <w:r>
        <w:t>[9]</w:t>
      </w:r>
      <w:r>
        <w:tab/>
      </w:r>
      <w:r>
        <w:t>3GPP TS 28.313: "Self-Organizing Networks (SON) for 5G networks".</w:t>
      </w:r>
    </w:p>
    <w:p>
      <w:pPr>
        <w:pStyle w:val="69"/>
        <w:rPr>
          <w:ins w:id="1" w:author="孙 明锐" w:date="2023-04-07T13:00:00Z"/>
        </w:rPr>
      </w:pPr>
      <w:ins w:id="2" w:author="孙 明锐" w:date="2023-04-07T13:00:00Z">
        <w:r>
          <w:rPr/>
          <w:t>[10]</w:t>
        </w:r>
      </w:ins>
      <w:ins w:id="3" w:author="孙 明锐" w:date="2023-04-07T13:00:00Z">
        <w:r>
          <w:rPr/>
          <w:tab/>
        </w:r>
      </w:ins>
      <w:ins w:id="4" w:author="孙 明锐" w:date="2023-04-07T13:00:00Z">
        <w:r>
          <w:rPr/>
          <w:t>3GPP TR 28.809: "</w:t>
        </w:r>
      </w:ins>
      <w:ins w:id="5" w:author="孙 明锐" w:date="2023-04-07T13:01:00Z">
        <w:r>
          <w:rPr/>
          <w:t>Study on enhancement of management data analytics</w:t>
        </w:r>
      </w:ins>
      <w:ins w:id="6" w:author="孙 明锐" w:date="2023-04-07T13:00:00Z">
        <w:r>
          <w:rPr/>
          <w:t>".</w:t>
        </w:r>
      </w:ins>
    </w:p>
    <w:p>
      <w:pPr>
        <w:rPr>
          <w:lang w:eastAsia="zh-CN"/>
        </w:rPr>
      </w:pPr>
    </w:p>
    <w:p>
      <w:pPr>
        <w:rPr>
          <w:ins w:id="7" w:author="孙 明锐" w:date="2023-04-07T12:58:00Z"/>
          <w:rFonts w:hint="eastAsia"/>
          <w:lang w:eastAsia="zh-CN"/>
        </w:rPr>
      </w:pPr>
    </w:p>
    <w:tbl>
      <w:tblPr>
        <w:tblStyle w:val="4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CC"/>
        <w:tblLayout w:type="autofit"/>
        <w:tblCellMar>
          <w:top w:w="113" w:type="dxa"/>
          <w:left w:w="108" w:type="dxa"/>
          <w:bottom w:w="0" w:type="dxa"/>
          <w:right w:w="108" w:type="dxa"/>
        </w:tblCellMar>
      </w:tblPr>
      <w:tblGrid>
        <w:gridCol w:w="96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CC"/>
          <w:tblCellMar>
            <w:top w:w="113" w:type="dxa"/>
            <w:left w:w="108" w:type="dxa"/>
            <w:bottom w:w="0" w:type="dxa"/>
            <w:right w:w="108" w:type="dxa"/>
          </w:tblCellMar>
        </w:tblPrEx>
        <w:tc>
          <w:tcPr>
            <w:tcW w:w="9639" w:type="dxa"/>
            <w:shd w:val="clear" w:color="auto" w:fill="FFFFCC"/>
            <w:vAlign w:val="center"/>
          </w:tcPr>
          <w:p>
            <w:pPr>
              <w:jc w:val="center"/>
              <w:rPr>
                <w:lang w:val="en-US" w:eastAsia="zh-CN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  <w:r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</w:rPr>
              <w:t>nd</w:t>
            </w:r>
            <w:r>
              <w:rPr>
                <w:b/>
                <w:bCs/>
                <w:sz w:val="28"/>
                <w:szCs w:val="28"/>
                <w:lang w:eastAsia="zh-CN"/>
              </w:rPr>
              <w:t xml:space="preserve"> change</w:t>
            </w:r>
          </w:p>
        </w:tc>
      </w:tr>
    </w:tbl>
    <w:p>
      <w:pPr>
        <w:rPr>
          <w:rFonts w:hint="eastAsia"/>
          <w:lang w:eastAsia="zh-CN"/>
        </w:rPr>
      </w:pPr>
    </w:p>
    <w:p>
      <w:pPr>
        <w:pStyle w:val="5"/>
        <w:rPr>
          <w:ins w:id="8" w:author="孙 明锐" w:date="2023-04-07T12:54:00Z"/>
          <w:lang w:eastAsia="zh-CN"/>
        </w:rPr>
      </w:pPr>
      <w:ins w:id="9" w:author="孙 明锐" w:date="2023-04-07T12:54:00Z">
        <w:r>
          <w:rPr>
            <w:rFonts w:hint="eastAsia"/>
            <w:lang w:eastAsia="zh-CN"/>
          </w:rPr>
          <w:t>5</w:t>
        </w:r>
      </w:ins>
      <w:ins w:id="10" w:author="孙 明锐" w:date="2023-04-07T12:54:00Z">
        <w:r>
          <w:rPr>
            <w:lang w:eastAsia="zh-CN"/>
          </w:rPr>
          <w:t>.2.2.</w:t>
        </w:r>
      </w:ins>
      <w:ins w:id="11" w:author="孙 明锐" w:date="2023-04-07T12:54:00Z">
        <w:r>
          <w:rPr>
            <w:rFonts w:hint="eastAsia"/>
            <w:lang w:val="en-US" w:eastAsia="zh-CN"/>
          </w:rPr>
          <w:t>2</w:t>
        </w:r>
      </w:ins>
      <w:ins w:id="12" w:author="孙 明锐" w:date="2023-04-07T12:54:00Z">
        <w:r>
          <w:rPr>
            <w:lang w:eastAsia="zh-CN"/>
          </w:rPr>
          <w:t xml:space="preserve">              </w:t>
        </w:r>
      </w:ins>
      <w:ins w:id="13" w:author="孙 明锐" w:date="2023-04-07T12:54:00Z">
        <w:r>
          <w:rPr/>
          <w:t xml:space="preserve">Monitoring of </w:t>
        </w:r>
      </w:ins>
      <w:ins w:id="14" w:author="孙 明锐" w:date="2023-04-07T12:54:00Z">
        <w:r>
          <w:rPr>
            <w:lang w:eastAsia="zh-CN"/>
          </w:rPr>
          <w:t>the coverage holes or discontinuous satellite coverage</w:t>
        </w:r>
      </w:ins>
    </w:p>
    <w:p>
      <w:pPr>
        <w:rPr>
          <w:kern w:val="2"/>
          <w:szCs w:val="18"/>
          <w:lang w:eastAsia="zh-CN" w:bidi="ar-KW"/>
        </w:rPr>
      </w:pPr>
      <w:ins w:id="15" w:author="孙 明锐" w:date="2023-04-07T12:54:00Z">
        <w:r>
          <w:rPr>
            <w:lang w:eastAsia="zh-CN" w:bidi="ar-KW"/>
          </w:rPr>
          <w:t>[REQ-FS_IoT_NTN-</w:t>
        </w:r>
      </w:ins>
      <w:ins w:id="16" w:author="孙 明锐" w:date="2023-04-07T12:54:00Z">
        <w:r>
          <w:rPr>
            <w:rFonts w:hint="eastAsia"/>
            <w:lang w:eastAsia="zh-CN" w:bidi="ar-KW"/>
          </w:rPr>
          <w:t>m</w:t>
        </w:r>
      </w:ins>
      <w:ins w:id="17" w:author="孙 明锐" w:date="2023-04-07T12:54:00Z">
        <w:r>
          <w:rPr>
            <w:lang w:eastAsia="zh-CN" w:bidi="ar-KW"/>
          </w:rPr>
          <w:t>on</w:t>
        </w:r>
      </w:ins>
      <w:ins w:id="18" w:author="孙 明锐" w:date="2023-04-07T12:54:00Z">
        <w:r>
          <w:rPr>
            <w:rFonts w:hint="eastAsia"/>
            <w:lang w:val="en-US" w:eastAsia="zh-CN" w:bidi="ar-KW"/>
          </w:rPr>
          <w:t>-1.1.1</w:t>
        </w:r>
      </w:ins>
      <w:ins w:id="19" w:author="孙 明锐" w:date="2023-04-07T12:54:00Z">
        <w:r>
          <w:rPr>
            <w:lang w:eastAsia="zh-CN" w:bidi="ar-KW"/>
          </w:rPr>
          <w:t xml:space="preserve">] </w:t>
        </w:r>
      </w:ins>
      <w:ins w:id="20" w:author="孙 明锐" w:date="2023-04-07T12:54:00Z">
        <w:r>
          <w:rPr>
            <w:kern w:val="2"/>
            <w:szCs w:val="18"/>
            <w:lang w:eastAsia="zh-CN" w:bidi="ar-KW"/>
          </w:rPr>
          <w:t xml:space="preserve">In a </w:t>
        </w:r>
      </w:ins>
      <w:ins w:id="21" w:author="孙 明锐" w:date="2023-04-07T12:54:00Z">
        <w:r>
          <w:rPr>
            <w:lang w:eastAsia="en-GB"/>
          </w:rPr>
          <w:t>NB-IoT/eMTC Non-Terrestrial Network</w:t>
        </w:r>
      </w:ins>
      <w:ins w:id="22" w:author="孙 明锐" w:date="2023-04-07T12:54:00Z">
        <w:r>
          <w:rPr>
            <w:kern w:val="2"/>
            <w:szCs w:val="18"/>
            <w:lang w:eastAsia="zh-CN" w:bidi="ar-KW"/>
          </w:rPr>
          <w:t xml:space="preserve"> integrating a MEO or GEO satellite components, it shall be possible to monitor the</w:t>
        </w:r>
      </w:ins>
      <w:ins w:id="23" w:author="孙 明锐" w:date="2023-04-07T12:54:00Z">
        <w:del w:id="24" w:author="rev1" w:date="2023-04-19T10:48:26Z">
          <w:bookmarkStart w:id="7" w:name="_GoBack"/>
          <w:bookmarkEnd w:id="7"/>
          <w:r>
            <w:rPr>
              <w:kern w:val="2"/>
              <w:szCs w:val="18"/>
              <w:lang w:eastAsia="zh-CN" w:bidi="ar-KW"/>
            </w:rPr>
            <w:delText xml:space="preserve"> </w:delText>
          </w:r>
        </w:del>
      </w:ins>
      <w:ins w:id="25" w:author="孙 明锐" w:date="2023-04-07T12:54:00Z">
        <w:del w:id="26" w:author="rev1" w:date="2023-04-19T10:48:26Z">
          <w:r>
            <w:rPr>
              <w:lang w:eastAsia="zh-CN"/>
            </w:rPr>
            <w:delText>handling of</w:delText>
          </w:r>
        </w:del>
      </w:ins>
      <w:ins w:id="27" w:author="孙 明锐" w:date="2023-04-07T12:54:00Z">
        <w:r>
          <w:rPr>
            <w:lang w:eastAsia="zh-CN"/>
          </w:rPr>
          <w:t xml:space="preserve"> coverage holes or discontinuous satellite coverage</w:t>
        </w:r>
      </w:ins>
      <w:ins w:id="28" w:author="孙 明锐" w:date="2023-04-07T12:54:00Z">
        <w:r>
          <w:rPr>
            <w:kern w:val="2"/>
            <w:szCs w:val="18"/>
            <w:lang w:eastAsia="zh-CN" w:bidi="ar-KW"/>
          </w:rPr>
          <w:t>.</w:t>
        </w:r>
      </w:ins>
    </w:p>
    <w:p>
      <w:pPr>
        <w:rPr>
          <w:ins w:id="29" w:author="孙 明锐" w:date="2023-04-07T12:54:00Z"/>
          <w:kern w:val="2"/>
          <w:szCs w:val="18"/>
          <w:lang w:eastAsia="zh-CN" w:bidi="ar-KW"/>
        </w:rPr>
      </w:pPr>
    </w:p>
    <w:tbl>
      <w:tblPr>
        <w:tblStyle w:val="4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CC"/>
        <w:tblLayout w:type="autofit"/>
        <w:tblCellMar>
          <w:top w:w="113" w:type="dxa"/>
          <w:left w:w="108" w:type="dxa"/>
          <w:bottom w:w="0" w:type="dxa"/>
          <w:right w:w="108" w:type="dxa"/>
        </w:tblCellMar>
      </w:tblPr>
      <w:tblGrid>
        <w:gridCol w:w="96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CC"/>
          <w:tblCellMar>
            <w:top w:w="113" w:type="dxa"/>
            <w:left w:w="108" w:type="dxa"/>
            <w:bottom w:w="0" w:type="dxa"/>
            <w:right w:w="108" w:type="dxa"/>
          </w:tblCellMar>
        </w:tblPrEx>
        <w:tc>
          <w:tcPr>
            <w:tcW w:w="9639" w:type="dxa"/>
            <w:shd w:val="clear" w:color="auto" w:fill="FFFFCC"/>
            <w:vAlign w:val="center"/>
          </w:tcPr>
          <w:p>
            <w:pPr>
              <w:jc w:val="center"/>
              <w:rPr>
                <w:rFonts w:hint="eastAsia" w:ascii="MS LineDraw" w:hAnsi="MS LineDraw" w:cs="MS LineDraw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3</w:t>
            </w:r>
            <w:r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</w:rPr>
              <w:t>rd</w:t>
            </w:r>
            <w:r>
              <w:rPr>
                <w:b/>
                <w:bCs/>
                <w:sz w:val="28"/>
                <w:szCs w:val="28"/>
                <w:lang w:eastAsia="zh-CN"/>
              </w:rPr>
              <w:t xml:space="preserve"> change</w:t>
            </w:r>
          </w:p>
        </w:tc>
      </w:tr>
    </w:tbl>
    <w:p>
      <w:pPr>
        <w:rPr>
          <w:lang w:eastAsia="zh-CN"/>
        </w:rPr>
      </w:pPr>
    </w:p>
    <w:p>
      <w:pPr>
        <w:pStyle w:val="5"/>
        <w:rPr>
          <w:ins w:id="30" w:author="孙 明锐" w:date="2023-04-07T12:56:00Z"/>
          <w:lang w:eastAsia="zh-CN"/>
        </w:rPr>
      </w:pPr>
      <w:ins w:id="31" w:author="孙 明锐" w:date="2023-04-07T12:56:00Z">
        <w:bookmarkStart w:id="5" w:name="_Toc66360004"/>
        <w:r>
          <w:rPr>
            <w:rFonts w:hint="eastAsia"/>
            <w:lang w:eastAsia="zh-CN"/>
          </w:rPr>
          <w:t>5</w:t>
        </w:r>
      </w:ins>
      <w:ins w:id="32" w:author="孙 明锐" w:date="2023-04-07T12:56:00Z">
        <w:r>
          <w:rPr>
            <w:lang w:eastAsia="zh-CN"/>
          </w:rPr>
          <w:t>.3.</w:t>
        </w:r>
      </w:ins>
      <w:ins w:id="33" w:author="孙 明锐" w:date="2023-04-07T12:56:00Z">
        <w:r>
          <w:rPr>
            <w:lang w:val="en-US" w:eastAsia="zh-CN"/>
          </w:rPr>
          <w:t>2.2</w:t>
        </w:r>
      </w:ins>
      <w:ins w:id="34" w:author="孙 明锐" w:date="2023-04-07T12:56:00Z">
        <w:r>
          <w:rPr>
            <w:lang w:eastAsia="zh-CN"/>
          </w:rPr>
          <w:tab/>
        </w:r>
        <w:bookmarkEnd w:id="5"/>
      </w:ins>
      <w:ins w:id="35" w:author="孙 明锐" w:date="2023-04-07T12:56:00Z">
        <w:r>
          <w:rPr>
            <w:lang w:eastAsia="zh-CN"/>
          </w:rPr>
          <w:t xml:space="preserve">Solution </w:t>
        </w:r>
      </w:ins>
      <w:ins w:id="36" w:author="孙 明锐" w:date="2023-04-07T12:56:00Z">
        <w:r>
          <w:rPr>
            <w:lang w:val="en-US" w:eastAsia="zh-CN"/>
          </w:rPr>
          <w:t xml:space="preserve">to </w:t>
        </w:r>
      </w:ins>
      <w:ins w:id="37" w:author="孙 明锐" w:date="2023-04-07T12:56:00Z">
        <w:r>
          <w:rPr>
            <w:lang w:eastAsia="zh-CN" w:bidi="ar-KW"/>
          </w:rPr>
          <w:t xml:space="preserve">monitor the </w:t>
        </w:r>
      </w:ins>
      <w:ins w:id="38" w:author="孙 明锐" w:date="2023-04-07T12:56:00Z">
        <w:r>
          <w:rPr>
            <w:lang w:eastAsia="zh-CN"/>
          </w:rPr>
          <w:t>coverage holes or discontinuous satellite coverage</w:t>
        </w:r>
      </w:ins>
    </w:p>
    <w:p>
      <w:pPr>
        <w:ind w:firstLine="400" w:firstLineChars="200"/>
        <w:jc w:val="both"/>
        <w:rPr>
          <w:ins w:id="39" w:author="孙 明锐" w:date="2023-04-07T12:56:00Z"/>
        </w:rPr>
      </w:pPr>
      <w:ins w:id="40" w:author="孙 明锐" w:date="2023-04-07T12:56:00Z">
        <w:r>
          <w:rPr>
            <w:lang w:eastAsia="zh-CN"/>
          </w:rPr>
          <w:t xml:space="preserve">UE using </w:t>
        </w:r>
      </w:ins>
      <w:ins w:id="41" w:author="孙 明锐" w:date="2023-04-07T12:56:00Z">
        <w:r>
          <w:rPr/>
          <w:t>a RAN that provides discontinuous coverage (e.g. for satellite access with discontinuous coverage)</w:t>
        </w:r>
      </w:ins>
      <w:ins w:id="42" w:author="孙 明锐" w:date="2023-04-07T12:56:00Z">
        <w:r>
          <w:rPr>
            <w:lang w:eastAsia="zh-CN"/>
          </w:rPr>
          <w:t xml:space="preserve">, </w:t>
        </w:r>
      </w:ins>
      <w:ins w:id="43" w:author="孙 明锐" w:date="2023-04-07T12:56:00Z">
        <w:r>
          <w:rPr>
            <w:rFonts w:hint="eastAsia"/>
            <w:lang w:eastAsia="zh-CN"/>
          </w:rPr>
          <w:t>i</w:t>
        </w:r>
      </w:ins>
      <w:ins w:id="44" w:author="孙 明锐" w:date="2023-04-07T12:56:00Z">
        <w:r>
          <w:rPr/>
          <w:t xml:space="preserve">f the UE knows how the E-UTRAN coverage varies with time based on information defined in TS 36.331 [6] then the UE may deactivate its Access Stratum functions in order to optimise power consumption until coverage returns. </w:t>
        </w:r>
      </w:ins>
      <w:ins w:id="45" w:author="孙 明锐" w:date="2023-04-07T12:56:00Z">
        <w:r>
          <w:rPr>
            <w:rFonts w:eastAsia="Malgun Gothic"/>
            <w:lang w:eastAsia="ko-KR"/>
          </w:rPr>
          <w:t>Monitor the coverage holes utilizes coverage issue analysis function specified in the clause 6.1 of the TR 28.809 [</w:t>
        </w:r>
      </w:ins>
      <w:ins w:id="46" w:author="孙 明锐" w:date="2023-04-07T12:57:00Z">
        <w:r>
          <w:rPr>
            <w:rFonts w:eastAsia="Malgun Gothic"/>
            <w:lang w:eastAsia="ko-KR"/>
          </w:rPr>
          <w:t>10</w:t>
        </w:r>
      </w:ins>
      <w:ins w:id="47" w:author="孙 明锐" w:date="2023-04-07T12:56:00Z">
        <w:r>
          <w:rPr>
            <w:rFonts w:eastAsia="Malgun Gothic"/>
            <w:lang w:eastAsia="ko-KR"/>
          </w:rPr>
          <w:t xml:space="preserve">]. For coverage issue analysis of IoT NTN require </w:t>
        </w:r>
      </w:ins>
      <w:ins w:id="48" w:author="孙 明锐" w:date="2023-04-07T12:56:00Z">
        <w:r>
          <w:rPr>
            <w:rFonts w:eastAsia="Malgun Gothic"/>
          </w:rPr>
          <w:t>Satellite assistance (e.g. ephemeris information).</w:t>
        </w:r>
      </w:ins>
    </w:p>
    <w:p>
      <w:pPr>
        <w:rPr>
          <w:del w:id="49" w:author="孙 明锐" w:date="2023-04-07T12:50:00Z"/>
          <w:rFonts w:hint="eastAsia"/>
          <w:lang w:eastAsia="zh-CN"/>
        </w:rPr>
      </w:pPr>
    </w:p>
    <w:p>
      <w:pPr>
        <w:jc w:val="center"/>
        <w:rPr>
          <w:rFonts w:ascii="Arial" w:hAnsi="Arial"/>
          <w:b/>
        </w:rPr>
      </w:pPr>
    </w:p>
    <w:tbl>
      <w:tblPr>
        <w:tblStyle w:val="4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CC"/>
        <w:tblLayout w:type="autofit"/>
        <w:tblCellMar>
          <w:top w:w="113" w:type="dxa"/>
          <w:left w:w="108" w:type="dxa"/>
          <w:bottom w:w="0" w:type="dxa"/>
          <w:right w:w="108" w:type="dxa"/>
        </w:tblCellMar>
      </w:tblPr>
      <w:tblGrid>
        <w:gridCol w:w="96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CC"/>
          <w:tblCellMar>
            <w:top w:w="113" w:type="dxa"/>
            <w:left w:w="108" w:type="dxa"/>
            <w:bottom w:w="0" w:type="dxa"/>
            <w:right w:w="108" w:type="dxa"/>
          </w:tblCellMar>
        </w:tblPrEx>
        <w:tc>
          <w:tcPr>
            <w:tcW w:w="9639" w:type="dxa"/>
            <w:shd w:val="clear" w:color="auto" w:fill="FFFFCC"/>
            <w:vAlign w:val="center"/>
          </w:tcPr>
          <w:p>
            <w:pPr>
              <w:jc w:val="center"/>
              <w:rPr>
                <w:rFonts w:hint="eastAsia" w:ascii="MS LineDraw" w:hAnsi="MS LineDraw" w:cs="MS LineDraw"/>
                <w:b/>
                <w:bCs/>
                <w:sz w:val="28"/>
                <w:szCs w:val="28"/>
              </w:rPr>
            </w:pPr>
            <w:bookmarkStart w:id="6" w:name="_Hlk131764549"/>
            <w:r>
              <w:rPr>
                <w:b/>
                <w:bCs/>
                <w:sz w:val="28"/>
                <w:szCs w:val="28"/>
                <w:lang w:eastAsia="zh-CN"/>
              </w:rPr>
              <w:t>End of change</w:t>
            </w:r>
          </w:p>
        </w:tc>
      </w:tr>
      <w:bookmarkEnd w:id="6"/>
    </w:tbl>
    <w:p/>
    <w:p/>
    <w:sectPr>
      <w:headerReference r:id="rId4" w:type="default"/>
      <w:footnotePr>
        <w:numRestart w:val="eachSect"/>
      </w:footnotePr>
      <w:pgSz w:w="11907" w:h="16840"/>
      <w:pgMar w:top="1418" w:right="1134" w:bottom="1134" w:left="1134" w:header="680" w:footer="567" w:gutter="0"/>
      <w:cols w:space="720" w:num="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G Times (WN)">
    <w:altName w:val="Arial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LineDraw">
    <w:altName w:val="Segoe Print"/>
    <w:panose1 w:val="00000000000000000000"/>
    <w:charset w:val="02"/>
    <w:family w:val="moder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5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F978E9"/>
    <w:multiLevelType w:val="multilevel"/>
    <w:tmpl w:val="29F978E9"/>
    <w:lvl w:ilvl="0" w:tentative="0">
      <w:start w:val="1"/>
      <w:numFmt w:val="bullet"/>
      <w:pStyle w:val="100"/>
      <w:lvlText w:val=""/>
      <w:lvlJc w:val="left"/>
      <w:pPr>
        <w:tabs>
          <w:tab w:val="left" w:pos="737"/>
        </w:tabs>
        <w:ind w:left="737" w:hanging="453"/>
      </w:pPr>
      <w:rPr>
        <w:rFonts w:hint="default" w:ascii="Symbol" w:hAnsi="Symbo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孙 明锐">
    <w15:presenceInfo w15:providerId="Windows Live" w15:userId="e687f1a8f5b04779"/>
  </w15:person>
  <w15:person w15:author="rev1">
    <w15:presenceInfo w15:providerId="None" w15:userId="re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trackRevisions w:val="1"/>
  <w:documentProtection w:enforcement="0"/>
  <w:defaultTabStop w:val="284"/>
  <w:doNotHyphenateCaps/>
  <w:displayHorizontalDrawingGridEvery w:val="0"/>
  <w:displayVerticalDrawingGridEvery w:val="0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0437"/>
    <w:rsid w:val="00000485"/>
    <w:rsid w:val="00000976"/>
    <w:rsid w:val="00000A7F"/>
    <w:rsid w:val="00000F85"/>
    <w:rsid w:val="000010CE"/>
    <w:rsid w:val="00001B41"/>
    <w:rsid w:val="0000215C"/>
    <w:rsid w:val="00002973"/>
    <w:rsid w:val="00002D85"/>
    <w:rsid w:val="00002DCE"/>
    <w:rsid w:val="00003B05"/>
    <w:rsid w:val="00004FF0"/>
    <w:rsid w:val="0000574E"/>
    <w:rsid w:val="00005A8B"/>
    <w:rsid w:val="00007429"/>
    <w:rsid w:val="00007802"/>
    <w:rsid w:val="0001264C"/>
    <w:rsid w:val="00012728"/>
    <w:rsid w:val="0001296D"/>
    <w:rsid w:val="00013924"/>
    <w:rsid w:val="00013D72"/>
    <w:rsid w:val="00013F1F"/>
    <w:rsid w:val="0001431B"/>
    <w:rsid w:val="00015912"/>
    <w:rsid w:val="00015961"/>
    <w:rsid w:val="00015ECC"/>
    <w:rsid w:val="00016453"/>
    <w:rsid w:val="0001696B"/>
    <w:rsid w:val="00016BD6"/>
    <w:rsid w:val="00016E73"/>
    <w:rsid w:val="000172E5"/>
    <w:rsid w:val="0001765C"/>
    <w:rsid w:val="00017713"/>
    <w:rsid w:val="0001772D"/>
    <w:rsid w:val="000204CD"/>
    <w:rsid w:val="00020DD1"/>
    <w:rsid w:val="00020EE1"/>
    <w:rsid w:val="00020FF6"/>
    <w:rsid w:val="00021746"/>
    <w:rsid w:val="00022342"/>
    <w:rsid w:val="00022CE1"/>
    <w:rsid w:val="00022E4A"/>
    <w:rsid w:val="00023070"/>
    <w:rsid w:val="00023226"/>
    <w:rsid w:val="0002405C"/>
    <w:rsid w:val="000249B6"/>
    <w:rsid w:val="000249BD"/>
    <w:rsid w:val="00025206"/>
    <w:rsid w:val="00025291"/>
    <w:rsid w:val="000255ED"/>
    <w:rsid w:val="000303CA"/>
    <w:rsid w:val="00030477"/>
    <w:rsid w:val="000308D2"/>
    <w:rsid w:val="00031406"/>
    <w:rsid w:val="000315E9"/>
    <w:rsid w:val="00031B8F"/>
    <w:rsid w:val="000324AC"/>
    <w:rsid w:val="0003267B"/>
    <w:rsid w:val="00033CA9"/>
    <w:rsid w:val="00033DD7"/>
    <w:rsid w:val="000345D9"/>
    <w:rsid w:val="00034658"/>
    <w:rsid w:val="00034C00"/>
    <w:rsid w:val="00034DBE"/>
    <w:rsid w:val="00035716"/>
    <w:rsid w:val="00035929"/>
    <w:rsid w:val="00035E0F"/>
    <w:rsid w:val="00035F28"/>
    <w:rsid w:val="000362EC"/>
    <w:rsid w:val="00036311"/>
    <w:rsid w:val="0003634D"/>
    <w:rsid w:val="000363B1"/>
    <w:rsid w:val="0003673A"/>
    <w:rsid w:val="00036D1D"/>
    <w:rsid w:val="000377B2"/>
    <w:rsid w:val="00037F51"/>
    <w:rsid w:val="0004127A"/>
    <w:rsid w:val="000412E0"/>
    <w:rsid w:val="000415A7"/>
    <w:rsid w:val="0004267E"/>
    <w:rsid w:val="000426C4"/>
    <w:rsid w:val="000428C2"/>
    <w:rsid w:val="00043B95"/>
    <w:rsid w:val="00044F64"/>
    <w:rsid w:val="000451C1"/>
    <w:rsid w:val="00046426"/>
    <w:rsid w:val="00046825"/>
    <w:rsid w:val="000477B0"/>
    <w:rsid w:val="0004783E"/>
    <w:rsid w:val="00047F7B"/>
    <w:rsid w:val="00050578"/>
    <w:rsid w:val="0005061E"/>
    <w:rsid w:val="00051012"/>
    <w:rsid w:val="00052196"/>
    <w:rsid w:val="00052523"/>
    <w:rsid w:val="000532C8"/>
    <w:rsid w:val="000538A1"/>
    <w:rsid w:val="00053F46"/>
    <w:rsid w:val="0005418D"/>
    <w:rsid w:val="00054816"/>
    <w:rsid w:val="000548C6"/>
    <w:rsid w:val="00054AEA"/>
    <w:rsid w:val="000550A4"/>
    <w:rsid w:val="000557E4"/>
    <w:rsid w:val="00055B66"/>
    <w:rsid w:val="00056C05"/>
    <w:rsid w:val="000601A4"/>
    <w:rsid w:val="0006085B"/>
    <w:rsid w:val="00060BF3"/>
    <w:rsid w:val="00060F3A"/>
    <w:rsid w:val="00063037"/>
    <w:rsid w:val="0006367B"/>
    <w:rsid w:val="00063E3E"/>
    <w:rsid w:val="0006424D"/>
    <w:rsid w:val="00064269"/>
    <w:rsid w:val="000645E5"/>
    <w:rsid w:val="000650DD"/>
    <w:rsid w:val="000651BD"/>
    <w:rsid w:val="00065A5A"/>
    <w:rsid w:val="000666F6"/>
    <w:rsid w:val="00066767"/>
    <w:rsid w:val="0006740C"/>
    <w:rsid w:val="00067F3A"/>
    <w:rsid w:val="000700CF"/>
    <w:rsid w:val="000706CF"/>
    <w:rsid w:val="00070737"/>
    <w:rsid w:val="00070A18"/>
    <w:rsid w:val="00070E96"/>
    <w:rsid w:val="00070F2E"/>
    <w:rsid w:val="00071179"/>
    <w:rsid w:val="0007141D"/>
    <w:rsid w:val="000719F8"/>
    <w:rsid w:val="00071C7F"/>
    <w:rsid w:val="00072B9D"/>
    <w:rsid w:val="000741A4"/>
    <w:rsid w:val="000745A2"/>
    <w:rsid w:val="000750D6"/>
    <w:rsid w:val="000764D6"/>
    <w:rsid w:val="00076B18"/>
    <w:rsid w:val="0007700F"/>
    <w:rsid w:val="00077211"/>
    <w:rsid w:val="00077BA9"/>
    <w:rsid w:val="000808F3"/>
    <w:rsid w:val="00081D55"/>
    <w:rsid w:val="00082229"/>
    <w:rsid w:val="000828D7"/>
    <w:rsid w:val="00083051"/>
    <w:rsid w:val="00083F63"/>
    <w:rsid w:val="00083FFD"/>
    <w:rsid w:val="00084579"/>
    <w:rsid w:val="000852FA"/>
    <w:rsid w:val="0008644D"/>
    <w:rsid w:val="0008731B"/>
    <w:rsid w:val="00087655"/>
    <w:rsid w:val="0008774B"/>
    <w:rsid w:val="00087A8E"/>
    <w:rsid w:val="00087E91"/>
    <w:rsid w:val="00087FBD"/>
    <w:rsid w:val="00090C4E"/>
    <w:rsid w:val="00091E9A"/>
    <w:rsid w:val="00092634"/>
    <w:rsid w:val="00092850"/>
    <w:rsid w:val="0009301C"/>
    <w:rsid w:val="00093AA8"/>
    <w:rsid w:val="00094446"/>
    <w:rsid w:val="000948BF"/>
    <w:rsid w:val="000A0FA7"/>
    <w:rsid w:val="000A1052"/>
    <w:rsid w:val="000A2428"/>
    <w:rsid w:val="000A3874"/>
    <w:rsid w:val="000A38EF"/>
    <w:rsid w:val="000A3D3B"/>
    <w:rsid w:val="000A43B4"/>
    <w:rsid w:val="000A4B32"/>
    <w:rsid w:val="000A4DD4"/>
    <w:rsid w:val="000A4E58"/>
    <w:rsid w:val="000A53BD"/>
    <w:rsid w:val="000A6087"/>
    <w:rsid w:val="000A6374"/>
    <w:rsid w:val="000A6394"/>
    <w:rsid w:val="000A785C"/>
    <w:rsid w:val="000B0618"/>
    <w:rsid w:val="000B1935"/>
    <w:rsid w:val="000B28F9"/>
    <w:rsid w:val="000B3278"/>
    <w:rsid w:val="000B36BB"/>
    <w:rsid w:val="000B3E4E"/>
    <w:rsid w:val="000B442A"/>
    <w:rsid w:val="000B47B6"/>
    <w:rsid w:val="000B4E3E"/>
    <w:rsid w:val="000B55F3"/>
    <w:rsid w:val="000B67FC"/>
    <w:rsid w:val="000B688B"/>
    <w:rsid w:val="000B6CCB"/>
    <w:rsid w:val="000B7043"/>
    <w:rsid w:val="000B74CA"/>
    <w:rsid w:val="000B794E"/>
    <w:rsid w:val="000C038A"/>
    <w:rsid w:val="000C1BF2"/>
    <w:rsid w:val="000C1FE4"/>
    <w:rsid w:val="000C20EB"/>
    <w:rsid w:val="000C2424"/>
    <w:rsid w:val="000C2769"/>
    <w:rsid w:val="000C36E5"/>
    <w:rsid w:val="000C463A"/>
    <w:rsid w:val="000C4A02"/>
    <w:rsid w:val="000C5D57"/>
    <w:rsid w:val="000C6598"/>
    <w:rsid w:val="000C6A85"/>
    <w:rsid w:val="000C7BDF"/>
    <w:rsid w:val="000D1C07"/>
    <w:rsid w:val="000D3C26"/>
    <w:rsid w:val="000D3C9B"/>
    <w:rsid w:val="000D3C9E"/>
    <w:rsid w:val="000D48E8"/>
    <w:rsid w:val="000D726E"/>
    <w:rsid w:val="000D74FF"/>
    <w:rsid w:val="000D78B8"/>
    <w:rsid w:val="000D7955"/>
    <w:rsid w:val="000D7EBD"/>
    <w:rsid w:val="000D7ECD"/>
    <w:rsid w:val="000E058B"/>
    <w:rsid w:val="000E16BE"/>
    <w:rsid w:val="000E199D"/>
    <w:rsid w:val="000E1DFC"/>
    <w:rsid w:val="000E1DFE"/>
    <w:rsid w:val="000E1E55"/>
    <w:rsid w:val="000E1FC2"/>
    <w:rsid w:val="000E214D"/>
    <w:rsid w:val="000E2CC2"/>
    <w:rsid w:val="000E2F2E"/>
    <w:rsid w:val="000E3BEA"/>
    <w:rsid w:val="000E3CFB"/>
    <w:rsid w:val="000E4523"/>
    <w:rsid w:val="000E4AFC"/>
    <w:rsid w:val="000E4B53"/>
    <w:rsid w:val="000E4D85"/>
    <w:rsid w:val="000E4FC3"/>
    <w:rsid w:val="000E5566"/>
    <w:rsid w:val="000E593D"/>
    <w:rsid w:val="000E5B38"/>
    <w:rsid w:val="000E6C91"/>
    <w:rsid w:val="000E6F1A"/>
    <w:rsid w:val="000E7DDE"/>
    <w:rsid w:val="000E7F8F"/>
    <w:rsid w:val="000F058D"/>
    <w:rsid w:val="000F0595"/>
    <w:rsid w:val="000F0E65"/>
    <w:rsid w:val="000F18B6"/>
    <w:rsid w:val="000F339F"/>
    <w:rsid w:val="000F349C"/>
    <w:rsid w:val="000F3A0D"/>
    <w:rsid w:val="000F3EF4"/>
    <w:rsid w:val="000F41C6"/>
    <w:rsid w:val="000F46BA"/>
    <w:rsid w:val="000F483F"/>
    <w:rsid w:val="000F4948"/>
    <w:rsid w:val="000F4EE1"/>
    <w:rsid w:val="000F5920"/>
    <w:rsid w:val="000F62BB"/>
    <w:rsid w:val="000F64B5"/>
    <w:rsid w:val="000F6B35"/>
    <w:rsid w:val="000F713D"/>
    <w:rsid w:val="000F77CA"/>
    <w:rsid w:val="000F78C4"/>
    <w:rsid w:val="00100840"/>
    <w:rsid w:val="00100F0C"/>
    <w:rsid w:val="001013DE"/>
    <w:rsid w:val="00102A46"/>
    <w:rsid w:val="0010325F"/>
    <w:rsid w:val="00103704"/>
    <w:rsid w:val="0010431F"/>
    <w:rsid w:val="001045B0"/>
    <w:rsid w:val="00104DCA"/>
    <w:rsid w:val="001051D1"/>
    <w:rsid w:val="0010527C"/>
    <w:rsid w:val="00105288"/>
    <w:rsid w:val="001059F7"/>
    <w:rsid w:val="001063D2"/>
    <w:rsid w:val="00107586"/>
    <w:rsid w:val="00107C39"/>
    <w:rsid w:val="00110648"/>
    <w:rsid w:val="0011072E"/>
    <w:rsid w:val="00110AC9"/>
    <w:rsid w:val="00111500"/>
    <w:rsid w:val="00111D30"/>
    <w:rsid w:val="00112128"/>
    <w:rsid w:val="00112686"/>
    <w:rsid w:val="0011294A"/>
    <w:rsid w:val="00112DA3"/>
    <w:rsid w:val="0011347D"/>
    <w:rsid w:val="00113B70"/>
    <w:rsid w:val="00113EDD"/>
    <w:rsid w:val="0011454C"/>
    <w:rsid w:val="001154BB"/>
    <w:rsid w:val="00115AFB"/>
    <w:rsid w:val="00116CB4"/>
    <w:rsid w:val="00116F80"/>
    <w:rsid w:val="001177B5"/>
    <w:rsid w:val="00117909"/>
    <w:rsid w:val="001207E9"/>
    <w:rsid w:val="001210F5"/>
    <w:rsid w:val="00121401"/>
    <w:rsid w:val="00121A5D"/>
    <w:rsid w:val="00121F43"/>
    <w:rsid w:val="001221AB"/>
    <w:rsid w:val="00122A07"/>
    <w:rsid w:val="00123711"/>
    <w:rsid w:val="0012377E"/>
    <w:rsid w:val="00123AB4"/>
    <w:rsid w:val="00124771"/>
    <w:rsid w:val="0012486C"/>
    <w:rsid w:val="00125D25"/>
    <w:rsid w:val="00126280"/>
    <w:rsid w:val="0012628E"/>
    <w:rsid w:val="001269EE"/>
    <w:rsid w:val="0012712C"/>
    <w:rsid w:val="001277FE"/>
    <w:rsid w:val="00130B34"/>
    <w:rsid w:val="00130E2E"/>
    <w:rsid w:val="001313DC"/>
    <w:rsid w:val="001328C3"/>
    <w:rsid w:val="001330F8"/>
    <w:rsid w:val="00133747"/>
    <w:rsid w:val="001342C0"/>
    <w:rsid w:val="00134BB3"/>
    <w:rsid w:val="00134DBF"/>
    <w:rsid w:val="001352E2"/>
    <w:rsid w:val="00135416"/>
    <w:rsid w:val="00135718"/>
    <w:rsid w:val="00136E14"/>
    <w:rsid w:val="00136E31"/>
    <w:rsid w:val="00137036"/>
    <w:rsid w:val="001374DD"/>
    <w:rsid w:val="00137884"/>
    <w:rsid w:val="00137B39"/>
    <w:rsid w:val="0014134B"/>
    <w:rsid w:val="0014153A"/>
    <w:rsid w:val="00141DFF"/>
    <w:rsid w:val="001428E3"/>
    <w:rsid w:val="00142DF0"/>
    <w:rsid w:val="00142F20"/>
    <w:rsid w:val="00143424"/>
    <w:rsid w:val="00143839"/>
    <w:rsid w:val="0014414F"/>
    <w:rsid w:val="001450D8"/>
    <w:rsid w:val="001456FC"/>
    <w:rsid w:val="00145D43"/>
    <w:rsid w:val="00146070"/>
    <w:rsid w:val="00146527"/>
    <w:rsid w:val="00146C80"/>
    <w:rsid w:val="00147028"/>
    <w:rsid w:val="001474F5"/>
    <w:rsid w:val="001506AC"/>
    <w:rsid w:val="00150800"/>
    <w:rsid w:val="0015103C"/>
    <w:rsid w:val="00152D1E"/>
    <w:rsid w:val="00152ECC"/>
    <w:rsid w:val="001531AA"/>
    <w:rsid w:val="001537AE"/>
    <w:rsid w:val="00154B84"/>
    <w:rsid w:val="00154E6E"/>
    <w:rsid w:val="00157372"/>
    <w:rsid w:val="001574CF"/>
    <w:rsid w:val="0015799C"/>
    <w:rsid w:val="0016021E"/>
    <w:rsid w:val="00160AA6"/>
    <w:rsid w:val="00160EF9"/>
    <w:rsid w:val="00160F8D"/>
    <w:rsid w:val="001613FE"/>
    <w:rsid w:val="0016176A"/>
    <w:rsid w:val="00161FAF"/>
    <w:rsid w:val="001625AC"/>
    <w:rsid w:val="001626BE"/>
    <w:rsid w:val="001629A1"/>
    <w:rsid w:val="00164192"/>
    <w:rsid w:val="0016466C"/>
    <w:rsid w:val="00164F65"/>
    <w:rsid w:val="00166753"/>
    <w:rsid w:val="0016682B"/>
    <w:rsid w:val="00167F37"/>
    <w:rsid w:val="001702A2"/>
    <w:rsid w:val="001710BB"/>
    <w:rsid w:val="001713A8"/>
    <w:rsid w:val="0017158D"/>
    <w:rsid w:val="001717D7"/>
    <w:rsid w:val="00171B3C"/>
    <w:rsid w:val="00171B8D"/>
    <w:rsid w:val="00171CA6"/>
    <w:rsid w:val="00171DAD"/>
    <w:rsid w:val="0017251D"/>
    <w:rsid w:val="001731DE"/>
    <w:rsid w:val="00173BFE"/>
    <w:rsid w:val="00174803"/>
    <w:rsid w:val="00174D2A"/>
    <w:rsid w:val="00175736"/>
    <w:rsid w:val="00177410"/>
    <w:rsid w:val="0017776E"/>
    <w:rsid w:val="00177E94"/>
    <w:rsid w:val="0018023F"/>
    <w:rsid w:val="00181F7D"/>
    <w:rsid w:val="001823B3"/>
    <w:rsid w:val="00183510"/>
    <w:rsid w:val="0018372E"/>
    <w:rsid w:val="00183AD6"/>
    <w:rsid w:val="00184E91"/>
    <w:rsid w:val="00186696"/>
    <w:rsid w:val="00186923"/>
    <w:rsid w:val="001877AF"/>
    <w:rsid w:val="00187B2C"/>
    <w:rsid w:val="00190458"/>
    <w:rsid w:val="001905F0"/>
    <w:rsid w:val="00191790"/>
    <w:rsid w:val="0019200C"/>
    <w:rsid w:val="001921E5"/>
    <w:rsid w:val="00192793"/>
    <w:rsid w:val="00192C46"/>
    <w:rsid w:val="00192CD1"/>
    <w:rsid w:val="0019315E"/>
    <w:rsid w:val="001938B0"/>
    <w:rsid w:val="00194AAA"/>
    <w:rsid w:val="00194CE6"/>
    <w:rsid w:val="001951B8"/>
    <w:rsid w:val="00195D93"/>
    <w:rsid w:val="00196254"/>
    <w:rsid w:val="00197189"/>
    <w:rsid w:val="001974DC"/>
    <w:rsid w:val="001A049B"/>
    <w:rsid w:val="001A07F5"/>
    <w:rsid w:val="001A0C00"/>
    <w:rsid w:val="001A0E27"/>
    <w:rsid w:val="001A184F"/>
    <w:rsid w:val="001A1A46"/>
    <w:rsid w:val="001A2479"/>
    <w:rsid w:val="001A2A0B"/>
    <w:rsid w:val="001A2C00"/>
    <w:rsid w:val="001A30FD"/>
    <w:rsid w:val="001A3508"/>
    <w:rsid w:val="001A3680"/>
    <w:rsid w:val="001A3809"/>
    <w:rsid w:val="001A47C8"/>
    <w:rsid w:val="001A49B9"/>
    <w:rsid w:val="001A4B7A"/>
    <w:rsid w:val="001A634E"/>
    <w:rsid w:val="001A7142"/>
    <w:rsid w:val="001A7B60"/>
    <w:rsid w:val="001B01AB"/>
    <w:rsid w:val="001B040A"/>
    <w:rsid w:val="001B041B"/>
    <w:rsid w:val="001B05BD"/>
    <w:rsid w:val="001B097C"/>
    <w:rsid w:val="001B11F4"/>
    <w:rsid w:val="001B1ADD"/>
    <w:rsid w:val="001B1DF5"/>
    <w:rsid w:val="001B2FA9"/>
    <w:rsid w:val="001B37A2"/>
    <w:rsid w:val="001B39E2"/>
    <w:rsid w:val="001B3AD1"/>
    <w:rsid w:val="001B3C6F"/>
    <w:rsid w:val="001B3F55"/>
    <w:rsid w:val="001B4385"/>
    <w:rsid w:val="001B4567"/>
    <w:rsid w:val="001B4FD9"/>
    <w:rsid w:val="001B6194"/>
    <w:rsid w:val="001B6DBC"/>
    <w:rsid w:val="001B74CF"/>
    <w:rsid w:val="001B7A65"/>
    <w:rsid w:val="001B7C6D"/>
    <w:rsid w:val="001C12A1"/>
    <w:rsid w:val="001C1542"/>
    <w:rsid w:val="001C2A67"/>
    <w:rsid w:val="001C2C85"/>
    <w:rsid w:val="001C3B36"/>
    <w:rsid w:val="001C3D05"/>
    <w:rsid w:val="001C3DCD"/>
    <w:rsid w:val="001C50B4"/>
    <w:rsid w:val="001C5502"/>
    <w:rsid w:val="001C6E97"/>
    <w:rsid w:val="001C7366"/>
    <w:rsid w:val="001C7454"/>
    <w:rsid w:val="001C77E1"/>
    <w:rsid w:val="001D0568"/>
    <w:rsid w:val="001D0AE2"/>
    <w:rsid w:val="001D1983"/>
    <w:rsid w:val="001D2DC5"/>
    <w:rsid w:val="001D307E"/>
    <w:rsid w:val="001D3482"/>
    <w:rsid w:val="001D3E30"/>
    <w:rsid w:val="001D56E9"/>
    <w:rsid w:val="001D64B8"/>
    <w:rsid w:val="001D7447"/>
    <w:rsid w:val="001D7D15"/>
    <w:rsid w:val="001D7EA8"/>
    <w:rsid w:val="001E0B29"/>
    <w:rsid w:val="001E1BC5"/>
    <w:rsid w:val="001E1FB1"/>
    <w:rsid w:val="001E1FDC"/>
    <w:rsid w:val="001E2538"/>
    <w:rsid w:val="001E2DF8"/>
    <w:rsid w:val="001E2E71"/>
    <w:rsid w:val="001E3029"/>
    <w:rsid w:val="001E3925"/>
    <w:rsid w:val="001E3C20"/>
    <w:rsid w:val="001E41F3"/>
    <w:rsid w:val="001E4995"/>
    <w:rsid w:val="001E52AE"/>
    <w:rsid w:val="001E5734"/>
    <w:rsid w:val="001E615A"/>
    <w:rsid w:val="001F1338"/>
    <w:rsid w:val="001F1484"/>
    <w:rsid w:val="001F287D"/>
    <w:rsid w:val="001F311B"/>
    <w:rsid w:val="001F41F9"/>
    <w:rsid w:val="001F4CE2"/>
    <w:rsid w:val="001F4F67"/>
    <w:rsid w:val="001F5CDC"/>
    <w:rsid w:val="001F5E92"/>
    <w:rsid w:val="001F60A3"/>
    <w:rsid w:val="001F6CA4"/>
    <w:rsid w:val="001F73BC"/>
    <w:rsid w:val="001F7D40"/>
    <w:rsid w:val="001F7EB2"/>
    <w:rsid w:val="001F7FBB"/>
    <w:rsid w:val="00201898"/>
    <w:rsid w:val="00201A14"/>
    <w:rsid w:val="00201F8D"/>
    <w:rsid w:val="002026E5"/>
    <w:rsid w:val="002043E1"/>
    <w:rsid w:val="00204793"/>
    <w:rsid w:val="00204D67"/>
    <w:rsid w:val="002058B7"/>
    <w:rsid w:val="00205F71"/>
    <w:rsid w:val="002060DD"/>
    <w:rsid w:val="00207231"/>
    <w:rsid w:val="00207378"/>
    <w:rsid w:val="002100BA"/>
    <w:rsid w:val="00210425"/>
    <w:rsid w:val="00210AC4"/>
    <w:rsid w:val="0021107E"/>
    <w:rsid w:val="00211BB0"/>
    <w:rsid w:val="002125A4"/>
    <w:rsid w:val="002127E3"/>
    <w:rsid w:val="00212A67"/>
    <w:rsid w:val="00213FE8"/>
    <w:rsid w:val="00214207"/>
    <w:rsid w:val="00214C06"/>
    <w:rsid w:val="002152B4"/>
    <w:rsid w:val="00215654"/>
    <w:rsid w:val="00215888"/>
    <w:rsid w:val="00216FE9"/>
    <w:rsid w:val="0021741F"/>
    <w:rsid w:val="00217A9F"/>
    <w:rsid w:val="00220752"/>
    <w:rsid w:val="00220900"/>
    <w:rsid w:val="00220F51"/>
    <w:rsid w:val="00221263"/>
    <w:rsid w:val="002217A4"/>
    <w:rsid w:val="00222A67"/>
    <w:rsid w:val="00222E95"/>
    <w:rsid w:val="00223394"/>
    <w:rsid w:val="00223EC4"/>
    <w:rsid w:val="00225DDE"/>
    <w:rsid w:val="00225E1A"/>
    <w:rsid w:val="00225E62"/>
    <w:rsid w:val="00226481"/>
    <w:rsid w:val="002269CC"/>
    <w:rsid w:val="0022712E"/>
    <w:rsid w:val="00230295"/>
    <w:rsid w:val="002313C1"/>
    <w:rsid w:val="002325E5"/>
    <w:rsid w:val="00232A30"/>
    <w:rsid w:val="00232D97"/>
    <w:rsid w:val="00233E08"/>
    <w:rsid w:val="002340D4"/>
    <w:rsid w:val="00234BE4"/>
    <w:rsid w:val="00234CAD"/>
    <w:rsid w:val="002356A5"/>
    <w:rsid w:val="00235CBC"/>
    <w:rsid w:val="002362A7"/>
    <w:rsid w:val="00237986"/>
    <w:rsid w:val="00237B3B"/>
    <w:rsid w:val="002403F0"/>
    <w:rsid w:val="0024058E"/>
    <w:rsid w:val="00240DA3"/>
    <w:rsid w:val="002413EF"/>
    <w:rsid w:val="00241751"/>
    <w:rsid w:val="00241D97"/>
    <w:rsid w:val="00244644"/>
    <w:rsid w:val="00244CF4"/>
    <w:rsid w:val="002451D1"/>
    <w:rsid w:val="002459BC"/>
    <w:rsid w:val="00245A08"/>
    <w:rsid w:val="00245AF1"/>
    <w:rsid w:val="00245C33"/>
    <w:rsid w:val="00245EAA"/>
    <w:rsid w:val="0024654E"/>
    <w:rsid w:val="00247CE5"/>
    <w:rsid w:val="002503B5"/>
    <w:rsid w:val="0025113C"/>
    <w:rsid w:val="00251645"/>
    <w:rsid w:val="00251B19"/>
    <w:rsid w:val="00251CA8"/>
    <w:rsid w:val="00251E17"/>
    <w:rsid w:val="00252622"/>
    <w:rsid w:val="00252FB4"/>
    <w:rsid w:val="00253850"/>
    <w:rsid w:val="00253A9A"/>
    <w:rsid w:val="002542E5"/>
    <w:rsid w:val="00254588"/>
    <w:rsid w:val="00254D5A"/>
    <w:rsid w:val="00255330"/>
    <w:rsid w:val="00256562"/>
    <w:rsid w:val="00256D2B"/>
    <w:rsid w:val="0026004D"/>
    <w:rsid w:val="002600CD"/>
    <w:rsid w:val="00260B46"/>
    <w:rsid w:val="002616D1"/>
    <w:rsid w:val="00261A72"/>
    <w:rsid w:val="00262027"/>
    <w:rsid w:val="002625B0"/>
    <w:rsid w:val="00262F76"/>
    <w:rsid w:val="00263069"/>
    <w:rsid w:val="002634D4"/>
    <w:rsid w:val="00263D4A"/>
    <w:rsid w:val="00263F59"/>
    <w:rsid w:val="00264414"/>
    <w:rsid w:val="00264EDE"/>
    <w:rsid w:val="00265885"/>
    <w:rsid w:val="002659DF"/>
    <w:rsid w:val="00265CC9"/>
    <w:rsid w:val="002667D0"/>
    <w:rsid w:val="00266C54"/>
    <w:rsid w:val="00266F2D"/>
    <w:rsid w:val="00271212"/>
    <w:rsid w:val="00271B44"/>
    <w:rsid w:val="00272187"/>
    <w:rsid w:val="002724EB"/>
    <w:rsid w:val="002729A7"/>
    <w:rsid w:val="00272AE3"/>
    <w:rsid w:val="00272AF0"/>
    <w:rsid w:val="00272CBE"/>
    <w:rsid w:val="00272FA7"/>
    <w:rsid w:val="0027375B"/>
    <w:rsid w:val="0027423E"/>
    <w:rsid w:val="002748FF"/>
    <w:rsid w:val="00274A71"/>
    <w:rsid w:val="00274AD0"/>
    <w:rsid w:val="00274E32"/>
    <w:rsid w:val="00275D12"/>
    <w:rsid w:val="00276A37"/>
    <w:rsid w:val="00276BA5"/>
    <w:rsid w:val="002771ED"/>
    <w:rsid w:val="00277388"/>
    <w:rsid w:val="00277413"/>
    <w:rsid w:val="002776DB"/>
    <w:rsid w:val="00277C9A"/>
    <w:rsid w:val="002807F6"/>
    <w:rsid w:val="00280CE7"/>
    <w:rsid w:val="0028191F"/>
    <w:rsid w:val="00281ADD"/>
    <w:rsid w:val="002824A1"/>
    <w:rsid w:val="0028292B"/>
    <w:rsid w:val="00283B97"/>
    <w:rsid w:val="00283BF5"/>
    <w:rsid w:val="00283F9E"/>
    <w:rsid w:val="0028416E"/>
    <w:rsid w:val="002845BC"/>
    <w:rsid w:val="002846BC"/>
    <w:rsid w:val="00284892"/>
    <w:rsid w:val="00284A88"/>
    <w:rsid w:val="00284B38"/>
    <w:rsid w:val="002856C1"/>
    <w:rsid w:val="002860C4"/>
    <w:rsid w:val="002862CC"/>
    <w:rsid w:val="0028691A"/>
    <w:rsid w:val="0028761E"/>
    <w:rsid w:val="002910FC"/>
    <w:rsid w:val="0029199C"/>
    <w:rsid w:val="00291B57"/>
    <w:rsid w:val="00291E58"/>
    <w:rsid w:val="0029210E"/>
    <w:rsid w:val="0029230D"/>
    <w:rsid w:val="002923B6"/>
    <w:rsid w:val="00292AE7"/>
    <w:rsid w:val="0029326A"/>
    <w:rsid w:val="002938AA"/>
    <w:rsid w:val="00293B36"/>
    <w:rsid w:val="00294299"/>
    <w:rsid w:val="00295468"/>
    <w:rsid w:val="00295701"/>
    <w:rsid w:val="002958EA"/>
    <w:rsid w:val="002964C3"/>
    <w:rsid w:val="00296972"/>
    <w:rsid w:val="002978A3"/>
    <w:rsid w:val="00297C6D"/>
    <w:rsid w:val="002A0189"/>
    <w:rsid w:val="002A01CC"/>
    <w:rsid w:val="002A0ED9"/>
    <w:rsid w:val="002A2EF2"/>
    <w:rsid w:val="002A404D"/>
    <w:rsid w:val="002A4379"/>
    <w:rsid w:val="002A449D"/>
    <w:rsid w:val="002A4641"/>
    <w:rsid w:val="002A4694"/>
    <w:rsid w:val="002A53FE"/>
    <w:rsid w:val="002A5734"/>
    <w:rsid w:val="002A6183"/>
    <w:rsid w:val="002A6B08"/>
    <w:rsid w:val="002A6B81"/>
    <w:rsid w:val="002A7AB8"/>
    <w:rsid w:val="002A7C36"/>
    <w:rsid w:val="002A7F80"/>
    <w:rsid w:val="002B00F9"/>
    <w:rsid w:val="002B088C"/>
    <w:rsid w:val="002B148E"/>
    <w:rsid w:val="002B150E"/>
    <w:rsid w:val="002B1574"/>
    <w:rsid w:val="002B20BC"/>
    <w:rsid w:val="002B2D91"/>
    <w:rsid w:val="002B3887"/>
    <w:rsid w:val="002B3CDD"/>
    <w:rsid w:val="002B3FE4"/>
    <w:rsid w:val="002B4805"/>
    <w:rsid w:val="002B49EE"/>
    <w:rsid w:val="002B4BC9"/>
    <w:rsid w:val="002B50CD"/>
    <w:rsid w:val="002B54C9"/>
    <w:rsid w:val="002B55FE"/>
    <w:rsid w:val="002B5741"/>
    <w:rsid w:val="002B5A79"/>
    <w:rsid w:val="002B7515"/>
    <w:rsid w:val="002B7F8F"/>
    <w:rsid w:val="002C0124"/>
    <w:rsid w:val="002C0531"/>
    <w:rsid w:val="002C0C53"/>
    <w:rsid w:val="002C116E"/>
    <w:rsid w:val="002C17ED"/>
    <w:rsid w:val="002C19C7"/>
    <w:rsid w:val="002C2103"/>
    <w:rsid w:val="002C2115"/>
    <w:rsid w:val="002C2992"/>
    <w:rsid w:val="002C2F48"/>
    <w:rsid w:val="002C3144"/>
    <w:rsid w:val="002C36C5"/>
    <w:rsid w:val="002C3A1C"/>
    <w:rsid w:val="002C3E39"/>
    <w:rsid w:val="002C475D"/>
    <w:rsid w:val="002C47E2"/>
    <w:rsid w:val="002C4A91"/>
    <w:rsid w:val="002C57EB"/>
    <w:rsid w:val="002C6319"/>
    <w:rsid w:val="002C7A80"/>
    <w:rsid w:val="002D009B"/>
    <w:rsid w:val="002D0321"/>
    <w:rsid w:val="002D1C94"/>
    <w:rsid w:val="002D1E39"/>
    <w:rsid w:val="002D2461"/>
    <w:rsid w:val="002D24AE"/>
    <w:rsid w:val="002D30F3"/>
    <w:rsid w:val="002D3924"/>
    <w:rsid w:val="002D3C18"/>
    <w:rsid w:val="002D3D33"/>
    <w:rsid w:val="002D3F34"/>
    <w:rsid w:val="002D45DF"/>
    <w:rsid w:val="002D4AB2"/>
    <w:rsid w:val="002D5101"/>
    <w:rsid w:val="002D5202"/>
    <w:rsid w:val="002D52D6"/>
    <w:rsid w:val="002D5D2F"/>
    <w:rsid w:val="002D73FA"/>
    <w:rsid w:val="002D7602"/>
    <w:rsid w:val="002E01F6"/>
    <w:rsid w:val="002E0721"/>
    <w:rsid w:val="002E077B"/>
    <w:rsid w:val="002E159F"/>
    <w:rsid w:val="002E1980"/>
    <w:rsid w:val="002E235E"/>
    <w:rsid w:val="002E2C0A"/>
    <w:rsid w:val="002E359A"/>
    <w:rsid w:val="002E38AD"/>
    <w:rsid w:val="002E44E0"/>
    <w:rsid w:val="002E46A5"/>
    <w:rsid w:val="002E4B01"/>
    <w:rsid w:val="002E4C0D"/>
    <w:rsid w:val="002E5894"/>
    <w:rsid w:val="002E5D9E"/>
    <w:rsid w:val="002E64AB"/>
    <w:rsid w:val="002E6DCA"/>
    <w:rsid w:val="002E748D"/>
    <w:rsid w:val="002E785A"/>
    <w:rsid w:val="002E7AFA"/>
    <w:rsid w:val="002E7F1B"/>
    <w:rsid w:val="002F00A5"/>
    <w:rsid w:val="002F2881"/>
    <w:rsid w:val="002F2A16"/>
    <w:rsid w:val="002F2E08"/>
    <w:rsid w:val="002F30FF"/>
    <w:rsid w:val="002F3E83"/>
    <w:rsid w:val="002F5124"/>
    <w:rsid w:val="002F596C"/>
    <w:rsid w:val="002F6430"/>
    <w:rsid w:val="002F65CF"/>
    <w:rsid w:val="002F6A04"/>
    <w:rsid w:val="002F7E53"/>
    <w:rsid w:val="002F7F74"/>
    <w:rsid w:val="0030029A"/>
    <w:rsid w:val="00300ACA"/>
    <w:rsid w:val="00300B2D"/>
    <w:rsid w:val="0030131C"/>
    <w:rsid w:val="003018E3"/>
    <w:rsid w:val="00302A58"/>
    <w:rsid w:val="0030318A"/>
    <w:rsid w:val="00303257"/>
    <w:rsid w:val="00303F27"/>
    <w:rsid w:val="00304163"/>
    <w:rsid w:val="0030453F"/>
    <w:rsid w:val="0030496D"/>
    <w:rsid w:val="00304FEB"/>
    <w:rsid w:val="00305083"/>
    <w:rsid w:val="00305409"/>
    <w:rsid w:val="00305D8C"/>
    <w:rsid w:val="00305EB6"/>
    <w:rsid w:val="00306403"/>
    <w:rsid w:val="00306A24"/>
    <w:rsid w:val="00306E41"/>
    <w:rsid w:val="00307A1C"/>
    <w:rsid w:val="00310107"/>
    <w:rsid w:val="0031198B"/>
    <w:rsid w:val="00311CB4"/>
    <w:rsid w:val="00313272"/>
    <w:rsid w:val="00313C9E"/>
    <w:rsid w:val="00314B7A"/>
    <w:rsid w:val="0031583A"/>
    <w:rsid w:val="0031693A"/>
    <w:rsid w:val="00316EF0"/>
    <w:rsid w:val="0031754A"/>
    <w:rsid w:val="00317EAF"/>
    <w:rsid w:val="003208B5"/>
    <w:rsid w:val="00321B74"/>
    <w:rsid w:val="00321C79"/>
    <w:rsid w:val="003235C2"/>
    <w:rsid w:val="003238AE"/>
    <w:rsid w:val="00323B06"/>
    <w:rsid w:val="00323E19"/>
    <w:rsid w:val="00324297"/>
    <w:rsid w:val="0032523D"/>
    <w:rsid w:val="0032539C"/>
    <w:rsid w:val="003257E9"/>
    <w:rsid w:val="0032582C"/>
    <w:rsid w:val="00326182"/>
    <w:rsid w:val="003264A9"/>
    <w:rsid w:val="0032666B"/>
    <w:rsid w:val="00326B02"/>
    <w:rsid w:val="0032746B"/>
    <w:rsid w:val="00330C0A"/>
    <w:rsid w:val="00330D31"/>
    <w:rsid w:val="00330D7F"/>
    <w:rsid w:val="00332BED"/>
    <w:rsid w:val="00332C19"/>
    <w:rsid w:val="00333282"/>
    <w:rsid w:val="00333D26"/>
    <w:rsid w:val="00333DC6"/>
    <w:rsid w:val="00333E90"/>
    <w:rsid w:val="00334A31"/>
    <w:rsid w:val="00335A2D"/>
    <w:rsid w:val="00335D12"/>
    <w:rsid w:val="00335E9C"/>
    <w:rsid w:val="00335F5D"/>
    <w:rsid w:val="003361B5"/>
    <w:rsid w:val="00336510"/>
    <w:rsid w:val="00336689"/>
    <w:rsid w:val="0033672D"/>
    <w:rsid w:val="00336D03"/>
    <w:rsid w:val="0034078B"/>
    <w:rsid w:val="00340913"/>
    <w:rsid w:val="00340C01"/>
    <w:rsid w:val="00342278"/>
    <w:rsid w:val="00342A5B"/>
    <w:rsid w:val="00343B54"/>
    <w:rsid w:val="00343FC0"/>
    <w:rsid w:val="00344389"/>
    <w:rsid w:val="00344401"/>
    <w:rsid w:val="00345718"/>
    <w:rsid w:val="00345DB6"/>
    <w:rsid w:val="00346D90"/>
    <w:rsid w:val="00347599"/>
    <w:rsid w:val="00347D93"/>
    <w:rsid w:val="003508A9"/>
    <w:rsid w:val="00350940"/>
    <w:rsid w:val="003511DF"/>
    <w:rsid w:val="00351207"/>
    <w:rsid w:val="0035140A"/>
    <w:rsid w:val="00351610"/>
    <w:rsid w:val="00351622"/>
    <w:rsid w:val="003518A5"/>
    <w:rsid w:val="00351F7C"/>
    <w:rsid w:val="0035270A"/>
    <w:rsid w:val="00354357"/>
    <w:rsid w:val="00354E3A"/>
    <w:rsid w:val="00355330"/>
    <w:rsid w:val="003554AC"/>
    <w:rsid w:val="003558F0"/>
    <w:rsid w:val="00356125"/>
    <w:rsid w:val="003566FA"/>
    <w:rsid w:val="0035693A"/>
    <w:rsid w:val="0035754B"/>
    <w:rsid w:val="00357E89"/>
    <w:rsid w:val="0036354B"/>
    <w:rsid w:val="00363F4A"/>
    <w:rsid w:val="00364687"/>
    <w:rsid w:val="0036498C"/>
    <w:rsid w:val="0036551C"/>
    <w:rsid w:val="003655D0"/>
    <w:rsid w:val="00365BE9"/>
    <w:rsid w:val="00365DC2"/>
    <w:rsid w:val="00365EBF"/>
    <w:rsid w:val="003664B6"/>
    <w:rsid w:val="00366751"/>
    <w:rsid w:val="003668C8"/>
    <w:rsid w:val="0037091E"/>
    <w:rsid w:val="00371515"/>
    <w:rsid w:val="00371EAC"/>
    <w:rsid w:val="0037258A"/>
    <w:rsid w:val="00372665"/>
    <w:rsid w:val="0037270C"/>
    <w:rsid w:val="00372925"/>
    <w:rsid w:val="00372D26"/>
    <w:rsid w:val="00372FCA"/>
    <w:rsid w:val="00373007"/>
    <w:rsid w:val="00373153"/>
    <w:rsid w:val="00374AD2"/>
    <w:rsid w:val="003750E2"/>
    <w:rsid w:val="00376DCC"/>
    <w:rsid w:val="00376DFD"/>
    <w:rsid w:val="0037771C"/>
    <w:rsid w:val="003809DF"/>
    <w:rsid w:val="00381552"/>
    <w:rsid w:val="003818DF"/>
    <w:rsid w:val="00381E3A"/>
    <w:rsid w:val="003829A5"/>
    <w:rsid w:val="00382ABA"/>
    <w:rsid w:val="00382D95"/>
    <w:rsid w:val="00384271"/>
    <w:rsid w:val="003865A0"/>
    <w:rsid w:val="00386A52"/>
    <w:rsid w:val="00386CD1"/>
    <w:rsid w:val="00386EDB"/>
    <w:rsid w:val="0038731D"/>
    <w:rsid w:val="00390046"/>
    <w:rsid w:val="003911F7"/>
    <w:rsid w:val="00391390"/>
    <w:rsid w:val="00392904"/>
    <w:rsid w:val="00392AA5"/>
    <w:rsid w:val="00393E5A"/>
    <w:rsid w:val="00394791"/>
    <w:rsid w:val="00394902"/>
    <w:rsid w:val="00395D9D"/>
    <w:rsid w:val="00396890"/>
    <w:rsid w:val="00397660"/>
    <w:rsid w:val="003A06F8"/>
    <w:rsid w:val="003A0B17"/>
    <w:rsid w:val="003A0C7E"/>
    <w:rsid w:val="003A0CE1"/>
    <w:rsid w:val="003A2455"/>
    <w:rsid w:val="003A2AA6"/>
    <w:rsid w:val="003A3064"/>
    <w:rsid w:val="003A4023"/>
    <w:rsid w:val="003A45B7"/>
    <w:rsid w:val="003A4974"/>
    <w:rsid w:val="003A4D4D"/>
    <w:rsid w:val="003A5656"/>
    <w:rsid w:val="003A581D"/>
    <w:rsid w:val="003A584C"/>
    <w:rsid w:val="003A58FC"/>
    <w:rsid w:val="003A5B1D"/>
    <w:rsid w:val="003A5B43"/>
    <w:rsid w:val="003A6375"/>
    <w:rsid w:val="003A6509"/>
    <w:rsid w:val="003A700B"/>
    <w:rsid w:val="003A7A08"/>
    <w:rsid w:val="003A7A42"/>
    <w:rsid w:val="003A7F49"/>
    <w:rsid w:val="003B106F"/>
    <w:rsid w:val="003B148F"/>
    <w:rsid w:val="003B36F5"/>
    <w:rsid w:val="003B3F9A"/>
    <w:rsid w:val="003B40F4"/>
    <w:rsid w:val="003B4545"/>
    <w:rsid w:val="003B471F"/>
    <w:rsid w:val="003B472A"/>
    <w:rsid w:val="003B4B4D"/>
    <w:rsid w:val="003B4DA2"/>
    <w:rsid w:val="003B5285"/>
    <w:rsid w:val="003B5966"/>
    <w:rsid w:val="003B5DEA"/>
    <w:rsid w:val="003B6215"/>
    <w:rsid w:val="003B6D56"/>
    <w:rsid w:val="003B6EE5"/>
    <w:rsid w:val="003B73B2"/>
    <w:rsid w:val="003B7CC4"/>
    <w:rsid w:val="003B7FD5"/>
    <w:rsid w:val="003C0EA0"/>
    <w:rsid w:val="003C154E"/>
    <w:rsid w:val="003C16FD"/>
    <w:rsid w:val="003C3310"/>
    <w:rsid w:val="003C4AC6"/>
    <w:rsid w:val="003C55C7"/>
    <w:rsid w:val="003C700D"/>
    <w:rsid w:val="003C7914"/>
    <w:rsid w:val="003D02BB"/>
    <w:rsid w:val="003D0364"/>
    <w:rsid w:val="003D04E9"/>
    <w:rsid w:val="003D0A32"/>
    <w:rsid w:val="003D0F9F"/>
    <w:rsid w:val="003D19CA"/>
    <w:rsid w:val="003D3377"/>
    <w:rsid w:val="003D3CEA"/>
    <w:rsid w:val="003D43F6"/>
    <w:rsid w:val="003D4D3F"/>
    <w:rsid w:val="003D696D"/>
    <w:rsid w:val="003D6B43"/>
    <w:rsid w:val="003D6BE0"/>
    <w:rsid w:val="003D6CB7"/>
    <w:rsid w:val="003D7758"/>
    <w:rsid w:val="003D7D4C"/>
    <w:rsid w:val="003E07A4"/>
    <w:rsid w:val="003E1646"/>
    <w:rsid w:val="003E1A36"/>
    <w:rsid w:val="003E1D77"/>
    <w:rsid w:val="003E1DD3"/>
    <w:rsid w:val="003E2181"/>
    <w:rsid w:val="003E2AAB"/>
    <w:rsid w:val="003E3277"/>
    <w:rsid w:val="003E3A61"/>
    <w:rsid w:val="003E4468"/>
    <w:rsid w:val="003E44B8"/>
    <w:rsid w:val="003E4710"/>
    <w:rsid w:val="003E501B"/>
    <w:rsid w:val="003E5CAF"/>
    <w:rsid w:val="003E5D91"/>
    <w:rsid w:val="003E60ED"/>
    <w:rsid w:val="003E77B7"/>
    <w:rsid w:val="003E7C36"/>
    <w:rsid w:val="003F0956"/>
    <w:rsid w:val="003F1B01"/>
    <w:rsid w:val="003F2021"/>
    <w:rsid w:val="003F2428"/>
    <w:rsid w:val="003F243A"/>
    <w:rsid w:val="003F251C"/>
    <w:rsid w:val="003F3875"/>
    <w:rsid w:val="003F4757"/>
    <w:rsid w:val="003F4E03"/>
    <w:rsid w:val="003F5102"/>
    <w:rsid w:val="003F6EC4"/>
    <w:rsid w:val="003F7229"/>
    <w:rsid w:val="003F7D3D"/>
    <w:rsid w:val="00401D7B"/>
    <w:rsid w:val="004024E7"/>
    <w:rsid w:val="004024EF"/>
    <w:rsid w:val="00402501"/>
    <w:rsid w:val="00402766"/>
    <w:rsid w:val="00402767"/>
    <w:rsid w:val="00402BA9"/>
    <w:rsid w:val="0040330C"/>
    <w:rsid w:val="004037B3"/>
    <w:rsid w:val="004044DF"/>
    <w:rsid w:val="00406612"/>
    <w:rsid w:val="0040674B"/>
    <w:rsid w:val="00406CF3"/>
    <w:rsid w:val="00411E25"/>
    <w:rsid w:val="00412C8B"/>
    <w:rsid w:val="00413279"/>
    <w:rsid w:val="00413A69"/>
    <w:rsid w:val="004141BB"/>
    <w:rsid w:val="004142E9"/>
    <w:rsid w:val="004145A9"/>
    <w:rsid w:val="0041461C"/>
    <w:rsid w:val="004156EC"/>
    <w:rsid w:val="00416D6B"/>
    <w:rsid w:val="00416FA9"/>
    <w:rsid w:val="00417063"/>
    <w:rsid w:val="00420949"/>
    <w:rsid w:val="00420B7F"/>
    <w:rsid w:val="00420E2C"/>
    <w:rsid w:val="004214A8"/>
    <w:rsid w:val="0042164D"/>
    <w:rsid w:val="00422032"/>
    <w:rsid w:val="0042211C"/>
    <w:rsid w:val="00422AC8"/>
    <w:rsid w:val="004242F1"/>
    <w:rsid w:val="004243D6"/>
    <w:rsid w:val="00424BEA"/>
    <w:rsid w:val="004253F9"/>
    <w:rsid w:val="00425BB3"/>
    <w:rsid w:val="00425E3A"/>
    <w:rsid w:val="004264B4"/>
    <w:rsid w:val="004264BE"/>
    <w:rsid w:val="00426B04"/>
    <w:rsid w:val="00426BAF"/>
    <w:rsid w:val="00426D67"/>
    <w:rsid w:val="00426E88"/>
    <w:rsid w:val="00430361"/>
    <w:rsid w:val="0043036F"/>
    <w:rsid w:val="0043063B"/>
    <w:rsid w:val="0043076B"/>
    <w:rsid w:val="00430D43"/>
    <w:rsid w:val="00431262"/>
    <w:rsid w:val="00431511"/>
    <w:rsid w:val="00432445"/>
    <w:rsid w:val="0043346D"/>
    <w:rsid w:val="0043384D"/>
    <w:rsid w:val="004358F6"/>
    <w:rsid w:val="004359A4"/>
    <w:rsid w:val="0043677E"/>
    <w:rsid w:val="0044209D"/>
    <w:rsid w:val="004423E4"/>
    <w:rsid w:val="0044242B"/>
    <w:rsid w:val="00442A2F"/>
    <w:rsid w:val="004446F7"/>
    <w:rsid w:val="00444B00"/>
    <w:rsid w:val="00444FD7"/>
    <w:rsid w:val="004452D4"/>
    <w:rsid w:val="00446068"/>
    <w:rsid w:val="0044657A"/>
    <w:rsid w:val="00446725"/>
    <w:rsid w:val="00447075"/>
    <w:rsid w:val="0044719D"/>
    <w:rsid w:val="004471A7"/>
    <w:rsid w:val="00447566"/>
    <w:rsid w:val="00450B16"/>
    <w:rsid w:val="0045106E"/>
    <w:rsid w:val="00451288"/>
    <w:rsid w:val="0045251B"/>
    <w:rsid w:val="00452866"/>
    <w:rsid w:val="004528AF"/>
    <w:rsid w:val="00452E18"/>
    <w:rsid w:val="00453B13"/>
    <w:rsid w:val="00453BE3"/>
    <w:rsid w:val="00453C14"/>
    <w:rsid w:val="004549EE"/>
    <w:rsid w:val="004551EC"/>
    <w:rsid w:val="004561FD"/>
    <w:rsid w:val="00456599"/>
    <w:rsid w:val="004570F3"/>
    <w:rsid w:val="00457E8D"/>
    <w:rsid w:val="00460B58"/>
    <w:rsid w:val="00462147"/>
    <w:rsid w:val="00463027"/>
    <w:rsid w:val="00463AFD"/>
    <w:rsid w:val="00463C90"/>
    <w:rsid w:val="00463DA9"/>
    <w:rsid w:val="00463F51"/>
    <w:rsid w:val="0046454C"/>
    <w:rsid w:val="00464DBE"/>
    <w:rsid w:val="00465477"/>
    <w:rsid w:val="00465EF2"/>
    <w:rsid w:val="0046671F"/>
    <w:rsid w:val="0047018B"/>
    <w:rsid w:val="004704F5"/>
    <w:rsid w:val="00470E70"/>
    <w:rsid w:val="0047104E"/>
    <w:rsid w:val="00471DC0"/>
    <w:rsid w:val="00471E91"/>
    <w:rsid w:val="00471ED9"/>
    <w:rsid w:val="00473C9D"/>
    <w:rsid w:val="00473CE6"/>
    <w:rsid w:val="0047465B"/>
    <w:rsid w:val="0047484D"/>
    <w:rsid w:val="00474C69"/>
    <w:rsid w:val="00474CCF"/>
    <w:rsid w:val="004755A5"/>
    <w:rsid w:val="00475899"/>
    <w:rsid w:val="00475EE4"/>
    <w:rsid w:val="004765D8"/>
    <w:rsid w:val="00476613"/>
    <w:rsid w:val="004767D2"/>
    <w:rsid w:val="00477986"/>
    <w:rsid w:val="0048058D"/>
    <w:rsid w:val="00480F8C"/>
    <w:rsid w:val="004813C2"/>
    <w:rsid w:val="00481C3B"/>
    <w:rsid w:val="00481D93"/>
    <w:rsid w:val="00483D0D"/>
    <w:rsid w:val="0048493E"/>
    <w:rsid w:val="00484D26"/>
    <w:rsid w:val="004855B1"/>
    <w:rsid w:val="00485DFD"/>
    <w:rsid w:val="004871DF"/>
    <w:rsid w:val="00487B55"/>
    <w:rsid w:val="00487D2F"/>
    <w:rsid w:val="00487F2D"/>
    <w:rsid w:val="004905C6"/>
    <w:rsid w:val="00490B9D"/>
    <w:rsid w:val="00490C44"/>
    <w:rsid w:val="00490CA0"/>
    <w:rsid w:val="0049101E"/>
    <w:rsid w:val="00491CD9"/>
    <w:rsid w:val="00491ED0"/>
    <w:rsid w:val="00491FE1"/>
    <w:rsid w:val="0049201B"/>
    <w:rsid w:val="004926EF"/>
    <w:rsid w:val="00492772"/>
    <w:rsid w:val="00492866"/>
    <w:rsid w:val="004929A7"/>
    <w:rsid w:val="004931BF"/>
    <w:rsid w:val="00493BDB"/>
    <w:rsid w:val="00493DB5"/>
    <w:rsid w:val="00494A9C"/>
    <w:rsid w:val="0049584A"/>
    <w:rsid w:val="00495BC0"/>
    <w:rsid w:val="0049739F"/>
    <w:rsid w:val="0049741C"/>
    <w:rsid w:val="00497647"/>
    <w:rsid w:val="00497FC3"/>
    <w:rsid w:val="004A0F8A"/>
    <w:rsid w:val="004A16EE"/>
    <w:rsid w:val="004A1E50"/>
    <w:rsid w:val="004A2DAD"/>
    <w:rsid w:val="004A32E0"/>
    <w:rsid w:val="004A3692"/>
    <w:rsid w:val="004A463C"/>
    <w:rsid w:val="004A568E"/>
    <w:rsid w:val="004A57BF"/>
    <w:rsid w:val="004A5BE5"/>
    <w:rsid w:val="004A6399"/>
    <w:rsid w:val="004A6839"/>
    <w:rsid w:val="004A7726"/>
    <w:rsid w:val="004B0F03"/>
    <w:rsid w:val="004B17C7"/>
    <w:rsid w:val="004B197A"/>
    <w:rsid w:val="004B1B46"/>
    <w:rsid w:val="004B2229"/>
    <w:rsid w:val="004B2EB7"/>
    <w:rsid w:val="004B326F"/>
    <w:rsid w:val="004B45D4"/>
    <w:rsid w:val="004B57C4"/>
    <w:rsid w:val="004B5E67"/>
    <w:rsid w:val="004B6016"/>
    <w:rsid w:val="004B6078"/>
    <w:rsid w:val="004B62D9"/>
    <w:rsid w:val="004B640C"/>
    <w:rsid w:val="004B6B9A"/>
    <w:rsid w:val="004B72CE"/>
    <w:rsid w:val="004B73C2"/>
    <w:rsid w:val="004B75B7"/>
    <w:rsid w:val="004C0A09"/>
    <w:rsid w:val="004C0B13"/>
    <w:rsid w:val="004C127B"/>
    <w:rsid w:val="004C28EF"/>
    <w:rsid w:val="004C2AFF"/>
    <w:rsid w:val="004C2D2C"/>
    <w:rsid w:val="004C2F2B"/>
    <w:rsid w:val="004C39A7"/>
    <w:rsid w:val="004C4996"/>
    <w:rsid w:val="004C533F"/>
    <w:rsid w:val="004C5449"/>
    <w:rsid w:val="004C60C4"/>
    <w:rsid w:val="004C6916"/>
    <w:rsid w:val="004C752A"/>
    <w:rsid w:val="004C7F05"/>
    <w:rsid w:val="004D1659"/>
    <w:rsid w:val="004D2DD8"/>
    <w:rsid w:val="004D3E66"/>
    <w:rsid w:val="004D422A"/>
    <w:rsid w:val="004D4631"/>
    <w:rsid w:val="004D5845"/>
    <w:rsid w:val="004D5C80"/>
    <w:rsid w:val="004D5EA7"/>
    <w:rsid w:val="004D6EC1"/>
    <w:rsid w:val="004D6EE1"/>
    <w:rsid w:val="004D7BBE"/>
    <w:rsid w:val="004E0D41"/>
    <w:rsid w:val="004E13BB"/>
    <w:rsid w:val="004E147A"/>
    <w:rsid w:val="004E1D02"/>
    <w:rsid w:val="004E3395"/>
    <w:rsid w:val="004E3A3C"/>
    <w:rsid w:val="004E3AE4"/>
    <w:rsid w:val="004E3B56"/>
    <w:rsid w:val="004E5D2C"/>
    <w:rsid w:val="004E62F2"/>
    <w:rsid w:val="004E720C"/>
    <w:rsid w:val="004E7D2A"/>
    <w:rsid w:val="004F1E31"/>
    <w:rsid w:val="004F241E"/>
    <w:rsid w:val="004F2CA0"/>
    <w:rsid w:val="004F3496"/>
    <w:rsid w:val="004F4C45"/>
    <w:rsid w:val="004F5134"/>
    <w:rsid w:val="004F5792"/>
    <w:rsid w:val="004F650E"/>
    <w:rsid w:val="004F6A7E"/>
    <w:rsid w:val="004F6FBE"/>
    <w:rsid w:val="004F7494"/>
    <w:rsid w:val="00500169"/>
    <w:rsid w:val="0050046D"/>
    <w:rsid w:val="00500558"/>
    <w:rsid w:val="0050193A"/>
    <w:rsid w:val="005024E7"/>
    <w:rsid w:val="0050308A"/>
    <w:rsid w:val="005038B9"/>
    <w:rsid w:val="005038FB"/>
    <w:rsid w:val="00503B22"/>
    <w:rsid w:val="00503DBA"/>
    <w:rsid w:val="00504C03"/>
    <w:rsid w:val="005051DE"/>
    <w:rsid w:val="005060DA"/>
    <w:rsid w:val="00506F4D"/>
    <w:rsid w:val="005072A7"/>
    <w:rsid w:val="0051024C"/>
    <w:rsid w:val="005105E5"/>
    <w:rsid w:val="00512854"/>
    <w:rsid w:val="00512B34"/>
    <w:rsid w:val="00513617"/>
    <w:rsid w:val="0051518C"/>
    <w:rsid w:val="0051580D"/>
    <w:rsid w:val="00515C31"/>
    <w:rsid w:val="00515E20"/>
    <w:rsid w:val="005161D4"/>
    <w:rsid w:val="005165D1"/>
    <w:rsid w:val="00516E85"/>
    <w:rsid w:val="005170D1"/>
    <w:rsid w:val="00517D3D"/>
    <w:rsid w:val="0052042F"/>
    <w:rsid w:val="00520821"/>
    <w:rsid w:val="00520824"/>
    <w:rsid w:val="005215ED"/>
    <w:rsid w:val="00521971"/>
    <w:rsid w:val="00522E3E"/>
    <w:rsid w:val="005232FC"/>
    <w:rsid w:val="005238AB"/>
    <w:rsid w:val="005239D7"/>
    <w:rsid w:val="005252D3"/>
    <w:rsid w:val="005255EE"/>
    <w:rsid w:val="00525D4A"/>
    <w:rsid w:val="00526CB5"/>
    <w:rsid w:val="0052798D"/>
    <w:rsid w:val="005305BA"/>
    <w:rsid w:val="00530C1E"/>
    <w:rsid w:val="0053324F"/>
    <w:rsid w:val="005334D3"/>
    <w:rsid w:val="0053396E"/>
    <w:rsid w:val="00533EFF"/>
    <w:rsid w:val="005353D8"/>
    <w:rsid w:val="00535AF6"/>
    <w:rsid w:val="00536C9A"/>
    <w:rsid w:val="005372D7"/>
    <w:rsid w:val="005372F0"/>
    <w:rsid w:val="005377E0"/>
    <w:rsid w:val="00540007"/>
    <w:rsid w:val="00540647"/>
    <w:rsid w:val="00540FD9"/>
    <w:rsid w:val="00541809"/>
    <w:rsid w:val="00541B28"/>
    <w:rsid w:val="00542157"/>
    <w:rsid w:val="00542CF3"/>
    <w:rsid w:val="00542F27"/>
    <w:rsid w:val="0054347F"/>
    <w:rsid w:val="00543D86"/>
    <w:rsid w:val="00544857"/>
    <w:rsid w:val="005450E2"/>
    <w:rsid w:val="00545DA7"/>
    <w:rsid w:val="005467E2"/>
    <w:rsid w:val="00546920"/>
    <w:rsid w:val="00547051"/>
    <w:rsid w:val="00547A62"/>
    <w:rsid w:val="00547DC2"/>
    <w:rsid w:val="00547E10"/>
    <w:rsid w:val="00547E25"/>
    <w:rsid w:val="00550263"/>
    <w:rsid w:val="00550535"/>
    <w:rsid w:val="005508DA"/>
    <w:rsid w:val="00551157"/>
    <w:rsid w:val="005528FB"/>
    <w:rsid w:val="005529CE"/>
    <w:rsid w:val="00553B36"/>
    <w:rsid w:val="00553B79"/>
    <w:rsid w:val="00553B7B"/>
    <w:rsid w:val="00553EA9"/>
    <w:rsid w:val="005541AC"/>
    <w:rsid w:val="00554525"/>
    <w:rsid w:val="00554D86"/>
    <w:rsid w:val="0055664C"/>
    <w:rsid w:val="005572BF"/>
    <w:rsid w:val="005601A6"/>
    <w:rsid w:val="005614A9"/>
    <w:rsid w:val="0056228A"/>
    <w:rsid w:val="005624CB"/>
    <w:rsid w:val="00562E48"/>
    <w:rsid w:val="00562F14"/>
    <w:rsid w:val="005632C5"/>
    <w:rsid w:val="00563D14"/>
    <w:rsid w:val="00564B7F"/>
    <w:rsid w:val="005652AE"/>
    <w:rsid w:val="005663CB"/>
    <w:rsid w:val="00566780"/>
    <w:rsid w:val="005674C7"/>
    <w:rsid w:val="00567F7F"/>
    <w:rsid w:val="005708C1"/>
    <w:rsid w:val="00570A9D"/>
    <w:rsid w:val="00570DE6"/>
    <w:rsid w:val="0057224D"/>
    <w:rsid w:val="00572899"/>
    <w:rsid w:val="005728E4"/>
    <w:rsid w:val="00573862"/>
    <w:rsid w:val="00573966"/>
    <w:rsid w:val="00573F3C"/>
    <w:rsid w:val="0057471A"/>
    <w:rsid w:val="005748BD"/>
    <w:rsid w:val="00575081"/>
    <w:rsid w:val="005752AC"/>
    <w:rsid w:val="00575ABE"/>
    <w:rsid w:val="0057608A"/>
    <w:rsid w:val="00576663"/>
    <w:rsid w:val="00576F04"/>
    <w:rsid w:val="00577419"/>
    <w:rsid w:val="00577530"/>
    <w:rsid w:val="00580843"/>
    <w:rsid w:val="00580A2E"/>
    <w:rsid w:val="00580CA7"/>
    <w:rsid w:val="00581F5E"/>
    <w:rsid w:val="005822A5"/>
    <w:rsid w:val="00582EE9"/>
    <w:rsid w:val="00583C1F"/>
    <w:rsid w:val="00584E26"/>
    <w:rsid w:val="0058533A"/>
    <w:rsid w:val="005857CE"/>
    <w:rsid w:val="00586D6F"/>
    <w:rsid w:val="00586D83"/>
    <w:rsid w:val="00590723"/>
    <w:rsid w:val="00591170"/>
    <w:rsid w:val="0059171C"/>
    <w:rsid w:val="00591E92"/>
    <w:rsid w:val="00592203"/>
    <w:rsid w:val="0059297E"/>
    <w:rsid w:val="00592D74"/>
    <w:rsid w:val="00592EC2"/>
    <w:rsid w:val="005952AB"/>
    <w:rsid w:val="005955FA"/>
    <w:rsid w:val="00595DBB"/>
    <w:rsid w:val="00595FEE"/>
    <w:rsid w:val="005962E3"/>
    <w:rsid w:val="005965A6"/>
    <w:rsid w:val="005968E7"/>
    <w:rsid w:val="00596F0C"/>
    <w:rsid w:val="00597428"/>
    <w:rsid w:val="00597695"/>
    <w:rsid w:val="005A0C71"/>
    <w:rsid w:val="005A0F4D"/>
    <w:rsid w:val="005A2097"/>
    <w:rsid w:val="005A2A69"/>
    <w:rsid w:val="005A2CD6"/>
    <w:rsid w:val="005A3639"/>
    <w:rsid w:val="005A3EF0"/>
    <w:rsid w:val="005A44D0"/>
    <w:rsid w:val="005A6CC9"/>
    <w:rsid w:val="005A7AE8"/>
    <w:rsid w:val="005B05EF"/>
    <w:rsid w:val="005B1256"/>
    <w:rsid w:val="005B15C9"/>
    <w:rsid w:val="005B18E8"/>
    <w:rsid w:val="005B2010"/>
    <w:rsid w:val="005B2984"/>
    <w:rsid w:val="005B3186"/>
    <w:rsid w:val="005B3B9B"/>
    <w:rsid w:val="005B40D5"/>
    <w:rsid w:val="005B4336"/>
    <w:rsid w:val="005B49A2"/>
    <w:rsid w:val="005B618D"/>
    <w:rsid w:val="005B6C9D"/>
    <w:rsid w:val="005B6EE5"/>
    <w:rsid w:val="005B7501"/>
    <w:rsid w:val="005C0364"/>
    <w:rsid w:val="005C058A"/>
    <w:rsid w:val="005C131F"/>
    <w:rsid w:val="005C1BBA"/>
    <w:rsid w:val="005C1CBF"/>
    <w:rsid w:val="005C38A8"/>
    <w:rsid w:val="005C40FA"/>
    <w:rsid w:val="005C45A0"/>
    <w:rsid w:val="005C4F22"/>
    <w:rsid w:val="005C4F9B"/>
    <w:rsid w:val="005C5719"/>
    <w:rsid w:val="005C5A66"/>
    <w:rsid w:val="005C5E8A"/>
    <w:rsid w:val="005C662C"/>
    <w:rsid w:val="005C6BBB"/>
    <w:rsid w:val="005C7120"/>
    <w:rsid w:val="005C7290"/>
    <w:rsid w:val="005C7877"/>
    <w:rsid w:val="005C7F3C"/>
    <w:rsid w:val="005D07D0"/>
    <w:rsid w:val="005D08E6"/>
    <w:rsid w:val="005D0A6E"/>
    <w:rsid w:val="005D2765"/>
    <w:rsid w:val="005D2B37"/>
    <w:rsid w:val="005D2DC2"/>
    <w:rsid w:val="005D4423"/>
    <w:rsid w:val="005D48DD"/>
    <w:rsid w:val="005D5FC2"/>
    <w:rsid w:val="005D65C7"/>
    <w:rsid w:val="005D6EB7"/>
    <w:rsid w:val="005D77A6"/>
    <w:rsid w:val="005D77E2"/>
    <w:rsid w:val="005E05FA"/>
    <w:rsid w:val="005E099E"/>
    <w:rsid w:val="005E11A2"/>
    <w:rsid w:val="005E2009"/>
    <w:rsid w:val="005E2195"/>
    <w:rsid w:val="005E2823"/>
    <w:rsid w:val="005E2C44"/>
    <w:rsid w:val="005E3171"/>
    <w:rsid w:val="005E35F7"/>
    <w:rsid w:val="005E4D15"/>
    <w:rsid w:val="005E4D33"/>
    <w:rsid w:val="005E5563"/>
    <w:rsid w:val="005E68B3"/>
    <w:rsid w:val="005E6F0D"/>
    <w:rsid w:val="005E7A95"/>
    <w:rsid w:val="005E7F35"/>
    <w:rsid w:val="005F0E76"/>
    <w:rsid w:val="005F150A"/>
    <w:rsid w:val="005F1EF5"/>
    <w:rsid w:val="005F2033"/>
    <w:rsid w:val="005F2913"/>
    <w:rsid w:val="005F36CC"/>
    <w:rsid w:val="005F37C0"/>
    <w:rsid w:val="005F3C2E"/>
    <w:rsid w:val="005F3E45"/>
    <w:rsid w:val="005F3F71"/>
    <w:rsid w:val="005F41D9"/>
    <w:rsid w:val="005F487B"/>
    <w:rsid w:val="005F611D"/>
    <w:rsid w:val="005F6755"/>
    <w:rsid w:val="005F7714"/>
    <w:rsid w:val="005F7B38"/>
    <w:rsid w:val="005F7DCC"/>
    <w:rsid w:val="006003B1"/>
    <w:rsid w:val="006012B4"/>
    <w:rsid w:val="006015FD"/>
    <w:rsid w:val="0060178C"/>
    <w:rsid w:val="00602003"/>
    <w:rsid w:val="00602B05"/>
    <w:rsid w:val="00602EB0"/>
    <w:rsid w:val="00604685"/>
    <w:rsid w:val="0060516F"/>
    <w:rsid w:val="0060550A"/>
    <w:rsid w:val="00605B96"/>
    <w:rsid w:val="00605CDA"/>
    <w:rsid w:val="006063F6"/>
    <w:rsid w:val="0060705A"/>
    <w:rsid w:val="006071E2"/>
    <w:rsid w:val="0060768B"/>
    <w:rsid w:val="00610CD0"/>
    <w:rsid w:val="0061114A"/>
    <w:rsid w:val="0061121C"/>
    <w:rsid w:val="006112F9"/>
    <w:rsid w:val="00612291"/>
    <w:rsid w:val="006124F0"/>
    <w:rsid w:val="0061289E"/>
    <w:rsid w:val="00613046"/>
    <w:rsid w:val="00613372"/>
    <w:rsid w:val="00613E7F"/>
    <w:rsid w:val="006142B4"/>
    <w:rsid w:val="00614911"/>
    <w:rsid w:val="006150E6"/>
    <w:rsid w:val="006157B1"/>
    <w:rsid w:val="00616E75"/>
    <w:rsid w:val="00617E5F"/>
    <w:rsid w:val="0062002A"/>
    <w:rsid w:val="00620455"/>
    <w:rsid w:val="00620538"/>
    <w:rsid w:val="00620F30"/>
    <w:rsid w:val="00621188"/>
    <w:rsid w:val="00621A63"/>
    <w:rsid w:val="00621BFB"/>
    <w:rsid w:val="0062201A"/>
    <w:rsid w:val="00622419"/>
    <w:rsid w:val="006229F5"/>
    <w:rsid w:val="00622F90"/>
    <w:rsid w:val="0062366D"/>
    <w:rsid w:val="00623877"/>
    <w:rsid w:val="00624ACE"/>
    <w:rsid w:val="00624C75"/>
    <w:rsid w:val="00624F78"/>
    <w:rsid w:val="00625147"/>
    <w:rsid w:val="006252E0"/>
    <w:rsid w:val="00625697"/>
    <w:rsid w:val="006257ED"/>
    <w:rsid w:val="0062597A"/>
    <w:rsid w:val="00625CB9"/>
    <w:rsid w:val="00626297"/>
    <w:rsid w:val="00626766"/>
    <w:rsid w:val="006274A2"/>
    <w:rsid w:val="00627C5C"/>
    <w:rsid w:val="00627D5C"/>
    <w:rsid w:val="00627FE1"/>
    <w:rsid w:val="006300BB"/>
    <w:rsid w:val="00630197"/>
    <w:rsid w:val="00630275"/>
    <w:rsid w:val="0063078B"/>
    <w:rsid w:val="00630C8C"/>
    <w:rsid w:val="00630CD9"/>
    <w:rsid w:val="00632895"/>
    <w:rsid w:val="00632F63"/>
    <w:rsid w:val="0063319E"/>
    <w:rsid w:val="00634807"/>
    <w:rsid w:val="00634CEF"/>
    <w:rsid w:val="0063506B"/>
    <w:rsid w:val="006358AD"/>
    <w:rsid w:val="00635AAC"/>
    <w:rsid w:val="00636DBE"/>
    <w:rsid w:val="006372E7"/>
    <w:rsid w:val="0063741F"/>
    <w:rsid w:val="006376CD"/>
    <w:rsid w:val="00637A50"/>
    <w:rsid w:val="00637EA9"/>
    <w:rsid w:val="006401E8"/>
    <w:rsid w:val="00640554"/>
    <w:rsid w:val="00640AD2"/>
    <w:rsid w:val="00640BC9"/>
    <w:rsid w:val="00641E76"/>
    <w:rsid w:val="00642341"/>
    <w:rsid w:val="00642864"/>
    <w:rsid w:val="00643750"/>
    <w:rsid w:val="00643DBD"/>
    <w:rsid w:val="006447A3"/>
    <w:rsid w:val="00646754"/>
    <w:rsid w:val="00646E95"/>
    <w:rsid w:val="0064708B"/>
    <w:rsid w:val="006471DC"/>
    <w:rsid w:val="006505ED"/>
    <w:rsid w:val="00651E33"/>
    <w:rsid w:val="00652316"/>
    <w:rsid w:val="00652576"/>
    <w:rsid w:val="00652DA8"/>
    <w:rsid w:val="00652E1E"/>
    <w:rsid w:val="00652F4C"/>
    <w:rsid w:val="00653345"/>
    <w:rsid w:val="00653657"/>
    <w:rsid w:val="00653E84"/>
    <w:rsid w:val="00653FF5"/>
    <w:rsid w:val="00654486"/>
    <w:rsid w:val="00654EED"/>
    <w:rsid w:val="00656996"/>
    <w:rsid w:val="00657D47"/>
    <w:rsid w:val="006608F1"/>
    <w:rsid w:val="0066090A"/>
    <w:rsid w:val="00660BC1"/>
    <w:rsid w:val="00660C05"/>
    <w:rsid w:val="00660E8F"/>
    <w:rsid w:val="00661A7D"/>
    <w:rsid w:val="00661BC8"/>
    <w:rsid w:val="00661F59"/>
    <w:rsid w:val="0066287C"/>
    <w:rsid w:val="00662E2C"/>
    <w:rsid w:val="00662EE6"/>
    <w:rsid w:val="00663095"/>
    <w:rsid w:val="00663490"/>
    <w:rsid w:val="00663915"/>
    <w:rsid w:val="00664027"/>
    <w:rsid w:val="00666117"/>
    <w:rsid w:val="00666BD6"/>
    <w:rsid w:val="00667371"/>
    <w:rsid w:val="00667C8A"/>
    <w:rsid w:val="00670C51"/>
    <w:rsid w:val="006718F5"/>
    <w:rsid w:val="006719E8"/>
    <w:rsid w:val="00671F5E"/>
    <w:rsid w:val="006731DB"/>
    <w:rsid w:val="0067321D"/>
    <w:rsid w:val="00673798"/>
    <w:rsid w:val="00674735"/>
    <w:rsid w:val="00675597"/>
    <w:rsid w:val="006755BC"/>
    <w:rsid w:val="00675B84"/>
    <w:rsid w:val="0067644F"/>
    <w:rsid w:val="0067721A"/>
    <w:rsid w:val="0067778A"/>
    <w:rsid w:val="00680FF2"/>
    <w:rsid w:val="00681978"/>
    <w:rsid w:val="00681ABB"/>
    <w:rsid w:val="00681F58"/>
    <w:rsid w:val="00682618"/>
    <w:rsid w:val="006831D5"/>
    <w:rsid w:val="00684FEA"/>
    <w:rsid w:val="0068511F"/>
    <w:rsid w:val="00685BF5"/>
    <w:rsid w:val="00686E70"/>
    <w:rsid w:val="006878DA"/>
    <w:rsid w:val="00687B8B"/>
    <w:rsid w:val="006900E8"/>
    <w:rsid w:val="00691535"/>
    <w:rsid w:val="00691622"/>
    <w:rsid w:val="0069192E"/>
    <w:rsid w:val="00691EC1"/>
    <w:rsid w:val="00693C5A"/>
    <w:rsid w:val="00695808"/>
    <w:rsid w:val="006963B0"/>
    <w:rsid w:val="006965B9"/>
    <w:rsid w:val="00697214"/>
    <w:rsid w:val="0069755B"/>
    <w:rsid w:val="006A0258"/>
    <w:rsid w:val="006A0378"/>
    <w:rsid w:val="006A04E5"/>
    <w:rsid w:val="006A1919"/>
    <w:rsid w:val="006A1934"/>
    <w:rsid w:val="006A1F4A"/>
    <w:rsid w:val="006A2155"/>
    <w:rsid w:val="006A2946"/>
    <w:rsid w:val="006A2E9C"/>
    <w:rsid w:val="006A2FC0"/>
    <w:rsid w:val="006A37AB"/>
    <w:rsid w:val="006A381C"/>
    <w:rsid w:val="006A426C"/>
    <w:rsid w:val="006A4572"/>
    <w:rsid w:val="006A4829"/>
    <w:rsid w:val="006A55B5"/>
    <w:rsid w:val="006A564D"/>
    <w:rsid w:val="006A5693"/>
    <w:rsid w:val="006B100A"/>
    <w:rsid w:val="006B21E5"/>
    <w:rsid w:val="006B2E4A"/>
    <w:rsid w:val="006B324E"/>
    <w:rsid w:val="006B3490"/>
    <w:rsid w:val="006B3918"/>
    <w:rsid w:val="006B3943"/>
    <w:rsid w:val="006B3B42"/>
    <w:rsid w:val="006B46FB"/>
    <w:rsid w:val="006B51E4"/>
    <w:rsid w:val="006B5215"/>
    <w:rsid w:val="006B5682"/>
    <w:rsid w:val="006B5807"/>
    <w:rsid w:val="006B5F7B"/>
    <w:rsid w:val="006B66B5"/>
    <w:rsid w:val="006B7535"/>
    <w:rsid w:val="006C078F"/>
    <w:rsid w:val="006C19F5"/>
    <w:rsid w:val="006C2756"/>
    <w:rsid w:val="006C4304"/>
    <w:rsid w:val="006C561F"/>
    <w:rsid w:val="006C6827"/>
    <w:rsid w:val="006C6ED0"/>
    <w:rsid w:val="006C7502"/>
    <w:rsid w:val="006C7B62"/>
    <w:rsid w:val="006D01D3"/>
    <w:rsid w:val="006D0A51"/>
    <w:rsid w:val="006D0A87"/>
    <w:rsid w:val="006D1481"/>
    <w:rsid w:val="006D2041"/>
    <w:rsid w:val="006D2239"/>
    <w:rsid w:val="006D3254"/>
    <w:rsid w:val="006D3D77"/>
    <w:rsid w:val="006D46D3"/>
    <w:rsid w:val="006D542B"/>
    <w:rsid w:val="006D5A8B"/>
    <w:rsid w:val="006D5AAC"/>
    <w:rsid w:val="006D5DD7"/>
    <w:rsid w:val="006D642D"/>
    <w:rsid w:val="006D7404"/>
    <w:rsid w:val="006D7EA1"/>
    <w:rsid w:val="006E02B2"/>
    <w:rsid w:val="006E0934"/>
    <w:rsid w:val="006E09BD"/>
    <w:rsid w:val="006E0B6D"/>
    <w:rsid w:val="006E1452"/>
    <w:rsid w:val="006E1C22"/>
    <w:rsid w:val="006E21FB"/>
    <w:rsid w:val="006E245F"/>
    <w:rsid w:val="006E3164"/>
    <w:rsid w:val="006E3419"/>
    <w:rsid w:val="006E407E"/>
    <w:rsid w:val="006E46AC"/>
    <w:rsid w:val="006E5681"/>
    <w:rsid w:val="006E6039"/>
    <w:rsid w:val="006E6BFC"/>
    <w:rsid w:val="006E6C58"/>
    <w:rsid w:val="006E7A46"/>
    <w:rsid w:val="006F1024"/>
    <w:rsid w:val="006F161A"/>
    <w:rsid w:val="006F1BCA"/>
    <w:rsid w:val="006F2A2F"/>
    <w:rsid w:val="006F2E22"/>
    <w:rsid w:val="006F3BB0"/>
    <w:rsid w:val="006F3F98"/>
    <w:rsid w:val="006F4ABE"/>
    <w:rsid w:val="006F55D7"/>
    <w:rsid w:val="006F5E7D"/>
    <w:rsid w:val="006F627C"/>
    <w:rsid w:val="006F6C47"/>
    <w:rsid w:val="00700279"/>
    <w:rsid w:val="007002D9"/>
    <w:rsid w:val="0070046B"/>
    <w:rsid w:val="0070089D"/>
    <w:rsid w:val="00700A73"/>
    <w:rsid w:val="00700AE7"/>
    <w:rsid w:val="00701073"/>
    <w:rsid w:val="00701E8B"/>
    <w:rsid w:val="007034CB"/>
    <w:rsid w:val="00703B0E"/>
    <w:rsid w:val="00703B7E"/>
    <w:rsid w:val="00703C8A"/>
    <w:rsid w:val="0070505D"/>
    <w:rsid w:val="00705254"/>
    <w:rsid w:val="00705A6B"/>
    <w:rsid w:val="007105A8"/>
    <w:rsid w:val="00711B75"/>
    <w:rsid w:val="00711BA2"/>
    <w:rsid w:val="0071204C"/>
    <w:rsid w:val="007120BA"/>
    <w:rsid w:val="00713383"/>
    <w:rsid w:val="007134A1"/>
    <w:rsid w:val="00713691"/>
    <w:rsid w:val="00713E90"/>
    <w:rsid w:val="00713EB9"/>
    <w:rsid w:val="0071424E"/>
    <w:rsid w:val="0071442D"/>
    <w:rsid w:val="00715352"/>
    <w:rsid w:val="00715BFA"/>
    <w:rsid w:val="007169BB"/>
    <w:rsid w:val="0071732A"/>
    <w:rsid w:val="00717A57"/>
    <w:rsid w:val="00717C96"/>
    <w:rsid w:val="00720DA2"/>
    <w:rsid w:val="0072112D"/>
    <w:rsid w:val="00721C9C"/>
    <w:rsid w:val="00722802"/>
    <w:rsid w:val="00722C57"/>
    <w:rsid w:val="00723E03"/>
    <w:rsid w:val="0072550E"/>
    <w:rsid w:val="00725901"/>
    <w:rsid w:val="00725DE8"/>
    <w:rsid w:val="00726071"/>
    <w:rsid w:val="00726424"/>
    <w:rsid w:val="007265F6"/>
    <w:rsid w:val="00726AEF"/>
    <w:rsid w:val="00726FAA"/>
    <w:rsid w:val="00726FDC"/>
    <w:rsid w:val="00727087"/>
    <w:rsid w:val="007270F2"/>
    <w:rsid w:val="0073034E"/>
    <w:rsid w:val="0073085B"/>
    <w:rsid w:val="00731402"/>
    <w:rsid w:val="00732574"/>
    <w:rsid w:val="0073283A"/>
    <w:rsid w:val="00732CA2"/>
    <w:rsid w:val="0073324F"/>
    <w:rsid w:val="007344AC"/>
    <w:rsid w:val="00735195"/>
    <w:rsid w:val="007357A8"/>
    <w:rsid w:val="00735C14"/>
    <w:rsid w:val="00737D17"/>
    <w:rsid w:val="00737D88"/>
    <w:rsid w:val="007404B7"/>
    <w:rsid w:val="007405FC"/>
    <w:rsid w:val="00740FF4"/>
    <w:rsid w:val="00741AF5"/>
    <w:rsid w:val="00742C63"/>
    <w:rsid w:val="00742D8E"/>
    <w:rsid w:val="00743AE5"/>
    <w:rsid w:val="007440EA"/>
    <w:rsid w:val="00744A2E"/>
    <w:rsid w:val="00745004"/>
    <w:rsid w:val="0074554F"/>
    <w:rsid w:val="0074592E"/>
    <w:rsid w:val="00745C0D"/>
    <w:rsid w:val="00745CE1"/>
    <w:rsid w:val="007460F8"/>
    <w:rsid w:val="007464C0"/>
    <w:rsid w:val="0075023F"/>
    <w:rsid w:val="007505BC"/>
    <w:rsid w:val="00750761"/>
    <w:rsid w:val="00751188"/>
    <w:rsid w:val="0075130E"/>
    <w:rsid w:val="007520D9"/>
    <w:rsid w:val="0075247C"/>
    <w:rsid w:val="007525BB"/>
    <w:rsid w:val="00753634"/>
    <w:rsid w:val="00753E4A"/>
    <w:rsid w:val="0075493A"/>
    <w:rsid w:val="00755838"/>
    <w:rsid w:val="00755C59"/>
    <w:rsid w:val="00755E7C"/>
    <w:rsid w:val="007562C6"/>
    <w:rsid w:val="007564E1"/>
    <w:rsid w:val="007569BF"/>
    <w:rsid w:val="00756A3E"/>
    <w:rsid w:val="00756C88"/>
    <w:rsid w:val="00756D72"/>
    <w:rsid w:val="0075707E"/>
    <w:rsid w:val="007571B7"/>
    <w:rsid w:val="00757320"/>
    <w:rsid w:val="00757424"/>
    <w:rsid w:val="00757A3C"/>
    <w:rsid w:val="00757B22"/>
    <w:rsid w:val="00757C56"/>
    <w:rsid w:val="0076092E"/>
    <w:rsid w:val="00760CA1"/>
    <w:rsid w:val="0076180C"/>
    <w:rsid w:val="00761E46"/>
    <w:rsid w:val="0076224E"/>
    <w:rsid w:val="00763624"/>
    <w:rsid w:val="00763676"/>
    <w:rsid w:val="0076384F"/>
    <w:rsid w:val="007639FB"/>
    <w:rsid w:val="00763B23"/>
    <w:rsid w:val="00764B44"/>
    <w:rsid w:val="0076545F"/>
    <w:rsid w:val="00766226"/>
    <w:rsid w:val="00766286"/>
    <w:rsid w:val="00766417"/>
    <w:rsid w:val="00767379"/>
    <w:rsid w:val="0076748A"/>
    <w:rsid w:val="0076774B"/>
    <w:rsid w:val="00767D5A"/>
    <w:rsid w:val="00767E78"/>
    <w:rsid w:val="00770352"/>
    <w:rsid w:val="0077079B"/>
    <w:rsid w:val="00770C6F"/>
    <w:rsid w:val="00770C8A"/>
    <w:rsid w:val="0077133C"/>
    <w:rsid w:val="00771442"/>
    <w:rsid w:val="0077153C"/>
    <w:rsid w:val="0077183E"/>
    <w:rsid w:val="00771E65"/>
    <w:rsid w:val="007723CF"/>
    <w:rsid w:val="007728BC"/>
    <w:rsid w:val="00772E55"/>
    <w:rsid w:val="0077346C"/>
    <w:rsid w:val="00774317"/>
    <w:rsid w:val="007752EA"/>
    <w:rsid w:val="00775F27"/>
    <w:rsid w:val="00776FC7"/>
    <w:rsid w:val="0077700C"/>
    <w:rsid w:val="00777430"/>
    <w:rsid w:val="007777C5"/>
    <w:rsid w:val="00780733"/>
    <w:rsid w:val="007813FD"/>
    <w:rsid w:val="00781A68"/>
    <w:rsid w:val="00781F3F"/>
    <w:rsid w:val="0078220A"/>
    <w:rsid w:val="00782768"/>
    <w:rsid w:val="00782F55"/>
    <w:rsid w:val="007831DB"/>
    <w:rsid w:val="007836C9"/>
    <w:rsid w:val="00783C71"/>
    <w:rsid w:val="0078495F"/>
    <w:rsid w:val="00784996"/>
    <w:rsid w:val="00784FB5"/>
    <w:rsid w:val="00786E60"/>
    <w:rsid w:val="00792269"/>
    <w:rsid w:val="00792342"/>
    <w:rsid w:val="0079246C"/>
    <w:rsid w:val="00792751"/>
    <w:rsid w:val="00792E3D"/>
    <w:rsid w:val="0079378B"/>
    <w:rsid w:val="00794F3F"/>
    <w:rsid w:val="00795955"/>
    <w:rsid w:val="00795C23"/>
    <w:rsid w:val="00795CF6"/>
    <w:rsid w:val="007971AB"/>
    <w:rsid w:val="007974A8"/>
    <w:rsid w:val="007977EA"/>
    <w:rsid w:val="007A0A44"/>
    <w:rsid w:val="007A0FBC"/>
    <w:rsid w:val="007A2060"/>
    <w:rsid w:val="007A3039"/>
    <w:rsid w:val="007A3200"/>
    <w:rsid w:val="007A34EB"/>
    <w:rsid w:val="007A35D2"/>
    <w:rsid w:val="007A36C1"/>
    <w:rsid w:val="007A4158"/>
    <w:rsid w:val="007A4D2B"/>
    <w:rsid w:val="007A4F09"/>
    <w:rsid w:val="007A5102"/>
    <w:rsid w:val="007A577D"/>
    <w:rsid w:val="007A5F58"/>
    <w:rsid w:val="007A6671"/>
    <w:rsid w:val="007A6D64"/>
    <w:rsid w:val="007B166A"/>
    <w:rsid w:val="007B1906"/>
    <w:rsid w:val="007B2BDA"/>
    <w:rsid w:val="007B2D79"/>
    <w:rsid w:val="007B3802"/>
    <w:rsid w:val="007B38B7"/>
    <w:rsid w:val="007B512A"/>
    <w:rsid w:val="007B57A8"/>
    <w:rsid w:val="007B5C59"/>
    <w:rsid w:val="007B6DD4"/>
    <w:rsid w:val="007C05D7"/>
    <w:rsid w:val="007C0E41"/>
    <w:rsid w:val="007C15CB"/>
    <w:rsid w:val="007C2097"/>
    <w:rsid w:val="007C244C"/>
    <w:rsid w:val="007C30FD"/>
    <w:rsid w:val="007C319E"/>
    <w:rsid w:val="007C355D"/>
    <w:rsid w:val="007C3A69"/>
    <w:rsid w:val="007C3BFD"/>
    <w:rsid w:val="007C6083"/>
    <w:rsid w:val="007C6710"/>
    <w:rsid w:val="007C6866"/>
    <w:rsid w:val="007C7404"/>
    <w:rsid w:val="007D0D6F"/>
    <w:rsid w:val="007D1650"/>
    <w:rsid w:val="007D267B"/>
    <w:rsid w:val="007D46FB"/>
    <w:rsid w:val="007D4ECF"/>
    <w:rsid w:val="007D5384"/>
    <w:rsid w:val="007D61E8"/>
    <w:rsid w:val="007D6A07"/>
    <w:rsid w:val="007D6B22"/>
    <w:rsid w:val="007D6F88"/>
    <w:rsid w:val="007E0478"/>
    <w:rsid w:val="007E04B9"/>
    <w:rsid w:val="007E08FA"/>
    <w:rsid w:val="007E1B02"/>
    <w:rsid w:val="007E2258"/>
    <w:rsid w:val="007E3EAC"/>
    <w:rsid w:val="007E40CF"/>
    <w:rsid w:val="007E4274"/>
    <w:rsid w:val="007E43F0"/>
    <w:rsid w:val="007E4826"/>
    <w:rsid w:val="007E4944"/>
    <w:rsid w:val="007E49A4"/>
    <w:rsid w:val="007E4FF0"/>
    <w:rsid w:val="007E5272"/>
    <w:rsid w:val="007E56AE"/>
    <w:rsid w:val="007E5C63"/>
    <w:rsid w:val="007E667B"/>
    <w:rsid w:val="007E7453"/>
    <w:rsid w:val="007E7518"/>
    <w:rsid w:val="007F0029"/>
    <w:rsid w:val="007F00F6"/>
    <w:rsid w:val="007F1396"/>
    <w:rsid w:val="007F1B23"/>
    <w:rsid w:val="007F1FC5"/>
    <w:rsid w:val="007F296E"/>
    <w:rsid w:val="007F2A4F"/>
    <w:rsid w:val="007F2AB0"/>
    <w:rsid w:val="007F37F9"/>
    <w:rsid w:val="007F39E5"/>
    <w:rsid w:val="007F409A"/>
    <w:rsid w:val="007F41D9"/>
    <w:rsid w:val="007F5401"/>
    <w:rsid w:val="007F59A8"/>
    <w:rsid w:val="007F5D4E"/>
    <w:rsid w:val="007F5F50"/>
    <w:rsid w:val="007F60DC"/>
    <w:rsid w:val="007F6117"/>
    <w:rsid w:val="007F64A3"/>
    <w:rsid w:val="007F6DD3"/>
    <w:rsid w:val="00800E10"/>
    <w:rsid w:val="008012BF"/>
    <w:rsid w:val="008013C0"/>
    <w:rsid w:val="008014E1"/>
    <w:rsid w:val="0080152E"/>
    <w:rsid w:val="00801974"/>
    <w:rsid w:val="00803D15"/>
    <w:rsid w:val="00804927"/>
    <w:rsid w:val="00804FC8"/>
    <w:rsid w:val="00805439"/>
    <w:rsid w:val="00805BFB"/>
    <w:rsid w:val="00806757"/>
    <w:rsid w:val="0080727D"/>
    <w:rsid w:val="008078F5"/>
    <w:rsid w:val="00810286"/>
    <w:rsid w:val="008105A0"/>
    <w:rsid w:val="00811211"/>
    <w:rsid w:val="008119B7"/>
    <w:rsid w:val="008126AC"/>
    <w:rsid w:val="00812702"/>
    <w:rsid w:val="00812A90"/>
    <w:rsid w:val="00812CA9"/>
    <w:rsid w:val="00812CAB"/>
    <w:rsid w:val="00812DE1"/>
    <w:rsid w:val="008132D8"/>
    <w:rsid w:val="00814B74"/>
    <w:rsid w:val="008152A9"/>
    <w:rsid w:val="00815C0B"/>
    <w:rsid w:val="00817274"/>
    <w:rsid w:val="008205EC"/>
    <w:rsid w:val="00820DA2"/>
    <w:rsid w:val="00820E26"/>
    <w:rsid w:val="00821029"/>
    <w:rsid w:val="0082137F"/>
    <w:rsid w:val="008213C2"/>
    <w:rsid w:val="00821E49"/>
    <w:rsid w:val="00821F89"/>
    <w:rsid w:val="008227C3"/>
    <w:rsid w:val="00822D06"/>
    <w:rsid w:val="00823A84"/>
    <w:rsid w:val="008248B1"/>
    <w:rsid w:val="00824ED5"/>
    <w:rsid w:val="0082513E"/>
    <w:rsid w:val="00825B38"/>
    <w:rsid w:val="00826400"/>
    <w:rsid w:val="008264E5"/>
    <w:rsid w:val="00827282"/>
    <w:rsid w:val="008272DC"/>
    <w:rsid w:val="008276EE"/>
    <w:rsid w:val="00827949"/>
    <w:rsid w:val="008279FA"/>
    <w:rsid w:val="00830250"/>
    <w:rsid w:val="00832519"/>
    <w:rsid w:val="0083275B"/>
    <w:rsid w:val="00832A4D"/>
    <w:rsid w:val="008335D2"/>
    <w:rsid w:val="00833633"/>
    <w:rsid w:val="0083418C"/>
    <w:rsid w:val="00834427"/>
    <w:rsid w:val="00834492"/>
    <w:rsid w:val="00834F7F"/>
    <w:rsid w:val="00836050"/>
    <w:rsid w:val="00836282"/>
    <w:rsid w:val="0083704F"/>
    <w:rsid w:val="00837059"/>
    <w:rsid w:val="008373A5"/>
    <w:rsid w:val="008374AB"/>
    <w:rsid w:val="0083786F"/>
    <w:rsid w:val="00840AEC"/>
    <w:rsid w:val="00840B3C"/>
    <w:rsid w:val="00841458"/>
    <w:rsid w:val="008415B1"/>
    <w:rsid w:val="00841691"/>
    <w:rsid w:val="008424D9"/>
    <w:rsid w:val="008429B3"/>
    <w:rsid w:val="00843C35"/>
    <w:rsid w:val="008452BA"/>
    <w:rsid w:val="00845DCD"/>
    <w:rsid w:val="00846F48"/>
    <w:rsid w:val="008470A2"/>
    <w:rsid w:val="00850117"/>
    <w:rsid w:val="00850516"/>
    <w:rsid w:val="0085094E"/>
    <w:rsid w:val="00850EA7"/>
    <w:rsid w:val="00851A01"/>
    <w:rsid w:val="0085322B"/>
    <w:rsid w:val="00853728"/>
    <w:rsid w:val="00853D12"/>
    <w:rsid w:val="00854035"/>
    <w:rsid w:val="00854966"/>
    <w:rsid w:val="0085532B"/>
    <w:rsid w:val="0085601F"/>
    <w:rsid w:val="00856853"/>
    <w:rsid w:val="00857134"/>
    <w:rsid w:val="008573F6"/>
    <w:rsid w:val="008605DA"/>
    <w:rsid w:val="00860857"/>
    <w:rsid w:val="008609BD"/>
    <w:rsid w:val="00861060"/>
    <w:rsid w:val="00861168"/>
    <w:rsid w:val="008626E7"/>
    <w:rsid w:val="008631AD"/>
    <w:rsid w:val="00863578"/>
    <w:rsid w:val="00863F72"/>
    <w:rsid w:val="00864704"/>
    <w:rsid w:val="0086532F"/>
    <w:rsid w:val="00865E3F"/>
    <w:rsid w:val="00866435"/>
    <w:rsid w:val="0086699D"/>
    <w:rsid w:val="00866D4C"/>
    <w:rsid w:val="0086760B"/>
    <w:rsid w:val="008678F7"/>
    <w:rsid w:val="00870CFD"/>
    <w:rsid w:val="00870EE7"/>
    <w:rsid w:val="00871108"/>
    <w:rsid w:val="00871980"/>
    <w:rsid w:val="00871DD8"/>
    <w:rsid w:val="0087285C"/>
    <w:rsid w:val="00872CE4"/>
    <w:rsid w:val="008758B4"/>
    <w:rsid w:val="00875926"/>
    <w:rsid w:val="00875FA6"/>
    <w:rsid w:val="008765D0"/>
    <w:rsid w:val="008766CE"/>
    <w:rsid w:val="008767F6"/>
    <w:rsid w:val="0087692D"/>
    <w:rsid w:val="00876A90"/>
    <w:rsid w:val="00877A87"/>
    <w:rsid w:val="0088102A"/>
    <w:rsid w:val="008816BB"/>
    <w:rsid w:val="008818B3"/>
    <w:rsid w:val="00881DAA"/>
    <w:rsid w:val="008821F1"/>
    <w:rsid w:val="008826C2"/>
    <w:rsid w:val="00882784"/>
    <w:rsid w:val="008828C8"/>
    <w:rsid w:val="00882A0E"/>
    <w:rsid w:val="008844E2"/>
    <w:rsid w:val="00884957"/>
    <w:rsid w:val="00884BC6"/>
    <w:rsid w:val="00885656"/>
    <w:rsid w:val="008868BA"/>
    <w:rsid w:val="00886D4C"/>
    <w:rsid w:val="00886DFF"/>
    <w:rsid w:val="00886F17"/>
    <w:rsid w:val="008877FD"/>
    <w:rsid w:val="00887CA2"/>
    <w:rsid w:val="00890272"/>
    <w:rsid w:val="008903C0"/>
    <w:rsid w:val="008905F0"/>
    <w:rsid w:val="008912A7"/>
    <w:rsid w:val="008912B3"/>
    <w:rsid w:val="0089153F"/>
    <w:rsid w:val="008924D7"/>
    <w:rsid w:val="00892617"/>
    <w:rsid w:val="00892C60"/>
    <w:rsid w:val="008944D4"/>
    <w:rsid w:val="00894711"/>
    <w:rsid w:val="00895816"/>
    <w:rsid w:val="0089797B"/>
    <w:rsid w:val="008A0230"/>
    <w:rsid w:val="008A06F5"/>
    <w:rsid w:val="008A0815"/>
    <w:rsid w:val="008A0A06"/>
    <w:rsid w:val="008A17B0"/>
    <w:rsid w:val="008A2091"/>
    <w:rsid w:val="008A21C1"/>
    <w:rsid w:val="008A2347"/>
    <w:rsid w:val="008A2BDB"/>
    <w:rsid w:val="008A2D78"/>
    <w:rsid w:val="008A319A"/>
    <w:rsid w:val="008A321D"/>
    <w:rsid w:val="008A3362"/>
    <w:rsid w:val="008A4A8D"/>
    <w:rsid w:val="008A4EA2"/>
    <w:rsid w:val="008A5AB6"/>
    <w:rsid w:val="008A5E24"/>
    <w:rsid w:val="008A621B"/>
    <w:rsid w:val="008A7F68"/>
    <w:rsid w:val="008B12AC"/>
    <w:rsid w:val="008B20BA"/>
    <w:rsid w:val="008B41DC"/>
    <w:rsid w:val="008B422D"/>
    <w:rsid w:val="008B53F3"/>
    <w:rsid w:val="008B5D7C"/>
    <w:rsid w:val="008B6831"/>
    <w:rsid w:val="008B745F"/>
    <w:rsid w:val="008B7F96"/>
    <w:rsid w:val="008C041D"/>
    <w:rsid w:val="008C0B2F"/>
    <w:rsid w:val="008C0E6D"/>
    <w:rsid w:val="008C1AFC"/>
    <w:rsid w:val="008C2219"/>
    <w:rsid w:val="008C3866"/>
    <w:rsid w:val="008C3985"/>
    <w:rsid w:val="008C6894"/>
    <w:rsid w:val="008C6944"/>
    <w:rsid w:val="008C6B4D"/>
    <w:rsid w:val="008C7086"/>
    <w:rsid w:val="008C7D9C"/>
    <w:rsid w:val="008D06AF"/>
    <w:rsid w:val="008D073F"/>
    <w:rsid w:val="008D108B"/>
    <w:rsid w:val="008D1D6E"/>
    <w:rsid w:val="008D1FC7"/>
    <w:rsid w:val="008D2471"/>
    <w:rsid w:val="008D304A"/>
    <w:rsid w:val="008D3150"/>
    <w:rsid w:val="008D318C"/>
    <w:rsid w:val="008D3690"/>
    <w:rsid w:val="008D3F4E"/>
    <w:rsid w:val="008D486D"/>
    <w:rsid w:val="008D561F"/>
    <w:rsid w:val="008D5BBC"/>
    <w:rsid w:val="008D60EA"/>
    <w:rsid w:val="008D6E72"/>
    <w:rsid w:val="008D7B03"/>
    <w:rsid w:val="008E0144"/>
    <w:rsid w:val="008E0624"/>
    <w:rsid w:val="008E0881"/>
    <w:rsid w:val="008E0CF1"/>
    <w:rsid w:val="008E1938"/>
    <w:rsid w:val="008E1FAD"/>
    <w:rsid w:val="008E2036"/>
    <w:rsid w:val="008E2091"/>
    <w:rsid w:val="008E2E1A"/>
    <w:rsid w:val="008E34F6"/>
    <w:rsid w:val="008E4584"/>
    <w:rsid w:val="008E5917"/>
    <w:rsid w:val="008E695E"/>
    <w:rsid w:val="008E70F0"/>
    <w:rsid w:val="008E72E7"/>
    <w:rsid w:val="008F04EE"/>
    <w:rsid w:val="008F063D"/>
    <w:rsid w:val="008F15CB"/>
    <w:rsid w:val="008F202E"/>
    <w:rsid w:val="008F2547"/>
    <w:rsid w:val="008F2B3F"/>
    <w:rsid w:val="008F31A0"/>
    <w:rsid w:val="008F4268"/>
    <w:rsid w:val="008F530B"/>
    <w:rsid w:val="008F56A4"/>
    <w:rsid w:val="008F5F69"/>
    <w:rsid w:val="008F62DE"/>
    <w:rsid w:val="008F686C"/>
    <w:rsid w:val="008F766E"/>
    <w:rsid w:val="009000B1"/>
    <w:rsid w:val="00900144"/>
    <w:rsid w:val="0090087F"/>
    <w:rsid w:val="00900997"/>
    <w:rsid w:val="00900A75"/>
    <w:rsid w:val="009019DF"/>
    <w:rsid w:val="0090215A"/>
    <w:rsid w:val="009027AD"/>
    <w:rsid w:val="00902FB7"/>
    <w:rsid w:val="00903A9A"/>
    <w:rsid w:val="00904094"/>
    <w:rsid w:val="009046D7"/>
    <w:rsid w:val="0090472E"/>
    <w:rsid w:val="00906547"/>
    <w:rsid w:val="00906854"/>
    <w:rsid w:val="009069BC"/>
    <w:rsid w:val="00906FD5"/>
    <w:rsid w:val="00907479"/>
    <w:rsid w:val="009075F5"/>
    <w:rsid w:val="00910737"/>
    <w:rsid w:val="00910C16"/>
    <w:rsid w:val="00910D95"/>
    <w:rsid w:val="00911D93"/>
    <w:rsid w:val="009121FC"/>
    <w:rsid w:val="00912890"/>
    <w:rsid w:val="009130A5"/>
    <w:rsid w:val="00913508"/>
    <w:rsid w:val="00913B72"/>
    <w:rsid w:val="009145C8"/>
    <w:rsid w:val="009153D3"/>
    <w:rsid w:val="009156BD"/>
    <w:rsid w:val="00915AA0"/>
    <w:rsid w:val="00915E3C"/>
    <w:rsid w:val="0091616E"/>
    <w:rsid w:val="00916330"/>
    <w:rsid w:val="00916A7A"/>
    <w:rsid w:val="009172CA"/>
    <w:rsid w:val="00917E02"/>
    <w:rsid w:val="00917F08"/>
    <w:rsid w:val="009209A0"/>
    <w:rsid w:val="00921661"/>
    <w:rsid w:val="00921F65"/>
    <w:rsid w:val="00922EB3"/>
    <w:rsid w:val="009230EA"/>
    <w:rsid w:val="00923570"/>
    <w:rsid w:val="00923A9E"/>
    <w:rsid w:val="00923D05"/>
    <w:rsid w:val="00923D2E"/>
    <w:rsid w:val="00924C71"/>
    <w:rsid w:val="00925264"/>
    <w:rsid w:val="00925360"/>
    <w:rsid w:val="0092575D"/>
    <w:rsid w:val="0092698F"/>
    <w:rsid w:val="00927102"/>
    <w:rsid w:val="0092724B"/>
    <w:rsid w:val="00927D8D"/>
    <w:rsid w:val="00930D1C"/>
    <w:rsid w:val="00930FD8"/>
    <w:rsid w:val="009313E1"/>
    <w:rsid w:val="00931AE5"/>
    <w:rsid w:val="00931BDC"/>
    <w:rsid w:val="00932D74"/>
    <w:rsid w:val="009341C7"/>
    <w:rsid w:val="00934E7A"/>
    <w:rsid w:val="0093566E"/>
    <w:rsid w:val="009366FE"/>
    <w:rsid w:val="009369D9"/>
    <w:rsid w:val="00936DAC"/>
    <w:rsid w:val="009377CD"/>
    <w:rsid w:val="00940418"/>
    <w:rsid w:val="00942498"/>
    <w:rsid w:val="00942680"/>
    <w:rsid w:val="00942C45"/>
    <w:rsid w:val="00942DCA"/>
    <w:rsid w:val="00947CCA"/>
    <w:rsid w:val="00947FAD"/>
    <w:rsid w:val="00950CA4"/>
    <w:rsid w:val="00950CD2"/>
    <w:rsid w:val="00950FEC"/>
    <w:rsid w:val="009513F1"/>
    <w:rsid w:val="0095147D"/>
    <w:rsid w:val="009518EC"/>
    <w:rsid w:val="009520A5"/>
    <w:rsid w:val="009533B9"/>
    <w:rsid w:val="00954F77"/>
    <w:rsid w:val="009553CF"/>
    <w:rsid w:val="00957FBD"/>
    <w:rsid w:val="009603DF"/>
    <w:rsid w:val="00961D82"/>
    <w:rsid w:val="00961FFA"/>
    <w:rsid w:val="00962456"/>
    <w:rsid w:val="00962C2B"/>
    <w:rsid w:val="00962D1E"/>
    <w:rsid w:val="0096393C"/>
    <w:rsid w:val="0096451F"/>
    <w:rsid w:val="00964737"/>
    <w:rsid w:val="00964A14"/>
    <w:rsid w:val="00964F75"/>
    <w:rsid w:val="00965842"/>
    <w:rsid w:val="00966042"/>
    <w:rsid w:val="009660AD"/>
    <w:rsid w:val="00966342"/>
    <w:rsid w:val="00967252"/>
    <w:rsid w:val="009672F5"/>
    <w:rsid w:val="00967797"/>
    <w:rsid w:val="00967AC7"/>
    <w:rsid w:val="00967B8C"/>
    <w:rsid w:val="00970330"/>
    <w:rsid w:val="00970B44"/>
    <w:rsid w:val="00971660"/>
    <w:rsid w:val="00971AC2"/>
    <w:rsid w:val="009728D7"/>
    <w:rsid w:val="00972E35"/>
    <w:rsid w:val="0097343C"/>
    <w:rsid w:val="009743AC"/>
    <w:rsid w:val="00975089"/>
    <w:rsid w:val="00976857"/>
    <w:rsid w:val="009777D9"/>
    <w:rsid w:val="00977D03"/>
    <w:rsid w:val="00977F77"/>
    <w:rsid w:val="00980B6F"/>
    <w:rsid w:val="00980DBA"/>
    <w:rsid w:val="009814D8"/>
    <w:rsid w:val="0098338B"/>
    <w:rsid w:val="0098342E"/>
    <w:rsid w:val="00983EB6"/>
    <w:rsid w:val="0098465C"/>
    <w:rsid w:val="00985C32"/>
    <w:rsid w:val="00985EE1"/>
    <w:rsid w:val="00985EFF"/>
    <w:rsid w:val="0098799A"/>
    <w:rsid w:val="00987EE5"/>
    <w:rsid w:val="0099006C"/>
    <w:rsid w:val="0099094A"/>
    <w:rsid w:val="00990FF9"/>
    <w:rsid w:val="00991B88"/>
    <w:rsid w:val="00991EAD"/>
    <w:rsid w:val="00992B0C"/>
    <w:rsid w:val="00993144"/>
    <w:rsid w:val="0099363A"/>
    <w:rsid w:val="00994217"/>
    <w:rsid w:val="009955F0"/>
    <w:rsid w:val="00996244"/>
    <w:rsid w:val="0099672C"/>
    <w:rsid w:val="00996903"/>
    <w:rsid w:val="009970F9"/>
    <w:rsid w:val="00997F7D"/>
    <w:rsid w:val="009A09B7"/>
    <w:rsid w:val="009A13F1"/>
    <w:rsid w:val="009A18C1"/>
    <w:rsid w:val="009A22FE"/>
    <w:rsid w:val="009A2697"/>
    <w:rsid w:val="009A279F"/>
    <w:rsid w:val="009A3246"/>
    <w:rsid w:val="009A4AB8"/>
    <w:rsid w:val="009A5217"/>
    <w:rsid w:val="009A560E"/>
    <w:rsid w:val="009A579D"/>
    <w:rsid w:val="009A5C5A"/>
    <w:rsid w:val="009B04D7"/>
    <w:rsid w:val="009B04FA"/>
    <w:rsid w:val="009B1080"/>
    <w:rsid w:val="009B1200"/>
    <w:rsid w:val="009B2270"/>
    <w:rsid w:val="009B2FDA"/>
    <w:rsid w:val="009B3115"/>
    <w:rsid w:val="009B3715"/>
    <w:rsid w:val="009B37A4"/>
    <w:rsid w:val="009B419A"/>
    <w:rsid w:val="009B48F8"/>
    <w:rsid w:val="009B5838"/>
    <w:rsid w:val="009B5A47"/>
    <w:rsid w:val="009B5BFC"/>
    <w:rsid w:val="009B5FCA"/>
    <w:rsid w:val="009B693F"/>
    <w:rsid w:val="009B6ACB"/>
    <w:rsid w:val="009B732B"/>
    <w:rsid w:val="009C1148"/>
    <w:rsid w:val="009C13F0"/>
    <w:rsid w:val="009C17BF"/>
    <w:rsid w:val="009C185A"/>
    <w:rsid w:val="009C2BF2"/>
    <w:rsid w:val="009C3504"/>
    <w:rsid w:val="009C35A9"/>
    <w:rsid w:val="009C4690"/>
    <w:rsid w:val="009C4893"/>
    <w:rsid w:val="009C507F"/>
    <w:rsid w:val="009C59A1"/>
    <w:rsid w:val="009C693A"/>
    <w:rsid w:val="009C6A8B"/>
    <w:rsid w:val="009C747F"/>
    <w:rsid w:val="009D0BE1"/>
    <w:rsid w:val="009D23E8"/>
    <w:rsid w:val="009D2DC1"/>
    <w:rsid w:val="009D3154"/>
    <w:rsid w:val="009D3320"/>
    <w:rsid w:val="009D369F"/>
    <w:rsid w:val="009D48BD"/>
    <w:rsid w:val="009D496F"/>
    <w:rsid w:val="009D4D66"/>
    <w:rsid w:val="009D5663"/>
    <w:rsid w:val="009D6748"/>
    <w:rsid w:val="009D6CAF"/>
    <w:rsid w:val="009D7333"/>
    <w:rsid w:val="009D7D7C"/>
    <w:rsid w:val="009D7DF1"/>
    <w:rsid w:val="009E0131"/>
    <w:rsid w:val="009E0686"/>
    <w:rsid w:val="009E0722"/>
    <w:rsid w:val="009E0E71"/>
    <w:rsid w:val="009E1354"/>
    <w:rsid w:val="009E21D5"/>
    <w:rsid w:val="009E22F6"/>
    <w:rsid w:val="009E25DF"/>
    <w:rsid w:val="009E287B"/>
    <w:rsid w:val="009E2E9B"/>
    <w:rsid w:val="009E3297"/>
    <w:rsid w:val="009E364D"/>
    <w:rsid w:val="009E41FE"/>
    <w:rsid w:val="009E46D7"/>
    <w:rsid w:val="009E67B3"/>
    <w:rsid w:val="009E7906"/>
    <w:rsid w:val="009F0023"/>
    <w:rsid w:val="009F0947"/>
    <w:rsid w:val="009F0E14"/>
    <w:rsid w:val="009F270C"/>
    <w:rsid w:val="009F3436"/>
    <w:rsid w:val="009F3910"/>
    <w:rsid w:val="009F3949"/>
    <w:rsid w:val="009F3B69"/>
    <w:rsid w:val="009F4339"/>
    <w:rsid w:val="009F5832"/>
    <w:rsid w:val="009F586E"/>
    <w:rsid w:val="009F6A9E"/>
    <w:rsid w:val="009F734F"/>
    <w:rsid w:val="009F7633"/>
    <w:rsid w:val="00A00527"/>
    <w:rsid w:val="00A00885"/>
    <w:rsid w:val="00A0088D"/>
    <w:rsid w:val="00A00ADC"/>
    <w:rsid w:val="00A0120D"/>
    <w:rsid w:val="00A0171B"/>
    <w:rsid w:val="00A01874"/>
    <w:rsid w:val="00A04EC6"/>
    <w:rsid w:val="00A05BB7"/>
    <w:rsid w:val="00A07022"/>
    <w:rsid w:val="00A100D1"/>
    <w:rsid w:val="00A10DAA"/>
    <w:rsid w:val="00A11769"/>
    <w:rsid w:val="00A1365E"/>
    <w:rsid w:val="00A13DA6"/>
    <w:rsid w:val="00A14D95"/>
    <w:rsid w:val="00A14FAD"/>
    <w:rsid w:val="00A150AB"/>
    <w:rsid w:val="00A154B5"/>
    <w:rsid w:val="00A1641C"/>
    <w:rsid w:val="00A16A91"/>
    <w:rsid w:val="00A17E23"/>
    <w:rsid w:val="00A20074"/>
    <w:rsid w:val="00A2009B"/>
    <w:rsid w:val="00A22256"/>
    <w:rsid w:val="00A226D3"/>
    <w:rsid w:val="00A22D83"/>
    <w:rsid w:val="00A22ECD"/>
    <w:rsid w:val="00A236F3"/>
    <w:rsid w:val="00A23BF0"/>
    <w:rsid w:val="00A241F9"/>
    <w:rsid w:val="00A245FD"/>
    <w:rsid w:val="00A246B6"/>
    <w:rsid w:val="00A249A0"/>
    <w:rsid w:val="00A24E3C"/>
    <w:rsid w:val="00A25DE2"/>
    <w:rsid w:val="00A26598"/>
    <w:rsid w:val="00A2665E"/>
    <w:rsid w:val="00A26A12"/>
    <w:rsid w:val="00A26FC1"/>
    <w:rsid w:val="00A27C13"/>
    <w:rsid w:val="00A27E68"/>
    <w:rsid w:val="00A27F65"/>
    <w:rsid w:val="00A27FDA"/>
    <w:rsid w:val="00A3058F"/>
    <w:rsid w:val="00A30BEF"/>
    <w:rsid w:val="00A30D68"/>
    <w:rsid w:val="00A31508"/>
    <w:rsid w:val="00A31544"/>
    <w:rsid w:val="00A31F9F"/>
    <w:rsid w:val="00A3280F"/>
    <w:rsid w:val="00A33A49"/>
    <w:rsid w:val="00A350D1"/>
    <w:rsid w:val="00A35552"/>
    <w:rsid w:val="00A3577D"/>
    <w:rsid w:val="00A35E18"/>
    <w:rsid w:val="00A363CD"/>
    <w:rsid w:val="00A370AF"/>
    <w:rsid w:val="00A3758E"/>
    <w:rsid w:val="00A3767A"/>
    <w:rsid w:val="00A37735"/>
    <w:rsid w:val="00A37C45"/>
    <w:rsid w:val="00A37C7C"/>
    <w:rsid w:val="00A4001A"/>
    <w:rsid w:val="00A400A1"/>
    <w:rsid w:val="00A40F54"/>
    <w:rsid w:val="00A41009"/>
    <w:rsid w:val="00A4124E"/>
    <w:rsid w:val="00A4169F"/>
    <w:rsid w:val="00A42FB9"/>
    <w:rsid w:val="00A43662"/>
    <w:rsid w:val="00A43A03"/>
    <w:rsid w:val="00A43AF0"/>
    <w:rsid w:val="00A43B8A"/>
    <w:rsid w:val="00A43F7F"/>
    <w:rsid w:val="00A443B2"/>
    <w:rsid w:val="00A4532C"/>
    <w:rsid w:val="00A47572"/>
    <w:rsid w:val="00A47E70"/>
    <w:rsid w:val="00A50061"/>
    <w:rsid w:val="00A50236"/>
    <w:rsid w:val="00A5042F"/>
    <w:rsid w:val="00A5053C"/>
    <w:rsid w:val="00A51CF3"/>
    <w:rsid w:val="00A51DDD"/>
    <w:rsid w:val="00A522AB"/>
    <w:rsid w:val="00A535F8"/>
    <w:rsid w:val="00A53903"/>
    <w:rsid w:val="00A5518D"/>
    <w:rsid w:val="00A555B9"/>
    <w:rsid w:val="00A55E2C"/>
    <w:rsid w:val="00A55EE3"/>
    <w:rsid w:val="00A56D80"/>
    <w:rsid w:val="00A57D95"/>
    <w:rsid w:val="00A610B8"/>
    <w:rsid w:val="00A6189E"/>
    <w:rsid w:val="00A61B86"/>
    <w:rsid w:val="00A61C30"/>
    <w:rsid w:val="00A62A7B"/>
    <w:rsid w:val="00A62E21"/>
    <w:rsid w:val="00A634F2"/>
    <w:rsid w:val="00A638C7"/>
    <w:rsid w:val="00A63FD1"/>
    <w:rsid w:val="00A643F2"/>
    <w:rsid w:val="00A65580"/>
    <w:rsid w:val="00A6633F"/>
    <w:rsid w:val="00A66934"/>
    <w:rsid w:val="00A67002"/>
    <w:rsid w:val="00A6737E"/>
    <w:rsid w:val="00A67959"/>
    <w:rsid w:val="00A67FC3"/>
    <w:rsid w:val="00A70591"/>
    <w:rsid w:val="00A71112"/>
    <w:rsid w:val="00A71C85"/>
    <w:rsid w:val="00A71E1E"/>
    <w:rsid w:val="00A723DE"/>
    <w:rsid w:val="00A72AD1"/>
    <w:rsid w:val="00A7321D"/>
    <w:rsid w:val="00A73511"/>
    <w:rsid w:val="00A73DB9"/>
    <w:rsid w:val="00A745D1"/>
    <w:rsid w:val="00A75BE1"/>
    <w:rsid w:val="00A7614F"/>
    <w:rsid w:val="00A7671C"/>
    <w:rsid w:val="00A76F09"/>
    <w:rsid w:val="00A77505"/>
    <w:rsid w:val="00A803A7"/>
    <w:rsid w:val="00A80F44"/>
    <w:rsid w:val="00A80F56"/>
    <w:rsid w:val="00A80F70"/>
    <w:rsid w:val="00A81147"/>
    <w:rsid w:val="00A816D6"/>
    <w:rsid w:val="00A81AD8"/>
    <w:rsid w:val="00A82C38"/>
    <w:rsid w:val="00A82DA0"/>
    <w:rsid w:val="00A83640"/>
    <w:rsid w:val="00A84718"/>
    <w:rsid w:val="00A86763"/>
    <w:rsid w:val="00A8799D"/>
    <w:rsid w:val="00A90ACB"/>
    <w:rsid w:val="00A90CCB"/>
    <w:rsid w:val="00A91075"/>
    <w:rsid w:val="00A91795"/>
    <w:rsid w:val="00A91ED4"/>
    <w:rsid w:val="00A934BF"/>
    <w:rsid w:val="00A93C2E"/>
    <w:rsid w:val="00A93E10"/>
    <w:rsid w:val="00A9567B"/>
    <w:rsid w:val="00A95BE7"/>
    <w:rsid w:val="00A96BC5"/>
    <w:rsid w:val="00A96C05"/>
    <w:rsid w:val="00A96E7C"/>
    <w:rsid w:val="00A97BEA"/>
    <w:rsid w:val="00AA1EF8"/>
    <w:rsid w:val="00AA2AA8"/>
    <w:rsid w:val="00AA2AAC"/>
    <w:rsid w:val="00AA3317"/>
    <w:rsid w:val="00AA47AF"/>
    <w:rsid w:val="00AA50A2"/>
    <w:rsid w:val="00AA617F"/>
    <w:rsid w:val="00AA6C30"/>
    <w:rsid w:val="00AA7460"/>
    <w:rsid w:val="00AA752A"/>
    <w:rsid w:val="00AA7B5B"/>
    <w:rsid w:val="00AA7DB3"/>
    <w:rsid w:val="00AB0249"/>
    <w:rsid w:val="00AB0611"/>
    <w:rsid w:val="00AB0A8B"/>
    <w:rsid w:val="00AB13B3"/>
    <w:rsid w:val="00AB16B9"/>
    <w:rsid w:val="00AB184E"/>
    <w:rsid w:val="00AB21C4"/>
    <w:rsid w:val="00AB2735"/>
    <w:rsid w:val="00AB30E4"/>
    <w:rsid w:val="00AB414D"/>
    <w:rsid w:val="00AB437D"/>
    <w:rsid w:val="00AB45ED"/>
    <w:rsid w:val="00AB4B61"/>
    <w:rsid w:val="00AB4BA1"/>
    <w:rsid w:val="00AB5637"/>
    <w:rsid w:val="00AB61BF"/>
    <w:rsid w:val="00AB6270"/>
    <w:rsid w:val="00AB774B"/>
    <w:rsid w:val="00AC1298"/>
    <w:rsid w:val="00AC218C"/>
    <w:rsid w:val="00AC2282"/>
    <w:rsid w:val="00AC2321"/>
    <w:rsid w:val="00AC234F"/>
    <w:rsid w:val="00AC31C5"/>
    <w:rsid w:val="00AC3620"/>
    <w:rsid w:val="00AC3C47"/>
    <w:rsid w:val="00AC3CCD"/>
    <w:rsid w:val="00AC40A2"/>
    <w:rsid w:val="00AC42B6"/>
    <w:rsid w:val="00AC4DB5"/>
    <w:rsid w:val="00AC53AE"/>
    <w:rsid w:val="00AC5552"/>
    <w:rsid w:val="00AC6535"/>
    <w:rsid w:val="00AC6C58"/>
    <w:rsid w:val="00AC6DEE"/>
    <w:rsid w:val="00AC7707"/>
    <w:rsid w:val="00AC79A8"/>
    <w:rsid w:val="00AC7E08"/>
    <w:rsid w:val="00AD07E6"/>
    <w:rsid w:val="00AD0C15"/>
    <w:rsid w:val="00AD0C61"/>
    <w:rsid w:val="00AD0D1B"/>
    <w:rsid w:val="00AD1B1D"/>
    <w:rsid w:val="00AD1CD8"/>
    <w:rsid w:val="00AD1EE9"/>
    <w:rsid w:val="00AD2510"/>
    <w:rsid w:val="00AD45F0"/>
    <w:rsid w:val="00AD6E64"/>
    <w:rsid w:val="00AD77A3"/>
    <w:rsid w:val="00AD7DC3"/>
    <w:rsid w:val="00AE0235"/>
    <w:rsid w:val="00AE034D"/>
    <w:rsid w:val="00AE17F0"/>
    <w:rsid w:val="00AE197E"/>
    <w:rsid w:val="00AE1A62"/>
    <w:rsid w:val="00AE336A"/>
    <w:rsid w:val="00AE34A5"/>
    <w:rsid w:val="00AE394A"/>
    <w:rsid w:val="00AE3BB7"/>
    <w:rsid w:val="00AE43A1"/>
    <w:rsid w:val="00AE4914"/>
    <w:rsid w:val="00AE5BD3"/>
    <w:rsid w:val="00AE60A3"/>
    <w:rsid w:val="00AE69B6"/>
    <w:rsid w:val="00AE6B6D"/>
    <w:rsid w:val="00AE6DE9"/>
    <w:rsid w:val="00AE7517"/>
    <w:rsid w:val="00AF085A"/>
    <w:rsid w:val="00AF0CD6"/>
    <w:rsid w:val="00AF113B"/>
    <w:rsid w:val="00AF11B5"/>
    <w:rsid w:val="00AF11C9"/>
    <w:rsid w:val="00AF1355"/>
    <w:rsid w:val="00AF1A7B"/>
    <w:rsid w:val="00AF2B39"/>
    <w:rsid w:val="00AF2EF2"/>
    <w:rsid w:val="00AF3F19"/>
    <w:rsid w:val="00AF42F2"/>
    <w:rsid w:val="00AF49D6"/>
    <w:rsid w:val="00AF4A2F"/>
    <w:rsid w:val="00AF5533"/>
    <w:rsid w:val="00AF5C55"/>
    <w:rsid w:val="00AF73E6"/>
    <w:rsid w:val="00AF7986"/>
    <w:rsid w:val="00AF7C09"/>
    <w:rsid w:val="00AF7C9A"/>
    <w:rsid w:val="00AF7EE8"/>
    <w:rsid w:val="00B008E3"/>
    <w:rsid w:val="00B00F4E"/>
    <w:rsid w:val="00B00FE2"/>
    <w:rsid w:val="00B01666"/>
    <w:rsid w:val="00B01C0A"/>
    <w:rsid w:val="00B01D31"/>
    <w:rsid w:val="00B02D26"/>
    <w:rsid w:val="00B02EDA"/>
    <w:rsid w:val="00B04920"/>
    <w:rsid w:val="00B05708"/>
    <w:rsid w:val="00B064E5"/>
    <w:rsid w:val="00B06652"/>
    <w:rsid w:val="00B06824"/>
    <w:rsid w:val="00B07D26"/>
    <w:rsid w:val="00B108AD"/>
    <w:rsid w:val="00B110A1"/>
    <w:rsid w:val="00B110FA"/>
    <w:rsid w:val="00B11436"/>
    <w:rsid w:val="00B11BC7"/>
    <w:rsid w:val="00B11DFB"/>
    <w:rsid w:val="00B13088"/>
    <w:rsid w:val="00B13628"/>
    <w:rsid w:val="00B138E3"/>
    <w:rsid w:val="00B14E38"/>
    <w:rsid w:val="00B14EE9"/>
    <w:rsid w:val="00B15E44"/>
    <w:rsid w:val="00B15F77"/>
    <w:rsid w:val="00B16440"/>
    <w:rsid w:val="00B1654C"/>
    <w:rsid w:val="00B167C6"/>
    <w:rsid w:val="00B16B83"/>
    <w:rsid w:val="00B16BC7"/>
    <w:rsid w:val="00B17594"/>
    <w:rsid w:val="00B20714"/>
    <w:rsid w:val="00B20975"/>
    <w:rsid w:val="00B2109A"/>
    <w:rsid w:val="00B21227"/>
    <w:rsid w:val="00B213B0"/>
    <w:rsid w:val="00B216C3"/>
    <w:rsid w:val="00B220A1"/>
    <w:rsid w:val="00B2212E"/>
    <w:rsid w:val="00B222B1"/>
    <w:rsid w:val="00B224D1"/>
    <w:rsid w:val="00B22D3A"/>
    <w:rsid w:val="00B2325D"/>
    <w:rsid w:val="00B2348D"/>
    <w:rsid w:val="00B236DD"/>
    <w:rsid w:val="00B24714"/>
    <w:rsid w:val="00B24C81"/>
    <w:rsid w:val="00B25000"/>
    <w:rsid w:val="00B255D0"/>
    <w:rsid w:val="00B258BB"/>
    <w:rsid w:val="00B26223"/>
    <w:rsid w:val="00B30007"/>
    <w:rsid w:val="00B3104D"/>
    <w:rsid w:val="00B31EB9"/>
    <w:rsid w:val="00B31F1F"/>
    <w:rsid w:val="00B3312D"/>
    <w:rsid w:val="00B33548"/>
    <w:rsid w:val="00B33583"/>
    <w:rsid w:val="00B33C9C"/>
    <w:rsid w:val="00B34E6E"/>
    <w:rsid w:val="00B34F0C"/>
    <w:rsid w:val="00B35C11"/>
    <w:rsid w:val="00B35C40"/>
    <w:rsid w:val="00B35CD3"/>
    <w:rsid w:val="00B36A3D"/>
    <w:rsid w:val="00B36DC1"/>
    <w:rsid w:val="00B36E15"/>
    <w:rsid w:val="00B37DFB"/>
    <w:rsid w:val="00B40370"/>
    <w:rsid w:val="00B4061F"/>
    <w:rsid w:val="00B40661"/>
    <w:rsid w:val="00B40965"/>
    <w:rsid w:val="00B416B1"/>
    <w:rsid w:val="00B416C2"/>
    <w:rsid w:val="00B41D7D"/>
    <w:rsid w:val="00B42029"/>
    <w:rsid w:val="00B42B0C"/>
    <w:rsid w:val="00B42D7B"/>
    <w:rsid w:val="00B4354C"/>
    <w:rsid w:val="00B43872"/>
    <w:rsid w:val="00B44C9B"/>
    <w:rsid w:val="00B44E04"/>
    <w:rsid w:val="00B44F35"/>
    <w:rsid w:val="00B45B8F"/>
    <w:rsid w:val="00B45C03"/>
    <w:rsid w:val="00B460E2"/>
    <w:rsid w:val="00B463FF"/>
    <w:rsid w:val="00B4780D"/>
    <w:rsid w:val="00B47BE4"/>
    <w:rsid w:val="00B47D42"/>
    <w:rsid w:val="00B47FE3"/>
    <w:rsid w:val="00B50A35"/>
    <w:rsid w:val="00B50CFF"/>
    <w:rsid w:val="00B50F9B"/>
    <w:rsid w:val="00B51C54"/>
    <w:rsid w:val="00B52284"/>
    <w:rsid w:val="00B5272F"/>
    <w:rsid w:val="00B52E53"/>
    <w:rsid w:val="00B53069"/>
    <w:rsid w:val="00B53C10"/>
    <w:rsid w:val="00B54185"/>
    <w:rsid w:val="00B54AC6"/>
    <w:rsid w:val="00B54E70"/>
    <w:rsid w:val="00B55263"/>
    <w:rsid w:val="00B567EC"/>
    <w:rsid w:val="00B574C7"/>
    <w:rsid w:val="00B578DD"/>
    <w:rsid w:val="00B5792C"/>
    <w:rsid w:val="00B579A1"/>
    <w:rsid w:val="00B6033D"/>
    <w:rsid w:val="00B606A1"/>
    <w:rsid w:val="00B6093D"/>
    <w:rsid w:val="00B60E66"/>
    <w:rsid w:val="00B6125A"/>
    <w:rsid w:val="00B6279A"/>
    <w:rsid w:val="00B6323B"/>
    <w:rsid w:val="00B635E6"/>
    <w:rsid w:val="00B64D5D"/>
    <w:rsid w:val="00B66228"/>
    <w:rsid w:val="00B6737A"/>
    <w:rsid w:val="00B6771E"/>
    <w:rsid w:val="00B67B97"/>
    <w:rsid w:val="00B67D8F"/>
    <w:rsid w:val="00B704B6"/>
    <w:rsid w:val="00B70765"/>
    <w:rsid w:val="00B70975"/>
    <w:rsid w:val="00B70B85"/>
    <w:rsid w:val="00B719D9"/>
    <w:rsid w:val="00B72367"/>
    <w:rsid w:val="00B7269E"/>
    <w:rsid w:val="00B728E8"/>
    <w:rsid w:val="00B7389A"/>
    <w:rsid w:val="00B74704"/>
    <w:rsid w:val="00B7482F"/>
    <w:rsid w:val="00B74987"/>
    <w:rsid w:val="00B7609E"/>
    <w:rsid w:val="00B76288"/>
    <w:rsid w:val="00B764AF"/>
    <w:rsid w:val="00B76FC0"/>
    <w:rsid w:val="00B77144"/>
    <w:rsid w:val="00B77BBC"/>
    <w:rsid w:val="00B80A06"/>
    <w:rsid w:val="00B80DC8"/>
    <w:rsid w:val="00B80F7B"/>
    <w:rsid w:val="00B81D13"/>
    <w:rsid w:val="00B820B1"/>
    <w:rsid w:val="00B8277A"/>
    <w:rsid w:val="00B82869"/>
    <w:rsid w:val="00B82F8C"/>
    <w:rsid w:val="00B83DA2"/>
    <w:rsid w:val="00B87A6B"/>
    <w:rsid w:val="00B87EAA"/>
    <w:rsid w:val="00B90045"/>
    <w:rsid w:val="00B9076C"/>
    <w:rsid w:val="00B915EB"/>
    <w:rsid w:val="00B917A6"/>
    <w:rsid w:val="00B91DCE"/>
    <w:rsid w:val="00B91E52"/>
    <w:rsid w:val="00B92CDA"/>
    <w:rsid w:val="00B93BA1"/>
    <w:rsid w:val="00B95774"/>
    <w:rsid w:val="00B96401"/>
    <w:rsid w:val="00B96637"/>
    <w:rsid w:val="00B966F5"/>
    <w:rsid w:val="00B96738"/>
    <w:rsid w:val="00B968C8"/>
    <w:rsid w:val="00B97D86"/>
    <w:rsid w:val="00BA0219"/>
    <w:rsid w:val="00BA0673"/>
    <w:rsid w:val="00BA210B"/>
    <w:rsid w:val="00BA21D2"/>
    <w:rsid w:val="00BA27AB"/>
    <w:rsid w:val="00BA2DFD"/>
    <w:rsid w:val="00BA3EC5"/>
    <w:rsid w:val="00BA4543"/>
    <w:rsid w:val="00BA53A8"/>
    <w:rsid w:val="00BA581C"/>
    <w:rsid w:val="00BA674A"/>
    <w:rsid w:val="00BA68EC"/>
    <w:rsid w:val="00BA7781"/>
    <w:rsid w:val="00BA7CF3"/>
    <w:rsid w:val="00BB037A"/>
    <w:rsid w:val="00BB0EE7"/>
    <w:rsid w:val="00BB13B1"/>
    <w:rsid w:val="00BB14A4"/>
    <w:rsid w:val="00BB21C0"/>
    <w:rsid w:val="00BB22E2"/>
    <w:rsid w:val="00BB25A9"/>
    <w:rsid w:val="00BB26A1"/>
    <w:rsid w:val="00BB3A24"/>
    <w:rsid w:val="00BB3EBB"/>
    <w:rsid w:val="00BB4543"/>
    <w:rsid w:val="00BB5263"/>
    <w:rsid w:val="00BB5B96"/>
    <w:rsid w:val="00BB5D5F"/>
    <w:rsid w:val="00BB5DFC"/>
    <w:rsid w:val="00BB67D8"/>
    <w:rsid w:val="00BB69CE"/>
    <w:rsid w:val="00BB6FA1"/>
    <w:rsid w:val="00BB71BA"/>
    <w:rsid w:val="00BB75C1"/>
    <w:rsid w:val="00BC08BB"/>
    <w:rsid w:val="00BC08E7"/>
    <w:rsid w:val="00BC0988"/>
    <w:rsid w:val="00BC0CB1"/>
    <w:rsid w:val="00BC1A09"/>
    <w:rsid w:val="00BC1ACF"/>
    <w:rsid w:val="00BC287C"/>
    <w:rsid w:val="00BC4203"/>
    <w:rsid w:val="00BC43BC"/>
    <w:rsid w:val="00BC47FD"/>
    <w:rsid w:val="00BC49FB"/>
    <w:rsid w:val="00BC4EB3"/>
    <w:rsid w:val="00BC571B"/>
    <w:rsid w:val="00BC68EE"/>
    <w:rsid w:val="00BC6CC5"/>
    <w:rsid w:val="00BC6D26"/>
    <w:rsid w:val="00BC72C6"/>
    <w:rsid w:val="00BC7DED"/>
    <w:rsid w:val="00BD013F"/>
    <w:rsid w:val="00BD0CD1"/>
    <w:rsid w:val="00BD1DB8"/>
    <w:rsid w:val="00BD1F63"/>
    <w:rsid w:val="00BD279D"/>
    <w:rsid w:val="00BD2A98"/>
    <w:rsid w:val="00BD3000"/>
    <w:rsid w:val="00BD3033"/>
    <w:rsid w:val="00BD3319"/>
    <w:rsid w:val="00BD3368"/>
    <w:rsid w:val="00BD3524"/>
    <w:rsid w:val="00BD3AA4"/>
    <w:rsid w:val="00BD409D"/>
    <w:rsid w:val="00BD4632"/>
    <w:rsid w:val="00BD465E"/>
    <w:rsid w:val="00BD4E2C"/>
    <w:rsid w:val="00BD5116"/>
    <w:rsid w:val="00BD5292"/>
    <w:rsid w:val="00BD58A2"/>
    <w:rsid w:val="00BD5E1D"/>
    <w:rsid w:val="00BD6BB8"/>
    <w:rsid w:val="00BD6BC5"/>
    <w:rsid w:val="00BD6C1B"/>
    <w:rsid w:val="00BD6F30"/>
    <w:rsid w:val="00BD7CE8"/>
    <w:rsid w:val="00BD7FF0"/>
    <w:rsid w:val="00BE0024"/>
    <w:rsid w:val="00BE0BCD"/>
    <w:rsid w:val="00BE10BA"/>
    <w:rsid w:val="00BE122D"/>
    <w:rsid w:val="00BE1E1E"/>
    <w:rsid w:val="00BE1EC5"/>
    <w:rsid w:val="00BE27F2"/>
    <w:rsid w:val="00BE376A"/>
    <w:rsid w:val="00BE4853"/>
    <w:rsid w:val="00BE513D"/>
    <w:rsid w:val="00BE53CB"/>
    <w:rsid w:val="00BE5842"/>
    <w:rsid w:val="00BE5995"/>
    <w:rsid w:val="00BE5BC6"/>
    <w:rsid w:val="00BE7355"/>
    <w:rsid w:val="00BE7465"/>
    <w:rsid w:val="00BE7658"/>
    <w:rsid w:val="00BE76AB"/>
    <w:rsid w:val="00BF0008"/>
    <w:rsid w:val="00BF0191"/>
    <w:rsid w:val="00BF0598"/>
    <w:rsid w:val="00BF0CAD"/>
    <w:rsid w:val="00BF1586"/>
    <w:rsid w:val="00BF1CD5"/>
    <w:rsid w:val="00BF2DA9"/>
    <w:rsid w:val="00BF2DE0"/>
    <w:rsid w:val="00BF30AA"/>
    <w:rsid w:val="00BF323E"/>
    <w:rsid w:val="00BF3E0A"/>
    <w:rsid w:val="00BF4575"/>
    <w:rsid w:val="00BF483E"/>
    <w:rsid w:val="00BF5052"/>
    <w:rsid w:val="00BF5737"/>
    <w:rsid w:val="00BF636F"/>
    <w:rsid w:val="00BF682D"/>
    <w:rsid w:val="00BF68E3"/>
    <w:rsid w:val="00BF69A6"/>
    <w:rsid w:val="00BF6A27"/>
    <w:rsid w:val="00BF7617"/>
    <w:rsid w:val="00C00552"/>
    <w:rsid w:val="00C007A7"/>
    <w:rsid w:val="00C013CF"/>
    <w:rsid w:val="00C01BB0"/>
    <w:rsid w:val="00C03632"/>
    <w:rsid w:val="00C039F3"/>
    <w:rsid w:val="00C0423D"/>
    <w:rsid w:val="00C0464D"/>
    <w:rsid w:val="00C06385"/>
    <w:rsid w:val="00C06578"/>
    <w:rsid w:val="00C07E32"/>
    <w:rsid w:val="00C10754"/>
    <w:rsid w:val="00C110A9"/>
    <w:rsid w:val="00C12D8C"/>
    <w:rsid w:val="00C14BBE"/>
    <w:rsid w:val="00C154DF"/>
    <w:rsid w:val="00C1593F"/>
    <w:rsid w:val="00C15BD9"/>
    <w:rsid w:val="00C16092"/>
    <w:rsid w:val="00C1633D"/>
    <w:rsid w:val="00C165ED"/>
    <w:rsid w:val="00C1685B"/>
    <w:rsid w:val="00C16E98"/>
    <w:rsid w:val="00C21931"/>
    <w:rsid w:val="00C21AE9"/>
    <w:rsid w:val="00C21D6D"/>
    <w:rsid w:val="00C21DC0"/>
    <w:rsid w:val="00C227E6"/>
    <w:rsid w:val="00C22817"/>
    <w:rsid w:val="00C22B0E"/>
    <w:rsid w:val="00C22BE4"/>
    <w:rsid w:val="00C22CC5"/>
    <w:rsid w:val="00C2309B"/>
    <w:rsid w:val="00C23604"/>
    <w:rsid w:val="00C23862"/>
    <w:rsid w:val="00C23994"/>
    <w:rsid w:val="00C23F03"/>
    <w:rsid w:val="00C23FA6"/>
    <w:rsid w:val="00C24399"/>
    <w:rsid w:val="00C24D48"/>
    <w:rsid w:val="00C253E1"/>
    <w:rsid w:val="00C2556C"/>
    <w:rsid w:val="00C259F2"/>
    <w:rsid w:val="00C26A78"/>
    <w:rsid w:val="00C26F3C"/>
    <w:rsid w:val="00C26FB6"/>
    <w:rsid w:val="00C27322"/>
    <w:rsid w:val="00C27546"/>
    <w:rsid w:val="00C30661"/>
    <w:rsid w:val="00C30699"/>
    <w:rsid w:val="00C319BB"/>
    <w:rsid w:val="00C32303"/>
    <w:rsid w:val="00C324E3"/>
    <w:rsid w:val="00C32F23"/>
    <w:rsid w:val="00C363C1"/>
    <w:rsid w:val="00C363F5"/>
    <w:rsid w:val="00C36571"/>
    <w:rsid w:val="00C36B5A"/>
    <w:rsid w:val="00C37D93"/>
    <w:rsid w:val="00C4057F"/>
    <w:rsid w:val="00C4243E"/>
    <w:rsid w:val="00C425C7"/>
    <w:rsid w:val="00C43D7B"/>
    <w:rsid w:val="00C44087"/>
    <w:rsid w:val="00C448AF"/>
    <w:rsid w:val="00C44DB2"/>
    <w:rsid w:val="00C459AA"/>
    <w:rsid w:val="00C45DB4"/>
    <w:rsid w:val="00C45DD2"/>
    <w:rsid w:val="00C460C0"/>
    <w:rsid w:val="00C472CF"/>
    <w:rsid w:val="00C476E1"/>
    <w:rsid w:val="00C47990"/>
    <w:rsid w:val="00C50062"/>
    <w:rsid w:val="00C50233"/>
    <w:rsid w:val="00C50674"/>
    <w:rsid w:val="00C515F6"/>
    <w:rsid w:val="00C523F4"/>
    <w:rsid w:val="00C52642"/>
    <w:rsid w:val="00C5347A"/>
    <w:rsid w:val="00C53829"/>
    <w:rsid w:val="00C53E93"/>
    <w:rsid w:val="00C54589"/>
    <w:rsid w:val="00C54724"/>
    <w:rsid w:val="00C547F3"/>
    <w:rsid w:val="00C55610"/>
    <w:rsid w:val="00C55E29"/>
    <w:rsid w:val="00C56215"/>
    <w:rsid w:val="00C57422"/>
    <w:rsid w:val="00C576C5"/>
    <w:rsid w:val="00C576DC"/>
    <w:rsid w:val="00C57AD8"/>
    <w:rsid w:val="00C57E68"/>
    <w:rsid w:val="00C61CE6"/>
    <w:rsid w:val="00C62172"/>
    <w:rsid w:val="00C62715"/>
    <w:rsid w:val="00C62E3D"/>
    <w:rsid w:val="00C62EDD"/>
    <w:rsid w:val="00C630C5"/>
    <w:rsid w:val="00C6368B"/>
    <w:rsid w:val="00C64880"/>
    <w:rsid w:val="00C648B9"/>
    <w:rsid w:val="00C651C7"/>
    <w:rsid w:val="00C65827"/>
    <w:rsid w:val="00C66D2E"/>
    <w:rsid w:val="00C66F59"/>
    <w:rsid w:val="00C67936"/>
    <w:rsid w:val="00C7018B"/>
    <w:rsid w:val="00C704A8"/>
    <w:rsid w:val="00C710BC"/>
    <w:rsid w:val="00C7118C"/>
    <w:rsid w:val="00C71700"/>
    <w:rsid w:val="00C71951"/>
    <w:rsid w:val="00C719C2"/>
    <w:rsid w:val="00C71AF8"/>
    <w:rsid w:val="00C71F4E"/>
    <w:rsid w:val="00C72074"/>
    <w:rsid w:val="00C7239B"/>
    <w:rsid w:val="00C724C0"/>
    <w:rsid w:val="00C72656"/>
    <w:rsid w:val="00C72906"/>
    <w:rsid w:val="00C7333F"/>
    <w:rsid w:val="00C73A8B"/>
    <w:rsid w:val="00C73E3A"/>
    <w:rsid w:val="00C7462C"/>
    <w:rsid w:val="00C74DBC"/>
    <w:rsid w:val="00C76260"/>
    <w:rsid w:val="00C77D37"/>
    <w:rsid w:val="00C8081C"/>
    <w:rsid w:val="00C81733"/>
    <w:rsid w:val="00C81814"/>
    <w:rsid w:val="00C8224C"/>
    <w:rsid w:val="00C82C36"/>
    <w:rsid w:val="00C8326F"/>
    <w:rsid w:val="00C83D18"/>
    <w:rsid w:val="00C84352"/>
    <w:rsid w:val="00C84DAF"/>
    <w:rsid w:val="00C84EDE"/>
    <w:rsid w:val="00C87988"/>
    <w:rsid w:val="00C87FE7"/>
    <w:rsid w:val="00C914A8"/>
    <w:rsid w:val="00C9181A"/>
    <w:rsid w:val="00C9195D"/>
    <w:rsid w:val="00C91D48"/>
    <w:rsid w:val="00C921A3"/>
    <w:rsid w:val="00C92DF4"/>
    <w:rsid w:val="00C936E5"/>
    <w:rsid w:val="00C94288"/>
    <w:rsid w:val="00C95985"/>
    <w:rsid w:val="00C96092"/>
    <w:rsid w:val="00C96ADB"/>
    <w:rsid w:val="00C96B75"/>
    <w:rsid w:val="00C96C1F"/>
    <w:rsid w:val="00C96DE0"/>
    <w:rsid w:val="00C96FB2"/>
    <w:rsid w:val="00C972C6"/>
    <w:rsid w:val="00C97689"/>
    <w:rsid w:val="00C97A2A"/>
    <w:rsid w:val="00CA0240"/>
    <w:rsid w:val="00CA0337"/>
    <w:rsid w:val="00CA0796"/>
    <w:rsid w:val="00CA167E"/>
    <w:rsid w:val="00CA1A58"/>
    <w:rsid w:val="00CA307C"/>
    <w:rsid w:val="00CA3107"/>
    <w:rsid w:val="00CA3AD8"/>
    <w:rsid w:val="00CA5553"/>
    <w:rsid w:val="00CA5559"/>
    <w:rsid w:val="00CA5814"/>
    <w:rsid w:val="00CA5CFE"/>
    <w:rsid w:val="00CA6CA2"/>
    <w:rsid w:val="00CA790A"/>
    <w:rsid w:val="00CB06E2"/>
    <w:rsid w:val="00CB1B4B"/>
    <w:rsid w:val="00CB2974"/>
    <w:rsid w:val="00CB30D0"/>
    <w:rsid w:val="00CB47EB"/>
    <w:rsid w:val="00CB49DD"/>
    <w:rsid w:val="00CB4FCC"/>
    <w:rsid w:val="00CB5113"/>
    <w:rsid w:val="00CB5158"/>
    <w:rsid w:val="00CB5278"/>
    <w:rsid w:val="00CB52EE"/>
    <w:rsid w:val="00CB5449"/>
    <w:rsid w:val="00CB6B24"/>
    <w:rsid w:val="00CB7046"/>
    <w:rsid w:val="00CB71B5"/>
    <w:rsid w:val="00CB7AD8"/>
    <w:rsid w:val="00CC0DC3"/>
    <w:rsid w:val="00CC173B"/>
    <w:rsid w:val="00CC1D45"/>
    <w:rsid w:val="00CC1EA0"/>
    <w:rsid w:val="00CC1F85"/>
    <w:rsid w:val="00CC2BFF"/>
    <w:rsid w:val="00CC3121"/>
    <w:rsid w:val="00CC3388"/>
    <w:rsid w:val="00CC3863"/>
    <w:rsid w:val="00CC4596"/>
    <w:rsid w:val="00CC5026"/>
    <w:rsid w:val="00CC523A"/>
    <w:rsid w:val="00CC55D7"/>
    <w:rsid w:val="00CC6412"/>
    <w:rsid w:val="00CC6DFD"/>
    <w:rsid w:val="00CC6FF6"/>
    <w:rsid w:val="00CC747C"/>
    <w:rsid w:val="00CC7E08"/>
    <w:rsid w:val="00CC7E21"/>
    <w:rsid w:val="00CD09A9"/>
    <w:rsid w:val="00CD1264"/>
    <w:rsid w:val="00CD1340"/>
    <w:rsid w:val="00CD222C"/>
    <w:rsid w:val="00CD3ABA"/>
    <w:rsid w:val="00CD3FA7"/>
    <w:rsid w:val="00CD4834"/>
    <w:rsid w:val="00CD4B66"/>
    <w:rsid w:val="00CD4E66"/>
    <w:rsid w:val="00CD504C"/>
    <w:rsid w:val="00CD59CF"/>
    <w:rsid w:val="00CD5C8C"/>
    <w:rsid w:val="00CD6385"/>
    <w:rsid w:val="00CD6936"/>
    <w:rsid w:val="00CD6FED"/>
    <w:rsid w:val="00CD7446"/>
    <w:rsid w:val="00CD7B2B"/>
    <w:rsid w:val="00CE08C1"/>
    <w:rsid w:val="00CE2556"/>
    <w:rsid w:val="00CE3435"/>
    <w:rsid w:val="00CE4104"/>
    <w:rsid w:val="00CE43A8"/>
    <w:rsid w:val="00CE48D4"/>
    <w:rsid w:val="00CE4CB9"/>
    <w:rsid w:val="00CE51F6"/>
    <w:rsid w:val="00CE5C7B"/>
    <w:rsid w:val="00CE5F9C"/>
    <w:rsid w:val="00CE5FA7"/>
    <w:rsid w:val="00CE6036"/>
    <w:rsid w:val="00CE76CD"/>
    <w:rsid w:val="00CE7F97"/>
    <w:rsid w:val="00CF0E56"/>
    <w:rsid w:val="00CF12B3"/>
    <w:rsid w:val="00CF17A5"/>
    <w:rsid w:val="00CF1936"/>
    <w:rsid w:val="00CF2DAF"/>
    <w:rsid w:val="00CF331F"/>
    <w:rsid w:val="00CF3611"/>
    <w:rsid w:val="00CF453A"/>
    <w:rsid w:val="00CF4B86"/>
    <w:rsid w:val="00CF4CA9"/>
    <w:rsid w:val="00CF5968"/>
    <w:rsid w:val="00CF5C2F"/>
    <w:rsid w:val="00CF5D0B"/>
    <w:rsid w:val="00CF6173"/>
    <w:rsid w:val="00D0090A"/>
    <w:rsid w:val="00D00B0E"/>
    <w:rsid w:val="00D01971"/>
    <w:rsid w:val="00D01B24"/>
    <w:rsid w:val="00D027DA"/>
    <w:rsid w:val="00D037EE"/>
    <w:rsid w:val="00D03F9A"/>
    <w:rsid w:val="00D04B91"/>
    <w:rsid w:val="00D0546D"/>
    <w:rsid w:val="00D05488"/>
    <w:rsid w:val="00D06A57"/>
    <w:rsid w:val="00D070C2"/>
    <w:rsid w:val="00D0790C"/>
    <w:rsid w:val="00D07DD9"/>
    <w:rsid w:val="00D11BA4"/>
    <w:rsid w:val="00D123D1"/>
    <w:rsid w:val="00D125ED"/>
    <w:rsid w:val="00D132C8"/>
    <w:rsid w:val="00D13983"/>
    <w:rsid w:val="00D146E6"/>
    <w:rsid w:val="00D15903"/>
    <w:rsid w:val="00D15E20"/>
    <w:rsid w:val="00D165AA"/>
    <w:rsid w:val="00D16A4A"/>
    <w:rsid w:val="00D17588"/>
    <w:rsid w:val="00D17600"/>
    <w:rsid w:val="00D20568"/>
    <w:rsid w:val="00D20FFF"/>
    <w:rsid w:val="00D211FB"/>
    <w:rsid w:val="00D225BF"/>
    <w:rsid w:val="00D2488B"/>
    <w:rsid w:val="00D25627"/>
    <w:rsid w:val="00D260E5"/>
    <w:rsid w:val="00D263FB"/>
    <w:rsid w:val="00D264B9"/>
    <w:rsid w:val="00D269E2"/>
    <w:rsid w:val="00D27113"/>
    <w:rsid w:val="00D27CB0"/>
    <w:rsid w:val="00D306EA"/>
    <w:rsid w:val="00D30C81"/>
    <w:rsid w:val="00D310B7"/>
    <w:rsid w:val="00D31B57"/>
    <w:rsid w:val="00D31CA2"/>
    <w:rsid w:val="00D31F0C"/>
    <w:rsid w:val="00D32355"/>
    <w:rsid w:val="00D32D56"/>
    <w:rsid w:val="00D339A6"/>
    <w:rsid w:val="00D33DC2"/>
    <w:rsid w:val="00D35581"/>
    <w:rsid w:val="00D35863"/>
    <w:rsid w:val="00D35A49"/>
    <w:rsid w:val="00D35DF3"/>
    <w:rsid w:val="00D373D5"/>
    <w:rsid w:val="00D37C2D"/>
    <w:rsid w:val="00D37C9B"/>
    <w:rsid w:val="00D4027E"/>
    <w:rsid w:val="00D40F98"/>
    <w:rsid w:val="00D41369"/>
    <w:rsid w:val="00D414CE"/>
    <w:rsid w:val="00D41E38"/>
    <w:rsid w:val="00D41F26"/>
    <w:rsid w:val="00D43C63"/>
    <w:rsid w:val="00D43D42"/>
    <w:rsid w:val="00D43DC2"/>
    <w:rsid w:val="00D44506"/>
    <w:rsid w:val="00D44755"/>
    <w:rsid w:val="00D449F6"/>
    <w:rsid w:val="00D44F2E"/>
    <w:rsid w:val="00D45715"/>
    <w:rsid w:val="00D4627A"/>
    <w:rsid w:val="00D462D7"/>
    <w:rsid w:val="00D4650F"/>
    <w:rsid w:val="00D46A04"/>
    <w:rsid w:val="00D46A90"/>
    <w:rsid w:val="00D470C1"/>
    <w:rsid w:val="00D51010"/>
    <w:rsid w:val="00D51B90"/>
    <w:rsid w:val="00D52F87"/>
    <w:rsid w:val="00D5305B"/>
    <w:rsid w:val="00D543E5"/>
    <w:rsid w:val="00D54874"/>
    <w:rsid w:val="00D54C5C"/>
    <w:rsid w:val="00D558F0"/>
    <w:rsid w:val="00D55FDA"/>
    <w:rsid w:val="00D56CB9"/>
    <w:rsid w:val="00D56EAD"/>
    <w:rsid w:val="00D57B28"/>
    <w:rsid w:val="00D61FB7"/>
    <w:rsid w:val="00D62A34"/>
    <w:rsid w:val="00D62C40"/>
    <w:rsid w:val="00D63164"/>
    <w:rsid w:val="00D633F7"/>
    <w:rsid w:val="00D64587"/>
    <w:rsid w:val="00D64656"/>
    <w:rsid w:val="00D64A1D"/>
    <w:rsid w:val="00D64E41"/>
    <w:rsid w:val="00D657ED"/>
    <w:rsid w:val="00D6582E"/>
    <w:rsid w:val="00D65AA2"/>
    <w:rsid w:val="00D66A58"/>
    <w:rsid w:val="00D671DC"/>
    <w:rsid w:val="00D703D0"/>
    <w:rsid w:val="00D70432"/>
    <w:rsid w:val="00D70BD9"/>
    <w:rsid w:val="00D70EBA"/>
    <w:rsid w:val="00D72A24"/>
    <w:rsid w:val="00D73844"/>
    <w:rsid w:val="00D748BD"/>
    <w:rsid w:val="00D74ABF"/>
    <w:rsid w:val="00D74FF2"/>
    <w:rsid w:val="00D75002"/>
    <w:rsid w:val="00D752B4"/>
    <w:rsid w:val="00D75753"/>
    <w:rsid w:val="00D75904"/>
    <w:rsid w:val="00D766AE"/>
    <w:rsid w:val="00D7670D"/>
    <w:rsid w:val="00D76CF1"/>
    <w:rsid w:val="00D77128"/>
    <w:rsid w:val="00D774EC"/>
    <w:rsid w:val="00D77A61"/>
    <w:rsid w:val="00D80EF8"/>
    <w:rsid w:val="00D80F80"/>
    <w:rsid w:val="00D81F38"/>
    <w:rsid w:val="00D81F5C"/>
    <w:rsid w:val="00D83C49"/>
    <w:rsid w:val="00D83DA4"/>
    <w:rsid w:val="00D83DD6"/>
    <w:rsid w:val="00D83DF4"/>
    <w:rsid w:val="00D840FD"/>
    <w:rsid w:val="00D849D9"/>
    <w:rsid w:val="00D85417"/>
    <w:rsid w:val="00D854CD"/>
    <w:rsid w:val="00D85501"/>
    <w:rsid w:val="00D86AB7"/>
    <w:rsid w:val="00D873FE"/>
    <w:rsid w:val="00D87570"/>
    <w:rsid w:val="00D877BE"/>
    <w:rsid w:val="00D90697"/>
    <w:rsid w:val="00D90BAB"/>
    <w:rsid w:val="00D91527"/>
    <w:rsid w:val="00D91A0D"/>
    <w:rsid w:val="00D91E65"/>
    <w:rsid w:val="00D921B1"/>
    <w:rsid w:val="00D92CF4"/>
    <w:rsid w:val="00D94079"/>
    <w:rsid w:val="00D9456F"/>
    <w:rsid w:val="00D945DB"/>
    <w:rsid w:val="00D950B0"/>
    <w:rsid w:val="00D956FE"/>
    <w:rsid w:val="00D95838"/>
    <w:rsid w:val="00D959AD"/>
    <w:rsid w:val="00D96DF9"/>
    <w:rsid w:val="00D9738A"/>
    <w:rsid w:val="00DA2932"/>
    <w:rsid w:val="00DA2B1B"/>
    <w:rsid w:val="00DA2E60"/>
    <w:rsid w:val="00DA4653"/>
    <w:rsid w:val="00DA50DF"/>
    <w:rsid w:val="00DA51EF"/>
    <w:rsid w:val="00DA6F97"/>
    <w:rsid w:val="00DA75E0"/>
    <w:rsid w:val="00DA7FD6"/>
    <w:rsid w:val="00DB144F"/>
    <w:rsid w:val="00DB1B03"/>
    <w:rsid w:val="00DB29E2"/>
    <w:rsid w:val="00DB2C50"/>
    <w:rsid w:val="00DB2C58"/>
    <w:rsid w:val="00DB3C15"/>
    <w:rsid w:val="00DB4333"/>
    <w:rsid w:val="00DB45E3"/>
    <w:rsid w:val="00DB4659"/>
    <w:rsid w:val="00DB4A9C"/>
    <w:rsid w:val="00DB57FC"/>
    <w:rsid w:val="00DB5CAC"/>
    <w:rsid w:val="00DB68DE"/>
    <w:rsid w:val="00DB6BDA"/>
    <w:rsid w:val="00DB7AC0"/>
    <w:rsid w:val="00DC06EC"/>
    <w:rsid w:val="00DC0BDA"/>
    <w:rsid w:val="00DC0DC2"/>
    <w:rsid w:val="00DC1A07"/>
    <w:rsid w:val="00DC2DDB"/>
    <w:rsid w:val="00DC3066"/>
    <w:rsid w:val="00DC3169"/>
    <w:rsid w:val="00DC35A2"/>
    <w:rsid w:val="00DC36E7"/>
    <w:rsid w:val="00DC39F4"/>
    <w:rsid w:val="00DC53B4"/>
    <w:rsid w:val="00DC5C39"/>
    <w:rsid w:val="00DC5E1B"/>
    <w:rsid w:val="00DC7233"/>
    <w:rsid w:val="00DC7E69"/>
    <w:rsid w:val="00DC7FDF"/>
    <w:rsid w:val="00DD034B"/>
    <w:rsid w:val="00DD0643"/>
    <w:rsid w:val="00DD1A87"/>
    <w:rsid w:val="00DD2C60"/>
    <w:rsid w:val="00DD31BF"/>
    <w:rsid w:val="00DD48CB"/>
    <w:rsid w:val="00DD515E"/>
    <w:rsid w:val="00DD5CEE"/>
    <w:rsid w:val="00DD5DE3"/>
    <w:rsid w:val="00DD6ABC"/>
    <w:rsid w:val="00DD6C80"/>
    <w:rsid w:val="00DD760B"/>
    <w:rsid w:val="00DD7CA7"/>
    <w:rsid w:val="00DE0D9A"/>
    <w:rsid w:val="00DE1787"/>
    <w:rsid w:val="00DE21B3"/>
    <w:rsid w:val="00DE29A4"/>
    <w:rsid w:val="00DE34CF"/>
    <w:rsid w:val="00DE45CF"/>
    <w:rsid w:val="00DE59DD"/>
    <w:rsid w:val="00DE5FEC"/>
    <w:rsid w:val="00DE613C"/>
    <w:rsid w:val="00DE6175"/>
    <w:rsid w:val="00DE646A"/>
    <w:rsid w:val="00DE6C83"/>
    <w:rsid w:val="00DE7F1A"/>
    <w:rsid w:val="00DF0124"/>
    <w:rsid w:val="00DF031A"/>
    <w:rsid w:val="00DF037A"/>
    <w:rsid w:val="00DF0B2E"/>
    <w:rsid w:val="00DF0C51"/>
    <w:rsid w:val="00DF11A3"/>
    <w:rsid w:val="00DF2484"/>
    <w:rsid w:val="00DF3AB7"/>
    <w:rsid w:val="00DF4C60"/>
    <w:rsid w:val="00DF634F"/>
    <w:rsid w:val="00DF64BD"/>
    <w:rsid w:val="00DF6771"/>
    <w:rsid w:val="00DF6CD5"/>
    <w:rsid w:val="00DF749E"/>
    <w:rsid w:val="00DF7533"/>
    <w:rsid w:val="00DF7772"/>
    <w:rsid w:val="00E01E90"/>
    <w:rsid w:val="00E01E9E"/>
    <w:rsid w:val="00E02A36"/>
    <w:rsid w:val="00E02D8C"/>
    <w:rsid w:val="00E039C6"/>
    <w:rsid w:val="00E03C72"/>
    <w:rsid w:val="00E042AE"/>
    <w:rsid w:val="00E05061"/>
    <w:rsid w:val="00E05075"/>
    <w:rsid w:val="00E055DF"/>
    <w:rsid w:val="00E05CBD"/>
    <w:rsid w:val="00E06031"/>
    <w:rsid w:val="00E06742"/>
    <w:rsid w:val="00E06913"/>
    <w:rsid w:val="00E06AE1"/>
    <w:rsid w:val="00E06D76"/>
    <w:rsid w:val="00E06D77"/>
    <w:rsid w:val="00E06E9A"/>
    <w:rsid w:val="00E077FC"/>
    <w:rsid w:val="00E10460"/>
    <w:rsid w:val="00E1159D"/>
    <w:rsid w:val="00E119EB"/>
    <w:rsid w:val="00E1294E"/>
    <w:rsid w:val="00E12AF1"/>
    <w:rsid w:val="00E143C8"/>
    <w:rsid w:val="00E14495"/>
    <w:rsid w:val="00E159A4"/>
    <w:rsid w:val="00E172E4"/>
    <w:rsid w:val="00E178D8"/>
    <w:rsid w:val="00E17A68"/>
    <w:rsid w:val="00E204E2"/>
    <w:rsid w:val="00E20902"/>
    <w:rsid w:val="00E20F3D"/>
    <w:rsid w:val="00E2120C"/>
    <w:rsid w:val="00E22DAC"/>
    <w:rsid w:val="00E22F84"/>
    <w:rsid w:val="00E237F4"/>
    <w:rsid w:val="00E2552F"/>
    <w:rsid w:val="00E25C48"/>
    <w:rsid w:val="00E2778D"/>
    <w:rsid w:val="00E278E4"/>
    <w:rsid w:val="00E306EF"/>
    <w:rsid w:val="00E30871"/>
    <w:rsid w:val="00E31524"/>
    <w:rsid w:val="00E315BC"/>
    <w:rsid w:val="00E323B5"/>
    <w:rsid w:val="00E3257E"/>
    <w:rsid w:val="00E32DBE"/>
    <w:rsid w:val="00E331A3"/>
    <w:rsid w:val="00E33270"/>
    <w:rsid w:val="00E33445"/>
    <w:rsid w:val="00E33C08"/>
    <w:rsid w:val="00E33EF2"/>
    <w:rsid w:val="00E34A6B"/>
    <w:rsid w:val="00E357CB"/>
    <w:rsid w:val="00E360D3"/>
    <w:rsid w:val="00E3637C"/>
    <w:rsid w:val="00E37533"/>
    <w:rsid w:val="00E37FC1"/>
    <w:rsid w:val="00E40172"/>
    <w:rsid w:val="00E4058C"/>
    <w:rsid w:val="00E40AE1"/>
    <w:rsid w:val="00E40E28"/>
    <w:rsid w:val="00E41712"/>
    <w:rsid w:val="00E41B7C"/>
    <w:rsid w:val="00E424C7"/>
    <w:rsid w:val="00E427D2"/>
    <w:rsid w:val="00E44362"/>
    <w:rsid w:val="00E4449E"/>
    <w:rsid w:val="00E44DBB"/>
    <w:rsid w:val="00E464EB"/>
    <w:rsid w:val="00E46F28"/>
    <w:rsid w:val="00E471A3"/>
    <w:rsid w:val="00E477BC"/>
    <w:rsid w:val="00E47F3A"/>
    <w:rsid w:val="00E504F9"/>
    <w:rsid w:val="00E50CF5"/>
    <w:rsid w:val="00E54319"/>
    <w:rsid w:val="00E54C4A"/>
    <w:rsid w:val="00E54E10"/>
    <w:rsid w:val="00E56340"/>
    <w:rsid w:val="00E56980"/>
    <w:rsid w:val="00E6028F"/>
    <w:rsid w:val="00E604A7"/>
    <w:rsid w:val="00E60646"/>
    <w:rsid w:val="00E60F53"/>
    <w:rsid w:val="00E60F82"/>
    <w:rsid w:val="00E61B9E"/>
    <w:rsid w:val="00E6268D"/>
    <w:rsid w:val="00E62702"/>
    <w:rsid w:val="00E63571"/>
    <w:rsid w:val="00E64EA7"/>
    <w:rsid w:val="00E65E93"/>
    <w:rsid w:val="00E6710E"/>
    <w:rsid w:val="00E70B86"/>
    <w:rsid w:val="00E70C5B"/>
    <w:rsid w:val="00E71434"/>
    <w:rsid w:val="00E71DDA"/>
    <w:rsid w:val="00E737C8"/>
    <w:rsid w:val="00E7396C"/>
    <w:rsid w:val="00E73A79"/>
    <w:rsid w:val="00E73BF8"/>
    <w:rsid w:val="00E73D84"/>
    <w:rsid w:val="00E7457F"/>
    <w:rsid w:val="00E74DD5"/>
    <w:rsid w:val="00E75D45"/>
    <w:rsid w:val="00E75F0C"/>
    <w:rsid w:val="00E764C6"/>
    <w:rsid w:val="00E76B5A"/>
    <w:rsid w:val="00E80351"/>
    <w:rsid w:val="00E80E86"/>
    <w:rsid w:val="00E810CE"/>
    <w:rsid w:val="00E81A5E"/>
    <w:rsid w:val="00E82AA2"/>
    <w:rsid w:val="00E82BE0"/>
    <w:rsid w:val="00E83C0F"/>
    <w:rsid w:val="00E83FB7"/>
    <w:rsid w:val="00E844AC"/>
    <w:rsid w:val="00E84792"/>
    <w:rsid w:val="00E84B00"/>
    <w:rsid w:val="00E84F71"/>
    <w:rsid w:val="00E8562B"/>
    <w:rsid w:val="00E85638"/>
    <w:rsid w:val="00E90D70"/>
    <w:rsid w:val="00E91048"/>
    <w:rsid w:val="00E9125F"/>
    <w:rsid w:val="00E93276"/>
    <w:rsid w:val="00E964E8"/>
    <w:rsid w:val="00E965CE"/>
    <w:rsid w:val="00E96B4A"/>
    <w:rsid w:val="00E97449"/>
    <w:rsid w:val="00E97D2E"/>
    <w:rsid w:val="00E97E59"/>
    <w:rsid w:val="00E97EDD"/>
    <w:rsid w:val="00EA00BB"/>
    <w:rsid w:val="00EA040D"/>
    <w:rsid w:val="00EA1211"/>
    <w:rsid w:val="00EA16BC"/>
    <w:rsid w:val="00EA1BE5"/>
    <w:rsid w:val="00EA20EA"/>
    <w:rsid w:val="00EA2D62"/>
    <w:rsid w:val="00EA3892"/>
    <w:rsid w:val="00EA3AE1"/>
    <w:rsid w:val="00EA464C"/>
    <w:rsid w:val="00EA479A"/>
    <w:rsid w:val="00EA4845"/>
    <w:rsid w:val="00EA576E"/>
    <w:rsid w:val="00EA5781"/>
    <w:rsid w:val="00EA5AF7"/>
    <w:rsid w:val="00EA7566"/>
    <w:rsid w:val="00EA7F88"/>
    <w:rsid w:val="00EB04C0"/>
    <w:rsid w:val="00EB0751"/>
    <w:rsid w:val="00EB0C30"/>
    <w:rsid w:val="00EB23CD"/>
    <w:rsid w:val="00EB2636"/>
    <w:rsid w:val="00EB27A6"/>
    <w:rsid w:val="00EB2AB2"/>
    <w:rsid w:val="00EB38A9"/>
    <w:rsid w:val="00EB4340"/>
    <w:rsid w:val="00EB4341"/>
    <w:rsid w:val="00EB45EC"/>
    <w:rsid w:val="00EB4B94"/>
    <w:rsid w:val="00EB5A5F"/>
    <w:rsid w:val="00EB5AD1"/>
    <w:rsid w:val="00EB6603"/>
    <w:rsid w:val="00EB6B14"/>
    <w:rsid w:val="00EB7424"/>
    <w:rsid w:val="00EC02E6"/>
    <w:rsid w:val="00EC06CB"/>
    <w:rsid w:val="00EC079E"/>
    <w:rsid w:val="00EC0D48"/>
    <w:rsid w:val="00EC10B7"/>
    <w:rsid w:val="00EC462E"/>
    <w:rsid w:val="00EC5418"/>
    <w:rsid w:val="00EC6591"/>
    <w:rsid w:val="00EC6688"/>
    <w:rsid w:val="00EC672A"/>
    <w:rsid w:val="00EC7178"/>
    <w:rsid w:val="00EC7EF3"/>
    <w:rsid w:val="00ED03AC"/>
    <w:rsid w:val="00ED119D"/>
    <w:rsid w:val="00ED14AC"/>
    <w:rsid w:val="00ED1A69"/>
    <w:rsid w:val="00ED3E61"/>
    <w:rsid w:val="00ED4536"/>
    <w:rsid w:val="00ED4672"/>
    <w:rsid w:val="00ED4FAD"/>
    <w:rsid w:val="00ED5FFF"/>
    <w:rsid w:val="00ED60AD"/>
    <w:rsid w:val="00ED683E"/>
    <w:rsid w:val="00ED6D11"/>
    <w:rsid w:val="00EE0191"/>
    <w:rsid w:val="00EE073B"/>
    <w:rsid w:val="00EE0857"/>
    <w:rsid w:val="00EE0A73"/>
    <w:rsid w:val="00EE0AB6"/>
    <w:rsid w:val="00EE106D"/>
    <w:rsid w:val="00EE1272"/>
    <w:rsid w:val="00EE1C6C"/>
    <w:rsid w:val="00EE3293"/>
    <w:rsid w:val="00EE3415"/>
    <w:rsid w:val="00EE3893"/>
    <w:rsid w:val="00EE3FC6"/>
    <w:rsid w:val="00EE4664"/>
    <w:rsid w:val="00EE5514"/>
    <w:rsid w:val="00EE577C"/>
    <w:rsid w:val="00EE58CF"/>
    <w:rsid w:val="00EE5A70"/>
    <w:rsid w:val="00EE5F37"/>
    <w:rsid w:val="00EE7793"/>
    <w:rsid w:val="00EE77F9"/>
    <w:rsid w:val="00EE7BB7"/>
    <w:rsid w:val="00EE7D7C"/>
    <w:rsid w:val="00EF05A6"/>
    <w:rsid w:val="00EF0CB8"/>
    <w:rsid w:val="00EF0FC5"/>
    <w:rsid w:val="00EF1056"/>
    <w:rsid w:val="00EF1563"/>
    <w:rsid w:val="00EF1F84"/>
    <w:rsid w:val="00EF21FC"/>
    <w:rsid w:val="00EF2DBB"/>
    <w:rsid w:val="00EF3141"/>
    <w:rsid w:val="00EF3182"/>
    <w:rsid w:val="00EF333F"/>
    <w:rsid w:val="00EF3983"/>
    <w:rsid w:val="00EF3CEB"/>
    <w:rsid w:val="00EF4072"/>
    <w:rsid w:val="00EF4225"/>
    <w:rsid w:val="00EF47CC"/>
    <w:rsid w:val="00EF5D71"/>
    <w:rsid w:val="00EF6916"/>
    <w:rsid w:val="00EF694B"/>
    <w:rsid w:val="00F01176"/>
    <w:rsid w:val="00F012F7"/>
    <w:rsid w:val="00F01C21"/>
    <w:rsid w:val="00F02D88"/>
    <w:rsid w:val="00F0308D"/>
    <w:rsid w:val="00F03112"/>
    <w:rsid w:val="00F03178"/>
    <w:rsid w:val="00F054FD"/>
    <w:rsid w:val="00F05636"/>
    <w:rsid w:val="00F057F9"/>
    <w:rsid w:val="00F10F0B"/>
    <w:rsid w:val="00F11B75"/>
    <w:rsid w:val="00F11D27"/>
    <w:rsid w:val="00F12514"/>
    <w:rsid w:val="00F137AC"/>
    <w:rsid w:val="00F13B2B"/>
    <w:rsid w:val="00F146F3"/>
    <w:rsid w:val="00F148FC"/>
    <w:rsid w:val="00F15160"/>
    <w:rsid w:val="00F15B32"/>
    <w:rsid w:val="00F162AD"/>
    <w:rsid w:val="00F16423"/>
    <w:rsid w:val="00F16FA0"/>
    <w:rsid w:val="00F17AD3"/>
    <w:rsid w:val="00F2021B"/>
    <w:rsid w:val="00F20296"/>
    <w:rsid w:val="00F20C06"/>
    <w:rsid w:val="00F21132"/>
    <w:rsid w:val="00F21DA1"/>
    <w:rsid w:val="00F2213E"/>
    <w:rsid w:val="00F22FE4"/>
    <w:rsid w:val="00F24C17"/>
    <w:rsid w:val="00F25290"/>
    <w:rsid w:val="00F258AB"/>
    <w:rsid w:val="00F25D98"/>
    <w:rsid w:val="00F272BD"/>
    <w:rsid w:val="00F27E93"/>
    <w:rsid w:val="00F300FB"/>
    <w:rsid w:val="00F305C3"/>
    <w:rsid w:val="00F30728"/>
    <w:rsid w:val="00F30D83"/>
    <w:rsid w:val="00F312B7"/>
    <w:rsid w:val="00F32465"/>
    <w:rsid w:val="00F33457"/>
    <w:rsid w:val="00F33B45"/>
    <w:rsid w:val="00F3429E"/>
    <w:rsid w:val="00F3434B"/>
    <w:rsid w:val="00F34526"/>
    <w:rsid w:val="00F346B5"/>
    <w:rsid w:val="00F35FD0"/>
    <w:rsid w:val="00F36F60"/>
    <w:rsid w:val="00F414F4"/>
    <w:rsid w:val="00F41733"/>
    <w:rsid w:val="00F419FA"/>
    <w:rsid w:val="00F41B2D"/>
    <w:rsid w:val="00F41FEC"/>
    <w:rsid w:val="00F426C4"/>
    <w:rsid w:val="00F427CD"/>
    <w:rsid w:val="00F42C2E"/>
    <w:rsid w:val="00F42ECC"/>
    <w:rsid w:val="00F45891"/>
    <w:rsid w:val="00F45C9A"/>
    <w:rsid w:val="00F45CE9"/>
    <w:rsid w:val="00F46090"/>
    <w:rsid w:val="00F466EA"/>
    <w:rsid w:val="00F46B9E"/>
    <w:rsid w:val="00F46D70"/>
    <w:rsid w:val="00F5025B"/>
    <w:rsid w:val="00F50292"/>
    <w:rsid w:val="00F50A91"/>
    <w:rsid w:val="00F518AC"/>
    <w:rsid w:val="00F51BCA"/>
    <w:rsid w:val="00F51FEC"/>
    <w:rsid w:val="00F529BE"/>
    <w:rsid w:val="00F52E0B"/>
    <w:rsid w:val="00F530F6"/>
    <w:rsid w:val="00F536D0"/>
    <w:rsid w:val="00F54132"/>
    <w:rsid w:val="00F55019"/>
    <w:rsid w:val="00F55228"/>
    <w:rsid w:val="00F55FF6"/>
    <w:rsid w:val="00F569BF"/>
    <w:rsid w:val="00F570CD"/>
    <w:rsid w:val="00F57438"/>
    <w:rsid w:val="00F60FB0"/>
    <w:rsid w:val="00F60FC7"/>
    <w:rsid w:val="00F617B3"/>
    <w:rsid w:val="00F61B75"/>
    <w:rsid w:val="00F61B84"/>
    <w:rsid w:val="00F61E1D"/>
    <w:rsid w:val="00F6223F"/>
    <w:rsid w:val="00F62B51"/>
    <w:rsid w:val="00F62F78"/>
    <w:rsid w:val="00F63140"/>
    <w:rsid w:val="00F63ACD"/>
    <w:rsid w:val="00F6420A"/>
    <w:rsid w:val="00F64688"/>
    <w:rsid w:val="00F64FC5"/>
    <w:rsid w:val="00F651DC"/>
    <w:rsid w:val="00F65E36"/>
    <w:rsid w:val="00F65F27"/>
    <w:rsid w:val="00F670B8"/>
    <w:rsid w:val="00F703E0"/>
    <w:rsid w:val="00F70A23"/>
    <w:rsid w:val="00F712A9"/>
    <w:rsid w:val="00F71C0B"/>
    <w:rsid w:val="00F71CE7"/>
    <w:rsid w:val="00F71CF0"/>
    <w:rsid w:val="00F71FBD"/>
    <w:rsid w:val="00F72894"/>
    <w:rsid w:val="00F74CEC"/>
    <w:rsid w:val="00F76A8C"/>
    <w:rsid w:val="00F76F2E"/>
    <w:rsid w:val="00F773BD"/>
    <w:rsid w:val="00F77677"/>
    <w:rsid w:val="00F7767C"/>
    <w:rsid w:val="00F81B72"/>
    <w:rsid w:val="00F8234E"/>
    <w:rsid w:val="00F834BA"/>
    <w:rsid w:val="00F839D3"/>
    <w:rsid w:val="00F83F08"/>
    <w:rsid w:val="00F84584"/>
    <w:rsid w:val="00F84738"/>
    <w:rsid w:val="00F84875"/>
    <w:rsid w:val="00F859E0"/>
    <w:rsid w:val="00F85C47"/>
    <w:rsid w:val="00F863F9"/>
    <w:rsid w:val="00F86AE2"/>
    <w:rsid w:val="00F86C9A"/>
    <w:rsid w:val="00F86EF0"/>
    <w:rsid w:val="00F86F81"/>
    <w:rsid w:val="00F8759F"/>
    <w:rsid w:val="00F87ED4"/>
    <w:rsid w:val="00F90A61"/>
    <w:rsid w:val="00F90AE3"/>
    <w:rsid w:val="00F912C7"/>
    <w:rsid w:val="00F916D7"/>
    <w:rsid w:val="00F921FF"/>
    <w:rsid w:val="00F92F62"/>
    <w:rsid w:val="00F935B3"/>
    <w:rsid w:val="00F938A4"/>
    <w:rsid w:val="00F94849"/>
    <w:rsid w:val="00F94BFA"/>
    <w:rsid w:val="00F94D0D"/>
    <w:rsid w:val="00F957BA"/>
    <w:rsid w:val="00F95A6E"/>
    <w:rsid w:val="00F95B4D"/>
    <w:rsid w:val="00F96616"/>
    <w:rsid w:val="00F969B8"/>
    <w:rsid w:val="00F96A41"/>
    <w:rsid w:val="00F96C59"/>
    <w:rsid w:val="00F97565"/>
    <w:rsid w:val="00FA0FF4"/>
    <w:rsid w:val="00FA29C5"/>
    <w:rsid w:val="00FA2BB8"/>
    <w:rsid w:val="00FA31E9"/>
    <w:rsid w:val="00FA324F"/>
    <w:rsid w:val="00FA3504"/>
    <w:rsid w:val="00FA4528"/>
    <w:rsid w:val="00FA468A"/>
    <w:rsid w:val="00FA4B9E"/>
    <w:rsid w:val="00FA606C"/>
    <w:rsid w:val="00FA6849"/>
    <w:rsid w:val="00FB0F04"/>
    <w:rsid w:val="00FB1A0B"/>
    <w:rsid w:val="00FB3878"/>
    <w:rsid w:val="00FB49B7"/>
    <w:rsid w:val="00FB4B70"/>
    <w:rsid w:val="00FB586E"/>
    <w:rsid w:val="00FB6386"/>
    <w:rsid w:val="00FB7CF1"/>
    <w:rsid w:val="00FB7F4A"/>
    <w:rsid w:val="00FC0FA1"/>
    <w:rsid w:val="00FC19E4"/>
    <w:rsid w:val="00FC1C64"/>
    <w:rsid w:val="00FC1CFC"/>
    <w:rsid w:val="00FC21D2"/>
    <w:rsid w:val="00FC260F"/>
    <w:rsid w:val="00FC3130"/>
    <w:rsid w:val="00FC438A"/>
    <w:rsid w:val="00FC43C6"/>
    <w:rsid w:val="00FC4D28"/>
    <w:rsid w:val="00FC517A"/>
    <w:rsid w:val="00FC6346"/>
    <w:rsid w:val="00FC6C72"/>
    <w:rsid w:val="00FC71FE"/>
    <w:rsid w:val="00FC746C"/>
    <w:rsid w:val="00FC7BFA"/>
    <w:rsid w:val="00FC7CE7"/>
    <w:rsid w:val="00FD0019"/>
    <w:rsid w:val="00FD08F6"/>
    <w:rsid w:val="00FD1DC2"/>
    <w:rsid w:val="00FD2682"/>
    <w:rsid w:val="00FD29CE"/>
    <w:rsid w:val="00FD301B"/>
    <w:rsid w:val="00FD31B0"/>
    <w:rsid w:val="00FD3E7C"/>
    <w:rsid w:val="00FD414D"/>
    <w:rsid w:val="00FD4250"/>
    <w:rsid w:val="00FD4570"/>
    <w:rsid w:val="00FD4969"/>
    <w:rsid w:val="00FD4A40"/>
    <w:rsid w:val="00FD50F5"/>
    <w:rsid w:val="00FD603E"/>
    <w:rsid w:val="00FD7EDE"/>
    <w:rsid w:val="00FE1013"/>
    <w:rsid w:val="00FE16CC"/>
    <w:rsid w:val="00FE1B31"/>
    <w:rsid w:val="00FE1FB8"/>
    <w:rsid w:val="00FE22DA"/>
    <w:rsid w:val="00FE33C7"/>
    <w:rsid w:val="00FE34CD"/>
    <w:rsid w:val="00FE384C"/>
    <w:rsid w:val="00FE3B24"/>
    <w:rsid w:val="00FE3B75"/>
    <w:rsid w:val="00FE4221"/>
    <w:rsid w:val="00FE4313"/>
    <w:rsid w:val="00FE5518"/>
    <w:rsid w:val="00FE61AD"/>
    <w:rsid w:val="00FE6941"/>
    <w:rsid w:val="00FE7D88"/>
    <w:rsid w:val="00FF0100"/>
    <w:rsid w:val="00FF033F"/>
    <w:rsid w:val="00FF169C"/>
    <w:rsid w:val="00FF3244"/>
    <w:rsid w:val="00FF3588"/>
    <w:rsid w:val="00FF4461"/>
    <w:rsid w:val="00FF4EA5"/>
    <w:rsid w:val="00FF5FE6"/>
    <w:rsid w:val="00FF7727"/>
    <w:rsid w:val="00FF7870"/>
    <w:rsid w:val="18917621"/>
    <w:rsid w:val="27E75AE5"/>
    <w:rsid w:val="2F585B6B"/>
    <w:rsid w:val="445247D2"/>
    <w:rsid w:val="77132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G Times (WN)" w:hAnsi="CG Times (WN)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39" w:semiHidden="0" w:name="toc 7"/>
    <w:lsdException w:qFormat="1" w:unhideWhenUsed="0" w:uiPriority="0" w:name="toc 8"/>
    <w:lsdException w:qFormat="1" w:unhideWhenUsed="0" w:uiPriority="0" w:name="toc 9"/>
    <w:lsdException w:unhideWhenUsed="0" w:uiPriority="0" w:semiHidden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宋体" w:cs="Times New Roman"/>
      <w:lang w:val="en-GB" w:eastAsia="en-US" w:bidi="ar-SA"/>
    </w:rPr>
  </w:style>
  <w:style w:type="paragraph" w:styleId="2">
    <w:name w:val="heading 1"/>
    <w:next w:val="1"/>
    <w:link w:val="5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宋体" w:cs="Times New Roman"/>
      <w:sz w:val="36"/>
      <w:lang w:val="en-GB" w:eastAsia="en-US" w:bidi="ar-SA"/>
    </w:rPr>
  </w:style>
  <w:style w:type="paragraph" w:styleId="3">
    <w:name w:val="heading 2"/>
    <w:basedOn w:val="2"/>
    <w:next w:val="1"/>
    <w:link w:val="52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link w:val="53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link w:val="107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link w:val="106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6">
    <w:name w:val="Default Paragraph Font"/>
    <w:unhideWhenUsed/>
    <w:qFormat/>
    <w:uiPriority w:val="1"/>
  </w:style>
  <w:style w:type="table" w:default="1" w:styleId="4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qFormat/>
    <w:uiPriority w:val="39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宋体" w:cs="Times New Roman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  <w:pPr>
      <w:ind w:left="0" w:firstLine="0"/>
    </w:pPr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  <w:pPr>
      <w:ind w:left="0" w:firstLine="0"/>
    </w:pPr>
  </w:style>
  <w:style w:type="paragraph" w:styleId="28">
    <w:name w:val="caption"/>
    <w:basedOn w:val="1"/>
    <w:next w:val="1"/>
    <w:qFormat/>
    <w:uiPriority w:val="0"/>
    <w:rPr>
      <w:b/>
      <w:bCs/>
    </w:rPr>
  </w:style>
  <w:style w:type="paragraph" w:styleId="29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30">
    <w:name w:val="annotation text"/>
    <w:basedOn w:val="1"/>
    <w:semiHidden/>
    <w:qFormat/>
    <w:uiPriority w:val="0"/>
  </w:style>
  <w:style w:type="paragraph" w:styleId="31">
    <w:name w:val="List Bullet 5"/>
    <w:basedOn w:val="24"/>
    <w:qFormat/>
    <w:uiPriority w:val="0"/>
    <w:pPr>
      <w:ind w:left="1702"/>
    </w:pPr>
  </w:style>
  <w:style w:type="paragraph" w:styleId="32">
    <w:name w:val="toc 8"/>
    <w:basedOn w:val="21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33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4">
    <w:name w:val="footer"/>
    <w:basedOn w:val="35"/>
    <w:qFormat/>
    <w:uiPriority w:val="0"/>
    <w:pPr>
      <w:jc w:val="center"/>
    </w:pPr>
    <w:rPr>
      <w:i/>
    </w:rPr>
  </w:style>
  <w:style w:type="paragraph" w:styleId="35">
    <w:name w:val="header"/>
    <w:qFormat/>
    <w:uiPriority w:val="0"/>
    <w:pPr>
      <w:widowControl w:val="0"/>
    </w:pPr>
    <w:rPr>
      <w:rFonts w:ascii="Arial" w:hAnsi="Arial" w:eastAsia="宋体" w:cs="Times New Roman"/>
      <w:b/>
      <w:sz w:val="18"/>
      <w:lang w:val="en-GB" w:eastAsia="en-US" w:bidi="ar-SA"/>
    </w:rPr>
  </w:style>
  <w:style w:type="paragraph" w:styleId="36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7">
    <w:name w:val="List 5"/>
    <w:basedOn w:val="38"/>
    <w:qFormat/>
    <w:uiPriority w:val="0"/>
    <w:pPr>
      <w:ind w:left="1702"/>
    </w:pPr>
  </w:style>
  <w:style w:type="paragraph" w:styleId="38">
    <w:name w:val="List 4"/>
    <w:basedOn w:val="12"/>
    <w:qFormat/>
    <w:uiPriority w:val="0"/>
    <w:pPr>
      <w:ind w:left="1418"/>
    </w:pPr>
  </w:style>
  <w:style w:type="paragraph" w:styleId="39">
    <w:name w:val="toc 9"/>
    <w:basedOn w:val="32"/>
    <w:next w:val="1"/>
    <w:semiHidden/>
    <w:qFormat/>
    <w:uiPriority w:val="0"/>
    <w:pPr>
      <w:ind w:left="1418" w:hanging="1418"/>
    </w:pPr>
  </w:style>
  <w:style w:type="paragraph" w:styleId="40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eastAsia="Times New Roman"/>
      <w:sz w:val="24"/>
      <w:szCs w:val="24"/>
      <w:lang w:val="en-US" w:eastAsia="zh-CN"/>
    </w:rPr>
  </w:style>
  <w:style w:type="paragraph" w:styleId="41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42">
    <w:name w:val="index 2"/>
    <w:basedOn w:val="41"/>
    <w:next w:val="1"/>
    <w:semiHidden/>
    <w:qFormat/>
    <w:uiPriority w:val="0"/>
    <w:pPr>
      <w:ind w:left="284"/>
    </w:pPr>
  </w:style>
  <w:style w:type="paragraph" w:styleId="43">
    <w:name w:val="annotation subject"/>
    <w:basedOn w:val="30"/>
    <w:next w:val="30"/>
    <w:semiHidden/>
    <w:qFormat/>
    <w:uiPriority w:val="0"/>
    <w:rPr>
      <w:b/>
      <w:bCs/>
    </w:rPr>
  </w:style>
  <w:style w:type="table" w:styleId="45">
    <w:name w:val="Table Grid"/>
    <w:basedOn w:val="4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47">
    <w:name w:val="FollowedHyperlink"/>
    <w:qFormat/>
    <w:uiPriority w:val="0"/>
    <w:rPr>
      <w:color w:val="800080"/>
      <w:u w:val="single"/>
    </w:rPr>
  </w:style>
  <w:style w:type="character" w:styleId="48">
    <w:name w:val="Hyperlink"/>
    <w:qFormat/>
    <w:uiPriority w:val="0"/>
    <w:rPr>
      <w:color w:val="0000FF"/>
      <w:u w:val="single"/>
    </w:rPr>
  </w:style>
  <w:style w:type="character" w:styleId="49">
    <w:name w:val="annotation reference"/>
    <w:semiHidden/>
    <w:qFormat/>
    <w:uiPriority w:val="0"/>
    <w:rPr>
      <w:sz w:val="16"/>
    </w:rPr>
  </w:style>
  <w:style w:type="character" w:styleId="50">
    <w:name w:val="footnote reference"/>
    <w:semiHidden/>
    <w:qFormat/>
    <w:uiPriority w:val="0"/>
    <w:rPr>
      <w:b/>
      <w:position w:val="6"/>
      <w:sz w:val="16"/>
    </w:rPr>
  </w:style>
  <w:style w:type="character" w:customStyle="1" w:styleId="51">
    <w:name w:val="标题 1 字符"/>
    <w:link w:val="2"/>
    <w:qFormat/>
    <w:uiPriority w:val="0"/>
    <w:rPr>
      <w:rFonts w:ascii="Arial" w:hAnsi="Arial"/>
      <w:sz w:val="36"/>
      <w:lang w:val="en-GB" w:eastAsia="en-US"/>
    </w:rPr>
  </w:style>
  <w:style w:type="character" w:customStyle="1" w:styleId="52">
    <w:name w:val="标题 2 字符"/>
    <w:link w:val="3"/>
    <w:qFormat/>
    <w:uiPriority w:val="0"/>
    <w:rPr>
      <w:rFonts w:ascii="Arial" w:hAnsi="Arial"/>
      <w:sz w:val="32"/>
      <w:lang w:val="en-GB" w:eastAsia="en-US"/>
    </w:rPr>
  </w:style>
  <w:style w:type="character" w:customStyle="1" w:styleId="53">
    <w:name w:val="标题 3 字符"/>
    <w:link w:val="4"/>
    <w:qFormat/>
    <w:uiPriority w:val="0"/>
    <w:rPr>
      <w:rFonts w:ascii="Arial" w:hAnsi="Arial"/>
      <w:sz w:val="28"/>
      <w:lang w:val="en-GB" w:eastAsia="en-US"/>
    </w:rPr>
  </w:style>
  <w:style w:type="paragraph" w:customStyle="1" w:styleId="54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宋体" w:cs="Times New Roman"/>
      <w:b/>
      <w:sz w:val="34"/>
      <w:lang w:val="en-GB" w:eastAsia="en-US" w:bidi="ar-SA"/>
    </w:rPr>
  </w:style>
  <w:style w:type="paragraph" w:customStyle="1" w:styleId="55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宋体" w:cs="Times New Roman"/>
      <w:lang w:val="en-GB" w:eastAsia="en-US" w:bidi="ar-SA"/>
    </w:rPr>
  </w:style>
  <w:style w:type="paragraph" w:customStyle="1" w:styleId="56">
    <w:name w:val="TT"/>
    <w:basedOn w:val="2"/>
    <w:next w:val="1"/>
    <w:qFormat/>
    <w:uiPriority w:val="0"/>
    <w:pPr>
      <w:outlineLvl w:val="9"/>
    </w:pPr>
  </w:style>
  <w:style w:type="paragraph" w:customStyle="1" w:styleId="57">
    <w:name w:val="TAH"/>
    <w:basedOn w:val="58"/>
    <w:link w:val="62"/>
    <w:qFormat/>
    <w:uiPriority w:val="0"/>
    <w:rPr>
      <w:b/>
    </w:rPr>
  </w:style>
  <w:style w:type="paragraph" w:customStyle="1" w:styleId="58">
    <w:name w:val="TAC"/>
    <w:basedOn w:val="59"/>
    <w:link w:val="61"/>
    <w:qFormat/>
    <w:uiPriority w:val="0"/>
    <w:pPr>
      <w:jc w:val="center"/>
    </w:pPr>
  </w:style>
  <w:style w:type="paragraph" w:customStyle="1" w:styleId="59">
    <w:name w:val="TAL"/>
    <w:basedOn w:val="1"/>
    <w:link w:val="60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character" w:customStyle="1" w:styleId="60">
    <w:name w:val="TAL Char"/>
    <w:link w:val="59"/>
    <w:qFormat/>
    <w:uiPriority w:val="0"/>
    <w:rPr>
      <w:rFonts w:ascii="Arial" w:hAnsi="Arial"/>
      <w:sz w:val="18"/>
      <w:lang w:val="en-GB" w:eastAsia="en-US"/>
    </w:rPr>
  </w:style>
  <w:style w:type="character" w:customStyle="1" w:styleId="61">
    <w:name w:val="TAC Char"/>
    <w:link w:val="58"/>
    <w:qFormat/>
    <w:uiPriority w:val="0"/>
    <w:rPr>
      <w:rFonts w:ascii="Arial" w:hAnsi="Arial"/>
      <w:sz w:val="18"/>
      <w:lang w:val="en-GB" w:eastAsia="en-US"/>
    </w:rPr>
  </w:style>
  <w:style w:type="character" w:customStyle="1" w:styleId="62">
    <w:name w:val="TAH Char"/>
    <w:link w:val="57"/>
    <w:qFormat/>
    <w:uiPriority w:val="0"/>
    <w:rPr>
      <w:rFonts w:ascii="Arial" w:hAnsi="Arial"/>
      <w:b/>
      <w:sz w:val="18"/>
      <w:lang w:val="en-GB" w:eastAsia="en-US"/>
    </w:rPr>
  </w:style>
  <w:style w:type="paragraph" w:customStyle="1" w:styleId="63">
    <w:name w:val="TF"/>
    <w:basedOn w:val="64"/>
    <w:link w:val="66"/>
    <w:qFormat/>
    <w:uiPriority w:val="0"/>
    <w:pPr>
      <w:keepNext w:val="0"/>
      <w:spacing w:before="0" w:after="240"/>
    </w:pPr>
  </w:style>
  <w:style w:type="paragraph" w:customStyle="1" w:styleId="64">
    <w:name w:val="TH"/>
    <w:basedOn w:val="1"/>
    <w:link w:val="65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65">
    <w:name w:val="TH Char"/>
    <w:link w:val="64"/>
    <w:qFormat/>
    <w:uiPriority w:val="0"/>
    <w:rPr>
      <w:rFonts w:ascii="Arial" w:hAnsi="Arial"/>
      <w:b/>
      <w:lang w:val="en-GB" w:eastAsia="en-US"/>
    </w:rPr>
  </w:style>
  <w:style w:type="character" w:customStyle="1" w:styleId="66">
    <w:name w:val="TF Char"/>
    <w:link w:val="63"/>
    <w:qFormat/>
    <w:uiPriority w:val="0"/>
    <w:rPr>
      <w:rFonts w:ascii="Arial" w:hAnsi="Arial"/>
      <w:b/>
      <w:lang w:val="en-GB" w:eastAsia="en-US"/>
    </w:rPr>
  </w:style>
  <w:style w:type="paragraph" w:customStyle="1" w:styleId="67">
    <w:name w:val="NO"/>
    <w:basedOn w:val="1"/>
    <w:link w:val="68"/>
    <w:qFormat/>
    <w:uiPriority w:val="0"/>
    <w:pPr>
      <w:keepLines/>
      <w:ind w:left="1135" w:hanging="851"/>
    </w:pPr>
  </w:style>
  <w:style w:type="character" w:customStyle="1" w:styleId="68">
    <w:name w:val="NO Zchn"/>
    <w:link w:val="67"/>
    <w:qFormat/>
    <w:uiPriority w:val="0"/>
    <w:rPr>
      <w:rFonts w:ascii="Times New Roman" w:hAnsi="Times New Roman"/>
      <w:lang w:val="en-GB" w:eastAsia="en-US"/>
    </w:rPr>
  </w:style>
  <w:style w:type="paragraph" w:customStyle="1" w:styleId="69">
    <w:name w:val="EX"/>
    <w:basedOn w:val="1"/>
    <w:link w:val="70"/>
    <w:qFormat/>
    <w:uiPriority w:val="0"/>
    <w:pPr>
      <w:keepLines/>
      <w:ind w:left="1702" w:hanging="1418"/>
    </w:pPr>
  </w:style>
  <w:style w:type="character" w:customStyle="1" w:styleId="70">
    <w:name w:val="EX Car"/>
    <w:link w:val="69"/>
    <w:qFormat/>
    <w:locked/>
    <w:uiPriority w:val="0"/>
    <w:rPr>
      <w:rFonts w:ascii="Times New Roman" w:hAnsi="Times New Roman"/>
      <w:lang w:val="en-GB" w:eastAsia="en-US"/>
    </w:rPr>
  </w:style>
  <w:style w:type="paragraph" w:customStyle="1" w:styleId="71">
    <w:name w:val="FP"/>
    <w:basedOn w:val="1"/>
    <w:qFormat/>
    <w:uiPriority w:val="0"/>
    <w:pPr>
      <w:spacing w:after="0"/>
    </w:pPr>
  </w:style>
  <w:style w:type="paragraph" w:customStyle="1" w:styleId="72">
    <w:name w:val="LD"/>
    <w:qFormat/>
    <w:uiPriority w:val="0"/>
    <w:pPr>
      <w:keepNext/>
      <w:keepLines/>
      <w:spacing w:line="180" w:lineRule="exact"/>
    </w:pPr>
    <w:rPr>
      <w:rFonts w:ascii="MS LineDraw" w:hAnsi="MS LineDraw" w:eastAsia="宋体" w:cs="Times New Roman"/>
      <w:lang w:val="en-GB" w:eastAsia="en-US" w:bidi="ar-SA"/>
    </w:rPr>
  </w:style>
  <w:style w:type="paragraph" w:customStyle="1" w:styleId="73">
    <w:name w:val="NW"/>
    <w:basedOn w:val="67"/>
    <w:qFormat/>
    <w:uiPriority w:val="0"/>
    <w:pPr>
      <w:spacing w:after="0"/>
    </w:pPr>
  </w:style>
  <w:style w:type="paragraph" w:customStyle="1" w:styleId="74">
    <w:name w:val="EW"/>
    <w:basedOn w:val="69"/>
    <w:qFormat/>
    <w:uiPriority w:val="0"/>
    <w:pPr>
      <w:spacing w:after="0"/>
    </w:pPr>
  </w:style>
  <w:style w:type="paragraph" w:customStyle="1" w:styleId="75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  <w:rPr>
      <w:lang w:val="en-US" w:eastAsia="zh-CN"/>
    </w:rPr>
  </w:style>
  <w:style w:type="paragraph" w:customStyle="1" w:styleId="76">
    <w:name w:val="NF"/>
    <w:basedOn w:val="67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77">
    <w:name w:val="PL"/>
    <w:link w:val="78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宋体" w:cs="Times New Roman"/>
      <w:sz w:val="16"/>
      <w:lang w:val="en-GB" w:eastAsia="en-US" w:bidi="ar-SA"/>
    </w:rPr>
  </w:style>
  <w:style w:type="character" w:customStyle="1" w:styleId="78">
    <w:name w:val="PL Char"/>
    <w:link w:val="77"/>
    <w:qFormat/>
    <w:uiPriority w:val="0"/>
    <w:rPr>
      <w:rFonts w:ascii="Courier New" w:hAnsi="Courier New"/>
      <w:sz w:val="16"/>
      <w:lang w:val="en-GB" w:eastAsia="en-US"/>
    </w:rPr>
  </w:style>
  <w:style w:type="paragraph" w:customStyle="1" w:styleId="79">
    <w:name w:val="TAR"/>
    <w:basedOn w:val="59"/>
    <w:uiPriority w:val="0"/>
    <w:pPr>
      <w:jc w:val="right"/>
    </w:pPr>
  </w:style>
  <w:style w:type="paragraph" w:customStyle="1" w:styleId="80">
    <w:name w:val="TAN"/>
    <w:basedOn w:val="59"/>
    <w:qFormat/>
    <w:uiPriority w:val="0"/>
    <w:pPr>
      <w:ind w:left="851" w:hanging="851"/>
    </w:pPr>
  </w:style>
  <w:style w:type="paragraph" w:customStyle="1" w:styleId="81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宋体" w:cs="Times New Roman"/>
      <w:sz w:val="40"/>
      <w:lang w:val="en-GB" w:eastAsia="en-US" w:bidi="ar-SA"/>
    </w:rPr>
  </w:style>
  <w:style w:type="paragraph" w:customStyle="1" w:styleId="82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宋体" w:cs="Times New Roman"/>
      <w:i/>
      <w:lang w:val="en-GB" w:eastAsia="en-US" w:bidi="ar-SA"/>
    </w:rPr>
  </w:style>
  <w:style w:type="paragraph" w:customStyle="1" w:styleId="83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宋体" w:cs="Times New Roman"/>
      <w:sz w:val="32"/>
      <w:lang w:val="en-GB" w:eastAsia="en-US" w:bidi="ar-SA"/>
    </w:rPr>
  </w:style>
  <w:style w:type="paragraph" w:customStyle="1" w:styleId="84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85">
    <w:name w:val="ZV"/>
    <w:basedOn w:val="84"/>
    <w:qFormat/>
    <w:uiPriority w:val="0"/>
    <w:pPr>
      <w:framePr w:y="16161"/>
    </w:pPr>
  </w:style>
  <w:style w:type="character" w:customStyle="1" w:styleId="86">
    <w:name w:val="ZGSM"/>
    <w:qFormat/>
    <w:uiPriority w:val="0"/>
  </w:style>
  <w:style w:type="paragraph" w:customStyle="1" w:styleId="87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88">
    <w:name w:val="Editor's Note"/>
    <w:basedOn w:val="67"/>
    <w:link w:val="89"/>
    <w:qFormat/>
    <w:uiPriority w:val="0"/>
    <w:rPr>
      <w:color w:val="FF0000"/>
    </w:rPr>
  </w:style>
  <w:style w:type="character" w:customStyle="1" w:styleId="89">
    <w:name w:val="Editor's Note Char"/>
    <w:link w:val="88"/>
    <w:qFormat/>
    <w:uiPriority w:val="0"/>
    <w:rPr>
      <w:rFonts w:ascii="Times New Roman" w:hAnsi="Times New Roman"/>
      <w:color w:val="FF0000"/>
      <w:lang w:val="en-GB" w:eastAsia="en-US"/>
    </w:rPr>
  </w:style>
  <w:style w:type="paragraph" w:customStyle="1" w:styleId="90">
    <w:name w:val="B1"/>
    <w:basedOn w:val="14"/>
    <w:link w:val="91"/>
    <w:qFormat/>
    <w:uiPriority w:val="0"/>
  </w:style>
  <w:style w:type="character" w:customStyle="1" w:styleId="91">
    <w:name w:val="B1 Char"/>
    <w:link w:val="90"/>
    <w:qFormat/>
    <w:uiPriority w:val="0"/>
    <w:rPr>
      <w:rFonts w:ascii="Times New Roman" w:hAnsi="Times New Roman"/>
      <w:lang w:val="en-GB" w:eastAsia="en-US"/>
    </w:rPr>
  </w:style>
  <w:style w:type="paragraph" w:customStyle="1" w:styleId="92">
    <w:name w:val="B2"/>
    <w:basedOn w:val="13"/>
    <w:qFormat/>
    <w:uiPriority w:val="0"/>
  </w:style>
  <w:style w:type="paragraph" w:customStyle="1" w:styleId="93">
    <w:name w:val="B3"/>
    <w:basedOn w:val="12"/>
    <w:qFormat/>
    <w:uiPriority w:val="0"/>
  </w:style>
  <w:style w:type="paragraph" w:customStyle="1" w:styleId="94">
    <w:name w:val="B4"/>
    <w:basedOn w:val="38"/>
    <w:qFormat/>
    <w:uiPriority w:val="0"/>
  </w:style>
  <w:style w:type="paragraph" w:customStyle="1" w:styleId="95">
    <w:name w:val="B5"/>
    <w:basedOn w:val="37"/>
    <w:qFormat/>
    <w:uiPriority w:val="0"/>
  </w:style>
  <w:style w:type="paragraph" w:customStyle="1" w:styleId="96">
    <w:name w:val="ZTD"/>
    <w:basedOn w:val="82"/>
    <w:qFormat/>
    <w:uiPriority w:val="0"/>
    <w:pPr>
      <w:framePr w:hRule="auto" w:y="852"/>
    </w:pPr>
    <w:rPr>
      <w:i w:val="0"/>
      <w:sz w:val="40"/>
    </w:rPr>
  </w:style>
  <w:style w:type="paragraph" w:customStyle="1" w:styleId="97">
    <w:name w:val="CR Cover Page"/>
    <w:qFormat/>
    <w:uiPriority w:val="0"/>
    <w:pPr>
      <w:spacing w:after="120"/>
    </w:pPr>
    <w:rPr>
      <w:rFonts w:ascii="Arial" w:hAnsi="Arial" w:eastAsia="宋体" w:cs="Times New Roman"/>
      <w:lang w:val="en-GB" w:eastAsia="en-US" w:bidi="ar-SA"/>
    </w:rPr>
  </w:style>
  <w:style w:type="paragraph" w:customStyle="1" w:styleId="98">
    <w:name w:val="tdoc-header"/>
    <w:qFormat/>
    <w:uiPriority w:val="0"/>
    <w:rPr>
      <w:rFonts w:ascii="Arial" w:hAnsi="Arial" w:eastAsia="宋体" w:cs="Times New Roman"/>
      <w:sz w:val="24"/>
      <w:lang w:val="en-GB" w:eastAsia="en-US" w:bidi="ar-SA"/>
    </w:rPr>
  </w:style>
  <w:style w:type="paragraph" w:customStyle="1" w:styleId="99">
    <w:name w:val="修订1"/>
    <w:semiHidden/>
    <w:qFormat/>
    <w:uiPriority w:val="99"/>
    <w:rPr>
      <w:rFonts w:ascii="Times New Roman" w:hAnsi="Times New Roman" w:eastAsia="宋体" w:cs="Times New Roman"/>
      <w:lang w:val="en-GB" w:eastAsia="en-US" w:bidi="ar-SA"/>
    </w:rPr>
  </w:style>
  <w:style w:type="paragraph" w:customStyle="1" w:styleId="100">
    <w:name w:val="B1+"/>
    <w:basedOn w:val="90"/>
    <w:link w:val="101"/>
    <w:qFormat/>
    <w:uiPriority w:val="0"/>
    <w:pPr>
      <w:numPr>
        <w:ilvl w:val="0"/>
        <w:numId w:val="1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101">
    <w:name w:val="B1+ Car"/>
    <w:link w:val="100"/>
    <w:qFormat/>
    <w:uiPriority w:val="0"/>
    <w:rPr>
      <w:rFonts w:ascii="Times New Roman" w:hAnsi="Times New Roman" w:eastAsia="Times New Roman"/>
      <w:lang w:val="en-GB" w:eastAsia="en-US"/>
    </w:rPr>
  </w:style>
  <w:style w:type="character" w:customStyle="1" w:styleId="102">
    <w:name w:val="TAH Car"/>
    <w:qFormat/>
    <w:locked/>
    <w:uiPriority w:val="0"/>
    <w:rPr>
      <w:rFonts w:ascii="Arial" w:hAnsi="Arial" w:eastAsia="Times New Roman" w:cs="Arial"/>
      <w:b/>
      <w:sz w:val="18"/>
      <w:lang w:eastAsia="en-US"/>
    </w:rPr>
  </w:style>
  <w:style w:type="paragraph" w:styleId="103">
    <w:name w:val="List Paragraph"/>
    <w:basedOn w:val="1"/>
    <w:qFormat/>
    <w:uiPriority w:val="34"/>
    <w:pPr>
      <w:ind w:firstLine="420" w:firstLineChars="200"/>
    </w:pPr>
  </w:style>
  <w:style w:type="paragraph" w:customStyle="1" w:styleId="104">
    <w:name w:val="Reference"/>
    <w:basedOn w:val="1"/>
    <w:qFormat/>
    <w:uiPriority w:val="0"/>
    <w:pPr>
      <w:tabs>
        <w:tab w:val="left" w:pos="851"/>
      </w:tabs>
      <w:ind w:left="851" w:hanging="851"/>
    </w:pPr>
  </w:style>
  <w:style w:type="character" w:customStyle="1" w:styleId="105">
    <w:name w:val="NO Char"/>
    <w:uiPriority w:val="0"/>
    <w:rPr>
      <w:lang w:eastAsia="en-US"/>
    </w:rPr>
  </w:style>
  <w:style w:type="character" w:customStyle="1" w:styleId="106">
    <w:name w:val="标题 5 字符"/>
    <w:basedOn w:val="46"/>
    <w:link w:val="6"/>
    <w:qFormat/>
    <w:uiPriority w:val="0"/>
    <w:rPr>
      <w:rFonts w:ascii="Arial" w:hAnsi="Arial"/>
      <w:sz w:val="22"/>
      <w:lang w:val="en-GB" w:eastAsia="en-US"/>
    </w:rPr>
  </w:style>
  <w:style w:type="character" w:customStyle="1" w:styleId="107">
    <w:name w:val="标题 4 字符"/>
    <w:basedOn w:val="46"/>
    <w:link w:val="5"/>
    <w:qFormat/>
    <w:uiPriority w:val="0"/>
    <w:rPr>
      <w:rFonts w:ascii="Arial" w:hAnsi="Arial"/>
      <w:sz w:val="24"/>
      <w:lang w:val="en-GB" w:eastAsia="en-US"/>
    </w:rPr>
  </w:style>
  <w:style w:type="paragraph" w:customStyle="1" w:styleId="108">
    <w:name w:val="Revision"/>
    <w:hidden/>
    <w:semiHidden/>
    <w:uiPriority w:val="99"/>
    <w:rPr>
      <w:rFonts w:ascii="Times New Roman" w:hAnsi="Times New Roman" w:eastAsia="宋体" w:cs="Times New Roman"/>
      <w:lang w:val="en-GB" w:eastAsia="en-US" w:bidi="ar-SA"/>
    </w:rPr>
  </w:style>
  <w:style w:type="paragraph" w:customStyle="1" w:styleId="109">
    <w:name w:val="正文1"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110">
    <w:name w:val="正文2"/>
    <w:uiPriority w:val="0"/>
    <w:pPr>
      <w:jc w:val="both"/>
    </w:pPr>
    <w:rPr>
      <w:rFonts w:ascii="CG Times (WN)" w:hAnsi="CG Times (WN)" w:eastAsia="宋体" w:cs="宋体"/>
      <w:kern w:val="2"/>
      <w:sz w:val="21"/>
      <w:szCs w:val="21"/>
      <w:lang w:val="en-US" w:eastAsia="zh-CN" w:bidi="ar-SA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microsoft.com/office/2006/relationships/keyMapCustomizations" Target="customizations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Company>3GPP Support Team</Company>
  <Pages>2</Pages>
  <Words>500</Words>
  <Characters>2853</Characters>
  <Lines>23</Lines>
  <Paragraphs>6</Paragraphs>
  <TotalTime>846</TotalTime>
  <ScaleCrop>false</ScaleCrop>
  <LinksUpToDate>false</LinksUpToDate>
  <CharactersWithSpaces>3347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2022-10-17T01:42:00Z</dcterms:created>
  <dc:creator>Hassan Alkanani</dc:creator>
  <cp:keywords>CTPClassification=CTP_NT</cp:keywords>
  <cp:lastModifiedBy>rev1</cp:lastModifiedBy>
  <dcterms:modified xsi:type="dcterms:W3CDTF">2023-04-19T02:48:36Z</dcterms:modified>
  <dc:title>3GPP Change Request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TitusGUID">
    <vt:lpwstr>df160001-5901-4bb0-9aa6-48d30ae3da18</vt:lpwstr>
  </property>
  <property fmtid="{D5CDD505-2E9C-101B-9397-08002B2CF9AE}" pid="4" name="CTP_TimeStamp">
    <vt:lpwstr>2020-09-22 23:22:18Z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_2015_ms_pID_725343">
    <vt:lpwstr>(2)CRxuTEUZfBepjjLJG13Ajsb04XCT0mJ86nRrQiI1jtlgLOEQ5lHWnPDqlJ+gHviQ57lWsXwa_x000d_
56h/VittXlzpbk36MuUdRspAL3/HvDjtOfbse+Xw5YnwUejVPwVf3yAEsIuev8FKtIfGIm9f_x000d_
lXT1ngXYx7EYqNVplpHWxTdx/NUs3PTMVspvk+X4tO5phT5188zt9Exq5NG6YM3LgcHZtapL_x000d_
itiSdnhaxqpmIt2FAD</vt:lpwstr>
  </property>
  <property fmtid="{D5CDD505-2E9C-101B-9397-08002B2CF9AE}" pid="9" name="_2015_ms_pID_7253431">
    <vt:lpwstr>ysWNlMC2Wzc5OH0Dett3G3c+/Iygrp2PfRXz/3ykjFVAIGrC+IHLYQ_x000d_
nOk0dBn/Gf/w8muGlFsxxCGA0krT3YZg3mcLyvXW0JKKMrKzPWQxA/H0SWqO4+qs1uOFwT/z_x000d_
JuCmAskLvXtsN+qUtVqzvO76hkvVBIdSGcWGFMMMUV6q4R0OwYLHkztRjSfWdVj0/SF261q2_x000d_
Oc3QxeuhKOECUzrP</vt:lpwstr>
  </property>
  <property fmtid="{D5CDD505-2E9C-101B-9397-08002B2CF9AE}" pid="10" name="CTPClassification">
    <vt:lpwstr>CTP_NT</vt:lpwstr>
  </property>
  <property fmtid="{D5CDD505-2E9C-101B-9397-08002B2CF9AE}" pid="11" name="KSOProductBuildVer">
    <vt:lpwstr>2052-11.8.2.11716</vt:lpwstr>
  </property>
  <property fmtid="{D5CDD505-2E9C-101B-9397-08002B2CF9AE}" pid="12" name="ICV">
    <vt:lpwstr>D0E0BD1A953945A2A350F8F5BEAB5963</vt:lpwstr>
  </property>
</Properties>
</file>