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652A1209" w:rsidR="003C44ED" w:rsidRDefault="003C44ED" w:rsidP="003C44ED">
      <w:pPr>
        <w:pStyle w:val="CRCoverPage"/>
        <w:tabs>
          <w:tab w:val="right" w:pos="9639"/>
        </w:tabs>
        <w:spacing w:after="0"/>
        <w:rPr>
          <w:b/>
          <w:i/>
          <w:noProof/>
          <w:sz w:val="28"/>
        </w:rPr>
      </w:pPr>
      <w:bookmarkStart w:id="0" w:name="_Toc76993097"/>
      <w:r>
        <w:rPr>
          <w:b/>
          <w:noProof/>
          <w:sz w:val="24"/>
        </w:rPr>
        <w:t>3GPP TSG-</w:t>
      </w:r>
      <w:r w:rsidR="00E20AC3">
        <w:fldChar w:fldCharType="begin"/>
      </w:r>
      <w:r w:rsidR="00E20AC3">
        <w:instrText xml:space="preserve"> DOCPROPERTY  TSG/WGRef  \* MERGEFORMAT </w:instrText>
      </w:r>
      <w:r w:rsidR="00E20AC3">
        <w:fldChar w:fldCharType="separate"/>
      </w:r>
      <w:r>
        <w:rPr>
          <w:b/>
          <w:noProof/>
          <w:sz w:val="24"/>
        </w:rPr>
        <w:t>SA5</w:t>
      </w:r>
      <w:r w:rsidR="00E20AC3">
        <w:rPr>
          <w:b/>
          <w:noProof/>
          <w:sz w:val="24"/>
        </w:rPr>
        <w:fldChar w:fldCharType="end"/>
      </w:r>
      <w:r>
        <w:rPr>
          <w:b/>
          <w:noProof/>
          <w:sz w:val="24"/>
        </w:rPr>
        <w:t xml:space="preserve"> Meeting #</w:t>
      </w:r>
      <w:r w:rsidR="00E20AC3">
        <w:fldChar w:fldCharType="begin"/>
      </w:r>
      <w:r w:rsidR="00E20AC3">
        <w:instrText xml:space="preserve"> DOCPROPERTY  MtgSeq  \* MERGEFORMAT </w:instrText>
      </w:r>
      <w:r w:rsidR="00E20AC3">
        <w:fldChar w:fldCharType="separate"/>
      </w:r>
      <w:r w:rsidRPr="00EB09B7">
        <w:rPr>
          <w:b/>
          <w:noProof/>
          <w:sz w:val="24"/>
        </w:rPr>
        <w:t>14</w:t>
      </w:r>
      <w:r w:rsidR="00327419">
        <w:rPr>
          <w:b/>
          <w:noProof/>
          <w:sz w:val="24"/>
        </w:rPr>
        <w:t>8e</w:t>
      </w:r>
      <w:r w:rsidR="00E20AC3">
        <w:rPr>
          <w:b/>
          <w:noProof/>
          <w:sz w:val="24"/>
        </w:rPr>
        <w:fldChar w:fldCharType="end"/>
      </w:r>
      <w:r>
        <w:rPr>
          <w:b/>
          <w:i/>
          <w:noProof/>
          <w:sz w:val="28"/>
        </w:rPr>
        <w:tab/>
      </w:r>
      <w:r w:rsidR="00AA651B" w:rsidRPr="00AA651B">
        <w:rPr>
          <w:rFonts w:cs="Arial"/>
          <w:b/>
          <w:bCs/>
          <w:sz w:val="26"/>
          <w:szCs w:val="26"/>
        </w:rPr>
        <w:t>S5-233397</w:t>
      </w:r>
    </w:p>
    <w:p w14:paraId="004EA737" w14:textId="32E0E243" w:rsidR="0018358B" w:rsidRPr="00D71EE5" w:rsidRDefault="00327419" w:rsidP="003C44ED">
      <w:pPr>
        <w:pStyle w:val="CRCoverPage"/>
        <w:outlineLvl w:val="0"/>
        <w:rPr>
          <w:rFonts w:cs="Arial"/>
          <w:b/>
          <w:sz w:val="24"/>
        </w:rPr>
      </w:pPr>
      <w:r>
        <w:rPr>
          <w:b/>
          <w:noProof/>
          <w:sz w:val="24"/>
        </w:rPr>
        <w:t>online</w:t>
      </w:r>
      <w:r w:rsidR="003C44ED">
        <w:fldChar w:fldCharType="begin"/>
      </w:r>
      <w:r w:rsidR="003C44ED">
        <w:instrText xml:space="preserve"> DOCPROPERTY  Country  \* MERGEFORMAT </w:instrText>
      </w:r>
      <w:r w:rsidR="003C44ED">
        <w:fldChar w:fldCharType="end"/>
      </w:r>
      <w:r w:rsidR="003C44ED">
        <w:rPr>
          <w:b/>
          <w:noProof/>
          <w:sz w:val="24"/>
        </w:rPr>
        <w:t xml:space="preserve">, </w:t>
      </w:r>
      <w:r w:rsidR="00E20AC3">
        <w:fldChar w:fldCharType="begin"/>
      </w:r>
      <w:r w:rsidR="00E20AC3">
        <w:instrText xml:space="preserve"> DOCPROPERTY  StartDate  \* MERGEFORMAT </w:instrText>
      </w:r>
      <w:r w:rsidR="00E20AC3">
        <w:fldChar w:fldCharType="separate"/>
      </w:r>
      <w:r>
        <w:rPr>
          <w:b/>
          <w:noProof/>
          <w:sz w:val="24"/>
        </w:rPr>
        <w:t>17</w:t>
      </w:r>
      <w:r w:rsidR="003C44ED" w:rsidRPr="00BA51D9">
        <w:rPr>
          <w:b/>
          <w:noProof/>
          <w:sz w:val="24"/>
        </w:rPr>
        <w:t xml:space="preserve">th </w:t>
      </w:r>
      <w:r>
        <w:rPr>
          <w:b/>
          <w:noProof/>
          <w:sz w:val="24"/>
        </w:rPr>
        <w:t>April</w:t>
      </w:r>
      <w:r w:rsidR="003C44ED" w:rsidRPr="00BA51D9">
        <w:rPr>
          <w:b/>
          <w:noProof/>
          <w:sz w:val="24"/>
        </w:rPr>
        <w:t xml:space="preserve"> 202</w:t>
      </w:r>
      <w:r w:rsidR="000E02EC">
        <w:rPr>
          <w:b/>
          <w:noProof/>
          <w:sz w:val="24"/>
        </w:rPr>
        <w:t>3</w:t>
      </w:r>
      <w:r w:rsidR="00E20AC3">
        <w:rPr>
          <w:b/>
          <w:noProof/>
          <w:sz w:val="24"/>
        </w:rPr>
        <w:fldChar w:fldCharType="end"/>
      </w:r>
      <w:r w:rsidR="003C44ED">
        <w:rPr>
          <w:b/>
          <w:noProof/>
          <w:sz w:val="24"/>
        </w:rPr>
        <w:t xml:space="preserve"> </w:t>
      </w:r>
      <w:r w:rsidR="000E02EC">
        <w:rPr>
          <w:b/>
          <w:noProof/>
          <w:sz w:val="24"/>
        </w:rPr>
        <w:t>–</w:t>
      </w:r>
      <w:r w:rsidR="003C44ED">
        <w:rPr>
          <w:b/>
          <w:noProof/>
          <w:sz w:val="24"/>
        </w:rPr>
        <w:t xml:space="preserve"> </w:t>
      </w:r>
      <w:r w:rsidR="00E20AC3">
        <w:fldChar w:fldCharType="begin"/>
      </w:r>
      <w:r w:rsidR="00E20AC3">
        <w:instrText xml:space="preserve"> DOCPROPERTY  EndDate  \* MERGEFORMAT </w:instrText>
      </w:r>
      <w:r w:rsidR="00E20AC3">
        <w:fldChar w:fldCharType="separate"/>
      </w:r>
      <w:r>
        <w:rPr>
          <w:b/>
          <w:noProof/>
          <w:sz w:val="24"/>
        </w:rPr>
        <w:t>25</w:t>
      </w:r>
      <w:r w:rsidRPr="00327419">
        <w:rPr>
          <w:b/>
          <w:noProof/>
          <w:sz w:val="24"/>
          <w:vertAlign w:val="superscript"/>
        </w:rPr>
        <w:t>th</w:t>
      </w:r>
      <w:r>
        <w:rPr>
          <w:b/>
          <w:noProof/>
          <w:sz w:val="24"/>
        </w:rPr>
        <w:t xml:space="preserve"> April</w:t>
      </w:r>
      <w:r w:rsidR="003C44ED" w:rsidRPr="00BA51D9">
        <w:rPr>
          <w:b/>
          <w:noProof/>
          <w:sz w:val="24"/>
        </w:rPr>
        <w:t xml:space="preserve"> 202</w:t>
      </w:r>
      <w:r w:rsidR="000E02EC">
        <w:rPr>
          <w:b/>
          <w:noProof/>
          <w:sz w:val="24"/>
        </w:rPr>
        <w:t>3</w:t>
      </w:r>
      <w:r w:rsidR="00E20AC3">
        <w:rPr>
          <w:b/>
          <w:noProof/>
          <w:sz w:val="24"/>
        </w:rPr>
        <w:fldChar w:fldCharType="end"/>
      </w:r>
      <w:r w:rsidR="0018358B">
        <w:rPr>
          <w:rFonts w:cs="Arial"/>
          <w:b/>
          <w:sz w:val="24"/>
        </w:rPr>
        <w:tab/>
      </w:r>
    </w:p>
    <w:p w14:paraId="6471AB4A" w14:textId="51AD902F"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00D8AEA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854FB8">
        <w:rPr>
          <w:rFonts w:ascii="Arial" w:hAnsi="Arial"/>
          <w:b/>
          <w:lang w:val="en-US"/>
        </w:rPr>
        <w:t>pCR 28.903</w:t>
      </w:r>
      <w:r w:rsidR="00182711" w:rsidRPr="00182711">
        <w:rPr>
          <w:rFonts w:ascii="Arial" w:hAnsi="Arial"/>
          <w:b/>
          <w:lang w:val="en-US"/>
        </w:rPr>
        <w:t xml:space="preserve"> </w:t>
      </w:r>
      <w:r w:rsidR="000D0BA2">
        <w:rPr>
          <w:rFonts w:ascii="Arial" w:hAnsi="Arial"/>
          <w:b/>
          <w:lang w:val="en-US"/>
        </w:rPr>
        <w:t>EAS Mobility</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1D7012A3"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964841">
        <w:rPr>
          <w:rFonts w:ascii="Arial" w:hAnsi="Arial"/>
          <w:b/>
        </w:rPr>
        <w:t>6.9.</w:t>
      </w:r>
      <w:r w:rsidR="00AA651B">
        <w:rPr>
          <w:rFonts w:ascii="Arial" w:hAnsi="Arial"/>
          <w:b/>
        </w:rPr>
        <w:t>6</w:t>
      </w:r>
      <w:r w:rsidR="00964841">
        <w:rPr>
          <w:rFonts w:ascii="Arial" w:hAnsi="Arial"/>
          <w:b/>
        </w:rPr>
        <w:t>.2</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38894D41" w14:textId="7ADF9171" w:rsidR="009945B5" w:rsidRDefault="00667905" w:rsidP="0018358B">
      <w:pPr>
        <w:jc w:val="both"/>
      </w:pPr>
      <w:bookmarkStart w:id="1" w:name="_Toc524946561"/>
      <w:r>
        <w:t xml:space="preserve">This contribution provides updated solution for </w:t>
      </w:r>
      <w:r w:rsidRPr="00FE4E96">
        <w:t>Key Issue#</w:t>
      </w:r>
      <w:r w:rsidRPr="00FE4E96">
        <w:rPr>
          <w:rFonts w:hint="eastAsia"/>
        </w:rPr>
        <w:t xml:space="preserve"> </w:t>
      </w:r>
      <w:r>
        <w:t>9</w:t>
      </w:r>
      <w:r w:rsidRPr="00FE4E96">
        <w:t>: EAS relocation policies Key Issue</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0"/>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8D6068B" w14:textId="77777777" w:rsidR="00667905" w:rsidRPr="00FE4E96" w:rsidRDefault="00667905" w:rsidP="00667905">
      <w:pPr>
        <w:pStyle w:val="Heading2"/>
      </w:pPr>
      <w:bookmarkStart w:id="2" w:name="_Toc129020002"/>
      <w:r w:rsidRPr="00FE4E96">
        <w:t>6.</w:t>
      </w:r>
      <w:r>
        <w:t>9</w:t>
      </w:r>
      <w:r w:rsidRPr="00FE4E96">
        <w:tab/>
        <w:t>Key Issue#</w:t>
      </w:r>
      <w:r w:rsidRPr="00FE4E96">
        <w:rPr>
          <w:rFonts w:hint="eastAsia"/>
        </w:rPr>
        <w:t xml:space="preserve"> </w:t>
      </w:r>
      <w:r>
        <w:t>9</w:t>
      </w:r>
      <w:r w:rsidRPr="00FE4E96">
        <w:t>: EAS relocation policies Key Issue</w:t>
      </w:r>
      <w:bookmarkEnd w:id="2"/>
    </w:p>
    <w:p w14:paraId="15C5BA65" w14:textId="77777777" w:rsidR="00667905" w:rsidRPr="00FE4E96" w:rsidRDefault="00667905" w:rsidP="00667905">
      <w:r w:rsidRPr="00FE4E96">
        <w:t>As described in clause 5.2.2.3 of GSMA OPG</w:t>
      </w:r>
      <w:r>
        <w:t xml:space="preserve"> </w:t>
      </w:r>
      <w:r w:rsidRPr="00FE4E96">
        <w:t>[2], because of the OP’s measurements or knowledge, or hints from the application about performance degradations, the OP may decide that a different edge compute resource can better host the Edge Application. The EAS relocation trigger from OP are related with lifecycle management of its edge compute resources (for example, the overload of an edge compute resource, a failure or planned maintenance, a new or expanded edge compute resource, an issue with the network for its edge compute resource). The OP should be cognisant of the policy indication from the Application Provider about its sensitivity to a change of the edge compute resource hosting the Edge Application.</w:t>
      </w:r>
    </w:p>
    <w:p w14:paraId="5D8C7B7F" w14:textId="77777777" w:rsidR="00667905" w:rsidRPr="00FE4E96" w:rsidRDefault="00667905" w:rsidP="00667905">
      <w:r w:rsidRPr="00FE4E96">
        <w:t xml:space="preserve">As described in clause 5.1.1.2.2 GSMA OPG [2], the NBI allows an Application Provider to specify their support for a stateful or stateless Edge Application, i.e. whether the Edge Application can be moved from one edge compute resource to another and this with or without prior notification. </w:t>
      </w:r>
    </w:p>
    <w:p w14:paraId="716AA9ED" w14:textId="77777777" w:rsidR="00667905" w:rsidRPr="00FE4E96" w:rsidRDefault="00667905" w:rsidP="00667905">
      <w:r w:rsidRPr="00FE4E96">
        <w:t>The Application Provider shall be able to indicate the following policies:</w:t>
      </w:r>
    </w:p>
    <w:p w14:paraId="2405CD6E" w14:textId="77777777" w:rsidR="00667905" w:rsidRPr="00FE4E96" w:rsidRDefault="00667905" w:rsidP="00667905">
      <w:pPr>
        <w:numPr>
          <w:ilvl w:val="0"/>
          <w:numId w:val="14"/>
        </w:numPr>
        <w:contextualSpacing/>
      </w:pPr>
      <w:r w:rsidRPr="00FE4E96">
        <w:t>Its Edge Application cannot be moved from one edge compute resource to another;</w:t>
      </w:r>
    </w:p>
    <w:p w14:paraId="0DA6B0D5" w14:textId="77777777" w:rsidR="00667905" w:rsidRPr="00FE4E96" w:rsidRDefault="00667905" w:rsidP="00667905">
      <w:pPr>
        <w:numPr>
          <w:ilvl w:val="0"/>
          <w:numId w:val="14"/>
        </w:numPr>
        <w:contextualSpacing/>
      </w:pPr>
      <w:r w:rsidRPr="00FE4E96">
        <w:t>Its Edge Application can be moved from one edge compute resource to another, without any notification;</w:t>
      </w:r>
    </w:p>
    <w:p w14:paraId="4EDA93E0" w14:textId="7163750F" w:rsidR="00667905" w:rsidRDefault="00667905" w:rsidP="00667905">
      <w:pPr>
        <w:numPr>
          <w:ilvl w:val="0"/>
          <w:numId w:val="14"/>
        </w:numPr>
        <w:contextualSpacing/>
        <w:rPr>
          <w:ins w:id="3" w:author="Deepanshu" w:date="2023-03-27T13:46:00Z"/>
        </w:rPr>
      </w:pPr>
      <w:r w:rsidRPr="00FE4E96">
        <w:t>Its Edge Application can be moved from one edge compute resource to another with prior notification.</w:t>
      </w:r>
    </w:p>
    <w:p w14:paraId="08C72796" w14:textId="77777777" w:rsidR="00E714ED" w:rsidRDefault="00E714ED" w:rsidP="00E714ED">
      <w:pPr>
        <w:contextualSpacing/>
        <w:rPr>
          <w:ins w:id="4" w:author="Deepanshu" w:date="2023-03-27T13:46:00Z"/>
        </w:rPr>
      </w:pPr>
    </w:p>
    <w:p w14:paraId="0F8EA934" w14:textId="7CE6C73C" w:rsidR="00E714ED" w:rsidRDefault="00E714ED" w:rsidP="00E714ED">
      <w:pPr>
        <w:contextualSpacing/>
        <w:rPr>
          <w:ins w:id="5" w:author="Deepanshu" w:date="2023-03-27T13:46:00Z"/>
        </w:rPr>
      </w:pPr>
      <w:ins w:id="6" w:author="Deepanshu" w:date="2023-03-27T13:46:00Z">
        <w:r>
          <w:t>W</w:t>
        </w:r>
        <w:r w:rsidRPr="00915FBA">
          <w:t>he</w:t>
        </w:r>
        <w:r>
          <w:t>n</w:t>
        </w:r>
        <w:r w:rsidRPr="00915FBA">
          <w:t xml:space="preserve"> the policy is that a change of edge compute resource can be done with prior notification</w:t>
        </w:r>
        <w:r>
          <w:t>,</w:t>
        </w:r>
        <w:r w:rsidRPr="00915FBA">
          <w:t xml:space="preserve"> the OP decides that a change of edge compute resource is needed and selects the new edge compute resource</w:t>
        </w:r>
        <w:r>
          <w:t>. In this case,</w:t>
        </w:r>
        <w:r w:rsidRPr="00915FBA">
          <w:t xml:space="preserve"> the application chooses the exact timing of the move and is responsible for t</w:t>
        </w:r>
        <w:r>
          <w:t>ransferring</w:t>
        </w:r>
        <w:r w:rsidRPr="00915FBA">
          <w:t xml:space="preserve"> </w:t>
        </w:r>
        <w:r>
          <w:t xml:space="preserve">the </w:t>
        </w:r>
        <w:r w:rsidRPr="00915FBA">
          <w:t>application state from one edge compute resource to another.</w:t>
        </w:r>
      </w:ins>
      <w:ins w:id="7" w:author="Deepanshu" w:date="2023-03-27T13:48:00Z">
        <w:r>
          <w:t xml:space="preserve"> Further, it is stated that </w:t>
        </w:r>
      </w:ins>
      <w:ins w:id="8" w:author="Deepanshu" w:date="2023-03-27T13:49:00Z">
        <w:r w:rsidR="00205A69">
          <w:t>w</w:t>
        </w:r>
      </w:ins>
      <w:ins w:id="9" w:author="Deepanshu" w:date="2023-03-27T13:48:00Z">
        <w:r w:rsidRPr="00E714ED">
          <w:t>hen required, notifying the Application Provider on a recommended change of edge compute resource, the Application Provider is responsible for determining the exact timing of the change.</w:t>
        </w:r>
      </w:ins>
      <w:ins w:id="10" w:author="Deepanshu" w:date="2023-03-27T13:51:00Z">
        <w:r w:rsidR="00882B18">
          <w:t xml:space="preserve"> </w:t>
        </w:r>
        <w:r w:rsidR="00882B18" w:rsidRPr="00915FBA">
          <w:t>The application may indicate that it cannot currently handle mobility. The</w:t>
        </w:r>
        <w:r w:rsidR="00882B18">
          <w:t>n, the</w:t>
        </w:r>
        <w:r w:rsidR="00882B18" w:rsidRPr="00915FBA">
          <w:t xml:space="preserve"> OP shall be able to</w:t>
        </w:r>
        <w:r w:rsidR="00882B18">
          <w:t xml:space="preserve"> cancel the mobility procedure.</w:t>
        </w:r>
      </w:ins>
    </w:p>
    <w:p w14:paraId="3B00844D" w14:textId="77777777" w:rsidR="00E714ED" w:rsidRPr="00FE4E96" w:rsidRDefault="00E714ED" w:rsidP="00E714ED">
      <w:pPr>
        <w:contextualSpacing/>
      </w:pPr>
    </w:p>
    <w:p w14:paraId="3267D091" w14:textId="77777777" w:rsidR="00667905" w:rsidRPr="00FE4E96" w:rsidRDefault="00667905" w:rsidP="00667905">
      <w:r w:rsidRPr="00FE4E96">
        <w:t>TS 28.538 does not support this yet. This requires an EAS to be moved from one (source) EDN to another (target) EDN. This will involve terminating EAS from the source EDN and then instantiating EAS on the target EDN. This involves the following issues to be addressed</w:t>
      </w:r>
    </w:p>
    <w:p w14:paraId="53B91C7F" w14:textId="77777777" w:rsidR="00667905" w:rsidRPr="00FE4E96" w:rsidRDefault="00667905" w:rsidP="00667905">
      <w:pPr>
        <w:numPr>
          <w:ilvl w:val="0"/>
          <w:numId w:val="15"/>
        </w:numPr>
        <w:contextualSpacing/>
      </w:pPr>
      <w:r w:rsidRPr="00FE4E96">
        <w:t>How the ASP will provide the policies</w:t>
      </w:r>
    </w:p>
    <w:p w14:paraId="7F871B76" w14:textId="77777777" w:rsidR="00667905" w:rsidRPr="00FE4E96" w:rsidRDefault="00667905" w:rsidP="00667905">
      <w:pPr>
        <w:numPr>
          <w:ilvl w:val="0"/>
          <w:numId w:val="15"/>
        </w:numPr>
        <w:contextualSpacing/>
      </w:pPr>
      <w:r w:rsidRPr="00FE4E96">
        <w:t>How the existing application context is retained from source to target EAS.</w:t>
      </w:r>
    </w:p>
    <w:p w14:paraId="7D356A36" w14:textId="77777777" w:rsidR="00667905" w:rsidRPr="00FE4E96" w:rsidRDefault="00667905" w:rsidP="00667905"/>
    <w:p w14:paraId="05388CA3" w14:textId="77777777" w:rsidR="00667905" w:rsidRPr="00D05A5A" w:rsidRDefault="00667905" w:rsidP="00667905">
      <w:pPr>
        <w:keepNext/>
        <w:keepLines/>
        <w:spacing w:before="120"/>
        <w:ind w:left="1134" w:hanging="1134"/>
        <w:outlineLvl w:val="2"/>
        <w:rPr>
          <w:rFonts w:ascii="Arial" w:hAnsi="Arial"/>
          <w:iCs/>
          <w:color w:val="404040"/>
          <w:sz w:val="28"/>
        </w:rPr>
      </w:pPr>
      <w:r w:rsidRPr="00D05A5A">
        <w:rPr>
          <w:rFonts w:ascii="Arial" w:hAnsi="Arial"/>
          <w:iCs/>
          <w:color w:val="404040"/>
          <w:sz w:val="28"/>
        </w:rPr>
        <w:t xml:space="preserve">6.9.1 </w:t>
      </w:r>
      <w:r w:rsidRPr="00D05A5A">
        <w:rPr>
          <w:rFonts w:ascii="Arial" w:hAnsi="Arial"/>
          <w:iCs/>
          <w:color w:val="404040"/>
          <w:sz w:val="28"/>
        </w:rPr>
        <w:tab/>
        <w:t>Requirements</w:t>
      </w:r>
    </w:p>
    <w:p w14:paraId="6577F5CC" w14:textId="77777777" w:rsidR="00667905" w:rsidRPr="00FE4E96" w:rsidRDefault="00667905" w:rsidP="00667905">
      <w:pPr>
        <w:rPr>
          <w:lang w:eastAsia="zh-CN"/>
        </w:rPr>
      </w:pPr>
      <w:r w:rsidRPr="00FE4E96">
        <w:rPr>
          <w:b/>
          <w:bCs/>
        </w:rPr>
        <w:t xml:space="preserve">REQ-FUN-MOB-1: </w:t>
      </w:r>
      <w:r w:rsidRPr="00FE4E96">
        <w:rPr>
          <w:lang w:eastAsia="zh-CN"/>
        </w:rPr>
        <w:t xml:space="preserve">ECSP management system shall have a capability allowing EAS to declare its mobility policies indicating whether EAS can be moved from one EDN to another </w:t>
      </w:r>
    </w:p>
    <w:p w14:paraId="461D6FDF" w14:textId="48BE7121" w:rsidR="00667905" w:rsidRDefault="00667905" w:rsidP="00667905">
      <w:pPr>
        <w:rPr>
          <w:ins w:id="11" w:author="Deepanshu" w:date="2023-03-27T13:34:00Z"/>
          <w:lang w:eastAsia="zh-CN"/>
        </w:rPr>
      </w:pPr>
      <w:r w:rsidRPr="00FE4E96">
        <w:rPr>
          <w:b/>
          <w:bCs/>
        </w:rPr>
        <w:t xml:space="preserve">REQ-FUN-MOB-2: </w:t>
      </w:r>
      <w:r w:rsidRPr="00FE4E96">
        <w:rPr>
          <w:lang w:eastAsia="zh-CN"/>
        </w:rPr>
        <w:t>ECSP management system shall have a capability allowing EAS to declare its mobility policies indicating whether EAS can be moved from one EDN to another, without any notification.</w:t>
      </w:r>
    </w:p>
    <w:p w14:paraId="6F452352" w14:textId="14470AEF" w:rsidR="00251AA9" w:rsidRDefault="00251AA9" w:rsidP="00251AA9">
      <w:pPr>
        <w:rPr>
          <w:ins w:id="12" w:author="Deepanshu" w:date="2023-03-27T13:34:00Z"/>
          <w:lang w:eastAsia="zh-CN"/>
        </w:rPr>
      </w:pPr>
      <w:ins w:id="13" w:author="Deepanshu" w:date="2023-03-27T13:34:00Z">
        <w:r w:rsidRPr="00FE4E96">
          <w:rPr>
            <w:b/>
            <w:bCs/>
          </w:rPr>
          <w:t>REQ-FUN-MOB-</w:t>
        </w:r>
      </w:ins>
      <w:ins w:id="14" w:author="Deepanshu" w:date="2023-03-27T13:35:00Z">
        <w:r w:rsidR="009A1B69">
          <w:rPr>
            <w:b/>
            <w:bCs/>
          </w:rPr>
          <w:t>a</w:t>
        </w:r>
      </w:ins>
      <w:ins w:id="15" w:author="Deepanshu" w:date="2023-03-27T13:34:00Z">
        <w:r w:rsidRPr="00FE4E96">
          <w:rPr>
            <w:b/>
            <w:bCs/>
          </w:rPr>
          <w:t xml:space="preserve">: </w:t>
        </w:r>
        <w:r w:rsidRPr="00FE4E96">
          <w:rPr>
            <w:lang w:eastAsia="zh-CN"/>
          </w:rPr>
          <w:t>ECSP management system shall have a capability allowing EAS to declare its mobility policies indicating whether EAS can be moved from one EDN to another, with</w:t>
        </w:r>
        <w:r>
          <w:rPr>
            <w:lang w:eastAsia="zh-CN"/>
          </w:rPr>
          <w:t xml:space="preserve"> prior</w:t>
        </w:r>
        <w:r w:rsidRPr="00FE4E96">
          <w:rPr>
            <w:lang w:eastAsia="zh-CN"/>
          </w:rPr>
          <w:t xml:space="preserve"> notification.</w:t>
        </w:r>
      </w:ins>
    </w:p>
    <w:p w14:paraId="6C272E69" w14:textId="787C3CA2" w:rsidR="00321056" w:rsidRPr="00FE4E96" w:rsidRDefault="00321056" w:rsidP="00321056">
      <w:pPr>
        <w:rPr>
          <w:ins w:id="16" w:author="Deepanshu" w:date="2023-03-27T13:28:00Z"/>
          <w:lang w:eastAsia="zh-CN"/>
        </w:rPr>
      </w:pPr>
      <w:ins w:id="17" w:author="Deepanshu" w:date="2023-03-27T13:28:00Z">
        <w:r w:rsidRPr="00FE4E96">
          <w:rPr>
            <w:b/>
            <w:bCs/>
          </w:rPr>
          <w:t>REQ-FUN-MOB-</w:t>
        </w:r>
        <w:r>
          <w:rPr>
            <w:b/>
            <w:bCs/>
          </w:rPr>
          <w:t>x</w:t>
        </w:r>
        <w:r w:rsidRPr="00FE4E96">
          <w:rPr>
            <w:b/>
            <w:bCs/>
          </w:rPr>
          <w:t xml:space="preserve">: </w:t>
        </w:r>
        <w:r w:rsidRPr="00FE4E96">
          <w:rPr>
            <w:lang w:eastAsia="zh-CN"/>
          </w:rPr>
          <w:t xml:space="preserve">ECSP management system shall have a capability allowing </w:t>
        </w:r>
        <w:r>
          <w:rPr>
            <w:lang w:eastAsia="zh-CN"/>
          </w:rPr>
          <w:t>ASP to reject the EAS relocation on receiving the relocation notification.</w:t>
        </w:r>
      </w:ins>
    </w:p>
    <w:p w14:paraId="74753F91" w14:textId="246A2217" w:rsidR="000B329B" w:rsidRPr="00FE4E96" w:rsidRDefault="000B329B" w:rsidP="000B329B">
      <w:pPr>
        <w:rPr>
          <w:ins w:id="18" w:author="Deepanshu" w:date="2023-03-27T13:25:00Z"/>
          <w:lang w:eastAsia="zh-CN"/>
        </w:rPr>
      </w:pPr>
      <w:ins w:id="19" w:author="Deepanshu" w:date="2023-03-27T13:25:00Z">
        <w:r w:rsidRPr="00FE4E96">
          <w:rPr>
            <w:b/>
            <w:bCs/>
          </w:rPr>
          <w:t>REQ-FUN-MOB-</w:t>
        </w:r>
      </w:ins>
      <w:ins w:id="20" w:author="Deepanshu" w:date="2023-03-27T13:28:00Z">
        <w:r w:rsidR="00321056">
          <w:rPr>
            <w:b/>
            <w:bCs/>
          </w:rPr>
          <w:t>y</w:t>
        </w:r>
      </w:ins>
      <w:ins w:id="21" w:author="Deepanshu" w:date="2023-03-27T13:25:00Z">
        <w:r w:rsidRPr="00FE4E96">
          <w:rPr>
            <w:b/>
            <w:bCs/>
          </w:rPr>
          <w:t xml:space="preserve">: </w:t>
        </w:r>
        <w:r w:rsidRPr="00FE4E96">
          <w:rPr>
            <w:lang w:eastAsia="zh-CN"/>
          </w:rPr>
          <w:t xml:space="preserve">ECSP management system shall have a capability allowing </w:t>
        </w:r>
        <w:r w:rsidR="0030691C">
          <w:rPr>
            <w:lang w:eastAsia="zh-CN"/>
          </w:rPr>
          <w:t>scheduling of an</w:t>
        </w:r>
        <w:r>
          <w:rPr>
            <w:lang w:eastAsia="zh-CN"/>
          </w:rPr>
          <w:t xml:space="preserve"> EAS relocation.</w:t>
        </w:r>
      </w:ins>
    </w:p>
    <w:p w14:paraId="242AD2BD" w14:textId="77777777" w:rsidR="000B329B" w:rsidRPr="00FE4E96" w:rsidRDefault="000B329B" w:rsidP="00667905">
      <w:pPr>
        <w:rPr>
          <w:lang w:eastAsia="zh-CN"/>
        </w:rPr>
      </w:pPr>
    </w:p>
    <w:p w14:paraId="725992E7" w14:textId="24FB7D00" w:rsidR="00667905" w:rsidRDefault="00667905" w:rsidP="00667905">
      <w:pPr>
        <w:keepNext/>
        <w:keepLines/>
        <w:spacing w:before="120"/>
        <w:ind w:left="1134" w:hanging="1134"/>
        <w:outlineLvl w:val="2"/>
        <w:rPr>
          <w:ins w:id="22" w:author="Deepanshu" w:date="2023-03-27T13:22:00Z"/>
          <w:rFonts w:ascii="Arial" w:hAnsi="Arial"/>
          <w:iCs/>
          <w:color w:val="404040"/>
          <w:sz w:val="28"/>
        </w:rPr>
      </w:pPr>
      <w:r w:rsidRPr="00D05A5A">
        <w:rPr>
          <w:rFonts w:ascii="Arial" w:hAnsi="Arial"/>
          <w:iCs/>
          <w:color w:val="404040"/>
          <w:sz w:val="28"/>
        </w:rPr>
        <w:t xml:space="preserve">6.9.2 </w:t>
      </w:r>
      <w:r w:rsidRPr="00D05A5A">
        <w:rPr>
          <w:rFonts w:ascii="Arial" w:hAnsi="Arial"/>
          <w:iCs/>
          <w:color w:val="404040"/>
          <w:sz w:val="28"/>
        </w:rPr>
        <w:tab/>
        <w:t>Potential Solution</w:t>
      </w:r>
    </w:p>
    <w:p w14:paraId="36AC160C" w14:textId="780533CE" w:rsidR="006770EA" w:rsidRDefault="006770EA" w:rsidP="006770EA">
      <w:pPr>
        <w:jc w:val="both"/>
        <w:rPr>
          <w:ins w:id="23" w:author="Deepanshu" w:date="2023-03-27T13:22:00Z"/>
          <w:lang w:eastAsia="ja-JP"/>
        </w:rPr>
      </w:pPr>
      <w:ins w:id="24" w:author="Deepanshu" w:date="2023-03-27T13:22:00Z">
        <w:r>
          <w:rPr>
            <w:lang w:val="en-US" w:eastAsia="ja-JP"/>
          </w:rPr>
          <w:t>The ASP can provide its preferences or policies for EAS relocation as part of EASRequirement IOC. The policy can dictate whether the EAS can be relocated or not. If it can be relocated does it require prior notification to be sent to the authorized entities? The solution also requires relocation trigger info</w:t>
        </w:r>
        <w:r w:rsidR="006E550E">
          <w:rPr>
            <w:lang w:val="en-US" w:eastAsia="ja-JP"/>
          </w:rPr>
          <w:t>rmation</w:t>
        </w:r>
      </w:ins>
      <w:ins w:id="25" w:author="Deepanshu Gautam" w:date="2023-04-19T12:58:00Z">
        <w:r w:rsidR="00421D9C">
          <w:rPr>
            <w:lang w:val="en-US" w:eastAsia="ja-JP"/>
          </w:rPr>
          <w:t>, decided by ECMS (ECSP Management System)</w:t>
        </w:r>
      </w:ins>
      <w:ins w:id="26" w:author="Deepanshu Gautam" w:date="2023-04-19T12:59:00Z">
        <w:r w:rsidR="00421D9C">
          <w:rPr>
            <w:lang w:val="en-US" w:eastAsia="ja-JP"/>
          </w:rPr>
          <w:t>,</w:t>
        </w:r>
      </w:ins>
      <w:ins w:id="27" w:author="Deepanshu" w:date="2023-03-27T13:22:00Z">
        <w:r w:rsidR="006E550E">
          <w:rPr>
            <w:lang w:val="en-US" w:eastAsia="ja-JP"/>
          </w:rPr>
          <w:t xml:space="preserve"> to be included i</w:t>
        </w:r>
        <w:r>
          <w:rPr>
            <w:lang w:val="en-US" w:eastAsia="ja-JP"/>
          </w:rPr>
          <w:t>n EASFunction IOC. This information dictates whether EAS should be relocated immediately or at some future point of time. ECMS</w:t>
        </w:r>
        <w:bookmarkStart w:id="28" w:name="_GoBack"/>
        <w:bookmarkEnd w:id="28"/>
        <w:r>
          <w:rPr>
            <w:lang w:val="en-US" w:eastAsia="ja-JP"/>
          </w:rPr>
          <w:t xml:space="preserve"> decides to relocate an EAS for any appropriate purpose e.g </w:t>
        </w:r>
        <w:r w:rsidRPr="005D7A09">
          <w:rPr>
            <w:lang w:eastAsia="ja-JP"/>
          </w:rPr>
          <w:t>the overload of an edge compute resource, a failure or planned maintenance, a new or expanded edge compute resource, an issue with the network for its edge compute resource</w:t>
        </w:r>
        <w:r>
          <w:rPr>
            <w:lang w:eastAsia="ja-JP"/>
          </w:rPr>
          <w:t>.</w:t>
        </w:r>
      </w:ins>
      <w:ins w:id="29" w:author="Deepanshu Gautam" w:date="2023-04-19T12:57:00Z">
        <w:r w:rsidR="00421D9C">
          <w:rPr>
            <w:lang w:eastAsia="ja-JP"/>
          </w:rPr>
          <w:t xml:space="preserve"> </w:t>
        </w:r>
      </w:ins>
    </w:p>
    <w:p w14:paraId="5EF73A25" w14:textId="02D6ACF8" w:rsidR="006770EA" w:rsidRPr="006770EA" w:rsidRDefault="006770EA" w:rsidP="006770EA">
      <w:pPr>
        <w:jc w:val="both"/>
        <w:rPr>
          <w:lang w:val="en-US" w:eastAsia="ja-JP"/>
        </w:rPr>
      </w:pPr>
      <w:ins w:id="30" w:author="Deepanshu" w:date="2023-03-27T13:22:00Z">
        <w:r w:rsidRPr="006770EA">
          <w:rPr>
            <w:lang w:val="en-US" w:eastAsia="ja-JP"/>
          </w:rPr>
          <w:t xml:space="preserve">Once decided to relocate the EAS, ECMS considers the relocation policy and trigger information. If the EAS is to be relocated immediately and the relocation policy allows it, ECMS selects the appropriate EDN and instantiate the relocation procedure. That will include instantiating the EAS on the selected EDN as specified in 3GPP TS 28.538 and then terminate the existing EAS instance. If the relocation policy states that a prior notification is to be provided ECMS notifies all authorized receivers using notifyMOIAttributeValueChange notification, against updates on relocation trigger information in EASFunction IOC, as specified in 3GPP TS 28.532. The notification will be send before instantiating the relocation procedure. The consumer can reject the relocation by updating the value of attribute </w:t>
        </w:r>
        <w:r>
          <w:rPr>
            <w:lang w:val="en-US" w:eastAsia="ja-JP"/>
          </w:rPr>
          <w:t>RelocationRejectByConsumer</w:t>
        </w:r>
        <w:r w:rsidRPr="006770EA">
          <w:rPr>
            <w:lang w:val="en-US" w:eastAsia="ja-JP"/>
          </w:rPr>
          <w:t xml:space="preserve"> to TRUE.</w:t>
        </w:r>
      </w:ins>
    </w:p>
    <w:p w14:paraId="7165A066" w14:textId="25247DD2" w:rsidR="00667905" w:rsidRDefault="00667905" w:rsidP="00667905">
      <w:del w:id="31" w:author="Deepanshu" w:date="2023-03-27T13:23:00Z">
        <w:r w:rsidDel="006E550E">
          <w:delText xml:space="preserve">The solution requires adding required EAS mobility requirements. This will dictate if the EAS can be moved from one EDN to another. If it can be moved, can it be moved without any prior notification. </w:delText>
        </w:r>
      </w:del>
      <w:r>
        <w:t>It is proposed to add the following in EASR</w:t>
      </w:r>
      <w:del w:id="32" w:author="Deepanshu" w:date="2023-03-27T13:24:00Z">
        <w:r w:rsidDel="00985861">
          <w:delText>E</w:delText>
        </w:r>
      </w:del>
      <w:r>
        <w:t>equirements IOC</w:t>
      </w:r>
    </w:p>
    <w:p w14:paraId="154EC6A0" w14:textId="77777777" w:rsidR="003B200A" w:rsidRDefault="003B200A" w:rsidP="003B200A">
      <w:pPr>
        <w:pStyle w:val="ListParagraph"/>
        <w:numPr>
          <w:ilvl w:val="0"/>
          <w:numId w:val="16"/>
        </w:numPr>
        <w:jc w:val="both"/>
        <w:rPr>
          <w:ins w:id="33" w:author="Deepanshu" w:date="2023-03-27T13:20:00Z"/>
          <w:lang w:val="en-US" w:eastAsia="ja-JP"/>
        </w:rPr>
      </w:pPr>
      <w:ins w:id="34" w:author="Deepanshu" w:date="2023-03-27T13:20:00Z">
        <w:r>
          <w:rPr>
            <w:lang w:val="en-US" w:eastAsia="ja-JP"/>
          </w:rPr>
          <w:t>Attribute RelocationPolicy with allowed values as follows</w:t>
        </w:r>
      </w:ins>
    </w:p>
    <w:p w14:paraId="0A26B202" w14:textId="77777777" w:rsidR="003B200A" w:rsidRDefault="003B200A" w:rsidP="003B200A">
      <w:pPr>
        <w:pStyle w:val="ListParagraph"/>
        <w:numPr>
          <w:ilvl w:val="1"/>
          <w:numId w:val="16"/>
        </w:numPr>
        <w:jc w:val="both"/>
        <w:rPr>
          <w:ins w:id="35" w:author="Deepanshu" w:date="2023-03-27T13:20:00Z"/>
          <w:lang w:val="en-US" w:eastAsia="ja-JP"/>
        </w:rPr>
      </w:pPr>
      <w:ins w:id="36" w:author="Deepanshu" w:date="2023-03-27T13:20:00Z">
        <w:r>
          <w:rPr>
            <w:lang w:val="en-US" w:eastAsia="ja-JP"/>
          </w:rPr>
          <w:t>Yes: This dictates that an EAS can be relocated as and when required</w:t>
        </w:r>
      </w:ins>
    </w:p>
    <w:p w14:paraId="0987ADF4" w14:textId="77777777" w:rsidR="003B200A" w:rsidRDefault="003B200A" w:rsidP="003B200A">
      <w:pPr>
        <w:pStyle w:val="ListParagraph"/>
        <w:numPr>
          <w:ilvl w:val="1"/>
          <w:numId w:val="16"/>
        </w:numPr>
        <w:jc w:val="both"/>
        <w:rPr>
          <w:ins w:id="37" w:author="Deepanshu" w:date="2023-03-27T13:20:00Z"/>
          <w:lang w:val="en-US" w:eastAsia="ja-JP"/>
        </w:rPr>
      </w:pPr>
      <w:ins w:id="38" w:author="Deepanshu" w:date="2023-03-27T13:20:00Z">
        <w:r>
          <w:rPr>
            <w:lang w:val="en-US" w:eastAsia="ja-JP"/>
          </w:rPr>
          <w:t>No: This dictates an EAS cannot be relocated at all</w:t>
        </w:r>
      </w:ins>
    </w:p>
    <w:p w14:paraId="35291819" w14:textId="776FCB3C" w:rsidR="003B200A" w:rsidRDefault="003B200A" w:rsidP="003B200A">
      <w:pPr>
        <w:pStyle w:val="ListParagraph"/>
        <w:numPr>
          <w:ilvl w:val="1"/>
          <w:numId w:val="16"/>
        </w:numPr>
        <w:jc w:val="both"/>
        <w:rPr>
          <w:ins w:id="39" w:author="Deepanshu" w:date="2023-03-27T13:20:00Z"/>
          <w:lang w:val="en-US" w:eastAsia="ja-JP"/>
        </w:rPr>
      </w:pPr>
      <w:ins w:id="40" w:author="Deepanshu" w:date="2023-03-27T13:20:00Z">
        <w:r>
          <w:rPr>
            <w:lang w:val="en-US" w:eastAsia="ja-JP"/>
          </w:rPr>
          <w:t xml:space="preserve">YesWNotify: This indicates that an EAS can be relocated with a prior notification </w:t>
        </w:r>
      </w:ins>
    </w:p>
    <w:p w14:paraId="4E59B438" w14:textId="77777777" w:rsidR="003B200A" w:rsidRPr="00536CE8" w:rsidRDefault="003B200A" w:rsidP="003B200A">
      <w:pPr>
        <w:jc w:val="both"/>
        <w:rPr>
          <w:ins w:id="41" w:author="Deepanshu" w:date="2023-03-27T13:21:00Z"/>
          <w:lang w:val="en-US" w:eastAsia="ja-JP"/>
        </w:rPr>
      </w:pPr>
      <w:ins w:id="42" w:author="Deepanshu" w:date="2023-03-27T13:21:00Z">
        <w:r>
          <w:rPr>
            <w:lang w:val="en-US" w:eastAsia="ja-JP"/>
          </w:rPr>
          <w:t>The solution also requires the following information to be included in the EASFunction IOC</w:t>
        </w:r>
      </w:ins>
    </w:p>
    <w:p w14:paraId="6263B5BD" w14:textId="77777777" w:rsidR="003B200A" w:rsidRDefault="003B200A" w:rsidP="003B200A">
      <w:pPr>
        <w:pStyle w:val="ListParagraph"/>
        <w:numPr>
          <w:ilvl w:val="0"/>
          <w:numId w:val="18"/>
        </w:numPr>
        <w:jc w:val="both"/>
        <w:rPr>
          <w:ins w:id="43" w:author="Deepanshu" w:date="2023-03-27T13:21:00Z"/>
          <w:lang w:val="en-US" w:eastAsia="ja-JP"/>
        </w:rPr>
      </w:pPr>
      <w:ins w:id="44" w:author="Deepanshu" w:date="2023-03-27T13:21:00Z">
        <w:r>
          <w:rPr>
            <w:lang w:val="en-US" w:eastAsia="ja-JP"/>
          </w:rPr>
          <w:t>RelocationTriggerInfo</w:t>
        </w:r>
      </w:ins>
    </w:p>
    <w:p w14:paraId="263FF4FE" w14:textId="77777777" w:rsidR="003B200A" w:rsidRDefault="003B200A" w:rsidP="003B200A">
      <w:pPr>
        <w:pStyle w:val="ListParagraph"/>
        <w:numPr>
          <w:ilvl w:val="1"/>
          <w:numId w:val="18"/>
        </w:numPr>
        <w:jc w:val="both"/>
        <w:rPr>
          <w:ins w:id="45" w:author="Deepanshu" w:date="2023-03-27T13:21:00Z"/>
          <w:lang w:val="en-US" w:eastAsia="ja-JP"/>
        </w:rPr>
      </w:pPr>
      <w:ins w:id="46" w:author="Deepanshu" w:date="2023-03-27T13:21:00Z">
        <w:r>
          <w:rPr>
            <w:lang w:val="en-US" w:eastAsia="ja-JP"/>
          </w:rPr>
          <w:t>ImmediateTrigger: It is a Boolean attribute with default value as FALSE. A value TRUE would indicate to ECMS that an EAS should be relocated immediately.</w:t>
        </w:r>
      </w:ins>
    </w:p>
    <w:p w14:paraId="7EA68C3C" w14:textId="77777777" w:rsidR="003B200A" w:rsidRDefault="003B200A" w:rsidP="003B200A">
      <w:pPr>
        <w:pStyle w:val="ListParagraph"/>
        <w:numPr>
          <w:ilvl w:val="1"/>
          <w:numId w:val="18"/>
        </w:numPr>
        <w:jc w:val="both"/>
        <w:rPr>
          <w:ins w:id="47" w:author="Deepanshu" w:date="2023-03-27T13:21:00Z"/>
          <w:lang w:val="en-US" w:eastAsia="ja-JP"/>
        </w:rPr>
      </w:pPr>
      <w:ins w:id="48" w:author="Deepanshu" w:date="2023-03-27T13:21:00Z">
        <w:r>
          <w:rPr>
            <w:lang w:val="en-US" w:eastAsia="ja-JP"/>
          </w:rPr>
          <w:t xml:space="preserve">FuturisticTriggerInfo: It is a complex attribute with </w:t>
        </w:r>
      </w:ins>
    </w:p>
    <w:p w14:paraId="565EE370" w14:textId="77777777" w:rsidR="003B200A" w:rsidRDefault="003B200A" w:rsidP="003B200A">
      <w:pPr>
        <w:pStyle w:val="ListParagraph"/>
        <w:numPr>
          <w:ilvl w:val="2"/>
          <w:numId w:val="18"/>
        </w:numPr>
        <w:jc w:val="both"/>
        <w:rPr>
          <w:ins w:id="49" w:author="Deepanshu" w:date="2023-03-27T13:21:00Z"/>
          <w:lang w:val="en-US" w:eastAsia="ja-JP"/>
        </w:rPr>
      </w:pPr>
      <w:ins w:id="50" w:author="Deepanshu" w:date="2023-03-27T13:21:00Z">
        <w:r>
          <w:rPr>
            <w:lang w:val="en-US" w:eastAsia="ja-JP"/>
          </w:rPr>
          <w:t>A Boolean attribute with default value as FALSE. A value TRUE would indicate to ECMS that an EAS should be relocated.</w:t>
        </w:r>
      </w:ins>
    </w:p>
    <w:p w14:paraId="11483374" w14:textId="0330EB88" w:rsidR="003B200A" w:rsidRDefault="003B200A" w:rsidP="003B200A">
      <w:pPr>
        <w:pStyle w:val="ListParagraph"/>
        <w:numPr>
          <w:ilvl w:val="2"/>
          <w:numId w:val="18"/>
        </w:numPr>
        <w:jc w:val="both"/>
        <w:rPr>
          <w:ins w:id="51" w:author="Deepanshu Gautam" w:date="2023-04-18T21:02:00Z"/>
          <w:lang w:val="en-US" w:eastAsia="ja-JP"/>
        </w:rPr>
      </w:pPr>
      <w:ins w:id="52" w:author="Deepanshu" w:date="2023-03-27T13:21:00Z">
        <w:r>
          <w:rPr>
            <w:lang w:val="en-US" w:eastAsia="ja-JP"/>
          </w:rPr>
          <w:lastRenderedPageBreak/>
          <w:t>A time stamp indicating a futuristic time at which the EAS should be relocated.</w:t>
        </w:r>
      </w:ins>
    </w:p>
    <w:p w14:paraId="06C87E60" w14:textId="31ED44A0" w:rsidR="005F54F7" w:rsidRPr="005F54F7" w:rsidRDefault="005F54F7">
      <w:pPr>
        <w:pStyle w:val="ListParagraph"/>
        <w:jc w:val="both"/>
        <w:rPr>
          <w:ins w:id="53" w:author="Deepanshu" w:date="2023-03-27T13:21:00Z"/>
          <w:lang w:val="en-US" w:eastAsia="ja-JP"/>
        </w:rPr>
        <w:pPrChange w:id="54" w:author="Deepanshu Gautam" w:date="2023-04-18T21:03:00Z">
          <w:pPr>
            <w:pStyle w:val="ListParagraph"/>
            <w:numPr>
              <w:ilvl w:val="2"/>
              <w:numId w:val="18"/>
            </w:numPr>
            <w:ind w:left="2160" w:hanging="180"/>
            <w:jc w:val="both"/>
          </w:pPr>
        </w:pPrChange>
      </w:pPr>
      <w:ins w:id="55" w:author="Deepanshu Gautam" w:date="2023-04-18T21:02:00Z">
        <w:r w:rsidRPr="005F54F7">
          <w:rPr>
            <w:lang w:val="en-US" w:eastAsia="ja-JP"/>
          </w:rPr>
          <w:t>Editor</w:t>
        </w:r>
      </w:ins>
      <w:ins w:id="56" w:author="Deepanshu Gautam" w:date="2023-04-18T21:03:00Z">
        <w:r w:rsidRPr="005F54F7">
          <w:rPr>
            <w:lang w:val="en-US" w:eastAsia="ja-JP"/>
          </w:rPr>
          <w:t>’s Note: Whether ASP should be able to update RelocationTriggerInfo</w:t>
        </w:r>
        <w:r>
          <w:rPr>
            <w:lang w:val="en-US" w:eastAsia="ja-JP"/>
          </w:rPr>
          <w:t xml:space="preserve"> is FFS.</w:t>
        </w:r>
      </w:ins>
    </w:p>
    <w:p w14:paraId="19EAB4F9" w14:textId="77777777" w:rsidR="003B200A" w:rsidRDefault="003B200A" w:rsidP="003B200A">
      <w:pPr>
        <w:pStyle w:val="ListParagraph"/>
        <w:numPr>
          <w:ilvl w:val="0"/>
          <w:numId w:val="18"/>
        </w:numPr>
        <w:jc w:val="both"/>
        <w:rPr>
          <w:ins w:id="57" w:author="Deepanshu" w:date="2023-03-27T13:21:00Z"/>
          <w:lang w:val="en-US" w:eastAsia="ja-JP"/>
        </w:rPr>
      </w:pPr>
      <w:ins w:id="58" w:author="Deepanshu" w:date="2023-03-27T13:21:00Z">
        <w:r>
          <w:rPr>
            <w:lang w:val="en-US" w:eastAsia="ja-JP"/>
          </w:rPr>
          <w:t xml:space="preserve">RelocationRejectByConsumer: A Boolean attribute which can be updated by the consumer, on receiving the </w:t>
        </w:r>
        <w:r>
          <w:rPr>
            <w:lang w:eastAsia="ja-JP"/>
          </w:rPr>
          <w:t>notifyMOIAttributeValueChange</w:t>
        </w:r>
        <w:r>
          <w:rPr>
            <w:lang w:val="en-US" w:eastAsia="ja-JP"/>
          </w:rPr>
          <w:t xml:space="preserve"> notification, to indicate its disagreement with the relocation. The value TRUE indicate that the consumer do not agree with the relocation. The default value is FALSE.</w:t>
        </w:r>
      </w:ins>
    </w:p>
    <w:p w14:paraId="16D4BD87" w14:textId="77777777" w:rsidR="003B200A" w:rsidRPr="003B200A" w:rsidRDefault="003B200A" w:rsidP="003B200A">
      <w:pPr>
        <w:jc w:val="both"/>
        <w:rPr>
          <w:ins w:id="59" w:author="Deepanshu" w:date="2023-03-27T13:20:00Z"/>
          <w:lang w:val="en-US" w:eastAsia="ja-JP"/>
        </w:rPr>
      </w:pPr>
    </w:p>
    <w:p w14:paraId="62C76C41" w14:textId="69204047" w:rsidR="00667905" w:rsidRDefault="00667905" w:rsidP="00667905">
      <w:pPr>
        <w:pStyle w:val="ListParagraph"/>
        <w:numPr>
          <w:ilvl w:val="0"/>
          <w:numId w:val="16"/>
        </w:numPr>
      </w:pPr>
      <w:del w:id="60" w:author="Deepanshu" w:date="2023-03-27T13:20:00Z">
        <w:r w:rsidDel="003B200A">
          <w:delText>EAS mobility: Boolean attribute stating where EAS can be moved or not.</w:delText>
        </w:r>
      </w:del>
    </w:p>
    <w:p w14:paraId="3A9F22D7" w14:textId="09F8742F" w:rsidR="00E20F83" w:rsidRDefault="00E20F83" w:rsidP="00243D1C">
      <w:pPr>
        <w:pStyle w:val="Heading2"/>
        <w:ind w:left="0" w:firstLine="0"/>
      </w:pPr>
    </w:p>
    <w:sectPr w:rsidR="00E20F83">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16FE9" w14:textId="77777777" w:rsidR="00E20AC3" w:rsidRDefault="00E20AC3">
      <w:r>
        <w:separator/>
      </w:r>
    </w:p>
  </w:endnote>
  <w:endnote w:type="continuationSeparator" w:id="0">
    <w:p w14:paraId="0321B217" w14:textId="77777777" w:rsidR="00E20AC3" w:rsidRDefault="00E2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5C6B5" w14:textId="77777777" w:rsidR="00E20AC3" w:rsidRDefault="00E20AC3">
      <w:r>
        <w:separator/>
      </w:r>
    </w:p>
  </w:footnote>
  <w:footnote w:type="continuationSeparator" w:id="0">
    <w:p w14:paraId="32441B0F" w14:textId="77777777" w:rsidR="00E20AC3" w:rsidRDefault="00E20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38680004"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21D9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7C92D9FF"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21D9C">
      <w:rPr>
        <w:rFonts w:ascii="Arial" w:hAnsi="Arial" w:cs="Arial"/>
        <w:b/>
        <w:noProof/>
        <w:sz w:val="18"/>
        <w:szCs w:val="18"/>
      </w:rPr>
      <w:t>2</w:t>
    </w:r>
    <w:r>
      <w:rPr>
        <w:rFonts w:ascii="Arial" w:hAnsi="Arial" w:cs="Arial"/>
        <w:b/>
        <w:sz w:val="18"/>
        <w:szCs w:val="18"/>
      </w:rPr>
      <w:fldChar w:fldCharType="end"/>
    </w:r>
  </w:p>
  <w:p w14:paraId="13C538E8" w14:textId="1595A3B9"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21D9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9E3489"/>
    <w:multiLevelType w:val="hybridMultilevel"/>
    <w:tmpl w:val="5BD6A4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E3C6BAF"/>
    <w:multiLevelType w:val="hybridMultilevel"/>
    <w:tmpl w:val="DE4EE9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E856449"/>
    <w:multiLevelType w:val="hybridMultilevel"/>
    <w:tmpl w:val="0C6E2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1E2702E"/>
    <w:multiLevelType w:val="hybridMultilevel"/>
    <w:tmpl w:val="B01486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86404E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CF63275"/>
    <w:multiLevelType w:val="hybridMultilevel"/>
    <w:tmpl w:val="DE4EE9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9"/>
  </w:num>
  <w:num w:numId="6">
    <w:abstractNumId w:val="5"/>
  </w:num>
  <w:num w:numId="7">
    <w:abstractNumId w:val="15"/>
  </w:num>
  <w:num w:numId="8">
    <w:abstractNumId w:val="4"/>
  </w:num>
  <w:num w:numId="9">
    <w:abstractNumId w:val="8"/>
  </w:num>
  <w:num w:numId="10">
    <w:abstractNumId w:val="3"/>
  </w:num>
  <w:num w:numId="11">
    <w:abstractNumId w:val="2"/>
  </w:num>
  <w:num w:numId="12">
    <w:abstractNumId w:val="7"/>
  </w:num>
  <w:num w:numId="13">
    <w:abstractNumId w:val="13"/>
  </w:num>
  <w:num w:numId="14">
    <w:abstractNumId w:val="6"/>
  </w:num>
  <w:num w:numId="15">
    <w:abstractNumId w:val="11"/>
  </w:num>
  <w:num w:numId="16">
    <w:abstractNumId w:val="12"/>
  </w:num>
  <w:num w:numId="17">
    <w:abstractNumId w:val="10"/>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w15:presenceInfo w15:providerId="None" w15:userId="Deepanshu"/>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450E"/>
    <w:rsid w:val="00036C4D"/>
    <w:rsid w:val="00040095"/>
    <w:rsid w:val="0004062C"/>
    <w:rsid w:val="00045730"/>
    <w:rsid w:val="00050DEC"/>
    <w:rsid w:val="00051834"/>
    <w:rsid w:val="00051E2C"/>
    <w:rsid w:val="00054A22"/>
    <w:rsid w:val="00062023"/>
    <w:rsid w:val="000631DB"/>
    <w:rsid w:val="000655A6"/>
    <w:rsid w:val="00065898"/>
    <w:rsid w:val="00065FE8"/>
    <w:rsid w:val="000664CF"/>
    <w:rsid w:val="00073DEA"/>
    <w:rsid w:val="00074157"/>
    <w:rsid w:val="0007524A"/>
    <w:rsid w:val="00075C17"/>
    <w:rsid w:val="000769BB"/>
    <w:rsid w:val="00080512"/>
    <w:rsid w:val="000821B8"/>
    <w:rsid w:val="000937E3"/>
    <w:rsid w:val="00095C40"/>
    <w:rsid w:val="00097144"/>
    <w:rsid w:val="000A228F"/>
    <w:rsid w:val="000A5BB9"/>
    <w:rsid w:val="000B329B"/>
    <w:rsid w:val="000C08D0"/>
    <w:rsid w:val="000C17A9"/>
    <w:rsid w:val="000C47C3"/>
    <w:rsid w:val="000C7701"/>
    <w:rsid w:val="000D0BA2"/>
    <w:rsid w:val="000D4AAC"/>
    <w:rsid w:val="000D58AB"/>
    <w:rsid w:val="000D5BA1"/>
    <w:rsid w:val="000D6ED4"/>
    <w:rsid w:val="000E02EC"/>
    <w:rsid w:val="000F19CE"/>
    <w:rsid w:val="000F2288"/>
    <w:rsid w:val="000F5B2B"/>
    <w:rsid w:val="001003D8"/>
    <w:rsid w:val="00101467"/>
    <w:rsid w:val="00102068"/>
    <w:rsid w:val="0010330B"/>
    <w:rsid w:val="00110E52"/>
    <w:rsid w:val="00111F94"/>
    <w:rsid w:val="00112C20"/>
    <w:rsid w:val="0011317F"/>
    <w:rsid w:val="00116ED3"/>
    <w:rsid w:val="001216A0"/>
    <w:rsid w:val="00122935"/>
    <w:rsid w:val="00123F49"/>
    <w:rsid w:val="001247E6"/>
    <w:rsid w:val="00127455"/>
    <w:rsid w:val="00127728"/>
    <w:rsid w:val="001320B0"/>
    <w:rsid w:val="00132F51"/>
    <w:rsid w:val="00133525"/>
    <w:rsid w:val="0014392E"/>
    <w:rsid w:val="00147BAD"/>
    <w:rsid w:val="00156B91"/>
    <w:rsid w:val="00157A7C"/>
    <w:rsid w:val="001607BF"/>
    <w:rsid w:val="00162BFF"/>
    <w:rsid w:val="001645B5"/>
    <w:rsid w:val="0016513D"/>
    <w:rsid w:val="00165510"/>
    <w:rsid w:val="0017041B"/>
    <w:rsid w:val="00170CD5"/>
    <w:rsid w:val="00170E76"/>
    <w:rsid w:val="00173224"/>
    <w:rsid w:val="00174C79"/>
    <w:rsid w:val="001764FD"/>
    <w:rsid w:val="00176D67"/>
    <w:rsid w:val="00181098"/>
    <w:rsid w:val="00182711"/>
    <w:rsid w:val="0018358B"/>
    <w:rsid w:val="001852C0"/>
    <w:rsid w:val="00186E72"/>
    <w:rsid w:val="00197195"/>
    <w:rsid w:val="001A144C"/>
    <w:rsid w:val="001A4C42"/>
    <w:rsid w:val="001A57DA"/>
    <w:rsid w:val="001A648E"/>
    <w:rsid w:val="001A6623"/>
    <w:rsid w:val="001A7420"/>
    <w:rsid w:val="001A78C0"/>
    <w:rsid w:val="001B63E7"/>
    <w:rsid w:val="001B6637"/>
    <w:rsid w:val="001C0A4E"/>
    <w:rsid w:val="001C21C3"/>
    <w:rsid w:val="001C3DA3"/>
    <w:rsid w:val="001D02C2"/>
    <w:rsid w:val="001D6101"/>
    <w:rsid w:val="001E14BC"/>
    <w:rsid w:val="001E312B"/>
    <w:rsid w:val="001E3C79"/>
    <w:rsid w:val="001E473D"/>
    <w:rsid w:val="001E47B7"/>
    <w:rsid w:val="001F0C1D"/>
    <w:rsid w:val="001F1132"/>
    <w:rsid w:val="001F168B"/>
    <w:rsid w:val="00201F5E"/>
    <w:rsid w:val="002029A3"/>
    <w:rsid w:val="002051CA"/>
    <w:rsid w:val="00205A69"/>
    <w:rsid w:val="002112DF"/>
    <w:rsid w:val="002113AD"/>
    <w:rsid w:val="002125BC"/>
    <w:rsid w:val="0021352D"/>
    <w:rsid w:val="002218BC"/>
    <w:rsid w:val="00224220"/>
    <w:rsid w:val="002248F9"/>
    <w:rsid w:val="002347A2"/>
    <w:rsid w:val="00240E1B"/>
    <w:rsid w:val="00243D1C"/>
    <w:rsid w:val="002458BC"/>
    <w:rsid w:val="00246A45"/>
    <w:rsid w:val="00246BAA"/>
    <w:rsid w:val="00247F66"/>
    <w:rsid w:val="00250E2E"/>
    <w:rsid w:val="00251AA9"/>
    <w:rsid w:val="00253FE2"/>
    <w:rsid w:val="00262B0E"/>
    <w:rsid w:val="00264E30"/>
    <w:rsid w:val="0026579F"/>
    <w:rsid w:val="002675F0"/>
    <w:rsid w:val="002740B7"/>
    <w:rsid w:val="002760EE"/>
    <w:rsid w:val="00277ED8"/>
    <w:rsid w:val="002830FA"/>
    <w:rsid w:val="00295482"/>
    <w:rsid w:val="0029663C"/>
    <w:rsid w:val="002A3363"/>
    <w:rsid w:val="002A3DD3"/>
    <w:rsid w:val="002A51E9"/>
    <w:rsid w:val="002A627F"/>
    <w:rsid w:val="002A6696"/>
    <w:rsid w:val="002B25C4"/>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6228"/>
    <w:rsid w:val="002F2425"/>
    <w:rsid w:val="002F40B8"/>
    <w:rsid w:val="003001EF"/>
    <w:rsid w:val="00301104"/>
    <w:rsid w:val="00302723"/>
    <w:rsid w:val="0030691C"/>
    <w:rsid w:val="003172DC"/>
    <w:rsid w:val="003177B2"/>
    <w:rsid w:val="00317A26"/>
    <w:rsid w:val="00317D53"/>
    <w:rsid w:val="00320095"/>
    <w:rsid w:val="00320F7B"/>
    <w:rsid w:val="00321056"/>
    <w:rsid w:val="00324518"/>
    <w:rsid w:val="00326F66"/>
    <w:rsid w:val="003273E3"/>
    <w:rsid w:val="00327419"/>
    <w:rsid w:val="00345D1E"/>
    <w:rsid w:val="00352064"/>
    <w:rsid w:val="0035462D"/>
    <w:rsid w:val="00356289"/>
    <w:rsid w:val="00356555"/>
    <w:rsid w:val="00357953"/>
    <w:rsid w:val="00364698"/>
    <w:rsid w:val="00365371"/>
    <w:rsid w:val="00366306"/>
    <w:rsid w:val="00370594"/>
    <w:rsid w:val="00371AC9"/>
    <w:rsid w:val="00372C0C"/>
    <w:rsid w:val="003765B8"/>
    <w:rsid w:val="0037731A"/>
    <w:rsid w:val="0038122C"/>
    <w:rsid w:val="00387390"/>
    <w:rsid w:val="00396AD9"/>
    <w:rsid w:val="00396B30"/>
    <w:rsid w:val="003A0C37"/>
    <w:rsid w:val="003A39FA"/>
    <w:rsid w:val="003B200A"/>
    <w:rsid w:val="003B3230"/>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3F75BF"/>
    <w:rsid w:val="004009B8"/>
    <w:rsid w:val="004010AA"/>
    <w:rsid w:val="00405634"/>
    <w:rsid w:val="004110B7"/>
    <w:rsid w:val="00417BD6"/>
    <w:rsid w:val="00421D9C"/>
    <w:rsid w:val="00423334"/>
    <w:rsid w:val="004246DE"/>
    <w:rsid w:val="004345EC"/>
    <w:rsid w:val="004377B3"/>
    <w:rsid w:val="00443AA0"/>
    <w:rsid w:val="0044528F"/>
    <w:rsid w:val="00451869"/>
    <w:rsid w:val="00451F72"/>
    <w:rsid w:val="00454E49"/>
    <w:rsid w:val="00457141"/>
    <w:rsid w:val="00460379"/>
    <w:rsid w:val="00465515"/>
    <w:rsid w:val="00470165"/>
    <w:rsid w:val="00471326"/>
    <w:rsid w:val="0047424A"/>
    <w:rsid w:val="004764A8"/>
    <w:rsid w:val="004800CF"/>
    <w:rsid w:val="004811D3"/>
    <w:rsid w:val="00484296"/>
    <w:rsid w:val="004842A1"/>
    <w:rsid w:val="0048622D"/>
    <w:rsid w:val="004915DA"/>
    <w:rsid w:val="00494B20"/>
    <w:rsid w:val="0049751D"/>
    <w:rsid w:val="00497C5F"/>
    <w:rsid w:val="004A0141"/>
    <w:rsid w:val="004A0FCC"/>
    <w:rsid w:val="004A1416"/>
    <w:rsid w:val="004A2783"/>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4CDE"/>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472FB"/>
    <w:rsid w:val="00553415"/>
    <w:rsid w:val="005549CB"/>
    <w:rsid w:val="00556159"/>
    <w:rsid w:val="00560644"/>
    <w:rsid w:val="00562DA9"/>
    <w:rsid w:val="00565087"/>
    <w:rsid w:val="00565124"/>
    <w:rsid w:val="00575FDF"/>
    <w:rsid w:val="0057752F"/>
    <w:rsid w:val="0058001A"/>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CB3"/>
    <w:rsid w:val="005F3596"/>
    <w:rsid w:val="005F4806"/>
    <w:rsid w:val="005F54F7"/>
    <w:rsid w:val="005F7357"/>
    <w:rsid w:val="005F788A"/>
    <w:rsid w:val="00602AEA"/>
    <w:rsid w:val="006032A5"/>
    <w:rsid w:val="00604BB8"/>
    <w:rsid w:val="00606961"/>
    <w:rsid w:val="00606D13"/>
    <w:rsid w:val="00610385"/>
    <w:rsid w:val="00611008"/>
    <w:rsid w:val="00614FDF"/>
    <w:rsid w:val="0061593D"/>
    <w:rsid w:val="00620239"/>
    <w:rsid w:val="006218CB"/>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47DD3"/>
    <w:rsid w:val="00656AC1"/>
    <w:rsid w:val="00657FC2"/>
    <w:rsid w:val="00661252"/>
    <w:rsid w:val="006629E4"/>
    <w:rsid w:val="00663F17"/>
    <w:rsid w:val="00666DCC"/>
    <w:rsid w:val="00667905"/>
    <w:rsid w:val="00673A9B"/>
    <w:rsid w:val="006770EA"/>
    <w:rsid w:val="006840D3"/>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D0A03"/>
    <w:rsid w:val="006E0A90"/>
    <w:rsid w:val="006E0F3A"/>
    <w:rsid w:val="006E3132"/>
    <w:rsid w:val="006E550E"/>
    <w:rsid w:val="006E5C86"/>
    <w:rsid w:val="006E6752"/>
    <w:rsid w:val="006E7064"/>
    <w:rsid w:val="006F2313"/>
    <w:rsid w:val="006F7DBD"/>
    <w:rsid w:val="00701116"/>
    <w:rsid w:val="007014DE"/>
    <w:rsid w:val="00701876"/>
    <w:rsid w:val="007039CC"/>
    <w:rsid w:val="007043B3"/>
    <w:rsid w:val="007065F8"/>
    <w:rsid w:val="00706D50"/>
    <w:rsid w:val="00707FD8"/>
    <w:rsid w:val="0071174C"/>
    <w:rsid w:val="007121D2"/>
    <w:rsid w:val="00713C44"/>
    <w:rsid w:val="00715755"/>
    <w:rsid w:val="00717352"/>
    <w:rsid w:val="00717E0C"/>
    <w:rsid w:val="0072034F"/>
    <w:rsid w:val="007234AB"/>
    <w:rsid w:val="00725BE1"/>
    <w:rsid w:val="0072634A"/>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B335A"/>
    <w:rsid w:val="007B600E"/>
    <w:rsid w:val="007B7FA6"/>
    <w:rsid w:val="007C26CA"/>
    <w:rsid w:val="007D3F87"/>
    <w:rsid w:val="007D462C"/>
    <w:rsid w:val="007D7209"/>
    <w:rsid w:val="007E009F"/>
    <w:rsid w:val="007E305F"/>
    <w:rsid w:val="007E5DB0"/>
    <w:rsid w:val="007E5EF8"/>
    <w:rsid w:val="007F0F4A"/>
    <w:rsid w:val="007F22A5"/>
    <w:rsid w:val="007F460D"/>
    <w:rsid w:val="007F5962"/>
    <w:rsid w:val="008028A4"/>
    <w:rsid w:val="00803557"/>
    <w:rsid w:val="008053C0"/>
    <w:rsid w:val="00812597"/>
    <w:rsid w:val="0081418C"/>
    <w:rsid w:val="0081558A"/>
    <w:rsid w:val="00817BBF"/>
    <w:rsid w:val="00821B07"/>
    <w:rsid w:val="008225BC"/>
    <w:rsid w:val="00823322"/>
    <w:rsid w:val="00830374"/>
    <w:rsid w:val="00830747"/>
    <w:rsid w:val="00845574"/>
    <w:rsid w:val="00845774"/>
    <w:rsid w:val="00845ECD"/>
    <w:rsid w:val="00846EE7"/>
    <w:rsid w:val="00847336"/>
    <w:rsid w:val="00850673"/>
    <w:rsid w:val="00850D9C"/>
    <w:rsid w:val="00852C37"/>
    <w:rsid w:val="00854FB8"/>
    <w:rsid w:val="00856194"/>
    <w:rsid w:val="00874080"/>
    <w:rsid w:val="00875E61"/>
    <w:rsid w:val="00876739"/>
    <w:rsid w:val="008768CA"/>
    <w:rsid w:val="00880B19"/>
    <w:rsid w:val="00880EF8"/>
    <w:rsid w:val="00881AA7"/>
    <w:rsid w:val="00882B18"/>
    <w:rsid w:val="00883DBD"/>
    <w:rsid w:val="00884BE1"/>
    <w:rsid w:val="0088581B"/>
    <w:rsid w:val="008863FA"/>
    <w:rsid w:val="00887751"/>
    <w:rsid w:val="00894751"/>
    <w:rsid w:val="008A21D1"/>
    <w:rsid w:val="008A3310"/>
    <w:rsid w:val="008A3D72"/>
    <w:rsid w:val="008A52D6"/>
    <w:rsid w:val="008B2D1C"/>
    <w:rsid w:val="008B3560"/>
    <w:rsid w:val="008C0BD5"/>
    <w:rsid w:val="008C300F"/>
    <w:rsid w:val="008C3732"/>
    <w:rsid w:val="008C384C"/>
    <w:rsid w:val="008C503D"/>
    <w:rsid w:val="008C5F9F"/>
    <w:rsid w:val="008C7167"/>
    <w:rsid w:val="008D2A0E"/>
    <w:rsid w:val="008D4980"/>
    <w:rsid w:val="008D5653"/>
    <w:rsid w:val="008D5CE2"/>
    <w:rsid w:val="008D6E92"/>
    <w:rsid w:val="008D7C8F"/>
    <w:rsid w:val="008E2D68"/>
    <w:rsid w:val="008E3A45"/>
    <w:rsid w:val="008E4010"/>
    <w:rsid w:val="008E5D46"/>
    <w:rsid w:val="008E6756"/>
    <w:rsid w:val="008F0EAB"/>
    <w:rsid w:val="008F34CB"/>
    <w:rsid w:val="008F4AE9"/>
    <w:rsid w:val="00900C78"/>
    <w:rsid w:val="009012A1"/>
    <w:rsid w:val="0090271F"/>
    <w:rsid w:val="00902E23"/>
    <w:rsid w:val="00904130"/>
    <w:rsid w:val="00905415"/>
    <w:rsid w:val="009063B4"/>
    <w:rsid w:val="009064CA"/>
    <w:rsid w:val="009114D7"/>
    <w:rsid w:val="0091348E"/>
    <w:rsid w:val="009154E4"/>
    <w:rsid w:val="009160E3"/>
    <w:rsid w:val="00917CCB"/>
    <w:rsid w:val="00924DFE"/>
    <w:rsid w:val="00927C48"/>
    <w:rsid w:val="009308E9"/>
    <w:rsid w:val="009312EA"/>
    <w:rsid w:val="00933CC4"/>
    <w:rsid w:val="00933FB0"/>
    <w:rsid w:val="00937BED"/>
    <w:rsid w:val="00942C2B"/>
    <w:rsid w:val="00942EC2"/>
    <w:rsid w:val="009434A7"/>
    <w:rsid w:val="00950B66"/>
    <w:rsid w:val="00953A10"/>
    <w:rsid w:val="00953F87"/>
    <w:rsid w:val="00956FF3"/>
    <w:rsid w:val="009572B3"/>
    <w:rsid w:val="00960878"/>
    <w:rsid w:val="00960F41"/>
    <w:rsid w:val="009639A0"/>
    <w:rsid w:val="00963C70"/>
    <w:rsid w:val="00964841"/>
    <w:rsid w:val="00966956"/>
    <w:rsid w:val="00966990"/>
    <w:rsid w:val="00966A3C"/>
    <w:rsid w:val="009676E6"/>
    <w:rsid w:val="009706C3"/>
    <w:rsid w:val="00970E6E"/>
    <w:rsid w:val="00973528"/>
    <w:rsid w:val="009748A8"/>
    <w:rsid w:val="0097660B"/>
    <w:rsid w:val="009838FE"/>
    <w:rsid w:val="00985861"/>
    <w:rsid w:val="009945B5"/>
    <w:rsid w:val="009952A0"/>
    <w:rsid w:val="00996A0C"/>
    <w:rsid w:val="00997E39"/>
    <w:rsid w:val="009A0A9D"/>
    <w:rsid w:val="009A1B69"/>
    <w:rsid w:val="009A1CF3"/>
    <w:rsid w:val="009B1616"/>
    <w:rsid w:val="009B6BC0"/>
    <w:rsid w:val="009C00B0"/>
    <w:rsid w:val="009C492B"/>
    <w:rsid w:val="009C58E1"/>
    <w:rsid w:val="009C6078"/>
    <w:rsid w:val="009C761A"/>
    <w:rsid w:val="009D49A8"/>
    <w:rsid w:val="009D5752"/>
    <w:rsid w:val="009D64C0"/>
    <w:rsid w:val="009E054C"/>
    <w:rsid w:val="009E36A2"/>
    <w:rsid w:val="009E3C95"/>
    <w:rsid w:val="009F094E"/>
    <w:rsid w:val="009F37B7"/>
    <w:rsid w:val="009F74C1"/>
    <w:rsid w:val="00A05EE1"/>
    <w:rsid w:val="00A07642"/>
    <w:rsid w:val="00A10F02"/>
    <w:rsid w:val="00A11810"/>
    <w:rsid w:val="00A12D9C"/>
    <w:rsid w:val="00A14682"/>
    <w:rsid w:val="00A16225"/>
    <w:rsid w:val="00A164B4"/>
    <w:rsid w:val="00A17F67"/>
    <w:rsid w:val="00A21A4D"/>
    <w:rsid w:val="00A22016"/>
    <w:rsid w:val="00A2692D"/>
    <w:rsid w:val="00A26956"/>
    <w:rsid w:val="00A2717E"/>
    <w:rsid w:val="00A27486"/>
    <w:rsid w:val="00A27C4F"/>
    <w:rsid w:val="00A27FA6"/>
    <w:rsid w:val="00A30DEF"/>
    <w:rsid w:val="00A3445E"/>
    <w:rsid w:val="00A35AA0"/>
    <w:rsid w:val="00A44FCF"/>
    <w:rsid w:val="00A500CB"/>
    <w:rsid w:val="00A505D8"/>
    <w:rsid w:val="00A535BD"/>
    <w:rsid w:val="00A53724"/>
    <w:rsid w:val="00A53D52"/>
    <w:rsid w:val="00A56066"/>
    <w:rsid w:val="00A561CF"/>
    <w:rsid w:val="00A56D81"/>
    <w:rsid w:val="00A56F35"/>
    <w:rsid w:val="00A60563"/>
    <w:rsid w:val="00A62894"/>
    <w:rsid w:val="00A65AF6"/>
    <w:rsid w:val="00A66F6C"/>
    <w:rsid w:val="00A70C39"/>
    <w:rsid w:val="00A73129"/>
    <w:rsid w:val="00A73B70"/>
    <w:rsid w:val="00A803D4"/>
    <w:rsid w:val="00A809E5"/>
    <w:rsid w:val="00A80E32"/>
    <w:rsid w:val="00A81FC5"/>
    <w:rsid w:val="00A82346"/>
    <w:rsid w:val="00A83482"/>
    <w:rsid w:val="00A878D7"/>
    <w:rsid w:val="00A90831"/>
    <w:rsid w:val="00A90A46"/>
    <w:rsid w:val="00A92BA1"/>
    <w:rsid w:val="00A943DD"/>
    <w:rsid w:val="00A95A32"/>
    <w:rsid w:val="00AA193A"/>
    <w:rsid w:val="00AA1FAC"/>
    <w:rsid w:val="00AA2163"/>
    <w:rsid w:val="00AA384C"/>
    <w:rsid w:val="00AA4DBD"/>
    <w:rsid w:val="00AA5F3F"/>
    <w:rsid w:val="00AA651B"/>
    <w:rsid w:val="00AB052B"/>
    <w:rsid w:val="00AB1F63"/>
    <w:rsid w:val="00AB2C83"/>
    <w:rsid w:val="00AB318E"/>
    <w:rsid w:val="00AB3992"/>
    <w:rsid w:val="00AB4A5D"/>
    <w:rsid w:val="00AB7A6A"/>
    <w:rsid w:val="00AC0077"/>
    <w:rsid w:val="00AC2AAD"/>
    <w:rsid w:val="00AC3668"/>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5703"/>
    <w:rsid w:val="00AF74F5"/>
    <w:rsid w:val="00B0166E"/>
    <w:rsid w:val="00B037F0"/>
    <w:rsid w:val="00B11A09"/>
    <w:rsid w:val="00B121B0"/>
    <w:rsid w:val="00B13F8B"/>
    <w:rsid w:val="00B15449"/>
    <w:rsid w:val="00B22B32"/>
    <w:rsid w:val="00B27A6E"/>
    <w:rsid w:val="00B31B83"/>
    <w:rsid w:val="00B34C34"/>
    <w:rsid w:val="00B42421"/>
    <w:rsid w:val="00B5088C"/>
    <w:rsid w:val="00B52AC6"/>
    <w:rsid w:val="00B57437"/>
    <w:rsid w:val="00B614A5"/>
    <w:rsid w:val="00B61F4C"/>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4AB0"/>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77987"/>
    <w:rsid w:val="00C80F1D"/>
    <w:rsid w:val="00C86C23"/>
    <w:rsid w:val="00C879B4"/>
    <w:rsid w:val="00C90AD1"/>
    <w:rsid w:val="00C912FB"/>
    <w:rsid w:val="00C91962"/>
    <w:rsid w:val="00C93F40"/>
    <w:rsid w:val="00C9561B"/>
    <w:rsid w:val="00C96E85"/>
    <w:rsid w:val="00CA18DC"/>
    <w:rsid w:val="00CA3D0C"/>
    <w:rsid w:val="00CA6063"/>
    <w:rsid w:val="00CA6C1E"/>
    <w:rsid w:val="00CB6508"/>
    <w:rsid w:val="00CC07E4"/>
    <w:rsid w:val="00CC2140"/>
    <w:rsid w:val="00CC42E4"/>
    <w:rsid w:val="00CC4359"/>
    <w:rsid w:val="00CD5C44"/>
    <w:rsid w:val="00CD6276"/>
    <w:rsid w:val="00CD71AC"/>
    <w:rsid w:val="00CE2AFA"/>
    <w:rsid w:val="00CE4624"/>
    <w:rsid w:val="00CE69B1"/>
    <w:rsid w:val="00CF40EB"/>
    <w:rsid w:val="00D03330"/>
    <w:rsid w:val="00D03414"/>
    <w:rsid w:val="00D05EFE"/>
    <w:rsid w:val="00D067A2"/>
    <w:rsid w:val="00D13A9E"/>
    <w:rsid w:val="00D1477B"/>
    <w:rsid w:val="00D16776"/>
    <w:rsid w:val="00D2072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0E5"/>
    <w:rsid w:val="00D617A7"/>
    <w:rsid w:val="00D61A08"/>
    <w:rsid w:val="00D63032"/>
    <w:rsid w:val="00D63B05"/>
    <w:rsid w:val="00D651D7"/>
    <w:rsid w:val="00D65E25"/>
    <w:rsid w:val="00D66958"/>
    <w:rsid w:val="00D6697A"/>
    <w:rsid w:val="00D675A9"/>
    <w:rsid w:val="00D676AC"/>
    <w:rsid w:val="00D67C88"/>
    <w:rsid w:val="00D71684"/>
    <w:rsid w:val="00D736EC"/>
    <w:rsid w:val="00D738D6"/>
    <w:rsid w:val="00D74B6F"/>
    <w:rsid w:val="00D755EB"/>
    <w:rsid w:val="00D76048"/>
    <w:rsid w:val="00D77BB9"/>
    <w:rsid w:val="00D82657"/>
    <w:rsid w:val="00D82E6F"/>
    <w:rsid w:val="00D86B33"/>
    <w:rsid w:val="00D875C2"/>
    <w:rsid w:val="00D87E00"/>
    <w:rsid w:val="00D9134D"/>
    <w:rsid w:val="00D93998"/>
    <w:rsid w:val="00DA0CDB"/>
    <w:rsid w:val="00DA2FDC"/>
    <w:rsid w:val="00DA7A03"/>
    <w:rsid w:val="00DB1818"/>
    <w:rsid w:val="00DC213F"/>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5C29"/>
    <w:rsid w:val="00DF62CD"/>
    <w:rsid w:val="00DF7991"/>
    <w:rsid w:val="00E0008E"/>
    <w:rsid w:val="00E0116A"/>
    <w:rsid w:val="00E07F4C"/>
    <w:rsid w:val="00E10672"/>
    <w:rsid w:val="00E156A6"/>
    <w:rsid w:val="00E163FC"/>
    <w:rsid w:val="00E16509"/>
    <w:rsid w:val="00E20AC3"/>
    <w:rsid w:val="00E20D00"/>
    <w:rsid w:val="00E20F83"/>
    <w:rsid w:val="00E227B2"/>
    <w:rsid w:val="00E264CB"/>
    <w:rsid w:val="00E26568"/>
    <w:rsid w:val="00E26D95"/>
    <w:rsid w:val="00E315FB"/>
    <w:rsid w:val="00E360BB"/>
    <w:rsid w:val="00E37933"/>
    <w:rsid w:val="00E41CE4"/>
    <w:rsid w:val="00E44582"/>
    <w:rsid w:val="00E460FF"/>
    <w:rsid w:val="00E518C2"/>
    <w:rsid w:val="00E527D9"/>
    <w:rsid w:val="00E54EFE"/>
    <w:rsid w:val="00E56485"/>
    <w:rsid w:val="00E620B3"/>
    <w:rsid w:val="00E63A5C"/>
    <w:rsid w:val="00E652D4"/>
    <w:rsid w:val="00E653BE"/>
    <w:rsid w:val="00E714ED"/>
    <w:rsid w:val="00E71DCB"/>
    <w:rsid w:val="00E737D7"/>
    <w:rsid w:val="00E76314"/>
    <w:rsid w:val="00E77645"/>
    <w:rsid w:val="00E85C7D"/>
    <w:rsid w:val="00E867A1"/>
    <w:rsid w:val="00E86ED6"/>
    <w:rsid w:val="00E97FB4"/>
    <w:rsid w:val="00EA0B36"/>
    <w:rsid w:val="00EA15B0"/>
    <w:rsid w:val="00EA1922"/>
    <w:rsid w:val="00EA1E44"/>
    <w:rsid w:val="00EA390D"/>
    <w:rsid w:val="00EA4548"/>
    <w:rsid w:val="00EA4DA9"/>
    <w:rsid w:val="00EA5EA7"/>
    <w:rsid w:val="00EA61E5"/>
    <w:rsid w:val="00EA6446"/>
    <w:rsid w:val="00EA7A13"/>
    <w:rsid w:val="00EB0FC7"/>
    <w:rsid w:val="00EB3D63"/>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3659"/>
    <w:rsid w:val="00EF608C"/>
    <w:rsid w:val="00F0078F"/>
    <w:rsid w:val="00F00F39"/>
    <w:rsid w:val="00F0221F"/>
    <w:rsid w:val="00F025A2"/>
    <w:rsid w:val="00F0367D"/>
    <w:rsid w:val="00F04712"/>
    <w:rsid w:val="00F064B2"/>
    <w:rsid w:val="00F13050"/>
    <w:rsid w:val="00F13360"/>
    <w:rsid w:val="00F17BDE"/>
    <w:rsid w:val="00F2052F"/>
    <w:rsid w:val="00F22EC7"/>
    <w:rsid w:val="00F232E7"/>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7E3"/>
    <w:rsid w:val="00F74D71"/>
    <w:rsid w:val="00F82C8F"/>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0A51"/>
    <w:rsid w:val="00FD1410"/>
    <w:rsid w:val="00FD2782"/>
    <w:rsid w:val="00FD4242"/>
    <w:rsid w:val="00FD58A9"/>
    <w:rsid w:val="00FD7BB4"/>
    <w:rsid w:val="00FE3A27"/>
    <w:rsid w:val="00FE3E57"/>
    <w:rsid w:val="00FE5D52"/>
    <w:rsid w:val="00FF1F13"/>
    <w:rsid w:val="00FF7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CDAB6-BEB1-46CA-AC91-61B790A6C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7071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 Gautam</cp:lastModifiedBy>
  <cp:revision>4</cp:revision>
  <cp:lastPrinted>2019-02-25T14:05:00Z</cp:lastPrinted>
  <dcterms:created xsi:type="dcterms:W3CDTF">2023-04-19T07:21:00Z</dcterms:created>
  <dcterms:modified xsi:type="dcterms:W3CDTF">2023-04-19T07:29:00Z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