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4AC0E274"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327419">
          <w:rPr>
            <w:b/>
            <w:noProof/>
            <w:sz w:val="24"/>
          </w:rPr>
          <w:t>8e</w:t>
        </w:r>
      </w:fldSimple>
      <w:r>
        <w:rPr>
          <w:b/>
          <w:i/>
          <w:noProof/>
          <w:sz w:val="28"/>
        </w:rPr>
        <w:tab/>
      </w:r>
      <w:r w:rsidR="00AE78FF" w:rsidRPr="00AE78FF">
        <w:rPr>
          <w:rFonts w:cs="Arial"/>
          <w:b/>
          <w:bCs/>
          <w:sz w:val="26"/>
          <w:szCs w:val="26"/>
        </w:rPr>
        <w:t>S5-233395</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fldSimple>
      <w:r w:rsidR="003C44ED">
        <w:rPr>
          <w:b/>
          <w:noProof/>
          <w:sz w:val="24"/>
        </w:rPr>
        <w:t xml:space="preserve"> </w:t>
      </w:r>
      <w:r w:rsidR="000E02EC">
        <w:rPr>
          <w:b/>
          <w:noProof/>
          <w:sz w:val="24"/>
        </w:rPr>
        <w:t>–</w:t>
      </w:r>
      <w:r w:rsidR="003C44ED">
        <w:rPr>
          <w:b/>
          <w:noProof/>
          <w:sz w:val="24"/>
        </w:rPr>
        <w:t xml:space="preserve"> </w:t>
      </w:r>
      <w:fldSimple w:instr=" DOCPROPERTY  EndDate  \* MERGEFORMAT ">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fldSimple>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5D30E1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8020E" w:rsidRPr="00C8020E">
        <w:rPr>
          <w:rFonts w:ascii="Arial" w:hAnsi="Arial"/>
          <w:b/>
          <w:lang w:val="en-US"/>
        </w:rPr>
        <w:t>pCR 28.9</w:t>
      </w:r>
      <w:r w:rsidR="00C8020E">
        <w:rPr>
          <w:rFonts w:ascii="Arial" w:hAnsi="Arial"/>
          <w:b/>
          <w:lang w:val="en-US"/>
        </w:rPr>
        <w:t>03 Federated EAS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7436091A"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AE78FF">
        <w:rPr>
          <w:rFonts w:ascii="Arial" w:hAnsi="Arial"/>
          <w:b/>
        </w:rPr>
        <w:t>6.2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187CC9FE" w:rsidR="009945B5" w:rsidRDefault="00667905" w:rsidP="0018358B">
      <w:pPr>
        <w:jc w:val="both"/>
      </w:pPr>
      <w:bookmarkStart w:id="1" w:name="_Toc524946561"/>
      <w:r>
        <w:t xml:space="preserve">This contribution provides updated solution for </w:t>
      </w:r>
      <w:bookmarkStart w:id="2" w:name="_Toc129019998"/>
      <w:r w:rsidR="00F13642">
        <w:t>6.5</w:t>
      </w:r>
      <w:r w:rsidR="00F13642" w:rsidRPr="00A279BE">
        <w:t>.</w:t>
      </w:r>
      <w:r w:rsidR="00F13642" w:rsidRPr="00A279BE">
        <w:tab/>
      </w:r>
      <w:r w:rsidR="00F13642">
        <w:t>Key Issue#5</w:t>
      </w:r>
      <w:r w:rsidR="00F13642" w:rsidRPr="00412E73">
        <w:t>: Federated EAS deployment and termination</w:t>
      </w:r>
      <w:bookmarkEnd w:id="2"/>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B97C103" w14:textId="77777777" w:rsidR="0031271E" w:rsidRPr="00412E73" w:rsidRDefault="0031271E" w:rsidP="0031271E">
      <w:pPr>
        <w:pStyle w:val="Heading2"/>
      </w:pPr>
      <w:r>
        <w:t>6.5</w:t>
      </w:r>
      <w:r w:rsidRPr="00A279BE">
        <w:t>.</w:t>
      </w:r>
      <w:r w:rsidRPr="00A279BE">
        <w:tab/>
      </w:r>
      <w:r>
        <w:t>Key Issue#5</w:t>
      </w:r>
      <w:r w:rsidRPr="00412E73">
        <w:t>: Federated EAS deployment and termination</w:t>
      </w:r>
    </w:p>
    <w:p w14:paraId="17D46D27" w14:textId="77777777" w:rsidR="0031271E" w:rsidRDefault="0031271E" w:rsidP="0031271E">
      <w:pPr>
        <w:rPr>
          <w:rFonts w:ascii="Arial" w:hAnsi="Arial"/>
          <w:sz w:val="28"/>
        </w:rPr>
      </w:pPr>
      <w:r>
        <w:t>E/WBI shall</w:t>
      </w:r>
      <w:r w:rsidRPr="00CB2DBB">
        <w:t xml:space="preserve"> control the launch and termination of applications on a partner OP</w:t>
      </w:r>
      <w:r>
        <w:t xml:space="preserve">. </w:t>
      </w:r>
      <w:r w:rsidRPr="006F30A1">
        <w:rPr>
          <w:lang w:eastAsia="zh-CN"/>
        </w:rPr>
        <w:t>This will be use</w:t>
      </w:r>
      <w:r>
        <w:rPr>
          <w:lang w:eastAsia="zh-CN"/>
        </w:rPr>
        <w:t>d</w:t>
      </w:r>
      <w:r w:rsidRPr="006F30A1">
        <w:rPr>
          <w:lang w:eastAsia="zh-CN"/>
        </w:rPr>
        <w:t xml:space="preserve"> by a </w:t>
      </w:r>
      <w:r>
        <w:rPr>
          <w:lang w:eastAsia="zh-CN"/>
        </w:rPr>
        <w:t xml:space="preserve">leading </w:t>
      </w:r>
      <w:r w:rsidRPr="006F30A1">
        <w:rPr>
          <w:lang w:eastAsia="zh-CN"/>
        </w:rPr>
        <w:t>OP to instantiate an application to edge clouds</w:t>
      </w:r>
      <w:r>
        <w:rPr>
          <w:lang w:eastAsia="zh-CN"/>
        </w:rPr>
        <w:t xml:space="preserve"> (EDN)</w:t>
      </w:r>
      <w:r w:rsidRPr="006F30A1">
        <w:rPr>
          <w:lang w:eastAsia="zh-CN"/>
        </w:rPr>
        <w:t xml:space="preserve"> of </w:t>
      </w:r>
      <w:r>
        <w:rPr>
          <w:lang w:eastAsia="zh-CN"/>
        </w:rPr>
        <w:t>partner</w:t>
      </w:r>
      <w:r w:rsidRPr="006F30A1">
        <w:rPr>
          <w:lang w:eastAsia="zh-CN"/>
        </w:rPr>
        <w:t xml:space="preserve"> OP as requested by application provider over NBI.</w:t>
      </w:r>
      <w:r>
        <w:rPr>
          <w:lang w:eastAsia="zh-CN"/>
        </w:rPr>
        <w:t xml:space="preserve"> A l</w:t>
      </w:r>
      <w:r w:rsidRPr="00BB35E4">
        <w:rPr>
          <w:lang w:eastAsia="zh-CN"/>
        </w:rPr>
        <w:t>eading OP shall make the application instantiation result available on the NBI interface. Partner OP shall also provide the application instance status over E/WBI to leading OP which leading OP may expose to application providers on NBI.</w:t>
      </w:r>
    </w:p>
    <w:p w14:paraId="4B6C3B92" w14:textId="77777777" w:rsidR="0031271E" w:rsidRDefault="0031271E" w:rsidP="0031271E">
      <w:pPr>
        <w:rPr>
          <w:lang w:eastAsia="zh-CN"/>
        </w:rPr>
      </w:pPr>
      <w:r>
        <w:rPr>
          <w:lang w:eastAsia="zh-CN"/>
        </w:rPr>
        <w:t>This is crucial to investigate in the method and solutions used for application management on other OPs. It is to be discussed whether it require enhancement to edge NRM and the procedures defined in TS 28.538.</w:t>
      </w:r>
    </w:p>
    <w:p w14:paraId="1236380B" w14:textId="77777777" w:rsidR="0031271E" w:rsidRPr="00D05A5A" w:rsidRDefault="0031271E" w:rsidP="0031271E">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6.5.1 </w:t>
      </w:r>
      <w:r w:rsidRPr="00D05A5A">
        <w:rPr>
          <w:rFonts w:ascii="Arial" w:hAnsi="Arial"/>
          <w:iCs/>
          <w:color w:val="404040"/>
          <w:sz w:val="28"/>
        </w:rPr>
        <w:tab/>
        <w:t>Requirements</w:t>
      </w:r>
    </w:p>
    <w:p w14:paraId="4510B5F8" w14:textId="0C29682C" w:rsidR="0031271E" w:rsidRDefault="0031271E" w:rsidP="0031271E">
      <w:pPr>
        <w:rPr>
          <w:lang w:eastAsia="zh-CN"/>
        </w:rPr>
      </w:pPr>
      <w:r w:rsidRPr="009726FF">
        <w:rPr>
          <w:b/>
          <w:bCs/>
        </w:rPr>
        <w:t>REQ-</w:t>
      </w:r>
      <w:r>
        <w:rPr>
          <w:b/>
          <w:bCs/>
        </w:rPr>
        <w:t>FUN</w:t>
      </w:r>
      <w:r w:rsidRPr="009726FF">
        <w:rPr>
          <w:b/>
          <w:bCs/>
        </w:rPr>
        <w:t>-</w:t>
      </w:r>
      <w:r>
        <w:rPr>
          <w:b/>
          <w:bCs/>
        </w:rPr>
        <w:t>NBI</w:t>
      </w:r>
      <w:r w:rsidRPr="009726FF">
        <w:rPr>
          <w:b/>
          <w:bCs/>
        </w:rPr>
        <w:t xml:space="preserve">-1: </w:t>
      </w:r>
      <w:r w:rsidRPr="009726FF">
        <w:rPr>
          <w:lang w:eastAsia="zh-CN"/>
        </w:rPr>
        <w:t xml:space="preserve">ECSP management system shall have a capability </w:t>
      </w:r>
      <w:ins w:id="3" w:author="DG" w:date="2023-04-24T13:21:00Z">
        <w:r w:rsidR="007B4FD4">
          <w:rPr>
            <w:color w:val="000000"/>
            <w:lang w:eastAsia="zh-CN"/>
          </w:rPr>
          <w:t>to deploy the EAS on the edge network owned by other ECSP.</w:t>
        </w:r>
      </w:ins>
      <w:bookmarkStart w:id="4" w:name="_GoBack"/>
      <w:bookmarkEnd w:id="4"/>
      <w:del w:id="5" w:author="DG" w:date="2023-04-24T13:21:00Z">
        <w:r w:rsidDel="007B4FD4">
          <w:rPr>
            <w:lang w:eastAsia="zh-CN"/>
          </w:rPr>
          <w:delText>enabling ASP to request deployment of EAS on the edge network of other ECSP Management system</w:delText>
        </w:r>
      </w:del>
      <w:r>
        <w:rPr>
          <w:lang w:eastAsia="zh-CN"/>
        </w:rPr>
        <w:t>.</w:t>
      </w:r>
    </w:p>
    <w:p w14:paraId="2D21B8DF" w14:textId="77777777" w:rsidR="0031271E" w:rsidRPr="00D05A5A" w:rsidRDefault="0031271E" w:rsidP="0031271E">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6.5.2 </w:t>
      </w:r>
      <w:r w:rsidRPr="00D05A5A">
        <w:rPr>
          <w:rFonts w:ascii="Arial" w:hAnsi="Arial"/>
          <w:iCs/>
          <w:color w:val="404040"/>
          <w:sz w:val="28"/>
        </w:rPr>
        <w:tab/>
        <w:t>Potential Solutions</w:t>
      </w:r>
    </w:p>
    <w:p w14:paraId="01BE0B52" w14:textId="47D8B57E" w:rsidR="0031271E" w:rsidRPr="00EE7C13" w:rsidRDefault="00CE237A" w:rsidP="0031271E">
      <w:pPr>
        <w:rPr>
          <w:lang w:eastAsia="zh-CN"/>
        </w:rPr>
      </w:pPr>
      <w:ins w:id="6" w:author="Deepanshu" w:date="2023-03-27T14:31:00Z">
        <w:r>
          <w:rPr>
            <w:lang w:eastAsia="ja-JP"/>
          </w:rPr>
          <w:t xml:space="preserve">The solution proposes to use the existing procedures for EAS deployment with the enhanced EASRequirements IOC. After receiving the EAS deployment request form the ASP, the L-OP will check if it can deploy the EAS at one of its own EDN. If not, L-OP will select a P-OP </w:t>
        </w:r>
        <w:del w:id="7" w:author="Deepanshu Gautam" w:date="2023-04-19T12:21:00Z">
          <w:r w:rsidDel="002B038B">
            <w:rPr>
              <w:lang w:eastAsia="ja-JP"/>
            </w:rPr>
            <w:delText xml:space="preserve">and the EDN </w:delText>
          </w:r>
        </w:del>
        <w:r>
          <w:rPr>
            <w:lang w:eastAsia="ja-JP"/>
          </w:rPr>
          <w:t>based on the federation relationships which it maintains with multiple P-Ops. The L-OP will send a</w:t>
        </w:r>
        <w:del w:id="8" w:author="Deepanshu Gautam" w:date="2023-04-20T15:29:00Z">
          <w:r w:rsidDel="00494BE1">
            <w:rPr>
              <w:lang w:eastAsia="ja-JP"/>
            </w:rPr>
            <w:delText>n</w:delText>
          </w:r>
        </w:del>
        <w:r>
          <w:rPr>
            <w:lang w:eastAsia="ja-JP"/>
          </w:rPr>
          <w:t xml:space="preserve"> </w:t>
        </w:r>
      </w:ins>
      <w:ins w:id="9" w:author="Deepanshu Gautam" w:date="2023-04-20T15:20:00Z">
        <w:r w:rsidR="007A7C94">
          <w:rPr>
            <w:lang w:eastAsia="ja-JP"/>
          </w:rPr>
          <w:t xml:space="preserve">request to deploy an EAS </w:t>
        </w:r>
      </w:ins>
      <w:ins w:id="10" w:author="Deepanshu" w:date="2023-03-27T14:31:00Z">
        <w:del w:id="11" w:author="Deepanshu Gautam" w:date="2023-04-20T15:20:00Z">
          <w:r w:rsidDel="007A7C94">
            <w:rPr>
              <w:lang w:eastAsia="ja-JP"/>
            </w:rPr>
            <w:delText>existing createMOI operation for</w:delText>
          </w:r>
        </w:del>
        <w:del w:id="12" w:author="Deepanshu Gautam" w:date="2023-04-20T15:21:00Z">
          <w:r w:rsidDel="007A7C94">
            <w:rPr>
              <w:lang w:eastAsia="ja-JP"/>
            </w:rPr>
            <w:delText xml:space="preserve"> EASR</w:delText>
          </w:r>
        </w:del>
        <w:del w:id="13" w:author="Deepanshu Gautam" w:date="2023-04-20T15:19:00Z">
          <w:r w:rsidDel="00A1136C">
            <w:rPr>
              <w:lang w:eastAsia="ja-JP"/>
            </w:rPr>
            <w:delText>E</w:delText>
          </w:r>
        </w:del>
        <w:del w:id="14" w:author="Deepanshu Gautam" w:date="2023-04-20T15:21:00Z">
          <w:r w:rsidDel="007A7C94">
            <w:rPr>
              <w:lang w:eastAsia="ja-JP"/>
            </w:rPr>
            <w:delText xml:space="preserve">quirements IOC. The EASREquirements IOC will </w:delText>
          </w:r>
        </w:del>
        <w:r>
          <w:rPr>
            <w:lang w:eastAsia="ja-JP"/>
          </w:rPr>
          <w:t>contain</w:t>
        </w:r>
      </w:ins>
      <w:ins w:id="15" w:author="Deepanshu Gautam" w:date="2023-04-20T15:21:00Z">
        <w:r w:rsidR="007A7C94">
          <w:rPr>
            <w:lang w:eastAsia="ja-JP"/>
          </w:rPr>
          <w:t>ing</w:t>
        </w:r>
      </w:ins>
      <w:ins w:id="16" w:author="Deepanshu" w:date="2023-03-27T14:31:00Z">
        <w:r>
          <w:rPr>
            <w:lang w:eastAsia="ja-JP"/>
          </w:rPr>
          <w:t xml:space="preserve"> attributes indicating the federation</w:t>
        </w:r>
      </w:ins>
      <w:ins w:id="17" w:author="Deepanshu Gautam" w:date="2023-04-20T15:29:00Z">
        <w:r w:rsidR="00494BE1">
          <w:rPr>
            <w:lang w:eastAsia="ja-JP"/>
          </w:rPr>
          <w:t xml:space="preserve"> </w:t>
        </w:r>
      </w:ins>
      <w:ins w:id="18" w:author="Deepanshu" w:date="2023-03-27T14:31:00Z">
        <w:del w:id="19" w:author="Deepanshu Gautam" w:date="2023-04-19T12:21:00Z">
          <w:r w:rsidDel="002B038B">
            <w:rPr>
              <w:lang w:eastAsia="ja-JP"/>
            </w:rPr>
            <w:delText xml:space="preserve">, EDN </w:delText>
          </w:r>
        </w:del>
        <w:r>
          <w:rPr>
            <w:lang w:eastAsia="ja-JP"/>
          </w:rPr>
          <w:t>and reservations. Once the P-OP receives the request it will follow the EAS deployment procedure as defined in 3GPP TS 28.538.</w:t>
        </w:r>
      </w:ins>
      <w:del w:id="20" w:author="Deepanshu" w:date="2023-03-27T14:31:00Z">
        <w:r w:rsidR="0031271E" w:rsidRPr="00EE7C13" w:rsidDel="00CE237A">
          <w:rPr>
            <w:lang w:eastAsia="zh-CN"/>
          </w:rPr>
          <w:delText>TBD</w:delText>
        </w:r>
      </w:del>
    </w:p>
    <w:p w14:paraId="377B2365" w14:textId="5F35E948" w:rsidR="000453E5" w:rsidRPr="00EE7C13" w:rsidRDefault="000453E5" w:rsidP="00B170F2">
      <w:pPr>
        <w:pStyle w:val="Heading2"/>
        <w:rPr>
          <w:lang w:eastAsia="zh-CN"/>
        </w:rPr>
      </w:pPr>
    </w:p>
    <w:p w14:paraId="67D93641" w14:textId="77777777" w:rsidR="00835FD9" w:rsidRDefault="00835FD9" w:rsidP="00835FD9"/>
    <w:p w14:paraId="3A9F22D7" w14:textId="09F8742F" w:rsidR="00E20F83" w:rsidRDefault="00E20F83" w:rsidP="00243D1C">
      <w:pPr>
        <w:pStyle w:val="Heading2"/>
        <w:ind w:left="0" w:firstLine="0"/>
      </w:pPr>
    </w:p>
    <w:sectPr w:rsidR="00E20F83">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4D1F9" w14:textId="77777777" w:rsidR="008240A6" w:rsidRDefault="008240A6">
      <w:r>
        <w:separator/>
      </w:r>
    </w:p>
  </w:endnote>
  <w:endnote w:type="continuationSeparator" w:id="0">
    <w:p w14:paraId="7CAEE950" w14:textId="77777777" w:rsidR="008240A6" w:rsidRDefault="0082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29DCD" w14:textId="77777777" w:rsidR="008240A6" w:rsidRDefault="008240A6">
      <w:r>
        <w:separator/>
      </w:r>
    </w:p>
  </w:footnote>
  <w:footnote w:type="continuationSeparator" w:id="0">
    <w:p w14:paraId="16D5AABA" w14:textId="77777777" w:rsidR="008240A6" w:rsidRDefault="00824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80A1C2A"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4F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F000D38"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FD4">
      <w:rPr>
        <w:rFonts w:ascii="Arial" w:hAnsi="Arial" w:cs="Arial"/>
        <w:b/>
        <w:noProof/>
        <w:sz w:val="18"/>
        <w:szCs w:val="18"/>
      </w:rPr>
      <w:t>1</w:t>
    </w:r>
    <w:r>
      <w:rPr>
        <w:rFonts w:ascii="Arial" w:hAnsi="Arial" w:cs="Arial"/>
        <w:b/>
        <w:sz w:val="18"/>
        <w:szCs w:val="18"/>
      </w:rPr>
      <w:fldChar w:fldCharType="end"/>
    </w:r>
  </w:p>
  <w:p w14:paraId="13C538E8" w14:textId="7BD9D2AF"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4FD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214D1A"/>
    <w:multiLevelType w:val="hybridMultilevel"/>
    <w:tmpl w:val="4A3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0"/>
  </w:num>
  <w:num w:numId="6">
    <w:abstractNumId w:val="5"/>
  </w:num>
  <w:num w:numId="7">
    <w:abstractNumId w:val="16"/>
  </w:num>
  <w:num w:numId="8">
    <w:abstractNumId w:val="4"/>
  </w:num>
  <w:num w:numId="9">
    <w:abstractNumId w:val="9"/>
  </w:num>
  <w:num w:numId="10">
    <w:abstractNumId w:val="3"/>
  </w:num>
  <w:num w:numId="11">
    <w:abstractNumId w:val="2"/>
  </w:num>
  <w:num w:numId="12">
    <w:abstractNumId w:val="7"/>
  </w:num>
  <w:num w:numId="13">
    <w:abstractNumId w:val="14"/>
  </w:num>
  <w:num w:numId="14">
    <w:abstractNumId w:val="6"/>
  </w:num>
  <w:num w:numId="15">
    <w:abstractNumId w:val="12"/>
  </w:num>
  <w:num w:numId="16">
    <w:abstractNumId w:val="13"/>
  </w:num>
  <w:num w:numId="17">
    <w:abstractNumId w:val="11"/>
  </w:num>
  <w:num w:numId="18">
    <w:abstractNumId w:val="1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w15:presenceInfo w15:providerId="None" w15:userId="DG"/>
  </w15:person>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3E5"/>
    <w:rsid w:val="00045730"/>
    <w:rsid w:val="00050DEC"/>
    <w:rsid w:val="00051834"/>
    <w:rsid w:val="00051E2C"/>
    <w:rsid w:val="00054A22"/>
    <w:rsid w:val="00062023"/>
    <w:rsid w:val="000631DB"/>
    <w:rsid w:val="000655A6"/>
    <w:rsid w:val="00065898"/>
    <w:rsid w:val="00065FE8"/>
    <w:rsid w:val="000664CF"/>
    <w:rsid w:val="0007003F"/>
    <w:rsid w:val="00073DEA"/>
    <w:rsid w:val="00074157"/>
    <w:rsid w:val="0007524A"/>
    <w:rsid w:val="00075C17"/>
    <w:rsid w:val="000769BB"/>
    <w:rsid w:val="00080512"/>
    <w:rsid w:val="000821B8"/>
    <w:rsid w:val="000937E3"/>
    <w:rsid w:val="00095C40"/>
    <w:rsid w:val="00097144"/>
    <w:rsid w:val="000A228F"/>
    <w:rsid w:val="000A5BB9"/>
    <w:rsid w:val="000B329B"/>
    <w:rsid w:val="000C08D0"/>
    <w:rsid w:val="000C17A9"/>
    <w:rsid w:val="000C47C3"/>
    <w:rsid w:val="000C7701"/>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F51"/>
    <w:rsid w:val="00133525"/>
    <w:rsid w:val="0014392E"/>
    <w:rsid w:val="00147BAD"/>
    <w:rsid w:val="00156B91"/>
    <w:rsid w:val="00157A7C"/>
    <w:rsid w:val="001607BF"/>
    <w:rsid w:val="00162BFF"/>
    <w:rsid w:val="001645B5"/>
    <w:rsid w:val="0016513D"/>
    <w:rsid w:val="00165510"/>
    <w:rsid w:val="0017041B"/>
    <w:rsid w:val="00170CD5"/>
    <w:rsid w:val="00170E76"/>
    <w:rsid w:val="00173224"/>
    <w:rsid w:val="00174C79"/>
    <w:rsid w:val="001764FD"/>
    <w:rsid w:val="00176D67"/>
    <w:rsid w:val="00181098"/>
    <w:rsid w:val="00182711"/>
    <w:rsid w:val="0018358B"/>
    <w:rsid w:val="001852C0"/>
    <w:rsid w:val="00186E72"/>
    <w:rsid w:val="00196C55"/>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D68BC"/>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038B"/>
    <w:rsid w:val="002B236E"/>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271E"/>
    <w:rsid w:val="003172DC"/>
    <w:rsid w:val="003177B2"/>
    <w:rsid w:val="00317A26"/>
    <w:rsid w:val="00317D53"/>
    <w:rsid w:val="00320095"/>
    <w:rsid w:val="00320F7B"/>
    <w:rsid w:val="00321056"/>
    <w:rsid w:val="00324518"/>
    <w:rsid w:val="00326F66"/>
    <w:rsid w:val="003273E3"/>
    <w:rsid w:val="00327419"/>
    <w:rsid w:val="00345D1E"/>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3334"/>
    <w:rsid w:val="004246DE"/>
    <w:rsid w:val="004345EC"/>
    <w:rsid w:val="00435A3F"/>
    <w:rsid w:val="004377B3"/>
    <w:rsid w:val="00443AA0"/>
    <w:rsid w:val="0044528F"/>
    <w:rsid w:val="00451869"/>
    <w:rsid w:val="00451F72"/>
    <w:rsid w:val="00454E49"/>
    <w:rsid w:val="00457141"/>
    <w:rsid w:val="00460379"/>
    <w:rsid w:val="00465515"/>
    <w:rsid w:val="0046597C"/>
    <w:rsid w:val="00470165"/>
    <w:rsid w:val="00471326"/>
    <w:rsid w:val="0047424A"/>
    <w:rsid w:val="004764A8"/>
    <w:rsid w:val="004800CF"/>
    <w:rsid w:val="004811D3"/>
    <w:rsid w:val="00484296"/>
    <w:rsid w:val="004842A1"/>
    <w:rsid w:val="0048622D"/>
    <w:rsid w:val="004915DA"/>
    <w:rsid w:val="00494B20"/>
    <w:rsid w:val="00494BE1"/>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472FB"/>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AF1"/>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7DBD"/>
    <w:rsid w:val="00701116"/>
    <w:rsid w:val="007014DE"/>
    <w:rsid w:val="00701876"/>
    <w:rsid w:val="007039CC"/>
    <w:rsid w:val="007043B3"/>
    <w:rsid w:val="007065F8"/>
    <w:rsid w:val="00706D50"/>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7C94"/>
    <w:rsid w:val="007B335A"/>
    <w:rsid w:val="007B4FD4"/>
    <w:rsid w:val="007B600E"/>
    <w:rsid w:val="007B7FA6"/>
    <w:rsid w:val="007C26CA"/>
    <w:rsid w:val="007D3F87"/>
    <w:rsid w:val="007D462C"/>
    <w:rsid w:val="007D7209"/>
    <w:rsid w:val="007E009F"/>
    <w:rsid w:val="007E305F"/>
    <w:rsid w:val="007E5DB0"/>
    <w:rsid w:val="007E5EF8"/>
    <w:rsid w:val="007F0F4A"/>
    <w:rsid w:val="007F22A5"/>
    <w:rsid w:val="007F460D"/>
    <w:rsid w:val="007F4BC3"/>
    <w:rsid w:val="007F5962"/>
    <w:rsid w:val="008028A4"/>
    <w:rsid w:val="00803557"/>
    <w:rsid w:val="008053C0"/>
    <w:rsid w:val="00812597"/>
    <w:rsid w:val="0081418C"/>
    <w:rsid w:val="0081558A"/>
    <w:rsid w:val="00817BBF"/>
    <w:rsid w:val="00821B07"/>
    <w:rsid w:val="008225BC"/>
    <w:rsid w:val="00823322"/>
    <w:rsid w:val="008240A6"/>
    <w:rsid w:val="00830374"/>
    <w:rsid w:val="00830747"/>
    <w:rsid w:val="00835FD9"/>
    <w:rsid w:val="00845574"/>
    <w:rsid w:val="00845774"/>
    <w:rsid w:val="00845ECD"/>
    <w:rsid w:val="00846EE7"/>
    <w:rsid w:val="00847336"/>
    <w:rsid w:val="00850673"/>
    <w:rsid w:val="00850D9C"/>
    <w:rsid w:val="00852C37"/>
    <w:rsid w:val="00854FB8"/>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0F77"/>
    <w:rsid w:val="009012A1"/>
    <w:rsid w:val="0090271F"/>
    <w:rsid w:val="00902E23"/>
    <w:rsid w:val="00904130"/>
    <w:rsid w:val="00905415"/>
    <w:rsid w:val="009063B4"/>
    <w:rsid w:val="009064CA"/>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07642"/>
    <w:rsid w:val="00A10F02"/>
    <w:rsid w:val="00A1136C"/>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336A"/>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8FF"/>
    <w:rsid w:val="00AE7B18"/>
    <w:rsid w:val="00AF0222"/>
    <w:rsid w:val="00AF1460"/>
    <w:rsid w:val="00AF5703"/>
    <w:rsid w:val="00AF74F5"/>
    <w:rsid w:val="00B0166E"/>
    <w:rsid w:val="00B037F0"/>
    <w:rsid w:val="00B11A09"/>
    <w:rsid w:val="00B121B0"/>
    <w:rsid w:val="00B13F8B"/>
    <w:rsid w:val="00B15449"/>
    <w:rsid w:val="00B165CF"/>
    <w:rsid w:val="00B170F2"/>
    <w:rsid w:val="00B22B32"/>
    <w:rsid w:val="00B27A6E"/>
    <w:rsid w:val="00B31B83"/>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451E"/>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77987"/>
    <w:rsid w:val="00C8020E"/>
    <w:rsid w:val="00C80F1D"/>
    <w:rsid w:val="00C86C23"/>
    <w:rsid w:val="00C879B4"/>
    <w:rsid w:val="00C90AD1"/>
    <w:rsid w:val="00C912FB"/>
    <w:rsid w:val="00C91962"/>
    <w:rsid w:val="00C93F40"/>
    <w:rsid w:val="00C9561B"/>
    <w:rsid w:val="00C96E85"/>
    <w:rsid w:val="00CA18DC"/>
    <w:rsid w:val="00CA3D0C"/>
    <w:rsid w:val="00CA6063"/>
    <w:rsid w:val="00CA6C1E"/>
    <w:rsid w:val="00CB17A9"/>
    <w:rsid w:val="00CB6508"/>
    <w:rsid w:val="00CC07E4"/>
    <w:rsid w:val="00CC2140"/>
    <w:rsid w:val="00CC42E4"/>
    <w:rsid w:val="00CC4359"/>
    <w:rsid w:val="00CD5C44"/>
    <w:rsid w:val="00CD6276"/>
    <w:rsid w:val="00CD71AC"/>
    <w:rsid w:val="00CE237A"/>
    <w:rsid w:val="00CE2AFA"/>
    <w:rsid w:val="00CE4624"/>
    <w:rsid w:val="00CE69B1"/>
    <w:rsid w:val="00CF40EB"/>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54A9"/>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E535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6C6A"/>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7D8"/>
    <w:rsid w:val="00EB3D63"/>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3642"/>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3BCB"/>
    <w:rsid w:val="00F747E3"/>
    <w:rsid w:val="00F74D71"/>
    <w:rsid w:val="00F82C8F"/>
    <w:rsid w:val="00F82E5F"/>
    <w:rsid w:val="00F84F03"/>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AFAB-93B7-48C6-AB72-D34F1855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DG</cp:lastModifiedBy>
  <cp:revision>3</cp:revision>
  <cp:lastPrinted>2019-02-25T14:05:00Z</cp:lastPrinted>
  <dcterms:created xsi:type="dcterms:W3CDTF">2023-04-24T07:51:00Z</dcterms:created>
  <dcterms:modified xsi:type="dcterms:W3CDTF">2023-04-24T07:51:00Z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