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C7E04" w14:textId="72530077" w:rsidR="00C55D30" w:rsidRDefault="00C55D30" w:rsidP="00C55D30">
      <w:pPr>
        <w:pStyle w:val="CRCoverPage"/>
        <w:tabs>
          <w:tab w:val="right" w:pos="9639"/>
        </w:tabs>
        <w:spacing w:after="0"/>
        <w:rPr>
          <w:b/>
          <w:i/>
          <w:noProof/>
          <w:sz w:val="28"/>
        </w:rPr>
      </w:pPr>
      <w:bookmarkStart w:id="0" w:name="_Hlk108602278"/>
      <w:r>
        <w:rPr>
          <w:b/>
          <w:noProof/>
          <w:sz w:val="24"/>
        </w:rPr>
        <w:t>3GPP TSG-SA5 Meeting #148e</w:t>
      </w:r>
      <w:r>
        <w:rPr>
          <w:b/>
          <w:i/>
          <w:noProof/>
          <w:sz w:val="24"/>
        </w:rPr>
        <w:t xml:space="preserve"> </w:t>
      </w:r>
      <w:r>
        <w:rPr>
          <w:b/>
          <w:i/>
          <w:noProof/>
          <w:sz w:val="28"/>
        </w:rPr>
        <w:tab/>
        <w:t>S5-23</w:t>
      </w:r>
      <w:r w:rsidR="007F55C7">
        <w:rPr>
          <w:b/>
          <w:i/>
          <w:noProof/>
          <w:sz w:val="28"/>
        </w:rPr>
        <w:t>3386</w:t>
      </w:r>
      <w:ins w:id="1" w:author="Huawei 1" w:date="2023-04-20T14:36:00Z">
        <w:r w:rsidR="00897AF3">
          <w:rPr>
            <w:b/>
            <w:i/>
            <w:noProof/>
            <w:sz w:val="28"/>
          </w:rPr>
          <w:t>rev1</w:t>
        </w:r>
      </w:ins>
    </w:p>
    <w:p w14:paraId="7BBB1373" w14:textId="77777777" w:rsidR="00C55D30" w:rsidRDefault="00C55D30" w:rsidP="00C55D30">
      <w:pPr>
        <w:pStyle w:val="Header"/>
        <w:rPr>
          <w:sz w:val="22"/>
          <w:szCs w:val="22"/>
        </w:rPr>
      </w:pPr>
      <w:r>
        <w:rPr>
          <w:sz w:val="24"/>
        </w:rPr>
        <w:t>Electronic meeting, Online, 17 -25 April 2023</w:t>
      </w:r>
    </w:p>
    <w:p w14:paraId="395E223B" w14:textId="77777777" w:rsidR="00447EBA" w:rsidRPr="00FB3E36" w:rsidRDefault="00447EBA" w:rsidP="00447EBA">
      <w:pPr>
        <w:keepNext/>
        <w:pBdr>
          <w:bottom w:val="single" w:sz="4" w:space="1" w:color="auto"/>
        </w:pBdr>
        <w:tabs>
          <w:tab w:val="right" w:pos="9639"/>
        </w:tabs>
        <w:outlineLvl w:val="0"/>
        <w:rPr>
          <w:rFonts w:ascii="Arial" w:hAnsi="Arial" w:cs="Arial"/>
          <w:b/>
          <w:bCs/>
          <w:sz w:val="24"/>
        </w:rPr>
      </w:pPr>
    </w:p>
    <w:bookmarkEnd w:id="0"/>
    <w:p w14:paraId="15FEE8E0" w14:textId="4DE2794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92F67">
        <w:rPr>
          <w:rFonts w:ascii="Arial" w:hAnsi="Arial"/>
          <w:b/>
          <w:lang w:val="en-US"/>
        </w:rPr>
        <w:t>Huawei</w:t>
      </w:r>
    </w:p>
    <w:p w14:paraId="6F38A62D" w14:textId="41DBE22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77F85" w:rsidRPr="00D77F85">
        <w:rPr>
          <w:rFonts w:ascii="Arial" w:hAnsi="Arial" w:cs="Arial"/>
          <w:b/>
        </w:rPr>
        <w:t>clean-up</w:t>
      </w:r>
    </w:p>
    <w:p w14:paraId="6B4BED27" w14:textId="45F523F4"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AD5E515" w14:textId="0BE3B73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4185E" w:rsidRPr="002506AE">
        <w:rPr>
          <w:rFonts w:ascii="Arial" w:hAnsi="Arial"/>
          <w:b/>
        </w:rPr>
        <w:t>6.9.</w:t>
      </w:r>
      <w:r w:rsidR="002506AE" w:rsidRPr="002506AE">
        <w:rPr>
          <w:rFonts w:ascii="Arial" w:hAnsi="Arial"/>
          <w:b/>
        </w:rPr>
        <w:t>5</w:t>
      </w:r>
      <w:r w:rsidR="0074185E" w:rsidRPr="002506AE">
        <w:rPr>
          <w:rFonts w:ascii="Arial" w:hAnsi="Arial"/>
          <w:b/>
        </w:rPr>
        <w:t>.</w:t>
      </w:r>
      <w:r w:rsidR="000D69FD">
        <w:rPr>
          <w:rFonts w:ascii="Arial" w:hAnsi="Arial" w:hint="eastAsia"/>
          <w:b/>
          <w:lang w:eastAsia="zh-CN"/>
        </w:rPr>
        <w:t>1</w:t>
      </w:r>
    </w:p>
    <w:p w14:paraId="5AC23077" w14:textId="77777777" w:rsidR="00C022E3" w:rsidRDefault="00C022E3">
      <w:pPr>
        <w:pStyle w:val="Heading1"/>
      </w:pPr>
      <w:r>
        <w:t>1</w:t>
      </w:r>
      <w:r>
        <w:tab/>
        <w:t>Decision/action requested</w:t>
      </w:r>
    </w:p>
    <w:p w14:paraId="66CA3D43" w14:textId="5544B009" w:rsidR="00C022E3" w:rsidRDefault="00292F6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Approval</w:t>
      </w:r>
    </w:p>
    <w:p w14:paraId="779D3317" w14:textId="5A89B50B" w:rsidR="00C022E3" w:rsidRDefault="00C022E3">
      <w:pPr>
        <w:pStyle w:val="Heading1"/>
      </w:pPr>
      <w:r>
        <w:t>2</w:t>
      </w:r>
      <w:r>
        <w:tab/>
        <w:t>References</w:t>
      </w:r>
    </w:p>
    <w:p w14:paraId="05F7B65A" w14:textId="649FB9DD" w:rsidR="00FB6BB8" w:rsidRPr="005E3B96" w:rsidRDefault="00FB6BB8" w:rsidP="00FB6BB8">
      <w:pPr>
        <w:pStyle w:val="Reference"/>
      </w:pPr>
      <w:r w:rsidRPr="00F1258B">
        <w:t>[1]</w:t>
      </w:r>
      <w:r w:rsidRPr="00F1258B">
        <w:tab/>
      </w:r>
      <w:bookmarkStart w:id="2" w:name="_Hlk126317230"/>
      <w:r w:rsidRPr="00F1258B">
        <w:t xml:space="preserve">3GPP TR </w:t>
      </w:r>
      <w:r>
        <w:t>28.824: "</w:t>
      </w:r>
      <w:r w:rsidRPr="002341A8">
        <w:t>Study on</w:t>
      </w:r>
      <w:r w:rsidRPr="00FB6BB8">
        <w:t xml:space="preserve"> </w:t>
      </w:r>
      <w:r>
        <w:t>network slice management capability exposure"</w:t>
      </w:r>
      <w:bookmarkEnd w:id="2"/>
    </w:p>
    <w:p w14:paraId="4CF2013E" w14:textId="77777777" w:rsidR="00162736" w:rsidRPr="00292F67" w:rsidRDefault="00162736" w:rsidP="00FB6BB8">
      <w:pPr>
        <w:pStyle w:val="Reference"/>
      </w:pPr>
    </w:p>
    <w:p w14:paraId="678D3CC4" w14:textId="77777777" w:rsidR="00C022E3" w:rsidRDefault="00C022E3">
      <w:pPr>
        <w:pStyle w:val="Heading1"/>
      </w:pPr>
      <w:r>
        <w:t>3</w:t>
      </w:r>
      <w:r>
        <w:tab/>
        <w:t>Rationale</w:t>
      </w:r>
    </w:p>
    <w:p w14:paraId="5CF53D08" w14:textId="5ACF84AC" w:rsidR="00BC2B57" w:rsidRDefault="00BC2B57" w:rsidP="00292F67">
      <w:pPr>
        <w:rPr>
          <w:lang w:eastAsia="zh-CN"/>
        </w:rPr>
      </w:pPr>
      <w:r>
        <w:rPr>
          <w:lang w:eastAsia="zh-CN"/>
        </w:rPr>
        <w:t>T</w:t>
      </w:r>
      <w:r w:rsidR="00477553" w:rsidRPr="00477553">
        <w:rPr>
          <w:lang w:eastAsia="zh-CN"/>
        </w:rPr>
        <w:t xml:space="preserve">his contribution is proposed to </w:t>
      </w:r>
      <w:r w:rsidR="00CF1116">
        <w:rPr>
          <w:lang w:eastAsia="zh-CN"/>
        </w:rPr>
        <w:t xml:space="preserve">make </w:t>
      </w:r>
      <w:r w:rsidR="003A3AC8" w:rsidRPr="003A3AC8">
        <w:rPr>
          <w:lang w:eastAsia="zh-CN"/>
        </w:rPr>
        <w:t>clean-up</w:t>
      </w:r>
      <w:r w:rsidR="00CF1116">
        <w:rPr>
          <w:lang w:eastAsia="zh-CN"/>
        </w:rPr>
        <w:t xml:space="preserve"> </w:t>
      </w:r>
      <w:r w:rsidR="00B428EF">
        <w:rPr>
          <w:lang w:eastAsia="zh-CN"/>
        </w:rPr>
        <w:t xml:space="preserve">for </w:t>
      </w:r>
      <w:r w:rsidR="00FB6BB8">
        <w:rPr>
          <w:lang w:eastAsia="zh-CN"/>
        </w:rPr>
        <w:t>TR 28.824</w:t>
      </w:r>
      <w:r w:rsidR="00166DF1">
        <w:rPr>
          <w:lang w:eastAsia="zh-CN"/>
        </w:rPr>
        <w:t xml:space="preserve"> </w:t>
      </w:r>
      <w:r>
        <w:rPr>
          <w:lang w:eastAsia="zh-CN"/>
        </w:rPr>
        <w:t>[1</w:t>
      </w:r>
      <w:r w:rsidRPr="00477553">
        <w:rPr>
          <w:lang w:eastAsia="zh-CN"/>
        </w:rPr>
        <w:t>]</w:t>
      </w:r>
      <w:r>
        <w:rPr>
          <w:lang w:eastAsia="zh-CN"/>
        </w:rPr>
        <w:t>.</w:t>
      </w:r>
    </w:p>
    <w:p w14:paraId="38FAB18A" w14:textId="77777777" w:rsidR="003D637A" w:rsidRDefault="003D637A" w:rsidP="00292F67">
      <w:pPr>
        <w:rPr>
          <w:lang w:eastAsia="zh-CN"/>
        </w:rPr>
      </w:pPr>
    </w:p>
    <w:p w14:paraId="7FB64FEF" w14:textId="77777777" w:rsidR="00C022E3" w:rsidRDefault="00C022E3">
      <w:pPr>
        <w:pStyle w:val="Heading1"/>
      </w:pPr>
      <w:r>
        <w:t>4</w:t>
      </w:r>
      <w:r>
        <w:tab/>
        <w:t>Detailed proposal</w:t>
      </w:r>
    </w:p>
    <w:p w14:paraId="10D580FD" w14:textId="799A7E8C" w:rsidR="00D73175" w:rsidRPr="001957DF" w:rsidRDefault="00292F67" w:rsidP="00A16DA5">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128A" w:rsidRPr="007D21AA" w14:paraId="2B161481" w14:textId="77777777" w:rsidTr="00E17308">
        <w:tc>
          <w:tcPr>
            <w:tcW w:w="9521" w:type="dxa"/>
            <w:shd w:val="clear" w:color="auto" w:fill="FFFFCC"/>
            <w:vAlign w:val="center"/>
          </w:tcPr>
          <w:p w14:paraId="56C051FC" w14:textId="417BE7FF" w:rsidR="001D128A" w:rsidRPr="007D21AA" w:rsidRDefault="00E37B8E" w:rsidP="00E17308">
            <w:pPr>
              <w:jc w:val="center"/>
              <w:rPr>
                <w:rFonts w:ascii="Arial" w:hAnsi="Arial" w:cs="Arial"/>
                <w:b/>
                <w:bCs/>
                <w:sz w:val="28"/>
                <w:szCs w:val="28"/>
              </w:rPr>
            </w:pPr>
            <w:r>
              <w:rPr>
                <w:rFonts w:ascii="Arial" w:hAnsi="Arial" w:cs="Arial"/>
                <w:b/>
                <w:bCs/>
                <w:sz w:val="28"/>
                <w:szCs w:val="28"/>
                <w:lang w:eastAsia="zh-CN"/>
              </w:rPr>
              <w:t>1st</w:t>
            </w:r>
            <w:r w:rsidR="001D128A">
              <w:rPr>
                <w:rFonts w:ascii="Arial" w:hAnsi="Arial" w:cs="Arial" w:hint="eastAsia"/>
                <w:b/>
                <w:bCs/>
                <w:sz w:val="28"/>
                <w:szCs w:val="28"/>
                <w:lang w:eastAsia="zh-CN"/>
              </w:rPr>
              <w:t xml:space="preserve"> </w:t>
            </w:r>
            <w:r w:rsidR="001D128A">
              <w:rPr>
                <w:rFonts w:ascii="Arial" w:hAnsi="Arial" w:cs="Arial"/>
                <w:b/>
                <w:bCs/>
                <w:sz w:val="28"/>
                <w:szCs w:val="28"/>
                <w:lang w:eastAsia="zh-CN"/>
              </w:rPr>
              <w:t>change</w:t>
            </w:r>
          </w:p>
        </w:tc>
      </w:tr>
    </w:tbl>
    <w:p w14:paraId="74E3F50A" w14:textId="3FE2C5D7" w:rsidR="00F2538E" w:rsidRDefault="00F2538E">
      <w:pPr>
        <w:rPr>
          <w:lang w:eastAsia="zh-CN"/>
        </w:rPr>
      </w:pPr>
    </w:p>
    <w:p w14:paraId="1A440965" w14:textId="77777777" w:rsidR="003A3AC8" w:rsidRPr="001F4776" w:rsidRDefault="003A3AC8" w:rsidP="003A3AC8">
      <w:pPr>
        <w:pStyle w:val="Heading3"/>
        <w:rPr>
          <w:lang w:eastAsia="ko-KR"/>
        </w:rPr>
      </w:pPr>
      <w:bookmarkStart w:id="3" w:name="_Toc120002536"/>
      <w:r w:rsidRPr="001F4776">
        <w:rPr>
          <w:lang w:eastAsia="ko-KR"/>
        </w:rPr>
        <w:t>4.2.6</w:t>
      </w:r>
      <w:r w:rsidRPr="001F4776">
        <w:rPr>
          <w:lang w:eastAsia="ko-KR"/>
        </w:rPr>
        <w:tab/>
        <w:t>Issue #6: Network slice management capability exposure interface via OSS</w:t>
      </w:r>
      <w:bookmarkEnd w:id="3"/>
    </w:p>
    <w:p w14:paraId="3F292D00" w14:textId="77777777" w:rsidR="003A3AC8" w:rsidRDefault="003A3AC8" w:rsidP="003A3AC8">
      <w:pPr>
        <w:rPr>
          <w:lang w:eastAsia="ko-KR"/>
        </w:rPr>
      </w:pPr>
      <w:r>
        <w:t>Scenarios</w:t>
      </w:r>
      <w:r>
        <w:rPr>
          <w:lang w:eastAsia="zh-CN"/>
        </w:rPr>
        <w:t xml:space="preserve"> regarding exposure interface via OSS have been introduced in clause </w:t>
      </w:r>
      <w:r>
        <w:t>4.1.1.4.</w:t>
      </w:r>
      <w:r>
        <w:rPr>
          <w:lang w:eastAsia="zh-CN"/>
        </w:rPr>
        <w:t xml:space="preserve"> NSC can make contract with the NSP or CSP regarding exposure via BSS. Upon the completion of the contact, the NSC can directly get access to the OSS within the NSP or CSP for access the exposed </w:t>
      </w:r>
      <w:proofErr w:type="spellStart"/>
      <w:r>
        <w:rPr>
          <w:lang w:eastAsia="zh-CN"/>
        </w:rPr>
        <w:t>MnS</w:t>
      </w:r>
      <w:proofErr w:type="spellEnd"/>
      <w:r>
        <w:rPr>
          <w:lang w:eastAsia="zh-CN"/>
        </w:rPr>
        <w:t>.</w:t>
      </w:r>
      <w:r>
        <w:rPr>
          <w:rFonts w:hint="eastAsia"/>
          <w:lang w:eastAsia="zh-CN"/>
        </w:rPr>
        <w:t xml:space="preserve"> </w:t>
      </w:r>
      <w:r>
        <w:rPr>
          <w:lang w:eastAsia="zh-CN"/>
        </w:rPr>
        <w:t>Several key issues exist for the use cases. For example, how does the NSC identif</w:t>
      </w:r>
      <w:del w:id="4" w:author="Huawei" w:date="2023-03-25T10:47:00Z">
        <w:r w:rsidDel="0080568E">
          <w:rPr>
            <w:lang w:eastAsia="zh-CN"/>
          </w:rPr>
          <w:delText>i</w:delText>
        </w:r>
      </w:del>
      <w:r>
        <w:rPr>
          <w:lang w:eastAsia="zh-CN"/>
        </w:rPr>
        <w:t xml:space="preserve">y the address of </w:t>
      </w:r>
      <w:proofErr w:type="spellStart"/>
      <w:r>
        <w:rPr>
          <w:lang w:eastAsia="zh-CN"/>
        </w:rPr>
        <w:t>MnS</w:t>
      </w:r>
      <w:proofErr w:type="spellEnd"/>
      <w:r>
        <w:rPr>
          <w:lang w:eastAsia="zh-CN"/>
        </w:rPr>
        <w:t xml:space="preserve"> producer for the exposed </w:t>
      </w:r>
      <w:proofErr w:type="spellStart"/>
      <w:r>
        <w:rPr>
          <w:lang w:eastAsia="zh-CN"/>
        </w:rPr>
        <w:t>MnS</w:t>
      </w:r>
      <w:proofErr w:type="spellEnd"/>
      <w:r>
        <w:rPr>
          <w:lang w:eastAsia="zh-CN"/>
        </w:rPr>
        <w:t xml:space="preserve"> within the OSS and how to consume the exposed </w:t>
      </w:r>
      <w:proofErr w:type="spellStart"/>
      <w:r>
        <w:rPr>
          <w:lang w:eastAsia="zh-CN"/>
        </w:rPr>
        <w:t>MnS</w:t>
      </w:r>
      <w:proofErr w:type="spellEnd"/>
      <w:r>
        <w:rPr>
          <w:lang w:eastAsia="zh-CN"/>
        </w:rPr>
        <w:t xml:space="preserve"> directly from OSS needs to be addressed.</w:t>
      </w:r>
    </w:p>
    <w:p w14:paraId="372C3620" w14:textId="3689CEF0" w:rsidR="00D016B2" w:rsidRDefault="00D016B2">
      <w:pPr>
        <w:rPr>
          <w:lang w:eastAsia="zh-CN"/>
        </w:rPr>
      </w:pPr>
    </w:p>
    <w:p w14:paraId="350F0BFB" w14:textId="77777777" w:rsidR="003A3AC8" w:rsidRPr="001957DF" w:rsidRDefault="003A3AC8" w:rsidP="003A3AC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A3AC8" w:rsidRPr="007D21AA" w14:paraId="6FE2398B" w14:textId="77777777" w:rsidTr="00F53B02">
        <w:tc>
          <w:tcPr>
            <w:tcW w:w="9521" w:type="dxa"/>
            <w:shd w:val="clear" w:color="auto" w:fill="FFFFCC"/>
            <w:vAlign w:val="center"/>
          </w:tcPr>
          <w:p w14:paraId="1D4B6158" w14:textId="66E21C86" w:rsidR="003A3AC8" w:rsidRPr="007D21AA" w:rsidRDefault="003A3AC8" w:rsidP="00F53B02">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4C67BC3" w14:textId="77777777" w:rsidR="003A3AC8" w:rsidRDefault="003A3AC8" w:rsidP="003A3AC8">
      <w:pPr>
        <w:rPr>
          <w:lang w:eastAsia="zh-CN"/>
        </w:rPr>
      </w:pPr>
    </w:p>
    <w:p w14:paraId="59F13DFC" w14:textId="77777777" w:rsidR="003A3AC8" w:rsidRPr="004D3578" w:rsidRDefault="003A3AC8" w:rsidP="003A3AC8">
      <w:pPr>
        <w:pStyle w:val="Heading2"/>
      </w:pPr>
      <w:bookmarkStart w:id="5" w:name="_Toc120002541"/>
      <w:r>
        <w:t>5.2</w:t>
      </w:r>
      <w:r w:rsidRPr="004D3578">
        <w:tab/>
      </w:r>
      <w:r>
        <w:rPr>
          <w:lang w:eastAsia="zh-CN"/>
        </w:rPr>
        <w:t xml:space="preserve">Exposure of </w:t>
      </w:r>
      <w:proofErr w:type="spellStart"/>
      <w:r>
        <w:rPr>
          <w:lang w:eastAsia="zh-CN"/>
        </w:rPr>
        <w:t>MnS</w:t>
      </w:r>
      <w:proofErr w:type="spellEnd"/>
      <w:r>
        <w:rPr>
          <w:lang w:eastAsia="zh-CN"/>
        </w:rPr>
        <w:t xml:space="preserve"> for monitoring </w:t>
      </w:r>
      <w:r w:rsidRPr="002613E1">
        <w:rPr>
          <w:lang w:eastAsia="zh-CN"/>
        </w:rPr>
        <w:t>QoS of video</w:t>
      </w:r>
      <w:r>
        <w:rPr>
          <w:lang w:eastAsia="zh-CN"/>
        </w:rPr>
        <w:t xml:space="preserve"> application</w:t>
      </w:r>
      <w:bookmarkEnd w:id="5"/>
    </w:p>
    <w:p w14:paraId="16E3D932" w14:textId="77777777" w:rsidR="003A3AC8" w:rsidRDefault="003A3AC8" w:rsidP="003A3AC8">
      <w:pPr>
        <w:pStyle w:val="Heading3"/>
        <w:rPr>
          <w:lang w:eastAsia="ko-KR"/>
        </w:rPr>
      </w:pPr>
      <w:bookmarkStart w:id="6" w:name="_Toc120002542"/>
      <w:r>
        <w:rPr>
          <w:lang w:eastAsia="ko-KR"/>
        </w:rPr>
        <w:t>5.2.1</w:t>
      </w:r>
      <w:r>
        <w:rPr>
          <w:lang w:eastAsia="ko-KR"/>
        </w:rPr>
        <w:tab/>
        <w:t>Description</w:t>
      </w:r>
      <w:bookmarkEnd w:id="6"/>
    </w:p>
    <w:p w14:paraId="3E10152D" w14:textId="77777777" w:rsidR="003A3AC8" w:rsidRDefault="003A3AC8" w:rsidP="00897AF3">
      <w:pPr>
        <w:tabs>
          <w:tab w:val="left" w:pos="2410"/>
        </w:tabs>
        <w:rPr>
          <w:lang w:eastAsia="zh-CN"/>
        </w:rPr>
        <w:pPrChange w:id="7" w:author="Huawei 1" w:date="2023-04-20T14:35:00Z">
          <w:pPr>
            <w:tabs>
              <w:tab w:val="left" w:pos="2410"/>
            </w:tabs>
            <w:jc w:val="both"/>
          </w:pPr>
        </w:pPrChange>
      </w:pPr>
      <w:r>
        <w:rPr>
          <w:rFonts w:hint="eastAsia"/>
          <w:lang w:eastAsia="zh-CN"/>
        </w:rPr>
        <w:t>A</w:t>
      </w:r>
      <w:r>
        <w:rPr>
          <w:lang w:eastAsia="zh-CN"/>
        </w:rPr>
        <w:t xml:space="preserve"> use case of exposure of </w:t>
      </w:r>
      <w:proofErr w:type="spellStart"/>
      <w:r>
        <w:rPr>
          <w:lang w:eastAsia="zh-CN"/>
        </w:rPr>
        <w:t>MnS</w:t>
      </w:r>
      <w:proofErr w:type="spellEnd"/>
      <w:r>
        <w:rPr>
          <w:lang w:eastAsia="zh-CN"/>
        </w:rPr>
        <w:t xml:space="preserve"> for monitoring QoS of video application can be described as follows:</w:t>
      </w:r>
    </w:p>
    <w:p w14:paraId="0A093A2A" w14:textId="77777777" w:rsidR="003A3AC8" w:rsidRPr="00F076D4" w:rsidRDefault="003A3AC8" w:rsidP="00897AF3">
      <w:pPr>
        <w:tabs>
          <w:tab w:val="left" w:pos="2410"/>
        </w:tabs>
        <w:rPr>
          <w:lang w:eastAsia="zh-CN"/>
        </w:rPr>
        <w:pPrChange w:id="8" w:author="Huawei 1" w:date="2023-04-20T14:35:00Z">
          <w:pPr>
            <w:tabs>
              <w:tab w:val="left" w:pos="2410"/>
            </w:tabs>
            <w:jc w:val="both"/>
          </w:pPr>
        </w:pPrChange>
      </w:pPr>
      <w:r>
        <w:rPr>
          <w:rFonts w:hint="eastAsia"/>
          <w:lang w:eastAsia="zh-CN"/>
        </w:rPr>
        <w:t>1</w:t>
      </w:r>
      <w:r>
        <w:rPr>
          <w:lang w:eastAsia="zh-CN"/>
        </w:rPr>
        <w:t xml:space="preserve">. A live concert with high-resolution video application service is provided with service provider A (i.e. associate to exposed </w:t>
      </w:r>
      <w:proofErr w:type="spellStart"/>
      <w:r>
        <w:rPr>
          <w:lang w:eastAsia="zh-CN"/>
        </w:rPr>
        <w:t>MnS</w:t>
      </w:r>
      <w:proofErr w:type="spellEnd"/>
      <w:r>
        <w:rPr>
          <w:lang w:eastAsia="zh-CN"/>
        </w:rPr>
        <w:t xml:space="preserve"> consumer). A local hosting</w:t>
      </w:r>
      <w:r>
        <w:rPr>
          <w:rFonts w:hint="eastAsia"/>
          <w:lang w:eastAsia="zh-CN"/>
        </w:rPr>
        <w:t xml:space="preserve"> </w:t>
      </w:r>
      <w:r>
        <w:rPr>
          <w:lang w:eastAsia="zh-CN"/>
        </w:rPr>
        <w:t>network (e.g. SNPN) is available and provides localized services for high-</w:t>
      </w:r>
      <w:r>
        <w:rPr>
          <w:lang w:eastAsia="zh-CN"/>
        </w:rPr>
        <w:lastRenderedPageBreak/>
        <w:t>resolution video service of the concert. The local hosting network is managed by the service provider A. The high-resolution video streaming service of the live concert is available from both the local hosting network and PLMN. Service provider A and the provider of PLMN (</w:t>
      </w:r>
      <w:r w:rsidRPr="00F076D4">
        <w:rPr>
          <w:lang w:eastAsia="zh-CN"/>
        </w:rPr>
        <w:t>i.e. associate to e</w:t>
      </w:r>
      <w:r>
        <w:rPr>
          <w:lang w:eastAsia="zh-CN"/>
        </w:rPr>
        <w:t xml:space="preserve">xposed </w:t>
      </w:r>
      <w:proofErr w:type="spellStart"/>
      <w:r w:rsidRPr="00F076D4">
        <w:rPr>
          <w:lang w:eastAsia="zh-CN"/>
        </w:rPr>
        <w:t>MnS</w:t>
      </w:r>
      <w:proofErr w:type="spellEnd"/>
      <w:r w:rsidRPr="00F076D4">
        <w:rPr>
          <w:lang w:eastAsia="zh-CN"/>
        </w:rPr>
        <w:t xml:space="preserve"> provider) are two different parties. </w:t>
      </w:r>
    </w:p>
    <w:p w14:paraId="1F09166E" w14:textId="77777777" w:rsidR="003A3AC8" w:rsidRPr="00F076D4" w:rsidRDefault="003A3AC8" w:rsidP="00897AF3">
      <w:pPr>
        <w:rPr>
          <w:lang w:eastAsia="zh-CN"/>
        </w:rPr>
        <w:pPrChange w:id="9" w:author="Huawei 1" w:date="2023-04-20T14:35:00Z">
          <w:pPr>
            <w:jc w:val="both"/>
          </w:pPr>
        </w:pPrChange>
      </w:pPr>
      <w:r w:rsidRPr="00F076D4">
        <w:rPr>
          <w:lang w:eastAsia="zh-CN"/>
        </w:rPr>
        <w:t>2. The service provider A of the local hosting network can have a</w:t>
      </w:r>
      <w:r>
        <w:rPr>
          <w:lang w:eastAsia="zh-CN"/>
        </w:rPr>
        <w:t>n</w:t>
      </w:r>
      <w:r w:rsidRPr="00F076D4">
        <w:rPr>
          <w:lang w:eastAsia="zh-CN"/>
        </w:rPr>
        <w:t xml:space="preserve"> </w:t>
      </w:r>
      <w:r>
        <w:rPr>
          <w:lang w:eastAsia="zh-CN"/>
        </w:rPr>
        <w:t xml:space="preserve">offer from the </w:t>
      </w:r>
      <w:r w:rsidRPr="00F076D4">
        <w:rPr>
          <w:lang w:eastAsia="zh-CN"/>
        </w:rPr>
        <w:t xml:space="preserve">Operator of PLMN before identifying the </w:t>
      </w:r>
      <w:r>
        <w:rPr>
          <w:lang w:eastAsia="zh-CN"/>
        </w:rPr>
        <w:t>correct</w:t>
      </w:r>
      <w:r w:rsidRPr="00F076D4">
        <w:rPr>
          <w:lang w:eastAsia="zh-CN"/>
        </w:rPr>
        <w:t xml:space="preserve"> </w:t>
      </w:r>
      <w:proofErr w:type="spellStart"/>
      <w:r w:rsidRPr="00F076D4">
        <w:rPr>
          <w:lang w:eastAsia="zh-CN"/>
        </w:rPr>
        <w:t>MnS</w:t>
      </w:r>
      <w:proofErr w:type="spellEnd"/>
      <w:r w:rsidRPr="00F076D4">
        <w:rPr>
          <w:lang w:eastAsia="zh-CN"/>
        </w:rPr>
        <w:t xml:space="preserve"> for exposure through BSS (e.g. by using </w:t>
      </w:r>
      <w:r>
        <w:rPr>
          <w:lang w:eastAsia="zh-CN"/>
        </w:rPr>
        <w:t>Product</w:t>
      </w:r>
      <w:r w:rsidRPr="00F076D4">
        <w:rPr>
          <w:lang w:eastAsia="zh-CN"/>
        </w:rPr>
        <w:t xml:space="preserve"> </w:t>
      </w:r>
      <w:proofErr w:type="spellStart"/>
      <w:r w:rsidRPr="00F076D4">
        <w:rPr>
          <w:lang w:eastAsia="zh-CN"/>
        </w:rPr>
        <w:t>Catalog</w:t>
      </w:r>
      <w:proofErr w:type="spellEnd"/>
      <w:r w:rsidRPr="00F076D4">
        <w:rPr>
          <w:lang w:eastAsia="zh-CN"/>
        </w:rPr>
        <w:t xml:space="preserve">). The BSS may obtain the information of </w:t>
      </w:r>
      <w:proofErr w:type="spellStart"/>
      <w:r w:rsidRPr="00F076D4">
        <w:rPr>
          <w:lang w:eastAsia="zh-CN"/>
        </w:rPr>
        <w:t>MnS</w:t>
      </w:r>
      <w:proofErr w:type="spellEnd"/>
      <w:r w:rsidRPr="00F076D4">
        <w:rPr>
          <w:lang w:eastAsia="zh-CN"/>
        </w:rPr>
        <w:t xml:space="preserve"> that is allowed to be exposed using a </w:t>
      </w:r>
      <w:proofErr w:type="spellStart"/>
      <w:r w:rsidRPr="00F076D4">
        <w:rPr>
          <w:lang w:eastAsia="zh-CN"/>
        </w:rPr>
        <w:t>MnS</w:t>
      </w:r>
      <w:proofErr w:type="spellEnd"/>
      <w:r w:rsidRPr="00F076D4">
        <w:rPr>
          <w:lang w:eastAsia="zh-CN"/>
        </w:rPr>
        <w:t xml:space="preserve"> service for exposure provided by OSS. </w:t>
      </w:r>
      <w:r w:rsidRPr="00F076D4">
        <w:rPr>
          <w:rFonts w:hint="eastAsia"/>
          <w:lang w:eastAsia="zh-CN"/>
        </w:rPr>
        <w:t>The</w:t>
      </w:r>
      <w:r w:rsidRPr="00F076D4">
        <w:rPr>
          <w:lang w:eastAsia="zh-CN"/>
        </w:rPr>
        <w:t xml:space="preserve"> contract may contain the agreement on the exposure of </w:t>
      </w:r>
      <w:proofErr w:type="spellStart"/>
      <w:r w:rsidRPr="00F076D4">
        <w:rPr>
          <w:lang w:eastAsia="zh-CN"/>
        </w:rPr>
        <w:t>MnSs</w:t>
      </w:r>
      <w:proofErr w:type="spellEnd"/>
      <w:r w:rsidRPr="00F076D4">
        <w:rPr>
          <w:lang w:eastAsia="zh-CN"/>
        </w:rPr>
        <w:t xml:space="preserve"> for </w:t>
      </w:r>
      <w:r>
        <w:rPr>
          <w:lang w:val="en-US" w:eastAsia="zh-CN"/>
        </w:rPr>
        <w:t>consuming</w:t>
      </w:r>
      <w:r w:rsidRPr="00F076D4">
        <w:rPr>
          <w:lang w:eastAsia="zh-CN"/>
        </w:rPr>
        <w:t xml:space="preserve"> certain management </w:t>
      </w:r>
      <w:proofErr w:type="spellStart"/>
      <w:r w:rsidRPr="00F076D4">
        <w:rPr>
          <w:lang w:eastAsia="zh-CN"/>
        </w:rPr>
        <w:t>MnS</w:t>
      </w:r>
      <w:proofErr w:type="spellEnd"/>
      <w:r w:rsidRPr="00F076D4">
        <w:rPr>
          <w:lang w:eastAsia="zh-CN"/>
        </w:rPr>
        <w:t xml:space="preserve"> related to QoS.</w:t>
      </w:r>
      <w:r w:rsidRPr="00F076D4">
        <w:rPr>
          <w:rFonts w:hint="eastAsia"/>
          <w:lang w:eastAsia="zh-CN"/>
        </w:rPr>
        <w:t xml:space="preserve"> </w:t>
      </w:r>
      <w:r w:rsidRPr="00F076D4">
        <w:rPr>
          <w:lang w:eastAsia="zh-CN"/>
        </w:rPr>
        <w:t>According to the contract, the service provider A can have the permission</w:t>
      </w:r>
      <w:r w:rsidRPr="00F076D4">
        <w:rPr>
          <w:rFonts w:hint="eastAsia"/>
          <w:lang w:eastAsia="zh-CN"/>
        </w:rPr>
        <w:t xml:space="preserve"> </w:t>
      </w:r>
      <w:r w:rsidRPr="00F076D4">
        <w:rPr>
          <w:lang w:eastAsia="zh-CN"/>
        </w:rPr>
        <w:t xml:space="preserve">to use the </w:t>
      </w:r>
      <w:proofErr w:type="spellStart"/>
      <w:r w:rsidRPr="00F076D4">
        <w:rPr>
          <w:lang w:eastAsia="zh-CN"/>
        </w:rPr>
        <w:t>MnS</w:t>
      </w:r>
      <w:proofErr w:type="spellEnd"/>
      <w:r w:rsidRPr="00F076D4">
        <w:rPr>
          <w:lang w:eastAsia="zh-CN"/>
        </w:rPr>
        <w:t xml:space="preserve"> for </w:t>
      </w:r>
      <w:r>
        <w:rPr>
          <w:lang w:eastAsia="zh-CN"/>
        </w:rPr>
        <w:t>consuming</w:t>
      </w:r>
      <w:r w:rsidRPr="00F076D4">
        <w:rPr>
          <w:lang w:eastAsia="zh-CN"/>
        </w:rPr>
        <w:t xml:space="preserve"> certain performance </w:t>
      </w:r>
      <w:proofErr w:type="spellStart"/>
      <w:r w:rsidRPr="00F076D4">
        <w:rPr>
          <w:lang w:eastAsia="zh-CN"/>
        </w:rPr>
        <w:t>MnS</w:t>
      </w:r>
      <w:proofErr w:type="spellEnd"/>
      <w:r w:rsidRPr="00F076D4">
        <w:rPr>
          <w:rFonts w:hint="eastAsia"/>
          <w:lang w:eastAsia="zh-CN"/>
        </w:rPr>
        <w:t xml:space="preserve"> </w:t>
      </w:r>
      <w:r w:rsidRPr="00F076D4">
        <w:rPr>
          <w:lang w:eastAsia="zh-CN"/>
        </w:rPr>
        <w:t xml:space="preserve">related to QoS for the PLMN. The performance </w:t>
      </w:r>
      <w:proofErr w:type="spellStart"/>
      <w:r w:rsidRPr="00F076D4">
        <w:rPr>
          <w:lang w:eastAsia="zh-CN"/>
        </w:rPr>
        <w:t>MnS</w:t>
      </w:r>
      <w:proofErr w:type="spellEnd"/>
      <w:r w:rsidRPr="00F076D4">
        <w:rPr>
          <w:lang w:eastAsia="zh-CN"/>
        </w:rPr>
        <w:t xml:space="preserve"> can be related to NR and 5GC, e.g. Average DL UE throughput in </w:t>
      </w:r>
      <w:proofErr w:type="spellStart"/>
      <w:r w:rsidRPr="00F076D4">
        <w:rPr>
          <w:lang w:eastAsia="zh-CN"/>
        </w:rPr>
        <w:t>gNB</w:t>
      </w:r>
      <w:proofErr w:type="spellEnd"/>
      <w:r w:rsidRPr="00F076D4">
        <w:rPr>
          <w:lang w:eastAsia="zh-CN"/>
        </w:rPr>
        <w:t>.</w:t>
      </w:r>
      <w:r>
        <w:rPr>
          <w:lang w:eastAsia="zh-CN"/>
        </w:rPr>
        <w:t xml:space="preserve"> For the hosting network, the service provider may have contract with the Network Operator which can offer network management service for the hosting network. The network management service may be offered by a management system that belongs to a service platf</w:t>
      </w:r>
      <w:del w:id="10" w:author="Huawei" w:date="2023-03-25T10:47:00Z">
        <w:r w:rsidDel="0080568E">
          <w:rPr>
            <w:lang w:eastAsia="zh-CN"/>
          </w:rPr>
          <w:delText>r</w:delText>
        </w:r>
      </w:del>
      <w:r>
        <w:rPr>
          <w:lang w:eastAsia="zh-CN"/>
        </w:rPr>
        <w:t>o</w:t>
      </w:r>
      <w:ins w:id="11" w:author="Huawei" w:date="2023-03-25T10:47:00Z">
        <w:r>
          <w:rPr>
            <w:lang w:eastAsia="zh-CN"/>
          </w:rPr>
          <w:t>r</w:t>
        </w:r>
      </w:ins>
      <w:r>
        <w:rPr>
          <w:lang w:eastAsia="zh-CN"/>
        </w:rPr>
        <w:t>m of the Network Operator. Due to the contract, the service provider can access the management system directly without going through BSS.</w:t>
      </w:r>
    </w:p>
    <w:p w14:paraId="3AAE4424" w14:textId="77777777" w:rsidR="003A3AC8" w:rsidRPr="00F076D4" w:rsidRDefault="003A3AC8" w:rsidP="00897AF3">
      <w:pPr>
        <w:rPr>
          <w:lang w:eastAsia="zh-CN"/>
        </w:rPr>
        <w:pPrChange w:id="12" w:author="Huawei 1" w:date="2023-04-20T14:35:00Z">
          <w:pPr>
            <w:jc w:val="both"/>
          </w:pPr>
        </w:pPrChange>
      </w:pPr>
      <w:r w:rsidRPr="00F076D4">
        <w:rPr>
          <w:lang w:eastAsia="zh-CN"/>
        </w:rPr>
        <w:t xml:space="preserve">3. Once the </w:t>
      </w:r>
      <w:r>
        <w:rPr>
          <w:lang w:eastAsia="zh-CN"/>
        </w:rPr>
        <w:t>offer has been accepted</w:t>
      </w:r>
      <w:r w:rsidRPr="00F076D4">
        <w:rPr>
          <w:lang w:eastAsia="zh-CN"/>
        </w:rPr>
        <w:t xml:space="preserve">, the corresponding </w:t>
      </w:r>
      <w:r>
        <w:rPr>
          <w:lang w:eastAsia="zh-CN"/>
        </w:rPr>
        <w:t xml:space="preserve">exposure governance management service </w:t>
      </w:r>
      <w:r w:rsidRPr="00F076D4">
        <w:rPr>
          <w:lang w:eastAsia="zh-CN"/>
        </w:rPr>
        <w:t xml:space="preserve">within the 3GPP management system </w:t>
      </w:r>
      <w:r>
        <w:rPr>
          <w:lang w:eastAsia="zh-CN"/>
        </w:rPr>
        <w:t xml:space="preserve">(of the Operator of PLMN) </w:t>
      </w:r>
      <w:r w:rsidRPr="00F076D4">
        <w:rPr>
          <w:lang w:eastAsia="zh-CN"/>
        </w:rPr>
        <w:t xml:space="preserve">is configured with permission rule through the interface between BSS and OSS. The permission rule defines that the provider of the local hosting network can have the right to access certain management </w:t>
      </w:r>
      <w:proofErr w:type="spellStart"/>
      <w:r w:rsidRPr="00F076D4">
        <w:rPr>
          <w:lang w:eastAsia="zh-CN"/>
        </w:rPr>
        <w:t>MnS</w:t>
      </w:r>
      <w:proofErr w:type="spellEnd"/>
      <w:r w:rsidRPr="00F076D4">
        <w:rPr>
          <w:lang w:eastAsia="zh-CN"/>
        </w:rPr>
        <w:t xml:space="preserve"> regarding </w:t>
      </w:r>
      <w:r w:rsidRPr="00F076D4">
        <w:rPr>
          <w:rFonts w:hint="eastAsia"/>
          <w:lang w:eastAsia="zh-CN"/>
        </w:rPr>
        <w:t>Q</w:t>
      </w:r>
      <w:r w:rsidRPr="00F076D4">
        <w:rPr>
          <w:lang w:eastAsia="zh-CN"/>
        </w:rPr>
        <w:t xml:space="preserve">oS. </w:t>
      </w:r>
    </w:p>
    <w:p w14:paraId="4A78EC2C" w14:textId="77777777" w:rsidR="003A3AC8" w:rsidRDefault="003A3AC8" w:rsidP="00897AF3">
      <w:pPr>
        <w:rPr>
          <w:lang w:eastAsia="zh-CN"/>
        </w:rPr>
        <w:pPrChange w:id="13" w:author="Huawei 1" w:date="2023-04-20T14:35:00Z">
          <w:pPr>
            <w:jc w:val="both"/>
          </w:pPr>
        </w:pPrChange>
      </w:pPr>
      <w:r w:rsidRPr="00F076D4">
        <w:rPr>
          <w:lang w:eastAsia="zh-CN"/>
        </w:rPr>
        <w:t xml:space="preserve">4. Through obtaining the measurement </w:t>
      </w:r>
      <w:proofErr w:type="spellStart"/>
      <w:r w:rsidRPr="00F076D4">
        <w:rPr>
          <w:lang w:eastAsia="zh-CN"/>
        </w:rPr>
        <w:t>MnS</w:t>
      </w:r>
      <w:proofErr w:type="spellEnd"/>
      <w:r w:rsidRPr="00F076D4">
        <w:rPr>
          <w:lang w:eastAsia="zh-CN"/>
        </w:rPr>
        <w:t xml:space="preserve"> using exposure capability, the provi</w:t>
      </w:r>
      <w:r>
        <w:rPr>
          <w:lang w:eastAsia="zh-CN"/>
        </w:rPr>
        <w:t xml:space="preserve">der of the local hosting network can determine the situation when PLMN cannot support the high-resolution video service with satisfied QoS. In this case, the service provider A can notify its customers </w:t>
      </w:r>
      <w:r w:rsidRPr="00644D19">
        <w:rPr>
          <w:lang w:eastAsia="zh-CN"/>
        </w:rPr>
        <w:t>about the local hosting network that may improve</w:t>
      </w:r>
      <w:r>
        <w:rPr>
          <w:lang w:eastAsia="zh-CN"/>
        </w:rPr>
        <w:t xml:space="preserve"> the QoS of the high-resolution video application.</w:t>
      </w:r>
    </w:p>
    <w:p w14:paraId="5D86C1D4" w14:textId="77777777" w:rsidR="003A3AC8" w:rsidRDefault="003A3AC8" w:rsidP="003A3AC8">
      <w:pPr>
        <w:rPr>
          <w:lang w:eastAsia="zh-CN"/>
        </w:rPr>
      </w:pPr>
    </w:p>
    <w:p w14:paraId="04C51D24" w14:textId="77777777" w:rsidR="003A3AC8" w:rsidRPr="001957DF" w:rsidRDefault="003A3AC8" w:rsidP="003A3AC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A3AC8" w:rsidRPr="007D21AA" w14:paraId="097CEA3C" w14:textId="77777777" w:rsidTr="00F53B02">
        <w:tc>
          <w:tcPr>
            <w:tcW w:w="9521" w:type="dxa"/>
            <w:shd w:val="clear" w:color="auto" w:fill="FFFFCC"/>
            <w:vAlign w:val="center"/>
          </w:tcPr>
          <w:p w14:paraId="18FBA886" w14:textId="77777777" w:rsidR="003A3AC8" w:rsidRPr="007D21AA" w:rsidRDefault="003A3AC8" w:rsidP="00F53B02">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832B333" w14:textId="77777777" w:rsidR="003A3AC8" w:rsidRDefault="003A3AC8" w:rsidP="003A3AC8">
      <w:pPr>
        <w:rPr>
          <w:lang w:eastAsia="zh-CN"/>
        </w:rPr>
      </w:pPr>
    </w:p>
    <w:p w14:paraId="04EDC23E" w14:textId="77777777" w:rsidR="003A3AC8" w:rsidRPr="005B7A26" w:rsidRDefault="003A3AC8" w:rsidP="003A3AC8">
      <w:pPr>
        <w:pStyle w:val="Heading4"/>
        <w:rPr>
          <w:lang w:eastAsia="ko-KR"/>
        </w:rPr>
      </w:pPr>
      <w:r>
        <w:rPr>
          <w:lang w:eastAsia="ko-KR"/>
        </w:rPr>
        <w:t>5</w:t>
      </w:r>
      <w:r w:rsidRPr="00571148">
        <w:rPr>
          <w:lang w:eastAsia="ko-KR"/>
        </w:rPr>
        <w:t>.</w:t>
      </w:r>
      <w:r>
        <w:rPr>
          <w:lang w:eastAsia="ko-KR"/>
        </w:rPr>
        <w:t>5</w:t>
      </w:r>
      <w:r w:rsidRPr="00571148">
        <w:rPr>
          <w:lang w:eastAsia="ko-KR"/>
        </w:rPr>
        <w:t>.1.</w:t>
      </w:r>
      <w:r>
        <w:rPr>
          <w:lang w:eastAsia="ko-KR"/>
        </w:rPr>
        <w:t>1</w:t>
      </w:r>
      <w:r w:rsidRPr="00571148">
        <w:rPr>
          <w:lang w:eastAsia="ko-KR"/>
        </w:rPr>
        <w:tab/>
      </w:r>
      <w:r>
        <w:rPr>
          <w:lang w:eastAsia="ko-KR"/>
        </w:rPr>
        <w:t>Sub-use case 1: NSP and NOP play by the same organization</w:t>
      </w:r>
    </w:p>
    <w:p w14:paraId="30417E72" w14:textId="77777777" w:rsidR="003A3AC8" w:rsidRDefault="003A3AC8" w:rsidP="003A3AC8">
      <w:pPr>
        <w:rPr>
          <w:lang w:eastAsia="ko-KR"/>
        </w:rPr>
      </w:pPr>
      <w:r>
        <w:rPr>
          <w:lang w:eastAsia="ko-KR"/>
        </w:rPr>
        <w:t>In this scenario, the following organizations play aforementioned roles as follows:</w:t>
      </w:r>
    </w:p>
    <w:p w14:paraId="5B9C9E8C" w14:textId="77777777" w:rsidR="003A3AC8" w:rsidRDefault="003A3AC8" w:rsidP="003A3AC8">
      <w:pPr>
        <w:pStyle w:val="B1"/>
        <w:rPr>
          <w:lang w:eastAsia="ko-KR"/>
        </w:rPr>
      </w:pPr>
      <w:r>
        <w:rPr>
          <w:lang w:eastAsia="ko-KR"/>
        </w:rPr>
        <w:t>- Company-V, which</w:t>
      </w:r>
      <w:r w:rsidRPr="00600E02">
        <w:rPr>
          <w:lang w:val="fr-FR" w:eastAsia="zh-CN"/>
        </w:rPr>
        <w:t xml:space="preserve"> has a </w:t>
      </w:r>
      <w:proofErr w:type="spellStart"/>
      <w:r w:rsidRPr="00600E02">
        <w:rPr>
          <w:lang w:val="fr-FR" w:eastAsia="zh-CN"/>
        </w:rPr>
        <w:t>contract</w:t>
      </w:r>
      <w:proofErr w:type="spellEnd"/>
      <w:r w:rsidRPr="00600E02">
        <w:rPr>
          <w:lang w:val="fr-FR" w:eastAsia="zh-CN"/>
        </w:rPr>
        <w:t xml:space="preserve"> </w:t>
      </w:r>
      <w:proofErr w:type="spellStart"/>
      <w:r w:rsidRPr="00600E02">
        <w:rPr>
          <w:lang w:val="fr-FR" w:eastAsia="zh-CN"/>
        </w:rPr>
        <w:t>with</w:t>
      </w:r>
      <w:proofErr w:type="spellEnd"/>
      <w:r w:rsidRPr="00600E02">
        <w:rPr>
          <w:lang w:val="fr-FR" w:eastAsia="zh-CN"/>
        </w:rPr>
        <w:t xml:space="preserve"> </w:t>
      </w:r>
      <w:proofErr w:type="spellStart"/>
      <w:r w:rsidRPr="00600E02">
        <w:rPr>
          <w:lang w:val="fr-FR" w:eastAsia="zh-CN"/>
        </w:rPr>
        <w:t>Com</w:t>
      </w:r>
      <w:r>
        <w:rPr>
          <w:rFonts w:hint="eastAsia"/>
          <w:lang w:val="fr-FR" w:eastAsia="zh-CN"/>
        </w:rPr>
        <w:t>p</w:t>
      </w:r>
      <w:r w:rsidRPr="00600E02">
        <w:rPr>
          <w:lang w:val="fr-FR" w:eastAsia="zh-CN"/>
        </w:rPr>
        <w:t>any</w:t>
      </w:r>
      <w:proofErr w:type="spellEnd"/>
      <w:r>
        <w:rPr>
          <w:lang w:val="fr-FR" w:eastAsia="zh-CN"/>
        </w:rPr>
        <w:t>-A</w:t>
      </w:r>
      <w:r w:rsidRPr="00600E02">
        <w:rPr>
          <w:lang w:val="fr-FR" w:eastAsia="zh-CN"/>
        </w:rPr>
        <w:t xml:space="preserve"> for the </w:t>
      </w:r>
      <w:proofErr w:type="spellStart"/>
      <w:r w:rsidRPr="00600E02">
        <w:rPr>
          <w:lang w:val="fr-FR" w:eastAsia="zh-CN"/>
        </w:rPr>
        <w:t>exposure</w:t>
      </w:r>
      <w:proofErr w:type="spellEnd"/>
      <w:r w:rsidRPr="00600E02">
        <w:rPr>
          <w:lang w:val="fr-FR" w:eastAsia="zh-CN"/>
        </w:rPr>
        <w:t xml:space="preserve"> </w:t>
      </w:r>
      <w:proofErr w:type="spellStart"/>
      <w:r w:rsidRPr="00600E02">
        <w:rPr>
          <w:lang w:val="fr-FR" w:eastAsia="zh-CN"/>
        </w:rPr>
        <w:t>directly</w:t>
      </w:r>
      <w:proofErr w:type="spellEnd"/>
      <w:r w:rsidRPr="00600E02">
        <w:rPr>
          <w:lang w:val="fr-FR" w:eastAsia="zh-CN"/>
        </w:rPr>
        <w:t xml:space="preserve"> via OSS</w:t>
      </w:r>
      <w:r>
        <w:rPr>
          <w:lang w:val="en-US" w:eastAsia="zh-CN"/>
        </w:rPr>
        <w:t>,</w:t>
      </w:r>
      <w:r>
        <w:rPr>
          <w:lang w:eastAsia="ko-KR"/>
        </w:rPr>
        <w:t xml:space="preserve"> plays the role of NSC</w:t>
      </w:r>
    </w:p>
    <w:p w14:paraId="227B5779" w14:textId="77777777" w:rsidR="003A3AC8" w:rsidRDefault="003A3AC8" w:rsidP="003A3AC8">
      <w:pPr>
        <w:pStyle w:val="B1"/>
        <w:rPr>
          <w:lang w:eastAsia="ko-KR"/>
        </w:rPr>
      </w:pPr>
      <w:r>
        <w:rPr>
          <w:lang w:eastAsia="ko-KR"/>
        </w:rPr>
        <w:t>- Company-A plays the role of NSP and NOP</w:t>
      </w:r>
    </w:p>
    <w:p w14:paraId="70D78509" w14:textId="77777777" w:rsidR="003A3AC8" w:rsidRDefault="003A3AC8" w:rsidP="003A3AC8">
      <w:pPr>
        <w:pStyle w:val="B2"/>
        <w:rPr>
          <w:lang w:eastAsia="ko-KR"/>
        </w:rPr>
      </w:pPr>
      <w:r>
        <w:rPr>
          <w:lang w:eastAsia="ko-KR"/>
        </w:rPr>
        <w:t>- As NSP, it has:</w:t>
      </w:r>
    </w:p>
    <w:p w14:paraId="1717A06F" w14:textId="77777777" w:rsidR="003A3AC8" w:rsidRDefault="003A3AC8" w:rsidP="003A3AC8">
      <w:pPr>
        <w:pStyle w:val="B3"/>
        <w:rPr>
          <w:lang w:eastAsia="ko-KR"/>
        </w:rPr>
      </w:pPr>
      <w:r>
        <w:rPr>
          <w:lang w:eastAsia="ko-KR"/>
        </w:rPr>
        <w:t>- a BSS, e.g. to manage its customers, products, contracts, and</w:t>
      </w:r>
    </w:p>
    <w:p w14:paraId="0072870A" w14:textId="77777777" w:rsidR="003A3AC8" w:rsidRDefault="003A3AC8" w:rsidP="003A3AC8">
      <w:pPr>
        <w:pStyle w:val="B3"/>
        <w:rPr>
          <w:lang w:eastAsia="ko-KR"/>
        </w:rPr>
      </w:pPr>
      <w:r>
        <w:rPr>
          <w:lang w:eastAsia="ko-KR"/>
        </w:rPr>
        <w:t>- a SML, to manage the services that support its products,</w:t>
      </w:r>
    </w:p>
    <w:p w14:paraId="44B32D66" w14:textId="77777777" w:rsidR="003A3AC8" w:rsidRDefault="003A3AC8" w:rsidP="003A3AC8">
      <w:pPr>
        <w:pStyle w:val="B2"/>
        <w:rPr>
          <w:lang w:eastAsia="ko-KR"/>
        </w:rPr>
      </w:pPr>
      <w:r>
        <w:rPr>
          <w:lang w:eastAsia="ko-KR"/>
        </w:rPr>
        <w:t>- As NOP, it has:</w:t>
      </w:r>
    </w:p>
    <w:p w14:paraId="28E186B0" w14:textId="77777777" w:rsidR="003A3AC8" w:rsidRDefault="003A3AC8" w:rsidP="003A3AC8">
      <w:pPr>
        <w:pStyle w:val="B3"/>
        <w:rPr>
          <w:lang w:eastAsia="ko-KR"/>
        </w:rPr>
      </w:pPr>
      <w:r>
        <w:rPr>
          <w:lang w:eastAsia="ko-KR"/>
        </w:rPr>
        <w:t>- its own 5G network (RAN + core). In this sub-use case, Company-A owns the whole set of network resources used by the service</w:t>
      </w:r>
      <w:r w:rsidRPr="00520DC4">
        <w:rPr>
          <w:lang w:eastAsia="ko-KR"/>
        </w:rPr>
        <w:t xml:space="preserve"> </w:t>
      </w:r>
      <w:r>
        <w:rPr>
          <w:lang w:eastAsia="ko-KR"/>
        </w:rPr>
        <w:t>that can potentially support the service required by Company-V</w:t>
      </w:r>
    </w:p>
    <w:p w14:paraId="6EF8CAB4" w14:textId="77777777" w:rsidR="003A3AC8" w:rsidRDefault="003A3AC8" w:rsidP="003A3AC8">
      <w:pPr>
        <w:pStyle w:val="B3"/>
        <w:rPr>
          <w:lang w:eastAsia="ko-KR"/>
        </w:rPr>
      </w:pPr>
      <w:r>
        <w:rPr>
          <w:lang w:eastAsia="ko-KR"/>
        </w:rPr>
        <w:t>- a NML, to manage the network resources used by services</w:t>
      </w:r>
    </w:p>
    <w:p w14:paraId="59854124" w14:textId="77777777" w:rsidR="003A3AC8" w:rsidRPr="00711CDF" w:rsidRDefault="003A3AC8" w:rsidP="003A3AC8">
      <w:pPr>
        <w:pStyle w:val="B3"/>
      </w:pPr>
      <w:r w:rsidRPr="00FB3256">
        <w:rPr>
          <w:rFonts w:hint="eastAsia"/>
          <w:lang w:eastAsia="ko-KR"/>
        </w:rPr>
        <w:t>N</w:t>
      </w:r>
      <w:r w:rsidRPr="00FB3256">
        <w:rPr>
          <w:lang w:eastAsia="ko-KR"/>
        </w:rPr>
        <w:t>OTE</w:t>
      </w:r>
      <w:r>
        <w:rPr>
          <w:lang w:eastAsia="ko-KR"/>
        </w:rPr>
        <w:t xml:space="preserve"> 1</w:t>
      </w:r>
      <w:r w:rsidRPr="00FB3256">
        <w:rPr>
          <w:lang w:eastAsia="ko-KR"/>
        </w:rPr>
        <w:t xml:space="preserve">: </w:t>
      </w:r>
      <w:r>
        <w:rPr>
          <w:lang w:val="en-US" w:eastAsia="zh-CN"/>
        </w:rPr>
        <w:t>NSC may have connection with Company-A BSS for the product-</w:t>
      </w:r>
      <w:r>
        <w:rPr>
          <w:rFonts w:hint="eastAsia"/>
          <w:lang w:val="en-US" w:eastAsia="zh-CN"/>
        </w:rPr>
        <w:t>level</w:t>
      </w:r>
      <w:r>
        <w:rPr>
          <w:lang w:val="en-US" w:eastAsia="zh-CN"/>
        </w:rPr>
        <w:t xml:space="preserve"> interaction. If not, the OSS/SML may have an embedded BSS functionalities for the product-level interaction.</w:t>
      </w:r>
    </w:p>
    <w:p w14:paraId="6820F5B1" w14:textId="77777777" w:rsidR="003A3AC8" w:rsidRDefault="003A3AC8" w:rsidP="003A3AC8">
      <w:pPr>
        <w:pStyle w:val="B3"/>
        <w:jc w:val="center"/>
      </w:pPr>
      <w:r w:rsidRPr="00941F73">
        <w:rPr>
          <w:noProof/>
          <w:lang w:eastAsia="ko-KR"/>
        </w:rPr>
        <w:lastRenderedPageBreak/>
        <w:drawing>
          <wp:inline distT="0" distB="0" distL="0" distR="0" wp14:anchorId="32360C7F" wp14:editId="5E8A4099">
            <wp:extent cx="4854575" cy="3129915"/>
            <wp:effectExtent l="0" t="0" r="0" b="0"/>
            <wp:docPr id="35"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575" cy="3129915"/>
                    </a:xfrm>
                    <a:prstGeom prst="rect">
                      <a:avLst/>
                    </a:prstGeom>
                    <a:noFill/>
                    <a:ln>
                      <a:noFill/>
                    </a:ln>
                  </pic:spPr>
                </pic:pic>
              </a:graphicData>
            </a:graphic>
          </wp:inline>
        </w:drawing>
      </w:r>
    </w:p>
    <w:p w14:paraId="537E6B8E" w14:textId="77777777" w:rsidR="003A3AC8" w:rsidRPr="00494497" w:rsidRDefault="003A3AC8" w:rsidP="003A3AC8">
      <w:pPr>
        <w:pStyle w:val="Caption"/>
        <w:jc w:val="center"/>
        <w:rPr>
          <w:rFonts w:eastAsia="等线"/>
          <w:lang w:val="en-US" w:eastAsia="zh-CN"/>
        </w:rPr>
      </w:pPr>
      <w:r w:rsidRPr="00937C5A">
        <w:rPr>
          <w:rFonts w:eastAsia="等线"/>
          <w:lang w:val="sv-SE"/>
        </w:rPr>
        <w:t xml:space="preserve">Figure </w:t>
      </w:r>
      <w:r>
        <w:rPr>
          <w:rFonts w:eastAsia="等线"/>
          <w:lang w:val="sv-SE"/>
        </w:rPr>
        <w:t>5</w:t>
      </w:r>
      <w:r w:rsidRPr="00937C5A">
        <w:rPr>
          <w:rFonts w:eastAsia="等线"/>
          <w:lang w:val="sv-SE"/>
        </w:rPr>
        <w:t>.</w:t>
      </w:r>
      <w:r>
        <w:rPr>
          <w:rFonts w:eastAsia="等线"/>
          <w:lang w:val="sv-SE"/>
        </w:rPr>
        <w:t>5</w:t>
      </w:r>
      <w:r w:rsidRPr="00937C5A">
        <w:rPr>
          <w:rFonts w:eastAsia="等线"/>
          <w:lang w:val="sv-SE"/>
        </w:rPr>
        <w:t>.1.</w:t>
      </w:r>
      <w:r>
        <w:rPr>
          <w:rFonts w:eastAsia="等线"/>
          <w:lang w:val="sv-SE"/>
        </w:rPr>
        <w:t>1</w:t>
      </w:r>
      <w:r w:rsidRPr="00937C5A">
        <w:rPr>
          <w:rFonts w:eastAsia="等线"/>
          <w:lang w:val="sv-SE"/>
        </w:rPr>
        <w:t>-</w:t>
      </w:r>
      <w:r>
        <w:rPr>
          <w:rFonts w:eastAsia="等线"/>
          <w:lang w:val="sv-SE"/>
        </w:rPr>
        <w:t>1</w:t>
      </w:r>
      <w:r w:rsidRPr="00937C5A">
        <w:rPr>
          <w:rFonts w:eastAsia="等线"/>
          <w:lang w:val="sv-SE"/>
        </w:rPr>
        <w:t xml:space="preserve"> S</w:t>
      </w:r>
      <w:proofErr w:type="spellStart"/>
      <w:r>
        <w:rPr>
          <w:rFonts w:eastAsia="等线"/>
          <w:lang w:val="en-US" w:eastAsia="zh-CN"/>
        </w:rPr>
        <w:t>ub</w:t>
      </w:r>
      <w:proofErr w:type="spellEnd"/>
      <w:r>
        <w:rPr>
          <w:rFonts w:eastAsia="等线"/>
          <w:lang w:val="en-US" w:eastAsia="zh-CN"/>
        </w:rPr>
        <w:t>-use case – NSP and NOP played by the same organization</w:t>
      </w:r>
    </w:p>
    <w:p w14:paraId="33F101C6" w14:textId="77777777" w:rsidR="003A3AC8" w:rsidRPr="00494497" w:rsidRDefault="003A3AC8" w:rsidP="003A3AC8">
      <w:pPr>
        <w:rPr>
          <w:lang w:val="sv-SE" w:eastAsia="zh-CN"/>
        </w:rPr>
      </w:pPr>
    </w:p>
    <w:p w14:paraId="3FDDE4F1" w14:textId="77777777" w:rsidR="003A3AC8" w:rsidRDefault="003A3AC8" w:rsidP="003A3AC8">
      <w:pPr>
        <w:rPr>
          <w:lang w:eastAsia="ko-KR"/>
        </w:rPr>
      </w:pPr>
      <w:r>
        <w:rPr>
          <w:lang w:eastAsia="ko-KR"/>
        </w:rPr>
        <w:t>Company-A proposes the following product</w:t>
      </w:r>
      <w:r>
        <w:rPr>
          <w:rFonts w:hint="eastAsia"/>
          <w:lang w:eastAsia="zh-CN"/>
        </w:rPr>
        <w:t xml:space="preserve"> </w:t>
      </w:r>
      <w:r>
        <w:rPr>
          <w:lang w:eastAsia="ko-KR"/>
        </w:rPr>
        <w:t>offering together with the exposure capability:</w:t>
      </w:r>
    </w:p>
    <w:p w14:paraId="3EA4CD7D" w14:textId="77777777" w:rsidR="003A3AC8" w:rsidRDefault="003A3AC8" w:rsidP="003A3AC8">
      <w:pPr>
        <w:pStyle w:val="B1"/>
        <w:rPr>
          <w:lang w:eastAsia="ko-KR"/>
        </w:rPr>
      </w:pPr>
      <w:r>
        <w:rPr>
          <w:lang w:eastAsia="ko-KR"/>
        </w:rPr>
        <w:t xml:space="preserve">- Network Slice </w:t>
      </w:r>
      <w:proofErr w:type="spellStart"/>
      <w:r>
        <w:rPr>
          <w:lang w:eastAsia="ko-KR"/>
        </w:rPr>
        <w:t>eMBB</w:t>
      </w:r>
      <w:proofErr w:type="spellEnd"/>
      <w:r>
        <w:rPr>
          <w:lang w:eastAsia="ko-KR"/>
        </w:rPr>
        <w:t xml:space="preserve"> with the exposure capability of related KPI monitoring and alarm notification, etc.</w:t>
      </w:r>
      <w:r w:rsidDel="0096059B">
        <w:rPr>
          <w:lang w:eastAsia="ko-KR"/>
        </w:rPr>
        <w:t xml:space="preserve"> </w:t>
      </w:r>
    </w:p>
    <w:p w14:paraId="536C0961" w14:textId="77777777" w:rsidR="003A3AC8" w:rsidRDefault="003A3AC8" w:rsidP="003A3AC8">
      <w:pPr>
        <w:rPr>
          <w:lang w:eastAsia="ko-KR"/>
        </w:rPr>
      </w:pPr>
      <w:r>
        <w:rPr>
          <w:lang w:eastAsia="ko-KR"/>
        </w:rPr>
        <w:t>In this sub-use case 1:</w:t>
      </w:r>
    </w:p>
    <w:p w14:paraId="72B0A753" w14:textId="77777777" w:rsidR="003A3AC8" w:rsidRPr="00A77651" w:rsidRDefault="003A3AC8" w:rsidP="003A3AC8">
      <w:pPr>
        <w:pStyle w:val="B1"/>
        <w:rPr>
          <w:lang w:val="en-US" w:eastAsia="zh-CN"/>
        </w:rPr>
      </w:pPr>
      <w:r>
        <w:rPr>
          <w:lang w:eastAsia="ko-KR"/>
        </w:rPr>
        <w:t>1. Company-V (as the NSC)</w:t>
      </w:r>
      <w:r>
        <w:rPr>
          <w:lang w:val="en-US" w:eastAsia="zh-CN"/>
        </w:rPr>
        <w:t xml:space="preserve"> gets the information regarding exposed </w:t>
      </w:r>
      <w:proofErr w:type="spellStart"/>
      <w:r>
        <w:rPr>
          <w:lang w:val="en-US" w:eastAsia="zh-CN"/>
        </w:rPr>
        <w:t>MnSs</w:t>
      </w:r>
      <w:proofErr w:type="spellEnd"/>
      <w:r>
        <w:rPr>
          <w:lang w:val="en-US" w:eastAsia="zh-CN"/>
        </w:rPr>
        <w:t xml:space="preserve"> that are available via the exposed MnS discovery service from the Company-A.</w:t>
      </w:r>
    </w:p>
    <w:p w14:paraId="7E101A3A" w14:textId="77777777" w:rsidR="003A3AC8" w:rsidRDefault="003A3AC8" w:rsidP="003A3AC8">
      <w:pPr>
        <w:pStyle w:val="B1"/>
        <w:rPr>
          <w:lang w:eastAsia="ko-KR"/>
        </w:rPr>
      </w:pPr>
      <w:r>
        <w:rPr>
          <w:lang w:eastAsia="ko-KR"/>
        </w:rPr>
        <w:t xml:space="preserve">2. Company-V sends a request to Company-A (as the NSP) for the access to exposed </w:t>
      </w:r>
      <w:proofErr w:type="spellStart"/>
      <w:r>
        <w:rPr>
          <w:lang w:eastAsia="ko-KR"/>
        </w:rPr>
        <w:t>MnS</w:t>
      </w:r>
      <w:proofErr w:type="spellEnd"/>
      <w:r>
        <w:rPr>
          <w:lang w:eastAsia="ko-KR"/>
        </w:rPr>
        <w:t xml:space="preserve"> set ‘Network Slice </w:t>
      </w:r>
      <w:proofErr w:type="spellStart"/>
      <w:r>
        <w:rPr>
          <w:lang w:eastAsia="ko-KR"/>
        </w:rPr>
        <w:t>eMBB</w:t>
      </w:r>
      <w:proofErr w:type="spellEnd"/>
      <w:r>
        <w:rPr>
          <w:lang w:eastAsia="ko-KR"/>
        </w:rPr>
        <w:t xml:space="preserve">’, which contains the exposure capabilities such as  related KPI monitoring and alarm notification, etc. To achieve this, a candidate API is the interface with the </w:t>
      </w:r>
      <w:proofErr w:type="spellStart"/>
      <w:r>
        <w:rPr>
          <w:lang w:eastAsia="ko-KR"/>
        </w:rPr>
        <w:t>MnF</w:t>
      </w:r>
      <w:proofErr w:type="spellEnd"/>
      <w:r>
        <w:rPr>
          <w:lang w:eastAsia="ko-KR"/>
        </w:rPr>
        <w:t xml:space="preserve"> that controls the exposure governance (e.g. EGMF).</w:t>
      </w:r>
    </w:p>
    <w:p w14:paraId="4ACB25AC" w14:textId="77777777" w:rsidR="003A3AC8" w:rsidRDefault="003A3AC8" w:rsidP="003A3AC8">
      <w:pPr>
        <w:pStyle w:val="B2"/>
        <w:rPr>
          <w:lang w:eastAsia="ko-KR"/>
        </w:rPr>
      </w:pPr>
      <w:r>
        <w:rPr>
          <w:lang w:eastAsia="ko-KR"/>
        </w:rPr>
        <w:t xml:space="preserve">2.1 Company-A SML determines which service supports the exposed </w:t>
      </w:r>
      <w:proofErr w:type="spellStart"/>
      <w:r>
        <w:rPr>
          <w:lang w:eastAsia="ko-KR"/>
        </w:rPr>
        <w:t>MnS</w:t>
      </w:r>
      <w:proofErr w:type="spellEnd"/>
      <w:r>
        <w:rPr>
          <w:lang w:eastAsia="ko-KR"/>
        </w:rPr>
        <w:t xml:space="preserve"> being requested by Company-V. </w:t>
      </w:r>
    </w:p>
    <w:p w14:paraId="6E710209" w14:textId="77777777" w:rsidR="003A3AC8" w:rsidRDefault="003A3AC8" w:rsidP="003A3AC8">
      <w:pPr>
        <w:pStyle w:val="B2"/>
        <w:rPr>
          <w:lang w:eastAsia="ko-KR"/>
        </w:rPr>
      </w:pPr>
      <w:r>
        <w:rPr>
          <w:lang w:eastAsia="ko-KR"/>
        </w:rPr>
        <w:t>2.2 Company-A OSS / SML sen</w:t>
      </w:r>
      <w:ins w:id="14" w:author="Huawei" w:date="2023-03-25T10:47:00Z">
        <w:r>
          <w:rPr>
            <w:lang w:eastAsia="ko-KR"/>
          </w:rPr>
          <w:t>d</w:t>
        </w:r>
      </w:ins>
      <w:del w:id="15" w:author="Huawei" w:date="2023-03-25T10:47:00Z">
        <w:r w:rsidDel="0080568E">
          <w:rPr>
            <w:lang w:eastAsia="ko-KR"/>
          </w:rPr>
          <w:delText>t</w:delText>
        </w:r>
      </w:del>
      <w:r>
        <w:rPr>
          <w:lang w:eastAsia="ko-KR"/>
        </w:rPr>
        <w:t xml:space="preserve">s a response, including the authentication materials (e.g. key, token) for access to the chosen exposed </w:t>
      </w:r>
      <w:proofErr w:type="spellStart"/>
      <w:r>
        <w:rPr>
          <w:lang w:eastAsia="ko-KR"/>
        </w:rPr>
        <w:t>MnS</w:t>
      </w:r>
      <w:proofErr w:type="spellEnd"/>
      <w:r>
        <w:rPr>
          <w:lang w:eastAsia="ko-KR"/>
        </w:rPr>
        <w:t>.</w:t>
      </w:r>
    </w:p>
    <w:p w14:paraId="00680936" w14:textId="77777777" w:rsidR="003A3AC8" w:rsidRPr="00A138A4" w:rsidRDefault="003A3AC8" w:rsidP="003A3AC8">
      <w:pPr>
        <w:pStyle w:val="B1"/>
        <w:rPr>
          <w:lang w:eastAsia="ko-KR"/>
        </w:rPr>
      </w:pPr>
      <w:r>
        <w:rPr>
          <w:lang w:eastAsia="ko-KR"/>
        </w:rPr>
        <w:t xml:space="preserve">3. The company-V can direct consume the exposed </w:t>
      </w:r>
      <w:proofErr w:type="spellStart"/>
      <w:r>
        <w:rPr>
          <w:lang w:eastAsia="ko-KR"/>
        </w:rPr>
        <w:t>MnS</w:t>
      </w:r>
      <w:proofErr w:type="spellEnd"/>
      <w:r>
        <w:rPr>
          <w:lang w:eastAsia="ko-KR"/>
        </w:rPr>
        <w:t xml:space="preserve"> (e.g. KPI monitoring and alarm notification) from SML of the Company-A’s 3GPP management system.</w:t>
      </w:r>
    </w:p>
    <w:p w14:paraId="6C11763A" w14:textId="77777777" w:rsidR="003A3AC8" w:rsidRDefault="003A3AC8" w:rsidP="003A3AC8">
      <w:pPr>
        <w:rPr>
          <w:lang w:eastAsia="zh-CN"/>
        </w:rPr>
      </w:pPr>
    </w:p>
    <w:p w14:paraId="74F192F1" w14:textId="77777777" w:rsidR="003A3AC8" w:rsidRPr="001957DF" w:rsidRDefault="003A3AC8" w:rsidP="003A3AC8">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A3AC8" w:rsidRPr="007D21AA" w14:paraId="5CF8FD8D" w14:textId="77777777" w:rsidTr="00F53B02">
        <w:tc>
          <w:tcPr>
            <w:tcW w:w="9521" w:type="dxa"/>
            <w:shd w:val="clear" w:color="auto" w:fill="FFFFCC"/>
            <w:vAlign w:val="center"/>
          </w:tcPr>
          <w:p w14:paraId="729F1BC3" w14:textId="77777777" w:rsidR="003A3AC8" w:rsidRPr="007D21AA" w:rsidRDefault="003A3AC8" w:rsidP="00F53B02">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723F1D9" w14:textId="77777777" w:rsidR="003A3AC8" w:rsidRDefault="003A3AC8" w:rsidP="003A3AC8">
      <w:pPr>
        <w:rPr>
          <w:lang w:eastAsia="zh-CN"/>
        </w:rPr>
      </w:pPr>
    </w:p>
    <w:p w14:paraId="0B717CDB" w14:textId="77777777" w:rsidR="003A3AC8" w:rsidRPr="00EF1601" w:rsidRDefault="003A3AC8" w:rsidP="003A3AC8">
      <w:pPr>
        <w:pStyle w:val="Heading3"/>
        <w:rPr>
          <w:lang w:val="en-US" w:eastAsia="zh-CN"/>
        </w:rPr>
      </w:pPr>
      <w:bookmarkStart w:id="16" w:name="_Toc120002570"/>
      <w:r>
        <w:rPr>
          <w:lang w:eastAsia="zh-CN"/>
        </w:rPr>
        <w:t>7.9.2</w:t>
      </w:r>
      <w:r>
        <w:rPr>
          <w:lang w:eastAsia="zh-CN"/>
        </w:rPr>
        <w:tab/>
        <w:t xml:space="preserve">Exposure via CAPIF </w:t>
      </w:r>
      <w:proofErr w:type="spellStart"/>
      <w:r>
        <w:rPr>
          <w:lang w:eastAsia="zh-CN"/>
        </w:rPr>
        <w:t>alternativ</w:t>
      </w:r>
      <w:proofErr w:type="spellEnd"/>
      <w:r>
        <w:rPr>
          <w:lang w:val="en-US" w:eastAsia="zh-CN"/>
        </w:rPr>
        <w:t>e 2</w:t>
      </w:r>
      <w:bookmarkEnd w:id="16"/>
    </w:p>
    <w:p w14:paraId="1BCFA2DF" w14:textId="77777777" w:rsidR="003A3AC8" w:rsidRDefault="003A3AC8" w:rsidP="003A3AC8">
      <w:pPr>
        <w:rPr>
          <w:lang w:eastAsia="zh-CN"/>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07A7F92A" w14:textId="77777777" w:rsidR="003A3AC8" w:rsidRDefault="003A3AC8" w:rsidP="003A3AC8">
      <w:r w:rsidRPr="006109B3">
        <w:rPr>
          <w:noProof/>
        </w:rPr>
        <w:lastRenderedPageBreak/>
        <w:t xml:space="preserve"> </w:t>
      </w:r>
      <w:r>
        <w:rPr>
          <w:noProof/>
        </w:rPr>
        <w:drawing>
          <wp:inline distT="0" distB="0" distL="0" distR="0" wp14:anchorId="61285358" wp14:editId="63123560">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p>
    <w:p w14:paraId="520E83EB" w14:textId="77777777" w:rsidR="003A3AC8" w:rsidRDefault="003A3AC8" w:rsidP="003A3AC8">
      <w:pPr>
        <w:pStyle w:val="TH"/>
        <w:rPr>
          <w:lang w:eastAsia="zh-CN"/>
        </w:rPr>
      </w:pPr>
      <w:r>
        <w:rPr>
          <w:lang w:eastAsia="zh-CN"/>
        </w:rPr>
        <w:t>Figure 7.9.2-1: Exposure via CAPIF alternative 2</w:t>
      </w:r>
    </w:p>
    <w:p w14:paraId="11E7A90A" w14:textId="77777777" w:rsidR="003A3AC8" w:rsidRDefault="003A3AC8" w:rsidP="003A3AC8">
      <w:pPr>
        <w:rPr>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7F4C8FDD" w14:textId="77777777" w:rsidR="003A3AC8" w:rsidRDefault="003A3AC8" w:rsidP="003A3AC8">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37380A12" w14:textId="77777777" w:rsidR="003A3AC8" w:rsidRDefault="003A3AC8" w:rsidP="003A3AC8">
      <w:pPr>
        <w:rPr>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7BE726E2" w14:textId="77777777" w:rsidR="003A3AC8" w:rsidRPr="004E696E" w:rsidRDefault="003A3AC8" w:rsidP="003A3AC8">
      <w:pPr>
        <w:ind w:left="360"/>
        <w:rPr>
          <w:lang w:val="en-US"/>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6DCB9DD7" w14:textId="77777777" w:rsidR="003A3AC8" w:rsidRPr="008038D4" w:rsidRDefault="003A3AC8" w:rsidP="003A3AC8">
      <w:pPr>
        <w:rPr>
          <w:lang w:eastAsia="zh-CN"/>
        </w:rPr>
      </w:pPr>
      <w:r w:rsidRPr="008038D4">
        <w:rPr>
          <w:rFonts w:hint="eastAsia"/>
          <w:lang w:eastAsia="zh-CN"/>
        </w:rPr>
        <w:t>T</w:t>
      </w:r>
      <w:r w:rsidRPr="008038D4">
        <w:rPr>
          <w:lang w:eastAsia="zh-CN"/>
        </w:rPr>
        <w:t>able</w:t>
      </w:r>
      <w:r>
        <w:rPr>
          <w:lang w:eastAsia="zh-CN"/>
        </w:rPr>
        <w:t xml:space="preserve"> </w:t>
      </w:r>
      <w:r w:rsidRPr="008038D4">
        <w:rPr>
          <w:lang w:eastAsia="zh-CN"/>
        </w:rPr>
        <w:t xml:space="preserve">7.9.2-1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exposure.</w:t>
      </w:r>
    </w:p>
    <w:p w14:paraId="3773371E" w14:textId="77777777" w:rsidR="003A3AC8" w:rsidRPr="005539F7" w:rsidRDefault="003A3AC8" w:rsidP="003A3AC8">
      <w:pPr>
        <w:pStyle w:val="Caption"/>
        <w:keepNext/>
        <w:jc w:val="center"/>
        <w:rPr>
          <w:rFonts w:ascii="Arial" w:hAnsi="Arial"/>
          <w:b w:val="0"/>
          <w:lang w:eastAsia="zh-CN"/>
        </w:rPr>
      </w:pPr>
      <w:r w:rsidRPr="005539F7">
        <w:rPr>
          <w:rFonts w:ascii="Arial" w:hAnsi="Arial" w:hint="eastAsia"/>
          <w:lang w:eastAsia="zh-CN"/>
        </w:rPr>
        <w:t>T</w:t>
      </w:r>
      <w:r w:rsidRPr="005539F7">
        <w:rPr>
          <w:rFonts w:ascii="Arial" w:hAnsi="Arial"/>
          <w:lang w:eastAsia="zh-CN"/>
        </w:rPr>
        <w:t>able</w:t>
      </w:r>
      <w:r w:rsidRPr="005539F7">
        <w:rPr>
          <w:rFonts w:ascii="Arial" w:hAnsi="Arial" w:hint="eastAsia"/>
          <w:lang w:eastAsia="zh-CN"/>
        </w:rPr>
        <w:t xml:space="preserve"> </w:t>
      </w:r>
      <w:r w:rsidRPr="005539F7">
        <w:rPr>
          <w:rFonts w:ascii="Arial" w:hAnsi="Arial"/>
          <w:lang w:eastAsia="zh-CN"/>
        </w:rPr>
        <w:t>7.9.2-1</w:t>
      </w:r>
      <w:r>
        <w:rPr>
          <w:rFonts w:ascii="Arial" w:hAnsi="Arial"/>
          <w:lang w:eastAsia="zh-CN"/>
        </w:rPr>
        <w:t xml:space="preserve"> Interface description</w:t>
      </w:r>
    </w:p>
    <w:tbl>
      <w:tblPr>
        <w:tblStyle w:val="TableGrid"/>
        <w:tblW w:w="9395" w:type="dxa"/>
        <w:tblLayout w:type="fixed"/>
        <w:tblLook w:val="04A0" w:firstRow="1" w:lastRow="0" w:firstColumn="1" w:lastColumn="0" w:noHBand="0" w:noVBand="1"/>
      </w:tblPr>
      <w:tblGrid>
        <w:gridCol w:w="1175"/>
        <w:gridCol w:w="4110"/>
        <w:gridCol w:w="4110"/>
      </w:tblGrid>
      <w:tr w:rsidR="003A3AC8" w14:paraId="7BED4F36" w14:textId="77777777" w:rsidTr="00F53B02">
        <w:tc>
          <w:tcPr>
            <w:tcW w:w="1175" w:type="dxa"/>
            <w:shd w:val="clear" w:color="auto" w:fill="F2F2F2" w:themeFill="background1" w:themeFillShade="F2"/>
          </w:tcPr>
          <w:p w14:paraId="5A165708" w14:textId="77777777" w:rsidR="003A3AC8" w:rsidRPr="00127709" w:rsidRDefault="003A3AC8" w:rsidP="00F53B02">
            <w:pPr>
              <w:rPr>
                <w:b/>
                <w:bCs/>
              </w:rPr>
            </w:pPr>
            <w:r>
              <w:rPr>
                <w:b/>
                <w:bCs/>
              </w:rPr>
              <w:t>Interface</w:t>
            </w:r>
          </w:p>
        </w:tc>
        <w:tc>
          <w:tcPr>
            <w:tcW w:w="4110" w:type="dxa"/>
            <w:shd w:val="clear" w:color="auto" w:fill="F2F2F2" w:themeFill="background1" w:themeFillShade="F2"/>
          </w:tcPr>
          <w:p w14:paraId="2615C5A5" w14:textId="77777777" w:rsidR="003A3AC8" w:rsidRPr="00127709" w:rsidRDefault="003A3AC8" w:rsidP="00F53B02">
            <w:pPr>
              <w:rPr>
                <w:b/>
                <w:bCs/>
              </w:rPr>
            </w:pPr>
            <w:r>
              <w:rPr>
                <w:b/>
                <w:bCs/>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2C4C0876" w14:textId="77777777" w:rsidR="003A3AC8" w:rsidRDefault="003A3AC8" w:rsidP="00F53B02">
            <w:pPr>
              <w:rPr>
                <w:b/>
                <w:bCs/>
              </w:rPr>
            </w:pPr>
            <w:r>
              <w:rPr>
                <w:rFonts w:hint="eastAsia"/>
                <w:b/>
                <w:bCs/>
              </w:rPr>
              <w:t>G</w:t>
            </w:r>
            <w:r>
              <w:rPr>
                <w:b/>
                <w:bCs/>
              </w:rPr>
              <w:t>ap analysis</w:t>
            </w:r>
          </w:p>
        </w:tc>
      </w:tr>
      <w:tr w:rsidR="003A3AC8" w:rsidRPr="007A51AB" w14:paraId="182A95F8" w14:textId="77777777" w:rsidTr="00F53B02">
        <w:tc>
          <w:tcPr>
            <w:tcW w:w="1175" w:type="dxa"/>
          </w:tcPr>
          <w:p w14:paraId="5A04BB3C" w14:textId="77777777" w:rsidR="003A3AC8" w:rsidRDefault="003A3AC8" w:rsidP="00F53B02">
            <w:r>
              <w:t>CAPIF 1/1e</w:t>
            </w:r>
          </w:p>
        </w:tc>
        <w:tc>
          <w:tcPr>
            <w:tcW w:w="4110" w:type="dxa"/>
          </w:tcPr>
          <w:p w14:paraId="028FC6F1" w14:textId="77777777" w:rsidR="003A3AC8" w:rsidRDefault="003A3AC8" w:rsidP="00F53B0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60CFAC5E" w14:textId="77777777" w:rsidR="003A3AC8" w:rsidRPr="00916028" w:rsidRDefault="003A3AC8" w:rsidP="00F53B02">
            <w:pPr>
              <w:pStyle w:val="B1"/>
              <w:ind w:left="284"/>
            </w:pPr>
          </w:p>
        </w:tc>
        <w:tc>
          <w:tcPr>
            <w:tcW w:w="4110" w:type="dxa"/>
          </w:tcPr>
          <w:p w14:paraId="1A14816C" w14:textId="77777777" w:rsidR="003A3AC8" w:rsidRPr="00F87F68" w:rsidRDefault="003A3AC8" w:rsidP="00F53B02">
            <w:pPr>
              <w:pStyle w:val="B1"/>
              <w:ind w:left="284"/>
              <w:rPr>
                <w:lang w:eastAsia="zh-CN"/>
              </w:rPr>
            </w:pPr>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p>
          <w:p w14:paraId="1FB5CC9A" w14:textId="77777777" w:rsidR="003A3AC8" w:rsidRDefault="003A3AC8" w:rsidP="00F53B02">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p w14:paraId="1C76E48C" w14:textId="77777777" w:rsidR="003A3AC8" w:rsidRPr="00916028" w:rsidRDefault="003A3AC8" w:rsidP="00F53B02">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w:t>
            </w:r>
            <w:r>
              <w:rPr>
                <w:lang w:eastAsia="zh-CN"/>
              </w:rPr>
              <w:lastRenderedPageBreak/>
              <w:t xml:space="preserve">different access permission for different </w:t>
            </w:r>
            <w:proofErr w:type="spellStart"/>
            <w:r>
              <w:rPr>
                <w:lang w:eastAsia="zh-CN"/>
              </w:rPr>
              <w:t>MnS</w:t>
            </w:r>
            <w:proofErr w:type="spellEnd"/>
            <w:r>
              <w:rPr>
                <w:lang w:eastAsia="zh-CN"/>
              </w:rPr>
              <w:t xml:space="preserve"> consumer.</w:t>
            </w:r>
          </w:p>
        </w:tc>
      </w:tr>
      <w:tr w:rsidR="003A3AC8" w:rsidRPr="007A51AB" w14:paraId="24571EE5" w14:textId="77777777" w:rsidTr="00F53B02">
        <w:tc>
          <w:tcPr>
            <w:tcW w:w="1175" w:type="dxa"/>
          </w:tcPr>
          <w:p w14:paraId="34C80D08" w14:textId="77777777" w:rsidR="003A3AC8" w:rsidRDefault="003A3AC8" w:rsidP="00F53B02">
            <w:r>
              <w:lastRenderedPageBreak/>
              <w:t>CAPIF 2/2e</w:t>
            </w:r>
          </w:p>
        </w:tc>
        <w:tc>
          <w:tcPr>
            <w:tcW w:w="4110" w:type="dxa"/>
          </w:tcPr>
          <w:p w14:paraId="79A8BFBF" w14:textId="77777777" w:rsidR="003A3AC8" w:rsidRDefault="003A3AC8" w:rsidP="00F53B02">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59D10C67" w14:textId="77777777" w:rsidR="003A3AC8" w:rsidRPr="00D63257" w:rsidRDefault="003A3AC8" w:rsidP="00F53B02">
            <w:pPr>
              <w:pStyle w:val="B1"/>
              <w:ind w:left="284"/>
              <w:rPr>
                <w:highlight w:val="yellow"/>
              </w:rPr>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43D5BBBC" w14:textId="77777777" w:rsidR="003A3AC8" w:rsidRDefault="003A3AC8" w:rsidP="00F53B02">
            <w:pPr>
              <w:pStyle w:val="B1"/>
              <w:ind w:left="284"/>
              <w:rPr>
                <w:lang w:eastAsia="zh-CN"/>
              </w:rPr>
            </w:pPr>
            <w:r>
              <w:rPr>
                <w:rFonts w:hint="eastAsia"/>
                <w:lang w:eastAsia="zh-CN"/>
              </w:rPr>
              <w:t>-</w:t>
            </w:r>
            <w:r>
              <w:rPr>
                <w:lang w:eastAsia="zh-CN"/>
              </w:rPr>
              <w:t xml:space="preserve"> How to use </w:t>
            </w:r>
            <w:proofErr w:type="spellStart"/>
            <w:r>
              <w:rPr>
                <w:lang w:eastAsia="zh-CN"/>
              </w:rPr>
              <w:t>MnS</w:t>
            </w:r>
            <w:proofErr w:type="spellEnd"/>
            <w:r>
              <w:rPr>
                <w:lang w:eastAsia="zh-CN"/>
              </w:rPr>
              <w:t xml:space="preserve"> as extension for CAPIF 2/2e is not specified.</w:t>
            </w:r>
          </w:p>
          <w:p w14:paraId="798FFFD9" w14:textId="77777777" w:rsidR="003A3AC8" w:rsidRPr="00916028" w:rsidRDefault="003A3AC8" w:rsidP="00F53B02">
            <w:pPr>
              <w:pStyle w:val="B1"/>
              <w:ind w:left="284"/>
            </w:pPr>
            <w:r>
              <w:rPr>
                <w:rFonts w:hint="eastAsia"/>
                <w:lang w:eastAsia="zh-CN"/>
              </w:rPr>
              <w:t>-</w:t>
            </w:r>
            <w:r>
              <w:rPr>
                <w:lang w:eastAsia="zh-CN"/>
              </w:rPr>
              <w:t xml:space="preserve"> The Service API for CAPIF 2/2e need to be extended to support </w:t>
            </w:r>
            <w:r>
              <w:rPr>
                <w:noProof/>
              </w:rPr>
              <w:t>MnS.</w:t>
            </w:r>
          </w:p>
        </w:tc>
      </w:tr>
      <w:tr w:rsidR="003A3AC8" w:rsidRPr="007A51AB" w14:paraId="220CF130" w14:textId="77777777" w:rsidTr="00F53B02">
        <w:tc>
          <w:tcPr>
            <w:tcW w:w="1175" w:type="dxa"/>
          </w:tcPr>
          <w:p w14:paraId="3D4902CB" w14:textId="77777777" w:rsidR="003A3AC8" w:rsidRDefault="003A3AC8" w:rsidP="00F53B02">
            <w:r>
              <w:t>CAPIF 3</w:t>
            </w:r>
          </w:p>
        </w:tc>
        <w:tc>
          <w:tcPr>
            <w:tcW w:w="4110" w:type="dxa"/>
          </w:tcPr>
          <w:p w14:paraId="34FD0A27" w14:textId="77777777" w:rsidR="003A3AC8" w:rsidRDefault="003A3AC8" w:rsidP="00F53B02">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6A7B3CED" w14:textId="77777777" w:rsidR="003A3AC8" w:rsidRDefault="003A3AC8" w:rsidP="00F53B02">
            <w:pPr>
              <w:pStyle w:val="B1"/>
              <w:ind w:left="284"/>
              <w:rPr>
                <w:lang w:eastAsia="zh-CN"/>
              </w:rPr>
            </w:pPr>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p>
          <w:p w14:paraId="14DD4A3C" w14:textId="77777777" w:rsidR="003A3AC8" w:rsidRPr="00F87F68" w:rsidRDefault="003A3AC8" w:rsidP="00F53B02">
            <w:pPr>
              <w:pStyle w:val="EditorsNote"/>
              <w:ind w:left="0" w:firstLine="0"/>
            </w:pPr>
          </w:p>
        </w:tc>
        <w:tc>
          <w:tcPr>
            <w:tcW w:w="4110" w:type="dxa"/>
          </w:tcPr>
          <w:p w14:paraId="08759620" w14:textId="77777777" w:rsidR="003A3AC8" w:rsidRPr="00916028" w:rsidRDefault="003A3AC8" w:rsidP="00F53B02">
            <w:pPr>
              <w:pStyle w:val="B1"/>
              <w:ind w:left="0" w:firstLine="0"/>
            </w:pPr>
          </w:p>
        </w:tc>
      </w:tr>
      <w:tr w:rsidR="003A3AC8" w:rsidRPr="007A51AB" w14:paraId="515B873A" w14:textId="77777777" w:rsidTr="00F53B02">
        <w:tc>
          <w:tcPr>
            <w:tcW w:w="1175" w:type="dxa"/>
          </w:tcPr>
          <w:p w14:paraId="658D94AE" w14:textId="77777777" w:rsidR="003A3AC8" w:rsidRDefault="003A3AC8" w:rsidP="00F53B02">
            <w:r>
              <w:t>CAPIF 4</w:t>
            </w:r>
          </w:p>
        </w:tc>
        <w:tc>
          <w:tcPr>
            <w:tcW w:w="4110" w:type="dxa"/>
          </w:tcPr>
          <w:p w14:paraId="038DB3AD" w14:textId="77777777" w:rsidR="003A3AC8" w:rsidRDefault="003A3AC8" w:rsidP="00F53B02">
            <w:pPr>
              <w:pStyle w:val="B1"/>
              <w:ind w:left="284"/>
              <w:rPr>
                <w:lang w:eastAsia="zh-CN"/>
              </w:rPr>
            </w:pPr>
            <w:r>
              <w:t>-</w:t>
            </w:r>
            <w:r w:rsidRPr="00916028">
              <w:tab/>
            </w:r>
            <w:proofErr w:type="spellStart"/>
            <w:r>
              <w:t>MnS</w:t>
            </w:r>
            <w:proofErr w:type="spellEnd"/>
            <w:r>
              <w:t xml:space="preserve">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6E32ACDE" w14:textId="77777777" w:rsidR="003A3AC8" w:rsidRPr="00916028" w:rsidRDefault="003A3AC8" w:rsidP="00F53B02">
            <w:pPr>
              <w:pStyle w:val="B1"/>
              <w:ind w:left="284"/>
              <w:rPr>
                <w:lang w:eastAsia="zh-CN"/>
              </w:rPr>
            </w:pPr>
          </w:p>
        </w:tc>
        <w:tc>
          <w:tcPr>
            <w:tcW w:w="4110" w:type="dxa"/>
          </w:tcPr>
          <w:p w14:paraId="291EA341" w14:textId="77777777" w:rsidR="003A3AC8" w:rsidRPr="00A120EC" w:rsidRDefault="003A3AC8" w:rsidP="00F53B02">
            <w:pPr>
              <w:pStyle w:val="B1"/>
              <w:ind w:left="284"/>
              <w:rPr>
                <w:lang w:eastAsia="zh-CN"/>
              </w:rPr>
            </w:pPr>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p>
          <w:p w14:paraId="1769CFF4" w14:textId="77777777" w:rsidR="003A3AC8" w:rsidRDefault="003A3AC8" w:rsidP="00F53B02">
            <w:pPr>
              <w:pStyle w:val="B1"/>
              <w:ind w:left="284"/>
            </w:pPr>
            <w:r w:rsidRPr="00F87F68">
              <w:rPr>
                <w:lang w:val="en-US" w:eastAsia="zh-CN"/>
              </w:rPr>
              <w:t xml:space="preserve">- The </w:t>
            </w:r>
            <w:proofErr w:type="spellStart"/>
            <w:r w:rsidRPr="00F87F68">
              <w:rPr>
                <w:lang w:val="en-US" w:eastAsia="zh-CN"/>
              </w:rPr>
              <w:t>ServiceAPIDescription</w:t>
            </w:r>
            <w:proofErr w:type="spellEnd"/>
            <w:r w:rsidRPr="00F87F68">
              <w:rPr>
                <w:lang w:val="en-US" w:eastAsia="zh-CN"/>
              </w:rPr>
              <w:t xml:space="preserve"> for </w:t>
            </w:r>
            <w:proofErr w:type="spellStart"/>
            <w:r w:rsidRPr="00F87F68">
              <w:rPr>
                <w:rFonts w:hint="eastAsia"/>
                <w:lang w:val="en-US" w:eastAsia="zh-CN"/>
              </w:rPr>
              <w:t>CAPIF</w:t>
            </w:r>
            <w:r w:rsidRPr="00F87F68">
              <w:rPr>
                <w:lang w:val="en-US" w:eastAsia="zh-CN"/>
              </w:rPr>
              <w:t>_Publish_Service_API</w:t>
            </w:r>
            <w:proofErr w:type="spellEnd"/>
            <w:r w:rsidRPr="00F87F68">
              <w:rPr>
                <w:lang w:val="en-US" w:eastAsia="zh-CN"/>
              </w:rPr>
              <w:t xml:space="preserve"> needs to be extended in the context of network slice management capability exposure. The MnS address within the MnS data can indicate a MnS producer for exposing MnS after authentication and authorization.</w:t>
            </w:r>
          </w:p>
        </w:tc>
      </w:tr>
      <w:tr w:rsidR="003A3AC8" w:rsidRPr="00397059" w14:paraId="3CC974AA" w14:textId="77777777" w:rsidTr="00F53B02">
        <w:tc>
          <w:tcPr>
            <w:tcW w:w="1175" w:type="dxa"/>
          </w:tcPr>
          <w:p w14:paraId="3F5F8FC4" w14:textId="77777777" w:rsidR="003A3AC8" w:rsidRDefault="003A3AC8" w:rsidP="00F53B02">
            <w:r>
              <w:t>CAPIF 5</w:t>
            </w:r>
          </w:p>
        </w:tc>
        <w:tc>
          <w:tcPr>
            <w:tcW w:w="4110" w:type="dxa"/>
          </w:tcPr>
          <w:p w14:paraId="501B27EC" w14:textId="77777777" w:rsidR="003A3AC8" w:rsidRPr="00916028" w:rsidRDefault="003A3AC8" w:rsidP="00F53B0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3CD75AC8" w14:textId="77777777" w:rsidR="003A3AC8" w:rsidRDefault="003A3AC8" w:rsidP="00F53B02">
            <w:pPr>
              <w:pStyle w:val="B1"/>
              <w:ind w:left="284"/>
            </w:pPr>
            <w:r>
              <w:rPr>
                <w:rFonts w:hint="eastAsia"/>
              </w:rPr>
              <w:t>-</w:t>
            </w:r>
            <w:r>
              <w:t xml:space="preserve"> How to </w:t>
            </w:r>
            <w:r>
              <w:rPr>
                <w:color w:val="000000" w:themeColor="text1"/>
                <w:lang w:eastAsia="zh-CN"/>
              </w:rPr>
              <w:t xml:space="preserve">allow </w:t>
            </w:r>
            <w:proofErr w:type="spellStart"/>
            <w:r>
              <w:rPr>
                <w:color w:val="000000" w:themeColor="text1"/>
                <w:lang w:eastAsia="zh-CN"/>
              </w:rPr>
              <w:t>MnS</w:t>
            </w:r>
            <w:proofErr w:type="spellEnd"/>
            <w:r>
              <w:rPr>
                <w:color w:val="000000" w:themeColor="text1"/>
                <w:lang w:eastAsia="zh-CN"/>
              </w:rPr>
              <w:t xml:space="preserve"> producer to recognize and different</w:t>
            </w:r>
            <w:ins w:id="17" w:author="Huawei" w:date="2023-03-25T10:49:00Z">
              <w:r>
                <w:rPr>
                  <w:color w:val="000000" w:themeColor="text1"/>
                  <w:lang w:eastAsia="zh-CN"/>
                </w:rPr>
                <w:t>i</w:t>
              </w:r>
            </w:ins>
            <w:r>
              <w:rPr>
                <w:color w:val="000000" w:themeColor="text1"/>
                <w:lang w:eastAsia="zh-CN"/>
              </w:rPr>
              <w:t xml:space="preserve">ate each </w:t>
            </w:r>
            <w:proofErr w:type="spellStart"/>
            <w:r>
              <w:rPr>
                <w:color w:val="000000" w:themeColor="text1"/>
                <w:lang w:eastAsia="zh-CN"/>
              </w:rPr>
              <w:t>MnS</w:t>
            </w:r>
            <w:proofErr w:type="spellEnd"/>
            <w:r>
              <w:rPr>
                <w:color w:val="000000" w:themeColor="text1"/>
                <w:lang w:eastAsia="zh-CN"/>
              </w:rPr>
              <w:t xml:space="preserve"> consumer during the auditing is not specified.</w:t>
            </w:r>
          </w:p>
          <w:p w14:paraId="2CC28087" w14:textId="77777777" w:rsidR="003A3AC8" w:rsidRPr="004C391C" w:rsidDel="00E4632D" w:rsidRDefault="003A3AC8" w:rsidP="00F53B02">
            <w:pPr>
              <w:pStyle w:val="B1"/>
              <w:ind w:left="284"/>
            </w:pPr>
            <w:r>
              <w:rPr>
                <w:rFonts w:hint="eastAsia"/>
              </w:rPr>
              <w:t>-</w:t>
            </w:r>
            <w:r>
              <w:t xml:space="preserve"> </w:t>
            </w:r>
            <w:proofErr w:type="spellStart"/>
            <w:r>
              <w:t>MnS</w:t>
            </w:r>
            <w:proofErr w:type="spellEnd"/>
            <w:r>
              <w:t xml:space="preserve"> consumer ID </w:t>
            </w:r>
            <w:r>
              <w:rPr>
                <w:rFonts w:hint="eastAsia"/>
                <w:lang w:eastAsia="zh-CN"/>
              </w:rPr>
              <w:t>is</w:t>
            </w:r>
            <w:r>
              <w:rPr>
                <w:lang w:eastAsia="zh-CN"/>
              </w:rPr>
              <w:t xml:space="preserve"> </w:t>
            </w:r>
            <w:r>
              <w:rPr>
                <w:rFonts w:hint="eastAsia"/>
                <w:lang w:eastAsia="zh-CN"/>
              </w:rPr>
              <w:t xml:space="preserve">needed </w:t>
            </w:r>
            <w:r>
              <w:t>for auditing service API invocation.</w:t>
            </w:r>
          </w:p>
        </w:tc>
      </w:tr>
    </w:tbl>
    <w:p w14:paraId="178D6B63" w14:textId="77777777" w:rsidR="003A3AC8" w:rsidRPr="00032992" w:rsidRDefault="003A3AC8" w:rsidP="003A3AC8">
      <w:pPr>
        <w:ind w:left="360"/>
        <w:rPr>
          <w:rPrChange w:id="18" w:author="Huawei" w:date="2023-03-27T18:46:00Z">
            <w:rPr>
              <w:color w:val="FF0000"/>
            </w:rPr>
          </w:rPrChange>
        </w:rPr>
      </w:pPr>
    </w:p>
    <w:p w14:paraId="275D6F56" w14:textId="77777777" w:rsidR="003A3AC8" w:rsidRDefault="003A3AC8" w:rsidP="003A3AC8">
      <w:r>
        <w:t xml:space="preserve">After the completion of authentication and authorization with the NSC, the CAPIF core function needs to help the NSC to discover the address of the </w:t>
      </w:r>
      <w:proofErr w:type="spellStart"/>
      <w:r>
        <w:t>MnS</w:t>
      </w:r>
      <w:proofErr w:type="spellEnd"/>
      <w:r>
        <w:t xml:space="preserve"> producer so that the NSC can request for </w:t>
      </w:r>
      <w:proofErr w:type="spellStart"/>
      <w:r>
        <w:t>MnS</w:t>
      </w:r>
      <w:proofErr w:type="spellEnd"/>
      <w:r>
        <w:t xml:space="preserve"> consumption. In order to provide the discovery service to the NSC, the </w:t>
      </w:r>
      <w:proofErr w:type="spellStart"/>
      <w:r>
        <w:t>MnS</w:t>
      </w:r>
      <w:proofErr w:type="spellEnd"/>
      <w:r>
        <w:t xml:space="preserve"> data that contains the address of the </w:t>
      </w:r>
      <w:proofErr w:type="spellStart"/>
      <w:r>
        <w:t>MnS</w:t>
      </w:r>
      <w:proofErr w:type="spellEnd"/>
      <w:r>
        <w:t xml:space="preserve"> producer needs to be pu</w:t>
      </w:r>
      <w:ins w:id="19" w:author="Huawei" w:date="2023-03-25T10:49:00Z">
        <w:r>
          <w:t>b</w:t>
        </w:r>
      </w:ins>
      <w:r>
        <w:t xml:space="preserve">lished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4684FCD3" w14:textId="77777777" w:rsidR="003A3AC8" w:rsidRDefault="003A3AC8" w:rsidP="003A3AC8">
      <w:pPr>
        <w:rPr>
          <w:lang w:val="en-US" w:eastAsia="zh-CN"/>
        </w:rPr>
      </w:pPr>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CAPIF-1/1e and 4 can be extended as below:</w:t>
      </w:r>
    </w:p>
    <w:p w14:paraId="76E40889" w14:textId="77777777" w:rsidR="003A3AC8" w:rsidRPr="00D1577C" w:rsidRDefault="003A3AC8" w:rsidP="003A3AC8">
      <w:pPr>
        <w:pStyle w:val="Caption"/>
        <w:keepNext/>
        <w:jc w:val="center"/>
        <w:rPr>
          <w:rFonts w:ascii="Arial" w:hAnsi="Arial"/>
          <w:b w:val="0"/>
          <w:lang w:eastAsia="zh-CN"/>
        </w:rPr>
      </w:pPr>
      <w:r>
        <w:rPr>
          <w:rFonts w:ascii="Arial" w:hAnsi="Arial" w:hint="eastAsia"/>
          <w:lang w:eastAsia="zh-CN"/>
        </w:rPr>
        <w:t>Table</w:t>
      </w:r>
      <w:r w:rsidRPr="00D1577C">
        <w:rPr>
          <w:rFonts w:ascii="Arial" w:hAnsi="Arial" w:hint="eastAsia"/>
          <w:lang w:eastAsia="zh-CN"/>
        </w:rPr>
        <w:t xml:space="preserve"> </w:t>
      </w:r>
      <w:r>
        <w:rPr>
          <w:rFonts w:ascii="Arial" w:hAnsi="Arial"/>
          <w:lang w:eastAsia="zh-CN"/>
        </w:rPr>
        <w:t>7.9.2-3</w:t>
      </w:r>
      <w:r w:rsidRPr="00D1577C">
        <w:rPr>
          <w:rFonts w:ascii="Arial" w:hAnsi="Arial"/>
          <w:lang w:eastAsia="zh-CN"/>
        </w:rPr>
        <w:t xml:space="preserve"> </w:t>
      </w:r>
      <w:proofErr w:type="spellStart"/>
      <w:r>
        <w:rPr>
          <w:rFonts w:ascii="Arial" w:hAnsi="Arial"/>
          <w:lang w:eastAsia="zh-CN"/>
        </w:rPr>
        <w:t>mnsaddress</w:t>
      </w:r>
      <w:proofErr w:type="spellEnd"/>
      <w:r w:rsidRPr="00D1577C">
        <w:rPr>
          <w:rFonts w:ascii="Arial" w:hAnsi="Arial"/>
          <w:lang w:eastAsia="zh-CN"/>
        </w:rPr>
        <w:t xml:space="preserve"> information</w:t>
      </w:r>
      <w:r>
        <w:rPr>
          <w:rFonts w:ascii="Arial" w:hAnsi="Arial"/>
          <w:lang w:eastAsia="zh-CN"/>
        </w:rPr>
        <w:t xml:space="preserve"> within </w:t>
      </w:r>
      <w:proofErr w:type="spellStart"/>
      <w:r>
        <w:rPr>
          <w:rFonts w:ascii="Arial" w:hAnsi="Arial"/>
          <w:lang w:eastAsia="zh-CN"/>
        </w:rPr>
        <w:t>MnsInfo</w:t>
      </w:r>
      <w:proofErr w:type="spellEnd"/>
    </w:p>
    <w:tbl>
      <w:tblPr>
        <w:tblStyle w:val="TableGrid"/>
        <w:tblW w:w="0" w:type="auto"/>
        <w:tblLook w:val="04A0" w:firstRow="1" w:lastRow="0" w:firstColumn="1" w:lastColumn="0" w:noHBand="0" w:noVBand="1"/>
      </w:tblPr>
      <w:tblGrid>
        <w:gridCol w:w="2407"/>
        <w:gridCol w:w="2407"/>
        <w:gridCol w:w="2127"/>
        <w:gridCol w:w="2688"/>
      </w:tblGrid>
      <w:tr w:rsidR="003A3AC8" w14:paraId="32F6C29A" w14:textId="77777777" w:rsidTr="00F53B02">
        <w:tc>
          <w:tcPr>
            <w:tcW w:w="2407" w:type="dxa"/>
          </w:tcPr>
          <w:p w14:paraId="25286077" w14:textId="77777777" w:rsidR="003A3AC8" w:rsidRDefault="003A3AC8" w:rsidP="00F53B02">
            <w:pPr>
              <w:jc w:val="center"/>
              <w:rPr>
                <w:lang w:eastAsia="zh-CN"/>
              </w:rPr>
            </w:pPr>
            <w:r>
              <w:rPr>
                <w:rFonts w:hint="eastAsia"/>
                <w:lang w:eastAsia="zh-CN"/>
              </w:rPr>
              <w:t>A</w:t>
            </w:r>
            <w:r>
              <w:rPr>
                <w:lang w:eastAsia="zh-CN"/>
              </w:rPr>
              <w:t>ttributes</w:t>
            </w:r>
          </w:p>
        </w:tc>
        <w:tc>
          <w:tcPr>
            <w:tcW w:w="2407" w:type="dxa"/>
          </w:tcPr>
          <w:p w14:paraId="19096FE7" w14:textId="77777777" w:rsidR="003A3AC8" w:rsidRDefault="003A3AC8" w:rsidP="00F53B02">
            <w:pPr>
              <w:jc w:val="center"/>
              <w:rPr>
                <w:lang w:eastAsia="zh-CN"/>
              </w:rPr>
            </w:pPr>
            <w:r>
              <w:rPr>
                <w:rFonts w:hint="eastAsia"/>
                <w:lang w:eastAsia="zh-CN"/>
              </w:rPr>
              <w:t>S</w:t>
            </w:r>
            <w:r>
              <w:rPr>
                <w:lang w:eastAsia="zh-CN"/>
              </w:rPr>
              <w:t>upport</w:t>
            </w:r>
          </w:p>
        </w:tc>
        <w:tc>
          <w:tcPr>
            <w:tcW w:w="2127" w:type="dxa"/>
          </w:tcPr>
          <w:p w14:paraId="1A16AD03" w14:textId="77777777" w:rsidR="003A3AC8" w:rsidRDefault="003A3AC8" w:rsidP="00F53B02">
            <w:pPr>
              <w:jc w:val="center"/>
              <w:rPr>
                <w:lang w:eastAsia="zh-CN"/>
              </w:rPr>
            </w:pPr>
            <w:r>
              <w:rPr>
                <w:rFonts w:hint="eastAsia"/>
                <w:lang w:eastAsia="zh-CN"/>
              </w:rPr>
              <w:t>C</w:t>
            </w:r>
            <w:r>
              <w:rPr>
                <w:lang w:eastAsia="zh-CN"/>
              </w:rPr>
              <w:t>ardinality</w:t>
            </w:r>
          </w:p>
        </w:tc>
        <w:tc>
          <w:tcPr>
            <w:tcW w:w="2688" w:type="dxa"/>
          </w:tcPr>
          <w:p w14:paraId="72F8197D" w14:textId="77777777" w:rsidR="003A3AC8" w:rsidRDefault="003A3AC8" w:rsidP="00F53B02">
            <w:pPr>
              <w:jc w:val="center"/>
              <w:rPr>
                <w:lang w:eastAsia="zh-CN"/>
              </w:rPr>
            </w:pPr>
            <w:r>
              <w:rPr>
                <w:rFonts w:hint="eastAsia"/>
                <w:lang w:eastAsia="zh-CN"/>
              </w:rPr>
              <w:t>D</w:t>
            </w:r>
            <w:r>
              <w:rPr>
                <w:lang w:eastAsia="zh-CN"/>
              </w:rPr>
              <w:t>escription</w:t>
            </w:r>
          </w:p>
        </w:tc>
      </w:tr>
      <w:tr w:rsidR="003A3AC8" w14:paraId="121182DA" w14:textId="77777777" w:rsidTr="00F53B02">
        <w:tc>
          <w:tcPr>
            <w:tcW w:w="2407" w:type="dxa"/>
          </w:tcPr>
          <w:p w14:paraId="3F9460E4" w14:textId="77777777" w:rsidR="003A3AC8" w:rsidRDefault="003A3AC8" w:rsidP="00F53B02">
            <w:pPr>
              <w:rPr>
                <w:lang w:eastAsia="zh-CN"/>
              </w:rPr>
            </w:pPr>
            <w:proofErr w:type="spellStart"/>
            <w:r>
              <w:rPr>
                <w:rFonts w:hint="eastAsia"/>
                <w:lang w:eastAsia="zh-CN"/>
              </w:rPr>
              <w:t>m</w:t>
            </w:r>
            <w:r>
              <w:rPr>
                <w:lang w:eastAsia="zh-CN"/>
              </w:rPr>
              <w:t>nsAddress</w:t>
            </w:r>
            <w:proofErr w:type="spellEnd"/>
          </w:p>
        </w:tc>
        <w:tc>
          <w:tcPr>
            <w:tcW w:w="2407" w:type="dxa"/>
          </w:tcPr>
          <w:p w14:paraId="3A55E797" w14:textId="77777777" w:rsidR="003A3AC8" w:rsidRDefault="003A3AC8" w:rsidP="00F53B02">
            <w:pPr>
              <w:rPr>
                <w:lang w:eastAsia="zh-CN"/>
              </w:rPr>
            </w:pPr>
            <w:r>
              <w:rPr>
                <w:rFonts w:hint="eastAsia"/>
                <w:lang w:eastAsia="zh-CN"/>
              </w:rPr>
              <w:t>M</w:t>
            </w:r>
          </w:p>
        </w:tc>
        <w:tc>
          <w:tcPr>
            <w:tcW w:w="2127" w:type="dxa"/>
          </w:tcPr>
          <w:p w14:paraId="0CA260C1" w14:textId="77777777" w:rsidR="003A3AC8" w:rsidRDefault="003A3AC8" w:rsidP="00F53B02">
            <w:pPr>
              <w:rPr>
                <w:lang w:eastAsia="zh-CN"/>
              </w:rPr>
            </w:pPr>
            <w:r>
              <w:rPr>
                <w:rFonts w:hint="eastAsia"/>
                <w:lang w:eastAsia="zh-CN"/>
              </w:rPr>
              <w:t>1</w:t>
            </w:r>
          </w:p>
        </w:tc>
        <w:tc>
          <w:tcPr>
            <w:tcW w:w="2688" w:type="dxa"/>
          </w:tcPr>
          <w:p w14:paraId="4C6677DF" w14:textId="77777777" w:rsidR="003A3AC8" w:rsidRDefault="003A3AC8" w:rsidP="00F53B02">
            <w:pPr>
              <w:rPr>
                <w:lang w:eastAsia="zh-CN"/>
              </w:rPr>
            </w:pPr>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tc>
      </w:tr>
    </w:tbl>
    <w:p w14:paraId="44D59AB2" w14:textId="77777777" w:rsidR="003A3AC8" w:rsidRDefault="003A3AC8" w:rsidP="003A3AC8">
      <w:pPr>
        <w:rPr>
          <w:lang w:val="en-US" w:eastAsia="zh-CN"/>
        </w:rPr>
      </w:pPr>
    </w:p>
    <w:p w14:paraId="519C6CAA" w14:textId="77777777" w:rsidR="003A3AC8" w:rsidRPr="00FF2079" w:rsidRDefault="003A3AC8" w:rsidP="003A3AC8">
      <w:pPr>
        <w:pStyle w:val="EditorsNote"/>
        <w:ind w:left="0" w:firstLine="0"/>
        <w:rPr>
          <w:color w:val="000000" w:themeColor="text1"/>
          <w:lang w:val="en-US" w:eastAsia="zh-CN"/>
        </w:rPr>
      </w:pPr>
      <w:r w:rsidRPr="00E109D0">
        <w:rPr>
          <w:color w:val="000000" w:themeColor="text1"/>
          <w:lang w:eastAsia="zh-CN"/>
        </w:rPr>
        <w:t xml:space="preserve">For CAPIF-5 interface, </w:t>
      </w:r>
      <w:r w:rsidRPr="009E2350">
        <w:rPr>
          <w:rFonts w:hint="eastAsia"/>
          <w:color w:val="000000" w:themeColor="text1"/>
          <w:lang w:eastAsia="zh-CN"/>
        </w:rPr>
        <w:t>Accordi</w:t>
      </w:r>
      <w:r w:rsidRPr="00EA753C">
        <w:rPr>
          <w:rFonts w:hint="eastAsia"/>
          <w:color w:val="000000" w:themeColor="text1"/>
          <w:lang w:eastAsia="zh-CN"/>
        </w:rPr>
        <w:t>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Pr>
          <w:color w:val="000000" w:themeColor="text1"/>
          <w:lang w:eastAsia="zh-CN"/>
        </w:rPr>
        <w:t xml:space="preserve">API management function can access the service API invocation logs via CAPIF-5. The procedure for auditing needs the query service API log request from API management function to the CAPIF core </w:t>
      </w:r>
      <w:proofErr w:type="spellStart"/>
      <w:r>
        <w:rPr>
          <w:color w:val="000000" w:themeColor="text1"/>
          <w:lang w:eastAsia="zh-CN"/>
        </w:rPr>
        <w:t>functi</w:t>
      </w:r>
      <w:proofErr w:type="spellEnd"/>
      <w:r w:rsidRPr="001C6099">
        <w:rPr>
          <w:color w:val="000000" w:themeColor="text1"/>
          <w:lang w:val="en-US" w:eastAsia="zh-CN"/>
        </w:rPr>
        <w:t>on.</w:t>
      </w:r>
      <w:r>
        <w:rPr>
          <w:color w:val="000000" w:themeColor="text1"/>
          <w:lang w:val="en-US" w:eastAsia="zh-CN"/>
        </w:rPr>
        <w:t xml:space="preserve"> Since API management function is within the 3GPP management system, i</w:t>
      </w:r>
      <w:r w:rsidRPr="001C6099">
        <w:rPr>
          <w:color w:val="000000" w:themeColor="text1"/>
          <w:lang w:val="en-US" w:eastAsia="zh-CN"/>
        </w:rPr>
        <w:t>n order to differentiate each MnS consumer, MnS consumer ID is needed</w:t>
      </w:r>
      <w:r>
        <w:rPr>
          <w:color w:val="000000" w:themeColor="text1"/>
          <w:lang w:val="en-US" w:eastAsia="zh-CN"/>
        </w:rPr>
        <w:t xml:space="preserve"> in order to allow MnS producer to recognize each MnS consumer during the auditing</w:t>
      </w:r>
      <w:r w:rsidRPr="001C6099">
        <w:rPr>
          <w:color w:val="000000" w:themeColor="text1"/>
          <w:lang w:val="en-US" w:eastAsia="zh-CN"/>
        </w:rPr>
        <w:t xml:space="preserve">. Therefore, 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MnS customer ID.</w:t>
      </w:r>
    </w:p>
    <w:p w14:paraId="790192F7" w14:textId="77777777" w:rsidR="003A3AC8" w:rsidRDefault="003A3AC8" w:rsidP="003A3AC8">
      <w:pPr>
        <w:rPr>
          <w:lang w:val="en-US" w:eastAsia="zh-CN"/>
        </w:rPr>
      </w:pPr>
      <w:r>
        <w:rPr>
          <w:rFonts w:hint="eastAsia"/>
          <w:lang w:eastAsia="zh-CN"/>
        </w:rPr>
        <w:lastRenderedPageBreak/>
        <w:t>The</w:t>
      </w:r>
      <w:r>
        <w:rPr>
          <w:lang w:val="en-US" w:eastAsia="zh-CN"/>
        </w:rPr>
        <w:t xml:space="preserve"> </w:t>
      </w:r>
      <w:r>
        <w:rPr>
          <w:rFonts w:hint="eastAsia"/>
          <w:lang w:val="en-US" w:eastAsia="zh-CN"/>
        </w:rPr>
        <w:t>MnS</w:t>
      </w:r>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MnS consumer in term of consumer type and different access permission. The MnS consumer type is for differentiate the MnS consumer inside and outside the PLMN trust domain. </w:t>
      </w:r>
    </w:p>
    <w:p w14:paraId="4C700C6F" w14:textId="77777777" w:rsidR="003A3AC8" w:rsidRDefault="003A3AC8" w:rsidP="003A3AC8">
      <w:pPr>
        <w:pStyle w:val="EditorsNote"/>
        <w:ind w:left="0" w:firstLine="0"/>
        <w:rPr>
          <w:color w:val="000000" w:themeColor="text1"/>
          <w:lang w:val="en-US" w:eastAsia="zh-CN"/>
        </w:rPr>
      </w:pPr>
      <w:r w:rsidRPr="0020026D">
        <w:rPr>
          <w:color w:val="000000" w:themeColor="text1"/>
          <w:lang w:eastAsia="zh-CN"/>
        </w:rPr>
        <w:t xml:space="preserve">CAPIF core function can authorize </w:t>
      </w:r>
      <w:proofErr w:type="spellStart"/>
      <w:r w:rsidRPr="0020026D">
        <w:rPr>
          <w:color w:val="000000" w:themeColor="text1"/>
          <w:lang w:eastAsia="zh-CN"/>
        </w:rPr>
        <w:t>MnS</w:t>
      </w:r>
      <w:proofErr w:type="spellEnd"/>
      <w:r w:rsidRPr="0020026D">
        <w:rPr>
          <w:color w:val="000000" w:themeColor="text1"/>
          <w:lang w:eastAsia="zh-CN"/>
        </w:rPr>
        <w:t xml:space="preserve"> consumer with certain permission</w:t>
      </w:r>
      <w:r>
        <w:rPr>
          <w:color w:val="000000" w:themeColor="text1"/>
          <w:lang w:eastAsia="zh-CN"/>
        </w:rPr>
        <w:t xml:space="preserve"> (e.g. access token) using CAPIF-1/1e interface. The permission can allow the </w:t>
      </w:r>
      <w:proofErr w:type="spellStart"/>
      <w:r>
        <w:rPr>
          <w:color w:val="000000" w:themeColor="text1"/>
          <w:lang w:eastAsia="zh-CN"/>
        </w:rPr>
        <w:t>MnS</w:t>
      </w:r>
      <w:proofErr w:type="spellEnd"/>
      <w:r>
        <w:rPr>
          <w:color w:val="000000" w:themeColor="text1"/>
          <w:lang w:eastAsia="zh-CN"/>
        </w:rPr>
        <w:t xml:space="preserve"> consumer</w:t>
      </w:r>
      <w:r w:rsidRPr="0020026D">
        <w:rPr>
          <w:color w:val="000000" w:themeColor="text1"/>
          <w:lang w:eastAsia="zh-CN"/>
        </w:rPr>
        <w:t xml:space="preserve"> to get access to the </w:t>
      </w:r>
      <w:r>
        <w:rPr>
          <w:color w:val="000000" w:themeColor="text1"/>
          <w:lang w:eastAsia="zh-CN"/>
        </w:rPr>
        <w:t xml:space="preserve">authorized information of </w:t>
      </w:r>
      <w:proofErr w:type="spellStart"/>
      <w:r>
        <w:rPr>
          <w:color w:val="000000" w:themeColor="text1"/>
          <w:lang w:eastAsia="zh-CN"/>
        </w:rPr>
        <w:t>MnS</w:t>
      </w:r>
      <w:proofErr w:type="spellEnd"/>
      <w:r>
        <w:rPr>
          <w:color w:val="000000" w:themeColor="text1"/>
          <w:lang w:eastAsia="zh-CN"/>
        </w:rPr>
        <w:t xml:space="preserve"> from respective </w:t>
      </w:r>
      <w:proofErr w:type="spellStart"/>
      <w:r>
        <w:rPr>
          <w:color w:val="000000" w:themeColor="text1"/>
          <w:lang w:eastAsia="zh-CN"/>
        </w:rPr>
        <w:t>MnS</w:t>
      </w:r>
      <w:proofErr w:type="spellEnd"/>
      <w:r>
        <w:rPr>
          <w:color w:val="000000" w:themeColor="text1"/>
          <w:lang w:eastAsia="zh-CN"/>
        </w:rPr>
        <w:t xml:space="preserve"> producer. In order to allow the corresponding </w:t>
      </w:r>
      <w:proofErr w:type="spellStart"/>
      <w:r>
        <w:rPr>
          <w:color w:val="000000" w:themeColor="text1"/>
          <w:lang w:eastAsia="zh-CN"/>
        </w:rPr>
        <w:t>MnS</w:t>
      </w:r>
      <w:proofErr w:type="spellEnd"/>
      <w:r>
        <w:rPr>
          <w:color w:val="000000" w:themeColor="text1"/>
          <w:lang w:eastAsia="zh-CN"/>
        </w:rPr>
        <w:t xml:space="preserve"> producer to recog</w:t>
      </w:r>
      <w:del w:id="20" w:author="Huawei" w:date="2023-03-25T10:49:00Z">
        <w:r w:rsidDel="0080568E">
          <w:rPr>
            <w:color w:val="000000" w:themeColor="text1"/>
            <w:lang w:eastAsia="zh-CN"/>
          </w:rPr>
          <w:delText>i</w:delText>
        </w:r>
      </w:del>
      <w:r>
        <w:rPr>
          <w:color w:val="000000" w:themeColor="text1"/>
          <w:lang w:eastAsia="zh-CN"/>
        </w:rPr>
        <w:t xml:space="preserve">nize the </w:t>
      </w:r>
      <w:proofErr w:type="spellStart"/>
      <w:r>
        <w:rPr>
          <w:color w:val="000000" w:themeColor="text1"/>
          <w:lang w:eastAsia="zh-CN"/>
        </w:rPr>
        <w:t>MnS</w:t>
      </w:r>
      <w:proofErr w:type="spellEnd"/>
      <w:r>
        <w:rPr>
          <w:color w:val="000000" w:themeColor="text1"/>
          <w:lang w:eastAsia="zh-CN"/>
        </w:rPr>
        <w:t xml:space="preserve"> consumer and the corresponding authorized </w:t>
      </w:r>
      <w:proofErr w:type="spellStart"/>
      <w:r>
        <w:rPr>
          <w:color w:val="000000" w:themeColor="text1"/>
          <w:lang w:eastAsia="zh-CN"/>
        </w:rPr>
        <w:t>MnS</w:t>
      </w:r>
      <w:proofErr w:type="spellEnd"/>
      <w:r>
        <w:rPr>
          <w:color w:val="000000" w:themeColor="text1"/>
          <w:lang w:eastAsia="zh-CN"/>
        </w:rPr>
        <w:t xml:space="preserve">, </w:t>
      </w:r>
      <w:proofErr w:type="spellStart"/>
      <w:r>
        <w:rPr>
          <w:color w:val="000000" w:themeColor="text1"/>
          <w:lang w:eastAsia="zh-CN"/>
        </w:rPr>
        <w:t>MnS</w:t>
      </w:r>
      <w:proofErr w:type="spellEnd"/>
      <w:r>
        <w:rPr>
          <w:color w:val="000000" w:themeColor="text1"/>
          <w:lang w:eastAsia="zh-CN"/>
        </w:rPr>
        <w:t xml:space="preserve"> consumer ID is needed. Therefore, </w:t>
      </w:r>
      <w:r w:rsidRPr="001C6099">
        <w:rPr>
          <w:color w:val="000000" w:themeColor="text1"/>
          <w:lang w:val="en-US" w:eastAsia="zh-CN"/>
        </w:rPr>
        <w:t xml:space="preserve">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MnS customer ID.</w:t>
      </w:r>
    </w:p>
    <w:p w14:paraId="0199DE29" w14:textId="77777777" w:rsidR="003A3AC8" w:rsidRDefault="003A3AC8" w:rsidP="003A3AC8">
      <w:pPr>
        <w:ind w:left="360"/>
        <w:rPr>
          <w:color w:val="FF0000"/>
        </w:rPr>
      </w:pPr>
      <w:r w:rsidRPr="00711CDF">
        <w:rPr>
          <w:color w:val="FF0000"/>
        </w:rPr>
        <w:t xml:space="preserve">Editor’s note: </w:t>
      </w:r>
      <w:r>
        <w:rPr>
          <w:color w:val="FF0000"/>
        </w:rPr>
        <w:t xml:space="preserve">The format of </w:t>
      </w:r>
      <w:proofErr w:type="spellStart"/>
      <w:r>
        <w:rPr>
          <w:color w:val="FF0000"/>
        </w:rPr>
        <w:t>MnS</w:t>
      </w:r>
      <w:proofErr w:type="spellEnd"/>
      <w:r>
        <w:rPr>
          <w:color w:val="FF0000"/>
        </w:rPr>
        <w:t xml:space="preserve"> consumer ID</w:t>
      </w:r>
      <w:r w:rsidRPr="00C96F2E">
        <w:rPr>
          <w:color w:val="FF0000"/>
        </w:rPr>
        <w:t xml:space="preserve"> is FFS</w:t>
      </w:r>
      <w:r w:rsidRPr="00711CDF">
        <w:rPr>
          <w:color w:val="FF0000"/>
        </w:rPr>
        <w:t>.</w:t>
      </w:r>
    </w:p>
    <w:p w14:paraId="06EC8A96" w14:textId="77777777" w:rsidR="003A3AC8" w:rsidRDefault="003A3AC8" w:rsidP="003A3AC8">
      <w:pPr>
        <w:rPr>
          <w:lang w:val="en-US" w:eastAsia="zh-CN"/>
        </w:rPr>
      </w:pPr>
      <w:r>
        <w:rPr>
          <w:lang w:val="en-US" w:eastAsia="zh-CN"/>
        </w:rPr>
        <w:t>The MnS consumer management information within CAPIF-1/1e can be extended as below:</w:t>
      </w:r>
    </w:p>
    <w:p w14:paraId="3B8D5F1B" w14:textId="77777777" w:rsidR="003A3AC8" w:rsidRPr="00D1577C" w:rsidRDefault="003A3AC8" w:rsidP="003A3AC8">
      <w:pPr>
        <w:pStyle w:val="Caption"/>
        <w:keepNext/>
        <w:jc w:val="center"/>
        <w:rPr>
          <w:rFonts w:ascii="Arial" w:hAnsi="Arial"/>
          <w:b w:val="0"/>
          <w:lang w:eastAsia="zh-CN"/>
        </w:rPr>
      </w:pPr>
      <w:r>
        <w:rPr>
          <w:rFonts w:ascii="Arial" w:hAnsi="Arial" w:hint="eastAsia"/>
          <w:lang w:eastAsia="zh-CN"/>
        </w:rPr>
        <w:t>Table</w:t>
      </w:r>
      <w:r w:rsidRPr="00D1577C">
        <w:rPr>
          <w:rFonts w:ascii="Arial" w:hAnsi="Arial" w:hint="eastAsia"/>
          <w:lang w:eastAsia="zh-CN"/>
        </w:rPr>
        <w:t xml:space="preserve"> </w:t>
      </w:r>
      <w:r>
        <w:rPr>
          <w:rFonts w:ascii="Arial" w:hAnsi="Arial"/>
          <w:lang w:eastAsia="zh-CN"/>
        </w:rPr>
        <w:t>7.9.2-4</w:t>
      </w:r>
      <w:r w:rsidRPr="00D1577C">
        <w:rPr>
          <w:rFonts w:ascii="Arial" w:hAnsi="Arial"/>
          <w:lang w:eastAsia="zh-CN"/>
        </w:rPr>
        <w:t xml:space="preserve"> </w:t>
      </w:r>
      <w:proofErr w:type="spellStart"/>
      <w:r>
        <w:rPr>
          <w:rFonts w:ascii="Arial" w:hAnsi="Arial"/>
          <w:lang w:eastAsia="zh-CN"/>
        </w:rPr>
        <w:t>MnS</w:t>
      </w:r>
      <w:proofErr w:type="spellEnd"/>
      <w:r>
        <w:rPr>
          <w:rFonts w:ascii="Arial" w:hAnsi="Arial"/>
          <w:lang w:eastAsia="zh-CN"/>
        </w:rPr>
        <w:t xml:space="preserve"> consumer management information</w:t>
      </w:r>
    </w:p>
    <w:tbl>
      <w:tblPr>
        <w:tblStyle w:val="TableGrid"/>
        <w:tblW w:w="0" w:type="auto"/>
        <w:tblLook w:val="04A0" w:firstRow="1" w:lastRow="0" w:firstColumn="1" w:lastColumn="0" w:noHBand="0" w:noVBand="1"/>
      </w:tblPr>
      <w:tblGrid>
        <w:gridCol w:w="2407"/>
        <w:gridCol w:w="1983"/>
        <w:gridCol w:w="2268"/>
        <w:gridCol w:w="2971"/>
      </w:tblGrid>
      <w:tr w:rsidR="003A3AC8" w14:paraId="70F7C39B" w14:textId="77777777" w:rsidTr="00F53B02">
        <w:tc>
          <w:tcPr>
            <w:tcW w:w="2407" w:type="dxa"/>
          </w:tcPr>
          <w:p w14:paraId="39866025" w14:textId="77777777" w:rsidR="003A3AC8" w:rsidRDefault="003A3AC8" w:rsidP="00F53B02">
            <w:pPr>
              <w:jc w:val="center"/>
              <w:rPr>
                <w:lang w:eastAsia="zh-CN"/>
              </w:rPr>
            </w:pPr>
            <w:r>
              <w:rPr>
                <w:rFonts w:hint="eastAsia"/>
                <w:lang w:eastAsia="zh-CN"/>
              </w:rPr>
              <w:t>A</w:t>
            </w:r>
            <w:r>
              <w:rPr>
                <w:lang w:eastAsia="zh-CN"/>
              </w:rPr>
              <w:t>ttributes</w:t>
            </w:r>
          </w:p>
        </w:tc>
        <w:tc>
          <w:tcPr>
            <w:tcW w:w="1983" w:type="dxa"/>
          </w:tcPr>
          <w:p w14:paraId="7323389D" w14:textId="77777777" w:rsidR="003A3AC8" w:rsidRDefault="003A3AC8" w:rsidP="00F53B02">
            <w:pPr>
              <w:jc w:val="center"/>
              <w:rPr>
                <w:lang w:eastAsia="zh-CN"/>
              </w:rPr>
            </w:pPr>
            <w:r>
              <w:rPr>
                <w:rFonts w:hint="eastAsia"/>
                <w:lang w:eastAsia="zh-CN"/>
              </w:rPr>
              <w:t>S</w:t>
            </w:r>
            <w:r>
              <w:rPr>
                <w:lang w:eastAsia="zh-CN"/>
              </w:rPr>
              <w:t>upport</w:t>
            </w:r>
          </w:p>
        </w:tc>
        <w:tc>
          <w:tcPr>
            <w:tcW w:w="2268" w:type="dxa"/>
          </w:tcPr>
          <w:p w14:paraId="293FE2B0" w14:textId="77777777" w:rsidR="003A3AC8" w:rsidRDefault="003A3AC8" w:rsidP="00F53B02">
            <w:pPr>
              <w:jc w:val="center"/>
              <w:rPr>
                <w:lang w:eastAsia="zh-CN"/>
              </w:rPr>
            </w:pPr>
            <w:r>
              <w:rPr>
                <w:rFonts w:hint="eastAsia"/>
                <w:lang w:eastAsia="zh-CN"/>
              </w:rPr>
              <w:t>C</w:t>
            </w:r>
            <w:r>
              <w:rPr>
                <w:lang w:eastAsia="zh-CN"/>
              </w:rPr>
              <w:t>ardinality</w:t>
            </w:r>
          </w:p>
        </w:tc>
        <w:tc>
          <w:tcPr>
            <w:tcW w:w="2971" w:type="dxa"/>
          </w:tcPr>
          <w:p w14:paraId="12E832F6" w14:textId="77777777" w:rsidR="003A3AC8" w:rsidRDefault="003A3AC8" w:rsidP="00F53B02">
            <w:pPr>
              <w:jc w:val="center"/>
              <w:rPr>
                <w:lang w:eastAsia="zh-CN"/>
              </w:rPr>
            </w:pPr>
            <w:r>
              <w:rPr>
                <w:rFonts w:hint="eastAsia"/>
                <w:lang w:eastAsia="zh-CN"/>
              </w:rPr>
              <w:t>D</w:t>
            </w:r>
            <w:r>
              <w:rPr>
                <w:lang w:eastAsia="zh-CN"/>
              </w:rPr>
              <w:t>escription</w:t>
            </w:r>
          </w:p>
        </w:tc>
      </w:tr>
      <w:tr w:rsidR="003A3AC8" w14:paraId="214BF3C1" w14:textId="77777777" w:rsidTr="00F53B02">
        <w:tc>
          <w:tcPr>
            <w:tcW w:w="2407" w:type="dxa"/>
          </w:tcPr>
          <w:p w14:paraId="6C181302" w14:textId="77777777" w:rsidR="003A3AC8" w:rsidRDefault="003A3AC8" w:rsidP="00F53B02">
            <w:pPr>
              <w:rPr>
                <w:lang w:eastAsia="zh-CN"/>
              </w:rPr>
            </w:pPr>
            <w:proofErr w:type="spellStart"/>
            <w:r>
              <w:rPr>
                <w:rFonts w:hint="eastAsia"/>
                <w:lang w:eastAsia="zh-CN"/>
              </w:rPr>
              <w:t>M</w:t>
            </w:r>
            <w:r>
              <w:rPr>
                <w:lang w:eastAsia="zh-CN"/>
              </w:rPr>
              <w:t>nS</w:t>
            </w:r>
            <w:r>
              <w:rPr>
                <w:rFonts w:hint="eastAsia"/>
                <w:lang w:eastAsia="zh-CN"/>
              </w:rPr>
              <w:t>C</w:t>
            </w:r>
            <w:r>
              <w:rPr>
                <w:lang w:eastAsia="zh-CN"/>
              </w:rPr>
              <w:t>onsumerType</w:t>
            </w:r>
            <w:proofErr w:type="spellEnd"/>
          </w:p>
        </w:tc>
        <w:tc>
          <w:tcPr>
            <w:tcW w:w="1983" w:type="dxa"/>
          </w:tcPr>
          <w:p w14:paraId="729E1DBF" w14:textId="77777777" w:rsidR="003A3AC8" w:rsidRDefault="003A3AC8" w:rsidP="00F53B02">
            <w:pPr>
              <w:rPr>
                <w:lang w:eastAsia="zh-CN"/>
              </w:rPr>
            </w:pPr>
            <w:r>
              <w:rPr>
                <w:rFonts w:hint="eastAsia"/>
                <w:lang w:eastAsia="zh-CN"/>
              </w:rPr>
              <w:t>O</w:t>
            </w:r>
          </w:p>
        </w:tc>
        <w:tc>
          <w:tcPr>
            <w:tcW w:w="2268" w:type="dxa"/>
          </w:tcPr>
          <w:p w14:paraId="36E8297D" w14:textId="77777777" w:rsidR="003A3AC8" w:rsidRDefault="003A3AC8" w:rsidP="00F53B02">
            <w:pPr>
              <w:rPr>
                <w:lang w:eastAsia="zh-CN"/>
              </w:rPr>
            </w:pPr>
            <w:r>
              <w:rPr>
                <w:rFonts w:hint="eastAsia"/>
                <w:lang w:eastAsia="zh-CN"/>
              </w:rPr>
              <w:t>1</w:t>
            </w:r>
            <w:r>
              <w:rPr>
                <w:lang w:eastAsia="zh-CN"/>
              </w:rPr>
              <w:t>…N</w:t>
            </w:r>
          </w:p>
        </w:tc>
        <w:tc>
          <w:tcPr>
            <w:tcW w:w="2971" w:type="dxa"/>
          </w:tcPr>
          <w:p w14:paraId="038C790E" w14:textId="77777777" w:rsidR="003A3AC8" w:rsidRPr="00BA0B67" w:rsidRDefault="003A3AC8" w:rsidP="00F53B02">
            <w:pPr>
              <w:pStyle w:val="TAL"/>
              <w:rPr>
                <w:rFonts w:ascii="Times New Roman" w:hAnsi="Times New Roman"/>
                <w:sz w:val="20"/>
                <w:lang w:eastAsia="zh-CN"/>
              </w:rPr>
            </w:pPr>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p>
          <w:p w14:paraId="3F0CBCFE" w14:textId="77777777" w:rsidR="003A3AC8" w:rsidRPr="00105AE4" w:rsidRDefault="003A3AC8" w:rsidP="00F53B02">
            <w:pPr>
              <w:pStyle w:val="TAL"/>
              <w:rPr>
                <w:rFonts w:ascii="Times New Roman" w:hAnsi="Times New Roman"/>
                <w:sz w:val="20"/>
                <w:lang w:eastAsia="zh-CN"/>
              </w:rPr>
            </w:pPr>
          </w:p>
          <w:p w14:paraId="66BB2ADF" w14:textId="77777777" w:rsidR="003A3AC8" w:rsidRPr="00105AE4" w:rsidRDefault="003A3AC8" w:rsidP="00F53B02">
            <w:pPr>
              <w:pStyle w:val="TAL"/>
              <w:rPr>
                <w:rFonts w:ascii="Times New Roman" w:hAnsi="Times New Roman"/>
                <w:sz w:val="20"/>
                <w:lang w:eastAsia="zh-CN"/>
              </w:rPr>
            </w:pPr>
            <w:proofErr w:type="spellStart"/>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p>
          <w:p w14:paraId="35689B9B" w14:textId="77777777" w:rsidR="003A3AC8" w:rsidRPr="00105AE4" w:rsidRDefault="003A3AC8" w:rsidP="00F53B02">
            <w:pPr>
              <w:pStyle w:val="TAL"/>
              <w:rPr>
                <w:rFonts w:ascii="Times New Roman" w:hAnsi="Times New Roman"/>
                <w:sz w:val="20"/>
                <w:lang w:eastAsia="zh-CN"/>
              </w:rPr>
            </w:pPr>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p>
          <w:p w14:paraId="0926670C" w14:textId="77777777" w:rsidR="003A3AC8" w:rsidRPr="00E534DF" w:rsidRDefault="003A3AC8" w:rsidP="00F53B02">
            <w:pPr>
              <w:rPr>
                <w:lang w:eastAsia="zh-CN"/>
              </w:rPr>
            </w:pPr>
          </w:p>
        </w:tc>
      </w:tr>
      <w:tr w:rsidR="003A3AC8" w14:paraId="7478B097" w14:textId="77777777" w:rsidTr="00F53B02">
        <w:tc>
          <w:tcPr>
            <w:tcW w:w="2407" w:type="dxa"/>
          </w:tcPr>
          <w:p w14:paraId="79D2F605" w14:textId="77777777" w:rsidR="003A3AC8" w:rsidRDefault="003A3AC8" w:rsidP="00F53B02">
            <w:pPr>
              <w:rPr>
                <w:lang w:eastAsia="zh-CN"/>
              </w:rPr>
            </w:pPr>
            <w:proofErr w:type="spellStart"/>
            <w:r>
              <w:rPr>
                <w:rFonts w:hint="eastAsia"/>
                <w:lang w:eastAsia="zh-CN"/>
              </w:rPr>
              <w:t>M</w:t>
            </w:r>
            <w:r>
              <w:rPr>
                <w:lang w:eastAsia="zh-CN"/>
              </w:rPr>
              <w:t>nSConsumerID</w:t>
            </w:r>
            <w:proofErr w:type="spellEnd"/>
          </w:p>
        </w:tc>
        <w:tc>
          <w:tcPr>
            <w:tcW w:w="1983" w:type="dxa"/>
          </w:tcPr>
          <w:p w14:paraId="2D3525E3" w14:textId="77777777" w:rsidR="003A3AC8" w:rsidRDefault="003A3AC8" w:rsidP="00F53B02">
            <w:pPr>
              <w:rPr>
                <w:lang w:eastAsia="zh-CN"/>
              </w:rPr>
            </w:pPr>
            <w:r>
              <w:rPr>
                <w:rFonts w:hint="eastAsia"/>
                <w:lang w:eastAsia="zh-CN"/>
              </w:rPr>
              <w:t>O</w:t>
            </w:r>
          </w:p>
        </w:tc>
        <w:tc>
          <w:tcPr>
            <w:tcW w:w="2268" w:type="dxa"/>
          </w:tcPr>
          <w:p w14:paraId="6AFB49E8" w14:textId="77777777" w:rsidR="003A3AC8" w:rsidRDefault="003A3AC8" w:rsidP="00F53B02">
            <w:pPr>
              <w:rPr>
                <w:lang w:eastAsia="zh-CN"/>
              </w:rPr>
            </w:pPr>
            <w:r>
              <w:rPr>
                <w:rFonts w:hint="eastAsia"/>
                <w:lang w:eastAsia="zh-CN"/>
              </w:rPr>
              <w:t>1</w:t>
            </w:r>
            <w:r>
              <w:rPr>
                <w:lang w:eastAsia="zh-CN"/>
              </w:rPr>
              <w:t>…N</w:t>
            </w:r>
          </w:p>
        </w:tc>
        <w:tc>
          <w:tcPr>
            <w:tcW w:w="2971" w:type="dxa"/>
          </w:tcPr>
          <w:p w14:paraId="454F3E52" w14:textId="77777777" w:rsidR="003A3AC8" w:rsidRDefault="003A3AC8" w:rsidP="00F53B02">
            <w:pPr>
              <w:pStyle w:val="TAL"/>
              <w:rPr>
                <w:rFonts w:ascii="Times New Roman" w:hAnsi="Times New Roman"/>
                <w:sz w:val="20"/>
                <w:lang w:eastAsia="zh-CN"/>
              </w:rPr>
            </w:pPr>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p>
          <w:p w14:paraId="0C169F24" w14:textId="77777777" w:rsidR="003A3AC8" w:rsidRPr="00845A8A" w:rsidRDefault="003A3AC8" w:rsidP="00F53B02">
            <w:pPr>
              <w:pStyle w:val="TAL"/>
              <w:rPr>
                <w:rFonts w:ascii="Times New Roman" w:hAnsi="Times New Roman"/>
                <w:sz w:val="20"/>
                <w:lang w:eastAsia="zh-CN"/>
              </w:rPr>
            </w:pPr>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represent</w:t>
            </w:r>
            <w:del w:id="21" w:author="Huawei" w:date="2023-03-25T10:49:00Z">
              <w:r w:rsidRPr="005946AA" w:rsidDel="0080568E">
                <w:rPr>
                  <w:rFonts w:ascii="Times New Roman" w:hAnsi="Times New Roman"/>
                  <w:sz w:val="20"/>
                  <w:lang w:eastAsia="zh-CN"/>
                </w:rPr>
                <w:delText>s</w:delText>
              </w:r>
            </w:del>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p>
          <w:p w14:paraId="5AE3E944" w14:textId="77777777" w:rsidR="003A3AC8" w:rsidRPr="00E10FE5" w:rsidRDefault="003A3AC8" w:rsidP="00F53B02">
            <w:pPr>
              <w:pStyle w:val="TAL"/>
              <w:rPr>
                <w:lang w:eastAsia="zh-CN"/>
              </w:rPr>
            </w:pPr>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p>
        </w:tc>
      </w:tr>
    </w:tbl>
    <w:p w14:paraId="551B775B" w14:textId="77777777" w:rsidR="003A3AC8" w:rsidRDefault="003A3AC8" w:rsidP="003A3AC8">
      <w:pPr>
        <w:rPr>
          <w:color w:val="FF0000"/>
        </w:rPr>
      </w:pPr>
    </w:p>
    <w:p w14:paraId="19BECA7C" w14:textId="77777777" w:rsidR="003A3AC8" w:rsidRPr="00E37232" w:rsidRDefault="003A3AC8" w:rsidP="003A3AC8">
      <w:pPr>
        <w:rPr>
          <w:rPrChange w:id="22" w:author="Huawei" w:date="2023-03-27T18:47:00Z">
            <w:rPr>
              <w:color w:val="FF0000"/>
            </w:rPr>
          </w:rPrChange>
        </w:rPr>
      </w:pPr>
      <w:r>
        <w:rPr>
          <w:noProof/>
        </w:rPr>
        <w:t>The NSC can directly get access to MnS producer after the authentication and validation with MnS producer if the expsoure governance is implemented in respective MnS producer.</w:t>
      </w:r>
      <w:r>
        <w:rPr>
          <w:rFonts w:hint="eastAsia"/>
          <w:noProof/>
          <w:lang w:eastAsia="zh-CN"/>
        </w:rPr>
        <w:t xml:space="preserve"> </w:t>
      </w:r>
      <w:r>
        <w:rPr>
          <w:lang w:eastAsia="zh-CN"/>
        </w:rPr>
        <w:t>T</w:t>
      </w:r>
      <w:r>
        <w:rPr>
          <w:rFonts w:hint="eastAsia"/>
          <w:lang w:eastAsia="zh-CN"/>
        </w:rPr>
        <w:t>he</w:t>
      </w:r>
      <w:r>
        <w:rPr>
          <w:lang w:eastAsia="zh-CN"/>
        </w:rPr>
        <w:t xml:space="preserve"> </w:t>
      </w:r>
      <w:proofErr w:type="spellStart"/>
      <w:r>
        <w:rPr>
          <w:rFonts w:hint="eastAsia"/>
          <w:lang w:eastAsia="zh-CN"/>
        </w:rPr>
        <w:t>MnS</w:t>
      </w:r>
      <w:proofErr w:type="spellEnd"/>
      <w:r>
        <w:rPr>
          <w:lang w:eastAsia="zh-CN"/>
        </w:rPr>
        <w:t xml:space="preserve"> </w:t>
      </w:r>
      <w:r>
        <w:rPr>
          <w:rFonts w:hint="eastAsia"/>
          <w:lang w:eastAsia="zh-CN"/>
        </w:rPr>
        <w:t>producer</w:t>
      </w:r>
      <w:r>
        <w:rPr>
          <w:lang w:eastAsia="zh-CN"/>
        </w:rPr>
        <w:t xml:space="preserve"> may be able to provide original </w:t>
      </w:r>
      <w:proofErr w:type="spellStart"/>
      <w:r>
        <w:rPr>
          <w:lang w:eastAsia="zh-CN"/>
        </w:rPr>
        <w:t>MnS</w:t>
      </w:r>
      <w:proofErr w:type="spellEnd"/>
      <w:r>
        <w:rPr>
          <w:lang w:eastAsia="zh-CN"/>
        </w:rPr>
        <w:t xml:space="preserve"> following exposure governance which includes filtering</w:t>
      </w:r>
      <w:r w:rsidRPr="0021054F">
        <w:rPr>
          <w:lang w:val="en-US"/>
        </w:rPr>
        <w:t>.</w:t>
      </w:r>
      <w:r>
        <w:rPr>
          <w:lang w:val="en-US"/>
        </w:rPr>
        <w:t xml:space="preserve"> As a result, MnS consumer may be able to access only a subset of original MnS via the response from the MnS producer.</w:t>
      </w:r>
    </w:p>
    <w:p w14:paraId="476AA427" w14:textId="77777777" w:rsidR="003A3AC8" w:rsidRPr="00E37232" w:rsidRDefault="003A3AC8" w:rsidP="003A3AC8">
      <w:pPr>
        <w:rPr>
          <w:rPrChange w:id="23" w:author="Huawei" w:date="2023-03-27T18:47:00Z">
            <w:rPr>
              <w:color w:val="FF0000"/>
            </w:rPr>
          </w:rPrChange>
        </w:rPr>
      </w:pPr>
    </w:p>
    <w:p w14:paraId="3FA12693" w14:textId="77777777" w:rsidR="003A3AC8" w:rsidRDefault="003A3AC8" w:rsidP="003A3AC8">
      <w:pPr>
        <w:pStyle w:val="Heading3"/>
        <w:rPr>
          <w:lang w:eastAsia="zh-CN"/>
        </w:rPr>
      </w:pPr>
      <w:bookmarkStart w:id="24" w:name="_Toc120002571"/>
      <w:r>
        <w:rPr>
          <w:lang w:eastAsia="zh-CN"/>
        </w:rPr>
        <w:t>7.9.3</w:t>
      </w:r>
      <w:r>
        <w:rPr>
          <w:lang w:eastAsia="zh-CN"/>
        </w:rPr>
        <w:tab/>
        <w:t>Exposure via CAPIF alternative 3</w:t>
      </w:r>
      <w:bookmarkEnd w:id="24"/>
    </w:p>
    <w:p w14:paraId="24519ED6" w14:textId="77777777" w:rsidR="003A3AC8" w:rsidRDefault="003A3AC8" w:rsidP="003A3AC8">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6A472B84" w14:textId="77777777" w:rsidR="003A3AC8" w:rsidRDefault="003A3AC8" w:rsidP="003A3AC8">
      <w:r w:rsidRPr="006109B3">
        <w:rPr>
          <w:noProof/>
        </w:rPr>
        <w:lastRenderedPageBreak/>
        <w:t xml:space="preserve"> </w:t>
      </w:r>
      <w:r>
        <w:rPr>
          <w:noProof/>
        </w:rPr>
        <w:drawing>
          <wp:inline distT="0" distB="0" distL="0" distR="0" wp14:anchorId="4B61ED89" wp14:editId="06E27CA3">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475D5480" w14:textId="77777777" w:rsidR="003A3AC8" w:rsidRDefault="003A3AC8" w:rsidP="003A3AC8">
      <w:pPr>
        <w:pStyle w:val="TH"/>
        <w:rPr>
          <w:lang w:eastAsia="zh-CN"/>
        </w:rPr>
      </w:pPr>
      <w:r>
        <w:rPr>
          <w:lang w:eastAsia="zh-CN"/>
        </w:rPr>
        <w:t>Figure 7.9.3-1: Exposure via CAPIF alternative 3</w:t>
      </w:r>
    </w:p>
    <w:p w14:paraId="627F7B67" w14:textId="77777777" w:rsidR="003A3AC8" w:rsidRDefault="003A3AC8" w:rsidP="003A3AC8">
      <w:pPr>
        <w:rPr>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4FAE1481" w14:textId="77777777" w:rsidR="003A3AC8" w:rsidRDefault="003A3AC8" w:rsidP="003A3AC8">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64557CE4" w14:textId="77777777" w:rsidR="003A3AC8" w:rsidRDefault="003A3AC8" w:rsidP="003A3AC8">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3EA52379" w14:textId="77777777" w:rsidR="003A3AC8" w:rsidRDefault="003A3AC8" w:rsidP="003A3AC8">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604EC155" w14:textId="77777777" w:rsidR="003A3AC8" w:rsidRPr="00366574" w:rsidRDefault="003A3AC8" w:rsidP="003A3AC8">
      <w:pPr>
        <w:rPr>
          <w:lang w:eastAsia="zh-CN"/>
        </w:rPr>
      </w:pPr>
      <w:r w:rsidRPr="008038D4">
        <w:rPr>
          <w:rFonts w:hint="eastAsia"/>
          <w:lang w:eastAsia="zh-CN"/>
        </w:rPr>
        <w:t>T</w:t>
      </w:r>
      <w:r w:rsidRPr="008038D4">
        <w:rPr>
          <w:lang w:eastAsia="zh-CN"/>
        </w:rPr>
        <w:t>able</w:t>
      </w:r>
      <w:r>
        <w:rPr>
          <w:lang w:eastAsia="zh-CN"/>
        </w:rPr>
        <w:t xml:space="preserve"> </w:t>
      </w:r>
      <w:r w:rsidRPr="008038D4">
        <w:rPr>
          <w:lang w:eastAsia="zh-CN"/>
        </w:rPr>
        <w:t xml:space="preserve">7.9.3-1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sidRPr="00366574">
        <w:rPr>
          <w:lang w:eastAsia="zh-CN"/>
        </w:rPr>
        <w:t>interface</w:t>
      </w:r>
      <w:r w:rsidRPr="008038D4">
        <w:rPr>
          <w:lang w:eastAsia="zh-CN"/>
        </w:rPr>
        <w:t xml:space="preserve"> for alternative </w:t>
      </w:r>
      <w:r>
        <w:rPr>
          <w:lang w:eastAsia="zh-CN"/>
        </w:rPr>
        <w:t>3</w:t>
      </w:r>
      <w:r w:rsidRPr="008038D4">
        <w:rPr>
          <w:lang w:eastAsia="zh-CN"/>
        </w:rPr>
        <w:t>.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w:t>
      </w:r>
    </w:p>
    <w:p w14:paraId="485BB4B1" w14:textId="77777777" w:rsidR="003A3AC8" w:rsidRPr="00BF741E" w:rsidRDefault="003A3AC8" w:rsidP="003A3AC8">
      <w:pPr>
        <w:pStyle w:val="Caption"/>
        <w:keepNext/>
        <w:jc w:val="center"/>
        <w:rPr>
          <w:rFonts w:ascii="Arial" w:hAnsi="Arial"/>
          <w:b w:val="0"/>
          <w:lang w:eastAsia="zh-CN"/>
        </w:rPr>
      </w:pPr>
      <w:r w:rsidRPr="005539F7">
        <w:rPr>
          <w:rFonts w:ascii="Arial" w:hAnsi="Arial" w:hint="eastAsia"/>
          <w:lang w:eastAsia="zh-CN"/>
        </w:rPr>
        <w:t>T</w:t>
      </w:r>
      <w:r w:rsidRPr="005539F7">
        <w:rPr>
          <w:rFonts w:ascii="Arial" w:hAnsi="Arial"/>
          <w:lang w:eastAsia="zh-CN"/>
        </w:rPr>
        <w:t>able</w:t>
      </w:r>
      <w:r w:rsidRPr="005539F7">
        <w:rPr>
          <w:rFonts w:ascii="Arial" w:hAnsi="Arial" w:hint="eastAsia"/>
          <w:lang w:eastAsia="zh-CN"/>
        </w:rPr>
        <w:t xml:space="preserve"> </w:t>
      </w:r>
      <w:r w:rsidRPr="005539F7">
        <w:rPr>
          <w:rFonts w:ascii="Arial" w:hAnsi="Arial"/>
          <w:lang w:eastAsia="zh-CN"/>
        </w:rPr>
        <w:t>7.9.</w:t>
      </w:r>
      <w:r>
        <w:rPr>
          <w:rFonts w:ascii="Arial" w:hAnsi="Arial"/>
          <w:lang w:eastAsia="zh-CN"/>
        </w:rPr>
        <w:t>3</w:t>
      </w:r>
      <w:r w:rsidRPr="005539F7">
        <w:rPr>
          <w:rFonts w:ascii="Arial" w:hAnsi="Arial"/>
          <w:lang w:eastAsia="zh-CN"/>
        </w:rPr>
        <w:t>-1</w:t>
      </w:r>
      <w:r>
        <w:rPr>
          <w:rFonts w:ascii="Arial" w:hAnsi="Arial"/>
          <w:lang w:eastAsia="zh-CN"/>
        </w:rPr>
        <w:t xml:space="preserve"> Interface description</w:t>
      </w:r>
    </w:p>
    <w:tbl>
      <w:tblPr>
        <w:tblStyle w:val="TableGrid"/>
        <w:tblW w:w="9395" w:type="dxa"/>
        <w:tblLayout w:type="fixed"/>
        <w:tblLook w:val="04A0" w:firstRow="1" w:lastRow="0" w:firstColumn="1" w:lastColumn="0" w:noHBand="0" w:noVBand="1"/>
      </w:tblPr>
      <w:tblGrid>
        <w:gridCol w:w="1175"/>
        <w:gridCol w:w="4110"/>
        <w:gridCol w:w="4110"/>
      </w:tblGrid>
      <w:tr w:rsidR="003A3AC8" w14:paraId="01AC0B38" w14:textId="77777777" w:rsidTr="00F53B02">
        <w:tc>
          <w:tcPr>
            <w:tcW w:w="1175" w:type="dxa"/>
            <w:shd w:val="clear" w:color="auto" w:fill="F2F2F2" w:themeFill="background1" w:themeFillShade="F2"/>
          </w:tcPr>
          <w:p w14:paraId="012FC9D7" w14:textId="77777777" w:rsidR="003A3AC8" w:rsidRPr="00127709" w:rsidRDefault="003A3AC8" w:rsidP="00F53B02">
            <w:pPr>
              <w:rPr>
                <w:b/>
                <w:bCs/>
              </w:rPr>
            </w:pPr>
            <w:r>
              <w:rPr>
                <w:b/>
                <w:bCs/>
              </w:rPr>
              <w:t>Interface</w:t>
            </w:r>
          </w:p>
        </w:tc>
        <w:tc>
          <w:tcPr>
            <w:tcW w:w="4110" w:type="dxa"/>
            <w:shd w:val="clear" w:color="auto" w:fill="F2F2F2" w:themeFill="background1" w:themeFillShade="F2"/>
          </w:tcPr>
          <w:p w14:paraId="215EE0EC" w14:textId="77777777" w:rsidR="003A3AC8" w:rsidRPr="00127709" w:rsidRDefault="003A3AC8" w:rsidP="00F53B02">
            <w:pPr>
              <w:rPr>
                <w:b/>
                <w:bCs/>
              </w:rPr>
            </w:pPr>
            <w:r>
              <w:rPr>
                <w:rFonts w:hint="eastAsia"/>
                <w:b/>
                <w:bCs/>
                <w:lang w:eastAsia="zh-CN"/>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4FE790D5" w14:textId="77777777" w:rsidR="003A3AC8" w:rsidRDefault="003A3AC8" w:rsidP="00F53B02">
            <w:pPr>
              <w:rPr>
                <w:b/>
                <w:bCs/>
                <w:lang w:eastAsia="zh-CN"/>
              </w:rPr>
            </w:pPr>
            <w:r>
              <w:rPr>
                <w:rFonts w:hint="eastAsia"/>
                <w:b/>
                <w:bCs/>
              </w:rPr>
              <w:t>G</w:t>
            </w:r>
            <w:r>
              <w:rPr>
                <w:b/>
                <w:bCs/>
              </w:rPr>
              <w:t>ap analysis</w:t>
            </w:r>
          </w:p>
        </w:tc>
      </w:tr>
      <w:tr w:rsidR="003A3AC8" w:rsidRPr="007A51AB" w14:paraId="7C456BF7" w14:textId="77777777" w:rsidTr="00F53B02">
        <w:tc>
          <w:tcPr>
            <w:tcW w:w="1175" w:type="dxa"/>
          </w:tcPr>
          <w:p w14:paraId="4037183E" w14:textId="77777777" w:rsidR="003A3AC8" w:rsidRDefault="003A3AC8" w:rsidP="00F53B02">
            <w:r>
              <w:t>CAPIF 1/1e</w:t>
            </w:r>
          </w:p>
        </w:tc>
        <w:tc>
          <w:tcPr>
            <w:tcW w:w="4110" w:type="dxa"/>
          </w:tcPr>
          <w:p w14:paraId="1CA9E582" w14:textId="77777777" w:rsidR="003A3AC8" w:rsidRDefault="003A3AC8" w:rsidP="00F53B0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3CD674AF" w14:textId="77777777" w:rsidR="003A3AC8" w:rsidRPr="00916028" w:rsidRDefault="003A3AC8" w:rsidP="00F53B02">
            <w:pPr>
              <w:pStyle w:val="B1"/>
              <w:ind w:left="284"/>
              <w:rPr>
                <w:lang w:eastAsia="zh-CN"/>
              </w:rPr>
            </w:pPr>
          </w:p>
        </w:tc>
        <w:tc>
          <w:tcPr>
            <w:tcW w:w="4110" w:type="dxa"/>
          </w:tcPr>
          <w:p w14:paraId="0A4729DB" w14:textId="77777777" w:rsidR="003A3AC8" w:rsidRPr="00FF463C" w:rsidRDefault="003A3AC8" w:rsidP="00F53B02">
            <w:pPr>
              <w:pStyle w:val="B1"/>
              <w:ind w:left="284"/>
              <w:rPr>
                <w:lang w:eastAsia="zh-CN"/>
              </w:rPr>
            </w:pPr>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p>
          <w:p w14:paraId="671D6696" w14:textId="77777777" w:rsidR="003A3AC8" w:rsidRDefault="003A3AC8" w:rsidP="00F53B02">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w:t>
            </w:r>
          </w:p>
          <w:p w14:paraId="6DF572E3" w14:textId="77777777" w:rsidR="003A3AC8" w:rsidRPr="00916028" w:rsidRDefault="003A3AC8" w:rsidP="00F53B02">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del w:id="25" w:author="Huawei" w:date="2023-03-25T10:50:00Z">
              <w:r w:rsidDel="0080568E">
                <w:rPr>
                  <w:lang w:eastAsia="zh-CN"/>
                </w:rPr>
                <w:delText xml:space="preserve">the </w:delText>
              </w:r>
            </w:del>
            <w:r>
              <w:rPr>
                <w:lang w:eastAsia="zh-CN"/>
              </w:rPr>
              <w:t xml:space="preserve">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3A3AC8" w:rsidRPr="007A51AB" w14:paraId="7B78DBA8" w14:textId="77777777" w:rsidTr="00F53B02">
        <w:tc>
          <w:tcPr>
            <w:tcW w:w="1175" w:type="dxa"/>
          </w:tcPr>
          <w:p w14:paraId="0E4BEC87" w14:textId="77777777" w:rsidR="003A3AC8" w:rsidRDefault="003A3AC8" w:rsidP="00F53B02">
            <w:r>
              <w:lastRenderedPageBreak/>
              <w:t>CAPIF 2/2e</w:t>
            </w:r>
          </w:p>
        </w:tc>
        <w:tc>
          <w:tcPr>
            <w:tcW w:w="4110" w:type="dxa"/>
          </w:tcPr>
          <w:p w14:paraId="11BDAC05" w14:textId="77777777" w:rsidR="003A3AC8" w:rsidRDefault="003A3AC8" w:rsidP="00F53B02">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347CFF67" w14:textId="77777777" w:rsidR="003A3AC8" w:rsidRPr="00916028" w:rsidRDefault="003A3AC8" w:rsidP="00F53B02">
            <w:pPr>
              <w:pStyle w:val="B1"/>
              <w:ind w:left="284"/>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3A5EE61D" w14:textId="77777777" w:rsidR="003A3AC8" w:rsidRDefault="003A3AC8" w:rsidP="00F53B02">
            <w:pPr>
              <w:pStyle w:val="B1"/>
              <w:ind w:left="284"/>
              <w:rPr>
                <w:lang w:eastAsia="zh-CN"/>
              </w:rPr>
            </w:pPr>
            <w:r>
              <w:rPr>
                <w:rFonts w:hint="eastAsia"/>
                <w:lang w:eastAsia="zh-CN"/>
              </w:rPr>
              <w:t>-</w:t>
            </w:r>
            <w:r>
              <w:rPr>
                <w:lang w:eastAsia="zh-CN"/>
              </w:rPr>
              <w:t xml:space="preserve"> How to use </w:t>
            </w:r>
            <w:proofErr w:type="spellStart"/>
            <w:r>
              <w:rPr>
                <w:lang w:eastAsia="zh-CN"/>
              </w:rPr>
              <w:t>MnS</w:t>
            </w:r>
            <w:proofErr w:type="spellEnd"/>
            <w:r>
              <w:rPr>
                <w:lang w:eastAsia="zh-CN"/>
              </w:rPr>
              <w:t xml:space="preserve"> as extension for CAPIF 2/2e is not specified.</w:t>
            </w:r>
          </w:p>
          <w:p w14:paraId="65AEBC40" w14:textId="77777777" w:rsidR="003A3AC8" w:rsidRPr="00916028" w:rsidRDefault="003A3AC8" w:rsidP="00F53B02">
            <w:pPr>
              <w:pStyle w:val="B1"/>
              <w:ind w:left="284"/>
            </w:pPr>
            <w:r>
              <w:rPr>
                <w:rFonts w:hint="eastAsia"/>
                <w:lang w:eastAsia="zh-CN"/>
              </w:rPr>
              <w:t>-</w:t>
            </w:r>
            <w:r>
              <w:rPr>
                <w:lang w:eastAsia="zh-CN"/>
              </w:rPr>
              <w:t xml:space="preserve"> The Service API for CAPIF 2/2e need to be extended to support </w:t>
            </w:r>
            <w:proofErr w:type="spellStart"/>
            <w:r>
              <w:rPr>
                <w:lang w:eastAsia="zh-CN"/>
              </w:rPr>
              <w:t>MnS</w:t>
            </w:r>
            <w:proofErr w:type="spellEnd"/>
            <w:r>
              <w:rPr>
                <w:lang w:eastAsia="zh-CN"/>
              </w:rPr>
              <w:t>.</w:t>
            </w:r>
          </w:p>
        </w:tc>
      </w:tr>
    </w:tbl>
    <w:p w14:paraId="668FB843" w14:textId="77777777" w:rsidR="003A3AC8" w:rsidRDefault="003A3AC8" w:rsidP="003A3AC8">
      <w:pPr>
        <w:rPr>
          <w:lang w:eastAsia="zh-CN"/>
        </w:rPr>
      </w:pPr>
    </w:p>
    <w:p w14:paraId="329CC279" w14:textId="77777777" w:rsidR="003A3AC8" w:rsidRDefault="003A3AC8" w:rsidP="003A3AC8">
      <w:r>
        <w:t xml:space="preserve">After the completion of authentication and authorization with the NSC, the CAPIF core function needs to help the NSC to discover the address of the </w:t>
      </w:r>
      <w:proofErr w:type="spellStart"/>
      <w:r>
        <w:t>MnS</w:t>
      </w:r>
      <w:proofErr w:type="spellEnd"/>
      <w:r>
        <w:t xml:space="preserve"> producer so that the NSC can request for </w:t>
      </w:r>
      <w:proofErr w:type="spellStart"/>
      <w:r>
        <w:t>MnS</w:t>
      </w:r>
      <w:proofErr w:type="spellEnd"/>
      <w:r>
        <w:t xml:space="preserve"> consumption via the </w:t>
      </w:r>
      <w:proofErr w:type="spellStart"/>
      <w:r>
        <w:t>MnS</w:t>
      </w:r>
      <w:proofErr w:type="spellEnd"/>
      <w:r>
        <w:t xml:space="preserve"> producer. In order to provide the discovery service to the NSC, the </w:t>
      </w:r>
      <w:proofErr w:type="spellStart"/>
      <w:r>
        <w:t>MnS</w:t>
      </w:r>
      <w:proofErr w:type="spellEnd"/>
      <w:r>
        <w:t xml:space="preserve"> data that contains the address of the </w:t>
      </w:r>
      <w:proofErr w:type="spellStart"/>
      <w:r>
        <w:t>MnS</w:t>
      </w:r>
      <w:proofErr w:type="spellEnd"/>
      <w:r>
        <w:t xml:space="preserve"> producer needs to be pu</w:t>
      </w:r>
      <w:ins w:id="26" w:author="Huawei" w:date="2023-03-25T10:50:00Z">
        <w:r>
          <w:t>b</w:t>
        </w:r>
      </w:ins>
      <w:r>
        <w:t xml:space="preserve">lished to the CAPIF core function. </w:t>
      </w:r>
    </w:p>
    <w:p w14:paraId="42DD7785" w14:textId="77777777" w:rsidR="003A3AC8" w:rsidRPr="0063668F" w:rsidRDefault="003A3AC8" w:rsidP="003A3AC8">
      <w:pPr>
        <w:rPr>
          <w:lang w:val="en-US" w:eastAsia="zh-CN"/>
        </w:rPr>
      </w:pPr>
    </w:p>
    <w:p w14:paraId="453F01CF" w14:textId="77777777" w:rsidR="003A3AC8" w:rsidRDefault="003A3AC8" w:rsidP="003A3AC8">
      <w:pPr>
        <w:rPr>
          <w:lang w:val="en-US" w:eastAsia="zh-CN"/>
        </w:rPr>
      </w:pPr>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w:t>
      </w:r>
      <w:r>
        <w:rPr>
          <w:rFonts w:hint="eastAsia"/>
          <w:lang w:val="en-US" w:eastAsia="zh-CN"/>
        </w:rPr>
        <w:t>/</w:t>
      </w:r>
      <w:r>
        <w:rPr>
          <w:lang w:val="en-US" w:eastAsia="zh-CN"/>
        </w:rPr>
        <w:t>1e can be extended as below:</w:t>
      </w:r>
    </w:p>
    <w:p w14:paraId="1D352989" w14:textId="77777777" w:rsidR="003A3AC8" w:rsidRPr="00D1577C" w:rsidRDefault="003A3AC8" w:rsidP="003A3AC8">
      <w:pPr>
        <w:pStyle w:val="Caption"/>
        <w:keepNext/>
        <w:jc w:val="center"/>
        <w:rPr>
          <w:rFonts w:ascii="Arial" w:hAnsi="Arial"/>
          <w:b w:val="0"/>
          <w:lang w:eastAsia="zh-CN"/>
        </w:rPr>
      </w:pPr>
      <w:r>
        <w:rPr>
          <w:rFonts w:ascii="Arial" w:hAnsi="Arial" w:hint="eastAsia"/>
          <w:lang w:eastAsia="zh-CN"/>
        </w:rPr>
        <w:t>Table</w:t>
      </w:r>
      <w:r w:rsidRPr="00D1577C">
        <w:rPr>
          <w:rFonts w:ascii="Arial" w:hAnsi="Arial" w:hint="eastAsia"/>
          <w:lang w:eastAsia="zh-CN"/>
        </w:rPr>
        <w:t xml:space="preserve"> </w:t>
      </w:r>
      <w:r>
        <w:rPr>
          <w:rFonts w:ascii="Arial" w:hAnsi="Arial"/>
          <w:lang w:eastAsia="zh-CN"/>
        </w:rPr>
        <w:t>7.9.2-3</w:t>
      </w:r>
      <w:r w:rsidRPr="00D1577C">
        <w:rPr>
          <w:rFonts w:ascii="Arial" w:hAnsi="Arial"/>
          <w:lang w:eastAsia="zh-CN"/>
        </w:rPr>
        <w:t xml:space="preserve"> </w:t>
      </w:r>
      <w:proofErr w:type="spellStart"/>
      <w:r>
        <w:rPr>
          <w:rFonts w:ascii="Arial" w:hAnsi="Arial"/>
          <w:lang w:eastAsia="zh-CN"/>
        </w:rPr>
        <w:t>mnsaddress</w:t>
      </w:r>
      <w:proofErr w:type="spellEnd"/>
      <w:r w:rsidRPr="00D1577C">
        <w:rPr>
          <w:rFonts w:ascii="Arial" w:hAnsi="Arial"/>
          <w:lang w:eastAsia="zh-CN"/>
        </w:rPr>
        <w:t xml:space="preserve"> information</w:t>
      </w:r>
      <w:r>
        <w:rPr>
          <w:rFonts w:ascii="Arial" w:hAnsi="Arial"/>
          <w:lang w:eastAsia="zh-CN"/>
        </w:rPr>
        <w:t xml:space="preserve"> within </w:t>
      </w:r>
      <w:proofErr w:type="spellStart"/>
      <w:r>
        <w:rPr>
          <w:rFonts w:ascii="Arial" w:hAnsi="Arial"/>
          <w:lang w:eastAsia="zh-CN"/>
        </w:rPr>
        <w:t>MnsInfo</w:t>
      </w:r>
      <w:proofErr w:type="spellEnd"/>
    </w:p>
    <w:tbl>
      <w:tblPr>
        <w:tblStyle w:val="TableGrid"/>
        <w:tblW w:w="0" w:type="auto"/>
        <w:tblLook w:val="04A0" w:firstRow="1" w:lastRow="0" w:firstColumn="1" w:lastColumn="0" w:noHBand="0" w:noVBand="1"/>
      </w:tblPr>
      <w:tblGrid>
        <w:gridCol w:w="2407"/>
        <w:gridCol w:w="2407"/>
        <w:gridCol w:w="2127"/>
        <w:gridCol w:w="2688"/>
      </w:tblGrid>
      <w:tr w:rsidR="003A3AC8" w14:paraId="7DDD545E" w14:textId="77777777" w:rsidTr="00F53B02">
        <w:tc>
          <w:tcPr>
            <w:tcW w:w="2407" w:type="dxa"/>
          </w:tcPr>
          <w:p w14:paraId="1B871D40" w14:textId="77777777" w:rsidR="003A3AC8" w:rsidRDefault="003A3AC8" w:rsidP="00F53B02">
            <w:pPr>
              <w:jc w:val="center"/>
              <w:rPr>
                <w:lang w:eastAsia="zh-CN"/>
              </w:rPr>
            </w:pPr>
            <w:r>
              <w:rPr>
                <w:rFonts w:hint="eastAsia"/>
                <w:lang w:eastAsia="zh-CN"/>
              </w:rPr>
              <w:t>A</w:t>
            </w:r>
            <w:r>
              <w:rPr>
                <w:lang w:eastAsia="zh-CN"/>
              </w:rPr>
              <w:t>ttributes</w:t>
            </w:r>
          </w:p>
        </w:tc>
        <w:tc>
          <w:tcPr>
            <w:tcW w:w="2407" w:type="dxa"/>
          </w:tcPr>
          <w:p w14:paraId="2979E7BC" w14:textId="77777777" w:rsidR="003A3AC8" w:rsidRDefault="003A3AC8" w:rsidP="00F53B02">
            <w:pPr>
              <w:jc w:val="center"/>
              <w:rPr>
                <w:lang w:eastAsia="zh-CN"/>
              </w:rPr>
            </w:pPr>
            <w:r>
              <w:rPr>
                <w:rFonts w:hint="eastAsia"/>
                <w:lang w:eastAsia="zh-CN"/>
              </w:rPr>
              <w:t>S</w:t>
            </w:r>
            <w:r>
              <w:rPr>
                <w:lang w:eastAsia="zh-CN"/>
              </w:rPr>
              <w:t>upport</w:t>
            </w:r>
          </w:p>
        </w:tc>
        <w:tc>
          <w:tcPr>
            <w:tcW w:w="2127" w:type="dxa"/>
          </w:tcPr>
          <w:p w14:paraId="44BBD5B6" w14:textId="77777777" w:rsidR="003A3AC8" w:rsidRDefault="003A3AC8" w:rsidP="00F53B02">
            <w:pPr>
              <w:jc w:val="center"/>
              <w:rPr>
                <w:lang w:eastAsia="zh-CN"/>
              </w:rPr>
            </w:pPr>
            <w:r>
              <w:rPr>
                <w:rFonts w:hint="eastAsia"/>
                <w:lang w:eastAsia="zh-CN"/>
              </w:rPr>
              <w:t>C</w:t>
            </w:r>
            <w:r>
              <w:rPr>
                <w:lang w:eastAsia="zh-CN"/>
              </w:rPr>
              <w:t>ardinality</w:t>
            </w:r>
          </w:p>
        </w:tc>
        <w:tc>
          <w:tcPr>
            <w:tcW w:w="2688" w:type="dxa"/>
          </w:tcPr>
          <w:p w14:paraId="75028CB8" w14:textId="77777777" w:rsidR="003A3AC8" w:rsidRDefault="003A3AC8" w:rsidP="00F53B02">
            <w:pPr>
              <w:jc w:val="center"/>
              <w:rPr>
                <w:lang w:eastAsia="zh-CN"/>
              </w:rPr>
            </w:pPr>
            <w:r>
              <w:rPr>
                <w:rFonts w:hint="eastAsia"/>
                <w:lang w:eastAsia="zh-CN"/>
              </w:rPr>
              <w:t>D</w:t>
            </w:r>
            <w:r>
              <w:rPr>
                <w:lang w:eastAsia="zh-CN"/>
              </w:rPr>
              <w:t>escription</w:t>
            </w:r>
          </w:p>
        </w:tc>
      </w:tr>
      <w:tr w:rsidR="003A3AC8" w14:paraId="62C8AFFE" w14:textId="77777777" w:rsidTr="00F53B02">
        <w:tc>
          <w:tcPr>
            <w:tcW w:w="2407" w:type="dxa"/>
          </w:tcPr>
          <w:p w14:paraId="2EFA9F26" w14:textId="77777777" w:rsidR="003A3AC8" w:rsidRDefault="003A3AC8" w:rsidP="00F53B02">
            <w:pPr>
              <w:rPr>
                <w:lang w:eastAsia="zh-CN"/>
              </w:rPr>
            </w:pPr>
            <w:proofErr w:type="spellStart"/>
            <w:r>
              <w:rPr>
                <w:rFonts w:hint="eastAsia"/>
                <w:lang w:eastAsia="zh-CN"/>
              </w:rPr>
              <w:t>m</w:t>
            </w:r>
            <w:r>
              <w:rPr>
                <w:lang w:eastAsia="zh-CN"/>
              </w:rPr>
              <w:t>nsAddress</w:t>
            </w:r>
            <w:proofErr w:type="spellEnd"/>
          </w:p>
        </w:tc>
        <w:tc>
          <w:tcPr>
            <w:tcW w:w="2407" w:type="dxa"/>
          </w:tcPr>
          <w:p w14:paraId="5FB8382A" w14:textId="77777777" w:rsidR="003A3AC8" w:rsidRDefault="003A3AC8" w:rsidP="00F53B02">
            <w:pPr>
              <w:rPr>
                <w:lang w:eastAsia="zh-CN"/>
              </w:rPr>
            </w:pPr>
            <w:r>
              <w:rPr>
                <w:rFonts w:hint="eastAsia"/>
                <w:lang w:eastAsia="zh-CN"/>
              </w:rPr>
              <w:t>M</w:t>
            </w:r>
          </w:p>
        </w:tc>
        <w:tc>
          <w:tcPr>
            <w:tcW w:w="2127" w:type="dxa"/>
          </w:tcPr>
          <w:p w14:paraId="394F8869" w14:textId="77777777" w:rsidR="003A3AC8" w:rsidRDefault="003A3AC8" w:rsidP="00F53B02">
            <w:pPr>
              <w:rPr>
                <w:lang w:eastAsia="zh-CN"/>
              </w:rPr>
            </w:pPr>
            <w:r>
              <w:rPr>
                <w:rFonts w:hint="eastAsia"/>
                <w:lang w:eastAsia="zh-CN"/>
              </w:rPr>
              <w:t>1</w:t>
            </w:r>
          </w:p>
        </w:tc>
        <w:tc>
          <w:tcPr>
            <w:tcW w:w="2688" w:type="dxa"/>
          </w:tcPr>
          <w:p w14:paraId="3B31063A" w14:textId="77777777" w:rsidR="003A3AC8" w:rsidRDefault="003A3AC8" w:rsidP="00F53B02">
            <w:pPr>
              <w:rPr>
                <w:lang w:eastAsia="zh-CN"/>
              </w:rPr>
            </w:pPr>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w:t>
            </w:r>
            <w:proofErr w:type="spellStart"/>
            <w:r>
              <w:rPr>
                <w:lang w:eastAsia="zh-CN"/>
              </w:rPr>
              <w:t>MnS</w:t>
            </w:r>
            <w:proofErr w:type="spellEnd"/>
            <w:r>
              <w:rPr>
                <w:lang w:eastAsia="zh-CN"/>
              </w:rPr>
              <w:t xml:space="preserve"> producer for exposing </w:t>
            </w:r>
            <w:proofErr w:type="spellStart"/>
            <w:r>
              <w:rPr>
                <w:lang w:eastAsia="zh-CN"/>
              </w:rPr>
              <w:t>MnS</w:t>
            </w:r>
            <w:proofErr w:type="spellEnd"/>
            <w:r>
              <w:rPr>
                <w:lang w:eastAsia="zh-CN"/>
              </w:rPr>
              <w:t xml:space="preserve"> after authentication and authorization. </w:t>
            </w:r>
          </w:p>
        </w:tc>
      </w:tr>
    </w:tbl>
    <w:p w14:paraId="481483B5" w14:textId="77777777" w:rsidR="003A3AC8" w:rsidRDefault="003A3AC8" w:rsidP="003A3AC8">
      <w:pPr>
        <w:rPr>
          <w:lang w:val="en-US" w:eastAsia="zh-CN"/>
        </w:rPr>
      </w:pPr>
    </w:p>
    <w:p w14:paraId="560D87D3" w14:textId="77777777" w:rsidR="003A3AC8" w:rsidRPr="004C0BD2" w:rsidRDefault="003A3AC8" w:rsidP="003A3AC8">
      <w:pPr>
        <w:pStyle w:val="EditorsNote"/>
        <w:ind w:left="0" w:firstLine="0"/>
        <w:rPr>
          <w:color w:val="000000" w:themeColor="text1"/>
          <w:lang w:val="en-US" w:eastAsia="zh-CN"/>
        </w:rPr>
      </w:pPr>
      <w:r w:rsidRPr="00474DC3">
        <w:rPr>
          <w:color w:val="000000" w:themeColor="text1"/>
          <w:lang w:eastAsia="zh-CN"/>
        </w:rPr>
        <w:t xml:space="preserve">For CAPIF-5 interface, </w:t>
      </w:r>
      <w:r w:rsidRPr="00EA753C">
        <w:rPr>
          <w:rFonts w:hint="eastAsia"/>
          <w:color w:val="000000" w:themeColor="text1"/>
          <w:lang w:eastAsia="zh-CN"/>
        </w:rPr>
        <w:t>According</w:t>
      </w:r>
      <w:r w:rsidRPr="00EA753C">
        <w:rPr>
          <w:color w:val="000000" w:themeColor="text1"/>
          <w:lang w:eastAsia="zh-CN"/>
        </w:rPr>
        <w:t xml:space="preserve"> </w:t>
      </w:r>
      <w:r w:rsidRPr="00EA753C">
        <w:rPr>
          <w:rFonts w:hint="eastAsia"/>
          <w:color w:val="000000" w:themeColor="text1"/>
          <w:lang w:eastAsia="zh-CN"/>
        </w:rPr>
        <w:t>to</w:t>
      </w:r>
      <w:r w:rsidRPr="00EA753C">
        <w:rPr>
          <w:color w:val="000000" w:themeColor="text1"/>
          <w:lang w:eastAsia="zh-CN"/>
        </w:rPr>
        <w:t xml:space="preserve"> TS 23.222, </w:t>
      </w:r>
      <w:r>
        <w:rPr>
          <w:color w:val="000000" w:themeColor="text1"/>
          <w:lang w:eastAsia="zh-CN"/>
        </w:rPr>
        <w:t xml:space="preserve">API management function can access the service API invocation logs via CAPIF-5. The procedure for auditing needs the query service API log request from API management function to the CAPIF core </w:t>
      </w:r>
      <w:proofErr w:type="spellStart"/>
      <w:r>
        <w:rPr>
          <w:color w:val="000000" w:themeColor="text1"/>
          <w:lang w:eastAsia="zh-CN"/>
        </w:rPr>
        <w:t>functi</w:t>
      </w:r>
      <w:proofErr w:type="spellEnd"/>
      <w:r w:rsidRPr="001C6099">
        <w:rPr>
          <w:color w:val="000000" w:themeColor="text1"/>
          <w:lang w:val="en-US" w:eastAsia="zh-CN"/>
        </w:rPr>
        <w:t>on.</w:t>
      </w:r>
      <w:r>
        <w:rPr>
          <w:color w:val="000000" w:themeColor="text1"/>
          <w:lang w:val="en-US" w:eastAsia="zh-CN"/>
        </w:rPr>
        <w:t xml:space="preserve"> Since API management function is within the 3GPP management system, i</w:t>
      </w:r>
      <w:r w:rsidRPr="001C6099">
        <w:rPr>
          <w:color w:val="000000" w:themeColor="text1"/>
          <w:lang w:val="en-US" w:eastAsia="zh-CN"/>
        </w:rPr>
        <w:t>n order to differentiate each MnS consumer, MnS consumer ID is needed</w:t>
      </w:r>
      <w:r>
        <w:rPr>
          <w:color w:val="000000" w:themeColor="text1"/>
          <w:lang w:val="en-US" w:eastAsia="zh-CN"/>
        </w:rPr>
        <w:t xml:space="preserve"> in order to allow MnS producer to recognize each MnS consumer during the auditing</w:t>
      </w:r>
      <w:r w:rsidRPr="001C6099">
        <w:rPr>
          <w:color w:val="000000" w:themeColor="text1"/>
          <w:lang w:val="en-US" w:eastAsia="zh-CN"/>
        </w:rPr>
        <w:t xml:space="preserve">. Therefore, 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MnS customer ID.</w:t>
      </w:r>
    </w:p>
    <w:p w14:paraId="60209805" w14:textId="77777777" w:rsidR="003A3AC8" w:rsidRDefault="003A3AC8" w:rsidP="003A3AC8">
      <w:pPr>
        <w:rPr>
          <w:lang w:val="en-US" w:eastAsia="zh-CN"/>
        </w:rPr>
      </w:pPr>
      <w:r>
        <w:rPr>
          <w:rFonts w:hint="eastAsia"/>
          <w:lang w:eastAsia="zh-CN"/>
        </w:rPr>
        <w:t>The</w:t>
      </w:r>
      <w:r>
        <w:rPr>
          <w:lang w:val="en-US" w:eastAsia="zh-CN"/>
        </w:rPr>
        <w:t xml:space="preserve"> </w:t>
      </w:r>
      <w:r>
        <w:rPr>
          <w:rFonts w:hint="eastAsia"/>
          <w:lang w:val="en-US" w:eastAsia="zh-CN"/>
        </w:rPr>
        <w:t>MnS</w:t>
      </w:r>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MnS consumer in term of consumer type and different access permission. The MnS consumer type is for differentiate the MnS consumer inside and outside the PLMN trust domain. </w:t>
      </w:r>
      <w:r>
        <w:rPr>
          <w:rFonts w:hint="eastAsia"/>
          <w:lang w:val="en-US" w:eastAsia="zh-CN"/>
        </w:rPr>
        <w:t xml:space="preserve"> </w:t>
      </w:r>
    </w:p>
    <w:p w14:paraId="5D74E702" w14:textId="77777777" w:rsidR="003A3AC8" w:rsidRPr="00894C2F" w:rsidRDefault="003A3AC8" w:rsidP="003A3AC8">
      <w:pPr>
        <w:pStyle w:val="EditorsNote"/>
        <w:ind w:left="0" w:firstLine="0"/>
        <w:rPr>
          <w:color w:val="000000" w:themeColor="text1"/>
          <w:lang w:val="en-US" w:eastAsia="zh-CN"/>
        </w:rPr>
      </w:pPr>
      <w:r w:rsidRPr="0020026D">
        <w:rPr>
          <w:color w:val="000000" w:themeColor="text1"/>
          <w:lang w:eastAsia="zh-CN"/>
        </w:rPr>
        <w:t xml:space="preserve">CAPIF core function can authorize </w:t>
      </w:r>
      <w:proofErr w:type="spellStart"/>
      <w:r w:rsidRPr="0020026D">
        <w:rPr>
          <w:color w:val="000000" w:themeColor="text1"/>
          <w:lang w:eastAsia="zh-CN"/>
        </w:rPr>
        <w:t>MnS</w:t>
      </w:r>
      <w:proofErr w:type="spellEnd"/>
      <w:r w:rsidRPr="0020026D">
        <w:rPr>
          <w:color w:val="000000" w:themeColor="text1"/>
          <w:lang w:eastAsia="zh-CN"/>
        </w:rPr>
        <w:t xml:space="preserve"> consumer with certain permission</w:t>
      </w:r>
      <w:r>
        <w:rPr>
          <w:color w:val="000000" w:themeColor="text1"/>
          <w:lang w:eastAsia="zh-CN"/>
        </w:rPr>
        <w:t xml:space="preserve"> (e.g. access token) using CAPIF-1/1e interface. The permission can allow the </w:t>
      </w:r>
      <w:proofErr w:type="spellStart"/>
      <w:r>
        <w:rPr>
          <w:color w:val="000000" w:themeColor="text1"/>
          <w:lang w:eastAsia="zh-CN"/>
        </w:rPr>
        <w:t>MnS</w:t>
      </w:r>
      <w:proofErr w:type="spellEnd"/>
      <w:r>
        <w:rPr>
          <w:color w:val="000000" w:themeColor="text1"/>
          <w:lang w:eastAsia="zh-CN"/>
        </w:rPr>
        <w:t xml:space="preserve"> consumer</w:t>
      </w:r>
      <w:r w:rsidRPr="0020026D">
        <w:rPr>
          <w:color w:val="000000" w:themeColor="text1"/>
          <w:lang w:eastAsia="zh-CN"/>
        </w:rPr>
        <w:t xml:space="preserve"> to get access to the </w:t>
      </w:r>
      <w:r>
        <w:rPr>
          <w:color w:val="000000" w:themeColor="text1"/>
          <w:lang w:eastAsia="zh-CN"/>
        </w:rPr>
        <w:t xml:space="preserve">authorized information of </w:t>
      </w:r>
      <w:proofErr w:type="spellStart"/>
      <w:r>
        <w:rPr>
          <w:color w:val="000000" w:themeColor="text1"/>
          <w:lang w:eastAsia="zh-CN"/>
        </w:rPr>
        <w:t>MnS</w:t>
      </w:r>
      <w:proofErr w:type="spellEnd"/>
      <w:r>
        <w:rPr>
          <w:color w:val="000000" w:themeColor="text1"/>
          <w:lang w:eastAsia="zh-CN"/>
        </w:rPr>
        <w:t xml:space="preserve"> from respective </w:t>
      </w:r>
      <w:proofErr w:type="spellStart"/>
      <w:r>
        <w:rPr>
          <w:color w:val="000000" w:themeColor="text1"/>
          <w:lang w:eastAsia="zh-CN"/>
        </w:rPr>
        <w:t>MnS</w:t>
      </w:r>
      <w:proofErr w:type="spellEnd"/>
      <w:r>
        <w:rPr>
          <w:color w:val="000000" w:themeColor="text1"/>
          <w:lang w:eastAsia="zh-CN"/>
        </w:rPr>
        <w:t xml:space="preserve"> producer. In order to allow the corresponding </w:t>
      </w:r>
      <w:proofErr w:type="spellStart"/>
      <w:r>
        <w:rPr>
          <w:color w:val="000000" w:themeColor="text1"/>
          <w:lang w:eastAsia="zh-CN"/>
        </w:rPr>
        <w:t>MnS</w:t>
      </w:r>
      <w:proofErr w:type="spellEnd"/>
      <w:r>
        <w:rPr>
          <w:color w:val="000000" w:themeColor="text1"/>
          <w:lang w:eastAsia="zh-CN"/>
        </w:rPr>
        <w:t xml:space="preserve"> producer to recog</w:t>
      </w:r>
      <w:del w:id="27" w:author="Huawei" w:date="2023-03-25T10:50:00Z">
        <w:r w:rsidDel="0080568E">
          <w:rPr>
            <w:color w:val="000000" w:themeColor="text1"/>
            <w:lang w:eastAsia="zh-CN"/>
          </w:rPr>
          <w:delText>i</w:delText>
        </w:r>
      </w:del>
      <w:r>
        <w:rPr>
          <w:color w:val="000000" w:themeColor="text1"/>
          <w:lang w:eastAsia="zh-CN"/>
        </w:rPr>
        <w:t xml:space="preserve">nize the </w:t>
      </w:r>
      <w:proofErr w:type="spellStart"/>
      <w:r>
        <w:rPr>
          <w:color w:val="000000" w:themeColor="text1"/>
          <w:lang w:eastAsia="zh-CN"/>
        </w:rPr>
        <w:t>MnS</w:t>
      </w:r>
      <w:proofErr w:type="spellEnd"/>
      <w:r>
        <w:rPr>
          <w:color w:val="000000" w:themeColor="text1"/>
          <w:lang w:eastAsia="zh-CN"/>
        </w:rPr>
        <w:t xml:space="preserve"> consumer and the corresponding authorized </w:t>
      </w:r>
      <w:proofErr w:type="spellStart"/>
      <w:r>
        <w:rPr>
          <w:color w:val="000000" w:themeColor="text1"/>
          <w:lang w:eastAsia="zh-CN"/>
        </w:rPr>
        <w:t>MnS</w:t>
      </w:r>
      <w:proofErr w:type="spellEnd"/>
      <w:r>
        <w:rPr>
          <w:color w:val="000000" w:themeColor="text1"/>
          <w:lang w:eastAsia="zh-CN"/>
        </w:rPr>
        <w:t xml:space="preserve">, </w:t>
      </w:r>
      <w:proofErr w:type="spellStart"/>
      <w:r>
        <w:rPr>
          <w:color w:val="000000" w:themeColor="text1"/>
          <w:lang w:eastAsia="zh-CN"/>
        </w:rPr>
        <w:t>MnS</w:t>
      </w:r>
      <w:proofErr w:type="spellEnd"/>
      <w:r>
        <w:rPr>
          <w:color w:val="000000" w:themeColor="text1"/>
          <w:lang w:eastAsia="zh-CN"/>
        </w:rPr>
        <w:t xml:space="preserve"> consumer ID is needed. Therefore, </w:t>
      </w:r>
      <w:r w:rsidRPr="001C6099">
        <w:rPr>
          <w:color w:val="000000" w:themeColor="text1"/>
          <w:lang w:val="en-US" w:eastAsia="zh-CN"/>
        </w:rPr>
        <w:t xml:space="preserve">API Invoker’s ID need to be </w:t>
      </w:r>
      <w:r>
        <w:rPr>
          <w:color w:val="000000" w:themeColor="text1"/>
          <w:lang w:val="en-US" w:eastAsia="zh-CN"/>
        </w:rPr>
        <w:t>extended</w:t>
      </w:r>
      <w:r w:rsidRPr="001C6099">
        <w:rPr>
          <w:color w:val="000000" w:themeColor="text1"/>
          <w:lang w:val="en-US" w:eastAsia="zh-CN"/>
        </w:rPr>
        <w:t xml:space="preserve"> </w:t>
      </w:r>
      <w:r>
        <w:rPr>
          <w:color w:val="000000" w:themeColor="text1"/>
          <w:lang w:val="en-US" w:eastAsia="zh-CN"/>
        </w:rPr>
        <w:t>as</w:t>
      </w:r>
      <w:r w:rsidRPr="001C6099">
        <w:rPr>
          <w:color w:val="000000" w:themeColor="text1"/>
          <w:lang w:val="en-US" w:eastAsia="zh-CN"/>
        </w:rPr>
        <w:t xml:space="preserve"> MnS customer ID.</w:t>
      </w:r>
    </w:p>
    <w:p w14:paraId="68CF26D8" w14:textId="77777777" w:rsidR="003A3AC8" w:rsidRDefault="003A3AC8" w:rsidP="003A3AC8">
      <w:pPr>
        <w:rPr>
          <w:lang w:val="en-US" w:eastAsia="zh-CN"/>
        </w:rPr>
      </w:pPr>
      <w:r>
        <w:rPr>
          <w:lang w:val="en-US" w:eastAsia="zh-CN"/>
        </w:rPr>
        <w:t>The MnS consumer management information within CAPIF-1/1e can be extended as below:</w:t>
      </w:r>
    </w:p>
    <w:p w14:paraId="6E12149E" w14:textId="77777777" w:rsidR="003A3AC8" w:rsidRPr="00D1577C" w:rsidRDefault="003A3AC8" w:rsidP="003A3AC8">
      <w:pPr>
        <w:pStyle w:val="Caption"/>
        <w:keepNext/>
        <w:jc w:val="center"/>
        <w:rPr>
          <w:rFonts w:ascii="Arial" w:hAnsi="Arial"/>
          <w:b w:val="0"/>
          <w:lang w:eastAsia="zh-CN"/>
        </w:rPr>
      </w:pPr>
      <w:r>
        <w:rPr>
          <w:rFonts w:ascii="Arial" w:hAnsi="Arial" w:hint="eastAsia"/>
          <w:lang w:eastAsia="zh-CN"/>
        </w:rPr>
        <w:t>Table</w:t>
      </w:r>
      <w:r w:rsidRPr="00D1577C">
        <w:rPr>
          <w:rFonts w:ascii="Arial" w:hAnsi="Arial" w:hint="eastAsia"/>
          <w:lang w:eastAsia="zh-CN"/>
        </w:rPr>
        <w:t xml:space="preserve"> </w:t>
      </w:r>
      <w:r>
        <w:rPr>
          <w:rFonts w:ascii="Arial" w:hAnsi="Arial"/>
          <w:lang w:eastAsia="zh-CN"/>
        </w:rPr>
        <w:t>7.9.2-4</w:t>
      </w:r>
      <w:r w:rsidRPr="00D1577C">
        <w:rPr>
          <w:rFonts w:ascii="Arial" w:hAnsi="Arial"/>
          <w:lang w:eastAsia="zh-CN"/>
        </w:rPr>
        <w:t xml:space="preserve"> </w:t>
      </w:r>
      <w:proofErr w:type="spellStart"/>
      <w:r>
        <w:rPr>
          <w:rFonts w:ascii="Arial" w:hAnsi="Arial"/>
          <w:lang w:eastAsia="zh-CN"/>
        </w:rPr>
        <w:t>MnS</w:t>
      </w:r>
      <w:proofErr w:type="spellEnd"/>
      <w:r>
        <w:rPr>
          <w:rFonts w:ascii="Arial" w:hAnsi="Arial"/>
          <w:lang w:eastAsia="zh-CN"/>
        </w:rPr>
        <w:t xml:space="preserve"> consumer management information</w:t>
      </w:r>
    </w:p>
    <w:tbl>
      <w:tblPr>
        <w:tblStyle w:val="TableGrid"/>
        <w:tblW w:w="0" w:type="auto"/>
        <w:tblLook w:val="04A0" w:firstRow="1" w:lastRow="0" w:firstColumn="1" w:lastColumn="0" w:noHBand="0" w:noVBand="1"/>
      </w:tblPr>
      <w:tblGrid>
        <w:gridCol w:w="2407"/>
        <w:gridCol w:w="1983"/>
        <w:gridCol w:w="2268"/>
        <w:gridCol w:w="2971"/>
      </w:tblGrid>
      <w:tr w:rsidR="003A3AC8" w14:paraId="60F80B8C" w14:textId="77777777" w:rsidTr="00F53B02">
        <w:tc>
          <w:tcPr>
            <w:tcW w:w="2407" w:type="dxa"/>
          </w:tcPr>
          <w:p w14:paraId="46ADDDAB" w14:textId="77777777" w:rsidR="003A3AC8" w:rsidRDefault="003A3AC8" w:rsidP="00F53B02">
            <w:pPr>
              <w:jc w:val="center"/>
              <w:rPr>
                <w:lang w:eastAsia="zh-CN"/>
              </w:rPr>
            </w:pPr>
            <w:r>
              <w:rPr>
                <w:rFonts w:hint="eastAsia"/>
                <w:lang w:eastAsia="zh-CN"/>
              </w:rPr>
              <w:t>A</w:t>
            </w:r>
            <w:r>
              <w:rPr>
                <w:lang w:eastAsia="zh-CN"/>
              </w:rPr>
              <w:t>ttributes</w:t>
            </w:r>
          </w:p>
        </w:tc>
        <w:tc>
          <w:tcPr>
            <w:tcW w:w="1983" w:type="dxa"/>
          </w:tcPr>
          <w:p w14:paraId="171DD518" w14:textId="77777777" w:rsidR="003A3AC8" w:rsidRDefault="003A3AC8" w:rsidP="00F53B02">
            <w:pPr>
              <w:jc w:val="center"/>
              <w:rPr>
                <w:lang w:eastAsia="zh-CN"/>
              </w:rPr>
            </w:pPr>
            <w:r>
              <w:rPr>
                <w:rFonts w:hint="eastAsia"/>
                <w:lang w:eastAsia="zh-CN"/>
              </w:rPr>
              <w:t>S</w:t>
            </w:r>
            <w:r>
              <w:rPr>
                <w:lang w:eastAsia="zh-CN"/>
              </w:rPr>
              <w:t>upport</w:t>
            </w:r>
          </w:p>
        </w:tc>
        <w:tc>
          <w:tcPr>
            <w:tcW w:w="2268" w:type="dxa"/>
          </w:tcPr>
          <w:p w14:paraId="6E84C9BD" w14:textId="77777777" w:rsidR="003A3AC8" w:rsidRDefault="003A3AC8" w:rsidP="00F53B02">
            <w:pPr>
              <w:jc w:val="center"/>
              <w:rPr>
                <w:lang w:eastAsia="zh-CN"/>
              </w:rPr>
            </w:pPr>
            <w:r>
              <w:rPr>
                <w:rFonts w:hint="eastAsia"/>
                <w:lang w:eastAsia="zh-CN"/>
              </w:rPr>
              <w:t>C</w:t>
            </w:r>
            <w:r>
              <w:rPr>
                <w:lang w:eastAsia="zh-CN"/>
              </w:rPr>
              <w:t>ardinality</w:t>
            </w:r>
          </w:p>
        </w:tc>
        <w:tc>
          <w:tcPr>
            <w:tcW w:w="2971" w:type="dxa"/>
          </w:tcPr>
          <w:p w14:paraId="773C578F" w14:textId="77777777" w:rsidR="003A3AC8" w:rsidRDefault="003A3AC8" w:rsidP="00F53B02">
            <w:pPr>
              <w:jc w:val="center"/>
              <w:rPr>
                <w:lang w:eastAsia="zh-CN"/>
              </w:rPr>
            </w:pPr>
            <w:r>
              <w:rPr>
                <w:rFonts w:hint="eastAsia"/>
                <w:lang w:eastAsia="zh-CN"/>
              </w:rPr>
              <w:t>D</w:t>
            </w:r>
            <w:r>
              <w:rPr>
                <w:lang w:eastAsia="zh-CN"/>
              </w:rPr>
              <w:t>escription</w:t>
            </w:r>
          </w:p>
        </w:tc>
      </w:tr>
      <w:tr w:rsidR="003A3AC8" w14:paraId="081A1688" w14:textId="77777777" w:rsidTr="00F53B02">
        <w:tc>
          <w:tcPr>
            <w:tcW w:w="2407" w:type="dxa"/>
          </w:tcPr>
          <w:p w14:paraId="26DFEAC7" w14:textId="77777777" w:rsidR="003A3AC8" w:rsidRDefault="003A3AC8" w:rsidP="00F53B02">
            <w:pPr>
              <w:rPr>
                <w:lang w:eastAsia="zh-CN"/>
              </w:rPr>
            </w:pPr>
            <w:proofErr w:type="spellStart"/>
            <w:r>
              <w:rPr>
                <w:rFonts w:hint="eastAsia"/>
                <w:lang w:eastAsia="zh-CN"/>
              </w:rPr>
              <w:t>M</w:t>
            </w:r>
            <w:r>
              <w:rPr>
                <w:lang w:eastAsia="zh-CN"/>
              </w:rPr>
              <w:t>nS</w:t>
            </w:r>
            <w:r>
              <w:rPr>
                <w:rFonts w:hint="eastAsia"/>
                <w:lang w:eastAsia="zh-CN"/>
              </w:rPr>
              <w:t>C</w:t>
            </w:r>
            <w:r>
              <w:rPr>
                <w:lang w:eastAsia="zh-CN"/>
              </w:rPr>
              <w:t>onsumerType</w:t>
            </w:r>
            <w:proofErr w:type="spellEnd"/>
          </w:p>
        </w:tc>
        <w:tc>
          <w:tcPr>
            <w:tcW w:w="1983" w:type="dxa"/>
          </w:tcPr>
          <w:p w14:paraId="773EA3DD" w14:textId="77777777" w:rsidR="003A3AC8" w:rsidRDefault="003A3AC8" w:rsidP="00F53B02">
            <w:pPr>
              <w:rPr>
                <w:lang w:eastAsia="zh-CN"/>
              </w:rPr>
            </w:pPr>
            <w:r>
              <w:rPr>
                <w:rFonts w:hint="eastAsia"/>
                <w:lang w:eastAsia="zh-CN"/>
              </w:rPr>
              <w:t>O</w:t>
            </w:r>
          </w:p>
        </w:tc>
        <w:tc>
          <w:tcPr>
            <w:tcW w:w="2268" w:type="dxa"/>
          </w:tcPr>
          <w:p w14:paraId="392151BE" w14:textId="77777777" w:rsidR="003A3AC8" w:rsidRDefault="003A3AC8" w:rsidP="00F53B02">
            <w:pPr>
              <w:rPr>
                <w:lang w:eastAsia="zh-CN"/>
              </w:rPr>
            </w:pPr>
            <w:r>
              <w:rPr>
                <w:rFonts w:hint="eastAsia"/>
                <w:lang w:eastAsia="zh-CN"/>
              </w:rPr>
              <w:t>1</w:t>
            </w:r>
            <w:r>
              <w:rPr>
                <w:lang w:eastAsia="zh-CN"/>
              </w:rPr>
              <w:t>…N</w:t>
            </w:r>
          </w:p>
        </w:tc>
        <w:tc>
          <w:tcPr>
            <w:tcW w:w="2971" w:type="dxa"/>
          </w:tcPr>
          <w:p w14:paraId="4E49B49F" w14:textId="77777777" w:rsidR="003A3AC8" w:rsidRPr="00BA0B67" w:rsidRDefault="003A3AC8" w:rsidP="00F53B02">
            <w:pPr>
              <w:pStyle w:val="TAL"/>
              <w:rPr>
                <w:rFonts w:ascii="Times New Roman" w:hAnsi="Times New Roman"/>
                <w:sz w:val="20"/>
                <w:lang w:eastAsia="zh-CN"/>
              </w:rPr>
            </w:pPr>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p>
          <w:p w14:paraId="7CA3265A" w14:textId="77777777" w:rsidR="003A3AC8" w:rsidRPr="00105AE4" w:rsidRDefault="003A3AC8" w:rsidP="00F53B02">
            <w:pPr>
              <w:pStyle w:val="TAL"/>
              <w:rPr>
                <w:rFonts w:ascii="Times New Roman" w:hAnsi="Times New Roman"/>
                <w:sz w:val="20"/>
                <w:lang w:eastAsia="zh-CN"/>
              </w:rPr>
            </w:pPr>
          </w:p>
          <w:p w14:paraId="1A034ECC" w14:textId="77777777" w:rsidR="003A3AC8" w:rsidRPr="00105AE4" w:rsidRDefault="003A3AC8" w:rsidP="00F53B02">
            <w:pPr>
              <w:pStyle w:val="TAL"/>
              <w:rPr>
                <w:rFonts w:ascii="Times New Roman" w:hAnsi="Times New Roman"/>
                <w:sz w:val="20"/>
                <w:lang w:eastAsia="zh-CN"/>
              </w:rPr>
            </w:pPr>
            <w:proofErr w:type="spellStart"/>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p>
          <w:p w14:paraId="0BF2A494" w14:textId="77777777" w:rsidR="003A3AC8" w:rsidRPr="00105AE4" w:rsidRDefault="003A3AC8" w:rsidP="00F53B02">
            <w:pPr>
              <w:pStyle w:val="TAL"/>
              <w:rPr>
                <w:rFonts w:ascii="Times New Roman" w:hAnsi="Times New Roman"/>
                <w:sz w:val="20"/>
                <w:lang w:eastAsia="zh-CN"/>
              </w:rPr>
            </w:pPr>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p>
          <w:p w14:paraId="76A08BA4" w14:textId="77777777" w:rsidR="003A3AC8" w:rsidRPr="00E534DF" w:rsidRDefault="003A3AC8" w:rsidP="00F53B02">
            <w:pPr>
              <w:rPr>
                <w:lang w:eastAsia="zh-CN"/>
              </w:rPr>
            </w:pPr>
          </w:p>
        </w:tc>
      </w:tr>
    </w:tbl>
    <w:p w14:paraId="6BDF0DEF" w14:textId="77777777" w:rsidR="003A3AC8" w:rsidRDefault="003A3AC8" w:rsidP="003A3AC8">
      <w:pPr>
        <w:pStyle w:val="B1"/>
        <w:ind w:left="0" w:firstLine="0"/>
        <w:rPr>
          <w:noProof/>
        </w:rPr>
      </w:pPr>
    </w:p>
    <w:p w14:paraId="6726824F" w14:textId="77777777" w:rsidR="003A3AC8" w:rsidRPr="00F833B5" w:rsidRDefault="003A3AC8" w:rsidP="003A3AC8">
      <w:pPr>
        <w:pStyle w:val="B1"/>
        <w:ind w:left="0" w:firstLine="0"/>
        <w:rPr>
          <w:lang w:val="en-US" w:eastAsia="zh-CN"/>
        </w:rPr>
      </w:pPr>
      <w:r>
        <w:rPr>
          <w:noProof/>
        </w:rPr>
        <w:lastRenderedPageBreak/>
        <w:t xml:space="preserve">The NSC can directly get access to MnS producer after the authentication and validation with MnS producer if the expsoure governance is implemented in respective MnS producer. </w:t>
      </w:r>
      <w:r>
        <w:rPr>
          <w:lang w:eastAsia="zh-CN"/>
        </w:rPr>
        <w:t>T</w:t>
      </w:r>
      <w:r>
        <w:rPr>
          <w:rFonts w:hint="eastAsia"/>
          <w:lang w:eastAsia="zh-CN"/>
        </w:rPr>
        <w:t>he</w:t>
      </w:r>
      <w:r>
        <w:rPr>
          <w:lang w:eastAsia="zh-CN"/>
        </w:rPr>
        <w:t xml:space="preserve"> </w:t>
      </w:r>
      <w:proofErr w:type="spellStart"/>
      <w:r>
        <w:rPr>
          <w:rFonts w:hint="eastAsia"/>
          <w:lang w:eastAsia="zh-CN"/>
        </w:rPr>
        <w:t>MnS</w:t>
      </w:r>
      <w:proofErr w:type="spellEnd"/>
      <w:r>
        <w:rPr>
          <w:lang w:eastAsia="zh-CN"/>
        </w:rPr>
        <w:t xml:space="preserve"> </w:t>
      </w:r>
      <w:r>
        <w:rPr>
          <w:rFonts w:hint="eastAsia"/>
          <w:lang w:eastAsia="zh-CN"/>
        </w:rPr>
        <w:t>producer</w:t>
      </w:r>
      <w:r>
        <w:rPr>
          <w:lang w:eastAsia="zh-CN"/>
        </w:rPr>
        <w:t xml:space="preserve"> may be able to provide original </w:t>
      </w:r>
      <w:proofErr w:type="spellStart"/>
      <w:r>
        <w:rPr>
          <w:lang w:eastAsia="zh-CN"/>
        </w:rPr>
        <w:t>MnS</w:t>
      </w:r>
      <w:proofErr w:type="spellEnd"/>
      <w:r>
        <w:rPr>
          <w:lang w:eastAsia="zh-CN"/>
        </w:rPr>
        <w:t xml:space="preserve"> following exposure governance which includes filtering</w:t>
      </w:r>
      <w:r w:rsidRPr="0021054F">
        <w:rPr>
          <w:lang w:val="en-US"/>
        </w:rPr>
        <w:t>.</w:t>
      </w:r>
      <w:r>
        <w:rPr>
          <w:lang w:val="en-US"/>
        </w:rPr>
        <w:t xml:space="preserve"> As a result, MnS consumer may be able to access only a subset of original MnS via the response from the MnS producer.</w:t>
      </w:r>
    </w:p>
    <w:p w14:paraId="7A2A400F" w14:textId="77777777" w:rsidR="003A3AC8" w:rsidRPr="00FA7363" w:rsidRDefault="003A3AC8" w:rsidP="003A3AC8">
      <w:pPr>
        <w:pStyle w:val="Heading3"/>
        <w:rPr>
          <w:lang w:eastAsia="zh-CN"/>
        </w:rPr>
      </w:pPr>
      <w:bookmarkStart w:id="28" w:name="_Toc120002572"/>
      <w:r>
        <w:rPr>
          <w:lang w:eastAsia="zh-CN"/>
        </w:rPr>
        <w:t>7.9.4</w:t>
      </w:r>
      <w:r>
        <w:rPr>
          <w:lang w:eastAsia="zh-CN"/>
        </w:rPr>
        <w:tab/>
        <w:t>E</w:t>
      </w:r>
      <w:r>
        <w:rPr>
          <w:rFonts w:hint="eastAsia"/>
          <w:lang w:eastAsia="zh-CN"/>
        </w:rPr>
        <w:t>valuation</w:t>
      </w:r>
      <w:bookmarkEnd w:id="28"/>
    </w:p>
    <w:p w14:paraId="41E8783C" w14:textId="77777777" w:rsidR="003A3AC8" w:rsidRDefault="003A3AC8" w:rsidP="003A3AC8">
      <w:pPr>
        <w:rPr>
          <w:lang w:eastAsia="zh-CN"/>
        </w:rPr>
      </w:pPr>
      <w:r>
        <w:rPr>
          <w:rFonts w:hint="eastAsia"/>
          <w:lang w:eastAsia="zh-CN"/>
        </w:rPr>
        <w:t>A</w:t>
      </w:r>
      <w:r>
        <w:rPr>
          <w:lang w:eastAsia="zh-CN"/>
        </w:rPr>
        <w:t>n evaluation of these 3 alternatives is given, which can help to draw the conclusion and recommendation for this solution.</w:t>
      </w:r>
      <w:r w:rsidDel="00095DB1">
        <w:rPr>
          <w:lang w:eastAsia="zh-CN"/>
        </w:rPr>
        <w:t xml:space="preserve"> </w:t>
      </w:r>
    </w:p>
    <w:tbl>
      <w:tblPr>
        <w:tblStyle w:val="TableGrid"/>
        <w:tblW w:w="0" w:type="auto"/>
        <w:tblLook w:val="04A0" w:firstRow="1" w:lastRow="0" w:firstColumn="1" w:lastColumn="0" w:noHBand="0" w:noVBand="1"/>
      </w:tblPr>
      <w:tblGrid>
        <w:gridCol w:w="1505"/>
        <w:gridCol w:w="3593"/>
        <w:gridCol w:w="2371"/>
        <w:gridCol w:w="2160"/>
      </w:tblGrid>
      <w:tr w:rsidR="003A3AC8" w14:paraId="4A4EE6DF" w14:textId="77777777" w:rsidTr="00F53B02">
        <w:tc>
          <w:tcPr>
            <w:tcW w:w="1505" w:type="dxa"/>
          </w:tcPr>
          <w:p w14:paraId="0E596825" w14:textId="77777777" w:rsidR="003A3AC8" w:rsidRDefault="003A3AC8" w:rsidP="00F53B02">
            <w:pPr>
              <w:rPr>
                <w:lang w:eastAsia="zh-CN"/>
              </w:rPr>
            </w:pPr>
          </w:p>
        </w:tc>
        <w:tc>
          <w:tcPr>
            <w:tcW w:w="3593" w:type="dxa"/>
          </w:tcPr>
          <w:p w14:paraId="16FD1ED2" w14:textId="77777777" w:rsidR="003A3AC8" w:rsidRDefault="003A3AC8" w:rsidP="00F53B02">
            <w:pPr>
              <w:rPr>
                <w:lang w:eastAsia="zh-CN"/>
              </w:rPr>
            </w:pPr>
            <w:r>
              <w:rPr>
                <w:rFonts w:hint="eastAsia"/>
                <w:lang w:eastAsia="zh-CN"/>
              </w:rPr>
              <w:t>S</w:t>
            </w:r>
            <w:r>
              <w:rPr>
                <w:lang w:eastAsia="zh-CN"/>
              </w:rPr>
              <w:t>ummary</w:t>
            </w:r>
          </w:p>
        </w:tc>
        <w:tc>
          <w:tcPr>
            <w:tcW w:w="2371" w:type="dxa"/>
          </w:tcPr>
          <w:p w14:paraId="07942DCB" w14:textId="77777777" w:rsidR="003A3AC8" w:rsidRDefault="003A3AC8" w:rsidP="00F53B02">
            <w:pPr>
              <w:rPr>
                <w:lang w:eastAsia="zh-CN"/>
              </w:rPr>
            </w:pPr>
            <w:r>
              <w:rPr>
                <w:rFonts w:hint="eastAsia"/>
                <w:lang w:eastAsia="zh-CN"/>
              </w:rPr>
              <w:t>p</w:t>
            </w:r>
            <w:r>
              <w:rPr>
                <w:lang w:eastAsia="zh-CN"/>
              </w:rPr>
              <w:t>ros</w:t>
            </w:r>
          </w:p>
        </w:tc>
        <w:tc>
          <w:tcPr>
            <w:tcW w:w="2160" w:type="dxa"/>
          </w:tcPr>
          <w:p w14:paraId="5AAD6D81" w14:textId="77777777" w:rsidR="003A3AC8" w:rsidRDefault="003A3AC8" w:rsidP="00F53B02">
            <w:pPr>
              <w:rPr>
                <w:lang w:eastAsia="zh-CN"/>
              </w:rPr>
            </w:pPr>
            <w:r>
              <w:rPr>
                <w:lang w:eastAsia="zh-CN"/>
              </w:rPr>
              <w:t>Cons</w:t>
            </w:r>
          </w:p>
        </w:tc>
      </w:tr>
      <w:tr w:rsidR="003A3AC8" w14:paraId="1977BFBA" w14:textId="77777777" w:rsidTr="00F53B02">
        <w:tc>
          <w:tcPr>
            <w:tcW w:w="1505" w:type="dxa"/>
          </w:tcPr>
          <w:p w14:paraId="4FFBE043" w14:textId="77777777" w:rsidR="003A3AC8" w:rsidRDefault="003A3AC8" w:rsidP="00F53B02">
            <w:pPr>
              <w:rPr>
                <w:lang w:eastAsia="zh-CN"/>
              </w:rPr>
            </w:pPr>
            <w:r>
              <w:rPr>
                <w:rFonts w:hint="eastAsia"/>
                <w:lang w:eastAsia="zh-CN"/>
              </w:rPr>
              <w:t>A</w:t>
            </w:r>
            <w:r>
              <w:rPr>
                <w:lang w:eastAsia="zh-CN"/>
              </w:rPr>
              <w:t>lternative 1</w:t>
            </w:r>
          </w:p>
        </w:tc>
        <w:tc>
          <w:tcPr>
            <w:tcW w:w="3593" w:type="dxa"/>
          </w:tcPr>
          <w:p w14:paraId="0CD74FB9" w14:textId="77777777" w:rsidR="003A3AC8" w:rsidRDefault="003A3AC8" w:rsidP="00F53B02">
            <w:pPr>
              <w:rPr>
                <w:lang w:eastAsia="zh-CN"/>
              </w:rPr>
            </w:pPr>
            <w:r>
              <w:rPr>
                <w:rFonts w:hint="eastAsia"/>
                <w:lang w:eastAsia="zh-CN"/>
              </w:rPr>
              <w:t>A</w:t>
            </w:r>
            <w:r>
              <w:rPr>
                <w:lang w:eastAsia="zh-CN"/>
              </w:rPr>
              <w:t xml:space="preserve">PI provider domain acts as </w:t>
            </w:r>
            <w:proofErr w:type="spellStart"/>
            <w:r>
              <w:rPr>
                <w:lang w:eastAsia="zh-CN"/>
              </w:rPr>
              <w:t>MnS</w:t>
            </w:r>
            <w:proofErr w:type="spellEnd"/>
            <w:r>
              <w:rPr>
                <w:lang w:eastAsia="zh-CN"/>
              </w:rPr>
              <w:t xml:space="preserve"> consumer which interacts with the </w:t>
            </w:r>
            <w:proofErr w:type="spellStart"/>
            <w:r>
              <w:rPr>
                <w:lang w:eastAsia="zh-CN"/>
              </w:rPr>
              <w:t>MnS</w:t>
            </w:r>
            <w:proofErr w:type="spellEnd"/>
            <w:r>
              <w:rPr>
                <w:lang w:eastAsia="zh-CN"/>
              </w:rPr>
              <w:t xml:space="preserve"> producer within SA5. </w:t>
            </w:r>
            <w:r w:rsidRPr="00011E62">
              <w:rPr>
                <w:color w:val="000000"/>
                <w:bdr w:val="none" w:sz="0" w:space="0" w:color="auto" w:frame="1"/>
                <w:rPrChange w:id="29" w:author="Huawei 1" w:date="2023-04-20T14:38:00Z">
                  <w:rPr>
                    <w:rFonts w:ascii="Arial" w:hAnsi="Arial" w:cs="Arial"/>
                    <w:color w:val="000000"/>
                    <w:sz w:val="18"/>
                    <w:szCs w:val="18"/>
                    <w:bdr w:val="none" w:sz="0" w:space="0" w:color="auto" w:frame="1"/>
                  </w:rPr>
                </w:rPrChange>
              </w:rPr>
              <w:t xml:space="preserve">SA5 jurisdiction ends at </w:t>
            </w:r>
            <w:proofErr w:type="spellStart"/>
            <w:r w:rsidRPr="00011E62">
              <w:rPr>
                <w:color w:val="000000"/>
                <w:bdr w:val="none" w:sz="0" w:space="0" w:color="auto" w:frame="1"/>
                <w:rPrChange w:id="30" w:author="Huawei 1" w:date="2023-04-20T14:38:00Z">
                  <w:rPr>
                    <w:rFonts w:ascii="Arial" w:hAnsi="Arial" w:cs="Arial"/>
                    <w:color w:val="000000"/>
                    <w:sz w:val="18"/>
                    <w:szCs w:val="18"/>
                    <w:bdr w:val="none" w:sz="0" w:space="0" w:color="auto" w:frame="1"/>
                  </w:rPr>
                </w:rPrChange>
              </w:rPr>
              <w:t>MnS</w:t>
            </w:r>
            <w:proofErr w:type="spellEnd"/>
            <w:r w:rsidRPr="00011E62">
              <w:rPr>
                <w:color w:val="000000"/>
                <w:bdr w:val="none" w:sz="0" w:space="0" w:color="auto" w:frame="1"/>
                <w:rPrChange w:id="31" w:author="Huawei 1" w:date="2023-04-20T14:38:00Z">
                  <w:rPr>
                    <w:rFonts w:ascii="Arial" w:hAnsi="Arial" w:cs="Arial"/>
                    <w:color w:val="000000"/>
                    <w:sz w:val="18"/>
                    <w:szCs w:val="18"/>
                    <w:bdr w:val="none" w:sz="0" w:space="0" w:color="auto" w:frame="1"/>
                  </w:rPr>
                </w:rPrChange>
              </w:rPr>
              <w:t xml:space="preserve"> Consumer. What </w:t>
            </w:r>
            <w:proofErr w:type="spellStart"/>
            <w:r w:rsidRPr="00011E62">
              <w:rPr>
                <w:color w:val="000000"/>
                <w:bdr w:val="none" w:sz="0" w:space="0" w:color="auto" w:frame="1"/>
                <w:rPrChange w:id="32" w:author="Huawei 1" w:date="2023-04-20T14:38:00Z">
                  <w:rPr>
                    <w:rFonts w:ascii="Arial" w:hAnsi="Arial" w:cs="Arial"/>
                    <w:color w:val="000000"/>
                    <w:sz w:val="18"/>
                    <w:szCs w:val="18"/>
                    <w:bdr w:val="none" w:sz="0" w:space="0" w:color="auto" w:frame="1"/>
                  </w:rPr>
                </w:rPrChange>
              </w:rPr>
              <w:t>MnS</w:t>
            </w:r>
            <w:proofErr w:type="spellEnd"/>
            <w:r w:rsidRPr="00011E62">
              <w:rPr>
                <w:color w:val="000000"/>
                <w:bdr w:val="none" w:sz="0" w:space="0" w:color="auto" w:frame="1"/>
                <w:rPrChange w:id="33" w:author="Huawei 1" w:date="2023-04-20T14:38:00Z">
                  <w:rPr>
                    <w:rFonts w:ascii="Arial" w:hAnsi="Arial" w:cs="Arial"/>
                    <w:color w:val="000000"/>
                    <w:sz w:val="18"/>
                    <w:szCs w:val="18"/>
                    <w:bdr w:val="none" w:sz="0" w:space="0" w:color="auto" w:frame="1"/>
                  </w:rPr>
                </w:rPrChange>
              </w:rPr>
              <w:t xml:space="preserve"> consumers does to expose the </w:t>
            </w:r>
            <w:proofErr w:type="spellStart"/>
            <w:r w:rsidRPr="00011E62">
              <w:rPr>
                <w:color w:val="000000"/>
                <w:bdr w:val="none" w:sz="0" w:space="0" w:color="auto" w:frame="1"/>
                <w:rPrChange w:id="34" w:author="Huawei 1" w:date="2023-04-20T14:38:00Z">
                  <w:rPr>
                    <w:rFonts w:ascii="Arial" w:hAnsi="Arial" w:cs="Arial"/>
                    <w:color w:val="000000"/>
                    <w:sz w:val="18"/>
                    <w:szCs w:val="18"/>
                    <w:bdr w:val="none" w:sz="0" w:space="0" w:color="auto" w:frame="1"/>
                  </w:rPr>
                </w:rPrChange>
              </w:rPr>
              <w:t>MnS</w:t>
            </w:r>
            <w:proofErr w:type="spellEnd"/>
            <w:r w:rsidRPr="00011E62">
              <w:rPr>
                <w:color w:val="000000"/>
                <w:bdr w:val="none" w:sz="0" w:space="0" w:color="auto" w:frame="1"/>
                <w:rPrChange w:id="35" w:author="Huawei 1" w:date="2023-04-20T14:38:00Z">
                  <w:rPr>
                    <w:rFonts w:ascii="Arial" w:hAnsi="Arial" w:cs="Arial"/>
                    <w:color w:val="000000"/>
                    <w:sz w:val="18"/>
                    <w:szCs w:val="18"/>
                    <w:bdr w:val="none" w:sz="0" w:space="0" w:color="auto" w:frame="1"/>
                  </w:rPr>
                </w:rPrChange>
              </w:rPr>
              <w:t xml:space="preserve"> further to API Invoker (external entity) is out–of-scope of SA5.How the external </w:t>
            </w:r>
            <w:proofErr w:type="spellStart"/>
            <w:r w:rsidRPr="00011E62">
              <w:rPr>
                <w:color w:val="000000"/>
                <w:bdr w:val="none" w:sz="0" w:space="0" w:color="auto" w:frame="1"/>
                <w:rPrChange w:id="36" w:author="Huawei 1" w:date="2023-04-20T14:38:00Z">
                  <w:rPr>
                    <w:rFonts w:ascii="Arial" w:hAnsi="Arial" w:cs="Arial"/>
                    <w:color w:val="000000"/>
                    <w:sz w:val="18"/>
                    <w:szCs w:val="18"/>
                    <w:bdr w:val="none" w:sz="0" w:space="0" w:color="auto" w:frame="1"/>
                  </w:rPr>
                </w:rPrChange>
              </w:rPr>
              <w:t>MnS</w:t>
            </w:r>
            <w:proofErr w:type="spellEnd"/>
            <w:r w:rsidRPr="00011E62">
              <w:rPr>
                <w:color w:val="000000"/>
                <w:bdr w:val="none" w:sz="0" w:space="0" w:color="auto" w:frame="1"/>
                <w:rPrChange w:id="37" w:author="Huawei 1" w:date="2023-04-20T14:38:00Z">
                  <w:rPr>
                    <w:rFonts w:ascii="Arial" w:hAnsi="Arial" w:cs="Arial"/>
                    <w:color w:val="000000"/>
                    <w:sz w:val="18"/>
                    <w:szCs w:val="18"/>
                    <w:bdr w:val="none" w:sz="0" w:space="0" w:color="auto" w:frame="1"/>
                  </w:rPr>
                </w:rPrChange>
              </w:rPr>
              <w:t xml:space="preserve"> consumer conduct authentication, authentication, discover the </w:t>
            </w:r>
            <w:proofErr w:type="spellStart"/>
            <w:r w:rsidRPr="00011E62">
              <w:rPr>
                <w:color w:val="000000"/>
                <w:bdr w:val="none" w:sz="0" w:space="0" w:color="auto" w:frame="1"/>
                <w:rPrChange w:id="38" w:author="Huawei 1" w:date="2023-04-20T14:38:00Z">
                  <w:rPr>
                    <w:rFonts w:ascii="Arial" w:hAnsi="Arial" w:cs="Arial"/>
                    <w:color w:val="000000"/>
                    <w:sz w:val="18"/>
                    <w:szCs w:val="18"/>
                    <w:bdr w:val="none" w:sz="0" w:space="0" w:color="auto" w:frame="1"/>
                  </w:rPr>
                </w:rPrChange>
              </w:rPr>
              <w:t>MnS</w:t>
            </w:r>
            <w:proofErr w:type="spellEnd"/>
            <w:r w:rsidRPr="00011E62">
              <w:rPr>
                <w:color w:val="000000"/>
                <w:bdr w:val="none" w:sz="0" w:space="0" w:color="auto" w:frame="1"/>
                <w:rPrChange w:id="39" w:author="Huawei 1" w:date="2023-04-20T14:38:00Z">
                  <w:rPr>
                    <w:rFonts w:ascii="Arial" w:hAnsi="Arial" w:cs="Arial"/>
                    <w:color w:val="000000"/>
                    <w:sz w:val="18"/>
                    <w:szCs w:val="18"/>
                    <w:bdr w:val="none" w:sz="0" w:space="0" w:color="auto" w:frame="1"/>
                  </w:rPr>
                </w:rPrChange>
              </w:rPr>
              <w:t xml:space="preserve"> and consume the </w:t>
            </w:r>
            <w:proofErr w:type="spellStart"/>
            <w:r w:rsidRPr="00011E62">
              <w:rPr>
                <w:color w:val="000000"/>
                <w:bdr w:val="none" w:sz="0" w:space="0" w:color="auto" w:frame="1"/>
                <w:rPrChange w:id="40" w:author="Huawei 1" w:date="2023-04-20T14:38:00Z">
                  <w:rPr>
                    <w:rFonts w:ascii="Arial" w:hAnsi="Arial" w:cs="Arial"/>
                    <w:color w:val="000000"/>
                    <w:sz w:val="18"/>
                    <w:szCs w:val="18"/>
                    <w:bdr w:val="none" w:sz="0" w:space="0" w:color="auto" w:frame="1"/>
                  </w:rPr>
                </w:rPrChange>
              </w:rPr>
              <w:t>MnS</w:t>
            </w:r>
            <w:proofErr w:type="spellEnd"/>
            <w:r w:rsidRPr="00011E62">
              <w:rPr>
                <w:color w:val="000000"/>
                <w:bdr w:val="none" w:sz="0" w:space="0" w:color="auto" w:frame="1"/>
                <w:rPrChange w:id="41" w:author="Huawei 1" w:date="2023-04-20T14:38:00Z">
                  <w:rPr>
                    <w:rFonts w:ascii="Arial" w:hAnsi="Arial" w:cs="Arial"/>
                    <w:color w:val="000000"/>
                    <w:sz w:val="18"/>
                    <w:szCs w:val="18"/>
                    <w:bdr w:val="none" w:sz="0" w:space="0" w:color="auto" w:frame="1"/>
                  </w:rPr>
                </w:rPrChange>
              </w:rPr>
              <w:t xml:space="preserve"> is not specified in this alternative.</w:t>
            </w:r>
          </w:p>
        </w:tc>
        <w:tc>
          <w:tcPr>
            <w:tcW w:w="2371" w:type="dxa"/>
          </w:tcPr>
          <w:p w14:paraId="3B1A1678" w14:textId="77777777" w:rsidR="003A3AC8" w:rsidRDefault="003A3AC8" w:rsidP="00F53B02">
            <w:pPr>
              <w:rPr>
                <w:lang w:eastAsia="zh-CN"/>
              </w:rPr>
            </w:pPr>
            <w:r>
              <w:rPr>
                <w:rFonts w:hint="eastAsia"/>
                <w:lang w:eastAsia="zh-CN"/>
              </w:rPr>
              <w:t>N</w:t>
            </w:r>
            <w:r>
              <w:rPr>
                <w:lang w:eastAsia="zh-CN"/>
              </w:rPr>
              <w:t>o standardization work needed for SA5.</w:t>
            </w:r>
          </w:p>
        </w:tc>
        <w:tc>
          <w:tcPr>
            <w:tcW w:w="2160" w:type="dxa"/>
          </w:tcPr>
          <w:p w14:paraId="72DCBE26" w14:textId="77777777" w:rsidR="003A3AC8" w:rsidRPr="0075099B" w:rsidRDefault="003A3AC8" w:rsidP="00F53B02">
            <w:pPr>
              <w:rPr>
                <w:lang w:eastAsia="zh-CN"/>
              </w:rPr>
            </w:pPr>
            <w:r w:rsidRPr="00011933">
              <w:rPr>
                <w:rFonts w:eastAsia="等线"/>
                <w:lang w:eastAsia="zh-CN"/>
              </w:rPr>
              <w:t>The requirements in clause 6 are not addressed in a standardized manner.</w:t>
            </w:r>
          </w:p>
        </w:tc>
      </w:tr>
      <w:tr w:rsidR="003A3AC8" w14:paraId="1E1560F6" w14:textId="77777777" w:rsidTr="00F53B02">
        <w:tc>
          <w:tcPr>
            <w:tcW w:w="1505" w:type="dxa"/>
          </w:tcPr>
          <w:p w14:paraId="2203093B" w14:textId="77777777" w:rsidR="003A3AC8" w:rsidRDefault="003A3AC8" w:rsidP="00F53B02">
            <w:pPr>
              <w:rPr>
                <w:lang w:eastAsia="zh-CN"/>
              </w:rPr>
            </w:pPr>
            <w:r>
              <w:rPr>
                <w:rFonts w:hint="eastAsia"/>
                <w:lang w:eastAsia="zh-CN"/>
              </w:rPr>
              <w:t>A</w:t>
            </w:r>
            <w:r>
              <w:rPr>
                <w:lang w:eastAsia="zh-CN"/>
              </w:rPr>
              <w:t>lternative 2</w:t>
            </w:r>
          </w:p>
        </w:tc>
        <w:tc>
          <w:tcPr>
            <w:tcW w:w="3593" w:type="dxa"/>
          </w:tcPr>
          <w:p w14:paraId="6985DAEC" w14:textId="77777777" w:rsidR="003A3AC8" w:rsidRDefault="003A3AC8" w:rsidP="00F53B02">
            <w:pPr>
              <w:rPr>
                <w:lang w:eastAsia="zh-CN"/>
              </w:rPr>
            </w:pPr>
            <w:proofErr w:type="spellStart"/>
            <w:r w:rsidRPr="00222330">
              <w:rPr>
                <w:lang w:eastAsia="zh-CN"/>
              </w:rPr>
              <w:t>MnS</w:t>
            </w:r>
            <w:proofErr w:type="spellEnd"/>
            <w:r w:rsidRPr="00222330">
              <w:rPr>
                <w:lang w:eastAsia="zh-CN"/>
              </w:rPr>
              <w:t xml:space="preserve"> producer embeds API provider domain functions capabilities </w:t>
            </w:r>
            <w:r>
              <w:rPr>
                <w:lang w:eastAsia="zh-CN"/>
              </w:rPr>
              <w:t xml:space="preserve">and has direct interaction with CAPIF core function. External </w:t>
            </w:r>
            <w:proofErr w:type="spellStart"/>
            <w:r>
              <w:rPr>
                <w:lang w:eastAsia="zh-CN"/>
              </w:rPr>
              <w:t>MnS</w:t>
            </w:r>
            <w:proofErr w:type="spellEnd"/>
            <w:r>
              <w:rPr>
                <w:lang w:eastAsia="zh-CN"/>
              </w:rPr>
              <w:t xml:space="preserve"> consumer can conduct authentication and authorization with CCF. After that, the external </w:t>
            </w:r>
            <w:proofErr w:type="spellStart"/>
            <w:r>
              <w:rPr>
                <w:lang w:eastAsia="zh-CN"/>
              </w:rPr>
              <w:t>MnS</w:t>
            </w:r>
            <w:proofErr w:type="spellEnd"/>
            <w:r>
              <w:rPr>
                <w:lang w:eastAsia="zh-CN"/>
              </w:rPr>
              <w:t xml:space="preserve"> consumer can consume the </w:t>
            </w:r>
            <w:proofErr w:type="spellStart"/>
            <w:r>
              <w:rPr>
                <w:lang w:eastAsia="zh-CN"/>
              </w:rPr>
              <w:t>MnS</w:t>
            </w:r>
            <w:proofErr w:type="spellEnd"/>
            <w:r>
              <w:rPr>
                <w:lang w:eastAsia="zh-CN"/>
              </w:rPr>
              <w:t xml:space="preserve"> via the service API provided by API provider domain.</w:t>
            </w:r>
          </w:p>
        </w:tc>
        <w:tc>
          <w:tcPr>
            <w:tcW w:w="2371" w:type="dxa"/>
          </w:tcPr>
          <w:p w14:paraId="4F2C7C4E" w14:textId="77777777" w:rsidR="003A3AC8" w:rsidRDefault="003A3AC8" w:rsidP="00F53B02">
            <w:pPr>
              <w:rPr>
                <w:lang w:eastAsia="zh-CN"/>
              </w:rPr>
            </w:pPr>
            <w:r>
              <w:rPr>
                <w:rFonts w:hint="eastAsia"/>
                <w:lang w:eastAsia="zh-CN"/>
              </w:rPr>
              <w:t>W</w:t>
            </w:r>
            <w:r>
              <w:rPr>
                <w:lang w:eastAsia="zh-CN"/>
              </w:rPr>
              <w:t xml:space="preserve">ith certain extension for CAPIF interface, 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p>
        </w:tc>
        <w:tc>
          <w:tcPr>
            <w:tcW w:w="2160" w:type="dxa"/>
          </w:tcPr>
          <w:p w14:paraId="78A99DBD" w14:textId="77777777" w:rsidR="003A3AC8" w:rsidRDefault="003A3AC8" w:rsidP="00F53B02">
            <w:pPr>
              <w:rPr>
                <w:lang w:eastAsia="zh-CN"/>
              </w:rPr>
            </w:pPr>
            <w:r>
              <w:rPr>
                <w:rFonts w:hint="eastAsia"/>
                <w:lang w:eastAsia="zh-CN"/>
              </w:rPr>
              <w:t>E</w:t>
            </w:r>
            <w:r>
              <w:rPr>
                <w:lang w:eastAsia="zh-CN"/>
              </w:rPr>
              <w:t>xtension of CAPIF interfaces (e.g. CAPIF-1e, CAPIF-2e, CAPIF-3, CAPIF-4, CAPIF-5) is needed.</w:t>
            </w:r>
          </w:p>
        </w:tc>
      </w:tr>
      <w:tr w:rsidR="003A3AC8" w14:paraId="3598E99C" w14:textId="77777777" w:rsidTr="00F53B02">
        <w:tc>
          <w:tcPr>
            <w:tcW w:w="1505" w:type="dxa"/>
          </w:tcPr>
          <w:p w14:paraId="3535763D" w14:textId="77777777" w:rsidR="003A3AC8" w:rsidRDefault="003A3AC8" w:rsidP="00F53B02">
            <w:pPr>
              <w:rPr>
                <w:lang w:eastAsia="zh-CN"/>
              </w:rPr>
            </w:pPr>
            <w:r w:rsidRPr="00301EF3">
              <w:rPr>
                <w:rFonts w:eastAsia="等线" w:hint="eastAsia"/>
                <w:lang w:eastAsia="zh-CN"/>
              </w:rPr>
              <w:t>A</w:t>
            </w:r>
            <w:r w:rsidRPr="00301EF3">
              <w:rPr>
                <w:rFonts w:eastAsia="等线"/>
                <w:lang w:eastAsia="zh-CN"/>
              </w:rPr>
              <w:t>lternative 3</w:t>
            </w:r>
          </w:p>
        </w:tc>
        <w:tc>
          <w:tcPr>
            <w:tcW w:w="3593" w:type="dxa"/>
          </w:tcPr>
          <w:p w14:paraId="5F05D6D4" w14:textId="77777777" w:rsidR="003A3AC8" w:rsidRDefault="003A3AC8" w:rsidP="00F53B02">
            <w:pPr>
              <w:rPr>
                <w:lang w:eastAsia="zh-CN"/>
              </w:rPr>
            </w:pPr>
            <w:proofErr w:type="spellStart"/>
            <w:r w:rsidRPr="00301EF3">
              <w:rPr>
                <w:rFonts w:eastAsia="等线"/>
                <w:lang w:eastAsia="zh-CN"/>
              </w:rPr>
              <w:t>MnS</w:t>
            </w:r>
            <w:proofErr w:type="spellEnd"/>
            <w:r w:rsidRPr="00301EF3">
              <w:rPr>
                <w:rFonts w:eastAsia="等线"/>
                <w:lang w:eastAsia="zh-CN"/>
              </w:rPr>
              <w:t xml:space="preserve"> producer embeds both CAPIF Core Function and API provider domain functions capabilities. CCF and API provider domain interact with each other via internal interfaces.</w:t>
            </w:r>
          </w:p>
        </w:tc>
        <w:tc>
          <w:tcPr>
            <w:tcW w:w="2371" w:type="dxa"/>
          </w:tcPr>
          <w:p w14:paraId="7E0F6698" w14:textId="77777777" w:rsidR="003A3AC8" w:rsidRDefault="003A3AC8" w:rsidP="00F53B02">
            <w:pPr>
              <w:rPr>
                <w:lang w:eastAsia="zh-CN"/>
              </w:rPr>
            </w:pPr>
            <w:r w:rsidRPr="00301EF3">
              <w:rPr>
                <w:rFonts w:eastAsia="等线" w:hint="eastAsia"/>
                <w:lang w:eastAsia="zh-CN"/>
              </w:rPr>
              <w:t>W</w:t>
            </w:r>
            <w:r w:rsidRPr="00301EF3">
              <w:rPr>
                <w:rFonts w:eastAsia="等线"/>
                <w:lang w:eastAsia="zh-CN"/>
              </w:rPr>
              <w:t xml:space="preserve">ith certain extension for CAPIF interface, solution on how external </w:t>
            </w:r>
            <w:proofErr w:type="spellStart"/>
            <w:r w:rsidRPr="00301EF3">
              <w:rPr>
                <w:rFonts w:eastAsia="等线"/>
                <w:lang w:eastAsia="zh-CN"/>
              </w:rPr>
              <w:t>MnS</w:t>
            </w:r>
            <w:proofErr w:type="spellEnd"/>
            <w:r w:rsidRPr="00301EF3">
              <w:rPr>
                <w:rFonts w:eastAsia="等线"/>
                <w:lang w:eastAsia="zh-CN"/>
              </w:rPr>
              <w:t xml:space="preserve"> consumer discover and consume </w:t>
            </w:r>
            <w:proofErr w:type="spellStart"/>
            <w:r w:rsidRPr="00301EF3">
              <w:rPr>
                <w:rFonts w:eastAsia="等线"/>
                <w:lang w:eastAsia="zh-CN"/>
              </w:rPr>
              <w:t>MnS</w:t>
            </w:r>
            <w:proofErr w:type="spellEnd"/>
            <w:r w:rsidRPr="00301EF3">
              <w:rPr>
                <w:rFonts w:eastAsia="等线"/>
                <w:lang w:eastAsia="zh-CN"/>
              </w:rPr>
              <w:t xml:space="preserve"> can be specified.</w:t>
            </w:r>
          </w:p>
        </w:tc>
        <w:tc>
          <w:tcPr>
            <w:tcW w:w="2160" w:type="dxa"/>
          </w:tcPr>
          <w:p w14:paraId="2FDFBE6B" w14:textId="77777777" w:rsidR="003A3AC8" w:rsidRDefault="003A3AC8" w:rsidP="00F53B02">
            <w:pPr>
              <w:rPr>
                <w:lang w:eastAsia="zh-CN"/>
              </w:rPr>
            </w:pPr>
            <w:r w:rsidRPr="00301EF3">
              <w:rPr>
                <w:rFonts w:eastAsia="等线" w:hint="eastAsia"/>
                <w:lang w:eastAsia="zh-CN"/>
              </w:rPr>
              <w:t>E</w:t>
            </w:r>
            <w:r w:rsidRPr="00301EF3">
              <w:rPr>
                <w:rFonts w:eastAsia="等线"/>
                <w:lang w:eastAsia="zh-CN"/>
              </w:rPr>
              <w:t>xtension of CAPIF interface (e.g. CAPIF CAPIF-1e, CAPIF-2e) is needed.</w:t>
            </w:r>
          </w:p>
        </w:tc>
      </w:tr>
    </w:tbl>
    <w:p w14:paraId="4646DE3D" w14:textId="77777777" w:rsidR="003A3AC8" w:rsidRDefault="003A3AC8" w:rsidP="003A3AC8">
      <w:pPr>
        <w:rPr>
          <w:lang w:eastAsia="zh-CN"/>
        </w:rPr>
      </w:pPr>
    </w:p>
    <w:p w14:paraId="27C89876" w14:textId="77777777" w:rsidR="003A3AC8" w:rsidRDefault="003A3AC8" w:rsidP="003A3AC8">
      <w:pPr>
        <w:pStyle w:val="EditorsNote"/>
      </w:pPr>
      <w:r w:rsidRPr="00711CDF">
        <w:t xml:space="preserve">Editor’s note: </w:t>
      </w:r>
      <w:r>
        <w:t>The evaluation</w:t>
      </w:r>
      <w:r>
        <w:rPr>
          <w:lang w:eastAsia="zh-CN"/>
        </w:rPr>
        <w:t xml:space="preserve"> is FFS.</w:t>
      </w:r>
      <w:r>
        <w:t xml:space="preserve"> </w:t>
      </w:r>
    </w:p>
    <w:p w14:paraId="558DB996" w14:textId="77777777" w:rsidR="003A3AC8" w:rsidRPr="001D74D2" w:rsidRDefault="003A3AC8" w:rsidP="003A3AC8">
      <w:pPr>
        <w:spacing w:after="0"/>
        <w:ind w:firstLineChars="150" w:firstLine="300"/>
      </w:pPr>
    </w:p>
    <w:p w14:paraId="39159DB6" w14:textId="77777777" w:rsidR="003A3AC8" w:rsidRDefault="003A3AC8" w:rsidP="003A3AC8">
      <w:pPr>
        <w:rPr>
          <w:lang w:eastAsia="zh-CN"/>
        </w:rPr>
      </w:pPr>
      <w:r>
        <w:rPr>
          <w:lang w:eastAsia="zh-CN"/>
        </w:rPr>
        <w:t xml:space="preserve">So far, there are several gaps regarding, </w:t>
      </w:r>
      <w:proofErr w:type="spellStart"/>
      <w:r>
        <w:rPr>
          <w:lang w:eastAsia="zh-CN"/>
        </w:rPr>
        <w:t>MnS</w:t>
      </w:r>
      <w:proofErr w:type="spellEnd"/>
      <w:r>
        <w:rPr>
          <w:lang w:eastAsia="zh-CN"/>
        </w:rPr>
        <w:t xml:space="preserve"> publishing, discovery, which are captured in TR 28.824:</w:t>
      </w:r>
    </w:p>
    <w:p w14:paraId="0D503061" w14:textId="77777777" w:rsidR="003A3AC8" w:rsidRPr="00BE4C59" w:rsidRDefault="003A3AC8" w:rsidP="003A3AC8">
      <w:r>
        <w:rPr>
          <w:rFonts w:hint="eastAsia"/>
          <w:lang w:eastAsia="zh-CN"/>
        </w:rPr>
        <w:t xml:space="preserve">- </w:t>
      </w:r>
      <w:r>
        <w:t xml:space="preserve">Whether and how to publish a </w:t>
      </w:r>
      <w:proofErr w:type="spellStart"/>
      <w:r>
        <w:t>MnS</w:t>
      </w:r>
      <w:proofErr w:type="spellEnd"/>
      <w:r>
        <w:t xml:space="preserve"> that can be discovered by external customer is not spe</w:t>
      </w:r>
      <w:ins w:id="42" w:author="Huawei" w:date="2023-03-25T10:50:00Z">
        <w:r>
          <w:t>ci</w:t>
        </w:r>
      </w:ins>
      <w:r>
        <w:t>fi</w:t>
      </w:r>
      <w:del w:id="43" w:author="Huawei" w:date="2023-03-25T10:50:00Z">
        <w:r w:rsidDel="0080568E">
          <w:delText>ci</w:delText>
        </w:r>
      </w:del>
      <w:r>
        <w:t>ed in existing 3GPP management system.</w:t>
      </w:r>
    </w:p>
    <w:p w14:paraId="585CA3DF" w14:textId="77777777" w:rsidR="003A3AC8" w:rsidRPr="00202A98" w:rsidRDefault="003A3AC8" w:rsidP="003A3AC8">
      <w:pPr>
        <w:rPr>
          <w:sz w:val="24"/>
          <w:szCs w:val="24"/>
          <w:lang w:val="en-US"/>
        </w:rPr>
      </w:pPr>
      <w:r>
        <w:rPr>
          <w:rFonts w:hint="eastAsia"/>
          <w:lang w:eastAsia="zh-CN"/>
        </w:rPr>
        <w:t>-</w:t>
      </w:r>
      <w:r>
        <w:rPr>
          <w:lang w:eastAsia="zh-CN"/>
        </w:rPr>
        <w:t xml:space="preserve"> </w:t>
      </w:r>
      <w:r>
        <w:t xml:space="preserve">If there is a need to publish </w:t>
      </w:r>
      <w:proofErr w:type="spellStart"/>
      <w:r>
        <w:t>MnS</w:t>
      </w:r>
      <w:proofErr w:type="spellEnd"/>
      <w:r>
        <w:t xml:space="preserve">, then the exposure of </w:t>
      </w:r>
      <w:proofErr w:type="spellStart"/>
      <w:r>
        <w:t>MnS</w:t>
      </w:r>
      <w:proofErr w:type="spellEnd"/>
      <w:r>
        <w:t xml:space="preserve"> (e.g. performance </w:t>
      </w:r>
      <w:proofErr w:type="spellStart"/>
      <w:r>
        <w:t>MnS</w:t>
      </w:r>
      <w:proofErr w:type="spellEnd"/>
      <w:r w:rsidRPr="00DC57C7">
        <w:rPr>
          <w:lang w:eastAsia="zh-CN"/>
        </w:rPr>
        <w:t xml:space="preserve"> </w:t>
      </w:r>
      <w:r w:rsidRPr="00F076D4">
        <w:rPr>
          <w:lang w:eastAsia="zh-CN"/>
        </w:rPr>
        <w:t>regarding NR and 5GC</w:t>
      </w:r>
      <w:r>
        <w:t>)</w:t>
      </w:r>
      <w:r w:rsidRPr="00F076D4">
        <w:t xml:space="preserve"> is not spe</w:t>
      </w:r>
      <w:r w:rsidRPr="00FD343B">
        <w:t>cified in 3GPP management system.</w:t>
      </w:r>
    </w:p>
    <w:p w14:paraId="75078969" w14:textId="77777777" w:rsidR="003A3AC8" w:rsidRDefault="003A3AC8" w:rsidP="003A3AC8">
      <w:r>
        <w:rPr>
          <w:rFonts w:hint="eastAsia"/>
          <w:lang w:val="en-US" w:eastAsia="zh-CN"/>
        </w:rPr>
        <w:t>-</w:t>
      </w:r>
      <w:r>
        <w:rPr>
          <w:lang w:val="en-US" w:eastAsia="zh-CN"/>
        </w:rPr>
        <w:t xml:space="preserve"> </w:t>
      </w:r>
      <w:r>
        <w:t xml:space="preserve">To limit issues the exposure from a discovery system of the operator may only provide “read” permissions (w.r.t the exposed </w:t>
      </w:r>
      <w:proofErr w:type="spellStart"/>
      <w:r>
        <w:t>MnS</w:t>
      </w:r>
      <w:proofErr w:type="spellEnd"/>
      <w:r>
        <w:t xml:space="preserve">) without authentication and authorization. To execute the discovered exposed </w:t>
      </w:r>
      <w:proofErr w:type="spellStart"/>
      <w:r>
        <w:t>MnS</w:t>
      </w:r>
      <w:proofErr w:type="spellEnd"/>
      <w:r>
        <w:t xml:space="preserve"> the consumer still needs to be authenticated and authorized by the management system. Therefore, there is a gap in the difference in exposure for consumption, and exposure for discovery which needs to be solved.</w:t>
      </w:r>
    </w:p>
    <w:p w14:paraId="3D2F7476" w14:textId="77777777" w:rsidR="003A3AC8" w:rsidRDefault="003A3AC8" w:rsidP="003A3AC8">
      <w:r>
        <w:rPr>
          <w:rFonts w:hint="eastAsia"/>
        </w:rPr>
        <w:t>A</w:t>
      </w:r>
      <w:r>
        <w:t>ll these gap can be resolved by alternative 2 and 3 since all the related interfaces are within the scope of alternative 2 and 3. Alternative 1 can</w:t>
      </w:r>
      <w:del w:id="44" w:author="Huawei 1" w:date="2023-04-20T14:39:00Z">
        <w:r w:rsidDel="00011E62">
          <w:delText xml:space="preserve"> </w:delText>
        </w:r>
      </w:del>
      <w:r>
        <w:t>not solve the gaps mentioned above.</w:t>
      </w:r>
    </w:p>
    <w:p w14:paraId="60939B52" w14:textId="77777777" w:rsidR="003A3AC8" w:rsidRPr="007D26FC" w:rsidRDefault="003A3AC8" w:rsidP="003A3AC8">
      <w:pPr>
        <w:rPr>
          <w:lang w:eastAsia="zh-CN"/>
        </w:rPr>
      </w:pPr>
      <w:r>
        <w:rPr>
          <w:lang w:eastAsia="zh-CN"/>
        </w:rPr>
        <w:t xml:space="preserve">Based on the aforementioned evaluation, </w:t>
      </w:r>
      <w:r>
        <w:rPr>
          <w:rFonts w:hint="eastAsia"/>
          <w:lang w:eastAsia="zh-CN"/>
        </w:rPr>
        <w:t>I</w:t>
      </w:r>
      <w:r>
        <w:rPr>
          <w:lang w:eastAsia="zh-CN"/>
        </w:rPr>
        <w:t>t is suggested to recommend alternative 2 and 3 as baseline for the normative work.</w:t>
      </w:r>
    </w:p>
    <w:p w14:paraId="1901F3B1" w14:textId="77777777" w:rsidR="003A3AC8" w:rsidRPr="003A3AC8" w:rsidRDefault="003A3AC8" w:rsidP="003A3AC8">
      <w:pPr>
        <w:rPr>
          <w:lang w:eastAsia="zh-CN"/>
        </w:rPr>
      </w:pPr>
    </w:p>
    <w:p w14:paraId="469788B3" w14:textId="77777777" w:rsidR="00A43B8D" w:rsidRDefault="00A43B8D" w:rsidP="00A43B8D">
      <w:pPr>
        <w:rPr>
          <w:lang w:eastAsia="zh-CN"/>
        </w:rPr>
      </w:pPr>
    </w:p>
    <w:p w14:paraId="3E641EDF" w14:textId="77777777" w:rsidR="00A43B8D" w:rsidRPr="001957DF" w:rsidRDefault="00A43B8D" w:rsidP="00A43B8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3B8D" w:rsidRPr="007D21AA" w14:paraId="1F2C7D85" w14:textId="77777777" w:rsidTr="00F53B02">
        <w:tc>
          <w:tcPr>
            <w:tcW w:w="9521" w:type="dxa"/>
            <w:shd w:val="clear" w:color="auto" w:fill="FFFFCC"/>
            <w:vAlign w:val="center"/>
          </w:tcPr>
          <w:p w14:paraId="22011918" w14:textId="77777777" w:rsidR="00A43B8D" w:rsidRPr="007D21AA" w:rsidRDefault="00A43B8D" w:rsidP="00F53B02">
            <w:pPr>
              <w:jc w:val="center"/>
              <w:rPr>
                <w:rFonts w:ascii="Arial" w:hAnsi="Arial" w:cs="Arial"/>
                <w:b/>
                <w:bCs/>
                <w:sz w:val="28"/>
                <w:szCs w:val="28"/>
              </w:rPr>
            </w:pPr>
            <w:r>
              <w:rPr>
                <w:rFonts w:ascii="Arial" w:hAnsi="Arial" w:cs="Arial"/>
                <w:b/>
                <w:bCs/>
                <w:sz w:val="28"/>
                <w:szCs w:val="28"/>
                <w:lang w:eastAsia="zh-CN"/>
              </w:rPr>
              <w:lastRenderedPageBreak/>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8D81BF4" w14:textId="77777777" w:rsidR="00A43B8D" w:rsidRDefault="00A43B8D" w:rsidP="00A43B8D">
      <w:pPr>
        <w:rPr>
          <w:lang w:eastAsia="zh-CN"/>
        </w:rPr>
      </w:pPr>
    </w:p>
    <w:p w14:paraId="5CF98153" w14:textId="77777777" w:rsidR="00A43B8D" w:rsidRPr="004D3578" w:rsidRDefault="00A43B8D" w:rsidP="00A43B8D">
      <w:pPr>
        <w:pStyle w:val="Heading1"/>
      </w:pPr>
      <w:bookmarkStart w:id="45" w:name="_Toc120002577"/>
      <w:r>
        <w:t>8</w:t>
      </w:r>
      <w:r w:rsidRPr="004D3578">
        <w:tab/>
      </w:r>
      <w:r>
        <w:t>Conclusion and Recommendation</w:t>
      </w:r>
      <w:bookmarkEnd w:id="45"/>
    </w:p>
    <w:p w14:paraId="6AE32D35" w14:textId="77777777" w:rsidR="00A43B8D" w:rsidRDefault="00A43B8D" w:rsidP="00A43B8D">
      <w:pPr>
        <w:pStyle w:val="Heading2"/>
        <w:tabs>
          <w:tab w:val="left" w:pos="284"/>
          <w:tab w:val="left" w:pos="852"/>
          <w:tab w:val="left" w:pos="1136"/>
          <w:tab w:val="left" w:pos="1420"/>
          <w:tab w:val="left" w:pos="1704"/>
          <w:tab w:val="left" w:pos="2272"/>
          <w:tab w:val="left" w:pos="2556"/>
          <w:tab w:val="right" w:pos="9641"/>
        </w:tabs>
      </w:pPr>
      <w:bookmarkStart w:id="46" w:name="_Toc107775498"/>
      <w:bookmarkStart w:id="47" w:name="_Toc120002578"/>
      <w:r>
        <w:t>8.1</w:t>
      </w:r>
      <w:bookmarkEnd w:id="46"/>
      <w:r>
        <w:tab/>
        <w:t>Reference Architecture for network slice ordering, provisioning and assurance</w:t>
      </w:r>
      <w:bookmarkEnd w:id="47"/>
    </w:p>
    <w:p w14:paraId="284A4537" w14:textId="77777777" w:rsidR="00A43B8D" w:rsidRPr="003F3F76" w:rsidRDefault="00A43B8D" w:rsidP="00A43B8D">
      <w:pPr>
        <w:pStyle w:val="Heading3"/>
      </w:pPr>
      <w:bookmarkStart w:id="48" w:name="_Toc120002579"/>
      <w:r>
        <w:t>8.1.1</w:t>
      </w:r>
      <w:r>
        <w:tab/>
        <w:t>Conclusion</w:t>
      </w:r>
      <w:bookmarkEnd w:id="48"/>
    </w:p>
    <w:p w14:paraId="444E054E" w14:textId="77777777" w:rsidR="00A43B8D" w:rsidRPr="009D71E2" w:rsidRDefault="00A43B8D" w:rsidP="00A43B8D">
      <w:r>
        <w:rPr>
          <w:iCs/>
        </w:rPr>
        <w:t>From the use case specific architectures depicted in:</w:t>
      </w:r>
    </w:p>
    <w:p w14:paraId="002E4F44" w14:textId="77777777" w:rsidR="00A43B8D" w:rsidRDefault="00A43B8D" w:rsidP="00A43B8D">
      <w:pPr>
        <w:pStyle w:val="B1"/>
      </w:pPr>
      <w:r>
        <w:t xml:space="preserve"># Clause </w:t>
      </w:r>
      <w:r w:rsidRPr="00DA5933">
        <w:t>4.1.1.4.2</w:t>
      </w:r>
      <w:r>
        <w:t xml:space="preserve"> (</w:t>
      </w:r>
      <w:r w:rsidRPr="00DA5933">
        <w:t>Exposure scenarios</w:t>
      </w:r>
      <w:r>
        <w:t>)</w:t>
      </w:r>
    </w:p>
    <w:p w14:paraId="0BA39396" w14:textId="77777777" w:rsidR="00A43B8D" w:rsidRDefault="00A43B8D" w:rsidP="00A43B8D">
      <w:pPr>
        <w:pStyle w:val="B1"/>
      </w:pPr>
      <w:r>
        <w:t xml:space="preserve"># Clause </w:t>
      </w:r>
      <w:r w:rsidRPr="00DA5933">
        <w:t>4.1.3.2</w:t>
      </w:r>
      <w:r>
        <w:t xml:space="preserve"> (</w:t>
      </w:r>
      <w:r w:rsidRPr="00DA5933">
        <w:t>Use case No.1: simple case</w:t>
      </w:r>
      <w:r>
        <w:t>)</w:t>
      </w:r>
    </w:p>
    <w:p w14:paraId="1D619798" w14:textId="77777777" w:rsidR="00A43B8D" w:rsidRDefault="00A43B8D" w:rsidP="00A43B8D">
      <w:pPr>
        <w:pStyle w:val="B1"/>
      </w:pPr>
      <w:r>
        <w:t xml:space="preserve"># Clause </w:t>
      </w:r>
      <w:r w:rsidRPr="00DA5933">
        <w:t>4.1.3.3</w:t>
      </w:r>
      <w:r>
        <w:t xml:space="preserve"> (</w:t>
      </w:r>
      <w:r w:rsidRPr="00DA5933">
        <w:t>Use case No.2: partners involved</w:t>
      </w:r>
      <w:r>
        <w:t>)</w:t>
      </w:r>
    </w:p>
    <w:p w14:paraId="4401699E" w14:textId="77777777" w:rsidR="00A43B8D" w:rsidRDefault="00A43B8D" w:rsidP="00A43B8D">
      <w:pPr>
        <w:pStyle w:val="B1"/>
      </w:pPr>
      <w:r>
        <w:t xml:space="preserve"># Clause </w:t>
      </w:r>
      <w:r w:rsidRPr="00DA5933">
        <w:t>5.5</w:t>
      </w:r>
      <w:r>
        <w:t xml:space="preserve"> (</w:t>
      </w:r>
      <w:r w:rsidRPr="00DA5933">
        <w:t>Exposure of network slice as a product</w:t>
      </w:r>
      <w:r>
        <w:t>)</w:t>
      </w:r>
    </w:p>
    <w:p w14:paraId="053DA0F7" w14:textId="77777777" w:rsidR="00A43B8D" w:rsidRDefault="00A43B8D" w:rsidP="00A43B8D">
      <w:pPr>
        <w:pStyle w:val="B2"/>
      </w:pPr>
      <w:r>
        <w:t xml:space="preserve">- </w:t>
      </w:r>
      <w:r w:rsidRPr="00C97A68">
        <w:t>5.5.1.1</w:t>
      </w:r>
      <w:r>
        <w:t xml:space="preserve"> (</w:t>
      </w:r>
      <w:r w:rsidRPr="00C97A68">
        <w:t>Sub-use case 1: NSP and NOP played by the same organization</w:t>
      </w:r>
      <w:r>
        <w:t>)</w:t>
      </w:r>
    </w:p>
    <w:p w14:paraId="2854D556" w14:textId="77777777" w:rsidR="00A43B8D" w:rsidRDefault="00A43B8D" w:rsidP="00A43B8D">
      <w:pPr>
        <w:pStyle w:val="B2"/>
      </w:pPr>
      <w:r>
        <w:t xml:space="preserve">- </w:t>
      </w:r>
      <w:r w:rsidRPr="00C97A68">
        <w:t>5.5.1.2</w:t>
      </w:r>
      <w:r>
        <w:t xml:space="preserve"> (</w:t>
      </w:r>
      <w:r w:rsidRPr="00C97A68">
        <w:t>Sub-use case 2: NOP role played simultaneously by different organizations</w:t>
      </w:r>
      <w:r>
        <w:t>)</w:t>
      </w:r>
    </w:p>
    <w:p w14:paraId="59890128" w14:textId="77777777" w:rsidR="00A43B8D" w:rsidRDefault="00A43B8D" w:rsidP="00A43B8D">
      <w:pPr>
        <w:pStyle w:val="B1"/>
      </w:pPr>
      <w:r>
        <w:t xml:space="preserve"># Clause </w:t>
      </w:r>
      <w:r w:rsidRPr="00C97A68">
        <w:t>5.6</w:t>
      </w:r>
      <w:r>
        <w:t xml:space="preserve"> (</w:t>
      </w:r>
      <w:r w:rsidRPr="00C97A68">
        <w:t>Exposure of network slice as a service</w:t>
      </w:r>
      <w:r>
        <w:t>)</w:t>
      </w:r>
    </w:p>
    <w:p w14:paraId="77FE4F38" w14:textId="77777777" w:rsidR="00A43B8D" w:rsidRDefault="00A43B8D" w:rsidP="00A43B8D">
      <w:pPr>
        <w:pStyle w:val="B2"/>
      </w:pPr>
      <w:r>
        <w:t xml:space="preserve">- </w:t>
      </w:r>
      <w:r w:rsidRPr="00C97A68">
        <w:t>5.6.1.1</w:t>
      </w:r>
      <w:r>
        <w:t xml:space="preserve"> (</w:t>
      </w:r>
      <w:r w:rsidRPr="00C97A68">
        <w:t>Sub-use case 1: NSP and NOP play by the same organization</w:t>
      </w:r>
      <w:r>
        <w:t>)</w:t>
      </w:r>
    </w:p>
    <w:p w14:paraId="72320290" w14:textId="77777777" w:rsidR="00A43B8D" w:rsidRDefault="00A43B8D" w:rsidP="00A43B8D">
      <w:pPr>
        <w:pStyle w:val="B2"/>
      </w:pPr>
      <w:r>
        <w:t xml:space="preserve">- </w:t>
      </w:r>
      <w:r w:rsidRPr="00C97A68">
        <w:t>5.6.1.2</w:t>
      </w:r>
      <w:r>
        <w:t xml:space="preserve"> (</w:t>
      </w:r>
      <w:r w:rsidRPr="00C97A68">
        <w:t>Sub-use case 2: NOP role played simultaneously by different organizations</w:t>
      </w:r>
      <w:r>
        <w:t>)</w:t>
      </w:r>
    </w:p>
    <w:p w14:paraId="03994BD2" w14:textId="77777777" w:rsidR="00A43B8D" w:rsidRDefault="00A43B8D" w:rsidP="00A43B8D">
      <w:pPr>
        <w:rPr>
          <w:iCs/>
        </w:rPr>
      </w:pPr>
      <w:r>
        <w:rPr>
          <w:iCs/>
        </w:rPr>
        <w:t>, it is possible to derive a reference architecture valid for all use cases, by merging the use case specific architectures.</w:t>
      </w:r>
    </w:p>
    <w:p w14:paraId="2AFE745B" w14:textId="77777777" w:rsidR="00A43B8D" w:rsidRDefault="00A43B8D" w:rsidP="00A43B8D"/>
    <w:p w14:paraId="7EC2A251" w14:textId="77777777" w:rsidR="00A43B8D" w:rsidRDefault="00A43B8D" w:rsidP="00A43B8D">
      <w:pPr>
        <w:jc w:val="center"/>
      </w:pPr>
      <w:r>
        <w:rPr>
          <w:noProof/>
        </w:rPr>
        <w:drawing>
          <wp:inline distT="0" distB="0" distL="0" distR="0" wp14:anchorId="0B968319" wp14:editId="283005F7">
            <wp:extent cx="6165605" cy="2942128"/>
            <wp:effectExtent l="0" t="0" r="698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03272" cy="2960102"/>
                    </a:xfrm>
                    <a:prstGeom prst="rect">
                      <a:avLst/>
                    </a:prstGeom>
                    <a:noFill/>
                  </pic:spPr>
                </pic:pic>
              </a:graphicData>
            </a:graphic>
          </wp:inline>
        </w:drawing>
      </w:r>
    </w:p>
    <w:p w14:paraId="0BDA06C6" w14:textId="77777777" w:rsidR="00A43B8D" w:rsidRDefault="00A43B8D" w:rsidP="00A43B8D">
      <w:pPr>
        <w:jc w:val="center"/>
      </w:pPr>
      <w:bookmarkStart w:id="49" w:name="_Hlk116897414"/>
      <w:r>
        <w:t>Figure 8.1.1-1</w:t>
      </w:r>
      <w:bookmarkEnd w:id="49"/>
      <w:r>
        <w:t>: Reference architecture for network slice ordering, provisioning and assurance.</w:t>
      </w:r>
    </w:p>
    <w:p w14:paraId="46428B75" w14:textId="77777777" w:rsidR="00A43B8D" w:rsidRDefault="00A43B8D" w:rsidP="00A43B8D"/>
    <w:p w14:paraId="01ECE3D2" w14:textId="77777777" w:rsidR="00A43B8D" w:rsidRDefault="00A43B8D" w:rsidP="00A43B8D">
      <w:r>
        <w:t>The interfaces present in this reference architecture are:</w:t>
      </w:r>
    </w:p>
    <w:p w14:paraId="77EC9A5F" w14:textId="77777777" w:rsidR="00A43B8D" w:rsidRPr="00F60996" w:rsidRDefault="00A43B8D" w:rsidP="00A43B8D">
      <w:pPr>
        <w:ind w:left="568" w:hanging="284"/>
        <w:rPr>
          <w:lang w:eastAsia="ko-KR"/>
        </w:rPr>
      </w:pPr>
      <w:r w:rsidRPr="00F60996">
        <w:rPr>
          <w:lang w:eastAsia="ko-KR"/>
        </w:rPr>
        <w:t>- Inter-organization interfaces (represented East-West):</w:t>
      </w:r>
    </w:p>
    <w:p w14:paraId="4AEB195D" w14:textId="77777777" w:rsidR="00A43B8D" w:rsidRPr="00F60996" w:rsidRDefault="00A43B8D" w:rsidP="00A43B8D">
      <w:pPr>
        <w:ind w:left="851" w:hanging="284"/>
        <w:rPr>
          <w:lang w:eastAsia="ko-KR"/>
        </w:rPr>
      </w:pPr>
      <w:r w:rsidRPr="00F60996">
        <w:rPr>
          <w:lang w:eastAsia="ko-KR"/>
        </w:rPr>
        <w:t xml:space="preserve">- Between the </w:t>
      </w:r>
      <w:r>
        <w:rPr>
          <w:lang w:eastAsia="ko-KR"/>
        </w:rPr>
        <w:t>Customer</w:t>
      </w:r>
      <w:r w:rsidRPr="00F60996">
        <w:rPr>
          <w:lang w:eastAsia="ko-KR"/>
        </w:rPr>
        <w:t xml:space="preserve"> and the </w:t>
      </w:r>
      <w:r>
        <w:rPr>
          <w:lang w:eastAsia="ko-KR"/>
        </w:rPr>
        <w:t>Service Provider</w:t>
      </w:r>
      <w:r w:rsidRPr="00F60996">
        <w:rPr>
          <w:lang w:eastAsia="ko-KR"/>
        </w:rPr>
        <w:t>:</w:t>
      </w:r>
    </w:p>
    <w:p w14:paraId="3838D017" w14:textId="77777777" w:rsidR="00A43B8D" w:rsidRPr="00F60996" w:rsidRDefault="00A43B8D" w:rsidP="00A43B8D">
      <w:pPr>
        <w:ind w:left="1135" w:hanging="284"/>
        <w:rPr>
          <w:lang w:eastAsia="ko-KR"/>
        </w:rPr>
      </w:pPr>
      <w:r w:rsidRPr="00F60996">
        <w:rPr>
          <w:lang w:eastAsia="ko-KR"/>
        </w:rPr>
        <w:t xml:space="preserve">- Interface </w:t>
      </w:r>
      <w:r>
        <w:rPr>
          <w:lang w:eastAsia="ko-KR"/>
        </w:rPr>
        <w:t>ITF</w:t>
      </w:r>
      <w:r w:rsidRPr="00F60996">
        <w:rPr>
          <w:lang w:eastAsia="ko-KR"/>
        </w:rPr>
        <w:t>-</w:t>
      </w:r>
      <w:r>
        <w:rPr>
          <w:lang w:eastAsia="ko-KR"/>
        </w:rPr>
        <w:t>1</w:t>
      </w:r>
      <w:r w:rsidRPr="00F60996">
        <w:rPr>
          <w:lang w:eastAsia="ko-KR"/>
        </w:rPr>
        <w:t xml:space="preserve"> to:</w:t>
      </w:r>
    </w:p>
    <w:p w14:paraId="7693CAE2" w14:textId="77777777" w:rsidR="00A43B8D" w:rsidRPr="00F60996" w:rsidRDefault="00A43B8D" w:rsidP="00A43B8D">
      <w:pPr>
        <w:ind w:left="1418" w:hanging="284"/>
        <w:rPr>
          <w:lang w:eastAsia="ko-KR"/>
        </w:rPr>
      </w:pPr>
      <w:r w:rsidRPr="00F60996">
        <w:rPr>
          <w:lang w:eastAsia="ko-KR"/>
        </w:rPr>
        <w:lastRenderedPageBreak/>
        <w:t>- create a product (</w:t>
      </w:r>
      <w:r>
        <w:rPr>
          <w:lang w:eastAsia="ko-KR"/>
        </w:rPr>
        <w:t xml:space="preserve">e.g. </w:t>
      </w:r>
      <w:r w:rsidRPr="00F60996">
        <w:rPr>
          <w:lang w:eastAsia="ko-KR"/>
        </w:rPr>
        <w:t>network slice) order,</w:t>
      </w:r>
    </w:p>
    <w:p w14:paraId="1EDB39B6" w14:textId="77777777" w:rsidR="00A43B8D" w:rsidRPr="00F60996" w:rsidRDefault="00A43B8D" w:rsidP="00A43B8D">
      <w:pPr>
        <w:ind w:left="1418" w:hanging="284"/>
        <w:rPr>
          <w:lang w:eastAsia="ko-KR"/>
        </w:rPr>
      </w:pPr>
      <w:r w:rsidRPr="00F60996">
        <w:rPr>
          <w:lang w:eastAsia="ko-KR"/>
        </w:rPr>
        <w:t>- retrieve information concerning a product (</w:t>
      </w:r>
      <w:r>
        <w:rPr>
          <w:lang w:eastAsia="ko-KR"/>
        </w:rPr>
        <w:t xml:space="preserve">e.g. </w:t>
      </w:r>
      <w:r w:rsidRPr="00F60996">
        <w:rPr>
          <w:lang w:eastAsia="ko-KR"/>
        </w:rPr>
        <w:t>network slice) order,</w:t>
      </w:r>
    </w:p>
    <w:p w14:paraId="5B41CD76" w14:textId="77777777" w:rsidR="00A43B8D" w:rsidRPr="00F60996" w:rsidRDefault="00A43B8D" w:rsidP="00A43B8D">
      <w:pPr>
        <w:ind w:left="1418" w:hanging="284"/>
        <w:rPr>
          <w:lang w:eastAsia="ko-KR"/>
        </w:rPr>
      </w:pPr>
      <w:r w:rsidRPr="00F60996">
        <w:rPr>
          <w:lang w:eastAsia="ko-KR"/>
        </w:rPr>
        <w:t>- update a product (</w:t>
      </w:r>
      <w:r>
        <w:rPr>
          <w:lang w:eastAsia="ko-KR"/>
        </w:rPr>
        <w:t xml:space="preserve">e.g. </w:t>
      </w:r>
      <w:r w:rsidRPr="00F60996">
        <w:rPr>
          <w:lang w:eastAsia="ko-KR"/>
        </w:rPr>
        <w:t>network slice) order,</w:t>
      </w:r>
    </w:p>
    <w:p w14:paraId="0674199D" w14:textId="77777777" w:rsidR="00A43B8D" w:rsidRDefault="00A43B8D" w:rsidP="00A43B8D">
      <w:pPr>
        <w:ind w:left="1418" w:hanging="284"/>
        <w:rPr>
          <w:lang w:eastAsia="ko-KR"/>
        </w:rPr>
      </w:pPr>
      <w:r w:rsidRPr="00F60996">
        <w:rPr>
          <w:lang w:eastAsia="ko-KR"/>
        </w:rPr>
        <w:t>- delete a product (</w:t>
      </w:r>
      <w:r>
        <w:rPr>
          <w:lang w:eastAsia="ko-KR"/>
        </w:rPr>
        <w:t xml:space="preserve">e.g. </w:t>
      </w:r>
      <w:r w:rsidRPr="00F60996">
        <w:rPr>
          <w:lang w:eastAsia="ko-KR"/>
        </w:rPr>
        <w:t>network slice) order;</w:t>
      </w:r>
    </w:p>
    <w:p w14:paraId="2F07452C" w14:textId="77777777" w:rsidR="00A43B8D" w:rsidRPr="00F60996" w:rsidRDefault="00A43B8D" w:rsidP="00A43B8D">
      <w:pPr>
        <w:ind w:left="1135" w:hanging="284"/>
        <w:rPr>
          <w:lang w:eastAsia="ko-KR"/>
        </w:rPr>
      </w:pPr>
      <w:r w:rsidRPr="0093196D">
        <w:rPr>
          <w:lang w:eastAsia="ko-KR"/>
        </w:rPr>
        <w:t xml:space="preserve">Candidate APIs for Interface </w:t>
      </w:r>
      <w:r>
        <w:rPr>
          <w:lang w:eastAsia="ko-KR"/>
        </w:rPr>
        <w:t>ITF-1</w:t>
      </w:r>
      <w:r w:rsidRPr="0093196D">
        <w:rPr>
          <w:lang w:eastAsia="ko-KR"/>
        </w:rPr>
        <w:t xml:space="preserve"> include, but are not limited to, TMF API 622 (Product ordering), in which case entities managed via </w:t>
      </w:r>
      <w:r>
        <w:rPr>
          <w:lang w:eastAsia="ko-KR"/>
        </w:rPr>
        <w:t>this interface</w:t>
      </w:r>
      <w:r w:rsidRPr="0093196D">
        <w:rPr>
          <w:lang w:eastAsia="ko-KR"/>
        </w:rPr>
        <w:t xml:space="preserve"> include </w:t>
      </w:r>
      <w:proofErr w:type="spellStart"/>
      <w:r w:rsidRPr="0093196D">
        <w:rPr>
          <w:lang w:eastAsia="ko-KR"/>
        </w:rPr>
        <w:t>ProductOrder</w:t>
      </w:r>
      <w:proofErr w:type="spellEnd"/>
      <w:r w:rsidRPr="0093196D">
        <w:rPr>
          <w:lang w:eastAsia="ko-KR"/>
        </w:rPr>
        <w:t xml:space="preserve">, </w:t>
      </w:r>
      <w:proofErr w:type="spellStart"/>
      <w:r w:rsidRPr="0093196D">
        <w:rPr>
          <w:lang w:eastAsia="ko-KR"/>
        </w:rPr>
        <w:t>ProductOrderItem</w:t>
      </w:r>
      <w:proofErr w:type="spellEnd"/>
      <w:r w:rsidRPr="0093196D">
        <w:rPr>
          <w:lang w:eastAsia="ko-KR"/>
        </w:rPr>
        <w:t>, etc. defined in TMF 622 [2].</w:t>
      </w:r>
      <w:r w:rsidRPr="00F60996">
        <w:rPr>
          <w:lang w:eastAsia="ko-KR"/>
        </w:rPr>
        <w:t xml:space="preserve">- Interface </w:t>
      </w:r>
      <w:r>
        <w:rPr>
          <w:lang w:eastAsia="ko-KR"/>
        </w:rPr>
        <w:t>ITF-2</w:t>
      </w:r>
      <w:r w:rsidRPr="00F60996">
        <w:rPr>
          <w:lang w:eastAsia="ko-KR"/>
        </w:rPr>
        <w:t xml:space="preserve"> to:</w:t>
      </w:r>
    </w:p>
    <w:p w14:paraId="44F5781C" w14:textId="77777777" w:rsidR="00A43B8D" w:rsidRDefault="00A43B8D" w:rsidP="00A43B8D">
      <w:pPr>
        <w:ind w:left="1418" w:hanging="284"/>
        <w:rPr>
          <w:lang w:eastAsia="ko-KR"/>
        </w:rPr>
      </w:pPr>
      <w:r w:rsidRPr="00F60996">
        <w:rPr>
          <w:lang w:eastAsia="ko-KR"/>
        </w:rPr>
        <w:t xml:space="preserve">- </w:t>
      </w:r>
      <w:r w:rsidRPr="00365BF2">
        <w:rPr>
          <w:lang w:eastAsia="ko-KR"/>
        </w:rPr>
        <w:t xml:space="preserve">enable the </w:t>
      </w:r>
      <w:r>
        <w:rPr>
          <w:lang w:eastAsia="ko-KR"/>
        </w:rPr>
        <w:t>Service Provider</w:t>
      </w:r>
      <w:r w:rsidRPr="00365BF2">
        <w:rPr>
          <w:lang w:eastAsia="ko-KR"/>
        </w:rPr>
        <w:t xml:space="preserve"> to expose, from its Service Management Layer, network slice management capabilities to the </w:t>
      </w:r>
      <w:r>
        <w:rPr>
          <w:lang w:eastAsia="ko-KR"/>
        </w:rPr>
        <w:t>Customer</w:t>
      </w:r>
      <w:r w:rsidRPr="00F60996">
        <w:rPr>
          <w:lang w:eastAsia="ko-KR"/>
        </w:rPr>
        <w:t>;</w:t>
      </w:r>
    </w:p>
    <w:p w14:paraId="180D9CD2" w14:textId="77777777" w:rsidR="00A43B8D" w:rsidRDefault="00A43B8D" w:rsidP="00A43B8D">
      <w:pPr>
        <w:ind w:left="1418" w:hanging="284"/>
        <w:rPr>
          <w:lang w:eastAsia="ko-KR"/>
        </w:rPr>
      </w:pPr>
      <w:bookmarkStart w:id="50" w:name="_Hlk114835315"/>
      <w:r>
        <w:rPr>
          <w:lang w:eastAsia="ko-KR"/>
        </w:rPr>
        <w:t>Candidate APIs for Interface ITF-2</w:t>
      </w:r>
      <w:r w:rsidRPr="0005511B">
        <w:t xml:space="preserve"> </w:t>
      </w:r>
      <w:r w:rsidRPr="0005511B">
        <w:rPr>
          <w:lang w:eastAsia="ko-KR"/>
        </w:rPr>
        <w:t>include 3GPP TS 28.531, TS 28.532, TS 28.545, TS 28.550</w:t>
      </w:r>
      <w:r>
        <w:rPr>
          <w:lang w:eastAsia="ko-KR"/>
        </w:rPr>
        <w:t>.</w:t>
      </w:r>
    </w:p>
    <w:p w14:paraId="5D45E52D" w14:textId="77777777" w:rsidR="00A43B8D" w:rsidRPr="00F60996" w:rsidRDefault="00A43B8D" w:rsidP="00A43B8D">
      <w:pPr>
        <w:ind w:left="1418" w:hanging="284"/>
        <w:rPr>
          <w:lang w:eastAsia="ko-KR"/>
        </w:rPr>
      </w:pPr>
      <w:r>
        <w:rPr>
          <w:lang w:eastAsia="ko-KR"/>
        </w:rPr>
        <w:t xml:space="preserve">Entities managed via the Interface ITF-2 include </w:t>
      </w:r>
      <w:proofErr w:type="spellStart"/>
      <w:r>
        <w:rPr>
          <w:lang w:eastAsia="ko-KR"/>
        </w:rPr>
        <w:t>NetworkSlice</w:t>
      </w:r>
      <w:proofErr w:type="spellEnd"/>
      <w:r>
        <w:rPr>
          <w:lang w:eastAsia="ko-KR"/>
        </w:rPr>
        <w:t xml:space="preserve"> (cf. TS 28.541 [9]).</w:t>
      </w:r>
    </w:p>
    <w:p w14:paraId="5D75D4B9" w14:textId="77777777" w:rsidR="00A43B8D" w:rsidRDefault="00A43B8D" w:rsidP="00A43B8D">
      <w:pPr>
        <w:ind w:left="1418" w:hanging="284"/>
        <w:rPr>
          <w:lang w:eastAsia="ko-KR"/>
        </w:rPr>
      </w:pPr>
      <w:r>
        <w:rPr>
          <w:lang w:eastAsia="ko-KR"/>
        </w:rPr>
        <w:t>At the Service Provider’s side of Interface ITF-2, the Exposure Governance Management Function (EGMF) governs the network slice management capabilities exposure.</w:t>
      </w:r>
    </w:p>
    <w:bookmarkEnd w:id="50"/>
    <w:p w14:paraId="0C6EB432" w14:textId="77777777" w:rsidR="00A43B8D" w:rsidRPr="00F60996" w:rsidRDefault="00A43B8D" w:rsidP="00A43B8D">
      <w:pPr>
        <w:ind w:left="851" w:hanging="284"/>
        <w:rPr>
          <w:lang w:eastAsia="ko-KR"/>
        </w:rPr>
      </w:pPr>
      <w:r w:rsidRPr="00F60996">
        <w:rPr>
          <w:lang w:eastAsia="ko-KR"/>
        </w:rPr>
        <w:t xml:space="preserve">- Between </w:t>
      </w:r>
      <w:r>
        <w:rPr>
          <w:lang w:eastAsia="ko-KR"/>
        </w:rPr>
        <w:t>t</w:t>
      </w:r>
      <w:r w:rsidRPr="00F60996">
        <w:rPr>
          <w:lang w:eastAsia="ko-KR"/>
        </w:rPr>
        <w:t xml:space="preserve">he </w:t>
      </w:r>
      <w:r>
        <w:rPr>
          <w:lang w:eastAsia="ko-KR"/>
        </w:rPr>
        <w:t>Service Provider</w:t>
      </w:r>
      <w:r w:rsidRPr="00F60996">
        <w:rPr>
          <w:lang w:eastAsia="ko-KR"/>
        </w:rPr>
        <w:t xml:space="preserve"> and </w:t>
      </w:r>
      <w:r>
        <w:rPr>
          <w:lang w:eastAsia="ko-KR"/>
        </w:rPr>
        <w:t>its</w:t>
      </w:r>
      <w:r w:rsidRPr="00F60996">
        <w:rPr>
          <w:lang w:eastAsia="ko-KR"/>
        </w:rPr>
        <w:t xml:space="preserve"> </w:t>
      </w:r>
      <w:r>
        <w:rPr>
          <w:lang w:eastAsia="ko-KR"/>
        </w:rPr>
        <w:t>P</w:t>
      </w:r>
      <w:r w:rsidRPr="00F60996">
        <w:rPr>
          <w:lang w:eastAsia="ko-KR"/>
        </w:rPr>
        <w:t>artner</w:t>
      </w:r>
      <w:r>
        <w:rPr>
          <w:lang w:eastAsia="ko-KR"/>
        </w:rPr>
        <w:t>(s):</w:t>
      </w:r>
    </w:p>
    <w:p w14:paraId="0E03A6BA" w14:textId="77777777" w:rsidR="00A43B8D" w:rsidRPr="00F60996" w:rsidRDefault="00A43B8D" w:rsidP="00A43B8D">
      <w:pPr>
        <w:ind w:left="1135" w:hanging="284"/>
        <w:rPr>
          <w:lang w:eastAsia="ko-KR"/>
        </w:rPr>
      </w:pPr>
      <w:r w:rsidRPr="00F60996">
        <w:rPr>
          <w:lang w:eastAsia="ko-KR"/>
        </w:rPr>
        <w:t xml:space="preserve">- Interface </w:t>
      </w:r>
      <w:r>
        <w:rPr>
          <w:lang w:eastAsia="ko-KR"/>
        </w:rPr>
        <w:t>ITF-5</w:t>
      </w:r>
      <w:r w:rsidRPr="00F60996">
        <w:rPr>
          <w:lang w:eastAsia="ko-KR"/>
        </w:rPr>
        <w:t xml:space="preserve"> to:</w:t>
      </w:r>
    </w:p>
    <w:p w14:paraId="3D1FE8C4" w14:textId="77777777" w:rsidR="00A43B8D" w:rsidRPr="00F60996" w:rsidRDefault="00A43B8D" w:rsidP="00A43B8D">
      <w:pPr>
        <w:ind w:left="1418" w:hanging="284"/>
        <w:rPr>
          <w:lang w:eastAsia="ko-KR"/>
        </w:rPr>
      </w:pPr>
      <w:r w:rsidRPr="00F60996">
        <w:rPr>
          <w:lang w:eastAsia="ko-KR"/>
        </w:rPr>
        <w:t>- create a product order,</w:t>
      </w:r>
    </w:p>
    <w:p w14:paraId="0C316DB7" w14:textId="77777777" w:rsidR="00A43B8D" w:rsidRPr="00F60996" w:rsidRDefault="00A43B8D" w:rsidP="00A43B8D">
      <w:pPr>
        <w:ind w:left="1418" w:hanging="284"/>
        <w:rPr>
          <w:lang w:eastAsia="ko-KR"/>
        </w:rPr>
      </w:pPr>
      <w:r w:rsidRPr="00F60996">
        <w:rPr>
          <w:lang w:eastAsia="ko-KR"/>
        </w:rPr>
        <w:t>- retrieve information concerning a product order,</w:t>
      </w:r>
    </w:p>
    <w:p w14:paraId="5F4AB608" w14:textId="77777777" w:rsidR="00A43B8D" w:rsidRPr="00F60996" w:rsidRDefault="00A43B8D" w:rsidP="00A43B8D">
      <w:pPr>
        <w:ind w:left="1418" w:hanging="284"/>
        <w:rPr>
          <w:lang w:eastAsia="ko-KR"/>
        </w:rPr>
      </w:pPr>
      <w:r w:rsidRPr="00F60996">
        <w:rPr>
          <w:lang w:eastAsia="ko-KR"/>
        </w:rPr>
        <w:t>- update a product order,</w:t>
      </w:r>
    </w:p>
    <w:p w14:paraId="503645B8" w14:textId="77777777" w:rsidR="00A43B8D" w:rsidRDefault="00A43B8D" w:rsidP="00A43B8D">
      <w:pPr>
        <w:ind w:left="1418" w:hanging="284"/>
        <w:rPr>
          <w:lang w:eastAsia="ko-KR"/>
        </w:rPr>
      </w:pPr>
      <w:r w:rsidRPr="00F60996">
        <w:rPr>
          <w:lang w:eastAsia="ko-KR"/>
        </w:rPr>
        <w:t>- delete a product order;</w:t>
      </w:r>
    </w:p>
    <w:p w14:paraId="4D1D8480" w14:textId="77777777" w:rsidR="00A43B8D" w:rsidRPr="00F60996" w:rsidRDefault="00A43B8D" w:rsidP="00A43B8D">
      <w:pPr>
        <w:ind w:left="1418" w:hanging="284"/>
        <w:rPr>
          <w:lang w:eastAsia="ko-KR"/>
        </w:rPr>
      </w:pPr>
      <w:r w:rsidRPr="00C22DCA">
        <w:rPr>
          <w:lang w:eastAsia="ko-KR"/>
        </w:rPr>
        <w:t xml:space="preserve">Candidate APIs for Interface </w:t>
      </w:r>
      <w:r>
        <w:rPr>
          <w:lang w:eastAsia="ko-KR"/>
        </w:rPr>
        <w:t>ITF-5</w:t>
      </w:r>
      <w:r w:rsidRPr="00C22DCA">
        <w:rPr>
          <w:lang w:eastAsia="ko-KR"/>
        </w:rPr>
        <w:t xml:space="preserve"> include, but are not limited to, TMF API 622 (Product ordering)</w:t>
      </w:r>
      <w:r>
        <w:rPr>
          <w:lang w:eastAsia="ko-KR"/>
        </w:rPr>
        <w:t xml:space="preserve">, in which case entities managed via this interface include </w:t>
      </w:r>
      <w:proofErr w:type="spellStart"/>
      <w:r>
        <w:rPr>
          <w:lang w:eastAsia="ko-KR"/>
        </w:rPr>
        <w:t>ProductOrder</w:t>
      </w:r>
      <w:proofErr w:type="spellEnd"/>
      <w:r>
        <w:rPr>
          <w:lang w:eastAsia="ko-KR"/>
        </w:rPr>
        <w:t xml:space="preserve">, </w:t>
      </w:r>
      <w:proofErr w:type="spellStart"/>
      <w:r>
        <w:rPr>
          <w:lang w:eastAsia="ko-KR"/>
        </w:rPr>
        <w:t>ProductOrderItem</w:t>
      </w:r>
      <w:proofErr w:type="spellEnd"/>
      <w:r>
        <w:rPr>
          <w:lang w:eastAsia="ko-KR"/>
        </w:rPr>
        <w:t>, etc. defined in TMF 622 [2].</w:t>
      </w:r>
    </w:p>
    <w:p w14:paraId="0071087B" w14:textId="77777777" w:rsidR="00A43B8D" w:rsidRPr="00F60996" w:rsidRDefault="00A43B8D" w:rsidP="00A43B8D">
      <w:pPr>
        <w:ind w:left="1135" w:hanging="284"/>
        <w:rPr>
          <w:lang w:eastAsia="ko-KR"/>
        </w:rPr>
      </w:pPr>
      <w:r w:rsidRPr="00F60996">
        <w:rPr>
          <w:lang w:eastAsia="ko-KR"/>
        </w:rPr>
        <w:t xml:space="preserve">- Interface </w:t>
      </w:r>
      <w:r>
        <w:rPr>
          <w:lang w:eastAsia="ko-KR"/>
        </w:rPr>
        <w:t>ITF-6</w:t>
      </w:r>
      <w:r w:rsidRPr="00F60996">
        <w:rPr>
          <w:lang w:eastAsia="ko-KR"/>
        </w:rPr>
        <w:t xml:space="preserve"> to:</w:t>
      </w:r>
    </w:p>
    <w:p w14:paraId="0B5F1254" w14:textId="77777777" w:rsidR="00A43B8D" w:rsidRDefault="00A43B8D" w:rsidP="00A43B8D">
      <w:pPr>
        <w:ind w:left="1418" w:hanging="284"/>
        <w:rPr>
          <w:lang w:eastAsia="ko-KR"/>
        </w:rPr>
      </w:pPr>
      <w:r w:rsidRPr="00F60996">
        <w:rPr>
          <w:lang w:eastAsia="ko-KR"/>
        </w:rPr>
        <w:t xml:space="preserve">- </w:t>
      </w:r>
      <w:r>
        <w:rPr>
          <w:lang w:eastAsia="ko-KR"/>
        </w:rPr>
        <w:t>enable the Partner to expose, from its Service Management Layer, network slice management capabilities to the Service Provider</w:t>
      </w:r>
      <w:r w:rsidRPr="00F60996">
        <w:rPr>
          <w:lang w:eastAsia="ko-KR"/>
        </w:rPr>
        <w:t>;</w:t>
      </w:r>
    </w:p>
    <w:p w14:paraId="594EEA78" w14:textId="77777777" w:rsidR="00A43B8D" w:rsidRDefault="00A43B8D" w:rsidP="00A43B8D">
      <w:pPr>
        <w:ind w:left="1418" w:hanging="284"/>
        <w:rPr>
          <w:lang w:eastAsia="ko-KR"/>
        </w:rPr>
      </w:pPr>
      <w:r w:rsidRPr="0005511B">
        <w:rPr>
          <w:lang w:eastAsia="ko-KR"/>
        </w:rPr>
        <w:t xml:space="preserve">Candidate APIs for Interface </w:t>
      </w:r>
      <w:r>
        <w:rPr>
          <w:lang w:eastAsia="ko-KR"/>
        </w:rPr>
        <w:t>ITF-6</w:t>
      </w:r>
      <w:r w:rsidRPr="0005511B">
        <w:rPr>
          <w:lang w:eastAsia="ko-KR"/>
        </w:rPr>
        <w:t xml:space="preserve"> include 3GPP TS 28.531, TS 28.532, TS 28.545, TS 28.550.</w:t>
      </w:r>
    </w:p>
    <w:p w14:paraId="4385EDA6" w14:textId="77777777" w:rsidR="00A43B8D" w:rsidRDefault="00A43B8D" w:rsidP="00A43B8D">
      <w:pPr>
        <w:ind w:left="1418" w:hanging="284"/>
        <w:rPr>
          <w:lang w:eastAsia="ko-KR"/>
        </w:rPr>
      </w:pPr>
      <w:r>
        <w:rPr>
          <w:lang w:eastAsia="ko-KR"/>
        </w:rPr>
        <w:t xml:space="preserve">Entities managed via the Interface ITF-6 include </w:t>
      </w:r>
      <w:proofErr w:type="spellStart"/>
      <w:r>
        <w:rPr>
          <w:lang w:eastAsia="ko-KR"/>
        </w:rPr>
        <w:t>NetworkSlice</w:t>
      </w:r>
      <w:proofErr w:type="spellEnd"/>
      <w:r>
        <w:rPr>
          <w:lang w:eastAsia="ko-KR"/>
        </w:rPr>
        <w:t xml:space="preserve"> (cf. TS 28.541 [9]).</w:t>
      </w:r>
    </w:p>
    <w:p w14:paraId="03FAD89E" w14:textId="77777777" w:rsidR="00A43B8D" w:rsidRPr="00F60996" w:rsidRDefault="00A43B8D" w:rsidP="00A43B8D">
      <w:pPr>
        <w:ind w:left="1418" w:hanging="284"/>
        <w:rPr>
          <w:lang w:eastAsia="ko-KR"/>
        </w:rPr>
      </w:pPr>
      <w:r>
        <w:rPr>
          <w:lang w:eastAsia="ko-KR"/>
        </w:rPr>
        <w:t>At the Service Provider’s side of Interface ITF-6, the Exposure Governance Management Function (EGMF) governs the network slice management capabilities exposure.</w:t>
      </w:r>
    </w:p>
    <w:p w14:paraId="4954DAAC" w14:textId="77777777" w:rsidR="00A43B8D" w:rsidRPr="00F60996" w:rsidRDefault="00A43B8D" w:rsidP="00A43B8D">
      <w:pPr>
        <w:ind w:left="568" w:hanging="284"/>
        <w:rPr>
          <w:lang w:eastAsia="ko-KR"/>
        </w:rPr>
      </w:pPr>
      <w:r w:rsidRPr="00F60996">
        <w:rPr>
          <w:lang w:eastAsia="ko-KR"/>
        </w:rPr>
        <w:t xml:space="preserve">- Intra-organization interfaces (represented North-South), internal to the </w:t>
      </w:r>
      <w:r>
        <w:rPr>
          <w:lang w:eastAsia="ko-KR"/>
        </w:rPr>
        <w:t>Service Provider</w:t>
      </w:r>
      <w:r w:rsidRPr="00F60996">
        <w:rPr>
          <w:lang w:eastAsia="ko-KR"/>
        </w:rPr>
        <w:t>:</w:t>
      </w:r>
    </w:p>
    <w:p w14:paraId="5755D7F1" w14:textId="77777777" w:rsidR="00A43B8D" w:rsidRPr="00F60996" w:rsidRDefault="00A43B8D" w:rsidP="00A43B8D">
      <w:pPr>
        <w:ind w:left="851" w:hanging="284"/>
        <w:rPr>
          <w:lang w:eastAsia="ko-KR"/>
        </w:rPr>
      </w:pPr>
      <w:r w:rsidRPr="00F60996">
        <w:rPr>
          <w:lang w:eastAsia="ko-KR"/>
        </w:rPr>
        <w:t>- Between its BSS and its OSS/SML</w:t>
      </w:r>
    </w:p>
    <w:p w14:paraId="134A2221" w14:textId="77777777" w:rsidR="00A43B8D" w:rsidRPr="00F60996" w:rsidRDefault="00A43B8D" w:rsidP="00A43B8D">
      <w:pPr>
        <w:ind w:left="1135" w:hanging="284"/>
        <w:rPr>
          <w:lang w:eastAsia="ko-KR"/>
        </w:rPr>
      </w:pPr>
      <w:r w:rsidRPr="00F60996">
        <w:rPr>
          <w:lang w:eastAsia="ko-KR"/>
        </w:rPr>
        <w:t xml:space="preserve">- Interface </w:t>
      </w:r>
      <w:r>
        <w:rPr>
          <w:lang w:eastAsia="ko-KR"/>
        </w:rPr>
        <w:t>ITF-3</w:t>
      </w:r>
      <w:r w:rsidRPr="00F60996">
        <w:rPr>
          <w:lang w:eastAsia="ko-KR"/>
        </w:rPr>
        <w:t xml:space="preserve"> to:</w:t>
      </w:r>
    </w:p>
    <w:p w14:paraId="1E0BFCD8" w14:textId="77777777" w:rsidR="00A43B8D" w:rsidRPr="00F60996" w:rsidRDefault="00A43B8D" w:rsidP="00A43B8D">
      <w:pPr>
        <w:ind w:left="1418" w:hanging="284"/>
        <w:rPr>
          <w:lang w:eastAsia="ko-KR"/>
        </w:rPr>
      </w:pPr>
      <w:r w:rsidRPr="00F60996">
        <w:rPr>
          <w:lang w:eastAsia="ko-KR"/>
        </w:rPr>
        <w:t>- create a service order,</w:t>
      </w:r>
    </w:p>
    <w:p w14:paraId="4CEFAE6E" w14:textId="77777777" w:rsidR="00A43B8D" w:rsidRPr="00F60996" w:rsidRDefault="00A43B8D" w:rsidP="00A43B8D">
      <w:pPr>
        <w:ind w:left="1418" w:hanging="284"/>
        <w:rPr>
          <w:lang w:eastAsia="ko-KR"/>
        </w:rPr>
      </w:pPr>
      <w:r w:rsidRPr="00F60996">
        <w:rPr>
          <w:lang w:eastAsia="ko-KR"/>
        </w:rPr>
        <w:t>- retrieve information concerning a service order,</w:t>
      </w:r>
    </w:p>
    <w:p w14:paraId="22038223" w14:textId="77777777" w:rsidR="00A43B8D" w:rsidRPr="00F60996" w:rsidRDefault="00A43B8D" w:rsidP="00A43B8D">
      <w:pPr>
        <w:ind w:left="1418" w:hanging="284"/>
        <w:rPr>
          <w:lang w:eastAsia="ko-KR"/>
        </w:rPr>
      </w:pPr>
      <w:r w:rsidRPr="00F60996">
        <w:rPr>
          <w:lang w:eastAsia="ko-KR"/>
        </w:rPr>
        <w:t>- update a service order,</w:t>
      </w:r>
    </w:p>
    <w:p w14:paraId="7BA439D3" w14:textId="77777777" w:rsidR="00A43B8D" w:rsidRDefault="00A43B8D" w:rsidP="00A43B8D">
      <w:pPr>
        <w:ind w:left="1418" w:hanging="284"/>
        <w:rPr>
          <w:lang w:eastAsia="ko-KR"/>
        </w:rPr>
      </w:pPr>
      <w:r w:rsidRPr="00F60996">
        <w:rPr>
          <w:lang w:eastAsia="ko-KR"/>
        </w:rPr>
        <w:t>- delete a service order;</w:t>
      </w:r>
    </w:p>
    <w:p w14:paraId="664B4DEF" w14:textId="5E892B8A" w:rsidR="00A43B8D" w:rsidRPr="00F60996" w:rsidRDefault="00A43B8D" w:rsidP="00A43B8D">
      <w:pPr>
        <w:ind w:left="1418" w:hanging="284"/>
        <w:rPr>
          <w:lang w:eastAsia="ko-KR"/>
        </w:rPr>
      </w:pPr>
      <w:r w:rsidRPr="0005511B">
        <w:rPr>
          <w:lang w:eastAsia="ko-KR"/>
        </w:rPr>
        <w:t xml:space="preserve">Candidate APIs for Interface </w:t>
      </w:r>
      <w:r>
        <w:rPr>
          <w:lang w:eastAsia="ko-KR"/>
        </w:rPr>
        <w:t>ITF-3</w:t>
      </w:r>
      <w:r w:rsidRPr="0005511B">
        <w:rPr>
          <w:lang w:eastAsia="ko-KR"/>
        </w:rPr>
        <w:t xml:space="preserve"> include, but are not limited to, TMF API 641 (Service ordering)</w:t>
      </w:r>
      <w:r>
        <w:rPr>
          <w:lang w:eastAsia="ko-KR"/>
        </w:rPr>
        <w:t xml:space="preserve">, in which case entities managed via this interface include </w:t>
      </w:r>
      <w:proofErr w:type="spellStart"/>
      <w:r>
        <w:rPr>
          <w:lang w:eastAsia="ko-KR"/>
        </w:rPr>
        <w:t>ServiceOrder</w:t>
      </w:r>
      <w:proofErr w:type="spellEnd"/>
      <w:r>
        <w:rPr>
          <w:lang w:eastAsia="ko-KR"/>
        </w:rPr>
        <w:t xml:space="preserve">, </w:t>
      </w:r>
      <w:bookmarkStart w:id="51" w:name="_GoBack"/>
      <w:proofErr w:type="spellStart"/>
      <w:r>
        <w:rPr>
          <w:lang w:eastAsia="ko-KR"/>
        </w:rPr>
        <w:t>ServiceOrder</w:t>
      </w:r>
      <w:del w:id="52" w:author="Huawei 1" w:date="2023-04-20T14:39:00Z">
        <w:r w:rsidDel="00011E62">
          <w:rPr>
            <w:lang w:eastAsia="ko-KR"/>
          </w:rPr>
          <w:delText>Order</w:delText>
        </w:r>
      </w:del>
      <w:r>
        <w:rPr>
          <w:lang w:eastAsia="ko-KR"/>
        </w:rPr>
        <w:t>Item</w:t>
      </w:r>
      <w:bookmarkEnd w:id="51"/>
      <w:proofErr w:type="spellEnd"/>
      <w:r>
        <w:rPr>
          <w:lang w:eastAsia="ko-KR"/>
        </w:rPr>
        <w:t>, etc. defined in TMF 641 [3]</w:t>
      </w:r>
      <w:r w:rsidRPr="0005511B">
        <w:rPr>
          <w:lang w:eastAsia="ko-KR"/>
        </w:rPr>
        <w:t>.</w:t>
      </w:r>
    </w:p>
    <w:p w14:paraId="71F9B472" w14:textId="77777777" w:rsidR="00A43B8D" w:rsidRPr="00F60996" w:rsidRDefault="00A43B8D" w:rsidP="00A43B8D">
      <w:pPr>
        <w:ind w:left="851" w:hanging="284"/>
        <w:rPr>
          <w:lang w:eastAsia="ko-KR"/>
        </w:rPr>
      </w:pPr>
      <w:r w:rsidRPr="00F60996">
        <w:rPr>
          <w:lang w:eastAsia="ko-KR"/>
        </w:rPr>
        <w:t>- Between its OSS/SML and its OSS/NML</w:t>
      </w:r>
    </w:p>
    <w:p w14:paraId="138C6577" w14:textId="77777777" w:rsidR="00A43B8D" w:rsidRPr="00F60996" w:rsidRDefault="00A43B8D" w:rsidP="00A43B8D">
      <w:pPr>
        <w:ind w:left="1135" w:hanging="284"/>
        <w:rPr>
          <w:lang w:eastAsia="ko-KR"/>
        </w:rPr>
      </w:pPr>
      <w:r w:rsidRPr="00F60996">
        <w:rPr>
          <w:lang w:eastAsia="ko-KR"/>
        </w:rPr>
        <w:t xml:space="preserve">- Interface </w:t>
      </w:r>
      <w:r>
        <w:rPr>
          <w:lang w:eastAsia="ko-KR"/>
        </w:rPr>
        <w:t>ITF-4</w:t>
      </w:r>
      <w:r w:rsidRPr="00F60996">
        <w:rPr>
          <w:lang w:eastAsia="ko-KR"/>
        </w:rPr>
        <w:t xml:space="preserve"> to:</w:t>
      </w:r>
    </w:p>
    <w:p w14:paraId="0C1D3703" w14:textId="77777777" w:rsidR="00A43B8D" w:rsidRPr="00F60996" w:rsidRDefault="00A43B8D" w:rsidP="00A43B8D">
      <w:pPr>
        <w:ind w:left="1418" w:hanging="284"/>
        <w:rPr>
          <w:lang w:eastAsia="ko-KR"/>
        </w:rPr>
      </w:pPr>
      <w:r w:rsidRPr="00F60996">
        <w:rPr>
          <w:lang w:eastAsia="ko-KR"/>
        </w:rPr>
        <w:t>- create a network slice / network slice subnet,</w:t>
      </w:r>
    </w:p>
    <w:p w14:paraId="57D42B15" w14:textId="77777777" w:rsidR="00A43B8D" w:rsidRPr="00F60996" w:rsidRDefault="00A43B8D" w:rsidP="00A43B8D">
      <w:pPr>
        <w:ind w:left="1418" w:hanging="284"/>
        <w:rPr>
          <w:lang w:eastAsia="ko-KR"/>
        </w:rPr>
      </w:pPr>
      <w:r w:rsidRPr="00F60996">
        <w:rPr>
          <w:lang w:eastAsia="ko-KR"/>
        </w:rPr>
        <w:t>- retrieve information concerning a network slice / network slice subnet,</w:t>
      </w:r>
    </w:p>
    <w:p w14:paraId="018598ED" w14:textId="77777777" w:rsidR="00A43B8D" w:rsidRPr="00F60996" w:rsidRDefault="00A43B8D" w:rsidP="00A43B8D">
      <w:pPr>
        <w:ind w:left="1418" w:hanging="284"/>
        <w:rPr>
          <w:lang w:eastAsia="ko-KR"/>
        </w:rPr>
      </w:pPr>
      <w:r w:rsidRPr="00F60996">
        <w:rPr>
          <w:lang w:eastAsia="ko-KR"/>
        </w:rPr>
        <w:lastRenderedPageBreak/>
        <w:t>- update a network slice / network slice subnet,</w:t>
      </w:r>
    </w:p>
    <w:p w14:paraId="7D487CD5" w14:textId="77777777" w:rsidR="00A43B8D" w:rsidRPr="00F60996" w:rsidRDefault="00A43B8D" w:rsidP="00A43B8D">
      <w:pPr>
        <w:ind w:left="1418" w:hanging="284"/>
        <w:rPr>
          <w:lang w:eastAsia="ko-KR"/>
        </w:rPr>
      </w:pPr>
      <w:r w:rsidRPr="00F60996">
        <w:rPr>
          <w:lang w:eastAsia="ko-KR"/>
        </w:rPr>
        <w:t>- delete a network slice / network slice subnet,</w:t>
      </w:r>
    </w:p>
    <w:p w14:paraId="60E9F52F" w14:textId="77777777" w:rsidR="00A43B8D" w:rsidRDefault="00A43B8D" w:rsidP="00A43B8D">
      <w:pPr>
        <w:ind w:left="1418" w:hanging="284"/>
        <w:rPr>
          <w:lang w:eastAsia="ko-KR"/>
        </w:rPr>
      </w:pPr>
      <w:r w:rsidRPr="00F60996">
        <w:rPr>
          <w:lang w:eastAsia="ko-KR"/>
        </w:rPr>
        <w:t>- collect PM and FM data concerning a network slice / network slice subnet;</w:t>
      </w:r>
    </w:p>
    <w:p w14:paraId="0A6FF08F" w14:textId="77777777" w:rsidR="00A43B8D" w:rsidRDefault="00A43B8D" w:rsidP="00A43B8D">
      <w:pPr>
        <w:ind w:left="1418" w:hanging="284"/>
        <w:rPr>
          <w:lang w:eastAsia="ko-KR"/>
        </w:rPr>
      </w:pPr>
      <w:r w:rsidRPr="0005511B">
        <w:rPr>
          <w:lang w:eastAsia="ko-KR"/>
        </w:rPr>
        <w:t xml:space="preserve">Candidate APIs for Interface </w:t>
      </w:r>
      <w:r>
        <w:rPr>
          <w:lang w:eastAsia="ko-KR"/>
        </w:rPr>
        <w:t>ITF-4</w:t>
      </w:r>
      <w:r w:rsidRPr="0005511B">
        <w:rPr>
          <w:lang w:eastAsia="ko-KR"/>
        </w:rPr>
        <w:t xml:space="preserve"> include, 3GPP TS 28.531, TS 28.532, TS 28.545, TS 28.550.</w:t>
      </w:r>
    </w:p>
    <w:p w14:paraId="036C4152" w14:textId="77777777" w:rsidR="00A43B8D" w:rsidRDefault="00A43B8D" w:rsidP="00A43B8D">
      <w:pPr>
        <w:ind w:left="1418" w:hanging="284"/>
        <w:rPr>
          <w:lang w:eastAsia="ko-KR"/>
        </w:rPr>
      </w:pPr>
      <w:r>
        <w:rPr>
          <w:lang w:eastAsia="ko-KR"/>
        </w:rPr>
        <w:t xml:space="preserve">Entities managed via the Interface ITF-4 include </w:t>
      </w:r>
      <w:proofErr w:type="spellStart"/>
      <w:r>
        <w:rPr>
          <w:lang w:eastAsia="ko-KR"/>
        </w:rPr>
        <w:t>NetworkSlice</w:t>
      </w:r>
      <w:proofErr w:type="spellEnd"/>
      <w:r>
        <w:rPr>
          <w:lang w:eastAsia="ko-KR"/>
        </w:rPr>
        <w:t xml:space="preserve">, </w:t>
      </w:r>
      <w:proofErr w:type="spellStart"/>
      <w:r>
        <w:rPr>
          <w:lang w:eastAsia="ko-KR"/>
        </w:rPr>
        <w:t>NetworkSliceSubnet</w:t>
      </w:r>
      <w:proofErr w:type="spellEnd"/>
      <w:r>
        <w:rPr>
          <w:lang w:eastAsia="ko-KR"/>
        </w:rPr>
        <w:t>, etc. (cf. TS 28.541 [9]).</w:t>
      </w:r>
    </w:p>
    <w:p w14:paraId="6B129012" w14:textId="77777777" w:rsidR="00A43B8D" w:rsidRDefault="00A43B8D" w:rsidP="00A43B8D"/>
    <w:p w14:paraId="422E05F7" w14:textId="77777777" w:rsidR="00A43B8D" w:rsidRPr="00FA7C08" w:rsidRDefault="00A43B8D" w:rsidP="00A43B8D">
      <w:pPr>
        <w:pStyle w:val="NO"/>
        <w:rPr>
          <w:lang w:eastAsia="ko-KR"/>
        </w:rPr>
      </w:pPr>
      <w:r>
        <w:rPr>
          <w:lang w:eastAsia="ko-KR"/>
        </w:rPr>
        <w:t xml:space="preserve">NOTE: in order not to create confusion, especially for external readers, it has been proposed in </w:t>
      </w:r>
      <w:r w:rsidRPr="00A85007">
        <w:rPr>
          <w:lang w:eastAsia="ko-KR"/>
        </w:rPr>
        <w:t>Figure 8.</w:t>
      </w:r>
      <w:ins w:id="53" w:author="Huawei" w:date="2023-03-25T10:45:00Z">
        <w:r>
          <w:rPr>
            <w:lang w:eastAsia="ko-KR"/>
          </w:rPr>
          <w:t>1</w:t>
        </w:r>
      </w:ins>
      <w:del w:id="54" w:author="Huawei" w:date="2023-03-25T10:45:00Z">
        <w:r w:rsidRPr="00A85007" w:rsidDel="004D53A9">
          <w:rPr>
            <w:lang w:eastAsia="ko-KR"/>
          </w:rPr>
          <w:delText>X</w:delText>
        </w:r>
      </w:del>
      <w:r w:rsidRPr="00A85007">
        <w:rPr>
          <w:lang w:eastAsia="ko-KR"/>
        </w:rPr>
        <w:t>.1-1</w:t>
      </w:r>
      <w:r>
        <w:rPr>
          <w:lang w:eastAsia="ko-KR"/>
        </w:rPr>
        <w:t xml:space="preserve"> to rename interfaces, since interfaces Type-A and Type-B, used elsewhere in this TR, could be mixed up with </w:t>
      </w:r>
      <w:proofErr w:type="spellStart"/>
      <w:r>
        <w:rPr>
          <w:lang w:eastAsia="ko-KR"/>
        </w:rPr>
        <w:t>MnS</w:t>
      </w:r>
      <w:proofErr w:type="spellEnd"/>
      <w:r>
        <w:rPr>
          <w:lang w:eastAsia="ko-KR"/>
        </w:rPr>
        <w:t xml:space="preserve"> Component Type-A, Type B, Type C, defined in TS 28.533; similarly, interfaces Type-1 and Type-2, used elsewhere in this TR, could be mixed up with interfaces type 1, 2, etc. defined in TS 32.101.</w:t>
      </w:r>
    </w:p>
    <w:p w14:paraId="7AA79F48" w14:textId="77777777" w:rsidR="00A43B8D" w:rsidRPr="00F60996" w:rsidRDefault="00A43B8D" w:rsidP="00A43B8D">
      <w:pPr>
        <w:ind w:left="1418" w:hanging="284"/>
        <w:rPr>
          <w:lang w:eastAsia="ko-KR"/>
        </w:rPr>
      </w:pPr>
    </w:p>
    <w:p w14:paraId="65B521CD" w14:textId="77777777" w:rsidR="00A43B8D" w:rsidRPr="00A43B8D" w:rsidRDefault="00A43B8D" w:rsidP="00A43B8D">
      <w:pPr>
        <w:rPr>
          <w:lang w:eastAsia="zh-CN"/>
        </w:rPr>
      </w:pPr>
    </w:p>
    <w:p w14:paraId="5FD490FF" w14:textId="0CF2DB34" w:rsidR="00D016B2" w:rsidRDefault="00D016B2">
      <w:pPr>
        <w:rPr>
          <w:lang w:eastAsia="zh-CN"/>
        </w:rPr>
      </w:pPr>
    </w:p>
    <w:p w14:paraId="5BD005CC" w14:textId="77777777" w:rsidR="00D016B2" w:rsidRPr="00D016B2" w:rsidRDefault="00D016B2">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7CEC" w:rsidRPr="00442B28" w14:paraId="67DE3553" w14:textId="77777777" w:rsidTr="00761A89">
        <w:tc>
          <w:tcPr>
            <w:tcW w:w="9521" w:type="dxa"/>
            <w:shd w:val="clear" w:color="auto" w:fill="FFFFCC"/>
            <w:vAlign w:val="center"/>
          </w:tcPr>
          <w:p w14:paraId="5A9A2DDC" w14:textId="77777777" w:rsidR="00067CEC" w:rsidRPr="00442B28" w:rsidRDefault="00067CEC" w:rsidP="00761A89">
            <w:pPr>
              <w:jc w:val="center"/>
              <w:rPr>
                <w:rFonts w:ascii="Arial" w:hAnsi="Arial" w:cs="Arial"/>
                <w:b/>
                <w:bCs/>
                <w:sz w:val="28"/>
                <w:szCs w:val="28"/>
                <w:lang w:val="en-US"/>
              </w:rPr>
            </w:pPr>
            <w:bookmarkStart w:id="55" w:name="_Toc462827461"/>
            <w:bookmarkStart w:id="56" w:name="_Toc458429818"/>
            <w:r w:rsidRPr="00442B28">
              <w:rPr>
                <w:rFonts w:ascii="Arial" w:hAnsi="Arial" w:cs="Arial"/>
                <w:b/>
                <w:bCs/>
                <w:sz w:val="28"/>
                <w:szCs w:val="28"/>
                <w:lang w:val="en-US"/>
              </w:rPr>
              <w:t>End of changes</w:t>
            </w:r>
          </w:p>
        </w:tc>
      </w:tr>
      <w:bookmarkEnd w:id="55"/>
      <w:bookmarkEnd w:id="56"/>
    </w:tbl>
    <w:p w14:paraId="1484DECA" w14:textId="03E77314" w:rsidR="00453503" w:rsidRPr="00F63E91" w:rsidRDefault="00453503" w:rsidP="00F63E91">
      <w:pPr>
        <w:rPr>
          <w:lang w:val="en-US" w:eastAsia="zh-CN"/>
        </w:rPr>
      </w:pPr>
    </w:p>
    <w:sectPr w:rsidR="00453503" w:rsidRPr="00F63E9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B3E4" w14:textId="77777777" w:rsidR="007C1776" w:rsidRDefault="007C1776">
      <w:r>
        <w:separator/>
      </w:r>
    </w:p>
  </w:endnote>
  <w:endnote w:type="continuationSeparator" w:id="0">
    <w:p w14:paraId="366BAABB" w14:textId="77777777" w:rsidR="007C1776" w:rsidRDefault="007C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8A17A" w14:textId="77777777" w:rsidR="007C1776" w:rsidRDefault="007C1776">
      <w:r>
        <w:separator/>
      </w:r>
    </w:p>
  </w:footnote>
  <w:footnote w:type="continuationSeparator" w:id="0">
    <w:p w14:paraId="38AA3891" w14:textId="77777777" w:rsidR="007C1776" w:rsidRDefault="007C1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C32F8F"/>
    <w:multiLevelType w:val="hybridMultilevel"/>
    <w:tmpl w:val="37701242"/>
    <w:lvl w:ilvl="0" w:tplc="29F880F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72E7FEE"/>
    <w:multiLevelType w:val="hybridMultilevel"/>
    <w:tmpl w:val="D90ADC9C"/>
    <w:lvl w:ilvl="0" w:tplc="8EB2CCC2">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E1B77DE"/>
    <w:multiLevelType w:val="hybridMultilevel"/>
    <w:tmpl w:val="835498D2"/>
    <w:lvl w:ilvl="0" w:tplc="751C543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7"/>
  </w:num>
  <w:num w:numId="5">
    <w:abstractNumId w:val="16"/>
  </w:num>
  <w:num w:numId="6">
    <w:abstractNumId w:val="12"/>
  </w:num>
  <w:num w:numId="7">
    <w:abstractNumId w:val="13"/>
  </w:num>
  <w:num w:numId="8">
    <w:abstractNumId w:val="23"/>
  </w:num>
  <w:num w:numId="9">
    <w:abstractNumId w:val="20"/>
  </w:num>
  <w:num w:numId="10">
    <w:abstractNumId w:val="22"/>
  </w:num>
  <w:num w:numId="11">
    <w:abstractNumId w:val="15"/>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1"/>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1">
    <w15:presenceInfo w15:providerId="None" w15:userId="Huawei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1C99"/>
    <w:rsid w:val="00011E62"/>
    <w:rsid w:val="00012515"/>
    <w:rsid w:val="00013205"/>
    <w:rsid w:val="000272DA"/>
    <w:rsid w:val="00033E68"/>
    <w:rsid w:val="00046389"/>
    <w:rsid w:val="00047FEE"/>
    <w:rsid w:val="0005599A"/>
    <w:rsid w:val="00063811"/>
    <w:rsid w:val="00067CEC"/>
    <w:rsid w:val="00074722"/>
    <w:rsid w:val="00076806"/>
    <w:rsid w:val="000770C4"/>
    <w:rsid w:val="000819D8"/>
    <w:rsid w:val="000934A6"/>
    <w:rsid w:val="000A2C6C"/>
    <w:rsid w:val="000A4660"/>
    <w:rsid w:val="000B1D65"/>
    <w:rsid w:val="000B3A79"/>
    <w:rsid w:val="000C364B"/>
    <w:rsid w:val="000D1B5B"/>
    <w:rsid w:val="000D69FD"/>
    <w:rsid w:val="000F2125"/>
    <w:rsid w:val="000F4C04"/>
    <w:rsid w:val="0010401F"/>
    <w:rsid w:val="00112FC3"/>
    <w:rsid w:val="00122CE6"/>
    <w:rsid w:val="00162736"/>
    <w:rsid w:val="00166DF1"/>
    <w:rsid w:val="00172643"/>
    <w:rsid w:val="00173FA3"/>
    <w:rsid w:val="00184B6F"/>
    <w:rsid w:val="001861E5"/>
    <w:rsid w:val="001957DF"/>
    <w:rsid w:val="001A378C"/>
    <w:rsid w:val="001B1652"/>
    <w:rsid w:val="001B57F9"/>
    <w:rsid w:val="001C0F2D"/>
    <w:rsid w:val="001C3EC8"/>
    <w:rsid w:val="001D128A"/>
    <w:rsid w:val="001D2BD4"/>
    <w:rsid w:val="001D6911"/>
    <w:rsid w:val="001E2894"/>
    <w:rsid w:val="001F5613"/>
    <w:rsid w:val="00201947"/>
    <w:rsid w:val="0020395B"/>
    <w:rsid w:val="00203FB1"/>
    <w:rsid w:val="002046CB"/>
    <w:rsid w:val="00204DC9"/>
    <w:rsid w:val="002062C0"/>
    <w:rsid w:val="00215130"/>
    <w:rsid w:val="00220241"/>
    <w:rsid w:val="00230002"/>
    <w:rsid w:val="00232BCE"/>
    <w:rsid w:val="00244C9A"/>
    <w:rsid w:val="00247216"/>
    <w:rsid w:val="002506AE"/>
    <w:rsid w:val="00266700"/>
    <w:rsid w:val="002670D1"/>
    <w:rsid w:val="00292F67"/>
    <w:rsid w:val="002A0C5C"/>
    <w:rsid w:val="002A1857"/>
    <w:rsid w:val="002A60FA"/>
    <w:rsid w:val="002C13E0"/>
    <w:rsid w:val="002C7F38"/>
    <w:rsid w:val="002E24DA"/>
    <w:rsid w:val="002E731B"/>
    <w:rsid w:val="002F22A8"/>
    <w:rsid w:val="002F401E"/>
    <w:rsid w:val="00301E97"/>
    <w:rsid w:val="00305725"/>
    <w:rsid w:val="0030628A"/>
    <w:rsid w:val="00325D9C"/>
    <w:rsid w:val="00332058"/>
    <w:rsid w:val="00334A2B"/>
    <w:rsid w:val="00347542"/>
    <w:rsid w:val="0035122B"/>
    <w:rsid w:val="00353451"/>
    <w:rsid w:val="003651F9"/>
    <w:rsid w:val="00371032"/>
    <w:rsid w:val="00371B44"/>
    <w:rsid w:val="003A3AC8"/>
    <w:rsid w:val="003A7B57"/>
    <w:rsid w:val="003B74AF"/>
    <w:rsid w:val="003C122B"/>
    <w:rsid w:val="003C5A97"/>
    <w:rsid w:val="003C730B"/>
    <w:rsid w:val="003C77AF"/>
    <w:rsid w:val="003C7A04"/>
    <w:rsid w:val="003D4300"/>
    <w:rsid w:val="003D637A"/>
    <w:rsid w:val="003F52B2"/>
    <w:rsid w:val="00401F17"/>
    <w:rsid w:val="0040789D"/>
    <w:rsid w:val="004103FC"/>
    <w:rsid w:val="004130C2"/>
    <w:rsid w:val="00440414"/>
    <w:rsid w:val="00441099"/>
    <w:rsid w:val="00441DCB"/>
    <w:rsid w:val="00445791"/>
    <w:rsid w:val="00447EBA"/>
    <w:rsid w:val="00453503"/>
    <w:rsid w:val="004558E9"/>
    <w:rsid w:val="0045777E"/>
    <w:rsid w:val="00460A2E"/>
    <w:rsid w:val="004675A1"/>
    <w:rsid w:val="00477553"/>
    <w:rsid w:val="00481A46"/>
    <w:rsid w:val="004B29B6"/>
    <w:rsid w:val="004B3753"/>
    <w:rsid w:val="004C2AE4"/>
    <w:rsid w:val="004C31D2"/>
    <w:rsid w:val="004C3972"/>
    <w:rsid w:val="004D3900"/>
    <w:rsid w:val="004D55C2"/>
    <w:rsid w:val="004D5646"/>
    <w:rsid w:val="004E1929"/>
    <w:rsid w:val="004F05EA"/>
    <w:rsid w:val="0050282D"/>
    <w:rsid w:val="005138A9"/>
    <w:rsid w:val="00521131"/>
    <w:rsid w:val="00527C0B"/>
    <w:rsid w:val="005315D3"/>
    <w:rsid w:val="005410F6"/>
    <w:rsid w:val="0054663A"/>
    <w:rsid w:val="005729C4"/>
    <w:rsid w:val="0059227B"/>
    <w:rsid w:val="005A6DD6"/>
    <w:rsid w:val="005B0966"/>
    <w:rsid w:val="005B795D"/>
    <w:rsid w:val="005D45B7"/>
    <w:rsid w:val="005E3B96"/>
    <w:rsid w:val="005F1790"/>
    <w:rsid w:val="005F7723"/>
    <w:rsid w:val="00610508"/>
    <w:rsid w:val="00613820"/>
    <w:rsid w:val="00617F9D"/>
    <w:rsid w:val="00626921"/>
    <w:rsid w:val="00645D3D"/>
    <w:rsid w:val="00652248"/>
    <w:rsid w:val="00657B80"/>
    <w:rsid w:val="0066236A"/>
    <w:rsid w:val="006744F3"/>
    <w:rsid w:val="00675B3C"/>
    <w:rsid w:val="00681D30"/>
    <w:rsid w:val="00692351"/>
    <w:rsid w:val="0069495C"/>
    <w:rsid w:val="006971A4"/>
    <w:rsid w:val="006A6D49"/>
    <w:rsid w:val="006C5C6B"/>
    <w:rsid w:val="006D340A"/>
    <w:rsid w:val="006D5533"/>
    <w:rsid w:val="006E464E"/>
    <w:rsid w:val="007021F0"/>
    <w:rsid w:val="00702EDE"/>
    <w:rsid w:val="007045A2"/>
    <w:rsid w:val="00714F38"/>
    <w:rsid w:val="00715A1D"/>
    <w:rsid w:val="007406D1"/>
    <w:rsid w:val="0074185E"/>
    <w:rsid w:val="00760BB0"/>
    <w:rsid w:val="0076157A"/>
    <w:rsid w:val="00773DD6"/>
    <w:rsid w:val="0077632E"/>
    <w:rsid w:val="007775E1"/>
    <w:rsid w:val="00784593"/>
    <w:rsid w:val="00790D91"/>
    <w:rsid w:val="00795DE6"/>
    <w:rsid w:val="007A00EF"/>
    <w:rsid w:val="007A02A5"/>
    <w:rsid w:val="007A31FA"/>
    <w:rsid w:val="007B19EA"/>
    <w:rsid w:val="007C0A2D"/>
    <w:rsid w:val="007C1776"/>
    <w:rsid w:val="007C27B0"/>
    <w:rsid w:val="007C3FA0"/>
    <w:rsid w:val="007C5270"/>
    <w:rsid w:val="007D3181"/>
    <w:rsid w:val="007D341A"/>
    <w:rsid w:val="007F300B"/>
    <w:rsid w:val="007F55C7"/>
    <w:rsid w:val="008014C3"/>
    <w:rsid w:val="0080311E"/>
    <w:rsid w:val="0084129E"/>
    <w:rsid w:val="00844C5C"/>
    <w:rsid w:val="00850812"/>
    <w:rsid w:val="00850A60"/>
    <w:rsid w:val="00862EB9"/>
    <w:rsid w:val="0086346A"/>
    <w:rsid w:val="00876B9A"/>
    <w:rsid w:val="00876E0F"/>
    <w:rsid w:val="00886CBD"/>
    <w:rsid w:val="008933BF"/>
    <w:rsid w:val="00897AF3"/>
    <w:rsid w:val="008A10C4"/>
    <w:rsid w:val="008B0248"/>
    <w:rsid w:val="008C567A"/>
    <w:rsid w:val="008D4A08"/>
    <w:rsid w:val="008E3D96"/>
    <w:rsid w:val="008F178B"/>
    <w:rsid w:val="008F4E97"/>
    <w:rsid w:val="008F5F33"/>
    <w:rsid w:val="0091046A"/>
    <w:rsid w:val="009136AC"/>
    <w:rsid w:val="00926ABD"/>
    <w:rsid w:val="00947F4E"/>
    <w:rsid w:val="00965630"/>
    <w:rsid w:val="00966D47"/>
    <w:rsid w:val="00992312"/>
    <w:rsid w:val="009A2BF2"/>
    <w:rsid w:val="009A49AA"/>
    <w:rsid w:val="009C0DED"/>
    <w:rsid w:val="009C23E6"/>
    <w:rsid w:val="009E7F2A"/>
    <w:rsid w:val="009F3DF7"/>
    <w:rsid w:val="00A02A25"/>
    <w:rsid w:val="00A14F5F"/>
    <w:rsid w:val="00A16B80"/>
    <w:rsid w:val="00A16DA5"/>
    <w:rsid w:val="00A20ED6"/>
    <w:rsid w:val="00A2440E"/>
    <w:rsid w:val="00A37D7F"/>
    <w:rsid w:val="00A43B8D"/>
    <w:rsid w:val="00A46410"/>
    <w:rsid w:val="00A54FEC"/>
    <w:rsid w:val="00A57688"/>
    <w:rsid w:val="00A73E0D"/>
    <w:rsid w:val="00A74B0E"/>
    <w:rsid w:val="00A842E9"/>
    <w:rsid w:val="00A84A94"/>
    <w:rsid w:val="00A92432"/>
    <w:rsid w:val="00AC7594"/>
    <w:rsid w:val="00AD10EF"/>
    <w:rsid w:val="00AD1DAA"/>
    <w:rsid w:val="00AF0DBD"/>
    <w:rsid w:val="00AF1E23"/>
    <w:rsid w:val="00AF68DF"/>
    <w:rsid w:val="00AF7F81"/>
    <w:rsid w:val="00B01AFF"/>
    <w:rsid w:val="00B05CC7"/>
    <w:rsid w:val="00B250AF"/>
    <w:rsid w:val="00B27E39"/>
    <w:rsid w:val="00B327E9"/>
    <w:rsid w:val="00B350D8"/>
    <w:rsid w:val="00B428EF"/>
    <w:rsid w:val="00B632D2"/>
    <w:rsid w:val="00B76763"/>
    <w:rsid w:val="00B7732B"/>
    <w:rsid w:val="00B805F3"/>
    <w:rsid w:val="00B865F1"/>
    <w:rsid w:val="00B879F0"/>
    <w:rsid w:val="00BC25AA"/>
    <w:rsid w:val="00BC2B57"/>
    <w:rsid w:val="00BD0E47"/>
    <w:rsid w:val="00BD4EB0"/>
    <w:rsid w:val="00BF388B"/>
    <w:rsid w:val="00C00C7C"/>
    <w:rsid w:val="00C022E3"/>
    <w:rsid w:val="00C06D51"/>
    <w:rsid w:val="00C13AD8"/>
    <w:rsid w:val="00C22D17"/>
    <w:rsid w:val="00C24509"/>
    <w:rsid w:val="00C41023"/>
    <w:rsid w:val="00C4712D"/>
    <w:rsid w:val="00C510AF"/>
    <w:rsid w:val="00C555C9"/>
    <w:rsid w:val="00C55D30"/>
    <w:rsid w:val="00C91331"/>
    <w:rsid w:val="00C94F55"/>
    <w:rsid w:val="00CA1F3D"/>
    <w:rsid w:val="00CA7D62"/>
    <w:rsid w:val="00CB07A8"/>
    <w:rsid w:val="00CB0F58"/>
    <w:rsid w:val="00CD1BB5"/>
    <w:rsid w:val="00CD4A57"/>
    <w:rsid w:val="00CE20D0"/>
    <w:rsid w:val="00CE25CD"/>
    <w:rsid w:val="00CF1116"/>
    <w:rsid w:val="00CF4154"/>
    <w:rsid w:val="00CF4DC6"/>
    <w:rsid w:val="00D00D46"/>
    <w:rsid w:val="00D0130F"/>
    <w:rsid w:val="00D016B2"/>
    <w:rsid w:val="00D05210"/>
    <w:rsid w:val="00D146F1"/>
    <w:rsid w:val="00D15AAD"/>
    <w:rsid w:val="00D214C1"/>
    <w:rsid w:val="00D33604"/>
    <w:rsid w:val="00D33A78"/>
    <w:rsid w:val="00D37B08"/>
    <w:rsid w:val="00D4348E"/>
    <w:rsid w:val="00D437FF"/>
    <w:rsid w:val="00D43849"/>
    <w:rsid w:val="00D5130C"/>
    <w:rsid w:val="00D62265"/>
    <w:rsid w:val="00D638EA"/>
    <w:rsid w:val="00D63C40"/>
    <w:rsid w:val="00D73175"/>
    <w:rsid w:val="00D77F85"/>
    <w:rsid w:val="00D8512E"/>
    <w:rsid w:val="00DA1E58"/>
    <w:rsid w:val="00DB09A5"/>
    <w:rsid w:val="00DB15CE"/>
    <w:rsid w:val="00DB21ED"/>
    <w:rsid w:val="00DB41CD"/>
    <w:rsid w:val="00DC1055"/>
    <w:rsid w:val="00DC1CB1"/>
    <w:rsid w:val="00DD7274"/>
    <w:rsid w:val="00DE4EF2"/>
    <w:rsid w:val="00DF2C0E"/>
    <w:rsid w:val="00DF36A1"/>
    <w:rsid w:val="00DF440B"/>
    <w:rsid w:val="00DF4638"/>
    <w:rsid w:val="00E04DB6"/>
    <w:rsid w:val="00E06FFB"/>
    <w:rsid w:val="00E23F8F"/>
    <w:rsid w:val="00E2774C"/>
    <w:rsid w:val="00E30155"/>
    <w:rsid w:val="00E37B8E"/>
    <w:rsid w:val="00E43B51"/>
    <w:rsid w:val="00E506D1"/>
    <w:rsid w:val="00E620E8"/>
    <w:rsid w:val="00E91FE1"/>
    <w:rsid w:val="00EA4697"/>
    <w:rsid w:val="00EA5E95"/>
    <w:rsid w:val="00EA63E1"/>
    <w:rsid w:val="00EA7EEA"/>
    <w:rsid w:val="00EB3823"/>
    <w:rsid w:val="00EB662B"/>
    <w:rsid w:val="00ED4954"/>
    <w:rsid w:val="00ED5A43"/>
    <w:rsid w:val="00EE0943"/>
    <w:rsid w:val="00EE33A2"/>
    <w:rsid w:val="00EF1BA9"/>
    <w:rsid w:val="00F027F5"/>
    <w:rsid w:val="00F22EF5"/>
    <w:rsid w:val="00F2538E"/>
    <w:rsid w:val="00F34DE2"/>
    <w:rsid w:val="00F37214"/>
    <w:rsid w:val="00F63E91"/>
    <w:rsid w:val="00F67A1C"/>
    <w:rsid w:val="00F82C5B"/>
    <w:rsid w:val="00F8555F"/>
    <w:rsid w:val="00FB3BAC"/>
    <w:rsid w:val="00FB3E36"/>
    <w:rsid w:val="00FB6258"/>
    <w:rsid w:val="00FB6BB8"/>
    <w:rsid w:val="00FC516A"/>
    <w:rsid w:val="00FE4A0B"/>
    <w:rsid w:val="00FE7A61"/>
    <w:rsid w:val="00FF016E"/>
    <w:rsid w:val="00FF460C"/>
    <w:rsid w:val="00FF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8CC2E"/>
  <w15:chartTrackingRefBased/>
  <w15:docId w15:val="{58D881FC-1C91-4850-B442-FE78C94E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28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
    <w:name w:val="B1 Char"/>
    <w:link w:val="B1"/>
    <w:qFormat/>
    <w:locked/>
    <w:rsid w:val="001D128A"/>
    <w:rPr>
      <w:rFonts w:ascii="Times New Roman" w:hAnsi="Times New Roman"/>
      <w:lang w:val="en-GB" w:eastAsia="en-US"/>
    </w:rPr>
  </w:style>
  <w:style w:type="character" w:customStyle="1" w:styleId="EXCar">
    <w:name w:val="EX Car"/>
    <w:link w:val="EX"/>
    <w:locked/>
    <w:rsid w:val="001D128A"/>
    <w:rPr>
      <w:rFonts w:ascii="Times New Roman" w:hAnsi="Times New Roman"/>
      <w:lang w:val="en-GB" w:eastAsia="en-US"/>
    </w:rPr>
  </w:style>
  <w:style w:type="character" w:customStyle="1" w:styleId="THChar">
    <w:name w:val="TH Char"/>
    <w:link w:val="TH"/>
    <w:qFormat/>
    <w:rsid w:val="005A6DD6"/>
    <w:rPr>
      <w:rFonts w:ascii="Arial" w:hAnsi="Arial"/>
      <w:b/>
      <w:lang w:val="en-GB" w:eastAsia="en-US"/>
    </w:rPr>
  </w:style>
  <w:style w:type="character" w:customStyle="1" w:styleId="EditorsNoteChar">
    <w:name w:val="Editor's Note Char"/>
    <w:aliases w:val="EN Char"/>
    <w:link w:val="EditorsNote"/>
    <w:rsid w:val="00FE7A61"/>
    <w:rPr>
      <w:rFonts w:ascii="Times New Roman" w:hAnsi="Times New Roman"/>
      <w:color w:val="FF0000"/>
      <w:lang w:val="en-GB" w:eastAsia="en-US"/>
    </w:rPr>
  </w:style>
  <w:style w:type="character" w:customStyle="1" w:styleId="TFChar">
    <w:name w:val="TF Char"/>
    <w:link w:val="TF"/>
    <w:rsid w:val="006971A4"/>
    <w:rPr>
      <w:rFonts w:ascii="Arial" w:hAnsi="Arial"/>
      <w:b/>
      <w:lang w:val="en-GB" w:eastAsia="en-US"/>
    </w:rPr>
  </w:style>
  <w:style w:type="character" w:customStyle="1" w:styleId="B2Char">
    <w:name w:val="B2 Char"/>
    <w:link w:val="B2"/>
    <w:rsid w:val="003A3AC8"/>
    <w:rPr>
      <w:rFonts w:ascii="Times New Roman" w:hAnsi="Times New Roman"/>
      <w:lang w:val="en-GB" w:eastAsia="en-US"/>
    </w:rPr>
  </w:style>
  <w:style w:type="table" w:styleId="TableGrid">
    <w:name w:val="Table Grid"/>
    <w:basedOn w:val="TableNormal"/>
    <w:rsid w:val="003A3AC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3A3AC8"/>
    <w:rPr>
      <w:rFonts w:ascii="Arial" w:hAnsi="Arial"/>
      <w:sz w:val="18"/>
      <w:lang w:val="en-GB" w:eastAsia="en-US"/>
    </w:rPr>
  </w:style>
  <w:style w:type="character" w:customStyle="1" w:styleId="NOChar">
    <w:name w:val="NO Char"/>
    <w:link w:val="NO"/>
    <w:rsid w:val="00A43B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7B39-75D4-4878-A9AB-0AD566BF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12</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25554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1</cp:lastModifiedBy>
  <cp:revision>4</cp:revision>
  <cp:lastPrinted>1899-12-31T16:00:00Z</cp:lastPrinted>
  <dcterms:created xsi:type="dcterms:W3CDTF">2023-04-20T06:33:00Z</dcterms:created>
  <dcterms:modified xsi:type="dcterms:W3CDTF">2023-04-20T06:39:00Z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(3)XAONXJNFI288dtU+F3DB3d1NTXn/VBX202PovWaa2mNmCVV6egkgcCL4yEAZIpZVEaF0wVWQ
Cwa9irGR6v4c9AmDaxoLTVFfNC2UiUD+C70ztOUFCrpRToknxWpLNghmuwL7B/qd64LY1DZC
/o9pn6JNRZrE81dm/TZ+ULG/BVBXG0wfi85vO/WyRvlQNmcHWlz7k3idgPZGQLy8YqlwWthz
o1coHM7wKk8+I+dDQi</vt:lpwstr>
  </property>
  <property fmtid="{D5CDD505-2E9C-101B-9397-08002B2CF9AE}" pid="3" name="_2015_ms_pID_7253431">
    <vt:lpwstr>4B/ePz3PsVrrk2bZC/fZTw4xACeaAS+bN5c0j4zQ0SAFNgraRRrx9G
Hl9Oco5aIc8+JX60PKLYZ9UlljfrBGfmQgOAsD33HpnM9fOv7LyfN2pyCX/24m6/YuE9BuwK
7CA9YBoFfP7obDAyqy2au2ZFatQ4DyfTpxXLfYUi8acM76kst+7RoW7opcassIxyMmKTaZMg
WfnGsY8nZ8T2dC3nRjkyb476qHoRN8GnC+QM</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1678263524</vt:lpwstr>
  </property>
</Properties>
</file>