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3551" w14:textId="5FF91A1D" w:rsidR="003612BE" w:rsidRDefault="003612BE" w:rsidP="003612BE">
      <w:pPr>
        <w:pStyle w:val="CRCoverPage"/>
        <w:tabs>
          <w:tab w:val="right" w:pos="9639"/>
        </w:tabs>
        <w:spacing w:after="0"/>
        <w:rPr>
          <w:b/>
          <w:i/>
          <w:noProof/>
          <w:sz w:val="28"/>
        </w:rPr>
      </w:pPr>
      <w:r>
        <w:rPr>
          <w:b/>
          <w:noProof/>
          <w:sz w:val="24"/>
        </w:rPr>
        <w:t>3GPP TSG</w:t>
      </w:r>
      <w:r w:rsidR="001C3596">
        <w:rPr>
          <w:b/>
          <w:noProof/>
          <w:sz w:val="24"/>
        </w:rPr>
        <w:t xml:space="preserve"> </w:t>
      </w:r>
      <w:r>
        <w:rPr>
          <w:b/>
          <w:noProof/>
          <w:sz w:val="24"/>
        </w:rPr>
        <w:t>SA5 Meeting #14</w:t>
      </w:r>
      <w:r w:rsidR="002829E2">
        <w:rPr>
          <w:b/>
          <w:noProof/>
          <w:sz w:val="24"/>
        </w:rPr>
        <w:t>8</w:t>
      </w:r>
      <w:r w:rsidR="001C3596">
        <w:rPr>
          <w:b/>
          <w:noProof/>
          <w:sz w:val="24"/>
        </w:rPr>
        <w:t>-e</w:t>
      </w:r>
      <w:r>
        <w:rPr>
          <w:b/>
          <w:i/>
          <w:noProof/>
          <w:sz w:val="24"/>
        </w:rPr>
        <w:t xml:space="preserve"> </w:t>
      </w:r>
      <w:r>
        <w:rPr>
          <w:b/>
          <w:i/>
          <w:noProof/>
          <w:sz w:val="28"/>
        </w:rPr>
        <w:tab/>
      </w:r>
      <w:r w:rsidR="0058262B">
        <w:rPr>
          <w:b/>
          <w:i/>
          <w:noProof/>
          <w:sz w:val="28"/>
        </w:rPr>
        <w:t>S5-23</w:t>
      </w:r>
      <w:r w:rsidR="00FB7521">
        <w:rPr>
          <w:b/>
          <w:i/>
          <w:noProof/>
          <w:sz w:val="28"/>
        </w:rPr>
        <w:t>3365</w:t>
      </w:r>
      <w:ins w:id="0" w:author="Nokia User" w:date="2023-04-19T15:25:00Z">
        <w:r w:rsidR="002422B9">
          <w:rPr>
            <w:b/>
            <w:i/>
            <w:noProof/>
            <w:sz w:val="28"/>
          </w:rPr>
          <w:t>r1</w:t>
        </w:r>
      </w:ins>
    </w:p>
    <w:p w14:paraId="124160E3" w14:textId="7BC5D645" w:rsidR="003612BE" w:rsidRDefault="001C3596" w:rsidP="003612BE">
      <w:pPr>
        <w:pStyle w:val="Header"/>
        <w:rPr>
          <w:sz w:val="22"/>
          <w:szCs w:val="22"/>
        </w:rPr>
      </w:pPr>
      <w:r>
        <w:rPr>
          <w:sz w:val="24"/>
        </w:rPr>
        <w:t>e-meeting</w:t>
      </w:r>
      <w:r w:rsidR="003612BE">
        <w:rPr>
          <w:sz w:val="24"/>
        </w:rPr>
        <w:t>, 1</w:t>
      </w:r>
      <w:r w:rsidR="002829E2">
        <w:rPr>
          <w:sz w:val="24"/>
        </w:rPr>
        <w:t>7</w:t>
      </w:r>
      <w:r w:rsidR="003612BE">
        <w:rPr>
          <w:sz w:val="24"/>
        </w:rPr>
        <w:t>-</w:t>
      </w:r>
      <w:r w:rsidR="002829E2">
        <w:rPr>
          <w:sz w:val="24"/>
        </w:rPr>
        <w:t>25</w:t>
      </w:r>
      <w:r w:rsidR="003612BE">
        <w:rPr>
          <w:sz w:val="24"/>
        </w:rPr>
        <w:t xml:space="preserve"> </w:t>
      </w:r>
      <w:r w:rsidR="002829E2">
        <w:rPr>
          <w:sz w:val="24"/>
        </w:rPr>
        <w:t>April</w:t>
      </w:r>
      <w:r w:rsidR="003612BE">
        <w:rPr>
          <w:sz w:val="24"/>
        </w:rPr>
        <w:t xml:space="preserve"> 202</w:t>
      </w:r>
      <w:r>
        <w:rPr>
          <w:sz w:val="24"/>
        </w:rPr>
        <w:t>3</w:t>
      </w:r>
    </w:p>
    <w:p w14:paraId="712E8CA0"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1D5BDC1" w14:textId="1CFDBBE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1C3596">
        <w:rPr>
          <w:rFonts w:ascii="Arial" w:hAnsi="Arial"/>
          <w:b/>
          <w:lang w:val="en-US"/>
        </w:rPr>
        <w:t>Nokia</w:t>
      </w:r>
    </w:p>
    <w:p w14:paraId="1FDD50AF" w14:textId="02119354"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64C9E">
        <w:rPr>
          <w:rFonts w:ascii="Arial" w:hAnsi="Arial" w:cs="Arial"/>
          <w:b/>
        </w:rPr>
        <w:t>Discusion</w:t>
      </w:r>
      <w:proofErr w:type="spellEnd"/>
      <w:r w:rsidR="00264C9E">
        <w:rPr>
          <w:rFonts w:ascii="Arial" w:hAnsi="Arial" w:cs="Arial"/>
          <w:b/>
        </w:rPr>
        <w:t xml:space="preserve"> Paper on Service Management</w:t>
      </w:r>
    </w:p>
    <w:p w14:paraId="086D0C90" w14:textId="6696CBE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w:t>
      </w:r>
      <w:r w:rsidR="00D125CE">
        <w:rPr>
          <w:rFonts w:ascii="Arial" w:hAnsi="Arial"/>
          <w:b/>
          <w:lang w:eastAsia="zh-CN"/>
        </w:rPr>
        <w:t>greement</w:t>
      </w:r>
    </w:p>
    <w:p w14:paraId="5A87B29F" w14:textId="1CDF87B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829E2">
        <w:rPr>
          <w:rFonts w:ascii="Arial" w:hAnsi="Arial"/>
          <w:b/>
        </w:rPr>
        <w:t>5.2</w:t>
      </w:r>
    </w:p>
    <w:p w14:paraId="22DC7473" w14:textId="77777777" w:rsidR="00C022E3" w:rsidRDefault="00C022E3">
      <w:pPr>
        <w:pStyle w:val="Heading1"/>
      </w:pPr>
      <w:r>
        <w:t>1</w:t>
      </w:r>
      <w:r>
        <w:tab/>
        <w:t>Decision/action requested</w:t>
      </w:r>
    </w:p>
    <w:p w14:paraId="7E6C2ED3" w14:textId="48FCE1B3" w:rsidR="00C022E3" w:rsidRDefault="00E047A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The group is asked to </w:t>
      </w:r>
      <w:r w:rsidR="000D42B6">
        <w:rPr>
          <w:b/>
          <w:i/>
        </w:rPr>
        <w:t>agree</w:t>
      </w:r>
      <w:r>
        <w:rPr>
          <w:b/>
          <w:i/>
        </w:rPr>
        <w:t xml:space="preserve"> the detailed </w:t>
      </w:r>
      <w:r w:rsidR="007E7B53">
        <w:rPr>
          <w:b/>
          <w:i/>
        </w:rPr>
        <w:t>agreements</w:t>
      </w:r>
      <w:r>
        <w:rPr>
          <w:b/>
          <w:i/>
        </w:rPr>
        <w:t xml:space="preserve"> in section 4</w:t>
      </w:r>
      <w:r w:rsidR="00C022E3">
        <w:rPr>
          <w:b/>
          <w:i/>
        </w:rPr>
        <w:t>.</w:t>
      </w:r>
    </w:p>
    <w:p w14:paraId="174D46B2" w14:textId="54F6D7C7" w:rsidR="00C022E3" w:rsidRDefault="00C022E3" w:rsidP="00D06D86">
      <w:pPr>
        <w:pStyle w:val="Heading1"/>
        <w:numPr>
          <w:ilvl w:val="0"/>
          <w:numId w:val="27"/>
        </w:numPr>
        <w:ind w:left="360"/>
      </w:pPr>
      <w:r>
        <w:t>References</w:t>
      </w:r>
    </w:p>
    <w:p w14:paraId="4C56B507" w14:textId="4D392BBB" w:rsidR="00266CA2" w:rsidRDefault="00E53C6F" w:rsidP="00A432C4">
      <w:pPr>
        <w:pStyle w:val="Reference"/>
        <w:numPr>
          <w:ilvl w:val="0"/>
          <w:numId w:val="26"/>
        </w:numPr>
        <w:tabs>
          <w:tab w:val="clear" w:pos="851"/>
          <w:tab w:val="left" w:pos="1134"/>
        </w:tabs>
        <w:ind w:left="774" w:hanging="774"/>
      </w:pPr>
      <w:bookmarkStart w:id="1" w:name="_Ref123847897"/>
      <w:bookmarkStart w:id="2" w:name="_Ref131514553"/>
      <w:r>
        <w:t>S</w:t>
      </w:r>
      <w:r w:rsidR="00B715D2">
        <w:t>5</w:t>
      </w:r>
      <w:r>
        <w:t>-2</w:t>
      </w:r>
      <w:r w:rsidR="00B715D2">
        <w:t>32</w:t>
      </w:r>
      <w:r w:rsidR="00622AE3">
        <w:t>766</w:t>
      </w:r>
      <w:r>
        <w:t xml:space="preserve">: </w:t>
      </w:r>
      <w:bookmarkStart w:id="3" w:name="_Ref123848521"/>
      <w:bookmarkEnd w:id="1"/>
      <w:r w:rsidR="00B715D2" w:rsidRPr="00B715D2">
        <w:t>Service Managemen</w:t>
      </w:r>
      <w:bookmarkEnd w:id="2"/>
      <w:bookmarkEnd w:id="3"/>
      <w:r w:rsidR="00A432C4">
        <w:t>t</w:t>
      </w:r>
    </w:p>
    <w:p w14:paraId="76545227" w14:textId="68CE6FA6" w:rsidR="00C022E3" w:rsidRDefault="00C022E3">
      <w:pPr>
        <w:pStyle w:val="Heading1"/>
      </w:pPr>
      <w:r>
        <w:t>3</w:t>
      </w:r>
      <w:r>
        <w:tab/>
      </w:r>
      <w:r w:rsidR="000D42B6">
        <w:t>Discussion</w:t>
      </w:r>
    </w:p>
    <w:p w14:paraId="03AA7607" w14:textId="7DCE32A6" w:rsidR="00D94502" w:rsidRDefault="00264C9E" w:rsidP="00D94502">
      <w:r>
        <w:t xml:space="preserve">For several meetings cycles there has been discussion if </w:t>
      </w:r>
      <w:r w:rsidR="00622AE3">
        <w:t xml:space="preserve">Service Management (SM) is in </w:t>
      </w:r>
      <w:r>
        <w:t xml:space="preserve">the scope of 3GPP SA5. </w:t>
      </w:r>
      <w:r w:rsidR="00470256">
        <w:t>And i</w:t>
      </w:r>
      <w:r>
        <w:t xml:space="preserve">f </w:t>
      </w:r>
      <w:r w:rsidR="00622AE3">
        <w:t>SM</w:t>
      </w:r>
      <w:r>
        <w:t xml:space="preserve"> is within the scope of 3GPP SA5, then which services fall within this scope. This discussion paper provides a</w:t>
      </w:r>
      <w:r w:rsidR="001F51EF">
        <w:t>n</w:t>
      </w:r>
      <w:r>
        <w:t xml:space="preserve"> </w:t>
      </w:r>
      <w:r w:rsidR="001F51EF">
        <w:t>additional</w:t>
      </w:r>
      <w:r>
        <w:t xml:space="preserve"> point of view.</w:t>
      </w:r>
    </w:p>
    <w:p w14:paraId="1BE0A12D" w14:textId="18D657C7" w:rsidR="001D3E6E" w:rsidRDefault="001D3E6E" w:rsidP="001D3E6E">
      <w:pPr>
        <w:pStyle w:val="Heading2"/>
      </w:pPr>
      <w:bookmarkStart w:id="4" w:name="_Hlk131519437"/>
      <w:r>
        <w:t>3.1</w:t>
      </w:r>
      <w:r>
        <w:tab/>
      </w:r>
      <w:r w:rsidR="00622AE3">
        <w:t>Background</w:t>
      </w:r>
    </w:p>
    <w:bookmarkEnd w:id="4"/>
    <w:p w14:paraId="2A4FB523" w14:textId="7DFC25F3" w:rsidR="00AC698B" w:rsidRDefault="00622AE3" w:rsidP="00622AE3">
      <w:r>
        <w:t xml:space="preserve">It has been proposed that SM </w:t>
      </w:r>
      <w:r w:rsidR="001F51EF">
        <w:t>is in scope of SA5</w:t>
      </w:r>
      <w:r>
        <w:t xml:space="preserve"> for services that have stage 1, 2 and 3 solutions </w:t>
      </w:r>
      <w:r>
        <w:fldChar w:fldCharType="begin"/>
      </w:r>
      <w:r>
        <w:instrText xml:space="preserve"> REF _Ref131514553 \r \h </w:instrText>
      </w:r>
      <w:r>
        <w:fldChar w:fldCharType="separate"/>
      </w:r>
      <w:r>
        <w:t>[1]</w:t>
      </w:r>
      <w:r>
        <w:fldChar w:fldCharType="end"/>
      </w:r>
      <w:r>
        <w:t xml:space="preserve">. One proposal is that a capability or set of capabilities can only be considered a “Service” if </w:t>
      </w:r>
      <w:r w:rsidR="001F51EF">
        <w:t xml:space="preserve">a </w:t>
      </w:r>
      <w:r>
        <w:t>description of the service from a user’s perspective is defined (stage 1), and if a</w:t>
      </w:r>
      <w:r w:rsidR="00B01544">
        <w:t>n architecture and</w:t>
      </w:r>
      <w:r>
        <w:t xml:space="preserve"> signal flow </w:t>
      </w:r>
      <w:r w:rsidR="00B01544">
        <w:t>description</w:t>
      </w:r>
      <w:r>
        <w:t xml:space="preserve"> is defined (stage 2), and if procedures, </w:t>
      </w:r>
      <w:proofErr w:type="gramStart"/>
      <w:r w:rsidR="00B01544">
        <w:t>messages</w:t>
      </w:r>
      <w:proofErr w:type="gramEnd"/>
      <w:r>
        <w:t xml:space="preserve"> and </w:t>
      </w:r>
      <w:r w:rsidR="00B01544">
        <w:t>information elements</w:t>
      </w:r>
      <w:r>
        <w:t xml:space="preserve"> are fully specified to allow implementation (stage 3). It is further proposed that each stage 1, stage </w:t>
      </w:r>
      <w:proofErr w:type="gramStart"/>
      <w:r>
        <w:t>2</w:t>
      </w:r>
      <w:proofErr w:type="gramEnd"/>
      <w:r>
        <w:t xml:space="preserve"> and stage 3</w:t>
      </w:r>
      <w:r w:rsidR="00B02563">
        <w:t xml:space="preserve"> definitions</w:t>
      </w:r>
      <w:r>
        <w:t xml:space="preserve"> should be specified by 3GPP.</w:t>
      </w:r>
      <w:r w:rsidR="00B02563">
        <w:t xml:space="preserve"> This proposal is a reasonable starting </w:t>
      </w:r>
      <w:r w:rsidR="001F51EF">
        <w:t>point but</w:t>
      </w:r>
      <w:r w:rsidR="00B02563">
        <w:t xml:space="preserve"> might not be a comprehensive method to identify all Services which should be within the scope of SA5.</w:t>
      </w:r>
    </w:p>
    <w:p w14:paraId="6FD51506" w14:textId="1F3F2A6E" w:rsidR="00B01544" w:rsidRDefault="00B01544" w:rsidP="00B01544">
      <w:pPr>
        <w:pStyle w:val="Heading2"/>
      </w:pPr>
      <w:r>
        <w:t>3.1</w:t>
      </w:r>
      <w:r>
        <w:tab/>
      </w:r>
      <w:r w:rsidR="000F2864">
        <w:t xml:space="preserve">A </w:t>
      </w:r>
      <w:r>
        <w:t>Management view of a Service</w:t>
      </w:r>
    </w:p>
    <w:p w14:paraId="3C7F2DBF" w14:textId="7CFD64FF" w:rsidR="00261D19" w:rsidRDefault="000E7CD0" w:rsidP="00622AE3">
      <w:r>
        <w:t>When considering the definition of a Service from the SA5 point of view, we recognize that the Service</w:t>
      </w:r>
      <w:r w:rsidR="00261D19">
        <w:t xml:space="preserve"> is a </w:t>
      </w:r>
      <w:r>
        <w:t xml:space="preserve">sequence of actions </w:t>
      </w:r>
      <w:r w:rsidR="00261D19">
        <w:t xml:space="preserve">or events, observable at the UE or observable by the user of the UE, as </w:t>
      </w:r>
      <w:r>
        <w:t>carried out</w:t>
      </w:r>
      <w:r w:rsidR="00261D19">
        <w:t xml:space="preserve"> or “actioned”</w:t>
      </w:r>
      <w:r>
        <w:t xml:space="preserve"> by </w:t>
      </w:r>
      <w:r w:rsidR="00261D19">
        <w:t>one or more components of a</w:t>
      </w:r>
      <w:r>
        <w:t xml:space="preserve"> 3GPP system. </w:t>
      </w:r>
      <w:r w:rsidR="00261D19">
        <w:t xml:space="preserve">These system components represent the totality of objects that can be managed by a 3GPP management system. </w:t>
      </w:r>
    </w:p>
    <w:p w14:paraId="4690BB88" w14:textId="3556F516" w:rsidR="00B01544" w:rsidRDefault="00261D19" w:rsidP="00622AE3">
      <w:r w:rsidRPr="00A432C4">
        <w:rPr>
          <w:b/>
          <w:bCs/>
        </w:rPr>
        <w:t>Observation #1</w:t>
      </w:r>
      <w:r>
        <w:t xml:space="preserve">: a necessary step to define a Service is to identify the components of a 3GPP system that “action” the service. These system components are typically </w:t>
      </w:r>
      <w:r w:rsidR="001F51EF">
        <w:t>identified</w:t>
      </w:r>
      <w:r>
        <w:t xml:space="preserve"> by </w:t>
      </w:r>
      <w:r w:rsidR="001F51EF">
        <w:t>the</w:t>
      </w:r>
      <w:r>
        <w:t xml:space="preserve"> architecture defined in the stage 2 service description.</w:t>
      </w:r>
    </w:p>
    <w:p w14:paraId="4E92D616" w14:textId="506333D5" w:rsidR="000F2864" w:rsidRDefault="00261D19" w:rsidP="00622AE3">
      <w:r>
        <w:t>All system components of a functional 3GPP system have a configuration at run-time. This might be a default configuration (as chosen by the MNO) or Service-specific configuration applied to one or more system components that “action” the Service. The configuration of the components of a 3GPP system is the responsibility of a 3GPP management system.</w:t>
      </w:r>
    </w:p>
    <w:p w14:paraId="59950861" w14:textId="2A5B33A9" w:rsidR="00261D19" w:rsidRDefault="00261D19" w:rsidP="00622AE3">
      <w:r w:rsidRPr="00A432C4">
        <w:rPr>
          <w:b/>
          <w:bCs/>
        </w:rPr>
        <w:t>Observation #2</w:t>
      </w:r>
      <w:r>
        <w:t xml:space="preserve">: a necessary step to define a Service is to identify the system components which can be configured to Service-specific settings by a 3GPP management system. These system components and their allowed Service-specific configuration settings are typically </w:t>
      </w:r>
      <w:r w:rsidR="00334959">
        <w:t>identified</w:t>
      </w:r>
      <w:r>
        <w:t xml:space="preserve"> by </w:t>
      </w:r>
      <w:proofErr w:type="spellStart"/>
      <w:r>
        <w:t>signaling</w:t>
      </w:r>
      <w:proofErr w:type="spellEnd"/>
      <w:r>
        <w:t xml:space="preserve"> messages and</w:t>
      </w:r>
      <w:r w:rsidR="00334959">
        <w:t xml:space="preserve"> their included</w:t>
      </w:r>
      <w:r>
        <w:t xml:space="preserve"> information elements </w:t>
      </w:r>
      <w:r w:rsidR="00334959">
        <w:t xml:space="preserve">as </w:t>
      </w:r>
      <w:r>
        <w:t>defined in the stage 2 service description.</w:t>
      </w:r>
      <w:r w:rsidR="00334959">
        <w:t xml:space="preserve"> The configuration parameters and thus possible values are specified in the stage 3 service description.</w:t>
      </w:r>
      <w:r w:rsidR="001F51EF">
        <w:t xml:space="preserve"> In a 3GPP management system these parameters are mapped to objects.</w:t>
      </w:r>
    </w:p>
    <w:p w14:paraId="5D6024BE" w14:textId="46A2E222" w:rsidR="00261D19" w:rsidRDefault="00334959" w:rsidP="00622AE3">
      <w:r>
        <w:t>During execution of the Service or “run time” of the Service, the UE and the 3GPP network may negotiate the configuration data in the UDM. This process is according to procedures and protocols defined by 3GPP and outside the scope of the 3GPP management system. Beyond the initial configuration of the components of the 3GPP system and run time negotiation between the UE and the 3GPP system, an external player (e.g., an app in installed on the UE, an app provider external to the 3GPP system, the 3</w:t>
      </w:r>
      <w:r w:rsidRPr="00334959">
        <w:rPr>
          <w:vertAlign w:val="superscript"/>
        </w:rPr>
        <w:t>rd</w:t>
      </w:r>
      <w:r>
        <w:t xml:space="preserve"> party provider of the Service) potentially can request the 3GPP management system to change the configuration of one or more of the components of the 3GPP system. This is the concept of exposing 3GPP management services and an example of “managing” a Service.</w:t>
      </w:r>
    </w:p>
    <w:p w14:paraId="71CA0059" w14:textId="616091D9" w:rsidR="00334959" w:rsidRDefault="00334959" w:rsidP="00622AE3">
      <w:r w:rsidRPr="00A432C4">
        <w:rPr>
          <w:b/>
          <w:bCs/>
        </w:rPr>
        <w:lastRenderedPageBreak/>
        <w:t>Observation #3</w:t>
      </w:r>
      <w:r>
        <w:t xml:space="preserve">: in terms of a 3GPP management system, </w:t>
      </w:r>
      <w:proofErr w:type="spellStart"/>
      <w:r>
        <w:t>Serivce</w:t>
      </w:r>
      <w:proofErr w:type="spellEnd"/>
      <w:r>
        <w:t xml:space="preserve"> Management encompasses making necessary configuration changes to system components of a 3GPP system</w:t>
      </w:r>
      <w:r w:rsidR="00866937">
        <w:t xml:space="preserve"> via managed objects</w:t>
      </w:r>
      <w:r>
        <w:t xml:space="preserve"> both in an initial setup phase through configuration management and in a run time phase through exposure of 3GPP management services.</w:t>
      </w:r>
      <w:ins w:id="5" w:author="Nokia User" w:date="2023-04-19T16:03:00Z">
        <w:r w:rsidR="003A5090">
          <w:t xml:space="preserve"> Service Management may also encompass service </w:t>
        </w:r>
        <w:proofErr w:type="gramStart"/>
        <w:r w:rsidR="003A5090">
          <w:t>assurance,</w:t>
        </w:r>
      </w:ins>
      <w:ins w:id="6" w:author="Nokia User" w:date="2023-04-19T16:04:00Z">
        <w:r w:rsidR="003A5090">
          <w:t xml:space="preserve"> if</w:t>
        </w:r>
        <w:proofErr w:type="gramEnd"/>
        <w:r w:rsidR="003A5090">
          <w:t xml:space="preserve"> such assurance is </w:t>
        </w:r>
      </w:ins>
      <w:ins w:id="7" w:author="Nokia User" w:date="2023-04-19T16:05:00Z">
        <w:r w:rsidR="003A5090">
          <w:t>negotiated (</w:t>
        </w:r>
      </w:ins>
      <w:ins w:id="8" w:author="Nokia User" w:date="2023-04-19T16:04:00Z">
        <w:r w:rsidR="003A5090">
          <w:t xml:space="preserve">quantified and </w:t>
        </w:r>
      </w:ins>
      <w:ins w:id="9" w:author="Nokia User" w:date="2023-04-19T16:05:00Z">
        <w:r w:rsidR="003A5090">
          <w:t>agreed</w:t>
        </w:r>
      </w:ins>
      <w:ins w:id="10" w:author="Nokia User" w:date="2023-04-19T16:06:00Z">
        <w:r w:rsidR="003A5090">
          <w:t>)</w:t>
        </w:r>
      </w:ins>
      <w:ins w:id="11" w:author="Nokia User" w:date="2023-04-19T16:05:00Z">
        <w:r w:rsidR="003A5090">
          <w:t xml:space="preserve"> between the consumer and provider.</w:t>
        </w:r>
      </w:ins>
    </w:p>
    <w:p w14:paraId="0E1C1BEE" w14:textId="77777777" w:rsidR="00C022E3" w:rsidRDefault="00C022E3">
      <w:pPr>
        <w:pStyle w:val="Heading1"/>
      </w:pPr>
      <w:r>
        <w:t>4</w:t>
      </w:r>
      <w:r>
        <w:tab/>
        <w:t xml:space="preserve">Detailed </w:t>
      </w:r>
      <w:proofErr w:type="gramStart"/>
      <w:r>
        <w:t>proposal</w:t>
      </w:r>
      <w:proofErr w:type="gramEnd"/>
    </w:p>
    <w:p w14:paraId="01942A53" w14:textId="089AF737" w:rsidR="002829E2" w:rsidRDefault="002829E2" w:rsidP="00334959">
      <w:pPr>
        <w:rPr>
          <w:b/>
          <w:bCs/>
          <w:lang w:val="en-US"/>
        </w:rPr>
      </w:pPr>
    </w:p>
    <w:p w14:paraId="57CC1E21" w14:textId="32FA45C9" w:rsidR="00334959" w:rsidRPr="00334959" w:rsidRDefault="00334959" w:rsidP="00334959">
      <w:pPr>
        <w:rPr>
          <w:lang w:val="en-US"/>
        </w:rPr>
      </w:pPr>
      <w:r>
        <w:rPr>
          <w:b/>
          <w:bCs/>
          <w:lang w:val="en-US"/>
        </w:rPr>
        <w:t>Proposal:</w:t>
      </w:r>
      <w:r>
        <w:rPr>
          <w:lang w:val="en-US"/>
        </w:rPr>
        <w:t xml:space="preserve"> A capability or set of capabilities is recognized by SA5 as a Service </w:t>
      </w:r>
      <w:r w:rsidR="00DC58A3">
        <w:rPr>
          <w:lang w:val="en-US"/>
        </w:rPr>
        <w:t>and suitable</w:t>
      </w:r>
      <w:r>
        <w:rPr>
          <w:lang w:val="en-US"/>
        </w:rPr>
        <w:t xml:space="preserve"> candidate for Service Management in SA5 when an architecture is defined, </w:t>
      </w:r>
      <w:proofErr w:type="spellStart"/>
      <w:r>
        <w:rPr>
          <w:lang w:val="en-US"/>
        </w:rPr>
        <w:t>signalling</w:t>
      </w:r>
      <w:proofErr w:type="spellEnd"/>
      <w:r>
        <w:rPr>
          <w:lang w:val="en-US"/>
        </w:rPr>
        <w:t xml:space="preserve"> messages and information elements are defined and fully specified, as stage 2 and stage 3 service descriptions by 3GPP </w:t>
      </w:r>
      <w:bookmarkStart w:id="12" w:name="_Hlk132814954"/>
      <w:r>
        <w:rPr>
          <w:lang w:val="en-US"/>
        </w:rPr>
        <w:t xml:space="preserve">or one of the recognized </w:t>
      </w:r>
      <w:proofErr w:type="gramStart"/>
      <w:r>
        <w:rPr>
          <w:lang w:val="en-US"/>
        </w:rPr>
        <w:t>partner</w:t>
      </w:r>
      <w:proofErr w:type="gramEnd"/>
      <w:r>
        <w:rPr>
          <w:lang w:val="en-US"/>
        </w:rPr>
        <w:t xml:space="preserve"> SDOs of 3GPP</w:t>
      </w:r>
      <w:bookmarkEnd w:id="12"/>
      <w:r>
        <w:rPr>
          <w:lang w:val="en-US"/>
        </w:rPr>
        <w:t>.</w:t>
      </w:r>
      <w:r w:rsidR="00805D9B">
        <w:rPr>
          <w:lang w:val="en-US"/>
        </w:rPr>
        <w:t xml:space="preserve"> </w:t>
      </w:r>
      <w:bookmarkStart w:id="13" w:name="_Hlk132814993"/>
      <w:r w:rsidR="00805D9B">
        <w:rPr>
          <w:lang w:val="en-US"/>
        </w:rPr>
        <w:t xml:space="preserve">Exceptions are possible on a </w:t>
      </w:r>
      <w:proofErr w:type="gramStart"/>
      <w:r w:rsidR="00805D9B">
        <w:rPr>
          <w:lang w:val="en-US"/>
        </w:rPr>
        <w:t>case by case</w:t>
      </w:r>
      <w:proofErr w:type="gramEnd"/>
      <w:r w:rsidR="00805D9B">
        <w:rPr>
          <w:lang w:val="en-US"/>
        </w:rPr>
        <w:t xml:space="preserve"> basis, subject to consensus of SA5.</w:t>
      </w:r>
      <w:bookmarkEnd w:id="13"/>
    </w:p>
    <w:sectPr w:rsidR="00334959" w:rsidRPr="0033495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5C812" w14:textId="77777777" w:rsidR="00E83790" w:rsidRDefault="00E83790">
      <w:r>
        <w:separator/>
      </w:r>
    </w:p>
  </w:endnote>
  <w:endnote w:type="continuationSeparator" w:id="0">
    <w:p w14:paraId="3EA2EBEA" w14:textId="77777777" w:rsidR="00E83790" w:rsidRDefault="00E8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BBD5" w14:textId="77777777" w:rsidR="00E83790" w:rsidRDefault="00E83790">
      <w:r>
        <w:separator/>
      </w:r>
    </w:p>
  </w:footnote>
  <w:footnote w:type="continuationSeparator" w:id="0">
    <w:p w14:paraId="2BAD6C7F" w14:textId="77777777" w:rsidR="00E83790" w:rsidRDefault="00E83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CC02B50"/>
    <w:multiLevelType w:val="hybridMultilevel"/>
    <w:tmpl w:val="03F29F2E"/>
    <w:lvl w:ilvl="0" w:tplc="B98E02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C9B68C5"/>
    <w:multiLevelType w:val="hybridMultilevel"/>
    <w:tmpl w:val="34DE83B2"/>
    <w:lvl w:ilvl="0" w:tplc="601C7A46">
      <w:start w:val="1"/>
      <w:numFmt w:val="decimal"/>
      <w:lvlText w:val="[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2100542"/>
    <w:multiLevelType w:val="hybridMultilevel"/>
    <w:tmpl w:val="B858AA6C"/>
    <w:lvl w:ilvl="0" w:tplc="984E9280">
      <w:start w:val="1"/>
      <w:numFmt w:val="decimal"/>
      <w:lvlText w:val="[ %1 ]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1" w15:restartNumberingAfterBreak="0">
    <w:nsid w:val="5679216A"/>
    <w:multiLevelType w:val="hybridMultilevel"/>
    <w:tmpl w:val="2BBAF996"/>
    <w:lvl w:ilvl="0" w:tplc="B16E74E4">
      <w:start w:val="1"/>
      <w:numFmt w:val="decimal"/>
      <w:lvlText w:val="[%1]"/>
      <w:lvlJc w:val="left"/>
      <w:pPr>
        <w:ind w:left="1572" w:hanging="360"/>
      </w:pPr>
      <w:rPr>
        <w:rFonts w:hint="default"/>
      </w:rPr>
    </w:lvl>
    <w:lvl w:ilvl="1" w:tplc="04090019">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5E30229D"/>
    <w:multiLevelType w:val="hybridMultilevel"/>
    <w:tmpl w:val="5A46A0E8"/>
    <w:lvl w:ilvl="0" w:tplc="D832B37E">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FF54C79"/>
    <w:multiLevelType w:val="hybridMultilevel"/>
    <w:tmpl w:val="E42ABC3A"/>
    <w:lvl w:ilvl="0" w:tplc="A8E61FF8">
      <w:start w:val="1"/>
      <w:numFmt w:val="decimal"/>
      <w:lvlText w:val="[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7014740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3623648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72865211">
    <w:abstractNumId w:val="13"/>
  </w:num>
  <w:num w:numId="4" w16cid:durableId="802579412">
    <w:abstractNumId w:val="18"/>
  </w:num>
  <w:num w:numId="5" w16cid:durableId="2061394412">
    <w:abstractNumId w:val="17"/>
  </w:num>
  <w:num w:numId="6" w16cid:durableId="1538657605">
    <w:abstractNumId w:val="11"/>
  </w:num>
  <w:num w:numId="7" w16cid:durableId="1313560500">
    <w:abstractNumId w:val="12"/>
  </w:num>
  <w:num w:numId="8" w16cid:durableId="806049654">
    <w:abstractNumId w:val="26"/>
  </w:num>
  <w:num w:numId="9" w16cid:durableId="50733015">
    <w:abstractNumId w:val="22"/>
  </w:num>
  <w:num w:numId="10" w16cid:durableId="1058669033">
    <w:abstractNumId w:val="25"/>
  </w:num>
  <w:num w:numId="11" w16cid:durableId="1938903073">
    <w:abstractNumId w:val="15"/>
  </w:num>
  <w:num w:numId="12" w16cid:durableId="179438596">
    <w:abstractNumId w:val="20"/>
  </w:num>
  <w:num w:numId="13" w16cid:durableId="1253246666">
    <w:abstractNumId w:val="9"/>
  </w:num>
  <w:num w:numId="14" w16cid:durableId="1897886704">
    <w:abstractNumId w:val="7"/>
  </w:num>
  <w:num w:numId="15" w16cid:durableId="39719001">
    <w:abstractNumId w:val="6"/>
  </w:num>
  <w:num w:numId="16" w16cid:durableId="1829444437">
    <w:abstractNumId w:val="5"/>
  </w:num>
  <w:num w:numId="17" w16cid:durableId="2021423136">
    <w:abstractNumId w:val="4"/>
  </w:num>
  <w:num w:numId="18" w16cid:durableId="1423600699">
    <w:abstractNumId w:val="8"/>
  </w:num>
  <w:num w:numId="19" w16cid:durableId="233398097">
    <w:abstractNumId w:val="3"/>
  </w:num>
  <w:num w:numId="20" w16cid:durableId="1038969353">
    <w:abstractNumId w:val="2"/>
  </w:num>
  <w:num w:numId="21" w16cid:durableId="902641643">
    <w:abstractNumId w:val="1"/>
  </w:num>
  <w:num w:numId="22" w16cid:durableId="2112243119">
    <w:abstractNumId w:val="0"/>
  </w:num>
  <w:num w:numId="23" w16cid:durableId="341663088">
    <w:abstractNumId w:val="24"/>
  </w:num>
  <w:num w:numId="24" w16cid:durableId="1687710971">
    <w:abstractNumId w:val="19"/>
  </w:num>
  <w:num w:numId="25" w16cid:durableId="1861167473">
    <w:abstractNumId w:val="16"/>
  </w:num>
  <w:num w:numId="26" w16cid:durableId="1575625691">
    <w:abstractNumId w:val="21"/>
  </w:num>
  <w:num w:numId="27" w16cid:durableId="526213304">
    <w:abstractNumId w:val="14"/>
  </w:num>
  <w:num w:numId="28" w16cid:durableId="80801137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371"/>
    <w:rsid w:val="00012515"/>
    <w:rsid w:val="00017A6C"/>
    <w:rsid w:val="000200AC"/>
    <w:rsid w:val="00043EB8"/>
    <w:rsid w:val="00046389"/>
    <w:rsid w:val="00074722"/>
    <w:rsid w:val="000819D8"/>
    <w:rsid w:val="000934A6"/>
    <w:rsid w:val="000A2C6C"/>
    <w:rsid w:val="000A459B"/>
    <w:rsid w:val="000A4660"/>
    <w:rsid w:val="000A7701"/>
    <w:rsid w:val="000B206B"/>
    <w:rsid w:val="000C34C1"/>
    <w:rsid w:val="000D1B5B"/>
    <w:rsid w:val="000D42B6"/>
    <w:rsid w:val="000D4816"/>
    <w:rsid w:val="000E2FF4"/>
    <w:rsid w:val="000E7CD0"/>
    <w:rsid w:val="000F2864"/>
    <w:rsid w:val="000F703F"/>
    <w:rsid w:val="0010401F"/>
    <w:rsid w:val="00104FE7"/>
    <w:rsid w:val="00112FC3"/>
    <w:rsid w:val="00113D4E"/>
    <w:rsid w:val="00121A0C"/>
    <w:rsid w:val="001462E4"/>
    <w:rsid w:val="00173FA3"/>
    <w:rsid w:val="00175A98"/>
    <w:rsid w:val="00184B6F"/>
    <w:rsid w:val="001861E5"/>
    <w:rsid w:val="00191AB1"/>
    <w:rsid w:val="001B1652"/>
    <w:rsid w:val="001C3596"/>
    <w:rsid w:val="001C3EC8"/>
    <w:rsid w:val="001C59BE"/>
    <w:rsid w:val="001D2BD4"/>
    <w:rsid w:val="001D313C"/>
    <w:rsid w:val="001D3E6E"/>
    <w:rsid w:val="001D4AE7"/>
    <w:rsid w:val="001D51CE"/>
    <w:rsid w:val="001D6911"/>
    <w:rsid w:val="001F1C3F"/>
    <w:rsid w:val="001F51EF"/>
    <w:rsid w:val="00201947"/>
    <w:rsid w:val="00203770"/>
    <w:rsid w:val="0020395B"/>
    <w:rsid w:val="002046CB"/>
    <w:rsid w:val="00204DC9"/>
    <w:rsid w:val="002062C0"/>
    <w:rsid w:val="00215130"/>
    <w:rsid w:val="002216BC"/>
    <w:rsid w:val="00230002"/>
    <w:rsid w:val="002422B9"/>
    <w:rsid w:val="00242A4E"/>
    <w:rsid w:val="00244C9A"/>
    <w:rsid w:val="00247216"/>
    <w:rsid w:val="00261D19"/>
    <w:rsid w:val="00262365"/>
    <w:rsid w:val="00264C9E"/>
    <w:rsid w:val="00266700"/>
    <w:rsid w:val="00266CA2"/>
    <w:rsid w:val="00270684"/>
    <w:rsid w:val="002825B4"/>
    <w:rsid w:val="002829E2"/>
    <w:rsid w:val="002A0205"/>
    <w:rsid w:val="002A1857"/>
    <w:rsid w:val="002B3C99"/>
    <w:rsid w:val="002C5084"/>
    <w:rsid w:val="002C7F38"/>
    <w:rsid w:val="002D0CE0"/>
    <w:rsid w:val="0030628A"/>
    <w:rsid w:val="003155D7"/>
    <w:rsid w:val="00334959"/>
    <w:rsid w:val="00342677"/>
    <w:rsid w:val="00344BA7"/>
    <w:rsid w:val="00344DDB"/>
    <w:rsid w:val="00350252"/>
    <w:rsid w:val="0035122B"/>
    <w:rsid w:val="00353451"/>
    <w:rsid w:val="00360456"/>
    <w:rsid w:val="003612BE"/>
    <w:rsid w:val="0036714E"/>
    <w:rsid w:val="00371032"/>
    <w:rsid w:val="00371B44"/>
    <w:rsid w:val="00385A25"/>
    <w:rsid w:val="003A5090"/>
    <w:rsid w:val="003A50B8"/>
    <w:rsid w:val="003C0698"/>
    <w:rsid w:val="003C122B"/>
    <w:rsid w:val="003C1520"/>
    <w:rsid w:val="003C16DD"/>
    <w:rsid w:val="003C5A97"/>
    <w:rsid w:val="003C5ABC"/>
    <w:rsid w:val="003C7A04"/>
    <w:rsid w:val="003D70CE"/>
    <w:rsid w:val="003F52B2"/>
    <w:rsid w:val="003F7B34"/>
    <w:rsid w:val="00413392"/>
    <w:rsid w:val="00430305"/>
    <w:rsid w:val="00440414"/>
    <w:rsid w:val="00444F31"/>
    <w:rsid w:val="004558E9"/>
    <w:rsid w:val="0045777E"/>
    <w:rsid w:val="00462B49"/>
    <w:rsid w:val="004678A0"/>
    <w:rsid w:val="00470256"/>
    <w:rsid w:val="004A69C5"/>
    <w:rsid w:val="004A7C89"/>
    <w:rsid w:val="004B3753"/>
    <w:rsid w:val="004B6E95"/>
    <w:rsid w:val="004C0C8A"/>
    <w:rsid w:val="004C1C67"/>
    <w:rsid w:val="004C31D2"/>
    <w:rsid w:val="004C64E2"/>
    <w:rsid w:val="004D55C2"/>
    <w:rsid w:val="00511101"/>
    <w:rsid w:val="00517136"/>
    <w:rsid w:val="00521131"/>
    <w:rsid w:val="00527C0B"/>
    <w:rsid w:val="0053646F"/>
    <w:rsid w:val="005410F6"/>
    <w:rsid w:val="00546E94"/>
    <w:rsid w:val="0055532B"/>
    <w:rsid w:val="005644CB"/>
    <w:rsid w:val="005729C4"/>
    <w:rsid w:val="0058262B"/>
    <w:rsid w:val="005861C2"/>
    <w:rsid w:val="0059227B"/>
    <w:rsid w:val="005A0C0F"/>
    <w:rsid w:val="005A0C60"/>
    <w:rsid w:val="005B0966"/>
    <w:rsid w:val="005B795D"/>
    <w:rsid w:val="005C01B3"/>
    <w:rsid w:val="005C0825"/>
    <w:rsid w:val="005C107C"/>
    <w:rsid w:val="005C2EC8"/>
    <w:rsid w:val="005F23E0"/>
    <w:rsid w:val="005F70BF"/>
    <w:rsid w:val="00605ACC"/>
    <w:rsid w:val="00607F7D"/>
    <w:rsid w:val="00610508"/>
    <w:rsid w:val="00613820"/>
    <w:rsid w:val="00620375"/>
    <w:rsid w:val="00622AE3"/>
    <w:rsid w:val="00652248"/>
    <w:rsid w:val="00657B80"/>
    <w:rsid w:val="00662CA7"/>
    <w:rsid w:val="00675B3C"/>
    <w:rsid w:val="0069495C"/>
    <w:rsid w:val="006C08A9"/>
    <w:rsid w:val="006D340A"/>
    <w:rsid w:val="006D7B68"/>
    <w:rsid w:val="00702AC2"/>
    <w:rsid w:val="007053CC"/>
    <w:rsid w:val="00715A1D"/>
    <w:rsid w:val="00722A4C"/>
    <w:rsid w:val="0072326A"/>
    <w:rsid w:val="0073026B"/>
    <w:rsid w:val="007339B9"/>
    <w:rsid w:val="00736F64"/>
    <w:rsid w:val="007376E1"/>
    <w:rsid w:val="00750BF9"/>
    <w:rsid w:val="00760BB0"/>
    <w:rsid w:val="0076157A"/>
    <w:rsid w:val="0076357F"/>
    <w:rsid w:val="007726CB"/>
    <w:rsid w:val="0077553A"/>
    <w:rsid w:val="00784593"/>
    <w:rsid w:val="007A00EF"/>
    <w:rsid w:val="007B19EA"/>
    <w:rsid w:val="007C0A2D"/>
    <w:rsid w:val="007C27B0"/>
    <w:rsid w:val="007D3666"/>
    <w:rsid w:val="007E7B53"/>
    <w:rsid w:val="007F300B"/>
    <w:rsid w:val="008014C3"/>
    <w:rsid w:val="008021E6"/>
    <w:rsid w:val="00805D9B"/>
    <w:rsid w:val="00806666"/>
    <w:rsid w:val="008262B1"/>
    <w:rsid w:val="008348C4"/>
    <w:rsid w:val="008440DF"/>
    <w:rsid w:val="008474D7"/>
    <w:rsid w:val="00850812"/>
    <w:rsid w:val="00866937"/>
    <w:rsid w:val="00876B9A"/>
    <w:rsid w:val="00886CBD"/>
    <w:rsid w:val="0089231C"/>
    <w:rsid w:val="008933BF"/>
    <w:rsid w:val="008A10C4"/>
    <w:rsid w:val="008A719D"/>
    <w:rsid w:val="008B0248"/>
    <w:rsid w:val="008C7A99"/>
    <w:rsid w:val="008F5F33"/>
    <w:rsid w:val="0091046A"/>
    <w:rsid w:val="00926ABD"/>
    <w:rsid w:val="0093475E"/>
    <w:rsid w:val="0094498F"/>
    <w:rsid w:val="00947F4E"/>
    <w:rsid w:val="00966D47"/>
    <w:rsid w:val="00992312"/>
    <w:rsid w:val="009C0DED"/>
    <w:rsid w:val="009C5566"/>
    <w:rsid w:val="009D250A"/>
    <w:rsid w:val="009E48FD"/>
    <w:rsid w:val="009E56C7"/>
    <w:rsid w:val="00A20ED6"/>
    <w:rsid w:val="00A22F44"/>
    <w:rsid w:val="00A30D11"/>
    <w:rsid w:val="00A369DA"/>
    <w:rsid w:val="00A37D7F"/>
    <w:rsid w:val="00A432C4"/>
    <w:rsid w:val="00A46410"/>
    <w:rsid w:val="00A525C1"/>
    <w:rsid w:val="00A53237"/>
    <w:rsid w:val="00A55F37"/>
    <w:rsid w:val="00A57688"/>
    <w:rsid w:val="00A829EA"/>
    <w:rsid w:val="00A842E9"/>
    <w:rsid w:val="00A84A94"/>
    <w:rsid w:val="00A95886"/>
    <w:rsid w:val="00AB448B"/>
    <w:rsid w:val="00AC698B"/>
    <w:rsid w:val="00AD1DAA"/>
    <w:rsid w:val="00AD635B"/>
    <w:rsid w:val="00AE0D10"/>
    <w:rsid w:val="00AE5704"/>
    <w:rsid w:val="00AE58E0"/>
    <w:rsid w:val="00AE7009"/>
    <w:rsid w:val="00AF1E23"/>
    <w:rsid w:val="00AF7891"/>
    <w:rsid w:val="00AF7F81"/>
    <w:rsid w:val="00B01544"/>
    <w:rsid w:val="00B01AFF"/>
    <w:rsid w:val="00B02563"/>
    <w:rsid w:val="00B05CC7"/>
    <w:rsid w:val="00B26DBF"/>
    <w:rsid w:val="00B27E39"/>
    <w:rsid w:val="00B350D8"/>
    <w:rsid w:val="00B54B40"/>
    <w:rsid w:val="00B55354"/>
    <w:rsid w:val="00B5550F"/>
    <w:rsid w:val="00B62ABF"/>
    <w:rsid w:val="00B64D26"/>
    <w:rsid w:val="00B715D2"/>
    <w:rsid w:val="00B72F73"/>
    <w:rsid w:val="00B76763"/>
    <w:rsid w:val="00B7732B"/>
    <w:rsid w:val="00B800F2"/>
    <w:rsid w:val="00B879F0"/>
    <w:rsid w:val="00BA6E13"/>
    <w:rsid w:val="00BB6068"/>
    <w:rsid w:val="00BC25AA"/>
    <w:rsid w:val="00BE026F"/>
    <w:rsid w:val="00BE1CD2"/>
    <w:rsid w:val="00BE5972"/>
    <w:rsid w:val="00BE6EA9"/>
    <w:rsid w:val="00BF2731"/>
    <w:rsid w:val="00C01681"/>
    <w:rsid w:val="00C022E3"/>
    <w:rsid w:val="00C22D17"/>
    <w:rsid w:val="00C23220"/>
    <w:rsid w:val="00C3006E"/>
    <w:rsid w:val="00C40F37"/>
    <w:rsid w:val="00C434FF"/>
    <w:rsid w:val="00C4712D"/>
    <w:rsid w:val="00C555C9"/>
    <w:rsid w:val="00C6030C"/>
    <w:rsid w:val="00C67B1C"/>
    <w:rsid w:val="00C804F6"/>
    <w:rsid w:val="00C91299"/>
    <w:rsid w:val="00C94F55"/>
    <w:rsid w:val="00CA7D62"/>
    <w:rsid w:val="00CB07A8"/>
    <w:rsid w:val="00CB70EA"/>
    <w:rsid w:val="00CC3080"/>
    <w:rsid w:val="00CD1241"/>
    <w:rsid w:val="00CD4A57"/>
    <w:rsid w:val="00CE6103"/>
    <w:rsid w:val="00CF7C99"/>
    <w:rsid w:val="00D0610E"/>
    <w:rsid w:val="00D06D86"/>
    <w:rsid w:val="00D125CE"/>
    <w:rsid w:val="00D146F1"/>
    <w:rsid w:val="00D15F06"/>
    <w:rsid w:val="00D3144E"/>
    <w:rsid w:val="00D33604"/>
    <w:rsid w:val="00D34893"/>
    <w:rsid w:val="00D352FC"/>
    <w:rsid w:val="00D37B08"/>
    <w:rsid w:val="00D437F9"/>
    <w:rsid w:val="00D437FF"/>
    <w:rsid w:val="00D5130C"/>
    <w:rsid w:val="00D62265"/>
    <w:rsid w:val="00D8512E"/>
    <w:rsid w:val="00D9160E"/>
    <w:rsid w:val="00D94502"/>
    <w:rsid w:val="00DA1E58"/>
    <w:rsid w:val="00DA54B6"/>
    <w:rsid w:val="00DC1055"/>
    <w:rsid w:val="00DC4162"/>
    <w:rsid w:val="00DC58A3"/>
    <w:rsid w:val="00DE1FE9"/>
    <w:rsid w:val="00DE4EF2"/>
    <w:rsid w:val="00DF2C0E"/>
    <w:rsid w:val="00DF5E67"/>
    <w:rsid w:val="00E047A1"/>
    <w:rsid w:val="00E04DB6"/>
    <w:rsid w:val="00E06FFB"/>
    <w:rsid w:val="00E074EF"/>
    <w:rsid w:val="00E22569"/>
    <w:rsid w:val="00E228F8"/>
    <w:rsid w:val="00E30155"/>
    <w:rsid w:val="00E3546F"/>
    <w:rsid w:val="00E3653C"/>
    <w:rsid w:val="00E40AF6"/>
    <w:rsid w:val="00E53C6F"/>
    <w:rsid w:val="00E57540"/>
    <w:rsid w:val="00E61272"/>
    <w:rsid w:val="00E7285C"/>
    <w:rsid w:val="00E747B3"/>
    <w:rsid w:val="00E83790"/>
    <w:rsid w:val="00E86617"/>
    <w:rsid w:val="00E91FE1"/>
    <w:rsid w:val="00EA3465"/>
    <w:rsid w:val="00EA5E95"/>
    <w:rsid w:val="00EC4F25"/>
    <w:rsid w:val="00EC63A3"/>
    <w:rsid w:val="00ED4954"/>
    <w:rsid w:val="00ED5A43"/>
    <w:rsid w:val="00ED6754"/>
    <w:rsid w:val="00ED68A7"/>
    <w:rsid w:val="00ED746D"/>
    <w:rsid w:val="00EE0943"/>
    <w:rsid w:val="00EE33A2"/>
    <w:rsid w:val="00EE6109"/>
    <w:rsid w:val="00EF4F70"/>
    <w:rsid w:val="00F10026"/>
    <w:rsid w:val="00F1480F"/>
    <w:rsid w:val="00F25980"/>
    <w:rsid w:val="00F356F1"/>
    <w:rsid w:val="00F42B52"/>
    <w:rsid w:val="00F550F3"/>
    <w:rsid w:val="00F67A1C"/>
    <w:rsid w:val="00F82C5B"/>
    <w:rsid w:val="00F84BBD"/>
    <w:rsid w:val="00F8555F"/>
    <w:rsid w:val="00F85609"/>
    <w:rsid w:val="00F86EC0"/>
    <w:rsid w:val="00F92CF8"/>
    <w:rsid w:val="00F97D35"/>
    <w:rsid w:val="00FB3E36"/>
    <w:rsid w:val="00FB7521"/>
    <w:rsid w:val="00FC2DAF"/>
    <w:rsid w:val="00FD2BAE"/>
    <w:rsid w:val="00FE53BD"/>
    <w:rsid w:val="00FE6F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C5B84"/>
  <w15:chartTrackingRefBased/>
  <w15:docId w15:val="{AF59E2AE-7EEA-4417-B530-A817EBB03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THChar">
    <w:name w:val="TH Char"/>
    <w:link w:val="TH"/>
    <w:qFormat/>
    <w:locked/>
    <w:rsid w:val="001D3E6E"/>
    <w:rPr>
      <w:rFonts w:ascii="Arial" w:hAnsi="Arial"/>
      <w:b/>
      <w:lang w:val="en-GB" w:eastAsia="en-US"/>
    </w:rPr>
  </w:style>
  <w:style w:type="character" w:customStyle="1" w:styleId="TALChar">
    <w:name w:val="TAL Char"/>
    <w:link w:val="TAL"/>
    <w:qFormat/>
    <w:locked/>
    <w:rsid w:val="001D3E6E"/>
    <w:rPr>
      <w:rFonts w:ascii="Arial" w:hAnsi="Arial"/>
      <w:sz w:val="18"/>
      <w:lang w:val="en-GB" w:eastAsia="en-US"/>
    </w:rPr>
  </w:style>
  <w:style w:type="character" w:customStyle="1" w:styleId="TFChar">
    <w:name w:val="TF Char"/>
    <w:link w:val="TF"/>
    <w:locked/>
    <w:rsid w:val="001D3E6E"/>
    <w:rPr>
      <w:rFonts w:ascii="Arial" w:hAnsi="Arial"/>
      <w:b/>
      <w:lang w:val="en-GB" w:eastAsia="en-US"/>
    </w:rPr>
  </w:style>
  <w:style w:type="character" w:customStyle="1" w:styleId="TAHCar">
    <w:name w:val="TAH Car"/>
    <w:link w:val="TAH"/>
    <w:locked/>
    <w:rsid w:val="001D3E6E"/>
    <w:rPr>
      <w:rFonts w:ascii="Arial" w:hAnsi="Arial"/>
      <w:b/>
      <w:sz w:val="18"/>
      <w:lang w:val="en-GB" w:eastAsia="en-US"/>
    </w:rPr>
  </w:style>
  <w:style w:type="table" w:styleId="TableGrid">
    <w:name w:val="Table Grid"/>
    <w:basedOn w:val="TableNormal"/>
    <w:rsid w:val="00043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2731"/>
    <w:rPr>
      <w:rFonts w:ascii="Times New Roman" w:hAnsi="Times New Roman"/>
      <w:lang w:val="en-GB" w:eastAsia="en-US"/>
    </w:rPr>
  </w:style>
  <w:style w:type="character" w:customStyle="1" w:styleId="Heading2Char">
    <w:name w:val="Heading 2 Char"/>
    <w:aliases w:val="H2 Char,h2 Char,2nd level Char,†berschrift 2 Char,õberschrift 2 Char,UNDERRUBRIK 1-2 Char"/>
    <w:basedOn w:val="DefaultParagraphFont"/>
    <w:link w:val="Heading2"/>
    <w:rsid w:val="00B0154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6916">
      <w:bodyDiv w:val="1"/>
      <w:marLeft w:val="0"/>
      <w:marRight w:val="0"/>
      <w:marTop w:val="0"/>
      <w:marBottom w:val="0"/>
      <w:divBdr>
        <w:top w:val="none" w:sz="0" w:space="0" w:color="auto"/>
        <w:left w:val="none" w:sz="0" w:space="0" w:color="auto"/>
        <w:bottom w:val="none" w:sz="0" w:space="0" w:color="auto"/>
        <w:right w:val="none" w:sz="0" w:space="0" w:color="auto"/>
      </w:divBdr>
    </w:div>
    <w:div w:id="112292797">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8545761">
      <w:bodyDiv w:val="1"/>
      <w:marLeft w:val="0"/>
      <w:marRight w:val="0"/>
      <w:marTop w:val="0"/>
      <w:marBottom w:val="0"/>
      <w:divBdr>
        <w:top w:val="none" w:sz="0" w:space="0" w:color="auto"/>
        <w:left w:val="none" w:sz="0" w:space="0" w:color="auto"/>
        <w:bottom w:val="none" w:sz="0" w:space="0" w:color="auto"/>
        <w:right w:val="none" w:sz="0" w:space="0" w:color="auto"/>
      </w:divBdr>
    </w:div>
    <w:div w:id="297417248">
      <w:bodyDiv w:val="1"/>
      <w:marLeft w:val="0"/>
      <w:marRight w:val="0"/>
      <w:marTop w:val="0"/>
      <w:marBottom w:val="0"/>
      <w:divBdr>
        <w:top w:val="none" w:sz="0" w:space="0" w:color="auto"/>
        <w:left w:val="none" w:sz="0" w:space="0" w:color="auto"/>
        <w:bottom w:val="none" w:sz="0" w:space="0" w:color="auto"/>
        <w:right w:val="none" w:sz="0" w:space="0" w:color="auto"/>
      </w:divBdr>
    </w:div>
    <w:div w:id="367875586">
      <w:bodyDiv w:val="1"/>
      <w:marLeft w:val="0"/>
      <w:marRight w:val="0"/>
      <w:marTop w:val="0"/>
      <w:marBottom w:val="0"/>
      <w:divBdr>
        <w:top w:val="none" w:sz="0" w:space="0" w:color="auto"/>
        <w:left w:val="none" w:sz="0" w:space="0" w:color="auto"/>
        <w:bottom w:val="none" w:sz="0" w:space="0" w:color="auto"/>
        <w:right w:val="none" w:sz="0" w:space="0" w:color="auto"/>
      </w:divBdr>
    </w:div>
    <w:div w:id="397673155">
      <w:bodyDiv w:val="1"/>
      <w:marLeft w:val="0"/>
      <w:marRight w:val="0"/>
      <w:marTop w:val="0"/>
      <w:marBottom w:val="0"/>
      <w:divBdr>
        <w:top w:val="none" w:sz="0" w:space="0" w:color="auto"/>
        <w:left w:val="none" w:sz="0" w:space="0" w:color="auto"/>
        <w:bottom w:val="none" w:sz="0" w:space="0" w:color="auto"/>
        <w:right w:val="none" w:sz="0" w:space="0" w:color="auto"/>
      </w:divBdr>
    </w:div>
    <w:div w:id="424958894">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22225851">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96734807">
      <w:bodyDiv w:val="1"/>
      <w:marLeft w:val="0"/>
      <w:marRight w:val="0"/>
      <w:marTop w:val="0"/>
      <w:marBottom w:val="0"/>
      <w:divBdr>
        <w:top w:val="none" w:sz="0" w:space="0" w:color="auto"/>
        <w:left w:val="none" w:sz="0" w:space="0" w:color="auto"/>
        <w:bottom w:val="none" w:sz="0" w:space="0" w:color="auto"/>
        <w:right w:val="none" w:sz="0" w:space="0" w:color="auto"/>
      </w:divBdr>
    </w:div>
    <w:div w:id="144699971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67118468">
      <w:bodyDiv w:val="1"/>
      <w:marLeft w:val="0"/>
      <w:marRight w:val="0"/>
      <w:marTop w:val="0"/>
      <w:marBottom w:val="0"/>
      <w:divBdr>
        <w:top w:val="none" w:sz="0" w:space="0" w:color="auto"/>
        <w:left w:val="none" w:sz="0" w:space="0" w:color="auto"/>
        <w:bottom w:val="none" w:sz="0" w:space="0" w:color="auto"/>
        <w:right w:val="none" w:sz="0" w:space="0" w:color="auto"/>
      </w:divBdr>
    </w:div>
    <w:div w:id="179189328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8877788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SharedWithUsers xmlns="a2c361c7-f771-41e7-8d71-99630ae0546c">
      <UserInfo>
        <DisplayName>Robert Petersen</DisplayName>
        <AccountId>34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86BB6D7D-5C5F-4566-A85A-E97426B49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AA9EF7-8462-4872-BC6B-35F288F8643B}">
  <ds:schemaRefs>
    <ds:schemaRef ds:uri="http://www.w3.org/XML/1998/namespace"/>
    <ds:schemaRef ds:uri="http://purl.org/dc/elements/1.1/"/>
    <ds:schemaRef ds:uri="2e6efab8-808c-4224-8d24-16b0b2f83440"/>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office/2006/metadata/properties"/>
    <ds:schemaRef ds:uri="a2c361c7-f771-41e7-8d71-99630ae0546c"/>
    <ds:schemaRef ds:uri="d8762117-8292-4133-b1c7-eab5c6487cfd"/>
    <ds:schemaRef ds:uri="http://purl.org/dc/dcmitype/"/>
  </ds:schemaRefs>
</ds:datastoreItem>
</file>

<file path=customXml/itemProps3.xml><?xml version="1.0" encoding="utf-8"?>
<ds:datastoreItem xmlns:ds="http://schemas.openxmlformats.org/officeDocument/2006/customXml" ds:itemID="{10469E53-FCC2-4400-ABBC-4B262803D9E7}">
  <ds:schemaRefs>
    <ds:schemaRef ds:uri="http://schemas.openxmlformats.org/officeDocument/2006/bibliography"/>
  </ds:schemaRefs>
</ds:datastoreItem>
</file>

<file path=customXml/itemProps4.xml><?xml version="1.0" encoding="utf-8"?>
<ds:datastoreItem xmlns:ds="http://schemas.openxmlformats.org/officeDocument/2006/customXml" ds:itemID="{7CAA31C3-0BBB-4938-B929-C6C0A4B5DEF4}">
  <ds:schemaRefs>
    <ds:schemaRef ds:uri="http://schemas.microsoft.com/sharepoint/v3/contenttype/forms"/>
  </ds:schemaRefs>
</ds:datastoreItem>
</file>

<file path=customXml/itemProps5.xml><?xml version="1.0" encoding="utf-8"?>
<ds:datastoreItem xmlns:ds="http://schemas.openxmlformats.org/officeDocument/2006/customXml" ds:itemID="{5C7591BB-E930-4A97-9665-400A8EBE59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2</Pages>
  <Words>738</Words>
  <Characters>3824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4553</CharactersWithSpaces>
  <SharedDoc>false</SharedDoc>
  <HLinks>
    <vt:vector size="18" baseType="variant">
      <vt:variant>
        <vt:i4>5374031</vt:i4>
      </vt:variant>
      <vt:variant>
        <vt:i4>6</vt:i4>
      </vt:variant>
      <vt:variant>
        <vt:i4>0</vt:i4>
      </vt:variant>
      <vt:variant>
        <vt:i4>5</vt:i4>
      </vt:variant>
      <vt:variant>
        <vt:lpwstr>https://www.3gpp.org/dynareport/28625.htm</vt:lpwstr>
      </vt:variant>
      <vt:variant>
        <vt:lpwstr/>
      </vt:variant>
      <vt:variant>
        <vt:i4>2097198</vt:i4>
      </vt:variant>
      <vt:variant>
        <vt:i4>3</vt:i4>
      </vt:variant>
      <vt:variant>
        <vt:i4>0</vt:i4>
      </vt:variant>
      <vt:variant>
        <vt:i4>5</vt:i4>
      </vt:variant>
      <vt:variant>
        <vt:lpwstr>https://www.itu.int/rec/T-REC-X.731/en</vt:lpwstr>
      </vt:variant>
      <vt:variant>
        <vt:lpwstr/>
      </vt:variant>
      <vt:variant>
        <vt:i4>655365</vt:i4>
      </vt:variant>
      <vt:variant>
        <vt:i4>0</vt:i4>
      </vt:variant>
      <vt:variant>
        <vt:i4>0</vt:i4>
      </vt:variant>
      <vt:variant>
        <vt:i4>5</vt:i4>
      </vt:variant>
      <vt:variant>
        <vt:lpwstr>https://portal.3gpp.org/desktopmodules/Specifications/SpecificationDetails.aspx?specificationId=3400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Nokia User</cp:lastModifiedBy>
  <cp:revision>3</cp:revision>
  <cp:lastPrinted>1900-01-01T06:00:00Z</cp:lastPrinted>
  <dcterms:created xsi:type="dcterms:W3CDTF">2023-04-19T20:25:00Z</dcterms:created>
  <dcterms:modified xsi:type="dcterms:W3CDTF">2023-04-20T19:52:00Z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0x010100C5F30C9B16E14C8EACE5F2CC7B7AC7F400038461135692AF468A6B556D3A54DB44</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Customer">
    <vt:lpwstr/>
  </property>
  <property fmtid="{D5CDD505-2E9C-101B-9397-08002B2CF9AE}" pid="10" name="EriCOLLProducts">
    <vt:lpwstr/>
  </property>
  <property fmtid="{D5CDD505-2E9C-101B-9397-08002B2CF9AE}" pid="11" name="EriCOLLProjects">
    <vt:lpwstr/>
  </property>
  <property fmtid="{D5CDD505-2E9C-101B-9397-08002B2CF9AE}" pid="12" name="EriCOLLProcess">
    <vt:lpwstr/>
  </property>
</Properties>
</file>