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0D4A" w14:textId="29625CFE" w:rsidR="00B55123" w:rsidRDefault="00B55123" w:rsidP="00B5512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</w:t>
      </w:r>
      <w:r w:rsidR="00D24D59">
        <w:rPr>
          <w:b/>
          <w:i/>
          <w:noProof/>
          <w:sz w:val="28"/>
        </w:rPr>
        <w:t>3330</w:t>
      </w:r>
    </w:p>
    <w:p w14:paraId="3C2F957E" w14:textId="77777777" w:rsidR="00B55123" w:rsidRDefault="00B55123" w:rsidP="00B55123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0886D2CD" w14:textId="77777777" w:rsidR="00B55123" w:rsidRPr="00FB3E36" w:rsidRDefault="00B55123" w:rsidP="00B5512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7024F853" w14:textId="7776BD0C" w:rsidR="00C022E3" w:rsidRPr="00591E4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CA"/>
        </w:rPr>
      </w:pPr>
      <w:r w:rsidRPr="00591E4C">
        <w:rPr>
          <w:rFonts w:ascii="Arial" w:hAnsi="Arial"/>
          <w:b/>
          <w:lang w:val="en-CA"/>
        </w:rPr>
        <w:t>Source:</w:t>
      </w:r>
      <w:r w:rsidRPr="00591E4C">
        <w:rPr>
          <w:rFonts w:ascii="Arial" w:hAnsi="Arial"/>
          <w:b/>
          <w:lang w:val="en-CA"/>
        </w:rPr>
        <w:tab/>
      </w:r>
      <w:r w:rsidR="00627BC3" w:rsidRPr="00591E4C">
        <w:rPr>
          <w:rFonts w:ascii="Arial" w:hAnsi="Arial"/>
          <w:b/>
          <w:lang w:val="en-CA"/>
        </w:rPr>
        <w:t>Ericsson</w:t>
      </w:r>
    </w:p>
    <w:p w14:paraId="555770E7" w14:textId="27E12E8F" w:rsidR="00C022E3" w:rsidRPr="00591E4C" w:rsidRDefault="00C022E3" w:rsidP="00E44DE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val="en-CA"/>
        </w:rPr>
      </w:pPr>
      <w:r w:rsidRPr="00591E4C">
        <w:rPr>
          <w:rFonts w:ascii="Arial" w:hAnsi="Arial" w:cs="Arial"/>
          <w:b/>
          <w:lang w:val="en-CA"/>
        </w:rPr>
        <w:t>Title:</w:t>
      </w:r>
      <w:r w:rsidRPr="00591E4C">
        <w:rPr>
          <w:rFonts w:ascii="Arial" w:hAnsi="Arial" w:cs="Arial"/>
          <w:b/>
          <w:lang w:val="en-CA"/>
        </w:rPr>
        <w:tab/>
      </w:r>
      <w:proofErr w:type="spellStart"/>
      <w:r w:rsidR="009035C8">
        <w:rPr>
          <w:rFonts w:ascii="Arial" w:hAnsi="Arial" w:cs="Arial"/>
          <w:b/>
          <w:lang w:val="en-CA"/>
        </w:rPr>
        <w:t>pCR</w:t>
      </w:r>
      <w:proofErr w:type="spellEnd"/>
      <w:r w:rsidR="009035C8">
        <w:rPr>
          <w:rFonts w:ascii="Arial" w:hAnsi="Arial" w:cs="Arial"/>
          <w:b/>
          <w:lang w:val="en-CA"/>
        </w:rPr>
        <w:t xml:space="preserve"> 28.925 </w:t>
      </w:r>
      <w:r w:rsidR="0089568B">
        <w:rPr>
          <w:rFonts w:ascii="Arial" w:hAnsi="Arial" w:cs="Arial"/>
          <w:b/>
          <w:lang w:val="en-CA"/>
        </w:rPr>
        <w:t>Proposal</w:t>
      </w:r>
      <w:r w:rsidR="00F73D75">
        <w:rPr>
          <w:rFonts w:ascii="Arial" w:hAnsi="Arial" w:cs="Arial"/>
          <w:b/>
          <w:lang w:val="en-CA"/>
        </w:rPr>
        <w:t xml:space="preserve"> in</w:t>
      </w:r>
      <w:r w:rsidR="00627BC3" w:rsidRPr="00591E4C">
        <w:rPr>
          <w:rFonts w:ascii="Arial" w:hAnsi="Arial" w:cs="Arial"/>
          <w:b/>
          <w:lang w:val="en-CA"/>
        </w:rPr>
        <w:t xml:space="preserve"> 28.62</w:t>
      </w:r>
      <w:r w:rsidR="002B3B1D">
        <w:rPr>
          <w:rFonts w:ascii="Arial" w:hAnsi="Arial" w:cs="Arial"/>
          <w:b/>
          <w:lang w:val="en-CA"/>
        </w:rPr>
        <w:t>1</w:t>
      </w:r>
    </w:p>
    <w:p w14:paraId="1693255D" w14:textId="77777777" w:rsidR="00C022E3" w:rsidRPr="00591E4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CA" w:eastAsia="zh-CN"/>
        </w:rPr>
      </w:pPr>
      <w:r w:rsidRPr="00591E4C">
        <w:rPr>
          <w:rFonts w:ascii="Arial" w:hAnsi="Arial"/>
          <w:b/>
          <w:lang w:val="en-CA"/>
        </w:rPr>
        <w:t>Document for:</w:t>
      </w:r>
      <w:r w:rsidRPr="00591E4C">
        <w:rPr>
          <w:rFonts w:ascii="Arial" w:hAnsi="Arial"/>
          <w:b/>
          <w:lang w:val="en-CA"/>
        </w:rPr>
        <w:tab/>
      </w:r>
      <w:r w:rsidRPr="00591E4C">
        <w:rPr>
          <w:rFonts w:ascii="Arial" w:hAnsi="Arial"/>
          <w:b/>
          <w:lang w:val="en-CA" w:eastAsia="zh-CN"/>
        </w:rPr>
        <w:t>Approval</w:t>
      </w:r>
    </w:p>
    <w:p w14:paraId="260D134A" w14:textId="1E991A00" w:rsidR="00C022E3" w:rsidRPr="00591E4C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CA" w:eastAsia="zh-CN"/>
        </w:rPr>
      </w:pPr>
      <w:r w:rsidRPr="00591E4C">
        <w:rPr>
          <w:rFonts w:ascii="Arial" w:hAnsi="Arial"/>
          <w:b/>
          <w:lang w:val="en-CA"/>
        </w:rPr>
        <w:t>Agenda Item:</w:t>
      </w:r>
      <w:r w:rsidRPr="00591E4C">
        <w:rPr>
          <w:rFonts w:ascii="Arial" w:hAnsi="Arial"/>
          <w:b/>
          <w:lang w:val="en-CA"/>
        </w:rPr>
        <w:tab/>
      </w:r>
      <w:r w:rsidR="008275C3" w:rsidRPr="00591E4C">
        <w:rPr>
          <w:rFonts w:ascii="Arial" w:hAnsi="Arial"/>
          <w:b/>
          <w:lang w:val="en-CA"/>
        </w:rPr>
        <w:t>6.8.1</w:t>
      </w:r>
      <w:r w:rsidR="00006E9C" w:rsidRPr="00591E4C">
        <w:rPr>
          <w:rFonts w:ascii="Arial" w:hAnsi="Arial"/>
          <w:b/>
          <w:lang w:val="en-CA"/>
        </w:rPr>
        <w:t>.</w:t>
      </w:r>
      <w:r w:rsidR="00B55123">
        <w:rPr>
          <w:rFonts w:ascii="Arial" w:hAnsi="Arial"/>
          <w:b/>
          <w:lang w:val="en-CA"/>
        </w:rPr>
        <w:t>3</w:t>
      </w:r>
    </w:p>
    <w:p w14:paraId="5EA9C1B1" w14:textId="77777777" w:rsidR="00C022E3" w:rsidRPr="00591E4C" w:rsidRDefault="00C022E3">
      <w:pPr>
        <w:pStyle w:val="Heading1"/>
        <w:rPr>
          <w:lang w:val="en-CA"/>
        </w:rPr>
      </w:pPr>
      <w:r w:rsidRPr="00591E4C">
        <w:rPr>
          <w:lang w:val="en-CA"/>
        </w:rPr>
        <w:t>1</w:t>
      </w:r>
      <w:r w:rsidRPr="00591E4C">
        <w:rPr>
          <w:lang w:val="en-CA"/>
        </w:rPr>
        <w:tab/>
        <w:t>Decision/action requested</w:t>
      </w:r>
    </w:p>
    <w:p w14:paraId="31788BE7" w14:textId="77777777" w:rsidR="00C022E3" w:rsidRPr="00591E4C" w:rsidRDefault="00006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lang w:val="en-CA" w:eastAsia="zh-CN"/>
        </w:rPr>
      </w:pPr>
      <w:r w:rsidRPr="00591E4C">
        <w:rPr>
          <w:b/>
          <w:i/>
          <w:lang w:val="en-CA" w:eastAsia="zh-CN"/>
        </w:rPr>
        <w:t>The group is asked to discuss and approval.</w:t>
      </w:r>
    </w:p>
    <w:p w14:paraId="789BE645" w14:textId="77777777" w:rsidR="00C022E3" w:rsidRPr="00591E4C" w:rsidRDefault="00C022E3">
      <w:pPr>
        <w:pStyle w:val="Heading1"/>
        <w:rPr>
          <w:lang w:val="en-CA"/>
        </w:rPr>
      </w:pPr>
      <w:r w:rsidRPr="00591E4C">
        <w:rPr>
          <w:lang w:val="en-CA"/>
        </w:rPr>
        <w:t>2</w:t>
      </w:r>
      <w:r w:rsidRPr="00591E4C">
        <w:rPr>
          <w:lang w:val="en-CA"/>
        </w:rPr>
        <w:tab/>
        <w:t>References</w:t>
      </w:r>
    </w:p>
    <w:p w14:paraId="4DB18566" w14:textId="23712D7E" w:rsidR="00C022E3" w:rsidRDefault="00C022E3">
      <w:pPr>
        <w:pStyle w:val="Heading1"/>
        <w:rPr>
          <w:lang w:val="en-CA"/>
        </w:rPr>
      </w:pPr>
      <w:r w:rsidRPr="00591E4C">
        <w:rPr>
          <w:lang w:val="en-CA"/>
        </w:rPr>
        <w:t>3</w:t>
      </w:r>
      <w:r w:rsidRPr="00591E4C">
        <w:rPr>
          <w:lang w:val="en-CA"/>
        </w:rPr>
        <w:tab/>
        <w:t>Rationale</w:t>
      </w:r>
    </w:p>
    <w:p w14:paraId="6B848FAE" w14:textId="2B554C39" w:rsidR="00C022E3" w:rsidRPr="00591E4C" w:rsidRDefault="00C022E3">
      <w:pPr>
        <w:pStyle w:val="Heading1"/>
        <w:rPr>
          <w:lang w:val="en-CA"/>
        </w:rPr>
      </w:pPr>
      <w:r w:rsidRPr="00591E4C">
        <w:rPr>
          <w:lang w:val="en-CA"/>
        </w:rPr>
        <w:t>4</w:t>
      </w:r>
      <w:r w:rsidRPr="00591E4C">
        <w:rPr>
          <w:lang w:val="en-CA"/>
        </w:rPr>
        <w:tab/>
        <w:t xml:space="preserve">Detailed </w:t>
      </w:r>
      <w:r w:rsidR="003A7F2A" w:rsidRPr="00591E4C">
        <w:rPr>
          <w:lang w:val="en-CA"/>
        </w:rPr>
        <w:t>proposals</w:t>
      </w:r>
    </w:p>
    <w:p w14:paraId="5788FF98" w14:textId="18B94D9B" w:rsidR="006D69AD" w:rsidRPr="00591E4C" w:rsidRDefault="006D69AD" w:rsidP="006D69AD">
      <w:pPr>
        <w:rPr>
          <w:lang w:val="en-CA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30B52" w:rsidRPr="00591E4C" w14:paraId="6235340C" w14:textId="77777777" w:rsidTr="00A30864">
        <w:tc>
          <w:tcPr>
            <w:tcW w:w="9521" w:type="dxa"/>
            <w:shd w:val="clear" w:color="auto" w:fill="FFFFCC"/>
            <w:vAlign w:val="center"/>
          </w:tcPr>
          <w:p w14:paraId="3DC24DF3" w14:textId="77777777" w:rsidR="00A30B52" w:rsidRPr="00591E4C" w:rsidRDefault="00A30B52" w:rsidP="009209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bookmarkStart w:id="0" w:name="_Toc72937830"/>
            <w:bookmarkStart w:id="1" w:name="_Toc119999633"/>
            <w:r w:rsidRPr="00591E4C">
              <w:rPr>
                <w:rFonts w:ascii="Arial" w:hAnsi="Arial" w:cs="Arial"/>
                <w:b/>
                <w:bCs/>
                <w:sz w:val="28"/>
                <w:szCs w:val="28"/>
                <w:lang w:val="en-CA" w:eastAsia="zh-CN"/>
              </w:rPr>
              <w:t>1</w:t>
            </w:r>
            <w:r w:rsidRPr="00591E4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val="en-CA" w:eastAsia="zh-CN"/>
              </w:rPr>
              <w:t>st</w:t>
            </w:r>
            <w:r w:rsidRPr="00591E4C">
              <w:rPr>
                <w:rFonts w:ascii="Arial" w:hAnsi="Arial" w:cs="Arial"/>
                <w:b/>
                <w:bCs/>
                <w:sz w:val="28"/>
                <w:szCs w:val="28"/>
                <w:lang w:val="en-CA" w:eastAsia="zh-CN"/>
              </w:rPr>
              <w:t xml:space="preserve"> Change</w:t>
            </w:r>
          </w:p>
        </w:tc>
      </w:tr>
    </w:tbl>
    <w:p w14:paraId="1B2CD31D" w14:textId="77777777" w:rsidR="003E7AD7" w:rsidRPr="004D3578" w:rsidRDefault="003E7AD7" w:rsidP="003E7AD7">
      <w:pPr>
        <w:pStyle w:val="Heading1"/>
      </w:pPr>
      <w:bookmarkStart w:id="2" w:name="_Toc72417897"/>
      <w:bookmarkStart w:id="3" w:name="_Toc128941086"/>
      <w:bookmarkStart w:id="4" w:name="_Toc66206021"/>
      <w:bookmarkStart w:id="5" w:name="_Toc72417872"/>
      <w:bookmarkStart w:id="6" w:name="_Toc128941030"/>
      <w:bookmarkEnd w:id="0"/>
      <w:bookmarkEnd w:id="1"/>
      <w:r>
        <w:t>5</w:t>
      </w:r>
      <w:r w:rsidRPr="004D3578">
        <w:tab/>
      </w:r>
      <w:r>
        <w:t>Conclusion and Recommendation</w:t>
      </w:r>
      <w:bookmarkEnd w:id="2"/>
      <w:bookmarkEnd w:id="3"/>
    </w:p>
    <w:bookmarkEnd w:id="4"/>
    <w:bookmarkEnd w:id="5"/>
    <w:bookmarkEnd w:id="6"/>
    <w:p w14:paraId="4D5C6A12" w14:textId="77777777" w:rsidR="00B55123" w:rsidRDefault="00B55123" w:rsidP="00B55123">
      <w:pPr>
        <w:pStyle w:val="Heading3"/>
        <w:rPr>
          <w:ins w:id="7" w:author="Ericsson User" w:date="2023-04-06T16:32:00Z"/>
          <w:lang w:val="fr-FR" w:eastAsia="ko-KR"/>
        </w:rPr>
      </w:pPr>
      <w:ins w:id="8" w:author="Ericsson User" w:date="2023-04-06T16:32:00Z">
        <w:r>
          <w:rPr>
            <w:lang w:val="fr-FR" w:eastAsia="ko-KR"/>
          </w:rPr>
          <w:t>5</w:t>
        </w:r>
        <w:r w:rsidRPr="00FF0262">
          <w:rPr>
            <w:lang w:val="fr-FR" w:eastAsia="ko-KR"/>
          </w:rPr>
          <w:t>.</w:t>
        </w:r>
        <w:r>
          <w:rPr>
            <w:lang w:val="fr-FR" w:eastAsia="ko-KR"/>
          </w:rPr>
          <w:t>x</w:t>
        </w:r>
        <w:r w:rsidRPr="00FF0262">
          <w:rPr>
            <w:lang w:val="fr-FR" w:eastAsia="ko-KR"/>
          </w:rPr>
          <w:tab/>
        </w:r>
        <w:r w:rsidRPr="00FF0262">
          <w:rPr>
            <w:lang w:val="fr-FR"/>
          </w:rPr>
          <w:t>Issue #</w:t>
        </w:r>
        <w:proofErr w:type="gramStart"/>
        <w:r>
          <w:rPr>
            <w:lang w:val="fr-FR"/>
          </w:rPr>
          <w:t>y</w:t>
        </w:r>
        <w:r w:rsidRPr="00FF0262">
          <w:rPr>
            <w:lang w:val="fr-FR"/>
          </w:rPr>
          <w:t>:</w:t>
        </w:r>
        <w:proofErr w:type="gramEnd"/>
        <w:r w:rsidRPr="00FF0262">
          <w:rPr>
            <w:lang w:val="fr-FR"/>
          </w:rPr>
          <w:t xml:space="preserve"> </w:t>
        </w:r>
        <w:r w:rsidRPr="000D0964">
          <w:t xml:space="preserve"> </w:t>
        </w:r>
        <w:r>
          <w:t xml:space="preserve">No Stage 1 requirement specifications for </w:t>
        </w:r>
        <w:r w:rsidRPr="002B3B1D">
          <w:rPr>
            <w:lang w:val="en-CA"/>
          </w:rPr>
          <w:t>SBMA architecture NRM</w:t>
        </w:r>
      </w:ins>
    </w:p>
    <w:p w14:paraId="6D5E12CC" w14:textId="77777777" w:rsidR="00B55123" w:rsidRDefault="00B55123" w:rsidP="00B55123">
      <w:pPr>
        <w:pStyle w:val="Heading4"/>
        <w:rPr>
          <w:ins w:id="9" w:author="Ericsson User" w:date="2023-04-06T16:32:00Z"/>
          <w:lang w:eastAsia="ko-KR"/>
        </w:rPr>
      </w:pPr>
      <w:bookmarkStart w:id="10" w:name="_Toc72417874"/>
      <w:bookmarkStart w:id="11" w:name="_Toc128941032"/>
      <w:ins w:id="12" w:author="Ericsson User" w:date="2023-04-06T16:32:00Z">
        <w:r>
          <w:rPr>
            <w:lang w:val="fr-FR"/>
          </w:rPr>
          <w:t>5</w:t>
        </w:r>
        <w:r w:rsidRPr="00FF0262">
          <w:rPr>
            <w:lang w:val="fr-FR"/>
          </w:rPr>
          <w:t>.</w:t>
        </w:r>
        <w:r>
          <w:rPr>
            <w:lang w:val="fr-FR"/>
          </w:rPr>
          <w:t>x</w:t>
        </w:r>
        <w:r w:rsidRPr="00FF0262">
          <w:rPr>
            <w:lang w:val="fr-FR"/>
          </w:rPr>
          <w:t>.</w:t>
        </w:r>
        <w:r>
          <w:rPr>
            <w:lang w:val="fr-FR"/>
          </w:rPr>
          <w:t>1</w:t>
        </w:r>
        <w:r w:rsidRPr="00FF0262">
          <w:rPr>
            <w:lang w:val="fr-FR"/>
          </w:rPr>
          <w:tab/>
          <w:t xml:space="preserve">Solution </w:t>
        </w:r>
        <w:r>
          <w:rPr>
            <w:lang w:val="fr-FR"/>
          </w:rPr>
          <w:t xml:space="preserve">#y-1 </w:t>
        </w:r>
        <w:bookmarkEnd w:id="10"/>
        <w:bookmarkEnd w:id="11"/>
        <w:r>
          <w:rPr>
            <w:lang w:val="en-US"/>
          </w:rPr>
          <w:t xml:space="preserve">update </w:t>
        </w:r>
        <w:r>
          <w:rPr>
            <w:lang w:eastAsia="ko-KR"/>
          </w:rPr>
          <w:t>TS28.621[z]</w:t>
        </w:r>
      </w:ins>
    </w:p>
    <w:p w14:paraId="4D040948" w14:textId="77777777" w:rsidR="00B55123" w:rsidRDefault="00B55123" w:rsidP="00B55123">
      <w:pPr>
        <w:rPr>
          <w:ins w:id="13" w:author="Ericsson User" w:date="2023-04-06T16:32:00Z"/>
          <w:lang w:val="en-US"/>
        </w:rPr>
      </w:pPr>
      <w:ins w:id="14" w:author="Ericsson User" w:date="2023-04-06T16:32:00Z">
        <w:r>
          <w:rPr>
            <w:lang w:val="en-US"/>
          </w:rPr>
          <w:t>It is recommended to not pursue the solution#y-1.</w:t>
        </w:r>
      </w:ins>
    </w:p>
    <w:p w14:paraId="2EE4DBA9" w14:textId="77777777" w:rsidR="00B55123" w:rsidRDefault="00B55123" w:rsidP="00B55123">
      <w:pPr>
        <w:pStyle w:val="Heading4"/>
        <w:rPr>
          <w:ins w:id="15" w:author="Ericsson User" w:date="2023-04-06T16:32:00Z"/>
          <w:lang w:val="en-US"/>
        </w:rPr>
      </w:pPr>
      <w:ins w:id="16" w:author="Ericsson User" w:date="2023-04-06T16:32:00Z">
        <w:r>
          <w:rPr>
            <w:lang w:val="fr-FR"/>
          </w:rPr>
          <w:t>5</w:t>
        </w:r>
        <w:r w:rsidRPr="00FF0262">
          <w:rPr>
            <w:lang w:val="fr-FR"/>
          </w:rPr>
          <w:t>.</w:t>
        </w:r>
        <w:r>
          <w:rPr>
            <w:lang w:val="fr-FR"/>
          </w:rPr>
          <w:t>x</w:t>
        </w:r>
        <w:r w:rsidRPr="00FF0262">
          <w:rPr>
            <w:lang w:val="fr-FR"/>
          </w:rPr>
          <w:t>.2</w:t>
        </w:r>
        <w:r w:rsidRPr="00FF0262">
          <w:rPr>
            <w:lang w:val="fr-FR"/>
          </w:rPr>
          <w:tab/>
          <w:t xml:space="preserve">Solution </w:t>
        </w:r>
        <w:r>
          <w:rPr>
            <w:lang w:val="fr-FR"/>
          </w:rPr>
          <w:t xml:space="preserve">#y-2 </w:t>
        </w:r>
        <w:r>
          <w:rPr>
            <w:lang w:val="en-US"/>
          </w:rPr>
          <w:t>New TS</w:t>
        </w:r>
      </w:ins>
    </w:p>
    <w:p w14:paraId="1CCBA755" w14:textId="22478803" w:rsidR="00B55123" w:rsidRPr="002C0A74" w:rsidRDefault="00B55123" w:rsidP="00B55123">
      <w:pPr>
        <w:rPr>
          <w:ins w:id="17" w:author="Ericsson User" w:date="2023-04-06T16:32:00Z"/>
          <w:lang w:val="en-US"/>
        </w:rPr>
      </w:pPr>
      <w:ins w:id="18" w:author="Ericsson User" w:date="2023-04-06T16:32:00Z">
        <w:r>
          <w:rPr>
            <w:lang w:eastAsia="ko-KR"/>
          </w:rPr>
          <w:t>Create a</w:t>
        </w:r>
        <w:r>
          <w:rPr>
            <w:lang w:val="en-US"/>
          </w:rPr>
          <w:t xml:space="preserve"> new TS for </w:t>
        </w:r>
        <w:r w:rsidRPr="008E4B23">
          <w:rPr>
            <w:lang w:eastAsia="ko-KR"/>
          </w:rPr>
          <w:t>Stage 1 requirement</w:t>
        </w:r>
        <w:r>
          <w:rPr>
            <w:lang w:eastAsia="ko-KR"/>
          </w:rPr>
          <w:t>s</w:t>
        </w:r>
        <w:r w:rsidRPr="008E4B23">
          <w:rPr>
            <w:lang w:eastAsia="ko-KR"/>
          </w:rPr>
          <w:t xml:space="preserve"> for SBMA architecture NRM</w:t>
        </w:r>
      </w:ins>
      <w:ins w:id="19" w:author="Ericsson User 1" w:date="2023-04-24T10:22:00Z">
        <w:r w:rsidR="005F2879">
          <w:rPr>
            <w:lang w:eastAsia="ko-KR"/>
          </w:rPr>
          <w:t xml:space="preserve"> in a future release</w:t>
        </w:r>
      </w:ins>
      <w:ins w:id="20" w:author="Ericsson User" w:date="2023-04-06T16:32:00Z">
        <w:r>
          <w:rPr>
            <w:lang w:eastAsia="ko-KR"/>
          </w:rPr>
          <w:t>.</w:t>
        </w:r>
      </w:ins>
    </w:p>
    <w:p w14:paraId="0786B7F6" w14:textId="77777777" w:rsidR="00287893" w:rsidRPr="000D0964" w:rsidRDefault="00287893" w:rsidP="00A30864">
      <w:pPr>
        <w:rPr>
          <w:lang w:eastAsia="ko-K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30B52" w:rsidRPr="00591E4C" w14:paraId="6BE7DCF9" w14:textId="77777777" w:rsidTr="00920926">
        <w:tc>
          <w:tcPr>
            <w:tcW w:w="9639" w:type="dxa"/>
            <w:shd w:val="clear" w:color="auto" w:fill="FFFFCC"/>
            <w:vAlign w:val="center"/>
          </w:tcPr>
          <w:p w14:paraId="42525731" w14:textId="77777777" w:rsidR="00A30B52" w:rsidRPr="00591E4C" w:rsidRDefault="00A30B52" w:rsidP="009209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591E4C">
              <w:rPr>
                <w:rFonts w:ascii="Arial" w:hAnsi="Arial" w:cs="Arial"/>
                <w:b/>
                <w:bCs/>
                <w:sz w:val="28"/>
                <w:szCs w:val="28"/>
                <w:lang w:val="en-CA" w:eastAsia="zh-CN"/>
              </w:rPr>
              <w:t>End of Change</w:t>
            </w:r>
          </w:p>
        </w:tc>
      </w:tr>
    </w:tbl>
    <w:p w14:paraId="3915250F" w14:textId="77777777" w:rsidR="00C022E3" w:rsidRPr="00591E4C" w:rsidRDefault="00C022E3" w:rsidP="006D69AD">
      <w:pPr>
        <w:rPr>
          <w:i/>
          <w:lang w:val="en-CA"/>
        </w:rPr>
      </w:pPr>
    </w:p>
    <w:sectPr w:rsidR="00C022E3" w:rsidRPr="00591E4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41513" w14:textId="77777777" w:rsidR="009255D9" w:rsidRDefault="009255D9">
      <w:r>
        <w:separator/>
      </w:r>
    </w:p>
  </w:endnote>
  <w:endnote w:type="continuationSeparator" w:id="0">
    <w:p w14:paraId="6A9A79DB" w14:textId="77777777" w:rsidR="009255D9" w:rsidRDefault="0092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C6DBA" w14:textId="77777777" w:rsidR="009255D9" w:rsidRDefault="009255D9">
      <w:r>
        <w:separator/>
      </w:r>
    </w:p>
  </w:footnote>
  <w:footnote w:type="continuationSeparator" w:id="0">
    <w:p w14:paraId="3C5CB2FA" w14:textId="77777777" w:rsidR="009255D9" w:rsidRDefault="00925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AF6927"/>
    <w:multiLevelType w:val="hybridMultilevel"/>
    <w:tmpl w:val="E9588DDA"/>
    <w:lvl w:ilvl="0" w:tplc="10090015">
      <w:start w:val="1"/>
      <w:numFmt w:val="upperLetter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4D1664B"/>
    <w:multiLevelType w:val="hybridMultilevel"/>
    <w:tmpl w:val="2B5480E0"/>
    <w:lvl w:ilvl="0" w:tplc="E69A2FCE">
      <w:start w:val="1"/>
      <w:numFmt w:val="bullet"/>
      <w:lvlText w:val="•"/>
      <w:lvlJc w:val="left"/>
      <w:pPr>
        <w:ind w:left="701" w:hanging="420"/>
      </w:pPr>
      <w:rPr>
        <w:rFonts w:ascii="Tahoma" w:hAnsi="Tahoma" w:hint="default"/>
      </w:rPr>
    </w:lvl>
    <w:lvl w:ilvl="1" w:tplc="04090003">
      <w:start w:val="1"/>
      <w:numFmt w:val="bullet"/>
      <w:lvlText w:val=""/>
      <w:lvlJc w:val="left"/>
      <w:pPr>
        <w:ind w:left="1121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541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381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641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061" w:hanging="420"/>
      </w:pPr>
      <w:rPr>
        <w:rFonts w:ascii="Symbol" w:hAnsi="Symbol" w:hint="default"/>
      </w:r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0BC0657B"/>
    <w:multiLevelType w:val="hybridMultilevel"/>
    <w:tmpl w:val="BFE091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0DF7542"/>
    <w:multiLevelType w:val="hybridMultilevel"/>
    <w:tmpl w:val="73E8FAA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1B63156"/>
    <w:multiLevelType w:val="hybridMultilevel"/>
    <w:tmpl w:val="FF6C67BE"/>
    <w:lvl w:ilvl="0" w:tplc="E69A2FCE">
      <w:start w:val="1"/>
      <w:numFmt w:val="bullet"/>
      <w:lvlText w:val="•"/>
      <w:lvlJc w:val="left"/>
      <w:pPr>
        <w:ind w:left="701" w:hanging="420"/>
      </w:pPr>
      <w:rPr>
        <w:rFonts w:ascii="Tahoma" w:hAnsi="Tahoma" w:hint="default"/>
      </w:rPr>
    </w:lvl>
    <w:lvl w:ilvl="1" w:tplc="1E8E972A">
      <w:start w:val="1"/>
      <w:numFmt w:val="bullet"/>
      <w:lvlText w:val="-"/>
      <w:lvlJc w:val="left"/>
      <w:pPr>
        <w:ind w:left="1121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1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381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641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061" w:hanging="420"/>
      </w:pPr>
      <w:rPr>
        <w:rFonts w:ascii="Symbol" w:hAnsi="Symbol" w:hint="default"/>
      </w:rPr>
    </w:lvl>
  </w:abstractNum>
  <w:abstractNum w:abstractNumId="18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C4B203F"/>
    <w:multiLevelType w:val="hybridMultilevel"/>
    <w:tmpl w:val="6C2C5976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37E5C8F"/>
    <w:multiLevelType w:val="hybridMultilevel"/>
    <w:tmpl w:val="2BEAFF1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385D4A"/>
    <w:multiLevelType w:val="hybridMultilevel"/>
    <w:tmpl w:val="9DF69014"/>
    <w:lvl w:ilvl="0" w:tplc="10090017">
      <w:start w:val="1"/>
      <w:numFmt w:val="lowerLetter"/>
      <w:lvlText w:val="%1)"/>
      <w:lvlJc w:val="left"/>
      <w:pPr>
        <w:ind w:left="768" w:hanging="360"/>
      </w:pPr>
    </w:lvl>
    <w:lvl w:ilvl="1" w:tplc="10090019" w:tentative="1">
      <w:start w:val="1"/>
      <w:numFmt w:val="lowerLetter"/>
      <w:lvlText w:val="%2."/>
      <w:lvlJc w:val="left"/>
      <w:pPr>
        <w:ind w:left="1488" w:hanging="360"/>
      </w:pPr>
    </w:lvl>
    <w:lvl w:ilvl="2" w:tplc="1009001B" w:tentative="1">
      <w:start w:val="1"/>
      <w:numFmt w:val="lowerRoman"/>
      <w:lvlText w:val="%3."/>
      <w:lvlJc w:val="right"/>
      <w:pPr>
        <w:ind w:left="2208" w:hanging="180"/>
      </w:pPr>
    </w:lvl>
    <w:lvl w:ilvl="3" w:tplc="1009000F" w:tentative="1">
      <w:start w:val="1"/>
      <w:numFmt w:val="decimal"/>
      <w:lvlText w:val="%4."/>
      <w:lvlJc w:val="left"/>
      <w:pPr>
        <w:ind w:left="2928" w:hanging="360"/>
      </w:pPr>
    </w:lvl>
    <w:lvl w:ilvl="4" w:tplc="10090019" w:tentative="1">
      <w:start w:val="1"/>
      <w:numFmt w:val="lowerLetter"/>
      <w:lvlText w:val="%5."/>
      <w:lvlJc w:val="left"/>
      <w:pPr>
        <w:ind w:left="3648" w:hanging="360"/>
      </w:pPr>
    </w:lvl>
    <w:lvl w:ilvl="5" w:tplc="1009001B" w:tentative="1">
      <w:start w:val="1"/>
      <w:numFmt w:val="lowerRoman"/>
      <w:lvlText w:val="%6."/>
      <w:lvlJc w:val="right"/>
      <w:pPr>
        <w:ind w:left="4368" w:hanging="180"/>
      </w:pPr>
    </w:lvl>
    <w:lvl w:ilvl="6" w:tplc="1009000F" w:tentative="1">
      <w:start w:val="1"/>
      <w:numFmt w:val="decimal"/>
      <w:lvlText w:val="%7."/>
      <w:lvlJc w:val="left"/>
      <w:pPr>
        <w:ind w:left="5088" w:hanging="360"/>
      </w:pPr>
    </w:lvl>
    <w:lvl w:ilvl="7" w:tplc="10090019" w:tentative="1">
      <w:start w:val="1"/>
      <w:numFmt w:val="lowerLetter"/>
      <w:lvlText w:val="%8."/>
      <w:lvlJc w:val="left"/>
      <w:pPr>
        <w:ind w:left="5808" w:hanging="360"/>
      </w:pPr>
    </w:lvl>
    <w:lvl w:ilvl="8" w:tplc="10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AE77461"/>
    <w:multiLevelType w:val="hybridMultilevel"/>
    <w:tmpl w:val="1A3272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AFE3BAB"/>
    <w:multiLevelType w:val="hybridMultilevel"/>
    <w:tmpl w:val="E2881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24D2232"/>
    <w:multiLevelType w:val="hybridMultilevel"/>
    <w:tmpl w:val="1D84AA56"/>
    <w:lvl w:ilvl="0" w:tplc="5442D1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53E0440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524A4AA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D7F6782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53F06F9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8212963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1C12514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5E06615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BE4CDE7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E25F9D"/>
    <w:multiLevelType w:val="hybridMultilevel"/>
    <w:tmpl w:val="0A1E650E"/>
    <w:lvl w:ilvl="0" w:tplc="D174D732">
      <w:start w:val="1"/>
      <w:numFmt w:val="decimal"/>
      <w:lvlText w:val="[%1] "/>
      <w:lvlJc w:val="left"/>
      <w:pPr>
        <w:ind w:left="7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1" w15:restartNumberingAfterBreak="0">
    <w:nsid w:val="57367983"/>
    <w:multiLevelType w:val="hybridMultilevel"/>
    <w:tmpl w:val="892E2A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1426D09"/>
    <w:multiLevelType w:val="hybridMultilevel"/>
    <w:tmpl w:val="E098D6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481B92"/>
    <w:multiLevelType w:val="hybridMultilevel"/>
    <w:tmpl w:val="CB16B8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Symbol" w:hAnsi="Symbol" w:hint="default"/>
      </w:rPr>
    </w:lvl>
  </w:abstractNum>
  <w:abstractNum w:abstractNumId="34" w15:restartNumberingAfterBreak="0">
    <w:nsid w:val="6CD9080D"/>
    <w:multiLevelType w:val="hybridMultilevel"/>
    <w:tmpl w:val="24DEA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41B13"/>
    <w:multiLevelType w:val="hybridMultilevel"/>
    <w:tmpl w:val="CEFE75F0"/>
    <w:lvl w:ilvl="0" w:tplc="FFFFFFFF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AD22B21"/>
    <w:multiLevelType w:val="hybridMultilevel"/>
    <w:tmpl w:val="11B6F656"/>
    <w:lvl w:ilvl="0" w:tplc="D174D732">
      <w:start w:val="1"/>
      <w:numFmt w:val="decimal"/>
      <w:lvlText w:val="[%1] "/>
      <w:lvlJc w:val="left"/>
      <w:pPr>
        <w:ind w:left="100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05E49"/>
    <w:multiLevelType w:val="hybridMultilevel"/>
    <w:tmpl w:val="E626F4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101FB"/>
    <w:multiLevelType w:val="hybridMultilevel"/>
    <w:tmpl w:val="482ACE76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EB242C9"/>
    <w:multiLevelType w:val="hybridMultilevel"/>
    <w:tmpl w:val="D62E26B4"/>
    <w:lvl w:ilvl="0" w:tplc="10090015">
      <w:start w:val="1"/>
      <w:numFmt w:val="upperLetter"/>
      <w:lvlText w:val="%1."/>
      <w:lvlJc w:val="left"/>
      <w:pPr>
        <w:ind w:left="768" w:hanging="360"/>
      </w:pPr>
    </w:lvl>
    <w:lvl w:ilvl="1" w:tplc="10090019" w:tentative="1">
      <w:start w:val="1"/>
      <w:numFmt w:val="lowerLetter"/>
      <w:lvlText w:val="%2."/>
      <w:lvlJc w:val="left"/>
      <w:pPr>
        <w:ind w:left="1488" w:hanging="360"/>
      </w:pPr>
    </w:lvl>
    <w:lvl w:ilvl="2" w:tplc="1009001B" w:tentative="1">
      <w:start w:val="1"/>
      <w:numFmt w:val="lowerRoman"/>
      <w:lvlText w:val="%3."/>
      <w:lvlJc w:val="right"/>
      <w:pPr>
        <w:ind w:left="2208" w:hanging="180"/>
      </w:pPr>
    </w:lvl>
    <w:lvl w:ilvl="3" w:tplc="1009000F" w:tentative="1">
      <w:start w:val="1"/>
      <w:numFmt w:val="decimal"/>
      <w:lvlText w:val="%4."/>
      <w:lvlJc w:val="left"/>
      <w:pPr>
        <w:ind w:left="2928" w:hanging="360"/>
      </w:pPr>
    </w:lvl>
    <w:lvl w:ilvl="4" w:tplc="10090019" w:tentative="1">
      <w:start w:val="1"/>
      <w:numFmt w:val="lowerLetter"/>
      <w:lvlText w:val="%5."/>
      <w:lvlJc w:val="left"/>
      <w:pPr>
        <w:ind w:left="3648" w:hanging="360"/>
      </w:pPr>
    </w:lvl>
    <w:lvl w:ilvl="5" w:tplc="1009001B" w:tentative="1">
      <w:start w:val="1"/>
      <w:numFmt w:val="lowerRoman"/>
      <w:lvlText w:val="%6."/>
      <w:lvlJc w:val="right"/>
      <w:pPr>
        <w:ind w:left="4368" w:hanging="180"/>
      </w:pPr>
    </w:lvl>
    <w:lvl w:ilvl="6" w:tplc="1009000F" w:tentative="1">
      <w:start w:val="1"/>
      <w:numFmt w:val="decimal"/>
      <w:lvlText w:val="%7."/>
      <w:lvlJc w:val="left"/>
      <w:pPr>
        <w:ind w:left="5088" w:hanging="360"/>
      </w:pPr>
    </w:lvl>
    <w:lvl w:ilvl="7" w:tplc="10090019" w:tentative="1">
      <w:start w:val="1"/>
      <w:numFmt w:val="lowerLetter"/>
      <w:lvlText w:val="%8."/>
      <w:lvlJc w:val="left"/>
      <w:pPr>
        <w:ind w:left="5808" w:hanging="360"/>
      </w:pPr>
    </w:lvl>
    <w:lvl w:ilvl="8" w:tplc="10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17430038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8873909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813477810">
    <w:abstractNumId w:val="18"/>
  </w:num>
  <w:num w:numId="4" w16cid:durableId="2136218621">
    <w:abstractNumId w:val="25"/>
  </w:num>
  <w:num w:numId="5" w16cid:durableId="1731422677">
    <w:abstractNumId w:val="23"/>
  </w:num>
  <w:num w:numId="6" w16cid:durableId="1848329116">
    <w:abstractNumId w:val="12"/>
  </w:num>
  <w:num w:numId="7" w16cid:durableId="84227727">
    <w:abstractNumId w:val="14"/>
  </w:num>
  <w:num w:numId="8" w16cid:durableId="1436901325">
    <w:abstractNumId w:val="40"/>
  </w:num>
  <w:num w:numId="9" w16cid:durableId="186911323">
    <w:abstractNumId w:val="29"/>
  </w:num>
  <w:num w:numId="10" w16cid:durableId="1902520499">
    <w:abstractNumId w:val="36"/>
  </w:num>
  <w:num w:numId="11" w16cid:durableId="545458990">
    <w:abstractNumId w:val="20"/>
  </w:num>
  <w:num w:numId="12" w16cid:durableId="643241742">
    <w:abstractNumId w:val="28"/>
  </w:num>
  <w:num w:numId="13" w16cid:durableId="859314972">
    <w:abstractNumId w:val="9"/>
  </w:num>
  <w:num w:numId="14" w16cid:durableId="1221358348">
    <w:abstractNumId w:val="7"/>
  </w:num>
  <w:num w:numId="15" w16cid:durableId="1541623598">
    <w:abstractNumId w:val="6"/>
  </w:num>
  <w:num w:numId="16" w16cid:durableId="1563371015">
    <w:abstractNumId w:val="5"/>
  </w:num>
  <w:num w:numId="17" w16cid:durableId="442305036">
    <w:abstractNumId w:val="4"/>
  </w:num>
  <w:num w:numId="18" w16cid:durableId="221982789">
    <w:abstractNumId w:val="8"/>
  </w:num>
  <w:num w:numId="19" w16cid:durableId="141655395">
    <w:abstractNumId w:val="3"/>
  </w:num>
  <w:num w:numId="20" w16cid:durableId="482505918">
    <w:abstractNumId w:val="2"/>
  </w:num>
  <w:num w:numId="21" w16cid:durableId="1685940232">
    <w:abstractNumId w:val="1"/>
  </w:num>
  <w:num w:numId="22" w16cid:durableId="948515135">
    <w:abstractNumId w:val="0"/>
  </w:num>
  <w:num w:numId="23" w16cid:durableId="1993171089">
    <w:abstractNumId w:val="13"/>
  </w:num>
  <w:num w:numId="24" w16cid:durableId="1633098440">
    <w:abstractNumId w:val="33"/>
  </w:num>
  <w:num w:numId="25" w16cid:durableId="613824670">
    <w:abstractNumId w:val="24"/>
  </w:num>
  <w:num w:numId="26" w16cid:durableId="1311248093">
    <w:abstractNumId w:val="17"/>
  </w:num>
  <w:num w:numId="27" w16cid:durableId="1546135485">
    <w:abstractNumId w:val="34"/>
  </w:num>
  <w:num w:numId="28" w16cid:durableId="1128548343">
    <w:abstractNumId w:val="35"/>
  </w:num>
  <w:num w:numId="29" w16cid:durableId="557589922">
    <w:abstractNumId w:val="26"/>
  </w:num>
  <w:num w:numId="30" w16cid:durableId="1984920518">
    <w:abstractNumId w:val="31"/>
  </w:num>
  <w:num w:numId="31" w16cid:durableId="2022319280">
    <w:abstractNumId w:val="22"/>
  </w:num>
  <w:num w:numId="32" w16cid:durableId="1433209608">
    <w:abstractNumId w:val="11"/>
  </w:num>
  <w:num w:numId="33" w16cid:durableId="788818720">
    <w:abstractNumId w:val="41"/>
  </w:num>
  <w:num w:numId="34" w16cid:durableId="1667593179">
    <w:abstractNumId w:val="32"/>
  </w:num>
  <w:num w:numId="35" w16cid:durableId="1640457863">
    <w:abstractNumId w:val="16"/>
  </w:num>
  <w:num w:numId="36" w16cid:durableId="1895896572">
    <w:abstractNumId w:val="21"/>
  </w:num>
  <w:num w:numId="37" w16cid:durableId="783577319">
    <w:abstractNumId w:val="15"/>
  </w:num>
  <w:num w:numId="38" w16cid:durableId="949511979">
    <w:abstractNumId w:val="27"/>
  </w:num>
  <w:num w:numId="39" w16cid:durableId="940450634">
    <w:abstractNumId w:val="38"/>
  </w:num>
  <w:num w:numId="40" w16cid:durableId="1027104844">
    <w:abstractNumId w:val="39"/>
  </w:num>
  <w:num w:numId="41" w16cid:durableId="239364372">
    <w:abstractNumId w:val="37"/>
  </w:num>
  <w:num w:numId="42" w16cid:durableId="1512719087">
    <w:abstractNumId w:val="19"/>
  </w:num>
  <w:num w:numId="43" w16cid:durableId="1202210259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4096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273"/>
    <w:rsid w:val="000024B7"/>
    <w:rsid w:val="000043AF"/>
    <w:rsid w:val="00006E9C"/>
    <w:rsid w:val="00012515"/>
    <w:rsid w:val="00020FC7"/>
    <w:rsid w:val="00046389"/>
    <w:rsid w:val="00051D9D"/>
    <w:rsid w:val="000631C6"/>
    <w:rsid w:val="000665DF"/>
    <w:rsid w:val="00072609"/>
    <w:rsid w:val="00074722"/>
    <w:rsid w:val="00076713"/>
    <w:rsid w:val="000819D8"/>
    <w:rsid w:val="00082ED7"/>
    <w:rsid w:val="000934A6"/>
    <w:rsid w:val="000A2C6C"/>
    <w:rsid w:val="000A4660"/>
    <w:rsid w:val="000B25AE"/>
    <w:rsid w:val="000D1B5B"/>
    <w:rsid w:val="0010401F"/>
    <w:rsid w:val="00112FC3"/>
    <w:rsid w:val="00114A31"/>
    <w:rsid w:val="00173FA3"/>
    <w:rsid w:val="00176301"/>
    <w:rsid w:val="0018258B"/>
    <w:rsid w:val="00184B6F"/>
    <w:rsid w:val="001861E5"/>
    <w:rsid w:val="0019110A"/>
    <w:rsid w:val="001B1652"/>
    <w:rsid w:val="001C3EC8"/>
    <w:rsid w:val="001D2BD4"/>
    <w:rsid w:val="001D4258"/>
    <w:rsid w:val="001D6911"/>
    <w:rsid w:val="001E0425"/>
    <w:rsid w:val="00201947"/>
    <w:rsid w:val="0020395B"/>
    <w:rsid w:val="002046CB"/>
    <w:rsid w:val="00204DC9"/>
    <w:rsid w:val="002062C0"/>
    <w:rsid w:val="00214975"/>
    <w:rsid w:val="002149CF"/>
    <w:rsid w:val="00215130"/>
    <w:rsid w:val="00216465"/>
    <w:rsid w:val="00230002"/>
    <w:rsid w:val="00234F80"/>
    <w:rsid w:val="00244C9A"/>
    <w:rsid w:val="00247216"/>
    <w:rsid w:val="00263CD1"/>
    <w:rsid w:val="00266700"/>
    <w:rsid w:val="00287893"/>
    <w:rsid w:val="002A1857"/>
    <w:rsid w:val="002B3B1D"/>
    <w:rsid w:val="002C0A74"/>
    <w:rsid w:val="002C7F38"/>
    <w:rsid w:val="002D3F0D"/>
    <w:rsid w:val="0030628A"/>
    <w:rsid w:val="00324373"/>
    <w:rsid w:val="00331E46"/>
    <w:rsid w:val="0035122B"/>
    <w:rsid w:val="00353380"/>
    <w:rsid w:val="00353451"/>
    <w:rsid w:val="003612BE"/>
    <w:rsid w:val="00371032"/>
    <w:rsid w:val="00371B44"/>
    <w:rsid w:val="00385FA7"/>
    <w:rsid w:val="003A1820"/>
    <w:rsid w:val="003A7F2A"/>
    <w:rsid w:val="003C122B"/>
    <w:rsid w:val="003C3FD6"/>
    <w:rsid w:val="003C5A97"/>
    <w:rsid w:val="003C7A04"/>
    <w:rsid w:val="003D100F"/>
    <w:rsid w:val="003D659D"/>
    <w:rsid w:val="003E7AD7"/>
    <w:rsid w:val="003F52B2"/>
    <w:rsid w:val="004109D8"/>
    <w:rsid w:val="00434115"/>
    <w:rsid w:val="00440414"/>
    <w:rsid w:val="004558E9"/>
    <w:rsid w:val="0045777E"/>
    <w:rsid w:val="004B2DC7"/>
    <w:rsid w:val="004B3753"/>
    <w:rsid w:val="004C31D2"/>
    <w:rsid w:val="004D10A8"/>
    <w:rsid w:val="004D55C2"/>
    <w:rsid w:val="004F2EEF"/>
    <w:rsid w:val="00505607"/>
    <w:rsid w:val="005176B3"/>
    <w:rsid w:val="00521131"/>
    <w:rsid w:val="00527C0B"/>
    <w:rsid w:val="005410F6"/>
    <w:rsid w:val="00551933"/>
    <w:rsid w:val="005729C4"/>
    <w:rsid w:val="00573858"/>
    <w:rsid w:val="00580EDB"/>
    <w:rsid w:val="00591E4C"/>
    <w:rsid w:val="0059227B"/>
    <w:rsid w:val="005B0966"/>
    <w:rsid w:val="005B795D"/>
    <w:rsid w:val="005C5683"/>
    <w:rsid w:val="005D0393"/>
    <w:rsid w:val="005D5990"/>
    <w:rsid w:val="005F2879"/>
    <w:rsid w:val="005F423B"/>
    <w:rsid w:val="00610508"/>
    <w:rsid w:val="00613820"/>
    <w:rsid w:val="00614ED5"/>
    <w:rsid w:val="00627BC3"/>
    <w:rsid w:val="00645C90"/>
    <w:rsid w:val="00652248"/>
    <w:rsid w:val="00656E15"/>
    <w:rsid w:val="00657B80"/>
    <w:rsid w:val="00675B3C"/>
    <w:rsid w:val="006778D3"/>
    <w:rsid w:val="0069495C"/>
    <w:rsid w:val="006A3EE6"/>
    <w:rsid w:val="006D340A"/>
    <w:rsid w:val="006D69AD"/>
    <w:rsid w:val="006F350F"/>
    <w:rsid w:val="00700A23"/>
    <w:rsid w:val="007068D6"/>
    <w:rsid w:val="00715A1D"/>
    <w:rsid w:val="0072503E"/>
    <w:rsid w:val="00746D50"/>
    <w:rsid w:val="00760BB0"/>
    <w:rsid w:val="0076157A"/>
    <w:rsid w:val="00761AA5"/>
    <w:rsid w:val="00784593"/>
    <w:rsid w:val="007A00EF"/>
    <w:rsid w:val="007B19EA"/>
    <w:rsid w:val="007B2F76"/>
    <w:rsid w:val="007C0A2D"/>
    <w:rsid w:val="007C27B0"/>
    <w:rsid w:val="007D737D"/>
    <w:rsid w:val="007F300B"/>
    <w:rsid w:val="008014C3"/>
    <w:rsid w:val="008017CB"/>
    <w:rsid w:val="00811C4F"/>
    <w:rsid w:val="008275C3"/>
    <w:rsid w:val="00850812"/>
    <w:rsid w:val="00876B9A"/>
    <w:rsid w:val="00877FEE"/>
    <w:rsid w:val="00886CBD"/>
    <w:rsid w:val="008933BF"/>
    <w:rsid w:val="008955CD"/>
    <w:rsid w:val="0089568B"/>
    <w:rsid w:val="008A10C4"/>
    <w:rsid w:val="008B0248"/>
    <w:rsid w:val="008B5DAE"/>
    <w:rsid w:val="008D191D"/>
    <w:rsid w:val="008E4B23"/>
    <w:rsid w:val="008F5F33"/>
    <w:rsid w:val="008F61BF"/>
    <w:rsid w:val="00902AC9"/>
    <w:rsid w:val="009035C8"/>
    <w:rsid w:val="0091046A"/>
    <w:rsid w:val="00920926"/>
    <w:rsid w:val="009219C1"/>
    <w:rsid w:val="009255D9"/>
    <w:rsid w:val="00926ABD"/>
    <w:rsid w:val="00941C4B"/>
    <w:rsid w:val="00947F4E"/>
    <w:rsid w:val="00966D47"/>
    <w:rsid w:val="00990F79"/>
    <w:rsid w:val="00992312"/>
    <w:rsid w:val="009A173F"/>
    <w:rsid w:val="009A7C13"/>
    <w:rsid w:val="009C0DED"/>
    <w:rsid w:val="009D6A56"/>
    <w:rsid w:val="009E092A"/>
    <w:rsid w:val="009E2D38"/>
    <w:rsid w:val="00A11779"/>
    <w:rsid w:val="00A12264"/>
    <w:rsid w:val="00A17B9A"/>
    <w:rsid w:val="00A20ED6"/>
    <w:rsid w:val="00A30864"/>
    <w:rsid w:val="00A30B52"/>
    <w:rsid w:val="00A37D7F"/>
    <w:rsid w:val="00A46320"/>
    <w:rsid w:val="00A46410"/>
    <w:rsid w:val="00A464BC"/>
    <w:rsid w:val="00A57688"/>
    <w:rsid w:val="00A617F6"/>
    <w:rsid w:val="00A75755"/>
    <w:rsid w:val="00A842E9"/>
    <w:rsid w:val="00A84A94"/>
    <w:rsid w:val="00AD1DAA"/>
    <w:rsid w:val="00AE57E0"/>
    <w:rsid w:val="00AF1E23"/>
    <w:rsid w:val="00AF7F81"/>
    <w:rsid w:val="00B01AFF"/>
    <w:rsid w:val="00B05CC7"/>
    <w:rsid w:val="00B27E39"/>
    <w:rsid w:val="00B350D8"/>
    <w:rsid w:val="00B55123"/>
    <w:rsid w:val="00B67719"/>
    <w:rsid w:val="00B737B7"/>
    <w:rsid w:val="00B759A3"/>
    <w:rsid w:val="00B76763"/>
    <w:rsid w:val="00B76ACB"/>
    <w:rsid w:val="00B7732B"/>
    <w:rsid w:val="00B879F0"/>
    <w:rsid w:val="00BA3BC2"/>
    <w:rsid w:val="00BB0D4C"/>
    <w:rsid w:val="00BC25AA"/>
    <w:rsid w:val="00BD690A"/>
    <w:rsid w:val="00BE47E1"/>
    <w:rsid w:val="00C022E3"/>
    <w:rsid w:val="00C22D17"/>
    <w:rsid w:val="00C24CF2"/>
    <w:rsid w:val="00C26BB2"/>
    <w:rsid w:val="00C4712D"/>
    <w:rsid w:val="00C555C9"/>
    <w:rsid w:val="00C704BB"/>
    <w:rsid w:val="00C80E78"/>
    <w:rsid w:val="00C81F2B"/>
    <w:rsid w:val="00C94F55"/>
    <w:rsid w:val="00CA7D62"/>
    <w:rsid w:val="00CB07A8"/>
    <w:rsid w:val="00CC11C4"/>
    <w:rsid w:val="00CD4A57"/>
    <w:rsid w:val="00CD7B83"/>
    <w:rsid w:val="00CE61D2"/>
    <w:rsid w:val="00D146F1"/>
    <w:rsid w:val="00D22B7C"/>
    <w:rsid w:val="00D24D59"/>
    <w:rsid w:val="00D253CC"/>
    <w:rsid w:val="00D33604"/>
    <w:rsid w:val="00D37B08"/>
    <w:rsid w:val="00D437FF"/>
    <w:rsid w:val="00D5130C"/>
    <w:rsid w:val="00D54A32"/>
    <w:rsid w:val="00D62265"/>
    <w:rsid w:val="00D8226B"/>
    <w:rsid w:val="00D8512E"/>
    <w:rsid w:val="00DA02AC"/>
    <w:rsid w:val="00DA1E58"/>
    <w:rsid w:val="00DA3117"/>
    <w:rsid w:val="00DB092A"/>
    <w:rsid w:val="00DC1055"/>
    <w:rsid w:val="00DE1B47"/>
    <w:rsid w:val="00DE4EF2"/>
    <w:rsid w:val="00DF2C0E"/>
    <w:rsid w:val="00DF4FCB"/>
    <w:rsid w:val="00E04DB6"/>
    <w:rsid w:val="00E06FFB"/>
    <w:rsid w:val="00E20245"/>
    <w:rsid w:val="00E279DD"/>
    <w:rsid w:val="00E30155"/>
    <w:rsid w:val="00E44DE0"/>
    <w:rsid w:val="00E9035D"/>
    <w:rsid w:val="00E91FE1"/>
    <w:rsid w:val="00EA5E95"/>
    <w:rsid w:val="00EA7A4B"/>
    <w:rsid w:val="00ED219C"/>
    <w:rsid w:val="00ED4954"/>
    <w:rsid w:val="00ED5A43"/>
    <w:rsid w:val="00EE0943"/>
    <w:rsid w:val="00EE0FA8"/>
    <w:rsid w:val="00EE33A2"/>
    <w:rsid w:val="00EE366A"/>
    <w:rsid w:val="00EF045E"/>
    <w:rsid w:val="00F11704"/>
    <w:rsid w:val="00F1258B"/>
    <w:rsid w:val="00F543CD"/>
    <w:rsid w:val="00F66341"/>
    <w:rsid w:val="00F67A1C"/>
    <w:rsid w:val="00F73D75"/>
    <w:rsid w:val="00F77452"/>
    <w:rsid w:val="00F82C5B"/>
    <w:rsid w:val="00F8555F"/>
    <w:rsid w:val="00FA2E06"/>
    <w:rsid w:val="00FA42F5"/>
    <w:rsid w:val="00FB3E36"/>
    <w:rsid w:val="00FC24CB"/>
    <w:rsid w:val="00FC3CD3"/>
    <w:rsid w:val="00FD1AE7"/>
    <w:rsid w:val="00FE15C5"/>
    <w:rsid w:val="00FE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379073"/>
  <w15:docId w15:val="{5B0D7CF9-5860-4E81-A0FD-D356BFA0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6A3EE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FA2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190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585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5661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6705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7871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068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1" ma:contentTypeDescription="EriCOLL Document Content Type" ma:contentTypeScope="" ma:versionID="f5d35c76ef0d3a7af779198bbdc25e49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6d1e4dc0d1cd09fbcea20bde35f0b1b7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4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odelingRelations>
  <IsProjectSpace Bool="true"/>
  <IsDiagramSize Bool="true"/>
</ModelingRelation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TaxKeywordTaxHTField xmlns="d8762117-8292-4133-b1c7-eab5c6487cfd">
      <Terms xmlns="http://schemas.microsoft.com/office/infopath/2007/PartnerControls"/>
    </TaxKeywordTaxHTField>
    <_Flow_SignoffStatus xmlns="2e6efab8-808c-4224-8d24-16b0b2f83440" xsi:nil="true"/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Props1.xml><?xml version="1.0" encoding="utf-8"?>
<ds:datastoreItem xmlns:ds="http://schemas.openxmlformats.org/officeDocument/2006/customXml" ds:itemID="{C375B663-2548-499A-ACC7-BAA79ED1D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1B7B1-6941-4D9A-A42A-A2F63639B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6DD6EE-E10C-491F-9C28-D50CAA88D856}">
  <ds:schemaRefs/>
</ds:datastoreItem>
</file>

<file path=customXml/itemProps4.xml><?xml version="1.0" encoding="utf-8"?>
<ds:datastoreItem xmlns:ds="http://schemas.openxmlformats.org/officeDocument/2006/customXml" ds:itemID="{F773416A-1865-4638-840C-64DF06FDD4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4F1E4A-F886-46DD-884D-38BC565DA14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345F95A-DD2D-4412-91FF-807331CBA2D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zu.qiang@ericsson.com</dc:creator>
  <cp:keywords/>
  <dc:description/>
  <cp:lastModifiedBy>Ericsson User 1</cp:lastModifiedBy>
  <cp:revision>2</cp:revision>
  <dcterms:created xsi:type="dcterms:W3CDTF">2023-04-24T08:23:00Z</dcterms:created>
  <dcterms:modified xsi:type="dcterms:W3CDTF">2023-04-24T08:23:00Z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(3)o6b+icWEEhsyGNpjcmopMUkVETzX5hDIOVVZkIxBiqkAwZn0XeOo/jZGe08MBDD39mDP44ql_x000d_
3ljkJXIau80bQvhhbCop8Ct+0v2ovAPZm4SX/OM2XfeId5goDsCbCGk0CbwCqiqja+26e1yC_x000d_
geaoRK+TMDve9vGOWPG7NuEqNOd6VYalScqG1igCPOJ6WrgOPQqr5lmZpL3xbQwvYGYmaX89_x000d_
JP6Y+XpCvRFTBvMpHw</vt:lpwstr>
  </property>
  <property fmtid="{D5CDD505-2E9C-101B-9397-08002B2CF9AE}" pid="3" name="_2015_ms_pID_7253431">
    <vt:lpwstr>WvFAkgK7osHVtmyMAA3IdjJUTuClN2PQxQB29TopJpFanPYXwL1m5I_x000d_
RjpOWx8AuFYrTX21qPh/tDD55VSH59MAuFQFmYHRbSzXMsSTOa5hqk/Uf7pGY9ghtjEqhxtB_x000d_
cU6LqTQ5MEFW2rBura9R3KOlr+fvZe9xfrur+T4Y7Mr7Zwo+/UaNnhdRJuTVY+J06urfeHrs_x000d_
GWELYUBv1DVetrI+ZEQ1wgEkLZXWaSTXd4ch</vt:lpwstr>
  </property>
  <property fmtid="{D5CDD505-2E9C-101B-9397-08002B2CF9AE}" pid="4" name="_2015_ms_pID_7253432">
    <vt:lpwstr>2A==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1676599323</vt:lpwstr>
  </property>
  <property fmtid="{D5CDD505-2E9C-101B-9397-08002B2CF9AE}" pid="9" name="ContentTypeId">
    <vt:lpwstr>0x010100C5F30C9B16E14C8EACE5F2CC7B7AC7F400038461135692AF468A6B556D3A54DB44</vt:lpwstr>
  </property>
  <property fmtid="{D5CDD505-2E9C-101B-9397-08002B2CF9AE}" pid="10" name="TaxCatchAll">
    <vt:lpwstr/>
  </property>
  <property fmtid="{D5CDD505-2E9C-101B-9397-08002B2CF9AE}" pid="11" name="AbstractOrSummary.">
    <vt:lpwstr/>
  </property>
  <property fmtid="{D5CDD505-2E9C-101B-9397-08002B2CF9AE}" pid="12" name="EriCOLLCategoryTaxHTField0">
    <vt:lpwstr/>
  </property>
  <property fmtid="{D5CDD505-2E9C-101B-9397-08002B2CF9AE}" pid="13" name="EriCOLLCustomerTaxHTField0">
    <vt:lpwstr/>
  </property>
  <property fmtid="{D5CDD505-2E9C-101B-9397-08002B2CF9AE}" pid="14" name="EriCOLLCompetenceTaxHTField0">
    <vt:lpwstr/>
  </property>
  <property fmtid="{D5CDD505-2E9C-101B-9397-08002B2CF9AE}" pid="15" name="EriCOLLCountryTaxHTField0">
    <vt:lpwstr/>
  </property>
  <property fmtid="{D5CDD505-2E9C-101B-9397-08002B2CF9AE}" pid="16" name="EriCOLLProjectsTaxHTField0">
    <vt:lpwstr/>
  </property>
  <property fmtid="{D5CDD505-2E9C-101B-9397-08002B2CF9AE}" pid="17" name="EriCOLLProcessTaxHTField0">
    <vt:lpwstr/>
  </property>
  <property fmtid="{D5CDD505-2E9C-101B-9397-08002B2CF9AE}" pid="18" name="Zhulia">
    <vt:lpwstr/>
  </property>
  <property fmtid="{D5CDD505-2E9C-101B-9397-08002B2CF9AE}" pid="19" name="EriCOLLDate.">
    <vt:lpwstr/>
  </property>
  <property fmtid="{D5CDD505-2E9C-101B-9397-08002B2CF9AE}" pid="20" name="TaxCatchAllLabel">
    <vt:lpwstr/>
  </property>
  <property fmtid="{D5CDD505-2E9C-101B-9397-08002B2CF9AE}" pid="21" name="Prepared.">
    <vt:lpwstr/>
  </property>
  <property fmtid="{D5CDD505-2E9C-101B-9397-08002B2CF9AE}" pid="22" name="TaxKeywordTaxHTField">
    <vt:lpwstr/>
  </property>
  <property fmtid="{D5CDD505-2E9C-101B-9397-08002B2CF9AE}" pid="23" name="Sign-off status">
    <vt:lpwstr/>
  </property>
  <property fmtid="{D5CDD505-2E9C-101B-9397-08002B2CF9AE}" pid="24" name="EriCOLLOrganizationUnitTaxHTField0">
    <vt:lpwstr/>
  </property>
  <property fmtid="{D5CDD505-2E9C-101B-9397-08002B2CF9AE}" pid="25" name="EriCOLLProductsTaxHTField0">
    <vt:lpwstr/>
  </property>
  <property fmtid="{D5CDD505-2E9C-101B-9397-08002B2CF9AE}" pid="26" name="Description0">
    <vt:lpwstr/>
  </property>
  <property fmtid="{D5CDD505-2E9C-101B-9397-08002B2CF9AE}" pid="27" name="EriCOLLCategory">
    <vt:lpwstr/>
  </property>
  <property fmtid="{D5CDD505-2E9C-101B-9397-08002B2CF9AE}" pid="28" name="TaxKeyword">
    <vt:lpwstr/>
  </property>
  <property fmtid="{D5CDD505-2E9C-101B-9397-08002B2CF9AE}" pid="29" name="EriCOLLCountry">
    <vt:lpwstr/>
  </property>
  <property fmtid="{D5CDD505-2E9C-101B-9397-08002B2CF9AE}" pid="30" name="EriCOLLCompetence">
    <vt:lpwstr/>
  </property>
  <property fmtid="{D5CDD505-2E9C-101B-9397-08002B2CF9AE}" pid="31" name="EriCOLLProducts">
    <vt:lpwstr/>
  </property>
  <property fmtid="{D5CDD505-2E9C-101B-9397-08002B2CF9AE}" pid="32" name="EriCOLLCustomer">
    <vt:lpwstr/>
  </property>
  <property fmtid="{D5CDD505-2E9C-101B-9397-08002B2CF9AE}" pid="33" name="EriCOLLProjects">
    <vt:lpwstr/>
  </property>
  <property fmtid="{D5CDD505-2E9C-101B-9397-08002B2CF9AE}" pid="34" name="EriCOLLProcess">
    <vt:lpwstr/>
  </property>
  <property fmtid="{D5CDD505-2E9C-101B-9397-08002B2CF9AE}" pid="35" name="EriCOLLOrganizationUnit">
    <vt:lpwstr/>
  </property>
</Properties>
</file>