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170A" w14:textId="1C8AE219" w:rsidR="000E626A" w:rsidRDefault="000E626A" w:rsidP="000E626A">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r w:rsidR="00C81969">
        <w:rPr>
          <w:b/>
          <w:i/>
          <w:noProof/>
          <w:sz w:val="28"/>
        </w:rPr>
        <w:t>3327</w:t>
      </w:r>
    </w:p>
    <w:p w14:paraId="28A0C854" w14:textId="77777777" w:rsidR="003612BE" w:rsidRDefault="000E626A" w:rsidP="000E626A">
      <w:pPr>
        <w:pStyle w:val="Header"/>
        <w:rPr>
          <w:sz w:val="22"/>
          <w:szCs w:val="22"/>
        </w:rPr>
      </w:pPr>
      <w:r>
        <w:rPr>
          <w:sz w:val="24"/>
        </w:rPr>
        <w:t>Electronic meeting, Online, 17 -25 April 2023</w:t>
      </w:r>
    </w:p>
    <w:p w14:paraId="3B32155C"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0B6A31E8" w14:textId="3A6A4F6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D57FA2">
        <w:rPr>
          <w:rFonts w:ascii="Arial" w:hAnsi="Arial"/>
          <w:b/>
          <w:lang w:val="en-US"/>
        </w:rPr>
        <w:tab/>
        <w:t>Ericsson</w:t>
      </w:r>
      <w:r w:rsidR="0087249B">
        <w:rPr>
          <w:rFonts w:ascii="Arial" w:hAnsi="Arial"/>
          <w:b/>
          <w:lang w:val="en-US"/>
        </w:rPr>
        <w:t>, Deutsche Telekom</w:t>
      </w:r>
      <w:r>
        <w:rPr>
          <w:rFonts w:ascii="Arial" w:hAnsi="Arial"/>
          <w:b/>
          <w:lang w:val="en-US"/>
        </w:rPr>
        <w:tab/>
      </w:r>
    </w:p>
    <w:p w14:paraId="04094FB3" w14:textId="2D68B8A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0570C">
        <w:rPr>
          <w:rFonts w:ascii="Arial" w:hAnsi="Arial" w:cs="Arial"/>
          <w:b/>
        </w:rPr>
        <w:t>Use case for network slice intent</w:t>
      </w:r>
    </w:p>
    <w:p w14:paraId="74434544" w14:textId="6A99921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3C5273B" w14:textId="7DA8023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308DA">
        <w:rPr>
          <w:rFonts w:ascii="Arial" w:hAnsi="Arial"/>
          <w:b/>
        </w:rPr>
        <w:t>6.7.4</w:t>
      </w:r>
    </w:p>
    <w:p w14:paraId="4D7EE111" w14:textId="77777777" w:rsidR="00C022E3" w:rsidRDefault="00C022E3">
      <w:pPr>
        <w:pStyle w:val="Heading1"/>
      </w:pPr>
      <w:r>
        <w:t>1</w:t>
      </w:r>
      <w:r>
        <w:tab/>
        <w:t>Decision/action requested</w:t>
      </w:r>
    </w:p>
    <w:p w14:paraId="178D32D4" w14:textId="276AAB17" w:rsidR="00C022E3" w:rsidRDefault="00A308D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clause 4</w:t>
      </w:r>
      <w:r w:rsidR="00C022E3">
        <w:rPr>
          <w:b/>
          <w:i/>
        </w:rPr>
        <w:t>.</w:t>
      </w:r>
    </w:p>
    <w:p w14:paraId="1EE3A6D7" w14:textId="77777777" w:rsidR="00C022E3" w:rsidRDefault="00C022E3">
      <w:pPr>
        <w:pStyle w:val="Heading1"/>
      </w:pPr>
      <w:r>
        <w:t>2</w:t>
      </w:r>
      <w:r>
        <w:tab/>
        <w:t>References</w:t>
      </w:r>
    </w:p>
    <w:p w14:paraId="4DBD74F7" w14:textId="6CE6C268" w:rsidR="00C022E3" w:rsidRPr="00AA14E1" w:rsidRDefault="00C022E3">
      <w:pPr>
        <w:pStyle w:val="Reference"/>
      </w:pPr>
      <w:r w:rsidRPr="00AA14E1">
        <w:t>[1]</w:t>
      </w:r>
      <w:r w:rsidRPr="00AA14E1">
        <w:tab/>
      </w:r>
      <w:hyperlink r:id="rId11" w:history="1">
        <w:r w:rsidR="00691644" w:rsidRPr="00183CF4">
          <w:rPr>
            <w:rStyle w:val="Hyperlink"/>
          </w:rPr>
          <w:t>TS 28.312</w:t>
        </w:r>
      </w:hyperlink>
      <w:r w:rsidR="00691644">
        <w:t xml:space="preserve"> </w:t>
      </w:r>
      <w:r w:rsidR="00055A78" w:rsidRPr="00055A78">
        <w:t>Management and orchestration; Intent driven management services for mobile networks</w:t>
      </w:r>
    </w:p>
    <w:p w14:paraId="783D1439" w14:textId="6E3C41AD" w:rsidR="00691644" w:rsidRDefault="00C022E3" w:rsidP="00691644">
      <w:pPr>
        <w:pStyle w:val="Reference"/>
      </w:pPr>
      <w:r w:rsidRPr="00AA14E1">
        <w:t>[2]</w:t>
      </w:r>
      <w:r w:rsidRPr="00AA14E1">
        <w:tab/>
      </w:r>
      <w:hyperlink r:id="rId12" w:history="1">
        <w:r w:rsidR="00691644" w:rsidRPr="00AF5E27">
          <w:rPr>
            <w:rStyle w:val="Hyperlink"/>
          </w:rPr>
          <w:t>TS 28.531</w:t>
        </w:r>
      </w:hyperlink>
      <w:r w:rsidR="00691644">
        <w:t xml:space="preserve"> </w:t>
      </w:r>
      <w:r w:rsidR="00BD055B" w:rsidRPr="00BD055B">
        <w:t>Management and orchestration; Provisioning</w:t>
      </w:r>
    </w:p>
    <w:p w14:paraId="6A83C9B0" w14:textId="2E92A3DC" w:rsidR="008E4A99" w:rsidRPr="00AA14E1" w:rsidRDefault="008E4A99" w:rsidP="00691644">
      <w:pPr>
        <w:pStyle w:val="Reference"/>
      </w:pPr>
      <w:r>
        <w:t>[3]</w:t>
      </w:r>
      <w:r>
        <w:tab/>
      </w:r>
      <w:hyperlink r:id="rId13" w:history="1">
        <w:r w:rsidRPr="00555D8C">
          <w:rPr>
            <w:rStyle w:val="Hyperlink"/>
          </w:rPr>
          <w:t>TS 28.536</w:t>
        </w:r>
      </w:hyperlink>
      <w:r>
        <w:t xml:space="preserve"> </w:t>
      </w:r>
      <w:r w:rsidR="008F11C9" w:rsidRPr="008F11C9">
        <w:t>Management and orchestration; Management services for communication service assurance; Stage 2 and stage 3</w:t>
      </w:r>
    </w:p>
    <w:p w14:paraId="61BC39A9" w14:textId="77777777" w:rsidR="00C022E3" w:rsidRDefault="00C022E3">
      <w:pPr>
        <w:pStyle w:val="Heading1"/>
      </w:pPr>
      <w:r>
        <w:t>3</w:t>
      </w:r>
      <w:r>
        <w:tab/>
        <w:t>Rationale</w:t>
      </w:r>
    </w:p>
    <w:p w14:paraId="0F825720" w14:textId="4C434BDE" w:rsidR="001A63BE" w:rsidRDefault="00263061" w:rsidP="001A63BE">
      <w:pPr>
        <w:spacing w:after="0"/>
      </w:pPr>
      <w:r>
        <w:t>The</w:t>
      </w:r>
      <w:r w:rsidR="00D81BBA">
        <w:t xml:space="preserve">re is no </w:t>
      </w:r>
      <w:r w:rsidR="00042E38">
        <w:t xml:space="preserve">text in the study report </w:t>
      </w:r>
      <w:r w:rsidR="001061BA">
        <w:t xml:space="preserve">to </w:t>
      </w:r>
      <w:r>
        <w:t xml:space="preserve">describe the benefits of using </w:t>
      </w:r>
      <w:r w:rsidR="00D81BBA">
        <w:t xml:space="preserve">an intent interface </w:t>
      </w:r>
      <w:r w:rsidR="004424A3">
        <w:t>as specified in TS 28.312</w:t>
      </w:r>
      <w:r w:rsidR="00764A59">
        <w:t>, see reference [1]</w:t>
      </w:r>
      <w:r w:rsidR="00183CF4">
        <w:t>,</w:t>
      </w:r>
      <w:r w:rsidR="00764A59">
        <w:t xml:space="preserve"> </w:t>
      </w:r>
      <w:r w:rsidR="00D81BBA">
        <w:t xml:space="preserve">for network slice management </w:t>
      </w:r>
      <w:r w:rsidR="00042E38">
        <w:t xml:space="preserve">as opposed to using the </w:t>
      </w:r>
      <w:r w:rsidR="004424A3">
        <w:t>interface specified in TS 28.531</w:t>
      </w:r>
      <w:r w:rsidR="004A5C36">
        <w:t xml:space="preserve">, </w:t>
      </w:r>
      <w:r w:rsidR="00764A59">
        <w:t>see reference [2]</w:t>
      </w:r>
      <w:r w:rsidR="004A5C36">
        <w:t xml:space="preserve"> and the </w:t>
      </w:r>
      <w:r w:rsidR="009B0260">
        <w:t>interface specified in TS 28.536, see reference [3]</w:t>
      </w:r>
      <w:r w:rsidR="00764A59">
        <w:t xml:space="preserve">. </w:t>
      </w:r>
      <w:r w:rsidR="0013641D">
        <w:t>It is proposed to add a use case description capturing the benefits</w:t>
      </w:r>
      <w:r w:rsidR="002E709F">
        <w:t xml:space="preserve"> for a consumer to interact with a NetworkSlice producer </w:t>
      </w:r>
      <w:r w:rsidR="001061BA">
        <w:t>through an intent-based interface.</w:t>
      </w:r>
    </w:p>
    <w:p w14:paraId="0012D125" w14:textId="77777777" w:rsidR="00C022E3" w:rsidRDefault="00C022E3">
      <w:pPr>
        <w:pStyle w:val="Heading1"/>
      </w:pPr>
      <w:r>
        <w:t>4</w:t>
      </w:r>
      <w:r>
        <w:tab/>
        <w:t>Detailed proposal</w:t>
      </w:r>
    </w:p>
    <w:tbl>
      <w:tblPr>
        <w:tblStyle w:val="TableGrid"/>
        <w:tblW w:w="0" w:type="auto"/>
        <w:shd w:val="clear" w:color="auto" w:fill="FFFF66"/>
        <w:tblLook w:val="04A0" w:firstRow="1" w:lastRow="0" w:firstColumn="1" w:lastColumn="0" w:noHBand="0" w:noVBand="1"/>
      </w:tblPr>
      <w:tblGrid>
        <w:gridCol w:w="9629"/>
      </w:tblGrid>
      <w:tr w:rsidR="00C55C9D" w14:paraId="04697D1C" w14:textId="77777777" w:rsidTr="00B20883">
        <w:tc>
          <w:tcPr>
            <w:tcW w:w="16861" w:type="dxa"/>
            <w:shd w:val="clear" w:color="auto" w:fill="FFFF66"/>
          </w:tcPr>
          <w:p w14:paraId="7A009BE4" w14:textId="2AFB98CE" w:rsidR="00C55C9D" w:rsidRPr="0057711B" w:rsidRDefault="0057711B" w:rsidP="0057711B">
            <w:pPr>
              <w:spacing w:before="120" w:after="120"/>
              <w:jc w:val="center"/>
              <w:rPr>
                <w:rFonts w:ascii="Arial" w:hAnsi="Arial" w:cs="Arial"/>
                <w:b/>
                <w:bCs/>
              </w:rPr>
            </w:pPr>
            <w:r w:rsidRPr="0057711B">
              <w:rPr>
                <w:rFonts w:ascii="Arial" w:hAnsi="Arial" w:cs="Arial"/>
                <w:b/>
                <w:bCs/>
              </w:rPr>
              <w:t>First change</w:t>
            </w:r>
          </w:p>
        </w:tc>
      </w:tr>
    </w:tbl>
    <w:p w14:paraId="1AF38D5D" w14:textId="77777777" w:rsidR="00F06E1A" w:rsidRPr="004D3578" w:rsidRDefault="00F06E1A" w:rsidP="00F06E1A">
      <w:pPr>
        <w:pStyle w:val="Heading1"/>
      </w:pPr>
      <w:bookmarkStart w:id="0" w:name="_Toc129184959"/>
      <w:r w:rsidRPr="004D3578">
        <w:t>2</w:t>
      </w:r>
      <w:r w:rsidRPr="004D3578">
        <w:tab/>
        <w:t>References</w:t>
      </w:r>
      <w:bookmarkEnd w:id="0"/>
    </w:p>
    <w:p w14:paraId="0C82E854" w14:textId="77777777" w:rsidR="00F06E1A" w:rsidRPr="004D3578" w:rsidRDefault="00F06E1A" w:rsidP="00F06E1A">
      <w:r w:rsidRPr="004D3578">
        <w:t>The following documents contain provisions which, through reference in this text, constitute provisions of the present document.</w:t>
      </w:r>
    </w:p>
    <w:p w14:paraId="15179331" w14:textId="77777777" w:rsidR="00F06E1A" w:rsidRPr="004D3578" w:rsidRDefault="00F06E1A" w:rsidP="00F06E1A">
      <w:pPr>
        <w:pStyle w:val="B1"/>
      </w:pPr>
      <w:r>
        <w:t>-</w:t>
      </w:r>
      <w:r>
        <w:tab/>
      </w:r>
      <w:r w:rsidRPr="004D3578">
        <w:t>References are either specific (identified by date of publication, edition number, version number, etc.) or non</w:t>
      </w:r>
      <w:r w:rsidRPr="004D3578">
        <w:noBreakHyphen/>
        <w:t>specific.</w:t>
      </w:r>
    </w:p>
    <w:p w14:paraId="44768CE0" w14:textId="77777777" w:rsidR="00F06E1A" w:rsidRPr="004D3578" w:rsidRDefault="00F06E1A" w:rsidP="00F06E1A">
      <w:pPr>
        <w:pStyle w:val="B1"/>
      </w:pPr>
      <w:r>
        <w:t>-</w:t>
      </w:r>
      <w:r>
        <w:tab/>
      </w:r>
      <w:r w:rsidRPr="004D3578">
        <w:t>For a specific reference, subsequent revisions do not apply.</w:t>
      </w:r>
    </w:p>
    <w:p w14:paraId="1307518F" w14:textId="77777777" w:rsidR="00F06E1A" w:rsidRPr="004D3578" w:rsidRDefault="00F06E1A" w:rsidP="00F06E1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AD088CF" w14:textId="77777777" w:rsidR="00F06E1A" w:rsidRDefault="00F06E1A" w:rsidP="00F06E1A">
      <w:pPr>
        <w:pStyle w:val="EX"/>
      </w:pPr>
      <w:r w:rsidRPr="004D3578">
        <w:t>[1]</w:t>
      </w:r>
      <w:r w:rsidRPr="004D3578">
        <w:tab/>
        <w:t>3GPP TR 21.905: "Vocabulary for 3GPP Specifications".</w:t>
      </w:r>
    </w:p>
    <w:p w14:paraId="4D1D26F8" w14:textId="77777777" w:rsidR="00F06E1A" w:rsidRDefault="00F06E1A" w:rsidP="00F06E1A">
      <w:pPr>
        <w:pStyle w:val="EX"/>
      </w:pPr>
      <w:r>
        <w:rPr>
          <w:rFonts w:hint="eastAsia"/>
        </w:rPr>
        <w:t>[</w:t>
      </w:r>
      <w:r>
        <w:t xml:space="preserve">2] </w:t>
      </w:r>
      <w:r>
        <w:tab/>
        <w:t>3GPP TS 28.530:</w:t>
      </w:r>
      <w:r w:rsidRPr="00191C8F">
        <w:t xml:space="preserve"> </w:t>
      </w:r>
      <w:r w:rsidRPr="004D3578">
        <w:t>"</w:t>
      </w:r>
      <w:r w:rsidRPr="00191C8F">
        <w:t>Management and orchestration; Concepts, use cases and requirements</w:t>
      </w:r>
      <w:r w:rsidRPr="004D3578">
        <w:t>"</w:t>
      </w:r>
    </w:p>
    <w:p w14:paraId="726CD3A7" w14:textId="77777777" w:rsidR="00F06E1A" w:rsidRPr="004D3578" w:rsidRDefault="00F06E1A" w:rsidP="00F06E1A">
      <w:pPr>
        <w:pStyle w:val="EX"/>
      </w:pPr>
      <w:r>
        <w:t xml:space="preserve">[3] </w:t>
      </w:r>
      <w:r>
        <w:tab/>
        <w:t>3GPP TS 28.531:</w:t>
      </w:r>
      <w:r w:rsidRPr="00191C8F">
        <w:t xml:space="preserve"> </w:t>
      </w:r>
      <w:r w:rsidRPr="004D3578">
        <w:t>"</w:t>
      </w:r>
      <w:r w:rsidRPr="00191C8F">
        <w:t>Management and orchestration; Provisioning</w:t>
      </w:r>
      <w:r w:rsidRPr="004D3578">
        <w:t>"</w:t>
      </w:r>
    </w:p>
    <w:p w14:paraId="5400AC85" w14:textId="77777777" w:rsidR="00F06E1A" w:rsidRDefault="00F06E1A" w:rsidP="00F06E1A">
      <w:pPr>
        <w:pStyle w:val="EX"/>
      </w:pPr>
      <w:r>
        <w:t>[4]</w:t>
      </w:r>
      <w:r>
        <w:tab/>
        <w:t>3GPP TS 28.541:</w:t>
      </w:r>
      <w:r w:rsidRPr="003A2077">
        <w:t xml:space="preserve"> </w:t>
      </w:r>
      <w:r w:rsidRPr="004D3578">
        <w:t>"</w:t>
      </w:r>
      <w:r w:rsidRPr="003A2077">
        <w:t>Management and orchestration; 5G Network Resource Model (NRM); Stage 2 and stage 3</w:t>
      </w:r>
      <w:r w:rsidRPr="004D3578">
        <w:t>"</w:t>
      </w:r>
    </w:p>
    <w:p w14:paraId="38E75816" w14:textId="77777777" w:rsidR="00F06E1A" w:rsidRDefault="00F06E1A" w:rsidP="00F06E1A">
      <w:pPr>
        <w:pStyle w:val="EX"/>
        <w:rPr>
          <w:ins w:id="1" w:author="Ericsson user" w:date="2023-04-06T13:47:00Z"/>
        </w:rPr>
      </w:pPr>
      <w:r>
        <w:t>[5]</w:t>
      </w:r>
      <w:r>
        <w:tab/>
        <w:t>3GPP TS 28.312:</w:t>
      </w:r>
      <w:r w:rsidRPr="003A2077">
        <w:t xml:space="preserve"> </w:t>
      </w:r>
      <w:r w:rsidRPr="004D3578">
        <w:t>"</w:t>
      </w:r>
      <w:r w:rsidRPr="0057567A">
        <w:t>Management and orchestration; Intent driven management services for mobile networks</w:t>
      </w:r>
      <w:r w:rsidRPr="004D3578">
        <w:t>"</w:t>
      </w:r>
    </w:p>
    <w:p w14:paraId="76A60510" w14:textId="34EFEE84" w:rsidR="002D4C63" w:rsidRPr="003A2077" w:rsidRDefault="002D4C63" w:rsidP="00F06E1A">
      <w:pPr>
        <w:pStyle w:val="EX"/>
      </w:pPr>
      <w:ins w:id="2" w:author="Ericsson user" w:date="2023-04-06T13:47:00Z">
        <w:r>
          <w:t>[x]</w:t>
        </w:r>
        <w:r>
          <w:tab/>
          <w:t xml:space="preserve">3GPP TS 28.536: </w:t>
        </w:r>
      </w:ins>
      <w:ins w:id="3" w:author="Ericsson user" w:date="2023-04-06T13:48:00Z">
        <w:r w:rsidR="00224BB0" w:rsidRPr="004D3578">
          <w:t>"</w:t>
        </w:r>
        <w:r w:rsidR="00C55C9D" w:rsidRPr="00C55C9D">
          <w:t>Management and orchestration; Management services for communication service assurance; Stage 2 and stage 3</w:t>
        </w:r>
        <w:r w:rsidR="00224BB0" w:rsidRPr="004D3578">
          <w:t>"</w:t>
        </w:r>
      </w:ins>
    </w:p>
    <w:p w14:paraId="1E2B21CE" w14:textId="0490D886" w:rsidR="00F06E1A" w:rsidRPr="003A2077" w:rsidDel="00C55C9D" w:rsidRDefault="00F06E1A" w:rsidP="00F06E1A">
      <w:pPr>
        <w:pStyle w:val="EX"/>
        <w:rPr>
          <w:del w:id="4" w:author="Ericsson user" w:date="2023-04-06T13:48:00Z"/>
        </w:rPr>
      </w:pPr>
    </w:p>
    <w:p w14:paraId="77BC9F32" w14:textId="77777777" w:rsidR="00F06E1A" w:rsidRPr="004D3578" w:rsidRDefault="00F06E1A" w:rsidP="00F06E1A">
      <w:pPr>
        <w:pStyle w:val="EX"/>
      </w:pPr>
      <w:r w:rsidRPr="004D3578">
        <w:t>…</w:t>
      </w:r>
    </w:p>
    <w:p w14:paraId="1A342652" w14:textId="33FE4353" w:rsidR="00F06E1A" w:rsidRPr="004D3578" w:rsidDel="002D4C63" w:rsidRDefault="00F06E1A" w:rsidP="00F06E1A">
      <w:pPr>
        <w:pStyle w:val="EX"/>
        <w:rPr>
          <w:del w:id="5" w:author="Ericsson user" w:date="2023-04-06T13:47:00Z"/>
        </w:rPr>
      </w:pPr>
      <w:del w:id="6" w:author="Ericsson user" w:date="2023-04-06T13:47:00Z">
        <w:r w:rsidRPr="004D3578" w:rsidDel="002D4C63">
          <w:delText>[x]</w:delText>
        </w:r>
        <w:r w:rsidRPr="004D3578" w:rsidDel="002D4C63">
          <w:tab/>
          <w:delText>&lt;doctype&gt; &lt;#&gt;[ ([up to and including]{yyyy[-mm]|V&lt;a[.b[.c]]&gt;}[onwards])]: "&lt;Title&gt;".</w:delText>
        </w:r>
      </w:del>
    </w:p>
    <w:tbl>
      <w:tblPr>
        <w:tblStyle w:val="TableGrid"/>
        <w:tblW w:w="0" w:type="auto"/>
        <w:shd w:val="clear" w:color="auto" w:fill="FFFF66"/>
        <w:tblLook w:val="04A0" w:firstRow="1" w:lastRow="0" w:firstColumn="1" w:lastColumn="0" w:noHBand="0" w:noVBand="1"/>
      </w:tblPr>
      <w:tblGrid>
        <w:gridCol w:w="9629"/>
      </w:tblGrid>
      <w:tr w:rsidR="0057711B" w14:paraId="22E3475A" w14:textId="77777777" w:rsidTr="00B20883">
        <w:tc>
          <w:tcPr>
            <w:tcW w:w="16719" w:type="dxa"/>
            <w:shd w:val="clear" w:color="auto" w:fill="FFFF66"/>
          </w:tcPr>
          <w:p w14:paraId="27CA9C84" w14:textId="2E5A3926" w:rsidR="0057711B" w:rsidRPr="0057711B" w:rsidRDefault="0057711B" w:rsidP="00FA2713">
            <w:pPr>
              <w:spacing w:before="120" w:after="120"/>
              <w:jc w:val="center"/>
              <w:rPr>
                <w:rFonts w:ascii="Arial" w:hAnsi="Arial" w:cs="Arial"/>
                <w:b/>
                <w:bCs/>
              </w:rPr>
            </w:pPr>
            <w:r>
              <w:rPr>
                <w:rFonts w:ascii="Arial" w:hAnsi="Arial" w:cs="Arial"/>
                <w:b/>
                <w:bCs/>
              </w:rPr>
              <w:t>Second</w:t>
            </w:r>
            <w:r w:rsidRPr="0057711B">
              <w:rPr>
                <w:rFonts w:ascii="Arial" w:hAnsi="Arial" w:cs="Arial"/>
                <w:b/>
                <w:bCs/>
              </w:rPr>
              <w:t xml:space="preserve"> change</w:t>
            </w:r>
          </w:p>
        </w:tc>
      </w:tr>
    </w:tbl>
    <w:p w14:paraId="7BAE8D78" w14:textId="5B6B2E19" w:rsidR="002D4C63" w:rsidRDefault="002D4C63" w:rsidP="002D4C63">
      <w:pPr>
        <w:pStyle w:val="Heading2"/>
        <w:rPr>
          <w:ins w:id="7" w:author="Ericsson user" w:date="2023-04-06T13:47:00Z"/>
          <w:rFonts w:ascii="Calibri" w:hAnsi="Calibri"/>
          <w:sz w:val="22"/>
          <w:szCs w:val="22"/>
          <w:lang w:val="en-IE" w:eastAsia="en-IE"/>
        </w:rPr>
      </w:pPr>
      <w:ins w:id="8" w:author="Ericsson user" w:date="2023-04-06T13:47:00Z">
        <w:r>
          <w:t>5.A</w:t>
        </w:r>
        <w:r>
          <w:rPr>
            <w:rFonts w:ascii="Calibri" w:hAnsi="Calibri"/>
            <w:sz w:val="22"/>
            <w:szCs w:val="22"/>
            <w:lang w:val="en-IE" w:eastAsia="en-IE"/>
          </w:rPr>
          <w:tab/>
        </w:r>
        <w:r>
          <w:t xml:space="preserve">Use case for network slice </w:t>
        </w:r>
      </w:ins>
      <w:ins w:id="9" w:author="Ericsson user 2" w:date="2023-04-19T17:00:00Z">
        <w:r w:rsidR="00F47159">
          <w:t>provisioning and assurance</w:t>
        </w:r>
      </w:ins>
      <w:ins w:id="10" w:author="Ericsson user" w:date="2023-04-06T13:47:00Z">
        <w:del w:id="11" w:author="Ericsson user 2" w:date="2023-04-19T17:00:00Z">
          <w:r w:rsidDel="00F47159">
            <w:delText>intent</w:delText>
          </w:r>
        </w:del>
      </w:ins>
    </w:p>
    <w:p w14:paraId="72763F5C" w14:textId="77777777" w:rsidR="002D4C63" w:rsidRDefault="002D4C63" w:rsidP="002D4C63">
      <w:pPr>
        <w:pStyle w:val="Heading3"/>
        <w:rPr>
          <w:ins w:id="12" w:author="Ericsson user" w:date="2023-04-06T13:47:00Z"/>
        </w:rPr>
      </w:pPr>
      <w:ins w:id="13" w:author="Ericsson user" w:date="2023-04-06T13:47:00Z">
        <w:r>
          <w:t>5.A.1</w:t>
        </w:r>
        <w:r>
          <w:rPr>
            <w:rFonts w:ascii="Calibri" w:hAnsi="Calibri"/>
            <w:sz w:val="22"/>
            <w:szCs w:val="22"/>
            <w:lang w:val="en-IE" w:eastAsia="en-IE"/>
          </w:rPr>
          <w:tab/>
        </w:r>
        <w:r>
          <w:t>Description</w:t>
        </w:r>
      </w:ins>
    </w:p>
    <w:p w14:paraId="3D69958C" w14:textId="77777777" w:rsidR="002D4C63" w:rsidRDefault="002D4C63" w:rsidP="002D4C63">
      <w:pPr>
        <w:rPr>
          <w:ins w:id="14" w:author="Ericsson user" w:date="2023-04-06T13:47:00Z"/>
        </w:rPr>
      </w:pPr>
      <w:ins w:id="15" w:author="Ericsson user" w:date="2023-04-06T13:47:00Z">
        <w:r>
          <w:t>One of the drivers of adoption of 5G in the Telecoms industry is support for network slicing. The management solution for network slicing enables an operator to provision a network slice, to do fault supervision and performance assurance of a network slice.  Over time more features have been specified to make network slice management more efficient and effective, one example is the ability to create and monitor closed control loops that automatically adjust the network resources to assure that the goals specified in a service profile or slice profile are continuously met without manual intervention. The granularity of this solution is that of ServiceProfile/NetworkSlice and SliceProfile/NetworkSliceSubnet, the fulfilment information is reported on the granularity of a ServiceProfile/SliceProfile. An MnS consumer must specify and configure the closed control loop and the measurements and actions, before it can monitor the fulfilment of the goals, the solution assumes that the associated NetworkSlice or NetworkSliceSubnet are in operation.</w:t>
        </w:r>
      </w:ins>
    </w:p>
    <w:p w14:paraId="169AEFB5" w14:textId="1B181C2D" w:rsidR="002D4C63" w:rsidRDefault="002D4C63" w:rsidP="002D4C63">
      <w:pPr>
        <w:pStyle w:val="List"/>
        <w:rPr>
          <w:ins w:id="16" w:author="Ericsson user" w:date="2023-04-06T13:47:00Z"/>
        </w:rPr>
      </w:pPr>
      <w:ins w:id="17" w:author="Ericsson user" w:date="2023-04-06T13:47:00Z">
        <w:r>
          <w:t xml:space="preserve">- </w:t>
        </w:r>
      </w:ins>
      <w:ins w:id="18" w:author="Ericsson user" w:date="2023-04-06T14:38:00Z">
        <w:r w:rsidR="00222383">
          <w:tab/>
        </w:r>
      </w:ins>
      <w:ins w:id="19" w:author="Ericsson user" w:date="2023-04-06T13:47:00Z">
        <w:r>
          <w:t>Currently the standards support an MnS consumer to provision a NetworkSlice or NetworkSliceSubnet using the mechanism in TS 28.531, see reference [3], and to assure the performance using the mechanism in TS 28.536, see reference [x], this means that a consumer must handle two separate requests to provision and assur</w:t>
        </w:r>
      </w:ins>
      <w:ins w:id="20" w:author="Ericsson user" w:date="2023-04-06T14:40:00Z">
        <w:r w:rsidR="00C41695">
          <w:t>e</w:t>
        </w:r>
      </w:ins>
      <w:ins w:id="21" w:author="Ericsson user" w:date="2023-04-06T13:47:00Z">
        <w:r>
          <w:t xml:space="preserve"> a NetworkSlice. With the introduction of intent, the consumer can combine the provisioning and assurance requirements in a single request for an intent with a network slice expectation.</w:t>
        </w:r>
      </w:ins>
    </w:p>
    <w:p w14:paraId="50EAB00B" w14:textId="2B586316" w:rsidR="002D4C63" w:rsidRDefault="002D4C63" w:rsidP="002D4C63">
      <w:pPr>
        <w:pStyle w:val="List"/>
        <w:rPr>
          <w:ins w:id="22" w:author="Ericsson user" w:date="2023-04-06T13:47:00Z"/>
        </w:rPr>
      </w:pPr>
      <w:ins w:id="23" w:author="Ericsson user" w:date="2023-04-06T13:47:00Z">
        <w:r>
          <w:t xml:space="preserve">- </w:t>
        </w:r>
      </w:ins>
      <w:ins w:id="24" w:author="Ericsson user" w:date="2023-04-06T14:38:00Z">
        <w:r w:rsidR="00222383">
          <w:tab/>
        </w:r>
      </w:ins>
      <w:ins w:id="25" w:author="Ericsson user" w:date="2023-04-06T13:47:00Z">
        <w:r>
          <w:t xml:space="preserve">While the object in case of using the intent interface is the NetworkSlice or NetworkSliceSubnet, the fulfilment information can be reported at the level that matches the requirements of the MnS consumer. </w:t>
        </w:r>
      </w:ins>
    </w:p>
    <w:p w14:paraId="5670862A" w14:textId="10D5AA35" w:rsidR="002D4C63" w:rsidRDefault="002D4C63" w:rsidP="002D4C63">
      <w:pPr>
        <w:pStyle w:val="List"/>
        <w:rPr>
          <w:ins w:id="26" w:author="Ericsson user" w:date="2023-04-06T13:47:00Z"/>
        </w:rPr>
      </w:pPr>
      <w:ins w:id="27" w:author="Ericsson user" w:date="2023-04-06T13:47:00Z">
        <w:r>
          <w:t xml:space="preserve">- </w:t>
        </w:r>
      </w:ins>
      <w:ins w:id="28" w:author="Ericsson user" w:date="2023-04-06T14:38:00Z">
        <w:r w:rsidR="00222383">
          <w:tab/>
        </w:r>
      </w:ins>
      <w:ins w:id="29" w:author="Ericsson user" w:date="2023-04-06T13:47:00Z">
        <w:r>
          <w:t xml:space="preserve">For an MnS consumer it is easier to express the network slice </w:t>
        </w:r>
        <w:r w:rsidRPr="00506640">
          <w:t>expectations including requirements, goals and constraints</w:t>
        </w:r>
        <w:r>
          <w:t xml:space="preserve"> using the data structures used for intent.</w:t>
        </w:r>
      </w:ins>
    </w:p>
    <w:p w14:paraId="35D7CFE0" w14:textId="6AC413B8" w:rsidR="002D4C63" w:rsidRDefault="002D4C63" w:rsidP="002D4C63">
      <w:pPr>
        <w:pStyle w:val="List"/>
        <w:rPr>
          <w:ins w:id="30" w:author="Ericsson user" w:date="2023-04-06T13:47:00Z"/>
        </w:rPr>
      </w:pPr>
      <w:ins w:id="31" w:author="Ericsson user" w:date="2023-04-06T13:47:00Z">
        <w:r>
          <w:t>-</w:t>
        </w:r>
      </w:ins>
      <w:ins w:id="32" w:author="Ericsson user" w:date="2023-04-06T14:38:00Z">
        <w:r w:rsidR="00222383">
          <w:tab/>
        </w:r>
      </w:ins>
      <w:ins w:id="33" w:author="Ericsson user" w:date="2023-04-06T13:47:00Z">
        <w:r>
          <w:t xml:space="preserve">An MnS consumer does not have to have </w:t>
        </w:r>
      </w:ins>
      <w:ins w:id="34" w:author="Ericsson user" w:date="2023-04-06T14:43:00Z">
        <w:r w:rsidR="00CB26AA">
          <w:t xml:space="preserve">the </w:t>
        </w:r>
      </w:ins>
      <w:ins w:id="35" w:author="Ericsson user" w:date="2023-04-06T13:47:00Z">
        <w:r>
          <w:t>knowledge about the relations between NetworkSlice</w:t>
        </w:r>
      </w:ins>
      <w:ins w:id="36" w:author="Ericsson user" w:date="2023-04-06T14:42:00Z">
        <w:r w:rsidR="004D6F3B">
          <w:t xml:space="preserve"> </w:t>
        </w:r>
      </w:ins>
      <w:ins w:id="37" w:author="Ericsson user" w:date="2023-04-06T13:47:00Z">
        <w:r>
          <w:t>provisioning and assurance</w:t>
        </w:r>
      </w:ins>
      <w:ins w:id="38" w:author="Ericsson user" w:date="2023-04-06T14:42:00Z">
        <w:r w:rsidR="00D6422E">
          <w:t xml:space="preserve">, or </w:t>
        </w:r>
      </w:ins>
      <w:ins w:id="39" w:author="Ericsson user" w:date="2023-04-06T14:43:00Z">
        <w:r w:rsidR="00CB26AA">
          <w:t xml:space="preserve">between </w:t>
        </w:r>
      </w:ins>
      <w:ins w:id="40" w:author="Ericsson user" w:date="2023-04-06T14:42:00Z">
        <w:r w:rsidR="00D6422E">
          <w:t>NetworkSliceSubnet</w:t>
        </w:r>
      </w:ins>
      <w:ins w:id="41" w:author="Ericsson user" w:date="2023-04-06T13:47:00Z">
        <w:r>
          <w:t xml:space="preserve"> </w:t>
        </w:r>
      </w:ins>
      <w:ins w:id="42" w:author="Ericsson user" w:date="2023-04-06T14:43:00Z">
        <w:r w:rsidR="00D6422E">
          <w:t>provisioning and assurance</w:t>
        </w:r>
      </w:ins>
      <w:ins w:id="43" w:author="Ericsson user" w:date="2023-04-06T14:41:00Z">
        <w:r w:rsidR="00C41695">
          <w:t>.</w:t>
        </w:r>
      </w:ins>
    </w:p>
    <w:p w14:paraId="334E9D51" w14:textId="77777777" w:rsidR="002D4C63" w:rsidRDefault="002D4C63" w:rsidP="002D4C63">
      <w:pPr>
        <w:pStyle w:val="Heading3"/>
        <w:rPr>
          <w:ins w:id="44" w:author="Ericsson user" w:date="2023-04-06T13:47:00Z"/>
        </w:rPr>
      </w:pPr>
      <w:ins w:id="45" w:author="Ericsson user" w:date="2023-04-06T13:47:00Z">
        <w:r>
          <w:t>5.A.2</w:t>
        </w:r>
        <w:r>
          <w:rPr>
            <w:rFonts w:ascii="Calibri" w:hAnsi="Calibri"/>
            <w:sz w:val="22"/>
            <w:szCs w:val="22"/>
            <w:lang w:val="en-IE" w:eastAsia="en-IE"/>
          </w:rPr>
          <w:tab/>
        </w:r>
        <w:r>
          <w:t>Details</w:t>
        </w:r>
      </w:ins>
    </w:p>
    <w:p w14:paraId="69F5F734" w14:textId="77777777" w:rsidR="002D4C63" w:rsidRPr="000F6870" w:rsidRDefault="002D4C63" w:rsidP="002D4C63">
      <w:pPr>
        <w:pStyle w:val="EditorsNote"/>
        <w:rPr>
          <w:ins w:id="46" w:author="Ericsson user" w:date="2023-04-06T13:47:00Z"/>
        </w:rPr>
      </w:pPr>
      <w:ins w:id="47" w:author="Ericsson user" w:date="2023-04-06T13:47:00Z">
        <w:r>
          <w:t>Editor’s Note: the content of this clause is FFS</w:t>
        </w:r>
      </w:ins>
    </w:p>
    <w:p w14:paraId="1C196A5F" w14:textId="77777777" w:rsidR="002D4C63" w:rsidRDefault="002D4C63" w:rsidP="002D4C63">
      <w:pPr>
        <w:pStyle w:val="Heading3"/>
        <w:rPr>
          <w:ins w:id="48" w:author="Ericsson user" w:date="2023-04-06T13:47:00Z"/>
          <w:rFonts w:ascii="Calibri" w:hAnsi="Calibri"/>
          <w:sz w:val="22"/>
          <w:szCs w:val="22"/>
          <w:lang w:val="en-IE" w:eastAsia="en-IE"/>
        </w:rPr>
      </w:pPr>
      <w:ins w:id="49" w:author="Ericsson user" w:date="2023-04-06T13:47:00Z">
        <w:r>
          <w:t>5.A.3</w:t>
        </w:r>
        <w:r>
          <w:rPr>
            <w:rFonts w:ascii="Calibri" w:hAnsi="Calibri"/>
            <w:sz w:val="22"/>
            <w:szCs w:val="22"/>
            <w:lang w:val="en-IE" w:eastAsia="en-IE"/>
          </w:rPr>
          <w:tab/>
        </w:r>
        <w:r>
          <w:t>Potential requirements</w:t>
        </w:r>
      </w:ins>
    </w:p>
    <w:p w14:paraId="1612883E" w14:textId="182345A0" w:rsidR="002D4C63" w:rsidRDefault="00DE729F" w:rsidP="002D4C63">
      <w:pPr>
        <w:rPr>
          <w:ins w:id="50" w:author="Ericsson user" w:date="2023-04-06T13:57:00Z"/>
          <w:bCs/>
        </w:rPr>
      </w:pPr>
      <w:ins w:id="51" w:author="Ericsson user" w:date="2023-04-06T13:51:00Z">
        <w:r>
          <w:rPr>
            <w:b/>
          </w:rPr>
          <w:t>REQ-Intent_</w:t>
        </w:r>
      </w:ins>
      <w:ins w:id="52" w:author="Ericsson user" w:date="2023-04-06T13:52:00Z">
        <w:r>
          <w:rPr>
            <w:b/>
          </w:rPr>
          <w:t>Network</w:t>
        </w:r>
      </w:ins>
      <w:ins w:id="53" w:author="Ericsson user" w:date="2023-04-06T13:51:00Z">
        <w:r>
          <w:rPr>
            <w:b/>
          </w:rPr>
          <w:t>Slice-</w:t>
        </w:r>
      </w:ins>
      <w:ins w:id="54" w:author="Ericsson user" w:date="2023-04-06T13:52:00Z">
        <w:r w:rsidR="00073DF2">
          <w:rPr>
            <w:b/>
          </w:rPr>
          <w:t>FUN</w:t>
        </w:r>
      </w:ins>
      <w:ins w:id="55" w:author="Ericsson user" w:date="2023-04-06T13:51:00Z">
        <w:r>
          <w:rPr>
            <w:b/>
          </w:rPr>
          <w:t>-</w:t>
        </w:r>
      </w:ins>
      <w:ins w:id="56" w:author="Ericsson user" w:date="2023-04-06T14:44:00Z">
        <w:r w:rsidR="00FB3333">
          <w:rPr>
            <w:b/>
          </w:rPr>
          <w:t>x</w:t>
        </w:r>
        <w:r w:rsidR="000C4FE3">
          <w:rPr>
            <w:b/>
          </w:rPr>
          <w:t>1</w:t>
        </w:r>
      </w:ins>
      <w:ins w:id="57" w:author="Ericsson user" w:date="2023-04-06T13:52:00Z">
        <w:r w:rsidR="00073DF2">
          <w:rPr>
            <w:b/>
          </w:rPr>
          <w:t xml:space="preserve">: </w:t>
        </w:r>
      </w:ins>
      <w:ins w:id="58" w:author="Ericsson user" w:date="2023-04-06T13:53:00Z">
        <w:r w:rsidR="00B16C10">
          <w:rPr>
            <w:bCs/>
          </w:rPr>
          <w:t xml:space="preserve">The intent management service producer shall be able to </w:t>
        </w:r>
      </w:ins>
      <w:ins w:id="59" w:author="Ericsson user" w:date="2023-04-06T13:54:00Z">
        <w:r w:rsidR="00197CE3">
          <w:rPr>
            <w:bCs/>
          </w:rPr>
          <w:t xml:space="preserve">provision and </w:t>
        </w:r>
      </w:ins>
      <w:ins w:id="60" w:author="Ericsson user" w:date="2023-04-06T13:59:00Z">
        <w:r w:rsidR="00D7390C">
          <w:rPr>
            <w:bCs/>
          </w:rPr>
          <w:t>assure</w:t>
        </w:r>
      </w:ins>
      <w:ins w:id="61" w:author="Ericsson user" w:date="2023-04-06T13:54:00Z">
        <w:r w:rsidR="00197CE3">
          <w:rPr>
            <w:bCs/>
          </w:rPr>
          <w:t xml:space="preserve"> </w:t>
        </w:r>
      </w:ins>
      <w:ins w:id="62" w:author="Ericsson user 2" w:date="2023-04-19T17:00:00Z">
        <w:r w:rsidR="00F47159">
          <w:rPr>
            <w:bCs/>
          </w:rPr>
          <w:t xml:space="preserve">a </w:t>
        </w:r>
      </w:ins>
      <w:ins w:id="63" w:author="Ericsson user" w:date="2023-04-06T13:54:00Z">
        <w:r w:rsidR="00197CE3">
          <w:rPr>
            <w:bCs/>
          </w:rPr>
          <w:t xml:space="preserve">network slice </w:t>
        </w:r>
        <w:del w:id="64" w:author="Ericsson user 2" w:date="2023-04-19T17:00:00Z">
          <w:r w:rsidR="009F7511" w:rsidDel="00F47159">
            <w:rPr>
              <w:bCs/>
            </w:rPr>
            <w:delText xml:space="preserve">intent </w:delText>
          </w:r>
        </w:del>
        <w:r w:rsidR="009F7511">
          <w:rPr>
            <w:bCs/>
          </w:rPr>
          <w:t>expectation</w:t>
        </w:r>
        <w:del w:id="65" w:author="Ericsson user 2" w:date="2023-04-19T17:01:00Z">
          <w:r w:rsidR="009F7511" w:rsidDel="00F47159">
            <w:rPr>
              <w:bCs/>
            </w:rPr>
            <w:delText>s</w:delText>
          </w:r>
        </w:del>
      </w:ins>
      <w:ins w:id="66" w:author="Ericsson user" w:date="2023-04-06T13:56:00Z">
        <w:r w:rsidR="001B4CA4">
          <w:rPr>
            <w:bCs/>
          </w:rPr>
          <w:t>.</w:t>
        </w:r>
      </w:ins>
    </w:p>
    <w:p w14:paraId="4FDC6977" w14:textId="6AD9A839" w:rsidR="00A04589" w:rsidRDefault="00A04589" w:rsidP="00A04589">
      <w:pPr>
        <w:rPr>
          <w:bCs/>
        </w:rPr>
      </w:pPr>
      <w:ins w:id="67" w:author="Ericsson user" w:date="2023-04-06T13:57:00Z">
        <w:del w:id="68" w:author="Ericsson user 2" w:date="2023-04-19T17:00:00Z">
          <w:r w:rsidDel="00F47159">
            <w:rPr>
              <w:b/>
            </w:rPr>
            <w:delText>REQ-Intent_NetworkSlice-FUN-</w:delText>
          </w:r>
        </w:del>
      </w:ins>
      <w:ins w:id="69" w:author="Ericsson user" w:date="2023-04-06T14:44:00Z">
        <w:del w:id="70" w:author="Ericsson user 2" w:date="2023-04-19T17:00:00Z">
          <w:r w:rsidR="000C4FE3" w:rsidDel="00F47159">
            <w:rPr>
              <w:b/>
            </w:rPr>
            <w:delText>x</w:delText>
          </w:r>
        </w:del>
      </w:ins>
      <w:ins w:id="71" w:author="Ericsson user" w:date="2023-04-06T13:57:00Z">
        <w:del w:id="72" w:author="Ericsson user 2" w:date="2023-04-19T17:00:00Z">
          <w:r w:rsidDel="00F47159">
            <w:rPr>
              <w:b/>
            </w:rPr>
            <w:delText xml:space="preserve">2: </w:delText>
          </w:r>
          <w:r w:rsidDel="00F47159">
            <w:rPr>
              <w:bCs/>
            </w:rPr>
            <w:delText xml:space="preserve">The intent management service producer shall be able to </w:delText>
          </w:r>
        </w:del>
      </w:ins>
      <w:ins w:id="73" w:author="Ericsson user" w:date="2023-04-06T13:58:00Z">
        <w:del w:id="74" w:author="Ericsson user 2" w:date="2023-04-19T17:00:00Z">
          <w:r w:rsidR="002C5418" w:rsidDel="00F47159">
            <w:rPr>
              <w:bCs/>
            </w:rPr>
            <w:delText>f</w:delText>
          </w:r>
        </w:del>
      </w:ins>
      <w:ins w:id="75" w:author="Ericsson user" w:date="2023-04-06T13:57:00Z">
        <w:del w:id="76" w:author="Ericsson user 2" w:date="2023-04-19T17:00:00Z">
          <w:r w:rsidDel="00F47159">
            <w:rPr>
              <w:bCs/>
            </w:rPr>
            <w:delText xml:space="preserve">ulfil network slice </w:delText>
          </w:r>
        </w:del>
      </w:ins>
      <w:ins w:id="77" w:author="Ericsson user" w:date="2023-04-06T13:58:00Z">
        <w:del w:id="78" w:author="Ericsson user 2" w:date="2023-04-19T17:00:00Z">
          <w:r w:rsidR="00D7390C" w:rsidRPr="00506640" w:rsidDel="00F47159">
            <w:delText>requirements, goals</w:delText>
          </w:r>
        </w:del>
      </w:ins>
      <w:ins w:id="79" w:author="Ericsson user" w:date="2023-04-06T13:59:00Z">
        <w:del w:id="80" w:author="Ericsson user 2" w:date="2023-04-19T17:00:00Z">
          <w:r w:rsidR="00D7390C" w:rsidDel="00F47159">
            <w:delText>,</w:delText>
          </w:r>
        </w:del>
      </w:ins>
      <w:ins w:id="81" w:author="Ericsson user" w:date="2023-04-06T13:58:00Z">
        <w:del w:id="82" w:author="Ericsson user 2" w:date="2023-04-19T17:00:00Z">
          <w:r w:rsidR="00D7390C" w:rsidRPr="00506640" w:rsidDel="00F47159">
            <w:delText xml:space="preserve"> and constraints</w:delText>
          </w:r>
        </w:del>
      </w:ins>
      <w:ins w:id="83" w:author="Ericsson user" w:date="2023-04-06T13:57:00Z">
        <w:del w:id="84" w:author="Ericsson user 2" w:date="2023-04-19T17:00:00Z">
          <w:r w:rsidDel="00F47159">
            <w:rPr>
              <w:bCs/>
            </w:rPr>
            <w:delText>.</w:delText>
          </w:r>
        </w:del>
      </w:ins>
    </w:p>
    <w:p w14:paraId="12D2DD49" w14:textId="2569CB78" w:rsidR="00B20883" w:rsidRDefault="00B20883" w:rsidP="00B20883">
      <w:pPr>
        <w:rPr>
          <w:ins w:id="85" w:author="Ericsson user" w:date="2023-04-06T13:57:00Z"/>
          <w:bCs/>
        </w:rPr>
      </w:pPr>
      <w:ins w:id="86" w:author="Ericsson user" w:date="2023-04-06T13:51:00Z">
        <w:r>
          <w:rPr>
            <w:b/>
          </w:rPr>
          <w:t>REQ-Intent_</w:t>
        </w:r>
      </w:ins>
      <w:ins w:id="87" w:author="Ericsson user" w:date="2023-04-06T13:52:00Z">
        <w:r>
          <w:rPr>
            <w:b/>
          </w:rPr>
          <w:t>Network</w:t>
        </w:r>
      </w:ins>
      <w:ins w:id="88" w:author="Ericsson user" w:date="2023-04-06T13:51:00Z">
        <w:r>
          <w:rPr>
            <w:b/>
          </w:rPr>
          <w:t>Slice-</w:t>
        </w:r>
      </w:ins>
      <w:ins w:id="89" w:author="Ericsson user" w:date="2023-04-06T13:52:00Z">
        <w:r>
          <w:rPr>
            <w:b/>
          </w:rPr>
          <w:t>FUN</w:t>
        </w:r>
      </w:ins>
      <w:ins w:id="90" w:author="Ericsson user" w:date="2023-04-06T13:51:00Z">
        <w:r>
          <w:rPr>
            <w:b/>
          </w:rPr>
          <w:t>-</w:t>
        </w:r>
      </w:ins>
      <w:ins w:id="91" w:author="Ericsson user" w:date="2023-04-06T14:44:00Z">
        <w:r w:rsidR="000C4FE3">
          <w:rPr>
            <w:b/>
          </w:rPr>
          <w:t>x</w:t>
        </w:r>
      </w:ins>
      <w:ins w:id="92" w:author="Ericsson user" w:date="2023-04-06T14:03:00Z">
        <w:r>
          <w:rPr>
            <w:b/>
          </w:rPr>
          <w:t>3</w:t>
        </w:r>
      </w:ins>
      <w:ins w:id="93" w:author="Ericsson user" w:date="2023-04-06T13:52:00Z">
        <w:r>
          <w:rPr>
            <w:b/>
          </w:rPr>
          <w:t xml:space="preserve">: </w:t>
        </w:r>
      </w:ins>
      <w:ins w:id="94" w:author="Ericsson user" w:date="2023-04-06T13:53:00Z">
        <w:r>
          <w:rPr>
            <w:bCs/>
          </w:rPr>
          <w:t xml:space="preserve">The intent management service producer shall be able to </w:t>
        </w:r>
      </w:ins>
      <w:ins w:id="95" w:author="Ericsson user" w:date="2023-04-06T13:54:00Z">
        <w:r>
          <w:rPr>
            <w:bCs/>
          </w:rPr>
          <w:t xml:space="preserve">provision and </w:t>
        </w:r>
      </w:ins>
      <w:ins w:id="96" w:author="Ericsson user" w:date="2023-04-06T13:59:00Z">
        <w:r>
          <w:rPr>
            <w:bCs/>
          </w:rPr>
          <w:t>assure</w:t>
        </w:r>
      </w:ins>
      <w:ins w:id="97" w:author="Ericsson user" w:date="2023-04-06T13:54:00Z">
        <w:r>
          <w:rPr>
            <w:bCs/>
          </w:rPr>
          <w:t xml:space="preserve"> network slice</w:t>
        </w:r>
      </w:ins>
      <w:ins w:id="98" w:author="Ericsson user" w:date="2023-04-06T14:03:00Z">
        <w:r>
          <w:rPr>
            <w:bCs/>
          </w:rPr>
          <w:t xml:space="preserve"> subnet</w:t>
        </w:r>
      </w:ins>
      <w:ins w:id="99" w:author="Ericsson user" w:date="2023-04-06T13:54:00Z">
        <w:r>
          <w:rPr>
            <w:bCs/>
          </w:rPr>
          <w:t xml:space="preserve"> </w:t>
        </w:r>
        <w:del w:id="100" w:author="Ericsson user 2" w:date="2023-04-19T17:01:00Z">
          <w:r w:rsidDel="00F47159">
            <w:rPr>
              <w:bCs/>
            </w:rPr>
            <w:delText xml:space="preserve">intent </w:delText>
          </w:r>
        </w:del>
        <w:r>
          <w:rPr>
            <w:bCs/>
          </w:rPr>
          <w:t>expectation</w:t>
        </w:r>
        <w:del w:id="101" w:author="Ericsson user 2" w:date="2023-04-19T17:01:00Z">
          <w:r w:rsidDel="00F47159">
            <w:rPr>
              <w:bCs/>
            </w:rPr>
            <w:delText>s</w:delText>
          </w:r>
        </w:del>
      </w:ins>
      <w:ins w:id="102" w:author="Ericsson user" w:date="2023-04-06T13:56:00Z">
        <w:r>
          <w:rPr>
            <w:bCs/>
          </w:rPr>
          <w:t>.</w:t>
        </w:r>
      </w:ins>
    </w:p>
    <w:p w14:paraId="3E7FFFBA" w14:textId="645170FA" w:rsidR="00B20883" w:rsidRPr="00A933B0" w:rsidRDefault="00B20883" w:rsidP="00B20883">
      <w:pPr>
        <w:rPr>
          <w:ins w:id="103" w:author="Ericsson user" w:date="2023-04-06T13:57:00Z"/>
          <w:bCs/>
        </w:rPr>
      </w:pPr>
      <w:ins w:id="104" w:author="Ericsson user" w:date="2023-04-06T13:57:00Z">
        <w:del w:id="105" w:author="Ericsson user 2" w:date="2023-04-19T17:00:00Z">
          <w:r w:rsidDel="00F47159">
            <w:rPr>
              <w:b/>
            </w:rPr>
            <w:delText>REQ-Intent_NetworkSlice-FUN-</w:delText>
          </w:r>
        </w:del>
      </w:ins>
      <w:ins w:id="106" w:author="Ericsson user" w:date="2023-04-06T14:44:00Z">
        <w:del w:id="107" w:author="Ericsson user 2" w:date="2023-04-19T17:00:00Z">
          <w:r w:rsidR="000C4FE3" w:rsidDel="00F47159">
            <w:rPr>
              <w:b/>
            </w:rPr>
            <w:delText>x</w:delText>
          </w:r>
        </w:del>
      </w:ins>
      <w:ins w:id="108" w:author="Ericsson user" w:date="2023-04-06T14:03:00Z">
        <w:del w:id="109" w:author="Ericsson user 2" w:date="2023-04-19T17:00:00Z">
          <w:r w:rsidDel="00F47159">
            <w:rPr>
              <w:b/>
            </w:rPr>
            <w:delText>4</w:delText>
          </w:r>
        </w:del>
      </w:ins>
      <w:ins w:id="110" w:author="Ericsson user" w:date="2023-04-06T13:57:00Z">
        <w:del w:id="111" w:author="Ericsson user 2" w:date="2023-04-19T17:00:00Z">
          <w:r w:rsidDel="00F47159">
            <w:rPr>
              <w:b/>
            </w:rPr>
            <w:delText xml:space="preserve">: </w:delText>
          </w:r>
          <w:r w:rsidDel="00F47159">
            <w:rPr>
              <w:bCs/>
            </w:rPr>
            <w:delText xml:space="preserve">The intent management service producer shall be able to </w:delText>
          </w:r>
        </w:del>
      </w:ins>
      <w:ins w:id="112" w:author="Ericsson user" w:date="2023-04-06T13:58:00Z">
        <w:del w:id="113" w:author="Ericsson user 2" w:date="2023-04-19T17:00:00Z">
          <w:r w:rsidDel="00F47159">
            <w:rPr>
              <w:bCs/>
            </w:rPr>
            <w:delText>f</w:delText>
          </w:r>
        </w:del>
      </w:ins>
      <w:ins w:id="114" w:author="Ericsson user" w:date="2023-04-06T13:57:00Z">
        <w:del w:id="115" w:author="Ericsson user 2" w:date="2023-04-19T17:00:00Z">
          <w:r w:rsidDel="00F47159">
            <w:rPr>
              <w:bCs/>
            </w:rPr>
            <w:delText xml:space="preserve">ulfil network slice </w:delText>
          </w:r>
        </w:del>
      </w:ins>
      <w:ins w:id="116" w:author="Ericsson user" w:date="2023-04-06T14:03:00Z">
        <w:del w:id="117" w:author="Ericsson user 2" w:date="2023-04-19T17:00:00Z">
          <w:r w:rsidR="005815A6" w:rsidDel="00F47159">
            <w:rPr>
              <w:bCs/>
            </w:rPr>
            <w:delText xml:space="preserve">subnet </w:delText>
          </w:r>
        </w:del>
      </w:ins>
      <w:ins w:id="118" w:author="Ericsson user" w:date="2023-04-06T13:58:00Z">
        <w:del w:id="119" w:author="Ericsson user 2" w:date="2023-04-19T17:00:00Z">
          <w:r w:rsidRPr="00506640" w:rsidDel="00F47159">
            <w:delText>requirements, goals</w:delText>
          </w:r>
        </w:del>
      </w:ins>
      <w:ins w:id="120" w:author="Ericsson user" w:date="2023-04-06T13:59:00Z">
        <w:del w:id="121" w:author="Ericsson user 2" w:date="2023-04-19T17:00:00Z">
          <w:r w:rsidDel="00F47159">
            <w:delText>,</w:delText>
          </w:r>
        </w:del>
      </w:ins>
      <w:ins w:id="122" w:author="Ericsson user" w:date="2023-04-06T13:58:00Z">
        <w:del w:id="123" w:author="Ericsson user 2" w:date="2023-04-19T17:00:00Z">
          <w:r w:rsidRPr="00506640" w:rsidDel="00F47159">
            <w:delText xml:space="preserve"> and constraints</w:delText>
          </w:r>
        </w:del>
      </w:ins>
      <w:ins w:id="124" w:author="Ericsson user" w:date="2023-04-06T13:57:00Z">
        <w:del w:id="125" w:author="Ericsson user 2" w:date="2023-04-19T17:00:00Z">
          <w:r w:rsidDel="00F47159">
            <w:rPr>
              <w:bCs/>
            </w:rPr>
            <w:delText>.</w:delText>
          </w:r>
        </w:del>
      </w:ins>
    </w:p>
    <w:p w14:paraId="43280675" w14:textId="77777777" w:rsidR="00B20883" w:rsidRPr="00A933B0" w:rsidRDefault="00B20883" w:rsidP="00A04589">
      <w:pPr>
        <w:rPr>
          <w:ins w:id="126" w:author="Ericsson user" w:date="2023-04-06T13:57:00Z"/>
          <w:bCs/>
        </w:rPr>
      </w:pPr>
    </w:p>
    <w:tbl>
      <w:tblPr>
        <w:tblStyle w:val="TableGrid"/>
        <w:tblW w:w="0" w:type="auto"/>
        <w:shd w:val="clear" w:color="auto" w:fill="FFFF66"/>
        <w:tblLook w:val="04A0" w:firstRow="1" w:lastRow="0" w:firstColumn="1" w:lastColumn="0" w:noHBand="0" w:noVBand="1"/>
      </w:tblPr>
      <w:tblGrid>
        <w:gridCol w:w="9629"/>
      </w:tblGrid>
      <w:tr w:rsidR="00B20883" w14:paraId="3F2B979D" w14:textId="77777777" w:rsidTr="00B20883">
        <w:tc>
          <w:tcPr>
            <w:tcW w:w="16719" w:type="dxa"/>
            <w:shd w:val="clear" w:color="auto" w:fill="FFFF66"/>
          </w:tcPr>
          <w:p w14:paraId="35A612CA" w14:textId="3F446467" w:rsidR="00B20883" w:rsidRPr="0057711B" w:rsidRDefault="00B20883" w:rsidP="00FA2713">
            <w:pPr>
              <w:spacing w:before="120" w:after="120"/>
              <w:jc w:val="center"/>
              <w:rPr>
                <w:rFonts w:ascii="Arial" w:hAnsi="Arial" w:cs="Arial"/>
                <w:b/>
                <w:bCs/>
              </w:rPr>
            </w:pPr>
            <w:r>
              <w:rPr>
                <w:rFonts w:ascii="Arial" w:hAnsi="Arial" w:cs="Arial"/>
                <w:b/>
                <w:bCs/>
              </w:rPr>
              <w:t>End of changes</w:t>
            </w:r>
          </w:p>
        </w:tc>
      </w:tr>
    </w:tbl>
    <w:p w14:paraId="114CD500" w14:textId="77777777" w:rsidR="00F06E1A" w:rsidRPr="00F06E1A" w:rsidRDefault="00F06E1A" w:rsidP="00F06E1A"/>
    <w:sectPr w:rsidR="00F06E1A" w:rsidRPr="00F06E1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B483" w14:textId="77777777" w:rsidR="00040129" w:rsidRDefault="00040129">
      <w:r>
        <w:separator/>
      </w:r>
    </w:p>
  </w:endnote>
  <w:endnote w:type="continuationSeparator" w:id="0">
    <w:p w14:paraId="7063FCC5" w14:textId="77777777" w:rsidR="00040129" w:rsidRDefault="00040129">
      <w:r>
        <w:continuationSeparator/>
      </w:r>
    </w:p>
  </w:endnote>
  <w:endnote w:type="continuationNotice" w:id="1">
    <w:p w14:paraId="5C662A35" w14:textId="77777777" w:rsidR="00040129" w:rsidRDefault="000401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4F7B" w14:textId="77777777" w:rsidR="00040129" w:rsidRDefault="00040129">
      <w:r>
        <w:separator/>
      </w:r>
    </w:p>
  </w:footnote>
  <w:footnote w:type="continuationSeparator" w:id="0">
    <w:p w14:paraId="7C462F56" w14:textId="77777777" w:rsidR="00040129" w:rsidRDefault="00040129">
      <w:r>
        <w:continuationSeparator/>
      </w:r>
    </w:p>
  </w:footnote>
  <w:footnote w:type="continuationNotice" w:id="1">
    <w:p w14:paraId="3C943CD6" w14:textId="77777777" w:rsidR="00040129" w:rsidRDefault="000401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892762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33917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0215475">
    <w:abstractNumId w:val="13"/>
  </w:num>
  <w:num w:numId="4" w16cid:durableId="105472229">
    <w:abstractNumId w:val="16"/>
  </w:num>
  <w:num w:numId="5" w16cid:durableId="1881285328">
    <w:abstractNumId w:val="15"/>
  </w:num>
  <w:num w:numId="6" w16cid:durableId="1312909144">
    <w:abstractNumId w:val="11"/>
  </w:num>
  <w:num w:numId="7" w16cid:durableId="1571378351">
    <w:abstractNumId w:val="12"/>
  </w:num>
  <w:num w:numId="8" w16cid:durableId="77483285">
    <w:abstractNumId w:val="20"/>
  </w:num>
  <w:num w:numId="9" w16cid:durableId="1421558039">
    <w:abstractNumId w:val="18"/>
  </w:num>
  <w:num w:numId="10" w16cid:durableId="1085154779">
    <w:abstractNumId w:val="19"/>
  </w:num>
  <w:num w:numId="11" w16cid:durableId="57752272">
    <w:abstractNumId w:val="14"/>
  </w:num>
  <w:num w:numId="12" w16cid:durableId="266813213">
    <w:abstractNumId w:val="17"/>
  </w:num>
  <w:num w:numId="13" w16cid:durableId="2105029833">
    <w:abstractNumId w:val="9"/>
  </w:num>
  <w:num w:numId="14" w16cid:durableId="771318892">
    <w:abstractNumId w:val="7"/>
  </w:num>
  <w:num w:numId="15" w16cid:durableId="1248154713">
    <w:abstractNumId w:val="6"/>
  </w:num>
  <w:num w:numId="16" w16cid:durableId="823815431">
    <w:abstractNumId w:val="5"/>
  </w:num>
  <w:num w:numId="17" w16cid:durableId="1841651421">
    <w:abstractNumId w:val="4"/>
  </w:num>
  <w:num w:numId="18" w16cid:durableId="450441561">
    <w:abstractNumId w:val="8"/>
  </w:num>
  <w:num w:numId="19" w16cid:durableId="1309481245">
    <w:abstractNumId w:val="3"/>
  </w:num>
  <w:num w:numId="20" w16cid:durableId="623970720">
    <w:abstractNumId w:val="2"/>
  </w:num>
  <w:num w:numId="21" w16cid:durableId="1963078114">
    <w:abstractNumId w:val="1"/>
  </w:num>
  <w:num w:numId="22" w16cid:durableId="1474179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3E0D"/>
    <w:rsid w:val="000043D9"/>
    <w:rsid w:val="0000570C"/>
    <w:rsid w:val="00012515"/>
    <w:rsid w:val="00012BB0"/>
    <w:rsid w:val="00014C70"/>
    <w:rsid w:val="000150D6"/>
    <w:rsid w:val="00030549"/>
    <w:rsid w:val="00040129"/>
    <w:rsid w:val="00042E38"/>
    <w:rsid w:val="00046389"/>
    <w:rsid w:val="00047B35"/>
    <w:rsid w:val="00054E19"/>
    <w:rsid w:val="00055A78"/>
    <w:rsid w:val="00057858"/>
    <w:rsid w:val="00070EEE"/>
    <w:rsid w:val="00071A3A"/>
    <w:rsid w:val="00073DF2"/>
    <w:rsid w:val="00074722"/>
    <w:rsid w:val="00076BC3"/>
    <w:rsid w:val="000819D8"/>
    <w:rsid w:val="00090886"/>
    <w:rsid w:val="000934A6"/>
    <w:rsid w:val="00094A20"/>
    <w:rsid w:val="000A2C6C"/>
    <w:rsid w:val="000A4660"/>
    <w:rsid w:val="000B6540"/>
    <w:rsid w:val="000C4FE3"/>
    <w:rsid w:val="000D0F6F"/>
    <w:rsid w:val="000D1B5B"/>
    <w:rsid w:val="000D5949"/>
    <w:rsid w:val="000D689D"/>
    <w:rsid w:val="000E1EDB"/>
    <w:rsid w:val="000E5052"/>
    <w:rsid w:val="000E626A"/>
    <w:rsid w:val="000F6870"/>
    <w:rsid w:val="0010401F"/>
    <w:rsid w:val="001061BA"/>
    <w:rsid w:val="001073A7"/>
    <w:rsid w:val="00112FC3"/>
    <w:rsid w:val="0011376C"/>
    <w:rsid w:val="00113988"/>
    <w:rsid w:val="00122ECE"/>
    <w:rsid w:val="00127BC5"/>
    <w:rsid w:val="00127C89"/>
    <w:rsid w:val="0013641D"/>
    <w:rsid w:val="0014612D"/>
    <w:rsid w:val="0015285A"/>
    <w:rsid w:val="00165B15"/>
    <w:rsid w:val="00173FA3"/>
    <w:rsid w:val="0017689D"/>
    <w:rsid w:val="00183CF4"/>
    <w:rsid w:val="00184B6F"/>
    <w:rsid w:val="001861E5"/>
    <w:rsid w:val="00187802"/>
    <w:rsid w:val="00197CE3"/>
    <w:rsid w:val="001A0611"/>
    <w:rsid w:val="001A63BE"/>
    <w:rsid w:val="001B1652"/>
    <w:rsid w:val="001B3513"/>
    <w:rsid w:val="001B4CA4"/>
    <w:rsid w:val="001C19FD"/>
    <w:rsid w:val="001C3B93"/>
    <w:rsid w:val="001C3EC8"/>
    <w:rsid w:val="001D2BD4"/>
    <w:rsid w:val="001D4258"/>
    <w:rsid w:val="001D6911"/>
    <w:rsid w:val="001D75DC"/>
    <w:rsid w:val="001F427C"/>
    <w:rsid w:val="00201947"/>
    <w:rsid w:val="0020395B"/>
    <w:rsid w:val="002046CB"/>
    <w:rsid w:val="00204DC9"/>
    <w:rsid w:val="00205BEC"/>
    <w:rsid w:val="002062C0"/>
    <w:rsid w:val="00215130"/>
    <w:rsid w:val="00222383"/>
    <w:rsid w:val="00222A14"/>
    <w:rsid w:val="00222EAE"/>
    <w:rsid w:val="00224BB0"/>
    <w:rsid w:val="00230002"/>
    <w:rsid w:val="00240527"/>
    <w:rsid w:val="002423EC"/>
    <w:rsid w:val="00243638"/>
    <w:rsid w:val="00244C9A"/>
    <w:rsid w:val="00247216"/>
    <w:rsid w:val="0025643A"/>
    <w:rsid w:val="00257457"/>
    <w:rsid w:val="00263061"/>
    <w:rsid w:val="0026526F"/>
    <w:rsid w:val="00266700"/>
    <w:rsid w:val="00272501"/>
    <w:rsid w:val="00273C64"/>
    <w:rsid w:val="00274477"/>
    <w:rsid w:val="00276D58"/>
    <w:rsid w:val="00277910"/>
    <w:rsid w:val="002920AC"/>
    <w:rsid w:val="002A1857"/>
    <w:rsid w:val="002B19EA"/>
    <w:rsid w:val="002B277F"/>
    <w:rsid w:val="002C0E1A"/>
    <w:rsid w:val="002C4680"/>
    <w:rsid w:val="002C5418"/>
    <w:rsid w:val="002C7F38"/>
    <w:rsid w:val="002D4C63"/>
    <w:rsid w:val="002E0485"/>
    <w:rsid w:val="002E0EA1"/>
    <w:rsid w:val="002E330E"/>
    <w:rsid w:val="002E709F"/>
    <w:rsid w:val="002F4D6F"/>
    <w:rsid w:val="002F7DB5"/>
    <w:rsid w:val="00304274"/>
    <w:rsid w:val="0030628A"/>
    <w:rsid w:val="00311799"/>
    <w:rsid w:val="00313809"/>
    <w:rsid w:val="003173C1"/>
    <w:rsid w:val="00317F2E"/>
    <w:rsid w:val="003253DC"/>
    <w:rsid w:val="00327AF9"/>
    <w:rsid w:val="00334A83"/>
    <w:rsid w:val="00340B1D"/>
    <w:rsid w:val="00342D7B"/>
    <w:rsid w:val="0035122B"/>
    <w:rsid w:val="00353451"/>
    <w:rsid w:val="003572B1"/>
    <w:rsid w:val="003612BE"/>
    <w:rsid w:val="00371032"/>
    <w:rsid w:val="00371B44"/>
    <w:rsid w:val="003754C1"/>
    <w:rsid w:val="00376BF4"/>
    <w:rsid w:val="00384A08"/>
    <w:rsid w:val="00387E8F"/>
    <w:rsid w:val="00394849"/>
    <w:rsid w:val="003B1421"/>
    <w:rsid w:val="003B2008"/>
    <w:rsid w:val="003B5395"/>
    <w:rsid w:val="003B6AE9"/>
    <w:rsid w:val="003C122B"/>
    <w:rsid w:val="003C1E20"/>
    <w:rsid w:val="003C2F18"/>
    <w:rsid w:val="003C4FF7"/>
    <w:rsid w:val="003C5A97"/>
    <w:rsid w:val="003C67A9"/>
    <w:rsid w:val="003C79EE"/>
    <w:rsid w:val="003C7A04"/>
    <w:rsid w:val="003D4929"/>
    <w:rsid w:val="003E0927"/>
    <w:rsid w:val="003E4241"/>
    <w:rsid w:val="003F3311"/>
    <w:rsid w:val="003F52B2"/>
    <w:rsid w:val="004040F9"/>
    <w:rsid w:val="004222CC"/>
    <w:rsid w:val="00435072"/>
    <w:rsid w:val="00440414"/>
    <w:rsid w:val="004424A3"/>
    <w:rsid w:val="004530F7"/>
    <w:rsid w:val="004558E9"/>
    <w:rsid w:val="0045777E"/>
    <w:rsid w:val="00462880"/>
    <w:rsid w:val="004764AF"/>
    <w:rsid w:val="00490C35"/>
    <w:rsid w:val="004A3038"/>
    <w:rsid w:val="004A5C36"/>
    <w:rsid w:val="004A6057"/>
    <w:rsid w:val="004A70F2"/>
    <w:rsid w:val="004B3753"/>
    <w:rsid w:val="004B75F1"/>
    <w:rsid w:val="004C2610"/>
    <w:rsid w:val="004C31D2"/>
    <w:rsid w:val="004C575F"/>
    <w:rsid w:val="004D55C2"/>
    <w:rsid w:val="004D6F3B"/>
    <w:rsid w:val="004E427A"/>
    <w:rsid w:val="004F52E4"/>
    <w:rsid w:val="00501446"/>
    <w:rsid w:val="00521131"/>
    <w:rsid w:val="00527C0B"/>
    <w:rsid w:val="00533AD9"/>
    <w:rsid w:val="0053697A"/>
    <w:rsid w:val="005410F6"/>
    <w:rsid w:val="005500D1"/>
    <w:rsid w:val="0055270F"/>
    <w:rsid w:val="00555D8C"/>
    <w:rsid w:val="005729C4"/>
    <w:rsid w:val="00576A91"/>
    <w:rsid w:val="00577098"/>
    <w:rsid w:val="0057711B"/>
    <w:rsid w:val="00577BC6"/>
    <w:rsid w:val="005813F6"/>
    <w:rsid w:val="005815A6"/>
    <w:rsid w:val="00585070"/>
    <w:rsid w:val="0058558C"/>
    <w:rsid w:val="00586CC0"/>
    <w:rsid w:val="0059227B"/>
    <w:rsid w:val="00594160"/>
    <w:rsid w:val="00594732"/>
    <w:rsid w:val="005A4BCD"/>
    <w:rsid w:val="005B0966"/>
    <w:rsid w:val="005B795D"/>
    <w:rsid w:val="005C3434"/>
    <w:rsid w:val="005D21E6"/>
    <w:rsid w:val="005E34A0"/>
    <w:rsid w:val="005F01BE"/>
    <w:rsid w:val="00600F1A"/>
    <w:rsid w:val="00605055"/>
    <w:rsid w:val="00610508"/>
    <w:rsid w:val="00613820"/>
    <w:rsid w:val="00613FD7"/>
    <w:rsid w:val="0062130B"/>
    <w:rsid w:val="0063027F"/>
    <w:rsid w:val="00631C4B"/>
    <w:rsid w:val="00634711"/>
    <w:rsid w:val="006351F6"/>
    <w:rsid w:val="006365F6"/>
    <w:rsid w:val="00644189"/>
    <w:rsid w:val="00645C90"/>
    <w:rsid w:val="00652248"/>
    <w:rsid w:val="00657B80"/>
    <w:rsid w:val="00662914"/>
    <w:rsid w:val="00665B6E"/>
    <w:rsid w:val="006666C0"/>
    <w:rsid w:val="00675B3C"/>
    <w:rsid w:val="006818F7"/>
    <w:rsid w:val="00691644"/>
    <w:rsid w:val="006927FD"/>
    <w:rsid w:val="0069495C"/>
    <w:rsid w:val="00694C83"/>
    <w:rsid w:val="006A737C"/>
    <w:rsid w:val="006A74D2"/>
    <w:rsid w:val="006B0969"/>
    <w:rsid w:val="006B1414"/>
    <w:rsid w:val="006C19D8"/>
    <w:rsid w:val="006D2C7C"/>
    <w:rsid w:val="006D340A"/>
    <w:rsid w:val="00701B4D"/>
    <w:rsid w:val="00703BB1"/>
    <w:rsid w:val="00715A1D"/>
    <w:rsid w:val="00742B88"/>
    <w:rsid w:val="00744913"/>
    <w:rsid w:val="00747C7D"/>
    <w:rsid w:val="007537F6"/>
    <w:rsid w:val="00757A71"/>
    <w:rsid w:val="00760BB0"/>
    <w:rsid w:val="0076157A"/>
    <w:rsid w:val="00764A59"/>
    <w:rsid w:val="00764DF8"/>
    <w:rsid w:val="00765C65"/>
    <w:rsid w:val="00766424"/>
    <w:rsid w:val="007700D3"/>
    <w:rsid w:val="00772BFB"/>
    <w:rsid w:val="00773B9F"/>
    <w:rsid w:val="007812F9"/>
    <w:rsid w:val="00784593"/>
    <w:rsid w:val="007A00EF"/>
    <w:rsid w:val="007A0C0C"/>
    <w:rsid w:val="007A4502"/>
    <w:rsid w:val="007A6033"/>
    <w:rsid w:val="007A68A9"/>
    <w:rsid w:val="007B19EA"/>
    <w:rsid w:val="007C0A2D"/>
    <w:rsid w:val="007C10E7"/>
    <w:rsid w:val="007C1E8D"/>
    <w:rsid w:val="007C27B0"/>
    <w:rsid w:val="007D5859"/>
    <w:rsid w:val="007D7E28"/>
    <w:rsid w:val="007E1575"/>
    <w:rsid w:val="007E7251"/>
    <w:rsid w:val="007E7607"/>
    <w:rsid w:val="007F300B"/>
    <w:rsid w:val="007F4EE5"/>
    <w:rsid w:val="008014C3"/>
    <w:rsid w:val="008053E5"/>
    <w:rsid w:val="00813727"/>
    <w:rsid w:val="008328E7"/>
    <w:rsid w:val="00837F19"/>
    <w:rsid w:val="0084434A"/>
    <w:rsid w:val="00846839"/>
    <w:rsid w:val="00850812"/>
    <w:rsid w:val="008510CD"/>
    <w:rsid w:val="008522FB"/>
    <w:rsid w:val="00856472"/>
    <w:rsid w:val="008707BE"/>
    <w:rsid w:val="0087191A"/>
    <w:rsid w:val="0087249B"/>
    <w:rsid w:val="00875EF1"/>
    <w:rsid w:val="00876B9A"/>
    <w:rsid w:val="00886CBD"/>
    <w:rsid w:val="008933BF"/>
    <w:rsid w:val="008A10C4"/>
    <w:rsid w:val="008B0248"/>
    <w:rsid w:val="008B17C3"/>
    <w:rsid w:val="008B78BE"/>
    <w:rsid w:val="008D191D"/>
    <w:rsid w:val="008E014E"/>
    <w:rsid w:val="008E1C05"/>
    <w:rsid w:val="008E3D1E"/>
    <w:rsid w:val="008E4A99"/>
    <w:rsid w:val="008F11C9"/>
    <w:rsid w:val="008F5F33"/>
    <w:rsid w:val="008F72ED"/>
    <w:rsid w:val="00900EDB"/>
    <w:rsid w:val="0091046A"/>
    <w:rsid w:val="0091569F"/>
    <w:rsid w:val="00926ABD"/>
    <w:rsid w:val="00930564"/>
    <w:rsid w:val="00947CC2"/>
    <w:rsid w:val="00947F4E"/>
    <w:rsid w:val="0095178C"/>
    <w:rsid w:val="00966D47"/>
    <w:rsid w:val="0098105A"/>
    <w:rsid w:val="00983E26"/>
    <w:rsid w:val="00985BAD"/>
    <w:rsid w:val="00992312"/>
    <w:rsid w:val="009A31C0"/>
    <w:rsid w:val="009B0260"/>
    <w:rsid w:val="009B0D92"/>
    <w:rsid w:val="009B202C"/>
    <w:rsid w:val="009B3AD5"/>
    <w:rsid w:val="009B5DAC"/>
    <w:rsid w:val="009B79F5"/>
    <w:rsid w:val="009C0DED"/>
    <w:rsid w:val="009C4AB3"/>
    <w:rsid w:val="009E4B9C"/>
    <w:rsid w:val="009F285E"/>
    <w:rsid w:val="009F4434"/>
    <w:rsid w:val="009F7511"/>
    <w:rsid w:val="00A0027D"/>
    <w:rsid w:val="00A009B2"/>
    <w:rsid w:val="00A01407"/>
    <w:rsid w:val="00A04589"/>
    <w:rsid w:val="00A15945"/>
    <w:rsid w:val="00A1781B"/>
    <w:rsid w:val="00A20ED6"/>
    <w:rsid w:val="00A24BA3"/>
    <w:rsid w:val="00A308DA"/>
    <w:rsid w:val="00A3146D"/>
    <w:rsid w:val="00A37D7F"/>
    <w:rsid w:val="00A40E4F"/>
    <w:rsid w:val="00A44A4C"/>
    <w:rsid w:val="00A44E63"/>
    <w:rsid w:val="00A46410"/>
    <w:rsid w:val="00A57688"/>
    <w:rsid w:val="00A57CA4"/>
    <w:rsid w:val="00A64B3D"/>
    <w:rsid w:val="00A71142"/>
    <w:rsid w:val="00A711BC"/>
    <w:rsid w:val="00A74DDA"/>
    <w:rsid w:val="00A761BD"/>
    <w:rsid w:val="00A80579"/>
    <w:rsid w:val="00A842E9"/>
    <w:rsid w:val="00A84910"/>
    <w:rsid w:val="00A84A94"/>
    <w:rsid w:val="00A85187"/>
    <w:rsid w:val="00A933B0"/>
    <w:rsid w:val="00AA14E1"/>
    <w:rsid w:val="00AB4AE5"/>
    <w:rsid w:val="00AD1DAA"/>
    <w:rsid w:val="00AD6C6C"/>
    <w:rsid w:val="00AE1C28"/>
    <w:rsid w:val="00AE3071"/>
    <w:rsid w:val="00AF1E23"/>
    <w:rsid w:val="00AF5E27"/>
    <w:rsid w:val="00AF7F81"/>
    <w:rsid w:val="00B00C16"/>
    <w:rsid w:val="00B018C4"/>
    <w:rsid w:val="00B01AFF"/>
    <w:rsid w:val="00B02E81"/>
    <w:rsid w:val="00B05CC7"/>
    <w:rsid w:val="00B07617"/>
    <w:rsid w:val="00B16C10"/>
    <w:rsid w:val="00B17716"/>
    <w:rsid w:val="00B20883"/>
    <w:rsid w:val="00B20C3A"/>
    <w:rsid w:val="00B27E39"/>
    <w:rsid w:val="00B31B53"/>
    <w:rsid w:val="00B3211F"/>
    <w:rsid w:val="00B349DA"/>
    <w:rsid w:val="00B350D8"/>
    <w:rsid w:val="00B44E01"/>
    <w:rsid w:val="00B60BBA"/>
    <w:rsid w:val="00B76763"/>
    <w:rsid w:val="00B7732B"/>
    <w:rsid w:val="00B879F0"/>
    <w:rsid w:val="00B9116B"/>
    <w:rsid w:val="00B92B4D"/>
    <w:rsid w:val="00BA6B3F"/>
    <w:rsid w:val="00BB4843"/>
    <w:rsid w:val="00BC19FB"/>
    <w:rsid w:val="00BC25AA"/>
    <w:rsid w:val="00BC49B6"/>
    <w:rsid w:val="00BC4EC3"/>
    <w:rsid w:val="00BC531F"/>
    <w:rsid w:val="00BD0373"/>
    <w:rsid w:val="00BD055B"/>
    <w:rsid w:val="00BD0C90"/>
    <w:rsid w:val="00BD532F"/>
    <w:rsid w:val="00BD79A3"/>
    <w:rsid w:val="00BF0683"/>
    <w:rsid w:val="00C00452"/>
    <w:rsid w:val="00C022E3"/>
    <w:rsid w:val="00C0370E"/>
    <w:rsid w:val="00C04BE7"/>
    <w:rsid w:val="00C04FB2"/>
    <w:rsid w:val="00C07BF4"/>
    <w:rsid w:val="00C15208"/>
    <w:rsid w:val="00C164CC"/>
    <w:rsid w:val="00C17D74"/>
    <w:rsid w:val="00C22D17"/>
    <w:rsid w:val="00C23765"/>
    <w:rsid w:val="00C26BB2"/>
    <w:rsid w:val="00C30446"/>
    <w:rsid w:val="00C31AA9"/>
    <w:rsid w:val="00C35F07"/>
    <w:rsid w:val="00C37471"/>
    <w:rsid w:val="00C40BE2"/>
    <w:rsid w:val="00C41695"/>
    <w:rsid w:val="00C4712D"/>
    <w:rsid w:val="00C555C9"/>
    <w:rsid w:val="00C55C9D"/>
    <w:rsid w:val="00C6009F"/>
    <w:rsid w:val="00C6056F"/>
    <w:rsid w:val="00C61663"/>
    <w:rsid w:val="00C7115B"/>
    <w:rsid w:val="00C71174"/>
    <w:rsid w:val="00C81969"/>
    <w:rsid w:val="00C91978"/>
    <w:rsid w:val="00C94F55"/>
    <w:rsid w:val="00C9784B"/>
    <w:rsid w:val="00CA09FA"/>
    <w:rsid w:val="00CA1BD2"/>
    <w:rsid w:val="00CA1EED"/>
    <w:rsid w:val="00CA3501"/>
    <w:rsid w:val="00CA7D62"/>
    <w:rsid w:val="00CA7EF9"/>
    <w:rsid w:val="00CB07A8"/>
    <w:rsid w:val="00CB26AA"/>
    <w:rsid w:val="00CB4154"/>
    <w:rsid w:val="00CB5AB5"/>
    <w:rsid w:val="00CC07B7"/>
    <w:rsid w:val="00CD311B"/>
    <w:rsid w:val="00CD4A57"/>
    <w:rsid w:val="00CD724D"/>
    <w:rsid w:val="00CD7E5A"/>
    <w:rsid w:val="00D00981"/>
    <w:rsid w:val="00D05766"/>
    <w:rsid w:val="00D146F1"/>
    <w:rsid w:val="00D26E69"/>
    <w:rsid w:val="00D30BAC"/>
    <w:rsid w:val="00D33604"/>
    <w:rsid w:val="00D339D0"/>
    <w:rsid w:val="00D34629"/>
    <w:rsid w:val="00D35204"/>
    <w:rsid w:val="00D357D5"/>
    <w:rsid w:val="00D35BFB"/>
    <w:rsid w:val="00D37B08"/>
    <w:rsid w:val="00D437FF"/>
    <w:rsid w:val="00D5130C"/>
    <w:rsid w:val="00D532F7"/>
    <w:rsid w:val="00D54A0E"/>
    <w:rsid w:val="00D57FA2"/>
    <w:rsid w:val="00D62265"/>
    <w:rsid w:val="00D627FE"/>
    <w:rsid w:val="00D6422E"/>
    <w:rsid w:val="00D70128"/>
    <w:rsid w:val="00D73770"/>
    <w:rsid w:val="00D7390C"/>
    <w:rsid w:val="00D74914"/>
    <w:rsid w:val="00D74EC3"/>
    <w:rsid w:val="00D80B0C"/>
    <w:rsid w:val="00D81060"/>
    <w:rsid w:val="00D81BBA"/>
    <w:rsid w:val="00D82F1E"/>
    <w:rsid w:val="00D8512E"/>
    <w:rsid w:val="00D90C68"/>
    <w:rsid w:val="00D94960"/>
    <w:rsid w:val="00D97ADC"/>
    <w:rsid w:val="00DA1E58"/>
    <w:rsid w:val="00DA3A06"/>
    <w:rsid w:val="00DB5DB6"/>
    <w:rsid w:val="00DB64B3"/>
    <w:rsid w:val="00DC1055"/>
    <w:rsid w:val="00DC1743"/>
    <w:rsid w:val="00DC1EBE"/>
    <w:rsid w:val="00DD03EC"/>
    <w:rsid w:val="00DD0B68"/>
    <w:rsid w:val="00DE1971"/>
    <w:rsid w:val="00DE4B64"/>
    <w:rsid w:val="00DE4EF2"/>
    <w:rsid w:val="00DE6E6A"/>
    <w:rsid w:val="00DE729F"/>
    <w:rsid w:val="00DE746F"/>
    <w:rsid w:val="00DF2C0E"/>
    <w:rsid w:val="00DF51B4"/>
    <w:rsid w:val="00E00B9C"/>
    <w:rsid w:val="00E04DB6"/>
    <w:rsid w:val="00E04F29"/>
    <w:rsid w:val="00E04F2F"/>
    <w:rsid w:val="00E06FFB"/>
    <w:rsid w:val="00E1284B"/>
    <w:rsid w:val="00E17394"/>
    <w:rsid w:val="00E30155"/>
    <w:rsid w:val="00E30BBE"/>
    <w:rsid w:val="00E31075"/>
    <w:rsid w:val="00E33680"/>
    <w:rsid w:val="00E34FA7"/>
    <w:rsid w:val="00E35BDD"/>
    <w:rsid w:val="00E461A1"/>
    <w:rsid w:val="00E55CBE"/>
    <w:rsid w:val="00E60E60"/>
    <w:rsid w:val="00E63BA3"/>
    <w:rsid w:val="00E74017"/>
    <w:rsid w:val="00E8018A"/>
    <w:rsid w:val="00E876D9"/>
    <w:rsid w:val="00E9094E"/>
    <w:rsid w:val="00E91FE1"/>
    <w:rsid w:val="00E93506"/>
    <w:rsid w:val="00EA5E95"/>
    <w:rsid w:val="00EB0E98"/>
    <w:rsid w:val="00EC0A11"/>
    <w:rsid w:val="00EC3D48"/>
    <w:rsid w:val="00EC5202"/>
    <w:rsid w:val="00ED4954"/>
    <w:rsid w:val="00ED5A43"/>
    <w:rsid w:val="00EE0943"/>
    <w:rsid w:val="00EE170E"/>
    <w:rsid w:val="00EE33A2"/>
    <w:rsid w:val="00EE3676"/>
    <w:rsid w:val="00EF3695"/>
    <w:rsid w:val="00F01883"/>
    <w:rsid w:val="00F06E1A"/>
    <w:rsid w:val="00F15A67"/>
    <w:rsid w:val="00F35F9D"/>
    <w:rsid w:val="00F42E47"/>
    <w:rsid w:val="00F46222"/>
    <w:rsid w:val="00F46C5F"/>
    <w:rsid w:val="00F47159"/>
    <w:rsid w:val="00F536E6"/>
    <w:rsid w:val="00F63093"/>
    <w:rsid w:val="00F67A1C"/>
    <w:rsid w:val="00F7780C"/>
    <w:rsid w:val="00F82C5B"/>
    <w:rsid w:val="00F83067"/>
    <w:rsid w:val="00F8555F"/>
    <w:rsid w:val="00F92DE9"/>
    <w:rsid w:val="00F9333E"/>
    <w:rsid w:val="00F97703"/>
    <w:rsid w:val="00FA02CC"/>
    <w:rsid w:val="00FA1286"/>
    <w:rsid w:val="00FA24F0"/>
    <w:rsid w:val="00FA6031"/>
    <w:rsid w:val="00FA7B2C"/>
    <w:rsid w:val="00FB09ED"/>
    <w:rsid w:val="00FB1618"/>
    <w:rsid w:val="00FB306A"/>
    <w:rsid w:val="00FB3333"/>
    <w:rsid w:val="00FB3E36"/>
    <w:rsid w:val="00FC23AE"/>
    <w:rsid w:val="00FC32D6"/>
    <w:rsid w:val="00FD52F0"/>
    <w:rsid w:val="00FD6D87"/>
    <w:rsid w:val="00FE6F70"/>
    <w:rsid w:val="00FF04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345D7"/>
  <w15:chartTrackingRefBased/>
  <w15:docId w15:val="{D1F2A1C1-5029-4D33-B99E-A8848BA9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table" w:styleId="TableGrid">
    <w:name w:val="Table Grid"/>
    <w:basedOn w:val="TableNormal"/>
    <w:rsid w:val="00AD6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30B"/>
    <w:rPr>
      <w:color w:val="605E5C"/>
      <w:shd w:val="clear" w:color="auto" w:fill="E1DFDD"/>
    </w:rPr>
  </w:style>
  <w:style w:type="paragraph" w:styleId="Revision">
    <w:name w:val="Revision"/>
    <w:hidden/>
    <w:uiPriority w:val="99"/>
    <w:semiHidden/>
    <w:rsid w:val="00F35F9D"/>
    <w:rPr>
      <w:rFonts w:ascii="Times New Roman" w:hAnsi="Times New Roman"/>
      <w:lang w:val="en-GB" w:eastAsia="en-US"/>
    </w:rPr>
  </w:style>
  <w:style w:type="character" w:customStyle="1" w:styleId="TALChar">
    <w:name w:val="TAL Char"/>
    <w:link w:val="TAL"/>
    <w:qFormat/>
    <w:locked/>
    <w:rsid w:val="00F35F9D"/>
    <w:rPr>
      <w:rFonts w:ascii="Arial" w:hAnsi="Arial"/>
      <w:sz w:val="18"/>
      <w:lang w:val="en-GB" w:eastAsia="en-US"/>
    </w:rPr>
  </w:style>
  <w:style w:type="character" w:customStyle="1" w:styleId="TAHCar">
    <w:name w:val="TAH Car"/>
    <w:link w:val="TAH"/>
    <w:locked/>
    <w:rsid w:val="00F35F9D"/>
    <w:rPr>
      <w:rFonts w:ascii="Arial" w:hAnsi="Arial"/>
      <w:b/>
      <w:sz w:val="18"/>
      <w:lang w:val="en-GB" w:eastAsia="en-US"/>
    </w:rPr>
  </w:style>
  <w:style w:type="character" w:customStyle="1" w:styleId="THChar">
    <w:name w:val="TH Char"/>
    <w:link w:val="TH"/>
    <w:qFormat/>
    <w:locked/>
    <w:rsid w:val="00F35F9D"/>
    <w:rPr>
      <w:rFonts w:ascii="Arial" w:hAnsi="Arial"/>
      <w:b/>
      <w:lang w:val="en-GB" w:eastAsia="en-US"/>
    </w:rPr>
  </w:style>
  <w:style w:type="character" w:customStyle="1" w:styleId="B1Char">
    <w:name w:val="B1 Char"/>
    <w:link w:val="B1"/>
    <w:qFormat/>
    <w:rsid w:val="008053E5"/>
    <w:rPr>
      <w:rFonts w:ascii="Times New Roman" w:hAnsi="Times New Roman"/>
      <w:lang w:val="en-GB" w:eastAsia="en-US"/>
    </w:rPr>
  </w:style>
  <w:style w:type="character" w:customStyle="1" w:styleId="EditorsNoteChar">
    <w:name w:val="Editor's Note Char"/>
    <w:aliases w:val="EN Char"/>
    <w:link w:val="EditorsNote"/>
    <w:rsid w:val="008053E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500347">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84758574">
      <w:bodyDiv w:val="1"/>
      <w:marLeft w:val="0"/>
      <w:marRight w:val="0"/>
      <w:marTop w:val="0"/>
      <w:marBottom w:val="0"/>
      <w:divBdr>
        <w:top w:val="none" w:sz="0" w:space="0" w:color="auto"/>
        <w:left w:val="none" w:sz="0" w:space="0" w:color="auto"/>
        <w:bottom w:val="none" w:sz="0" w:space="0" w:color="auto"/>
        <w:right w:val="none" w:sz="0" w:space="0" w:color="auto"/>
      </w:divBdr>
    </w:div>
    <w:div w:id="1081029304">
      <w:bodyDiv w:val="1"/>
      <w:marLeft w:val="0"/>
      <w:marRight w:val="0"/>
      <w:marTop w:val="0"/>
      <w:marBottom w:val="0"/>
      <w:divBdr>
        <w:top w:val="none" w:sz="0" w:space="0" w:color="auto"/>
        <w:left w:val="none" w:sz="0" w:space="0" w:color="auto"/>
        <w:bottom w:val="none" w:sz="0" w:space="0" w:color="auto"/>
        <w:right w:val="none" w:sz="0" w:space="0" w:color="auto"/>
      </w:divBdr>
    </w:div>
    <w:div w:id="1118185737">
      <w:bodyDiv w:val="1"/>
      <w:marLeft w:val="0"/>
      <w:marRight w:val="0"/>
      <w:marTop w:val="0"/>
      <w:marBottom w:val="0"/>
      <w:divBdr>
        <w:top w:val="none" w:sz="0" w:space="0" w:color="auto"/>
        <w:left w:val="none" w:sz="0" w:space="0" w:color="auto"/>
        <w:bottom w:val="none" w:sz="0" w:space="0" w:color="auto"/>
        <w:right w:val="none" w:sz="0" w:space="0" w:color="auto"/>
      </w:divBdr>
      <w:divsChild>
        <w:div w:id="1558777933">
          <w:marLeft w:val="0"/>
          <w:marRight w:val="75"/>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707634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9529956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23206408">
      <w:bodyDiv w:val="1"/>
      <w:marLeft w:val="0"/>
      <w:marRight w:val="0"/>
      <w:marTop w:val="0"/>
      <w:marBottom w:val="0"/>
      <w:divBdr>
        <w:top w:val="none" w:sz="0" w:space="0" w:color="auto"/>
        <w:left w:val="none" w:sz="0" w:space="0" w:color="auto"/>
        <w:bottom w:val="none" w:sz="0" w:space="0" w:color="auto"/>
        <w:right w:val="none" w:sz="0" w:space="0" w:color="auto"/>
      </w:divBdr>
      <w:divsChild>
        <w:div w:id="1047802952">
          <w:marLeft w:val="0"/>
          <w:marRight w:val="75"/>
          <w:marTop w:val="0"/>
          <w:marBottom w:val="0"/>
          <w:divBdr>
            <w:top w:val="none" w:sz="0" w:space="0" w:color="auto"/>
            <w:left w:val="none" w:sz="0" w:space="0" w:color="auto"/>
            <w:bottom w:val="none" w:sz="0" w:space="0" w:color="auto"/>
            <w:right w:val="none" w:sz="0" w:space="0" w:color="auto"/>
          </w:divBdr>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926015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desktopmodules/Specifications/SpecificationDetails.aspx?specificationId=37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3gpp.org/desktopmodules/Specifications/SpecificationDetails.aspx?specificationId=32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desktopmodules/Specifications/SpecificationDetails.aspx?specificationId=3554"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1" ma:contentTypeDescription="EriCOLL Document Content Type" ma:contentTypeScope="" ma:versionID="f5d35c76ef0d3a7af779198bbdc25e49">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d1e4dc0d1cd09fbcea20bde35f0b1b7"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_Flow_SignoffStatus" ma:index="4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_Flow_SignoffStatus xmlns="2e6efab8-808c-4224-8d24-16b0b2f83440"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2e6efab8-808c-4224-8d24-16b0b2f83440" xsi:nil="true"/>
    <Prepared. xmlns="2e6efab8-808c-4224-8d24-16b0b2f83440" xsi:nil="true"/>
    <EriCOLLDate. xmlns="2e6efab8-808c-4224-8d24-16b0b2f83440"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TaxCatchAllLabel xmlns="d8762117-8292-4133-b1c7-eab5c6487cfd" xsi:nil="true"/>
    <Zhulia xmlns="2e6efab8-808c-4224-8d24-16b0b2f83440" xsi:nil="true"/>
    <Description0 xmlns="2e6efab8-808c-4224-8d24-16b0b2f83440" xsi:nil="true"/>
    <TaxCatchAll xmlns="d8762117-8292-4133-b1c7-eab5c6487cfd">
      <Value>4</Value>
      <Value>1</Value>
    </TaxCatchAll>
    <SharedWithUsers xmlns="a2c361c7-f771-41e7-8d71-99630ae0546c">
      <UserInfo>
        <DisplayName>Robert Törnkvist</DisplayName>
        <AccountId>99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D0FBE1D-58B3-4E9A-9AF0-4A5F4B371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4E01B-C129-4F1C-B05E-DDC32EDD0815}">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3.xml><?xml version="1.0" encoding="utf-8"?>
<ds:datastoreItem xmlns:ds="http://schemas.openxmlformats.org/officeDocument/2006/customXml" ds:itemID="{02E3B1AA-3F27-443B-A0BD-F06802C5D008}">
  <ds:schemaRefs>
    <ds:schemaRef ds:uri="http://schemas.microsoft.com/sharepoint/v3/contenttype/forms"/>
  </ds:schemaRefs>
</ds:datastoreItem>
</file>

<file path=customXml/itemProps4.xml><?xml version="1.0" encoding="utf-8"?>
<ds:datastoreItem xmlns:ds="http://schemas.openxmlformats.org/officeDocument/2006/customXml" ds:itemID="{7DFC6C97-CEA9-4E0B-9FC4-DA0A452436E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5579</CharactersWithSpaces>
  <SharedDoc>false</SharedDoc>
  <HLinks>
    <vt:vector size="24" baseType="variant">
      <vt:variant>
        <vt:i4>196615</vt:i4>
      </vt:variant>
      <vt:variant>
        <vt:i4>9</vt:i4>
      </vt:variant>
      <vt:variant>
        <vt:i4>0</vt:i4>
      </vt:variant>
      <vt:variant>
        <vt:i4>5</vt:i4>
      </vt:variant>
      <vt:variant>
        <vt:lpwstr>https://portal.3gpp.org/desktopmodules/Specifications/SpecificationDetails.aspx?specificationId=3528</vt:lpwstr>
      </vt:variant>
      <vt:variant>
        <vt:lpwstr/>
      </vt:variant>
      <vt:variant>
        <vt:i4>983044</vt:i4>
      </vt:variant>
      <vt:variant>
        <vt:i4>6</vt:i4>
      </vt:variant>
      <vt:variant>
        <vt:i4>0</vt:i4>
      </vt:variant>
      <vt:variant>
        <vt:i4>5</vt:i4>
      </vt:variant>
      <vt:variant>
        <vt:lpwstr>https://portal.3gpp.org/desktopmodules/Specifications/SpecificationDetails.aspx?specificationId=3415</vt:lpwstr>
      </vt:variant>
      <vt:variant>
        <vt:lpwstr/>
      </vt:variant>
      <vt:variant>
        <vt:i4>589828</vt:i4>
      </vt:variant>
      <vt:variant>
        <vt:i4>3</vt:i4>
      </vt:variant>
      <vt:variant>
        <vt:i4>0</vt:i4>
      </vt:variant>
      <vt:variant>
        <vt:i4>5</vt:i4>
      </vt:variant>
      <vt:variant>
        <vt:lpwstr>https://portal.3gpp.org/desktopmodules/Specifications/SpecificationDetails.aspx?specificationId=3413</vt:lpwstr>
      </vt:variant>
      <vt:variant>
        <vt:lpwstr/>
      </vt:variant>
      <vt:variant>
        <vt:i4>655365</vt:i4>
      </vt:variant>
      <vt:variant>
        <vt:i4>0</vt:i4>
      </vt:variant>
      <vt:variant>
        <vt:i4>0</vt:i4>
      </vt:variant>
      <vt:variant>
        <vt:i4>5</vt:i4>
      </vt:variant>
      <vt:variant>
        <vt:lpwstr>https://portal.3gpp.org/desktopmodules/Specifications/SpecificationDetails.aspx?specificationId=3400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2</cp:lastModifiedBy>
  <cp:revision>5</cp:revision>
  <cp:lastPrinted>1900-01-01T00:00:00Z</cp:lastPrinted>
  <dcterms:created xsi:type="dcterms:W3CDTF">2023-04-19T15:58:00Z</dcterms:created>
  <dcterms:modified xsi:type="dcterms:W3CDTF">2023-04-19T16:01:00Z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EriCOLLCategory">
    <vt:lpwstr>1;##Development|053fcc88-ab49-4f69-87df-fc64cb0bf305</vt:lpwstr>
  </property>
  <property fmtid="{D5CDD505-2E9C-101B-9397-08002B2CF9AE}" pid="4" name="TaxKeyword">
    <vt:lpwstr/>
  </property>
  <property fmtid="{D5CDD505-2E9C-101B-9397-08002B2CF9AE}" pid="5" name="EriCOLLCountry">
    <vt:lpwstr/>
  </property>
  <property fmtid="{D5CDD505-2E9C-101B-9397-08002B2CF9AE}" pid="6" name="EriCOLLCompetence">
    <vt:lpwstr/>
  </property>
  <property fmtid="{D5CDD505-2E9C-101B-9397-08002B2CF9AE}" pid="7" name="ContentTypeId">
    <vt:lpwstr>0x010100C5F30C9B16E14C8EACE5F2CC7B7AC7F400038461135692AF468A6B556D3A54DB44</vt:lpwstr>
  </property>
  <property fmtid="{D5CDD505-2E9C-101B-9397-08002B2CF9AE}" pid="8" name="EriCOLLOrganizationUnit">
    <vt:lpwstr>4;##BNET DU Radio|30f3d0da-c745-4995-a5af-2a58fece61df</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