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D315C" w14:textId="52E24FB8" w:rsidR="00F20C43" w:rsidRPr="00F25496" w:rsidRDefault="00F20C43" w:rsidP="00F20C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344694"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D52E4" w:rsidRPr="00DD52E4">
        <w:rPr>
          <w:b/>
          <w:i/>
          <w:noProof/>
          <w:sz w:val="28"/>
        </w:rPr>
        <w:t>S5-</w:t>
      </w:r>
      <w:r w:rsidR="00A61089" w:rsidRPr="00DD52E4">
        <w:rPr>
          <w:b/>
          <w:i/>
          <w:noProof/>
          <w:sz w:val="28"/>
        </w:rPr>
        <w:t>2</w:t>
      </w:r>
      <w:r w:rsidR="00A61089">
        <w:rPr>
          <w:b/>
          <w:i/>
          <w:noProof/>
          <w:sz w:val="28"/>
        </w:rPr>
        <w:t>3</w:t>
      </w:r>
      <w:r w:rsidR="002967D7">
        <w:rPr>
          <w:b/>
          <w:i/>
          <w:noProof/>
          <w:sz w:val="28"/>
        </w:rPr>
        <w:t>3249</w:t>
      </w:r>
      <w:ins w:id="0" w:author="huawei-bis" w:date="2023-04-18T18:41:00Z">
        <w:r w:rsidR="004D3525">
          <w:rPr>
            <w:b/>
            <w:i/>
            <w:noProof/>
            <w:sz w:val="28"/>
          </w:rPr>
          <w:t>rev</w:t>
        </w:r>
        <w:del w:id="1" w:author="Cornily23" w:date="2023-04-23T16:30:00Z">
          <w:r w:rsidR="004D3525" w:rsidDel="000D5A6A">
            <w:rPr>
              <w:b/>
              <w:i/>
              <w:noProof/>
              <w:sz w:val="28"/>
            </w:rPr>
            <w:delText>1</w:delText>
          </w:r>
        </w:del>
      </w:ins>
      <w:ins w:id="2" w:author="Cornily23" w:date="2023-04-23T16:30:00Z">
        <w:r w:rsidR="000D5A6A">
          <w:rPr>
            <w:b/>
            <w:i/>
            <w:noProof/>
            <w:sz w:val="28"/>
          </w:rPr>
          <w:t>2</w:t>
        </w:r>
      </w:ins>
    </w:p>
    <w:p w14:paraId="4B1B82B2" w14:textId="07D85331" w:rsidR="00F20C43" w:rsidRPr="006431AF" w:rsidRDefault="00F225CB" w:rsidP="00F20C43">
      <w:pPr>
        <w:pStyle w:val="CRCoverPage"/>
        <w:outlineLvl w:val="0"/>
        <w:rPr>
          <w:b/>
          <w:bCs/>
          <w:noProof/>
          <w:sz w:val="24"/>
        </w:rPr>
      </w:pPr>
      <w:r>
        <w:rPr>
          <w:sz w:val="24"/>
        </w:rPr>
        <w:t>e-meeting</w:t>
      </w:r>
      <w:r w:rsidR="00F20C43" w:rsidRPr="00F25496">
        <w:rPr>
          <w:sz w:val="24"/>
        </w:rPr>
        <w:t xml:space="preserve">, </w:t>
      </w:r>
      <w:r>
        <w:rPr>
          <w:sz w:val="24"/>
        </w:rPr>
        <w:t>1</w:t>
      </w:r>
      <w:r w:rsidR="003129FA">
        <w:rPr>
          <w:sz w:val="24"/>
        </w:rPr>
        <w:t xml:space="preserve">7 </w:t>
      </w:r>
      <w:r>
        <w:rPr>
          <w:sz w:val="24"/>
        </w:rPr>
        <w:t>–</w:t>
      </w:r>
      <w:r w:rsidR="003129FA">
        <w:rPr>
          <w:sz w:val="24"/>
        </w:rPr>
        <w:t xml:space="preserve"> </w:t>
      </w:r>
      <w:r>
        <w:rPr>
          <w:sz w:val="24"/>
        </w:rPr>
        <w:t>25 April</w:t>
      </w:r>
      <w:r w:rsidR="00F20C43">
        <w:rPr>
          <w:sz w:val="24"/>
        </w:rPr>
        <w:t xml:space="preserve"> 202</w:t>
      </w:r>
      <w:r w:rsidR="003129FA">
        <w:rPr>
          <w:sz w:val="24"/>
        </w:rPr>
        <w:t>3</w:t>
      </w:r>
      <w:r w:rsidR="00A61089">
        <w:rPr>
          <w:sz w:val="24"/>
        </w:rPr>
        <w:tab/>
      </w:r>
      <w:r w:rsidR="00A61089">
        <w:rPr>
          <w:sz w:val="24"/>
        </w:rPr>
        <w:tab/>
      </w:r>
      <w:r w:rsidR="00A61089">
        <w:rPr>
          <w:sz w:val="24"/>
        </w:rPr>
        <w:tab/>
      </w:r>
      <w:r w:rsidR="00A61089">
        <w:rPr>
          <w:sz w:val="24"/>
        </w:rPr>
        <w:tab/>
      </w:r>
      <w:r w:rsidR="00A61089">
        <w:rPr>
          <w:sz w:val="24"/>
        </w:rPr>
        <w:tab/>
      </w:r>
      <w:r w:rsidR="00A61089">
        <w:rPr>
          <w:sz w:val="24"/>
        </w:rPr>
        <w:tab/>
      </w:r>
      <w:r w:rsidR="00A61089">
        <w:rPr>
          <w:sz w:val="24"/>
        </w:rPr>
        <w:tab/>
      </w:r>
      <w:r w:rsidR="00A61089">
        <w:rPr>
          <w:sz w:val="24"/>
        </w:rPr>
        <w:tab/>
      </w:r>
      <w:r w:rsidR="00A61089">
        <w:rPr>
          <w:sz w:val="24"/>
        </w:rPr>
        <w:tab/>
      </w:r>
      <w:r w:rsidR="00A61089">
        <w:rPr>
          <w:sz w:val="24"/>
        </w:rPr>
        <w:tab/>
      </w:r>
      <w:r w:rsidR="00A61089">
        <w:rPr>
          <w:sz w:val="24"/>
        </w:rPr>
        <w:tab/>
      </w:r>
      <w:r w:rsidR="00A61089">
        <w:rPr>
          <w:sz w:val="24"/>
        </w:rPr>
        <w:tab/>
      </w:r>
    </w:p>
    <w:p w14:paraId="7C7F1357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215F707" w14:textId="4F5C1DAD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</w:r>
      <w:r w:rsidR="004869E6">
        <w:rPr>
          <w:rFonts w:ascii="Arial" w:hAnsi="Arial"/>
          <w:b/>
        </w:rPr>
        <w:t>Huawei</w:t>
      </w:r>
      <w:r w:rsidR="00025E81">
        <w:rPr>
          <w:rFonts w:ascii="Arial" w:hAnsi="Arial"/>
          <w:b/>
        </w:rPr>
        <w:t>, Deutsche Telekom</w:t>
      </w:r>
    </w:p>
    <w:p w14:paraId="0FB29C4A" w14:textId="7B371E29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DF029A">
        <w:rPr>
          <w:rFonts w:ascii="Arial" w:hAnsi="Arial" w:cs="Arial"/>
          <w:b/>
        </w:rPr>
        <w:t>C</w:t>
      </w:r>
      <w:r w:rsidR="00285DA9">
        <w:rPr>
          <w:rFonts w:ascii="Arial" w:hAnsi="Arial" w:cs="Arial"/>
          <w:b/>
        </w:rPr>
        <w:t xml:space="preserve">onclusion </w:t>
      </w:r>
      <w:r w:rsidR="00D0569D" w:rsidRPr="00D0569D">
        <w:rPr>
          <w:rFonts w:ascii="Arial" w:hAnsi="Arial" w:cs="Arial"/>
          <w:b/>
        </w:rPr>
        <w:t>for KI#</w:t>
      </w:r>
      <w:r w:rsidR="00853F9F">
        <w:rPr>
          <w:rFonts w:ascii="Arial" w:hAnsi="Arial" w:cs="Arial"/>
          <w:b/>
        </w:rPr>
        <w:t>9</w:t>
      </w:r>
      <w:r w:rsidR="00DF029A">
        <w:rPr>
          <w:rFonts w:ascii="Arial" w:hAnsi="Arial" w:cs="Arial"/>
          <w:b/>
        </w:rPr>
        <w:t xml:space="preserve"> </w:t>
      </w:r>
      <w:r w:rsidR="00DF029A" w:rsidRPr="00DF029A">
        <w:rPr>
          <w:rFonts w:ascii="Arial" w:hAnsi="Arial" w:cs="Arial"/>
          <w:b/>
        </w:rPr>
        <w:t>RAN energy saving when using backup batteries</w:t>
      </w:r>
    </w:p>
    <w:p w14:paraId="52228711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11A47C42" w14:textId="1B8A9D6A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4869E6" w:rsidRPr="00C22004">
        <w:rPr>
          <w:rFonts w:ascii="Arial" w:hAnsi="Arial"/>
          <w:b/>
        </w:rPr>
        <w:t>6</w:t>
      </w:r>
      <w:r w:rsidR="00890CDA" w:rsidRPr="00C22004">
        <w:rPr>
          <w:rFonts w:ascii="Arial" w:hAnsi="Arial"/>
          <w:b/>
        </w:rPr>
        <w:t>.</w:t>
      </w:r>
      <w:r w:rsidR="00C22004">
        <w:rPr>
          <w:rFonts w:ascii="Arial" w:hAnsi="Arial"/>
          <w:b/>
        </w:rPr>
        <w:t>9.</w:t>
      </w:r>
      <w:r w:rsidR="00DF029A">
        <w:rPr>
          <w:rFonts w:ascii="Arial" w:hAnsi="Arial"/>
          <w:b/>
        </w:rPr>
        <w:t>1</w:t>
      </w:r>
      <w:r w:rsidR="00890CDA" w:rsidRPr="00C22004">
        <w:rPr>
          <w:rFonts w:ascii="Arial" w:hAnsi="Arial"/>
          <w:b/>
        </w:rPr>
        <w:t>.</w:t>
      </w:r>
      <w:r w:rsidR="00CA19FB">
        <w:rPr>
          <w:rFonts w:ascii="Arial" w:hAnsi="Arial"/>
          <w:b/>
        </w:rPr>
        <w:t>2</w:t>
      </w:r>
    </w:p>
    <w:p w14:paraId="6E3FA4B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1A9F489E" w14:textId="26D8BF96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3" w:name="_Hlk64897434"/>
      <w:r w:rsidRPr="00EE370B">
        <w:rPr>
          <w:b/>
          <w:iCs/>
        </w:rPr>
        <w:t xml:space="preserve">Include the proposed </w:t>
      </w:r>
      <w:r w:rsidR="001C0B27">
        <w:rPr>
          <w:b/>
          <w:iCs/>
        </w:rPr>
        <w:t>text</w:t>
      </w:r>
      <w:r w:rsidRPr="00EE370B">
        <w:rPr>
          <w:b/>
          <w:iCs/>
        </w:rPr>
        <w:t xml:space="preserve">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</w:t>
      </w:r>
      <w:r w:rsidR="004869E6">
        <w:rPr>
          <w:b/>
          <w:iCs/>
        </w:rPr>
        <w:t>913</w:t>
      </w:r>
    </w:p>
    <w:bookmarkEnd w:id="3"/>
    <w:p w14:paraId="6BB18F2A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15CE4030" w14:textId="15D2895D" w:rsidR="006D7742" w:rsidRDefault="006D7742" w:rsidP="006D7742">
      <w:pPr>
        <w:pStyle w:val="Reference"/>
      </w:pPr>
      <w:bookmarkStart w:id="4" w:name="_Hlk83628987"/>
      <w:r w:rsidRPr="00EE370B">
        <w:t>[1]</w:t>
      </w:r>
      <w:r w:rsidRPr="00EE370B">
        <w:tab/>
      </w:r>
      <w:r w:rsidRPr="00EE370B">
        <w:tab/>
        <w:t>3GPP TR 28.</w:t>
      </w:r>
      <w:r w:rsidR="004869E6">
        <w:t>913</w:t>
      </w:r>
      <w:r w:rsidRPr="00EE370B">
        <w:t>: "</w:t>
      </w:r>
      <w:r w:rsidR="004869E6" w:rsidRPr="004869E6">
        <w:t>Study on new aspects of EE for 5G networks phase 2</w:t>
      </w:r>
      <w:r w:rsidRPr="00EE370B">
        <w:t>"</w:t>
      </w:r>
    </w:p>
    <w:bookmarkEnd w:id="4"/>
    <w:p w14:paraId="248123B7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309BE059" w14:textId="09A97AAB" w:rsidR="006A6D85" w:rsidRPr="00EE370B" w:rsidRDefault="00DF029A" w:rsidP="00330D11">
      <w:pPr>
        <w:rPr>
          <w:iCs/>
        </w:rPr>
      </w:pPr>
      <w:r w:rsidRPr="00DF029A">
        <w:rPr>
          <w:iCs/>
        </w:rPr>
        <w:t xml:space="preserve">This </w:t>
      </w:r>
      <w:proofErr w:type="spellStart"/>
      <w:r w:rsidRPr="00DF029A">
        <w:rPr>
          <w:iCs/>
        </w:rPr>
        <w:t>pCR</w:t>
      </w:r>
      <w:proofErr w:type="spellEnd"/>
      <w:r w:rsidRPr="00DF029A">
        <w:rPr>
          <w:iCs/>
        </w:rPr>
        <w:t xml:space="preserve"> proposes to introduce a conclusion to Key Issue #</w:t>
      </w:r>
      <w:r>
        <w:rPr>
          <w:iCs/>
        </w:rPr>
        <w:t>9</w:t>
      </w:r>
      <w:r w:rsidRPr="00DF029A">
        <w:rPr>
          <w:iCs/>
        </w:rPr>
        <w:t xml:space="preserve"> into TR 28.913 [1]</w:t>
      </w:r>
      <w:r w:rsidR="00CC7CCA">
        <w:rPr>
          <w:iCs/>
        </w:rPr>
        <w:t>.</w:t>
      </w:r>
    </w:p>
    <w:p w14:paraId="0FAAAC5A" w14:textId="314B86F8" w:rsidR="00C022E3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p w14:paraId="3985A6FE" w14:textId="77777777" w:rsidR="004D6B08" w:rsidRPr="004D6B08" w:rsidRDefault="004D6B08" w:rsidP="004D6B0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7BD021D4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A2C0EE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7AAECB22" w14:textId="31C40C74" w:rsidR="008B4517" w:rsidRDefault="008B4517" w:rsidP="008B4517"/>
    <w:p w14:paraId="2CB04F88" w14:textId="77777777" w:rsidR="00F12164" w:rsidRPr="004D3578" w:rsidRDefault="00F12164" w:rsidP="00F12164">
      <w:pPr>
        <w:pStyle w:val="Heading1"/>
      </w:pPr>
      <w:bookmarkStart w:id="5" w:name="_Toc107474402"/>
      <w:bookmarkStart w:id="6" w:name="_Toc119917450"/>
      <w:r w:rsidRPr="004D3578">
        <w:t>2</w:t>
      </w:r>
      <w:r w:rsidRPr="004D3578">
        <w:tab/>
        <w:t>References</w:t>
      </w:r>
      <w:bookmarkEnd w:id="5"/>
      <w:bookmarkEnd w:id="6"/>
    </w:p>
    <w:p w14:paraId="02E7CC62" w14:textId="77777777" w:rsidR="00F12164" w:rsidRPr="004D3578" w:rsidRDefault="00F12164" w:rsidP="00F12164">
      <w:r w:rsidRPr="004D3578">
        <w:t>The following documents contain provisions which, through reference in this text, constitute provisions of the present document.</w:t>
      </w:r>
    </w:p>
    <w:p w14:paraId="11987304" w14:textId="77777777" w:rsidR="00F12164" w:rsidRPr="004D3578" w:rsidRDefault="00F12164" w:rsidP="00F12164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08128C3" w14:textId="77777777" w:rsidR="00F12164" w:rsidRPr="004D3578" w:rsidRDefault="00F12164" w:rsidP="00F12164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6059630" w14:textId="77777777" w:rsidR="00F12164" w:rsidRPr="004D3578" w:rsidRDefault="00F12164" w:rsidP="00F12164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F5F5EA4" w14:textId="77777777" w:rsidR="00F12164" w:rsidRDefault="00F12164" w:rsidP="00F12164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8BEA40D" w14:textId="77777777" w:rsidR="00F12164" w:rsidRDefault="00F12164" w:rsidP="00F12164">
      <w:pPr>
        <w:pStyle w:val="EX"/>
      </w:pPr>
      <w:r>
        <w:t>[2]</w:t>
      </w:r>
      <w:r>
        <w:tab/>
        <w:t xml:space="preserve">3GPP TS 28.554: </w:t>
      </w:r>
      <w:r w:rsidRPr="004D3578">
        <w:t>"</w:t>
      </w:r>
      <w:r w:rsidRPr="00485429">
        <w:t xml:space="preserve"> </w:t>
      </w:r>
      <w:r>
        <w:t>Management and orchestration; 5G end to end Key Performance Indicators (KPI)</w:t>
      </w:r>
      <w:r w:rsidRPr="004D3578">
        <w:t>"</w:t>
      </w:r>
      <w:r>
        <w:t>.</w:t>
      </w:r>
    </w:p>
    <w:p w14:paraId="04A864E9" w14:textId="77777777" w:rsidR="00F12164" w:rsidRDefault="00F12164" w:rsidP="00F12164">
      <w:pPr>
        <w:pStyle w:val="EX"/>
      </w:pPr>
      <w:r>
        <w:t>[3]</w:t>
      </w:r>
      <w:r>
        <w:tab/>
      </w:r>
      <w:r w:rsidRPr="0057755C">
        <w:t>ETSI GS NFV-IFA 027 V4.</w:t>
      </w:r>
      <w:r>
        <w:t>2</w:t>
      </w:r>
      <w:r w:rsidRPr="0057755C">
        <w:t>.2 (202</w:t>
      </w:r>
      <w:r>
        <w:t>1</w:t>
      </w:r>
      <w:r w:rsidRPr="0057755C">
        <w:t>-</w:t>
      </w:r>
      <w:r>
        <w:t>07</w:t>
      </w:r>
      <w:r w:rsidRPr="0057755C">
        <w:t>): "Network Functions Virtualisation (NFV) Release 4; Management and Orchestration; Performance Measurements Specification".</w:t>
      </w:r>
    </w:p>
    <w:p w14:paraId="4B33FE7C" w14:textId="77777777" w:rsidR="00F12164" w:rsidRDefault="00F12164" w:rsidP="00F12164">
      <w:pPr>
        <w:pStyle w:val="EX"/>
      </w:pPr>
      <w:r>
        <w:t>[4]</w:t>
      </w:r>
      <w:r>
        <w:tab/>
      </w:r>
      <w:r w:rsidRPr="0057755C">
        <w:t>ETSI ES 202 336-12 V1.2.1 (2019-02):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14:paraId="24B6AB99" w14:textId="77777777" w:rsidR="00F12164" w:rsidRDefault="00F12164" w:rsidP="00F12164">
      <w:pPr>
        <w:pStyle w:val="EX"/>
      </w:pPr>
      <w:r w:rsidRPr="00CE0B2E">
        <w:t>[</w:t>
      </w:r>
      <w:r>
        <w:t>5</w:t>
      </w:r>
      <w:r w:rsidRPr="00CE0B2E">
        <w:t>]</w:t>
      </w:r>
      <w:r w:rsidRPr="00CE0B2E">
        <w:tab/>
        <w:t xml:space="preserve">ETSI GS NFV-EVE 004 V1.1.1 (2016-03): </w:t>
      </w:r>
      <w:r w:rsidRPr="004D3578">
        <w:t>"</w:t>
      </w:r>
      <w:r w:rsidRPr="00CE0B2E">
        <w:t>Network Functions Virtualisation (NFV); Virtualisation Technologies; Report on the application of Different</w:t>
      </w:r>
      <w:r>
        <w:t xml:space="preserve"> </w:t>
      </w:r>
      <w:r w:rsidRPr="00CE0B2E">
        <w:t>Virtualisation Technologies in the NFV Framework</w:t>
      </w:r>
      <w:r w:rsidRPr="004D3578">
        <w:t>"</w:t>
      </w:r>
      <w:r>
        <w:t>.</w:t>
      </w:r>
    </w:p>
    <w:p w14:paraId="0EE1CA2D" w14:textId="77777777" w:rsidR="00F12164" w:rsidRDefault="00F12164" w:rsidP="00F12164">
      <w:pPr>
        <w:pStyle w:val="EX"/>
      </w:pPr>
      <w:r w:rsidRPr="00CE0B2E">
        <w:lastRenderedPageBreak/>
        <w:t>[</w:t>
      </w:r>
      <w:r>
        <w:t>6</w:t>
      </w:r>
      <w:r w:rsidRPr="00CE0B2E">
        <w:t>]</w:t>
      </w:r>
      <w:r w:rsidRPr="00CE0B2E">
        <w:tab/>
        <w:t xml:space="preserve">ETSI GR NFV-IFA 029 V3.3.1 (2019-11): </w:t>
      </w:r>
      <w:r w:rsidRPr="004D3578">
        <w:t>"</w:t>
      </w:r>
      <w:r w:rsidRPr="00CE0B2E">
        <w:t>Network Functions Virtualisation (NFV) Release 3;</w:t>
      </w:r>
      <w:r>
        <w:t xml:space="preserve"> </w:t>
      </w:r>
      <w:r w:rsidRPr="00CE0B2E">
        <w:t>Architecture;</w:t>
      </w:r>
      <w:r>
        <w:t xml:space="preserve"> </w:t>
      </w:r>
      <w:r w:rsidRPr="00CE0B2E">
        <w:t>Report on the Enhancements of the NFV architecture towards</w:t>
      </w:r>
      <w:r>
        <w:t xml:space="preserve"> </w:t>
      </w:r>
      <w:r w:rsidRPr="00CE0B2E">
        <w:t>"Cloud-native" and "PaaS"</w:t>
      </w:r>
      <w:r w:rsidRPr="004D3578">
        <w:t>"</w:t>
      </w:r>
      <w:r>
        <w:t>.</w:t>
      </w:r>
    </w:p>
    <w:p w14:paraId="0715DFAA" w14:textId="77777777" w:rsidR="00F12164" w:rsidRDefault="00F12164" w:rsidP="00F12164">
      <w:pPr>
        <w:pStyle w:val="EX"/>
      </w:pPr>
      <w:r>
        <w:t>[7]</w:t>
      </w:r>
      <w:r>
        <w:tab/>
        <w:t xml:space="preserve">3GPP TS 38.300: </w:t>
      </w:r>
      <w:r w:rsidRPr="004D3578">
        <w:t>"</w:t>
      </w:r>
      <w:r>
        <w:t>NR; NR and NG-RAN Overall Description; Stage 2</w:t>
      </w:r>
      <w:r w:rsidRPr="004D3578">
        <w:t>"</w:t>
      </w:r>
      <w:r>
        <w:t>.</w:t>
      </w:r>
    </w:p>
    <w:p w14:paraId="6D3242E3" w14:textId="77777777" w:rsidR="00F12164" w:rsidRDefault="00F12164" w:rsidP="00F12164">
      <w:pPr>
        <w:pStyle w:val="EX"/>
      </w:pPr>
      <w:r>
        <w:t>[8]</w:t>
      </w:r>
      <w:r>
        <w:tab/>
      </w:r>
      <w:r w:rsidRPr="00454616">
        <w:t>3GPP TS 38.401</w:t>
      </w:r>
      <w:r>
        <w:t xml:space="preserve">: </w:t>
      </w:r>
      <w:r w:rsidRPr="004D3578">
        <w:t>"</w:t>
      </w:r>
      <w:r>
        <w:t>NG-RAN; Architecture description</w:t>
      </w:r>
      <w:r w:rsidRPr="004D3578">
        <w:t>"</w:t>
      </w:r>
      <w:r>
        <w:t>.</w:t>
      </w:r>
    </w:p>
    <w:p w14:paraId="3C3CFF44" w14:textId="77777777" w:rsidR="00F12164" w:rsidRDefault="00F12164" w:rsidP="00F12164">
      <w:pPr>
        <w:pStyle w:val="EX"/>
      </w:pPr>
      <w:r>
        <w:t>[9]</w:t>
      </w:r>
      <w:r>
        <w:tab/>
      </w:r>
      <w:r w:rsidRPr="00CE66AE">
        <w:t>The Greenhouse Gas Protocol</w:t>
      </w:r>
      <w:r>
        <w:t xml:space="preserve"> - </w:t>
      </w:r>
      <w:hyperlink r:id="rId10" w:history="1">
        <w:r w:rsidRPr="005A4F7C">
          <w:rPr>
            <w:rStyle w:val="Hyperlink"/>
          </w:rPr>
          <w:t>https://ghgprotocol.org/sites/default/files/standards/ghg-protocol-revised.pdf</w:t>
        </w:r>
      </w:hyperlink>
    </w:p>
    <w:p w14:paraId="0B19B6D6" w14:textId="77777777" w:rsidR="00F12164" w:rsidRDefault="00F12164" w:rsidP="00F12164">
      <w:pPr>
        <w:pStyle w:val="EX"/>
      </w:pPr>
      <w:r>
        <w:t>[10]</w:t>
      </w:r>
      <w:r>
        <w:tab/>
        <w:t xml:space="preserve">3GPP TS 28.530: </w:t>
      </w:r>
      <w:r w:rsidRPr="004D3578">
        <w:t>"</w:t>
      </w:r>
      <w:r>
        <w:t>Management and orchestration; Concepts, use cases and requirements</w:t>
      </w:r>
      <w:r w:rsidRPr="004D3578">
        <w:t>"</w:t>
      </w:r>
      <w:r>
        <w:t>.</w:t>
      </w:r>
    </w:p>
    <w:p w14:paraId="7487EF21" w14:textId="77777777" w:rsidR="00F12164" w:rsidRDefault="00F12164" w:rsidP="00F12164">
      <w:pPr>
        <w:pStyle w:val="EX"/>
      </w:pPr>
      <w:r>
        <w:t>[11]</w:t>
      </w:r>
      <w:r>
        <w:tab/>
        <w:t xml:space="preserve">3GPP TS 28.552: </w:t>
      </w:r>
      <w:r w:rsidRPr="004D3578">
        <w:t>"</w:t>
      </w:r>
      <w:r w:rsidRPr="00A04C0A">
        <w:t xml:space="preserve"> </w:t>
      </w:r>
      <w:r>
        <w:t>Management and orchestration; 5G performance measurements</w:t>
      </w:r>
      <w:r w:rsidRPr="004D3578">
        <w:t>"</w:t>
      </w:r>
      <w:r>
        <w:t>.</w:t>
      </w:r>
    </w:p>
    <w:p w14:paraId="1DEDB875" w14:textId="77777777" w:rsidR="00F12164" w:rsidRDefault="00F12164" w:rsidP="00F12164">
      <w:pPr>
        <w:pStyle w:val="EX"/>
      </w:pPr>
      <w:r>
        <w:t>[12]</w:t>
      </w:r>
      <w:r>
        <w:tab/>
      </w:r>
      <w:r w:rsidRPr="00FB5CFF">
        <w:t>ETSI GS NFV-IFA 008</w:t>
      </w:r>
      <w:r>
        <w:t xml:space="preserve"> </w:t>
      </w:r>
      <w:r w:rsidRPr="00FB5CFF">
        <w:t>V4.3.1 (2022-05)</w:t>
      </w:r>
      <w:r>
        <w:t xml:space="preserve">: </w:t>
      </w:r>
      <w:r w:rsidRPr="004D3578">
        <w:t>"</w:t>
      </w:r>
      <w:r>
        <w:t xml:space="preserve">Management and Orchestration; </w:t>
      </w:r>
      <w:proofErr w:type="spellStart"/>
      <w:r>
        <w:t>Ve-Vnfm</w:t>
      </w:r>
      <w:proofErr w:type="spellEnd"/>
      <w:r>
        <w:t xml:space="preserve"> reference point - Interface and Information Model Specification</w:t>
      </w:r>
      <w:r w:rsidRPr="004D3578">
        <w:t>"</w:t>
      </w:r>
      <w:r>
        <w:t>.</w:t>
      </w:r>
    </w:p>
    <w:p w14:paraId="43CA1088" w14:textId="77777777" w:rsidR="00F12164" w:rsidRDefault="00F12164" w:rsidP="00F12164">
      <w:pPr>
        <w:pStyle w:val="EX"/>
      </w:pPr>
      <w:r>
        <w:t>[13]</w:t>
      </w:r>
      <w:r>
        <w:tab/>
        <w:t>3GPP TS 28.310: "Management and orchestration; Energy efficiency of 5G".</w:t>
      </w:r>
    </w:p>
    <w:p w14:paraId="39E91BCE" w14:textId="77777777" w:rsidR="00F12164" w:rsidRDefault="00F12164" w:rsidP="00F12164">
      <w:pPr>
        <w:pStyle w:val="EX"/>
      </w:pPr>
      <w:r>
        <w:t>[14]</w:t>
      </w:r>
      <w:r>
        <w:tab/>
        <w:t>3GPP TS 32.551: "Energy Saving Management (ESM); Concepts and requirements".</w:t>
      </w:r>
    </w:p>
    <w:p w14:paraId="3EDC84FA" w14:textId="77777777" w:rsidR="00F12164" w:rsidRPr="006F4637" w:rsidRDefault="00F12164" w:rsidP="00F12164">
      <w:pPr>
        <w:pStyle w:val="EX"/>
      </w:pPr>
      <w:r>
        <w:t>[15]</w:t>
      </w:r>
      <w:r>
        <w:tab/>
        <w:t>3GPP TS 22.261: "</w:t>
      </w:r>
      <w:r w:rsidRPr="000617B4">
        <w:t>Service requirements for the 5G system</w:t>
      </w:r>
      <w:r>
        <w:t>".</w:t>
      </w:r>
    </w:p>
    <w:p w14:paraId="2CE64E2D" w14:textId="77777777" w:rsidR="00F12164" w:rsidRDefault="00F12164" w:rsidP="00F12164">
      <w:pPr>
        <w:pStyle w:val="EX"/>
      </w:pPr>
      <w:r>
        <w:t>[16]</w:t>
      </w:r>
      <w:r>
        <w:tab/>
        <w:t>3GPP TS 22.289: "</w:t>
      </w:r>
      <w:r w:rsidRPr="000617B4">
        <w:t>Mobile Communication System for Railways</w:t>
      </w:r>
      <w:r>
        <w:t>".</w:t>
      </w:r>
    </w:p>
    <w:p w14:paraId="1A51E8A5" w14:textId="5F99C857" w:rsidR="00F12164" w:rsidRDefault="00F12164" w:rsidP="00F12164">
      <w:pPr>
        <w:pStyle w:val="EX"/>
        <w:rPr>
          <w:ins w:id="7" w:author="huawei" w:date="2023-04-06T14:14:00Z"/>
        </w:rPr>
      </w:pPr>
      <w:r>
        <w:t>[17]</w:t>
      </w:r>
      <w:r>
        <w:tab/>
      </w:r>
      <w:r w:rsidRPr="0060161E">
        <w:t>3GPP TS 22.186: "Enhancement of 3GPP support for V2X scenarios; Stage 1".</w:t>
      </w:r>
    </w:p>
    <w:p w14:paraId="1F211D9C" w14:textId="77777777" w:rsidR="00F12164" w:rsidRPr="006F4637" w:rsidRDefault="00F12164" w:rsidP="00F12164">
      <w:pPr>
        <w:pStyle w:val="EX"/>
        <w:rPr>
          <w:ins w:id="8" w:author="huawei" w:date="2023-04-06T14:14:00Z"/>
        </w:rPr>
      </w:pPr>
      <w:ins w:id="9" w:author="huawei" w:date="2023-04-06T14:14:00Z">
        <w:r>
          <w:t>[X]</w:t>
        </w:r>
        <w:r>
          <w:tab/>
        </w:r>
        <w:r w:rsidRPr="00B87D9A">
          <w:t>ETSI ES 202 336-11: "Environmental Engineering (EE); Monitoring and control interface for infrastructure equipment (Power, Cooling and environment systems used in telecommunication networks); Part 11: Battery system with integrated control and monitoring information model".</w:t>
        </w:r>
      </w:ins>
    </w:p>
    <w:p w14:paraId="491E92CF" w14:textId="34F2F2C8" w:rsidR="00F43F5D" w:rsidRDefault="00F43F5D" w:rsidP="008B45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3F5D" w:rsidRPr="00EE370B" w14:paraId="636E9500" w14:textId="77777777" w:rsidTr="00E853B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4D2BB77" w14:textId="2876CDBF" w:rsidR="00F43F5D" w:rsidRPr="00EE370B" w:rsidRDefault="00F43F5D" w:rsidP="00E853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t change</w:t>
            </w:r>
          </w:p>
        </w:tc>
      </w:tr>
    </w:tbl>
    <w:p w14:paraId="6758A57D" w14:textId="77777777" w:rsidR="00F43F5D" w:rsidRDefault="00F43F5D" w:rsidP="008B4517"/>
    <w:p w14:paraId="024D842F" w14:textId="77777777" w:rsidR="00CC63A8" w:rsidRPr="003B3968" w:rsidRDefault="00CC63A8" w:rsidP="00CC63A8">
      <w:pPr>
        <w:pStyle w:val="Heading2"/>
      </w:pPr>
      <w:bookmarkStart w:id="10" w:name="_Toc119917532"/>
      <w:r>
        <w:t>4</w:t>
      </w:r>
      <w:r w:rsidRPr="003B3968">
        <w:t>.</w:t>
      </w:r>
      <w:r>
        <w:t>9</w:t>
      </w:r>
      <w:r w:rsidRPr="003B3968">
        <w:tab/>
        <w:t>Key Issue #</w:t>
      </w:r>
      <w:r>
        <w:t>9</w:t>
      </w:r>
      <w:r w:rsidRPr="003B3968">
        <w:t xml:space="preserve">: </w:t>
      </w:r>
      <w:r>
        <w:t>RAN energy saving when using backup batteries</w:t>
      </w:r>
      <w:bookmarkEnd w:id="10"/>
      <w:r w:rsidRPr="003B3968">
        <w:t xml:space="preserve"> </w:t>
      </w:r>
    </w:p>
    <w:p w14:paraId="72D4B2EC" w14:textId="77777777" w:rsidR="00CC63A8" w:rsidRPr="005A7823" w:rsidRDefault="00CC63A8" w:rsidP="00CC63A8">
      <w:pPr>
        <w:pStyle w:val="Heading3"/>
        <w:rPr>
          <w:rFonts w:eastAsiaTheme="minorEastAsia"/>
          <w:lang w:eastAsia="zh-CN"/>
        </w:rPr>
      </w:pPr>
      <w:bookmarkStart w:id="11" w:name="_Toc119917533"/>
      <w:r>
        <w:rPr>
          <w:lang w:eastAsia="ko-KR"/>
        </w:rPr>
        <w:t>4</w:t>
      </w:r>
      <w:r w:rsidRPr="003B3968">
        <w:rPr>
          <w:lang w:eastAsia="ko-KR"/>
        </w:rPr>
        <w:t>.</w:t>
      </w:r>
      <w:r>
        <w:rPr>
          <w:lang w:eastAsia="ko-KR"/>
        </w:rPr>
        <w:t>9</w:t>
      </w:r>
      <w:r w:rsidRPr="003B3968">
        <w:rPr>
          <w:lang w:eastAsia="ko-KR"/>
        </w:rPr>
        <w:t>.1</w:t>
      </w:r>
      <w:r w:rsidRPr="003B3968">
        <w:rPr>
          <w:lang w:eastAsia="ko-KR"/>
        </w:rPr>
        <w:tab/>
        <w:t>Description</w:t>
      </w:r>
      <w:bookmarkEnd w:id="11"/>
    </w:p>
    <w:p w14:paraId="64E0FC40" w14:textId="77777777" w:rsidR="00CC63A8" w:rsidRPr="00E23A0D" w:rsidRDefault="00CC63A8" w:rsidP="00CC63A8">
      <w:pPr>
        <w:pStyle w:val="Heading4"/>
        <w:rPr>
          <w:lang w:eastAsia="ko-KR"/>
        </w:rPr>
      </w:pPr>
      <w:bookmarkStart w:id="12" w:name="_Toc119917534"/>
      <w:r>
        <w:rPr>
          <w:lang w:eastAsia="ko-KR"/>
        </w:rPr>
        <w:t>4.9.1.1</w:t>
      </w:r>
      <w:r>
        <w:rPr>
          <w:lang w:eastAsia="ko-KR"/>
        </w:rPr>
        <w:tab/>
        <w:t>Introduction</w:t>
      </w:r>
      <w:bookmarkEnd w:id="12"/>
    </w:p>
    <w:p w14:paraId="2639FF0A" w14:textId="77777777" w:rsidR="00CC63A8" w:rsidRPr="00926D86" w:rsidRDefault="00CC63A8" w:rsidP="00CC63A8">
      <w:r w:rsidRPr="00EB54C2">
        <w:t xml:space="preserve">When RAN </w:t>
      </w:r>
      <w:r>
        <w:t>faces</w:t>
      </w:r>
      <w:r w:rsidRPr="00EB54C2">
        <w:t xml:space="preserve"> main power failure, it</w:t>
      </w:r>
      <w:r>
        <w:t xml:space="preserve"> </w:t>
      </w:r>
      <w:r w:rsidRPr="00EB54C2">
        <w:t>is supported by backup batter</w:t>
      </w:r>
      <w:r>
        <w:t xml:space="preserve">ies to </w:t>
      </w:r>
      <w:r>
        <w:rPr>
          <w:rFonts w:hint="eastAsia"/>
          <w:lang w:eastAsia="zh-CN"/>
        </w:rPr>
        <w:t>p</w:t>
      </w:r>
      <w:r>
        <w:t>rolong the service</w:t>
      </w:r>
      <w:r>
        <w:rPr>
          <w:lang w:eastAsia="zh-CN"/>
        </w:rPr>
        <w:t xml:space="preserve">. However, </w:t>
      </w:r>
      <w:r>
        <w:t xml:space="preserve">due to </w:t>
      </w:r>
      <w:r w:rsidRPr="00EB54C2">
        <w:t>cost and deployment space</w:t>
      </w:r>
      <w:r>
        <w:t xml:space="preserve"> considerations, batteries may have insufficient lifespan</w:t>
      </w:r>
      <w:r w:rsidRPr="00EB54C2">
        <w:t>.</w:t>
      </w:r>
      <w:r>
        <w:t xml:space="preserve"> As a result, </w:t>
      </w:r>
      <w:r>
        <w:rPr>
          <w:lang w:val="en-US"/>
        </w:rPr>
        <w:t>the period of service time supported by backup batteries may not meet demand, but may be extended by RAN energy saving actions.</w:t>
      </w:r>
    </w:p>
    <w:p w14:paraId="19F9E9AB" w14:textId="77777777" w:rsidR="00CC63A8" w:rsidRDefault="00CC63A8" w:rsidP="00CC63A8">
      <w:r>
        <w:t xml:space="preserve">RAN energy saving </w:t>
      </w:r>
      <w:r w:rsidRPr="00012F05">
        <w:t>achieved by executing energy saving actions</w:t>
      </w:r>
      <w:r>
        <w:t xml:space="preserve"> is especially crucial when using backup batteries, and satisfy the following requirements:</w:t>
      </w:r>
    </w:p>
    <w:p w14:paraId="23860017" w14:textId="77777777" w:rsidR="00CC63A8" w:rsidRDefault="00CC63A8" w:rsidP="00CC63A8">
      <w:pPr>
        <w:pStyle w:val="B1"/>
      </w:pPr>
      <w:r>
        <w:t># energy saving requirement: the period of time batteries can provide service needs to be maximized, which needs the help of RAN energy saving;</w:t>
      </w:r>
    </w:p>
    <w:p w14:paraId="66BE4A52" w14:textId="77777777" w:rsidR="00CC63A8" w:rsidRDefault="00CC63A8" w:rsidP="00CC63A8">
      <w:pPr>
        <w:pStyle w:val="B1"/>
      </w:pPr>
      <w:r>
        <w:t># QoS requirement: the influence on QoS should also be considered when taking energy saving actions.</w:t>
      </w:r>
    </w:p>
    <w:p w14:paraId="2D360F12" w14:textId="77777777" w:rsidR="00CC63A8" w:rsidRDefault="00CC63A8" w:rsidP="00CC63A8">
      <w:r>
        <w:rPr>
          <w:rFonts w:hint="eastAsia"/>
          <w:lang w:eastAsia="zh-CN"/>
        </w:rPr>
        <w:t>Hence</w:t>
      </w:r>
      <w:r>
        <w:t xml:space="preserve">, when using backup batteries, it is much important </w:t>
      </w:r>
      <w:r w:rsidRPr="00012F05">
        <w:t xml:space="preserve">to manage energy saving actions to balance </w:t>
      </w:r>
      <w:r>
        <w:t>the energy saving</w:t>
      </w:r>
      <w:r w:rsidRPr="00012F05">
        <w:t xml:space="preserve"> </w:t>
      </w:r>
      <w:r>
        <w:t>requirement and</w:t>
      </w:r>
      <w:r w:rsidRPr="00012F05">
        <w:t xml:space="preserve"> the </w:t>
      </w:r>
      <w:r>
        <w:t>QoS</w:t>
      </w:r>
      <w:r w:rsidRPr="00012F05">
        <w:t xml:space="preserve"> </w:t>
      </w:r>
      <w:r>
        <w:t>requirement</w:t>
      </w:r>
      <w:r w:rsidRPr="00012F05">
        <w:t>.</w:t>
      </w:r>
      <w:r>
        <w:t xml:space="preserve"> For example, 3GPP Management System could manage the energy saving actions sent to </w:t>
      </w:r>
      <w:proofErr w:type="spellStart"/>
      <w:r>
        <w:t>gNB</w:t>
      </w:r>
      <w:proofErr w:type="spellEnd"/>
      <w:r>
        <w:t xml:space="preserve"> according to the backup batteries situation and the QoS requirement.</w:t>
      </w:r>
    </w:p>
    <w:p w14:paraId="0DECF2DE" w14:textId="77777777" w:rsidR="00CC63A8" w:rsidRDefault="00CC63A8" w:rsidP="00CC63A8"/>
    <w:p w14:paraId="562DF382" w14:textId="77777777" w:rsidR="00CC63A8" w:rsidRPr="00FA2CEB" w:rsidRDefault="00CC63A8" w:rsidP="00CC63A8">
      <w:pPr>
        <w:jc w:val="center"/>
      </w:pPr>
      <w:r>
        <w:rPr>
          <w:noProof/>
          <w:lang w:val="en-US" w:eastAsia="zh-CN"/>
        </w:rPr>
        <w:lastRenderedPageBreak/>
        <w:drawing>
          <wp:inline distT="0" distB="0" distL="0" distR="0" wp14:anchorId="30037404" wp14:editId="0F868B15">
            <wp:extent cx="4127500" cy="240339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300" cy="2413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E3994B" w14:textId="77777777" w:rsidR="00CC63A8" w:rsidRPr="00F67606" w:rsidRDefault="00CC63A8" w:rsidP="00CC63A8">
      <w:pPr>
        <w:jc w:val="center"/>
        <w:rPr>
          <w:lang w:val="en-US"/>
        </w:rPr>
      </w:pPr>
      <w:r w:rsidRPr="00F67606">
        <w:rPr>
          <w:lang w:val="en-US"/>
        </w:rPr>
        <w:t>Figure 4.</w:t>
      </w:r>
      <w:r>
        <w:rPr>
          <w:lang w:val="en-US"/>
        </w:rPr>
        <w:t>9</w:t>
      </w:r>
      <w:r w:rsidRPr="00F67606">
        <w:rPr>
          <w:lang w:val="en-US"/>
        </w:rPr>
        <w:t xml:space="preserve">.1-1: </w:t>
      </w:r>
      <w:proofErr w:type="spellStart"/>
      <w:r w:rsidRPr="00F67606">
        <w:rPr>
          <w:lang w:val="en-US"/>
        </w:rPr>
        <w:t>gNB</w:t>
      </w:r>
      <w:proofErr w:type="spellEnd"/>
      <w:r w:rsidRPr="00F67606">
        <w:rPr>
          <w:lang w:val="en-US"/>
        </w:rPr>
        <w:t xml:space="preserve"> and </w:t>
      </w:r>
      <w:r>
        <w:rPr>
          <w:lang w:val="en-US"/>
        </w:rPr>
        <w:t>backup batteries.</w:t>
      </w:r>
    </w:p>
    <w:p w14:paraId="257CAEA2" w14:textId="77777777" w:rsidR="00CC63A8" w:rsidRPr="007D7391" w:rsidRDefault="00CC63A8" w:rsidP="00CC63A8">
      <w:pPr>
        <w:rPr>
          <w:lang w:val="en-US"/>
        </w:rPr>
      </w:pPr>
    </w:p>
    <w:p w14:paraId="3B445544" w14:textId="77777777" w:rsidR="00CC63A8" w:rsidRPr="00E23A0D" w:rsidRDefault="00CC63A8" w:rsidP="00CC63A8">
      <w:pPr>
        <w:pStyle w:val="Heading4"/>
        <w:rPr>
          <w:lang w:eastAsia="ko-KR"/>
        </w:rPr>
      </w:pPr>
      <w:bookmarkStart w:id="13" w:name="_Toc119917535"/>
      <w:r>
        <w:rPr>
          <w:lang w:eastAsia="ko-KR"/>
        </w:rPr>
        <w:t>4.9.1.2</w:t>
      </w:r>
      <w:r>
        <w:rPr>
          <w:lang w:eastAsia="ko-KR"/>
        </w:rPr>
        <w:tab/>
        <w:t>Potential requirements</w:t>
      </w:r>
      <w:bookmarkEnd w:id="13"/>
    </w:p>
    <w:p w14:paraId="4787F86E" w14:textId="77777777" w:rsidR="00CC63A8" w:rsidRDefault="00CC63A8" w:rsidP="00CC63A8">
      <w:pPr>
        <w:rPr>
          <w:lang w:eastAsia="zh-CN"/>
        </w:rPr>
      </w:pPr>
      <w:r>
        <w:t>REQ-ES_BB-1</w:t>
      </w:r>
      <w:r>
        <w:rPr>
          <w:lang w:eastAsia="zh-CN"/>
        </w:rPr>
        <w:t xml:space="preserve">: </w:t>
      </w:r>
      <w:r w:rsidRPr="00D6612B">
        <w:t>The 3GPP management system should be able to monitor the state of</w:t>
      </w:r>
      <w:r>
        <w:t xml:space="preserve"> </w:t>
      </w:r>
      <w:r>
        <w:rPr>
          <w:rFonts w:hint="eastAsia"/>
          <w:lang w:eastAsia="zh-CN"/>
        </w:rPr>
        <w:t>char</w:t>
      </w:r>
      <w:r>
        <w:rPr>
          <w:lang w:eastAsia="zh-CN"/>
        </w:rPr>
        <w:t xml:space="preserve">ge and discharge of </w:t>
      </w:r>
      <w:r w:rsidRPr="00D6612B">
        <w:t>backup batteries</w:t>
      </w:r>
      <w:r>
        <w:t xml:space="preserve"> of </w:t>
      </w:r>
      <w:proofErr w:type="spellStart"/>
      <w:r>
        <w:t>gNBs</w:t>
      </w:r>
      <w:proofErr w:type="spellEnd"/>
      <w:r w:rsidRPr="00DF3D6F">
        <w:t>, i.e. it should be able to know the UPS battery capacity at any time</w:t>
      </w:r>
      <w:r>
        <w:rPr>
          <w:rFonts w:hint="eastAsia"/>
          <w:lang w:eastAsia="zh-CN"/>
        </w:rPr>
        <w:t>.</w:t>
      </w:r>
    </w:p>
    <w:p w14:paraId="46526EEC" w14:textId="2A2F3339" w:rsidR="00CC63A8" w:rsidRDefault="00CC63A8" w:rsidP="00CC63A8">
      <w:r>
        <w:t>REQ-ES_BB-2</w:t>
      </w:r>
      <w:r>
        <w:rPr>
          <w:lang w:eastAsia="zh-CN"/>
        </w:rPr>
        <w:t xml:space="preserve">: </w:t>
      </w:r>
      <w:r>
        <w:t xml:space="preserve">The 3GPP management system should be able to monitor the state of the main power supply of </w:t>
      </w:r>
      <w:proofErr w:type="spellStart"/>
      <w:r>
        <w:t>gNBs</w:t>
      </w:r>
      <w:proofErr w:type="spellEnd"/>
      <w:r>
        <w:t>.</w:t>
      </w:r>
    </w:p>
    <w:p w14:paraId="1ECF2113" w14:textId="2B9115C3" w:rsidR="009514BB" w:rsidRPr="00394DD2" w:rsidRDefault="009514BB" w:rsidP="009514BB">
      <w:pPr>
        <w:pStyle w:val="Heading3"/>
        <w:rPr>
          <w:lang w:val="en-US" w:eastAsia="ko-KR"/>
        </w:rPr>
      </w:pPr>
      <w:r w:rsidRPr="00394DD2">
        <w:rPr>
          <w:lang w:val="en-US" w:eastAsia="ko-KR"/>
        </w:rPr>
        <w:t>4.</w:t>
      </w:r>
      <w:r>
        <w:rPr>
          <w:lang w:val="en-US" w:eastAsia="ko-KR"/>
        </w:rPr>
        <w:t>9</w:t>
      </w:r>
      <w:r w:rsidRPr="00394DD2">
        <w:rPr>
          <w:lang w:val="en-US" w:eastAsia="ko-KR"/>
        </w:rPr>
        <w:t>.2</w:t>
      </w:r>
      <w:r w:rsidRPr="00394DD2">
        <w:rPr>
          <w:lang w:val="en-US" w:eastAsia="ko-KR"/>
        </w:rPr>
        <w:tab/>
        <w:t>Potential solutions</w:t>
      </w:r>
    </w:p>
    <w:p w14:paraId="0B349B11" w14:textId="7F537A00" w:rsidR="009514BB" w:rsidRPr="003B3968" w:rsidRDefault="009514BB" w:rsidP="009514BB">
      <w:pPr>
        <w:pStyle w:val="Heading4"/>
        <w:rPr>
          <w:lang w:val="en-US"/>
        </w:rPr>
      </w:pPr>
      <w:r>
        <w:rPr>
          <w:lang w:val="en-US"/>
        </w:rPr>
        <w:t>4</w:t>
      </w:r>
      <w:r w:rsidRPr="003B3968">
        <w:rPr>
          <w:lang w:val="en-US"/>
        </w:rPr>
        <w:t>.</w:t>
      </w:r>
      <w:r>
        <w:rPr>
          <w:lang w:val="en-US"/>
        </w:rPr>
        <w:t>9</w:t>
      </w:r>
      <w:r w:rsidRPr="003B3968">
        <w:rPr>
          <w:lang w:val="en-US"/>
        </w:rPr>
        <w:t>.2.</w:t>
      </w:r>
      <w:r>
        <w:rPr>
          <w:lang w:val="en-US"/>
        </w:rPr>
        <w:t>1</w:t>
      </w:r>
      <w:r w:rsidRPr="003B3968">
        <w:rPr>
          <w:lang w:val="en-US"/>
        </w:rPr>
        <w:tab/>
        <w:t>Potential solution #</w:t>
      </w:r>
      <w:ins w:id="14" w:author="huawei" w:date="2023-04-06T14:04:00Z">
        <w:r w:rsidR="00F43F5D">
          <w:rPr>
            <w:lang w:val="en-US"/>
          </w:rPr>
          <w:t>1</w:t>
        </w:r>
      </w:ins>
      <w:del w:id="15" w:author="huawei" w:date="2023-04-06T14:04:00Z">
        <w:r w:rsidRPr="003B3968" w:rsidDel="00F43F5D">
          <w:rPr>
            <w:lang w:val="en-US"/>
          </w:rPr>
          <w:delText>&lt;i&gt;</w:delText>
        </w:r>
      </w:del>
      <w:r w:rsidRPr="003B3968">
        <w:rPr>
          <w:lang w:val="en-US"/>
        </w:rPr>
        <w:t xml:space="preserve">: </w:t>
      </w:r>
      <w:del w:id="16" w:author="huawei" w:date="2023-04-06T14:05:00Z">
        <w:r w:rsidRPr="003B3968" w:rsidDel="00F43F5D">
          <w:rPr>
            <w:lang w:val="en-US"/>
          </w:rPr>
          <w:delText>&lt;Potential Solution i Title&gt;</w:delText>
        </w:r>
      </w:del>
      <w:ins w:id="17" w:author="huawei" w:date="2023-04-06T14:05:00Z">
        <w:r w:rsidR="00F43F5D" w:rsidRPr="00F43F5D">
          <w:rPr>
            <w:lang w:val="en-US"/>
          </w:rPr>
          <w:t>based on information of backup batteries as per ETSI ES 202 336-11 [X]</w:t>
        </w:r>
      </w:ins>
      <w:del w:id="18" w:author="huawei" w:date="2023-04-06T14:05:00Z">
        <w:r w:rsidRPr="003B3968" w:rsidDel="00F43F5D">
          <w:rPr>
            <w:lang w:val="en-US"/>
          </w:rPr>
          <w:delText xml:space="preserve"> </w:delText>
        </w:r>
      </w:del>
    </w:p>
    <w:p w14:paraId="7C2D8163" w14:textId="5DFB1418" w:rsidR="009514BB" w:rsidRPr="003B3968" w:rsidRDefault="009514BB" w:rsidP="009514BB">
      <w:pPr>
        <w:pStyle w:val="Heading5"/>
        <w:rPr>
          <w:lang w:eastAsia="ko-KR"/>
        </w:rPr>
      </w:pPr>
      <w:r>
        <w:rPr>
          <w:lang w:eastAsia="ko-KR"/>
        </w:rPr>
        <w:t>4</w:t>
      </w:r>
      <w:r w:rsidRPr="003B3968">
        <w:rPr>
          <w:lang w:eastAsia="ko-KR"/>
        </w:rPr>
        <w:t>.</w:t>
      </w:r>
      <w:r>
        <w:rPr>
          <w:lang w:eastAsia="ko-KR"/>
        </w:rPr>
        <w:t>9</w:t>
      </w:r>
      <w:r w:rsidRPr="003B3968">
        <w:rPr>
          <w:lang w:eastAsia="ko-KR"/>
        </w:rPr>
        <w:t>.2.</w:t>
      </w:r>
      <w:r>
        <w:rPr>
          <w:lang w:eastAsia="ko-KR"/>
        </w:rPr>
        <w:t>1</w:t>
      </w:r>
      <w:r w:rsidRPr="003B3968">
        <w:rPr>
          <w:lang w:eastAsia="ko-KR"/>
        </w:rPr>
        <w:t>.1</w:t>
      </w:r>
      <w:r w:rsidRPr="003B3968">
        <w:rPr>
          <w:lang w:eastAsia="ko-KR"/>
        </w:rPr>
        <w:tab/>
        <w:t>Introduction</w:t>
      </w:r>
    </w:p>
    <w:p w14:paraId="6F7BEF68" w14:textId="5B918755" w:rsidR="00F43F5D" w:rsidRDefault="009514BB" w:rsidP="00F43F5D">
      <w:pPr>
        <w:rPr>
          <w:ins w:id="19" w:author="huawei" w:date="2023-04-06T14:06:00Z"/>
        </w:rPr>
      </w:pPr>
      <w:del w:id="20" w:author="huawei" w:date="2023-04-06T14:06:00Z">
        <w:r w:rsidRPr="002B67C4" w:rsidDel="00F43F5D">
          <w:delText>Editor's Note:</w:delText>
        </w:r>
        <w:r w:rsidRPr="002B67C4" w:rsidDel="00F43F5D">
          <w:tab/>
          <w:delText>This clause describes briefly the potential solution at a high-level.</w:delText>
        </w:r>
      </w:del>
      <w:ins w:id="21" w:author="huawei" w:date="2023-04-06T14:06:00Z">
        <w:r w:rsidR="00F43F5D">
          <w:t xml:space="preserve">This potential solution relies partly on </w:t>
        </w:r>
        <w:r w:rsidR="00F43F5D" w:rsidRPr="00663346">
          <w:t>ETSI ES 202 336-11 [X]</w:t>
        </w:r>
        <w:r w:rsidR="00F43F5D">
          <w:t xml:space="preserve"> which defines:</w:t>
        </w:r>
      </w:ins>
    </w:p>
    <w:p w14:paraId="009C6C96" w14:textId="77777777" w:rsidR="00F43F5D" w:rsidRDefault="00F43F5D" w:rsidP="00F43F5D">
      <w:pPr>
        <w:pStyle w:val="B1"/>
        <w:rPr>
          <w:ins w:id="22" w:author="huawei" w:date="2023-04-06T14:06:00Z"/>
        </w:rPr>
      </w:pPr>
      <w:ins w:id="23" w:author="huawei" w:date="2023-04-06T14:06:00Z">
        <w:r>
          <w:t># monitored and controlled battery system architectures,</w:t>
        </w:r>
      </w:ins>
    </w:p>
    <w:p w14:paraId="0BFE5717" w14:textId="77777777" w:rsidR="00F43F5D" w:rsidRDefault="00F43F5D" w:rsidP="00F43F5D">
      <w:pPr>
        <w:pStyle w:val="B1"/>
        <w:rPr>
          <w:ins w:id="24" w:author="huawei" w:date="2023-04-06T14:06:00Z"/>
        </w:rPr>
      </w:pPr>
      <w:ins w:id="25" w:author="huawei" w:date="2023-04-06T14:06:00Z">
        <w:r>
          <w:t xml:space="preserve"># the information exchanged between a battery system (in a telecom site) and a remote management application. </w:t>
        </w:r>
      </w:ins>
    </w:p>
    <w:p w14:paraId="375FC15C" w14:textId="366EB39B" w:rsidR="00F43F5D" w:rsidRPr="002B67C4" w:rsidDel="004D0A00" w:rsidRDefault="00F43F5D" w:rsidP="00F43F5D">
      <w:pPr>
        <w:pStyle w:val="NO"/>
        <w:rPr>
          <w:ins w:id="26" w:author="huawei" w:date="2023-04-06T14:06:00Z"/>
          <w:del w:id="27" w:author="huawei-bis" w:date="2023-04-18T19:00:00Z"/>
        </w:rPr>
      </w:pPr>
      <w:ins w:id="28" w:author="huawei" w:date="2023-04-06T14:06:00Z">
        <w:del w:id="29" w:author="huawei-bis" w:date="2023-04-18T19:00:00Z">
          <w:r w:rsidDel="004D0A00">
            <w:delText>Note: Here it is assumed that the 3GPP management system is the remote management application.</w:delText>
          </w:r>
        </w:del>
      </w:ins>
    </w:p>
    <w:p w14:paraId="03BF8333" w14:textId="77777777" w:rsidR="00F43F5D" w:rsidRPr="002B67C4" w:rsidRDefault="00F43F5D" w:rsidP="00F43F5D"/>
    <w:p w14:paraId="6AD4A26C" w14:textId="56018F95" w:rsidR="009514BB" w:rsidRPr="003B3968" w:rsidRDefault="009514BB" w:rsidP="009514BB">
      <w:pPr>
        <w:pStyle w:val="Heading5"/>
        <w:rPr>
          <w:lang w:eastAsia="ko-KR"/>
        </w:rPr>
      </w:pPr>
      <w:r>
        <w:rPr>
          <w:lang w:eastAsia="ko-KR"/>
        </w:rPr>
        <w:t>4</w:t>
      </w:r>
      <w:r w:rsidRPr="003B3968">
        <w:rPr>
          <w:lang w:eastAsia="ko-KR"/>
        </w:rPr>
        <w:t>.</w:t>
      </w:r>
      <w:r>
        <w:rPr>
          <w:lang w:eastAsia="ko-KR"/>
        </w:rPr>
        <w:t>9</w:t>
      </w:r>
      <w:r w:rsidRPr="003B3968">
        <w:rPr>
          <w:lang w:eastAsia="ko-KR"/>
        </w:rPr>
        <w:t>.2.</w:t>
      </w:r>
      <w:r>
        <w:rPr>
          <w:lang w:eastAsia="ko-KR"/>
        </w:rPr>
        <w:t>1</w:t>
      </w:r>
      <w:r w:rsidRPr="003B3968">
        <w:rPr>
          <w:lang w:eastAsia="ko-KR"/>
        </w:rPr>
        <w:t>.2</w:t>
      </w:r>
      <w:r w:rsidRPr="003B3968">
        <w:rPr>
          <w:lang w:eastAsia="ko-KR"/>
        </w:rPr>
        <w:tab/>
        <w:t>Description</w:t>
      </w:r>
    </w:p>
    <w:p w14:paraId="39209285" w14:textId="7488D2D9" w:rsidR="00F43F5D" w:rsidRDefault="009514BB" w:rsidP="00F43F5D">
      <w:pPr>
        <w:rPr>
          <w:ins w:id="30" w:author="huawei" w:date="2023-04-06T14:07:00Z"/>
        </w:rPr>
      </w:pPr>
      <w:del w:id="31" w:author="huawei" w:date="2023-04-06T14:07:00Z">
        <w:r w:rsidRPr="002B67C4" w:rsidDel="00F43F5D">
          <w:delText>Editor's Note:</w:delText>
        </w:r>
        <w:r w:rsidRPr="002B67C4" w:rsidDel="00F43F5D">
          <w:tab/>
          <w:delText>This clause further details the potential solution and any assumptions made.</w:delText>
        </w:r>
      </w:del>
      <w:ins w:id="32" w:author="huawei" w:date="2023-04-06T14:07:00Z">
        <w:r w:rsidR="00F43F5D">
          <w:t xml:space="preserve">Clause 4 of </w:t>
        </w:r>
        <w:bookmarkStart w:id="33" w:name="_Hlk125979181"/>
        <w:r w:rsidR="00F43F5D" w:rsidRPr="00663346">
          <w:t>ETSI ES 202 336-11 [X]</w:t>
        </w:r>
        <w:r w:rsidR="00F43F5D">
          <w:t xml:space="preserve"> </w:t>
        </w:r>
        <w:bookmarkEnd w:id="33"/>
        <w:r w:rsidR="00F43F5D">
          <w:t xml:space="preserve">lists the </w:t>
        </w:r>
        <w:bookmarkStart w:id="34" w:name="_Hlk125980065"/>
        <w:r w:rsidR="00F43F5D">
          <w:t xml:space="preserve">information that can be monitored and controlled via the interface between the battery system and the remote management </w:t>
        </w:r>
        <w:bookmarkEnd w:id="34"/>
        <w:r w:rsidR="00F43F5D">
          <w:t>application:</w:t>
        </w:r>
      </w:ins>
    </w:p>
    <w:p w14:paraId="31A1D5C1" w14:textId="77777777" w:rsidR="00F43F5D" w:rsidRDefault="00F43F5D" w:rsidP="00F43F5D">
      <w:pPr>
        <w:pStyle w:val="B1"/>
        <w:rPr>
          <w:ins w:id="35" w:author="huawei" w:date="2023-04-06T14:07:00Z"/>
        </w:rPr>
      </w:pPr>
      <w:ins w:id="36" w:author="huawei" w:date="2023-04-06T14:07:00Z">
        <w:r>
          <w:t xml:space="preserve">- State of Charge (SoC) for each </w:t>
        </w:r>
        <w:r w:rsidRPr="00060628">
          <w:t>Integrated Battery System (IBS – see definition in ETSI ES 202 336-11 [X] clause 3.1)</w:t>
        </w:r>
        <w:r>
          <w:t>.</w:t>
        </w:r>
      </w:ins>
    </w:p>
    <w:p w14:paraId="289213FF" w14:textId="77777777" w:rsidR="00F43F5D" w:rsidRDefault="00F43F5D" w:rsidP="00F43F5D">
      <w:pPr>
        <w:rPr>
          <w:ins w:id="37" w:author="huawei" w:date="2023-04-06T14:07:00Z"/>
        </w:rPr>
      </w:pPr>
      <w:ins w:id="38" w:author="huawei" w:date="2023-04-06T14:07:00Z">
        <w:r>
          <w:t xml:space="preserve">Annex A (respectively annex B) of </w:t>
        </w:r>
        <w:r w:rsidRPr="001F463A">
          <w:t xml:space="preserve">ETSI ES 202 336-11 [X] </w:t>
        </w:r>
        <w:r>
          <w:t>provides the list of mandatory (resp. non-mandatory) monitoring / supervision information, amongst which the following two attributes can be extracted:</w:t>
        </w:r>
      </w:ins>
    </w:p>
    <w:p w14:paraId="0715F109" w14:textId="77777777" w:rsidR="00F43F5D" w:rsidRDefault="00F43F5D" w:rsidP="00F43F5D">
      <w:pPr>
        <w:pStyle w:val="B1"/>
        <w:rPr>
          <w:ins w:id="39" w:author="huawei" w:date="2023-04-06T14:07:00Z"/>
        </w:rPr>
      </w:pPr>
      <w:ins w:id="40" w:author="huawei" w:date="2023-04-06T14:07:00Z">
        <w:r>
          <w:rPr>
            <w:rFonts w:hint="eastAsia"/>
          </w:rPr>
          <w:t>- O</w:t>
        </w:r>
        <w:r>
          <w:t>perating mode: it represents the working status of backup batteries. The enumeration value of operating mode could be charge, discharge, float charge, sleep, and safe. The change of operating mode is a monitored event and can be sent out from the on-site battery system to a remote management application.</w:t>
        </w:r>
      </w:ins>
    </w:p>
    <w:p w14:paraId="6FCCA01D" w14:textId="77777777" w:rsidR="00F43F5D" w:rsidRDefault="00F43F5D" w:rsidP="00F43F5D">
      <w:pPr>
        <w:pStyle w:val="B1"/>
        <w:rPr>
          <w:ins w:id="41" w:author="huawei" w:date="2023-04-06T14:07:00Z"/>
        </w:rPr>
      </w:pPr>
      <w:ins w:id="42" w:author="huawei" w:date="2023-04-06T14:07:00Z">
        <w:r>
          <w:t xml:space="preserve">- </w:t>
        </w:r>
        <w:r w:rsidRPr="001F463A">
          <w:t>Estimated remaining battery autonomy (time)</w:t>
        </w:r>
        <w:r>
          <w:t>: it is an information which may be consulted from a remote management application to know the remaining battery autonomy time.</w:t>
        </w:r>
      </w:ins>
    </w:p>
    <w:p w14:paraId="18275B12" w14:textId="77777777" w:rsidR="00F43F5D" w:rsidRDefault="00F43F5D" w:rsidP="00F43F5D">
      <w:pPr>
        <w:rPr>
          <w:ins w:id="43" w:author="huawei" w:date="2023-04-06T14:07:00Z"/>
        </w:rPr>
      </w:pPr>
      <w:ins w:id="44" w:author="huawei" w:date="2023-04-06T14:07:00Z">
        <w:r>
          <w:t xml:space="preserve">Annex C.1 of </w:t>
        </w:r>
        <w:r w:rsidRPr="00663346">
          <w:t>ETSI ES 202 336-11 [X]</w:t>
        </w:r>
        <w:r>
          <w:t xml:space="preserve"> provides the structure of an XML document which can be used to control and monitor battery systems from a remote management application.</w:t>
        </w:r>
      </w:ins>
    </w:p>
    <w:p w14:paraId="38DD6F9F" w14:textId="48B940E7" w:rsidR="00F43F5D" w:rsidDel="004D0A00" w:rsidRDefault="00F43F5D" w:rsidP="00F43F5D">
      <w:pPr>
        <w:rPr>
          <w:ins w:id="45" w:author="huawei" w:date="2023-04-06T14:07:00Z"/>
          <w:moveFrom w:id="46" w:author="huawei-bis" w:date="2023-04-18T19:01:00Z"/>
        </w:rPr>
      </w:pPr>
      <w:moveFromRangeStart w:id="47" w:author="huawei-bis" w:date="2023-04-18T19:01:00Z" w:name="move132736934"/>
      <w:moveFrom w:id="48" w:author="huawei-bis" w:date="2023-04-18T19:01:00Z">
        <w:ins w:id="49" w:author="huawei" w:date="2023-04-06T14:07:00Z">
          <w:r w:rsidDel="004D0A00">
            <w:lastRenderedPageBreak/>
            <w:t xml:space="preserve">To fulfil the requirement </w:t>
          </w:r>
          <w:r w:rsidRPr="00FD7F36" w:rsidDel="004D0A00">
            <w:t>REQ-ES_BB-1</w:t>
          </w:r>
          <w:r w:rsidDel="004D0A00">
            <w:t xml:space="preserve"> from clause 4.9.1.2, this potential solution #1 should be complemented with:</w:t>
          </w:r>
        </w:ins>
      </w:moveFrom>
    </w:p>
    <w:p w14:paraId="220FF570" w14:textId="2A554D03" w:rsidR="00F43F5D" w:rsidDel="004D0A00" w:rsidRDefault="00F43F5D" w:rsidP="00F43F5D">
      <w:pPr>
        <w:pStyle w:val="B1"/>
        <w:rPr>
          <w:ins w:id="50" w:author="huawei" w:date="2023-04-06T14:07:00Z"/>
          <w:moveFrom w:id="51" w:author="huawei-bis" w:date="2023-04-18T19:01:00Z"/>
        </w:rPr>
      </w:pPr>
      <w:moveFrom w:id="52" w:author="huawei-bis" w:date="2023-04-18T19:01:00Z">
        <w:ins w:id="53" w:author="huawei" w:date="2023-04-06T14:07:00Z">
          <w:r w:rsidDel="004D0A00">
            <w:t xml:space="preserve"># an information model (Stage 2) specifying the </w:t>
          </w:r>
          <w:r w:rsidRPr="00C273AF" w:rsidDel="004D0A00">
            <w:t xml:space="preserve">information that can be monitored and controlled via the interface between the </w:t>
          </w:r>
          <w:r w:rsidDel="004D0A00">
            <w:t xml:space="preserve">on-site </w:t>
          </w:r>
          <w:r w:rsidRPr="00C273AF" w:rsidDel="004D0A00">
            <w:t xml:space="preserve">battery system and the </w:t>
          </w:r>
          <w:r w:rsidDel="004D0A00">
            <w:t>3GPP</w:t>
          </w:r>
          <w:r w:rsidRPr="00C273AF" w:rsidDel="004D0A00">
            <w:t xml:space="preserve"> management</w:t>
          </w:r>
          <w:r w:rsidDel="004D0A00">
            <w:t xml:space="preserve"> system, based on annexes A and B of </w:t>
          </w:r>
          <w:r w:rsidRPr="00C273AF" w:rsidDel="004D0A00">
            <w:t>ETSI ES 202 336-11 [X]</w:t>
          </w:r>
          <w:r w:rsidDel="004D0A00">
            <w:t>;</w:t>
          </w:r>
        </w:ins>
      </w:moveFrom>
    </w:p>
    <w:p w14:paraId="594798E3" w14:textId="4CCC881C" w:rsidR="00F43F5D" w:rsidDel="004D0A00" w:rsidRDefault="00F43F5D" w:rsidP="00F43F5D">
      <w:pPr>
        <w:pStyle w:val="B1"/>
        <w:rPr>
          <w:ins w:id="54" w:author="huawei" w:date="2023-04-06T14:07:00Z"/>
          <w:moveFrom w:id="55" w:author="huawei-bis" w:date="2023-04-18T19:01:00Z"/>
        </w:rPr>
      </w:pPr>
      <w:moveFrom w:id="56" w:author="huawei-bis" w:date="2023-04-18T19:01:00Z">
        <w:ins w:id="57" w:author="huawei" w:date="2023-04-06T14:07:00Z">
          <w:r w:rsidDel="004D0A00">
            <w:t xml:space="preserve"># </w:t>
          </w:r>
          <w:bookmarkStart w:id="58" w:name="_Hlk131753992"/>
          <w:r w:rsidDel="004D0A00">
            <w:t>data model</w:t>
          </w:r>
        </w:ins>
        <w:ins w:id="59" w:author="huawei" w:date="2023-04-07T10:00:00Z">
          <w:r w:rsidR="00ED71DA" w:rsidDel="004D0A00">
            <w:t>(s)</w:t>
          </w:r>
        </w:ins>
        <w:ins w:id="60" w:author="huawei" w:date="2023-04-06T14:07:00Z">
          <w:r w:rsidDel="004D0A00">
            <w:t xml:space="preserve"> (Stage 3), in YAML and/or in YANG.</w:t>
          </w:r>
          <w:bookmarkEnd w:id="58"/>
        </w:ins>
      </w:moveFrom>
    </w:p>
    <w:moveFromRangeEnd w:id="47"/>
    <w:p w14:paraId="2AC11615" w14:textId="77777777" w:rsidR="00F43F5D" w:rsidRDefault="00F43F5D" w:rsidP="00F43F5D">
      <w:pPr>
        <w:rPr>
          <w:ins w:id="61" w:author="huawei" w:date="2023-04-06T14:07:00Z"/>
        </w:rPr>
      </w:pPr>
    </w:p>
    <w:p w14:paraId="45D697D6" w14:textId="54456871" w:rsidR="00F43F5D" w:rsidDel="00F43F5D" w:rsidRDefault="00F43F5D" w:rsidP="00F43F5D">
      <w:pPr>
        <w:rPr>
          <w:del w:id="62" w:author="huawei" w:date="2023-04-06T14:08:00Z"/>
        </w:rPr>
      </w:pPr>
      <w:ins w:id="63" w:author="huawei" w:date="2023-04-06T14:07:00Z">
        <w:r>
          <w:t>Where (i.e. in which SDO) and when the aforementioned information and data models are specified is FFS.</w:t>
        </w:r>
      </w:ins>
    </w:p>
    <w:p w14:paraId="6FCCCC86" w14:textId="77777777" w:rsidR="009514BB" w:rsidRDefault="009514BB" w:rsidP="00CC63A8"/>
    <w:p w14:paraId="7A1652F9" w14:textId="11EFBAAC" w:rsidR="00672708" w:rsidRDefault="00672708" w:rsidP="00672708">
      <w:pPr>
        <w:pStyle w:val="Heading3"/>
        <w:rPr>
          <w:ins w:id="64" w:author="huawei" w:date="2023-03-20T11:36:00Z"/>
          <w:lang w:val="en-US" w:eastAsia="ko-KR"/>
        </w:rPr>
      </w:pPr>
      <w:ins w:id="65" w:author="huawei" w:date="2023-03-20T11:35:00Z">
        <w:r w:rsidRPr="00394DD2">
          <w:rPr>
            <w:lang w:val="en-US" w:eastAsia="ko-KR"/>
          </w:rPr>
          <w:t>4.</w:t>
        </w:r>
        <w:r>
          <w:rPr>
            <w:lang w:val="en-US" w:eastAsia="ko-KR"/>
          </w:rPr>
          <w:t>9</w:t>
        </w:r>
        <w:r w:rsidRPr="00394DD2">
          <w:rPr>
            <w:lang w:val="en-US" w:eastAsia="ko-KR"/>
          </w:rPr>
          <w:t>.</w:t>
        </w:r>
      </w:ins>
      <w:ins w:id="66" w:author="huawei" w:date="2023-04-05T15:01:00Z">
        <w:r w:rsidR="009514BB">
          <w:rPr>
            <w:lang w:val="en-US" w:eastAsia="ko-KR"/>
          </w:rPr>
          <w:t>2</w:t>
        </w:r>
      </w:ins>
      <w:ins w:id="67" w:author="huawei" w:date="2023-03-20T11:35:00Z">
        <w:r w:rsidRPr="00394DD2">
          <w:rPr>
            <w:lang w:val="en-US" w:eastAsia="ko-KR"/>
          </w:rPr>
          <w:tab/>
        </w:r>
        <w:r>
          <w:rPr>
            <w:lang w:val="en-US" w:eastAsia="ko-KR"/>
          </w:rPr>
          <w:t>C</w:t>
        </w:r>
      </w:ins>
      <w:ins w:id="68" w:author="huawei" w:date="2023-03-20T11:36:00Z">
        <w:r>
          <w:rPr>
            <w:lang w:val="en-US" w:eastAsia="ko-KR"/>
          </w:rPr>
          <w:t>onclusion</w:t>
        </w:r>
      </w:ins>
    </w:p>
    <w:p w14:paraId="6EBC9304" w14:textId="77777777" w:rsidR="004D0A00" w:rsidRDefault="004D0A00" w:rsidP="004D0A00">
      <w:pPr>
        <w:rPr>
          <w:moveTo w:id="69" w:author="huawei-bis" w:date="2023-04-18T19:01:00Z"/>
        </w:rPr>
      </w:pPr>
      <w:bookmarkStart w:id="70" w:name="_Toc119917466"/>
      <w:moveToRangeStart w:id="71" w:author="huawei-bis" w:date="2023-04-18T19:01:00Z" w:name="move132736934"/>
      <w:moveTo w:id="72" w:author="huawei-bis" w:date="2023-04-18T19:01:00Z">
        <w:r>
          <w:t xml:space="preserve">To fulfil the requirement </w:t>
        </w:r>
        <w:r w:rsidRPr="00FD7F36">
          <w:t>REQ-ES_BB-1</w:t>
        </w:r>
        <w:r>
          <w:t xml:space="preserve"> from clause 4.9.1.2, this potential solution #1 should be complemented with:</w:t>
        </w:r>
      </w:moveTo>
    </w:p>
    <w:p w14:paraId="5360F018" w14:textId="6AC6CC20" w:rsidR="004D0A00" w:rsidRDefault="004D0A00" w:rsidP="004D0A00">
      <w:pPr>
        <w:pStyle w:val="B1"/>
        <w:rPr>
          <w:moveTo w:id="73" w:author="huawei-bis" w:date="2023-04-18T19:01:00Z"/>
        </w:rPr>
      </w:pPr>
      <w:moveTo w:id="74" w:author="huawei-bis" w:date="2023-04-18T19:01:00Z">
        <w:r>
          <w:t xml:space="preserve"># </w:t>
        </w:r>
      </w:moveTo>
      <w:ins w:id="75" w:author="huawei-bis" w:date="2023-04-18T19:03:00Z">
        <w:r w:rsidR="00444D18" w:rsidRPr="00444D18">
          <w:t>an information model (Stage 2) specifying the backup battery information</w:t>
        </w:r>
      </w:ins>
      <w:ins w:id="76" w:author="huawei-bis" w:date="2023-04-18T19:07:00Z">
        <w:r w:rsidR="00FC62FA">
          <w:t xml:space="preserve"> (based on </w:t>
        </w:r>
      </w:ins>
      <w:ins w:id="77" w:author="huawei-bis" w:date="2023-04-18T19:08:00Z">
        <w:r w:rsidR="00FC62FA">
          <w:t>ETSI ES 202 336-11 [X])</w:t>
        </w:r>
      </w:ins>
      <w:ins w:id="78" w:author="huawei-bis" w:date="2023-04-18T19:03:00Z">
        <w:r w:rsidR="00444D18" w:rsidRPr="00444D18">
          <w:t xml:space="preserve"> that can be monitored for the NG-RAN in the 3GPP management system</w:t>
        </w:r>
      </w:ins>
      <w:moveTo w:id="79" w:author="huawei-bis" w:date="2023-04-18T19:01:00Z">
        <w:del w:id="80" w:author="huawei-bis" w:date="2023-04-18T19:03:00Z">
          <w:r w:rsidDel="00444D18">
            <w:delText xml:space="preserve">an information model (Stage 2) specifying the </w:delText>
          </w:r>
          <w:r w:rsidRPr="00C273AF" w:rsidDel="00444D18">
            <w:delText xml:space="preserve">information that can be monitored and controlled via the interface between the </w:delText>
          </w:r>
          <w:r w:rsidDel="00444D18">
            <w:delText xml:space="preserve">on-site </w:delText>
          </w:r>
          <w:r w:rsidRPr="00C273AF" w:rsidDel="00444D18">
            <w:delText xml:space="preserve">battery system and the </w:delText>
          </w:r>
          <w:r w:rsidDel="00444D18">
            <w:delText>3GPP</w:delText>
          </w:r>
          <w:r w:rsidRPr="00C273AF" w:rsidDel="00444D18">
            <w:delText xml:space="preserve"> management</w:delText>
          </w:r>
          <w:r w:rsidDel="00444D18">
            <w:delText xml:space="preserve"> system, based on annexes A and B of </w:delText>
          </w:r>
          <w:r w:rsidRPr="00C273AF" w:rsidDel="00444D18">
            <w:delText>ETSI ES 202 336-11 [X]</w:delText>
          </w:r>
        </w:del>
        <w:r>
          <w:t>;</w:t>
        </w:r>
      </w:moveTo>
    </w:p>
    <w:p w14:paraId="48E7BB6F" w14:textId="77777777" w:rsidR="004D0A00" w:rsidRDefault="004D0A00" w:rsidP="004D0A00">
      <w:pPr>
        <w:pStyle w:val="B1"/>
        <w:rPr>
          <w:moveTo w:id="81" w:author="huawei-bis" w:date="2023-04-18T19:01:00Z"/>
        </w:rPr>
      </w:pPr>
      <w:moveTo w:id="82" w:author="huawei-bis" w:date="2023-04-18T19:01:00Z">
        <w:r>
          <w:t># data model(s) (Stage 3), in YAML and/or in YANG.</w:t>
        </w:r>
      </w:moveTo>
    </w:p>
    <w:moveToRangeEnd w:id="71"/>
    <w:p w14:paraId="2652EA16" w14:textId="79071BB6" w:rsidR="00F43F5D" w:rsidDel="004D0A00" w:rsidRDefault="00F43F5D" w:rsidP="00F43F5D">
      <w:pPr>
        <w:rPr>
          <w:ins w:id="83" w:author="huawei" w:date="2023-04-06T14:08:00Z"/>
          <w:del w:id="84" w:author="huawei-bis" w:date="2023-04-18T19:01:00Z"/>
        </w:rPr>
      </w:pPr>
      <w:ins w:id="85" w:author="huawei" w:date="2023-04-06T14:08:00Z">
        <w:del w:id="86" w:author="huawei-bis" w:date="2023-04-18T19:01:00Z">
          <w:r w:rsidDel="004D0A00">
            <w:delText xml:space="preserve">The potential solution #1 partly meets the requirement </w:delText>
          </w:r>
          <w:r w:rsidRPr="00A70E4B" w:rsidDel="004D0A00">
            <w:delText>REQ-ES_BB-1</w:delText>
          </w:r>
          <w:r w:rsidDel="004D0A00">
            <w:delText xml:space="preserve">. </w:delText>
          </w:r>
        </w:del>
      </w:ins>
    </w:p>
    <w:p w14:paraId="55EB2356" w14:textId="131D8679" w:rsidR="00F43F5D" w:rsidRPr="00961D8F" w:rsidDel="004D0A00" w:rsidRDefault="00F43F5D" w:rsidP="00F43F5D">
      <w:pPr>
        <w:rPr>
          <w:ins w:id="87" w:author="huawei" w:date="2023-04-06T14:08:00Z"/>
          <w:del w:id="88" w:author="huawei-bis" w:date="2023-04-18T19:01:00Z"/>
        </w:rPr>
      </w:pPr>
      <w:ins w:id="89" w:author="huawei" w:date="2023-04-06T14:08:00Z">
        <w:del w:id="90" w:author="huawei-bis" w:date="2023-04-18T19:01:00Z">
          <w:r w:rsidRPr="00961D8F" w:rsidDel="004D0A00">
            <w:delText xml:space="preserve">There is no potential solution </w:delText>
          </w:r>
          <w:r w:rsidDel="004D0A00">
            <w:delText xml:space="preserve">to all requirements </w:delText>
          </w:r>
        </w:del>
      </w:ins>
      <w:ins w:id="91" w:author="huawei" w:date="2023-04-07T10:01:00Z">
        <w:del w:id="92" w:author="huawei-bis" w:date="2023-04-18T19:01:00Z">
          <w:r w:rsidR="00ED71DA" w:rsidDel="004D0A00">
            <w:delText xml:space="preserve">of clause 4.9.1.2 </w:delText>
          </w:r>
        </w:del>
      </w:ins>
      <w:ins w:id="93" w:author="huawei" w:date="2023-04-06T14:08:00Z">
        <w:del w:id="94" w:author="huawei-bis" w:date="2023-04-18T19:01:00Z">
          <w:r w:rsidRPr="00961D8F" w:rsidDel="004D0A00">
            <w:delText>in this version of the document.</w:delText>
          </w:r>
        </w:del>
      </w:ins>
    </w:p>
    <w:p w14:paraId="41132E78" w14:textId="64B6F865" w:rsidR="00961D8F" w:rsidRPr="00961D8F" w:rsidDel="000D5A6A" w:rsidRDefault="00961D8F" w:rsidP="00961D8F">
      <w:pPr>
        <w:keepNext/>
        <w:keepLines/>
        <w:spacing w:before="120"/>
        <w:ind w:left="1134" w:hanging="1134"/>
        <w:outlineLvl w:val="2"/>
        <w:rPr>
          <w:ins w:id="95" w:author="huawei" w:date="2023-03-20T12:08:00Z"/>
          <w:del w:id="96" w:author="Cornily23" w:date="2023-04-23T16:30:00Z"/>
          <w:rFonts w:ascii="Arial" w:hAnsi="Arial"/>
          <w:sz w:val="28"/>
          <w:lang w:eastAsia="ko-KR"/>
        </w:rPr>
      </w:pPr>
      <w:bookmarkStart w:id="97" w:name="_GoBack"/>
      <w:bookmarkEnd w:id="97"/>
      <w:ins w:id="98" w:author="huawei" w:date="2023-03-20T12:08:00Z">
        <w:del w:id="99" w:author="Cornily23" w:date="2023-04-23T16:30:00Z">
          <w:r w:rsidRPr="00961D8F" w:rsidDel="000D5A6A">
            <w:rPr>
              <w:rFonts w:ascii="Arial" w:hAnsi="Arial"/>
              <w:sz w:val="28"/>
              <w:lang w:eastAsia="ko-KR"/>
            </w:rPr>
            <w:delText>4.</w:delText>
          </w:r>
        </w:del>
      </w:ins>
      <w:ins w:id="100" w:author="huawei" w:date="2023-03-20T12:25:00Z">
        <w:del w:id="101" w:author="Cornily23" w:date="2023-04-23T16:30:00Z">
          <w:r w:rsidR="00E915F6" w:rsidDel="000D5A6A">
            <w:rPr>
              <w:rFonts w:ascii="Arial" w:hAnsi="Arial"/>
              <w:sz w:val="28"/>
              <w:lang w:eastAsia="ko-KR"/>
            </w:rPr>
            <w:delText>9</w:delText>
          </w:r>
        </w:del>
      </w:ins>
      <w:ins w:id="102" w:author="huawei" w:date="2023-03-20T12:08:00Z">
        <w:del w:id="103" w:author="Cornily23" w:date="2023-04-23T16:30:00Z">
          <w:r w:rsidRPr="00961D8F" w:rsidDel="000D5A6A">
            <w:rPr>
              <w:rFonts w:ascii="Arial" w:hAnsi="Arial"/>
              <w:sz w:val="28"/>
              <w:lang w:eastAsia="ko-KR"/>
            </w:rPr>
            <w:delText>.</w:delText>
          </w:r>
        </w:del>
      </w:ins>
      <w:ins w:id="104" w:author="huawei" w:date="2023-04-05T15:02:00Z">
        <w:del w:id="105" w:author="Cornily23" w:date="2023-04-23T16:30:00Z">
          <w:r w:rsidR="009514BB" w:rsidDel="000D5A6A">
            <w:rPr>
              <w:rFonts w:ascii="Arial" w:hAnsi="Arial"/>
              <w:sz w:val="28"/>
              <w:lang w:eastAsia="ko-KR"/>
            </w:rPr>
            <w:delText>3</w:delText>
          </w:r>
        </w:del>
      </w:ins>
      <w:ins w:id="106" w:author="huawei" w:date="2023-03-20T12:08:00Z">
        <w:del w:id="107" w:author="Cornily23" w:date="2023-04-23T16:30:00Z">
          <w:r w:rsidRPr="00961D8F" w:rsidDel="000D5A6A">
            <w:rPr>
              <w:rFonts w:ascii="Arial" w:hAnsi="Arial"/>
              <w:sz w:val="28"/>
              <w:lang w:eastAsia="ko-KR"/>
            </w:rPr>
            <w:tab/>
            <w:delText>Recommendation</w:delText>
          </w:r>
          <w:bookmarkEnd w:id="70"/>
        </w:del>
      </w:ins>
    </w:p>
    <w:p w14:paraId="17EA78DA" w14:textId="10F4E393" w:rsidR="00961D8F" w:rsidRPr="00961D8F" w:rsidDel="000D5A6A" w:rsidRDefault="00961D8F" w:rsidP="00961D8F">
      <w:pPr>
        <w:rPr>
          <w:ins w:id="108" w:author="huawei" w:date="2023-03-20T12:08:00Z"/>
          <w:del w:id="109" w:author="Cornily23" w:date="2023-04-23T16:30:00Z"/>
          <w:lang w:val="en-US" w:eastAsia="ko-KR"/>
        </w:rPr>
      </w:pPr>
      <w:ins w:id="110" w:author="huawei" w:date="2023-03-20T12:08:00Z">
        <w:del w:id="111" w:author="Cornily23" w:date="2023-04-23T16:30:00Z">
          <w:r w:rsidRPr="00961D8F" w:rsidDel="000D5A6A">
            <w:delText>It is proposed to continue this work in the context of the</w:delText>
          </w:r>
        </w:del>
      </w:ins>
      <w:ins w:id="112" w:author="huawei" w:date="2023-04-05T15:02:00Z">
        <w:del w:id="113" w:author="Cornily23" w:date="2023-04-23T16:30:00Z">
          <w:r w:rsidR="009514BB" w:rsidRPr="009514BB" w:rsidDel="000D5A6A">
            <w:delText xml:space="preserve"> </w:delText>
          </w:r>
          <w:r w:rsidR="009514BB" w:rsidDel="000D5A6A">
            <w:delText>normative phase</w:delText>
          </w:r>
        </w:del>
      </w:ins>
      <w:ins w:id="114" w:author="huawei" w:date="2023-03-20T12:08:00Z">
        <w:del w:id="115" w:author="Cornily23" w:date="2023-04-23T16:30:00Z">
          <w:r w:rsidRPr="00961D8F" w:rsidDel="000D5A6A">
            <w:delText>.</w:delText>
          </w:r>
        </w:del>
      </w:ins>
    </w:p>
    <w:p w14:paraId="4D7A8921" w14:textId="77777777" w:rsidR="00CC63A8" w:rsidRPr="00EE370B" w:rsidRDefault="00CC63A8" w:rsidP="00F8703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90B1D71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34A784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16" w:name="clause4"/>
            <w:bookmarkEnd w:id="116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0A752B28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E72C6" w14:textId="77777777" w:rsidR="002C52FC" w:rsidRDefault="002C52FC">
      <w:r>
        <w:separator/>
      </w:r>
    </w:p>
  </w:endnote>
  <w:endnote w:type="continuationSeparator" w:id="0">
    <w:p w14:paraId="0901FECA" w14:textId="77777777" w:rsidR="002C52FC" w:rsidRDefault="002C52FC">
      <w:r>
        <w:continuationSeparator/>
      </w:r>
    </w:p>
  </w:endnote>
  <w:endnote w:type="continuationNotice" w:id="1">
    <w:p w14:paraId="67151693" w14:textId="77777777" w:rsidR="002C52FC" w:rsidRDefault="002C52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2C393" w14:textId="77777777" w:rsidR="002C52FC" w:rsidRDefault="002C52FC">
      <w:r>
        <w:separator/>
      </w:r>
    </w:p>
  </w:footnote>
  <w:footnote w:type="continuationSeparator" w:id="0">
    <w:p w14:paraId="502BCAC1" w14:textId="77777777" w:rsidR="002C52FC" w:rsidRDefault="002C52FC">
      <w:r>
        <w:continuationSeparator/>
      </w:r>
    </w:p>
  </w:footnote>
  <w:footnote w:type="continuationNotice" w:id="1">
    <w:p w14:paraId="29FA037C" w14:textId="77777777" w:rsidR="002C52FC" w:rsidRDefault="002C52F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3911A4"/>
    <w:multiLevelType w:val="hybridMultilevel"/>
    <w:tmpl w:val="768673B0"/>
    <w:lvl w:ilvl="0" w:tplc="D8B646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037CA9"/>
    <w:multiLevelType w:val="hybridMultilevel"/>
    <w:tmpl w:val="6D887E68"/>
    <w:lvl w:ilvl="0" w:tplc="462ECBC2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935F9E"/>
    <w:multiLevelType w:val="hybridMultilevel"/>
    <w:tmpl w:val="5E4293BA"/>
    <w:lvl w:ilvl="0" w:tplc="3ADEC2A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ED55A8"/>
    <w:multiLevelType w:val="hybridMultilevel"/>
    <w:tmpl w:val="3802191C"/>
    <w:lvl w:ilvl="0" w:tplc="541C421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5207D41"/>
    <w:multiLevelType w:val="hybridMultilevel"/>
    <w:tmpl w:val="11D68D76"/>
    <w:lvl w:ilvl="0" w:tplc="3566E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9710CDD"/>
    <w:multiLevelType w:val="hybridMultilevel"/>
    <w:tmpl w:val="463E111E"/>
    <w:lvl w:ilvl="0" w:tplc="7A9C539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D2066F3"/>
    <w:multiLevelType w:val="hybridMultilevel"/>
    <w:tmpl w:val="3B18526E"/>
    <w:lvl w:ilvl="0" w:tplc="0232B9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5244790"/>
    <w:multiLevelType w:val="hybridMultilevel"/>
    <w:tmpl w:val="DCBA7142"/>
    <w:lvl w:ilvl="0" w:tplc="B38473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41D26C0"/>
    <w:multiLevelType w:val="hybridMultilevel"/>
    <w:tmpl w:val="511E746E"/>
    <w:lvl w:ilvl="0" w:tplc="07349D6A">
      <w:start w:val="4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5240F9E"/>
    <w:multiLevelType w:val="hybridMultilevel"/>
    <w:tmpl w:val="156886AC"/>
    <w:lvl w:ilvl="0" w:tplc="5C828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CC005F9"/>
    <w:multiLevelType w:val="hybridMultilevel"/>
    <w:tmpl w:val="64DEFDC6"/>
    <w:lvl w:ilvl="0" w:tplc="B352BDBC">
      <w:start w:val="4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7" w15:restartNumberingAfterBreak="0">
    <w:nsid w:val="62DA19F8"/>
    <w:multiLevelType w:val="hybridMultilevel"/>
    <w:tmpl w:val="2336491A"/>
    <w:lvl w:ilvl="0" w:tplc="28EC58F4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56F66DC"/>
    <w:multiLevelType w:val="hybridMultilevel"/>
    <w:tmpl w:val="9412096A"/>
    <w:lvl w:ilvl="0" w:tplc="CED2E4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0"/>
  </w:num>
  <w:num w:numId="5">
    <w:abstractNumId w:val="19"/>
  </w:num>
  <w:num w:numId="6">
    <w:abstractNumId w:val="8"/>
  </w:num>
  <w:num w:numId="7">
    <w:abstractNumId w:val="10"/>
  </w:num>
  <w:num w:numId="8">
    <w:abstractNumId w:val="30"/>
  </w:num>
  <w:num w:numId="9">
    <w:abstractNumId w:val="25"/>
  </w:num>
  <w:num w:numId="10">
    <w:abstractNumId w:val="28"/>
  </w:num>
  <w:num w:numId="11">
    <w:abstractNumId w:val="15"/>
  </w:num>
  <w:num w:numId="12">
    <w:abstractNumId w:val="23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9"/>
  </w:num>
  <w:num w:numId="21">
    <w:abstractNumId w:val="24"/>
  </w:num>
  <w:num w:numId="22">
    <w:abstractNumId w:val="9"/>
  </w:num>
  <w:num w:numId="23">
    <w:abstractNumId w:val="16"/>
  </w:num>
  <w:num w:numId="24">
    <w:abstractNumId w:val="21"/>
  </w:num>
  <w:num w:numId="25">
    <w:abstractNumId w:val="22"/>
  </w:num>
  <w:num w:numId="26">
    <w:abstractNumId w:val="17"/>
  </w:num>
  <w:num w:numId="27">
    <w:abstractNumId w:val="27"/>
  </w:num>
  <w:num w:numId="28">
    <w:abstractNumId w:val="13"/>
  </w:num>
  <w:num w:numId="29">
    <w:abstractNumId w:val="11"/>
  </w:num>
  <w:num w:numId="30">
    <w:abstractNumId w:val="18"/>
  </w:num>
  <w:num w:numId="31">
    <w:abstractNumId w:val="26"/>
  </w:num>
  <w:num w:numId="3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bis">
    <w15:presenceInfo w15:providerId="None" w15:userId="huawei-bis"/>
  </w15:person>
  <w15:person w15:author="Cornily23">
    <w15:presenceInfo w15:providerId="None" w15:userId="Cornily2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172AE"/>
    <w:rsid w:val="00023414"/>
    <w:rsid w:val="00025E81"/>
    <w:rsid w:val="00040C0E"/>
    <w:rsid w:val="00044477"/>
    <w:rsid w:val="0004578B"/>
    <w:rsid w:val="00060628"/>
    <w:rsid w:val="000671E0"/>
    <w:rsid w:val="000718E3"/>
    <w:rsid w:val="00074722"/>
    <w:rsid w:val="000819D8"/>
    <w:rsid w:val="0008247C"/>
    <w:rsid w:val="00084BDD"/>
    <w:rsid w:val="00092D0F"/>
    <w:rsid w:val="000934A6"/>
    <w:rsid w:val="000A00C1"/>
    <w:rsid w:val="000A2C6C"/>
    <w:rsid w:val="000A4660"/>
    <w:rsid w:val="000A607F"/>
    <w:rsid w:val="000A7AD2"/>
    <w:rsid w:val="000B1D1C"/>
    <w:rsid w:val="000B4850"/>
    <w:rsid w:val="000C5FD5"/>
    <w:rsid w:val="000D1B5B"/>
    <w:rsid w:val="000D5A6A"/>
    <w:rsid w:val="000E16F7"/>
    <w:rsid w:val="000E53D3"/>
    <w:rsid w:val="000F1EB9"/>
    <w:rsid w:val="0010401F"/>
    <w:rsid w:val="00111E51"/>
    <w:rsid w:val="00123119"/>
    <w:rsid w:val="00123CDE"/>
    <w:rsid w:val="00127027"/>
    <w:rsid w:val="00130937"/>
    <w:rsid w:val="00134287"/>
    <w:rsid w:val="001439E3"/>
    <w:rsid w:val="001500F5"/>
    <w:rsid w:val="00152B0A"/>
    <w:rsid w:val="00155947"/>
    <w:rsid w:val="00155D0B"/>
    <w:rsid w:val="0016187F"/>
    <w:rsid w:val="00163081"/>
    <w:rsid w:val="00173FA3"/>
    <w:rsid w:val="00176C25"/>
    <w:rsid w:val="00181067"/>
    <w:rsid w:val="00184B6F"/>
    <w:rsid w:val="00184CEC"/>
    <w:rsid w:val="00184DE2"/>
    <w:rsid w:val="001861E5"/>
    <w:rsid w:val="00193A3A"/>
    <w:rsid w:val="00193BCC"/>
    <w:rsid w:val="001A3116"/>
    <w:rsid w:val="001B1652"/>
    <w:rsid w:val="001B16E3"/>
    <w:rsid w:val="001B3C6C"/>
    <w:rsid w:val="001B4B6B"/>
    <w:rsid w:val="001C0B27"/>
    <w:rsid w:val="001C3EC8"/>
    <w:rsid w:val="001C60F9"/>
    <w:rsid w:val="001C6363"/>
    <w:rsid w:val="001D16D6"/>
    <w:rsid w:val="001D2BD4"/>
    <w:rsid w:val="001D507D"/>
    <w:rsid w:val="001D6911"/>
    <w:rsid w:val="001E1AE2"/>
    <w:rsid w:val="001E56FC"/>
    <w:rsid w:val="001E768B"/>
    <w:rsid w:val="001F1BB9"/>
    <w:rsid w:val="001F283D"/>
    <w:rsid w:val="001F463A"/>
    <w:rsid w:val="00201947"/>
    <w:rsid w:val="0020395B"/>
    <w:rsid w:val="002062C0"/>
    <w:rsid w:val="00206D13"/>
    <w:rsid w:val="00212DA6"/>
    <w:rsid w:val="00213829"/>
    <w:rsid w:val="00215130"/>
    <w:rsid w:val="002151A3"/>
    <w:rsid w:val="00224341"/>
    <w:rsid w:val="00230002"/>
    <w:rsid w:val="00231674"/>
    <w:rsid w:val="00231AA9"/>
    <w:rsid w:val="00232F4F"/>
    <w:rsid w:val="00237BC3"/>
    <w:rsid w:val="00242A1D"/>
    <w:rsid w:val="00244C9A"/>
    <w:rsid w:val="00244DFA"/>
    <w:rsid w:val="00247DA9"/>
    <w:rsid w:val="00254010"/>
    <w:rsid w:val="00262878"/>
    <w:rsid w:val="00270B45"/>
    <w:rsid w:val="00280F76"/>
    <w:rsid w:val="00285DA9"/>
    <w:rsid w:val="00295F2B"/>
    <w:rsid w:val="002967D7"/>
    <w:rsid w:val="002A1857"/>
    <w:rsid w:val="002A2DFA"/>
    <w:rsid w:val="002A48E4"/>
    <w:rsid w:val="002A6B8C"/>
    <w:rsid w:val="002A6DC9"/>
    <w:rsid w:val="002B125F"/>
    <w:rsid w:val="002B1D57"/>
    <w:rsid w:val="002B2093"/>
    <w:rsid w:val="002C1BE0"/>
    <w:rsid w:val="002C2D59"/>
    <w:rsid w:val="002C2F9F"/>
    <w:rsid w:val="002C52FC"/>
    <w:rsid w:val="002D2E7F"/>
    <w:rsid w:val="002D520E"/>
    <w:rsid w:val="002E00A5"/>
    <w:rsid w:val="002E6E3D"/>
    <w:rsid w:val="002F0A95"/>
    <w:rsid w:val="002F0CFC"/>
    <w:rsid w:val="002F11C4"/>
    <w:rsid w:val="00300B0F"/>
    <w:rsid w:val="0030628A"/>
    <w:rsid w:val="003129FA"/>
    <w:rsid w:val="003132D5"/>
    <w:rsid w:val="0031797A"/>
    <w:rsid w:val="003203F9"/>
    <w:rsid w:val="0032377F"/>
    <w:rsid w:val="00326300"/>
    <w:rsid w:val="00326C0B"/>
    <w:rsid w:val="003302A7"/>
    <w:rsid w:val="00330D11"/>
    <w:rsid w:val="003315EF"/>
    <w:rsid w:val="0033422D"/>
    <w:rsid w:val="00344694"/>
    <w:rsid w:val="00344732"/>
    <w:rsid w:val="00350210"/>
    <w:rsid w:val="0035048B"/>
    <w:rsid w:val="0035122B"/>
    <w:rsid w:val="00352A79"/>
    <w:rsid w:val="00353451"/>
    <w:rsid w:val="0035548E"/>
    <w:rsid w:val="003556B0"/>
    <w:rsid w:val="00371022"/>
    <w:rsid w:val="00371032"/>
    <w:rsid w:val="00371B44"/>
    <w:rsid w:val="0039589D"/>
    <w:rsid w:val="003A58F7"/>
    <w:rsid w:val="003B1390"/>
    <w:rsid w:val="003B4CA3"/>
    <w:rsid w:val="003C122B"/>
    <w:rsid w:val="003C1AD6"/>
    <w:rsid w:val="003C4156"/>
    <w:rsid w:val="003C5A97"/>
    <w:rsid w:val="003D14C5"/>
    <w:rsid w:val="003D6978"/>
    <w:rsid w:val="003D6D7A"/>
    <w:rsid w:val="003E2F52"/>
    <w:rsid w:val="003E3F09"/>
    <w:rsid w:val="003E6491"/>
    <w:rsid w:val="003F52B2"/>
    <w:rsid w:val="00400986"/>
    <w:rsid w:val="0040153A"/>
    <w:rsid w:val="004016EE"/>
    <w:rsid w:val="00401B43"/>
    <w:rsid w:val="00407A43"/>
    <w:rsid w:val="004133C9"/>
    <w:rsid w:val="004222AC"/>
    <w:rsid w:val="00423C36"/>
    <w:rsid w:val="00440414"/>
    <w:rsid w:val="00444D18"/>
    <w:rsid w:val="00446207"/>
    <w:rsid w:val="0045066C"/>
    <w:rsid w:val="0045484C"/>
    <w:rsid w:val="00455625"/>
    <w:rsid w:val="0045565A"/>
    <w:rsid w:val="0045777E"/>
    <w:rsid w:val="00461B95"/>
    <w:rsid w:val="004856F7"/>
    <w:rsid w:val="00485E3C"/>
    <w:rsid w:val="004869E6"/>
    <w:rsid w:val="00487449"/>
    <w:rsid w:val="004C31D2"/>
    <w:rsid w:val="004D0A00"/>
    <w:rsid w:val="004D3525"/>
    <w:rsid w:val="004D55C2"/>
    <w:rsid w:val="004D6B08"/>
    <w:rsid w:val="004D6E02"/>
    <w:rsid w:val="004D7A0B"/>
    <w:rsid w:val="004E0CFA"/>
    <w:rsid w:val="004E311D"/>
    <w:rsid w:val="004E4858"/>
    <w:rsid w:val="0050203D"/>
    <w:rsid w:val="005047E3"/>
    <w:rsid w:val="00505ECD"/>
    <w:rsid w:val="005154E4"/>
    <w:rsid w:val="00515F47"/>
    <w:rsid w:val="00521131"/>
    <w:rsid w:val="00521771"/>
    <w:rsid w:val="00530A35"/>
    <w:rsid w:val="00531EF8"/>
    <w:rsid w:val="005410F6"/>
    <w:rsid w:val="005664AF"/>
    <w:rsid w:val="005729C4"/>
    <w:rsid w:val="00590648"/>
    <w:rsid w:val="005907C1"/>
    <w:rsid w:val="0059227B"/>
    <w:rsid w:val="005A3EC1"/>
    <w:rsid w:val="005A6964"/>
    <w:rsid w:val="005A773F"/>
    <w:rsid w:val="005B0966"/>
    <w:rsid w:val="005B2EC6"/>
    <w:rsid w:val="005B795D"/>
    <w:rsid w:val="005C3897"/>
    <w:rsid w:val="005D180E"/>
    <w:rsid w:val="005D3D20"/>
    <w:rsid w:val="005D42C2"/>
    <w:rsid w:val="005D638F"/>
    <w:rsid w:val="005D652A"/>
    <w:rsid w:val="005E1CB5"/>
    <w:rsid w:val="005E20D0"/>
    <w:rsid w:val="0060364C"/>
    <w:rsid w:val="00603A03"/>
    <w:rsid w:val="00613820"/>
    <w:rsid w:val="00631B0F"/>
    <w:rsid w:val="00633A4B"/>
    <w:rsid w:val="00635A59"/>
    <w:rsid w:val="006378AB"/>
    <w:rsid w:val="00652248"/>
    <w:rsid w:val="00652CDE"/>
    <w:rsid w:val="00656F11"/>
    <w:rsid w:val="00657B80"/>
    <w:rsid w:val="00663346"/>
    <w:rsid w:val="0067014C"/>
    <w:rsid w:val="00672708"/>
    <w:rsid w:val="00675B3C"/>
    <w:rsid w:val="0069562D"/>
    <w:rsid w:val="006A2411"/>
    <w:rsid w:val="006A6181"/>
    <w:rsid w:val="006A6D85"/>
    <w:rsid w:val="006B0FAF"/>
    <w:rsid w:val="006B636A"/>
    <w:rsid w:val="006C1FC0"/>
    <w:rsid w:val="006D2180"/>
    <w:rsid w:val="006D340A"/>
    <w:rsid w:val="006D7742"/>
    <w:rsid w:val="006E0909"/>
    <w:rsid w:val="006E35DF"/>
    <w:rsid w:val="006E4A7C"/>
    <w:rsid w:val="006E5383"/>
    <w:rsid w:val="00704238"/>
    <w:rsid w:val="007042FA"/>
    <w:rsid w:val="00706E79"/>
    <w:rsid w:val="0071171D"/>
    <w:rsid w:val="00712189"/>
    <w:rsid w:val="0071494A"/>
    <w:rsid w:val="00744A34"/>
    <w:rsid w:val="00754A94"/>
    <w:rsid w:val="00760BB0"/>
    <w:rsid w:val="0076157A"/>
    <w:rsid w:val="00772BBA"/>
    <w:rsid w:val="00772D92"/>
    <w:rsid w:val="00786635"/>
    <w:rsid w:val="0078724A"/>
    <w:rsid w:val="0079000B"/>
    <w:rsid w:val="007915A5"/>
    <w:rsid w:val="00792331"/>
    <w:rsid w:val="00796D4C"/>
    <w:rsid w:val="007A0AB6"/>
    <w:rsid w:val="007A6E6E"/>
    <w:rsid w:val="007B4B8A"/>
    <w:rsid w:val="007C0A2D"/>
    <w:rsid w:val="007C27B0"/>
    <w:rsid w:val="007C70C4"/>
    <w:rsid w:val="007E3775"/>
    <w:rsid w:val="007F300B"/>
    <w:rsid w:val="007F4553"/>
    <w:rsid w:val="008014C3"/>
    <w:rsid w:val="00820C14"/>
    <w:rsid w:val="008320A5"/>
    <w:rsid w:val="00832C87"/>
    <w:rsid w:val="00833DFC"/>
    <w:rsid w:val="008413BB"/>
    <w:rsid w:val="00843095"/>
    <w:rsid w:val="00852924"/>
    <w:rsid w:val="00853F9F"/>
    <w:rsid w:val="00856E99"/>
    <w:rsid w:val="00870F63"/>
    <w:rsid w:val="00873554"/>
    <w:rsid w:val="0087440D"/>
    <w:rsid w:val="00875D44"/>
    <w:rsid w:val="00876B9A"/>
    <w:rsid w:val="00881EB8"/>
    <w:rsid w:val="00883E24"/>
    <w:rsid w:val="0088606D"/>
    <w:rsid w:val="00886BC8"/>
    <w:rsid w:val="00890CDA"/>
    <w:rsid w:val="008935BE"/>
    <w:rsid w:val="008A1AF9"/>
    <w:rsid w:val="008B0118"/>
    <w:rsid w:val="008B0248"/>
    <w:rsid w:val="008B0407"/>
    <w:rsid w:val="008B4517"/>
    <w:rsid w:val="008C0CBF"/>
    <w:rsid w:val="008C4A05"/>
    <w:rsid w:val="008C5697"/>
    <w:rsid w:val="008C681A"/>
    <w:rsid w:val="008D0894"/>
    <w:rsid w:val="008D192A"/>
    <w:rsid w:val="008D20A0"/>
    <w:rsid w:val="008E0070"/>
    <w:rsid w:val="008E38F4"/>
    <w:rsid w:val="008F1F0E"/>
    <w:rsid w:val="008F5F33"/>
    <w:rsid w:val="00906F64"/>
    <w:rsid w:val="00910C90"/>
    <w:rsid w:val="009123D9"/>
    <w:rsid w:val="00912511"/>
    <w:rsid w:val="00912AF7"/>
    <w:rsid w:val="009163F7"/>
    <w:rsid w:val="00926ABD"/>
    <w:rsid w:val="0092702C"/>
    <w:rsid w:val="0093320F"/>
    <w:rsid w:val="00933F41"/>
    <w:rsid w:val="009347B3"/>
    <w:rsid w:val="009364A6"/>
    <w:rsid w:val="0093735C"/>
    <w:rsid w:val="00947F4E"/>
    <w:rsid w:val="009514BB"/>
    <w:rsid w:val="009547D5"/>
    <w:rsid w:val="00955530"/>
    <w:rsid w:val="0095628D"/>
    <w:rsid w:val="00957F90"/>
    <w:rsid w:val="00961D8F"/>
    <w:rsid w:val="00966D47"/>
    <w:rsid w:val="00971F82"/>
    <w:rsid w:val="00982493"/>
    <w:rsid w:val="009838C8"/>
    <w:rsid w:val="00986815"/>
    <w:rsid w:val="00987833"/>
    <w:rsid w:val="0099111A"/>
    <w:rsid w:val="00997A5F"/>
    <w:rsid w:val="009A03F1"/>
    <w:rsid w:val="009A0FF2"/>
    <w:rsid w:val="009A2BD2"/>
    <w:rsid w:val="009A34D2"/>
    <w:rsid w:val="009A4C13"/>
    <w:rsid w:val="009A7E43"/>
    <w:rsid w:val="009B0CE4"/>
    <w:rsid w:val="009B38EC"/>
    <w:rsid w:val="009B46F6"/>
    <w:rsid w:val="009B679C"/>
    <w:rsid w:val="009C0812"/>
    <w:rsid w:val="009C0D45"/>
    <w:rsid w:val="009C0DED"/>
    <w:rsid w:val="009D2851"/>
    <w:rsid w:val="009E1967"/>
    <w:rsid w:val="009E7FD9"/>
    <w:rsid w:val="009F182F"/>
    <w:rsid w:val="009F1B84"/>
    <w:rsid w:val="009F3A89"/>
    <w:rsid w:val="009F47A9"/>
    <w:rsid w:val="009F4A64"/>
    <w:rsid w:val="009F7A7A"/>
    <w:rsid w:val="00A04C0A"/>
    <w:rsid w:val="00A10107"/>
    <w:rsid w:val="00A15C7F"/>
    <w:rsid w:val="00A16974"/>
    <w:rsid w:val="00A21A9C"/>
    <w:rsid w:val="00A24087"/>
    <w:rsid w:val="00A2508F"/>
    <w:rsid w:val="00A3073D"/>
    <w:rsid w:val="00A37D7F"/>
    <w:rsid w:val="00A4016A"/>
    <w:rsid w:val="00A40E59"/>
    <w:rsid w:val="00A445D8"/>
    <w:rsid w:val="00A4680C"/>
    <w:rsid w:val="00A51932"/>
    <w:rsid w:val="00A61089"/>
    <w:rsid w:val="00A655AE"/>
    <w:rsid w:val="00A70E4B"/>
    <w:rsid w:val="00A716BF"/>
    <w:rsid w:val="00A84A94"/>
    <w:rsid w:val="00A86133"/>
    <w:rsid w:val="00A86F72"/>
    <w:rsid w:val="00A93BD8"/>
    <w:rsid w:val="00AA06BA"/>
    <w:rsid w:val="00AA0B5F"/>
    <w:rsid w:val="00AB40AF"/>
    <w:rsid w:val="00AB4109"/>
    <w:rsid w:val="00AC29C9"/>
    <w:rsid w:val="00AC39A9"/>
    <w:rsid w:val="00AC67FB"/>
    <w:rsid w:val="00AD1DAA"/>
    <w:rsid w:val="00AD3B7F"/>
    <w:rsid w:val="00AE1176"/>
    <w:rsid w:val="00AE28AC"/>
    <w:rsid w:val="00AE2EDF"/>
    <w:rsid w:val="00AE52E2"/>
    <w:rsid w:val="00AE6881"/>
    <w:rsid w:val="00AF1E23"/>
    <w:rsid w:val="00AF4D56"/>
    <w:rsid w:val="00B01AFF"/>
    <w:rsid w:val="00B04E25"/>
    <w:rsid w:val="00B05CC7"/>
    <w:rsid w:val="00B13FEB"/>
    <w:rsid w:val="00B144EB"/>
    <w:rsid w:val="00B22A06"/>
    <w:rsid w:val="00B27E39"/>
    <w:rsid w:val="00B32AF8"/>
    <w:rsid w:val="00B350D8"/>
    <w:rsid w:val="00B37FA9"/>
    <w:rsid w:val="00B53C80"/>
    <w:rsid w:val="00B55A67"/>
    <w:rsid w:val="00B55E5C"/>
    <w:rsid w:val="00B610E5"/>
    <w:rsid w:val="00B879F0"/>
    <w:rsid w:val="00B87D9A"/>
    <w:rsid w:val="00BA457C"/>
    <w:rsid w:val="00BB2BD1"/>
    <w:rsid w:val="00BB6970"/>
    <w:rsid w:val="00BC135F"/>
    <w:rsid w:val="00BD64E0"/>
    <w:rsid w:val="00BE3362"/>
    <w:rsid w:val="00BE6EAC"/>
    <w:rsid w:val="00BE736B"/>
    <w:rsid w:val="00BF234F"/>
    <w:rsid w:val="00BF2A6E"/>
    <w:rsid w:val="00BF7D19"/>
    <w:rsid w:val="00BF7F04"/>
    <w:rsid w:val="00C022E3"/>
    <w:rsid w:val="00C03AB6"/>
    <w:rsid w:val="00C0579E"/>
    <w:rsid w:val="00C1564E"/>
    <w:rsid w:val="00C17453"/>
    <w:rsid w:val="00C22004"/>
    <w:rsid w:val="00C22A2E"/>
    <w:rsid w:val="00C22F0C"/>
    <w:rsid w:val="00C263A6"/>
    <w:rsid w:val="00C273AF"/>
    <w:rsid w:val="00C33CE9"/>
    <w:rsid w:val="00C43675"/>
    <w:rsid w:val="00C4712D"/>
    <w:rsid w:val="00C474A9"/>
    <w:rsid w:val="00C5099A"/>
    <w:rsid w:val="00C50E33"/>
    <w:rsid w:val="00C5289D"/>
    <w:rsid w:val="00C53134"/>
    <w:rsid w:val="00C63F40"/>
    <w:rsid w:val="00C73F39"/>
    <w:rsid w:val="00C75EF5"/>
    <w:rsid w:val="00C77EBC"/>
    <w:rsid w:val="00C83531"/>
    <w:rsid w:val="00C83D7D"/>
    <w:rsid w:val="00C92FEC"/>
    <w:rsid w:val="00C93873"/>
    <w:rsid w:val="00C94F55"/>
    <w:rsid w:val="00CA0867"/>
    <w:rsid w:val="00CA19FB"/>
    <w:rsid w:val="00CA6B1C"/>
    <w:rsid w:val="00CA7D62"/>
    <w:rsid w:val="00CB07A8"/>
    <w:rsid w:val="00CB2C99"/>
    <w:rsid w:val="00CB6275"/>
    <w:rsid w:val="00CB7150"/>
    <w:rsid w:val="00CB74D2"/>
    <w:rsid w:val="00CC63A8"/>
    <w:rsid w:val="00CC7CCA"/>
    <w:rsid w:val="00CD5261"/>
    <w:rsid w:val="00CD73EA"/>
    <w:rsid w:val="00CE2E24"/>
    <w:rsid w:val="00CE50B2"/>
    <w:rsid w:val="00CF073B"/>
    <w:rsid w:val="00CF126D"/>
    <w:rsid w:val="00CF1BE3"/>
    <w:rsid w:val="00CF62E6"/>
    <w:rsid w:val="00CF7D52"/>
    <w:rsid w:val="00D043A3"/>
    <w:rsid w:val="00D0569D"/>
    <w:rsid w:val="00D10070"/>
    <w:rsid w:val="00D10669"/>
    <w:rsid w:val="00D130A8"/>
    <w:rsid w:val="00D1647B"/>
    <w:rsid w:val="00D16E05"/>
    <w:rsid w:val="00D26FD0"/>
    <w:rsid w:val="00D40F16"/>
    <w:rsid w:val="00D437FF"/>
    <w:rsid w:val="00D5130C"/>
    <w:rsid w:val="00D51DC3"/>
    <w:rsid w:val="00D60944"/>
    <w:rsid w:val="00D62265"/>
    <w:rsid w:val="00D62A6B"/>
    <w:rsid w:val="00D654A8"/>
    <w:rsid w:val="00D81FFB"/>
    <w:rsid w:val="00D8512E"/>
    <w:rsid w:val="00D90F85"/>
    <w:rsid w:val="00DA1E58"/>
    <w:rsid w:val="00DA654A"/>
    <w:rsid w:val="00DB035D"/>
    <w:rsid w:val="00DB4C94"/>
    <w:rsid w:val="00DB4D0A"/>
    <w:rsid w:val="00DB5B50"/>
    <w:rsid w:val="00DB5B6B"/>
    <w:rsid w:val="00DB614A"/>
    <w:rsid w:val="00DB760C"/>
    <w:rsid w:val="00DB7D8B"/>
    <w:rsid w:val="00DD0FC3"/>
    <w:rsid w:val="00DD5051"/>
    <w:rsid w:val="00DD52E4"/>
    <w:rsid w:val="00DE39DA"/>
    <w:rsid w:val="00DE4EF2"/>
    <w:rsid w:val="00DF029A"/>
    <w:rsid w:val="00DF2C0E"/>
    <w:rsid w:val="00DF64F1"/>
    <w:rsid w:val="00E03AC7"/>
    <w:rsid w:val="00E06FFB"/>
    <w:rsid w:val="00E17E9B"/>
    <w:rsid w:val="00E23B59"/>
    <w:rsid w:val="00E30155"/>
    <w:rsid w:val="00E35002"/>
    <w:rsid w:val="00E35012"/>
    <w:rsid w:val="00E57F26"/>
    <w:rsid w:val="00E62FDD"/>
    <w:rsid w:val="00E6319A"/>
    <w:rsid w:val="00E673B4"/>
    <w:rsid w:val="00E76880"/>
    <w:rsid w:val="00E80C5B"/>
    <w:rsid w:val="00E819D5"/>
    <w:rsid w:val="00E855DD"/>
    <w:rsid w:val="00E915F6"/>
    <w:rsid w:val="00E91FE1"/>
    <w:rsid w:val="00E93DF2"/>
    <w:rsid w:val="00EA03E4"/>
    <w:rsid w:val="00EA4646"/>
    <w:rsid w:val="00EC2918"/>
    <w:rsid w:val="00ED1A2C"/>
    <w:rsid w:val="00ED4954"/>
    <w:rsid w:val="00ED71DA"/>
    <w:rsid w:val="00EE0943"/>
    <w:rsid w:val="00EE2361"/>
    <w:rsid w:val="00EE33A2"/>
    <w:rsid w:val="00EE370B"/>
    <w:rsid w:val="00EE7F75"/>
    <w:rsid w:val="00EF17C8"/>
    <w:rsid w:val="00EF2B3D"/>
    <w:rsid w:val="00EF4500"/>
    <w:rsid w:val="00EF6081"/>
    <w:rsid w:val="00F02026"/>
    <w:rsid w:val="00F0596E"/>
    <w:rsid w:val="00F064E2"/>
    <w:rsid w:val="00F12164"/>
    <w:rsid w:val="00F125E1"/>
    <w:rsid w:val="00F12BA0"/>
    <w:rsid w:val="00F13B23"/>
    <w:rsid w:val="00F13CF6"/>
    <w:rsid w:val="00F20C43"/>
    <w:rsid w:val="00F225CB"/>
    <w:rsid w:val="00F32800"/>
    <w:rsid w:val="00F3470C"/>
    <w:rsid w:val="00F35D5F"/>
    <w:rsid w:val="00F37204"/>
    <w:rsid w:val="00F43F5D"/>
    <w:rsid w:val="00F50574"/>
    <w:rsid w:val="00F5380D"/>
    <w:rsid w:val="00F6718B"/>
    <w:rsid w:val="00F67A1C"/>
    <w:rsid w:val="00F718E9"/>
    <w:rsid w:val="00F73128"/>
    <w:rsid w:val="00F77DE1"/>
    <w:rsid w:val="00F82C5B"/>
    <w:rsid w:val="00F853C4"/>
    <w:rsid w:val="00F8703D"/>
    <w:rsid w:val="00FA00BF"/>
    <w:rsid w:val="00FA4880"/>
    <w:rsid w:val="00FB5CFF"/>
    <w:rsid w:val="00FB6053"/>
    <w:rsid w:val="00FC62FA"/>
    <w:rsid w:val="00FC7AC5"/>
    <w:rsid w:val="00FD1638"/>
    <w:rsid w:val="00FD3350"/>
    <w:rsid w:val="00FD3AEA"/>
    <w:rsid w:val="00FD5180"/>
    <w:rsid w:val="00FD7F36"/>
    <w:rsid w:val="00FF3C2E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4A6D8"/>
  <w15:chartTrackingRefBased/>
  <w15:docId w15:val="{C7C84119-738A-4449-8231-06A0E0DF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aliases w:val="Char1 Char, Char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AF4D56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74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4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ghgprotocol.org/sites/default/files/standards/ghg-protocol-revised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E40F2-930F-4D54-8428-77DB3FBD90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Cornily23</cp:lastModifiedBy>
  <cp:revision>3</cp:revision>
  <cp:lastPrinted>1899-12-31T23:00:00Z</cp:lastPrinted>
  <dcterms:created xsi:type="dcterms:W3CDTF">2023-04-23T14:30:00Z</dcterms:created>
  <dcterms:modified xsi:type="dcterms:W3CDTF">2023-04-23T14:30:00Z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(3)D1mUOK76Ux3QBeYvJ9ecFhVjB0sU6mHHhrhnp78VrPIk4q0sVyfcg1x0Jw+MKuX8FYuDIU+T
AWDYV4wQ8ZwV03EdJ/dsD43FkHk+Svkh+CvDi/1razoOCKEYlUMNOIaZ+dz/RgeL9yiH6uAO
QsNkYaVY6YlkRI9/QBwVQTJrOVhDh5QKBuqhKFpc+065rZzkN6gyeGuSVcVfLaA3CW5vRHWZ
Y0olJC4Fa93Or/6KWP</vt:lpwstr>
  </property>
  <property fmtid="{D5CDD505-2E9C-101B-9397-08002B2CF9AE}" pid="3" name="_2015_ms_pID_7253431">
    <vt:lpwstr>ZjdX/l2qR5JjcUq2AxGHezBWy+fd+/VmQ7OCMeXRndvxxjbWss+Xil
qRLycUeqycgxtP/5u6ZoVGy6CT55sF5eBmtbbyWcL+ZXrMz0aUoVC7E5GJMJSUx+d9IX4Pwf
vbrBoxOltj92Mt4KUDVu4zVAD4pBCFZ0zB2eJNTb0kF3eR0s62dmLiA7Y9NnOY8Oq3EQjILE
P6MTlyUV8wkVxnT7DPphH5UCoWcSrasHUq4U</vt:lpwstr>
  </property>
  <property fmtid="{D5CDD505-2E9C-101B-9397-08002B2CF9AE}" pid="4" name="_2015_ms_pID_7253432">
    <vt:lpwstr>TQ==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1681718127</vt:lpwstr>
  </property>
</Properties>
</file>