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2C7D6EF0"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C62476">
        <w:rPr>
          <w:b/>
          <w:i/>
          <w:noProof/>
          <w:sz w:val="28"/>
        </w:rPr>
        <w:t>3</w:t>
      </w:r>
      <w:r w:rsidR="00256713">
        <w:rPr>
          <w:b/>
          <w:i/>
          <w:noProof/>
          <w:sz w:val="28"/>
        </w:rPr>
        <w:t>3241</w:t>
      </w:r>
      <w:ins w:id="0" w:author="huawei-04-18" w:date="2023-04-18T14:15:00Z">
        <w:r w:rsidR="00F0208F">
          <w:rPr>
            <w:b/>
            <w:i/>
            <w:noProof/>
            <w:sz w:val="28"/>
          </w:rPr>
          <w:t>rev1</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4F09B19D"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144D3E">
        <w:rPr>
          <w:rFonts w:ascii="Arial" w:hAnsi="Arial"/>
          <w:b/>
        </w:rPr>
        <w:t>, Deutsche Telekom</w:t>
      </w:r>
    </w:p>
    <w:p w14:paraId="0FB29C4A" w14:textId="2874C2CE" w:rsidR="00EC2918" w:rsidRPr="00EE370B" w:rsidRDefault="0035548E" w:rsidP="00256713">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335C57">
        <w:rPr>
          <w:rFonts w:ascii="Arial" w:hAnsi="Arial" w:cs="Arial"/>
          <w:b/>
        </w:rPr>
        <w:t>Conclusion for KI#</w:t>
      </w:r>
      <w:r w:rsidR="00F01093">
        <w:rPr>
          <w:rFonts w:ascii="Arial" w:hAnsi="Arial" w:cs="Arial"/>
          <w:b/>
        </w:rPr>
        <w:t>4 EE KPI for V2X network slice</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7E41662B"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256713">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309BE059" w14:textId="2FAB34EF"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335C57">
        <w:rPr>
          <w:iCs/>
        </w:rPr>
        <w:t>conclusion</w:t>
      </w:r>
      <w:r w:rsidR="00C21C68">
        <w:rPr>
          <w:iCs/>
        </w:rPr>
        <w:t xml:space="preserve"> to</w:t>
      </w:r>
      <w:r>
        <w:rPr>
          <w:iCs/>
        </w:rPr>
        <w:t xml:space="preserve"> Key Issue </w:t>
      </w:r>
      <w:r w:rsidR="00C21C68">
        <w:rPr>
          <w:iCs/>
        </w:rPr>
        <w:t>#</w:t>
      </w:r>
      <w:r w:rsidR="00F01093">
        <w:rPr>
          <w:iCs/>
        </w:rPr>
        <w:t>4</w:t>
      </w:r>
      <w:r w:rsidR="00C21C68">
        <w:rPr>
          <w:iCs/>
        </w:rPr>
        <w:t xml:space="preserve">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1A781C" w:rsidR="008B4517" w:rsidRDefault="008B4517" w:rsidP="008B4517"/>
    <w:p w14:paraId="6F4E4EA3" w14:textId="77777777" w:rsidR="00F01093" w:rsidRPr="004D3578" w:rsidRDefault="00F01093" w:rsidP="00F01093">
      <w:pPr>
        <w:pStyle w:val="Heading2"/>
      </w:pPr>
      <w:bookmarkStart w:id="3" w:name="_Toc107474432"/>
      <w:bookmarkStart w:id="4" w:name="_Toc119917479"/>
      <w:r>
        <w:t>4</w:t>
      </w:r>
      <w:r w:rsidRPr="004D3578">
        <w:t>.</w:t>
      </w:r>
      <w:r>
        <w:t>4</w:t>
      </w:r>
      <w:r w:rsidRPr="004D3578">
        <w:tab/>
      </w:r>
      <w:r w:rsidRPr="00F239B0">
        <w:t xml:space="preserve">Key Issue </w:t>
      </w:r>
      <w:r>
        <w:t>#4</w:t>
      </w:r>
      <w:r w:rsidRPr="00F239B0">
        <w:t xml:space="preserve">: </w:t>
      </w:r>
      <w:r>
        <w:t>EE KPI for V2X network slice</w:t>
      </w:r>
      <w:bookmarkEnd w:id="3"/>
      <w:bookmarkEnd w:id="4"/>
    </w:p>
    <w:p w14:paraId="2A2BC5F7" w14:textId="77777777" w:rsidR="00F01093" w:rsidRDefault="00F01093" w:rsidP="00F01093">
      <w:pPr>
        <w:pStyle w:val="Heading3"/>
        <w:rPr>
          <w:lang w:eastAsia="ko-KR"/>
        </w:rPr>
      </w:pPr>
      <w:bookmarkStart w:id="5" w:name="_Toc107474433"/>
      <w:bookmarkStart w:id="6" w:name="_Toc119917480"/>
      <w:r>
        <w:rPr>
          <w:lang w:eastAsia="ko-KR"/>
        </w:rPr>
        <w:t>4.4.1</w:t>
      </w:r>
      <w:r>
        <w:rPr>
          <w:lang w:eastAsia="ko-KR"/>
        </w:rPr>
        <w:tab/>
        <w:t>Description</w:t>
      </w:r>
      <w:bookmarkEnd w:id="5"/>
      <w:bookmarkEnd w:id="6"/>
    </w:p>
    <w:p w14:paraId="6C566D38" w14:textId="77777777" w:rsidR="00F01093" w:rsidRDefault="00F01093" w:rsidP="00F01093">
      <w:pPr>
        <w:rPr>
          <w:lang w:eastAsia="ko-KR"/>
        </w:rPr>
      </w:pPr>
      <w:r>
        <w:rPr>
          <w:lang w:eastAsia="ko-KR"/>
        </w:rPr>
        <w:t xml:space="preserve">TS 28.554 [2] – clause 6.7.2 provides definitions of EE KPIs for networks slices of the following types: </w:t>
      </w:r>
      <w:proofErr w:type="spellStart"/>
      <w:r>
        <w:rPr>
          <w:lang w:eastAsia="ko-KR"/>
        </w:rPr>
        <w:t>eMBB</w:t>
      </w:r>
      <w:proofErr w:type="spellEnd"/>
      <w:r>
        <w:rPr>
          <w:lang w:eastAsia="ko-KR"/>
        </w:rPr>
        <w:t xml:space="preserve">, URLLC and </w:t>
      </w:r>
      <w:proofErr w:type="spellStart"/>
      <w:r>
        <w:rPr>
          <w:lang w:eastAsia="ko-KR"/>
        </w:rPr>
        <w:t>MIoT</w:t>
      </w:r>
      <w:proofErr w:type="spellEnd"/>
      <w:r>
        <w:rPr>
          <w:lang w:eastAsia="ko-KR"/>
        </w:rPr>
        <w:t>. There is no EE KPI definition for V2X network slices.</w:t>
      </w:r>
    </w:p>
    <w:p w14:paraId="4AA8EB0A" w14:textId="77777777" w:rsidR="00F01093" w:rsidRDefault="00F01093" w:rsidP="00F01093">
      <w:pPr>
        <w:rPr>
          <w:lang w:eastAsia="ko-KR"/>
        </w:rPr>
      </w:pPr>
      <w:r>
        <w:rPr>
          <w:lang w:eastAsia="ko-KR"/>
        </w:rPr>
        <w:t>This key issue aims at investigating on potential definition(s) of the EE of V2X network slices.</w:t>
      </w:r>
    </w:p>
    <w:p w14:paraId="4D4DB579" w14:textId="77777777" w:rsidR="00F01093" w:rsidRPr="001508DB" w:rsidRDefault="00F01093" w:rsidP="00F01093">
      <w:pPr>
        <w:rPr>
          <w:lang w:eastAsia="ko-KR"/>
        </w:rPr>
      </w:pPr>
      <w:r>
        <w:rPr>
          <w:lang w:eastAsia="ko-KR"/>
        </w:rPr>
        <w:t>As stated in</w:t>
      </w:r>
      <w:r w:rsidRPr="00C1564E">
        <w:rPr>
          <w:lang w:eastAsia="ko-KR"/>
        </w:rPr>
        <w:t xml:space="preserve"> </w:t>
      </w:r>
      <w:r>
        <w:rPr>
          <w:lang w:eastAsia="ko-KR"/>
        </w:rPr>
        <w:t>TS 28.554 [2] clause 6.7.2.1, the generic network slice EE KPI is defined by the ‘Performance of the network slice’ (</w:t>
      </w:r>
      <w:proofErr w:type="spellStart"/>
      <w:r>
        <w:rPr>
          <w:lang w:eastAsia="ko-KR"/>
        </w:rPr>
        <w:t>P</w:t>
      </w:r>
      <w:r>
        <w:rPr>
          <w:vertAlign w:val="subscript"/>
          <w:lang w:eastAsia="ko-KR"/>
        </w:rPr>
        <w:t>ns</w:t>
      </w:r>
      <w:proofErr w:type="spellEnd"/>
      <w:r>
        <w:rPr>
          <w:lang w:eastAsia="ko-KR"/>
        </w:rPr>
        <w:t>) divided by the ‘Energy Consumption of the network slice’ (</w:t>
      </w:r>
      <w:proofErr w:type="spellStart"/>
      <w:r>
        <w:rPr>
          <w:lang w:eastAsia="ko-KR"/>
        </w:rPr>
        <w:t>EC</w:t>
      </w:r>
      <w:r>
        <w:rPr>
          <w:vertAlign w:val="subscript"/>
          <w:lang w:eastAsia="ko-KR"/>
        </w:rPr>
        <w:t>ns</w:t>
      </w:r>
      <w:proofErr w:type="spellEnd"/>
      <w:r>
        <w:rPr>
          <w:lang w:eastAsia="ko-KR"/>
        </w:rPr>
        <w:t xml:space="preserve">). Potential solutions in the following sub-clause(s) have to concentrate on definition(s) of </w:t>
      </w:r>
      <w:proofErr w:type="spellStart"/>
      <w:r>
        <w:rPr>
          <w:lang w:eastAsia="ko-KR"/>
        </w:rPr>
        <w:t>P</w:t>
      </w:r>
      <w:r>
        <w:rPr>
          <w:vertAlign w:val="subscript"/>
          <w:lang w:eastAsia="ko-KR"/>
        </w:rPr>
        <w:t>ns</w:t>
      </w:r>
      <w:proofErr w:type="spellEnd"/>
      <w:r>
        <w:rPr>
          <w:lang w:eastAsia="ko-KR"/>
        </w:rPr>
        <w:t xml:space="preserve"> for V2X network slices.</w:t>
      </w:r>
    </w:p>
    <w:p w14:paraId="3937D0CD" w14:textId="77777777" w:rsidR="00F01093" w:rsidRDefault="00F01093" w:rsidP="00F01093">
      <w:pPr>
        <w:pStyle w:val="Heading3"/>
        <w:rPr>
          <w:lang w:eastAsia="ko-KR"/>
        </w:rPr>
      </w:pPr>
      <w:bookmarkStart w:id="7" w:name="_Toc107474434"/>
      <w:bookmarkStart w:id="8" w:name="_Toc119917481"/>
      <w:r>
        <w:rPr>
          <w:lang w:eastAsia="ko-KR"/>
        </w:rPr>
        <w:t>4</w:t>
      </w:r>
      <w:r w:rsidRPr="007837C8">
        <w:rPr>
          <w:lang w:eastAsia="ko-KR"/>
        </w:rPr>
        <w:t>.</w:t>
      </w:r>
      <w:r>
        <w:rPr>
          <w:lang w:eastAsia="ko-KR"/>
        </w:rPr>
        <w:t>4.</w:t>
      </w:r>
      <w:r w:rsidRPr="007837C8">
        <w:rPr>
          <w:lang w:eastAsia="ko-KR"/>
        </w:rPr>
        <w:t>2</w:t>
      </w:r>
      <w:r w:rsidRPr="007837C8">
        <w:rPr>
          <w:lang w:eastAsia="ko-KR"/>
        </w:rPr>
        <w:tab/>
        <w:t>Potential solutions</w:t>
      </w:r>
      <w:bookmarkEnd w:id="7"/>
      <w:bookmarkEnd w:id="8"/>
    </w:p>
    <w:p w14:paraId="2D522D41" w14:textId="77777777" w:rsidR="00F01093" w:rsidRPr="00EA5506" w:rsidRDefault="00F01093" w:rsidP="00F01093">
      <w:pPr>
        <w:pStyle w:val="Heading4"/>
        <w:rPr>
          <w:lang w:val="en-US"/>
        </w:rPr>
      </w:pPr>
      <w:bookmarkStart w:id="9" w:name="_Toc119917482"/>
      <w:r>
        <w:rPr>
          <w:lang w:val="en-US"/>
        </w:rPr>
        <w:t>4</w:t>
      </w:r>
      <w:r w:rsidRPr="00EA5506">
        <w:rPr>
          <w:lang w:val="en-US"/>
        </w:rPr>
        <w:t>.</w:t>
      </w:r>
      <w:r>
        <w:rPr>
          <w:lang w:val="en-US"/>
        </w:rPr>
        <w:t>4.2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Pr>
          <w:lang w:val="en-US"/>
        </w:rPr>
        <w:t>Consider V2X as a sub-case of URLLC</w:t>
      </w:r>
      <w:bookmarkEnd w:id="9"/>
      <w:r w:rsidRPr="00EA5506">
        <w:rPr>
          <w:lang w:val="en-US"/>
        </w:rPr>
        <w:t xml:space="preserve"> </w:t>
      </w:r>
    </w:p>
    <w:p w14:paraId="449ED5DA" w14:textId="77777777" w:rsidR="00F01093" w:rsidRDefault="00F01093" w:rsidP="00F01093">
      <w:pPr>
        <w:pStyle w:val="Heading5"/>
        <w:rPr>
          <w:lang w:eastAsia="ko-KR"/>
        </w:rPr>
      </w:pPr>
      <w:bookmarkStart w:id="10" w:name="_Toc119917483"/>
      <w:r>
        <w:rPr>
          <w:lang w:eastAsia="ko-KR"/>
        </w:rPr>
        <w:t>4.4.2.1.1</w:t>
      </w:r>
      <w:r>
        <w:rPr>
          <w:lang w:eastAsia="ko-KR"/>
        </w:rPr>
        <w:tab/>
        <w:t>Introduction</w:t>
      </w:r>
      <w:bookmarkEnd w:id="10"/>
    </w:p>
    <w:p w14:paraId="1C7EF1BA" w14:textId="77777777" w:rsidR="00F01093" w:rsidRDefault="00F01093" w:rsidP="00F01093">
      <w:pPr>
        <w:rPr>
          <w:lang w:eastAsia="ko-KR"/>
        </w:rPr>
      </w:pPr>
      <w:r>
        <w:rPr>
          <w:lang w:eastAsia="ko-KR"/>
        </w:rPr>
        <w:t xml:space="preserve">TS 22.186 [17] clause 4.1 states that different V2X scenarios require the transport of V2X messages with different performance requirements for the 3GPP system. </w:t>
      </w:r>
    </w:p>
    <w:p w14:paraId="4D0C24C4" w14:textId="77777777" w:rsidR="00F01093" w:rsidRDefault="00F01093" w:rsidP="00F01093">
      <w:pPr>
        <w:rPr>
          <w:lang w:eastAsia="ko-KR"/>
        </w:rPr>
      </w:pPr>
      <w:r>
        <w:rPr>
          <w:lang w:eastAsia="ko-KR"/>
        </w:rPr>
        <w:t>TS 22.186 [17] clause 5 specifies service requirements for V2X scenarios in the six following areas:</w:t>
      </w:r>
    </w:p>
    <w:p w14:paraId="65EB55E2" w14:textId="77777777" w:rsidR="00F01093" w:rsidRDefault="00F01093" w:rsidP="00F01093">
      <w:pPr>
        <w:pStyle w:val="B1"/>
        <w:rPr>
          <w:lang w:eastAsia="ko-KR"/>
        </w:rPr>
      </w:pPr>
      <w:r>
        <w:rPr>
          <w:lang w:eastAsia="ko-KR"/>
        </w:rPr>
        <w:t>#</w:t>
      </w:r>
      <w:r>
        <w:rPr>
          <w:lang w:eastAsia="ko-KR"/>
        </w:rPr>
        <w:tab/>
        <w:t xml:space="preserve">General Aspects: interworking, communication-related requirements valid for all V2X scenarios </w:t>
      </w:r>
    </w:p>
    <w:p w14:paraId="104AA169" w14:textId="77777777" w:rsidR="00F01093" w:rsidRDefault="00F01093" w:rsidP="00F01093">
      <w:pPr>
        <w:pStyle w:val="B1"/>
        <w:rPr>
          <w:lang w:eastAsia="ko-KR"/>
        </w:rPr>
      </w:pPr>
      <w:r>
        <w:rPr>
          <w:lang w:eastAsia="ko-KR"/>
        </w:rPr>
        <w:t>#</w:t>
      </w:r>
      <w:r>
        <w:rPr>
          <w:lang w:eastAsia="ko-KR"/>
        </w:rPr>
        <w:tab/>
        <w:t>Vehicles Platooning</w:t>
      </w:r>
    </w:p>
    <w:p w14:paraId="1A1EF89D" w14:textId="77777777" w:rsidR="00F01093" w:rsidRDefault="00F01093" w:rsidP="00F01093">
      <w:pPr>
        <w:pStyle w:val="B1"/>
        <w:rPr>
          <w:lang w:eastAsia="ko-KR"/>
        </w:rPr>
      </w:pPr>
      <w:r>
        <w:rPr>
          <w:lang w:eastAsia="ko-KR"/>
        </w:rPr>
        <w:t>#</w:t>
      </w:r>
      <w:r>
        <w:rPr>
          <w:lang w:eastAsia="ko-KR"/>
        </w:rPr>
        <w:tab/>
        <w:t>Advanced Driving</w:t>
      </w:r>
    </w:p>
    <w:p w14:paraId="31344CBE" w14:textId="77777777" w:rsidR="00F01093" w:rsidRDefault="00F01093" w:rsidP="00F01093">
      <w:pPr>
        <w:pStyle w:val="B1"/>
        <w:rPr>
          <w:lang w:eastAsia="ko-KR"/>
        </w:rPr>
      </w:pPr>
      <w:r>
        <w:rPr>
          <w:lang w:eastAsia="ko-KR"/>
        </w:rPr>
        <w:lastRenderedPageBreak/>
        <w:t>#</w:t>
      </w:r>
      <w:r>
        <w:rPr>
          <w:lang w:eastAsia="ko-KR"/>
        </w:rPr>
        <w:tab/>
        <w:t xml:space="preserve">Extended Sensors </w:t>
      </w:r>
    </w:p>
    <w:p w14:paraId="3E70E738" w14:textId="77777777" w:rsidR="00F01093" w:rsidRDefault="00F01093" w:rsidP="00F01093">
      <w:pPr>
        <w:pStyle w:val="B1"/>
        <w:rPr>
          <w:lang w:eastAsia="ko-KR"/>
        </w:rPr>
      </w:pPr>
      <w:r>
        <w:rPr>
          <w:lang w:eastAsia="ko-KR"/>
        </w:rPr>
        <w:t>#</w:t>
      </w:r>
      <w:r>
        <w:rPr>
          <w:lang w:eastAsia="ko-KR"/>
        </w:rPr>
        <w:tab/>
        <w:t>Remote Driving</w:t>
      </w:r>
    </w:p>
    <w:p w14:paraId="0C633327" w14:textId="77777777" w:rsidR="00F01093" w:rsidRDefault="00F01093" w:rsidP="00F01093">
      <w:pPr>
        <w:pStyle w:val="B1"/>
        <w:rPr>
          <w:lang w:eastAsia="ko-KR"/>
        </w:rPr>
      </w:pPr>
      <w:r>
        <w:rPr>
          <w:lang w:eastAsia="ko-KR"/>
        </w:rPr>
        <w:t>#</w:t>
      </w:r>
      <w:r>
        <w:rPr>
          <w:lang w:eastAsia="ko-KR"/>
        </w:rPr>
        <w:tab/>
        <w:t>Vehicle quality of service Support.</w:t>
      </w:r>
    </w:p>
    <w:p w14:paraId="54AE108B" w14:textId="77777777" w:rsidR="00F01093" w:rsidRPr="009C2C42" w:rsidRDefault="00F01093" w:rsidP="00F01093">
      <w:pPr>
        <w:rPr>
          <w:lang w:eastAsia="ko-KR"/>
        </w:rPr>
      </w:pPr>
      <w:r>
        <w:rPr>
          <w:lang w:eastAsia="ko-KR"/>
        </w:rPr>
        <w:t>Though not all V2X scenarios have exactly the same performance requirements, they all have stringent requirements with regard to latency and reliability, similarly to URLLC scenarios. For this reason, in this potential solution #1, it is proposed to consider V2X as a sub-case of URLLC.</w:t>
      </w:r>
    </w:p>
    <w:p w14:paraId="34BD993C" w14:textId="77777777" w:rsidR="00F01093" w:rsidRDefault="00F01093" w:rsidP="00F01093">
      <w:pPr>
        <w:pStyle w:val="Heading5"/>
        <w:rPr>
          <w:lang w:eastAsia="ko-KR"/>
        </w:rPr>
      </w:pPr>
      <w:bookmarkStart w:id="11" w:name="_Toc119917484"/>
      <w:r>
        <w:rPr>
          <w:lang w:eastAsia="ko-KR"/>
        </w:rPr>
        <w:t>4.4.2.1.2</w:t>
      </w:r>
      <w:r>
        <w:rPr>
          <w:lang w:eastAsia="ko-KR"/>
        </w:rPr>
        <w:tab/>
        <w:t>Description</w:t>
      </w:r>
      <w:bookmarkEnd w:id="11"/>
    </w:p>
    <w:p w14:paraId="68AC6C7C" w14:textId="77777777" w:rsidR="00F01093" w:rsidRDefault="00F01093" w:rsidP="00F01093">
      <w:pPr>
        <w:rPr>
          <w:lang w:eastAsia="ko-KR"/>
        </w:rPr>
      </w:pPr>
      <w:r>
        <w:rPr>
          <w:lang w:eastAsia="ko-KR"/>
        </w:rPr>
        <w:t>In this potential solution #1, given that:</w:t>
      </w:r>
    </w:p>
    <w:p w14:paraId="39CABB25" w14:textId="77777777" w:rsidR="00F01093" w:rsidRDefault="00F01093" w:rsidP="00F01093">
      <w:pPr>
        <w:pStyle w:val="B1"/>
        <w:rPr>
          <w:lang w:eastAsia="ko-KR"/>
        </w:rPr>
      </w:pPr>
      <w:r>
        <w:rPr>
          <w:lang w:eastAsia="ko-KR"/>
        </w:rPr>
        <w:t>- V2X scenarios have performance requirements with regard to latency and reliability in the same range as URLLC,</w:t>
      </w:r>
    </w:p>
    <w:p w14:paraId="317A5C13" w14:textId="77777777" w:rsidR="00F01093" w:rsidRDefault="00F01093" w:rsidP="00F01093">
      <w:pPr>
        <w:pStyle w:val="B1"/>
        <w:rPr>
          <w:lang w:eastAsia="ko-KR"/>
        </w:rPr>
      </w:pPr>
      <w:r>
        <w:rPr>
          <w:lang w:eastAsia="ko-KR"/>
        </w:rPr>
        <w:t>- EE KPIs for URLLC network slices are already defined in TS 28.554 [2] clause 6.7.2.3,</w:t>
      </w:r>
    </w:p>
    <w:p w14:paraId="3E2B1261" w14:textId="77777777" w:rsidR="00F01093" w:rsidRDefault="00F01093" w:rsidP="00F01093">
      <w:pPr>
        <w:rPr>
          <w:lang w:eastAsia="ko-KR"/>
        </w:rPr>
      </w:pPr>
      <w:r>
        <w:rPr>
          <w:lang w:eastAsia="ko-KR"/>
        </w:rPr>
        <w:t xml:space="preserve">It is proposed to consider </w:t>
      </w:r>
      <w:bookmarkStart w:id="12" w:name="_Hlk129614405"/>
      <w:r>
        <w:rPr>
          <w:lang w:eastAsia="ko-KR"/>
        </w:rPr>
        <w:t>that already defined EE KPIs for URLLC network slices (cf. TS 28.554 [2] clause 6.7.2.3) may also apply to V2X network slices</w:t>
      </w:r>
      <w:bookmarkEnd w:id="12"/>
      <w:r>
        <w:rPr>
          <w:lang w:eastAsia="ko-KR"/>
        </w:rPr>
        <w:t>.</w:t>
      </w:r>
    </w:p>
    <w:p w14:paraId="156CE609" w14:textId="4A56642A" w:rsidR="00F01093" w:rsidRPr="00F04B36" w:rsidDel="00F01093" w:rsidRDefault="00F01093" w:rsidP="00F01093">
      <w:pPr>
        <w:rPr>
          <w:del w:id="13" w:author="huawei" w:date="2023-03-13T15:31:00Z"/>
          <w:lang w:eastAsia="ko-KR"/>
        </w:rPr>
      </w:pPr>
      <w:r>
        <w:rPr>
          <w:lang w:eastAsia="ko-KR"/>
        </w:rPr>
        <w:t>Therefore, there is no need to define additional EE KPI(s) for V2X network slices.</w:t>
      </w:r>
    </w:p>
    <w:p w14:paraId="0DC1B619" w14:textId="18FE361C" w:rsidR="00F01093" w:rsidRPr="00EA5506" w:rsidDel="00F01093" w:rsidRDefault="00F01093" w:rsidP="00A247F2">
      <w:pPr>
        <w:rPr>
          <w:del w:id="14" w:author="huawei" w:date="2023-03-13T15:30:00Z"/>
          <w:lang w:val="en-US"/>
        </w:rPr>
      </w:pPr>
      <w:bookmarkStart w:id="15" w:name="_Toc107474435"/>
      <w:bookmarkStart w:id="16" w:name="_Toc119917485"/>
      <w:del w:id="17" w:author="huawei" w:date="2023-03-13T15:30:00Z">
        <w:r w:rsidDel="00F01093">
          <w:rPr>
            <w:lang w:val="en-US"/>
          </w:rPr>
          <w:delText>4</w:delText>
        </w:r>
        <w:r w:rsidRPr="00EA5506" w:rsidDel="00F01093">
          <w:rPr>
            <w:lang w:val="en-US"/>
          </w:rPr>
          <w:delText>.</w:delText>
        </w:r>
        <w:r w:rsidDel="00F01093">
          <w:rPr>
            <w:lang w:val="en-US"/>
          </w:rPr>
          <w:delText>4.2</w:delText>
        </w:r>
        <w:r w:rsidRPr="00EA5506" w:rsidDel="00F01093">
          <w:rPr>
            <w:lang w:val="en-US"/>
          </w:rPr>
          <w:delText>.</w:delText>
        </w:r>
        <w:r w:rsidDel="00F01093">
          <w:rPr>
            <w:lang w:val="en-US"/>
          </w:rPr>
          <w:delText>i</w:delText>
        </w:r>
        <w:r w:rsidRPr="00EA5506" w:rsidDel="00F01093">
          <w:rPr>
            <w:lang w:val="en-US"/>
          </w:rPr>
          <w:tab/>
          <w:delText>Potential solution #&lt;</w:delText>
        </w:r>
        <w:r w:rsidDel="00F01093">
          <w:rPr>
            <w:lang w:val="en-US"/>
          </w:rPr>
          <w:delText>i</w:delText>
        </w:r>
        <w:r w:rsidRPr="00EA5506" w:rsidDel="00F01093">
          <w:rPr>
            <w:lang w:val="en-US"/>
          </w:rPr>
          <w:delText>&gt;: &lt;</w:delText>
        </w:r>
        <w:r w:rsidDel="00F01093">
          <w:rPr>
            <w:lang w:val="en-US"/>
          </w:rPr>
          <w:delText xml:space="preserve">Potential </w:delText>
        </w:r>
        <w:r w:rsidRPr="00EA5506" w:rsidDel="00F01093">
          <w:rPr>
            <w:lang w:val="en-US"/>
          </w:rPr>
          <w:delText xml:space="preserve">Solution </w:delText>
        </w:r>
        <w:r w:rsidDel="00F01093">
          <w:rPr>
            <w:lang w:val="en-US"/>
          </w:rPr>
          <w:delText xml:space="preserve">i </w:delText>
        </w:r>
        <w:r w:rsidRPr="00EA5506" w:rsidDel="00F01093">
          <w:rPr>
            <w:lang w:val="en-US"/>
          </w:rPr>
          <w:delText>Title&gt;</w:delText>
        </w:r>
        <w:bookmarkEnd w:id="15"/>
        <w:bookmarkEnd w:id="16"/>
        <w:r w:rsidRPr="00EA5506" w:rsidDel="00F01093">
          <w:rPr>
            <w:lang w:val="en-US"/>
          </w:rPr>
          <w:delText xml:space="preserve"> </w:delText>
        </w:r>
      </w:del>
    </w:p>
    <w:p w14:paraId="5B7393DA" w14:textId="35F8A957" w:rsidR="00F01093" w:rsidDel="00F01093" w:rsidRDefault="00F01093" w:rsidP="00A247F2">
      <w:pPr>
        <w:rPr>
          <w:del w:id="18" w:author="huawei" w:date="2023-03-13T15:30:00Z"/>
          <w:lang w:eastAsia="ko-KR"/>
        </w:rPr>
      </w:pPr>
      <w:bookmarkStart w:id="19" w:name="_Toc107474436"/>
      <w:bookmarkStart w:id="20" w:name="_Toc119917486"/>
      <w:del w:id="21" w:author="huawei" w:date="2023-03-13T15:30:00Z">
        <w:r w:rsidDel="00F01093">
          <w:rPr>
            <w:lang w:eastAsia="ko-KR"/>
          </w:rPr>
          <w:delText>4.4.2.i.1</w:delText>
        </w:r>
        <w:r w:rsidDel="00F01093">
          <w:rPr>
            <w:lang w:eastAsia="ko-KR"/>
          </w:rPr>
          <w:tab/>
          <w:delText>Introduction</w:delText>
        </w:r>
        <w:bookmarkEnd w:id="19"/>
        <w:bookmarkEnd w:id="20"/>
      </w:del>
    </w:p>
    <w:p w14:paraId="7BFC09ED" w14:textId="57F6C68D" w:rsidR="00F01093" w:rsidRPr="00AB40AF" w:rsidDel="00F01093" w:rsidRDefault="00F01093" w:rsidP="00A247F2">
      <w:pPr>
        <w:rPr>
          <w:del w:id="22" w:author="huawei" w:date="2023-03-13T15:30:00Z"/>
        </w:rPr>
      </w:pPr>
      <w:del w:id="23" w:author="huawei" w:date="2023-03-13T15:30:00Z">
        <w:r w:rsidRPr="00AB40AF" w:rsidDel="00F01093">
          <w:delText>Editor's Note:</w:delText>
        </w:r>
        <w:r w:rsidRPr="00AB40AF" w:rsidDel="00F01093">
          <w:tab/>
          <w:delText>This clause describes briefly the potential solution at a high-level.</w:delText>
        </w:r>
      </w:del>
    </w:p>
    <w:p w14:paraId="0F15D358" w14:textId="7EDF12FA" w:rsidR="00F01093" w:rsidDel="00F01093" w:rsidRDefault="00F01093" w:rsidP="00A247F2">
      <w:pPr>
        <w:rPr>
          <w:del w:id="24" w:author="huawei" w:date="2023-03-13T15:30:00Z"/>
          <w:lang w:eastAsia="ko-KR"/>
        </w:rPr>
      </w:pPr>
      <w:bookmarkStart w:id="25" w:name="_Toc107474437"/>
      <w:bookmarkStart w:id="26" w:name="_Toc119917487"/>
      <w:del w:id="27" w:author="huawei" w:date="2023-03-13T15:30:00Z">
        <w:r w:rsidDel="00F01093">
          <w:rPr>
            <w:lang w:eastAsia="ko-KR"/>
          </w:rPr>
          <w:delText>4.4.2.i.2</w:delText>
        </w:r>
        <w:r w:rsidDel="00F01093">
          <w:rPr>
            <w:lang w:eastAsia="ko-KR"/>
          </w:rPr>
          <w:tab/>
          <w:delText>Description</w:delText>
        </w:r>
        <w:bookmarkEnd w:id="25"/>
        <w:bookmarkEnd w:id="26"/>
      </w:del>
    </w:p>
    <w:p w14:paraId="53598F64" w14:textId="4A4814E5" w:rsidR="00F01093" w:rsidDel="00F01093" w:rsidRDefault="00F01093" w:rsidP="00A247F2">
      <w:pPr>
        <w:rPr>
          <w:del w:id="28" w:author="huawei" w:date="2023-03-13T15:30:00Z"/>
        </w:rPr>
      </w:pPr>
      <w:del w:id="29" w:author="huawei" w:date="2023-03-13T15:30:00Z">
        <w:r w:rsidDel="00F01093">
          <w:delText>Editor's Note:</w:delText>
        </w:r>
        <w:r w:rsidDel="00F01093">
          <w:tab/>
        </w:r>
        <w:r w:rsidDel="00F01093">
          <w:rPr>
            <w:lang w:val="en-US"/>
          </w:rPr>
          <w:delText>This clause further details the potential solution and any assumptions made</w:delText>
        </w:r>
        <w:r w:rsidDel="00F01093">
          <w:delText>.</w:delText>
        </w:r>
      </w:del>
    </w:p>
    <w:p w14:paraId="2DDEC08D" w14:textId="77777777" w:rsidR="00F01093" w:rsidRDefault="00F01093" w:rsidP="00A247F2"/>
    <w:p w14:paraId="10A1B793" w14:textId="0CC0A803" w:rsidR="00F01093" w:rsidRPr="007837C8" w:rsidRDefault="00F01093" w:rsidP="00F01093">
      <w:pPr>
        <w:pStyle w:val="Heading3"/>
        <w:rPr>
          <w:ins w:id="30" w:author="huawei" w:date="2023-03-13T15:30:00Z"/>
          <w:lang w:eastAsia="ko-KR"/>
        </w:rPr>
      </w:pPr>
      <w:bookmarkStart w:id="31" w:name="_Toc119917465"/>
      <w:ins w:id="32" w:author="huawei" w:date="2023-03-13T15:30:00Z">
        <w:r>
          <w:rPr>
            <w:lang w:eastAsia="ko-KR"/>
          </w:rPr>
          <w:t>4</w:t>
        </w:r>
        <w:r w:rsidRPr="007837C8">
          <w:rPr>
            <w:lang w:eastAsia="ko-KR"/>
          </w:rPr>
          <w:t>.</w:t>
        </w:r>
      </w:ins>
      <w:ins w:id="33" w:author="huawei" w:date="2023-03-13T15:31:00Z">
        <w:r>
          <w:rPr>
            <w:lang w:eastAsia="ko-KR"/>
          </w:rPr>
          <w:t>4</w:t>
        </w:r>
      </w:ins>
      <w:ins w:id="34" w:author="huawei" w:date="2023-03-13T15:30:00Z">
        <w:r>
          <w:rPr>
            <w:lang w:eastAsia="ko-KR"/>
          </w:rPr>
          <w:t>.3</w:t>
        </w:r>
        <w:r w:rsidRPr="007837C8">
          <w:rPr>
            <w:lang w:eastAsia="ko-KR"/>
          </w:rPr>
          <w:tab/>
        </w:r>
        <w:r>
          <w:rPr>
            <w:lang w:eastAsia="ko-KR"/>
          </w:rPr>
          <w:t>Conclusion</w:t>
        </w:r>
        <w:bookmarkEnd w:id="31"/>
      </w:ins>
    </w:p>
    <w:p w14:paraId="270C4BC2" w14:textId="388490D7" w:rsidR="00F01093" w:rsidRDefault="00F01093" w:rsidP="00F01093">
      <w:pPr>
        <w:rPr>
          <w:ins w:id="35" w:author="huawei" w:date="2023-03-13T15:53:00Z"/>
        </w:rPr>
      </w:pPr>
      <w:ins w:id="36" w:author="huawei" w:date="2023-03-13T15:30:00Z">
        <w:r>
          <w:t xml:space="preserve">There is </w:t>
        </w:r>
      </w:ins>
      <w:ins w:id="37" w:author="huawei" w:date="2023-03-13T15:38:00Z">
        <w:r w:rsidR="006C1ECF">
          <w:t>one</w:t>
        </w:r>
      </w:ins>
      <w:ins w:id="38" w:author="huawei" w:date="2023-03-13T15:30:00Z">
        <w:r>
          <w:t xml:space="preserve"> potential solution in this version of the document</w:t>
        </w:r>
      </w:ins>
      <w:ins w:id="39" w:author="huawei" w:date="2023-03-13T15:39:00Z">
        <w:r w:rsidR="006C1ECF">
          <w:t xml:space="preserve">, proposing to consider </w:t>
        </w:r>
        <w:r w:rsidR="00A247F2" w:rsidRPr="00A247F2">
          <w:t>that already defined EE KPIs for URLLC network slices (cf. TS 28.554 [2] clause 6.7.2.3) may also apply to V2X network slices</w:t>
        </w:r>
      </w:ins>
      <w:ins w:id="40" w:author="huawei" w:date="2023-03-13T15:41:00Z">
        <w:r w:rsidR="00A247F2">
          <w:t>.</w:t>
        </w:r>
      </w:ins>
    </w:p>
    <w:p w14:paraId="58088345" w14:textId="2AB1A881" w:rsidR="00904B0B" w:rsidRPr="007837C8" w:rsidRDefault="00904B0B" w:rsidP="00904B0B">
      <w:pPr>
        <w:pStyle w:val="Heading3"/>
        <w:rPr>
          <w:ins w:id="41" w:author="huawei" w:date="2023-03-13T15:53:00Z"/>
          <w:lang w:eastAsia="ko-KR"/>
        </w:rPr>
      </w:pPr>
      <w:ins w:id="42" w:author="huawei" w:date="2023-03-13T15:53:00Z">
        <w:r>
          <w:rPr>
            <w:lang w:eastAsia="ko-KR"/>
          </w:rPr>
          <w:t>4</w:t>
        </w:r>
        <w:r w:rsidRPr="007837C8">
          <w:rPr>
            <w:lang w:eastAsia="ko-KR"/>
          </w:rPr>
          <w:t>.</w:t>
        </w:r>
        <w:r>
          <w:rPr>
            <w:lang w:eastAsia="ko-KR"/>
          </w:rPr>
          <w:t>4.4</w:t>
        </w:r>
        <w:r w:rsidRPr="007837C8">
          <w:rPr>
            <w:lang w:eastAsia="ko-KR"/>
          </w:rPr>
          <w:tab/>
        </w:r>
        <w:r>
          <w:rPr>
            <w:lang w:eastAsia="ko-KR"/>
          </w:rPr>
          <w:t>Recommendation</w:t>
        </w:r>
      </w:ins>
    </w:p>
    <w:p w14:paraId="6261BF9B" w14:textId="423F185C" w:rsidR="00F01093" w:rsidDel="00F0208F" w:rsidRDefault="00A247F2" w:rsidP="00F0208F">
      <w:pPr>
        <w:rPr>
          <w:ins w:id="43" w:author="huawei" w:date="2023-03-13T15:42:00Z"/>
          <w:del w:id="44" w:author="huawei-04-18" w:date="2023-04-18T14:16:00Z"/>
        </w:rPr>
      </w:pPr>
      <w:ins w:id="45" w:author="huawei" w:date="2023-03-13T15:41:00Z">
        <w:r>
          <w:t>Therefore</w:t>
        </w:r>
      </w:ins>
      <w:ins w:id="46" w:author="huawei" w:date="2023-03-13T15:42:00Z">
        <w:r>
          <w:t>, i</w:t>
        </w:r>
      </w:ins>
      <w:ins w:id="47" w:author="huawei" w:date="2023-03-13T15:30:00Z">
        <w:r w:rsidR="00F01093">
          <w:t xml:space="preserve">t is proposed to </w:t>
        </w:r>
      </w:ins>
      <w:ins w:id="48" w:author="huawei" w:date="2023-03-13T15:42:00Z">
        <w:r>
          <w:t xml:space="preserve">update TS 28.554 accordingly. </w:t>
        </w:r>
        <w:del w:id="49" w:author="huawei-04-18" w:date="2023-04-18T14:16:00Z">
          <w:r w:rsidDel="00F0208F">
            <w:delText xml:space="preserve">The proposed Rel-18 Cat-B CR </w:delText>
          </w:r>
        </w:del>
      </w:ins>
      <w:ins w:id="50" w:author="huawei" w:date="2023-03-13T16:11:00Z">
        <w:del w:id="51" w:author="huawei-04-18" w:date="2023-04-18T14:16:00Z">
          <w:r w:rsidR="004578D8" w:rsidDel="00F0208F">
            <w:delText xml:space="preserve">text </w:delText>
          </w:r>
        </w:del>
      </w:ins>
      <w:ins w:id="52" w:author="huawei" w:date="2023-03-13T15:42:00Z">
        <w:del w:id="53" w:author="huawei-04-18" w:date="2023-04-18T14:16:00Z">
          <w:r w:rsidDel="00F0208F">
            <w:delText>could be as follows:</w:delText>
          </w:r>
        </w:del>
      </w:ins>
    </w:p>
    <w:p w14:paraId="3F02C531" w14:textId="67A271BC" w:rsidR="00A247F2" w:rsidRPr="00A247F2" w:rsidDel="00F0208F" w:rsidRDefault="00A247F2" w:rsidP="00F0208F">
      <w:pPr>
        <w:rPr>
          <w:ins w:id="54" w:author="huawei" w:date="2023-03-13T15:30:00Z"/>
          <w:del w:id="55" w:author="huawei-04-18" w:date="2023-04-18T14:16:00Z"/>
          <w:i/>
          <w:lang w:val="en-US" w:eastAsia="ko-KR"/>
        </w:rPr>
        <w:pPrChange w:id="56" w:author="huawei-04-18" w:date="2023-04-18T14:16:00Z">
          <w:pPr/>
        </w:pPrChange>
      </w:pPr>
      <w:ins w:id="57" w:author="huawei" w:date="2023-03-13T15:43:00Z">
        <w:del w:id="58" w:author="huawei-04-18" w:date="2023-04-18T14:16:00Z">
          <w:r w:rsidRPr="00A247F2" w:rsidDel="00F0208F">
            <w:rPr>
              <w:i/>
              <w:lang w:val="en-US" w:eastAsia="ko-KR"/>
            </w:rPr>
            <w:delText>--- start of CR text ---</w:delText>
          </w:r>
        </w:del>
      </w:ins>
    </w:p>
    <w:p w14:paraId="507EA85B" w14:textId="26C5F6B8" w:rsidR="00F01093" w:rsidDel="00F0208F" w:rsidRDefault="00A247F2" w:rsidP="00F0208F">
      <w:pPr>
        <w:rPr>
          <w:ins w:id="59" w:author="huawei" w:date="2023-03-13T15:44:00Z"/>
          <w:del w:id="60" w:author="huawei-04-18" w:date="2023-04-18T14:16:00Z"/>
          <w:lang w:val="en-US"/>
        </w:rPr>
        <w:pPrChange w:id="61" w:author="huawei-04-18" w:date="2023-04-18T14:16:00Z">
          <w:pPr/>
        </w:pPrChange>
      </w:pPr>
      <w:ins w:id="62" w:author="huawei" w:date="2023-03-13T15:44:00Z">
        <w:del w:id="63" w:author="huawei-04-18" w:date="2023-04-18T14:16:00Z">
          <w:r w:rsidRPr="00A247F2" w:rsidDel="00F0208F">
            <w:rPr>
              <w:lang w:val="en-US"/>
            </w:rPr>
            <w:delText>6.7.2.</w:delText>
          </w:r>
          <w:r w:rsidDel="00F0208F">
            <w:rPr>
              <w:lang w:val="en-US"/>
            </w:rPr>
            <w:delText>X</w:delText>
          </w:r>
          <w:r w:rsidRPr="00A247F2" w:rsidDel="00F0208F">
            <w:rPr>
              <w:lang w:val="en-US"/>
            </w:rPr>
            <w:tab/>
            <w:delText xml:space="preserve">Energy efficiency of </w:delText>
          </w:r>
          <w:r w:rsidDel="00F0208F">
            <w:rPr>
              <w:lang w:val="en-US"/>
            </w:rPr>
            <w:delText>V2X</w:delText>
          </w:r>
          <w:r w:rsidRPr="00A247F2" w:rsidDel="00F0208F">
            <w:rPr>
              <w:lang w:val="en-US"/>
            </w:rPr>
            <w:delText xml:space="preserve"> network slice</w:delText>
          </w:r>
        </w:del>
      </w:ins>
    </w:p>
    <w:p w14:paraId="569FA0C9" w14:textId="795B8E5F" w:rsidR="00A247F2" w:rsidDel="00F0208F" w:rsidRDefault="00A247F2" w:rsidP="00F0208F">
      <w:pPr>
        <w:rPr>
          <w:ins w:id="64" w:author="huawei" w:date="2023-03-13T15:51:00Z"/>
          <w:del w:id="65" w:author="huawei-04-18" w:date="2023-04-18T14:16:00Z"/>
          <w:lang w:val="en-US"/>
        </w:rPr>
        <w:pPrChange w:id="66" w:author="huawei-04-18" w:date="2023-04-18T14:16:00Z">
          <w:pPr/>
        </w:pPrChange>
      </w:pPr>
      <w:ins w:id="67" w:author="huawei" w:date="2023-03-13T15:49:00Z">
        <w:del w:id="68" w:author="huawei-04-18" w:date="2023-04-18T14:16:00Z">
          <w:r w:rsidDel="00F0208F">
            <w:rPr>
              <w:lang w:val="en-US"/>
            </w:rPr>
            <w:delText xml:space="preserve">Many </w:delText>
          </w:r>
        </w:del>
      </w:ins>
      <w:ins w:id="69" w:author="huawei" w:date="2023-03-13T15:45:00Z">
        <w:del w:id="70" w:author="huawei-04-18" w:date="2023-04-18T14:16:00Z">
          <w:r w:rsidRPr="00A247F2" w:rsidDel="00F0208F">
            <w:rPr>
              <w:lang w:val="en-US"/>
            </w:rPr>
            <w:delText>V2X scenarios have same stringent requirements with regard to latency and reliability</w:delText>
          </w:r>
        </w:del>
      </w:ins>
      <w:ins w:id="71" w:author="huawei" w:date="2023-03-13T15:52:00Z">
        <w:del w:id="72" w:author="huawei-04-18" w:date="2023-04-18T14:16:00Z">
          <w:r w:rsidR="00EB3385" w:rsidDel="00F0208F">
            <w:rPr>
              <w:lang w:val="en-US"/>
            </w:rPr>
            <w:delText xml:space="preserve"> as</w:delText>
          </w:r>
        </w:del>
      </w:ins>
      <w:ins w:id="73" w:author="huawei" w:date="2023-03-13T15:45:00Z">
        <w:del w:id="74" w:author="huawei-04-18" w:date="2023-04-18T14:16:00Z">
          <w:r w:rsidRPr="00A247F2" w:rsidDel="00F0208F">
            <w:rPr>
              <w:lang w:val="en-US"/>
            </w:rPr>
            <w:delText xml:space="preserve"> URLLC scenarios. For </w:delText>
          </w:r>
        </w:del>
      </w:ins>
      <w:ins w:id="75" w:author="huawei" w:date="2023-03-13T15:50:00Z">
        <w:del w:id="76" w:author="huawei-04-18" w:date="2023-04-18T14:16:00Z">
          <w:r w:rsidR="00EB3385" w:rsidDel="00F0208F">
            <w:rPr>
              <w:lang w:val="en-US"/>
            </w:rPr>
            <w:delText xml:space="preserve">these scenarios, URLLC EE KPIs defined in clause </w:delText>
          </w:r>
        </w:del>
      </w:ins>
      <w:ins w:id="77" w:author="huawei" w:date="2023-03-13T15:51:00Z">
        <w:del w:id="78" w:author="huawei-04-18" w:date="2023-04-18T14:16:00Z">
          <w:r w:rsidR="00EB3385" w:rsidDel="00F0208F">
            <w:rPr>
              <w:lang w:val="en-US"/>
            </w:rPr>
            <w:delText>6.7.2.3</w:delText>
          </w:r>
        </w:del>
      </w:ins>
      <w:ins w:id="79" w:author="huawei" w:date="2023-03-13T15:45:00Z">
        <w:del w:id="80" w:author="huawei-04-18" w:date="2023-04-18T14:16:00Z">
          <w:r w:rsidRPr="00A247F2" w:rsidDel="00F0208F">
            <w:rPr>
              <w:lang w:val="en-US"/>
            </w:rPr>
            <w:delText xml:space="preserve"> </w:delText>
          </w:r>
        </w:del>
      </w:ins>
      <w:ins w:id="81" w:author="huawei" w:date="2023-03-13T15:52:00Z">
        <w:del w:id="82" w:author="huawei-04-18" w:date="2023-04-18T14:16:00Z">
          <w:r w:rsidR="00EB3385" w:rsidDel="00F0208F">
            <w:rPr>
              <w:lang w:val="en-US"/>
            </w:rPr>
            <w:delText xml:space="preserve">may </w:delText>
          </w:r>
        </w:del>
      </w:ins>
      <w:ins w:id="83" w:author="huawei" w:date="2023-03-13T15:51:00Z">
        <w:del w:id="84" w:author="huawei-04-18" w:date="2023-04-18T14:16:00Z">
          <w:r w:rsidR="00EB3385" w:rsidDel="00F0208F">
            <w:rPr>
              <w:lang w:val="en-US"/>
            </w:rPr>
            <w:delText xml:space="preserve">also apply to </w:delText>
          </w:r>
        </w:del>
      </w:ins>
      <w:ins w:id="85" w:author="huawei" w:date="2023-03-13T15:45:00Z">
        <w:del w:id="86" w:author="huawei-04-18" w:date="2023-04-18T14:16:00Z">
          <w:r w:rsidRPr="00A247F2" w:rsidDel="00F0208F">
            <w:rPr>
              <w:lang w:val="en-US"/>
            </w:rPr>
            <w:delText xml:space="preserve">V2X </w:delText>
          </w:r>
        </w:del>
      </w:ins>
      <w:ins w:id="87" w:author="huawei" w:date="2023-03-13T15:51:00Z">
        <w:del w:id="88" w:author="huawei-04-18" w:date="2023-04-18T14:16:00Z">
          <w:r w:rsidR="00EB3385" w:rsidDel="00F0208F">
            <w:rPr>
              <w:lang w:val="en-US"/>
            </w:rPr>
            <w:delText>network slices.</w:delText>
          </w:r>
        </w:del>
      </w:ins>
    </w:p>
    <w:p w14:paraId="56278190" w14:textId="5D90CE43" w:rsidR="00EB3385" w:rsidDel="00F0208F" w:rsidRDefault="00EB3385" w:rsidP="00F0208F">
      <w:pPr>
        <w:rPr>
          <w:ins w:id="89" w:author="huawei" w:date="2023-03-13T15:48:00Z"/>
          <w:del w:id="90" w:author="huawei-04-18" w:date="2023-04-18T14:16:00Z"/>
          <w:lang w:val="en-US"/>
        </w:rPr>
        <w:pPrChange w:id="91" w:author="huawei-04-18" w:date="2023-04-18T14:16:00Z">
          <w:pPr/>
        </w:pPrChange>
      </w:pPr>
      <w:ins w:id="92" w:author="huawei" w:date="2023-03-13T15:51:00Z">
        <w:del w:id="93" w:author="huawei-04-18" w:date="2023-04-18T14:16:00Z">
          <w:r w:rsidDel="00F0208F">
            <w:rPr>
              <w:lang w:val="en-US"/>
            </w:rPr>
            <w:delText xml:space="preserve">NOTE: </w:delText>
          </w:r>
        </w:del>
      </w:ins>
      <w:ins w:id="94" w:author="huawei" w:date="2023-03-13T15:52:00Z">
        <w:del w:id="95" w:author="huawei-04-18" w:date="2023-04-18T14:16:00Z">
          <w:r w:rsidDel="00F0208F">
            <w:rPr>
              <w:lang w:val="en-US"/>
            </w:rPr>
            <w:delText>this is valid in case of indirect communications only.</w:delText>
          </w:r>
        </w:del>
      </w:ins>
    </w:p>
    <w:p w14:paraId="473B53B4" w14:textId="1745D455" w:rsidR="00A247F2" w:rsidRPr="00A247F2" w:rsidRDefault="00A247F2" w:rsidP="00F0208F">
      <w:pPr>
        <w:rPr>
          <w:ins w:id="96" w:author="huawei" w:date="2023-03-13T15:48:00Z"/>
          <w:i/>
          <w:lang w:val="en-US" w:eastAsia="ko-KR"/>
        </w:rPr>
        <w:pPrChange w:id="97" w:author="huawei-04-18" w:date="2023-04-18T14:16:00Z">
          <w:pPr/>
        </w:pPrChange>
      </w:pPr>
      <w:ins w:id="98" w:author="huawei" w:date="2023-03-13T15:48:00Z">
        <w:del w:id="99" w:author="huawei-04-18" w:date="2023-04-18T14:16:00Z">
          <w:r w:rsidRPr="00A247F2" w:rsidDel="00F0208F">
            <w:rPr>
              <w:i/>
              <w:lang w:val="en-US" w:eastAsia="ko-KR"/>
            </w:rPr>
            <w:delText>--- end of CR text ---</w:delText>
          </w:r>
        </w:del>
        <w:bookmarkStart w:id="100" w:name="_GoBack"/>
        <w:bookmarkEnd w:id="100"/>
      </w:ins>
    </w:p>
    <w:p w14:paraId="47D065A6" w14:textId="0670A4CF" w:rsidR="00A247F2" w:rsidRDefault="00FA15F0" w:rsidP="00A247F2">
      <w:pPr>
        <w:rPr>
          <w:ins w:id="101" w:author="huawei" w:date="2023-03-13T15:48:00Z"/>
          <w:lang w:val="en-US" w:eastAsia="ko-KR"/>
        </w:rPr>
      </w:pPr>
      <w:ins w:id="102" w:author="huawei" w:date="2023-03-13T15:57:00Z">
        <w:r w:rsidRPr="00FA15F0">
          <w:rPr>
            <w:lang w:val="en-US" w:eastAsia="ko-KR"/>
          </w:rPr>
          <w:t xml:space="preserve">It is </w:t>
        </w:r>
        <w:r>
          <w:rPr>
            <w:lang w:val="en-US" w:eastAsia="ko-KR"/>
          </w:rPr>
          <w:t xml:space="preserve">also </w:t>
        </w:r>
        <w:r w:rsidRPr="00FA15F0">
          <w:rPr>
            <w:lang w:val="en-US" w:eastAsia="ko-KR"/>
          </w:rPr>
          <w:t>proposed to continue this work in the context of the</w:t>
        </w:r>
      </w:ins>
      <w:ins w:id="103" w:author="huawei" w:date="2023-04-05T14:14:00Z">
        <w:r w:rsidR="00256713" w:rsidRPr="00256713">
          <w:rPr>
            <w:lang w:val="en-US" w:eastAsia="ko-KR"/>
          </w:rPr>
          <w:t xml:space="preserve"> </w:t>
        </w:r>
        <w:r w:rsidR="00256713">
          <w:rPr>
            <w:lang w:val="en-US" w:eastAsia="ko-KR"/>
          </w:rPr>
          <w:t>normative phase</w:t>
        </w:r>
      </w:ins>
      <w:ins w:id="104" w:author="huawei" w:date="2023-03-13T15:57:00Z">
        <w:r w:rsidRPr="00FA15F0">
          <w:rPr>
            <w:lang w:val="en-US" w:eastAsia="ko-KR"/>
          </w:rPr>
          <w:t>.</w:t>
        </w:r>
      </w:ins>
    </w:p>
    <w:p w14:paraId="716B94E0" w14:textId="77777777" w:rsidR="00A247F2" w:rsidRPr="00A247F2" w:rsidRDefault="00A247F2" w:rsidP="008B4517">
      <w:pPr>
        <w:rPr>
          <w:lang w:val="en-US"/>
        </w:rPr>
      </w:pPr>
    </w:p>
    <w:p w14:paraId="160635B4" w14:textId="77777777" w:rsidR="00F01093" w:rsidRDefault="00F01093" w:rsidP="008B4517"/>
    <w:p w14:paraId="5293E864" w14:textId="744A4BB5" w:rsidR="00401B43" w:rsidRPr="00296968" w:rsidRDefault="00401B43" w:rsidP="00F8703D">
      <w:pPr>
        <w:rPr>
          <w:lang w:val="en-US" w:eastAsia="zh-CN"/>
        </w:rPr>
      </w:pPr>
    </w:p>
    <w:p w14:paraId="61474302" w14:textId="05E27F11" w:rsidR="005B345F" w:rsidRDefault="005B345F" w:rsidP="00F8703D">
      <w:pPr>
        <w:rPr>
          <w:lang w:eastAsia="zh-CN"/>
        </w:rPr>
      </w:pPr>
    </w:p>
    <w:p w14:paraId="5D3172C2" w14:textId="77777777" w:rsidR="005B345F" w:rsidRPr="00EE370B" w:rsidRDefault="005B345F"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105" w:name="clause4"/>
            <w:bookmarkEnd w:id="105"/>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9DB5B" w14:textId="77777777" w:rsidR="00DC4CAF" w:rsidRDefault="00DC4CAF">
      <w:r>
        <w:separator/>
      </w:r>
    </w:p>
  </w:endnote>
  <w:endnote w:type="continuationSeparator" w:id="0">
    <w:p w14:paraId="42CDC375" w14:textId="77777777" w:rsidR="00DC4CAF" w:rsidRDefault="00DC4CAF">
      <w:r>
        <w:continuationSeparator/>
      </w:r>
    </w:p>
  </w:endnote>
  <w:endnote w:type="continuationNotice" w:id="1">
    <w:p w14:paraId="5248AA39" w14:textId="77777777" w:rsidR="00DC4CAF" w:rsidRDefault="00DC4C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D1215" w14:textId="77777777" w:rsidR="00DC4CAF" w:rsidRDefault="00DC4CAF">
      <w:r>
        <w:separator/>
      </w:r>
    </w:p>
  </w:footnote>
  <w:footnote w:type="continuationSeparator" w:id="0">
    <w:p w14:paraId="2AFECF5E" w14:textId="77777777" w:rsidR="00DC4CAF" w:rsidRDefault="00DC4CAF">
      <w:r>
        <w:continuationSeparator/>
      </w:r>
    </w:p>
  </w:footnote>
  <w:footnote w:type="continuationNotice" w:id="1">
    <w:p w14:paraId="40850D31" w14:textId="77777777" w:rsidR="00DC4CAF" w:rsidRDefault="00DC4CA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35E58"/>
    <w:rsid w:val="00044477"/>
    <w:rsid w:val="0004578B"/>
    <w:rsid w:val="000718E3"/>
    <w:rsid w:val="00074722"/>
    <w:rsid w:val="000819D8"/>
    <w:rsid w:val="0008247C"/>
    <w:rsid w:val="00084BDD"/>
    <w:rsid w:val="000934A6"/>
    <w:rsid w:val="000A00C1"/>
    <w:rsid w:val="000A2C6C"/>
    <w:rsid w:val="000A2F13"/>
    <w:rsid w:val="000A4660"/>
    <w:rsid w:val="000A607F"/>
    <w:rsid w:val="000A7AD2"/>
    <w:rsid w:val="000B1D1C"/>
    <w:rsid w:val="000B2760"/>
    <w:rsid w:val="000C5FD5"/>
    <w:rsid w:val="000D1B5B"/>
    <w:rsid w:val="000F1C80"/>
    <w:rsid w:val="0010401F"/>
    <w:rsid w:val="00123119"/>
    <w:rsid w:val="00130937"/>
    <w:rsid w:val="00134287"/>
    <w:rsid w:val="00144D3E"/>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B1652"/>
    <w:rsid w:val="001B16E3"/>
    <w:rsid w:val="001C3EC8"/>
    <w:rsid w:val="001D2BD4"/>
    <w:rsid w:val="001D507D"/>
    <w:rsid w:val="001D6911"/>
    <w:rsid w:val="001E000F"/>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2BB1"/>
    <w:rsid w:val="00254010"/>
    <w:rsid w:val="00256713"/>
    <w:rsid w:val="00270B45"/>
    <w:rsid w:val="002918FB"/>
    <w:rsid w:val="00296968"/>
    <w:rsid w:val="002A1857"/>
    <w:rsid w:val="002A2DFA"/>
    <w:rsid w:val="002A452A"/>
    <w:rsid w:val="002A6B8C"/>
    <w:rsid w:val="002B125F"/>
    <w:rsid w:val="002B1D57"/>
    <w:rsid w:val="002C2D59"/>
    <w:rsid w:val="002D520E"/>
    <w:rsid w:val="002E00A5"/>
    <w:rsid w:val="002E6E3D"/>
    <w:rsid w:val="002F0A95"/>
    <w:rsid w:val="002F0CFC"/>
    <w:rsid w:val="0030628A"/>
    <w:rsid w:val="003132D5"/>
    <w:rsid w:val="0031797A"/>
    <w:rsid w:val="00326300"/>
    <w:rsid w:val="00326C0B"/>
    <w:rsid w:val="003302A7"/>
    <w:rsid w:val="003315EF"/>
    <w:rsid w:val="0033422D"/>
    <w:rsid w:val="00335C57"/>
    <w:rsid w:val="00344732"/>
    <w:rsid w:val="00350210"/>
    <w:rsid w:val="0035122B"/>
    <w:rsid w:val="00352A79"/>
    <w:rsid w:val="00353451"/>
    <w:rsid w:val="0035548E"/>
    <w:rsid w:val="00357CCB"/>
    <w:rsid w:val="00371032"/>
    <w:rsid w:val="00371B44"/>
    <w:rsid w:val="0039589D"/>
    <w:rsid w:val="003A58F7"/>
    <w:rsid w:val="003C122B"/>
    <w:rsid w:val="003C5A97"/>
    <w:rsid w:val="003D14C5"/>
    <w:rsid w:val="003D6978"/>
    <w:rsid w:val="003E2F52"/>
    <w:rsid w:val="003F52B2"/>
    <w:rsid w:val="004016EE"/>
    <w:rsid w:val="00401B43"/>
    <w:rsid w:val="00407A43"/>
    <w:rsid w:val="004115E6"/>
    <w:rsid w:val="004133C9"/>
    <w:rsid w:val="004222AC"/>
    <w:rsid w:val="00423C36"/>
    <w:rsid w:val="00440414"/>
    <w:rsid w:val="00446207"/>
    <w:rsid w:val="0045066C"/>
    <w:rsid w:val="0045484C"/>
    <w:rsid w:val="00455625"/>
    <w:rsid w:val="0045565A"/>
    <w:rsid w:val="0045777E"/>
    <w:rsid w:val="004578D8"/>
    <w:rsid w:val="004704F2"/>
    <w:rsid w:val="004856F7"/>
    <w:rsid w:val="00485E3C"/>
    <w:rsid w:val="004869E6"/>
    <w:rsid w:val="004976CB"/>
    <w:rsid w:val="004C31D2"/>
    <w:rsid w:val="004D55C2"/>
    <w:rsid w:val="004D6E02"/>
    <w:rsid w:val="004D7A0B"/>
    <w:rsid w:val="004E311D"/>
    <w:rsid w:val="0050203D"/>
    <w:rsid w:val="005047E3"/>
    <w:rsid w:val="00521131"/>
    <w:rsid w:val="005410F6"/>
    <w:rsid w:val="00542028"/>
    <w:rsid w:val="00557D95"/>
    <w:rsid w:val="005664AF"/>
    <w:rsid w:val="005729C4"/>
    <w:rsid w:val="0059227B"/>
    <w:rsid w:val="005B0966"/>
    <w:rsid w:val="005B2EC6"/>
    <w:rsid w:val="005B345F"/>
    <w:rsid w:val="005B795D"/>
    <w:rsid w:val="005D180E"/>
    <w:rsid w:val="005D3D20"/>
    <w:rsid w:val="005D638F"/>
    <w:rsid w:val="005D652A"/>
    <w:rsid w:val="005E19AB"/>
    <w:rsid w:val="005E20D0"/>
    <w:rsid w:val="005F7189"/>
    <w:rsid w:val="00613820"/>
    <w:rsid w:val="00631568"/>
    <w:rsid w:val="00631B0F"/>
    <w:rsid w:val="00652248"/>
    <w:rsid w:val="006551DD"/>
    <w:rsid w:val="00657B80"/>
    <w:rsid w:val="00664AC4"/>
    <w:rsid w:val="00675B3C"/>
    <w:rsid w:val="0069562D"/>
    <w:rsid w:val="006A6D85"/>
    <w:rsid w:val="006B0FAF"/>
    <w:rsid w:val="006C1ECF"/>
    <w:rsid w:val="006D340A"/>
    <w:rsid w:val="006D7742"/>
    <w:rsid w:val="006E0909"/>
    <w:rsid w:val="006E0D3F"/>
    <w:rsid w:val="006E35DF"/>
    <w:rsid w:val="006E4A7C"/>
    <w:rsid w:val="006E5383"/>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262B"/>
    <w:rsid w:val="008F5F33"/>
    <w:rsid w:val="00904B0B"/>
    <w:rsid w:val="009056AC"/>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B4DF1"/>
    <w:rsid w:val="009C0D45"/>
    <w:rsid w:val="009C0DED"/>
    <w:rsid w:val="009F182F"/>
    <w:rsid w:val="009F1B84"/>
    <w:rsid w:val="009F3A89"/>
    <w:rsid w:val="009F4A64"/>
    <w:rsid w:val="00A10107"/>
    <w:rsid w:val="00A15C7F"/>
    <w:rsid w:val="00A16974"/>
    <w:rsid w:val="00A24087"/>
    <w:rsid w:val="00A247F2"/>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33CE9"/>
    <w:rsid w:val="00C43675"/>
    <w:rsid w:val="00C4712D"/>
    <w:rsid w:val="00C5099A"/>
    <w:rsid w:val="00C5289D"/>
    <w:rsid w:val="00C53134"/>
    <w:rsid w:val="00C62476"/>
    <w:rsid w:val="00C63F40"/>
    <w:rsid w:val="00C75EF5"/>
    <w:rsid w:val="00C92FEC"/>
    <w:rsid w:val="00C94F55"/>
    <w:rsid w:val="00CA0867"/>
    <w:rsid w:val="00CA176E"/>
    <w:rsid w:val="00CA6B1C"/>
    <w:rsid w:val="00CA7D62"/>
    <w:rsid w:val="00CB07A8"/>
    <w:rsid w:val="00CB6275"/>
    <w:rsid w:val="00CB74D2"/>
    <w:rsid w:val="00CD500E"/>
    <w:rsid w:val="00CD5261"/>
    <w:rsid w:val="00CD6068"/>
    <w:rsid w:val="00CD73EA"/>
    <w:rsid w:val="00CE2042"/>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C4CAF"/>
    <w:rsid w:val="00DD0FC3"/>
    <w:rsid w:val="00DD52E4"/>
    <w:rsid w:val="00DE4EF2"/>
    <w:rsid w:val="00DF2C0E"/>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B3385"/>
    <w:rsid w:val="00EC2918"/>
    <w:rsid w:val="00ED1A2C"/>
    <w:rsid w:val="00ED4954"/>
    <w:rsid w:val="00EE0943"/>
    <w:rsid w:val="00EE2361"/>
    <w:rsid w:val="00EE33A2"/>
    <w:rsid w:val="00EE370B"/>
    <w:rsid w:val="00EE7AE1"/>
    <w:rsid w:val="00EF2B3D"/>
    <w:rsid w:val="00EF4500"/>
    <w:rsid w:val="00F01093"/>
    <w:rsid w:val="00F0208F"/>
    <w:rsid w:val="00F064E2"/>
    <w:rsid w:val="00F125E1"/>
    <w:rsid w:val="00F12BA0"/>
    <w:rsid w:val="00F13B23"/>
    <w:rsid w:val="00F13CF6"/>
    <w:rsid w:val="00F20C43"/>
    <w:rsid w:val="00F25DC3"/>
    <w:rsid w:val="00F32800"/>
    <w:rsid w:val="00F37204"/>
    <w:rsid w:val="00F42285"/>
    <w:rsid w:val="00F50574"/>
    <w:rsid w:val="00F6718B"/>
    <w:rsid w:val="00F67A1C"/>
    <w:rsid w:val="00F73128"/>
    <w:rsid w:val="00F82C5B"/>
    <w:rsid w:val="00F853C4"/>
    <w:rsid w:val="00F8703D"/>
    <w:rsid w:val="00FA00BF"/>
    <w:rsid w:val="00FA15F0"/>
    <w:rsid w:val="00FA7A48"/>
    <w:rsid w:val="00FB6053"/>
    <w:rsid w:val="00FC7AC5"/>
    <w:rsid w:val="00FD1638"/>
    <w:rsid w:val="00FD3350"/>
    <w:rsid w:val="00FD3AEA"/>
    <w:rsid w:val="00FD5180"/>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huawei-04-18</cp:lastModifiedBy>
  <cp:revision>3</cp:revision>
  <cp:lastPrinted>1899-12-31T23:00:00Z</cp:lastPrinted>
  <dcterms:created xsi:type="dcterms:W3CDTF">2023-04-18T12:15:00Z</dcterms:created>
  <dcterms:modified xsi:type="dcterms:W3CDTF">2023-04-18T12:16:00Z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(3)9Lawr54NoEKcFzsPMHEzgkYYQXQrDdUAm3kjQXRGQhI0DW6wm8dhWL89BDy0DbxNeSdTHTvs
oP8uZL89n6a6Ld2hcThLi2+EhC/bRmI+BvKaHvlMhQMsg72WBnNZx4ZiILSf/MW2mxNbzjaL
EqEnUJj1c1SVnIVBwPz5FC3r4HyE6hs06qPlzcaMZW6dLHjhxaVX9zyKog96rhmMV/0VmHaD
kVUoTDglQ+6rGU2815</vt:lpwstr>
  </property>
  <property fmtid="{D5CDD505-2E9C-101B-9397-08002B2CF9AE}" pid="3" name="_2015_ms_pID_7253431">
    <vt:lpwstr>nB2q7oy1Nk9ULj3x7nGoKy3cEBAcvMqHQTSv9wDfmiOpwFySsritvs
Q+suG1u903eQa5efeV5fYi/MBjU29BiLp+tStMDV+FHY+omNV8KMN7E2ZzSVgSuwwq9xVgCr
MreOEnZHZgrMDejlaG1OwsYqFEUGW0hZ3fXXWJh8jsKtHKraxuxHIBiiqPb6r4tZnaE5IC5e
fb1ipkavSSlRUjM+g+XbIaOYwMtTADZegFnm</vt:lpwstr>
  </property>
  <property fmtid="{D5CDD505-2E9C-101B-9397-08002B2CF9AE}" pid="4" name="_2015_ms_pID_7253432">
    <vt:lpwstr>NQ==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