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315C" w14:textId="3974E594" w:rsidR="00F20C43" w:rsidRPr="00F25496" w:rsidRDefault="00F20C43" w:rsidP="00F20C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C62476">
        <w:rPr>
          <w:b/>
          <w:noProof/>
          <w:sz w:val="24"/>
        </w:rPr>
        <w:t>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52E4" w:rsidRPr="00DD52E4">
        <w:rPr>
          <w:b/>
          <w:i/>
          <w:noProof/>
          <w:sz w:val="28"/>
        </w:rPr>
        <w:t>S5-2</w:t>
      </w:r>
      <w:r w:rsidR="00C62476">
        <w:rPr>
          <w:b/>
          <w:i/>
          <w:noProof/>
          <w:sz w:val="28"/>
        </w:rPr>
        <w:t>3</w:t>
      </w:r>
      <w:r w:rsidR="004F3268">
        <w:rPr>
          <w:b/>
          <w:i/>
          <w:noProof/>
          <w:sz w:val="28"/>
        </w:rPr>
        <w:t>3240</w:t>
      </w:r>
      <w:ins w:id="0" w:author="huawei-04-18" w:date="2023-04-18T11:55:00Z">
        <w:r w:rsidR="002B609D">
          <w:rPr>
            <w:b/>
            <w:i/>
            <w:noProof/>
            <w:sz w:val="28"/>
          </w:rPr>
          <w:t>rev</w:t>
        </w:r>
        <w:del w:id="1" w:author="Huawei-04-20" w:date="2023-04-20T10:14:00Z">
          <w:r w:rsidR="002B609D" w:rsidDel="00045557">
            <w:rPr>
              <w:b/>
              <w:i/>
              <w:noProof/>
              <w:sz w:val="28"/>
            </w:rPr>
            <w:delText>1</w:delText>
          </w:r>
        </w:del>
      </w:ins>
      <w:ins w:id="2" w:author="Huawei-04-20" w:date="2023-04-20T10:14:00Z">
        <w:r w:rsidR="00045557">
          <w:rPr>
            <w:b/>
            <w:i/>
            <w:noProof/>
            <w:sz w:val="28"/>
          </w:rPr>
          <w:t>2</w:t>
        </w:r>
      </w:ins>
    </w:p>
    <w:p w14:paraId="4B1B82B2" w14:textId="27463D1B" w:rsidR="00F20C43" w:rsidRPr="006431AF" w:rsidRDefault="00F20C43" w:rsidP="00F20C43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C62476">
        <w:rPr>
          <w:sz w:val="24"/>
        </w:rPr>
        <w:t>1</w:t>
      </w:r>
      <w:r w:rsidR="004869E6">
        <w:rPr>
          <w:sz w:val="24"/>
        </w:rPr>
        <w:t>7</w:t>
      </w:r>
      <w:r>
        <w:rPr>
          <w:sz w:val="24"/>
        </w:rPr>
        <w:t>-</w:t>
      </w:r>
      <w:r w:rsidR="00C62476">
        <w:rPr>
          <w:sz w:val="24"/>
        </w:rPr>
        <w:t>25</w:t>
      </w:r>
      <w:r>
        <w:rPr>
          <w:sz w:val="24"/>
        </w:rPr>
        <w:t xml:space="preserve"> </w:t>
      </w:r>
      <w:r w:rsidR="00C62476">
        <w:rPr>
          <w:sz w:val="24"/>
        </w:rPr>
        <w:t>April</w:t>
      </w:r>
      <w:r>
        <w:rPr>
          <w:sz w:val="24"/>
        </w:rPr>
        <w:t xml:space="preserve"> 202</w:t>
      </w:r>
      <w:r w:rsidR="00C62476">
        <w:rPr>
          <w:sz w:val="24"/>
        </w:rPr>
        <w:t>3</w:t>
      </w:r>
    </w:p>
    <w:p w14:paraId="7C7F1357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215F707" w14:textId="7146E975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4869E6">
        <w:rPr>
          <w:rFonts w:ascii="Arial" w:hAnsi="Arial"/>
          <w:b/>
        </w:rPr>
        <w:t>Huawei</w:t>
      </w:r>
      <w:r w:rsidR="00DA0E7A">
        <w:rPr>
          <w:rFonts w:ascii="Arial" w:hAnsi="Arial"/>
          <w:b/>
        </w:rPr>
        <w:t>, Deutsche Telekom</w:t>
      </w:r>
    </w:p>
    <w:p w14:paraId="0FB29C4A" w14:textId="6ED059D3" w:rsidR="00EC2918" w:rsidRPr="00EE370B" w:rsidRDefault="0035548E" w:rsidP="009E395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5C57">
        <w:rPr>
          <w:rFonts w:ascii="Arial" w:hAnsi="Arial" w:cs="Arial"/>
          <w:b/>
        </w:rPr>
        <w:t>Conclusion for KI#</w:t>
      </w:r>
      <w:r w:rsidR="00296968">
        <w:rPr>
          <w:rFonts w:ascii="Arial" w:hAnsi="Arial" w:cs="Arial"/>
          <w:b/>
        </w:rPr>
        <w:t>3</w:t>
      </w:r>
      <w:r w:rsidR="00335C57">
        <w:rPr>
          <w:rFonts w:ascii="Arial" w:hAnsi="Arial" w:cs="Arial"/>
          <w:b/>
        </w:rPr>
        <w:t xml:space="preserve"> Energy Consumption of </w:t>
      </w:r>
      <w:r w:rsidR="00296968">
        <w:rPr>
          <w:rFonts w:ascii="Arial" w:hAnsi="Arial" w:cs="Arial"/>
          <w:b/>
        </w:rPr>
        <w:t>RAN nodes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2AC0282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4869E6" w:rsidRPr="007308F6">
        <w:rPr>
          <w:rFonts w:ascii="Arial" w:hAnsi="Arial"/>
          <w:b/>
        </w:rPr>
        <w:t>6</w:t>
      </w:r>
      <w:r w:rsidR="00890CDA" w:rsidRPr="007308F6">
        <w:rPr>
          <w:rFonts w:ascii="Arial" w:hAnsi="Arial"/>
          <w:b/>
        </w:rPr>
        <w:t>.</w:t>
      </w:r>
      <w:r w:rsidR="007308F6">
        <w:rPr>
          <w:rFonts w:ascii="Arial" w:hAnsi="Arial"/>
          <w:b/>
        </w:rPr>
        <w:t>9.</w:t>
      </w:r>
      <w:r w:rsidR="00786294">
        <w:rPr>
          <w:rFonts w:ascii="Arial" w:hAnsi="Arial"/>
          <w:b/>
        </w:rPr>
        <w:t>1</w:t>
      </w:r>
      <w:r w:rsidR="00890CDA" w:rsidRPr="007308F6">
        <w:rPr>
          <w:rFonts w:ascii="Arial" w:hAnsi="Arial"/>
          <w:b/>
        </w:rPr>
        <w:t>.</w:t>
      </w:r>
      <w:r w:rsidR="004869E6" w:rsidRPr="007308F6">
        <w:rPr>
          <w:rFonts w:ascii="Arial" w:hAnsi="Arial"/>
          <w:b/>
        </w:rPr>
        <w:t>1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598789F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3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</w:t>
      </w:r>
      <w:r w:rsidR="004869E6">
        <w:rPr>
          <w:b/>
          <w:iCs/>
        </w:rPr>
        <w:t>913</w:t>
      </w:r>
    </w:p>
    <w:bookmarkEnd w:id="3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15D2895D" w:rsidR="006D7742" w:rsidRDefault="006D7742" w:rsidP="006D7742">
      <w:pPr>
        <w:pStyle w:val="Reference"/>
      </w:pPr>
      <w:bookmarkStart w:id="4" w:name="_Hlk83628987"/>
      <w:r w:rsidRPr="00EE370B">
        <w:t>[1]</w:t>
      </w:r>
      <w:r w:rsidRPr="00EE370B">
        <w:tab/>
      </w:r>
      <w:r w:rsidRPr="00EE370B">
        <w:tab/>
        <w:t>3GPP TR 28.</w:t>
      </w:r>
      <w:r w:rsidR="004869E6">
        <w:t>913</w:t>
      </w:r>
      <w:r w:rsidRPr="00EE370B">
        <w:t>: "</w:t>
      </w:r>
      <w:r w:rsidR="004869E6" w:rsidRPr="004869E6">
        <w:t>Study on new aspects of EE for 5G networks phase 2</w:t>
      </w:r>
      <w:r w:rsidRPr="00EE370B">
        <w:t>"</w:t>
      </w:r>
    </w:p>
    <w:bookmarkEnd w:id="4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09BE059" w14:textId="62E94677" w:rsidR="006A6D85" w:rsidRPr="00EE370B" w:rsidRDefault="006A6D85">
      <w:pPr>
        <w:rPr>
          <w:iCs/>
        </w:rPr>
      </w:pPr>
      <w:r>
        <w:rPr>
          <w:iCs/>
        </w:rPr>
        <w:t xml:space="preserve">This </w:t>
      </w:r>
      <w:proofErr w:type="spellStart"/>
      <w:r>
        <w:rPr>
          <w:iCs/>
        </w:rPr>
        <w:t>pCR</w:t>
      </w:r>
      <w:proofErr w:type="spellEnd"/>
      <w:r>
        <w:rPr>
          <w:iCs/>
        </w:rPr>
        <w:t xml:space="preserve"> proposes to introduce a </w:t>
      </w:r>
      <w:r w:rsidR="00335C57">
        <w:rPr>
          <w:iCs/>
        </w:rPr>
        <w:t>conclusion</w:t>
      </w:r>
      <w:r w:rsidR="00C21C68">
        <w:rPr>
          <w:iCs/>
        </w:rPr>
        <w:t xml:space="preserve"> to</w:t>
      </w:r>
      <w:r>
        <w:rPr>
          <w:iCs/>
        </w:rPr>
        <w:t xml:space="preserve"> Key Issue </w:t>
      </w:r>
      <w:r w:rsidR="00C21C68">
        <w:rPr>
          <w:iCs/>
        </w:rPr>
        <w:t>#</w:t>
      </w:r>
      <w:r w:rsidR="00296968">
        <w:rPr>
          <w:iCs/>
        </w:rPr>
        <w:t>3</w:t>
      </w:r>
      <w:r w:rsidR="00C21C68">
        <w:rPr>
          <w:iCs/>
        </w:rPr>
        <w:t xml:space="preserve"> </w:t>
      </w:r>
      <w:r>
        <w:rPr>
          <w:iCs/>
        </w:rPr>
        <w:t>into TR 28.913 [1].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1AA6FA4E" w:rsidR="008B4517" w:rsidRDefault="008B4517" w:rsidP="008B4517"/>
    <w:p w14:paraId="3146772D" w14:textId="77777777" w:rsidR="00296968" w:rsidRPr="004D3578" w:rsidRDefault="00296968" w:rsidP="00296968">
      <w:pPr>
        <w:pStyle w:val="Heading2"/>
      </w:pPr>
      <w:bookmarkStart w:id="5" w:name="_Toc107474426"/>
      <w:bookmarkStart w:id="6" w:name="_Toc119917473"/>
      <w:r>
        <w:t>4</w:t>
      </w:r>
      <w:r w:rsidRPr="004D3578">
        <w:t>.</w:t>
      </w:r>
      <w:r>
        <w:t>3</w:t>
      </w:r>
      <w:r w:rsidRPr="004D3578">
        <w:tab/>
      </w:r>
      <w:r w:rsidRPr="00F239B0">
        <w:t xml:space="preserve">Key Issue </w:t>
      </w:r>
      <w:r>
        <w:t>#3</w:t>
      </w:r>
      <w:r w:rsidRPr="00F239B0">
        <w:t xml:space="preserve">: </w:t>
      </w:r>
      <w:r>
        <w:t>Energy Consumption of RAN nodes</w:t>
      </w:r>
      <w:bookmarkEnd w:id="5"/>
      <w:bookmarkEnd w:id="6"/>
      <w:r w:rsidRPr="00F239B0">
        <w:t xml:space="preserve"> </w:t>
      </w:r>
    </w:p>
    <w:p w14:paraId="7756CEEA" w14:textId="77777777" w:rsidR="00296968" w:rsidRDefault="00296968" w:rsidP="00296968">
      <w:pPr>
        <w:pStyle w:val="Heading3"/>
        <w:rPr>
          <w:lang w:eastAsia="ko-KR"/>
        </w:rPr>
      </w:pPr>
      <w:bookmarkStart w:id="7" w:name="_Toc107474427"/>
      <w:bookmarkStart w:id="8" w:name="_Toc119917474"/>
      <w:r>
        <w:rPr>
          <w:lang w:eastAsia="ko-KR"/>
        </w:rPr>
        <w:t>4.3.1</w:t>
      </w:r>
      <w:r>
        <w:rPr>
          <w:lang w:eastAsia="ko-KR"/>
        </w:rPr>
        <w:tab/>
        <w:t>Description</w:t>
      </w:r>
      <w:bookmarkEnd w:id="7"/>
      <w:bookmarkEnd w:id="8"/>
    </w:p>
    <w:p w14:paraId="584CD17B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In TS 28.554 [2] clause 6.7.3.4.2, the Energy Consumption (EC)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</w:t>
      </w:r>
      <w:r w:rsidRPr="00454616">
        <w:rPr>
          <w:lang w:eastAsia="ko-KR"/>
        </w:rPr>
        <w:t xml:space="preserve"> </w:t>
      </w:r>
      <w:r>
        <w:rPr>
          <w:lang w:eastAsia="ko-KR"/>
        </w:rPr>
        <w:t>defined as the sum of</w:t>
      </w:r>
      <w:r w:rsidRPr="00454616">
        <w:rPr>
          <w:lang w:eastAsia="ko-KR"/>
        </w:rPr>
        <w:t xml:space="preserve"> the Energy Consumption of all the Network Functions (NF) that constitute the </w:t>
      </w:r>
      <w:proofErr w:type="spellStart"/>
      <w:r w:rsidRPr="00454616">
        <w:rPr>
          <w:lang w:eastAsia="ko-KR"/>
        </w:rPr>
        <w:t>gNB</w:t>
      </w:r>
      <w:proofErr w:type="spellEnd"/>
      <w:r>
        <w:rPr>
          <w:lang w:eastAsia="ko-KR"/>
        </w:rPr>
        <w:t xml:space="preserve">, with no definition of what these NFs can be. Therefore, the definition of the EC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, as specified in TS 28.554 [2] clause 6.7.3.4.2, can lead to different interpretations, especially in case of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split architecture.</w:t>
      </w:r>
    </w:p>
    <w:p w14:paraId="160D39DF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This key issue investigates how to apply the definition of the EC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as specified in TS 28.554 [2] clause 6.7.3.4.2 to various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split architectures. The case of non-split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 already covered by the existing definition in TS 28.554 [2] clause 6.7.3.4.2.</w:t>
      </w:r>
    </w:p>
    <w:p w14:paraId="1471DFDB" w14:textId="77777777" w:rsidR="00296968" w:rsidRPr="007837C8" w:rsidRDefault="00296968" w:rsidP="00296968">
      <w:pPr>
        <w:pStyle w:val="Heading3"/>
        <w:rPr>
          <w:lang w:eastAsia="ko-KR"/>
        </w:rPr>
      </w:pPr>
      <w:bookmarkStart w:id="9" w:name="_Toc107474428"/>
      <w:bookmarkStart w:id="10" w:name="_Toc119917475"/>
      <w:r>
        <w:rPr>
          <w:lang w:eastAsia="ko-KR"/>
        </w:rPr>
        <w:t>4</w:t>
      </w:r>
      <w:r w:rsidRPr="007837C8">
        <w:rPr>
          <w:lang w:eastAsia="ko-KR"/>
        </w:rPr>
        <w:t>.</w:t>
      </w:r>
      <w:r>
        <w:rPr>
          <w:lang w:eastAsia="ko-KR"/>
        </w:rPr>
        <w:t>3.</w:t>
      </w:r>
      <w:r w:rsidRPr="007837C8">
        <w:rPr>
          <w:lang w:eastAsia="ko-KR"/>
        </w:rPr>
        <w:t>2</w:t>
      </w:r>
      <w:r w:rsidRPr="007837C8">
        <w:rPr>
          <w:lang w:eastAsia="ko-KR"/>
        </w:rPr>
        <w:tab/>
        <w:t>Potential solutions</w:t>
      </w:r>
      <w:bookmarkEnd w:id="9"/>
      <w:bookmarkEnd w:id="10"/>
    </w:p>
    <w:p w14:paraId="6FA57EBE" w14:textId="77777777" w:rsidR="00296968" w:rsidRPr="00EA5506" w:rsidRDefault="00296968" w:rsidP="00296968">
      <w:pPr>
        <w:pStyle w:val="Heading4"/>
        <w:rPr>
          <w:lang w:val="en-US"/>
        </w:rPr>
      </w:pPr>
      <w:bookmarkStart w:id="11" w:name="_Toc107474429"/>
      <w:bookmarkStart w:id="12" w:name="_Toc119917476"/>
      <w:r>
        <w:rPr>
          <w:lang w:val="en-US"/>
        </w:rPr>
        <w:t>4</w:t>
      </w:r>
      <w:r w:rsidRPr="00EA5506">
        <w:rPr>
          <w:lang w:val="en-US"/>
        </w:rPr>
        <w:t>.</w:t>
      </w:r>
      <w:r>
        <w:rPr>
          <w:lang w:val="en-US"/>
        </w:rPr>
        <w:t>3.2</w:t>
      </w:r>
      <w:r w:rsidRPr="00EA5506">
        <w:rPr>
          <w:lang w:val="en-US"/>
        </w:rPr>
        <w:t>.</w:t>
      </w:r>
      <w:r>
        <w:rPr>
          <w:lang w:val="en-US"/>
        </w:rPr>
        <w:t>1</w:t>
      </w:r>
      <w:r w:rsidRPr="00EA5506">
        <w:rPr>
          <w:lang w:val="en-US"/>
        </w:rPr>
        <w:tab/>
        <w:t>Potential solution #</w:t>
      </w:r>
      <w:r>
        <w:rPr>
          <w:lang w:val="en-US"/>
        </w:rPr>
        <w:t>1</w:t>
      </w:r>
      <w:r w:rsidRPr="00EA5506">
        <w:rPr>
          <w:lang w:val="en-US"/>
        </w:rPr>
        <w:t xml:space="preserve">: </w:t>
      </w:r>
      <w:r>
        <w:rPr>
          <w:lang w:val="en-US"/>
        </w:rPr>
        <w:t>Consider that ‘one logical node = one Network Function’</w:t>
      </w:r>
      <w:bookmarkEnd w:id="11"/>
      <w:bookmarkEnd w:id="12"/>
    </w:p>
    <w:p w14:paraId="3AFC22FA" w14:textId="77777777" w:rsidR="00296968" w:rsidRDefault="00296968" w:rsidP="00296968">
      <w:pPr>
        <w:pStyle w:val="Heading5"/>
        <w:rPr>
          <w:lang w:eastAsia="ko-KR"/>
        </w:rPr>
      </w:pPr>
      <w:bookmarkStart w:id="13" w:name="_Toc107474430"/>
      <w:bookmarkStart w:id="14" w:name="_Toc119917477"/>
      <w:r>
        <w:rPr>
          <w:lang w:eastAsia="ko-KR"/>
        </w:rPr>
        <w:t>4.3.2.1.1</w:t>
      </w:r>
      <w:r>
        <w:rPr>
          <w:lang w:eastAsia="ko-KR"/>
        </w:rPr>
        <w:tab/>
        <w:t>Introduction</w:t>
      </w:r>
      <w:bookmarkEnd w:id="13"/>
      <w:bookmarkEnd w:id="14"/>
    </w:p>
    <w:p w14:paraId="75D6B6A5" w14:textId="77777777" w:rsidR="00296968" w:rsidRDefault="00296968" w:rsidP="00296968">
      <w:pPr>
        <w:rPr>
          <w:lang w:val="en-US"/>
        </w:rPr>
      </w:pPr>
      <w:r>
        <w:t xml:space="preserve">In this potential solution #1, it is proposed to consider every single ‘logical node’ (cf. </w:t>
      </w:r>
      <w:r w:rsidRPr="00454616">
        <w:rPr>
          <w:lang w:val="en-US" w:eastAsia="ko-KR"/>
        </w:rPr>
        <w:t>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>] clause 3.1</w:t>
      </w:r>
      <w:r>
        <w:rPr>
          <w:lang w:val="en-US" w:eastAsia="ko-KR"/>
        </w:rPr>
        <w:t xml:space="preserve">) within </w:t>
      </w:r>
      <w:proofErr w:type="spellStart"/>
      <w:r>
        <w:rPr>
          <w:lang w:val="en-US" w:eastAsia="ko-KR"/>
        </w:rPr>
        <w:t>gNBs</w:t>
      </w:r>
      <w:proofErr w:type="spellEnd"/>
      <w:r>
        <w:rPr>
          <w:lang w:val="en-US" w:eastAsia="ko-KR"/>
        </w:rPr>
        <w:t xml:space="preserve"> as a Network Function (NF) and that, therefore, the EC of the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 is the sum of the EC of all its contained logical nodes / NFs, as per </w:t>
      </w:r>
      <w:r>
        <w:rPr>
          <w:lang w:eastAsia="ko-KR"/>
        </w:rPr>
        <w:t>TS 28.554 [2] clause 6.7.3.4.2</w:t>
      </w:r>
      <w:r>
        <w:rPr>
          <w:lang w:val="en-US" w:eastAsia="ko-KR"/>
        </w:rPr>
        <w:t>.</w:t>
      </w:r>
    </w:p>
    <w:p w14:paraId="4929D260" w14:textId="77777777" w:rsidR="00296968" w:rsidRDefault="00296968" w:rsidP="00296968">
      <w:pPr>
        <w:pStyle w:val="Heading5"/>
        <w:rPr>
          <w:lang w:eastAsia="ko-KR"/>
        </w:rPr>
      </w:pPr>
      <w:bookmarkStart w:id="15" w:name="_Toc107474431"/>
      <w:bookmarkStart w:id="16" w:name="_Toc119917478"/>
      <w:r>
        <w:rPr>
          <w:lang w:eastAsia="ko-KR"/>
        </w:rPr>
        <w:t>4.3.2.1.2</w:t>
      </w:r>
      <w:r>
        <w:rPr>
          <w:lang w:eastAsia="ko-KR"/>
        </w:rPr>
        <w:tab/>
        <w:t>Description</w:t>
      </w:r>
      <w:bookmarkEnd w:id="15"/>
      <w:bookmarkEnd w:id="16"/>
    </w:p>
    <w:p w14:paraId="64787F38" w14:textId="77777777" w:rsidR="00296968" w:rsidRDefault="00296968" w:rsidP="00296968">
      <w:pPr>
        <w:rPr>
          <w:lang w:eastAsia="ko-KR"/>
        </w:rPr>
      </w:pPr>
      <w:r>
        <w:rPr>
          <w:lang w:eastAsia="ko-KR"/>
        </w:rPr>
        <w:t xml:space="preserve">In TS 38.300 [7] clause 3.2,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 is defined as a</w:t>
      </w:r>
      <w:r w:rsidRPr="00454616">
        <w:rPr>
          <w:lang w:eastAsia="ko-KR"/>
        </w:rPr>
        <w:t xml:space="preserve"> </w:t>
      </w:r>
      <w:r>
        <w:rPr>
          <w:lang w:eastAsia="ko-KR"/>
        </w:rPr>
        <w:t>‘</w:t>
      </w:r>
      <w:r w:rsidRPr="00454616">
        <w:rPr>
          <w:lang w:eastAsia="ko-KR"/>
        </w:rPr>
        <w:t>node</w:t>
      </w:r>
      <w:r>
        <w:rPr>
          <w:lang w:eastAsia="ko-KR"/>
        </w:rPr>
        <w:t>’</w:t>
      </w:r>
      <w:r w:rsidRPr="00454616">
        <w:rPr>
          <w:lang w:eastAsia="ko-KR"/>
        </w:rPr>
        <w:t xml:space="preserve"> providing NR user plane and control plane protocol terminations towards the UE, and connected via the NG interface to the 5GC.</w:t>
      </w:r>
    </w:p>
    <w:p w14:paraId="7DB57915" w14:textId="77777777" w:rsidR="00296968" w:rsidRDefault="00296968" w:rsidP="00296968">
      <w:pPr>
        <w:rPr>
          <w:lang w:val="en-US" w:eastAsia="ko-KR"/>
        </w:rPr>
      </w:pPr>
      <w:r w:rsidRPr="00454616">
        <w:rPr>
          <w:lang w:val="en-US" w:eastAsia="ko-KR"/>
        </w:rPr>
        <w:lastRenderedPageBreak/>
        <w:t>In 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 xml:space="preserve">] clause 3.1,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 xml:space="preserve">-CU,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 xml:space="preserve">-DU, </w:t>
      </w:r>
      <w:proofErr w:type="spellStart"/>
      <w:r w:rsidRPr="00454616">
        <w:rPr>
          <w:lang w:val="en-US" w:eastAsia="ko-KR"/>
        </w:rPr>
        <w:t>gNB</w:t>
      </w:r>
      <w:proofErr w:type="spellEnd"/>
      <w:r w:rsidRPr="00454616">
        <w:rPr>
          <w:lang w:val="en-US" w:eastAsia="ko-KR"/>
        </w:rPr>
        <w:t>-CU-CP and</w:t>
      </w:r>
      <w:r>
        <w:rPr>
          <w:lang w:val="en-US" w:eastAsia="ko-KR"/>
        </w:rPr>
        <w:t xml:space="preserve">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-CU-UP are defined as ‘logical nodes’ within the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>.</w:t>
      </w:r>
    </w:p>
    <w:p w14:paraId="35F3107E" w14:textId="40F23CF8" w:rsidR="00296968" w:rsidRDefault="00296968" w:rsidP="00296968">
      <w:pPr>
        <w:rPr>
          <w:ins w:id="17" w:author="huawei" w:date="2023-03-13T15:24:00Z"/>
          <w:lang w:val="en-US" w:eastAsia="ko-KR"/>
        </w:rPr>
      </w:pPr>
      <w:r>
        <w:rPr>
          <w:lang w:val="en-US" w:eastAsia="ko-KR"/>
        </w:rPr>
        <w:t xml:space="preserve">In this potential solution #1, considering every </w:t>
      </w:r>
      <w:r>
        <w:t xml:space="preserve">single ‘logical node’ (cf. </w:t>
      </w:r>
      <w:r w:rsidRPr="00454616">
        <w:rPr>
          <w:lang w:val="en-US" w:eastAsia="ko-KR"/>
        </w:rPr>
        <w:t>TS 38.401 [</w:t>
      </w:r>
      <w:r>
        <w:rPr>
          <w:lang w:val="en-US" w:eastAsia="ko-KR"/>
        </w:rPr>
        <w:t>8</w:t>
      </w:r>
      <w:r w:rsidRPr="00454616">
        <w:rPr>
          <w:lang w:val="en-US" w:eastAsia="ko-KR"/>
        </w:rPr>
        <w:t>] clause 3.1</w:t>
      </w:r>
      <w:r>
        <w:rPr>
          <w:lang w:val="en-US" w:eastAsia="ko-KR"/>
        </w:rPr>
        <w:t>) within split-</w:t>
      </w:r>
      <w:proofErr w:type="spellStart"/>
      <w:r>
        <w:rPr>
          <w:lang w:val="en-US" w:eastAsia="ko-KR"/>
        </w:rPr>
        <w:t>gNBs</w:t>
      </w:r>
      <w:proofErr w:type="spellEnd"/>
      <w:r>
        <w:rPr>
          <w:lang w:val="en-US" w:eastAsia="ko-KR"/>
        </w:rPr>
        <w:t xml:space="preserve"> as a Network Function (NF), the EC of a split-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 is equal to the sum of the EC of all contained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-DU(s),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-CU-CP(s) (if any),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-CU-UP(s) (if any). As any other NFs,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-DU(s),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 xml:space="preserve">-CU-CP(s) and </w:t>
      </w:r>
      <w:proofErr w:type="spellStart"/>
      <w:r>
        <w:rPr>
          <w:lang w:val="en-US" w:eastAsia="ko-KR"/>
        </w:rPr>
        <w:t>gNB</w:t>
      </w:r>
      <w:proofErr w:type="spellEnd"/>
      <w:r>
        <w:rPr>
          <w:lang w:val="en-US" w:eastAsia="ko-KR"/>
        </w:rPr>
        <w:t>-CU-UP(s) can be composed of PNFs and/or VNFs.</w:t>
      </w:r>
    </w:p>
    <w:p w14:paraId="7EF21086" w14:textId="3E94EE6B" w:rsidR="00F42285" w:rsidRPr="007837C8" w:rsidRDefault="00F42285" w:rsidP="00F42285">
      <w:pPr>
        <w:pStyle w:val="Heading3"/>
        <w:rPr>
          <w:ins w:id="18" w:author="huawei" w:date="2023-03-13T15:24:00Z"/>
          <w:lang w:eastAsia="ko-KR"/>
        </w:rPr>
      </w:pPr>
      <w:bookmarkStart w:id="19" w:name="_Toc119917465"/>
      <w:ins w:id="20" w:author="huawei" w:date="2023-03-13T15:24:00Z">
        <w:r>
          <w:rPr>
            <w:lang w:eastAsia="ko-KR"/>
          </w:rPr>
          <w:t>4</w:t>
        </w:r>
        <w:r w:rsidRPr="007837C8">
          <w:rPr>
            <w:lang w:eastAsia="ko-KR"/>
          </w:rPr>
          <w:t>.</w:t>
        </w:r>
        <w:r>
          <w:rPr>
            <w:lang w:eastAsia="ko-KR"/>
          </w:rPr>
          <w:t>3.3</w:t>
        </w:r>
        <w:r w:rsidRPr="007837C8">
          <w:rPr>
            <w:lang w:eastAsia="ko-KR"/>
          </w:rPr>
          <w:tab/>
        </w:r>
        <w:r>
          <w:rPr>
            <w:lang w:eastAsia="ko-KR"/>
          </w:rPr>
          <w:t>Conclusion</w:t>
        </w:r>
      </w:ins>
      <w:bookmarkEnd w:id="19"/>
      <w:ins w:id="21" w:author="huawei" w:date="2023-04-06T13:52:00Z">
        <w:r w:rsidR="00DA0E7A">
          <w:rPr>
            <w:lang w:eastAsia="ko-KR"/>
          </w:rPr>
          <w:t xml:space="preserve"> and recommendation</w:t>
        </w:r>
      </w:ins>
    </w:p>
    <w:p w14:paraId="2819C046" w14:textId="2350AEDD" w:rsidR="00F42285" w:rsidRPr="00DA0E7A" w:rsidRDefault="00045557" w:rsidP="00F42285">
      <w:ins w:id="22" w:author="Huawei-04-20" w:date="2023-04-20T10:15:00Z">
        <w:r>
          <w:t xml:space="preserve">In case of split </w:t>
        </w:r>
        <w:proofErr w:type="spellStart"/>
        <w:r>
          <w:t>gNBs</w:t>
        </w:r>
        <w:proofErr w:type="spellEnd"/>
        <w:r>
          <w:t>, t</w:t>
        </w:r>
      </w:ins>
      <w:ins w:id="23" w:author="huawei" w:date="2023-03-13T15:24:00Z">
        <w:del w:id="24" w:author="Huawei-04-20" w:date="2023-04-20T10:15:00Z">
          <w:r w:rsidR="00F42285" w:rsidDel="00045557">
            <w:delText>T</w:delText>
          </w:r>
        </w:del>
        <w:bookmarkStart w:id="25" w:name="_GoBack"/>
        <w:bookmarkEnd w:id="25"/>
        <w:r w:rsidR="00F42285">
          <w:t>he</w:t>
        </w:r>
        <w:del w:id="26" w:author="huawei-04-18" w:date="2023-04-18T11:54:00Z">
          <w:r w:rsidR="00F42285" w:rsidDel="002B609D">
            <w:delText>re</w:delText>
          </w:r>
        </w:del>
        <w:r w:rsidR="00F42285">
          <w:t xml:space="preserve"> potential solution </w:t>
        </w:r>
      </w:ins>
      <w:ins w:id="27" w:author="huawei" w:date="2023-04-06T13:52:00Z">
        <w:r w:rsidR="00DA0E7A">
          <w:t xml:space="preserve">#1 is not completely described </w:t>
        </w:r>
      </w:ins>
      <w:ins w:id="28" w:author="huawei" w:date="2023-03-13T15:24:00Z">
        <w:r w:rsidR="00F42285">
          <w:t>in this version of the document.</w:t>
        </w:r>
      </w:ins>
      <w:ins w:id="29" w:author="huawei" w:date="2023-04-06T13:52:00Z">
        <w:r w:rsidR="00DA0E7A">
          <w:t xml:space="preserve"> </w:t>
        </w:r>
      </w:ins>
      <w:ins w:id="30" w:author="huawei" w:date="2023-03-13T15:25:00Z">
        <w:r w:rsidR="00F42285">
          <w:t>I</w:t>
        </w:r>
      </w:ins>
      <w:ins w:id="31" w:author="huawei" w:date="2023-03-13T15:24:00Z">
        <w:r w:rsidR="00F42285">
          <w:t>t is proposed to continue this work in the context of the</w:t>
        </w:r>
      </w:ins>
      <w:ins w:id="32" w:author="huawei" w:date="2023-04-05T14:08:00Z">
        <w:r w:rsidR="009E395A" w:rsidRPr="009E395A">
          <w:t xml:space="preserve"> </w:t>
        </w:r>
        <w:r w:rsidR="009E395A">
          <w:t>normative phase</w:t>
        </w:r>
      </w:ins>
      <w:ins w:id="33" w:author="huawei" w:date="2023-03-13T15:24:00Z">
        <w:r w:rsidR="00F42285">
          <w:t>.</w:t>
        </w:r>
      </w:ins>
    </w:p>
    <w:p w14:paraId="5293E864" w14:textId="744A4BB5" w:rsidR="00401B43" w:rsidRPr="00296968" w:rsidRDefault="00401B43" w:rsidP="00F8703D">
      <w:pPr>
        <w:rPr>
          <w:lang w:val="en-US" w:eastAsia="zh-CN"/>
        </w:rPr>
      </w:pPr>
    </w:p>
    <w:p w14:paraId="61474302" w14:textId="05E27F11" w:rsidR="005B345F" w:rsidRDefault="005B345F" w:rsidP="00F8703D">
      <w:pPr>
        <w:rPr>
          <w:lang w:eastAsia="zh-CN"/>
        </w:rPr>
      </w:pPr>
    </w:p>
    <w:p w14:paraId="5D3172C2" w14:textId="77777777" w:rsidR="005B345F" w:rsidRPr="00EE370B" w:rsidRDefault="005B345F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4" w:name="clause4"/>
            <w:bookmarkEnd w:id="34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1D418" w14:textId="77777777" w:rsidR="002A7FFE" w:rsidRDefault="002A7FFE">
      <w:r>
        <w:separator/>
      </w:r>
    </w:p>
  </w:endnote>
  <w:endnote w:type="continuationSeparator" w:id="0">
    <w:p w14:paraId="2BCAD4FD" w14:textId="77777777" w:rsidR="002A7FFE" w:rsidRDefault="002A7FFE">
      <w:r>
        <w:continuationSeparator/>
      </w:r>
    </w:p>
  </w:endnote>
  <w:endnote w:type="continuationNotice" w:id="1">
    <w:p w14:paraId="50D5737E" w14:textId="77777777" w:rsidR="002A7FFE" w:rsidRDefault="002A7F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1B7EC" w14:textId="77777777" w:rsidR="002A7FFE" w:rsidRDefault="002A7FFE">
      <w:r>
        <w:separator/>
      </w:r>
    </w:p>
  </w:footnote>
  <w:footnote w:type="continuationSeparator" w:id="0">
    <w:p w14:paraId="51225765" w14:textId="77777777" w:rsidR="002A7FFE" w:rsidRDefault="002A7FFE">
      <w:r>
        <w:continuationSeparator/>
      </w:r>
    </w:p>
  </w:footnote>
  <w:footnote w:type="continuationNotice" w:id="1">
    <w:p w14:paraId="130D4C45" w14:textId="77777777" w:rsidR="002A7FFE" w:rsidRDefault="002A7FF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4-18">
    <w15:presenceInfo w15:providerId="None" w15:userId="huawei-04-18"/>
  </w15:person>
  <w15:person w15:author="Huawei-04-20">
    <w15:presenceInfo w15:providerId="None" w15:userId="Huawei-04-2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4652"/>
    <w:rsid w:val="00023414"/>
    <w:rsid w:val="00035E58"/>
    <w:rsid w:val="00044477"/>
    <w:rsid w:val="00045557"/>
    <w:rsid w:val="0004578B"/>
    <w:rsid w:val="000718E3"/>
    <w:rsid w:val="00074722"/>
    <w:rsid w:val="000819D8"/>
    <w:rsid w:val="0008247C"/>
    <w:rsid w:val="00084BDD"/>
    <w:rsid w:val="000934A6"/>
    <w:rsid w:val="000A00C1"/>
    <w:rsid w:val="000A0A13"/>
    <w:rsid w:val="000A2C6C"/>
    <w:rsid w:val="000A2F13"/>
    <w:rsid w:val="000A4660"/>
    <w:rsid w:val="000A607F"/>
    <w:rsid w:val="000A7AD2"/>
    <w:rsid w:val="000B1D1C"/>
    <w:rsid w:val="000B2760"/>
    <w:rsid w:val="000C5FD5"/>
    <w:rsid w:val="000D1B5B"/>
    <w:rsid w:val="0010401F"/>
    <w:rsid w:val="0011713A"/>
    <w:rsid w:val="00123119"/>
    <w:rsid w:val="00130937"/>
    <w:rsid w:val="00134287"/>
    <w:rsid w:val="00155947"/>
    <w:rsid w:val="00155D0B"/>
    <w:rsid w:val="0016187F"/>
    <w:rsid w:val="00173FA3"/>
    <w:rsid w:val="00180814"/>
    <w:rsid w:val="00181067"/>
    <w:rsid w:val="00184B6F"/>
    <w:rsid w:val="00184CEC"/>
    <w:rsid w:val="00184DE2"/>
    <w:rsid w:val="001861E5"/>
    <w:rsid w:val="00186C1D"/>
    <w:rsid w:val="00193A3A"/>
    <w:rsid w:val="00193BCC"/>
    <w:rsid w:val="001A3116"/>
    <w:rsid w:val="001B1652"/>
    <w:rsid w:val="001B16E3"/>
    <w:rsid w:val="001C3EC8"/>
    <w:rsid w:val="001D2BD4"/>
    <w:rsid w:val="001D507D"/>
    <w:rsid w:val="001D6911"/>
    <w:rsid w:val="001E000F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674"/>
    <w:rsid w:val="00231AA9"/>
    <w:rsid w:val="00232F4F"/>
    <w:rsid w:val="00244C9A"/>
    <w:rsid w:val="00247DA9"/>
    <w:rsid w:val="00252BB1"/>
    <w:rsid w:val="00254010"/>
    <w:rsid w:val="00270B45"/>
    <w:rsid w:val="00296968"/>
    <w:rsid w:val="002A1857"/>
    <w:rsid w:val="002A2DFA"/>
    <w:rsid w:val="002A452A"/>
    <w:rsid w:val="002A6B8C"/>
    <w:rsid w:val="002A7FFE"/>
    <w:rsid w:val="002B125F"/>
    <w:rsid w:val="002B1D57"/>
    <w:rsid w:val="002B609D"/>
    <w:rsid w:val="002C2D59"/>
    <w:rsid w:val="002D520E"/>
    <w:rsid w:val="002E00A5"/>
    <w:rsid w:val="002E6E3D"/>
    <w:rsid w:val="002F0A95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35C57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16EE"/>
    <w:rsid w:val="00401B43"/>
    <w:rsid w:val="00407A43"/>
    <w:rsid w:val="004133C9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04F2"/>
    <w:rsid w:val="004856F7"/>
    <w:rsid w:val="00485E3C"/>
    <w:rsid w:val="004869E6"/>
    <w:rsid w:val="004976CB"/>
    <w:rsid w:val="004C31D2"/>
    <w:rsid w:val="004D55C2"/>
    <w:rsid w:val="004D6E02"/>
    <w:rsid w:val="004D7A0B"/>
    <w:rsid w:val="004E311D"/>
    <w:rsid w:val="004F3268"/>
    <w:rsid w:val="0050203D"/>
    <w:rsid w:val="005047E3"/>
    <w:rsid w:val="00521131"/>
    <w:rsid w:val="005410F6"/>
    <w:rsid w:val="00542028"/>
    <w:rsid w:val="00557D95"/>
    <w:rsid w:val="005664AF"/>
    <w:rsid w:val="005729C4"/>
    <w:rsid w:val="0059227B"/>
    <w:rsid w:val="005B0966"/>
    <w:rsid w:val="005B2EC6"/>
    <w:rsid w:val="005B345F"/>
    <w:rsid w:val="005B795D"/>
    <w:rsid w:val="005D180E"/>
    <w:rsid w:val="005D3D20"/>
    <w:rsid w:val="005D638F"/>
    <w:rsid w:val="005D652A"/>
    <w:rsid w:val="005E19AB"/>
    <w:rsid w:val="005E20D0"/>
    <w:rsid w:val="00613820"/>
    <w:rsid w:val="00631568"/>
    <w:rsid w:val="00631B0F"/>
    <w:rsid w:val="00652248"/>
    <w:rsid w:val="006551DD"/>
    <w:rsid w:val="00657B80"/>
    <w:rsid w:val="00660CFB"/>
    <w:rsid w:val="00664AC4"/>
    <w:rsid w:val="00675B3C"/>
    <w:rsid w:val="006779EF"/>
    <w:rsid w:val="0069562D"/>
    <w:rsid w:val="006A6D85"/>
    <w:rsid w:val="006B0FAF"/>
    <w:rsid w:val="006D340A"/>
    <w:rsid w:val="006D7742"/>
    <w:rsid w:val="006E0909"/>
    <w:rsid w:val="006E0D3F"/>
    <w:rsid w:val="006E35DF"/>
    <w:rsid w:val="006E4A7C"/>
    <w:rsid w:val="006E5383"/>
    <w:rsid w:val="00704238"/>
    <w:rsid w:val="00706E79"/>
    <w:rsid w:val="00711500"/>
    <w:rsid w:val="00712189"/>
    <w:rsid w:val="007308F6"/>
    <w:rsid w:val="00744A34"/>
    <w:rsid w:val="00745E22"/>
    <w:rsid w:val="00754A94"/>
    <w:rsid w:val="00757D17"/>
    <w:rsid w:val="00760BB0"/>
    <w:rsid w:val="0076157A"/>
    <w:rsid w:val="00772BBA"/>
    <w:rsid w:val="00772D92"/>
    <w:rsid w:val="00786294"/>
    <w:rsid w:val="0078724A"/>
    <w:rsid w:val="0079000B"/>
    <w:rsid w:val="007915A5"/>
    <w:rsid w:val="00792331"/>
    <w:rsid w:val="00796D4C"/>
    <w:rsid w:val="007A0AB6"/>
    <w:rsid w:val="007A2C6F"/>
    <w:rsid w:val="007A5832"/>
    <w:rsid w:val="007C0A2D"/>
    <w:rsid w:val="007C27B0"/>
    <w:rsid w:val="007C3C15"/>
    <w:rsid w:val="007C70C4"/>
    <w:rsid w:val="007D5D1F"/>
    <w:rsid w:val="007F300B"/>
    <w:rsid w:val="007F4553"/>
    <w:rsid w:val="008014C3"/>
    <w:rsid w:val="008320A5"/>
    <w:rsid w:val="00832C87"/>
    <w:rsid w:val="008413BB"/>
    <w:rsid w:val="00870F63"/>
    <w:rsid w:val="00876B9A"/>
    <w:rsid w:val="00883E24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262B"/>
    <w:rsid w:val="008F5F33"/>
    <w:rsid w:val="009056AC"/>
    <w:rsid w:val="00910C90"/>
    <w:rsid w:val="00912AF7"/>
    <w:rsid w:val="009163F7"/>
    <w:rsid w:val="00926ABD"/>
    <w:rsid w:val="009364A6"/>
    <w:rsid w:val="00947F4E"/>
    <w:rsid w:val="00955530"/>
    <w:rsid w:val="00957F90"/>
    <w:rsid w:val="00966D47"/>
    <w:rsid w:val="00971F82"/>
    <w:rsid w:val="00982493"/>
    <w:rsid w:val="009838C8"/>
    <w:rsid w:val="00987833"/>
    <w:rsid w:val="00987B88"/>
    <w:rsid w:val="0099111A"/>
    <w:rsid w:val="00997A5F"/>
    <w:rsid w:val="009A03F1"/>
    <w:rsid w:val="009A34D2"/>
    <w:rsid w:val="009A7E43"/>
    <w:rsid w:val="009B0CE4"/>
    <w:rsid w:val="009B38EC"/>
    <w:rsid w:val="009C0D45"/>
    <w:rsid w:val="009C0DED"/>
    <w:rsid w:val="009E395A"/>
    <w:rsid w:val="009F182F"/>
    <w:rsid w:val="009F1B84"/>
    <w:rsid w:val="009F3A89"/>
    <w:rsid w:val="009F4A6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72F61"/>
    <w:rsid w:val="00A84A94"/>
    <w:rsid w:val="00A86F72"/>
    <w:rsid w:val="00A93BD8"/>
    <w:rsid w:val="00AA06BA"/>
    <w:rsid w:val="00AA0B5F"/>
    <w:rsid w:val="00AB40AF"/>
    <w:rsid w:val="00AB4109"/>
    <w:rsid w:val="00AC29C9"/>
    <w:rsid w:val="00AC67FB"/>
    <w:rsid w:val="00AD1DAA"/>
    <w:rsid w:val="00AD3B7F"/>
    <w:rsid w:val="00AE1176"/>
    <w:rsid w:val="00AE6881"/>
    <w:rsid w:val="00AF1E23"/>
    <w:rsid w:val="00AF4D56"/>
    <w:rsid w:val="00B01AFF"/>
    <w:rsid w:val="00B05CC7"/>
    <w:rsid w:val="00B13FEB"/>
    <w:rsid w:val="00B173BB"/>
    <w:rsid w:val="00B263B6"/>
    <w:rsid w:val="00B27E39"/>
    <w:rsid w:val="00B32AF8"/>
    <w:rsid w:val="00B350D8"/>
    <w:rsid w:val="00B37FA9"/>
    <w:rsid w:val="00B559FE"/>
    <w:rsid w:val="00B610E5"/>
    <w:rsid w:val="00B879F0"/>
    <w:rsid w:val="00B903AA"/>
    <w:rsid w:val="00BA2984"/>
    <w:rsid w:val="00BA457C"/>
    <w:rsid w:val="00BE3362"/>
    <w:rsid w:val="00BE6EAC"/>
    <w:rsid w:val="00BE736B"/>
    <w:rsid w:val="00BF234F"/>
    <w:rsid w:val="00BF7F04"/>
    <w:rsid w:val="00C022E3"/>
    <w:rsid w:val="00C1564E"/>
    <w:rsid w:val="00C17453"/>
    <w:rsid w:val="00C21C68"/>
    <w:rsid w:val="00C33CE9"/>
    <w:rsid w:val="00C43675"/>
    <w:rsid w:val="00C4712D"/>
    <w:rsid w:val="00C5099A"/>
    <w:rsid w:val="00C5289D"/>
    <w:rsid w:val="00C53134"/>
    <w:rsid w:val="00C62476"/>
    <w:rsid w:val="00C63F40"/>
    <w:rsid w:val="00C75EF5"/>
    <w:rsid w:val="00C92FEC"/>
    <w:rsid w:val="00C94F55"/>
    <w:rsid w:val="00CA0867"/>
    <w:rsid w:val="00CA176E"/>
    <w:rsid w:val="00CA6B1C"/>
    <w:rsid w:val="00CA7D62"/>
    <w:rsid w:val="00CB07A8"/>
    <w:rsid w:val="00CB6275"/>
    <w:rsid w:val="00CB74D2"/>
    <w:rsid w:val="00CD5261"/>
    <w:rsid w:val="00CD6068"/>
    <w:rsid w:val="00CD73EA"/>
    <w:rsid w:val="00CE2042"/>
    <w:rsid w:val="00CF073B"/>
    <w:rsid w:val="00CF126D"/>
    <w:rsid w:val="00CF1BE3"/>
    <w:rsid w:val="00CF7D52"/>
    <w:rsid w:val="00D10070"/>
    <w:rsid w:val="00D1647B"/>
    <w:rsid w:val="00D236BB"/>
    <w:rsid w:val="00D3773C"/>
    <w:rsid w:val="00D37E3B"/>
    <w:rsid w:val="00D437FF"/>
    <w:rsid w:val="00D449BE"/>
    <w:rsid w:val="00D5130C"/>
    <w:rsid w:val="00D60944"/>
    <w:rsid w:val="00D62265"/>
    <w:rsid w:val="00D62A6B"/>
    <w:rsid w:val="00D81FFB"/>
    <w:rsid w:val="00D8512E"/>
    <w:rsid w:val="00D90F85"/>
    <w:rsid w:val="00D921AD"/>
    <w:rsid w:val="00DA0E7A"/>
    <w:rsid w:val="00DA1E58"/>
    <w:rsid w:val="00DA654A"/>
    <w:rsid w:val="00DB035D"/>
    <w:rsid w:val="00DB4C94"/>
    <w:rsid w:val="00DB5B50"/>
    <w:rsid w:val="00DB5B6B"/>
    <w:rsid w:val="00DB7D8B"/>
    <w:rsid w:val="00DD0FC3"/>
    <w:rsid w:val="00DD52E4"/>
    <w:rsid w:val="00DE4EF2"/>
    <w:rsid w:val="00DF2C0E"/>
    <w:rsid w:val="00E06FFB"/>
    <w:rsid w:val="00E17E9B"/>
    <w:rsid w:val="00E30155"/>
    <w:rsid w:val="00E304CB"/>
    <w:rsid w:val="00E32587"/>
    <w:rsid w:val="00E62FDD"/>
    <w:rsid w:val="00E6319A"/>
    <w:rsid w:val="00E80C5B"/>
    <w:rsid w:val="00E83F54"/>
    <w:rsid w:val="00E855DD"/>
    <w:rsid w:val="00E9090C"/>
    <w:rsid w:val="00E91FE1"/>
    <w:rsid w:val="00EA03E4"/>
    <w:rsid w:val="00EA1C8A"/>
    <w:rsid w:val="00EA4646"/>
    <w:rsid w:val="00EB11BF"/>
    <w:rsid w:val="00EC2918"/>
    <w:rsid w:val="00ED1A2C"/>
    <w:rsid w:val="00ED4954"/>
    <w:rsid w:val="00EE0943"/>
    <w:rsid w:val="00EE2361"/>
    <w:rsid w:val="00EE33A2"/>
    <w:rsid w:val="00EE370B"/>
    <w:rsid w:val="00EE7AE1"/>
    <w:rsid w:val="00EF2B3D"/>
    <w:rsid w:val="00EF4500"/>
    <w:rsid w:val="00F064E2"/>
    <w:rsid w:val="00F125E1"/>
    <w:rsid w:val="00F12BA0"/>
    <w:rsid w:val="00F13B23"/>
    <w:rsid w:val="00F13CF6"/>
    <w:rsid w:val="00F20C43"/>
    <w:rsid w:val="00F25DC3"/>
    <w:rsid w:val="00F32800"/>
    <w:rsid w:val="00F37204"/>
    <w:rsid w:val="00F42285"/>
    <w:rsid w:val="00F50574"/>
    <w:rsid w:val="00F6718B"/>
    <w:rsid w:val="00F67A1C"/>
    <w:rsid w:val="00F73128"/>
    <w:rsid w:val="00F82C5B"/>
    <w:rsid w:val="00F853C4"/>
    <w:rsid w:val="00F8703D"/>
    <w:rsid w:val="00FA00BF"/>
    <w:rsid w:val="00FA7A48"/>
    <w:rsid w:val="00FB6053"/>
    <w:rsid w:val="00FC7AC5"/>
    <w:rsid w:val="00FD1638"/>
    <w:rsid w:val="00FD3350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Huawei-04-20</cp:lastModifiedBy>
  <cp:revision>3</cp:revision>
  <cp:lastPrinted>1899-12-31T23:00:00Z</cp:lastPrinted>
  <dcterms:created xsi:type="dcterms:W3CDTF">2023-04-20T08:13:00Z</dcterms:created>
  <dcterms:modified xsi:type="dcterms:W3CDTF">2023-04-20T08:26:00Z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(3)z9ZQpes57w12CQvbLH6HthKhF1t314wy/LVA6ZLqaXw/kBenjkDlOxTnccbHw1EX54SPdM+c
8tftBhJMTjEFlVlK0XB5KvRoNydy9fn+o7Owa4TIiXB1Q+bM+iJY1ST6O6Y7BumHAk2acCkj
C/J6gVKEkoZc31ya7FwfIUjNaEw3NaovJM2p92eYbhF1hGnNjsCXlIi+fiqvyimRNtt8pjFQ
7lXf39XPbAbyQ5FGXe</vt:lpwstr>
  </property>
  <property fmtid="{D5CDD505-2E9C-101B-9397-08002B2CF9AE}" pid="3" name="_2015_ms_pID_7253431">
    <vt:lpwstr>Yyzm5+JagAFFCxRJzYB003Yilm7acqKsDixxWNdZPqdPfwVhCPqgOX
iOvHZi99CcB0CjX+brYEqoPjpUvsAUVxo80AuY4f9gE+B6AoQGtEUydR46qAfAMKJCCcPbWB
S75FIz/zFp8UmbVWyiGZAKVyXnGbxesPYa+qrYR06xYsiJ8XvqqLbJQF8XR8V5GomQEOvaP9
Beq0o8oU68329+4928Air2UDb8ECu7huGYQB</vt:lpwstr>
  </property>
  <property fmtid="{D5CDD505-2E9C-101B-9397-08002B2CF9AE}" pid="4" name="_2015_ms_pID_7253432">
    <vt:lpwstr>uw==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1681718127</vt:lpwstr>
  </property>
</Properties>
</file>