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197" w:rsidRDefault="00007FD2" w:rsidP="00C80197">
      <w:pPr>
        <w:keepNext/>
        <w:pBdr>
          <w:bottom w:val="single" w:sz="4" w:space="1" w:color="auto"/>
        </w:pBdr>
        <w:tabs>
          <w:tab w:val="right" w:pos="9639"/>
        </w:tabs>
        <w:spacing w:after="0"/>
        <w:outlineLvl w:val="0"/>
        <w:rPr>
          <w:rFonts w:ascii="Arial" w:hAnsi="Arial" w:cs="Arial"/>
          <w:b/>
          <w:sz w:val="24"/>
        </w:rPr>
      </w:pPr>
      <w:r>
        <w:rPr>
          <w:rFonts w:ascii="Arial" w:hAnsi="Arial" w:cs="Arial"/>
          <w:b/>
          <w:sz w:val="24"/>
        </w:rPr>
        <w:t>3GPP TSG-SA</w:t>
      </w:r>
      <w:r w:rsidR="00C80197">
        <w:rPr>
          <w:rFonts w:ascii="Arial" w:hAnsi="Arial" w:cs="Arial"/>
          <w:b/>
          <w:sz w:val="24"/>
        </w:rPr>
        <w:t>5 Meeting #</w:t>
      </w:r>
      <w:r w:rsidR="00AC42A0">
        <w:rPr>
          <w:rFonts w:ascii="Arial" w:hAnsi="Arial" w:cs="Arial"/>
          <w:b/>
          <w:sz w:val="24"/>
        </w:rPr>
        <w:t>1</w:t>
      </w:r>
      <w:r w:rsidR="001E0ECC">
        <w:rPr>
          <w:rFonts w:ascii="Arial" w:hAnsi="Arial" w:cs="Arial"/>
          <w:b/>
          <w:sz w:val="24"/>
        </w:rPr>
        <w:t>4</w:t>
      </w:r>
      <w:r w:rsidR="00800DD7">
        <w:rPr>
          <w:rFonts w:ascii="Arial" w:hAnsi="Arial" w:cs="Arial"/>
          <w:b/>
          <w:sz w:val="24"/>
        </w:rPr>
        <w:t>8e</w:t>
      </w:r>
      <w:r w:rsidR="00C80197">
        <w:rPr>
          <w:rFonts w:ascii="Arial" w:hAnsi="Arial" w:cs="Arial"/>
          <w:b/>
          <w:sz w:val="24"/>
        </w:rPr>
        <w:tab/>
        <w:t>S5-</w:t>
      </w:r>
      <w:r w:rsidR="007E4D15">
        <w:rPr>
          <w:rFonts w:ascii="Arial" w:hAnsi="Arial" w:cs="Arial"/>
          <w:b/>
          <w:sz w:val="24"/>
        </w:rPr>
        <w:t>23</w:t>
      </w:r>
      <w:r w:rsidR="00800DD7">
        <w:rPr>
          <w:rFonts w:ascii="Arial" w:hAnsi="Arial" w:cs="Arial"/>
          <w:b/>
          <w:sz w:val="24"/>
        </w:rPr>
        <w:t>3</w:t>
      </w:r>
      <w:r w:rsidR="009B3048">
        <w:rPr>
          <w:rFonts w:ascii="Arial" w:hAnsi="Arial" w:cs="Arial"/>
          <w:b/>
          <w:sz w:val="24"/>
        </w:rPr>
        <w:t>234</w:t>
      </w:r>
      <w:ins w:id="0" w:author="S5-233234d1 - Samsung" w:date="2023-04-17T14:26:00Z">
        <w:r w:rsidR="00076B51">
          <w:rPr>
            <w:rFonts w:ascii="Arial" w:hAnsi="Arial" w:cs="Arial"/>
            <w:b/>
            <w:sz w:val="24"/>
          </w:rPr>
          <w:t>d1</w:t>
        </w:r>
      </w:ins>
    </w:p>
    <w:p w:rsidR="0095392C" w:rsidRPr="00D71EE5" w:rsidRDefault="00800DD7" w:rsidP="002F1A64">
      <w:pPr>
        <w:keepNext/>
        <w:pBdr>
          <w:bottom w:val="single" w:sz="4" w:space="1" w:color="auto"/>
        </w:pBdr>
        <w:tabs>
          <w:tab w:val="right" w:pos="9639"/>
        </w:tabs>
        <w:spacing w:after="0"/>
        <w:outlineLvl w:val="0"/>
        <w:rPr>
          <w:rFonts w:ascii="Arial" w:hAnsi="Arial" w:cs="Arial"/>
          <w:b/>
          <w:sz w:val="24"/>
        </w:rPr>
      </w:pPr>
      <w:r w:rsidRPr="00800DD7">
        <w:rPr>
          <w:rFonts w:ascii="Arial" w:hAnsi="Arial" w:cs="Arial"/>
          <w:b/>
          <w:sz w:val="22"/>
        </w:rPr>
        <w:t>Electronic meeting, Online, 17 -25 April 2023</w:t>
      </w:r>
      <w:r w:rsidR="00412452">
        <w:rPr>
          <w:rFonts w:ascii="Arial" w:hAnsi="Arial" w:cs="Arial"/>
          <w:b/>
          <w:sz w:val="22"/>
        </w:rPr>
        <w:t xml:space="preserve">                                             </w:t>
      </w:r>
    </w:p>
    <w:p w:rsidR="009B4F61" w:rsidRPr="009A6EED" w:rsidRDefault="00465178" w:rsidP="007B1D05">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sidR="006A6218">
        <w:rPr>
          <w:rFonts w:ascii="Arial" w:hAnsi="Arial"/>
          <w:b/>
          <w:lang w:val="en-US"/>
        </w:rPr>
        <w:t>Samsung</w:t>
      </w:r>
      <w:r w:rsidR="0048006D">
        <w:rPr>
          <w:rFonts w:ascii="Arial" w:hAnsi="Arial"/>
          <w:b/>
          <w:lang w:val="en-US"/>
        </w:rPr>
        <w:t xml:space="preserve">, EUTC, EDF, </w:t>
      </w:r>
      <w:ins w:id="1" w:author="S5-233234 updates for SA5 148e" w:date="2023-04-07T16:17:00Z">
        <w:r w:rsidR="00077E5A">
          <w:rPr>
            <w:rFonts w:ascii="Arial" w:hAnsi="Arial"/>
            <w:b/>
            <w:lang w:val="en-US"/>
          </w:rPr>
          <w:t xml:space="preserve">Deutsche Telekom, </w:t>
        </w:r>
      </w:ins>
      <w:r w:rsidR="0048006D">
        <w:rPr>
          <w:rFonts w:ascii="Arial" w:hAnsi="Arial"/>
          <w:b/>
          <w:lang w:val="en-US"/>
        </w:rPr>
        <w:t>BMWK</w:t>
      </w:r>
      <w:r w:rsidR="00A575DB">
        <w:rPr>
          <w:rFonts w:ascii="Arial" w:hAnsi="Arial"/>
          <w:b/>
          <w:lang w:val="en-US"/>
        </w:rPr>
        <w:t>, NOVAMINT</w:t>
      </w:r>
    </w:p>
    <w:p w:rsidR="009B4F61" w:rsidRPr="000663BB" w:rsidRDefault="009B4F61" w:rsidP="007B1D05">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00987E3A">
        <w:rPr>
          <w:rFonts w:ascii="Arial" w:hAnsi="Arial" w:cs="Arial"/>
          <w:b/>
        </w:rPr>
        <w:t>Rel-18 pCR 28.829</w:t>
      </w:r>
      <w:r w:rsidR="005A2470">
        <w:rPr>
          <w:rFonts w:ascii="Arial" w:hAnsi="Arial" w:cs="Arial"/>
          <w:b/>
        </w:rPr>
        <w:t xml:space="preserve"> – </w:t>
      </w:r>
      <w:r w:rsidR="009B5D4C">
        <w:rPr>
          <w:rFonts w:ascii="Arial" w:hAnsi="Arial" w:cs="Arial"/>
          <w:b/>
        </w:rPr>
        <w:t>Clean up</w:t>
      </w:r>
    </w:p>
    <w:p w:rsidR="009B4F61" w:rsidRPr="00125E82" w:rsidRDefault="009B4F61" w:rsidP="007B1D05">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sidR="00C91DE9">
        <w:rPr>
          <w:rFonts w:ascii="Arial" w:hAnsi="Arial"/>
          <w:b/>
          <w:lang w:eastAsia="zh-CN"/>
        </w:rPr>
        <w:t>Approval</w:t>
      </w:r>
    </w:p>
    <w:p w:rsidR="009B4F61" w:rsidRPr="00591619" w:rsidRDefault="009B4F61" w:rsidP="007B1D05">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sidR="00E6171C">
        <w:rPr>
          <w:rFonts w:ascii="Arial" w:hAnsi="Arial" w:cs="Arial"/>
          <w:b/>
        </w:rPr>
        <w:t>6</w:t>
      </w:r>
      <w:r w:rsidR="00264D04">
        <w:rPr>
          <w:rFonts w:ascii="Arial" w:hAnsi="Arial" w:cs="Arial"/>
          <w:b/>
        </w:rPr>
        <w:t>.</w:t>
      </w:r>
      <w:r w:rsidR="007E4D15">
        <w:rPr>
          <w:rFonts w:ascii="Arial" w:hAnsi="Arial" w:cs="Arial"/>
          <w:b/>
        </w:rPr>
        <w:t>9.3.</w:t>
      </w:r>
      <w:r w:rsidR="009B5D4C">
        <w:rPr>
          <w:rFonts w:ascii="Arial" w:hAnsi="Arial" w:cs="Arial"/>
          <w:b/>
        </w:rPr>
        <w:t>0</w:t>
      </w:r>
    </w:p>
    <w:p w:rsidR="003E7325" w:rsidRDefault="003E7325" w:rsidP="003E7325">
      <w:pPr>
        <w:pStyle w:val="Heading1"/>
      </w:pPr>
      <w:r>
        <w:t>1</w:t>
      </w:r>
      <w:r>
        <w:tab/>
        <w:t>Decision/action requested</w:t>
      </w:r>
    </w:p>
    <w:p w:rsidR="003E7325" w:rsidRDefault="000E723A" w:rsidP="0004618D">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sidR="006D0648">
        <w:rPr>
          <w:b/>
          <w:i/>
          <w:lang w:eastAsia="zh-CN"/>
        </w:rPr>
        <w:t xml:space="preserve">and approve </w:t>
      </w:r>
      <w:r w:rsidR="00225DDC">
        <w:rPr>
          <w:rFonts w:hint="eastAsia"/>
          <w:b/>
          <w:i/>
          <w:lang w:eastAsia="zh-CN"/>
        </w:rPr>
        <w:t xml:space="preserve">the </w:t>
      </w:r>
      <w:r w:rsidR="003C1A24">
        <w:rPr>
          <w:b/>
          <w:i/>
          <w:lang w:eastAsia="zh-CN"/>
        </w:rPr>
        <w:t>proposal</w:t>
      </w:r>
      <w:r w:rsidR="00677D66">
        <w:rPr>
          <w:b/>
          <w:i/>
          <w:lang w:eastAsia="zh-CN"/>
        </w:rPr>
        <w:t>s</w:t>
      </w:r>
      <w:r>
        <w:rPr>
          <w:b/>
          <w:i/>
        </w:rPr>
        <w:t>.</w:t>
      </w:r>
    </w:p>
    <w:p w:rsidR="00D14002" w:rsidRDefault="00D14002" w:rsidP="00D14002">
      <w:pPr>
        <w:pStyle w:val="Heading1"/>
      </w:pPr>
      <w:r>
        <w:t>2</w:t>
      </w:r>
      <w:r>
        <w:tab/>
        <w:t>References</w:t>
      </w:r>
    </w:p>
    <w:p w:rsidR="002D047C" w:rsidRDefault="002D047C" w:rsidP="002D047C">
      <w:pPr>
        <w:pStyle w:val="Reference"/>
        <w:rPr>
          <w:color w:val="000000"/>
          <w:lang w:eastAsia="zh-CN"/>
        </w:rPr>
      </w:pPr>
      <w:r>
        <w:rPr>
          <w:color w:val="000000"/>
          <w:lang w:eastAsia="zh-CN"/>
        </w:rPr>
        <w:t>[1</w:t>
      </w:r>
      <w:r w:rsidRPr="002D047C">
        <w:rPr>
          <w:color w:val="000000"/>
          <w:lang w:eastAsia="zh-CN"/>
        </w:rPr>
        <w:t>]</w:t>
      </w:r>
      <w:r w:rsidRPr="002D047C">
        <w:rPr>
          <w:color w:val="000000"/>
          <w:lang w:eastAsia="zh-CN"/>
        </w:rPr>
        <w:tab/>
      </w:r>
      <w:r w:rsidR="00987E3A" w:rsidRPr="00987E3A">
        <w:rPr>
          <w:color w:val="000000"/>
          <w:lang w:eastAsia="zh-CN"/>
        </w:rPr>
        <w:t>3GPP TR 22.867: "Study on 5G smart energy and infrastructure</w:t>
      </w:r>
    </w:p>
    <w:p w:rsidR="00175789" w:rsidRDefault="00175789" w:rsidP="002D047C">
      <w:pPr>
        <w:pStyle w:val="Reference"/>
        <w:rPr>
          <w:color w:val="000000"/>
          <w:lang w:eastAsia="zh-CN"/>
        </w:rPr>
      </w:pPr>
      <w:r>
        <w:rPr>
          <w:color w:val="000000"/>
          <w:lang w:eastAsia="zh-CN"/>
        </w:rPr>
        <w:t xml:space="preserve">[2]            </w:t>
      </w:r>
      <w:r w:rsidR="00987E3A">
        <w:rPr>
          <w:color w:val="000000"/>
          <w:lang w:eastAsia="zh-CN"/>
        </w:rPr>
        <w:t>3GPP TR 28.829</w:t>
      </w:r>
      <w:r w:rsidRPr="00175789">
        <w:rPr>
          <w:color w:val="000000"/>
          <w:lang w:eastAsia="zh-CN"/>
        </w:rPr>
        <w:t>: "</w:t>
      </w:r>
      <w:r w:rsidR="00987E3A" w:rsidRPr="00987E3A">
        <w:rPr>
          <w:color w:val="000000"/>
          <w:lang w:eastAsia="zh-CN"/>
        </w:rPr>
        <w:t>Study on Network and Service Operations for Energy Utilities</w:t>
      </w:r>
      <w:r w:rsidRPr="00175789">
        <w:rPr>
          <w:color w:val="000000"/>
          <w:lang w:eastAsia="zh-CN"/>
        </w:rPr>
        <w:t>"</w:t>
      </w:r>
    </w:p>
    <w:p w:rsidR="004E45B9" w:rsidRDefault="000D6EE5" w:rsidP="00340D79">
      <w:pPr>
        <w:pStyle w:val="Reference"/>
        <w:rPr>
          <w:color w:val="000000"/>
          <w:lang w:eastAsia="zh-CN"/>
        </w:rPr>
      </w:pPr>
      <w:r>
        <w:rPr>
          <w:color w:val="000000"/>
          <w:lang w:eastAsia="zh-CN"/>
        </w:rPr>
        <w:t xml:space="preserve">[3]            </w:t>
      </w:r>
      <w:r w:rsidRPr="000D6EE5">
        <w:rPr>
          <w:color w:val="000000"/>
          <w:lang w:eastAsia="zh-CN"/>
        </w:rPr>
        <w:t>S5-216428</w:t>
      </w:r>
      <w:r>
        <w:rPr>
          <w:color w:val="000000"/>
          <w:lang w:eastAsia="zh-CN"/>
        </w:rPr>
        <w:t xml:space="preserve"> : </w:t>
      </w:r>
      <w:r w:rsidRPr="000D6EE5">
        <w:rPr>
          <w:color w:val="000000"/>
          <w:lang w:eastAsia="zh-CN"/>
        </w:rPr>
        <w:t>New SID on Network and Service Operations for Energy Utilities</w:t>
      </w:r>
    </w:p>
    <w:p w:rsidR="00154280" w:rsidRDefault="00833E59" w:rsidP="00154280">
      <w:pPr>
        <w:pStyle w:val="Heading1"/>
      </w:pPr>
      <w:r>
        <w:t>3</w:t>
      </w:r>
      <w:r w:rsidR="003E7325">
        <w:tab/>
        <w:t>Rationale</w:t>
      </w:r>
    </w:p>
    <w:p w:rsidR="00076B51" w:rsidRDefault="00076B51" w:rsidP="009B5D4C">
      <w:pPr>
        <w:rPr>
          <w:ins w:id="2" w:author="S5-233234d1 - Samsung" w:date="2023-04-17T14:26:00Z"/>
        </w:rPr>
      </w:pPr>
      <w:ins w:id="3" w:author="S5-233234d1 - Samsung" w:date="2023-04-17T14:26:00Z">
        <w:r>
          <w:t>Changes in d1</w:t>
        </w:r>
      </w:ins>
    </w:p>
    <w:p w:rsidR="00076B51" w:rsidRDefault="00076B51" w:rsidP="009B5D4C">
      <w:pPr>
        <w:rPr>
          <w:ins w:id="4" w:author="S5-233234d1 - Samsung" w:date="2023-04-17T14:26:00Z"/>
        </w:rPr>
      </w:pPr>
      <w:ins w:id="5" w:author="S5-233234d1 - Samsung" w:date="2023-04-17T14:26:00Z">
        <w:r>
          <w:t xml:space="preserve">- </w:t>
        </w:r>
      </w:ins>
    </w:p>
    <w:p w:rsidR="00800DD7" w:rsidRPr="002A0A57" w:rsidRDefault="00987E3A" w:rsidP="009B5D4C">
      <w:r w:rsidRPr="00987E3A">
        <w:t xml:space="preserve">This document </w:t>
      </w:r>
      <w:r w:rsidR="009B5D4C">
        <w:t>c</w:t>
      </w:r>
      <w:r w:rsidR="00A4528A">
        <w:t>leans up TR 28.829. In</w:t>
      </w:r>
      <w:r w:rsidR="002A0A57">
        <w:t xml:space="preserve"> addition to some editorial clean up, </w:t>
      </w:r>
      <w:r w:rsidR="00A4528A">
        <w:t xml:space="preserve">the following </w:t>
      </w:r>
      <w:r w:rsidR="002A0A57">
        <w:t>remaining editor's notes are resolved.</w:t>
      </w:r>
    </w:p>
    <w:tbl>
      <w:tblPr>
        <w:tblStyle w:val="TableGrid"/>
        <w:tblW w:w="0" w:type="auto"/>
        <w:tblInd w:w="0" w:type="dxa"/>
        <w:tblLook w:val="04A0" w:firstRow="1" w:lastRow="0" w:firstColumn="1" w:lastColumn="0" w:noHBand="0" w:noVBand="1"/>
      </w:tblPr>
      <w:tblGrid>
        <w:gridCol w:w="794"/>
        <w:gridCol w:w="4473"/>
        <w:gridCol w:w="2032"/>
        <w:gridCol w:w="2330"/>
      </w:tblGrid>
      <w:tr w:rsidR="00A4528A" w:rsidRPr="00A12EC3" w:rsidTr="002A0A57">
        <w:tc>
          <w:tcPr>
            <w:tcW w:w="766" w:type="dxa"/>
          </w:tcPr>
          <w:p w:rsidR="00A4528A" w:rsidRPr="00A12EC3" w:rsidRDefault="00A4528A" w:rsidP="009B5D4C">
            <w:pPr>
              <w:rPr>
                <w:b/>
              </w:rPr>
            </w:pPr>
            <w:r w:rsidRPr="00A12EC3">
              <w:rPr>
                <w:b/>
              </w:rPr>
              <w:t>Clause</w:t>
            </w:r>
          </w:p>
        </w:tc>
        <w:tc>
          <w:tcPr>
            <w:tcW w:w="4478" w:type="dxa"/>
          </w:tcPr>
          <w:p w:rsidR="00A4528A" w:rsidRPr="00A12EC3" w:rsidRDefault="00A4528A" w:rsidP="009B5D4C">
            <w:pPr>
              <w:rPr>
                <w:b/>
                <w:lang w:val="en-US"/>
              </w:rPr>
            </w:pPr>
            <w:r w:rsidRPr="00A12EC3">
              <w:rPr>
                <w:b/>
              </w:rPr>
              <w:t>Editor</w:t>
            </w:r>
            <w:r w:rsidRPr="00A12EC3">
              <w:rPr>
                <w:b/>
                <w:lang w:val="en-US"/>
              </w:rPr>
              <w:t>'s Note</w:t>
            </w:r>
          </w:p>
        </w:tc>
        <w:tc>
          <w:tcPr>
            <w:tcW w:w="2040" w:type="dxa"/>
          </w:tcPr>
          <w:p w:rsidR="00A4528A" w:rsidRPr="00A12EC3" w:rsidRDefault="00A4528A" w:rsidP="009B5D4C">
            <w:pPr>
              <w:rPr>
                <w:b/>
              </w:rPr>
            </w:pPr>
            <w:r w:rsidRPr="00A12EC3">
              <w:rPr>
                <w:b/>
              </w:rPr>
              <w:t>Reason for removal</w:t>
            </w:r>
          </w:p>
        </w:tc>
        <w:tc>
          <w:tcPr>
            <w:tcW w:w="2345" w:type="dxa"/>
          </w:tcPr>
          <w:p w:rsidR="00A4528A" w:rsidRPr="00A12EC3" w:rsidRDefault="00A4528A" w:rsidP="009B5D4C">
            <w:pPr>
              <w:rPr>
                <w:b/>
              </w:rPr>
            </w:pPr>
            <w:r w:rsidRPr="00A12EC3">
              <w:rPr>
                <w:b/>
              </w:rPr>
              <w:t>Changes</w:t>
            </w:r>
          </w:p>
        </w:tc>
      </w:tr>
      <w:tr w:rsidR="00A4528A" w:rsidTr="002A0A57">
        <w:tc>
          <w:tcPr>
            <w:tcW w:w="766" w:type="dxa"/>
          </w:tcPr>
          <w:p w:rsidR="00A4528A" w:rsidRDefault="00A4528A" w:rsidP="009B5D4C">
            <w:r>
              <w:t>3.1</w:t>
            </w:r>
          </w:p>
        </w:tc>
        <w:tc>
          <w:tcPr>
            <w:tcW w:w="4478" w:type="dxa"/>
          </w:tcPr>
          <w:p w:rsidR="00A4528A" w:rsidRPr="00AC7A92" w:rsidRDefault="00A4528A" w:rsidP="00A4528A">
            <w:r>
              <w:rPr>
                <w:b/>
              </w:rPr>
              <w:t xml:space="preserve">site operator: </w:t>
            </w:r>
            <w:r>
              <w:t>In some network sharing scenarios, for some particularly base station(s) and/or cell site(s), there exist business entities who operate this infrastructure on behalf of MNOs.</w:t>
            </w:r>
          </w:p>
          <w:p w:rsidR="00A4528A" w:rsidRDefault="00A4528A" w:rsidP="00A4528A">
            <w:pPr>
              <w:pStyle w:val="EditorsNote"/>
            </w:pPr>
            <w:r w:rsidRPr="00F55932">
              <w:t>Editor's Note: This term is to be clarified.</w:t>
            </w:r>
          </w:p>
        </w:tc>
        <w:tc>
          <w:tcPr>
            <w:tcW w:w="2040" w:type="dxa"/>
          </w:tcPr>
          <w:p w:rsidR="00F614B2" w:rsidRDefault="00DE244C" w:rsidP="009B5D4C">
            <w:r>
              <w:t>There was no clarification proposed to be added</w:t>
            </w:r>
            <w:r w:rsidR="00A4528A">
              <w:t>.</w:t>
            </w:r>
            <w:r>
              <w:t xml:space="preserve"> </w:t>
            </w:r>
          </w:p>
          <w:p w:rsidR="00A4528A" w:rsidRDefault="00DE244C" w:rsidP="00F614B2">
            <w:r>
              <w:t xml:space="preserve">If some clarification </w:t>
            </w:r>
            <w:r w:rsidR="00F614B2">
              <w:t>is</w:t>
            </w:r>
            <w:r>
              <w:t xml:space="preserve"> identified at SA5 148</w:t>
            </w:r>
            <w:r w:rsidR="00F614B2">
              <w:t>e,</w:t>
            </w:r>
            <w:r>
              <w:t xml:space="preserve"> it will be added.</w:t>
            </w:r>
          </w:p>
        </w:tc>
        <w:tc>
          <w:tcPr>
            <w:tcW w:w="2345" w:type="dxa"/>
          </w:tcPr>
          <w:p w:rsidR="00A4528A" w:rsidRDefault="00DE244C" w:rsidP="009B5D4C">
            <w:r>
              <w:t>EN is removed.</w:t>
            </w:r>
          </w:p>
        </w:tc>
      </w:tr>
      <w:tr w:rsidR="00A4528A" w:rsidTr="002A0A57">
        <w:tc>
          <w:tcPr>
            <w:tcW w:w="766" w:type="dxa"/>
          </w:tcPr>
          <w:p w:rsidR="00A4528A" w:rsidRDefault="00A4528A" w:rsidP="009B5D4C">
            <w:r>
              <w:t>6.9</w:t>
            </w:r>
            <w:r w:rsidR="002A0A57">
              <w:t>.2</w:t>
            </w:r>
          </w:p>
        </w:tc>
        <w:tc>
          <w:tcPr>
            <w:tcW w:w="4478" w:type="dxa"/>
          </w:tcPr>
          <w:p w:rsidR="00A4528A" w:rsidRPr="00EA7BC1" w:rsidRDefault="00A4528A" w:rsidP="00A4528A">
            <w:pPr>
              <w:rPr>
                <w:b/>
              </w:rPr>
            </w:pPr>
            <w:r>
              <w:rPr>
                <w:b/>
              </w:rPr>
              <w:t xml:space="preserve">Use case service flow </w:t>
            </w:r>
            <w:r w:rsidRPr="00EA7BC1">
              <w:rPr>
                <w:b/>
              </w:rPr>
              <w:t>Preconditions</w:t>
            </w:r>
            <w:r>
              <w:t>:</w:t>
            </w:r>
          </w:p>
          <w:p w:rsidR="00A4528A" w:rsidRDefault="00A4528A" w:rsidP="00A4528A">
            <w:r>
              <w:t>There is a feeder, whose operation requires smart energy services. The smart energy services are available through DSO equipment RTUs. These RTUs are connected with a router, a CPE in the DSO site, that supports a mobile telecommunications interface, a UE.</w:t>
            </w:r>
          </w:p>
          <w:p w:rsidR="00A4528A" w:rsidRDefault="00A4528A" w:rsidP="00A4528A">
            <w:r>
              <w:t xml:space="preserve">The DSO can obtain information from each UE in the DSO network. The DSO-MS is aware of the Base station ID of the serving base station for each UE. </w:t>
            </w:r>
          </w:p>
          <w:p w:rsidR="00A4528A" w:rsidRDefault="00A4528A" w:rsidP="00A4528A">
            <w:pPr>
              <w:pStyle w:val="EditorsNote"/>
            </w:pPr>
            <w:r>
              <w:t>Editor's Note: Additional clarification of the preceding two paragraphs will be added.</w:t>
            </w:r>
          </w:p>
        </w:tc>
        <w:tc>
          <w:tcPr>
            <w:tcW w:w="2040" w:type="dxa"/>
          </w:tcPr>
          <w:p w:rsidR="00A4528A" w:rsidRDefault="000A2B82" w:rsidP="009B5D4C">
            <w:r>
              <w:t>The two paragraphs lack of clarity is resolved.</w:t>
            </w:r>
          </w:p>
        </w:tc>
        <w:tc>
          <w:tcPr>
            <w:tcW w:w="2345" w:type="dxa"/>
          </w:tcPr>
          <w:p w:rsidR="00A4528A" w:rsidRDefault="000A2B82" w:rsidP="009B5D4C">
            <w:r>
              <w:t>The two paragraphs are reworded and a figure is added. The EN is removed.</w:t>
            </w:r>
          </w:p>
        </w:tc>
      </w:tr>
      <w:tr w:rsidR="00A4528A" w:rsidTr="002A0A57">
        <w:tc>
          <w:tcPr>
            <w:tcW w:w="766" w:type="dxa"/>
          </w:tcPr>
          <w:p w:rsidR="00A4528A" w:rsidRDefault="00A4528A" w:rsidP="009B5D4C">
            <w:r>
              <w:t>6.9.3</w:t>
            </w:r>
          </w:p>
        </w:tc>
        <w:tc>
          <w:tcPr>
            <w:tcW w:w="4478" w:type="dxa"/>
          </w:tcPr>
          <w:p w:rsidR="00A4528A" w:rsidRDefault="00A4528A" w:rsidP="00A4528A">
            <w:pPr>
              <w:rPr>
                <w:rFonts w:eastAsia="DengXian"/>
              </w:rPr>
            </w:pPr>
            <w:r w:rsidRPr="00706337">
              <w:rPr>
                <w:rFonts w:eastAsia="DengXian"/>
              </w:rPr>
              <w:t>PR 6.</w:t>
            </w:r>
            <w:r>
              <w:rPr>
                <w:rFonts w:eastAsia="DengXian"/>
              </w:rPr>
              <w:t>9</w:t>
            </w:r>
            <w:r w:rsidRPr="00706337">
              <w:rPr>
                <w:rFonts w:eastAsia="DengXian"/>
              </w:rPr>
              <w:t>.3</w:t>
            </w:r>
            <w:r>
              <w:rPr>
                <w:rFonts w:eastAsia="DengXian"/>
              </w:rPr>
              <w:t>-</w:t>
            </w:r>
            <w:r w:rsidRPr="00706337">
              <w:rPr>
                <w:rFonts w:eastAsia="DengXian"/>
              </w:rPr>
              <w:t xml:space="preserve">1. </w:t>
            </w:r>
            <w:r w:rsidRPr="00706337">
              <w:rPr>
                <w:rFonts w:eastAsia="DengXian"/>
              </w:rPr>
              <w:tab/>
              <w:t xml:space="preserve">The 3GPP management system should </w:t>
            </w:r>
            <w:r>
              <w:rPr>
                <w:rFonts w:eastAsia="DengXian"/>
              </w:rPr>
              <w:t>expose management services</w:t>
            </w:r>
            <w:r w:rsidRPr="00706337">
              <w:rPr>
                <w:rFonts w:eastAsia="DengXian"/>
              </w:rPr>
              <w:t>, subject to operator policy</w:t>
            </w:r>
            <w:r>
              <w:rPr>
                <w:rFonts w:eastAsia="DengXian"/>
              </w:rPr>
              <w:t xml:space="preserve"> and other conditions (see NOTE 4)</w:t>
            </w:r>
            <w:r w:rsidRPr="00706337">
              <w:rPr>
                <w:rFonts w:eastAsia="DengXian"/>
              </w:rPr>
              <w:t xml:space="preserve">, to enable the DSO to provide the </w:t>
            </w:r>
            <w:r>
              <w:t xml:space="preserve">site operator </w:t>
            </w:r>
            <w:r w:rsidRPr="00706337">
              <w:rPr>
                <w:rFonts w:eastAsia="DengXian"/>
              </w:rPr>
              <w:t xml:space="preserve">with information concerning the expected restoration time </w:t>
            </w:r>
            <w:r w:rsidRPr="00706337">
              <w:rPr>
                <w:rFonts w:eastAsia="DengXian"/>
              </w:rPr>
              <w:lastRenderedPageBreak/>
              <w:t xml:space="preserve">of its distribution services for </w:t>
            </w:r>
            <w:r>
              <w:rPr>
                <w:rFonts w:eastAsia="DengXian"/>
              </w:rPr>
              <w:t xml:space="preserve"> site operator</w:t>
            </w:r>
            <w:r w:rsidRPr="00706337">
              <w:rPr>
                <w:rFonts w:eastAsia="DengXian"/>
              </w:rPr>
              <w:t xml:space="preserve"> </w:t>
            </w:r>
            <w:r>
              <w:rPr>
                <w:rFonts w:eastAsia="DengXian"/>
              </w:rPr>
              <w:t>for effected sites</w:t>
            </w:r>
            <w:r w:rsidRPr="00706337">
              <w:rPr>
                <w:rFonts w:eastAsia="DengXian"/>
              </w:rPr>
              <w:t>.</w:t>
            </w:r>
          </w:p>
          <w:p w:rsidR="00A4528A" w:rsidRDefault="00A4528A" w:rsidP="00A4528A">
            <w:pPr>
              <w:pStyle w:val="EditorsNote"/>
            </w:pPr>
            <w:r w:rsidRPr="000A79E8">
              <w:rPr>
                <w:rStyle w:val="EditorsNoteZchn"/>
              </w:rPr>
              <w:t>Editor's Note: Further detail may be needed for the preceding requirement.</w:t>
            </w:r>
          </w:p>
        </w:tc>
        <w:tc>
          <w:tcPr>
            <w:tcW w:w="2040" w:type="dxa"/>
          </w:tcPr>
          <w:p w:rsidR="00A4528A" w:rsidRDefault="00F614B2" w:rsidP="009B5D4C">
            <w:r>
              <w:lastRenderedPageBreak/>
              <w:t>No additional information is needed.</w:t>
            </w:r>
          </w:p>
          <w:p w:rsidR="00F614B2" w:rsidRDefault="00F614B2" w:rsidP="009B5D4C">
            <w:r>
              <w:t xml:space="preserve">If some additional information is </w:t>
            </w:r>
            <w:r>
              <w:lastRenderedPageBreak/>
              <w:t>identified during SA5 148e, it will be added.</w:t>
            </w:r>
          </w:p>
        </w:tc>
        <w:tc>
          <w:tcPr>
            <w:tcW w:w="2345" w:type="dxa"/>
          </w:tcPr>
          <w:p w:rsidR="00A4528A" w:rsidRDefault="00F614B2" w:rsidP="009B5D4C">
            <w:r>
              <w:lastRenderedPageBreak/>
              <w:t>EN is removed.</w:t>
            </w:r>
          </w:p>
        </w:tc>
      </w:tr>
      <w:tr w:rsidR="00A4528A" w:rsidTr="002A0A57">
        <w:tc>
          <w:tcPr>
            <w:tcW w:w="766" w:type="dxa"/>
          </w:tcPr>
          <w:p w:rsidR="00A4528A" w:rsidRDefault="00A4528A" w:rsidP="009B5D4C">
            <w:r>
              <w:t>7.3</w:t>
            </w:r>
          </w:p>
        </w:tc>
        <w:tc>
          <w:tcPr>
            <w:tcW w:w="4478" w:type="dxa"/>
          </w:tcPr>
          <w:p w:rsidR="00A4528A" w:rsidRDefault="00A4528A" w:rsidP="00A4528A">
            <w:pPr>
              <w:keepNext/>
              <w:keepLines/>
              <w:spacing w:before="180"/>
              <w:ind w:left="1134" w:hanging="1134"/>
              <w:outlineLvl w:val="1"/>
              <w:rPr>
                <w:rFonts w:ascii="Arial" w:hAnsi="Arial"/>
                <w:sz w:val="32"/>
              </w:rPr>
            </w:pPr>
            <w:r>
              <w:rPr>
                <w:rFonts w:ascii="Arial" w:hAnsi="Arial"/>
                <w:sz w:val="32"/>
              </w:rPr>
              <w:t xml:space="preserve">7.3 </w:t>
            </w:r>
            <w:r>
              <w:rPr>
                <w:rFonts w:ascii="Arial" w:hAnsi="Arial"/>
                <w:sz w:val="32"/>
              </w:rPr>
              <w:tab/>
              <w:t xml:space="preserve">Key Issue #3:  </w:t>
            </w:r>
            <w:r w:rsidRPr="00E75333">
              <w:rPr>
                <w:rFonts w:ascii="Arial" w:hAnsi="Arial"/>
                <w:sz w:val="32"/>
              </w:rPr>
              <w:t>Energy utility and telecommunication coordinated recovery of energy service</w:t>
            </w:r>
          </w:p>
          <w:p w:rsidR="00A4528A" w:rsidRPr="00A4528A" w:rsidRDefault="00A4528A" w:rsidP="00A4528A">
            <w:pPr>
              <w:pStyle w:val="EditorsNote"/>
              <w:rPr>
                <w:lang w:val="en-US"/>
              </w:rPr>
            </w:pPr>
            <w:r>
              <w:t xml:space="preserve">Editor's Note: Key issue #3 </w:t>
            </w:r>
            <w:r>
              <w:rPr>
                <w:lang w:val="en-US"/>
              </w:rPr>
              <w:t>corresponds to a solution provided in S5-23zzzz</w:t>
            </w:r>
          </w:p>
        </w:tc>
        <w:tc>
          <w:tcPr>
            <w:tcW w:w="2040" w:type="dxa"/>
          </w:tcPr>
          <w:p w:rsidR="00A4528A" w:rsidRDefault="00DE244C" w:rsidP="00DE244C">
            <w:r>
              <w:t>The corresponding solution was not agreed at SA5 147, but is propopsed to be added in SA5 148e (please see S5-233zzz).</w:t>
            </w:r>
          </w:p>
        </w:tc>
        <w:tc>
          <w:tcPr>
            <w:tcW w:w="2345" w:type="dxa"/>
          </w:tcPr>
          <w:p w:rsidR="00A4528A" w:rsidRDefault="002A0A57" w:rsidP="009B5D4C">
            <w:r>
              <w:t>EN is removed.</w:t>
            </w:r>
          </w:p>
        </w:tc>
      </w:tr>
      <w:tr w:rsidR="00A4528A" w:rsidTr="002A0A57">
        <w:tc>
          <w:tcPr>
            <w:tcW w:w="766" w:type="dxa"/>
          </w:tcPr>
          <w:p w:rsidR="00A4528A" w:rsidRDefault="002A0A57" w:rsidP="009B5D4C">
            <w:r>
              <w:t>7.3.1.3</w:t>
            </w:r>
          </w:p>
        </w:tc>
        <w:tc>
          <w:tcPr>
            <w:tcW w:w="4478" w:type="dxa"/>
          </w:tcPr>
          <w:p w:rsidR="00A4528A" w:rsidRPr="00A57E12" w:rsidRDefault="00A4528A" w:rsidP="00A4528A">
            <w:r w:rsidRPr="00A57E12">
              <w:t>The functions described here correspond to the</w:t>
            </w:r>
            <w:r>
              <w:t xml:space="preserve"> requirements in the</w:t>
            </w:r>
            <w:r w:rsidRPr="00A57E12">
              <w:t xml:space="preserve"> use case 6.</w:t>
            </w:r>
            <w:r>
              <w:t>9</w:t>
            </w:r>
            <w:r w:rsidRPr="00A57E12">
              <w:t xml:space="preserve"> </w:t>
            </w:r>
            <w:r>
              <w:t xml:space="preserve">"Business use case: </w:t>
            </w:r>
            <w:r w:rsidRPr="00745847">
              <w:t>Rapid Intervention for Outages without Redundant Topology</w:t>
            </w:r>
            <w:r>
              <w:t>"</w:t>
            </w:r>
            <w:r w:rsidRPr="00A57E12">
              <w:t>.</w:t>
            </w:r>
          </w:p>
          <w:p w:rsidR="00A4528A" w:rsidRDefault="00A4528A" w:rsidP="00A4528A">
            <w:pPr>
              <w:pStyle w:val="EditorsNote"/>
            </w:pPr>
            <w:r>
              <w:t>Editor's Note:</w:t>
            </w:r>
            <w:r>
              <w:tab/>
              <w:t xml:space="preserve">A new use case is proposed separately. This new use case includes the requirements referred to below. </w:t>
            </w:r>
          </w:p>
          <w:p w:rsidR="00A4528A" w:rsidRDefault="00A4528A" w:rsidP="009B5D4C"/>
        </w:tc>
        <w:tc>
          <w:tcPr>
            <w:tcW w:w="2040" w:type="dxa"/>
          </w:tcPr>
          <w:p w:rsidR="00A4528A" w:rsidRDefault="002A0A57" w:rsidP="009B5D4C">
            <w:r>
              <w:t>The EN is not needed because the corresponding text is already in TR 28.829, 1.0.0, clause 6.9.</w:t>
            </w:r>
          </w:p>
        </w:tc>
        <w:tc>
          <w:tcPr>
            <w:tcW w:w="2345" w:type="dxa"/>
          </w:tcPr>
          <w:p w:rsidR="00A4528A" w:rsidRDefault="002A0A57" w:rsidP="009B5D4C">
            <w:r>
              <w:t>EN is removed.</w:t>
            </w:r>
          </w:p>
        </w:tc>
      </w:tr>
    </w:tbl>
    <w:p w:rsidR="00A4528A" w:rsidRDefault="00A4528A" w:rsidP="009B5D4C"/>
    <w:p w:rsidR="00C91DE9" w:rsidRDefault="00C91DE9" w:rsidP="00C91DE9">
      <w:pPr>
        <w:pStyle w:val="Heading1"/>
      </w:pPr>
      <w:r>
        <w:t>4</w:t>
      </w:r>
      <w:r>
        <w:tab/>
        <w:t>Detailed proposal</w:t>
      </w:r>
    </w:p>
    <w:p w:rsidR="002A0A57" w:rsidRPr="002A0A57" w:rsidRDefault="002A0A57" w:rsidP="002A0A57">
      <w:r>
        <w:t>It is proposed to make the following changes in TR 28.829, 1.0.0.</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C91DE9" w:rsidTr="00EF7C5B">
        <w:tc>
          <w:tcPr>
            <w:tcW w:w="9639" w:type="dxa"/>
            <w:shd w:val="clear" w:color="auto" w:fill="FFFFCC"/>
            <w:vAlign w:val="center"/>
          </w:tcPr>
          <w:p w:rsidR="00C91DE9" w:rsidRPr="003A3E52" w:rsidRDefault="007C2F53" w:rsidP="003A3E52">
            <w:pPr>
              <w:overflowPunct w:val="0"/>
              <w:autoSpaceDE w:val="0"/>
              <w:autoSpaceDN w:val="0"/>
              <w:adjustRightInd w:val="0"/>
              <w:jc w:val="center"/>
              <w:rPr>
                <w:rFonts w:ascii="Arial" w:hAnsi="Arial" w:cs="Arial"/>
                <w:b/>
                <w:bCs/>
                <w:sz w:val="28"/>
                <w:szCs w:val="28"/>
              </w:rPr>
            </w:pPr>
            <w:r>
              <w:rPr>
                <w:rFonts w:ascii="Arial" w:hAnsi="Arial" w:cs="Arial"/>
                <w:b/>
                <w:sz w:val="36"/>
                <w:szCs w:val="44"/>
              </w:rPr>
              <w:t>Start of</w:t>
            </w:r>
            <w:r w:rsidR="003A3E52" w:rsidRPr="003A3E52">
              <w:rPr>
                <w:rFonts w:ascii="Arial" w:hAnsi="Arial" w:cs="Arial"/>
                <w:b/>
                <w:sz w:val="36"/>
                <w:szCs w:val="44"/>
              </w:rPr>
              <w:t xml:space="preserve"> Change</w:t>
            </w:r>
            <w:r>
              <w:rPr>
                <w:rFonts w:ascii="Arial" w:hAnsi="Arial" w:cs="Arial"/>
                <w:b/>
                <w:sz w:val="36"/>
                <w:szCs w:val="44"/>
              </w:rPr>
              <w:t>s</w:t>
            </w:r>
          </w:p>
        </w:tc>
      </w:tr>
    </w:tbl>
    <w:p w:rsidR="00A4528A" w:rsidRDefault="00A4528A" w:rsidP="00A4528A"/>
    <w:p w:rsidR="00A4528A" w:rsidRPr="0078282B" w:rsidRDefault="00A4528A" w:rsidP="00A4528A">
      <w:pPr>
        <w:keepNext/>
        <w:keepLines/>
        <w:spacing w:before="180"/>
        <w:ind w:left="1134" w:hanging="1134"/>
        <w:outlineLvl w:val="1"/>
        <w:rPr>
          <w:rFonts w:ascii="Arial" w:eastAsia="Times New Roman" w:hAnsi="Arial"/>
          <w:sz w:val="32"/>
        </w:rPr>
      </w:pPr>
      <w:bookmarkStart w:id="6" w:name="_Toc2086438"/>
      <w:r w:rsidRPr="0078282B">
        <w:rPr>
          <w:rFonts w:ascii="Arial" w:eastAsia="Times New Roman" w:hAnsi="Arial"/>
          <w:sz w:val="32"/>
        </w:rPr>
        <w:t>3.1</w:t>
      </w:r>
      <w:r w:rsidRPr="0078282B">
        <w:rPr>
          <w:rFonts w:ascii="Arial" w:eastAsia="Times New Roman" w:hAnsi="Arial"/>
          <w:sz w:val="32"/>
        </w:rPr>
        <w:tab/>
        <w:t>Terms</w:t>
      </w:r>
      <w:bookmarkEnd w:id="6"/>
    </w:p>
    <w:p w:rsidR="00A4528A" w:rsidRPr="0078282B" w:rsidRDefault="00A4528A" w:rsidP="00A4528A">
      <w:pPr>
        <w:rPr>
          <w:rFonts w:eastAsia="Times New Roman"/>
        </w:rPr>
      </w:pPr>
      <w:r w:rsidRPr="0078282B">
        <w:rPr>
          <w:rFonts w:eastAsia="Times New Roman"/>
        </w:rPr>
        <w:t>For the purposes of the present document, the terms given in 3GPP TR 21.905 [1] and the following apply. A term defined in the present document takes precedence over the definition of the same term, if any, in 3GPP TR 21.905 [1].</w:t>
      </w:r>
    </w:p>
    <w:p w:rsidR="00A4528A" w:rsidRPr="00AD55D3" w:rsidRDefault="00A4528A" w:rsidP="00A4528A">
      <w:pPr>
        <w:rPr>
          <w:rFonts w:eastAsia="Times New Roman"/>
        </w:rPr>
      </w:pPr>
      <w:r w:rsidRPr="00622BFD">
        <w:rPr>
          <w:rFonts w:eastAsia="Times New Roman"/>
          <w:b/>
        </w:rPr>
        <w:t xml:space="preserve"> </w:t>
      </w:r>
      <w:r w:rsidRPr="00AD55D3">
        <w:rPr>
          <w:rFonts w:eastAsia="Times New Roman"/>
          <w:b/>
        </w:rPr>
        <w:t>Distribution System Operator</w:t>
      </w:r>
      <w:r w:rsidRPr="00AD55D3">
        <w:rPr>
          <w:rFonts w:eastAsia="Times New Roman"/>
        </w:rPr>
        <w:t xml:space="preserve">: a natural or legal person who is responsible for operating, ensuring the maintenance of and, if necessary, developing the distribution system in a given area and, where applicable, its interconnections with other systems, and for ensuring the long-term ability of the system to meet reasonable demands for the distribution of electricity, see Article 2, definitions in </w:t>
      </w:r>
      <w:r w:rsidRPr="00B47B16">
        <w:rPr>
          <w:lang w:val="en-US"/>
        </w:rPr>
        <w:t xml:space="preserve">DIRECTIVE (EU) 2019/ 944 </w:t>
      </w:r>
      <w:r w:rsidRPr="00AD55D3">
        <w:rPr>
          <w:rFonts w:eastAsia="Times New Roman"/>
        </w:rPr>
        <w:t>[</w:t>
      </w:r>
      <w:r>
        <w:rPr>
          <w:rFonts w:eastAsia="Times New Roman"/>
        </w:rPr>
        <w:t>9</w:t>
      </w:r>
      <w:r w:rsidRPr="00AD55D3">
        <w:rPr>
          <w:rFonts w:eastAsia="Times New Roman"/>
        </w:rPr>
        <w:t>].</w:t>
      </w:r>
    </w:p>
    <w:p w:rsidR="00A4528A" w:rsidRPr="00AD55D3" w:rsidRDefault="00A4528A" w:rsidP="00A4528A">
      <w:pPr>
        <w:rPr>
          <w:rFonts w:eastAsia="Times New Roman"/>
        </w:rPr>
      </w:pPr>
      <w:r w:rsidRPr="00622BFD">
        <w:rPr>
          <w:b/>
        </w:rPr>
        <w:t>SCADA</w:t>
      </w:r>
      <w:r w:rsidRPr="00AD55D3">
        <w:t xml:space="preserve">: </w:t>
      </w:r>
      <w:r>
        <w:rPr>
          <w:rFonts w:eastAsia="DengXian"/>
        </w:rPr>
        <w:t>Stands for 'Supervisory Control and Data Acquisition'</w:t>
      </w:r>
      <w:r w:rsidRPr="00AD55D3">
        <w:t xml:space="preserve">. This </w:t>
      </w:r>
      <w:r>
        <w:t xml:space="preserve">facility </w:t>
      </w:r>
      <w:r w:rsidRPr="00AD55D3">
        <w:t>is for controlling the power grid. The management system of power grid is standardized by IEC TC 57, see Dashboard, scope [</w:t>
      </w:r>
      <w:r>
        <w:t>10</w:t>
      </w:r>
      <w:r w:rsidRPr="00AD55D3">
        <w:t>].</w:t>
      </w:r>
    </w:p>
    <w:p w:rsidR="00A4528A" w:rsidRDefault="00A4528A" w:rsidP="00A4528A">
      <w:r w:rsidRPr="008B3C83">
        <w:rPr>
          <w:b/>
        </w:rPr>
        <w:t>Distribution Automation</w:t>
      </w:r>
      <w:r>
        <w:t xml:space="preserve">: </w:t>
      </w:r>
      <w:r w:rsidRPr="005E297B">
        <w:t>Distribution Automation (DA) is the family of technologies, systems and processes (including sensors, actuators, processors, communication networks, switches, etc.) that enable the remote, real-time monitoring, operation, and optimization of utility distribution systems on the field</w:t>
      </w:r>
      <w:r>
        <w:t>.</w:t>
      </w:r>
    </w:p>
    <w:p w:rsidR="00A4528A" w:rsidRDefault="00A4528A" w:rsidP="00A4528A">
      <w:pPr>
        <w:rPr>
          <w:rFonts w:eastAsia="Times New Roman"/>
        </w:rPr>
      </w:pPr>
      <w:r w:rsidRPr="005C24A1">
        <w:rPr>
          <w:rFonts w:eastAsia="Times New Roman"/>
          <w:b/>
        </w:rPr>
        <w:t>Remote Terminal Unit</w:t>
      </w:r>
      <w:r>
        <w:rPr>
          <w:rFonts w:eastAsia="Times New Roman"/>
        </w:rPr>
        <w:t>: a host in a customer network operated entirely out of the scope of 3GPP standardization.</w:t>
      </w:r>
    </w:p>
    <w:p w:rsidR="00A4528A" w:rsidRDefault="00A4528A" w:rsidP="00A4528A">
      <w:pPr>
        <w:rPr>
          <w:rFonts w:eastAsia="Times New Roman"/>
        </w:rPr>
      </w:pPr>
      <w:r w:rsidRPr="005C24A1">
        <w:rPr>
          <w:rFonts w:eastAsia="Times New Roman"/>
          <w:b/>
        </w:rPr>
        <w:t>Uninterruptable Power Supply</w:t>
      </w:r>
      <w:r>
        <w:rPr>
          <w:rFonts w:eastAsia="Times New Roman"/>
        </w:rPr>
        <w:t xml:space="preserve">: an independent source of energy that, for a limited time duration, can sustain operations normally despite an interruption of energy distribution services. </w:t>
      </w:r>
    </w:p>
    <w:p w:rsidR="00A4528A" w:rsidRDefault="00A4528A" w:rsidP="00A4528A">
      <w:pPr>
        <w:rPr>
          <w:rFonts w:eastAsia="Times New Roman"/>
        </w:rPr>
      </w:pPr>
      <w:r w:rsidRPr="005C24A1">
        <w:rPr>
          <w:rFonts w:eastAsia="Times New Roman"/>
          <w:b/>
        </w:rPr>
        <w:t>Customer Premises Equipment</w:t>
      </w:r>
      <w:r>
        <w:rPr>
          <w:rFonts w:eastAsia="Times New Roman"/>
        </w:rPr>
        <w:t xml:space="preserve">: a component of communications infrastructure that is installed in the facility owned and operated by a customer. </w:t>
      </w:r>
    </w:p>
    <w:p w:rsidR="00A4528A" w:rsidRDefault="00A4528A" w:rsidP="00A4528A">
      <w:pPr>
        <w:rPr>
          <w:rFonts w:eastAsia="Times New Roman"/>
        </w:rPr>
      </w:pPr>
      <w:r w:rsidRPr="00A55821">
        <w:rPr>
          <w:b/>
        </w:rPr>
        <w:t>Energy Supply</w:t>
      </w:r>
      <w:r w:rsidRPr="00753CD0">
        <w:t xml:space="preserve"> </w:t>
      </w:r>
      <w:r w:rsidRPr="00A55821">
        <w:rPr>
          <w:rFonts w:eastAsia="Times New Roman"/>
          <w:b/>
        </w:rPr>
        <w:t>ID</w:t>
      </w:r>
      <w:r>
        <w:rPr>
          <w:rFonts w:eastAsia="Times New Roman"/>
        </w:rPr>
        <w:t>: This is the point where the energy supply terminates in the operator site and has a unique ID that is known by both the MNO and DSO.</w:t>
      </w:r>
    </w:p>
    <w:p w:rsidR="00A4528A" w:rsidRPr="00AC7A92" w:rsidRDefault="00A4528A" w:rsidP="00A4528A">
      <w:r>
        <w:rPr>
          <w:b/>
        </w:rPr>
        <w:lastRenderedPageBreak/>
        <w:t xml:space="preserve">site operator: </w:t>
      </w:r>
      <w:r>
        <w:t>In some network sharing scenarios, for some particularly base station(s) and/or cell site(s), there exist business entities who operate this infrastructure on behalf of MNOs.</w:t>
      </w:r>
      <w:ins w:id="7" w:author="S5-233234d1 - Samsung" w:date="2023-04-17T14:29:00Z">
        <w:r w:rsidR="00076B51">
          <w:t xml:space="preserve"> This entity supports telecommunications operations and management, e.g. in network sharing scenarios. </w:t>
        </w:r>
      </w:ins>
    </w:p>
    <w:p w:rsidR="00A4528A" w:rsidRPr="00A4528A" w:rsidRDefault="00A4528A" w:rsidP="00A4528A">
      <w:pPr>
        <w:pStyle w:val="EditorsNote"/>
      </w:pPr>
      <w:del w:id="8" w:author="Samsung" w:date="2023-03-29T14:35:00Z">
        <w:r w:rsidRPr="00F55932" w:rsidDel="00DE244C">
          <w:delText>Editor's Note: This term is to be clarified.</w:delText>
        </w:r>
      </w:del>
    </w:p>
    <w:tbl>
      <w:tblPr>
        <w:tblpPr w:leftFromText="180" w:rightFromText="180" w:vertAnchor="text" w:horzAnchor="margin" w:tblpY="5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4528A" w:rsidTr="00A4528A">
        <w:tc>
          <w:tcPr>
            <w:tcW w:w="9521" w:type="dxa"/>
            <w:shd w:val="clear" w:color="auto" w:fill="FFFFCC"/>
            <w:vAlign w:val="center"/>
          </w:tcPr>
          <w:p w:rsidR="00A4528A" w:rsidRPr="003A3E52" w:rsidRDefault="00A4528A" w:rsidP="00A4528A">
            <w:pPr>
              <w:overflowPunct w:val="0"/>
              <w:autoSpaceDE w:val="0"/>
              <w:autoSpaceDN w:val="0"/>
              <w:adjustRightInd w:val="0"/>
              <w:jc w:val="center"/>
              <w:rPr>
                <w:rFonts w:ascii="Arial" w:hAnsi="Arial" w:cs="Arial"/>
                <w:b/>
                <w:bCs/>
                <w:sz w:val="28"/>
                <w:szCs w:val="28"/>
              </w:rPr>
            </w:pPr>
            <w:r>
              <w:rPr>
                <w:rFonts w:ascii="Arial" w:hAnsi="Arial" w:cs="Arial"/>
                <w:b/>
                <w:sz w:val="36"/>
                <w:szCs w:val="44"/>
              </w:rPr>
              <w:t>Next Change</w:t>
            </w:r>
          </w:p>
        </w:tc>
      </w:tr>
    </w:tbl>
    <w:p w:rsidR="002A0A57" w:rsidRDefault="002A0A57" w:rsidP="002A0A57">
      <w:pPr>
        <w:pStyle w:val="Heading3"/>
      </w:pPr>
      <w:bookmarkStart w:id="9" w:name="_Toc129012400"/>
      <w:r>
        <w:t>6.9.2</w:t>
      </w:r>
      <w:r>
        <w:tab/>
        <w:t>Details</w:t>
      </w:r>
      <w:bookmarkEnd w:id="9"/>
    </w:p>
    <w:p w:rsidR="002A0A57" w:rsidRDefault="002A0A57" w:rsidP="002A0A57">
      <w:pPr>
        <w:rPr>
          <w:b/>
        </w:rPr>
      </w:pPr>
      <w:r>
        <w:rPr>
          <w:b/>
        </w:rPr>
        <w:t>Use case actors</w:t>
      </w:r>
    </w:p>
    <w:p w:rsidR="002A0A57" w:rsidRDefault="002A0A57" w:rsidP="002A0A57">
      <w:r w:rsidRPr="00CC77D1">
        <w:rPr>
          <w:b/>
        </w:rPr>
        <w:t xml:space="preserve">DSO </w:t>
      </w:r>
      <w:r>
        <w:rPr>
          <w:b/>
        </w:rPr>
        <w:t xml:space="preserve">network </w:t>
      </w:r>
      <w:r w:rsidRPr="00CC77D1">
        <w:rPr>
          <w:b/>
        </w:rPr>
        <w:t>operations center</w:t>
      </w:r>
      <w:r>
        <w:rPr>
          <w:b/>
        </w:rPr>
        <w:t xml:space="preserve"> 'management system'</w:t>
      </w:r>
      <w:r>
        <w:t xml:space="preserve"> </w:t>
      </w:r>
    </w:p>
    <w:p w:rsidR="002A0A57" w:rsidRDefault="002A0A57" w:rsidP="002A0A57">
      <w:pPr>
        <w:rPr>
          <w:b/>
        </w:rPr>
      </w:pPr>
      <w:r>
        <w:t>The DSO network operations center management system (DSO-MS) maintains operational information used for DSO network operations. The DSO-MS supports interfaces defined in this use case. All other aspects of the DSO-MS are out of scope of 3GPP specification. The DSO-MS is a consumer of the 3GPP management system.</w:t>
      </w:r>
    </w:p>
    <w:p w:rsidR="002A0A57" w:rsidRDefault="002A0A57" w:rsidP="002A0A57">
      <w:pPr>
        <w:rPr>
          <w:b/>
        </w:rPr>
      </w:pPr>
      <w:r>
        <w:rPr>
          <w:b/>
        </w:rPr>
        <w:t>Site Operator</w:t>
      </w:r>
      <w:r w:rsidRPr="00CC77D1">
        <w:rPr>
          <w:b/>
        </w:rPr>
        <w:t xml:space="preserve"> </w:t>
      </w:r>
      <w:r>
        <w:rPr>
          <w:b/>
        </w:rPr>
        <w:t xml:space="preserve">network </w:t>
      </w:r>
      <w:r w:rsidRPr="00CC77D1">
        <w:rPr>
          <w:b/>
        </w:rPr>
        <w:t>operations center</w:t>
      </w:r>
      <w:r>
        <w:rPr>
          <w:b/>
        </w:rPr>
        <w:t xml:space="preserve"> 'management system'</w:t>
      </w:r>
    </w:p>
    <w:p w:rsidR="002A0A57" w:rsidRPr="00226822" w:rsidRDefault="002A0A57" w:rsidP="002A0A57">
      <w:r>
        <w:t>The site operator network operations center management system (SiteOp-MS) has and can expose operational information to DSOs  concerning the network's configuration and status. The SiteOp-MS as discussed in this use case can be considered a producer of management interfaces consumed by the DSO-MS. The SiteOp-MS is effectively a standardized subset of interfaces and semantics of the 3GPP management system.The SiteOp-MS is a 3GPP management system for 5G and the DSO-MS is not a 3GPP management system, however it supports mechanisms that are defined by 3GPP standards (e.g. it uses 'northbound interfaces' exposed by the 5G network management system.)</w:t>
      </w:r>
    </w:p>
    <w:p w:rsidR="002A0A57" w:rsidRPr="00EA7BC1" w:rsidRDefault="002A0A57" w:rsidP="002A0A57">
      <w:pPr>
        <w:rPr>
          <w:b/>
        </w:rPr>
      </w:pPr>
      <w:r>
        <w:rPr>
          <w:b/>
        </w:rPr>
        <w:t xml:space="preserve">Use case service flow </w:t>
      </w:r>
      <w:r w:rsidRPr="00EA7BC1">
        <w:rPr>
          <w:b/>
        </w:rPr>
        <w:t>Preconditions</w:t>
      </w:r>
      <w:r>
        <w:t>:</w:t>
      </w:r>
    </w:p>
    <w:p w:rsidR="00992672" w:rsidRDefault="002A0A57" w:rsidP="002A0A57">
      <w:pPr>
        <w:rPr>
          <w:ins w:id="10" w:author="S5-233234d1 - Samsung" w:date="2023-04-17T14:39:00Z"/>
        </w:rPr>
      </w:pPr>
      <w:r>
        <w:t>There is a</w:t>
      </w:r>
      <w:ins w:id="11" w:author="Samsung" w:date="2023-03-29T14:36:00Z">
        <w:r w:rsidR="00B02724">
          <w:t>n energy utility infrastructure site that is responsible for distribution of energy to customer sites.</w:t>
        </w:r>
      </w:ins>
      <w:del w:id="12" w:author="Samsung" w:date="2023-03-29T14:36:00Z">
        <w:r w:rsidDel="00B02724">
          <w:delText xml:space="preserve"> feeder, whose</w:delText>
        </w:r>
      </w:del>
      <w:ins w:id="13" w:author="Samsung" w:date="2023-03-29T14:36:00Z">
        <w:r w:rsidR="00B02724">
          <w:t xml:space="preserve"> This energy utiltity infrastructure site's</w:t>
        </w:r>
      </w:ins>
      <w:r>
        <w:t xml:space="preserve"> operation requires smart energy services. The smart energy services are </w:t>
      </w:r>
      <w:del w:id="14" w:author="Samsung" w:date="2023-03-29T14:37:00Z">
        <w:r w:rsidDel="004F51F3">
          <w:delText>available through</w:delText>
        </w:r>
      </w:del>
      <w:ins w:id="15" w:author="Samsung" w:date="2023-03-29T14:37:00Z">
        <w:r w:rsidR="004F51F3">
          <w:t>used to manage and control</w:t>
        </w:r>
      </w:ins>
      <w:r>
        <w:t xml:space="preserve"> DSO equipment</w:t>
      </w:r>
      <w:del w:id="16" w:author="Samsung" w:date="2023-03-29T14:37:00Z">
        <w:r w:rsidDel="004F51F3">
          <w:delText xml:space="preserve"> RTUs</w:delText>
        </w:r>
      </w:del>
      <w:r>
        <w:t xml:space="preserve">. </w:t>
      </w:r>
      <w:del w:id="17" w:author="Samsung" w:date="2023-03-29T14:37:00Z">
        <w:r w:rsidDel="004F51F3">
          <w:delText>These RTUs</w:delText>
        </w:r>
      </w:del>
      <w:ins w:id="18" w:author="Samsung" w:date="2023-03-29T14:37:00Z">
        <w:r w:rsidR="004F51F3">
          <w:t>This equipment</w:t>
        </w:r>
      </w:ins>
      <w:r>
        <w:t xml:space="preserve"> </w:t>
      </w:r>
      <w:del w:id="19" w:author="Samsung" w:date="2023-03-29T14:38:00Z">
        <w:r w:rsidDel="004F51F3">
          <w:delText xml:space="preserve">are </w:delText>
        </w:r>
      </w:del>
      <w:ins w:id="20" w:author="Samsung" w:date="2023-03-29T14:38:00Z">
        <w:r w:rsidR="004F51F3">
          <w:t>is present on a local area network in the energy utility infrastructure site</w:t>
        </w:r>
      </w:ins>
      <w:ins w:id="21" w:author="S5-233234d1 - Samsung" w:date="2023-04-17T14:39:00Z">
        <w:r w:rsidR="00992672">
          <w:t>, here termed the "Utility Service Provider Site Network"</w:t>
        </w:r>
      </w:ins>
      <w:ins w:id="22" w:author="Samsung" w:date="2023-03-29T14:38:00Z">
        <w:r w:rsidR="004F51F3">
          <w:t xml:space="preserve">. This local area network is </w:t>
        </w:r>
      </w:ins>
      <w:r>
        <w:t xml:space="preserve">connected with </w:t>
      </w:r>
      <w:ins w:id="23" w:author="S5-233234d1 - Samsung" w:date="2023-04-17T14:43:00Z">
        <w:r w:rsidR="00992672">
          <w:t>a router (</w:t>
        </w:r>
      </w:ins>
      <w:r>
        <w:t>a</w:t>
      </w:r>
      <w:ins w:id="24" w:author="S5-233234 updates for SA5 148e" w:date="2023-04-07T16:16:00Z">
        <w:r w:rsidR="00077E5A">
          <w:t>n IP</w:t>
        </w:r>
      </w:ins>
      <w:r>
        <w:t xml:space="preserve"> router,</w:t>
      </w:r>
      <w:ins w:id="25" w:author="S5-233234d1 - Samsung" w:date="2023-04-17T14:43:00Z">
        <w:r w:rsidR="00992672">
          <w:t>)</w:t>
        </w:r>
      </w:ins>
      <w:r>
        <w:t xml:space="preserve"> </w:t>
      </w:r>
      <w:del w:id="26" w:author="Samsung" w:date="2023-03-29T14:38:00Z">
        <w:r w:rsidDel="004F51F3">
          <w:delText>a CPE in</w:delText>
        </w:r>
      </w:del>
      <w:ins w:id="27" w:author="Samsung" w:date="2023-03-29T14:38:00Z">
        <w:r w:rsidR="004F51F3">
          <w:t>present in</w:t>
        </w:r>
      </w:ins>
      <w:r>
        <w:t xml:space="preserve"> the DSO site</w:t>
      </w:r>
      <w:del w:id="28" w:author="Samsung" w:date="2023-03-29T14:39:00Z">
        <w:r w:rsidDel="004F51F3">
          <w:delText>, that supports</w:delText>
        </w:r>
      </w:del>
      <w:ins w:id="29" w:author="Samsung" w:date="2023-03-29T14:39:00Z">
        <w:r w:rsidR="004F51F3">
          <w:t xml:space="preserve">. This </w:t>
        </w:r>
      </w:ins>
      <w:ins w:id="30" w:author="S5-233234d1 - Samsung" w:date="2023-04-17T14:42:00Z">
        <w:r w:rsidR="00992672">
          <w:t>r</w:t>
        </w:r>
      </w:ins>
      <w:ins w:id="31" w:author="S5-233234 updates for SA5 148e" w:date="2023-04-07T16:16:00Z">
        <w:del w:id="32" w:author="S5-233234d1 - Samsung" w:date="2023-04-17T14:42:00Z">
          <w:r w:rsidR="00077E5A" w:rsidDel="00992672">
            <w:delText xml:space="preserve">IP </w:delText>
          </w:r>
        </w:del>
      </w:ins>
      <w:ins w:id="33" w:author="Samsung" w:date="2023-03-29T14:39:00Z">
        <w:del w:id="34" w:author="S5-233234d1 - Samsung" w:date="2023-04-17T14:42:00Z">
          <w:r w:rsidR="004F51F3" w:rsidDel="00992672">
            <w:delText>r</w:delText>
          </w:r>
        </w:del>
        <w:r w:rsidR="004F51F3">
          <w:t>outer</w:t>
        </w:r>
      </w:ins>
      <w:ins w:id="35" w:author="S5-233234d1 - Samsung" w:date="2023-04-17T14:42:00Z">
        <w:r w:rsidR="00992672">
          <w:t xml:space="preserve"> (operated by the energy utililty)</w:t>
        </w:r>
      </w:ins>
      <w:ins w:id="36" w:author="Samsung" w:date="2023-03-29T14:39:00Z">
        <w:r w:rsidR="004F51F3">
          <w:t xml:space="preserve"> makes use of wireless communications by means of</w:t>
        </w:r>
      </w:ins>
      <w:r>
        <w:t xml:space="preserve"> a mobile telecommunications interface, a UE.</w:t>
      </w:r>
      <w:ins w:id="37" w:author="S5-233234d1 - Samsung" w:date="2023-04-17T14:44:00Z">
        <w:r w:rsidR="00992672">
          <w:t xml:space="preserve"> The MT</w:t>
        </w:r>
      </w:ins>
      <w:bookmarkStart w:id="38" w:name="_GoBack"/>
      <w:bookmarkEnd w:id="38"/>
    </w:p>
    <w:p w:rsidR="002A0A57" w:rsidRDefault="00992672" w:rsidP="002A0A57">
      <w:pPr>
        <w:rPr>
          <w:ins w:id="39" w:author="Samsung" w:date="2023-03-29T14:44:00Z"/>
        </w:rPr>
      </w:pPr>
      <w:ins w:id="40" w:author="S5-233234d1 - Samsung" w:date="2023-04-17T14:39:00Z">
        <w:r>
          <w:t xml:space="preserve">The </w:t>
        </w:r>
      </w:ins>
      <w:ins w:id="41" w:author="S5-233234d1 - Samsung" w:date="2023-04-17T14:40:00Z">
        <w:r>
          <w:t xml:space="preserve">Utililty Service Provider Site </w:t>
        </w:r>
      </w:ins>
      <w:ins w:id="42" w:author="S5-233234d1 - Samsung" w:date="2023-04-17T14:41:00Z">
        <w:r>
          <w:t>N</w:t>
        </w:r>
      </w:ins>
      <w:ins w:id="43" w:author="S5-233234d1 - Samsung" w:date="2023-04-17T14:39:00Z">
        <w:r>
          <w:t xml:space="preserve">etwork, its topology and the </w:t>
        </w:r>
      </w:ins>
      <w:ins w:id="44" w:author="S5-233234d1 - Samsung" w:date="2023-04-17T14:44:00Z">
        <w:r>
          <w:t>r</w:t>
        </w:r>
      </w:ins>
      <w:ins w:id="45" w:author="S5-233234d1 - Samsung" w:date="2023-04-17T14:39:00Z">
        <w:r>
          <w:t xml:space="preserve">outer itself are out of scope of 3GPP. </w:t>
        </w:r>
      </w:ins>
      <w:ins w:id="46" w:author="S5-233234d1 - Samsung" w:date="2023-04-17T14:40:00Z">
        <w:r>
          <w:t>From a 3GPP perspective, only the UE is relevant.</w:t>
        </w:r>
      </w:ins>
      <w:ins w:id="47" w:author="S5-233234d1 - Samsung" w:date="2023-04-17T14:41:00Z">
        <w:r>
          <w:t xml:space="preserve"> The figure 6.9.2-2 is provided to clarify the scenario underlying this use case, from the customer's perspective.</w:t>
        </w:r>
      </w:ins>
    </w:p>
    <w:p w:rsidR="004F51F3" w:rsidRDefault="00C259A4" w:rsidP="00A575DB">
      <w:pPr>
        <w:jc w:val="center"/>
        <w:rPr>
          <w:ins w:id="48" w:author="Samsung" w:date="2023-03-29T15:16:00Z"/>
        </w:rPr>
      </w:pPr>
      <w:ins w:id="49" w:author="Samsung" w:date="2023-03-29T15:16:00Z">
        <w:r>
          <w:rPr>
            <w:noProof/>
            <w:lang w:val="en-US" w:eastAsia="ko-KR"/>
          </w:rPr>
          <w:drawing>
            <wp:inline distT="0" distB="0" distL="0" distR="0">
              <wp:extent cx="5325311" cy="107235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Asset 1access-scenari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58921" cy="1079123"/>
                      </a:xfrm>
                      <a:prstGeom prst="rect">
                        <a:avLst/>
                      </a:prstGeom>
                    </pic:spPr>
                  </pic:pic>
                </a:graphicData>
              </a:graphic>
            </wp:inline>
          </w:drawing>
        </w:r>
      </w:ins>
    </w:p>
    <w:p w:rsidR="00C259A4" w:rsidRDefault="00C259A4" w:rsidP="00A575DB">
      <w:pPr>
        <w:pStyle w:val="TF"/>
      </w:pPr>
      <w:ins w:id="50" w:author="Samsung" w:date="2023-03-29T15:17:00Z">
        <w:r>
          <w:t xml:space="preserve">Figure 6.9.2-2: </w:t>
        </w:r>
      </w:ins>
      <w:ins w:id="51" w:author="Samsung" w:date="2023-03-29T15:33:00Z">
        <w:r w:rsidR="000A2B82">
          <w:t>DSO Obtains Serving Network Information</w:t>
        </w:r>
      </w:ins>
    </w:p>
    <w:p w:rsidR="002A0A57" w:rsidDel="000A2B82" w:rsidRDefault="002A0A57" w:rsidP="002A0A57">
      <w:pPr>
        <w:rPr>
          <w:del w:id="52" w:author="Samsung" w:date="2023-03-29T15:34:00Z"/>
        </w:rPr>
      </w:pPr>
      <w:r>
        <w:t xml:space="preserve">The DSO can obtain information from each </w:t>
      </w:r>
      <w:ins w:id="53" w:author="S5-233234 updates for SA5 148e" w:date="2023-04-07T16:16:00Z">
        <w:r w:rsidR="00077E5A">
          <w:t xml:space="preserve">such IP </w:t>
        </w:r>
      </w:ins>
      <w:ins w:id="54" w:author="Samsung" w:date="2023-03-29T14:39:00Z">
        <w:r w:rsidR="004F51F3">
          <w:t xml:space="preserve">router </w:t>
        </w:r>
      </w:ins>
      <w:del w:id="55" w:author="Samsung" w:date="2023-03-29T14:39:00Z">
        <w:r w:rsidDel="004F51F3">
          <w:delText xml:space="preserve">UE </w:delText>
        </w:r>
      </w:del>
      <w:r>
        <w:t>in the DSO network.</w:t>
      </w:r>
      <w:ins w:id="56" w:author="Samsung" w:date="2023-03-29T14:40:00Z">
        <w:r w:rsidR="004F51F3">
          <w:t xml:space="preserve"> These </w:t>
        </w:r>
      </w:ins>
      <w:ins w:id="57" w:author="S5-233234 updates for SA5 148e" w:date="2023-04-07T16:16:00Z">
        <w:r w:rsidR="00077E5A">
          <w:t xml:space="preserve">IP </w:t>
        </w:r>
      </w:ins>
      <w:ins w:id="58" w:author="Samsung" w:date="2023-03-29T14:40:00Z">
        <w:r w:rsidR="004F51F3">
          <w:t>routers are able to obtain information that the mobile termination exposes to the upper layers</w:t>
        </w:r>
      </w:ins>
      <w:ins w:id="59" w:author="Samsung" w:date="2023-03-29T15:35:00Z">
        <w:r w:rsidR="000A2B82">
          <w:t xml:space="preserve"> of any UE</w:t>
        </w:r>
      </w:ins>
      <w:ins w:id="60" w:author="Samsung" w:date="2023-03-29T14:40:00Z">
        <w:r w:rsidR="004F51F3">
          <w:t>.</w:t>
        </w:r>
      </w:ins>
      <w:r>
        <w:t xml:space="preserve"> The DSO-MS is</w:t>
      </w:r>
      <w:ins w:id="61" w:author="Samsung" w:date="2023-03-29T14:40:00Z">
        <w:r w:rsidR="004F51F3">
          <w:t>, by means of this informtion</w:t>
        </w:r>
      </w:ins>
      <w:ins w:id="62" w:author="Samsung" w:date="2023-03-29T14:41:00Z">
        <w:r w:rsidR="004F51F3">
          <w:t xml:space="preserve"> obtained from </w:t>
        </w:r>
      </w:ins>
      <w:ins w:id="63" w:author="S5-233234 updates for SA5 148e" w:date="2023-04-07T16:16:00Z">
        <w:r w:rsidR="00077E5A">
          <w:t xml:space="preserve">IP </w:t>
        </w:r>
      </w:ins>
      <w:ins w:id="64" w:author="Samsung" w:date="2023-03-29T14:41:00Z">
        <w:r w:rsidR="004F51F3">
          <w:t>routers in the DSO network</w:t>
        </w:r>
      </w:ins>
      <w:ins w:id="65" w:author="Samsung" w:date="2023-03-29T14:40:00Z">
        <w:r w:rsidR="004F51F3">
          <w:t>,</w:t>
        </w:r>
      </w:ins>
      <w:r>
        <w:t xml:space="preserve"> aware of the Base station ID of the serving base station for each UE. </w:t>
      </w:r>
      <w:ins w:id="66" w:author="Samsung" w:date="2023-03-29T14:42:00Z">
        <w:r w:rsidR="004F51F3">
          <w:t>Please see Figure 6.9.2-1 above representing this process.</w:t>
        </w:r>
      </w:ins>
    </w:p>
    <w:p w:rsidR="002A0A57" w:rsidRDefault="002A0A57" w:rsidP="00A575DB">
      <w:del w:id="67" w:author="Samsung" w:date="2023-03-29T14:42:00Z">
        <w:r w:rsidDel="004F51F3">
          <w:delText>Editor's Note: Additional clarification of the preceding two paragraphs will be added.</w:delText>
        </w:r>
      </w:del>
    </w:p>
    <w:p w:rsidR="002A0A57" w:rsidRDefault="002A0A57" w:rsidP="002A0A57">
      <w:r>
        <w:t xml:space="preserve">On a regular basis, e.g. daily, the DSO-MS reads information from the SiteOp-MS exposed 3GPP management system MnS Producer's exposed interfaces. The DSO-MS is aware which base stations each of the DSO's UE camp on. The DSO-MS is also aware of which base stations rely on which Distribution Substation. </w:t>
      </w:r>
    </w:p>
    <w:p w:rsidR="002A0A57" w:rsidRPr="00EA7BC1" w:rsidRDefault="002A0A57" w:rsidP="002A0A57">
      <w:pPr>
        <w:rPr>
          <w:b/>
        </w:rPr>
      </w:pPr>
      <w:r w:rsidRPr="00EA7BC1">
        <w:rPr>
          <w:b/>
        </w:rPr>
        <w:t xml:space="preserve">Service Flow: </w:t>
      </w:r>
    </w:p>
    <w:p w:rsidR="002A0A57" w:rsidRDefault="002A0A57" w:rsidP="002A0A57">
      <w:pPr>
        <w:jc w:val="center"/>
      </w:pPr>
      <w:r>
        <w:rPr>
          <w:noProof/>
          <w:lang w:val="en-US" w:eastAsia="ko-KR"/>
        </w:rPr>
        <w:lastRenderedPageBreak/>
        <w:drawing>
          <wp:inline distT="0" distB="0" distL="0" distR="0" wp14:anchorId="4949F737" wp14:editId="359DE5A1">
            <wp:extent cx="6120765" cy="1424305"/>
            <wp:effectExtent l="0" t="0" r="0" b="444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sset 3recovery.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120765" cy="1424305"/>
                    </a:xfrm>
                    <a:prstGeom prst="rect">
                      <a:avLst/>
                    </a:prstGeom>
                  </pic:spPr>
                </pic:pic>
              </a:graphicData>
            </a:graphic>
          </wp:inline>
        </w:drawing>
      </w:r>
    </w:p>
    <w:p w:rsidR="002A0A57" w:rsidRDefault="002A0A57" w:rsidP="002A0A57">
      <w:pPr>
        <w:pStyle w:val="TF"/>
      </w:pPr>
      <w:r>
        <w:t>Figure 6.9.2-</w:t>
      </w:r>
      <w:del w:id="68" w:author="Samsung" w:date="2023-03-29T14:43:00Z">
        <w:r w:rsidDel="004F51F3">
          <w:delText>1</w:delText>
        </w:r>
      </w:del>
      <w:ins w:id="69" w:author="Samsung" w:date="2023-03-29T14:43:00Z">
        <w:r w:rsidR="004F51F3">
          <w:t>2</w:t>
        </w:r>
      </w:ins>
      <w:r>
        <w:t>: Timeline for Restoration of a Distribution Substation</w:t>
      </w:r>
    </w:p>
    <w:p w:rsidR="002A0A57" w:rsidRDefault="002A0A57" w:rsidP="002A0A57">
      <w:r>
        <w:t>1.</w:t>
      </w:r>
      <w:r>
        <w:tab/>
        <w:t>At some time (T</w:t>
      </w:r>
      <w:r w:rsidRPr="000A5E7E">
        <w:rPr>
          <w:vertAlign w:val="subscript"/>
        </w:rPr>
        <w:t>0</w:t>
      </w:r>
      <w:r>
        <w:t xml:space="preserve">) there is an outage incident either a planned or unplanned incident. </w:t>
      </w:r>
    </w:p>
    <w:p w:rsidR="002A0A57" w:rsidRDefault="002A0A57" w:rsidP="002A0A57">
      <w:r>
        <w:t>2.</w:t>
      </w:r>
      <w:r>
        <w:tab/>
        <w:t>At some subsequent time (T</w:t>
      </w:r>
      <w:r w:rsidRPr="000A5E7E">
        <w:rPr>
          <w:vertAlign w:val="subscript"/>
        </w:rPr>
        <w:t>1</w:t>
      </w:r>
      <w:r>
        <w:t xml:space="preserve">), the energy utility begins restoration of energy feeder lines or other affected infrastructure. </w:t>
      </w:r>
    </w:p>
    <w:p w:rsidR="002A0A57" w:rsidRDefault="002A0A57" w:rsidP="002A0A57">
      <w:r>
        <w:t>3.</w:t>
      </w:r>
      <w:r>
        <w:tab/>
        <w:t xml:space="preserve">The period of time that will elapse before the restoration of energy service from some set of distribution substations will be </w:t>
      </w:r>
      <w:r>
        <w:rPr>
          <w:i/>
        </w:rPr>
        <w:t>longer</w:t>
      </w:r>
      <w:r>
        <w:t xml:space="preserve"> than the UPS capacity of the mobile infrastructure sites. This use case assumes that the MNO knows or can estimate the remaining time of operation after T</w:t>
      </w:r>
      <w:r w:rsidRPr="008779B9">
        <w:rPr>
          <w:vertAlign w:val="subscript"/>
        </w:rPr>
        <w:t>0</w:t>
      </w:r>
      <w:r>
        <w:t xml:space="preserve"> given the UPS capacity of different mobile infrastructure sites, shown as a, b, c, d in Figure 6.9.2-</w:t>
      </w:r>
      <w:del w:id="70" w:author="Samsung" w:date="2023-03-29T14:43:00Z">
        <w:r w:rsidDel="004F51F3">
          <w:delText>1</w:delText>
        </w:r>
      </w:del>
      <w:ins w:id="71" w:author="Samsung" w:date="2023-03-29T14:43:00Z">
        <w:r w:rsidR="004F51F3">
          <w:t>2</w:t>
        </w:r>
      </w:ins>
      <w:r>
        <w:t>. That is, T</w:t>
      </w:r>
      <w:r>
        <w:rPr>
          <w:vertAlign w:val="subscript"/>
        </w:rPr>
        <w:t>2</w:t>
      </w:r>
      <w:r>
        <w:t xml:space="preserve"> occurs </w:t>
      </w:r>
      <w:r w:rsidRPr="000A5E7E">
        <w:rPr>
          <w:i/>
        </w:rPr>
        <w:t>after</w:t>
      </w:r>
      <w:r>
        <w:t xml:space="preserve"> the UPS capacity in the sites affected by the energy outage. This use case assumes that the DSO knows or can estimate time at which energy distribution service can resume, shown as T</w:t>
      </w:r>
      <w:r w:rsidRPr="008779B9">
        <w:rPr>
          <w:vertAlign w:val="subscript"/>
        </w:rPr>
        <w:t>2</w:t>
      </w:r>
      <w:r>
        <w:t xml:space="preserve"> in figure 6.9.2-</w:t>
      </w:r>
      <w:del w:id="72" w:author="Samsung" w:date="2023-03-29T14:43:00Z">
        <w:r w:rsidDel="004F51F3">
          <w:delText>1</w:delText>
        </w:r>
      </w:del>
      <w:ins w:id="73" w:author="Samsung" w:date="2023-03-29T14:43:00Z">
        <w:r w:rsidR="004F51F3">
          <w:t>2</w:t>
        </w:r>
      </w:ins>
      <w:r>
        <w:t>. This may not be the exact time at which resumption of energy service can resume, which is shown as T</w:t>
      </w:r>
      <w:r w:rsidRPr="008779B9">
        <w:rPr>
          <w:vertAlign w:val="subscript"/>
        </w:rPr>
        <w:t>3</w:t>
      </w:r>
      <w:r>
        <w:t>. T</w:t>
      </w:r>
      <w:r w:rsidRPr="008779B9">
        <w:rPr>
          <w:vertAlign w:val="subscript"/>
        </w:rPr>
        <w:t>2</w:t>
      </w:r>
      <w:r>
        <w:rPr>
          <w:vertAlign w:val="subscript"/>
        </w:rPr>
        <w:t xml:space="preserve"> </w:t>
      </w:r>
      <w:r>
        <w:t>is an estimate when the energy feeder of while c</w:t>
      </w:r>
      <w:r>
        <w:rPr>
          <w:vertAlign w:val="subscript"/>
        </w:rPr>
        <w:t xml:space="preserve"> </w:t>
      </w:r>
      <w:r>
        <w:t>represents the time at which energy feeder service resumes and restoration of distribution is possible. Please see the difference between figures 6.9.1-1 and 6.9.1-2 above: this depicts the event which occurs at T</w:t>
      </w:r>
      <w:r w:rsidRPr="008779B9">
        <w:rPr>
          <w:vertAlign w:val="subscript"/>
        </w:rPr>
        <w:t>3</w:t>
      </w:r>
      <w:r w:rsidRPr="001F5C24">
        <w:t>.</w:t>
      </w:r>
    </w:p>
    <w:p w:rsidR="002A0A57" w:rsidRDefault="002A0A57" w:rsidP="002A0A57">
      <w:r>
        <w:t>4.</w:t>
      </w:r>
      <w:r>
        <w:tab/>
        <w:t>The energy feeder for one or more energy distribution substations is now complete. At this point, it will be possible to restore energy distribution. However, operations are required at the distribution substation. This can be performed by smart energy services remotely if there is network coverage. The starting time, when the MNO provides service with remaining UPS capacity, is shown in Figure 6.9.2-1 as T</w:t>
      </w:r>
      <w:r>
        <w:rPr>
          <w:vertAlign w:val="subscript"/>
        </w:rPr>
        <w:t>3</w:t>
      </w:r>
      <w:r>
        <w:t>. The smart energy services to restore energy distribution services to all customers, including the MNO, is shown as T</w:t>
      </w:r>
      <w:r>
        <w:rPr>
          <w:vertAlign w:val="subscript"/>
        </w:rPr>
        <w:t>4</w:t>
      </w:r>
      <w:r>
        <w:t>.</w:t>
      </w:r>
    </w:p>
    <w:p w:rsidR="002A0A57" w:rsidRDefault="002A0A57" w:rsidP="002A0A57">
      <w:r>
        <w:t>There are two alternatives for how the restoration can occur. Manually, as described in 5a, or with remote intervention, as described in 5b.</w:t>
      </w:r>
    </w:p>
    <w:p w:rsidR="002A0A57" w:rsidRDefault="002A0A57" w:rsidP="002A0A57">
      <w:r>
        <w:t>5a.</w:t>
      </w:r>
      <w:r>
        <w:tab/>
        <w:t>Without prior arrangement, there will be no UPS capacity remaining in the infrastructure that serves the distribution substations that have restored power. They will not be able to perform automated recovery, as explained in use case 6.3. In this case, manual intervention is required to restore energy distribution. This will be complete after a substantial period of time (T</w:t>
      </w:r>
      <w:r>
        <w:rPr>
          <w:vertAlign w:val="subscript"/>
        </w:rPr>
        <w:t>5</w:t>
      </w:r>
      <w:r>
        <w:t>).</w:t>
      </w:r>
    </w:p>
    <w:p w:rsidR="002A0A57" w:rsidRDefault="002A0A57" w:rsidP="002A0A57">
      <w:r>
        <w:t>5b.</w:t>
      </w:r>
      <w:r>
        <w:tab/>
        <w:t>Alternatively, prior arrangement can be made so UPS capacity will remain in the infrastructure at the time it is needed to restore energy distribution service. This prior arrangement is described in the steps below, and consists of operations between the DSO-MS and MNO-MS.</w:t>
      </w:r>
    </w:p>
    <w:p w:rsidR="002A0A57" w:rsidRDefault="002A0A57" w:rsidP="002A0A57">
      <w:r>
        <w:t>This is to enable the situation that, at time (T</w:t>
      </w:r>
      <w:r>
        <w:rPr>
          <w:vertAlign w:val="subscript"/>
        </w:rPr>
        <w:t>3</w:t>
      </w:r>
      <w:r>
        <w:t>), the MNO is able to use remaining UPS capacity to offer telecommunication service at the time at which the DSO will perform remote operations by means of data communicadtions to restore service in the sites affected by the outage, and operates them until the outage concludes.</w:t>
      </w:r>
    </w:p>
    <w:p w:rsidR="002A0A57" w:rsidRDefault="002A0A57" w:rsidP="002A0A57">
      <w:r>
        <w:t>5.b.1.</w:t>
      </w:r>
      <w:r>
        <w:tab/>
        <w:t>In this use case, the DSO-MS communicates to the MNO-MS:</w:t>
      </w:r>
    </w:p>
    <w:p w:rsidR="002A0A57" w:rsidRDefault="002A0A57" w:rsidP="002A0A57">
      <w:pPr>
        <w:pStyle w:val="B1"/>
      </w:pPr>
      <w:r>
        <w:t>- the affected sites (Energy Supply IDs) by the outage</w:t>
      </w:r>
    </w:p>
    <w:p w:rsidR="002A0A57" w:rsidRDefault="002A0A57" w:rsidP="002A0A57">
      <w:pPr>
        <w:pStyle w:val="B1"/>
      </w:pPr>
      <w:r>
        <w:t>- the time X after which recovery is possible</w:t>
      </w:r>
    </w:p>
    <w:p w:rsidR="002A0A57" w:rsidRDefault="002A0A57" w:rsidP="002A0A57">
      <w:pPr>
        <w:pStyle w:val="B1"/>
      </w:pPr>
      <w:r>
        <w:t>- the time Y (that is a certain interval of time after X) that the recovery is expected to complete (a small number of minutes)</w:t>
      </w:r>
    </w:p>
    <w:p w:rsidR="002A0A57" w:rsidRDefault="002A0A57" w:rsidP="002A0A57">
      <w:r>
        <w:t>The site operator, knowing this, has the opportunity to manage the use of the UPS in the affected sites so that they do not exhaust at time (a, b, c, d, etc.). Rather, capacity sufficient for operation between time X and Y are reserved. Figure 6.9.2-</w:t>
      </w:r>
      <w:del w:id="74" w:author="Samsung" w:date="2023-03-29T14:43:00Z">
        <w:r w:rsidDel="004F51F3">
          <w:delText xml:space="preserve">2 </w:delText>
        </w:r>
      </w:del>
      <w:ins w:id="75" w:author="Samsung" w:date="2023-03-29T14:43:00Z">
        <w:r w:rsidR="004F51F3">
          <w:t xml:space="preserve">3 </w:t>
        </w:r>
      </w:ins>
      <w:r>
        <w:t>below shows a concrete example of this interaction.</w:t>
      </w:r>
    </w:p>
    <w:p w:rsidR="002A0A57" w:rsidRDefault="002A0A57" w:rsidP="002A0A57">
      <w:pPr>
        <w:jc w:val="center"/>
      </w:pPr>
      <w:r>
        <w:rPr>
          <w:noProof/>
          <w:lang w:val="en-US" w:eastAsia="ko-KR"/>
        </w:rPr>
        <w:lastRenderedPageBreak/>
        <w:drawing>
          <wp:inline distT="0" distB="0" distL="0" distR="0" wp14:anchorId="057F1381" wp14:editId="771BF04F">
            <wp:extent cx="3712543" cy="2559764"/>
            <wp:effectExtent l="0" t="0" r="254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set 1restoration-exampl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22538" cy="2566655"/>
                    </a:xfrm>
                    <a:prstGeom prst="rect">
                      <a:avLst/>
                    </a:prstGeom>
                  </pic:spPr>
                </pic:pic>
              </a:graphicData>
            </a:graphic>
          </wp:inline>
        </w:drawing>
      </w:r>
    </w:p>
    <w:p w:rsidR="002A0A57" w:rsidRDefault="002A0A57" w:rsidP="002A0A57">
      <w:pPr>
        <w:pStyle w:val="TF"/>
      </w:pPr>
      <w:r>
        <w:t>Figure 6.9.2-</w:t>
      </w:r>
      <w:del w:id="76" w:author="Samsung" w:date="2023-03-29T14:43:00Z">
        <w:r w:rsidDel="004F51F3">
          <w:delText>2</w:delText>
        </w:r>
      </w:del>
      <w:ins w:id="77" w:author="Samsung" w:date="2023-03-29T14:43:00Z">
        <w:r w:rsidR="004F51F3">
          <w:t>3</w:t>
        </w:r>
      </w:ins>
      <w:r>
        <w:t>: Example of Restoration of a Distribution Substation</w:t>
      </w:r>
    </w:p>
    <w:p w:rsidR="002A0A57" w:rsidRDefault="002A0A57" w:rsidP="002A0A57">
      <w:r>
        <w:t>5.b.2.</w:t>
      </w:r>
      <w:r>
        <w:tab/>
        <w:t>The DSO, after time (T</w:t>
      </w:r>
      <w:r>
        <w:rPr>
          <w:vertAlign w:val="subscript"/>
        </w:rPr>
        <w:t>3</w:t>
      </w:r>
      <w:r>
        <w:t>), employs smart energy services such as distribution automation or specific SCADA operations to restore service to customers rapidly, including the site operator.</w:t>
      </w:r>
    </w:p>
    <w:p w:rsidR="002A0A57" w:rsidRDefault="002A0A57" w:rsidP="002A0A57">
      <w:r>
        <w:t>5.b.3.</w:t>
      </w:r>
      <w:r>
        <w:tab/>
        <w:t>The incident concludes (T</w:t>
      </w:r>
      <w:r>
        <w:rPr>
          <w:vertAlign w:val="subscript"/>
        </w:rPr>
        <w:t>4</w:t>
      </w:r>
      <w:r>
        <w:t>). Energy distribution service has been restored to the MNO site(s) as well as other energy service customers.</w:t>
      </w:r>
    </w:p>
    <w:p w:rsidR="002A0A57" w:rsidRDefault="002A0A57" w:rsidP="002A0A57">
      <w:pPr>
        <w:rPr>
          <w:b/>
        </w:rPr>
      </w:pPr>
      <w:r>
        <w:rPr>
          <w:b/>
        </w:rPr>
        <w:t>Service flow result</w:t>
      </w:r>
    </w:p>
    <w:p w:rsidR="002A0A57" w:rsidRPr="00A17564" w:rsidRDefault="002A0A57" w:rsidP="002A0A57">
      <w:r>
        <w:t>T</w:t>
      </w:r>
      <w:r w:rsidRPr="001F5C24">
        <w:rPr>
          <w:caps/>
          <w:vertAlign w:val="subscript"/>
        </w:rPr>
        <w:t>4</w:t>
      </w:r>
      <w:r>
        <w:t xml:space="preserve"> occurs before manual uncoordinated recovery of service would be successful (T</w:t>
      </w:r>
      <w:r w:rsidRPr="000C4F0D">
        <w:rPr>
          <w:vertAlign w:val="subscript"/>
        </w:rPr>
        <w:t>5</w:t>
      </w:r>
      <w:r>
        <w:t xml:space="preserve"> in Figure 6.</w:t>
      </w:r>
      <w:del w:id="78" w:author="Samsung" w:date="2023-03-29T14:44:00Z">
        <w:r w:rsidDel="004F51F3">
          <w:delText>X</w:delText>
        </w:r>
      </w:del>
      <w:ins w:id="79" w:author="Samsung" w:date="2023-03-29T14:44:00Z">
        <w:r w:rsidR="004F51F3">
          <w:t>9</w:t>
        </w:r>
      </w:ins>
      <w:r>
        <w:t>.2-</w:t>
      </w:r>
      <w:del w:id="80" w:author="Samsung" w:date="2023-03-29T14:44:00Z">
        <w:r w:rsidDel="004F51F3">
          <w:delText>1</w:delText>
        </w:r>
      </w:del>
      <w:ins w:id="81" w:author="Samsung" w:date="2023-03-29T14:44:00Z">
        <w:r w:rsidR="004F51F3">
          <w:t>2</w:t>
        </w:r>
      </w:ins>
      <w:r>
        <w:t>.) Thus, alternative 5.b is superior to 5.a for both the site operator and the DSO.</w:t>
      </w:r>
    </w:p>
    <w:p w:rsidR="002A0A57" w:rsidRPr="00DC6DC2" w:rsidRDefault="002A0A57" w:rsidP="002A0A57">
      <w:r>
        <w:t>Service is restored to distribution substation 3 and 4 at T</w:t>
      </w:r>
      <w:r w:rsidRPr="000C4F0D">
        <w:rPr>
          <w:vertAlign w:val="subscript"/>
        </w:rPr>
        <w:t>4</w:t>
      </w:r>
      <w:r>
        <w:t>, within minutes of the restoration of the medium voltage line between distribution substation 2 and 3 T</w:t>
      </w:r>
      <w:r w:rsidRPr="000C4F0D">
        <w:rPr>
          <w:sz w:val="18"/>
          <w:vertAlign w:val="subscript"/>
        </w:rPr>
        <w:t>3</w:t>
      </w:r>
      <w:r>
        <w:t>. This is substantially faster than service could be restored if a technician had to visit distribution substation 2 and 3 - represented on Figure 6.9.2-</w:t>
      </w:r>
      <w:del w:id="82" w:author="Samsung" w:date="2023-03-29T14:44:00Z">
        <w:r w:rsidDel="004F51F3">
          <w:delText xml:space="preserve">1 </w:delText>
        </w:r>
      </w:del>
      <w:ins w:id="83" w:author="Samsung" w:date="2023-03-29T14:44:00Z">
        <w:r w:rsidR="004F51F3">
          <w:t xml:space="preserve">2 </w:t>
        </w:r>
      </w:ins>
      <w:r>
        <w:t>as T</w:t>
      </w:r>
      <w:r w:rsidRPr="000C4F0D">
        <w:rPr>
          <w:vertAlign w:val="subscript"/>
        </w:rPr>
        <w:t>5</w:t>
      </w:r>
      <w:r>
        <w:t>. As a result, service is restored to the MNO sites affected more rapidly than in an uncoordinated incident.</w:t>
      </w:r>
    </w:p>
    <w:p w:rsidR="008F4842" w:rsidRDefault="008F4842" w:rsidP="00481C44">
      <w:pPr>
        <w:pStyle w:val="B1"/>
      </w:pPr>
    </w:p>
    <w:tbl>
      <w:tblPr>
        <w:tblpPr w:leftFromText="180" w:rightFromText="180" w:vertAnchor="text" w:horzAnchor="margin" w:tblpY="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2A0A57" w:rsidTr="002A0A57">
        <w:tc>
          <w:tcPr>
            <w:tcW w:w="9521" w:type="dxa"/>
            <w:shd w:val="clear" w:color="auto" w:fill="FFFFCC"/>
            <w:vAlign w:val="center"/>
          </w:tcPr>
          <w:p w:rsidR="002A0A57" w:rsidRPr="003A3E52" w:rsidRDefault="002A0A57" w:rsidP="002A0A57">
            <w:pPr>
              <w:overflowPunct w:val="0"/>
              <w:autoSpaceDE w:val="0"/>
              <w:autoSpaceDN w:val="0"/>
              <w:adjustRightInd w:val="0"/>
              <w:jc w:val="center"/>
              <w:rPr>
                <w:rFonts w:ascii="Arial" w:hAnsi="Arial" w:cs="Arial"/>
                <w:b/>
                <w:bCs/>
                <w:sz w:val="28"/>
                <w:szCs w:val="28"/>
              </w:rPr>
            </w:pPr>
            <w:r>
              <w:rPr>
                <w:rFonts w:ascii="Arial" w:hAnsi="Arial" w:cs="Arial"/>
                <w:b/>
                <w:sz w:val="36"/>
                <w:szCs w:val="44"/>
              </w:rPr>
              <w:t>Next Change</w:t>
            </w:r>
          </w:p>
        </w:tc>
      </w:tr>
    </w:tbl>
    <w:p w:rsidR="002A0A57" w:rsidRPr="00706337" w:rsidRDefault="002A0A57" w:rsidP="002A0A57">
      <w:pPr>
        <w:keepNext/>
        <w:keepLines/>
        <w:spacing w:before="120"/>
        <w:ind w:left="1134" w:hanging="1134"/>
        <w:outlineLvl w:val="2"/>
        <w:rPr>
          <w:rFonts w:ascii="Arial" w:eastAsia="DengXian" w:hAnsi="Arial"/>
          <w:sz w:val="28"/>
        </w:rPr>
      </w:pPr>
      <w:r w:rsidRPr="00706337">
        <w:rPr>
          <w:rFonts w:ascii="Arial" w:eastAsia="DengXian" w:hAnsi="Arial"/>
          <w:sz w:val="28"/>
        </w:rPr>
        <w:t>6.</w:t>
      </w:r>
      <w:r>
        <w:rPr>
          <w:rFonts w:ascii="Arial" w:eastAsia="DengXian" w:hAnsi="Arial"/>
          <w:sz w:val="28"/>
        </w:rPr>
        <w:t>9</w:t>
      </w:r>
      <w:r w:rsidRPr="00706337">
        <w:rPr>
          <w:rFonts w:ascii="Arial" w:eastAsia="DengXian" w:hAnsi="Arial"/>
          <w:sz w:val="28"/>
        </w:rPr>
        <w:t>.3</w:t>
      </w:r>
      <w:r w:rsidRPr="00706337">
        <w:rPr>
          <w:rFonts w:ascii="Arial" w:eastAsia="DengXian" w:hAnsi="Arial"/>
          <w:sz w:val="28"/>
        </w:rPr>
        <w:tab/>
        <w:t>Potential Requirement</w:t>
      </w:r>
      <w:r>
        <w:rPr>
          <w:rFonts w:ascii="Arial" w:eastAsia="DengXian" w:hAnsi="Arial"/>
          <w:sz w:val="28"/>
        </w:rPr>
        <w:t>s</w:t>
      </w:r>
    </w:p>
    <w:p w:rsidR="002A0A57" w:rsidRDefault="002A0A57" w:rsidP="002A0A57">
      <w:r>
        <w:t xml:space="preserve">This use case also has potential requirements 6.8.3-1, 6.8.3-2, 6.8.3-3 and 6.8.3-4. </w:t>
      </w:r>
    </w:p>
    <w:p w:rsidR="002A0A57" w:rsidRPr="00FA0D8D" w:rsidRDefault="002A0A57" w:rsidP="002A0A57">
      <w:pPr>
        <w:rPr>
          <w:lang w:val="en-US"/>
        </w:rPr>
      </w:pPr>
      <w:r>
        <w:t>For all the requirements below, supported interaction is described between the DSO and the site operator or site operator. The reason for this term 'site operator' is that in network sharing scenarios, the base station and/or cell site may be operated by a third party. In active network sharing scenarios the DSO can communicate with an site operator that operates the site, but can be distinct from the serving site operator. The interaction described is really between the DSO and the management services of the entity that operates the site essential for telecommunication service, identified by the energy supply ID.</w:t>
      </w:r>
    </w:p>
    <w:p w:rsidR="002A0A57" w:rsidRDefault="002A0A57" w:rsidP="002A0A57">
      <w:pPr>
        <w:rPr>
          <w:rFonts w:eastAsia="DengXian"/>
        </w:rPr>
      </w:pPr>
      <w:r w:rsidRPr="00706337">
        <w:rPr>
          <w:rFonts w:eastAsia="DengXian"/>
        </w:rPr>
        <w:t>PR 6.</w:t>
      </w:r>
      <w:r>
        <w:rPr>
          <w:rFonts w:eastAsia="DengXian"/>
        </w:rPr>
        <w:t>9</w:t>
      </w:r>
      <w:r w:rsidRPr="00706337">
        <w:rPr>
          <w:rFonts w:eastAsia="DengXian"/>
        </w:rPr>
        <w:t>.3</w:t>
      </w:r>
      <w:r>
        <w:rPr>
          <w:rFonts w:eastAsia="DengXian"/>
        </w:rPr>
        <w:t>-</w:t>
      </w:r>
      <w:r w:rsidRPr="00706337">
        <w:rPr>
          <w:rFonts w:eastAsia="DengXian"/>
        </w:rPr>
        <w:t xml:space="preserve">1. </w:t>
      </w:r>
      <w:r w:rsidRPr="00706337">
        <w:rPr>
          <w:rFonts w:eastAsia="DengXian"/>
        </w:rPr>
        <w:tab/>
        <w:t xml:space="preserve">The 3GPP management system should </w:t>
      </w:r>
      <w:r>
        <w:rPr>
          <w:rFonts w:eastAsia="DengXian"/>
        </w:rPr>
        <w:t>expose management services</w:t>
      </w:r>
      <w:r w:rsidRPr="00706337">
        <w:rPr>
          <w:rFonts w:eastAsia="DengXian"/>
        </w:rPr>
        <w:t>, subject to operator policy</w:t>
      </w:r>
      <w:r>
        <w:rPr>
          <w:rFonts w:eastAsia="DengXian"/>
        </w:rPr>
        <w:t xml:space="preserve"> and other conditions (see NOTE 4)</w:t>
      </w:r>
      <w:r w:rsidRPr="00706337">
        <w:rPr>
          <w:rFonts w:eastAsia="DengXian"/>
        </w:rPr>
        <w:t xml:space="preserve">, to enable the DSO to provide the </w:t>
      </w:r>
      <w:r>
        <w:t xml:space="preserve">site operator </w:t>
      </w:r>
      <w:r w:rsidRPr="00706337">
        <w:rPr>
          <w:rFonts w:eastAsia="DengXian"/>
        </w:rPr>
        <w:t xml:space="preserve">with information concerning the expected restoration time of its distribution services for </w:t>
      </w:r>
      <w:r>
        <w:rPr>
          <w:rFonts w:eastAsia="DengXian"/>
        </w:rPr>
        <w:t xml:space="preserve"> site operator</w:t>
      </w:r>
      <w:r w:rsidRPr="00706337">
        <w:rPr>
          <w:rFonts w:eastAsia="DengXian"/>
        </w:rPr>
        <w:t xml:space="preserve"> </w:t>
      </w:r>
      <w:r>
        <w:rPr>
          <w:rFonts w:eastAsia="DengXian"/>
        </w:rPr>
        <w:t>for effected sites</w:t>
      </w:r>
      <w:r w:rsidRPr="00706337">
        <w:rPr>
          <w:rFonts w:eastAsia="DengXian"/>
        </w:rPr>
        <w:t>.</w:t>
      </w:r>
    </w:p>
    <w:p w:rsidR="002A0A57" w:rsidRPr="000A79E8" w:rsidDel="000129C9" w:rsidRDefault="002A0A57" w:rsidP="002A0A57">
      <w:pPr>
        <w:pStyle w:val="EditorsNote"/>
        <w:rPr>
          <w:del w:id="84" w:author="Samsung" w:date="2023-03-29T15:38:00Z"/>
          <w:rStyle w:val="EditorsNoteZchn"/>
        </w:rPr>
      </w:pPr>
      <w:del w:id="85" w:author="Samsung" w:date="2023-03-29T15:38:00Z">
        <w:r w:rsidRPr="000A79E8" w:rsidDel="000129C9">
          <w:rPr>
            <w:rStyle w:val="EditorsNoteZchn"/>
          </w:rPr>
          <w:delText>Editor's Note: Further detail may be needed for the preceding requirement.</w:delText>
        </w:r>
      </w:del>
    </w:p>
    <w:p w:rsidR="002A0A57" w:rsidRDefault="002A0A57" w:rsidP="002A0A57">
      <w:r w:rsidRPr="00706337">
        <w:rPr>
          <w:rFonts w:eastAsia="DengXian"/>
        </w:rPr>
        <w:t>PR 6.</w:t>
      </w:r>
      <w:r>
        <w:rPr>
          <w:rFonts w:eastAsia="DengXian"/>
        </w:rPr>
        <w:t>9</w:t>
      </w:r>
      <w:r w:rsidRPr="00706337">
        <w:rPr>
          <w:rFonts w:eastAsia="DengXian"/>
        </w:rPr>
        <w:t>.3-</w:t>
      </w:r>
      <w:r>
        <w:rPr>
          <w:rFonts w:eastAsia="DengXian"/>
        </w:rPr>
        <w:t>2</w:t>
      </w:r>
      <w:r w:rsidRPr="00706337">
        <w:rPr>
          <w:rFonts w:eastAsia="DengXian"/>
        </w:rPr>
        <w:t xml:space="preserve">. </w:t>
      </w:r>
      <w:r w:rsidRPr="00706337">
        <w:rPr>
          <w:rFonts w:eastAsia="DengXian"/>
        </w:rPr>
        <w:tab/>
        <w:t>The 3GPP management system should support, subject to operator policy</w:t>
      </w:r>
      <w:r w:rsidRPr="00FB26ED">
        <w:rPr>
          <w:rFonts w:eastAsia="DengXian"/>
        </w:rPr>
        <w:t xml:space="preserve"> </w:t>
      </w:r>
      <w:r>
        <w:rPr>
          <w:rFonts w:eastAsia="DengXian"/>
        </w:rPr>
        <w:t>and other conditions (see NOTE 3)</w:t>
      </w:r>
      <w:r w:rsidRPr="00706337">
        <w:rPr>
          <w:rFonts w:eastAsia="DengXian"/>
        </w:rPr>
        <w:t xml:space="preserve">, the capability to enable the DSO </w:t>
      </w:r>
      <w:r>
        <w:rPr>
          <w:rFonts w:eastAsia="DengXian"/>
        </w:rPr>
        <w:t>(or site operator)</w:t>
      </w:r>
      <w:r w:rsidRPr="00706337">
        <w:rPr>
          <w:rFonts w:eastAsia="DengXian"/>
        </w:rPr>
        <w:t xml:space="preserve"> to provide the </w:t>
      </w:r>
      <w:r>
        <w:rPr>
          <w:rFonts w:eastAsia="DengXian"/>
        </w:rPr>
        <w:t>site operator</w:t>
      </w:r>
      <w:r w:rsidRPr="00706337">
        <w:rPr>
          <w:rFonts w:eastAsia="DengXian"/>
        </w:rPr>
        <w:t xml:space="preserve"> with information concerning the t</w:t>
      </w:r>
      <w:r w:rsidRPr="00706337">
        <w:rPr>
          <w:rFonts w:eastAsia="DengXian Light"/>
        </w:rPr>
        <w:t>ime when DSO</w:t>
      </w:r>
      <w:r w:rsidRPr="008E3F2B">
        <w:t xml:space="preserve"> </w:t>
      </w:r>
      <w:r>
        <w:t>is ready to  remote energy distribution services can resume</w:t>
      </w:r>
      <w:r w:rsidRPr="00706337">
        <w:t>.</w:t>
      </w:r>
    </w:p>
    <w:p w:rsidR="002A0A57" w:rsidRPr="00706337" w:rsidRDefault="002A0A57" w:rsidP="002A0A57">
      <w:pPr>
        <w:pStyle w:val="NO"/>
      </w:pPr>
      <w:r>
        <w:t>NOTE 1:</w:t>
      </w:r>
      <w:r>
        <w:tab/>
        <w:t>The time when communication services are needed corresponds to the time</w:t>
      </w:r>
      <w:r w:rsidRPr="00706337">
        <w:t xml:space="preserve"> when DSO has restored its energy transmission service and </w:t>
      </w:r>
      <w:r>
        <w:t>is ready to  remote energy distribution services can resume</w:t>
      </w:r>
      <w:r w:rsidRPr="00706337">
        <w:t>.</w:t>
      </w:r>
    </w:p>
    <w:p w:rsidR="002A0A57" w:rsidRDefault="002A0A57" w:rsidP="002A0A57">
      <w:pPr>
        <w:rPr>
          <w:rFonts w:eastAsia="DengXian Light"/>
        </w:rPr>
      </w:pPr>
      <w:r w:rsidRPr="00706337">
        <w:rPr>
          <w:rFonts w:eastAsia="DengXian"/>
        </w:rPr>
        <w:t>PR 6.</w:t>
      </w:r>
      <w:r>
        <w:rPr>
          <w:rFonts w:eastAsia="DengXian"/>
        </w:rPr>
        <w:t>9</w:t>
      </w:r>
      <w:r w:rsidRPr="00706337">
        <w:rPr>
          <w:rFonts w:eastAsia="DengXian"/>
        </w:rPr>
        <w:t>.3-</w:t>
      </w:r>
      <w:r>
        <w:rPr>
          <w:rFonts w:eastAsia="DengXian"/>
        </w:rPr>
        <w:t>3</w:t>
      </w:r>
      <w:r w:rsidRPr="00706337">
        <w:rPr>
          <w:rFonts w:eastAsia="DengXian"/>
        </w:rPr>
        <w:t xml:space="preserve">. </w:t>
      </w:r>
      <w:r w:rsidRPr="00706337">
        <w:rPr>
          <w:rFonts w:eastAsia="DengXian"/>
        </w:rPr>
        <w:tab/>
        <w:t>The 3GPP management system should support, subject to operator policy</w:t>
      </w:r>
      <w:r w:rsidRPr="00FB26ED">
        <w:rPr>
          <w:rFonts w:eastAsia="DengXian"/>
        </w:rPr>
        <w:t xml:space="preserve"> </w:t>
      </w:r>
      <w:r>
        <w:rPr>
          <w:rFonts w:eastAsia="DengXian"/>
        </w:rPr>
        <w:t>and other conditions (see NOTE 3)</w:t>
      </w:r>
      <w:r w:rsidRPr="00706337">
        <w:rPr>
          <w:rFonts w:eastAsia="DengXian"/>
        </w:rPr>
        <w:t xml:space="preserve">, the capability to enable the DSO to provide the </w:t>
      </w:r>
      <w:r>
        <w:rPr>
          <w:rFonts w:eastAsia="DengXian"/>
        </w:rPr>
        <w:t>site operator</w:t>
      </w:r>
      <w:r w:rsidRPr="00706337">
        <w:rPr>
          <w:rFonts w:eastAsia="DengXian"/>
        </w:rPr>
        <w:t xml:space="preserve"> with information concerning the t</w:t>
      </w:r>
      <w:r w:rsidRPr="00706337">
        <w:rPr>
          <w:rFonts w:eastAsia="DengXian Light"/>
        </w:rPr>
        <w:t>ime duration for which DSO expects to require</w:t>
      </w:r>
      <w:r>
        <w:rPr>
          <w:rFonts w:eastAsia="DengXian Light"/>
        </w:rPr>
        <w:t xml:space="preserve"> </w:t>
      </w:r>
      <w:r>
        <w:rPr>
          <w:rFonts w:eastAsia="DengXian"/>
        </w:rPr>
        <w:t>site operator's</w:t>
      </w:r>
      <w:r w:rsidRPr="00706337">
        <w:rPr>
          <w:rFonts w:eastAsia="DengXian"/>
        </w:rPr>
        <w:t xml:space="preserve"> </w:t>
      </w:r>
      <w:r>
        <w:rPr>
          <w:rFonts w:eastAsia="DengXian"/>
        </w:rPr>
        <w:t xml:space="preserve">communication services to achieve </w:t>
      </w:r>
      <w:r>
        <w:t>coordinated recovery</w:t>
      </w:r>
      <w:r w:rsidRPr="00706337">
        <w:rPr>
          <w:rFonts w:eastAsia="DengXian Light"/>
        </w:rPr>
        <w:t xml:space="preserve"> for being able to use smart energy services to restore its energy distribution services.</w:t>
      </w:r>
    </w:p>
    <w:p w:rsidR="002A0A57" w:rsidRPr="00706337" w:rsidRDefault="002A0A57" w:rsidP="002A0A57">
      <w:pPr>
        <w:pStyle w:val="NO"/>
      </w:pPr>
      <w:r>
        <w:lastRenderedPageBreak/>
        <w:t>NOTE 2:</w:t>
      </w:r>
      <w:r>
        <w:tab/>
        <w:t xml:space="preserve">The time that the DSO provides to the </w:t>
      </w:r>
      <w:r>
        <w:rPr>
          <w:rFonts w:eastAsia="DengXian"/>
        </w:rPr>
        <w:t>site operator</w:t>
      </w:r>
      <w:r w:rsidRPr="00706337">
        <w:rPr>
          <w:rFonts w:eastAsia="DengXian"/>
        </w:rPr>
        <w:t xml:space="preserve"> </w:t>
      </w:r>
      <w:r>
        <w:t>can be adjusted as new information becomes available. The time estimate can specify which base stations are needed for the remote recovery operations.</w:t>
      </w:r>
    </w:p>
    <w:p w:rsidR="002A0A57" w:rsidRDefault="002A0A57" w:rsidP="002A0A57">
      <w:pPr>
        <w:rPr>
          <w:rFonts w:eastAsia="DengXian Light"/>
        </w:rPr>
      </w:pPr>
      <w:r w:rsidRPr="00706337">
        <w:rPr>
          <w:rFonts w:eastAsia="DengXian"/>
        </w:rPr>
        <w:t>PR 6.</w:t>
      </w:r>
      <w:r>
        <w:rPr>
          <w:rFonts w:eastAsia="DengXian"/>
        </w:rPr>
        <w:t>9</w:t>
      </w:r>
      <w:r w:rsidRPr="00706337">
        <w:rPr>
          <w:rFonts w:eastAsia="DengXian"/>
        </w:rPr>
        <w:t>.3-</w:t>
      </w:r>
      <w:r>
        <w:rPr>
          <w:rFonts w:eastAsia="DengXian"/>
        </w:rPr>
        <w:t>4</w:t>
      </w:r>
      <w:r w:rsidRPr="00706337">
        <w:rPr>
          <w:rFonts w:eastAsia="DengXian"/>
        </w:rPr>
        <w:t xml:space="preserve">. </w:t>
      </w:r>
      <w:r w:rsidRPr="00706337">
        <w:rPr>
          <w:rFonts w:eastAsia="DengXian"/>
        </w:rPr>
        <w:tab/>
        <w:t>The 3GPP management system should support, subject to operator policy</w:t>
      </w:r>
      <w:r w:rsidRPr="00FB26ED">
        <w:rPr>
          <w:rFonts w:eastAsia="DengXian"/>
        </w:rPr>
        <w:t xml:space="preserve"> </w:t>
      </w:r>
      <w:r>
        <w:rPr>
          <w:rFonts w:eastAsia="DengXian"/>
        </w:rPr>
        <w:t>and other conditions (see NOTE 3)</w:t>
      </w:r>
      <w:r w:rsidRPr="00706337">
        <w:rPr>
          <w:rFonts w:eastAsia="DengXian"/>
        </w:rPr>
        <w:t xml:space="preserve">, the capability to enable the DSO to provide the </w:t>
      </w:r>
      <w:r>
        <w:rPr>
          <w:rFonts w:eastAsia="DengXian"/>
        </w:rPr>
        <w:t>site operator</w:t>
      </w:r>
      <w:r w:rsidRPr="00706337">
        <w:rPr>
          <w:rFonts w:eastAsia="DengXian"/>
        </w:rPr>
        <w:t xml:space="preserve"> with information concerning the </w:t>
      </w:r>
      <w:r>
        <w:rPr>
          <w:rFonts w:eastAsia="DengXian Light"/>
        </w:rPr>
        <w:t xml:space="preserve">locations </w:t>
      </w:r>
      <w:r w:rsidRPr="00706337">
        <w:rPr>
          <w:rFonts w:eastAsia="DengXian Light"/>
        </w:rPr>
        <w:t>where for example DSO substations need to restore distribution services on priority.</w:t>
      </w:r>
    </w:p>
    <w:p w:rsidR="002A0A57" w:rsidRPr="00013708" w:rsidRDefault="002A0A57" w:rsidP="002A0A57">
      <w:pPr>
        <w:pStyle w:val="NO"/>
        <w:rPr>
          <w:b/>
        </w:rPr>
      </w:pPr>
      <w:r>
        <w:t>NOTE 3:</w:t>
      </w:r>
      <w:r>
        <w:tab/>
        <w:t xml:space="preserve">Location information expressing where restoration will occur could be expressed in terms such as </w:t>
      </w:r>
      <w:r>
        <w:rPr>
          <w:rFonts w:eastAsia="DengXian"/>
          <w:lang w:val="en-IN"/>
        </w:rPr>
        <w:t xml:space="preserve">latitude-longitude pairs or Energy Supply </w:t>
      </w:r>
      <w:r w:rsidRPr="00F2361F">
        <w:rPr>
          <w:rFonts w:eastAsia="DengXian"/>
          <w:lang w:val="en-IN"/>
        </w:rPr>
        <w:t>Id</w:t>
      </w:r>
      <w:r>
        <w:rPr>
          <w:rFonts w:eastAsia="DengXian"/>
          <w:lang w:val="en-IN"/>
        </w:rPr>
        <w:t>.</w:t>
      </w:r>
    </w:p>
    <w:p w:rsidR="002A0A57" w:rsidRPr="00706337" w:rsidRDefault="002A0A57" w:rsidP="002A0A57">
      <w:pPr>
        <w:rPr>
          <w:rFonts w:eastAsia="DengXian Light"/>
        </w:rPr>
      </w:pPr>
      <w:r w:rsidRPr="00706337">
        <w:rPr>
          <w:rFonts w:eastAsia="DengXian"/>
        </w:rPr>
        <w:t>PR 6.</w:t>
      </w:r>
      <w:r>
        <w:rPr>
          <w:rFonts w:eastAsia="DengXian"/>
        </w:rPr>
        <w:t>9</w:t>
      </w:r>
      <w:r w:rsidRPr="00706337">
        <w:rPr>
          <w:rFonts w:eastAsia="DengXian"/>
        </w:rPr>
        <w:t>.3-</w:t>
      </w:r>
      <w:r>
        <w:rPr>
          <w:rFonts w:eastAsia="DengXian"/>
        </w:rPr>
        <w:t>5</w:t>
      </w:r>
      <w:r w:rsidRPr="00706337">
        <w:rPr>
          <w:rFonts w:eastAsia="DengXian"/>
        </w:rPr>
        <w:t xml:space="preserve">. </w:t>
      </w:r>
      <w:r w:rsidRPr="00706337">
        <w:rPr>
          <w:rFonts w:eastAsia="DengXian"/>
        </w:rPr>
        <w:tab/>
        <w:t>The 3GPP management system should support, subject to operator policy</w:t>
      </w:r>
      <w:r w:rsidRPr="00FB26ED">
        <w:rPr>
          <w:rFonts w:eastAsia="DengXian"/>
        </w:rPr>
        <w:t xml:space="preserve"> </w:t>
      </w:r>
      <w:r>
        <w:rPr>
          <w:rFonts w:eastAsia="DengXian"/>
        </w:rPr>
        <w:t>and other conditions (see NOTE 3)</w:t>
      </w:r>
      <w:r w:rsidRPr="00706337">
        <w:rPr>
          <w:rFonts w:eastAsia="DengXian"/>
        </w:rPr>
        <w:t xml:space="preserve">, the capability to enable the DSO to provide the </w:t>
      </w:r>
      <w:r>
        <w:rPr>
          <w:rFonts w:eastAsia="DengXian"/>
        </w:rPr>
        <w:t>site operator</w:t>
      </w:r>
      <w:r w:rsidRPr="00706337">
        <w:rPr>
          <w:rFonts w:eastAsia="DengXian"/>
        </w:rPr>
        <w:t xml:space="preserve"> with information concerning the </w:t>
      </w:r>
      <w:r w:rsidRPr="00706337">
        <w:rPr>
          <w:rFonts w:eastAsia="DengXian Light"/>
        </w:rPr>
        <w:t xml:space="preserve">time at which MNO </w:t>
      </w:r>
      <w:r>
        <w:rPr>
          <w:rFonts w:eastAsia="DengXian"/>
        </w:rPr>
        <w:t>(or site operator)</w:t>
      </w:r>
      <w:r w:rsidRPr="00706337">
        <w:rPr>
          <w:rFonts w:eastAsia="DengXian"/>
        </w:rPr>
        <w:t xml:space="preserve"> </w:t>
      </w:r>
      <w:r>
        <w:rPr>
          <w:rFonts w:eastAsia="DengXian Light"/>
        </w:rPr>
        <w:t>should</w:t>
      </w:r>
      <w:r w:rsidRPr="00706337">
        <w:rPr>
          <w:rFonts w:eastAsia="DengXian Light"/>
        </w:rPr>
        <w:t xml:space="preserve"> actually able to provide </w:t>
      </w:r>
      <w:r>
        <w:rPr>
          <w:rFonts w:eastAsia="DengXian"/>
        </w:rPr>
        <w:t xml:space="preserve">communication services to achieve </w:t>
      </w:r>
      <w:r>
        <w:t>coordinated recovery</w:t>
      </w:r>
      <w:r w:rsidRPr="00706337">
        <w:rPr>
          <w:rFonts w:eastAsia="DengXian Light"/>
        </w:rPr>
        <w:t xml:space="preserve"> to DSO for a particular region.</w:t>
      </w:r>
    </w:p>
    <w:p w:rsidR="002A0A57" w:rsidRDefault="002A0A57" w:rsidP="002A0A57">
      <w:pPr>
        <w:rPr>
          <w:rFonts w:eastAsia="DengXian Light"/>
        </w:rPr>
      </w:pPr>
      <w:r w:rsidRPr="00706337">
        <w:rPr>
          <w:rFonts w:eastAsia="DengXian"/>
        </w:rPr>
        <w:t>PR 6.</w:t>
      </w:r>
      <w:r>
        <w:rPr>
          <w:rFonts w:eastAsia="DengXian"/>
        </w:rPr>
        <w:t>9</w:t>
      </w:r>
      <w:r w:rsidRPr="00706337">
        <w:rPr>
          <w:rFonts w:eastAsia="DengXian"/>
        </w:rPr>
        <w:t>.3-</w:t>
      </w:r>
      <w:r>
        <w:rPr>
          <w:rFonts w:eastAsia="DengXian"/>
        </w:rPr>
        <w:t>6</w:t>
      </w:r>
      <w:r w:rsidRPr="00706337">
        <w:rPr>
          <w:rFonts w:eastAsia="DengXian"/>
        </w:rPr>
        <w:t xml:space="preserve">. </w:t>
      </w:r>
      <w:r w:rsidRPr="00706337">
        <w:rPr>
          <w:rFonts w:eastAsia="DengXian"/>
        </w:rPr>
        <w:tab/>
        <w:t>The 3GPP management system should support, subject to operator policy</w:t>
      </w:r>
      <w:r w:rsidRPr="00FB26ED">
        <w:rPr>
          <w:rFonts w:eastAsia="DengXian"/>
        </w:rPr>
        <w:t xml:space="preserve"> </w:t>
      </w:r>
      <w:r>
        <w:rPr>
          <w:rFonts w:eastAsia="DengXian"/>
        </w:rPr>
        <w:t>and other conditions (see NOTE 3)</w:t>
      </w:r>
      <w:r w:rsidRPr="00706337">
        <w:rPr>
          <w:rFonts w:eastAsia="DengXian"/>
        </w:rPr>
        <w:t xml:space="preserve">, the capability to enable the DSO to provide the </w:t>
      </w:r>
      <w:r>
        <w:rPr>
          <w:rFonts w:eastAsia="DengXian"/>
        </w:rPr>
        <w:t>site operator</w:t>
      </w:r>
      <w:r w:rsidRPr="00706337">
        <w:rPr>
          <w:rFonts w:eastAsia="DengXian"/>
        </w:rPr>
        <w:t xml:space="preserve"> with information concerning the </w:t>
      </w:r>
      <w:r w:rsidRPr="00706337">
        <w:rPr>
          <w:rFonts w:eastAsia="DengXian Light"/>
        </w:rPr>
        <w:t xml:space="preserve">time duration for which </w:t>
      </w:r>
      <w:r>
        <w:rPr>
          <w:rFonts w:eastAsia="DengXian"/>
        </w:rPr>
        <w:t>site operator</w:t>
      </w:r>
      <w:r w:rsidRPr="00706337">
        <w:rPr>
          <w:rFonts w:eastAsia="DengXian"/>
        </w:rPr>
        <w:t xml:space="preserve"> </w:t>
      </w:r>
      <w:r>
        <w:rPr>
          <w:rFonts w:eastAsia="DengXian Light"/>
        </w:rPr>
        <w:t>should</w:t>
      </w:r>
      <w:r w:rsidRPr="00706337">
        <w:rPr>
          <w:rFonts w:eastAsia="DengXian Light"/>
        </w:rPr>
        <w:t xml:space="preserve"> actually able to provide </w:t>
      </w:r>
      <w:r>
        <w:rPr>
          <w:rFonts w:eastAsia="DengXian"/>
        </w:rPr>
        <w:t xml:space="preserve">communication services to achieve </w:t>
      </w:r>
      <w:r>
        <w:t>coordinated recovery</w:t>
      </w:r>
      <w:r w:rsidRPr="00706337">
        <w:rPr>
          <w:rFonts w:eastAsia="DengXian Light"/>
        </w:rPr>
        <w:t xml:space="preserve"> to DSO for a particular region.</w:t>
      </w:r>
    </w:p>
    <w:p w:rsidR="002A0A57" w:rsidRDefault="002A0A57" w:rsidP="002A0A57">
      <w:pPr>
        <w:pStyle w:val="NO"/>
      </w:pPr>
      <w:r>
        <w:t xml:space="preserve">NOTE 4: </w:t>
      </w:r>
      <w:r>
        <w:tab/>
        <w:t xml:space="preserve">The above requirements enable the </w:t>
      </w:r>
      <w:r>
        <w:rPr>
          <w:rFonts w:eastAsia="DengXian"/>
        </w:rPr>
        <w:t>site operator</w:t>
      </w:r>
      <w:r w:rsidRPr="00706337">
        <w:rPr>
          <w:rFonts w:eastAsia="DengXian"/>
        </w:rPr>
        <w:t xml:space="preserve"> </w:t>
      </w:r>
      <w:r>
        <w:t>to voluntarily discontinue service, retain UPS capacity, and wait until an opportune time to restore service. This is subject to operator policy</w:t>
      </w:r>
      <w:r>
        <w:rPr>
          <w:rFonts w:eastAsia="DengXian"/>
        </w:rPr>
        <w:t>, contractual obligations and regulatory restrictions.</w:t>
      </w:r>
    </w:p>
    <w:tbl>
      <w:tblPr>
        <w:tblpPr w:leftFromText="180" w:rightFromText="180" w:vertAnchor="text" w:horzAnchor="margin" w:tblpY="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4528A" w:rsidTr="00A4528A">
        <w:tc>
          <w:tcPr>
            <w:tcW w:w="9521" w:type="dxa"/>
            <w:shd w:val="clear" w:color="auto" w:fill="FFFFCC"/>
            <w:vAlign w:val="center"/>
          </w:tcPr>
          <w:p w:rsidR="00A4528A" w:rsidRPr="003A3E52" w:rsidRDefault="00A4528A" w:rsidP="00A4528A">
            <w:pPr>
              <w:overflowPunct w:val="0"/>
              <w:autoSpaceDE w:val="0"/>
              <w:autoSpaceDN w:val="0"/>
              <w:adjustRightInd w:val="0"/>
              <w:jc w:val="center"/>
              <w:rPr>
                <w:rFonts w:ascii="Arial" w:hAnsi="Arial" w:cs="Arial"/>
                <w:b/>
                <w:bCs/>
                <w:sz w:val="28"/>
                <w:szCs w:val="28"/>
              </w:rPr>
            </w:pPr>
            <w:r>
              <w:rPr>
                <w:rFonts w:ascii="Arial" w:hAnsi="Arial" w:cs="Arial"/>
                <w:b/>
                <w:sz w:val="36"/>
                <w:szCs w:val="44"/>
              </w:rPr>
              <w:t>Next Change</w:t>
            </w:r>
          </w:p>
        </w:tc>
      </w:tr>
    </w:tbl>
    <w:p w:rsidR="00A4528A" w:rsidRDefault="00A4528A" w:rsidP="00A4528A">
      <w:pPr>
        <w:keepNext/>
        <w:keepLines/>
        <w:spacing w:before="180"/>
        <w:ind w:left="1134" w:hanging="1134"/>
        <w:outlineLvl w:val="1"/>
        <w:rPr>
          <w:rFonts w:ascii="Arial" w:eastAsia="Times New Roman" w:hAnsi="Arial"/>
          <w:sz w:val="32"/>
        </w:rPr>
      </w:pPr>
      <w:r>
        <w:rPr>
          <w:rFonts w:ascii="Arial" w:eastAsia="Times New Roman" w:hAnsi="Arial"/>
          <w:sz w:val="32"/>
        </w:rPr>
        <w:t xml:space="preserve">7.3 </w:t>
      </w:r>
      <w:r>
        <w:rPr>
          <w:rFonts w:ascii="Arial" w:eastAsia="Times New Roman" w:hAnsi="Arial"/>
          <w:sz w:val="32"/>
        </w:rPr>
        <w:tab/>
        <w:t xml:space="preserve">Key Issue #3:  </w:t>
      </w:r>
      <w:r w:rsidRPr="00E75333">
        <w:rPr>
          <w:rFonts w:ascii="Arial" w:eastAsia="Times New Roman" w:hAnsi="Arial"/>
          <w:sz w:val="32"/>
        </w:rPr>
        <w:t xml:space="preserve">Energy utility and </w:t>
      </w:r>
      <w:del w:id="86" w:author="S5-233234 updates for SA5 148e" w:date="2023-04-07T16:15:00Z">
        <w:r w:rsidRPr="00E75333" w:rsidDel="00077E5A">
          <w:rPr>
            <w:rFonts w:ascii="Arial" w:eastAsia="Times New Roman" w:hAnsi="Arial"/>
            <w:sz w:val="32"/>
          </w:rPr>
          <w:delText xml:space="preserve">telecommunication </w:delText>
        </w:r>
      </w:del>
      <w:ins w:id="87" w:author="S5-233234 updates for SA5 148e" w:date="2023-04-07T16:15:00Z">
        <w:r w:rsidR="00077E5A">
          <w:rPr>
            <w:rFonts w:ascii="Arial" w:eastAsia="Times New Roman" w:hAnsi="Arial"/>
            <w:sz w:val="32"/>
          </w:rPr>
          <w:t>network operator</w:t>
        </w:r>
        <w:r w:rsidR="00077E5A" w:rsidRPr="00E75333">
          <w:rPr>
            <w:rFonts w:ascii="Arial" w:eastAsia="Times New Roman" w:hAnsi="Arial"/>
            <w:sz w:val="32"/>
          </w:rPr>
          <w:t xml:space="preserve"> </w:t>
        </w:r>
      </w:ins>
      <w:r w:rsidRPr="00E75333">
        <w:rPr>
          <w:rFonts w:ascii="Arial" w:eastAsia="Times New Roman" w:hAnsi="Arial"/>
          <w:sz w:val="32"/>
        </w:rPr>
        <w:t>coordinated recovery of energy service</w:t>
      </w:r>
    </w:p>
    <w:p w:rsidR="00A4528A" w:rsidRPr="00A4528A" w:rsidRDefault="00A4528A" w:rsidP="00A4528A">
      <w:pPr>
        <w:pStyle w:val="EditorsNote"/>
        <w:rPr>
          <w:lang w:val="en-US"/>
        </w:rPr>
      </w:pPr>
      <w:del w:id="88" w:author="Samsung" w:date="2023-03-29T14:31:00Z">
        <w:r w:rsidDel="00E433BB">
          <w:delText xml:space="preserve">Editor's Note: Key issue #3 </w:delText>
        </w:r>
        <w:r w:rsidDel="00E433BB">
          <w:rPr>
            <w:lang w:val="en-US"/>
          </w:rPr>
          <w:delText>corresponds to a solution provided in S5-23zzzz</w:delText>
        </w:r>
      </w:del>
    </w:p>
    <w:tbl>
      <w:tblPr>
        <w:tblpPr w:leftFromText="180" w:rightFromText="180" w:vertAnchor="text" w:horzAnchor="margin" w:tblpY="27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4528A" w:rsidTr="00A4528A">
        <w:tc>
          <w:tcPr>
            <w:tcW w:w="9521" w:type="dxa"/>
            <w:shd w:val="clear" w:color="auto" w:fill="FFFFCC"/>
            <w:vAlign w:val="center"/>
          </w:tcPr>
          <w:p w:rsidR="00A4528A" w:rsidRPr="003A3E52" w:rsidRDefault="00A4528A" w:rsidP="00A4528A">
            <w:pPr>
              <w:overflowPunct w:val="0"/>
              <w:autoSpaceDE w:val="0"/>
              <w:autoSpaceDN w:val="0"/>
              <w:adjustRightInd w:val="0"/>
              <w:jc w:val="center"/>
              <w:rPr>
                <w:rFonts w:ascii="Arial" w:hAnsi="Arial" w:cs="Arial"/>
                <w:b/>
                <w:bCs/>
                <w:sz w:val="28"/>
                <w:szCs w:val="28"/>
              </w:rPr>
            </w:pPr>
            <w:r>
              <w:rPr>
                <w:rFonts w:ascii="Arial" w:hAnsi="Arial" w:cs="Arial"/>
                <w:b/>
                <w:sz w:val="36"/>
                <w:szCs w:val="44"/>
              </w:rPr>
              <w:t>Next Change</w:t>
            </w:r>
          </w:p>
        </w:tc>
      </w:tr>
    </w:tbl>
    <w:p w:rsidR="00A4528A" w:rsidRDefault="00A4528A" w:rsidP="00481C44">
      <w:pPr>
        <w:pStyle w:val="B1"/>
        <w:rPr>
          <w:caps/>
          <w:lang w:val="de-DE"/>
        </w:rPr>
      </w:pPr>
    </w:p>
    <w:p w:rsidR="00A4528A" w:rsidRDefault="00A4528A" w:rsidP="00A4528A">
      <w:pPr>
        <w:keepNext/>
        <w:keepLines/>
        <w:spacing w:before="120"/>
        <w:ind w:left="1134" w:hanging="1134"/>
        <w:outlineLvl w:val="2"/>
        <w:rPr>
          <w:rFonts w:ascii="Arial" w:eastAsia="Times New Roman" w:hAnsi="Arial"/>
          <w:sz w:val="28"/>
        </w:rPr>
      </w:pPr>
      <w:bookmarkStart w:id="89" w:name="_Toc100760770"/>
      <w:bookmarkStart w:id="90" w:name="_Toc104193517"/>
      <w:bookmarkStart w:id="91" w:name="_Toc104193611"/>
      <w:r>
        <w:rPr>
          <w:rFonts w:ascii="Arial" w:eastAsia="Times New Roman" w:hAnsi="Arial"/>
          <w:sz w:val="28"/>
        </w:rPr>
        <w:t>7.3.1</w:t>
      </w:r>
      <w:r w:rsidRPr="000D6EE5">
        <w:rPr>
          <w:rFonts w:ascii="Arial" w:eastAsia="Times New Roman" w:hAnsi="Arial"/>
          <w:sz w:val="28"/>
        </w:rPr>
        <w:tab/>
        <w:t>Description</w:t>
      </w:r>
      <w:bookmarkEnd w:id="89"/>
      <w:bookmarkEnd w:id="90"/>
      <w:bookmarkEnd w:id="91"/>
    </w:p>
    <w:p w:rsidR="00A4528A" w:rsidRDefault="00A4528A">
      <w:pPr>
        <w:pStyle w:val="Heading4"/>
        <w:rPr>
          <w:ins w:id="92" w:author="Samsung" w:date="2023-03-29T14:23:00Z"/>
        </w:rPr>
        <w:pPrChange w:id="93" w:author="Samsung" w:date="2023-03-29T14:23:00Z">
          <w:pPr/>
        </w:pPrChange>
      </w:pPr>
      <w:bookmarkStart w:id="94" w:name="_Toc129012415"/>
      <w:r>
        <w:t>7.3.1.1</w:t>
      </w:r>
      <w:r>
        <w:tab/>
        <w:t>General</w:t>
      </w:r>
      <w:bookmarkEnd w:id="94"/>
    </w:p>
    <w:p w:rsidR="00A4528A" w:rsidRPr="000D6EE5" w:rsidRDefault="00A4528A" w:rsidP="00A4528A">
      <w:pPr>
        <w:rPr>
          <w:rFonts w:eastAsia="Times New Roman"/>
        </w:rPr>
      </w:pPr>
      <w:r w:rsidRPr="000D6EE5">
        <w:rPr>
          <w:rFonts w:eastAsia="Times New Roman"/>
        </w:rPr>
        <w:t>This describes</w:t>
      </w:r>
      <w:r>
        <w:rPr>
          <w:rFonts w:eastAsia="Times New Roman"/>
        </w:rPr>
        <w:t xml:space="preserve"> the issues to study</w:t>
      </w:r>
      <w:r w:rsidRPr="000D6EE5">
        <w:rPr>
          <w:rFonts w:eastAsia="Times New Roman"/>
        </w:rPr>
        <w:t xml:space="preserve"> in context of the use case of Energy utility and </w:t>
      </w:r>
      <w:del w:id="95" w:author="S5-233234 updates for SA5 148e" w:date="2023-04-07T16:15:00Z">
        <w:r w:rsidRPr="000D6EE5" w:rsidDel="00077E5A">
          <w:rPr>
            <w:rFonts w:eastAsia="Times New Roman"/>
          </w:rPr>
          <w:delText xml:space="preserve">telecommunication </w:delText>
        </w:r>
      </w:del>
      <w:ins w:id="96" w:author="S5-233234 updates for SA5 148e" w:date="2023-04-07T16:15:00Z">
        <w:r w:rsidR="00077E5A">
          <w:rPr>
            <w:rFonts w:eastAsia="Times New Roman"/>
          </w:rPr>
          <w:t>network operator</w:t>
        </w:r>
        <w:r w:rsidR="00077E5A" w:rsidRPr="000D6EE5">
          <w:rPr>
            <w:rFonts w:eastAsia="Times New Roman"/>
          </w:rPr>
          <w:t xml:space="preserve"> </w:t>
        </w:r>
      </w:ins>
      <w:r w:rsidRPr="000D6EE5">
        <w:rPr>
          <w:rFonts w:eastAsia="Times New Roman"/>
        </w:rPr>
        <w:t>coordinated recovery of energy service.</w:t>
      </w:r>
    </w:p>
    <w:p w:rsidR="00A4528A" w:rsidRDefault="00A4528A" w:rsidP="00A4528A">
      <w:pPr>
        <w:jc w:val="both"/>
        <w:rPr>
          <w:rFonts w:eastAsia="Times New Roman"/>
        </w:rPr>
      </w:pPr>
      <w:r w:rsidRPr="00E75333">
        <w:rPr>
          <w:rFonts w:eastAsia="Times New Roman"/>
        </w:rPr>
        <w:t xml:space="preserve">There is clearly a mutual interest in coordination between </w:t>
      </w:r>
      <w:del w:id="97" w:author="S5-233234 updates for SA5 148e" w:date="2023-04-07T16:15:00Z">
        <w:r w:rsidRPr="00E75333" w:rsidDel="00077E5A">
          <w:rPr>
            <w:rFonts w:eastAsia="Times New Roman"/>
          </w:rPr>
          <w:delText xml:space="preserve">telecommunications </w:delText>
        </w:r>
      </w:del>
      <w:ins w:id="98" w:author="S5-233234 updates for SA5 148e" w:date="2023-04-07T16:15:00Z">
        <w:r w:rsidR="00077E5A">
          <w:rPr>
            <w:rFonts w:eastAsia="Times New Roman"/>
          </w:rPr>
          <w:t>network operator operations</w:t>
        </w:r>
        <w:r w:rsidR="00077E5A" w:rsidRPr="00E75333">
          <w:rPr>
            <w:rFonts w:eastAsia="Times New Roman"/>
          </w:rPr>
          <w:t xml:space="preserve"> </w:t>
        </w:r>
      </w:ins>
      <w:r w:rsidRPr="00E75333">
        <w:rPr>
          <w:rFonts w:eastAsia="Times New Roman"/>
        </w:rPr>
        <w:t>and energy service operations to achieve rapid recovery of energy service. This is not only true for the MNO, who benefits from the availability of supplied power, but also of the DSO who needs mobile telecommunication service to restore and maintain the operation of its grid.</w:t>
      </w:r>
      <w:r>
        <w:rPr>
          <w:rFonts w:eastAsia="Times New Roman"/>
        </w:rPr>
        <w:t xml:space="preserve"> </w:t>
      </w:r>
    </w:p>
    <w:p w:rsidR="00A4528A" w:rsidRPr="00A4528A" w:rsidRDefault="00A4528A">
      <w:pPr>
        <w:pStyle w:val="NO"/>
        <w:pPrChange w:id="99" w:author="Samsung" w:date="2023-03-29T14:23:00Z">
          <w:pPr/>
        </w:pPrChange>
      </w:pPr>
      <w:r w:rsidRPr="00A4528A">
        <w:t xml:space="preserve">NOTE: </w:t>
      </w:r>
      <w:r w:rsidRPr="00A4528A">
        <w:tab/>
        <w:t xml:space="preserve">Though DSOs use many forms of access (e.g. fixed access, dedicated fiber access, etc.), they increasingly rely on telecommunications </w:t>
      </w:r>
      <w:ins w:id="100" w:author="S5-233234 updates for SA5 148e" w:date="2023-04-07T16:15:00Z">
        <w:r w:rsidR="00077E5A">
          <w:t xml:space="preserve">services </w:t>
        </w:r>
      </w:ins>
      <w:r w:rsidRPr="00A4528A">
        <w:t xml:space="preserve">for communication access to many substations and other facilities. It therefore directly benefits the overall availability of communication service for the energy utility when the availability of the telecommunication service improves. The Energy utility provider (DSO) knows when and where outage has occured and when telecommunication services are critically important for recovery. The MNO knows their uninterruptable power supply resources and the possibility of utilizing telecommunication services to enable utility’s energy system rapid recovery via smart energy services. </w:t>
      </w:r>
    </w:p>
    <w:p w:rsidR="00A4528A" w:rsidRPr="00A4528A" w:rsidRDefault="00A4528A" w:rsidP="00A4528A">
      <w:pPr>
        <w:jc w:val="both"/>
      </w:pPr>
      <w:r>
        <w:t xml:space="preserve">Without a standardized mechanism to share all this information, the service recovery mechanism would be very inefficient and time consuming. Therefore, a </w:t>
      </w:r>
      <w:r w:rsidRPr="00E75333">
        <w:t xml:space="preserve">standardized mechanism </w:t>
      </w:r>
      <w:r>
        <w:t xml:space="preserve">is needed </w:t>
      </w:r>
      <w:r w:rsidRPr="00E75333">
        <w:t>to share all this information between DSO and MNO to enable efficient usage of smart energy services for service recovery</w:t>
      </w:r>
      <w:r>
        <w:t>.</w:t>
      </w:r>
    </w:p>
    <w:tbl>
      <w:tblPr>
        <w:tblpPr w:leftFromText="180" w:rightFromText="180" w:vertAnchor="text" w:horzAnchor="margin" w:tblpY="2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A4528A" w:rsidTr="00A4528A">
        <w:tc>
          <w:tcPr>
            <w:tcW w:w="9521" w:type="dxa"/>
            <w:shd w:val="clear" w:color="auto" w:fill="FFFFCC"/>
            <w:vAlign w:val="center"/>
          </w:tcPr>
          <w:p w:rsidR="00A4528A" w:rsidRPr="003A3E52" w:rsidRDefault="00A4528A" w:rsidP="00A4528A">
            <w:pPr>
              <w:overflowPunct w:val="0"/>
              <w:autoSpaceDE w:val="0"/>
              <w:autoSpaceDN w:val="0"/>
              <w:adjustRightInd w:val="0"/>
              <w:jc w:val="center"/>
              <w:rPr>
                <w:rFonts w:ascii="Arial" w:hAnsi="Arial" w:cs="Arial"/>
                <w:b/>
                <w:bCs/>
                <w:sz w:val="28"/>
                <w:szCs w:val="28"/>
              </w:rPr>
            </w:pPr>
            <w:r>
              <w:rPr>
                <w:rFonts w:ascii="Arial" w:hAnsi="Arial" w:cs="Arial"/>
                <w:b/>
                <w:sz w:val="36"/>
                <w:szCs w:val="44"/>
              </w:rPr>
              <w:t>Next Change</w:t>
            </w:r>
          </w:p>
        </w:tc>
      </w:tr>
    </w:tbl>
    <w:p w:rsidR="00A4528A" w:rsidRDefault="00A4528A" w:rsidP="00481C44">
      <w:pPr>
        <w:pStyle w:val="B1"/>
        <w:rPr>
          <w:caps/>
          <w:lang w:val="de-DE"/>
        </w:rPr>
      </w:pPr>
    </w:p>
    <w:p w:rsidR="00A4528A" w:rsidRDefault="00A4528A" w:rsidP="00A4528A">
      <w:pPr>
        <w:pStyle w:val="Heading4"/>
      </w:pPr>
      <w:bookmarkStart w:id="101" w:name="_Toc129012417"/>
      <w:r>
        <w:lastRenderedPageBreak/>
        <w:t>7.3.1.3</w:t>
      </w:r>
      <w:r>
        <w:tab/>
        <w:t>Coordinated Recovery of energy service without redundent topology</w:t>
      </w:r>
      <w:bookmarkEnd w:id="101"/>
    </w:p>
    <w:p w:rsidR="00A4528A" w:rsidRPr="00A57E12" w:rsidRDefault="00A4528A" w:rsidP="00A4528A">
      <w:r w:rsidRPr="00A57E12">
        <w:t>The functions described here correspond to the</w:t>
      </w:r>
      <w:r>
        <w:t xml:space="preserve"> requirements in the</w:t>
      </w:r>
      <w:r w:rsidRPr="00A57E12">
        <w:t xml:space="preserve"> use case 6.</w:t>
      </w:r>
      <w:r>
        <w:t>9</w:t>
      </w:r>
      <w:r w:rsidRPr="00A57E12">
        <w:t xml:space="preserve"> </w:t>
      </w:r>
      <w:r>
        <w:t xml:space="preserve">"Business use case: </w:t>
      </w:r>
      <w:r w:rsidRPr="00745847">
        <w:t>Rapid Intervention for Outages without Redundant Topology</w:t>
      </w:r>
      <w:r>
        <w:t>"</w:t>
      </w:r>
      <w:r w:rsidRPr="00A57E12">
        <w:t>.</w:t>
      </w:r>
    </w:p>
    <w:p w:rsidR="00A4528A" w:rsidDel="00A4528A" w:rsidRDefault="00A4528A" w:rsidP="00A4528A">
      <w:pPr>
        <w:pStyle w:val="EditorsNote"/>
        <w:rPr>
          <w:del w:id="102" w:author="Samsung" w:date="2023-03-29T14:25:00Z"/>
        </w:rPr>
      </w:pPr>
      <w:del w:id="103" w:author="Samsung" w:date="2023-03-29T14:25:00Z">
        <w:r w:rsidDel="00A4528A">
          <w:delText>Editor's Note:</w:delText>
        </w:r>
        <w:r w:rsidDel="00A4528A">
          <w:tab/>
          <w:delText xml:space="preserve">A new use case is proposed separately. This new use case includes the requirements referred to below. </w:delText>
        </w:r>
      </w:del>
    </w:p>
    <w:p w:rsidR="00A4528A" w:rsidRDefault="00A4528A" w:rsidP="00A4528A">
      <w:r>
        <w:t>The key issue topics described in 7.3.1.2 must be resolved for this key issue. In addition, the following key issues must also be addressed.</w:t>
      </w:r>
    </w:p>
    <w:p w:rsidR="00A4528A" w:rsidRDefault="00A4528A" w:rsidP="00A4528A">
      <w:pPr>
        <w:pStyle w:val="B1"/>
      </w:pPr>
      <w:r>
        <w:t>a)</w:t>
      </w:r>
      <w:r>
        <w:tab/>
        <w:t xml:space="preserve">How does the DSO provide the MNO with information concerning the </w:t>
      </w:r>
      <w:r>
        <w:rPr>
          <w:i/>
        </w:rPr>
        <w:t>expected time</w:t>
      </w:r>
      <w:r>
        <w:t xml:space="preserve"> at which the DSO will be able to restore its energy services? [PR 6.9.3-1]</w:t>
      </w:r>
    </w:p>
    <w:p w:rsidR="00A4528A" w:rsidRDefault="00A4528A" w:rsidP="00A4528A">
      <w:pPr>
        <w:pStyle w:val="B1"/>
      </w:pPr>
      <w:r>
        <w:t>b)</w:t>
      </w:r>
      <w:r>
        <w:tab/>
        <w:t xml:space="preserve">How does the DSO provide the MNO with the </w:t>
      </w:r>
      <w:r>
        <w:rPr>
          <w:i/>
        </w:rPr>
        <w:t xml:space="preserve"> time </w:t>
      </w:r>
      <w:r w:rsidRPr="00423DF9">
        <w:t xml:space="preserve">at which it has restoted its energy transmission </w:t>
      </w:r>
      <w:r w:rsidRPr="006E6C1C">
        <w:t>service</w:t>
      </w:r>
      <w:r>
        <w:t>? [PR 6.9.3-2]</w:t>
      </w:r>
    </w:p>
    <w:p w:rsidR="00A4528A" w:rsidRDefault="00A4528A" w:rsidP="00A4528A">
      <w:pPr>
        <w:pStyle w:val="B1"/>
      </w:pPr>
      <w:r>
        <w:t>c)</w:t>
      </w:r>
      <w:r>
        <w:tab/>
        <w:t xml:space="preserve">How does the DSO provide the MNO with the </w:t>
      </w:r>
      <w:r w:rsidRPr="00191DC8">
        <w:rPr>
          <w:i/>
        </w:rPr>
        <w:t>time duration</w:t>
      </w:r>
      <w:r>
        <w:t xml:space="preserve">  that the DSO expects to require to restore energy services, facilitated by telecommunication services? [PR 6.9.3-3]</w:t>
      </w:r>
    </w:p>
    <w:p w:rsidR="00A4528A" w:rsidRPr="00562B0F" w:rsidRDefault="00A4528A" w:rsidP="00A4528A">
      <w:pPr>
        <w:pStyle w:val="B1"/>
        <w:rPr>
          <w:lang w:val="en-US"/>
        </w:rPr>
      </w:pPr>
      <w:r w:rsidRPr="00562B0F">
        <w:rPr>
          <w:lang w:val="en-US"/>
        </w:rPr>
        <w:t>d)</w:t>
      </w:r>
      <w:r w:rsidRPr="00562B0F">
        <w:rPr>
          <w:lang w:val="en-US"/>
        </w:rPr>
        <w:tab/>
      </w:r>
      <w:r>
        <w:rPr>
          <w:lang w:val="en-US"/>
        </w:rPr>
        <w:t xml:space="preserve">How does the DSO inform the MNO of the locations affected by an energy service outage (latitude-longitude pairs, energy supply IDs) where the DSO will like to restore service on priority than some other locations? </w:t>
      </w:r>
      <w:r w:rsidRPr="00562B0F">
        <w:rPr>
          <w:lang w:val="en-US"/>
        </w:rPr>
        <w:t>[PR 6.</w:t>
      </w:r>
      <w:r>
        <w:rPr>
          <w:lang w:val="en-US"/>
        </w:rPr>
        <w:t>9</w:t>
      </w:r>
      <w:r w:rsidRPr="00562B0F">
        <w:rPr>
          <w:lang w:val="en-US"/>
        </w:rPr>
        <w:t>.3-4]</w:t>
      </w:r>
    </w:p>
    <w:p w:rsidR="00A4528A" w:rsidRPr="00562B0F" w:rsidRDefault="00A4528A" w:rsidP="00A4528A">
      <w:pPr>
        <w:pStyle w:val="B1"/>
        <w:rPr>
          <w:lang w:val="en-US"/>
        </w:rPr>
      </w:pPr>
      <w:r w:rsidRPr="00562B0F">
        <w:rPr>
          <w:lang w:val="en-US"/>
        </w:rPr>
        <w:t>e)</w:t>
      </w:r>
      <w:r w:rsidRPr="00562B0F">
        <w:rPr>
          <w:lang w:val="en-US"/>
        </w:rPr>
        <w:tab/>
      </w:r>
      <w:r>
        <w:rPr>
          <w:lang w:val="en-US"/>
        </w:rPr>
        <w:t xml:space="preserve">How does the MNO inform the DSO of the </w:t>
      </w:r>
      <w:r w:rsidRPr="00423DF9">
        <w:rPr>
          <w:i/>
          <w:lang w:val="en-US"/>
        </w:rPr>
        <w:t>actual time</w:t>
      </w:r>
      <w:r>
        <w:rPr>
          <w:lang w:val="en-US"/>
        </w:rPr>
        <w:t xml:space="preserve"> and </w:t>
      </w:r>
      <w:r w:rsidRPr="00191DC8">
        <w:rPr>
          <w:i/>
          <w:lang w:val="en-US"/>
        </w:rPr>
        <w:t>locations</w:t>
      </w:r>
      <w:r>
        <w:rPr>
          <w:lang w:val="en-US"/>
        </w:rPr>
        <w:t xml:space="preserve"> (e.g. base station IDs) where the MNO is </w:t>
      </w:r>
      <w:r>
        <w:rPr>
          <w:i/>
          <w:lang w:val="en-US"/>
        </w:rPr>
        <w:t>able</w:t>
      </w:r>
      <w:r>
        <w:rPr>
          <w:lang w:val="en-US"/>
        </w:rPr>
        <w:t xml:space="preserve"> to provide telecommunication services to enable the DSO to restore energy service? </w:t>
      </w:r>
      <w:r w:rsidRPr="00562B0F">
        <w:rPr>
          <w:lang w:val="en-US"/>
        </w:rPr>
        <w:t>[PR 6.</w:t>
      </w:r>
      <w:r>
        <w:rPr>
          <w:lang w:val="en-US"/>
        </w:rPr>
        <w:t>9</w:t>
      </w:r>
      <w:r w:rsidRPr="00562B0F">
        <w:rPr>
          <w:lang w:val="en-US"/>
        </w:rPr>
        <w:t>.3-5]</w:t>
      </w:r>
    </w:p>
    <w:p w:rsidR="00F71C5C" w:rsidRPr="00A4528A" w:rsidRDefault="00A4528A" w:rsidP="00A4528A">
      <w:pPr>
        <w:pStyle w:val="B1"/>
        <w:rPr>
          <w:lang w:val="en-US"/>
        </w:rPr>
      </w:pPr>
      <w:r w:rsidRPr="00562B0F">
        <w:rPr>
          <w:lang w:val="en-US"/>
        </w:rPr>
        <w:t>f)</w:t>
      </w:r>
      <w:r w:rsidRPr="00562B0F">
        <w:rPr>
          <w:lang w:val="en-US"/>
        </w:rPr>
        <w:tab/>
      </w:r>
      <w:r>
        <w:rPr>
          <w:lang w:val="en-US"/>
        </w:rPr>
        <w:t xml:space="preserve">How does the MNO inform the DSO of the </w:t>
      </w:r>
      <w:r>
        <w:rPr>
          <w:i/>
          <w:lang w:val="en-US"/>
        </w:rPr>
        <w:t xml:space="preserve">time duration </w:t>
      </w:r>
      <w:r>
        <w:rPr>
          <w:lang w:val="en-US"/>
        </w:rPr>
        <w:t xml:space="preserve">for which the MNO is </w:t>
      </w:r>
      <w:r>
        <w:rPr>
          <w:i/>
          <w:lang w:val="en-US"/>
        </w:rPr>
        <w:t>able</w:t>
      </w:r>
      <w:r>
        <w:rPr>
          <w:lang w:val="en-US"/>
        </w:rPr>
        <w:t xml:space="preserve"> to provide telecommunication services to enable the DSO to restore energy service? </w:t>
      </w:r>
      <w:r w:rsidRPr="00562B0F">
        <w:rPr>
          <w:lang w:val="en-US"/>
        </w:rPr>
        <w:t>[PR 6.</w:t>
      </w:r>
      <w:r>
        <w:rPr>
          <w:lang w:val="en-US"/>
        </w:rPr>
        <w:t>9</w:t>
      </w:r>
      <w:r w:rsidRPr="00562B0F">
        <w:rPr>
          <w:lang w:val="en-US"/>
        </w:rPr>
        <w:t>.3-6]</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6A73E3" w:rsidTr="006046CC">
        <w:tc>
          <w:tcPr>
            <w:tcW w:w="9639" w:type="dxa"/>
            <w:shd w:val="clear" w:color="auto" w:fill="FFFFCC"/>
            <w:vAlign w:val="center"/>
          </w:tcPr>
          <w:p w:rsidR="006A73E3" w:rsidRPr="003A3E52" w:rsidRDefault="00066141" w:rsidP="006046CC">
            <w:pPr>
              <w:overflowPunct w:val="0"/>
              <w:autoSpaceDE w:val="0"/>
              <w:autoSpaceDN w:val="0"/>
              <w:adjustRightInd w:val="0"/>
              <w:jc w:val="center"/>
              <w:rPr>
                <w:rFonts w:ascii="Arial" w:hAnsi="Arial" w:cs="Arial"/>
                <w:b/>
                <w:bCs/>
                <w:sz w:val="28"/>
                <w:szCs w:val="28"/>
              </w:rPr>
            </w:pPr>
            <w:r>
              <w:rPr>
                <w:rFonts w:ascii="Arial" w:hAnsi="Arial" w:cs="Arial"/>
                <w:b/>
                <w:sz w:val="36"/>
                <w:szCs w:val="44"/>
              </w:rPr>
              <w:t>End of</w:t>
            </w:r>
            <w:r w:rsidR="006A73E3" w:rsidRPr="003A3E52">
              <w:rPr>
                <w:rFonts w:ascii="Arial" w:hAnsi="Arial" w:cs="Arial"/>
                <w:b/>
                <w:sz w:val="36"/>
                <w:szCs w:val="44"/>
              </w:rPr>
              <w:t xml:space="preserve"> Change</w:t>
            </w:r>
            <w:r>
              <w:rPr>
                <w:rFonts w:ascii="Arial" w:hAnsi="Arial" w:cs="Arial"/>
                <w:b/>
                <w:sz w:val="36"/>
                <w:szCs w:val="44"/>
              </w:rPr>
              <w:t>s</w:t>
            </w:r>
          </w:p>
        </w:tc>
      </w:tr>
    </w:tbl>
    <w:p w:rsidR="00256129" w:rsidRDefault="00256129" w:rsidP="00861B3A">
      <w:pPr>
        <w:pStyle w:val="B1"/>
      </w:pPr>
    </w:p>
    <w:p w:rsidR="003146B8" w:rsidRPr="00256129" w:rsidRDefault="00256129" w:rsidP="000D6EE5">
      <w:pPr>
        <w:tabs>
          <w:tab w:val="left" w:pos="2313"/>
        </w:tabs>
      </w:pPr>
      <w:r>
        <w:tab/>
      </w:r>
    </w:p>
    <w:sectPr w:rsidR="003146B8" w:rsidRPr="00256129" w:rsidSect="00125E82">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BA9" w:rsidRDefault="00D94BA9">
      <w:r>
        <w:separator/>
      </w:r>
    </w:p>
  </w:endnote>
  <w:endnote w:type="continuationSeparator" w:id="0">
    <w:p w:rsidR="00D94BA9" w:rsidRDefault="00D94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modern"/>
    <w:pitch w:val="fixed"/>
    <w:sig w:usb0="00000001" w:usb1="080E0000" w:usb2="00000010" w:usb3="00000000" w:csb0="0004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Light">
    <w:altName w:val="Arial Unicode MS"/>
    <w:charset w:val="86"/>
    <w:family w:val="auto"/>
    <w:pitch w:val="variable"/>
    <w:sig w:usb0="00000000"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BA9" w:rsidRDefault="00D94BA9">
      <w:r>
        <w:separator/>
      </w:r>
    </w:p>
  </w:footnote>
  <w:footnote w:type="continuationSeparator" w:id="0">
    <w:p w:rsidR="00D94BA9" w:rsidRDefault="00D94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A6A03"/>
    <w:multiLevelType w:val="multilevel"/>
    <w:tmpl w:val="4CCCB41A"/>
    <w:lvl w:ilvl="0">
      <w:start w:val="4"/>
      <w:numFmt w:val="decimal"/>
      <w:lvlText w:val="%1"/>
      <w:lvlJc w:val="left"/>
      <w:pPr>
        <w:ind w:left="360" w:hanging="360"/>
      </w:pPr>
      <w:rPr>
        <w:rFonts w:hint="default"/>
      </w:rPr>
    </w:lvl>
    <w:lvl w:ilvl="1">
      <w:start w:val="1"/>
      <w:numFmt w:val="lowerLetter"/>
      <w:lvlText w:val="%2)"/>
      <w:lvlJc w:val="left"/>
      <w:pPr>
        <w:ind w:left="720" w:hanging="360"/>
      </w:pPr>
      <w:rPr>
        <w:rFonts w:ascii="Times New Roman" w:eastAsia="DengXian" w:hAnsi="Times New Roman" w:cs="Times New Roman"/>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10F7675"/>
    <w:multiLevelType w:val="multilevel"/>
    <w:tmpl w:val="5CEE8298"/>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lowerLetter"/>
      <w:lvlText w:val="%1.%2.%3"/>
      <w:lvlJc w:val="left"/>
      <w:pPr>
        <w:ind w:left="1440" w:hanging="720"/>
      </w:pPr>
      <w:rPr>
        <w:rFonts w:hint="default"/>
      </w:rPr>
    </w:lvl>
    <w:lvl w:ilvl="3">
      <w:start w:val="1"/>
      <w:numFmt w:val="lowerLetter"/>
      <w:lvlText w:val="%1.%2.%3.%4"/>
      <w:lvlJc w:val="left"/>
      <w:pPr>
        <w:ind w:left="1800" w:hanging="720"/>
      </w:pPr>
      <w:rPr>
        <w:rFonts w:hint="default"/>
      </w:rPr>
    </w:lvl>
    <w:lvl w:ilvl="4">
      <w:start w:val="1"/>
      <w:numFmt w:val="lowerLetter"/>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45447B22"/>
    <w:multiLevelType w:val="multilevel"/>
    <w:tmpl w:val="31A02E66"/>
    <w:lvl w:ilvl="0">
      <w:start w:val="1"/>
      <w:numFmt w:val="decimal"/>
      <w:lvlText w:val="%1"/>
      <w:lvlJc w:val="left"/>
      <w:pPr>
        <w:ind w:left="360" w:hanging="360"/>
      </w:pPr>
      <w:rPr>
        <w:rFonts w:hint="default"/>
      </w:rPr>
    </w:lvl>
    <w:lvl w:ilvl="1">
      <w:start w:val="1"/>
      <w:numFmt w:val="lowerLetter"/>
      <w:lvlText w:val="%2)"/>
      <w:lvlJc w:val="left"/>
      <w:pPr>
        <w:ind w:left="1080" w:hanging="360"/>
      </w:pPr>
      <w:rPr>
        <w:rFonts w:ascii="Times New Roman" w:eastAsia="DengXian"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62AB0CD9"/>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0"/>
  </w:num>
  <w:num w:numId="4">
    <w:abstractNumId w:val="1"/>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5-233234d1 - Samsung">
    <w15:presenceInfo w15:providerId="None" w15:userId="S5-233234d1 - Samsung"/>
  </w15:person>
  <w15:person w15:author="S5-233234 updates for SA5 148e">
    <w15:presenceInfo w15:providerId="None" w15:userId="S5-233234 updates for SA5 148e"/>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intFractionalCharacterWidth/>
  <w:embedSystemFonts/>
  <w:hideSpellingErrors/>
  <w:activeWritingStyle w:appName="MSWord" w:lang="en-GB" w:vendorID="64" w:dllVersion="131078" w:nlCheck="1" w:checkStyle="0"/>
  <w:activeWritingStyle w:appName="MSWord" w:lang="en-US" w:vendorID="64" w:dllVersion="131078" w:nlCheck="1" w:checkStyle="0"/>
  <w:activeWritingStyle w:appName="MSWord" w:lang="fr-FR" w:vendorID="64" w:dllVersion="131078"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131078"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614"/>
    <w:rsid w:val="00000396"/>
    <w:rsid w:val="000007B1"/>
    <w:rsid w:val="00000C13"/>
    <w:rsid w:val="00000CF6"/>
    <w:rsid w:val="00001E2A"/>
    <w:rsid w:val="00002058"/>
    <w:rsid w:val="00002827"/>
    <w:rsid w:val="00002F34"/>
    <w:rsid w:val="00002F5F"/>
    <w:rsid w:val="00003468"/>
    <w:rsid w:val="00003746"/>
    <w:rsid w:val="000038F7"/>
    <w:rsid w:val="00004244"/>
    <w:rsid w:val="00004AEA"/>
    <w:rsid w:val="00005B28"/>
    <w:rsid w:val="00006024"/>
    <w:rsid w:val="00006BD5"/>
    <w:rsid w:val="00006D06"/>
    <w:rsid w:val="0000743E"/>
    <w:rsid w:val="00007FD2"/>
    <w:rsid w:val="000100A6"/>
    <w:rsid w:val="00010524"/>
    <w:rsid w:val="0001150A"/>
    <w:rsid w:val="000115C5"/>
    <w:rsid w:val="0001191A"/>
    <w:rsid w:val="0001219E"/>
    <w:rsid w:val="000122CE"/>
    <w:rsid w:val="00012614"/>
    <w:rsid w:val="000129C9"/>
    <w:rsid w:val="000129DF"/>
    <w:rsid w:val="00013007"/>
    <w:rsid w:val="000132FA"/>
    <w:rsid w:val="000136B1"/>
    <w:rsid w:val="000139E1"/>
    <w:rsid w:val="0001421E"/>
    <w:rsid w:val="00014DE8"/>
    <w:rsid w:val="00014E70"/>
    <w:rsid w:val="00014E75"/>
    <w:rsid w:val="00015796"/>
    <w:rsid w:val="00015A54"/>
    <w:rsid w:val="0001668A"/>
    <w:rsid w:val="0001690E"/>
    <w:rsid w:val="00016A1A"/>
    <w:rsid w:val="00017174"/>
    <w:rsid w:val="000176FA"/>
    <w:rsid w:val="00017793"/>
    <w:rsid w:val="0001791D"/>
    <w:rsid w:val="00017992"/>
    <w:rsid w:val="00020321"/>
    <w:rsid w:val="0002093C"/>
    <w:rsid w:val="0002109D"/>
    <w:rsid w:val="00021544"/>
    <w:rsid w:val="000216F0"/>
    <w:rsid w:val="00022264"/>
    <w:rsid w:val="000227E7"/>
    <w:rsid w:val="0002285B"/>
    <w:rsid w:val="00022DCB"/>
    <w:rsid w:val="00022E53"/>
    <w:rsid w:val="0002319B"/>
    <w:rsid w:val="00023832"/>
    <w:rsid w:val="00023EA6"/>
    <w:rsid w:val="00023F4A"/>
    <w:rsid w:val="00024079"/>
    <w:rsid w:val="0002463F"/>
    <w:rsid w:val="00025A13"/>
    <w:rsid w:val="0002687C"/>
    <w:rsid w:val="000269EB"/>
    <w:rsid w:val="000272EB"/>
    <w:rsid w:val="00027332"/>
    <w:rsid w:val="000310E8"/>
    <w:rsid w:val="000321F7"/>
    <w:rsid w:val="00033558"/>
    <w:rsid w:val="000349BF"/>
    <w:rsid w:val="00034B6B"/>
    <w:rsid w:val="00034B7D"/>
    <w:rsid w:val="000359A9"/>
    <w:rsid w:val="00035E2C"/>
    <w:rsid w:val="000363A7"/>
    <w:rsid w:val="00036A43"/>
    <w:rsid w:val="00036ACE"/>
    <w:rsid w:val="00037078"/>
    <w:rsid w:val="000373F6"/>
    <w:rsid w:val="00037F01"/>
    <w:rsid w:val="00040F43"/>
    <w:rsid w:val="00040FC0"/>
    <w:rsid w:val="00041024"/>
    <w:rsid w:val="00041CD9"/>
    <w:rsid w:val="00042E44"/>
    <w:rsid w:val="000435DD"/>
    <w:rsid w:val="00043730"/>
    <w:rsid w:val="000437E6"/>
    <w:rsid w:val="00043A31"/>
    <w:rsid w:val="00043EE9"/>
    <w:rsid w:val="00044621"/>
    <w:rsid w:val="00044BE9"/>
    <w:rsid w:val="00045E07"/>
    <w:rsid w:val="0004618D"/>
    <w:rsid w:val="00046312"/>
    <w:rsid w:val="00046AE0"/>
    <w:rsid w:val="00047A29"/>
    <w:rsid w:val="00047AFD"/>
    <w:rsid w:val="00047CD5"/>
    <w:rsid w:val="00047D3D"/>
    <w:rsid w:val="0005041E"/>
    <w:rsid w:val="00051BC6"/>
    <w:rsid w:val="00051C0F"/>
    <w:rsid w:val="0005236A"/>
    <w:rsid w:val="0005265D"/>
    <w:rsid w:val="00052E26"/>
    <w:rsid w:val="000538A5"/>
    <w:rsid w:val="00053910"/>
    <w:rsid w:val="00053EC9"/>
    <w:rsid w:val="00054686"/>
    <w:rsid w:val="000550C9"/>
    <w:rsid w:val="00055352"/>
    <w:rsid w:val="000556D3"/>
    <w:rsid w:val="000558F5"/>
    <w:rsid w:val="00056F39"/>
    <w:rsid w:val="00057371"/>
    <w:rsid w:val="00057F47"/>
    <w:rsid w:val="000607F3"/>
    <w:rsid w:val="000608D8"/>
    <w:rsid w:val="00061378"/>
    <w:rsid w:val="000614B4"/>
    <w:rsid w:val="00061A88"/>
    <w:rsid w:val="0006224C"/>
    <w:rsid w:val="000623E3"/>
    <w:rsid w:val="00062732"/>
    <w:rsid w:val="00063017"/>
    <w:rsid w:val="00063371"/>
    <w:rsid w:val="00063437"/>
    <w:rsid w:val="00063ACB"/>
    <w:rsid w:val="00065CD9"/>
    <w:rsid w:val="00066141"/>
    <w:rsid w:val="000663BB"/>
    <w:rsid w:val="0006697E"/>
    <w:rsid w:val="000669AA"/>
    <w:rsid w:val="00066F56"/>
    <w:rsid w:val="00067147"/>
    <w:rsid w:val="00067423"/>
    <w:rsid w:val="00067701"/>
    <w:rsid w:val="0007035C"/>
    <w:rsid w:val="0007056B"/>
    <w:rsid w:val="000705D2"/>
    <w:rsid w:val="00070AB8"/>
    <w:rsid w:val="0007158F"/>
    <w:rsid w:val="00071FDE"/>
    <w:rsid w:val="00073D9B"/>
    <w:rsid w:val="00073F80"/>
    <w:rsid w:val="00074A04"/>
    <w:rsid w:val="00074A39"/>
    <w:rsid w:val="00074B3A"/>
    <w:rsid w:val="00075057"/>
    <w:rsid w:val="00075686"/>
    <w:rsid w:val="000766F6"/>
    <w:rsid w:val="000768F9"/>
    <w:rsid w:val="00076B51"/>
    <w:rsid w:val="0007730C"/>
    <w:rsid w:val="000774F8"/>
    <w:rsid w:val="00077E5A"/>
    <w:rsid w:val="00080443"/>
    <w:rsid w:val="000807F2"/>
    <w:rsid w:val="00080D02"/>
    <w:rsid w:val="000811DA"/>
    <w:rsid w:val="00081348"/>
    <w:rsid w:val="00081A7A"/>
    <w:rsid w:val="00081E0E"/>
    <w:rsid w:val="0008222C"/>
    <w:rsid w:val="0008263C"/>
    <w:rsid w:val="000837AF"/>
    <w:rsid w:val="000837E7"/>
    <w:rsid w:val="00084289"/>
    <w:rsid w:val="0008441A"/>
    <w:rsid w:val="000846FC"/>
    <w:rsid w:val="000848F6"/>
    <w:rsid w:val="00084AE1"/>
    <w:rsid w:val="00084BC9"/>
    <w:rsid w:val="000851B6"/>
    <w:rsid w:val="000855D8"/>
    <w:rsid w:val="000857AA"/>
    <w:rsid w:val="00085A31"/>
    <w:rsid w:val="000864AC"/>
    <w:rsid w:val="00086BCA"/>
    <w:rsid w:val="00086D07"/>
    <w:rsid w:val="00087879"/>
    <w:rsid w:val="00087C63"/>
    <w:rsid w:val="00087CBB"/>
    <w:rsid w:val="00087EEA"/>
    <w:rsid w:val="00090058"/>
    <w:rsid w:val="00090286"/>
    <w:rsid w:val="000903A6"/>
    <w:rsid w:val="00090900"/>
    <w:rsid w:val="00090B12"/>
    <w:rsid w:val="00090BFC"/>
    <w:rsid w:val="00091A1C"/>
    <w:rsid w:val="00091F8E"/>
    <w:rsid w:val="00092649"/>
    <w:rsid w:val="00092DC1"/>
    <w:rsid w:val="0009333C"/>
    <w:rsid w:val="0009419E"/>
    <w:rsid w:val="000941BB"/>
    <w:rsid w:val="00094594"/>
    <w:rsid w:val="00094F75"/>
    <w:rsid w:val="00095332"/>
    <w:rsid w:val="00095D3C"/>
    <w:rsid w:val="000964D7"/>
    <w:rsid w:val="00096ECE"/>
    <w:rsid w:val="0009740B"/>
    <w:rsid w:val="00097E5A"/>
    <w:rsid w:val="00097ECC"/>
    <w:rsid w:val="000A09A1"/>
    <w:rsid w:val="000A0D8B"/>
    <w:rsid w:val="000A280F"/>
    <w:rsid w:val="000A2B82"/>
    <w:rsid w:val="000A4A6E"/>
    <w:rsid w:val="000A5FFD"/>
    <w:rsid w:val="000A6C56"/>
    <w:rsid w:val="000A7BA3"/>
    <w:rsid w:val="000B066A"/>
    <w:rsid w:val="000B1BA7"/>
    <w:rsid w:val="000B25FF"/>
    <w:rsid w:val="000B28BC"/>
    <w:rsid w:val="000B4228"/>
    <w:rsid w:val="000B4794"/>
    <w:rsid w:val="000B52EC"/>
    <w:rsid w:val="000B5BD3"/>
    <w:rsid w:val="000B614C"/>
    <w:rsid w:val="000B673E"/>
    <w:rsid w:val="000B68D4"/>
    <w:rsid w:val="000B70E5"/>
    <w:rsid w:val="000B7592"/>
    <w:rsid w:val="000B771F"/>
    <w:rsid w:val="000B7D5E"/>
    <w:rsid w:val="000C00A6"/>
    <w:rsid w:val="000C0521"/>
    <w:rsid w:val="000C07FF"/>
    <w:rsid w:val="000C0981"/>
    <w:rsid w:val="000C0D0E"/>
    <w:rsid w:val="000C0ED6"/>
    <w:rsid w:val="000C20B8"/>
    <w:rsid w:val="000C2149"/>
    <w:rsid w:val="000C2347"/>
    <w:rsid w:val="000C2701"/>
    <w:rsid w:val="000C3022"/>
    <w:rsid w:val="000C3508"/>
    <w:rsid w:val="000C3814"/>
    <w:rsid w:val="000C3A74"/>
    <w:rsid w:val="000C402A"/>
    <w:rsid w:val="000C450E"/>
    <w:rsid w:val="000C5FE1"/>
    <w:rsid w:val="000C607D"/>
    <w:rsid w:val="000C709F"/>
    <w:rsid w:val="000D054B"/>
    <w:rsid w:val="000D0641"/>
    <w:rsid w:val="000D1576"/>
    <w:rsid w:val="000D15CC"/>
    <w:rsid w:val="000D181C"/>
    <w:rsid w:val="000D1F81"/>
    <w:rsid w:val="000D2A02"/>
    <w:rsid w:val="000D2D55"/>
    <w:rsid w:val="000D3216"/>
    <w:rsid w:val="000D32B8"/>
    <w:rsid w:val="000D339F"/>
    <w:rsid w:val="000D37F5"/>
    <w:rsid w:val="000D4131"/>
    <w:rsid w:val="000D416F"/>
    <w:rsid w:val="000D41CD"/>
    <w:rsid w:val="000D4771"/>
    <w:rsid w:val="000D52A4"/>
    <w:rsid w:val="000D592D"/>
    <w:rsid w:val="000D5CDD"/>
    <w:rsid w:val="000D5DD0"/>
    <w:rsid w:val="000D6562"/>
    <w:rsid w:val="000D66DD"/>
    <w:rsid w:val="000D68A7"/>
    <w:rsid w:val="000D6EE5"/>
    <w:rsid w:val="000D7C11"/>
    <w:rsid w:val="000D7E3F"/>
    <w:rsid w:val="000E0A0D"/>
    <w:rsid w:val="000E0C05"/>
    <w:rsid w:val="000E0E7F"/>
    <w:rsid w:val="000E13E2"/>
    <w:rsid w:val="000E14D0"/>
    <w:rsid w:val="000E2E86"/>
    <w:rsid w:val="000E3629"/>
    <w:rsid w:val="000E369F"/>
    <w:rsid w:val="000E3B18"/>
    <w:rsid w:val="000E410C"/>
    <w:rsid w:val="000E48E8"/>
    <w:rsid w:val="000E4C17"/>
    <w:rsid w:val="000E5421"/>
    <w:rsid w:val="000E58CD"/>
    <w:rsid w:val="000E69AC"/>
    <w:rsid w:val="000E6E15"/>
    <w:rsid w:val="000E7141"/>
    <w:rsid w:val="000E723A"/>
    <w:rsid w:val="000E7293"/>
    <w:rsid w:val="000E7934"/>
    <w:rsid w:val="000F01D0"/>
    <w:rsid w:val="000F054D"/>
    <w:rsid w:val="000F13A8"/>
    <w:rsid w:val="000F18B6"/>
    <w:rsid w:val="000F1BE1"/>
    <w:rsid w:val="000F1E0B"/>
    <w:rsid w:val="000F1EE2"/>
    <w:rsid w:val="000F292B"/>
    <w:rsid w:val="000F2930"/>
    <w:rsid w:val="000F3EFA"/>
    <w:rsid w:val="000F4319"/>
    <w:rsid w:val="000F4F95"/>
    <w:rsid w:val="000F5817"/>
    <w:rsid w:val="000F5C7F"/>
    <w:rsid w:val="000F5F02"/>
    <w:rsid w:val="000F6155"/>
    <w:rsid w:val="000F66EF"/>
    <w:rsid w:val="000F6A03"/>
    <w:rsid w:val="000F6FAA"/>
    <w:rsid w:val="000F72CA"/>
    <w:rsid w:val="000F7882"/>
    <w:rsid w:val="000F7C48"/>
    <w:rsid w:val="00100635"/>
    <w:rsid w:val="00100D5B"/>
    <w:rsid w:val="00101067"/>
    <w:rsid w:val="0010130E"/>
    <w:rsid w:val="00102338"/>
    <w:rsid w:val="0010270C"/>
    <w:rsid w:val="00102AA0"/>
    <w:rsid w:val="00103776"/>
    <w:rsid w:val="00103A65"/>
    <w:rsid w:val="0010430B"/>
    <w:rsid w:val="00104C29"/>
    <w:rsid w:val="001077BE"/>
    <w:rsid w:val="00111910"/>
    <w:rsid w:val="00111C43"/>
    <w:rsid w:val="00112061"/>
    <w:rsid w:val="00112808"/>
    <w:rsid w:val="001131C2"/>
    <w:rsid w:val="00113811"/>
    <w:rsid w:val="00114BBC"/>
    <w:rsid w:val="00114F00"/>
    <w:rsid w:val="001152BF"/>
    <w:rsid w:val="0011536B"/>
    <w:rsid w:val="001154BA"/>
    <w:rsid w:val="00115DBA"/>
    <w:rsid w:val="0011609C"/>
    <w:rsid w:val="0011655A"/>
    <w:rsid w:val="0011677C"/>
    <w:rsid w:val="00116794"/>
    <w:rsid w:val="00116F5D"/>
    <w:rsid w:val="00117253"/>
    <w:rsid w:val="0011798C"/>
    <w:rsid w:val="00117A6A"/>
    <w:rsid w:val="00117BAE"/>
    <w:rsid w:val="001200FD"/>
    <w:rsid w:val="00120493"/>
    <w:rsid w:val="00120672"/>
    <w:rsid w:val="00121378"/>
    <w:rsid w:val="0012177E"/>
    <w:rsid w:val="00121A30"/>
    <w:rsid w:val="00121AB8"/>
    <w:rsid w:val="00122ADB"/>
    <w:rsid w:val="00122E69"/>
    <w:rsid w:val="00122F55"/>
    <w:rsid w:val="0012369A"/>
    <w:rsid w:val="00123AEB"/>
    <w:rsid w:val="00123D5A"/>
    <w:rsid w:val="0012446A"/>
    <w:rsid w:val="00124F02"/>
    <w:rsid w:val="00124FAB"/>
    <w:rsid w:val="00125359"/>
    <w:rsid w:val="0012539A"/>
    <w:rsid w:val="0012544E"/>
    <w:rsid w:val="001254D1"/>
    <w:rsid w:val="00125C70"/>
    <w:rsid w:val="00125E82"/>
    <w:rsid w:val="00125F21"/>
    <w:rsid w:val="00126A27"/>
    <w:rsid w:val="00126C04"/>
    <w:rsid w:val="00126C21"/>
    <w:rsid w:val="00126E13"/>
    <w:rsid w:val="00127525"/>
    <w:rsid w:val="00127A7C"/>
    <w:rsid w:val="00130386"/>
    <w:rsid w:val="00130433"/>
    <w:rsid w:val="001313BD"/>
    <w:rsid w:val="00131CA9"/>
    <w:rsid w:val="00132758"/>
    <w:rsid w:val="00132DC2"/>
    <w:rsid w:val="00133296"/>
    <w:rsid w:val="00133416"/>
    <w:rsid w:val="0013400E"/>
    <w:rsid w:val="001345C3"/>
    <w:rsid w:val="001346E9"/>
    <w:rsid w:val="001349C9"/>
    <w:rsid w:val="0013535B"/>
    <w:rsid w:val="001356CA"/>
    <w:rsid w:val="00135B40"/>
    <w:rsid w:val="00135D32"/>
    <w:rsid w:val="00136252"/>
    <w:rsid w:val="00136794"/>
    <w:rsid w:val="00136AA8"/>
    <w:rsid w:val="00137E95"/>
    <w:rsid w:val="00140061"/>
    <w:rsid w:val="00140A9A"/>
    <w:rsid w:val="00142364"/>
    <w:rsid w:val="00142403"/>
    <w:rsid w:val="00142511"/>
    <w:rsid w:val="00142667"/>
    <w:rsid w:val="0014327A"/>
    <w:rsid w:val="00143D6D"/>
    <w:rsid w:val="00144584"/>
    <w:rsid w:val="00144974"/>
    <w:rsid w:val="00144F23"/>
    <w:rsid w:val="00145018"/>
    <w:rsid w:val="001451F5"/>
    <w:rsid w:val="00145F49"/>
    <w:rsid w:val="0014611D"/>
    <w:rsid w:val="00146440"/>
    <w:rsid w:val="001466FE"/>
    <w:rsid w:val="0014745A"/>
    <w:rsid w:val="00147805"/>
    <w:rsid w:val="00150C81"/>
    <w:rsid w:val="001510EE"/>
    <w:rsid w:val="0015125E"/>
    <w:rsid w:val="00151524"/>
    <w:rsid w:val="00151BE0"/>
    <w:rsid w:val="00152253"/>
    <w:rsid w:val="00152386"/>
    <w:rsid w:val="00152921"/>
    <w:rsid w:val="00152A28"/>
    <w:rsid w:val="00152AD0"/>
    <w:rsid w:val="00152E23"/>
    <w:rsid w:val="00153275"/>
    <w:rsid w:val="001534E6"/>
    <w:rsid w:val="001538E4"/>
    <w:rsid w:val="0015397D"/>
    <w:rsid w:val="001539B8"/>
    <w:rsid w:val="001539DD"/>
    <w:rsid w:val="00153F96"/>
    <w:rsid w:val="00154280"/>
    <w:rsid w:val="001550A7"/>
    <w:rsid w:val="00155DD3"/>
    <w:rsid w:val="00155E87"/>
    <w:rsid w:val="0015625E"/>
    <w:rsid w:val="001563C3"/>
    <w:rsid w:val="00156A86"/>
    <w:rsid w:val="00156F40"/>
    <w:rsid w:val="001571D1"/>
    <w:rsid w:val="0015723A"/>
    <w:rsid w:val="001573A3"/>
    <w:rsid w:val="00157AEB"/>
    <w:rsid w:val="00157B5D"/>
    <w:rsid w:val="0016001C"/>
    <w:rsid w:val="00160020"/>
    <w:rsid w:val="00160391"/>
    <w:rsid w:val="001614DF"/>
    <w:rsid w:val="001615B5"/>
    <w:rsid w:val="00163E5C"/>
    <w:rsid w:val="00163E68"/>
    <w:rsid w:val="00164D71"/>
    <w:rsid w:val="00165A7B"/>
    <w:rsid w:val="001663EC"/>
    <w:rsid w:val="00166F1D"/>
    <w:rsid w:val="00167204"/>
    <w:rsid w:val="00167782"/>
    <w:rsid w:val="00167C2F"/>
    <w:rsid w:val="0017032D"/>
    <w:rsid w:val="0017034D"/>
    <w:rsid w:val="00170F77"/>
    <w:rsid w:val="00171C92"/>
    <w:rsid w:val="001727AE"/>
    <w:rsid w:val="00172A2E"/>
    <w:rsid w:val="00172E11"/>
    <w:rsid w:val="00174178"/>
    <w:rsid w:val="001743BC"/>
    <w:rsid w:val="00174451"/>
    <w:rsid w:val="001746F7"/>
    <w:rsid w:val="00175789"/>
    <w:rsid w:val="00175B5B"/>
    <w:rsid w:val="00176017"/>
    <w:rsid w:val="001760B1"/>
    <w:rsid w:val="001765EE"/>
    <w:rsid w:val="001771D3"/>
    <w:rsid w:val="001772B1"/>
    <w:rsid w:val="001776D0"/>
    <w:rsid w:val="001777A9"/>
    <w:rsid w:val="00177BC8"/>
    <w:rsid w:val="00177C68"/>
    <w:rsid w:val="00177D22"/>
    <w:rsid w:val="00177EF8"/>
    <w:rsid w:val="0018016E"/>
    <w:rsid w:val="001808C0"/>
    <w:rsid w:val="00181037"/>
    <w:rsid w:val="00181495"/>
    <w:rsid w:val="001816DF"/>
    <w:rsid w:val="00181E08"/>
    <w:rsid w:val="00182FA5"/>
    <w:rsid w:val="001830CC"/>
    <w:rsid w:val="00184233"/>
    <w:rsid w:val="00184281"/>
    <w:rsid w:val="001842A6"/>
    <w:rsid w:val="00184A2C"/>
    <w:rsid w:val="00184A79"/>
    <w:rsid w:val="00184BA4"/>
    <w:rsid w:val="00184C1A"/>
    <w:rsid w:val="001851EE"/>
    <w:rsid w:val="001855B9"/>
    <w:rsid w:val="001857FC"/>
    <w:rsid w:val="0018613F"/>
    <w:rsid w:val="00186326"/>
    <w:rsid w:val="001866F3"/>
    <w:rsid w:val="00186C0C"/>
    <w:rsid w:val="00186F6C"/>
    <w:rsid w:val="00187514"/>
    <w:rsid w:val="00187813"/>
    <w:rsid w:val="00187DD1"/>
    <w:rsid w:val="00187E0A"/>
    <w:rsid w:val="00187F2C"/>
    <w:rsid w:val="00190202"/>
    <w:rsid w:val="001903D7"/>
    <w:rsid w:val="00190644"/>
    <w:rsid w:val="001913B2"/>
    <w:rsid w:val="00191BDB"/>
    <w:rsid w:val="001922B8"/>
    <w:rsid w:val="00192E02"/>
    <w:rsid w:val="00193471"/>
    <w:rsid w:val="0019382C"/>
    <w:rsid w:val="0019398C"/>
    <w:rsid w:val="00193AC6"/>
    <w:rsid w:val="001946CE"/>
    <w:rsid w:val="001947C1"/>
    <w:rsid w:val="00194C0D"/>
    <w:rsid w:val="001957D6"/>
    <w:rsid w:val="00195AE2"/>
    <w:rsid w:val="00195CEE"/>
    <w:rsid w:val="00196068"/>
    <w:rsid w:val="0019620A"/>
    <w:rsid w:val="00196402"/>
    <w:rsid w:val="00196942"/>
    <w:rsid w:val="001974B0"/>
    <w:rsid w:val="00197636"/>
    <w:rsid w:val="00197727"/>
    <w:rsid w:val="0019799A"/>
    <w:rsid w:val="00197AC8"/>
    <w:rsid w:val="00197E7F"/>
    <w:rsid w:val="00197EAD"/>
    <w:rsid w:val="001A02F7"/>
    <w:rsid w:val="001A041A"/>
    <w:rsid w:val="001A1068"/>
    <w:rsid w:val="001A1802"/>
    <w:rsid w:val="001A186F"/>
    <w:rsid w:val="001A1ACA"/>
    <w:rsid w:val="001A22A0"/>
    <w:rsid w:val="001A2EF1"/>
    <w:rsid w:val="001A3222"/>
    <w:rsid w:val="001A330A"/>
    <w:rsid w:val="001A4817"/>
    <w:rsid w:val="001A510F"/>
    <w:rsid w:val="001A539D"/>
    <w:rsid w:val="001A55E1"/>
    <w:rsid w:val="001A5C41"/>
    <w:rsid w:val="001A5E94"/>
    <w:rsid w:val="001A6285"/>
    <w:rsid w:val="001A6E07"/>
    <w:rsid w:val="001A7443"/>
    <w:rsid w:val="001A7481"/>
    <w:rsid w:val="001B0D75"/>
    <w:rsid w:val="001B142C"/>
    <w:rsid w:val="001B1617"/>
    <w:rsid w:val="001B16E3"/>
    <w:rsid w:val="001B2066"/>
    <w:rsid w:val="001B2EB5"/>
    <w:rsid w:val="001B30C4"/>
    <w:rsid w:val="001B3F8F"/>
    <w:rsid w:val="001B424F"/>
    <w:rsid w:val="001B42E2"/>
    <w:rsid w:val="001B482A"/>
    <w:rsid w:val="001B4AD7"/>
    <w:rsid w:val="001B4FA8"/>
    <w:rsid w:val="001B5C64"/>
    <w:rsid w:val="001B6465"/>
    <w:rsid w:val="001B7342"/>
    <w:rsid w:val="001C0AE8"/>
    <w:rsid w:val="001C1165"/>
    <w:rsid w:val="001C2514"/>
    <w:rsid w:val="001C268B"/>
    <w:rsid w:val="001C27DD"/>
    <w:rsid w:val="001C32FA"/>
    <w:rsid w:val="001C3B23"/>
    <w:rsid w:val="001C4291"/>
    <w:rsid w:val="001C4A09"/>
    <w:rsid w:val="001C4F6D"/>
    <w:rsid w:val="001C5278"/>
    <w:rsid w:val="001C5AAB"/>
    <w:rsid w:val="001C659A"/>
    <w:rsid w:val="001C65EC"/>
    <w:rsid w:val="001C72B0"/>
    <w:rsid w:val="001C733D"/>
    <w:rsid w:val="001C7B09"/>
    <w:rsid w:val="001D04C9"/>
    <w:rsid w:val="001D072C"/>
    <w:rsid w:val="001D07C0"/>
    <w:rsid w:val="001D0E4D"/>
    <w:rsid w:val="001D11F8"/>
    <w:rsid w:val="001D1E93"/>
    <w:rsid w:val="001D21E9"/>
    <w:rsid w:val="001D2B2E"/>
    <w:rsid w:val="001D2DA8"/>
    <w:rsid w:val="001D3814"/>
    <w:rsid w:val="001D3A39"/>
    <w:rsid w:val="001D3BCC"/>
    <w:rsid w:val="001D4624"/>
    <w:rsid w:val="001D4CEA"/>
    <w:rsid w:val="001D4E53"/>
    <w:rsid w:val="001D4FFA"/>
    <w:rsid w:val="001D56CC"/>
    <w:rsid w:val="001D56F1"/>
    <w:rsid w:val="001D679F"/>
    <w:rsid w:val="001D6CF1"/>
    <w:rsid w:val="001D758C"/>
    <w:rsid w:val="001D763A"/>
    <w:rsid w:val="001D794B"/>
    <w:rsid w:val="001E062C"/>
    <w:rsid w:val="001E084C"/>
    <w:rsid w:val="001E0ECC"/>
    <w:rsid w:val="001E159D"/>
    <w:rsid w:val="001E1BA0"/>
    <w:rsid w:val="001E1D25"/>
    <w:rsid w:val="001E24AB"/>
    <w:rsid w:val="001E27C4"/>
    <w:rsid w:val="001E2CB1"/>
    <w:rsid w:val="001E367A"/>
    <w:rsid w:val="001E36C0"/>
    <w:rsid w:val="001E374C"/>
    <w:rsid w:val="001E39CE"/>
    <w:rsid w:val="001E4346"/>
    <w:rsid w:val="001E4772"/>
    <w:rsid w:val="001E4B02"/>
    <w:rsid w:val="001E4E17"/>
    <w:rsid w:val="001E5D41"/>
    <w:rsid w:val="001E6959"/>
    <w:rsid w:val="001E6FAC"/>
    <w:rsid w:val="001E72B9"/>
    <w:rsid w:val="001E792C"/>
    <w:rsid w:val="001F009D"/>
    <w:rsid w:val="001F0C57"/>
    <w:rsid w:val="001F1075"/>
    <w:rsid w:val="001F1540"/>
    <w:rsid w:val="001F1614"/>
    <w:rsid w:val="001F25D0"/>
    <w:rsid w:val="001F2FE1"/>
    <w:rsid w:val="001F3078"/>
    <w:rsid w:val="001F32FD"/>
    <w:rsid w:val="001F3570"/>
    <w:rsid w:val="001F410B"/>
    <w:rsid w:val="001F51BE"/>
    <w:rsid w:val="001F5B3E"/>
    <w:rsid w:val="001F5C72"/>
    <w:rsid w:val="001F6EF6"/>
    <w:rsid w:val="001F769A"/>
    <w:rsid w:val="001F781C"/>
    <w:rsid w:val="0020031D"/>
    <w:rsid w:val="0020059E"/>
    <w:rsid w:val="00200804"/>
    <w:rsid w:val="0020144F"/>
    <w:rsid w:val="00201E7D"/>
    <w:rsid w:val="00203A66"/>
    <w:rsid w:val="00203C68"/>
    <w:rsid w:val="0020424A"/>
    <w:rsid w:val="002043BF"/>
    <w:rsid w:val="0020487F"/>
    <w:rsid w:val="00210304"/>
    <w:rsid w:val="002105C8"/>
    <w:rsid w:val="00210808"/>
    <w:rsid w:val="00210895"/>
    <w:rsid w:val="00210948"/>
    <w:rsid w:val="0021108F"/>
    <w:rsid w:val="0021136F"/>
    <w:rsid w:val="00211571"/>
    <w:rsid w:val="00211A9F"/>
    <w:rsid w:val="0021274F"/>
    <w:rsid w:val="002140F2"/>
    <w:rsid w:val="002141C6"/>
    <w:rsid w:val="00214413"/>
    <w:rsid w:val="00214633"/>
    <w:rsid w:val="00214CF8"/>
    <w:rsid w:val="00214D35"/>
    <w:rsid w:val="00215141"/>
    <w:rsid w:val="00215F84"/>
    <w:rsid w:val="00216B0A"/>
    <w:rsid w:val="00216F49"/>
    <w:rsid w:val="002175DE"/>
    <w:rsid w:val="0022046B"/>
    <w:rsid w:val="0022056A"/>
    <w:rsid w:val="002210A5"/>
    <w:rsid w:val="00221DD9"/>
    <w:rsid w:val="00221DDC"/>
    <w:rsid w:val="002221FB"/>
    <w:rsid w:val="0022239B"/>
    <w:rsid w:val="00222DB9"/>
    <w:rsid w:val="00223279"/>
    <w:rsid w:val="00224C8E"/>
    <w:rsid w:val="002252F7"/>
    <w:rsid w:val="002253AF"/>
    <w:rsid w:val="00225DDC"/>
    <w:rsid w:val="00225FCF"/>
    <w:rsid w:val="0022673F"/>
    <w:rsid w:val="002269B2"/>
    <w:rsid w:val="0022710B"/>
    <w:rsid w:val="00227521"/>
    <w:rsid w:val="00230848"/>
    <w:rsid w:val="00230FF6"/>
    <w:rsid w:val="002313A3"/>
    <w:rsid w:val="002313D7"/>
    <w:rsid w:val="00232687"/>
    <w:rsid w:val="00233096"/>
    <w:rsid w:val="0023331E"/>
    <w:rsid w:val="0023360F"/>
    <w:rsid w:val="002345BF"/>
    <w:rsid w:val="00234A62"/>
    <w:rsid w:val="00235EF5"/>
    <w:rsid w:val="002367A6"/>
    <w:rsid w:val="002367AF"/>
    <w:rsid w:val="00236827"/>
    <w:rsid w:val="00236831"/>
    <w:rsid w:val="00236CCA"/>
    <w:rsid w:val="00237747"/>
    <w:rsid w:val="00240078"/>
    <w:rsid w:val="00240676"/>
    <w:rsid w:val="00240A47"/>
    <w:rsid w:val="00241107"/>
    <w:rsid w:val="00241BE4"/>
    <w:rsid w:val="00241F97"/>
    <w:rsid w:val="0024297B"/>
    <w:rsid w:val="00242995"/>
    <w:rsid w:val="00242C87"/>
    <w:rsid w:val="00242D4A"/>
    <w:rsid w:val="002431C9"/>
    <w:rsid w:val="00243716"/>
    <w:rsid w:val="002441A8"/>
    <w:rsid w:val="00244B5D"/>
    <w:rsid w:val="00244D21"/>
    <w:rsid w:val="002452C2"/>
    <w:rsid w:val="00245489"/>
    <w:rsid w:val="0024552B"/>
    <w:rsid w:val="00245F63"/>
    <w:rsid w:val="002464E3"/>
    <w:rsid w:val="0024660E"/>
    <w:rsid w:val="00246A06"/>
    <w:rsid w:val="00246A10"/>
    <w:rsid w:val="00246ED8"/>
    <w:rsid w:val="00246F62"/>
    <w:rsid w:val="00247610"/>
    <w:rsid w:val="00251C74"/>
    <w:rsid w:val="00252223"/>
    <w:rsid w:val="00252649"/>
    <w:rsid w:val="00252901"/>
    <w:rsid w:val="00252ABF"/>
    <w:rsid w:val="00252BD8"/>
    <w:rsid w:val="002536B8"/>
    <w:rsid w:val="002538CF"/>
    <w:rsid w:val="00253ED9"/>
    <w:rsid w:val="00254425"/>
    <w:rsid w:val="00254788"/>
    <w:rsid w:val="00254FEB"/>
    <w:rsid w:val="00255505"/>
    <w:rsid w:val="00255602"/>
    <w:rsid w:val="0025590A"/>
    <w:rsid w:val="00256129"/>
    <w:rsid w:val="0025681E"/>
    <w:rsid w:val="00256931"/>
    <w:rsid w:val="002569A4"/>
    <w:rsid w:val="00256EF3"/>
    <w:rsid w:val="0025749A"/>
    <w:rsid w:val="0025766B"/>
    <w:rsid w:val="00257A5D"/>
    <w:rsid w:val="002605FD"/>
    <w:rsid w:val="00260CC1"/>
    <w:rsid w:val="00261AF2"/>
    <w:rsid w:val="00261B37"/>
    <w:rsid w:val="00261D99"/>
    <w:rsid w:val="00262DE1"/>
    <w:rsid w:val="00263832"/>
    <w:rsid w:val="002639F3"/>
    <w:rsid w:val="00263AC2"/>
    <w:rsid w:val="00263BB5"/>
    <w:rsid w:val="00264AF0"/>
    <w:rsid w:val="00264D04"/>
    <w:rsid w:val="0026524F"/>
    <w:rsid w:val="002654F8"/>
    <w:rsid w:val="00265512"/>
    <w:rsid w:val="00265E49"/>
    <w:rsid w:val="00265FEC"/>
    <w:rsid w:val="0026615C"/>
    <w:rsid w:val="002663B2"/>
    <w:rsid w:val="002664F9"/>
    <w:rsid w:val="002668AE"/>
    <w:rsid w:val="00266D1A"/>
    <w:rsid w:val="00266E4D"/>
    <w:rsid w:val="00266EB4"/>
    <w:rsid w:val="0026723C"/>
    <w:rsid w:val="00270F05"/>
    <w:rsid w:val="00270F47"/>
    <w:rsid w:val="00271188"/>
    <w:rsid w:val="00271377"/>
    <w:rsid w:val="002715EE"/>
    <w:rsid w:val="00271666"/>
    <w:rsid w:val="00271858"/>
    <w:rsid w:val="00271DDC"/>
    <w:rsid w:val="002729E0"/>
    <w:rsid w:val="00272A4F"/>
    <w:rsid w:val="0027353F"/>
    <w:rsid w:val="002755EC"/>
    <w:rsid w:val="002760CB"/>
    <w:rsid w:val="002762E0"/>
    <w:rsid w:val="00276990"/>
    <w:rsid w:val="00276B9B"/>
    <w:rsid w:val="00276CB8"/>
    <w:rsid w:val="00277964"/>
    <w:rsid w:val="00277EC0"/>
    <w:rsid w:val="002817AD"/>
    <w:rsid w:val="00282540"/>
    <w:rsid w:val="002825FF"/>
    <w:rsid w:val="0028272E"/>
    <w:rsid w:val="00282B3F"/>
    <w:rsid w:val="00282C89"/>
    <w:rsid w:val="00284002"/>
    <w:rsid w:val="00284061"/>
    <w:rsid w:val="002843DE"/>
    <w:rsid w:val="00284A46"/>
    <w:rsid w:val="00284E09"/>
    <w:rsid w:val="002851BD"/>
    <w:rsid w:val="0028536F"/>
    <w:rsid w:val="002859DE"/>
    <w:rsid w:val="00286582"/>
    <w:rsid w:val="00286DB8"/>
    <w:rsid w:val="0028701B"/>
    <w:rsid w:val="002870CF"/>
    <w:rsid w:val="002870D5"/>
    <w:rsid w:val="00287456"/>
    <w:rsid w:val="0028771F"/>
    <w:rsid w:val="0029005B"/>
    <w:rsid w:val="00290E50"/>
    <w:rsid w:val="00290F44"/>
    <w:rsid w:val="002910BB"/>
    <w:rsid w:val="002911D5"/>
    <w:rsid w:val="00291977"/>
    <w:rsid w:val="00291E8C"/>
    <w:rsid w:val="00291FAB"/>
    <w:rsid w:val="002932BC"/>
    <w:rsid w:val="002936D8"/>
    <w:rsid w:val="002938FD"/>
    <w:rsid w:val="00293B01"/>
    <w:rsid w:val="00293B95"/>
    <w:rsid w:val="002940DA"/>
    <w:rsid w:val="00294194"/>
    <w:rsid w:val="002945C3"/>
    <w:rsid w:val="00294D3E"/>
    <w:rsid w:val="00295168"/>
    <w:rsid w:val="0029649D"/>
    <w:rsid w:val="00296942"/>
    <w:rsid w:val="00296EA6"/>
    <w:rsid w:val="00297650"/>
    <w:rsid w:val="00297C40"/>
    <w:rsid w:val="002A0A57"/>
    <w:rsid w:val="002A1BDC"/>
    <w:rsid w:val="002A21CB"/>
    <w:rsid w:val="002A22BD"/>
    <w:rsid w:val="002A25B7"/>
    <w:rsid w:val="002A27E8"/>
    <w:rsid w:val="002A358E"/>
    <w:rsid w:val="002A411C"/>
    <w:rsid w:val="002A4945"/>
    <w:rsid w:val="002A4B56"/>
    <w:rsid w:val="002A4B84"/>
    <w:rsid w:val="002A4D66"/>
    <w:rsid w:val="002A4FCA"/>
    <w:rsid w:val="002A5184"/>
    <w:rsid w:val="002A5C95"/>
    <w:rsid w:val="002A5EE1"/>
    <w:rsid w:val="002A61F7"/>
    <w:rsid w:val="002A6884"/>
    <w:rsid w:val="002A6E48"/>
    <w:rsid w:val="002A724D"/>
    <w:rsid w:val="002A77A3"/>
    <w:rsid w:val="002B0F68"/>
    <w:rsid w:val="002B1361"/>
    <w:rsid w:val="002B155A"/>
    <w:rsid w:val="002B24B0"/>
    <w:rsid w:val="002B2CC3"/>
    <w:rsid w:val="002B34F6"/>
    <w:rsid w:val="002B352E"/>
    <w:rsid w:val="002B4665"/>
    <w:rsid w:val="002B571B"/>
    <w:rsid w:val="002B5798"/>
    <w:rsid w:val="002B57E4"/>
    <w:rsid w:val="002B6423"/>
    <w:rsid w:val="002B677E"/>
    <w:rsid w:val="002B6AEC"/>
    <w:rsid w:val="002B6D4F"/>
    <w:rsid w:val="002B6DF0"/>
    <w:rsid w:val="002B7B48"/>
    <w:rsid w:val="002C0141"/>
    <w:rsid w:val="002C0E6A"/>
    <w:rsid w:val="002C15C1"/>
    <w:rsid w:val="002C1619"/>
    <w:rsid w:val="002C16D0"/>
    <w:rsid w:val="002C1A9D"/>
    <w:rsid w:val="002C1DFD"/>
    <w:rsid w:val="002C2122"/>
    <w:rsid w:val="002C2445"/>
    <w:rsid w:val="002C287D"/>
    <w:rsid w:val="002C28E3"/>
    <w:rsid w:val="002C3D9A"/>
    <w:rsid w:val="002C3FEC"/>
    <w:rsid w:val="002C45B3"/>
    <w:rsid w:val="002C4611"/>
    <w:rsid w:val="002C46EB"/>
    <w:rsid w:val="002C4A39"/>
    <w:rsid w:val="002C4D48"/>
    <w:rsid w:val="002C4DB3"/>
    <w:rsid w:val="002C5BC1"/>
    <w:rsid w:val="002C5C44"/>
    <w:rsid w:val="002C635B"/>
    <w:rsid w:val="002C686E"/>
    <w:rsid w:val="002C6ABF"/>
    <w:rsid w:val="002C6C94"/>
    <w:rsid w:val="002C70B9"/>
    <w:rsid w:val="002C74BD"/>
    <w:rsid w:val="002C7AD7"/>
    <w:rsid w:val="002D047C"/>
    <w:rsid w:val="002D1139"/>
    <w:rsid w:val="002D1491"/>
    <w:rsid w:val="002D14C4"/>
    <w:rsid w:val="002D1B49"/>
    <w:rsid w:val="002D1C1C"/>
    <w:rsid w:val="002D1F93"/>
    <w:rsid w:val="002D2188"/>
    <w:rsid w:val="002D2754"/>
    <w:rsid w:val="002D3107"/>
    <w:rsid w:val="002D3445"/>
    <w:rsid w:val="002D3EDB"/>
    <w:rsid w:val="002D40E2"/>
    <w:rsid w:val="002D4B1E"/>
    <w:rsid w:val="002D5A3A"/>
    <w:rsid w:val="002D5F6C"/>
    <w:rsid w:val="002D604A"/>
    <w:rsid w:val="002D670E"/>
    <w:rsid w:val="002D6FF3"/>
    <w:rsid w:val="002D73E2"/>
    <w:rsid w:val="002D7B36"/>
    <w:rsid w:val="002D7B90"/>
    <w:rsid w:val="002D7D12"/>
    <w:rsid w:val="002E0081"/>
    <w:rsid w:val="002E068B"/>
    <w:rsid w:val="002E0DA2"/>
    <w:rsid w:val="002E1713"/>
    <w:rsid w:val="002E1A02"/>
    <w:rsid w:val="002E24AB"/>
    <w:rsid w:val="002E27BE"/>
    <w:rsid w:val="002E27F1"/>
    <w:rsid w:val="002E2979"/>
    <w:rsid w:val="002E2AB7"/>
    <w:rsid w:val="002E2AF4"/>
    <w:rsid w:val="002E2DE0"/>
    <w:rsid w:val="002E31FB"/>
    <w:rsid w:val="002E3254"/>
    <w:rsid w:val="002E4351"/>
    <w:rsid w:val="002E4F04"/>
    <w:rsid w:val="002E5029"/>
    <w:rsid w:val="002E5625"/>
    <w:rsid w:val="002E5D77"/>
    <w:rsid w:val="002E6498"/>
    <w:rsid w:val="002E6B2B"/>
    <w:rsid w:val="002E7477"/>
    <w:rsid w:val="002F0AEE"/>
    <w:rsid w:val="002F0BB0"/>
    <w:rsid w:val="002F0DEB"/>
    <w:rsid w:val="002F10B8"/>
    <w:rsid w:val="002F15E6"/>
    <w:rsid w:val="002F1A64"/>
    <w:rsid w:val="002F2029"/>
    <w:rsid w:val="002F2878"/>
    <w:rsid w:val="002F2D7F"/>
    <w:rsid w:val="002F369F"/>
    <w:rsid w:val="002F378C"/>
    <w:rsid w:val="002F416B"/>
    <w:rsid w:val="002F427A"/>
    <w:rsid w:val="002F448F"/>
    <w:rsid w:val="002F4520"/>
    <w:rsid w:val="002F4785"/>
    <w:rsid w:val="002F5510"/>
    <w:rsid w:val="002F5688"/>
    <w:rsid w:val="002F645C"/>
    <w:rsid w:val="002F6A23"/>
    <w:rsid w:val="002F6A37"/>
    <w:rsid w:val="002F6E06"/>
    <w:rsid w:val="002F74EE"/>
    <w:rsid w:val="002F7A75"/>
    <w:rsid w:val="002F7AD6"/>
    <w:rsid w:val="002F7B5A"/>
    <w:rsid w:val="00300276"/>
    <w:rsid w:val="003003A0"/>
    <w:rsid w:val="0030060F"/>
    <w:rsid w:val="0030184E"/>
    <w:rsid w:val="0030209D"/>
    <w:rsid w:val="00302173"/>
    <w:rsid w:val="00302476"/>
    <w:rsid w:val="003024EF"/>
    <w:rsid w:val="00302781"/>
    <w:rsid w:val="003032BF"/>
    <w:rsid w:val="00303788"/>
    <w:rsid w:val="00304DD4"/>
    <w:rsid w:val="00305DF7"/>
    <w:rsid w:val="00306887"/>
    <w:rsid w:val="003069C9"/>
    <w:rsid w:val="00306AA1"/>
    <w:rsid w:val="00307416"/>
    <w:rsid w:val="00307B90"/>
    <w:rsid w:val="00311242"/>
    <w:rsid w:val="0031155A"/>
    <w:rsid w:val="003120A8"/>
    <w:rsid w:val="00312171"/>
    <w:rsid w:val="00312892"/>
    <w:rsid w:val="003145FE"/>
    <w:rsid w:val="003146B8"/>
    <w:rsid w:val="00314EE0"/>
    <w:rsid w:val="0031513E"/>
    <w:rsid w:val="00315A3D"/>
    <w:rsid w:val="00315FD5"/>
    <w:rsid w:val="003160E0"/>
    <w:rsid w:val="003169C8"/>
    <w:rsid w:val="00316B79"/>
    <w:rsid w:val="0031700F"/>
    <w:rsid w:val="00317164"/>
    <w:rsid w:val="00317706"/>
    <w:rsid w:val="00320119"/>
    <w:rsid w:val="003204A3"/>
    <w:rsid w:val="0032052A"/>
    <w:rsid w:val="00321606"/>
    <w:rsid w:val="00321F12"/>
    <w:rsid w:val="00322D4B"/>
    <w:rsid w:val="00323077"/>
    <w:rsid w:val="0032381B"/>
    <w:rsid w:val="00323EDB"/>
    <w:rsid w:val="0032427C"/>
    <w:rsid w:val="00324E99"/>
    <w:rsid w:val="0032533D"/>
    <w:rsid w:val="003254D7"/>
    <w:rsid w:val="00325633"/>
    <w:rsid w:val="00325857"/>
    <w:rsid w:val="003259D2"/>
    <w:rsid w:val="003262B2"/>
    <w:rsid w:val="003262E1"/>
    <w:rsid w:val="00326E26"/>
    <w:rsid w:val="00327415"/>
    <w:rsid w:val="003301A9"/>
    <w:rsid w:val="00330DF2"/>
    <w:rsid w:val="00332058"/>
    <w:rsid w:val="00332409"/>
    <w:rsid w:val="00332487"/>
    <w:rsid w:val="003329F3"/>
    <w:rsid w:val="003333FB"/>
    <w:rsid w:val="0033452F"/>
    <w:rsid w:val="00334E3A"/>
    <w:rsid w:val="00335FC1"/>
    <w:rsid w:val="00336055"/>
    <w:rsid w:val="00336251"/>
    <w:rsid w:val="00336989"/>
    <w:rsid w:val="003369B4"/>
    <w:rsid w:val="0033716E"/>
    <w:rsid w:val="00337A49"/>
    <w:rsid w:val="00337D17"/>
    <w:rsid w:val="00337EFC"/>
    <w:rsid w:val="00340138"/>
    <w:rsid w:val="003401CF"/>
    <w:rsid w:val="00340472"/>
    <w:rsid w:val="00340725"/>
    <w:rsid w:val="003407EC"/>
    <w:rsid w:val="00340B62"/>
    <w:rsid w:val="00340D79"/>
    <w:rsid w:val="00340FC8"/>
    <w:rsid w:val="00341024"/>
    <w:rsid w:val="00341112"/>
    <w:rsid w:val="00341304"/>
    <w:rsid w:val="00341533"/>
    <w:rsid w:val="00341601"/>
    <w:rsid w:val="003417D5"/>
    <w:rsid w:val="00342BD5"/>
    <w:rsid w:val="00343338"/>
    <w:rsid w:val="00343643"/>
    <w:rsid w:val="0034380A"/>
    <w:rsid w:val="00343813"/>
    <w:rsid w:val="00343D44"/>
    <w:rsid w:val="00343D8A"/>
    <w:rsid w:val="00344CF1"/>
    <w:rsid w:val="00344D01"/>
    <w:rsid w:val="003453DE"/>
    <w:rsid w:val="00345DA6"/>
    <w:rsid w:val="00346575"/>
    <w:rsid w:val="003468A5"/>
    <w:rsid w:val="00346E61"/>
    <w:rsid w:val="0035002B"/>
    <w:rsid w:val="003507E0"/>
    <w:rsid w:val="00350EBD"/>
    <w:rsid w:val="003513FF"/>
    <w:rsid w:val="003519E5"/>
    <w:rsid w:val="00351D97"/>
    <w:rsid w:val="00352322"/>
    <w:rsid w:val="0035265F"/>
    <w:rsid w:val="00352811"/>
    <w:rsid w:val="003536F4"/>
    <w:rsid w:val="003540DD"/>
    <w:rsid w:val="00354B24"/>
    <w:rsid w:val="00354D63"/>
    <w:rsid w:val="00354F21"/>
    <w:rsid w:val="00354FCE"/>
    <w:rsid w:val="00355D69"/>
    <w:rsid w:val="00355F30"/>
    <w:rsid w:val="00356B07"/>
    <w:rsid w:val="0035716E"/>
    <w:rsid w:val="0035774A"/>
    <w:rsid w:val="003606CC"/>
    <w:rsid w:val="00360731"/>
    <w:rsid w:val="00360D55"/>
    <w:rsid w:val="00361900"/>
    <w:rsid w:val="00362084"/>
    <w:rsid w:val="003621FC"/>
    <w:rsid w:val="003625CE"/>
    <w:rsid w:val="003626E7"/>
    <w:rsid w:val="00362898"/>
    <w:rsid w:val="00362B9E"/>
    <w:rsid w:val="00362E2E"/>
    <w:rsid w:val="003634A8"/>
    <w:rsid w:val="0036441D"/>
    <w:rsid w:val="003649B0"/>
    <w:rsid w:val="00365063"/>
    <w:rsid w:val="003650C5"/>
    <w:rsid w:val="0036585C"/>
    <w:rsid w:val="0036614E"/>
    <w:rsid w:val="00366291"/>
    <w:rsid w:val="003665C9"/>
    <w:rsid w:val="0036699F"/>
    <w:rsid w:val="003670A8"/>
    <w:rsid w:val="00370E87"/>
    <w:rsid w:val="003711AE"/>
    <w:rsid w:val="00371865"/>
    <w:rsid w:val="00371ACF"/>
    <w:rsid w:val="00371D90"/>
    <w:rsid w:val="00371F67"/>
    <w:rsid w:val="00371FFD"/>
    <w:rsid w:val="003731F1"/>
    <w:rsid w:val="003731F6"/>
    <w:rsid w:val="0037331C"/>
    <w:rsid w:val="0037334C"/>
    <w:rsid w:val="00374592"/>
    <w:rsid w:val="00374BB9"/>
    <w:rsid w:val="00375030"/>
    <w:rsid w:val="00376627"/>
    <w:rsid w:val="00376941"/>
    <w:rsid w:val="00377EEF"/>
    <w:rsid w:val="00380099"/>
    <w:rsid w:val="00380CEB"/>
    <w:rsid w:val="00380E5D"/>
    <w:rsid w:val="00381127"/>
    <w:rsid w:val="00381381"/>
    <w:rsid w:val="003813B2"/>
    <w:rsid w:val="003813EA"/>
    <w:rsid w:val="0038155B"/>
    <w:rsid w:val="00381C45"/>
    <w:rsid w:val="003820F6"/>
    <w:rsid w:val="00382170"/>
    <w:rsid w:val="00382CE4"/>
    <w:rsid w:val="0038307D"/>
    <w:rsid w:val="0038403E"/>
    <w:rsid w:val="00384747"/>
    <w:rsid w:val="003849DF"/>
    <w:rsid w:val="003851DA"/>
    <w:rsid w:val="003851E7"/>
    <w:rsid w:val="003857A9"/>
    <w:rsid w:val="00385E61"/>
    <w:rsid w:val="0038615A"/>
    <w:rsid w:val="00386756"/>
    <w:rsid w:val="00386ED3"/>
    <w:rsid w:val="0038796B"/>
    <w:rsid w:val="00387A4C"/>
    <w:rsid w:val="00387C6D"/>
    <w:rsid w:val="003905A9"/>
    <w:rsid w:val="00390C00"/>
    <w:rsid w:val="00390C89"/>
    <w:rsid w:val="00390F3E"/>
    <w:rsid w:val="003913C1"/>
    <w:rsid w:val="00392F2B"/>
    <w:rsid w:val="00393710"/>
    <w:rsid w:val="003938CA"/>
    <w:rsid w:val="00393BD9"/>
    <w:rsid w:val="003966EA"/>
    <w:rsid w:val="003967F9"/>
    <w:rsid w:val="00396ADF"/>
    <w:rsid w:val="00396EF7"/>
    <w:rsid w:val="00397471"/>
    <w:rsid w:val="00397796"/>
    <w:rsid w:val="00397CB7"/>
    <w:rsid w:val="003A10B9"/>
    <w:rsid w:val="003A158F"/>
    <w:rsid w:val="003A1605"/>
    <w:rsid w:val="003A1680"/>
    <w:rsid w:val="003A1896"/>
    <w:rsid w:val="003A1FE5"/>
    <w:rsid w:val="003A21A9"/>
    <w:rsid w:val="003A24BF"/>
    <w:rsid w:val="003A2AEA"/>
    <w:rsid w:val="003A2E97"/>
    <w:rsid w:val="003A2EEB"/>
    <w:rsid w:val="003A3E52"/>
    <w:rsid w:val="003A4DAC"/>
    <w:rsid w:val="003A4F84"/>
    <w:rsid w:val="003A59B1"/>
    <w:rsid w:val="003A5DFF"/>
    <w:rsid w:val="003A7AEF"/>
    <w:rsid w:val="003B0234"/>
    <w:rsid w:val="003B0A41"/>
    <w:rsid w:val="003B26DA"/>
    <w:rsid w:val="003B2DDA"/>
    <w:rsid w:val="003B4043"/>
    <w:rsid w:val="003B513C"/>
    <w:rsid w:val="003B5394"/>
    <w:rsid w:val="003B56D2"/>
    <w:rsid w:val="003B58A9"/>
    <w:rsid w:val="003B5CE2"/>
    <w:rsid w:val="003B5E1E"/>
    <w:rsid w:val="003B65D0"/>
    <w:rsid w:val="003B689E"/>
    <w:rsid w:val="003B68FA"/>
    <w:rsid w:val="003B74A6"/>
    <w:rsid w:val="003B7755"/>
    <w:rsid w:val="003C1471"/>
    <w:rsid w:val="003C1A24"/>
    <w:rsid w:val="003C1BEA"/>
    <w:rsid w:val="003C27C6"/>
    <w:rsid w:val="003C2949"/>
    <w:rsid w:val="003C3612"/>
    <w:rsid w:val="003C369F"/>
    <w:rsid w:val="003C4596"/>
    <w:rsid w:val="003C46DB"/>
    <w:rsid w:val="003C4B5D"/>
    <w:rsid w:val="003C4E15"/>
    <w:rsid w:val="003C52A7"/>
    <w:rsid w:val="003C5B73"/>
    <w:rsid w:val="003C5C0A"/>
    <w:rsid w:val="003C5C23"/>
    <w:rsid w:val="003C5FE2"/>
    <w:rsid w:val="003C601B"/>
    <w:rsid w:val="003C653E"/>
    <w:rsid w:val="003C65AB"/>
    <w:rsid w:val="003C7CDB"/>
    <w:rsid w:val="003D0FFA"/>
    <w:rsid w:val="003D1370"/>
    <w:rsid w:val="003D1638"/>
    <w:rsid w:val="003D1733"/>
    <w:rsid w:val="003D1889"/>
    <w:rsid w:val="003D278E"/>
    <w:rsid w:val="003D3161"/>
    <w:rsid w:val="003D333A"/>
    <w:rsid w:val="003D3658"/>
    <w:rsid w:val="003D43C8"/>
    <w:rsid w:val="003D44B6"/>
    <w:rsid w:val="003D4522"/>
    <w:rsid w:val="003D4897"/>
    <w:rsid w:val="003D570A"/>
    <w:rsid w:val="003D6ECC"/>
    <w:rsid w:val="003D7317"/>
    <w:rsid w:val="003E0662"/>
    <w:rsid w:val="003E1519"/>
    <w:rsid w:val="003E1800"/>
    <w:rsid w:val="003E18A5"/>
    <w:rsid w:val="003E23E1"/>
    <w:rsid w:val="003E2BEA"/>
    <w:rsid w:val="003E2DC0"/>
    <w:rsid w:val="003E2FF9"/>
    <w:rsid w:val="003E310F"/>
    <w:rsid w:val="003E35FA"/>
    <w:rsid w:val="003E4948"/>
    <w:rsid w:val="003E58AE"/>
    <w:rsid w:val="003E5A88"/>
    <w:rsid w:val="003E6591"/>
    <w:rsid w:val="003E668B"/>
    <w:rsid w:val="003E6C48"/>
    <w:rsid w:val="003E6CF7"/>
    <w:rsid w:val="003E7325"/>
    <w:rsid w:val="003E79C1"/>
    <w:rsid w:val="003E7E8F"/>
    <w:rsid w:val="003F00C1"/>
    <w:rsid w:val="003F050B"/>
    <w:rsid w:val="003F0DFF"/>
    <w:rsid w:val="003F101B"/>
    <w:rsid w:val="003F1A7F"/>
    <w:rsid w:val="003F220D"/>
    <w:rsid w:val="003F31C9"/>
    <w:rsid w:val="003F34C3"/>
    <w:rsid w:val="003F4208"/>
    <w:rsid w:val="003F4660"/>
    <w:rsid w:val="003F4698"/>
    <w:rsid w:val="003F4738"/>
    <w:rsid w:val="003F48B9"/>
    <w:rsid w:val="003F4C37"/>
    <w:rsid w:val="003F525E"/>
    <w:rsid w:val="003F6559"/>
    <w:rsid w:val="003F65C2"/>
    <w:rsid w:val="003F65CE"/>
    <w:rsid w:val="003F6A7E"/>
    <w:rsid w:val="003F6C3C"/>
    <w:rsid w:val="003F767F"/>
    <w:rsid w:val="003F775D"/>
    <w:rsid w:val="003F7A25"/>
    <w:rsid w:val="003F7A8F"/>
    <w:rsid w:val="004005CC"/>
    <w:rsid w:val="004006D0"/>
    <w:rsid w:val="00401ECD"/>
    <w:rsid w:val="00402D3A"/>
    <w:rsid w:val="00403407"/>
    <w:rsid w:val="00403449"/>
    <w:rsid w:val="00403551"/>
    <w:rsid w:val="0040399F"/>
    <w:rsid w:val="00403B78"/>
    <w:rsid w:val="004043C1"/>
    <w:rsid w:val="004046E7"/>
    <w:rsid w:val="004054AA"/>
    <w:rsid w:val="004059E7"/>
    <w:rsid w:val="00406000"/>
    <w:rsid w:val="00406882"/>
    <w:rsid w:val="0040689D"/>
    <w:rsid w:val="0040779F"/>
    <w:rsid w:val="00407B0D"/>
    <w:rsid w:val="004117A1"/>
    <w:rsid w:val="00411EDC"/>
    <w:rsid w:val="00412452"/>
    <w:rsid w:val="0041261C"/>
    <w:rsid w:val="00412627"/>
    <w:rsid w:val="0041267C"/>
    <w:rsid w:val="00412C51"/>
    <w:rsid w:val="0041301E"/>
    <w:rsid w:val="0041340A"/>
    <w:rsid w:val="00413624"/>
    <w:rsid w:val="0041374C"/>
    <w:rsid w:val="00413DEF"/>
    <w:rsid w:val="00413E49"/>
    <w:rsid w:val="0041496F"/>
    <w:rsid w:val="00414999"/>
    <w:rsid w:val="004155D2"/>
    <w:rsid w:val="004163CC"/>
    <w:rsid w:val="00417046"/>
    <w:rsid w:val="0041725F"/>
    <w:rsid w:val="0041736A"/>
    <w:rsid w:val="00417459"/>
    <w:rsid w:val="00417A98"/>
    <w:rsid w:val="004205A0"/>
    <w:rsid w:val="004208EA"/>
    <w:rsid w:val="0042093C"/>
    <w:rsid w:val="00421136"/>
    <w:rsid w:val="00421373"/>
    <w:rsid w:val="00421CAE"/>
    <w:rsid w:val="00421F4A"/>
    <w:rsid w:val="00423477"/>
    <w:rsid w:val="00424040"/>
    <w:rsid w:val="004245C1"/>
    <w:rsid w:val="00424CD0"/>
    <w:rsid w:val="0042514B"/>
    <w:rsid w:val="00426126"/>
    <w:rsid w:val="00426748"/>
    <w:rsid w:val="00426C86"/>
    <w:rsid w:val="00430108"/>
    <w:rsid w:val="00430667"/>
    <w:rsid w:val="0043095D"/>
    <w:rsid w:val="00430C18"/>
    <w:rsid w:val="00430EC1"/>
    <w:rsid w:val="00432B0A"/>
    <w:rsid w:val="00433CE8"/>
    <w:rsid w:val="00433F72"/>
    <w:rsid w:val="00433FBD"/>
    <w:rsid w:val="0043415E"/>
    <w:rsid w:val="0043497C"/>
    <w:rsid w:val="00434BED"/>
    <w:rsid w:val="00434D7A"/>
    <w:rsid w:val="00434E19"/>
    <w:rsid w:val="0043583D"/>
    <w:rsid w:val="00435939"/>
    <w:rsid w:val="00435F5E"/>
    <w:rsid w:val="004363CE"/>
    <w:rsid w:val="00437F13"/>
    <w:rsid w:val="00440272"/>
    <w:rsid w:val="00440ECC"/>
    <w:rsid w:val="00441246"/>
    <w:rsid w:val="00441F9F"/>
    <w:rsid w:val="00443485"/>
    <w:rsid w:val="0044365A"/>
    <w:rsid w:val="00443AB8"/>
    <w:rsid w:val="00443F1B"/>
    <w:rsid w:val="004441C3"/>
    <w:rsid w:val="004441E4"/>
    <w:rsid w:val="0044457E"/>
    <w:rsid w:val="004448B4"/>
    <w:rsid w:val="004456AD"/>
    <w:rsid w:val="00446172"/>
    <w:rsid w:val="004461E6"/>
    <w:rsid w:val="00446A30"/>
    <w:rsid w:val="00447090"/>
    <w:rsid w:val="0044733A"/>
    <w:rsid w:val="00447DD4"/>
    <w:rsid w:val="00450896"/>
    <w:rsid w:val="0045101B"/>
    <w:rsid w:val="0045139E"/>
    <w:rsid w:val="004518F9"/>
    <w:rsid w:val="00453548"/>
    <w:rsid w:val="00453A14"/>
    <w:rsid w:val="00453B0B"/>
    <w:rsid w:val="00454501"/>
    <w:rsid w:val="00455A09"/>
    <w:rsid w:val="00455E57"/>
    <w:rsid w:val="00455F88"/>
    <w:rsid w:val="00456117"/>
    <w:rsid w:val="00456538"/>
    <w:rsid w:val="00456CDB"/>
    <w:rsid w:val="004574C4"/>
    <w:rsid w:val="00460931"/>
    <w:rsid w:val="00460B79"/>
    <w:rsid w:val="00460E14"/>
    <w:rsid w:val="00461320"/>
    <w:rsid w:val="00461651"/>
    <w:rsid w:val="00461E14"/>
    <w:rsid w:val="00461EC3"/>
    <w:rsid w:val="00462447"/>
    <w:rsid w:val="00462604"/>
    <w:rsid w:val="00462F7C"/>
    <w:rsid w:val="00462F81"/>
    <w:rsid w:val="00464AE2"/>
    <w:rsid w:val="00465178"/>
    <w:rsid w:val="00465200"/>
    <w:rsid w:val="00465251"/>
    <w:rsid w:val="004661F1"/>
    <w:rsid w:val="0046641E"/>
    <w:rsid w:val="004665F8"/>
    <w:rsid w:val="00466E9F"/>
    <w:rsid w:val="00467C06"/>
    <w:rsid w:val="0047045C"/>
    <w:rsid w:val="004706B5"/>
    <w:rsid w:val="004711C0"/>
    <w:rsid w:val="0047128F"/>
    <w:rsid w:val="0047169A"/>
    <w:rsid w:val="00471FA2"/>
    <w:rsid w:val="004720B2"/>
    <w:rsid w:val="0047231E"/>
    <w:rsid w:val="0047321A"/>
    <w:rsid w:val="004739FB"/>
    <w:rsid w:val="00473D95"/>
    <w:rsid w:val="00473DED"/>
    <w:rsid w:val="004741C3"/>
    <w:rsid w:val="004742FC"/>
    <w:rsid w:val="00474598"/>
    <w:rsid w:val="00474EBA"/>
    <w:rsid w:val="00475208"/>
    <w:rsid w:val="0047672D"/>
    <w:rsid w:val="00476E80"/>
    <w:rsid w:val="00476F4F"/>
    <w:rsid w:val="004770BB"/>
    <w:rsid w:val="0047770F"/>
    <w:rsid w:val="00477816"/>
    <w:rsid w:val="004778D1"/>
    <w:rsid w:val="00477D84"/>
    <w:rsid w:val="0048006D"/>
    <w:rsid w:val="004812A6"/>
    <w:rsid w:val="00481389"/>
    <w:rsid w:val="00481507"/>
    <w:rsid w:val="004817B5"/>
    <w:rsid w:val="00481848"/>
    <w:rsid w:val="00481C44"/>
    <w:rsid w:val="00481F03"/>
    <w:rsid w:val="004827CB"/>
    <w:rsid w:val="00482EAA"/>
    <w:rsid w:val="004830DE"/>
    <w:rsid w:val="00483260"/>
    <w:rsid w:val="00484375"/>
    <w:rsid w:val="004854A7"/>
    <w:rsid w:val="0048682B"/>
    <w:rsid w:val="004878D7"/>
    <w:rsid w:val="00487E6E"/>
    <w:rsid w:val="0049072B"/>
    <w:rsid w:val="00490E7E"/>
    <w:rsid w:val="004913CC"/>
    <w:rsid w:val="004922EE"/>
    <w:rsid w:val="00492511"/>
    <w:rsid w:val="00492548"/>
    <w:rsid w:val="00492594"/>
    <w:rsid w:val="00492657"/>
    <w:rsid w:val="00492BF5"/>
    <w:rsid w:val="004939C4"/>
    <w:rsid w:val="004939D2"/>
    <w:rsid w:val="004939E3"/>
    <w:rsid w:val="0049436C"/>
    <w:rsid w:val="00495994"/>
    <w:rsid w:val="004959A8"/>
    <w:rsid w:val="00495B9F"/>
    <w:rsid w:val="00495E48"/>
    <w:rsid w:val="00496300"/>
    <w:rsid w:val="004969E7"/>
    <w:rsid w:val="00496A37"/>
    <w:rsid w:val="00496FD7"/>
    <w:rsid w:val="0049712C"/>
    <w:rsid w:val="00497669"/>
    <w:rsid w:val="00497BAA"/>
    <w:rsid w:val="004A030E"/>
    <w:rsid w:val="004A08CB"/>
    <w:rsid w:val="004A0DB9"/>
    <w:rsid w:val="004A10E3"/>
    <w:rsid w:val="004A10FE"/>
    <w:rsid w:val="004A1334"/>
    <w:rsid w:val="004A15F1"/>
    <w:rsid w:val="004A166F"/>
    <w:rsid w:val="004A1910"/>
    <w:rsid w:val="004A1F11"/>
    <w:rsid w:val="004A2A52"/>
    <w:rsid w:val="004A2B8E"/>
    <w:rsid w:val="004A2F16"/>
    <w:rsid w:val="004A31CA"/>
    <w:rsid w:val="004A3BD3"/>
    <w:rsid w:val="004A3C17"/>
    <w:rsid w:val="004A45D1"/>
    <w:rsid w:val="004A4620"/>
    <w:rsid w:val="004A4A02"/>
    <w:rsid w:val="004A4E10"/>
    <w:rsid w:val="004A4EDC"/>
    <w:rsid w:val="004A4F6D"/>
    <w:rsid w:val="004A4F83"/>
    <w:rsid w:val="004A5DD1"/>
    <w:rsid w:val="004A6D86"/>
    <w:rsid w:val="004A7141"/>
    <w:rsid w:val="004A7BBB"/>
    <w:rsid w:val="004A7CA9"/>
    <w:rsid w:val="004B0176"/>
    <w:rsid w:val="004B0868"/>
    <w:rsid w:val="004B1681"/>
    <w:rsid w:val="004B2D4D"/>
    <w:rsid w:val="004B3BDF"/>
    <w:rsid w:val="004B3E6F"/>
    <w:rsid w:val="004B4481"/>
    <w:rsid w:val="004B4BEC"/>
    <w:rsid w:val="004B4D49"/>
    <w:rsid w:val="004B51A0"/>
    <w:rsid w:val="004B7277"/>
    <w:rsid w:val="004B739D"/>
    <w:rsid w:val="004B7F92"/>
    <w:rsid w:val="004C0184"/>
    <w:rsid w:val="004C03E0"/>
    <w:rsid w:val="004C07E6"/>
    <w:rsid w:val="004C088A"/>
    <w:rsid w:val="004C1514"/>
    <w:rsid w:val="004C1C7C"/>
    <w:rsid w:val="004C301B"/>
    <w:rsid w:val="004C34AD"/>
    <w:rsid w:val="004C358D"/>
    <w:rsid w:val="004C39EC"/>
    <w:rsid w:val="004C3FDA"/>
    <w:rsid w:val="004C4CA7"/>
    <w:rsid w:val="004C511A"/>
    <w:rsid w:val="004C5FC4"/>
    <w:rsid w:val="004C60A2"/>
    <w:rsid w:val="004C6490"/>
    <w:rsid w:val="004C68A3"/>
    <w:rsid w:val="004C6A4E"/>
    <w:rsid w:val="004C7C38"/>
    <w:rsid w:val="004D02A1"/>
    <w:rsid w:val="004D130D"/>
    <w:rsid w:val="004D13D2"/>
    <w:rsid w:val="004D142D"/>
    <w:rsid w:val="004D162E"/>
    <w:rsid w:val="004D1C4F"/>
    <w:rsid w:val="004D1E43"/>
    <w:rsid w:val="004D2874"/>
    <w:rsid w:val="004D2B2F"/>
    <w:rsid w:val="004D307B"/>
    <w:rsid w:val="004D3304"/>
    <w:rsid w:val="004D34D7"/>
    <w:rsid w:val="004D4239"/>
    <w:rsid w:val="004D5BB5"/>
    <w:rsid w:val="004D5E67"/>
    <w:rsid w:val="004D6BA2"/>
    <w:rsid w:val="004D6DE2"/>
    <w:rsid w:val="004D74D0"/>
    <w:rsid w:val="004D76AC"/>
    <w:rsid w:val="004D7B1D"/>
    <w:rsid w:val="004D7C3B"/>
    <w:rsid w:val="004E04B3"/>
    <w:rsid w:val="004E059E"/>
    <w:rsid w:val="004E10B8"/>
    <w:rsid w:val="004E10FF"/>
    <w:rsid w:val="004E1513"/>
    <w:rsid w:val="004E1B17"/>
    <w:rsid w:val="004E3684"/>
    <w:rsid w:val="004E45B9"/>
    <w:rsid w:val="004E4705"/>
    <w:rsid w:val="004E536F"/>
    <w:rsid w:val="004E54DD"/>
    <w:rsid w:val="004E5825"/>
    <w:rsid w:val="004E58CE"/>
    <w:rsid w:val="004E727D"/>
    <w:rsid w:val="004F0A9C"/>
    <w:rsid w:val="004F126D"/>
    <w:rsid w:val="004F18C5"/>
    <w:rsid w:val="004F1FEC"/>
    <w:rsid w:val="004F25D8"/>
    <w:rsid w:val="004F2BC4"/>
    <w:rsid w:val="004F2C61"/>
    <w:rsid w:val="004F2C92"/>
    <w:rsid w:val="004F35C0"/>
    <w:rsid w:val="004F3A38"/>
    <w:rsid w:val="004F3DC5"/>
    <w:rsid w:val="004F409C"/>
    <w:rsid w:val="004F51F3"/>
    <w:rsid w:val="004F53EC"/>
    <w:rsid w:val="004F56DD"/>
    <w:rsid w:val="004F574F"/>
    <w:rsid w:val="004F6078"/>
    <w:rsid w:val="004F6235"/>
    <w:rsid w:val="004F7342"/>
    <w:rsid w:val="0050061C"/>
    <w:rsid w:val="005014C9"/>
    <w:rsid w:val="0050219B"/>
    <w:rsid w:val="00502750"/>
    <w:rsid w:val="00502986"/>
    <w:rsid w:val="00503469"/>
    <w:rsid w:val="0050375E"/>
    <w:rsid w:val="00503F09"/>
    <w:rsid w:val="0050434F"/>
    <w:rsid w:val="00505004"/>
    <w:rsid w:val="005053AB"/>
    <w:rsid w:val="00505835"/>
    <w:rsid w:val="00506063"/>
    <w:rsid w:val="005061C0"/>
    <w:rsid w:val="00506226"/>
    <w:rsid w:val="005072BD"/>
    <w:rsid w:val="00510232"/>
    <w:rsid w:val="005108AB"/>
    <w:rsid w:val="00510FD2"/>
    <w:rsid w:val="0051129B"/>
    <w:rsid w:val="00512422"/>
    <w:rsid w:val="005125A7"/>
    <w:rsid w:val="005126FC"/>
    <w:rsid w:val="00512BA8"/>
    <w:rsid w:val="0051323A"/>
    <w:rsid w:val="005134D7"/>
    <w:rsid w:val="005137F3"/>
    <w:rsid w:val="00513A47"/>
    <w:rsid w:val="00513EA9"/>
    <w:rsid w:val="00514153"/>
    <w:rsid w:val="005143E0"/>
    <w:rsid w:val="00514830"/>
    <w:rsid w:val="00514855"/>
    <w:rsid w:val="0051504D"/>
    <w:rsid w:val="00515080"/>
    <w:rsid w:val="0051514E"/>
    <w:rsid w:val="0051579F"/>
    <w:rsid w:val="00515DE9"/>
    <w:rsid w:val="00515F2F"/>
    <w:rsid w:val="005164B8"/>
    <w:rsid w:val="00517016"/>
    <w:rsid w:val="005170E9"/>
    <w:rsid w:val="005177B2"/>
    <w:rsid w:val="00517A0D"/>
    <w:rsid w:val="00517A79"/>
    <w:rsid w:val="00517D77"/>
    <w:rsid w:val="005204A9"/>
    <w:rsid w:val="0052072B"/>
    <w:rsid w:val="00520B6D"/>
    <w:rsid w:val="00520C0B"/>
    <w:rsid w:val="005211A5"/>
    <w:rsid w:val="0052125D"/>
    <w:rsid w:val="00521792"/>
    <w:rsid w:val="00521AE3"/>
    <w:rsid w:val="00521BD6"/>
    <w:rsid w:val="00522243"/>
    <w:rsid w:val="0052238A"/>
    <w:rsid w:val="00523004"/>
    <w:rsid w:val="0052331E"/>
    <w:rsid w:val="00523C22"/>
    <w:rsid w:val="00523D0F"/>
    <w:rsid w:val="005241F6"/>
    <w:rsid w:val="005243D5"/>
    <w:rsid w:val="00524C63"/>
    <w:rsid w:val="0052508E"/>
    <w:rsid w:val="005258BB"/>
    <w:rsid w:val="00527319"/>
    <w:rsid w:val="005277C7"/>
    <w:rsid w:val="00527CEF"/>
    <w:rsid w:val="00530724"/>
    <w:rsid w:val="00530E97"/>
    <w:rsid w:val="00530FFA"/>
    <w:rsid w:val="00531281"/>
    <w:rsid w:val="005312F8"/>
    <w:rsid w:val="00531ED4"/>
    <w:rsid w:val="005342AB"/>
    <w:rsid w:val="00534352"/>
    <w:rsid w:val="005343B6"/>
    <w:rsid w:val="005344DA"/>
    <w:rsid w:val="00534755"/>
    <w:rsid w:val="005349DC"/>
    <w:rsid w:val="00535B20"/>
    <w:rsid w:val="00535BFF"/>
    <w:rsid w:val="00535F51"/>
    <w:rsid w:val="00536D36"/>
    <w:rsid w:val="00536D61"/>
    <w:rsid w:val="00536D8C"/>
    <w:rsid w:val="00536ED4"/>
    <w:rsid w:val="00537171"/>
    <w:rsid w:val="00537273"/>
    <w:rsid w:val="0053746A"/>
    <w:rsid w:val="00540028"/>
    <w:rsid w:val="005406A4"/>
    <w:rsid w:val="00540775"/>
    <w:rsid w:val="005414B8"/>
    <w:rsid w:val="0054192C"/>
    <w:rsid w:val="00541D42"/>
    <w:rsid w:val="00542C6D"/>
    <w:rsid w:val="00542D6D"/>
    <w:rsid w:val="00543003"/>
    <w:rsid w:val="00543C93"/>
    <w:rsid w:val="00544759"/>
    <w:rsid w:val="005453DD"/>
    <w:rsid w:val="005458C8"/>
    <w:rsid w:val="00545C4E"/>
    <w:rsid w:val="00545EF9"/>
    <w:rsid w:val="0054664D"/>
    <w:rsid w:val="005469E4"/>
    <w:rsid w:val="005476F2"/>
    <w:rsid w:val="0054778C"/>
    <w:rsid w:val="005479CC"/>
    <w:rsid w:val="005509F9"/>
    <w:rsid w:val="00550BB2"/>
    <w:rsid w:val="00551B0D"/>
    <w:rsid w:val="00551DEE"/>
    <w:rsid w:val="00551E44"/>
    <w:rsid w:val="005521FC"/>
    <w:rsid w:val="00552427"/>
    <w:rsid w:val="005528AF"/>
    <w:rsid w:val="0055330A"/>
    <w:rsid w:val="0055357C"/>
    <w:rsid w:val="005542DC"/>
    <w:rsid w:val="00554620"/>
    <w:rsid w:val="005546AD"/>
    <w:rsid w:val="00554851"/>
    <w:rsid w:val="00554B18"/>
    <w:rsid w:val="00555287"/>
    <w:rsid w:val="00555338"/>
    <w:rsid w:val="00555649"/>
    <w:rsid w:val="00556071"/>
    <w:rsid w:val="005560B1"/>
    <w:rsid w:val="00557520"/>
    <w:rsid w:val="005578E1"/>
    <w:rsid w:val="00557932"/>
    <w:rsid w:val="00557A75"/>
    <w:rsid w:val="00557C2A"/>
    <w:rsid w:val="00557E99"/>
    <w:rsid w:val="00557FBE"/>
    <w:rsid w:val="005600D0"/>
    <w:rsid w:val="00560235"/>
    <w:rsid w:val="005605E0"/>
    <w:rsid w:val="00560669"/>
    <w:rsid w:val="00561174"/>
    <w:rsid w:val="005618C7"/>
    <w:rsid w:val="00561C73"/>
    <w:rsid w:val="00561D31"/>
    <w:rsid w:val="00562623"/>
    <w:rsid w:val="0056271B"/>
    <w:rsid w:val="005627F5"/>
    <w:rsid w:val="00562FFB"/>
    <w:rsid w:val="00564D53"/>
    <w:rsid w:val="005655D9"/>
    <w:rsid w:val="005671C0"/>
    <w:rsid w:val="00567A53"/>
    <w:rsid w:val="005707A6"/>
    <w:rsid w:val="0057095D"/>
    <w:rsid w:val="005725E5"/>
    <w:rsid w:val="00573163"/>
    <w:rsid w:val="0057357E"/>
    <w:rsid w:val="00573746"/>
    <w:rsid w:val="00573AF6"/>
    <w:rsid w:val="00573E4E"/>
    <w:rsid w:val="00574611"/>
    <w:rsid w:val="005749B0"/>
    <w:rsid w:val="0057500A"/>
    <w:rsid w:val="00575FE2"/>
    <w:rsid w:val="00576130"/>
    <w:rsid w:val="005767A7"/>
    <w:rsid w:val="00576F19"/>
    <w:rsid w:val="005807EE"/>
    <w:rsid w:val="00580B0F"/>
    <w:rsid w:val="005816AE"/>
    <w:rsid w:val="00581C2A"/>
    <w:rsid w:val="005820AD"/>
    <w:rsid w:val="00582ABF"/>
    <w:rsid w:val="005839F5"/>
    <w:rsid w:val="005844D5"/>
    <w:rsid w:val="0058498E"/>
    <w:rsid w:val="005851DF"/>
    <w:rsid w:val="0058571A"/>
    <w:rsid w:val="00585D83"/>
    <w:rsid w:val="00586826"/>
    <w:rsid w:val="00586E9A"/>
    <w:rsid w:val="00587369"/>
    <w:rsid w:val="0058780F"/>
    <w:rsid w:val="00587A87"/>
    <w:rsid w:val="00587BE1"/>
    <w:rsid w:val="00590B13"/>
    <w:rsid w:val="00590B9F"/>
    <w:rsid w:val="00590E99"/>
    <w:rsid w:val="0059118D"/>
    <w:rsid w:val="00591619"/>
    <w:rsid w:val="00592DE7"/>
    <w:rsid w:val="00593483"/>
    <w:rsid w:val="00593F25"/>
    <w:rsid w:val="00594BF1"/>
    <w:rsid w:val="0059521C"/>
    <w:rsid w:val="0059558D"/>
    <w:rsid w:val="00595AE8"/>
    <w:rsid w:val="00595E10"/>
    <w:rsid w:val="00595E98"/>
    <w:rsid w:val="0059625B"/>
    <w:rsid w:val="005968DD"/>
    <w:rsid w:val="00596F55"/>
    <w:rsid w:val="00596FF8"/>
    <w:rsid w:val="0059702D"/>
    <w:rsid w:val="00597305"/>
    <w:rsid w:val="00597676"/>
    <w:rsid w:val="005A0579"/>
    <w:rsid w:val="005A067E"/>
    <w:rsid w:val="005A0D8B"/>
    <w:rsid w:val="005A0FB6"/>
    <w:rsid w:val="005A1132"/>
    <w:rsid w:val="005A1508"/>
    <w:rsid w:val="005A1D1F"/>
    <w:rsid w:val="005A2470"/>
    <w:rsid w:val="005A2885"/>
    <w:rsid w:val="005A28F0"/>
    <w:rsid w:val="005A297F"/>
    <w:rsid w:val="005A3367"/>
    <w:rsid w:val="005A3C89"/>
    <w:rsid w:val="005A3DD0"/>
    <w:rsid w:val="005A4348"/>
    <w:rsid w:val="005A4A97"/>
    <w:rsid w:val="005A4B7E"/>
    <w:rsid w:val="005A524B"/>
    <w:rsid w:val="005A5361"/>
    <w:rsid w:val="005A55E9"/>
    <w:rsid w:val="005A5677"/>
    <w:rsid w:val="005A5BDD"/>
    <w:rsid w:val="005A6699"/>
    <w:rsid w:val="005A7557"/>
    <w:rsid w:val="005A75F9"/>
    <w:rsid w:val="005A7A76"/>
    <w:rsid w:val="005B012C"/>
    <w:rsid w:val="005B0349"/>
    <w:rsid w:val="005B0498"/>
    <w:rsid w:val="005B1464"/>
    <w:rsid w:val="005B147C"/>
    <w:rsid w:val="005B15A9"/>
    <w:rsid w:val="005B1654"/>
    <w:rsid w:val="005B3174"/>
    <w:rsid w:val="005B35C6"/>
    <w:rsid w:val="005B36CE"/>
    <w:rsid w:val="005B3736"/>
    <w:rsid w:val="005B3AAE"/>
    <w:rsid w:val="005B3D59"/>
    <w:rsid w:val="005B4009"/>
    <w:rsid w:val="005B4D26"/>
    <w:rsid w:val="005B50FC"/>
    <w:rsid w:val="005B5F48"/>
    <w:rsid w:val="005B7343"/>
    <w:rsid w:val="005B7A8B"/>
    <w:rsid w:val="005C0818"/>
    <w:rsid w:val="005C0940"/>
    <w:rsid w:val="005C0F6D"/>
    <w:rsid w:val="005C15B2"/>
    <w:rsid w:val="005C2DA1"/>
    <w:rsid w:val="005C3365"/>
    <w:rsid w:val="005C33AC"/>
    <w:rsid w:val="005C3431"/>
    <w:rsid w:val="005C35AF"/>
    <w:rsid w:val="005C3785"/>
    <w:rsid w:val="005C37C8"/>
    <w:rsid w:val="005C3F19"/>
    <w:rsid w:val="005C42DB"/>
    <w:rsid w:val="005C42DD"/>
    <w:rsid w:val="005C4DED"/>
    <w:rsid w:val="005C54CE"/>
    <w:rsid w:val="005C5ACF"/>
    <w:rsid w:val="005C5F9F"/>
    <w:rsid w:val="005C638D"/>
    <w:rsid w:val="005C66A8"/>
    <w:rsid w:val="005C6D53"/>
    <w:rsid w:val="005C6FE7"/>
    <w:rsid w:val="005C7210"/>
    <w:rsid w:val="005C72EC"/>
    <w:rsid w:val="005C7D82"/>
    <w:rsid w:val="005D0FC6"/>
    <w:rsid w:val="005D12BF"/>
    <w:rsid w:val="005D1772"/>
    <w:rsid w:val="005D1DC3"/>
    <w:rsid w:val="005D21BD"/>
    <w:rsid w:val="005D2A46"/>
    <w:rsid w:val="005D32C1"/>
    <w:rsid w:val="005D398A"/>
    <w:rsid w:val="005D3C5F"/>
    <w:rsid w:val="005D3CDD"/>
    <w:rsid w:val="005D3D20"/>
    <w:rsid w:val="005D3D66"/>
    <w:rsid w:val="005D449D"/>
    <w:rsid w:val="005D44FC"/>
    <w:rsid w:val="005D4717"/>
    <w:rsid w:val="005D4A4B"/>
    <w:rsid w:val="005D4B16"/>
    <w:rsid w:val="005D5B07"/>
    <w:rsid w:val="005D6123"/>
    <w:rsid w:val="005D75F5"/>
    <w:rsid w:val="005D7689"/>
    <w:rsid w:val="005D77D3"/>
    <w:rsid w:val="005D78B8"/>
    <w:rsid w:val="005D7DAD"/>
    <w:rsid w:val="005E0520"/>
    <w:rsid w:val="005E0973"/>
    <w:rsid w:val="005E1291"/>
    <w:rsid w:val="005E1420"/>
    <w:rsid w:val="005E1FF5"/>
    <w:rsid w:val="005E2130"/>
    <w:rsid w:val="005E27E5"/>
    <w:rsid w:val="005E2CAC"/>
    <w:rsid w:val="005E356B"/>
    <w:rsid w:val="005E43ED"/>
    <w:rsid w:val="005E4EFB"/>
    <w:rsid w:val="005E575C"/>
    <w:rsid w:val="005E6267"/>
    <w:rsid w:val="005E6801"/>
    <w:rsid w:val="005E6A31"/>
    <w:rsid w:val="005E729C"/>
    <w:rsid w:val="005E79B1"/>
    <w:rsid w:val="005F057F"/>
    <w:rsid w:val="005F0C46"/>
    <w:rsid w:val="005F2098"/>
    <w:rsid w:val="005F254A"/>
    <w:rsid w:val="005F268C"/>
    <w:rsid w:val="005F2EED"/>
    <w:rsid w:val="005F3379"/>
    <w:rsid w:val="005F3458"/>
    <w:rsid w:val="005F375C"/>
    <w:rsid w:val="005F3CD2"/>
    <w:rsid w:val="005F3FD8"/>
    <w:rsid w:val="005F45A5"/>
    <w:rsid w:val="005F4922"/>
    <w:rsid w:val="005F4E3E"/>
    <w:rsid w:val="005F5180"/>
    <w:rsid w:val="005F584A"/>
    <w:rsid w:val="005F58BB"/>
    <w:rsid w:val="005F5A81"/>
    <w:rsid w:val="005F6549"/>
    <w:rsid w:val="005F660A"/>
    <w:rsid w:val="005F6BB5"/>
    <w:rsid w:val="005F6E48"/>
    <w:rsid w:val="005F70DA"/>
    <w:rsid w:val="005F7161"/>
    <w:rsid w:val="0060048A"/>
    <w:rsid w:val="00600E69"/>
    <w:rsid w:val="0060107B"/>
    <w:rsid w:val="00601F96"/>
    <w:rsid w:val="00602D9B"/>
    <w:rsid w:val="00603066"/>
    <w:rsid w:val="00603B03"/>
    <w:rsid w:val="00603E1F"/>
    <w:rsid w:val="006041AC"/>
    <w:rsid w:val="0060421E"/>
    <w:rsid w:val="0060469A"/>
    <w:rsid w:val="006046CC"/>
    <w:rsid w:val="00604E3A"/>
    <w:rsid w:val="00605127"/>
    <w:rsid w:val="006052E5"/>
    <w:rsid w:val="006061D3"/>
    <w:rsid w:val="00606A7F"/>
    <w:rsid w:val="00606CAC"/>
    <w:rsid w:val="00607E9E"/>
    <w:rsid w:val="00607FC1"/>
    <w:rsid w:val="00610181"/>
    <w:rsid w:val="006102D1"/>
    <w:rsid w:val="006103F2"/>
    <w:rsid w:val="006105EA"/>
    <w:rsid w:val="00610669"/>
    <w:rsid w:val="00610B5F"/>
    <w:rsid w:val="00610C30"/>
    <w:rsid w:val="00610C66"/>
    <w:rsid w:val="00610EFF"/>
    <w:rsid w:val="00612F34"/>
    <w:rsid w:val="0061312B"/>
    <w:rsid w:val="00613418"/>
    <w:rsid w:val="006134F9"/>
    <w:rsid w:val="00613634"/>
    <w:rsid w:val="0061430D"/>
    <w:rsid w:val="00614D29"/>
    <w:rsid w:val="00615889"/>
    <w:rsid w:val="00616835"/>
    <w:rsid w:val="00616A59"/>
    <w:rsid w:val="00616D0F"/>
    <w:rsid w:val="00616FA2"/>
    <w:rsid w:val="00617E68"/>
    <w:rsid w:val="00617F97"/>
    <w:rsid w:val="00620633"/>
    <w:rsid w:val="006208B6"/>
    <w:rsid w:val="00620A10"/>
    <w:rsid w:val="00620EBA"/>
    <w:rsid w:val="00622110"/>
    <w:rsid w:val="0062267A"/>
    <w:rsid w:val="00623870"/>
    <w:rsid w:val="006239CE"/>
    <w:rsid w:val="00625256"/>
    <w:rsid w:val="00625C3A"/>
    <w:rsid w:val="0062657C"/>
    <w:rsid w:val="00627461"/>
    <w:rsid w:val="00627725"/>
    <w:rsid w:val="00627E48"/>
    <w:rsid w:val="006320C0"/>
    <w:rsid w:val="0063212C"/>
    <w:rsid w:val="0063361A"/>
    <w:rsid w:val="00633B87"/>
    <w:rsid w:val="00634127"/>
    <w:rsid w:val="0063420B"/>
    <w:rsid w:val="00634A72"/>
    <w:rsid w:val="006356BD"/>
    <w:rsid w:val="006357F3"/>
    <w:rsid w:val="00635842"/>
    <w:rsid w:val="006358D6"/>
    <w:rsid w:val="00635C37"/>
    <w:rsid w:val="0063689F"/>
    <w:rsid w:val="0063713F"/>
    <w:rsid w:val="00637B96"/>
    <w:rsid w:val="00637EA6"/>
    <w:rsid w:val="00637EF4"/>
    <w:rsid w:val="00637F1A"/>
    <w:rsid w:val="00640062"/>
    <w:rsid w:val="00640D38"/>
    <w:rsid w:val="00641FF3"/>
    <w:rsid w:val="00642476"/>
    <w:rsid w:val="006430C1"/>
    <w:rsid w:val="00643B23"/>
    <w:rsid w:val="0064474C"/>
    <w:rsid w:val="00644865"/>
    <w:rsid w:val="00645134"/>
    <w:rsid w:val="00645782"/>
    <w:rsid w:val="00645918"/>
    <w:rsid w:val="00645F01"/>
    <w:rsid w:val="006467FB"/>
    <w:rsid w:val="00646E91"/>
    <w:rsid w:val="00646FE3"/>
    <w:rsid w:val="00647F47"/>
    <w:rsid w:val="00650F07"/>
    <w:rsid w:val="00651547"/>
    <w:rsid w:val="006516CF"/>
    <w:rsid w:val="00651C4D"/>
    <w:rsid w:val="00651D8A"/>
    <w:rsid w:val="00652044"/>
    <w:rsid w:val="006520DB"/>
    <w:rsid w:val="00652581"/>
    <w:rsid w:val="00652BAD"/>
    <w:rsid w:val="00652D5D"/>
    <w:rsid w:val="00652FA5"/>
    <w:rsid w:val="00653004"/>
    <w:rsid w:val="00653784"/>
    <w:rsid w:val="006539F7"/>
    <w:rsid w:val="00653A20"/>
    <w:rsid w:val="00654039"/>
    <w:rsid w:val="00654079"/>
    <w:rsid w:val="00654362"/>
    <w:rsid w:val="00654474"/>
    <w:rsid w:val="00654D8A"/>
    <w:rsid w:val="00654DEB"/>
    <w:rsid w:val="0065513D"/>
    <w:rsid w:val="006553FC"/>
    <w:rsid w:val="00655547"/>
    <w:rsid w:val="00655B43"/>
    <w:rsid w:val="006563A4"/>
    <w:rsid w:val="0065772B"/>
    <w:rsid w:val="00657E57"/>
    <w:rsid w:val="00657F9C"/>
    <w:rsid w:val="00660305"/>
    <w:rsid w:val="00660687"/>
    <w:rsid w:val="00660A3F"/>
    <w:rsid w:val="00661516"/>
    <w:rsid w:val="006617F0"/>
    <w:rsid w:val="00662431"/>
    <w:rsid w:val="0066308B"/>
    <w:rsid w:val="0066382C"/>
    <w:rsid w:val="00664D35"/>
    <w:rsid w:val="00665013"/>
    <w:rsid w:val="006651CB"/>
    <w:rsid w:val="0066579F"/>
    <w:rsid w:val="006658BF"/>
    <w:rsid w:val="00665A85"/>
    <w:rsid w:val="0066604C"/>
    <w:rsid w:val="0066631B"/>
    <w:rsid w:val="006668FA"/>
    <w:rsid w:val="00666B86"/>
    <w:rsid w:val="006674FB"/>
    <w:rsid w:val="006679F9"/>
    <w:rsid w:val="00667AFD"/>
    <w:rsid w:val="006705F1"/>
    <w:rsid w:val="00670658"/>
    <w:rsid w:val="00670783"/>
    <w:rsid w:val="00670ECB"/>
    <w:rsid w:val="00671042"/>
    <w:rsid w:val="006712DC"/>
    <w:rsid w:val="00672797"/>
    <w:rsid w:val="006728BB"/>
    <w:rsid w:val="00672CF6"/>
    <w:rsid w:val="00673490"/>
    <w:rsid w:val="00673E5B"/>
    <w:rsid w:val="00673EC9"/>
    <w:rsid w:val="00674490"/>
    <w:rsid w:val="00674C5F"/>
    <w:rsid w:val="00676FEC"/>
    <w:rsid w:val="0067702C"/>
    <w:rsid w:val="00677C2F"/>
    <w:rsid w:val="00677D66"/>
    <w:rsid w:val="0068014A"/>
    <w:rsid w:val="00680C46"/>
    <w:rsid w:val="00680FC0"/>
    <w:rsid w:val="0068107E"/>
    <w:rsid w:val="00681345"/>
    <w:rsid w:val="00681567"/>
    <w:rsid w:val="006815F4"/>
    <w:rsid w:val="00681B8C"/>
    <w:rsid w:val="00681C6F"/>
    <w:rsid w:val="00681D72"/>
    <w:rsid w:val="00682389"/>
    <w:rsid w:val="006838CF"/>
    <w:rsid w:val="00684048"/>
    <w:rsid w:val="0068445E"/>
    <w:rsid w:val="00685339"/>
    <w:rsid w:val="00685A4A"/>
    <w:rsid w:val="00685DE7"/>
    <w:rsid w:val="00685FBB"/>
    <w:rsid w:val="00686030"/>
    <w:rsid w:val="006860DA"/>
    <w:rsid w:val="006862DE"/>
    <w:rsid w:val="006863E7"/>
    <w:rsid w:val="006864CB"/>
    <w:rsid w:val="00686AF0"/>
    <w:rsid w:val="00686D80"/>
    <w:rsid w:val="00687A75"/>
    <w:rsid w:val="006901E0"/>
    <w:rsid w:val="006910F4"/>
    <w:rsid w:val="0069146F"/>
    <w:rsid w:val="00693917"/>
    <w:rsid w:val="00693D0B"/>
    <w:rsid w:val="00694105"/>
    <w:rsid w:val="00694490"/>
    <w:rsid w:val="006948F0"/>
    <w:rsid w:val="00694FE9"/>
    <w:rsid w:val="0069524B"/>
    <w:rsid w:val="0069592C"/>
    <w:rsid w:val="00695AA4"/>
    <w:rsid w:val="00695DE2"/>
    <w:rsid w:val="00695E0D"/>
    <w:rsid w:val="00695EC5"/>
    <w:rsid w:val="00696373"/>
    <w:rsid w:val="006963D1"/>
    <w:rsid w:val="0069654A"/>
    <w:rsid w:val="006969FA"/>
    <w:rsid w:val="00696A25"/>
    <w:rsid w:val="00696A2B"/>
    <w:rsid w:val="00696A71"/>
    <w:rsid w:val="006974B4"/>
    <w:rsid w:val="00697F0C"/>
    <w:rsid w:val="00697F15"/>
    <w:rsid w:val="006A1581"/>
    <w:rsid w:val="006A1ED1"/>
    <w:rsid w:val="006A385F"/>
    <w:rsid w:val="006A3ADC"/>
    <w:rsid w:val="006A3D55"/>
    <w:rsid w:val="006A3EEE"/>
    <w:rsid w:val="006A3F31"/>
    <w:rsid w:val="006A4C54"/>
    <w:rsid w:val="006A5B0E"/>
    <w:rsid w:val="006A5EC1"/>
    <w:rsid w:val="006A6218"/>
    <w:rsid w:val="006A639B"/>
    <w:rsid w:val="006A6479"/>
    <w:rsid w:val="006A7320"/>
    <w:rsid w:val="006A73E3"/>
    <w:rsid w:val="006A7CE2"/>
    <w:rsid w:val="006B0044"/>
    <w:rsid w:val="006B0529"/>
    <w:rsid w:val="006B0B0D"/>
    <w:rsid w:val="006B10C5"/>
    <w:rsid w:val="006B10CF"/>
    <w:rsid w:val="006B14E2"/>
    <w:rsid w:val="006B294A"/>
    <w:rsid w:val="006B2A0E"/>
    <w:rsid w:val="006B2B58"/>
    <w:rsid w:val="006B2DEE"/>
    <w:rsid w:val="006B3820"/>
    <w:rsid w:val="006B3F34"/>
    <w:rsid w:val="006B41E5"/>
    <w:rsid w:val="006B4280"/>
    <w:rsid w:val="006B4518"/>
    <w:rsid w:val="006B4F3D"/>
    <w:rsid w:val="006B503B"/>
    <w:rsid w:val="006B566A"/>
    <w:rsid w:val="006B57D1"/>
    <w:rsid w:val="006B5813"/>
    <w:rsid w:val="006B5CC4"/>
    <w:rsid w:val="006B620B"/>
    <w:rsid w:val="006B6CA0"/>
    <w:rsid w:val="006B704B"/>
    <w:rsid w:val="006B7B67"/>
    <w:rsid w:val="006C009B"/>
    <w:rsid w:val="006C07D3"/>
    <w:rsid w:val="006C1967"/>
    <w:rsid w:val="006C21EF"/>
    <w:rsid w:val="006C2700"/>
    <w:rsid w:val="006C27E7"/>
    <w:rsid w:val="006C3A80"/>
    <w:rsid w:val="006C3F90"/>
    <w:rsid w:val="006C3FDF"/>
    <w:rsid w:val="006C4793"/>
    <w:rsid w:val="006C4B9E"/>
    <w:rsid w:val="006C4D4D"/>
    <w:rsid w:val="006C4E21"/>
    <w:rsid w:val="006C5A03"/>
    <w:rsid w:val="006C5FF0"/>
    <w:rsid w:val="006C609F"/>
    <w:rsid w:val="006C6546"/>
    <w:rsid w:val="006C67E8"/>
    <w:rsid w:val="006C6CD6"/>
    <w:rsid w:val="006C7A57"/>
    <w:rsid w:val="006C7C13"/>
    <w:rsid w:val="006D02F4"/>
    <w:rsid w:val="006D0648"/>
    <w:rsid w:val="006D1774"/>
    <w:rsid w:val="006D1A05"/>
    <w:rsid w:val="006D1AFE"/>
    <w:rsid w:val="006D1B3F"/>
    <w:rsid w:val="006D1C60"/>
    <w:rsid w:val="006D2663"/>
    <w:rsid w:val="006D2695"/>
    <w:rsid w:val="006D2A58"/>
    <w:rsid w:val="006D2F6F"/>
    <w:rsid w:val="006D3DE4"/>
    <w:rsid w:val="006D405E"/>
    <w:rsid w:val="006D43A0"/>
    <w:rsid w:val="006D4D52"/>
    <w:rsid w:val="006D527B"/>
    <w:rsid w:val="006D5E65"/>
    <w:rsid w:val="006D638D"/>
    <w:rsid w:val="006D74D1"/>
    <w:rsid w:val="006D7A13"/>
    <w:rsid w:val="006D7BE0"/>
    <w:rsid w:val="006D7DE7"/>
    <w:rsid w:val="006E0185"/>
    <w:rsid w:val="006E02E1"/>
    <w:rsid w:val="006E0664"/>
    <w:rsid w:val="006E06AE"/>
    <w:rsid w:val="006E1197"/>
    <w:rsid w:val="006E1DB6"/>
    <w:rsid w:val="006E1E84"/>
    <w:rsid w:val="006E203F"/>
    <w:rsid w:val="006E2429"/>
    <w:rsid w:val="006E2DFB"/>
    <w:rsid w:val="006E3696"/>
    <w:rsid w:val="006E3B80"/>
    <w:rsid w:val="006E4691"/>
    <w:rsid w:val="006E478C"/>
    <w:rsid w:val="006E567C"/>
    <w:rsid w:val="006E5B31"/>
    <w:rsid w:val="006E62E4"/>
    <w:rsid w:val="006E6902"/>
    <w:rsid w:val="006E6DC9"/>
    <w:rsid w:val="006E70BD"/>
    <w:rsid w:val="006E7344"/>
    <w:rsid w:val="006E79CE"/>
    <w:rsid w:val="006F0932"/>
    <w:rsid w:val="006F1355"/>
    <w:rsid w:val="006F1624"/>
    <w:rsid w:val="006F1C95"/>
    <w:rsid w:val="006F1E54"/>
    <w:rsid w:val="006F1FB9"/>
    <w:rsid w:val="006F2579"/>
    <w:rsid w:val="006F2E0E"/>
    <w:rsid w:val="006F451B"/>
    <w:rsid w:val="006F4B71"/>
    <w:rsid w:val="006F4E5E"/>
    <w:rsid w:val="006F4EC3"/>
    <w:rsid w:val="006F5491"/>
    <w:rsid w:val="006F5F62"/>
    <w:rsid w:val="006F6055"/>
    <w:rsid w:val="006F6865"/>
    <w:rsid w:val="006F6C3C"/>
    <w:rsid w:val="006F6F6D"/>
    <w:rsid w:val="006F72EA"/>
    <w:rsid w:val="006F7540"/>
    <w:rsid w:val="007005BC"/>
    <w:rsid w:val="007009CA"/>
    <w:rsid w:val="00701356"/>
    <w:rsid w:val="00701F86"/>
    <w:rsid w:val="007023A9"/>
    <w:rsid w:val="00702715"/>
    <w:rsid w:val="007028DB"/>
    <w:rsid w:val="00702DD5"/>
    <w:rsid w:val="007030A9"/>
    <w:rsid w:val="00703608"/>
    <w:rsid w:val="00703735"/>
    <w:rsid w:val="007045B9"/>
    <w:rsid w:val="0070648F"/>
    <w:rsid w:val="00706BF5"/>
    <w:rsid w:val="007077C4"/>
    <w:rsid w:val="00707825"/>
    <w:rsid w:val="00707EC3"/>
    <w:rsid w:val="00707FF5"/>
    <w:rsid w:val="00710173"/>
    <w:rsid w:val="007109D1"/>
    <w:rsid w:val="00710AF9"/>
    <w:rsid w:val="00710E47"/>
    <w:rsid w:val="0071100A"/>
    <w:rsid w:val="007118B9"/>
    <w:rsid w:val="0071208B"/>
    <w:rsid w:val="007122E3"/>
    <w:rsid w:val="007126F6"/>
    <w:rsid w:val="00712898"/>
    <w:rsid w:val="007129D9"/>
    <w:rsid w:val="007129F2"/>
    <w:rsid w:val="00712AE0"/>
    <w:rsid w:val="00712CFB"/>
    <w:rsid w:val="00712D38"/>
    <w:rsid w:val="00713218"/>
    <w:rsid w:val="007137C5"/>
    <w:rsid w:val="00713A96"/>
    <w:rsid w:val="00713FC4"/>
    <w:rsid w:val="0071401C"/>
    <w:rsid w:val="00714299"/>
    <w:rsid w:val="00714552"/>
    <w:rsid w:val="00714AA2"/>
    <w:rsid w:val="00714B5B"/>
    <w:rsid w:val="00714E32"/>
    <w:rsid w:val="00714EAD"/>
    <w:rsid w:val="00714EB0"/>
    <w:rsid w:val="00715931"/>
    <w:rsid w:val="00715F90"/>
    <w:rsid w:val="007162D5"/>
    <w:rsid w:val="00716396"/>
    <w:rsid w:val="00716ED5"/>
    <w:rsid w:val="007172F0"/>
    <w:rsid w:val="00717AA4"/>
    <w:rsid w:val="00717E55"/>
    <w:rsid w:val="0072016A"/>
    <w:rsid w:val="00720547"/>
    <w:rsid w:val="00720997"/>
    <w:rsid w:val="00720C89"/>
    <w:rsid w:val="00721291"/>
    <w:rsid w:val="00721814"/>
    <w:rsid w:val="0072186B"/>
    <w:rsid w:val="0072199E"/>
    <w:rsid w:val="00721E56"/>
    <w:rsid w:val="00722600"/>
    <w:rsid w:val="00722701"/>
    <w:rsid w:val="00722FCB"/>
    <w:rsid w:val="00723673"/>
    <w:rsid w:val="00723BBA"/>
    <w:rsid w:val="00723C09"/>
    <w:rsid w:val="0072439E"/>
    <w:rsid w:val="007255D7"/>
    <w:rsid w:val="00725696"/>
    <w:rsid w:val="007256B4"/>
    <w:rsid w:val="00725702"/>
    <w:rsid w:val="0072646A"/>
    <w:rsid w:val="00727244"/>
    <w:rsid w:val="007278D0"/>
    <w:rsid w:val="00727CD4"/>
    <w:rsid w:val="0073026C"/>
    <w:rsid w:val="00730859"/>
    <w:rsid w:val="007312D8"/>
    <w:rsid w:val="00731955"/>
    <w:rsid w:val="007319B7"/>
    <w:rsid w:val="00732091"/>
    <w:rsid w:val="007321FB"/>
    <w:rsid w:val="00732AD7"/>
    <w:rsid w:val="00732FBB"/>
    <w:rsid w:val="00733760"/>
    <w:rsid w:val="00733BA8"/>
    <w:rsid w:val="00734D4D"/>
    <w:rsid w:val="00734DDF"/>
    <w:rsid w:val="00734F24"/>
    <w:rsid w:val="007350BB"/>
    <w:rsid w:val="007351FD"/>
    <w:rsid w:val="007356B8"/>
    <w:rsid w:val="007359E4"/>
    <w:rsid w:val="00735AD2"/>
    <w:rsid w:val="00736C37"/>
    <w:rsid w:val="00737141"/>
    <w:rsid w:val="0073736B"/>
    <w:rsid w:val="00737688"/>
    <w:rsid w:val="00737BD5"/>
    <w:rsid w:val="00737C1B"/>
    <w:rsid w:val="00740155"/>
    <w:rsid w:val="007407E5"/>
    <w:rsid w:val="007415F8"/>
    <w:rsid w:val="00741C72"/>
    <w:rsid w:val="00742E82"/>
    <w:rsid w:val="00743A1A"/>
    <w:rsid w:val="007443BF"/>
    <w:rsid w:val="00744993"/>
    <w:rsid w:val="00744A1B"/>
    <w:rsid w:val="00745DDC"/>
    <w:rsid w:val="00745F5E"/>
    <w:rsid w:val="007461A3"/>
    <w:rsid w:val="0074711C"/>
    <w:rsid w:val="007473F1"/>
    <w:rsid w:val="0074751C"/>
    <w:rsid w:val="0074757F"/>
    <w:rsid w:val="00747B5F"/>
    <w:rsid w:val="00747FEE"/>
    <w:rsid w:val="00750144"/>
    <w:rsid w:val="00750566"/>
    <w:rsid w:val="007505FC"/>
    <w:rsid w:val="007510A6"/>
    <w:rsid w:val="00751369"/>
    <w:rsid w:val="0075148C"/>
    <w:rsid w:val="00751673"/>
    <w:rsid w:val="00752468"/>
    <w:rsid w:val="00752819"/>
    <w:rsid w:val="00752A4E"/>
    <w:rsid w:val="00752AEB"/>
    <w:rsid w:val="00753091"/>
    <w:rsid w:val="00753819"/>
    <w:rsid w:val="00753FEC"/>
    <w:rsid w:val="00754145"/>
    <w:rsid w:val="0075431B"/>
    <w:rsid w:val="00754B1D"/>
    <w:rsid w:val="00754E15"/>
    <w:rsid w:val="00755579"/>
    <w:rsid w:val="0075667D"/>
    <w:rsid w:val="00756C2D"/>
    <w:rsid w:val="00757308"/>
    <w:rsid w:val="007575D3"/>
    <w:rsid w:val="0076056A"/>
    <w:rsid w:val="0076089F"/>
    <w:rsid w:val="00761504"/>
    <w:rsid w:val="00761AE9"/>
    <w:rsid w:val="00761CF3"/>
    <w:rsid w:val="007620D5"/>
    <w:rsid w:val="007625EB"/>
    <w:rsid w:val="007629DA"/>
    <w:rsid w:val="00762CDA"/>
    <w:rsid w:val="00763D16"/>
    <w:rsid w:val="00763F00"/>
    <w:rsid w:val="007641C1"/>
    <w:rsid w:val="00764251"/>
    <w:rsid w:val="007642D3"/>
    <w:rsid w:val="007647F9"/>
    <w:rsid w:val="0076482D"/>
    <w:rsid w:val="00764CE9"/>
    <w:rsid w:val="00764D7C"/>
    <w:rsid w:val="007654A7"/>
    <w:rsid w:val="007654E9"/>
    <w:rsid w:val="0076597D"/>
    <w:rsid w:val="007659B7"/>
    <w:rsid w:val="00766E19"/>
    <w:rsid w:val="00766ED8"/>
    <w:rsid w:val="00767789"/>
    <w:rsid w:val="00770773"/>
    <w:rsid w:val="007709F3"/>
    <w:rsid w:val="00770D63"/>
    <w:rsid w:val="00771285"/>
    <w:rsid w:val="00771F70"/>
    <w:rsid w:val="00772364"/>
    <w:rsid w:val="007724E0"/>
    <w:rsid w:val="007725B6"/>
    <w:rsid w:val="007725C4"/>
    <w:rsid w:val="00772A67"/>
    <w:rsid w:val="00772DAA"/>
    <w:rsid w:val="00774491"/>
    <w:rsid w:val="00774BF7"/>
    <w:rsid w:val="00774E89"/>
    <w:rsid w:val="007755CE"/>
    <w:rsid w:val="00775660"/>
    <w:rsid w:val="00775876"/>
    <w:rsid w:val="00775AA3"/>
    <w:rsid w:val="0077622C"/>
    <w:rsid w:val="007772FD"/>
    <w:rsid w:val="0077734A"/>
    <w:rsid w:val="0077743A"/>
    <w:rsid w:val="007774AB"/>
    <w:rsid w:val="00777A8B"/>
    <w:rsid w:val="0078052A"/>
    <w:rsid w:val="00780C22"/>
    <w:rsid w:val="0078131D"/>
    <w:rsid w:val="007822FF"/>
    <w:rsid w:val="007825FF"/>
    <w:rsid w:val="007827D4"/>
    <w:rsid w:val="007828FF"/>
    <w:rsid w:val="00782B94"/>
    <w:rsid w:val="00782FCF"/>
    <w:rsid w:val="00784B92"/>
    <w:rsid w:val="0078500B"/>
    <w:rsid w:val="0078516E"/>
    <w:rsid w:val="007854B3"/>
    <w:rsid w:val="007858BC"/>
    <w:rsid w:val="00786A97"/>
    <w:rsid w:val="00786C24"/>
    <w:rsid w:val="00787434"/>
    <w:rsid w:val="007902E4"/>
    <w:rsid w:val="00790577"/>
    <w:rsid w:val="007906A3"/>
    <w:rsid w:val="0079075D"/>
    <w:rsid w:val="0079086A"/>
    <w:rsid w:val="00790E19"/>
    <w:rsid w:val="0079100B"/>
    <w:rsid w:val="00791195"/>
    <w:rsid w:val="00791272"/>
    <w:rsid w:val="007919C4"/>
    <w:rsid w:val="007919FA"/>
    <w:rsid w:val="0079281D"/>
    <w:rsid w:val="00792A1F"/>
    <w:rsid w:val="00792B4F"/>
    <w:rsid w:val="007936F1"/>
    <w:rsid w:val="007949EF"/>
    <w:rsid w:val="00794E06"/>
    <w:rsid w:val="00794E26"/>
    <w:rsid w:val="0079517D"/>
    <w:rsid w:val="007952B0"/>
    <w:rsid w:val="00795F32"/>
    <w:rsid w:val="0079627B"/>
    <w:rsid w:val="0079760F"/>
    <w:rsid w:val="007978A5"/>
    <w:rsid w:val="007A0FC2"/>
    <w:rsid w:val="007A196B"/>
    <w:rsid w:val="007A1F63"/>
    <w:rsid w:val="007A20BD"/>
    <w:rsid w:val="007A20ED"/>
    <w:rsid w:val="007A250D"/>
    <w:rsid w:val="007A2605"/>
    <w:rsid w:val="007A378A"/>
    <w:rsid w:val="007A3E1A"/>
    <w:rsid w:val="007A4585"/>
    <w:rsid w:val="007A4B8F"/>
    <w:rsid w:val="007A50DA"/>
    <w:rsid w:val="007A5B7C"/>
    <w:rsid w:val="007A5DFD"/>
    <w:rsid w:val="007A6962"/>
    <w:rsid w:val="007A6D68"/>
    <w:rsid w:val="007A726D"/>
    <w:rsid w:val="007A76A6"/>
    <w:rsid w:val="007A79EC"/>
    <w:rsid w:val="007A7B34"/>
    <w:rsid w:val="007B055A"/>
    <w:rsid w:val="007B17CB"/>
    <w:rsid w:val="007B1C80"/>
    <w:rsid w:val="007B1D05"/>
    <w:rsid w:val="007B1D41"/>
    <w:rsid w:val="007B3181"/>
    <w:rsid w:val="007B3A8F"/>
    <w:rsid w:val="007B3D78"/>
    <w:rsid w:val="007B42B2"/>
    <w:rsid w:val="007B43AC"/>
    <w:rsid w:val="007B4A61"/>
    <w:rsid w:val="007B4E5D"/>
    <w:rsid w:val="007B5FB9"/>
    <w:rsid w:val="007B6471"/>
    <w:rsid w:val="007B6560"/>
    <w:rsid w:val="007B6581"/>
    <w:rsid w:val="007B6960"/>
    <w:rsid w:val="007B6C3F"/>
    <w:rsid w:val="007B772B"/>
    <w:rsid w:val="007B7CC4"/>
    <w:rsid w:val="007B7EE6"/>
    <w:rsid w:val="007B7FA2"/>
    <w:rsid w:val="007C0432"/>
    <w:rsid w:val="007C04A5"/>
    <w:rsid w:val="007C05D9"/>
    <w:rsid w:val="007C0EB3"/>
    <w:rsid w:val="007C13AA"/>
    <w:rsid w:val="007C15FA"/>
    <w:rsid w:val="007C1AA5"/>
    <w:rsid w:val="007C1DA3"/>
    <w:rsid w:val="007C1F93"/>
    <w:rsid w:val="007C2F53"/>
    <w:rsid w:val="007C3945"/>
    <w:rsid w:val="007C3E52"/>
    <w:rsid w:val="007C49EC"/>
    <w:rsid w:val="007C4DA9"/>
    <w:rsid w:val="007C5A8E"/>
    <w:rsid w:val="007C60CA"/>
    <w:rsid w:val="007C6359"/>
    <w:rsid w:val="007C649B"/>
    <w:rsid w:val="007C6784"/>
    <w:rsid w:val="007C6DE7"/>
    <w:rsid w:val="007C7D52"/>
    <w:rsid w:val="007D08E7"/>
    <w:rsid w:val="007D0C82"/>
    <w:rsid w:val="007D11BB"/>
    <w:rsid w:val="007D190E"/>
    <w:rsid w:val="007D21A0"/>
    <w:rsid w:val="007D2465"/>
    <w:rsid w:val="007D2C2A"/>
    <w:rsid w:val="007D2F43"/>
    <w:rsid w:val="007D315E"/>
    <w:rsid w:val="007D3436"/>
    <w:rsid w:val="007D368E"/>
    <w:rsid w:val="007D4004"/>
    <w:rsid w:val="007D4359"/>
    <w:rsid w:val="007D441B"/>
    <w:rsid w:val="007D503F"/>
    <w:rsid w:val="007D5381"/>
    <w:rsid w:val="007D53CC"/>
    <w:rsid w:val="007D5844"/>
    <w:rsid w:val="007D5866"/>
    <w:rsid w:val="007D59C0"/>
    <w:rsid w:val="007D6CA4"/>
    <w:rsid w:val="007D759E"/>
    <w:rsid w:val="007D7C3C"/>
    <w:rsid w:val="007D7FA4"/>
    <w:rsid w:val="007E00D2"/>
    <w:rsid w:val="007E01AE"/>
    <w:rsid w:val="007E0575"/>
    <w:rsid w:val="007E05E3"/>
    <w:rsid w:val="007E141A"/>
    <w:rsid w:val="007E143F"/>
    <w:rsid w:val="007E1657"/>
    <w:rsid w:val="007E248C"/>
    <w:rsid w:val="007E24D8"/>
    <w:rsid w:val="007E290A"/>
    <w:rsid w:val="007E2A0A"/>
    <w:rsid w:val="007E2A6B"/>
    <w:rsid w:val="007E2C5F"/>
    <w:rsid w:val="007E2FBF"/>
    <w:rsid w:val="007E3086"/>
    <w:rsid w:val="007E3253"/>
    <w:rsid w:val="007E3373"/>
    <w:rsid w:val="007E3666"/>
    <w:rsid w:val="007E39CA"/>
    <w:rsid w:val="007E3A99"/>
    <w:rsid w:val="007E3BCD"/>
    <w:rsid w:val="007E44BB"/>
    <w:rsid w:val="007E4B75"/>
    <w:rsid w:val="007E4D15"/>
    <w:rsid w:val="007E55A9"/>
    <w:rsid w:val="007E5AFB"/>
    <w:rsid w:val="007E5DCA"/>
    <w:rsid w:val="007E5DD2"/>
    <w:rsid w:val="007E5E8C"/>
    <w:rsid w:val="007E632F"/>
    <w:rsid w:val="007E6721"/>
    <w:rsid w:val="007E6BA9"/>
    <w:rsid w:val="007E6E03"/>
    <w:rsid w:val="007E7C01"/>
    <w:rsid w:val="007E7E76"/>
    <w:rsid w:val="007F09AD"/>
    <w:rsid w:val="007F0FAB"/>
    <w:rsid w:val="007F18AC"/>
    <w:rsid w:val="007F1C23"/>
    <w:rsid w:val="007F2E14"/>
    <w:rsid w:val="007F4B99"/>
    <w:rsid w:val="007F511F"/>
    <w:rsid w:val="007F5458"/>
    <w:rsid w:val="007F725D"/>
    <w:rsid w:val="007F72DD"/>
    <w:rsid w:val="007F72E7"/>
    <w:rsid w:val="007F7945"/>
    <w:rsid w:val="007F7BB1"/>
    <w:rsid w:val="00800171"/>
    <w:rsid w:val="008003A3"/>
    <w:rsid w:val="0080097D"/>
    <w:rsid w:val="008009C1"/>
    <w:rsid w:val="00800BFD"/>
    <w:rsid w:val="00800DD7"/>
    <w:rsid w:val="008013A4"/>
    <w:rsid w:val="00801742"/>
    <w:rsid w:val="008021B9"/>
    <w:rsid w:val="00802B46"/>
    <w:rsid w:val="00802C17"/>
    <w:rsid w:val="0080326F"/>
    <w:rsid w:val="00803555"/>
    <w:rsid w:val="00803730"/>
    <w:rsid w:val="00803B41"/>
    <w:rsid w:val="00803F39"/>
    <w:rsid w:val="00804FC3"/>
    <w:rsid w:val="00805831"/>
    <w:rsid w:val="00806541"/>
    <w:rsid w:val="00807264"/>
    <w:rsid w:val="00807310"/>
    <w:rsid w:val="00810097"/>
    <w:rsid w:val="0081016F"/>
    <w:rsid w:val="00810216"/>
    <w:rsid w:val="00810952"/>
    <w:rsid w:val="00810CD2"/>
    <w:rsid w:val="008116B5"/>
    <w:rsid w:val="008116BA"/>
    <w:rsid w:val="00811C4D"/>
    <w:rsid w:val="00811E8A"/>
    <w:rsid w:val="00813490"/>
    <w:rsid w:val="00813DC6"/>
    <w:rsid w:val="00813F74"/>
    <w:rsid w:val="008146A3"/>
    <w:rsid w:val="00814812"/>
    <w:rsid w:val="00814F6B"/>
    <w:rsid w:val="008155F4"/>
    <w:rsid w:val="0081600D"/>
    <w:rsid w:val="0081622C"/>
    <w:rsid w:val="00816CDA"/>
    <w:rsid w:val="00817D24"/>
    <w:rsid w:val="00817D3E"/>
    <w:rsid w:val="008202C5"/>
    <w:rsid w:val="0082087E"/>
    <w:rsid w:val="00820DAC"/>
    <w:rsid w:val="00821A61"/>
    <w:rsid w:val="00821C6C"/>
    <w:rsid w:val="00821EDF"/>
    <w:rsid w:val="00821F50"/>
    <w:rsid w:val="00821FE2"/>
    <w:rsid w:val="008220C6"/>
    <w:rsid w:val="008221BD"/>
    <w:rsid w:val="00822695"/>
    <w:rsid w:val="008227CB"/>
    <w:rsid w:val="00822C03"/>
    <w:rsid w:val="00822CB7"/>
    <w:rsid w:val="0082310C"/>
    <w:rsid w:val="008232F2"/>
    <w:rsid w:val="008237E8"/>
    <w:rsid w:val="00823AE4"/>
    <w:rsid w:val="00824380"/>
    <w:rsid w:val="00824D41"/>
    <w:rsid w:val="00824F86"/>
    <w:rsid w:val="008251D6"/>
    <w:rsid w:val="00826E1A"/>
    <w:rsid w:val="0082756D"/>
    <w:rsid w:val="00827606"/>
    <w:rsid w:val="00827805"/>
    <w:rsid w:val="0082791E"/>
    <w:rsid w:val="00827BAB"/>
    <w:rsid w:val="00827DAD"/>
    <w:rsid w:val="008301F6"/>
    <w:rsid w:val="008304EC"/>
    <w:rsid w:val="0083194B"/>
    <w:rsid w:val="00831EC0"/>
    <w:rsid w:val="0083210E"/>
    <w:rsid w:val="008324FC"/>
    <w:rsid w:val="008326F1"/>
    <w:rsid w:val="008326FE"/>
    <w:rsid w:val="00832C83"/>
    <w:rsid w:val="0083337A"/>
    <w:rsid w:val="008333EB"/>
    <w:rsid w:val="00833CE9"/>
    <w:rsid w:val="00833E59"/>
    <w:rsid w:val="00834425"/>
    <w:rsid w:val="00835750"/>
    <w:rsid w:val="00835BE0"/>
    <w:rsid w:val="0083662B"/>
    <w:rsid w:val="0083692C"/>
    <w:rsid w:val="00836A2D"/>
    <w:rsid w:val="0083720E"/>
    <w:rsid w:val="00837836"/>
    <w:rsid w:val="0083783B"/>
    <w:rsid w:val="00837B1F"/>
    <w:rsid w:val="00837D93"/>
    <w:rsid w:val="008407F9"/>
    <w:rsid w:val="00840CE3"/>
    <w:rsid w:val="00840FEE"/>
    <w:rsid w:val="00841945"/>
    <w:rsid w:val="00841BAF"/>
    <w:rsid w:val="00842081"/>
    <w:rsid w:val="00842C0D"/>
    <w:rsid w:val="00842ED2"/>
    <w:rsid w:val="00842F6F"/>
    <w:rsid w:val="00842FE7"/>
    <w:rsid w:val="008431B8"/>
    <w:rsid w:val="00843B14"/>
    <w:rsid w:val="00844372"/>
    <w:rsid w:val="008445FC"/>
    <w:rsid w:val="00844A80"/>
    <w:rsid w:val="00844CD5"/>
    <w:rsid w:val="008459FE"/>
    <w:rsid w:val="00845BCE"/>
    <w:rsid w:val="00846BF3"/>
    <w:rsid w:val="00846D35"/>
    <w:rsid w:val="00846E78"/>
    <w:rsid w:val="00847F45"/>
    <w:rsid w:val="00850037"/>
    <w:rsid w:val="008506EB"/>
    <w:rsid w:val="008511C4"/>
    <w:rsid w:val="00851BA6"/>
    <w:rsid w:val="00851EB2"/>
    <w:rsid w:val="00852139"/>
    <w:rsid w:val="008521BF"/>
    <w:rsid w:val="008543C4"/>
    <w:rsid w:val="00854521"/>
    <w:rsid w:val="00854E1F"/>
    <w:rsid w:val="00855A19"/>
    <w:rsid w:val="0085667E"/>
    <w:rsid w:val="00857040"/>
    <w:rsid w:val="008570D6"/>
    <w:rsid w:val="008572AA"/>
    <w:rsid w:val="00857340"/>
    <w:rsid w:val="00857400"/>
    <w:rsid w:val="00857A08"/>
    <w:rsid w:val="00857F20"/>
    <w:rsid w:val="008604A9"/>
    <w:rsid w:val="00860BD5"/>
    <w:rsid w:val="00861745"/>
    <w:rsid w:val="008618F4"/>
    <w:rsid w:val="00861B3A"/>
    <w:rsid w:val="008620C1"/>
    <w:rsid w:val="00862291"/>
    <w:rsid w:val="008622B9"/>
    <w:rsid w:val="00862C8B"/>
    <w:rsid w:val="00862D75"/>
    <w:rsid w:val="00863969"/>
    <w:rsid w:val="00863B7A"/>
    <w:rsid w:val="00864ED4"/>
    <w:rsid w:val="00864F7B"/>
    <w:rsid w:val="00865207"/>
    <w:rsid w:val="008653C2"/>
    <w:rsid w:val="0086555A"/>
    <w:rsid w:val="00865945"/>
    <w:rsid w:val="00865D68"/>
    <w:rsid w:val="00867490"/>
    <w:rsid w:val="00867F64"/>
    <w:rsid w:val="00870ED0"/>
    <w:rsid w:val="0087102F"/>
    <w:rsid w:val="00871B3E"/>
    <w:rsid w:val="00872DD3"/>
    <w:rsid w:val="0087317E"/>
    <w:rsid w:val="008734E6"/>
    <w:rsid w:val="0087397B"/>
    <w:rsid w:val="00873A4F"/>
    <w:rsid w:val="00873C4B"/>
    <w:rsid w:val="00873CAB"/>
    <w:rsid w:val="00873F1E"/>
    <w:rsid w:val="00874098"/>
    <w:rsid w:val="0087490B"/>
    <w:rsid w:val="00874F61"/>
    <w:rsid w:val="008753F3"/>
    <w:rsid w:val="00876671"/>
    <w:rsid w:val="0087693E"/>
    <w:rsid w:val="00876F05"/>
    <w:rsid w:val="0087711E"/>
    <w:rsid w:val="00877325"/>
    <w:rsid w:val="00877E5F"/>
    <w:rsid w:val="00877FBF"/>
    <w:rsid w:val="0088010D"/>
    <w:rsid w:val="0088074F"/>
    <w:rsid w:val="00880AD1"/>
    <w:rsid w:val="00881427"/>
    <w:rsid w:val="008814E0"/>
    <w:rsid w:val="00882253"/>
    <w:rsid w:val="00882B73"/>
    <w:rsid w:val="00882FAD"/>
    <w:rsid w:val="008837FB"/>
    <w:rsid w:val="00883BE5"/>
    <w:rsid w:val="00884089"/>
    <w:rsid w:val="00884161"/>
    <w:rsid w:val="00884B4A"/>
    <w:rsid w:val="00885618"/>
    <w:rsid w:val="008859EF"/>
    <w:rsid w:val="00885C42"/>
    <w:rsid w:val="00885C98"/>
    <w:rsid w:val="0088653A"/>
    <w:rsid w:val="00887334"/>
    <w:rsid w:val="008876B5"/>
    <w:rsid w:val="008878AF"/>
    <w:rsid w:val="00887FB3"/>
    <w:rsid w:val="00891592"/>
    <w:rsid w:val="0089190E"/>
    <w:rsid w:val="0089245C"/>
    <w:rsid w:val="00892531"/>
    <w:rsid w:val="00893006"/>
    <w:rsid w:val="00893BC7"/>
    <w:rsid w:val="008942EA"/>
    <w:rsid w:val="0089493C"/>
    <w:rsid w:val="00894B66"/>
    <w:rsid w:val="00894D2D"/>
    <w:rsid w:val="00894DB4"/>
    <w:rsid w:val="00895528"/>
    <w:rsid w:val="008962E3"/>
    <w:rsid w:val="00896FA6"/>
    <w:rsid w:val="00897857"/>
    <w:rsid w:val="008A070B"/>
    <w:rsid w:val="008A0FE2"/>
    <w:rsid w:val="008A1189"/>
    <w:rsid w:val="008A11CF"/>
    <w:rsid w:val="008A1472"/>
    <w:rsid w:val="008A22E6"/>
    <w:rsid w:val="008A2471"/>
    <w:rsid w:val="008A2792"/>
    <w:rsid w:val="008A2800"/>
    <w:rsid w:val="008A2A39"/>
    <w:rsid w:val="008A32B2"/>
    <w:rsid w:val="008A38F4"/>
    <w:rsid w:val="008A3B38"/>
    <w:rsid w:val="008A3F05"/>
    <w:rsid w:val="008A42A0"/>
    <w:rsid w:val="008A4580"/>
    <w:rsid w:val="008A4941"/>
    <w:rsid w:val="008A5513"/>
    <w:rsid w:val="008A555C"/>
    <w:rsid w:val="008A590E"/>
    <w:rsid w:val="008A7086"/>
    <w:rsid w:val="008A70AE"/>
    <w:rsid w:val="008A77C7"/>
    <w:rsid w:val="008A7802"/>
    <w:rsid w:val="008A7FED"/>
    <w:rsid w:val="008B0EB5"/>
    <w:rsid w:val="008B0ED3"/>
    <w:rsid w:val="008B1590"/>
    <w:rsid w:val="008B18DC"/>
    <w:rsid w:val="008B2D3C"/>
    <w:rsid w:val="008B2DAA"/>
    <w:rsid w:val="008B3B22"/>
    <w:rsid w:val="008B3B95"/>
    <w:rsid w:val="008B448C"/>
    <w:rsid w:val="008B4B82"/>
    <w:rsid w:val="008B4F87"/>
    <w:rsid w:val="008B50F8"/>
    <w:rsid w:val="008B5A3B"/>
    <w:rsid w:val="008B610B"/>
    <w:rsid w:val="008B7347"/>
    <w:rsid w:val="008B7D36"/>
    <w:rsid w:val="008B7D81"/>
    <w:rsid w:val="008C0071"/>
    <w:rsid w:val="008C085A"/>
    <w:rsid w:val="008C0B18"/>
    <w:rsid w:val="008C135A"/>
    <w:rsid w:val="008C1A9C"/>
    <w:rsid w:val="008C2660"/>
    <w:rsid w:val="008C40A1"/>
    <w:rsid w:val="008C40F3"/>
    <w:rsid w:val="008C4B46"/>
    <w:rsid w:val="008C4FA1"/>
    <w:rsid w:val="008C4FC1"/>
    <w:rsid w:val="008C5097"/>
    <w:rsid w:val="008C5193"/>
    <w:rsid w:val="008C60D0"/>
    <w:rsid w:val="008C63A9"/>
    <w:rsid w:val="008C6B3A"/>
    <w:rsid w:val="008C71E4"/>
    <w:rsid w:val="008C7B58"/>
    <w:rsid w:val="008D0493"/>
    <w:rsid w:val="008D2756"/>
    <w:rsid w:val="008D279B"/>
    <w:rsid w:val="008D2ADC"/>
    <w:rsid w:val="008D3322"/>
    <w:rsid w:val="008D3673"/>
    <w:rsid w:val="008D3C6C"/>
    <w:rsid w:val="008D3FCD"/>
    <w:rsid w:val="008D4373"/>
    <w:rsid w:val="008D493E"/>
    <w:rsid w:val="008D4C63"/>
    <w:rsid w:val="008D4EDD"/>
    <w:rsid w:val="008D589E"/>
    <w:rsid w:val="008D5E83"/>
    <w:rsid w:val="008D7085"/>
    <w:rsid w:val="008D7166"/>
    <w:rsid w:val="008D7AD0"/>
    <w:rsid w:val="008D7CF9"/>
    <w:rsid w:val="008E079C"/>
    <w:rsid w:val="008E16F1"/>
    <w:rsid w:val="008E1A78"/>
    <w:rsid w:val="008E1A9A"/>
    <w:rsid w:val="008E1B72"/>
    <w:rsid w:val="008E1E07"/>
    <w:rsid w:val="008E3C25"/>
    <w:rsid w:val="008E52C0"/>
    <w:rsid w:val="008E5911"/>
    <w:rsid w:val="008E5A82"/>
    <w:rsid w:val="008E663E"/>
    <w:rsid w:val="008E70D1"/>
    <w:rsid w:val="008E74D2"/>
    <w:rsid w:val="008E7CA9"/>
    <w:rsid w:val="008F008A"/>
    <w:rsid w:val="008F01BF"/>
    <w:rsid w:val="008F02A3"/>
    <w:rsid w:val="008F070A"/>
    <w:rsid w:val="008F0906"/>
    <w:rsid w:val="008F16B6"/>
    <w:rsid w:val="008F1DDC"/>
    <w:rsid w:val="008F2030"/>
    <w:rsid w:val="008F2AEE"/>
    <w:rsid w:val="008F2CF4"/>
    <w:rsid w:val="008F30EA"/>
    <w:rsid w:val="008F4142"/>
    <w:rsid w:val="008F4521"/>
    <w:rsid w:val="008F4842"/>
    <w:rsid w:val="008F5115"/>
    <w:rsid w:val="008F5EAA"/>
    <w:rsid w:val="008F640C"/>
    <w:rsid w:val="008F68F3"/>
    <w:rsid w:val="008F6D57"/>
    <w:rsid w:val="008F7637"/>
    <w:rsid w:val="008F780A"/>
    <w:rsid w:val="00900D1B"/>
    <w:rsid w:val="009019A1"/>
    <w:rsid w:val="00901CB1"/>
    <w:rsid w:val="00902552"/>
    <w:rsid w:val="00902769"/>
    <w:rsid w:val="009029CB"/>
    <w:rsid w:val="00902C15"/>
    <w:rsid w:val="00902C3D"/>
    <w:rsid w:val="00902C52"/>
    <w:rsid w:val="00903990"/>
    <w:rsid w:val="00903CE5"/>
    <w:rsid w:val="00904323"/>
    <w:rsid w:val="009046AB"/>
    <w:rsid w:val="00904929"/>
    <w:rsid w:val="00904B3C"/>
    <w:rsid w:val="00904F78"/>
    <w:rsid w:val="0090507B"/>
    <w:rsid w:val="00905CEB"/>
    <w:rsid w:val="00905F2F"/>
    <w:rsid w:val="0090782A"/>
    <w:rsid w:val="00910797"/>
    <w:rsid w:val="00910C21"/>
    <w:rsid w:val="009121C2"/>
    <w:rsid w:val="00912437"/>
    <w:rsid w:val="0091256E"/>
    <w:rsid w:val="00912DB6"/>
    <w:rsid w:val="0091323B"/>
    <w:rsid w:val="009137BB"/>
    <w:rsid w:val="00914801"/>
    <w:rsid w:val="00914B41"/>
    <w:rsid w:val="00915B99"/>
    <w:rsid w:val="00915DD2"/>
    <w:rsid w:val="009160D8"/>
    <w:rsid w:val="00916C66"/>
    <w:rsid w:val="00916F35"/>
    <w:rsid w:val="009173D6"/>
    <w:rsid w:val="009173EC"/>
    <w:rsid w:val="00917CA5"/>
    <w:rsid w:val="00917EC5"/>
    <w:rsid w:val="0092000A"/>
    <w:rsid w:val="009202E6"/>
    <w:rsid w:val="0092062D"/>
    <w:rsid w:val="00920CEE"/>
    <w:rsid w:val="00920FB6"/>
    <w:rsid w:val="009214E5"/>
    <w:rsid w:val="00922195"/>
    <w:rsid w:val="00922295"/>
    <w:rsid w:val="009225E0"/>
    <w:rsid w:val="00922619"/>
    <w:rsid w:val="009235EA"/>
    <w:rsid w:val="009236F2"/>
    <w:rsid w:val="009245C6"/>
    <w:rsid w:val="009248B3"/>
    <w:rsid w:val="00924D0F"/>
    <w:rsid w:val="00924EE1"/>
    <w:rsid w:val="00925217"/>
    <w:rsid w:val="00925F16"/>
    <w:rsid w:val="00926080"/>
    <w:rsid w:val="00926205"/>
    <w:rsid w:val="00927277"/>
    <w:rsid w:val="009279C7"/>
    <w:rsid w:val="00927B3E"/>
    <w:rsid w:val="00927C3C"/>
    <w:rsid w:val="00927F3E"/>
    <w:rsid w:val="009301A8"/>
    <w:rsid w:val="009302B5"/>
    <w:rsid w:val="00930519"/>
    <w:rsid w:val="009307CA"/>
    <w:rsid w:val="00930AC0"/>
    <w:rsid w:val="009310E9"/>
    <w:rsid w:val="00932469"/>
    <w:rsid w:val="00932D93"/>
    <w:rsid w:val="009332D5"/>
    <w:rsid w:val="00933388"/>
    <w:rsid w:val="00933551"/>
    <w:rsid w:val="00934DB9"/>
    <w:rsid w:val="00934F6C"/>
    <w:rsid w:val="009356CD"/>
    <w:rsid w:val="00935D64"/>
    <w:rsid w:val="0093641A"/>
    <w:rsid w:val="0093697A"/>
    <w:rsid w:val="00936AAB"/>
    <w:rsid w:val="00937B4C"/>
    <w:rsid w:val="009404A1"/>
    <w:rsid w:val="00940BEF"/>
    <w:rsid w:val="00940D4F"/>
    <w:rsid w:val="00941D28"/>
    <w:rsid w:val="00941E0B"/>
    <w:rsid w:val="00942523"/>
    <w:rsid w:val="009426D9"/>
    <w:rsid w:val="009430E6"/>
    <w:rsid w:val="009431C0"/>
    <w:rsid w:val="00943CF2"/>
    <w:rsid w:val="00944B52"/>
    <w:rsid w:val="00944C03"/>
    <w:rsid w:val="00945823"/>
    <w:rsid w:val="00945E0A"/>
    <w:rsid w:val="009465CA"/>
    <w:rsid w:val="0094797E"/>
    <w:rsid w:val="00950540"/>
    <w:rsid w:val="00950F98"/>
    <w:rsid w:val="009513B4"/>
    <w:rsid w:val="00951447"/>
    <w:rsid w:val="009516AB"/>
    <w:rsid w:val="00951A28"/>
    <w:rsid w:val="00951E20"/>
    <w:rsid w:val="0095253B"/>
    <w:rsid w:val="009525BA"/>
    <w:rsid w:val="009525D1"/>
    <w:rsid w:val="0095279E"/>
    <w:rsid w:val="00952D8D"/>
    <w:rsid w:val="00952DA7"/>
    <w:rsid w:val="00952EC3"/>
    <w:rsid w:val="0095392C"/>
    <w:rsid w:val="00953A07"/>
    <w:rsid w:val="0095421A"/>
    <w:rsid w:val="00954A93"/>
    <w:rsid w:val="00954C16"/>
    <w:rsid w:val="00954CBB"/>
    <w:rsid w:val="009553E1"/>
    <w:rsid w:val="00955DCD"/>
    <w:rsid w:val="009563DB"/>
    <w:rsid w:val="00957638"/>
    <w:rsid w:val="009579FC"/>
    <w:rsid w:val="00960310"/>
    <w:rsid w:val="0096043A"/>
    <w:rsid w:val="0096097D"/>
    <w:rsid w:val="00960E66"/>
    <w:rsid w:val="00960F4F"/>
    <w:rsid w:val="0096151C"/>
    <w:rsid w:val="00961A20"/>
    <w:rsid w:val="00962AA1"/>
    <w:rsid w:val="00962E0F"/>
    <w:rsid w:val="00963A1E"/>
    <w:rsid w:val="00963AA0"/>
    <w:rsid w:val="00964676"/>
    <w:rsid w:val="00964748"/>
    <w:rsid w:val="009651DD"/>
    <w:rsid w:val="00966354"/>
    <w:rsid w:val="0096714E"/>
    <w:rsid w:val="00967A1A"/>
    <w:rsid w:val="00967F30"/>
    <w:rsid w:val="00967FE7"/>
    <w:rsid w:val="00970C0D"/>
    <w:rsid w:val="00970C9F"/>
    <w:rsid w:val="00970ECB"/>
    <w:rsid w:val="00971110"/>
    <w:rsid w:val="0097125A"/>
    <w:rsid w:val="00971608"/>
    <w:rsid w:val="00971D26"/>
    <w:rsid w:val="0097294D"/>
    <w:rsid w:val="0097296E"/>
    <w:rsid w:val="00972AC7"/>
    <w:rsid w:val="00972B73"/>
    <w:rsid w:val="00973AEF"/>
    <w:rsid w:val="009748BF"/>
    <w:rsid w:val="00974F7C"/>
    <w:rsid w:val="0097524F"/>
    <w:rsid w:val="00975296"/>
    <w:rsid w:val="00975A7D"/>
    <w:rsid w:val="00975D4D"/>
    <w:rsid w:val="009763BE"/>
    <w:rsid w:val="00976A91"/>
    <w:rsid w:val="00976D21"/>
    <w:rsid w:val="00976DF8"/>
    <w:rsid w:val="00977A39"/>
    <w:rsid w:val="0098001E"/>
    <w:rsid w:val="00980D66"/>
    <w:rsid w:val="00980FBA"/>
    <w:rsid w:val="009814A2"/>
    <w:rsid w:val="009819A4"/>
    <w:rsid w:val="009820D1"/>
    <w:rsid w:val="0098230D"/>
    <w:rsid w:val="009832A4"/>
    <w:rsid w:val="00983F56"/>
    <w:rsid w:val="009840A9"/>
    <w:rsid w:val="00984224"/>
    <w:rsid w:val="009843CF"/>
    <w:rsid w:val="00984457"/>
    <w:rsid w:val="00984A00"/>
    <w:rsid w:val="009851F4"/>
    <w:rsid w:val="00985533"/>
    <w:rsid w:val="00985656"/>
    <w:rsid w:val="00985771"/>
    <w:rsid w:val="00985B9E"/>
    <w:rsid w:val="00985F55"/>
    <w:rsid w:val="0098657A"/>
    <w:rsid w:val="00986F04"/>
    <w:rsid w:val="00987E3A"/>
    <w:rsid w:val="0099034E"/>
    <w:rsid w:val="00990F6D"/>
    <w:rsid w:val="00992672"/>
    <w:rsid w:val="00992B2C"/>
    <w:rsid w:val="00992CEF"/>
    <w:rsid w:val="00993F90"/>
    <w:rsid w:val="009944BA"/>
    <w:rsid w:val="009948E6"/>
    <w:rsid w:val="009958D7"/>
    <w:rsid w:val="00995954"/>
    <w:rsid w:val="0099614D"/>
    <w:rsid w:val="00996368"/>
    <w:rsid w:val="00996FE3"/>
    <w:rsid w:val="009A0134"/>
    <w:rsid w:val="009A07CC"/>
    <w:rsid w:val="009A0952"/>
    <w:rsid w:val="009A0E0E"/>
    <w:rsid w:val="009A1171"/>
    <w:rsid w:val="009A1361"/>
    <w:rsid w:val="009A1B43"/>
    <w:rsid w:val="009A2269"/>
    <w:rsid w:val="009A2A22"/>
    <w:rsid w:val="009A2CEE"/>
    <w:rsid w:val="009A3405"/>
    <w:rsid w:val="009A3EAF"/>
    <w:rsid w:val="009A48C3"/>
    <w:rsid w:val="009A4AC5"/>
    <w:rsid w:val="009A4B90"/>
    <w:rsid w:val="009A50BE"/>
    <w:rsid w:val="009A53A6"/>
    <w:rsid w:val="009A5436"/>
    <w:rsid w:val="009A5CDE"/>
    <w:rsid w:val="009A62B8"/>
    <w:rsid w:val="009A640F"/>
    <w:rsid w:val="009A6497"/>
    <w:rsid w:val="009A6B81"/>
    <w:rsid w:val="009A6EED"/>
    <w:rsid w:val="009A7727"/>
    <w:rsid w:val="009A7A83"/>
    <w:rsid w:val="009A7B80"/>
    <w:rsid w:val="009A7E12"/>
    <w:rsid w:val="009B10CD"/>
    <w:rsid w:val="009B1117"/>
    <w:rsid w:val="009B1431"/>
    <w:rsid w:val="009B1CE1"/>
    <w:rsid w:val="009B24C6"/>
    <w:rsid w:val="009B287C"/>
    <w:rsid w:val="009B2B31"/>
    <w:rsid w:val="009B3048"/>
    <w:rsid w:val="009B318B"/>
    <w:rsid w:val="009B41A0"/>
    <w:rsid w:val="009B4715"/>
    <w:rsid w:val="009B4F61"/>
    <w:rsid w:val="009B523E"/>
    <w:rsid w:val="009B5436"/>
    <w:rsid w:val="009B545A"/>
    <w:rsid w:val="009B57DF"/>
    <w:rsid w:val="009B5847"/>
    <w:rsid w:val="009B5D4C"/>
    <w:rsid w:val="009B5DB5"/>
    <w:rsid w:val="009B63A8"/>
    <w:rsid w:val="009B6A2F"/>
    <w:rsid w:val="009B7317"/>
    <w:rsid w:val="009B7B75"/>
    <w:rsid w:val="009C0211"/>
    <w:rsid w:val="009C085A"/>
    <w:rsid w:val="009C114E"/>
    <w:rsid w:val="009C148F"/>
    <w:rsid w:val="009C1653"/>
    <w:rsid w:val="009C1D59"/>
    <w:rsid w:val="009C1F39"/>
    <w:rsid w:val="009C2554"/>
    <w:rsid w:val="009C2B2B"/>
    <w:rsid w:val="009C319A"/>
    <w:rsid w:val="009C38CA"/>
    <w:rsid w:val="009C4264"/>
    <w:rsid w:val="009C4494"/>
    <w:rsid w:val="009C571C"/>
    <w:rsid w:val="009C5E38"/>
    <w:rsid w:val="009C61C3"/>
    <w:rsid w:val="009C67FA"/>
    <w:rsid w:val="009C6B87"/>
    <w:rsid w:val="009C7018"/>
    <w:rsid w:val="009C722A"/>
    <w:rsid w:val="009C76D4"/>
    <w:rsid w:val="009C7C3B"/>
    <w:rsid w:val="009D0BBF"/>
    <w:rsid w:val="009D1E70"/>
    <w:rsid w:val="009D252B"/>
    <w:rsid w:val="009D27E9"/>
    <w:rsid w:val="009D2994"/>
    <w:rsid w:val="009D2E70"/>
    <w:rsid w:val="009D3112"/>
    <w:rsid w:val="009D3157"/>
    <w:rsid w:val="009D3361"/>
    <w:rsid w:val="009D46B8"/>
    <w:rsid w:val="009D4843"/>
    <w:rsid w:val="009D4E4E"/>
    <w:rsid w:val="009D4EE4"/>
    <w:rsid w:val="009D4F05"/>
    <w:rsid w:val="009D5C4E"/>
    <w:rsid w:val="009D671A"/>
    <w:rsid w:val="009D6B18"/>
    <w:rsid w:val="009D6B2D"/>
    <w:rsid w:val="009D78C6"/>
    <w:rsid w:val="009E0FDF"/>
    <w:rsid w:val="009E1184"/>
    <w:rsid w:val="009E1A5D"/>
    <w:rsid w:val="009E1E74"/>
    <w:rsid w:val="009E229D"/>
    <w:rsid w:val="009E2904"/>
    <w:rsid w:val="009E372E"/>
    <w:rsid w:val="009E38CB"/>
    <w:rsid w:val="009E596F"/>
    <w:rsid w:val="009E5C88"/>
    <w:rsid w:val="009E5F6E"/>
    <w:rsid w:val="009E67F5"/>
    <w:rsid w:val="009E74E0"/>
    <w:rsid w:val="009F0015"/>
    <w:rsid w:val="009F1218"/>
    <w:rsid w:val="009F1D5C"/>
    <w:rsid w:val="009F20A1"/>
    <w:rsid w:val="009F2856"/>
    <w:rsid w:val="009F2906"/>
    <w:rsid w:val="009F2AE0"/>
    <w:rsid w:val="009F2B7F"/>
    <w:rsid w:val="009F32CB"/>
    <w:rsid w:val="009F34F0"/>
    <w:rsid w:val="009F3C4E"/>
    <w:rsid w:val="009F3ED0"/>
    <w:rsid w:val="009F3F22"/>
    <w:rsid w:val="009F4530"/>
    <w:rsid w:val="009F541F"/>
    <w:rsid w:val="009F5718"/>
    <w:rsid w:val="009F5ACF"/>
    <w:rsid w:val="009F6378"/>
    <w:rsid w:val="009F6390"/>
    <w:rsid w:val="009F6584"/>
    <w:rsid w:val="009F729E"/>
    <w:rsid w:val="009F7D01"/>
    <w:rsid w:val="009F7EBC"/>
    <w:rsid w:val="00A0026E"/>
    <w:rsid w:val="00A00BDD"/>
    <w:rsid w:val="00A010AE"/>
    <w:rsid w:val="00A011F6"/>
    <w:rsid w:val="00A013AA"/>
    <w:rsid w:val="00A01F73"/>
    <w:rsid w:val="00A02128"/>
    <w:rsid w:val="00A024D1"/>
    <w:rsid w:val="00A025F8"/>
    <w:rsid w:val="00A029BB"/>
    <w:rsid w:val="00A03A2E"/>
    <w:rsid w:val="00A0425F"/>
    <w:rsid w:val="00A047FE"/>
    <w:rsid w:val="00A060A4"/>
    <w:rsid w:val="00A060C8"/>
    <w:rsid w:val="00A0680A"/>
    <w:rsid w:val="00A06DD1"/>
    <w:rsid w:val="00A07277"/>
    <w:rsid w:val="00A073F3"/>
    <w:rsid w:val="00A07775"/>
    <w:rsid w:val="00A07F81"/>
    <w:rsid w:val="00A1026C"/>
    <w:rsid w:val="00A11110"/>
    <w:rsid w:val="00A11DC4"/>
    <w:rsid w:val="00A12205"/>
    <w:rsid w:val="00A122A3"/>
    <w:rsid w:val="00A1253E"/>
    <w:rsid w:val="00A12D00"/>
    <w:rsid w:val="00A12EC3"/>
    <w:rsid w:val="00A1391B"/>
    <w:rsid w:val="00A13CCF"/>
    <w:rsid w:val="00A14A09"/>
    <w:rsid w:val="00A14E9B"/>
    <w:rsid w:val="00A15775"/>
    <w:rsid w:val="00A162CF"/>
    <w:rsid w:val="00A16367"/>
    <w:rsid w:val="00A16650"/>
    <w:rsid w:val="00A17D39"/>
    <w:rsid w:val="00A20029"/>
    <w:rsid w:val="00A20617"/>
    <w:rsid w:val="00A20AED"/>
    <w:rsid w:val="00A20C8C"/>
    <w:rsid w:val="00A20D6A"/>
    <w:rsid w:val="00A20DC0"/>
    <w:rsid w:val="00A210D3"/>
    <w:rsid w:val="00A216D0"/>
    <w:rsid w:val="00A2237A"/>
    <w:rsid w:val="00A22897"/>
    <w:rsid w:val="00A22B19"/>
    <w:rsid w:val="00A245A4"/>
    <w:rsid w:val="00A249FF"/>
    <w:rsid w:val="00A25209"/>
    <w:rsid w:val="00A25349"/>
    <w:rsid w:val="00A26435"/>
    <w:rsid w:val="00A26635"/>
    <w:rsid w:val="00A26BF4"/>
    <w:rsid w:val="00A26DB2"/>
    <w:rsid w:val="00A278F1"/>
    <w:rsid w:val="00A27BD1"/>
    <w:rsid w:val="00A27E71"/>
    <w:rsid w:val="00A30373"/>
    <w:rsid w:val="00A30423"/>
    <w:rsid w:val="00A3159B"/>
    <w:rsid w:val="00A32850"/>
    <w:rsid w:val="00A32864"/>
    <w:rsid w:val="00A33020"/>
    <w:rsid w:val="00A330E3"/>
    <w:rsid w:val="00A33160"/>
    <w:rsid w:val="00A35052"/>
    <w:rsid w:val="00A356DA"/>
    <w:rsid w:val="00A35D93"/>
    <w:rsid w:val="00A35FF0"/>
    <w:rsid w:val="00A36E6D"/>
    <w:rsid w:val="00A373B7"/>
    <w:rsid w:val="00A37681"/>
    <w:rsid w:val="00A377F2"/>
    <w:rsid w:val="00A3787E"/>
    <w:rsid w:val="00A40152"/>
    <w:rsid w:val="00A40A78"/>
    <w:rsid w:val="00A411EF"/>
    <w:rsid w:val="00A41FE8"/>
    <w:rsid w:val="00A42420"/>
    <w:rsid w:val="00A4277F"/>
    <w:rsid w:val="00A42D99"/>
    <w:rsid w:val="00A42DB9"/>
    <w:rsid w:val="00A4307F"/>
    <w:rsid w:val="00A4363D"/>
    <w:rsid w:val="00A43CCD"/>
    <w:rsid w:val="00A44A6F"/>
    <w:rsid w:val="00A44ECB"/>
    <w:rsid w:val="00A4528A"/>
    <w:rsid w:val="00A4594E"/>
    <w:rsid w:val="00A4613F"/>
    <w:rsid w:val="00A462BA"/>
    <w:rsid w:val="00A4660F"/>
    <w:rsid w:val="00A46F09"/>
    <w:rsid w:val="00A47373"/>
    <w:rsid w:val="00A4738C"/>
    <w:rsid w:val="00A47650"/>
    <w:rsid w:val="00A4785B"/>
    <w:rsid w:val="00A50B2D"/>
    <w:rsid w:val="00A5270B"/>
    <w:rsid w:val="00A5328F"/>
    <w:rsid w:val="00A53787"/>
    <w:rsid w:val="00A539A8"/>
    <w:rsid w:val="00A54833"/>
    <w:rsid w:val="00A55028"/>
    <w:rsid w:val="00A55147"/>
    <w:rsid w:val="00A55385"/>
    <w:rsid w:val="00A55495"/>
    <w:rsid w:val="00A55987"/>
    <w:rsid w:val="00A55DBD"/>
    <w:rsid w:val="00A55E35"/>
    <w:rsid w:val="00A56112"/>
    <w:rsid w:val="00A5663F"/>
    <w:rsid w:val="00A56B74"/>
    <w:rsid w:val="00A56B8D"/>
    <w:rsid w:val="00A575DB"/>
    <w:rsid w:val="00A575ED"/>
    <w:rsid w:val="00A57632"/>
    <w:rsid w:val="00A57989"/>
    <w:rsid w:val="00A57CC9"/>
    <w:rsid w:val="00A60381"/>
    <w:rsid w:val="00A605CE"/>
    <w:rsid w:val="00A60648"/>
    <w:rsid w:val="00A60C0E"/>
    <w:rsid w:val="00A60E78"/>
    <w:rsid w:val="00A61768"/>
    <w:rsid w:val="00A62A0B"/>
    <w:rsid w:val="00A632BC"/>
    <w:rsid w:val="00A63798"/>
    <w:rsid w:val="00A6383B"/>
    <w:rsid w:val="00A638BA"/>
    <w:rsid w:val="00A63904"/>
    <w:rsid w:val="00A654E4"/>
    <w:rsid w:val="00A659B8"/>
    <w:rsid w:val="00A661D2"/>
    <w:rsid w:val="00A6734F"/>
    <w:rsid w:val="00A67B15"/>
    <w:rsid w:val="00A67D79"/>
    <w:rsid w:val="00A70001"/>
    <w:rsid w:val="00A705F1"/>
    <w:rsid w:val="00A70FBA"/>
    <w:rsid w:val="00A7107A"/>
    <w:rsid w:val="00A71085"/>
    <w:rsid w:val="00A7182B"/>
    <w:rsid w:val="00A726C9"/>
    <w:rsid w:val="00A730C4"/>
    <w:rsid w:val="00A7368B"/>
    <w:rsid w:val="00A73927"/>
    <w:rsid w:val="00A745DF"/>
    <w:rsid w:val="00A74F55"/>
    <w:rsid w:val="00A7524F"/>
    <w:rsid w:val="00A759FB"/>
    <w:rsid w:val="00A75A73"/>
    <w:rsid w:val="00A76924"/>
    <w:rsid w:val="00A769AC"/>
    <w:rsid w:val="00A76EAC"/>
    <w:rsid w:val="00A770D4"/>
    <w:rsid w:val="00A77485"/>
    <w:rsid w:val="00A779C1"/>
    <w:rsid w:val="00A80C89"/>
    <w:rsid w:val="00A8103F"/>
    <w:rsid w:val="00A841AB"/>
    <w:rsid w:val="00A845B0"/>
    <w:rsid w:val="00A8600B"/>
    <w:rsid w:val="00A863CF"/>
    <w:rsid w:val="00A87084"/>
    <w:rsid w:val="00A87703"/>
    <w:rsid w:val="00A878F9"/>
    <w:rsid w:val="00A87AAB"/>
    <w:rsid w:val="00A87AAF"/>
    <w:rsid w:val="00A90560"/>
    <w:rsid w:val="00A905A0"/>
    <w:rsid w:val="00A90C5E"/>
    <w:rsid w:val="00A90CF4"/>
    <w:rsid w:val="00A90F82"/>
    <w:rsid w:val="00A913F6"/>
    <w:rsid w:val="00A9188B"/>
    <w:rsid w:val="00A926B2"/>
    <w:rsid w:val="00A93A82"/>
    <w:rsid w:val="00A94244"/>
    <w:rsid w:val="00A94A57"/>
    <w:rsid w:val="00A94D77"/>
    <w:rsid w:val="00A94E78"/>
    <w:rsid w:val="00A95312"/>
    <w:rsid w:val="00A9587F"/>
    <w:rsid w:val="00A96B17"/>
    <w:rsid w:val="00A96DF6"/>
    <w:rsid w:val="00A97B9A"/>
    <w:rsid w:val="00AA0671"/>
    <w:rsid w:val="00AA06E0"/>
    <w:rsid w:val="00AA0FA0"/>
    <w:rsid w:val="00AA10A8"/>
    <w:rsid w:val="00AA14E2"/>
    <w:rsid w:val="00AA1F3E"/>
    <w:rsid w:val="00AA2574"/>
    <w:rsid w:val="00AA322D"/>
    <w:rsid w:val="00AA4229"/>
    <w:rsid w:val="00AA4471"/>
    <w:rsid w:val="00AA48B3"/>
    <w:rsid w:val="00AA68B0"/>
    <w:rsid w:val="00AA6A7E"/>
    <w:rsid w:val="00AA6DA6"/>
    <w:rsid w:val="00AA77BF"/>
    <w:rsid w:val="00AA7933"/>
    <w:rsid w:val="00AA7B6F"/>
    <w:rsid w:val="00AB0B5C"/>
    <w:rsid w:val="00AB0ECE"/>
    <w:rsid w:val="00AB10A7"/>
    <w:rsid w:val="00AB1573"/>
    <w:rsid w:val="00AB2089"/>
    <w:rsid w:val="00AB2F89"/>
    <w:rsid w:val="00AB3067"/>
    <w:rsid w:val="00AB325D"/>
    <w:rsid w:val="00AB3282"/>
    <w:rsid w:val="00AB3CAE"/>
    <w:rsid w:val="00AB3D8D"/>
    <w:rsid w:val="00AB4050"/>
    <w:rsid w:val="00AB4191"/>
    <w:rsid w:val="00AB5550"/>
    <w:rsid w:val="00AB55D4"/>
    <w:rsid w:val="00AB6B11"/>
    <w:rsid w:val="00AB726C"/>
    <w:rsid w:val="00AB75C3"/>
    <w:rsid w:val="00AB7BBD"/>
    <w:rsid w:val="00AB7BCE"/>
    <w:rsid w:val="00AC0EDE"/>
    <w:rsid w:val="00AC1033"/>
    <w:rsid w:val="00AC1DB6"/>
    <w:rsid w:val="00AC3379"/>
    <w:rsid w:val="00AC370D"/>
    <w:rsid w:val="00AC42A0"/>
    <w:rsid w:val="00AC435A"/>
    <w:rsid w:val="00AC44C9"/>
    <w:rsid w:val="00AC464E"/>
    <w:rsid w:val="00AC52F7"/>
    <w:rsid w:val="00AC53F6"/>
    <w:rsid w:val="00AC594E"/>
    <w:rsid w:val="00AC7DAF"/>
    <w:rsid w:val="00AD053B"/>
    <w:rsid w:val="00AD1407"/>
    <w:rsid w:val="00AD39FF"/>
    <w:rsid w:val="00AD4348"/>
    <w:rsid w:val="00AD4634"/>
    <w:rsid w:val="00AD4B68"/>
    <w:rsid w:val="00AD613C"/>
    <w:rsid w:val="00AD620C"/>
    <w:rsid w:val="00AE0435"/>
    <w:rsid w:val="00AE047F"/>
    <w:rsid w:val="00AE0762"/>
    <w:rsid w:val="00AE0E56"/>
    <w:rsid w:val="00AE14A6"/>
    <w:rsid w:val="00AE1CA2"/>
    <w:rsid w:val="00AE1D98"/>
    <w:rsid w:val="00AE2143"/>
    <w:rsid w:val="00AE21D6"/>
    <w:rsid w:val="00AE2B83"/>
    <w:rsid w:val="00AE316B"/>
    <w:rsid w:val="00AE33A1"/>
    <w:rsid w:val="00AE5B60"/>
    <w:rsid w:val="00AE5BEE"/>
    <w:rsid w:val="00AE7975"/>
    <w:rsid w:val="00AF018E"/>
    <w:rsid w:val="00AF0B33"/>
    <w:rsid w:val="00AF0EA2"/>
    <w:rsid w:val="00AF0F30"/>
    <w:rsid w:val="00AF11FF"/>
    <w:rsid w:val="00AF1225"/>
    <w:rsid w:val="00AF14AC"/>
    <w:rsid w:val="00AF23D5"/>
    <w:rsid w:val="00AF2BEF"/>
    <w:rsid w:val="00AF2DBE"/>
    <w:rsid w:val="00AF3B2F"/>
    <w:rsid w:val="00AF3EF8"/>
    <w:rsid w:val="00AF3FC3"/>
    <w:rsid w:val="00AF4542"/>
    <w:rsid w:val="00AF4BDA"/>
    <w:rsid w:val="00AF53C9"/>
    <w:rsid w:val="00AF65E2"/>
    <w:rsid w:val="00AF6616"/>
    <w:rsid w:val="00AF66AA"/>
    <w:rsid w:val="00AF690A"/>
    <w:rsid w:val="00AF6A01"/>
    <w:rsid w:val="00AF6D9B"/>
    <w:rsid w:val="00AF73FE"/>
    <w:rsid w:val="00AF7EC4"/>
    <w:rsid w:val="00B000B2"/>
    <w:rsid w:val="00B001E4"/>
    <w:rsid w:val="00B0036D"/>
    <w:rsid w:val="00B01478"/>
    <w:rsid w:val="00B015B8"/>
    <w:rsid w:val="00B01CD9"/>
    <w:rsid w:val="00B02050"/>
    <w:rsid w:val="00B02724"/>
    <w:rsid w:val="00B03224"/>
    <w:rsid w:val="00B0389B"/>
    <w:rsid w:val="00B03900"/>
    <w:rsid w:val="00B03E45"/>
    <w:rsid w:val="00B0419D"/>
    <w:rsid w:val="00B04F9A"/>
    <w:rsid w:val="00B05112"/>
    <w:rsid w:val="00B052AE"/>
    <w:rsid w:val="00B056B6"/>
    <w:rsid w:val="00B05B76"/>
    <w:rsid w:val="00B05BD1"/>
    <w:rsid w:val="00B0682C"/>
    <w:rsid w:val="00B06A02"/>
    <w:rsid w:val="00B06B33"/>
    <w:rsid w:val="00B06BBE"/>
    <w:rsid w:val="00B06DA8"/>
    <w:rsid w:val="00B07DE4"/>
    <w:rsid w:val="00B10003"/>
    <w:rsid w:val="00B10D6A"/>
    <w:rsid w:val="00B10D9A"/>
    <w:rsid w:val="00B113D5"/>
    <w:rsid w:val="00B11966"/>
    <w:rsid w:val="00B12385"/>
    <w:rsid w:val="00B1289E"/>
    <w:rsid w:val="00B12BBD"/>
    <w:rsid w:val="00B134D9"/>
    <w:rsid w:val="00B13E31"/>
    <w:rsid w:val="00B1434E"/>
    <w:rsid w:val="00B14569"/>
    <w:rsid w:val="00B14644"/>
    <w:rsid w:val="00B14891"/>
    <w:rsid w:val="00B14E1A"/>
    <w:rsid w:val="00B151C0"/>
    <w:rsid w:val="00B156D4"/>
    <w:rsid w:val="00B15A77"/>
    <w:rsid w:val="00B16F50"/>
    <w:rsid w:val="00B17099"/>
    <w:rsid w:val="00B1747C"/>
    <w:rsid w:val="00B17C5D"/>
    <w:rsid w:val="00B20358"/>
    <w:rsid w:val="00B2061B"/>
    <w:rsid w:val="00B20717"/>
    <w:rsid w:val="00B2075B"/>
    <w:rsid w:val="00B21319"/>
    <w:rsid w:val="00B213FB"/>
    <w:rsid w:val="00B21538"/>
    <w:rsid w:val="00B217FF"/>
    <w:rsid w:val="00B21BF8"/>
    <w:rsid w:val="00B21C9E"/>
    <w:rsid w:val="00B22177"/>
    <w:rsid w:val="00B222D0"/>
    <w:rsid w:val="00B232F2"/>
    <w:rsid w:val="00B23E89"/>
    <w:rsid w:val="00B24496"/>
    <w:rsid w:val="00B247DE"/>
    <w:rsid w:val="00B24A0A"/>
    <w:rsid w:val="00B24AFB"/>
    <w:rsid w:val="00B24DE4"/>
    <w:rsid w:val="00B24EBB"/>
    <w:rsid w:val="00B25C6A"/>
    <w:rsid w:val="00B2698A"/>
    <w:rsid w:val="00B274F9"/>
    <w:rsid w:val="00B2758A"/>
    <w:rsid w:val="00B27639"/>
    <w:rsid w:val="00B31734"/>
    <w:rsid w:val="00B31B67"/>
    <w:rsid w:val="00B31F33"/>
    <w:rsid w:val="00B31F88"/>
    <w:rsid w:val="00B31FFA"/>
    <w:rsid w:val="00B320E6"/>
    <w:rsid w:val="00B32168"/>
    <w:rsid w:val="00B332B0"/>
    <w:rsid w:val="00B33DFE"/>
    <w:rsid w:val="00B343BD"/>
    <w:rsid w:val="00B34711"/>
    <w:rsid w:val="00B34A1E"/>
    <w:rsid w:val="00B34B67"/>
    <w:rsid w:val="00B35136"/>
    <w:rsid w:val="00B3541A"/>
    <w:rsid w:val="00B36875"/>
    <w:rsid w:val="00B369BD"/>
    <w:rsid w:val="00B37793"/>
    <w:rsid w:val="00B37BEF"/>
    <w:rsid w:val="00B37C85"/>
    <w:rsid w:val="00B4018E"/>
    <w:rsid w:val="00B40736"/>
    <w:rsid w:val="00B40FF1"/>
    <w:rsid w:val="00B4186E"/>
    <w:rsid w:val="00B418CA"/>
    <w:rsid w:val="00B41CF4"/>
    <w:rsid w:val="00B42105"/>
    <w:rsid w:val="00B421E8"/>
    <w:rsid w:val="00B4348C"/>
    <w:rsid w:val="00B434C2"/>
    <w:rsid w:val="00B43806"/>
    <w:rsid w:val="00B44471"/>
    <w:rsid w:val="00B4452F"/>
    <w:rsid w:val="00B44D8B"/>
    <w:rsid w:val="00B44FDE"/>
    <w:rsid w:val="00B46520"/>
    <w:rsid w:val="00B469AE"/>
    <w:rsid w:val="00B474D6"/>
    <w:rsid w:val="00B47FCB"/>
    <w:rsid w:val="00B5016A"/>
    <w:rsid w:val="00B5029D"/>
    <w:rsid w:val="00B50BBF"/>
    <w:rsid w:val="00B50FD3"/>
    <w:rsid w:val="00B51036"/>
    <w:rsid w:val="00B51171"/>
    <w:rsid w:val="00B51953"/>
    <w:rsid w:val="00B51B6B"/>
    <w:rsid w:val="00B52C5B"/>
    <w:rsid w:val="00B5364D"/>
    <w:rsid w:val="00B53800"/>
    <w:rsid w:val="00B541FA"/>
    <w:rsid w:val="00B54598"/>
    <w:rsid w:val="00B55943"/>
    <w:rsid w:val="00B55EAF"/>
    <w:rsid w:val="00B561F4"/>
    <w:rsid w:val="00B56B45"/>
    <w:rsid w:val="00B57430"/>
    <w:rsid w:val="00B576C7"/>
    <w:rsid w:val="00B57C3E"/>
    <w:rsid w:val="00B57D89"/>
    <w:rsid w:val="00B6097A"/>
    <w:rsid w:val="00B60BC4"/>
    <w:rsid w:val="00B612C9"/>
    <w:rsid w:val="00B61D6B"/>
    <w:rsid w:val="00B623B6"/>
    <w:rsid w:val="00B62559"/>
    <w:rsid w:val="00B62DDF"/>
    <w:rsid w:val="00B63D80"/>
    <w:rsid w:val="00B63E84"/>
    <w:rsid w:val="00B6498F"/>
    <w:rsid w:val="00B6525E"/>
    <w:rsid w:val="00B664DD"/>
    <w:rsid w:val="00B700A2"/>
    <w:rsid w:val="00B702E3"/>
    <w:rsid w:val="00B70882"/>
    <w:rsid w:val="00B70AA0"/>
    <w:rsid w:val="00B712E2"/>
    <w:rsid w:val="00B7178B"/>
    <w:rsid w:val="00B7314F"/>
    <w:rsid w:val="00B73358"/>
    <w:rsid w:val="00B73455"/>
    <w:rsid w:val="00B7405F"/>
    <w:rsid w:val="00B745D8"/>
    <w:rsid w:val="00B74B35"/>
    <w:rsid w:val="00B754EA"/>
    <w:rsid w:val="00B75A92"/>
    <w:rsid w:val="00B75C5D"/>
    <w:rsid w:val="00B75E99"/>
    <w:rsid w:val="00B767D9"/>
    <w:rsid w:val="00B76927"/>
    <w:rsid w:val="00B774A8"/>
    <w:rsid w:val="00B77621"/>
    <w:rsid w:val="00B80294"/>
    <w:rsid w:val="00B80352"/>
    <w:rsid w:val="00B8108B"/>
    <w:rsid w:val="00B8112F"/>
    <w:rsid w:val="00B8149C"/>
    <w:rsid w:val="00B818C6"/>
    <w:rsid w:val="00B81921"/>
    <w:rsid w:val="00B81EA5"/>
    <w:rsid w:val="00B82D83"/>
    <w:rsid w:val="00B83D43"/>
    <w:rsid w:val="00B84B6F"/>
    <w:rsid w:val="00B84F74"/>
    <w:rsid w:val="00B855C9"/>
    <w:rsid w:val="00B86137"/>
    <w:rsid w:val="00B86A93"/>
    <w:rsid w:val="00B8703C"/>
    <w:rsid w:val="00B87121"/>
    <w:rsid w:val="00B87771"/>
    <w:rsid w:val="00B879C5"/>
    <w:rsid w:val="00B87DC3"/>
    <w:rsid w:val="00B901DF"/>
    <w:rsid w:val="00B902D5"/>
    <w:rsid w:val="00B90C03"/>
    <w:rsid w:val="00B90CB1"/>
    <w:rsid w:val="00B90FA3"/>
    <w:rsid w:val="00B91B66"/>
    <w:rsid w:val="00B91EC6"/>
    <w:rsid w:val="00B9200B"/>
    <w:rsid w:val="00B92F08"/>
    <w:rsid w:val="00B930CD"/>
    <w:rsid w:val="00B934F5"/>
    <w:rsid w:val="00B9478E"/>
    <w:rsid w:val="00B94D1A"/>
    <w:rsid w:val="00B95775"/>
    <w:rsid w:val="00B95EE9"/>
    <w:rsid w:val="00B96264"/>
    <w:rsid w:val="00B966E5"/>
    <w:rsid w:val="00B97A0A"/>
    <w:rsid w:val="00B97C85"/>
    <w:rsid w:val="00B97D74"/>
    <w:rsid w:val="00BA00A1"/>
    <w:rsid w:val="00BA08C8"/>
    <w:rsid w:val="00BA0A3D"/>
    <w:rsid w:val="00BA0D98"/>
    <w:rsid w:val="00BA0DA8"/>
    <w:rsid w:val="00BA11BE"/>
    <w:rsid w:val="00BA1367"/>
    <w:rsid w:val="00BA169F"/>
    <w:rsid w:val="00BA1E20"/>
    <w:rsid w:val="00BA20BF"/>
    <w:rsid w:val="00BA222A"/>
    <w:rsid w:val="00BA2C96"/>
    <w:rsid w:val="00BA2D14"/>
    <w:rsid w:val="00BA2E42"/>
    <w:rsid w:val="00BA33B9"/>
    <w:rsid w:val="00BA3B7C"/>
    <w:rsid w:val="00BA45CF"/>
    <w:rsid w:val="00BA45F5"/>
    <w:rsid w:val="00BA5290"/>
    <w:rsid w:val="00BA533F"/>
    <w:rsid w:val="00BA56AF"/>
    <w:rsid w:val="00BA56EC"/>
    <w:rsid w:val="00BA61E0"/>
    <w:rsid w:val="00BA6FD6"/>
    <w:rsid w:val="00BB06FE"/>
    <w:rsid w:val="00BB0961"/>
    <w:rsid w:val="00BB0C69"/>
    <w:rsid w:val="00BB0EA4"/>
    <w:rsid w:val="00BB1143"/>
    <w:rsid w:val="00BB1F88"/>
    <w:rsid w:val="00BB2918"/>
    <w:rsid w:val="00BB2A94"/>
    <w:rsid w:val="00BB3173"/>
    <w:rsid w:val="00BB3440"/>
    <w:rsid w:val="00BB37FC"/>
    <w:rsid w:val="00BB3C35"/>
    <w:rsid w:val="00BB3D01"/>
    <w:rsid w:val="00BB47C3"/>
    <w:rsid w:val="00BB4C23"/>
    <w:rsid w:val="00BB60D6"/>
    <w:rsid w:val="00BB6236"/>
    <w:rsid w:val="00BB6A95"/>
    <w:rsid w:val="00BB73A1"/>
    <w:rsid w:val="00BB73EE"/>
    <w:rsid w:val="00BC1075"/>
    <w:rsid w:val="00BC1213"/>
    <w:rsid w:val="00BC1254"/>
    <w:rsid w:val="00BC1C42"/>
    <w:rsid w:val="00BC21B9"/>
    <w:rsid w:val="00BC2262"/>
    <w:rsid w:val="00BC283A"/>
    <w:rsid w:val="00BC32EC"/>
    <w:rsid w:val="00BC3324"/>
    <w:rsid w:val="00BC388C"/>
    <w:rsid w:val="00BC41F7"/>
    <w:rsid w:val="00BC455D"/>
    <w:rsid w:val="00BC455F"/>
    <w:rsid w:val="00BC4D59"/>
    <w:rsid w:val="00BC4DFC"/>
    <w:rsid w:val="00BC549C"/>
    <w:rsid w:val="00BC5644"/>
    <w:rsid w:val="00BC5E8D"/>
    <w:rsid w:val="00BC62FF"/>
    <w:rsid w:val="00BC6386"/>
    <w:rsid w:val="00BC7A6F"/>
    <w:rsid w:val="00BC7E80"/>
    <w:rsid w:val="00BD0655"/>
    <w:rsid w:val="00BD182F"/>
    <w:rsid w:val="00BD215A"/>
    <w:rsid w:val="00BD2A40"/>
    <w:rsid w:val="00BD2DEC"/>
    <w:rsid w:val="00BD39EB"/>
    <w:rsid w:val="00BD3D25"/>
    <w:rsid w:val="00BD4AEC"/>
    <w:rsid w:val="00BD5DED"/>
    <w:rsid w:val="00BD68C1"/>
    <w:rsid w:val="00BD7414"/>
    <w:rsid w:val="00BD7722"/>
    <w:rsid w:val="00BD7EB1"/>
    <w:rsid w:val="00BE010A"/>
    <w:rsid w:val="00BE05B6"/>
    <w:rsid w:val="00BE11AB"/>
    <w:rsid w:val="00BE1519"/>
    <w:rsid w:val="00BE196F"/>
    <w:rsid w:val="00BE19F1"/>
    <w:rsid w:val="00BE2635"/>
    <w:rsid w:val="00BE2B9C"/>
    <w:rsid w:val="00BE37D5"/>
    <w:rsid w:val="00BE39FA"/>
    <w:rsid w:val="00BE3B51"/>
    <w:rsid w:val="00BE3C44"/>
    <w:rsid w:val="00BE3E29"/>
    <w:rsid w:val="00BE42D9"/>
    <w:rsid w:val="00BE44A0"/>
    <w:rsid w:val="00BE4608"/>
    <w:rsid w:val="00BE4B56"/>
    <w:rsid w:val="00BE4D74"/>
    <w:rsid w:val="00BE4FC8"/>
    <w:rsid w:val="00BE511F"/>
    <w:rsid w:val="00BE58E3"/>
    <w:rsid w:val="00BE5EE7"/>
    <w:rsid w:val="00BE77D2"/>
    <w:rsid w:val="00BE7997"/>
    <w:rsid w:val="00BE7E9E"/>
    <w:rsid w:val="00BE7FB3"/>
    <w:rsid w:val="00BF00CA"/>
    <w:rsid w:val="00BF07F5"/>
    <w:rsid w:val="00BF0873"/>
    <w:rsid w:val="00BF16BC"/>
    <w:rsid w:val="00BF19AC"/>
    <w:rsid w:val="00BF1B0E"/>
    <w:rsid w:val="00BF1FBE"/>
    <w:rsid w:val="00BF20F4"/>
    <w:rsid w:val="00BF2190"/>
    <w:rsid w:val="00BF298A"/>
    <w:rsid w:val="00BF2AD5"/>
    <w:rsid w:val="00BF2F02"/>
    <w:rsid w:val="00BF3CCF"/>
    <w:rsid w:val="00BF6424"/>
    <w:rsid w:val="00BF6720"/>
    <w:rsid w:val="00BF72A4"/>
    <w:rsid w:val="00BF757D"/>
    <w:rsid w:val="00BF77EB"/>
    <w:rsid w:val="00BF7E75"/>
    <w:rsid w:val="00C0037F"/>
    <w:rsid w:val="00C00789"/>
    <w:rsid w:val="00C009F3"/>
    <w:rsid w:val="00C00E49"/>
    <w:rsid w:val="00C0167B"/>
    <w:rsid w:val="00C035DF"/>
    <w:rsid w:val="00C038C9"/>
    <w:rsid w:val="00C03B08"/>
    <w:rsid w:val="00C04420"/>
    <w:rsid w:val="00C04575"/>
    <w:rsid w:val="00C048BF"/>
    <w:rsid w:val="00C05145"/>
    <w:rsid w:val="00C06378"/>
    <w:rsid w:val="00C0709D"/>
    <w:rsid w:val="00C071BF"/>
    <w:rsid w:val="00C0728C"/>
    <w:rsid w:val="00C07D95"/>
    <w:rsid w:val="00C1067B"/>
    <w:rsid w:val="00C115E1"/>
    <w:rsid w:val="00C11750"/>
    <w:rsid w:val="00C122F1"/>
    <w:rsid w:val="00C1239F"/>
    <w:rsid w:val="00C128AD"/>
    <w:rsid w:val="00C12F06"/>
    <w:rsid w:val="00C133AE"/>
    <w:rsid w:val="00C137F9"/>
    <w:rsid w:val="00C13E82"/>
    <w:rsid w:val="00C14A15"/>
    <w:rsid w:val="00C14BC7"/>
    <w:rsid w:val="00C15972"/>
    <w:rsid w:val="00C16F4C"/>
    <w:rsid w:val="00C1708A"/>
    <w:rsid w:val="00C1788B"/>
    <w:rsid w:val="00C17BEE"/>
    <w:rsid w:val="00C20262"/>
    <w:rsid w:val="00C20270"/>
    <w:rsid w:val="00C207A3"/>
    <w:rsid w:val="00C20957"/>
    <w:rsid w:val="00C20D37"/>
    <w:rsid w:val="00C20D3C"/>
    <w:rsid w:val="00C21AD9"/>
    <w:rsid w:val="00C21C05"/>
    <w:rsid w:val="00C21CC8"/>
    <w:rsid w:val="00C227D2"/>
    <w:rsid w:val="00C22DC5"/>
    <w:rsid w:val="00C230F3"/>
    <w:rsid w:val="00C2387D"/>
    <w:rsid w:val="00C23B84"/>
    <w:rsid w:val="00C23DDB"/>
    <w:rsid w:val="00C245EA"/>
    <w:rsid w:val="00C251B2"/>
    <w:rsid w:val="00C25783"/>
    <w:rsid w:val="00C259A4"/>
    <w:rsid w:val="00C26290"/>
    <w:rsid w:val="00C27196"/>
    <w:rsid w:val="00C27C2B"/>
    <w:rsid w:val="00C27F5B"/>
    <w:rsid w:val="00C30C64"/>
    <w:rsid w:val="00C30D3C"/>
    <w:rsid w:val="00C31093"/>
    <w:rsid w:val="00C31154"/>
    <w:rsid w:val="00C31412"/>
    <w:rsid w:val="00C317D5"/>
    <w:rsid w:val="00C323EB"/>
    <w:rsid w:val="00C32C75"/>
    <w:rsid w:val="00C334F6"/>
    <w:rsid w:val="00C33586"/>
    <w:rsid w:val="00C336C5"/>
    <w:rsid w:val="00C3388B"/>
    <w:rsid w:val="00C3395A"/>
    <w:rsid w:val="00C3399E"/>
    <w:rsid w:val="00C34BA5"/>
    <w:rsid w:val="00C34E2C"/>
    <w:rsid w:val="00C35448"/>
    <w:rsid w:val="00C3564C"/>
    <w:rsid w:val="00C356B0"/>
    <w:rsid w:val="00C35A51"/>
    <w:rsid w:val="00C362AB"/>
    <w:rsid w:val="00C36B64"/>
    <w:rsid w:val="00C37615"/>
    <w:rsid w:val="00C377E0"/>
    <w:rsid w:val="00C40334"/>
    <w:rsid w:val="00C40FAD"/>
    <w:rsid w:val="00C410A2"/>
    <w:rsid w:val="00C415A7"/>
    <w:rsid w:val="00C4277C"/>
    <w:rsid w:val="00C4279B"/>
    <w:rsid w:val="00C42D89"/>
    <w:rsid w:val="00C4558F"/>
    <w:rsid w:val="00C458C8"/>
    <w:rsid w:val="00C46171"/>
    <w:rsid w:val="00C47C76"/>
    <w:rsid w:val="00C501E6"/>
    <w:rsid w:val="00C501F3"/>
    <w:rsid w:val="00C50543"/>
    <w:rsid w:val="00C50FA9"/>
    <w:rsid w:val="00C5130E"/>
    <w:rsid w:val="00C51A36"/>
    <w:rsid w:val="00C520A4"/>
    <w:rsid w:val="00C53377"/>
    <w:rsid w:val="00C537E7"/>
    <w:rsid w:val="00C53B9E"/>
    <w:rsid w:val="00C542F9"/>
    <w:rsid w:val="00C5436B"/>
    <w:rsid w:val="00C550CD"/>
    <w:rsid w:val="00C55108"/>
    <w:rsid w:val="00C55799"/>
    <w:rsid w:val="00C55D83"/>
    <w:rsid w:val="00C561FB"/>
    <w:rsid w:val="00C562CD"/>
    <w:rsid w:val="00C56A51"/>
    <w:rsid w:val="00C56C06"/>
    <w:rsid w:val="00C5735A"/>
    <w:rsid w:val="00C60392"/>
    <w:rsid w:val="00C61B31"/>
    <w:rsid w:val="00C62069"/>
    <w:rsid w:val="00C62574"/>
    <w:rsid w:val="00C63987"/>
    <w:rsid w:val="00C63B44"/>
    <w:rsid w:val="00C63CE0"/>
    <w:rsid w:val="00C64228"/>
    <w:rsid w:val="00C64743"/>
    <w:rsid w:val="00C647A3"/>
    <w:rsid w:val="00C64B02"/>
    <w:rsid w:val="00C64DB7"/>
    <w:rsid w:val="00C64EED"/>
    <w:rsid w:val="00C6504E"/>
    <w:rsid w:val="00C6584A"/>
    <w:rsid w:val="00C660F1"/>
    <w:rsid w:val="00C6633D"/>
    <w:rsid w:val="00C6661A"/>
    <w:rsid w:val="00C666A3"/>
    <w:rsid w:val="00C6674D"/>
    <w:rsid w:val="00C66762"/>
    <w:rsid w:val="00C66783"/>
    <w:rsid w:val="00C669E0"/>
    <w:rsid w:val="00C66AD1"/>
    <w:rsid w:val="00C6797E"/>
    <w:rsid w:val="00C67B09"/>
    <w:rsid w:val="00C706A0"/>
    <w:rsid w:val="00C72F23"/>
    <w:rsid w:val="00C730D2"/>
    <w:rsid w:val="00C7324B"/>
    <w:rsid w:val="00C7356B"/>
    <w:rsid w:val="00C73B63"/>
    <w:rsid w:val="00C73FAC"/>
    <w:rsid w:val="00C75341"/>
    <w:rsid w:val="00C754F0"/>
    <w:rsid w:val="00C7582C"/>
    <w:rsid w:val="00C75882"/>
    <w:rsid w:val="00C759E5"/>
    <w:rsid w:val="00C75A09"/>
    <w:rsid w:val="00C75D1C"/>
    <w:rsid w:val="00C7670B"/>
    <w:rsid w:val="00C76DD4"/>
    <w:rsid w:val="00C77762"/>
    <w:rsid w:val="00C7789D"/>
    <w:rsid w:val="00C77A5D"/>
    <w:rsid w:val="00C77C48"/>
    <w:rsid w:val="00C77CD1"/>
    <w:rsid w:val="00C80197"/>
    <w:rsid w:val="00C80DBE"/>
    <w:rsid w:val="00C81976"/>
    <w:rsid w:val="00C81E8B"/>
    <w:rsid w:val="00C82621"/>
    <w:rsid w:val="00C82D0D"/>
    <w:rsid w:val="00C840B7"/>
    <w:rsid w:val="00C841D7"/>
    <w:rsid w:val="00C84444"/>
    <w:rsid w:val="00C84677"/>
    <w:rsid w:val="00C848D7"/>
    <w:rsid w:val="00C8529A"/>
    <w:rsid w:val="00C85ADE"/>
    <w:rsid w:val="00C865FA"/>
    <w:rsid w:val="00C90060"/>
    <w:rsid w:val="00C90208"/>
    <w:rsid w:val="00C90727"/>
    <w:rsid w:val="00C90910"/>
    <w:rsid w:val="00C90B89"/>
    <w:rsid w:val="00C90EA8"/>
    <w:rsid w:val="00C91058"/>
    <w:rsid w:val="00C91411"/>
    <w:rsid w:val="00C915E7"/>
    <w:rsid w:val="00C91629"/>
    <w:rsid w:val="00C91658"/>
    <w:rsid w:val="00C918E3"/>
    <w:rsid w:val="00C91948"/>
    <w:rsid w:val="00C91AEB"/>
    <w:rsid w:val="00C91DE9"/>
    <w:rsid w:val="00C92C1F"/>
    <w:rsid w:val="00C933AB"/>
    <w:rsid w:val="00C937A9"/>
    <w:rsid w:val="00C93B90"/>
    <w:rsid w:val="00C94206"/>
    <w:rsid w:val="00C9457C"/>
    <w:rsid w:val="00C945D4"/>
    <w:rsid w:val="00C94C37"/>
    <w:rsid w:val="00C951A6"/>
    <w:rsid w:val="00C95D62"/>
    <w:rsid w:val="00C95D67"/>
    <w:rsid w:val="00C95EB0"/>
    <w:rsid w:val="00C96ADD"/>
    <w:rsid w:val="00C96EA6"/>
    <w:rsid w:val="00C97433"/>
    <w:rsid w:val="00C97DB2"/>
    <w:rsid w:val="00CA0358"/>
    <w:rsid w:val="00CA0A53"/>
    <w:rsid w:val="00CA0E0B"/>
    <w:rsid w:val="00CA1593"/>
    <w:rsid w:val="00CA2130"/>
    <w:rsid w:val="00CA26AA"/>
    <w:rsid w:val="00CA2C66"/>
    <w:rsid w:val="00CA3599"/>
    <w:rsid w:val="00CA364E"/>
    <w:rsid w:val="00CA3D3E"/>
    <w:rsid w:val="00CA3F55"/>
    <w:rsid w:val="00CA4135"/>
    <w:rsid w:val="00CA4517"/>
    <w:rsid w:val="00CA4797"/>
    <w:rsid w:val="00CA4A39"/>
    <w:rsid w:val="00CA4E51"/>
    <w:rsid w:val="00CA4EAA"/>
    <w:rsid w:val="00CA582B"/>
    <w:rsid w:val="00CA6198"/>
    <w:rsid w:val="00CA6759"/>
    <w:rsid w:val="00CA67A3"/>
    <w:rsid w:val="00CA6AA4"/>
    <w:rsid w:val="00CA7544"/>
    <w:rsid w:val="00CA76DA"/>
    <w:rsid w:val="00CA7EE3"/>
    <w:rsid w:val="00CB0631"/>
    <w:rsid w:val="00CB066A"/>
    <w:rsid w:val="00CB0B01"/>
    <w:rsid w:val="00CB125C"/>
    <w:rsid w:val="00CB1616"/>
    <w:rsid w:val="00CB1686"/>
    <w:rsid w:val="00CB1984"/>
    <w:rsid w:val="00CB1D69"/>
    <w:rsid w:val="00CB20CB"/>
    <w:rsid w:val="00CB290E"/>
    <w:rsid w:val="00CB3514"/>
    <w:rsid w:val="00CB3A1C"/>
    <w:rsid w:val="00CB4909"/>
    <w:rsid w:val="00CB4BE9"/>
    <w:rsid w:val="00CB52C1"/>
    <w:rsid w:val="00CB53D7"/>
    <w:rsid w:val="00CB5E5E"/>
    <w:rsid w:val="00CB6531"/>
    <w:rsid w:val="00CB685A"/>
    <w:rsid w:val="00CC0E11"/>
    <w:rsid w:val="00CC1DFE"/>
    <w:rsid w:val="00CC3005"/>
    <w:rsid w:val="00CC343D"/>
    <w:rsid w:val="00CC3EBE"/>
    <w:rsid w:val="00CC4E7B"/>
    <w:rsid w:val="00CC5395"/>
    <w:rsid w:val="00CC58C0"/>
    <w:rsid w:val="00CC5A50"/>
    <w:rsid w:val="00CC70D3"/>
    <w:rsid w:val="00CC7CB4"/>
    <w:rsid w:val="00CD0F28"/>
    <w:rsid w:val="00CD15C8"/>
    <w:rsid w:val="00CD1B75"/>
    <w:rsid w:val="00CD1D30"/>
    <w:rsid w:val="00CD23E7"/>
    <w:rsid w:val="00CD2659"/>
    <w:rsid w:val="00CD2A79"/>
    <w:rsid w:val="00CD36EE"/>
    <w:rsid w:val="00CD3E06"/>
    <w:rsid w:val="00CD47CA"/>
    <w:rsid w:val="00CD488B"/>
    <w:rsid w:val="00CD4D70"/>
    <w:rsid w:val="00CD4DAB"/>
    <w:rsid w:val="00CD543B"/>
    <w:rsid w:val="00CD65CC"/>
    <w:rsid w:val="00CD6F95"/>
    <w:rsid w:val="00CD70DF"/>
    <w:rsid w:val="00CE00B0"/>
    <w:rsid w:val="00CE0C6C"/>
    <w:rsid w:val="00CE0CD7"/>
    <w:rsid w:val="00CE0F23"/>
    <w:rsid w:val="00CE0FAC"/>
    <w:rsid w:val="00CE0FF5"/>
    <w:rsid w:val="00CE1F09"/>
    <w:rsid w:val="00CE2507"/>
    <w:rsid w:val="00CE3E32"/>
    <w:rsid w:val="00CE41F1"/>
    <w:rsid w:val="00CE45F9"/>
    <w:rsid w:val="00CE532F"/>
    <w:rsid w:val="00CE540C"/>
    <w:rsid w:val="00CE5DE9"/>
    <w:rsid w:val="00CE60B8"/>
    <w:rsid w:val="00CE69D2"/>
    <w:rsid w:val="00CE774D"/>
    <w:rsid w:val="00CF063F"/>
    <w:rsid w:val="00CF0B18"/>
    <w:rsid w:val="00CF1003"/>
    <w:rsid w:val="00CF1AE1"/>
    <w:rsid w:val="00CF1C14"/>
    <w:rsid w:val="00CF1FB0"/>
    <w:rsid w:val="00CF21F2"/>
    <w:rsid w:val="00CF2D34"/>
    <w:rsid w:val="00CF31E1"/>
    <w:rsid w:val="00CF3D23"/>
    <w:rsid w:val="00CF4048"/>
    <w:rsid w:val="00CF47BF"/>
    <w:rsid w:val="00CF53E9"/>
    <w:rsid w:val="00CF5A19"/>
    <w:rsid w:val="00CF5CA2"/>
    <w:rsid w:val="00CF5DC9"/>
    <w:rsid w:val="00CF6942"/>
    <w:rsid w:val="00CF6C86"/>
    <w:rsid w:val="00CF7283"/>
    <w:rsid w:val="00CF73D9"/>
    <w:rsid w:val="00CF7D3C"/>
    <w:rsid w:val="00D0021F"/>
    <w:rsid w:val="00D002DE"/>
    <w:rsid w:val="00D00653"/>
    <w:rsid w:val="00D014A2"/>
    <w:rsid w:val="00D01F1C"/>
    <w:rsid w:val="00D02424"/>
    <w:rsid w:val="00D037BF"/>
    <w:rsid w:val="00D0389D"/>
    <w:rsid w:val="00D039F8"/>
    <w:rsid w:val="00D03CBA"/>
    <w:rsid w:val="00D04099"/>
    <w:rsid w:val="00D04376"/>
    <w:rsid w:val="00D04B63"/>
    <w:rsid w:val="00D04ECD"/>
    <w:rsid w:val="00D04F26"/>
    <w:rsid w:val="00D04FFB"/>
    <w:rsid w:val="00D05392"/>
    <w:rsid w:val="00D05A91"/>
    <w:rsid w:val="00D062FB"/>
    <w:rsid w:val="00D06D99"/>
    <w:rsid w:val="00D06EC7"/>
    <w:rsid w:val="00D07942"/>
    <w:rsid w:val="00D07B46"/>
    <w:rsid w:val="00D07BD8"/>
    <w:rsid w:val="00D10251"/>
    <w:rsid w:val="00D10381"/>
    <w:rsid w:val="00D10721"/>
    <w:rsid w:val="00D113AB"/>
    <w:rsid w:val="00D1185A"/>
    <w:rsid w:val="00D11AC6"/>
    <w:rsid w:val="00D13341"/>
    <w:rsid w:val="00D1339A"/>
    <w:rsid w:val="00D14002"/>
    <w:rsid w:val="00D14104"/>
    <w:rsid w:val="00D15537"/>
    <w:rsid w:val="00D15F8A"/>
    <w:rsid w:val="00D16903"/>
    <w:rsid w:val="00D16A7A"/>
    <w:rsid w:val="00D16AF3"/>
    <w:rsid w:val="00D178B2"/>
    <w:rsid w:val="00D206CF"/>
    <w:rsid w:val="00D209E4"/>
    <w:rsid w:val="00D2120C"/>
    <w:rsid w:val="00D21AAB"/>
    <w:rsid w:val="00D21C06"/>
    <w:rsid w:val="00D21E87"/>
    <w:rsid w:val="00D22868"/>
    <w:rsid w:val="00D22AC9"/>
    <w:rsid w:val="00D22E3D"/>
    <w:rsid w:val="00D230B6"/>
    <w:rsid w:val="00D235F3"/>
    <w:rsid w:val="00D247FC"/>
    <w:rsid w:val="00D24979"/>
    <w:rsid w:val="00D24E37"/>
    <w:rsid w:val="00D25566"/>
    <w:rsid w:val="00D25837"/>
    <w:rsid w:val="00D26266"/>
    <w:rsid w:val="00D26E0D"/>
    <w:rsid w:val="00D27BE8"/>
    <w:rsid w:val="00D3067E"/>
    <w:rsid w:val="00D31811"/>
    <w:rsid w:val="00D3182E"/>
    <w:rsid w:val="00D3227C"/>
    <w:rsid w:val="00D33D4F"/>
    <w:rsid w:val="00D34145"/>
    <w:rsid w:val="00D348F2"/>
    <w:rsid w:val="00D34B26"/>
    <w:rsid w:val="00D35D2F"/>
    <w:rsid w:val="00D35FB7"/>
    <w:rsid w:val="00D369D4"/>
    <w:rsid w:val="00D372B4"/>
    <w:rsid w:val="00D37774"/>
    <w:rsid w:val="00D37DF9"/>
    <w:rsid w:val="00D400AC"/>
    <w:rsid w:val="00D4093E"/>
    <w:rsid w:val="00D414FE"/>
    <w:rsid w:val="00D41B43"/>
    <w:rsid w:val="00D42134"/>
    <w:rsid w:val="00D4281C"/>
    <w:rsid w:val="00D43787"/>
    <w:rsid w:val="00D43AB2"/>
    <w:rsid w:val="00D4582C"/>
    <w:rsid w:val="00D45E93"/>
    <w:rsid w:val="00D45F9C"/>
    <w:rsid w:val="00D45FD7"/>
    <w:rsid w:val="00D464AC"/>
    <w:rsid w:val="00D4654B"/>
    <w:rsid w:val="00D469FC"/>
    <w:rsid w:val="00D50111"/>
    <w:rsid w:val="00D50CC6"/>
    <w:rsid w:val="00D516BE"/>
    <w:rsid w:val="00D51838"/>
    <w:rsid w:val="00D51E2E"/>
    <w:rsid w:val="00D51EBE"/>
    <w:rsid w:val="00D523C3"/>
    <w:rsid w:val="00D52682"/>
    <w:rsid w:val="00D52E6B"/>
    <w:rsid w:val="00D53075"/>
    <w:rsid w:val="00D53342"/>
    <w:rsid w:val="00D5354E"/>
    <w:rsid w:val="00D54ECC"/>
    <w:rsid w:val="00D54EEB"/>
    <w:rsid w:val="00D55005"/>
    <w:rsid w:val="00D5589B"/>
    <w:rsid w:val="00D55FAE"/>
    <w:rsid w:val="00D56359"/>
    <w:rsid w:val="00D56594"/>
    <w:rsid w:val="00D5662A"/>
    <w:rsid w:val="00D56EFB"/>
    <w:rsid w:val="00D5726A"/>
    <w:rsid w:val="00D575EA"/>
    <w:rsid w:val="00D57F34"/>
    <w:rsid w:val="00D57F3A"/>
    <w:rsid w:val="00D60D8B"/>
    <w:rsid w:val="00D614A2"/>
    <w:rsid w:val="00D619D8"/>
    <w:rsid w:val="00D619F2"/>
    <w:rsid w:val="00D62302"/>
    <w:rsid w:val="00D6445C"/>
    <w:rsid w:val="00D663DB"/>
    <w:rsid w:val="00D66C25"/>
    <w:rsid w:val="00D6702C"/>
    <w:rsid w:val="00D67EED"/>
    <w:rsid w:val="00D703AD"/>
    <w:rsid w:val="00D70F6D"/>
    <w:rsid w:val="00D71744"/>
    <w:rsid w:val="00D71AE5"/>
    <w:rsid w:val="00D71C62"/>
    <w:rsid w:val="00D71EE5"/>
    <w:rsid w:val="00D721D0"/>
    <w:rsid w:val="00D7400F"/>
    <w:rsid w:val="00D7403B"/>
    <w:rsid w:val="00D74F95"/>
    <w:rsid w:val="00D75046"/>
    <w:rsid w:val="00D7580A"/>
    <w:rsid w:val="00D76150"/>
    <w:rsid w:val="00D76627"/>
    <w:rsid w:val="00D76B46"/>
    <w:rsid w:val="00D76DC4"/>
    <w:rsid w:val="00D809D5"/>
    <w:rsid w:val="00D80D1D"/>
    <w:rsid w:val="00D8127C"/>
    <w:rsid w:val="00D8129F"/>
    <w:rsid w:val="00D828E6"/>
    <w:rsid w:val="00D8290A"/>
    <w:rsid w:val="00D82D99"/>
    <w:rsid w:val="00D83633"/>
    <w:rsid w:val="00D83DD8"/>
    <w:rsid w:val="00D83E02"/>
    <w:rsid w:val="00D847CB"/>
    <w:rsid w:val="00D85026"/>
    <w:rsid w:val="00D85417"/>
    <w:rsid w:val="00D856A7"/>
    <w:rsid w:val="00D857B8"/>
    <w:rsid w:val="00D87278"/>
    <w:rsid w:val="00D87389"/>
    <w:rsid w:val="00D873B6"/>
    <w:rsid w:val="00D875F3"/>
    <w:rsid w:val="00D87B32"/>
    <w:rsid w:val="00D87FF6"/>
    <w:rsid w:val="00D902B5"/>
    <w:rsid w:val="00D905E5"/>
    <w:rsid w:val="00D906EF"/>
    <w:rsid w:val="00D9183C"/>
    <w:rsid w:val="00D9205F"/>
    <w:rsid w:val="00D92721"/>
    <w:rsid w:val="00D92B5F"/>
    <w:rsid w:val="00D92BCB"/>
    <w:rsid w:val="00D92FD1"/>
    <w:rsid w:val="00D93433"/>
    <w:rsid w:val="00D936D7"/>
    <w:rsid w:val="00D94025"/>
    <w:rsid w:val="00D94067"/>
    <w:rsid w:val="00D941B8"/>
    <w:rsid w:val="00D94BA9"/>
    <w:rsid w:val="00D9519B"/>
    <w:rsid w:val="00D954A4"/>
    <w:rsid w:val="00D95BFC"/>
    <w:rsid w:val="00D96643"/>
    <w:rsid w:val="00D96D27"/>
    <w:rsid w:val="00D96F1D"/>
    <w:rsid w:val="00D96F21"/>
    <w:rsid w:val="00D974F6"/>
    <w:rsid w:val="00D9767A"/>
    <w:rsid w:val="00D97B47"/>
    <w:rsid w:val="00DA134D"/>
    <w:rsid w:val="00DA13BB"/>
    <w:rsid w:val="00DA1466"/>
    <w:rsid w:val="00DA18E3"/>
    <w:rsid w:val="00DA23FD"/>
    <w:rsid w:val="00DA2E1F"/>
    <w:rsid w:val="00DA3282"/>
    <w:rsid w:val="00DA36F7"/>
    <w:rsid w:val="00DA3CC5"/>
    <w:rsid w:val="00DA3DCA"/>
    <w:rsid w:val="00DA3EDC"/>
    <w:rsid w:val="00DA4382"/>
    <w:rsid w:val="00DA4986"/>
    <w:rsid w:val="00DA4E2B"/>
    <w:rsid w:val="00DA5035"/>
    <w:rsid w:val="00DA5277"/>
    <w:rsid w:val="00DA6B07"/>
    <w:rsid w:val="00DA70FC"/>
    <w:rsid w:val="00DA793C"/>
    <w:rsid w:val="00DA7B53"/>
    <w:rsid w:val="00DA7C1E"/>
    <w:rsid w:val="00DA7C9E"/>
    <w:rsid w:val="00DA7CFC"/>
    <w:rsid w:val="00DB057D"/>
    <w:rsid w:val="00DB0D93"/>
    <w:rsid w:val="00DB1143"/>
    <w:rsid w:val="00DB116B"/>
    <w:rsid w:val="00DB1820"/>
    <w:rsid w:val="00DB1DBE"/>
    <w:rsid w:val="00DB25ED"/>
    <w:rsid w:val="00DB2C4B"/>
    <w:rsid w:val="00DB2D31"/>
    <w:rsid w:val="00DB2D38"/>
    <w:rsid w:val="00DB2F75"/>
    <w:rsid w:val="00DB342D"/>
    <w:rsid w:val="00DB38BE"/>
    <w:rsid w:val="00DB3A74"/>
    <w:rsid w:val="00DB3D9D"/>
    <w:rsid w:val="00DB3F1E"/>
    <w:rsid w:val="00DB4333"/>
    <w:rsid w:val="00DB5254"/>
    <w:rsid w:val="00DB5331"/>
    <w:rsid w:val="00DB5927"/>
    <w:rsid w:val="00DB59A3"/>
    <w:rsid w:val="00DB5C68"/>
    <w:rsid w:val="00DB6AE1"/>
    <w:rsid w:val="00DB6E42"/>
    <w:rsid w:val="00DB6E78"/>
    <w:rsid w:val="00DB7A29"/>
    <w:rsid w:val="00DB7A2E"/>
    <w:rsid w:val="00DB7FF2"/>
    <w:rsid w:val="00DC058E"/>
    <w:rsid w:val="00DC064F"/>
    <w:rsid w:val="00DC0F73"/>
    <w:rsid w:val="00DC115F"/>
    <w:rsid w:val="00DC11D1"/>
    <w:rsid w:val="00DC11D2"/>
    <w:rsid w:val="00DC1E61"/>
    <w:rsid w:val="00DC2F6B"/>
    <w:rsid w:val="00DC320A"/>
    <w:rsid w:val="00DC346C"/>
    <w:rsid w:val="00DC364D"/>
    <w:rsid w:val="00DC3ECA"/>
    <w:rsid w:val="00DC49F0"/>
    <w:rsid w:val="00DC4BB0"/>
    <w:rsid w:val="00DC4C25"/>
    <w:rsid w:val="00DC51DA"/>
    <w:rsid w:val="00DC5391"/>
    <w:rsid w:val="00DC593C"/>
    <w:rsid w:val="00DC60EB"/>
    <w:rsid w:val="00DC620F"/>
    <w:rsid w:val="00DC6A8B"/>
    <w:rsid w:val="00DC6E9F"/>
    <w:rsid w:val="00DC7114"/>
    <w:rsid w:val="00DC7B57"/>
    <w:rsid w:val="00DC7ED2"/>
    <w:rsid w:val="00DC7F62"/>
    <w:rsid w:val="00DD0281"/>
    <w:rsid w:val="00DD03BB"/>
    <w:rsid w:val="00DD0625"/>
    <w:rsid w:val="00DD0696"/>
    <w:rsid w:val="00DD06A8"/>
    <w:rsid w:val="00DD1246"/>
    <w:rsid w:val="00DD13B1"/>
    <w:rsid w:val="00DD17A0"/>
    <w:rsid w:val="00DD1DEF"/>
    <w:rsid w:val="00DD1F29"/>
    <w:rsid w:val="00DD24B7"/>
    <w:rsid w:val="00DD254E"/>
    <w:rsid w:val="00DD3610"/>
    <w:rsid w:val="00DD394B"/>
    <w:rsid w:val="00DD3A98"/>
    <w:rsid w:val="00DD3AE4"/>
    <w:rsid w:val="00DD4391"/>
    <w:rsid w:val="00DD44F3"/>
    <w:rsid w:val="00DD4DE7"/>
    <w:rsid w:val="00DD52DD"/>
    <w:rsid w:val="00DD5D39"/>
    <w:rsid w:val="00DD740F"/>
    <w:rsid w:val="00DD78A0"/>
    <w:rsid w:val="00DD79D1"/>
    <w:rsid w:val="00DD7D7C"/>
    <w:rsid w:val="00DE01A4"/>
    <w:rsid w:val="00DE0491"/>
    <w:rsid w:val="00DE06BF"/>
    <w:rsid w:val="00DE0CA0"/>
    <w:rsid w:val="00DE1DC8"/>
    <w:rsid w:val="00DE244C"/>
    <w:rsid w:val="00DE2F12"/>
    <w:rsid w:val="00DE400E"/>
    <w:rsid w:val="00DE464E"/>
    <w:rsid w:val="00DE4950"/>
    <w:rsid w:val="00DE4ECA"/>
    <w:rsid w:val="00DE505D"/>
    <w:rsid w:val="00DE56AC"/>
    <w:rsid w:val="00DE5BE2"/>
    <w:rsid w:val="00DE6140"/>
    <w:rsid w:val="00DE64C8"/>
    <w:rsid w:val="00DE64F6"/>
    <w:rsid w:val="00DE6550"/>
    <w:rsid w:val="00DE6F9F"/>
    <w:rsid w:val="00DE73B6"/>
    <w:rsid w:val="00DF0165"/>
    <w:rsid w:val="00DF04B6"/>
    <w:rsid w:val="00DF057B"/>
    <w:rsid w:val="00DF0D02"/>
    <w:rsid w:val="00DF1910"/>
    <w:rsid w:val="00DF1BB4"/>
    <w:rsid w:val="00DF1E21"/>
    <w:rsid w:val="00DF2260"/>
    <w:rsid w:val="00DF2834"/>
    <w:rsid w:val="00DF2CC1"/>
    <w:rsid w:val="00DF3832"/>
    <w:rsid w:val="00DF3B13"/>
    <w:rsid w:val="00DF40D5"/>
    <w:rsid w:val="00DF46F1"/>
    <w:rsid w:val="00DF4827"/>
    <w:rsid w:val="00DF4E58"/>
    <w:rsid w:val="00DF5228"/>
    <w:rsid w:val="00DF5448"/>
    <w:rsid w:val="00DF66E5"/>
    <w:rsid w:val="00DF6B25"/>
    <w:rsid w:val="00DF6B40"/>
    <w:rsid w:val="00DF7140"/>
    <w:rsid w:val="00DF7354"/>
    <w:rsid w:val="00DF763A"/>
    <w:rsid w:val="00DF7FBD"/>
    <w:rsid w:val="00E003BA"/>
    <w:rsid w:val="00E003E0"/>
    <w:rsid w:val="00E0043E"/>
    <w:rsid w:val="00E00863"/>
    <w:rsid w:val="00E0172C"/>
    <w:rsid w:val="00E01799"/>
    <w:rsid w:val="00E01FB8"/>
    <w:rsid w:val="00E0250F"/>
    <w:rsid w:val="00E02521"/>
    <w:rsid w:val="00E028D2"/>
    <w:rsid w:val="00E03503"/>
    <w:rsid w:val="00E03CFE"/>
    <w:rsid w:val="00E0456D"/>
    <w:rsid w:val="00E04E79"/>
    <w:rsid w:val="00E06B7F"/>
    <w:rsid w:val="00E06F2D"/>
    <w:rsid w:val="00E0700D"/>
    <w:rsid w:val="00E07244"/>
    <w:rsid w:val="00E07B55"/>
    <w:rsid w:val="00E11594"/>
    <w:rsid w:val="00E1344C"/>
    <w:rsid w:val="00E134BF"/>
    <w:rsid w:val="00E143F8"/>
    <w:rsid w:val="00E14BA2"/>
    <w:rsid w:val="00E14E09"/>
    <w:rsid w:val="00E15032"/>
    <w:rsid w:val="00E15177"/>
    <w:rsid w:val="00E15393"/>
    <w:rsid w:val="00E158AE"/>
    <w:rsid w:val="00E1661F"/>
    <w:rsid w:val="00E16866"/>
    <w:rsid w:val="00E17427"/>
    <w:rsid w:val="00E1766C"/>
    <w:rsid w:val="00E17A55"/>
    <w:rsid w:val="00E17B5A"/>
    <w:rsid w:val="00E17D94"/>
    <w:rsid w:val="00E20163"/>
    <w:rsid w:val="00E206A6"/>
    <w:rsid w:val="00E22F1F"/>
    <w:rsid w:val="00E22FA7"/>
    <w:rsid w:val="00E235BE"/>
    <w:rsid w:val="00E2384A"/>
    <w:rsid w:val="00E23962"/>
    <w:rsid w:val="00E24006"/>
    <w:rsid w:val="00E2410C"/>
    <w:rsid w:val="00E242E0"/>
    <w:rsid w:val="00E253E8"/>
    <w:rsid w:val="00E25472"/>
    <w:rsid w:val="00E26608"/>
    <w:rsid w:val="00E266ED"/>
    <w:rsid w:val="00E27218"/>
    <w:rsid w:val="00E2799C"/>
    <w:rsid w:val="00E27E3A"/>
    <w:rsid w:val="00E3064C"/>
    <w:rsid w:val="00E30A20"/>
    <w:rsid w:val="00E30B32"/>
    <w:rsid w:val="00E30BDC"/>
    <w:rsid w:val="00E30C45"/>
    <w:rsid w:val="00E30FE8"/>
    <w:rsid w:val="00E32BB5"/>
    <w:rsid w:val="00E32C14"/>
    <w:rsid w:val="00E32D63"/>
    <w:rsid w:val="00E3347F"/>
    <w:rsid w:val="00E34673"/>
    <w:rsid w:val="00E34ED5"/>
    <w:rsid w:val="00E35375"/>
    <w:rsid w:val="00E35830"/>
    <w:rsid w:val="00E359EF"/>
    <w:rsid w:val="00E36320"/>
    <w:rsid w:val="00E373C6"/>
    <w:rsid w:val="00E37427"/>
    <w:rsid w:val="00E40D5E"/>
    <w:rsid w:val="00E41AF0"/>
    <w:rsid w:val="00E42002"/>
    <w:rsid w:val="00E420B7"/>
    <w:rsid w:val="00E4234D"/>
    <w:rsid w:val="00E42575"/>
    <w:rsid w:val="00E42745"/>
    <w:rsid w:val="00E42E4A"/>
    <w:rsid w:val="00E433BB"/>
    <w:rsid w:val="00E4354B"/>
    <w:rsid w:val="00E43A7B"/>
    <w:rsid w:val="00E43FB8"/>
    <w:rsid w:val="00E440AE"/>
    <w:rsid w:val="00E44AE9"/>
    <w:rsid w:val="00E44C7C"/>
    <w:rsid w:val="00E453C3"/>
    <w:rsid w:val="00E45721"/>
    <w:rsid w:val="00E45D86"/>
    <w:rsid w:val="00E45EED"/>
    <w:rsid w:val="00E47C55"/>
    <w:rsid w:val="00E50624"/>
    <w:rsid w:val="00E50E7D"/>
    <w:rsid w:val="00E51BF9"/>
    <w:rsid w:val="00E51C45"/>
    <w:rsid w:val="00E52728"/>
    <w:rsid w:val="00E52779"/>
    <w:rsid w:val="00E52C36"/>
    <w:rsid w:val="00E53330"/>
    <w:rsid w:val="00E5353F"/>
    <w:rsid w:val="00E53ACC"/>
    <w:rsid w:val="00E53C0F"/>
    <w:rsid w:val="00E53C63"/>
    <w:rsid w:val="00E53D6F"/>
    <w:rsid w:val="00E53DD2"/>
    <w:rsid w:val="00E53EC4"/>
    <w:rsid w:val="00E53F83"/>
    <w:rsid w:val="00E54001"/>
    <w:rsid w:val="00E547AE"/>
    <w:rsid w:val="00E54D8E"/>
    <w:rsid w:val="00E55044"/>
    <w:rsid w:val="00E55B05"/>
    <w:rsid w:val="00E5684D"/>
    <w:rsid w:val="00E5693A"/>
    <w:rsid w:val="00E57BB9"/>
    <w:rsid w:val="00E6044D"/>
    <w:rsid w:val="00E6112B"/>
    <w:rsid w:val="00E6171C"/>
    <w:rsid w:val="00E617BE"/>
    <w:rsid w:val="00E619FC"/>
    <w:rsid w:val="00E622DE"/>
    <w:rsid w:val="00E62DDC"/>
    <w:rsid w:val="00E6323F"/>
    <w:rsid w:val="00E636F0"/>
    <w:rsid w:val="00E6489F"/>
    <w:rsid w:val="00E648F0"/>
    <w:rsid w:val="00E64E32"/>
    <w:rsid w:val="00E65600"/>
    <w:rsid w:val="00E65737"/>
    <w:rsid w:val="00E65751"/>
    <w:rsid w:val="00E657AD"/>
    <w:rsid w:val="00E65ADE"/>
    <w:rsid w:val="00E66499"/>
    <w:rsid w:val="00E66B2C"/>
    <w:rsid w:val="00E67622"/>
    <w:rsid w:val="00E70319"/>
    <w:rsid w:val="00E70396"/>
    <w:rsid w:val="00E705FC"/>
    <w:rsid w:val="00E70AE5"/>
    <w:rsid w:val="00E70B7F"/>
    <w:rsid w:val="00E70B82"/>
    <w:rsid w:val="00E70CFF"/>
    <w:rsid w:val="00E7199D"/>
    <w:rsid w:val="00E71D6F"/>
    <w:rsid w:val="00E71DFC"/>
    <w:rsid w:val="00E71F44"/>
    <w:rsid w:val="00E72027"/>
    <w:rsid w:val="00E72284"/>
    <w:rsid w:val="00E723F6"/>
    <w:rsid w:val="00E72516"/>
    <w:rsid w:val="00E72713"/>
    <w:rsid w:val="00E72AA1"/>
    <w:rsid w:val="00E73389"/>
    <w:rsid w:val="00E74515"/>
    <w:rsid w:val="00E75333"/>
    <w:rsid w:val="00E758DD"/>
    <w:rsid w:val="00E758FD"/>
    <w:rsid w:val="00E75D2B"/>
    <w:rsid w:val="00E75FF9"/>
    <w:rsid w:val="00E76E87"/>
    <w:rsid w:val="00E773B0"/>
    <w:rsid w:val="00E77B10"/>
    <w:rsid w:val="00E77C0F"/>
    <w:rsid w:val="00E80952"/>
    <w:rsid w:val="00E80A47"/>
    <w:rsid w:val="00E80CDB"/>
    <w:rsid w:val="00E81294"/>
    <w:rsid w:val="00E8249E"/>
    <w:rsid w:val="00E82685"/>
    <w:rsid w:val="00E826CA"/>
    <w:rsid w:val="00E827ED"/>
    <w:rsid w:val="00E8313F"/>
    <w:rsid w:val="00E834B3"/>
    <w:rsid w:val="00E83D84"/>
    <w:rsid w:val="00E84A25"/>
    <w:rsid w:val="00E84D28"/>
    <w:rsid w:val="00E852E8"/>
    <w:rsid w:val="00E86B08"/>
    <w:rsid w:val="00E9003D"/>
    <w:rsid w:val="00E915F9"/>
    <w:rsid w:val="00E92182"/>
    <w:rsid w:val="00E92625"/>
    <w:rsid w:val="00E9326C"/>
    <w:rsid w:val="00E93315"/>
    <w:rsid w:val="00E93865"/>
    <w:rsid w:val="00E93C64"/>
    <w:rsid w:val="00E946E4"/>
    <w:rsid w:val="00E947F7"/>
    <w:rsid w:val="00E9531A"/>
    <w:rsid w:val="00E955B5"/>
    <w:rsid w:val="00E955C0"/>
    <w:rsid w:val="00E95B40"/>
    <w:rsid w:val="00E95D26"/>
    <w:rsid w:val="00E96B43"/>
    <w:rsid w:val="00E96D16"/>
    <w:rsid w:val="00E9764F"/>
    <w:rsid w:val="00E9768E"/>
    <w:rsid w:val="00EA0EE8"/>
    <w:rsid w:val="00EA1C53"/>
    <w:rsid w:val="00EA1D98"/>
    <w:rsid w:val="00EA20B2"/>
    <w:rsid w:val="00EA21B1"/>
    <w:rsid w:val="00EA26B2"/>
    <w:rsid w:val="00EA2BD3"/>
    <w:rsid w:val="00EA2E5A"/>
    <w:rsid w:val="00EA342A"/>
    <w:rsid w:val="00EA3657"/>
    <w:rsid w:val="00EA3C8B"/>
    <w:rsid w:val="00EA3F30"/>
    <w:rsid w:val="00EA4FD2"/>
    <w:rsid w:val="00EA5324"/>
    <w:rsid w:val="00EA545C"/>
    <w:rsid w:val="00EA593B"/>
    <w:rsid w:val="00EA5E71"/>
    <w:rsid w:val="00EA61A2"/>
    <w:rsid w:val="00EA6857"/>
    <w:rsid w:val="00EA7088"/>
    <w:rsid w:val="00EA74F1"/>
    <w:rsid w:val="00EA76AE"/>
    <w:rsid w:val="00EA7CCF"/>
    <w:rsid w:val="00EB03A7"/>
    <w:rsid w:val="00EB086B"/>
    <w:rsid w:val="00EB0DCF"/>
    <w:rsid w:val="00EB1AE1"/>
    <w:rsid w:val="00EB2F8F"/>
    <w:rsid w:val="00EB3470"/>
    <w:rsid w:val="00EB3ECE"/>
    <w:rsid w:val="00EB4692"/>
    <w:rsid w:val="00EB46BD"/>
    <w:rsid w:val="00EB4902"/>
    <w:rsid w:val="00EB4EF5"/>
    <w:rsid w:val="00EB5CB3"/>
    <w:rsid w:val="00EB5E58"/>
    <w:rsid w:val="00EB6041"/>
    <w:rsid w:val="00EB6407"/>
    <w:rsid w:val="00EB6639"/>
    <w:rsid w:val="00EC0308"/>
    <w:rsid w:val="00EC196F"/>
    <w:rsid w:val="00EC1BA3"/>
    <w:rsid w:val="00EC1E84"/>
    <w:rsid w:val="00EC2075"/>
    <w:rsid w:val="00EC2375"/>
    <w:rsid w:val="00EC2391"/>
    <w:rsid w:val="00EC23FF"/>
    <w:rsid w:val="00EC284A"/>
    <w:rsid w:val="00EC2D15"/>
    <w:rsid w:val="00EC3188"/>
    <w:rsid w:val="00EC38C0"/>
    <w:rsid w:val="00EC490C"/>
    <w:rsid w:val="00EC496C"/>
    <w:rsid w:val="00EC4E4D"/>
    <w:rsid w:val="00EC4E6A"/>
    <w:rsid w:val="00EC7018"/>
    <w:rsid w:val="00EC7180"/>
    <w:rsid w:val="00EC7221"/>
    <w:rsid w:val="00EC7C24"/>
    <w:rsid w:val="00ED0929"/>
    <w:rsid w:val="00ED116C"/>
    <w:rsid w:val="00ED1331"/>
    <w:rsid w:val="00ED179B"/>
    <w:rsid w:val="00ED1B29"/>
    <w:rsid w:val="00ED1BB9"/>
    <w:rsid w:val="00ED2E09"/>
    <w:rsid w:val="00ED32EE"/>
    <w:rsid w:val="00ED39E5"/>
    <w:rsid w:val="00ED3C58"/>
    <w:rsid w:val="00ED446B"/>
    <w:rsid w:val="00ED4AF5"/>
    <w:rsid w:val="00ED4BBD"/>
    <w:rsid w:val="00ED4F31"/>
    <w:rsid w:val="00ED6019"/>
    <w:rsid w:val="00ED6137"/>
    <w:rsid w:val="00ED664C"/>
    <w:rsid w:val="00ED7138"/>
    <w:rsid w:val="00ED75E7"/>
    <w:rsid w:val="00EE00D8"/>
    <w:rsid w:val="00EE0187"/>
    <w:rsid w:val="00EE0209"/>
    <w:rsid w:val="00EE08BD"/>
    <w:rsid w:val="00EE0DF6"/>
    <w:rsid w:val="00EE10DB"/>
    <w:rsid w:val="00EE2264"/>
    <w:rsid w:val="00EE2305"/>
    <w:rsid w:val="00EE244E"/>
    <w:rsid w:val="00EE2460"/>
    <w:rsid w:val="00EE3626"/>
    <w:rsid w:val="00EE467A"/>
    <w:rsid w:val="00EE572F"/>
    <w:rsid w:val="00EE5B7B"/>
    <w:rsid w:val="00EE5D0A"/>
    <w:rsid w:val="00EE686B"/>
    <w:rsid w:val="00EE6AB5"/>
    <w:rsid w:val="00EE6EF3"/>
    <w:rsid w:val="00EE7801"/>
    <w:rsid w:val="00EE7D7E"/>
    <w:rsid w:val="00EE7F93"/>
    <w:rsid w:val="00EF00FD"/>
    <w:rsid w:val="00EF07A3"/>
    <w:rsid w:val="00EF0B1C"/>
    <w:rsid w:val="00EF0FE8"/>
    <w:rsid w:val="00EF1E1F"/>
    <w:rsid w:val="00EF2390"/>
    <w:rsid w:val="00EF2FAD"/>
    <w:rsid w:val="00EF3780"/>
    <w:rsid w:val="00EF3A0F"/>
    <w:rsid w:val="00EF40B0"/>
    <w:rsid w:val="00EF6233"/>
    <w:rsid w:val="00EF7059"/>
    <w:rsid w:val="00EF709F"/>
    <w:rsid w:val="00EF7313"/>
    <w:rsid w:val="00EF76BD"/>
    <w:rsid w:val="00EF7A05"/>
    <w:rsid w:val="00EF7A69"/>
    <w:rsid w:val="00EF7C5B"/>
    <w:rsid w:val="00EF7F38"/>
    <w:rsid w:val="00F00484"/>
    <w:rsid w:val="00F013A2"/>
    <w:rsid w:val="00F0181C"/>
    <w:rsid w:val="00F02345"/>
    <w:rsid w:val="00F02551"/>
    <w:rsid w:val="00F0368A"/>
    <w:rsid w:val="00F03D15"/>
    <w:rsid w:val="00F03E70"/>
    <w:rsid w:val="00F04107"/>
    <w:rsid w:val="00F04E3F"/>
    <w:rsid w:val="00F04E75"/>
    <w:rsid w:val="00F0516B"/>
    <w:rsid w:val="00F057AB"/>
    <w:rsid w:val="00F05978"/>
    <w:rsid w:val="00F05996"/>
    <w:rsid w:val="00F05F74"/>
    <w:rsid w:val="00F06019"/>
    <w:rsid w:val="00F06A4E"/>
    <w:rsid w:val="00F1004E"/>
    <w:rsid w:val="00F100B0"/>
    <w:rsid w:val="00F10851"/>
    <w:rsid w:val="00F10942"/>
    <w:rsid w:val="00F10D92"/>
    <w:rsid w:val="00F11905"/>
    <w:rsid w:val="00F11A54"/>
    <w:rsid w:val="00F12B9B"/>
    <w:rsid w:val="00F1308E"/>
    <w:rsid w:val="00F1330E"/>
    <w:rsid w:val="00F13472"/>
    <w:rsid w:val="00F134BB"/>
    <w:rsid w:val="00F13677"/>
    <w:rsid w:val="00F13C50"/>
    <w:rsid w:val="00F1417F"/>
    <w:rsid w:val="00F14599"/>
    <w:rsid w:val="00F14F52"/>
    <w:rsid w:val="00F151A7"/>
    <w:rsid w:val="00F1531D"/>
    <w:rsid w:val="00F15A7F"/>
    <w:rsid w:val="00F1616B"/>
    <w:rsid w:val="00F16ACF"/>
    <w:rsid w:val="00F16BFC"/>
    <w:rsid w:val="00F16C64"/>
    <w:rsid w:val="00F16C9D"/>
    <w:rsid w:val="00F16D20"/>
    <w:rsid w:val="00F1798F"/>
    <w:rsid w:val="00F20198"/>
    <w:rsid w:val="00F210EE"/>
    <w:rsid w:val="00F21298"/>
    <w:rsid w:val="00F21D69"/>
    <w:rsid w:val="00F221DB"/>
    <w:rsid w:val="00F2275B"/>
    <w:rsid w:val="00F22B4B"/>
    <w:rsid w:val="00F22C2B"/>
    <w:rsid w:val="00F22C91"/>
    <w:rsid w:val="00F22D55"/>
    <w:rsid w:val="00F23275"/>
    <w:rsid w:val="00F2328A"/>
    <w:rsid w:val="00F23449"/>
    <w:rsid w:val="00F2361F"/>
    <w:rsid w:val="00F236E5"/>
    <w:rsid w:val="00F23CDF"/>
    <w:rsid w:val="00F23DAB"/>
    <w:rsid w:val="00F23F83"/>
    <w:rsid w:val="00F240F8"/>
    <w:rsid w:val="00F242A8"/>
    <w:rsid w:val="00F24439"/>
    <w:rsid w:val="00F2462D"/>
    <w:rsid w:val="00F246CB"/>
    <w:rsid w:val="00F24955"/>
    <w:rsid w:val="00F249CB"/>
    <w:rsid w:val="00F24FCE"/>
    <w:rsid w:val="00F25B51"/>
    <w:rsid w:val="00F25B74"/>
    <w:rsid w:val="00F25D46"/>
    <w:rsid w:val="00F25E95"/>
    <w:rsid w:val="00F2630B"/>
    <w:rsid w:val="00F26D3C"/>
    <w:rsid w:val="00F26E2D"/>
    <w:rsid w:val="00F26F3E"/>
    <w:rsid w:val="00F3025E"/>
    <w:rsid w:val="00F30770"/>
    <w:rsid w:val="00F30C25"/>
    <w:rsid w:val="00F30E60"/>
    <w:rsid w:val="00F30E73"/>
    <w:rsid w:val="00F3101E"/>
    <w:rsid w:val="00F31258"/>
    <w:rsid w:val="00F316C5"/>
    <w:rsid w:val="00F3233B"/>
    <w:rsid w:val="00F323E0"/>
    <w:rsid w:val="00F3259D"/>
    <w:rsid w:val="00F32925"/>
    <w:rsid w:val="00F33379"/>
    <w:rsid w:val="00F33412"/>
    <w:rsid w:val="00F33472"/>
    <w:rsid w:val="00F335CF"/>
    <w:rsid w:val="00F336E8"/>
    <w:rsid w:val="00F33D21"/>
    <w:rsid w:val="00F343B3"/>
    <w:rsid w:val="00F34710"/>
    <w:rsid w:val="00F34806"/>
    <w:rsid w:val="00F35668"/>
    <w:rsid w:val="00F36978"/>
    <w:rsid w:val="00F37ABA"/>
    <w:rsid w:val="00F37C3C"/>
    <w:rsid w:val="00F37F57"/>
    <w:rsid w:val="00F4032F"/>
    <w:rsid w:val="00F404EA"/>
    <w:rsid w:val="00F413D1"/>
    <w:rsid w:val="00F41D8E"/>
    <w:rsid w:val="00F42B9A"/>
    <w:rsid w:val="00F42D62"/>
    <w:rsid w:val="00F4324C"/>
    <w:rsid w:val="00F447E2"/>
    <w:rsid w:val="00F4504F"/>
    <w:rsid w:val="00F45052"/>
    <w:rsid w:val="00F465CA"/>
    <w:rsid w:val="00F466A1"/>
    <w:rsid w:val="00F46EC3"/>
    <w:rsid w:val="00F47C6F"/>
    <w:rsid w:val="00F47CE4"/>
    <w:rsid w:val="00F47E94"/>
    <w:rsid w:val="00F5002E"/>
    <w:rsid w:val="00F509F0"/>
    <w:rsid w:val="00F50AC3"/>
    <w:rsid w:val="00F5285D"/>
    <w:rsid w:val="00F52990"/>
    <w:rsid w:val="00F52A53"/>
    <w:rsid w:val="00F52EAD"/>
    <w:rsid w:val="00F53057"/>
    <w:rsid w:val="00F53EC6"/>
    <w:rsid w:val="00F550DD"/>
    <w:rsid w:val="00F55516"/>
    <w:rsid w:val="00F55D92"/>
    <w:rsid w:val="00F56501"/>
    <w:rsid w:val="00F566FC"/>
    <w:rsid w:val="00F56B26"/>
    <w:rsid w:val="00F56CA2"/>
    <w:rsid w:val="00F57713"/>
    <w:rsid w:val="00F57CE3"/>
    <w:rsid w:val="00F60185"/>
    <w:rsid w:val="00F6039A"/>
    <w:rsid w:val="00F604DC"/>
    <w:rsid w:val="00F607A4"/>
    <w:rsid w:val="00F609CD"/>
    <w:rsid w:val="00F60ADF"/>
    <w:rsid w:val="00F60F13"/>
    <w:rsid w:val="00F614B2"/>
    <w:rsid w:val="00F6183F"/>
    <w:rsid w:val="00F618B0"/>
    <w:rsid w:val="00F61A1D"/>
    <w:rsid w:val="00F623A2"/>
    <w:rsid w:val="00F62622"/>
    <w:rsid w:val="00F63173"/>
    <w:rsid w:val="00F63494"/>
    <w:rsid w:val="00F653A8"/>
    <w:rsid w:val="00F653C7"/>
    <w:rsid w:val="00F6600C"/>
    <w:rsid w:val="00F66076"/>
    <w:rsid w:val="00F66B15"/>
    <w:rsid w:val="00F67D3B"/>
    <w:rsid w:val="00F701DD"/>
    <w:rsid w:val="00F70229"/>
    <w:rsid w:val="00F70238"/>
    <w:rsid w:val="00F70B3F"/>
    <w:rsid w:val="00F70D7C"/>
    <w:rsid w:val="00F71C5C"/>
    <w:rsid w:val="00F71FBE"/>
    <w:rsid w:val="00F72044"/>
    <w:rsid w:val="00F73216"/>
    <w:rsid w:val="00F74110"/>
    <w:rsid w:val="00F74140"/>
    <w:rsid w:val="00F74474"/>
    <w:rsid w:val="00F74759"/>
    <w:rsid w:val="00F75275"/>
    <w:rsid w:val="00F755CC"/>
    <w:rsid w:val="00F75D3E"/>
    <w:rsid w:val="00F7681F"/>
    <w:rsid w:val="00F7704D"/>
    <w:rsid w:val="00F7741A"/>
    <w:rsid w:val="00F80175"/>
    <w:rsid w:val="00F8062E"/>
    <w:rsid w:val="00F809B8"/>
    <w:rsid w:val="00F80E64"/>
    <w:rsid w:val="00F80FD5"/>
    <w:rsid w:val="00F813AA"/>
    <w:rsid w:val="00F81417"/>
    <w:rsid w:val="00F81E12"/>
    <w:rsid w:val="00F8278B"/>
    <w:rsid w:val="00F82B60"/>
    <w:rsid w:val="00F83359"/>
    <w:rsid w:val="00F847BC"/>
    <w:rsid w:val="00F84E70"/>
    <w:rsid w:val="00F85DD3"/>
    <w:rsid w:val="00F869F9"/>
    <w:rsid w:val="00F86D75"/>
    <w:rsid w:val="00F875A0"/>
    <w:rsid w:val="00F878AF"/>
    <w:rsid w:val="00F87D97"/>
    <w:rsid w:val="00F904DA"/>
    <w:rsid w:val="00F90D98"/>
    <w:rsid w:val="00F923D3"/>
    <w:rsid w:val="00F9286D"/>
    <w:rsid w:val="00F928F7"/>
    <w:rsid w:val="00F92B68"/>
    <w:rsid w:val="00F92F33"/>
    <w:rsid w:val="00F93313"/>
    <w:rsid w:val="00F93CDE"/>
    <w:rsid w:val="00F9488B"/>
    <w:rsid w:val="00F94C27"/>
    <w:rsid w:val="00F95E2D"/>
    <w:rsid w:val="00F963E8"/>
    <w:rsid w:val="00F9681D"/>
    <w:rsid w:val="00F97437"/>
    <w:rsid w:val="00F97764"/>
    <w:rsid w:val="00F97C74"/>
    <w:rsid w:val="00F97D7F"/>
    <w:rsid w:val="00FA0F5A"/>
    <w:rsid w:val="00FA14DA"/>
    <w:rsid w:val="00FA1681"/>
    <w:rsid w:val="00FA228A"/>
    <w:rsid w:val="00FA23D9"/>
    <w:rsid w:val="00FA257B"/>
    <w:rsid w:val="00FA26FA"/>
    <w:rsid w:val="00FA2DFF"/>
    <w:rsid w:val="00FA3CED"/>
    <w:rsid w:val="00FA411C"/>
    <w:rsid w:val="00FA436B"/>
    <w:rsid w:val="00FA4FDD"/>
    <w:rsid w:val="00FA5013"/>
    <w:rsid w:val="00FA5AA4"/>
    <w:rsid w:val="00FA6301"/>
    <w:rsid w:val="00FA6362"/>
    <w:rsid w:val="00FA679A"/>
    <w:rsid w:val="00FA68AA"/>
    <w:rsid w:val="00FA6B01"/>
    <w:rsid w:val="00FA6D38"/>
    <w:rsid w:val="00FA74C7"/>
    <w:rsid w:val="00FA7ECB"/>
    <w:rsid w:val="00FB0014"/>
    <w:rsid w:val="00FB0239"/>
    <w:rsid w:val="00FB14C0"/>
    <w:rsid w:val="00FB21B1"/>
    <w:rsid w:val="00FB2387"/>
    <w:rsid w:val="00FB245F"/>
    <w:rsid w:val="00FB2571"/>
    <w:rsid w:val="00FB282A"/>
    <w:rsid w:val="00FB2AE4"/>
    <w:rsid w:val="00FB2F9D"/>
    <w:rsid w:val="00FB3364"/>
    <w:rsid w:val="00FB40FB"/>
    <w:rsid w:val="00FB46F0"/>
    <w:rsid w:val="00FB534C"/>
    <w:rsid w:val="00FB5CE1"/>
    <w:rsid w:val="00FB5EDF"/>
    <w:rsid w:val="00FB6515"/>
    <w:rsid w:val="00FB6703"/>
    <w:rsid w:val="00FC07CB"/>
    <w:rsid w:val="00FC0A0B"/>
    <w:rsid w:val="00FC0C6B"/>
    <w:rsid w:val="00FC0D2F"/>
    <w:rsid w:val="00FC1421"/>
    <w:rsid w:val="00FC15D2"/>
    <w:rsid w:val="00FC265F"/>
    <w:rsid w:val="00FC2709"/>
    <w:rsid w:val="00FC3413"/>
    <w:rsid w:val="00FC3424"/>
    <w:rsid w:val="00FC35BF"/>
    <w:rsid w:val="00FC3956"/>
    <w:rsid w:val="00FC43D9"/>
    <w:rsid w:val="00FC4867"/>
    <w:rsid w:val="00FC4B54"/>
    <w:rsid w:val="00FC5D9F"/>
    <w:rsid w:val="00FC5E1A"/>
    <w:rsid w:val="00FC643E"/>
    <w:rsid w:val="00FC6442"/>
    <w:rsid w:val="00FC7913"/>
    <w:rsid w:val="00FC7A64"/>
    <w:rsid w:val="00FC7B18"/>
    <w:rsid w:val="00FC7BFD"/>
    <w:rsid w:val="00FD0910"/>
    <w:rsid w:val="00FD0CBF"/>
    <w:rsid w:val="00FD1039"/>
    <w:rsid w:val="00FD1608"/>
    <w:rsid w:val="00FD1E90"/>
    <w:rsid w:val="00FD22B9"/>
    <w:rsid w:val="00FD24FF"/>
    <w:rsid w:val="00FD2C2F"/>
    <w:rsid w:val="00FD2C7C"/>
    <w:rsid w:val="00FD3C2A"/>
    <w:rsid w:val="00FD40DD"/>
    <w:rsid w:val="00FD40F8"/>
    <w:rsid w:val="00FD4256"/>
    <w:rsid w:val="00FD4DB5"/>
    <w:rsid w:val="00FD5AEF"/>
    <w:rsid w:val="00FD5BE3"/>
    <w:rsid w:val="00FD617E"/>
    <w:rsid w:val="00FD62A2"/>
    <w:rsid w:val="00FD6884"/>
    <w:rsid w:val="00FD7311"/>
    <w:rsid w:val="00FD73EF"/>
    <w:rsid w:val="00FD74E5"/>
    <w:rsid w:val="00FD7608"/>
    <w:rsid w:val="00FD7824"/>
    <w:rsid w:val="00FD79B5"/>
    <w:rsid w:val="00FD7AF8"/>
    <w:rsid w:val="00FE019D"/>
    <w:rsid w:val="00FE0309"/>
    <w:rsid w:val="00FE055F"/>
    <w:rsid w:val="00FE0560"/>
    <w:rsid w:val="00FE1C4B"/>
    <w:rsid w:val="00FE20F5"/>
    <w:rsid w:val="00FE263C"/>
    <w:rsid w:val="00FE2789"/>
    <w:rsid w:val="00FE32C0"/>
    <w:rsid w:val="00FE3403"/>
    <w:rsid w:val="00FE39B8"/>
    <w:rsid w:val="00FE3E74"/>
    <w:rsid w:val="00FE467D"/>
    <w:rsid w:val="00FE4EA7"/>
    <w:rsid w:val="00FE4EBF"/>
    <w:rsid w:val="00FE774E"/>
    <w:rsid w:val="00FE7931"/>
    <w:rsid w:val="00FE7991"/>
    <w:rsid w:val="00FF03B5"/>
    <w:rsid w:val="00FF0466"/>
    <w:rsid w:val="00FF0718"/>
    <w:rsid w:val="00FF0896"/>
    <w:rsid w:val="00FF09E5"/>
    <w:rsid w:val="00FF0F71"/>
    <w:rsid w:val="00FF29D5"/>
    <w:rsid w:val="00FF5342"/>
    <w:rsid w:val="00FF5550"/>
    <w:rsid w:val="00FF56E3"/>
    <w:rsid w:val="00FF5783"/>
    <w:rsid w:val="00FF5856"/>
    <w:rsid w:val="00FF5C5E"/>
    <w:rsid w:val="00FF6A8F"/>
    <w:rsid w:val="00FF7324"/>
    <w:rsid w:val="00FF7375"/>
    <w:rsid w:val="00FF7FE7"/>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C128C"/>
  <w15:chartTrackingRefBased/>
  <w15:docId w15:val="{F5782AD3-D7F8-47C3-BDE0-8FE78DF76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iPriority="35"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3D15"/>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aliases w:val="left"/>
    <w:basedOn w:val="TH"/>
    <w:link w:val="TFChar"/>
    <w:qFormat/>
    <w:pPr>
      <w:keepNext w:val="0"/>
      <w:spacing w:before="0" w:after="240"/>
    </w:pPr>
  </w:style>
  <w:style w:type="paragraph" w:customStyle="1" w:styleId="TH">
    <w:name w:val="TH"/>
    <w:basedOn w:val="Normal"/>
    <w:link w:val="THChar"/>
    <w:pPr>
      <w:keepNext/>
      <w:keepLines/>
      <w:spacing w:before="60"/>
      <w:jc w:val="center"/>
    </w:pPr>
    <w:rPr>
      <w:rFonts w:ascii="Arial" w:hAnsi="Arial"/>
      <w:b/>
    </w:r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rsid w:val="00EA545C"/>
    <w:pPr>
      <w:tabs>
        <w:tab w:val="left" w:pos="851"/>
      </w:tabs>
      <w:ind w:left="851" w:hanging="851"/>
    </w:pPr>
  </w:style>
  <w:style w:type="paragraph" w:styleId="BodyText">
    <w:name w:val="Body Text"/>
    <w:basedOn w:val="Normal"/>
    <w:rsid w:val="00591619"/>
  </w:style>
  <w:style w:type="table" w:styleId="TableGrid">
    <w:name w:val="Table Grid"/>
    <w:basedOn w:val="TableNormal"/>
    <w:rsid w:val="00591619"/>
    <w:pPr>
      <w:overflowPunct w:val="0"/>
      <w:autoSpaceDE w:val="0"/>
      <w:autoSpaceDN w:val="0"/>
      <w:adjustRightInd w:val="0"/>
      <w:spacing w:after="180"/>
    </w:pPr>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A3F30"/>
    <w:pPr>
      <w:ind w:left="720"/>
    </w:pPr>
  </w:style>
  <w:style w:type="character" w:customStyle="1" w:styleId="TALChar">
    <w:name w:val="TAL Char"/>
    <w:link w:val="TAL"/>
    <w:rsid w:val="00884161"/>
    <w:rPr>
      <w:rFonts w:ascii="Arial" w:hAnsi="Arial"/>
      <w:sz w:val="18"/>
      <w:lang w:val="en-GB" w:eastAsia="en-US"/>
    </w:rPr>
  </w:style>
  <w:style w:type="character" w:customStyle="1" w:styleId="B1Char">
    <w:name w:val="B1 Char"/>
    <w:link w:val="B1"/>
    <w:qFormat/>
    <w:rsid w:val="00C20D37"/>
    <w:rPr>
      <w:rFonts w:ascii="Times New Roman" w:hAnsi="Times New Roman"/>
      <w:lang w:val="en-GB" w:eastAsia="en-US"/>
    </w:rPr>
  </w:style>
  <w:style w:type="character" w:customStyle="1" w:styleId="Heading2Char">
    <w:name w:val="Heading 2 Char"/>
    <w:aliases w:val="H2 Char,h2 Char,2nd level Char,†berschrift 2 Char,õberschrift 2 Char,UNDERRUBRIK 1-2 Char"/>
    <w:link w:val="Heading2"/>
    <w:rsid w:val="007642D3"/>
    <w:rPr>
      <w:rFonts w:ascii="Arial" w:hAnsi="Arial"/>
      <w:sz w:val="32"/>
      <w:lang w:val="en-GB" w:eastAsia="en-US"/>
    </w:rPr>
  </w:style>
  <w:style w:type="paragraph" w:customStyle="1" w:styleId="Guidance">
    <w:name w:val="Guidance"/>
    <w:basedOn w:val="Normal"/>
    <w:rsid w:val="005767A7"/>
    <w:rPr>
      <w:rFonts w:eastAsia="Times New Roman"/>
      <w:i/>
      <w:color w:val="0000FF"/>
    </w:rPr>
  </w:style>
  <w:style w:type="character" w:customStyle="1" w:styleId="EXCar">
    <w:name w:val="EX Car"/>
    <w:link w:val="EX"/>
    <w:locked/>
    <w:rsid w:val="00737C1B"/>
    <w:rPr>
      <w:rFonts w:ascii="Times New Roman" w:hAnsi="Times New Roman"/>
      <w:lang w:val="en-GB" w:eastAsia="en-US"/>
    </w:rPr>
  </w:style>
  <w:style w:type="character" w:customStyle="1" w:styleId="TFChar">
    <w:name w:val="TF Char"/>
    <w:link w:val="TF"/>
    <w:rsid w:val="005C638D"/>
    <w:rPr>
      <w:rFonts w:ascii="Arial" w:hAnsi="Arial"/>
      <w:b/>
      <w:lang w:val="en-GB" w:eastAsia="en-US"/>
    </w:rPr>
  </w:style>
  <w:style w:type="character" w:customStyle="1" w:styleId="THChar">
    <w:name w:val="TH Char"/>
    <w:link w:val="TH"/>
    <w:rsid w:val="00CF1003"/>
    <w:rPr>
      <w:rFonts w:ascii="Arial" w:hAnsi="Arial"/>
      <w:b/>
      <w:lang w:val="en-GB" w:eastAsia="en-US"/>
    </w:rPr>
  </w:style>
  <w:style w:type="character" w:customStyle="1" w:styleId="Heading3Char">
    <w:name w:val="Heading 3 Char"/>
    <w:aliases w:val="h3 Char"/>
    <w:link w:val="Heading3"/>
    <w:rsid w:val="0000743E"/>
    <w:rPr>
      <w:rFonts w:ascii="Arial" w:hAnsi="Arial"/>
      <w:sz w:val="28"/>
      <w:lang w:val="en-GB" w:eastAsia="en-US"/>
    </w:rPr>
  </w:style>
  <w:style w:type="character" w:customStyle="1" w:styleId="B1Char1">
    <w:name w:val="B1 Char1"/>
    <w:qFormat/>
    <w:rsid w:val="0071100A"/>
    <w:rPr>
      <w:lang w:val="en-GB" w:eastAsia="ja-JP"/>
    </w:rPr>
  </w:style>
  <w:style w:type="character" w:customStyle="1" w:styleId="B1Zchn">
    <w:name w:val="B1 Zchn"/>
    <w:locked/>
    <w:rsid w:val="00A75A73"/>
    <w:rPr>
      <w:lang w:val="en-GB" w:eastAsia="en-US"/>
    </w:rPr>
  </w:style>
  <w:style w:type="paragraph" w:styleId="CommentSubject">
    <w:name w:val="annotation subject"/>
    <w:basedOn w:val="CommentText"/>
    <w:next w:val="CommentText"/>
    <w:link w:val="CommentSubjectChar"/>
    <w:rsid w:val="00C84677"/>
    <w:rPr>
      <w:b/>
      <w:bCs/>
    </w:rPr>
  </w:style>
  <w:style w:type="character" w:customStyle="1" w:styleId="CommentTextChar">
    <w:name w:val="Comment Text Char"/>
    <w:link w:val="CommentText"/>
    <w:semiHidden/>
    <w:rsid w:val="00C84677"/>
    <w:rPr>
      <w:rFonts w:ascii="Times New Roman" w:hAnsi="Times New Roman"/>
      <w:lang w:val="en-GB" w:eastAsia="en-US"/>
    </w:rPr>
  </w:style>
  <w:style w:type="character" w:customStyle="1" w:styleId="CommentSubjectChar">
    <w:name w:val="Comment Subject Char"/>
    <w:link w:val="CommentSubject"/>
    <w:rsid w:val="00C84677"/>
    <w:rPr>
      <w:rFonts w:ascii="Times New Roman" w:hAnsi="Times New Roman"/>
      <w:b/>
      <w:bCs/>
      <w:lang w:val="en-GB" w:eastAsia="en-US"/>
    </w:rPr>
  </w:style>
  <w:style w:type="character" w:customStyle="1" w:styleId="EXChar">
    <w:name w:val="EX Char"/>
    <w:locked/>
    <w:rsid w:val="005D4717"/>
    <w:rPr>
      <w:lang w:val="en-GB" w:eastAsia="en-US"/>
    </w:rPr>
  </w:style>
  <w:style w:type="character" w:customStyle="1" w:styleId="EditorsNoteChar">
    <w:name w:val="Editor's Note Char"/>
    <w:aliases w:val="EN Char"/>
    <w:link w:val="EditorsNote"/>
    <w:locked/>
    <w:rsid w:val="007E0575"/>
    <w:rPr>
      <w:rFonts w:ascii="Times New Roman" w:hAnsi="Times New Roman"/>
      <w:color w:val="FF0000"/>
      <w:lang w:val="en-GB" w:eastAsia="en-US"/>
    </w:rPr>
  </w:style>
  <w:style w:type="character" w:customStyle="1" w:styleId="fontstyle01">
    <w:name w:val="fontstyle01"/>
    <w:rsid w:val="00C1067B"/>
    <w:rPr>
      <w:rFonts w:ascii="ArialMT" w:hAnsi="ArialMT" w:hint="default"/>
      <w:b w:val="0"/>
      <w:bCs w:val="0"/>
      <w:i w:val="0"/>
      <w:iCs w:val="0"/>
      <w:color w:val="000000"/>
      <w:sz w:val="20"/>
      <w:szCs w:val="20"/>
    </w:rPr>
  </w:style>
  <w:style w:type="paragraph" w:customStyle="1" w:styleId="FigureTitle">
    <w:name w:val="Figure_Title"/>
    <w:basedOn w:val="Normal"/>
    <w:next w:val="Normal"/>
    <w:rsid w:val="00666B86"/>
    <w:pPr>
      <w:keepLines/>
      <w:tabs>
        <w:tab w:val="left" w:pos="794"/>
        <w:tab w:val="left" w:pos="1191"/>
        <w:tab w:val="left" w:pos="1588"/>
        <w:tab w:val="left" w:pos="1985"/>
      </w:tabs>
      <w:spacing w:before="120" w:after="480"/>
      <w:jc w:val="center"/>
    </w:pPr>
    <w:rPr>
      <w:rFonts w:eastAsia="Times New Roman"/>
      <w:b/>
      <w:sz w:val="24"/>
    </w:rPr>
  </w:style>
  <w:style w:type="character" w:customStyle="1" w:styleId="TAHChar">
    <w:name w:val="TAH Char"/>
    <w:link w:val="TAH"/>
    <w:locked/>
    <w:rsid w:val="00AC435A"/>
    <w:rPr>
      <w:rFonts w:ascii="Arial" w:hAnsi="Arial"/>
      <w:b/>
      <w:sz w:val="18"/>
      <w:lang w:val="en-GB" w:eastAsia="en-US"/>
    </w:rPr>
  </w:style>
  <w:style w:type="character" w:customStyle="1" w:styleId="NOChar">
    <w:name w:val="NO Char"/>
    <w:link w:val="NO"/>
    <w:locked/>
    <w:rsid w:val="00462447"/>
    <w:rPr>
      <w:rFonts w:ascii="Times New Roman" w:hAnsi="Times New Roman"/>
      <w:lang w:val="en-GB" w:eastAsia="en-US"/>
    </w:rPr>
  </w:style>
  <w:style w:type="paragraph" w:styleId="Revision">
    <w:name w:val="Revision"/>
    <w:hidden/>
    <w:uiPriority w:val="99"/>
    <w:semiHidden/>
    <w:rsid w:val="00646FE3"/>
    <w:rPr>
      <w:rFonts w:ascii="Times New Roman" w:hAnsi="Times New Roman"/>
      <w:lang w:val="en-GB" w:eastAsia="en-US"/>
    </w:rPr>
  </w:style>
  <w:style w:type="table" w:styleId="GridTable1Light">
    <w:name w:val="Grid Table 1 Light"/>
    <w:basedOn w:val="TableNormal"/>
    <w:uiPriority w:val="46"/>
    <w:rsid w:val="007A726D"/>
    <w:rPr>
      <w:rFonts w:ascii="Calibri" w:eastAsia="Yu Mincho"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NoSpacing">
    <w:name w:val="No Spacing"/>
    <w:uiPriority w:val="1"/>
    <w:qFormat/>
    <w:rsid w:val="00851EB2"/>
    <w:rPr>
      <w:rFonts w:ascii="Calibri" w:eastAsia="Calibri" w:hAnsi="Calibri"/>
      <w:sz w:val="22"/>
      <w:szCs w:val="22"/>
      <w:lang w:val="en-IN" w:eastAsia="en-US"/>
    </w:rPr>
  </w:style>
  <w:style w:type="character" w:customStyle="1" w:styleId="Heading4Char">
    <w:name w:val="Heading 4 Char"/>
    <w:link w:val="Heading4"/>
    <w:rsid w:val="00F62622"/>
    <w:rPr>
      <w:rFonts w:ascii="Arial" w:hAnsi="Arial"/>
      <w:sz w:val="24"/>
      <w:lang w:val="en-GB" w:eastAsia="en-US"/>
    </w:rPr>
  </w:style>
  <w:style w:type="character" w:customStyle="1" w:styleId="Heading5Char">
    <w:name w:val="Heading 5 Char"/>
    <w:link w:val="Heading5"/>
    <w:rsid w:val="00F62622"/>
    <w:rPr>
      <w:rFonts w:ascii="Arial" w:hAnsi="Arial"/>
      <w:sz w:val="22"/>
      <w:lang w:val="en-GB" w:eastAsia="en-US"/>
    </w:rPr>
  </w:style>
  <w:style w:type="paragraph" w:styleId="Caption">
    <w:name w:val="caption"/>
    <w:basedOn w:val="Normal"/>
    <w:next w:val="Normal"/>
    <w:uiPriority w:val="35"/>
    <w:unhideWhenUsed/>
    <w:qFormat/>
    <w:rsid w:val="008D2ADC"/>
    <w:pPr>
      <w:spacing w:after="200"/>
    </w:pPr>
    <w:rPr>
      <w:rFonts w:ascii="Calibri" w:eastAsia="Calibri" w:hAnsi="Calibri"/>
      <w:i/>
      <w:iCs/>
      <w:color w:val="44546A"/>
      <w:sz w:val="18"/>
      <w:szCs w:val="18"/>
      <w:lang w:val="en-IN"/>
    </w:rPr>
  </w:style>
  <w:style w:type="character" w:customStyle="1" w:styleId="EditorsNoteZchn">
    <w:name w:val="Editor's Note Zchn"/>
    <w:rsid w:val="004005CC"/>
    <w:rPr>
      <w:rFonts w:ascii="Times New Roman" w:hAnsi="Times New Roman"/>
      <w:color w:val="FF0000"/>
      <w:lang w:eastAsia="en-US"/>
    </w:rPr>
  </w:style>
  <w:style w:type="paragraph" w:styleId="NormalWeb">
    <w:name w:val="Normal (Web)"/>
    <w:basedOn w:val="Normal"/>
    <w:uiPriority w:val="99"/>
    <w:unhideWhenUsed/>
    <w:rsid w:val="009D671A"/>
    <w:pPr>
      <w:spacing w:before="100" w:beforeAutospacing="1" w:after="100" w:afterAutospacing="1"/>
    </w:pPr>
    <w:rPr>
      <w:rFonts w:eastAsia="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75316">
      <w:bodyDiv w:val="1"/>
      <w:marLeft w:val="0"/>
      <w:marRight w:val="0"/>
      <w:marTop w:val="0"/>
      <w:marBottom w:val="0"/>
      <w:divBdr>
        <w:top w:val="none" w:sz="0" w:space="0" w:color="auto"/>
        <w:left w:val="none" w:sz="0" w:space="0" w:color="auto"/>
        <w:bottom w:val="none" w:sz="0" w:space="0" w:color="auto"/>
        <w:right w:val="none" w:sz="0" w:space="0" w:color="auto"/>
      </w:divBdr>
    </w:div>
    <w:div w:id="581335149">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1010910988">
      <w:bodyDiv w:val="1"/>
      <w:marLeft w:val="0"/>
      <w:marRight w:val="0"/>
      <w:marTop w:val="0"/>
      <w:marBottom w:val="0"/>
      <w:divBdr>
        <w:top w:val="none" w:sz="0" w:space="0" w:color="auto"/>
        <w:left w:val="none" w:sz="0" w:space="0" w:color="auto"/>
        <w:bottom w:val="none" w:sz="0" w:space="0" w:color="auto"/>
        <w:right w:val="none" w:sz="0" w:space="0" w:color="auto"/>
      </w:divBdr>
    </w:div>
    <w:div w:id="1064524434">
      <w:bodyDiv w:val="1"/>
      <w:marLeft w:val="0"/>
      <w:marRight w:val="0"/>
      <w:marTop w:val="0"/>
      <w:marBottom w:val="0"/>
      <w:divBdr>
        <w:top w:val="none" w:sz="0" w:space="0" w:color="auto"/>
        <w:left w:val="none" w:sz="0" w:space="0" w:color="auto"/>
        <w:bottom w:val="none" w:sz="0" w:space="0" w:color="auto"/>
        <w:right w:val="none" w:sz="0" w:space="0" w:color="auto"/>
      </w:divBdr>
    </w:div>
    <w:div w:id="1119762861">
      <w:bodyDiv w:val="1"/>
      <w:marLeft w:val="92"/>
      <w:marRight w:val="92"/>
      <w:marTop w:val="92"/>
      <w:marBottom w:val="92"/>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214580804">
      <w:bodyDiv w:val="1"/>
      <w:marLeft w:val="0"/>
      <w:marRight w:val="0"/>
      <w:marTop w:val="0"/>
      <w:marBottom w:val="0"/>
      <w:divBdr>
        <w:top w:val="none" w:sz="0" w:space="0" w:color="auto"/>
        <w:left w:val="none" w:sz="0" w:space="0" w:color="auto"/>
        <w:bottom w:val="none" w:sz="0" w:space="0" w:color="auto"/>
        <w:right w:val="none" w:sz="0" w:space="0" w:color="auto"/>
      </w:divBdr>
    </w:div>
    <w:div w:id="1274484943">
      <w:bodyDiv w:val="1"/>
      <w:marLeft w:val="0"/>
      <w:marRight w:val="0"/>
      <w:marTop w:val="0"/>
      <w:marBottom w:val="0"/>
      <w:divBdr>
        <w:top w:val="none" w:sz="0" w:space="0" w:color="auto"/>
        <w:left w:val="none" w:sz="0" w:space="0" w:color="auto"/>
        <w:bottom w:val="none" w:sz="0" w:space="0" w:color="auto"/>
        <w:right w:val="none" w:sz="0" w:space="0" w:color="auto"/>
      </w:divBdr>
    </w:div>
    <w:div w:id="1325091330">
      <w:bodyDiv w:val="1"/>
      <w:marLeft w:val="0"/>
      <w:marRight w:val="0"/>
      <w:marTop w:val="0"/>
      <w:marBottom w:val="0"/>
      <w:divBdr>
        <w:top w:val="none" w:sz="0" w:space="0" w:color="auto"/>
        <w:left w:val="none" w:sz="0" w:space="0" w:color="auto"/>
        <w:bottom w:val="none" w:sz="0" w:space="0" w:color="auto"/>
        <w:right w:val="none" w:sz="0" w:space="0" w:color="auto"/>
      </w:divBdr>
    </w:div>
    <w:div w:id="1836916958">
      <w:bodyDiv w:val="1"/>
      <w:marLeft w:val="0"/>
      <w:marRight w:val="0"/>
      <w:marTop w:val="0"/>
      <w:marBottom w:val="0"/>
      <w:divBdr>
        <w:top w:val="none" w:sz="0" w:space="0" w:color="auto"/>
        <w:left w:val="none" w:sz="0" w:space="0" w:color="auto"/>
        <w:bottom w:val="none" w:sz="0" w:space="0" w:color="auto"/>
        <w:right w:val="none" w:sz="0" w:space="0" w:color="auto"/>
      </w:divBdr>
    </w:div>
    <w:div w:id="1903904527">
      <w:bodyDiv w:val="1"/>
      <w:marLeft w:val="0"/>
      <w:marRight w:val="0"/>
      <w:marTop w:val="0"/>
      <w:marBottom w:val="0"/>
      <w:divBdr>
        <w:top w:val="none" w:sz="0" w:space="0" w:color="auto"/>
        <w:left w:val="none" w:sz="0" w:space="0" w:color="auto"/>
        <w:bottom w:val="none" w:sz="0" w:space="0" w:color="auto"/>
        <w:right w:val="none" w:sz="0" w:space="0" w:color="auto"/>
      </w:divBdr>
    </w:div>
    <w:div w:id="2044165358">
      <w:bodyDiv w:val="1"/>
      <w:marLeft w:val="0"/>
      <w:marRight w:val="0"/>
      <w:marTop w:val="0"/>
      <w:marBottom w:val="0"/>
      <w:divBdr>
        <w:top w:val="none" w:sz="0" w:space="0" w:color="auto"/>
        <w:left w:val="none" w:sz="0" w:space="0" w:color="auto"/>
        <w:bottom w:val="none" w:sz="0" w:space="0" w:color="auto"/>
        <w:right w:val="none" w:sz="0" w:space="0" w:color="auto"/>
      </w:divBdr>
    </w:div>
    <w:div w:id="2131509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rik.guttma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B0BB2-51E5-4FB4-8468-3B547A6EB7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Pages>
  <Words>3001</Words>
  <Characters>17107</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3GPP pCR</vt:lpstr>
    </vt:vector>
  </TitlesOfParts>
  <Company>3GPP Support Team</Company>
  <LinksUpToDate>false</LinksUpToDate>
  <CharactersWithSpaces>20068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pCR</dc:title>
  <dc:subject/>
  <dc:creator>Erik Guttman (Samsung)</dc:creator>
  <cp:keywords>CTPClassification=CTP_PUBLIC:VisualMarkings=, CTPClassification=CTP_NT</cp:keywords>
  <dc:description/>
  <cp:lastModifiedBy>S5-233234d1 - Samsung</cp:lastModifiedBy>
  <cp:revision>3</cp:revision>
  <cp:lastPrinted>2019-08-01T10:41:00Z</cp:lastPrinted>
  <dcterms:created xsi:type="dcterms:W3CDTF">2023-04-17T12:25:00Z</dcterms:created>
  <dcterms:modified xsi:type="dcterms:W3CDTF">2023-04-17T12:54:00Z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TitusGUID">
    <vt:lpwstr>c9596ffe-ff74-469f-be3c-919f2dbafc2b</vt:lpwstr>
  </property>
  <property fmtid="{D5CDD505-2E9C-101B-9397-08002B2CF9AE}" pid="4" name="CTP_TimeStamp">
    <vt:lpwstr>2020-08-25 19:13:52Z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