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F199" w14:textId="2CE70A62" w:rsidR="000E626A" w:rsidRDefault="000E626A" w:rsidP="000E626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C85E96">
        <w:rPr>
          <w:b/>
          <w:i/>
          <w:noProof/>
          <w:sz w:val="28"/>
        </w:rPr>
        <w:t>3523</w:t>
      </w:r>
      <w:ins w:id="0" w:author="João Rodrigues rev1" w:date="2023-04-21T11:30:00Z">
        <w:r w:rsidR="003277E1">
          <w:rPr>
            <w:b/>
            <w:i/>
            <w:noProof/>
            <w:sz w:val="28"/>
          </w:rPr>
          <w:t>rev1</w:t>
        </w:r>
      </w:ins>
    </w:p>
    <w:p w14:paraId="528C3F4A" w14:textId="77777777" w:rsidR="003612BE" w:rsidRDefault="000E626A" w:rsidP="000E626A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6964E960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5F59EC8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06FAD">
        <w:rPr>
          <w:rFonts w:ascii="Arial" w:hAnsi="Arial"/>
          <w:b/>
          <w:lang w:val="en-US"/>
        </w:rPr>
        <w:t>Nokia, Nokia Shanghai Bell</w:t>
      </w:r>
    </w:p>
    <w:p w14:paraId="17D2E88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806FAD">
        <w:rPr>
          <w:rFonts w:ascii="Arial" w:hAnsi="Arial" w:cs="Arial"/>
          <w:b/>
        </w:rPr>
        <w:t>pCR</w:t>
      </w:r>
      <w:proofErr w:type="spellEnd"/>
      <w:r w:rsidR="00806FAD">
        <w:rPr>
          <w:rFonts w:ascii="Arial" w:hAnsi="Arial" w:cs="Arial"/>
          <w:b/>
        </w:rPr>
        <w:t xml:space="preserve"> TR 28.840 Document Structure Update</w:t>
      </w:r>
    </w:p>
    <w:p w14:paraId="112F70D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407B95F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06FAD">
        <w:rPr>
          <w:rFonts w:ascii="Arial" w:hAnsi="Arial"/>
          <w:b/>
        </w:rPr>
        <w:t>7.5.4</w:t>
      </w:r>
    </w:p>
    <w:p w14:paraId="175F5B3D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403BF1F3" w14:textId="77777777" w:rsidR="00C022E3" w:rsidRDefault="00806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Document Structure update</w:t>
      </w:r>
      <w:r w:rsidR="00C022E3">
        <w:rPr>
          <w:b/>
          <w:i/>
        </w:rPr>
        <w:t>.</w:t>
      </w:r>
    </w:p>
    <w:p w14:paraId="56BDD95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C486F58" w14:textId="77777777" w:rsidR="00806FAD" w:rsidRPr="007215AA" w:rsidRDefault="00806FAD" w:rsidP="00806FAD">
      <w:pPr>
        <w:pStyle w:val="Reference"/>
      </w:pPr>
      <w:r w:rsidRPr="007215AA">
        <w:t>[1]</w:t>
      </w:r>
      <w:r w:rsidRPr="007215AA">
        <w:tab/>
        <w:t>3GPP T</w:t>
      </w:r>
      <w:r>
        <w:t xml:space="preserve">R </w:t>
      </w:r>
      <w:r w:rsidRPr="00695646">
        <w:t>28.</w:t>
      </w:r>
      <w:r>
        <w:t>840</w:t>
      </w:r>
      <w:r w:rsidRPr="007215AA">
        <w:t xml:space="preserve"> </w:t>
      </w:r>
      <w:r>
        <w:rPr>
          <w:lang w:val="en-US"/>
        </w:rPr>
        <w:t>"</w:t>
      </w:r>
      <w:r w:rsidRPr="00D57C97">
        <w:rPr>
          <w:lang w:val="en-US"/>
        </w:rPr>
        <w:t>Study on CHF Segmentation</w:t>
      </w:r>
      <w:r>
        <w:rPr>
          <w:lang w:val="en-US"/>
        </w:rPr>
        <w:t>"</w:t>
      </w:r>
      <w:r w:rsidRPr="007215AA">
        <w:t>.</w:t>
      </w:r>
    </w:p>
    <w:p w14:paraId="11E46368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1C6377F" w14:textId="77777777" w:rsidR="00C022E3" w:rsidRPr="00806FAD" w:rsidRDefault="00806FAD">
      <w:pPr>
        <w:rPr>
          <w:iCs/>
        </w:rPr>
      </w:pPr>
      <w:r>
        <w:rPr>
          <w:iCs/>
        </w:rPr>
        <w:t>Structure update.</w:t>
      </w:r>
    </w:p>
    <w:p w14:paraId="2C4BA4C8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6FAD" w:rsidRPr="0035548E" w14:paraId="4DC57C2B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CFD557D" w14:textId="77777777" w:rsidR="00806FAD" w:rsidRPr="0035548E" w:rsidRDefault="00806F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48E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2C395CDB" w14:textId="77777777" w:rsidR="00C022E3" w:rsidRDefault="00C022E3" w:rsidP="00806FAD">
      <w:pPr>
        <w:rPr>
          <w:ins w:id="1" w:author="Joao A. Rodrigues (Nokia)" w:date="2023-04-06T12:46:00Z"/>
          <w:i/>
        </w:rPr>
      </w:pPr>
    </w:p>
    <w:p w14:paraId="2FAC123B" w14:textId="77777777" w:rsidR="00982425" w:rsidRDefault="00982425" w:rsidP="00806FAD">
      <w:pPr>
        <w:rPr>
          <w:ins w:id="2" w:author="Joao A. Rodrigues (Nokia)" w:date="2023-04-06T12:46:00Z"/>
          <w:i/>
        </w:rPr>
      </w:pPr>
    </w:p>
    <w:p w14:paraId="77441EA6" w14:textId="02BB4751" w:rsidR="00982425" w:rsidRPr="00982425" w:rsidRDefault="00982425" w:rsidP="00982425">
      <w:pPr>
        <w:pStyle w:val="Heading1"/>
        <w:pBdr>
          <w:top w:val="none" w:sz="0" w:space="0" w:color="auto"/>
        </w:pBdr>
        <w:rPr>
          <w:ins w:id="3" w:author="Joao A. Rodrigues (Nokia)" w:date="2023-04-06T12:46:00Z"/>
        </w:rPr>
      </w:pPr>
      <w:ins w:id="4" w:author="Joao A. Rodrigues (Nokia)" w:date="2023-04-06T12:46:00Z">
        <w:r w:rsidRPr="00982425">
          <w:t>4</w:t>
        </w:r>
      </w:ins>
      <w:ins w:id="5" w:author="Joao A. Rodrigues (Nokia)" w:date="2023-04-06T12:47:00Z">
        <w:r>
          <w:tab/>
        </w:r>
        <w:r>
          <w:tab/>
        </w:r>
        <w:r>
          <w:tab/>
        </w:r>
      </w:ins>
      <w:ins w:id="6" w:author="Joao A. Rodrigues (Nokia)" w:date="2023-04-06T12:46:00Z">
        <w:del w:id="7" w:author="João Rodrigues rev1" w:date="2023-04-21T11:30:00Z">
          <w:r w:rsidRPr="00982425" w:rsidDel="003277E1">
            <w:delText>Objective</w:delText>
          </w:r>
        </w:del>
      </w:ins>
      <w:ins w:id="8" w:author="João Rodrigues rev1" w:date="2023-04-21T11:30:00Z">
        <w:r w:rsidR="003277E1">
          <w:t>Overview</w:t>
        </w:r>
      </w:ins>
    </w:p>
    <w:p w14:paraId="0B58AF82" w14:textId="77777777" w:rsidR="00982425" w:rsidRDefault="00982425" w:rsidP="00982425">
      <w:pPr>
        <w:pStyle w:val="Heading1"/>
        <w:pBdr>
          <w:top w:val="none" w:sz="0" w:space="0" w:color="auto"/>
        </w:pBdr>
        <w:rPr>
          <w:ins w:id="9" w:author="Joao A. Rodrigues (Nokia)" w:date="2023-04-06T12:49:00Z"/>
        </w:rPr>
      </w:pPr>
      <w:ins w:id="10" w:author="Joao A. Rodrigues (Nokia)" w:date="2023-04-06T12:46:00Z">
        <w:r w:rsidRPr="00982425">
          <w:t>5</w:t>
        </w:r>
        <w:r w:rsidRPr="00982425">
          <w:tab/>
        </w:r>
        <w:r w:rsidRPr="00982425">
          <w:tab/>
        </w:r>
        <w:r w:rsidRPr="00982425">
          <w:tab/>
        </w:r>
      </w:ins>
      <w:ins w:id="11" w:author="Joao A. Rodrigues (Nokia)" w:date="2023-04-06T12:56:00Z">
        <w:r>
          <w:t>K</w:t>
        </w:r>
      </w:ins>
      <w:ins w:id="12" w:author="Joao A. Rodrigues (Nokia)" w:date="2023-04-06T12:46:00Z">
        <w:r w:rsidRPr="00982425">
          <w:t>ey issues</w:t>
        </w:r>
      </w:ins>
    </w:p>
    <w:p w14:paraId="6451C299" w14:textId="77777777" w:rsidR="00982425" w:rsidRDefault="00982425" w:rsidP="00982425">
      <w:pPr>
        <w:rPr>
          <w:ins w:id="13" w:author="Joao A. Rodrigues (Nokia)" w:date="2023-04-06T13:08:00Z"/>
          <w:rFonts w:ascii="Arial" w:hAnsi="Arial" w:cs="Arial"/>
          <w:iCs/>
          <w:sz w:val="36"/>
          <w:szCs w:val="36"/>
        </w:rPr>
      </w:pPr>
    </w:p>
    <w:p w14:paraId="2FA36683" w14:textId="77777777" w:rsidR="00C04FC4" w:rsidRDefault="00C04FC4" w:rsidP="00C04FC4">
      <w:pPr>
        <w:pStyle w:val="Heading2"/>
        <w:rPr>
          <w:ins w:id="14" w:author="Joao A. Rodrigues (Nokia)" w:date="2023-04-06T13:08:00Z"/>
        </w:rPr>
      </w:pPr>
      <w:ins w:id="15" w:author="Joao A. Rodrigues (Nokia)" w:date="2023-04-06T13:08:00Z">
        <w:r w:rsidRPr="00982425">
          <w:t>5.</w:t>
        </w:r>
        <w:r>
          <w:t>1</w:t>
        </w:r>
        <w:r w:rsidRPr="00982425">
          <w:tab/>
        </w:r>
        <w:r>
          <w:t xml:space="preserve">Key Issue #1 </w:t>
        </w:r>
        <w:r w:rsidRPr="00982425">
          <w:t xml:space="preserve">CHF </w:t>
        </w:r>
        <w:r>
          <w:t>Discovery by NF Consumers</w:t>
        </w:r>
        <w:r w:rsidRPr="00982425">
          <w:t xml:space="preserve"> </w:t>
        </w:r>
      </w:ins>
    </w:p>
    <w:p w14:paraId="2AA07DE4" w14:textId="77777777" w:rsidR="00C04FC4" w:rsidRPr="00982425" w:rsidRDefault="00C04FC4" w:rsidP="00982425">
      <w:pPr>
        <w:rPr>
          <w:ins w:id="16" w:author="Joao A. Rodrigues (Nokia)" w:date="2023-04-06T12:46:00Z"/>
          <w:rFonts w:ascii="Arial" w:hAnsi="Arial" w:cs="Arial"/>
          <w:iCs/>
          <w:sz w:val="36"/>
          <w:szCs w:val="36"/>
        </w:rPr>
      </w:pPr>
    </w:p>
    <w:p w14:paraId="6A0A668C" w14:textId="77777777" w:rsidR="00982425" w:rsidRPr="00982425" w:rsidRDefault="00982425" w:rsidP="00982425">
      <w:pPr>
        <w:pStyle w:val="Heading2"/>
        <w:rPr>
          <w:ins w:id="17" w:author="Joao A. Rodrigues (Nokia)" w:date="2023-04-06T12:46:00Z"/>
        </w:rPr>
      </w:pPr>
      <w:ins w:id="18" w:author="Joao A. Rodrigues (Nokia)" w:date="2023-04-06T12:46:00Z">
        <w:r w:rsidRPr="00982425">
          <w:t>5.</w:t>
        </w:r>
      </w:ins>
      <w:ins w:id="19" w:author="Joao A. Rodrigues (Nokia)" w:date="2023-04-06T13:08:00Z">
        <w:r w:rsidR="00C04FC4">
          <w:t>2</w:t>
        </w:r>
      </w:ins>
      <w:ins w:id="20" w:author="Joao A. Rodrigues (Nokia)" w:date="2023-04-06T12:46:00Z">
        <w:r w:rsidRPr="00982425">
          <w:tab/>
        </w:r>
      </w:ins>
      <w:ins w:id="21" w:author="Joao A. Rodrigues (Nokia)" w:date="2023-04-06T12:57:00Z">
        <w:r w:rsidR="00370A3B">
          <w:t>Key Issue #</w:t>
        </w:r>
      </w:ins>
      <w:ins w:id="22" w:author="Joao A. Rodrigues (Nokia)" w:date="2023-04-06T13:08:00Z">
        <w:r w:rsidR="00C04FC4">
          <w:t>2</w:t>
        </w:r>
      </w:ins>
      <w:ins w:id="23" w:author="Joao A. Rodrigues (Nokia)" w:date="2023-04-06T12:57:00Z">
        <w:r w:rsidR="00370A3B">
          <w:t xml:space="preserve"> </w:t>
        </w:r>
      </w:ins>
      <w:ins w:id="24" w:author="Joao A. Rodrigues (Nokia)" w:date="2023-04-06T12:46:00Z">
        <w:r w:rsidRPr="00982425">
          <w:t xml:space="preserve">CHF Selection </w:t>
        </w:r>
      </w:ins>
      <w:ins w:id="25" w:author="Joao A. Rodrigues (Nokia)" w:date="2023-04-06T13:05:00Z">
        <w:r w:rsidR="00370A3B">
          <w:t>Extended Granularity</w:t>
        </w:r>
      </w:ins>
    </w:p>
    <w:p w14:paraId="2C0CF715" w14:textId="77777777" w:rsidR="00C04FC4" w:rsidRDefault="00C04FC4" w:rsidP="00C04FC4">
      <w:pPr>
        <w:pStyle w:val="Heading2"/>
        <w:rPr>
          <w:ins w:id="26" w:author="Joao A. Rodrigues (Nokia)" w:date="2023-04-06T13:07:00Z"/>
        </w:rPr>
      </w:pPr>
      <w:ins w:id="27" w:author="Joao A. Rodrigues (Nokia)" w:date="2023-04-06T13:07:00Z">
        <w:r w:rsidRPr="00982425">
          <w:t>5.</w:t>
        </w:r>
      </w:ins>
      <w:ins w:id="28" w:author="Joao A. Rodrigues (Nokia)" w:date="2023-04-06T13:08:00Z">
        <w:r>
          <w:t>3</w:t>
        </w:r>
      </w:ins>
      <w:ins w:id="29" w:author="Joao A. Rodrigues (Nokia)" w:date="2023-04-06T13:07:00Z">
        <w:r w:rsidRPr="00982425">
          <w:tab/>
        </w:r>
        <w:r>
          <w:t>Key Issue #</w:t>
        </w:r>
      </w:ins>
      <w:ins w:id="30" w:author="Joao A. Rodrigues (Nokia)" w:date="2023-04-06T13:08:00Z">
        <w:r>
          <w:t>3</w:t>
        </w:r>
      </w:ins>
      <w:ins w:id="31" w:author="Joao A. Rodrigues (Nokia)" w:date="2023-04-06T13:07:00Z">
        <w:r>
          <w:t xml:space="preserve"> </w:t>
        </w:r>
        <w:r w:rsidRPr="00982425">
          <w:t xml:space="preserve">CHF </w:t>
        </w:r>
        <w:r>
          <w:t>Selection with Extended Subscription Data</w:t>
        </w:r>
        <w:r w:rsidRPr="00982425">
          <w:t xml:space="preserve"> </w:t>
        </w:r>
      </w:ins>
    </w:p>
    <w:p w14:paraId="086F9B87" w14:textId="77777777" w:rsidR="00982425" w:rsidRPr="00982425" w:rsidRDefault="00982425" w:rsidP="00982425">
      <w:pPr>
        <w:pStyle w:val="Heading2"/>
        <w:rPr>
          <w:ins w:id="32" w:author="Joao A. Rodrigues (Nokia)" w:date="2023-04-06T12:46:00Z"/>
        </w:rPr>
      </w:pPr>
    </w:p>
    <w:p w14:paraId="3CAE34AD" w14:textId="77777777" w:rsidR="00C04FC4" w:rsidRDefault="00C04FC4" w:rsidP="00C04FC4">
      <w:pPr>
        <w:rPr>
          <w:ins w:id="33" w:author="Joao A. Rodrigues (Nokia)" w:date="2023-04-06T13:07:00Z"/>
        </w:rPr>
      </w:pPr>
    </w:p>
    <w:p w14:paraId="0227B841" w14:textId="77777777" w:rsidR="00982425" w:rsidRDefault="00982425" w:rsidP="00370A3B">
      <w:pPr>
        <w:pStyle w:val="Heading1"/>
        <w:pBdr>
          <w:top w:val="none" w:sz="0" w:space="0" w:color="auto"/>
        </w:pBdr>
        <w:ind w:left="0" w:firstLine="0"/>
        <w:rPr>
          <w:ins w:id="34" w:author="Joao A. Rodrigues (Nokia)" w:date="2023-04-06T12:49:00Z"/>
        </w:rPr>
      </w:pPr>
    </w:p>
    <w:p w14:paraId="48D43C33" w14:textId="77777777" w:rsidR="00982425" w:rsidRDefault="00370A3B" w:rsidP="00370A3B">
      <w:pPr>
        <w:pStyle w:val="Heading1"/>
        <w:pBdr>
          <w:top w:val="none" w:sz="0" w:space="0" w:color="auto"/>
        </w:pBdr>
        <w:rPr>
          <w:ins w:id="35" w:author="Joao A. Rodrigues (Nokia)" w:date="2023-04-06T12:57:00Z"/>
        </w:rPr>
      </w:pPr>
      <w:ins w:id="36" w:author="Joao A. Rodrigues (Nokia)" w:date="2023-04-06T12:56:00Z">
        <w:r>
          <w:t>6</w:t>
        </w:r>
      </w:ins>
      <w:ins w:id="37" w:author="Joao A. Rodrigues (Nokia)" w:date="2023-04-06T12:49:00Z">
        <w:r w:rsidR="00982425">
          <w:tab/>
        </w:r>
        <w:r w:rsidR="00982425">
          <w:tab/>
        </w:r>
        <w:r w:rsidR="00982425">
          <w:tab/>
        </w:r>
      </w:ins>
      <w:ins w:id="38" w:author="Joao A. Rodrigues (Nokia)" w:date="2023-04-06T12:57:00Z">
        <w:r>
          <w:t>Evaluation</w:t>
        </w:r>
      </w:ins>
    </w:p>
    <w:p w14:paraId="11165F47" w14:textId="77777777" w:rsidR="00370A3B" w:rsidRDefault="00370A3B" w:rsidP="00370A3B">
      <w:pPr>
        <w:pStyle w:val="Heading1"/>
        <w:pBdr>
          <w:top w:val="none" w:sz="0" w:space="0" w:color="auto"/>
        </w:pBdr>
        <w:rPr>
          <w:ins w:id="39" w:author="Joao A. Rodrigues (Nokia)" w:date="2023-04-06T12:57:00Z"/>
        </w:rPr>
      </w:pPr>
      <w:ins w:id="40" w:author="Joao A. Rodrigues (Nokia)" w:date="2023-04-06T12:57:00Z">
        <w:r>
          <w:t>7</w:t>
        </w:r>
        <w:r>
          <w:tab/>
        </w:r>
        <w:r>
          <w:tab/>
        </w:r>
        <w:r>
          <w:tab/>
          <w:t>Conclusion</w:t>
        </w:r>
      </w:ins>
    </w:p>
    <w:p w14:paraId="2251DCBE" w14:textId="77777777" w:rsidR="00806FAD" w:rsidRDefault="00806FAD" w:rsidP="00806FAD">
      <w:pPr>
        <w:rPr>
          <w:i/>
        </w:rPr>
      </w:pPr>
      <w:bookmarkStart w:id="41" w:name="clause4"/>
      <w:bookmarkEnd w:id="41"/>
    </w:p>
    <w:p w14:paraId="398E3679" w14:textId="77777777" w:rsidR="00806FAD" w:rsidRDefault="00806FAD" w:rsidP="00806FAD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6FAD" w:rsidRPr="0035548E" w14:paraId="0401BDA5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FCC8472" w14:textId="77777777" w:rsidR="00806FAD" w:rsidRPr="0035548E" w:rsidRDefault="00806F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3554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51D50735" w14:textId="77777777" w:rsidR="00806FAD" w:rsidRDefault="00806FAD" w:rsidP="00806FAD">
      <w:pPr>
        <w:rPr>
          <w:i/>
        </w:rPr>
      </w:pPr>
    </w:p>
    <w:sectPr w:rsidR="00806FA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07D3" w14:textId="77777777" w:rsidR="00C5223A" w:rsidRDefault="00C5223A">
      <w:r>
        <w:separator/>
      </w:r>
    </w:p>
  </w:endnote>
  <w:endnote w:type="continuationSeparator" w:id="0">
    <w:p w14:paraId="450BD6BF" w14:textId="77777777" w:rsidR="00C5223A" w:rsidRDefault="00C5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4E1F0" w14:textId="77777777" w:rsidR="00C5223A" w:rsidRDefault="00C5223A">
      <w:r>
        <w:separator/>
      </w:r>
    </w:p>
  </w:footnote>
  <w:footnote w:type="continuationSeparator" w:id="0">
    <w:p w14:paraId="548DC0F2" w14:textId="77777777" w:rsidR="00C5223A" w:rsidRDefault="00C52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73204462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4732839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79928516">
    <w:abstractNumId w:val="13"/>
  </w:num>
  <w:num w:numId="4" w16cid:durableId="653070402">
    <w:abstractNumId w:val="16"/>
  </w:num>
  <w:num w:numId="5" w16cid:durableId="1907837806">
    <w:abstractNumId w:val="15"/>
  </w:num>
  <w:num w:numId="6" w16cid:durableId="2121601296">
    <w:abstractNumId w:val="11"/>
  </w:num>
  <w:num w:numId="7" w16cid:durableId="1013847916">
    <w:abstractNumId w:val="12"/>
  </w:num>
  <w:num w:numId="8" w16cid:durableId="1280837058">
    <w:abstractNumId w:val="20"/>
  </w:num>
  <w:num w:numId="9" w16cid:durableId="459690754">
    <w:abstractNumId w:val="18"/>
  </w:num>
  <w:num w:numId="10" w16cid:durableId="792407726">
    <w:abstractNumId w:val="19"/>
  </w:num>
  <w:num w:numId="11" w16cid:durableId="1965425368">
    <w:abstractNumId w:val="14"/>
  </w:num>
  <w:num w:numId="12" w16cid:durableId="1347707099">
    <w:abstractNumId w:val="17"/>
  </w:num>
  <w:num w:numId="13" w16cid:durableId="96416543">
    <w:abstractNumId w:val="9"/>
  </w:num>
  <w:num w:numId="14" w16cid:durableId="1562520613">
    <w:abstractNumId w:val="7"/>
  </w:num>
  <w:num w:numId="15" w16cid:durableId="1016272812">
    <w:abstractNumId w:val="6"/>
  </w:num>
  <w:num w:numId="16" w16cid:durableId="1441994476">
    <w:abstractNumId w:val="5"/>
  </w:num>
  <w:num w:numId="17" w16cid:durableId="2138327563">
    <w:abstractNumId w:val="4"/>
  </w:num>
  <w:num w:numId="18" w16cid:durableId="987786623">
    <w:abstractNumId w:val="8"/>
  </w:num>
  <w:num w:numId="19" w16cid:durableId="1925912728">
    <w:abstractNumId w:val="3"/>
  </w:num>
  <w:num w:numId="20" w16cid:durableId="687878242">
    <w:abstractNumId w:val="2"/>
  </w:num>
  <w:num w:numId="21" w16cid:durableId="1601792476">
    <w:abstractNumId w:val="1"/>
  </w:num>
  <w:num w:numId="22" w16cid:durableId="1903056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ão Rodrigues rev1">
    <w15:presenceInfo w15:providerId="None" w15:userId="João Rodrigues rev1"/>
  </w15:person>
  <w15:person w15:author="Joao A. Rodrigues (Nokia)">
    <w15:presenceInfo w15:providerId="AD" w15:userId="S::joao.a.rodrigues@nokia.com::85288394-8f14-4a4f-be49-fb48d5fcf0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0E626A"/>
    <w:rsid w:val="0010401F"/>
    <w:rsid w:val="00112FC3"/>
    <w:rsid w:val="001579EC"/>
    <w:rsid w:val="00173FA3"/>
    <w:rsid w:val="00184B6F"/>
    <w:rsid w:val="001861E5"/>
    <w:rsid w:val="001B1652"/>
    <w:rsid w:val="001C3EC8"/>
    <w:rsid w:val="001D2BD4"/>
    <w:rsid w:val="001D4258"/>
    <w:rsid w:val="001D6911"/>
    <w:rsid w:val="001E077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6700"/>
    <w:rsid w:val="00274477"/>
    <w:rsid w:val="002A1857"/>
    <w:rsid w:val="002C7F38"/>
    <w:rsid w:val="0030628A"/>
    <w:rsid w:val="003277E1"/>
    <w:rsid w:val="0035122B"/>
    <w:rsid w:val="00353451"/>
    <w:rsid w:val="003612BE"/>
    <w:rsid w:val="00370A3B"/>
    <w:rsid w:val="00371032"/>
    <w:rsid w:val="00371B44"/>
    <w:rsid w:val="003C122B"/>
    <w:rsid w:val="003C5A97"/>
    <w:rsid w:val="003C7A04"/>
    <w:rsid w:val="003F52B2"/>
    <w:rsid w:val="00440414"/>
    <w:rsid w:val="004558E9"/>
    <w:rsid w:val="0045777E"/>
    <w:rsid w:val="004B3753"/>
    <w:rsid w:val="004C31D2"/>
    <w:rsid w:val="004D55C2"/>
    <w:rsid w:val="00521131"/>
    <w:rsid w:val="00527C0B"/>
    <w:rsid w:val="005410F6"/>
    <w:rsid w:val="005729C4"/>
    <w:rsid w:val="00577BC6"/>
    <w:rsid w:val="00580142"/>
    <w:rsid w:val="0059227B"/>
    <w:rsid w:val="005A6C07"/>
    <w:rsid w:val="005B0966"/>
    <w:rsid w:val="005B795D"/>
    <w:rsid w:val="005D69EF"/>
    <w:rsid w:val="00610508"/>
    <w:rsid w:val="00613820"/>
    <w:rsid w:val="00645C90"/>
    <w:rsid w:val="00652248"/>
    <w:rsid w:val="00657B80"/>
    <w:rsid w:val="00675B3C"/>
    <w:rsid w:val="0069495C"/>
    <w:rsid w:val="006C6E83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06FAD"/>
    <w:rsid w:val="00850812"/>
    <w:rsid w:val="00876B9A"/>
    <w:rsid w:val="00886CBD"/>
    <w:rsid w:val="008933BF"/>
    <w:rsid w:val="008A10C4"/>
    <w:rsid w:val="008B0248"/>
    <w:rsid w:val="008D191D"/>
    <w:rsid w:val="008F5F33"/>
    <w:rsid w:val="0091046A"/>
    <w:rsid w:val="00926ABD"/>
    <w:rsid w:val="00947E97"/>
    <w:rsid w:val="00947F4E"/>
    <w:rsid w:val="00966D47"/>
    <w:rsid w:val="00982425"/>
    <w:rsid w:val="00992312"/>
    <w:rsid w:val="009C0DED"/>
    <w:rsid w:val="00A20ED6"/>
    <w:rsid w:val="00A22A44"/>
    <w:rsid w:val="00A37D7F"/>
    <w:rsid w:val="00A46410"/>
    <w:rsid w:val="00A57688"/>
    <w:rsid w:val="00A842E9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04FC4"/>
    <w:rsid w:val="00C22D17"/>
    <w:rsid w:val="00C23156"/>
    <w:rsid w:val="00C26BB2"/>
    <w:rsid w:val="00C4712D"/>
    <w:rsid w:val="00C5223A"/>
    <w:rsid w:val="00C555C9"/>
    <w:rsid w:val="00C85E96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73770"/>
    <w:rsid w:val="00D8512E"/>
    <w:rsid w:val="00D92D28"/>
    <w:rsid w:val="00DA1E58"/>
    <w:rsid w:val="00DC1055"/>
    <w:rsid w:val="00DE4EF2"/>
    <w:rsid w:val="00DF2C0E"/>
    <w:rsid w:val="00E04DB6"/>
    <w:rsid w:val="00E06FFB"/>
    <w:rsid w:val="00E30155"/>
    <w:rsid w:val="00E91FE1"/>
    <w:rsid w:val="00EA5E95"/>
    <w:rsid w:val="00ED4954"/>
    <w:rsid w:val="00ED5A43"/>
    <w:rsid w:val="00EE0943"/>
    <w:rsid w:val="00EE33A2"/>
    <w:rsid w:val="00F67A1C"/>
    <w:rsid w:val="00F82C5B"/>
    <w:rsid w:val="00F8555F"/>
    <w:rsid w:val="00FB3E36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FEFC47"/>
  <w15:chartTrackingRefBased/>
  <w15:docId w15:val="{E1E47780-D011-0F46-9E70-AF49B25C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P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  <w:rsid w:val="00886CBD"/>
  </w:style>
  <w:style w:type="character" w:customStyle="1" w:styleId="EmailSignatureChar">
    <w:name w:val="Email Signature Char"/>
    <w:link w:val="E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806FA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806FAD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6C6E8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João Rodrigues rev1</cp:lastModifiedBy>
  <cp:revision>3</cp:revision>
  <cp:lastPrinted>1900-01-01T00:36:45Z</cp:lastPrinted>
  <dcterms:created xsi:type="dcterms:W3CDTF">2023-04-07T17:04:00Z</dcterms:created>
  <dcterms:modified xsi:type="dcterms:W3CDTF">2023-04-21T10:30:00Z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