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#148e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S5-233364</w:t>
      </w:r>
    </w:p>
    <w:p>
      <w:pPr>
        <w:pStyle w:val="11"/>
        <w:widowControl w:val="0"/>
        <w:pBdr>
          <w:bottom w:val="single" w:color="auto" w:sz="4" w:space="1"/>
        </w:pBdr>
        <w:tabs>
          <w:tab w:val="right" w:pos="9638"/>
          <w:tab w:val="clear" w:pos="4153"/>
          <w:tab w:val="clear" w:pos="830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eastAsia="Batang" w:cs="Arial"/>
          <w:b/>
          <w:sz w:val="24"/>
          <w:lang w:eastAsia="zh-CN"/>
        </w:rPr>
      </w:pPr>
      <w:r>
        <w:rPr>
          <w:b/>
          <w:bCs/>
          <w:sz w:val="24"/>
        </w:rPr>
        <w:t>Electronic meeting, Online, 17 -25 April 2023</w:t>
      </w:r>
      <w:r>
        <w:tab/>
      </w:r>
      <w:r>
        <w:rPr>
          <w:rFonts w:ascii="Arial" w:hAnsi="Arial" w:eastAsia="Batang" w:cs="Arial"/>
          <w:b/>
          <w:lang w:eastAsia="zh-CN"/>
        </w:rPr>
        <w:t>(revision of xx-yyxxxx)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Source: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China Mobile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 w:cs="Arial"/>
          <w:b/>
          <w:sz w:val="24"/>
          <w:szCs w:val="24"/>
          <w:lang w:eastAsia="zh-CN"/>
        </w:rPr>
      </w:pPr>
      <w:r>
        <w:rPr>
          <w:rFonts w:ascii="Arial" w:hAnsi="Arial" w:eastAsia="Batang" w:cs="Arial"/>
          <w:b/>
          <w:sz w:val="24"/>
          <w:szCs w:val="24"/>
          <w:lang w:eastAsia="zh-CN"/>
        </w:rPr>
        <w:t>Title: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ab/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New WID on </w:t>
      </w:r>
      <w:r>
        <w:rPr>
          <w:rFonts w:hint="eastAsia" w:ascii="Arial" w:hAnsi="Arial" w:eastAsia="Batang" w:cs="Arial"/>
          <w:b/>
          <w:sz w:val="24"/>
          <w:szCs w:val="24"/>
          <w:lang w:eastAsia="zh-CN"/>
        </w:rPr>
        <w:t xml:space="preserve">Charging Aspects of </w:t>
      </w:r>
      <w:ins w:id="0" w:author="CMCC1" w:date="2023-04-20T17:36:08Z">
        <w:r>
          <w:rPr>
            <w:rFonts w:hint="eastAsia" w:ascii="Arial" w:hAnsi="Arial" w:eastAsia="Batang" w:cs="Arial"/>
            <w:b/>
            <w:sz w:val="24"/>
            <w:szCs w:val="24"/>
            <w:lang w:eastAsia="zh-CN"/>
          </w:rPr>
          <w:t>IMS Data Channel</w:t>
        </w:r>
      </w:ins>
      <w:del w:id="1" w:author="CMCC1" w:date="2023-04-20T17:36:08Z">
        <w:r>
          <w:rPr>
            <w:rFonts w:hint="eastAsia" w:ascii="Arial" w:hAnsi="Arial" w:eastAsia="Batang" w:cs="Arial"/>
            <w:b/>
            <w:sz w:val="24"/>
            <w:szCs w:val="24"/>
            <w:lang w:eastAsia="zh-CN"/>
          </w:rPr>
          <w:delText>Next Generation Real time Communication services</w:delText>
        </w:r>
      </w:del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 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Document for: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ascii="Arial" w:hAnsi="Arial" w:eastAsia="Batang"/>
          <w:b/>
          <w:sz w:val="24"/>
          <w:szCs w:val="24"/>
          <w:lang w:val="en-US" w:eastAsia="zh-CN"/>
        </w:rPr>
        <w:t>Approval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Agenda Item: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7.2</w:t>
      </w:r>
    </w:p>
    <w:p>
      <w:pPr>
        <w:rPr>
          <w:rFonts w:eastAsia="Batang"/>
          <w:lang w:val="en-US" w:eastAsia="zh-CN"/>
        </w:rPr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3GPP™ Work Item Description</w:t>
      </w:r>
    </w:p>
    <w:p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Fonts w:cs="Arial"/>
        </w:rPr>
        <w:t>http://www.3gpp.org/Work-Items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t>3GPP Working Procedures</w:t>
      </w:r>
      <w: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t>3GPP TR 21.900</w:t>
      </w:r>
      <w:r>
        <w:fldChar w:fldCharType="end"/>
      </w: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Title:</w:t>
      </w:r>
      <w:r>
        <w:rPr>
          <w:rFonts w:hint="default" w:ascii="Arial" w:hAnsi="Arial" w:eastAsia="Times New Roman" w:cs="Times New Roman"/>
          <w:color w:val="auto"/>
          <w:sz w:val="36"/>
          <w:szCs w:val="20"/>
          <w:lang w:val="en-US" w:eastAsia="ja-JP"/>
        </w:rPr>
        <w:t xml:space="preserve"> </w:t>
      </w:r>
      <w:r>
        <w:rPr>
          <w:rFonts w:hint="eastAsia" w:ascii="Arial" w:hAnsi="Arial" w:eastAsia="Times New Roman" w:cs="Times New Roman"/>
          <w:color w:val="auto"/>
          <w:sz w:val="36"/>
          <w:szCs w:val="20"/>
          <w:lang w:eastAsia="ja-JP"/>
        </w:rPr>
        <w:t xml:space="preserve">New WID on Charging Aspects of </w:t>
      </w:r>
      <w:ins w:id="2" w:author="CMCC1" w:date="2023-04-20T17:36:53Z">
        <w:r>
          <w:rPr>
            <w:rFonts w:hint="eastAsia" w:ascii="Arial" w:hAnsi="Arial" w:eastAsia="Times New Roman" w:cs="Times New Roman"/>
            <w:color w:val="auto"/>
            <w:sz w:val="36"/>
            <w:szCs w:val="20"/>
            <w:lang w:eastAsia="ja-JP"/>
          </w:rPr>
          <w:t>IMS Data Channel</w:t>
        </w:r>
      </w:ins>
      <w:del w:id="3" w:author="CMCC1" w:date="2023-04-20T17:36:53Z">
        <w:r>
          <w:rPr>
            <w:rFonts w:hint="eastAsia" w:ascii="Arial" w:hAnsi="Arial" w:eastAsia="Times New Roman" w:cs="Times New Roman"/>
            <w:color w:val="auto"/>
            <w:sz w:val="36"/>
            <w:szCs w:val="20"/>
            <w:lang w:eastAsia="ja-JP"/>
          </w:rPr>
          <w:delText>Next Generation Real time Communication services</w:delText>
        </w:r>
      </w:del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ab/>
      </w:r>
    </w:p>
    <w:p>
      <w:pPr>
        <w:pStyle w:val="25"/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Acronym:</w:t>
      </w:r>
      <w:ins w:id="4" w:author="CMCC1" w:date="2023-04-20T17:36:37Z">
        <w:r>
          <w:rPr>
            <w:rFonts w:hint="default" w:ascii="Arial" w:hAnsi="Arial" w:eastAsia="Times New Roman" w:cs="Times New Roman"/>
            <w:color w:val="auto"/>
            <w:sz w:val="36"/>
            <w:szCs w:val="20"/>
            <w:lang w:val="en-US" w:eastAsia="ja-JP"/>
          </w:rPr>
          <w:t>I</w:t>
        </w:r>
      </w:ins>
      <w:ins w:id="5" w:author="CMCC1" w:date="2023-04-20T17:36:38Z">
        <w:r>
          <w:rPr>
            <w:rFonts w:hint="default" w:ascii="Arial" w:hAnsi="Arial" w:eastAsia="Times New Roman" w:cs="Times New Roman"/>
            <w:color w:val="auto"/>
            <w:sz w:val="36"/>
            <w:szCs w:val="20"/>
            <w:lang w:val="en-US" w:eastAsia="ja-JP"/>
          </w:rPr>
          <w:t>D</w:t>
        </w:r>
      </w:ins>
      <w:ins w:id="6" w:author="CMCC1" w:date="2023-04-20T17:36:39Z">
        <w:r>
          <w:rPr>
            <w:rFonts w:hint="default" w:ascii="Arial" w:hAnsi="Arial" w:eastAsia="Times New Roman" w:cs="Times New Roman"/>
            <w:color w:val="auto"/>
            <w:sz w:val="36"/>
            <w:szCs w:val="20"/>
            <w:lang w:val="en-US" w:eastAsia="ja-JP"/>
          </w:rPr>
          <w:t>C</w:t>
        </w:r>
      </w:ins>
      <w:del w:id="7" w:author="CMCC1" w:date="2023-04-20T17:36:36Z">
        <w:r>
          <w:rPr>
            <w:rFonts w:hint="eastAsia" w:ascii="Arial" w:hAnsi="Arial" w:eastAsia="Times New Roman" w:cs="Times New Roman"/>
            <w:color w:val="auto"/>
            <w:sz w:val="36"/>
            <w:szCs w:val="20"/>
            <w:lang w:eastAsia="ja-JP"/>
          </w:rPr>
          <w:delText>NG_RT</w:delText>
        </w:r>
      </w:del>
      <w:del w:id="8" w:author="CMCC1" w:date="2023-04-20T17:36:35Z">
        <w:r>
          <w:rPr>
            <w:rFonts w:hint="eastAsia" w:ascii="Arial" w:hAnsi="Arial" w:eastAsia="Times New Roman" w:cs="Times New Roman"/>
            <w:color w:val="auto"/>
            <w:sz w:val="36"/>
            <w:szCs w:val="20"/>
            <w:lang w:eastAsia="ja-JP"/>
          </w:rPr>
          <w:delText>C</w:delText>
        </w:r>
      </w:del>
      <w:r>
        <w:rPr>
          <w:rFonts w:hint="eastAsia" w:ascii="Arial" w:hAnsi="Arial" w:eastAsia="Times New Roman" w:cs="Times New Roman"/>
          <w:color w:val="auto"/>
          <w:sz w:val="36"/>
          <w:szCs w:val="20"/>
          <w:lang w:eastAsia="ja-JP"/>
        </w:rPr>
        <w:t>_CH</w:t>
      </w: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ab/>
      </w:r>
    </w:p>
    <w:p>
      <w:pPr>
        <w:pStyle w:val="25"/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Unique identifier:</w:t>
      </w: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ab/>
      </w:r>
    </w:p>
    <w:p>
      <w:pPr>
        <w:pStyle w:val="25"/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Potential target Release:</w:t>
      </w: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ab/>
      </w: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Rel-</w:t>
      </w:r>
      <w:r>
        <w:rPr>
          <w:rFonts w:hint="eastAsia" w:ascii="Arial" w:hAnsi="Arial" w:eastAsia="Times New Roman" w:cs="Times New Roman"/>
          <w:color w:val="auto"/>
          <w:sz w:val="36"/>
          <w:szCs w:val="20"/>
          <w:lang w:eastAsia="ja-JP"/>
        </w:rPr>
        <w:t>18</w:t>
      </w:r>
    </w:p>
    <w:p>
      <w:pPr>
        <w:pStyle w:val="25"/>
      </w:pP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Impacts</w:t>
      </w:r>
    </w:p>
    <w:p>
      <w:pPr>
        <w:pStyle w:val="25"/>
      </w:pPr>
      <w:r>
        <w:t>{For Normative work, identify the anticipated impacts. For a Study, identify the scope of the study}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75"/>
        <w:gridCol w:w="1037"/>
        <w:gridCol w:w="850"/>
        <w:gridCol w:w="851"/>
        <w:gridCol w:w="17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UICC apps</w:t>
            </w:r>
          </w:p>
        </w:tc>
        <w:tc>
          <w:tcPr>
            <w:tcW w:w="1037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ME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AN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CN</w:t>
            </w:r>
          </w:p>
        </w:tc>
        <w:tc>
          <w:tcPr>
            <w:tcW w:w="1752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Others (specify)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top w:val="nil"/>
              <w:right w:val="single" w:color="auto" w:sz="12" w:space="0"/>
            </w:tcBorders>
          </w:tcPr>
          <w:p>
            <w:pPr>
              <w:pStyle w:val="28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>
            <w:pPr>
              <w:pStyle w:val="29"/>
            </w:pPr>
          </w:p>
        </w:tc>
        <w:tc>
          <w:tcPr>
            <w:tcW w:w="1037" w:type="dxa"/>
            <w:tcBorders>
              <w:top w:val="nil"/>
            </w:tcBorders>
          </w:tcPr>
          <w:p>
            <w:pPr>
              <w:pStyle w:val="29"/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29"/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29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>
            <w:pPr>
              <w:pStyle w:val="2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28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29"/>
            </w:pPr>
            <w:r>
              <w:t>X</w:t>
            </w:r>
          </w:p>
        </w:tc>
        <w:tc>
          <w:tcPr>
            <w:tcW w:w="1037" w:type="dxa"/>
          </w:tcPr>
          <w:p>
            <w:pPr>
              <w:pStyle w:val="29"/>
            </w:pPr>
            <w:r>
              <w:t>X</w:t>
            </w:r>
          </w:p>
        </w:tc>
        <w:tc>
          <w:tcPr>
            <w:tcW w:w="850" w:type="dxa"/>
          </w:tcPr>
          <w:p>
            <w:pPr>
              <w:pStyle w:val="29"/>
            </w:pPr>
            <w:r>
              <w:t>X</w:t>
            </w:r>
          </w:p>
        </w:tc>
        <w:tc>
          <w:tcPr>
            <w:tcW w:w="851" w:type="dxa"/>
          </w:tcPr>
          <w:p>
            <w:pPr>
              <w:pStyle w:val="29"/>
            </w:pPr>
          </w:p>
        </w:tc>
        <w:tc>
          <w:tcPr>
            <w:tcW w:w="1752" w:type="dxa"/>
          </w:tcPr>
          <w:p>
            <w:pPr>
              <w:pStyle w:val="2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28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29"/>
            </w:pPr>
          </w:p>
        </w:tc>
        <w:tc>
          <w:tcPr>
            <w:tcW w:w="1037" w:type="dxa"/>
          </w:tcPr>
          <w:p>
            <w:pPr>
              <w:pStyle w:val="29"/>
            </w:pPr>
          </w:p>
        </w:tc>
        <w:tc>
          <w:tcPr>
            <w:tcW w:w="850" w:type="dxa"/>
          </w:tcPr>
          <w:p>
            <w:pPr>
              <w:pStyle w:val="29"/>
            </w:pPr>
          </w:p>
        </w:tc>
        <w:tc>
          <w:tcPr>
            <w:tcW w:w="851" w:type="dxa"/>
          </w:tcPr>
          <w:p>
            <w:pPr>
              <w:pStyle w:val="29"/>
            </w:pPr>
          </w:p>
        </w:tc>
        <w:tc>
          <w:tcPr>
            <w:tcW w:w="1752" w:type="dxa"/>
          </w:tcPr>
          <w:p>
            <w:pPr>
              <w:pStyle w:val="29"/>
            </w:pPr>
            <w:r>
              <w:t>X</w:t>
            </w:r>
          </w:p>
        </w:tc>
      </w:tr>
    </w:tbl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Classification of the Work Item and linked work items</w:t>
      </w:r>
    </w:p>
    <w:p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Primary classification</w:t>
      </w:r>
    </w:p>
    <w:p>
      <w:pPr>
        <w:pStyle w:val="4"/>
      </w:pPr>
      <w:r>
        <w:t>This work item is a …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>
      <w:pPr>
        <w:ind w:right="-99"/>
        <w:rPr>
          <w:b/>
        </w:rPr>
      </w:pPr>
      <w:r>
        <w:rPr>
          <w:b/>
        </w:rPr>
        <w:t>* Other = e.g. testing</w:t>
      </w:r>
    </w:p>
    <w:p>
      <w:pPr>
        <w:ind w:right="-99"/>
        <w:rPr>
          <w:b/>
        </w:rPr>
      </w:pPr>
    </w:p>
    <w:p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Parent Work Item</w:t>
      </w:r>
    </w:p>
    <w:p>
      <w:r>
        <w:t>For a brand-new topic, use “N/A” in the table below. Otherwise indicate the parent Work Item.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60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 xml:space="preserve">Parent Work / Study Items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>Title (as in 3GPP Work Plan)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pStyle w:val="27"/>
            </w:pPr>
            <w:del w:id="9" w:author="CMCC1" w:date="2023-04-20T16:49:37Z">
              <w:r>
                <w:rPr>
                  <w:rFonts w:hint="eastAsia"/>
                  <w:lang w:eastAsia="zh-CN"/>
                </w:rPr>
                <w:delText>NG</w:delText>
              </w:r>
            </w:del>
            <w:del w:id="10" w:author="CMCC1" w:date="2023-04-20T16:49:36Z">
              <w:r>
                <w:rPr>
                  <w:rFonts w:hint="eastAsia"/>
                  <w:lang w:eastAsia="zh-CN"/>
                </w:rPr>
                <w:delText>_RTC</w:delText>
              </w:r>
            </w:del>
          </w:p>
        </w:tc>
        <w:tc>
          <w:tcPr>
            <w:tcW w:w="1101" w:type="dxa"/>
            <w:vAlign w:val="top"/>
          </w:tcPr>
          <w:p>
            <w:pPr>
              <w:pStyle w:val="27"/>
            </w:pPr>
            <w:del w:id="11" w:author="CMCC1" w:date="2023-04-20T16:49:35Z">
              <w:r>
                <w:rPr>
                  <w:rFonts w:hint="eastAsia"/>
                  <w:lang w:eastAsia="zh-CN"/>
                </w:rPr>
                <w:delText>S</w:delText>
              </w:r>
            </w:del>
            <w:del w:id="12" w:author="CMCC1" w:date="2023-04-20T16:49:34Z">
              <w:r>
                <w:rPr>
                  <w:rFonts w:hint="eastAsia"/>
                  <w:lang w:eastAsia="zh-CN"/>
                </w:rPr>
                <w:delText>A2</w:delText>
              </w:r>
            </w:del>
          </w:p>
        </w:tc>
        <w:tc>
          <w:tcPr>
            <w:tcW w:w="1101" w:type="dxa"/>
            <w:vAlign w:val="top"/>
          </w:tcPr>
          <w:p>
            <w:pPr>
              <w:pStyle w:val="27"/>
            </w:pPr>
            <w:del w:id="13" w:author="CMCC1" w:date="2023-04-20T16:49:33Z">
              <w:r>
                <w:rPr/>
                <w:delText>9700</w:delText>
              </w:r>
            </w:del>
            <w:del w:id="14" w:author="CMCC1" w:date="2023-04-20T16:49:32Z">
              <w:r>
                <w:rPr/>
                <w:delText>14</w:delText>
              </w:r>
            </w:del>
          </w:p>
        </w:tc>
        <w:tc>
          <w:tcPr>
            <w:tcW w:w="6010" w:type="dxa"/>
            <w:vAlign w:val="top"/>
          </w:tcPr>
          <w:p>
            <w:pPr>
              <w:pStyle w:val="27"/>
            </w:pPr>
            <w:del w:id="15" w:author="CMCC1" w:date="2023-04-20T16:49:31Z">
              <w:r>
                <w:rPr/>
                <w:delText>Sy</w:delText>
              </w:r>
            </w:del>
            <w:del w:id="16" w:author="CMCC1" w:date="2023-04-20T16:49:30Z">
              <w:r>
                <w:rPr/>
                <w:delText>stem architecture f</w:delText>
              </w:r>
            </w:del>
            <w:del w:id="17" w:author="CMCC1" w:date="2023-04-20T16:49:29Z">
              <w:r>
                <w:rPr/>
                <w:delText xml:space="preserve">or Next Generation Real time </w:delText>
              </w:r>
            </w:del>
            <w:del w:id="18" w:author="CMCC1" w:date="2023-04-20T16:49:28Z">
              <w:r>
                <w:rPr/>
                <w:delText>Communication service</w:delText>
              </w:r>
            </w:del>
            <w:del w:id="19" w:author="CMCC1" w:date="2023-04-20T16:49:27Z">
              <w:r>
                <w:rPr/>
                <w:delText>s</w:delText>
              </w:r>
            </w:del>
          </w:p>
        </w:tc>
      </w:tr>
    </w:tbl>
    <w:p/>
    <w:p>
      <w:pPr>
        <w:pStyle w:val="4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</w:r>
      <w:r>
        <w:rPr>
          <w:rFonts w:ascii="Arial" w:hAnsi="Arial"/>
          <w:sz w:val="28"/>
          <w:lang w:eastAsia="ja-JP"/>
        </w:rPr>
        <w:t>Other related Work Items and dependencies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>
            <w:pPr>
              <w:pStyle w:val="28"/>
            </w:pPr>
            <w:r>
              <w:t>Other related Work /Study Items (if any)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28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>
            <w:pPr>
              <w:pStyle w:val="28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>
            <w:pPr>
              <w:pStyle w:val="28"/>
            </w:pPr>
            <w:r>
              <w:t>Nature of relationship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pStyle w:val="27"/>
            </w:pPr>
            <w:r>
              <w:rPr>
                <w:lang w:eastAsia="zh-CN"/>
              </w:rPr>
              <w:t>920036</w:t>
            </w:r>
          </w:p>
        </w:tc>
        <w:tc>
          <w:tcPr>
            <w:tcW w:w="3326" w:type="dxa"/>
            <w:vAlign w:val="top"/>
          </w:tcPr>
          <w:p>
            <w:pPr>
              <w:pStyle w:val="27"/>
            </w:pPr>
            <w:r>
              <w:rPr>
                <w:lang w:eastAsia="zh-CN"/>
              </w:rPr>
              <w:t>Evolution of IMS Multimedia Telephony Service</w:t>
            </w:r>
          </w:p>
        </w:tc>
        <w:tc>
          <w:tcPr>
            <w:tcW w:w="5099" w:type="dxa"/>
            <w:vAlign w:val="top"/>
          </w:tcPr>
          <w:p>
            <w:pPr>
              <w:pStyle w:val="27"/>
            </w:pPr>
            <w:r>
              <w:rPr>
                <w:rFonts w:hint="eastAsia"/>
                <w:lang w:eastAsia="zh-CN"/>
              </w:rPr>
              <w:t>Work Item of Stage 1 requirements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pStyle w:val="27"/>
            </w:pPr>
            <w:r>
              <w:t>940066</w:t>
            </w:r>
          </w:p>
        </w:tc>
        <w:tc>
          <w:tcPr>
            <w:tcW w:w="3326" w:type="dxa"/>
            <w:vAlign w:val="top"/>
          </w:tcPr>
          <w:p>
            <w:pPr>
              <w:pStyle w:val="27"/>
            </w:pPr>
            <w:r>
              <w:rPr>
                <w:rFonts w:hint="eastAsia"/>
              </w:rPr>
              <w:t>S</w:t>
            </w:r>
            <w:r>
              <w:t xml:space="preserve">tudy on </w:t>
            </w:r>
            <w:r>
              <w:rPr>
                <w:rFonts w:hint="eastAsia"/>
              </w:rPr>
              <w:t xml:space="preserve">system </w:t>
            </w:r>
            <w:r>
              <w:t>architecture for next generation real time communication</w:t>
            </w:r>
            <w:r>
              <w:rPr>
                <w:rFonts w:hint="eastAsia"/>
              </w:rPr>
              <w:t xml:space="preserve"> services</w:t>
            </w:r>
          </w:p>
        </w:tc>
        <w:tc>
          <w:tcPr>
            <w:tcW w:w="5099" w:type="dxa"/>
            <w:vAlign w:val="top"/>
          </w:tcPr>
          <w:p>
            <w:pPr>
              <w:pStyle w:val="27"/>
            </w:pPr>
            <w:r>
              <w:rPr>
                <w:lang w:eastAsia="zh-CN"/>
              </w:rPr>
              <w:t xml:space="preserve">Study Item of Stage </w:t>
            </w:r>
            <w:r>
              <w:rPr>
                <w:rFonts w:hint="eastAsia"/>
                <w:lang w:eastAsia="zh-CN"/>
              </w:rPr>
              <w:t>2 architecture and procedures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20" w:author="CMCC1" w:date="2023-04-20T16:48:39Z"/>
        </w:trPr>
        <w:tc>
          <w:tcPr>
            <w:tcW w:w="1101" w:type="dxa"/>
            <w:vAlign w:val="top"/>
          </w:tcPr>
          <w:p>
            <w:pPr>
              <w:pStyle w:val="27"/>
              <w:rPr>
                <w:ins w:id="21" w:author="CMCC1" w:date="2023-04-20T16:48:39Z"/>
              </w:rPr>
            </w:pPr>
            <w:ins w:id="22" w:author="CMCC1" w:date="2023-04-20T16:48:52Z">
              <w:r>
                <w:rPr>
                  <w:rFonts w:hint="eastAsia"/>
                </w:rPr>
                <w:t>970014</w:t>
              </w:r>
            </w:ins>
          </w:p>
        </w:tc>
        <w:tc>
          <w:tcPr>
            <w:tcW w:w="3326" w:type="dxa"/>
            <w:vAlign w:val="top"/>
          </w:tcPr>
          <w:p>
            <w:pPr>
              <w:pStyle w:val="27"/>
              <w:rPr>
                <w:ins w:id="23" w:author="CMCC1" w:date="2023-04-20T16:48:39Z"/>
                <w:rFonts w:hint="eastAsia"/>
              </w:rPr>
            </w:pPr>
            <w:ins w:id="24" w:author="CMCC1" w:date="2023-04-20T16:49:01Z">
              <w:r>
                <w:rPr/>
                <w:t>System architecture for Next Generation Real time Communication services</w:t>
              </w:r>
            </w:ins>
          </w:p>
        </w:tc>
        <w:tc>
          <w:tcPr>
            <w:tcW w:w="5099" w:type="dxa"/>
            <w:vAlign w:val="top"/>
          </w:tcPr>
          <w:p>
            <w:pPr>
              <w:pStyle w:val="27"/>
              <w:rPr>
                <w:ins w:id="25" w:author="CMCC1" w:date="2023-04-20T16:48:39Z"/>
                <w:lang w:eastAsia="zh-CN"/>
              </w:rPr>
            </w:pPr>
            <w:ins w:id="26" w:author="CMCC1" w:date="2023-04-20T16:49:16Z">
              <w:r>
                <w:rPr>
                  <w:rFonts w:hint="eastAsia"/>
                  <w:lang w:eastAsia="zh-CN"/>
                </w:rPr>
                <w:t>Work Item</w:t>
              </w:r>
            </w:ins>
            <w:ins w:id="27" w:author="CMCC1" w:date="2023-04-20T16:49:08Z">
              <w:r>
                <w:rPr>
                  <w:lang w:eastAsia="zh-CN"/>
                </w:rPr>
                <w:t xml:space="preserve"> of Stage </w:t>
              </w:r>
            </w:ins>
            <w:ins w:id="28" w:author="CMCC1" w:date="2023-04-20T16:49:08Z">
              <w:r>
                <w:rPr>
                  <w:rFonts w:hint="eastAsia"/>
                  <w:lang w:eastAsia="zh-CN"/>
                </w:rPr>
                <w:t>2 architecture and procedures</w:t>
              </w:r>
            </w:ins>
          </w:p>
        </w:tc>
      </w:tr>
    </w:tbl>
    <w:p>
      <w:pPr>
        <w:pStyle w:val="30"/>
      </w:pP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Justification</w:t>
      </w:r>
    </w:p>
    <w:p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zh-CN"/>
        </w:rPr>
      </w:pPr>
      <w:r>
        <w:rPr>
          <w:color w:val="000000"/>
          <w:lang w:eastAsia="zh-CN"/>
        </w:rPr>
        <w:t>In Rel-18, the enhancement of IMS network to support data channel has been studied in TR 23.700-87, and the related architecture</w:t>
      </w:r>
      <w:r>
        <w:rPr>
          <w:rFonts w:hint="eastAsia"/>
          <w:color w:val="000000"/>
          <w:lang w:eastAsia="zh-CN"/>
        </w:rPr>
        <w:t>,</w:t>
      </w:r>
      <w:r>
        <w:rPr>
          <w:color w:val="000000"/>
          <w:lang w:eastAsia="zh-CN"/>
        </w:rPr>
        <w:t xml:space="preserve"> interfaces and procedure</w:t>
      </w:r>
      <w:r>
        <w:rPr>
          <w:rFonts w:hint="default"/>
          <w:color w:val="000000"/>
          <w:lang w:val="en-US" w:eastAsia="zh-CN"/>
        </w:rPr>
        <w:t>s</w:t>
      </w:r>
      <w:r>
        <w:rPr>
          <w:color w:val="000000"/>
          <w:lang w:eastAsia="zh-CN"/>
        </w:rPr>
        <w:t xml:space="preserve"> have been specified in TS 23.228</w:t>
      </w:r>
      <w:r>
        <w:rPr>
          <w:rFonts w:hint="default"/>
          <w:color w:val="000000"/>
          <w:lang w:val="en-US" w:eastAsia="zh-CN"/>
        </w:rPr>
        <w:t xml:space="preserve"> </w:t>
      </w:r>
      <w:r>
        <w:rPr>
          <w:color w:val="000000"/>
          <w:lang w:eastAsia="zh-CN"/>
        </w:rPr>
        <w:t>in SA2</w:t>
      </w:r>
      <w:r>
        <w:rPr>
          <w:rFonts w:hint="default"/>
          <w:color w:val="000000"/>
          <w:lang w:val="en-US" w:eastAsia="zh-CN"/>
        </w:rPr>
        <w:t xml:space="preserve"> </w:t>
      </w:r>
      <w:r>
        <w:t xml:space="preserve">to support </w:t>
      </w:r>
      <w:r>
        <w:rPr>
          <w:rFonts w:hint="eastAsia"/>
          <w:lang w:eastAsia="zh-CN"/>
        </w:rPr>
        <w:t>next generation real time communication services</w:t>
      </w:r>
      <w:r>
        <w:rPr>
          <w:color w:val="000000"/>
          <w:lang w:eastAsia="zh-CN"/>
        </w:rPr>
        <w:t>.</w:t>
      </w:r>
    </w:p>
    <w:p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To support </w:t>
      </w:r>
      <w:r>
        <w:rPr>
          <w:rFonts w:hint="eastAsia"/>
          <w:lang w:eastAsia="zh-CN"/>
        </w:rPr>
        <w:t>next generation real time communication services</w:t>
      </w:r>
      <w:r>
        <w:rPr>
          <w:color w:val="000000"/>
          <w:lang w:eastAsia="zh-CN"/>
        </w:rPr>
        <w:t xml:space="preserve"> in Rel-18, </w:t>
      </w:r>
      <w:r>
        <w:t xml:space="preserve">impacts on </w:t>
      </w:r>
      <w:r>
        <w:rPr>
          <w:color w:val="000000"/>
          <w:lang w:eastAsia="zh-CN"/>
        </w:rPr>
        <w:t>charging aspect</w:t>
      </w:r>
      <w:r>
        <w:rPr>
          <w:rFonts w:hint="default"/>
          <w:color w:val="000000"/>
          <w:lang w:val="en-US" w:eastAsia="zh-CN"/>
        </w:rPr>
        <w:t xml:space="preserve">s </w:t>
      </w:r>
      <w:r>
        <w:t xml:space="preserve">under </w:t>
      </w:r>
      <w:r>
        <w:rPr>
          <w:rFonts w:hint="default"/>
          <w:lang w:val="en-US"/>
        </w:rPr>
        <w:t>SA5</w:t>
      </w:r>
      <w:r>
        <w:t>'</w:t>
      </w:r>
      <w:r>
        <w:rPr>
          <w:rFonts w:hint="default"/>
          <w:lang w:val="en-US"/>
        </w:rPr>
        <w:t xml:space="preserve">s </w:t>
      </w:r>
      <w:r>
        <w:t>responsibilit</w:t>
      </w:r>
      <w:r>
        <w:rPr>
          <w:rFonts w:hint="default"/>
          <w:lang w:val="en-US"/>
        </w:rPr>
        <w:t>y</w:t>
      </w:r>
      <w:r>
        <w:t xml:space="preserve"> are foreseen</w:t>
      </w:r>
      <w:r>
        <w:rPr>
          <w:rFonts w:hint="default"/>
          <w:lang w:val="en-US"/>
        </w:rPr>
        <w:t xml:space="preserve"> (e.g. d</w:t>
      </w:r>
      <w:r>
        <w:rPr>
          <w:color w:val="000000"/>
          <w:lang w:eastAsia="ja-JP"/>
        </w:rPr>
        <w:t>uration</w:t>
      </w:r>
      <w:r>
        <w:rPr>
          <w:rFonts w:hint="default"/>
          <w:color w:val="000000"/>
          <w:lang w:val="en-US" w:eastAsia="ja-JP"/>
        </w:rPr>
        <w:t xml:space="preserve"> </w:t>
      </w:r>
      <w:r>
        <w:rPr>
          <w:color w:val="000000"/>
          <w:lang w:eastAsia="ja-JP"/>
        </w:rPr>
        <w:t>based charging</w:t>
      </w:r>
      <w:r>
        <w:rPr>
          <w:rFonts w:hint="default"/>
          <w:color w:val="000000"/>
          <w:lang w:val="en-US" w:eastAsia="ja-JP"/>
        </w:rPr>
        <w:t xml:space="preserve"> for </w:t>
      </w:r>
      <w:r>
        <w:rPr>
          <w:color w:val="000000"/>
          <w:lang w:eastAsia="ja-JP"/>
        </w:rPr>
        <w:t>IMS data channel</w:t>
      </w:r>
      <w:r>
        <w:rPr>
          <w:rFonts w:hint="default"/>
          <w:color w:val="000000"/>
          <w:lang w:val="en-US" w:eastAsia="ja-JP"/>
        </w:rPr>
        <w:t>, v</w:t>
      </w:r>
      <w:r>
        <w:rPr>
          <w:color w:val="000000"/>
          <w:lang w:eastAsia="ja-JP"/>
        </w:rPr>
        <w:t>olume</w:t>
      </w:r>
      <w:r>
        <w:rPr>
          <w:rFonts w:hint="default"/>
          <w:color w:val="000000"/>
          <w:lang w:val="en-US" w:eastAsia="ja-JP"/>
        </w:rPr>
        <w:t xml:space="preserve"> </w:t>
      </w:r>
      <w:r>
        <w:rPr>
          <w:color w:val="000000"/>
          <w:lang w:eastAsia="ja-JP"/>
        </w:rPr>
        <w:t>based charging</w:t>
      </w:r>
      <w:r>
        <w:rPr>
          <w:rFonts w:hint="default"/>
          <w:color w:val="000000"/>
          <w:lang w:val="en-US" w:eastAsia="ja-JP"/>
        </w:rPr>
        <w:t xml:space="preserve"> for </w:t>
      </w:r>
      <w:r>
        <w:rPr>
          <w:color w:val="000000"/>
          <w:lang w:eastAsia="ja-JP"/>
        </w:rPr>
        <w:t>IMS data channel</w:t>
      </w:r>
      <w:r>
        <w:rPr>
          <w:rFonts w:hint="default"/>
          <w:lang w:val="en-US"/>
        </w:rPr>
        <w:t>)</w:t>
      </w:r>
      <w:r>
        <w:t xml:space="preserve"> and the related work</w:t>
      </w:r>
      <w:r>
        <w:rPr>
          <w:rFonts w:hint="default"/>
          <w:lang w:val="en-US"/>
        </w:rPr>
        <w:t xml:space="preserve"> </w:t>
      </w:r>
      <w:r>
        <w:t xml:space="preserve">should be </w:t>
      </w:r>
      <w:r>
        <w:rPr>
          <w:rFonts w:hint="eastAsia"/>
        </w:rPr>
        <w:t>considered</w:t>
      </w:r>
      <w:r>
        <w:t xml:space="preserve"> within Rel-1</w:t>
      </w:r>
      <w:r>
        <w:rPr>
          <w:rFonts w:hint="eastAsia"/>
          <w:lang w:eastAsia="zh-CN"/>
        </w:rPr>
        <w:t>8</w:t>
      </w:r>
      <w:r>
        <w:t>.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Objective</w:t>
      </w:r>
    </w:p>
    <w:p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zh-CN"/>
        </w:rPr>
      </w:pPr>
      <w:r>
        <w:rPr>
          <w:rFonts w:eastAsia="等线"/>
          <w:lang w:eastAsia="en-GB"/>
        </w:rPr>
        <w:t xml:space="preserve">The objective of the work item is to </w:t>
      </w:r>
      <w:r>
        <w:rPr>
          <w:rFonts w:hint="eastAsia" w:eastAsia="等线"/>
          <w:lang w:eastAsia="zh-CN"/>
        </w:rPr>
        <w:t>specify</w:t>
      </w:r>
      <w:r>
        <w:rPr>
          <w:color w:val="000000"/>
          <w:lang w:eastAsia="zh-CN"/>
        </w:rPr>
        <w:t xml:space="preserve"> </w:t>
      </w:r>
      <w:del w:id="29" w:author="CMCC3" w:date="2023-04-21T12:21:45Z">
        <w:r>
          <w:rPr>
            <w:color w:val="000000"/>
            <w:lang w:eastAsia="zh-CN"/>
          </w:rPr>
          <w:delText>the</w:delText>
        </w:r>
      </w:del>
      <w:del w:id="30" w:author="CMCC3" w:date="2023-04-21T12:21:45Z">
        <w:r>
          <w:rPr>
            <w:color w:val="000000"/>
            <w:lang w:eastAsia="ja-JP"/>
          </w:rPr>
          <w:delText xml:space="preserve"> following </w:delText>
        </w:r>
      </w:del>
      <w:r>
        <w:rPr>
          <w:color w:val="000000"/>
          <w:lang w:eastAsia="ja-JP"/>
        </w:rPr>
        <w:t>charging aspect</w:t>
      </w:r>
      <w:r>
        <w:rPr>
          <w:rFonts w:hint="default"/>
          <w:color w:val="000000"/>
          <w:lang w:val="en-US" w:eastAsia="ja-JP"/>
        </w:rPr>
        <w:t>s</w:t>
      </w:r>
      <w:r>
        <w:rPr>
          <w:color w:val="000000"/>
          <w:lang w:eastAsia="ja-JP"/>
        </w:rPr>
        <w:t xml:space="preserve"> </w:t>
      </w:r>
      <w:ins w:id="31" w:author="CMCC2" w:date="2023-04-21T10:06:05Z">
        <w:r>
          <w:rPr>
            <w:rFonts w:hint="default"/>
            <w:color w:val="000000"/>
            <w:lang w:val="en-US" w:eastAsia="ja-JP"/>
          </w:rPr>
          <w:t>f</w:t>
        </w:r>
      </w:ins>
      <w:ins w:id="32" w:author="CMCC2" w:date="2023-04-21T10:06:06Z">
        <w:r>
          <w:rPr>
            <w:rFonts w:hint="default"/>
            <w:color w:val="000000"/>
            <w:lang w:val="en-US" w:eastAsia="ja-JP"/>
          </w:rPr>
          <w:t>o</w:t>
        </w:r>
      </w:ins>
      <w:ins w:id="33" w:author="CMCC2" w:date="2023-04-21T10:06:07Z">
        <w:r>
          <w:rPr>
            <w:rFonts w:hint="default"/>
            <w:color w:val="000000"/>
            <w:lang w:val="en-US" w:eastAsia="ja-JP"/>
          </w:rPr>
          <w:t xml:space="preserve">r </w:t>
        </w:r>
      </w:ins>
      <w:ins w:id="34" w:author="CMCC2" w:date="2023-04-21T10:06:08Z">
        <w:r>
          <w:rPr>
            <w:rFonts w:hint="default"/>
            <w:color w:val="000000"/>
            <w:lang w:val="en-US" w:eastAsia="ja-JP"/>
          </w:rPr>
          <w:t>IMS data channel</w:t>
        </w:r>
      </w:ins>
      <w:ins w:id="35" w:author="CMCC2" w:date="2023-04-21T10:06:10Z">
        <w:r>
          <w:rPr>
            <w:rFonts w:hint="default"/>
            <w:color w:val="000000"/>
            <w:lang w:val="en-US" w:eastAsia="ja-JP"/>
          </w:rPr>
          <w:t xml:space="preserve"> </w:t>
        </w:r>
      </w:ins>
      <w:r>
        <w:rPr>
          <w:rFonts w:hint="default"/>
          <w:color w:val="000000"/>
          <w:lang w:val="en-US" w:eastAsia="ja-JP"/>
        </w:rPr>
        <w:t xml:space="preserve">of </w:t>
      </w:r>
      <w:r>
        <w:rPr>
          <w:rFonts w:hint="eastAsia"/>
          <w:lang w:eastAsia="zh-CN"/>
        </w:rPr>
        <w:t>next generation real time communication services</w:t>
      </w:r>
      <w:ins w:id="36" w:author="CMCC3" w:date="2023-04-21T12:21:59Z">
        <w:r>
          <w:rPr>
            <w:rFonts w:hint="default"/>
            <w:lang w:val="en-US" w:eastAsia="zh-CN"/>
          </w:rPr>
          <w:t>.</w:t>
        </w:r>
      </w:ins>
      <w:ins w:id="37" w:author="CMCC3" w:date="2023-04-21T12:22:00Z">
        <w:r>
          <w:rPr>
            <w:rFonts w:hint="default"/>
            <w:lang w:val="en-US" w:eastAsia="zh-CN"/>
          </w:rPr>
          <w:t xml:space="preserve"> </w:t>
        </w:r>
      </w:ins>
      <w:ins w:id="38" w:author="CMCC3" w:date="2023-04-21T12:22:24Z">
        <w:r>
          <w:rPr>
            <w:rFonts w:hint="default"/>
            <w:lang w:val="en-US" w:eastAsia="zh-CN"/>
          </w:rPr>
          <w:t xml:space="preserve">SA5 work can start when the applicable normative work of other SWGs is available. </w:t>
        </w:r>
      </w:ins>
      <w:ins w:id="39" w:author="CMCC3" w:date="2023-04-21T12:22:54Z">
        <w:r>
          <w:rPr>
            <w:rFonts w:hint="default"/>
            <w:lang w:val="en-US" w:eastAsia="zh-CN"/>
          </w:rPr>
          <w:t>The following areas of work are expected to be covered</w:t>
        </w:r>
      </w:ins>
      <w:bookmarkStart w:id="0" w:name="_GoBack"/>
      <w:bookmarkEnd w:id="0"/>
      <w:r>
        <w:rPr>
          <w:color w:val="000000"/>
          <w:lang w:eastAsia="zh-CN"/>
        </w:rPr>
        <w:t>:</w:t>
      </w:r>
    </w:p>
    <w:p>
      <w:pPr>
        <w:overflowPunct w:val="0"/>
        <w:autoSpaceDE w:val="0"/>
        <w:autoSpaceDN w:val="0"/>
        <w:adjustRightInd w:val="0"/>
        <w:spacing w:after="180"/>
        <w:ind w:left="630" w:hanging="270"/>
        <w:textAlignment w:val="baseline"/>
        <w:rPr>
          <w:rFonts w:hint="default"/>
          <w:color w:val="000000"/>
          <w:lang w:val="en-US" w:eastAsia="ja-JP"/>
        </w:rPr>
      </w:pPr>
      <w:r>
        <w:rPr>
          <w:color w:val="000000"/>
          <w:lang w:eastAsia="ja-JP"/>
        </w:rPr>
        <w:t>-</w:t>
      </w:r>
      <w:r>
        <w:rPr>
          <w:color w:val="000000"/>
          <w:lang w:eastAsia="ja-JP"/>
        </w:rPr>
        <w:tab/>
      </w:r>
      <w:r>
        <w:rPr>
          <w:rFonts w:hint="default"/>
          <w:color w:val="000000"/>
          <w:lang w:val="en-US" w:eastAsia="ja-JP"/>
        </w:rPr>
        <w:t>Charging principles and potential enhancements to IMS charging to support duration based charging for IMS data channel, including charging procedures during IMS Data Channel establishment, update and release.</w:t>
      </w:r>
    </w:p>
    <w:p>
      <w:pPr>
        <w:overflowPunct w:val="0"/>
        <w:autoSpaceDE w:val="0"/>
        <w:autoSpaceDN w:val="0"/>
        <w:adjustRightInd w:val="0"/>
        <w:spacing w:after="180"/>
        <w:ind w:left="630" w:hanging="270"/>
        <w:textAlignment w:val="baseline"/>
        <w:rPr>
          <w:rFonts w:hint="default"/>
          <w:color w:val="000000"/>
          <w:lang w:val="en-US" w:eastAsia="ja-JP"/>
        </w:rPr>
      </w:pPr>
      <w:r>
        <w:rPr>
          <w:color w:val="000000"/>
          <w:lang w:eastAsia="ja-JP"/>
        </w:rPr>
        <w:t>-</w:t>
      </w:r>
      <w:r>
        <w:rPr>
          <w:color w:val="000000"/>
          <w:lang w:eastAsia="ja-JP"/>
        </w:rPr>
        <w:tab/>
      </w:r>
      <w:r>
        <w:rPr>
          <w:rFonts w:hint="eastAsia"/>
          <w:lang w:eastAsia="zh-CN"/>
        </w:rPr>
        <w:t>P</w:t>
      </w:r>
      <w:r>
        <w:rPr>
          <w:lang w:eastAsia="zh-CN"/>
        </w:rPr>
        <w:t>otential enhancements to 5G</w:t>
      </w:r>
      <w:r>
        <w:rPr>
          <w:rFonts w:hint="default"/>
          <w:lang w:val="en-US" w:eastAsia="zh-CN"/>
        </w:rPr>
        <w:t>C</w:t>
      </w:r>
      <w:r>
        <w:rPr>
          <w:lang w:eastAsia="zh-CN"/>
        </w:rPr>
        <w:t xml:space="preserve"> </w:t>
      </w:r>
      <w:r>
        <w:rPr>
          <w:rFonts w:hint="default"/>
          <w:lang w:val="en-US" w:eastAsia="zh-CN"/>
        </w:rPr>
        <w:t xml:space="preserve">charging </w:t>
      </w:r>
      <w:r>
        <w:rPr>
          <w:lang w:eastAsia="zh-CN"/>
        </w:rPr>
        <w:t xml:space="preserve">to support </w:t>
      </w:r>
      <w:r>
        <w:rPr>
          <w:rFonts w:hint="default"/>
          <w:lang w:val="en-US" w:eastAsia="zh-CN"/>
        </w:rPr>
        <w:t>v</w:t>
      </w:r>
      <w:r>
        <w:rPr>
          <w:color w:val="000000"/>
          <w:lang w:eastAsia="ja-JP"/>
        </w:rPr>
        <w:t>olume</w:t>
      </w:r>
      <w:r>
        <w:rPr>
          <w:rFonts w:hint="default"/>
          <w:color w:val="000000"/>
          <w:lang w:val="en-US" w:eastAsia="ja-JP"/>
        </w:rPr>
        <w:t xml:space="preserve"> </w:t>
      </w:r>
      <w:r>
        <w:rPr>
          <w:color w:val="000000"/>
          <w:lang w:eastAsia="ja-JP"/>
        </w:rPr>
        <w:t>based charging</w:t>
      </w:r>
      <w:r>
        <w:rPr>
          <w:rFonts w:hint="default"/>
          <w:color w:val="000000"/>
          <w:lang w:val="en-US" w:eastAsia="ja-JP"/>
        </w:rPr>
        <w:t xml:space="preserve"> for IMS </w:t>
      </w:r>
      <w:r>
        <w:rPr>
          <w:color w:val="000000"/>
          <w:lang w:eastAsia="ja-JP"/>
        </w:rPr>
        <w:t>data channel</w:t>
      </w:r>
      <w:r>
        <w:rPr>
          <w:rFonts w:hint="default"/>
          <w:lang w:val="en-US" w:eastAsia="zh-CN"/>
        </w:rPr>
        <w:t>, considering QoS handling of IMS data channel</w:t>
      </w:r>
      <w:r>
        <w:rPr>
          <w:rFonts w:hint="default"/>
          <w:lang w:val="en-US"/>
        </w:rPr>
        <w:t>, a</w:t>
      </w:r>
      <w:r>
        <w:rPr>
          <w:rFonts w:hint="eastAsia"/>
          <w:lang w:eastAsia="zh-CN"/>
        </w:rPr>
        <w:t>s well as</w:t>
      </w:r>
      <w:r>
        <w:rPr>
          <w:lang w:eastAsia="zh-CN"/>
        </w:rPr>
        <w:t xml:space="preserve"> the identifiers of caller and callee</w:t>
      </w:r>
      <w:r>
        <w:rPr>
          <w:rFonts w:hint="default"/>
          <w:lang w:val="en-US" w:eastAsia="zh-CN"/>
        </w:rPr>
        <w:t xml:space="preserve"> of </w:t>
      </w:r>
      <w:r>
        <w:rPr>
          <w:color w:val="000000"/>
          <w:lang w:eastAsia="ja-JP"/>
        </w:rPr>
        <w:t>IMS data channel</w:t>
      </w:r>
      <w:r>
        <w:rPr>
          <w:rFonts w:hint="default"/>
          <w:color w:val="000000"/>
          <w:lang w:val="en-US" w:eastAsia="ja-JP"/>
        </w:rPr>
        <w:t xml:space="preserve"> </w:t>
      </w:r>
      <w:r>
        <w:t>services</w:t>
      </w:r>
      <w:r>
        <w:rPr>
          <w:lang w:eastAsia="zh-CN"/>
        </w:rPr>
        <w:t>.</w:t>
      </w:r>
    </w:p>
    <w:p>
      <w:pPr>
        <w:overflowPunct w:val="0"/>
        <w:autoSpaceDE w:val="0"/>
        <w:autoSpaceDN w:val="0"/>
        <w:adjustRightInd w:val="0"/>
        <w:spacing w:after="180"/>
        <w:ind w:left="630" w:hanging="270"/>
        <w:textAlignment w:val="baseline"/>
        <w:rPr>
          <w:rFonts w:hint="default"/>
          <w:lang w:val="en-US" w:eastAsia="zh-CN"/>
        </w:rPr>
      </w:pPr>
      <w:r>
        <w:rPr>
          <w:color w:val="000000"/>
          <w:lang w:eastAsia="ja-JP"/>
        </w:rPr>
        <w:t>-</w:t>
      </w:r>
      <w:r>
        <w:rPr>
          <w:color w:val="000000"/>
          <w:lang w:eastAsia="ja-JP"/>
        </w:rPr>
        <w:tab/>
      </w:r>
      <w:r>
        <w:rPr>
          <w:rFonts w:hint="eastAsia"/>
          <w:lang w:eastAsia="zh-CN"/>
        </w:rPr>
        <w:t>P</w:t>
      </w:r>
      <w:r>
        <w:rPr>
          <w:lang w:eastAsia="zh-CN"/>
        </w:rPr>
        <w:t>otential enhancements to charging information and CDRs</w:t>
      </w:r>
      <w:r>
        <w:rPr>
          <w:rFonts w:hint="default"/>
          <w:color w:val="000000"/>
          <w:lang w:val="en-US" w:eastAsia="ja-JP"/>
        </w:rPr>
        <w:t>.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Expected Output and Time scale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409"/>
        <w:gridCol w:w="993"/>
        <w:gridCol w:w="1074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New specifications {One line per specification. Create/delete lines as needed}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 xml:space="preserve">For info </w:t>
            </w:r>
            <w:r>
              <w:br w:type="textWrapping"/>
            </w:r>
            <w: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Rapporteur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>
            <w:pPr>
              <w:pStyle w:val="25"/>
              <w:spacing w:after="0"/>
            </w:pPr>
          </w:p>
        </w:tc>
        <w:tc>
          <w:tcPr>
            <w:tcW w:w="1134" w:type="dxa"/>
          </w:tcPr>
          <w:p>
            <w:pPr>
              <w:pStyle w:val="25"/>
              <w:spacing w:after="0"/>
            </w:pPr>
          </w:p>
        </w:tc>
        <w:tc>
          <w:tcPr>
            <w:tcW w:w="2409" w:type="dxa"/>
          </w:tcPr>
          <w:p>
            <w:pPr>
              <w:pStyle w:val="25"/>
              <w:spacing w:after="0"/>
            </w:pPr>
          </w:p>
        </w:tc>
        <w:tc>
          <w:tcPr>
            <w:tcW w:w="993" w:type="dxa"/>
          </w:tcPr>
          <w:p>
            <w:pPr>
              <w:pStyle w:val="25"/>
              <w:spacing w:after="0"/>
            </w:pPr>
          </w:p>
        </w:tc>
        <w:tc>
          <w:tcPr>
            <w:tcW w:w="1074" w:type="dxa"/>
          </w:tcPr>
          <w:p>
            <w:pPr>
              <w:pStyle w:val="25"/>
              <w:spacing w:after="0"/>
            </w:pPr>
          </w:p>
        </w:tc>
        <w:tc>
          <w:tcPr>
            <w:tcW w:w="2186" w:type="dxa"/>
          </w:tcPr>
          <w:p>
            <w:pPr>
              <w:pStyle w:val="2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>
            <w:pPr>
              <w:pStyle w:val="27"/>
            </w:pPr>
          </w:p>
        </w:tc>
        <w:tc>
          <w:tcPr>
            <w:tcW w:w="1134" w:type="dxa"/>
          </w:tcPr>
          <w:p>
            <w:pPr>
              <w:pStyle w:val="27"/>
            </w:pPr>
          </w:p>
        </w:tc>
        <w:tc>
          <w:tcPr>
            <w:tcW w:w="2409" w:type="dxa"/>
          </w:tcPr>
          <w:p>
            <w:pPr>
              <w:pStyle w:val="27"/>
            </w:pPr>
          </w:p>
        </w:tc>
        <w:tc>
          <w:tcPr>
            <w:tcW w:w="993" w:type="dxa"/>
          </w:tcPr>
          <w:p>
            <w:pPr>
              <w:pStyle w:val="27"/>
            </w:pPr>
          </w:p>
        </w:tc>
        <w:tc>
          <w:tcPr>
            <w:tcW w:w="1074" w:type="dxa"/>
          </w:tcPr>
          <w:p>
            <w:pPr>
              <w:pStyle w:val="27"/>
            </w:pPr>
          </w:p>
        </w:tc>
        <w:tc>
          <w:tcPr>
            <w:tcW w:w="2186" w:type="dxa"/>
          </w:tcPr>
          <w:p>
            <w:pPr>
              <w:pStyle w:val="27"/>
            </w:pPr>
          </w:p>
        </w:tc>
      </w:tr>
    </w:tbl>
    <w:p>
      <w:pPr>
        <w:pStyle w:val="30"/>
      </w:pPr>
    </w:p>
    <w:p/>
    <w:tbl>
      <w:tblPr>
        <w:tblStyle w:val="1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4344"/>
        <w:gridCol w:w="1417"/>
        <w:gridCol w:w="2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8"/>
            </w:pPr>
            <w:r>
              <w:t>Impacted existing TS/TR {One line per specification. Create/delete lines as needed}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8"/>
            </w:pPr>
            <w:r>
              <w:t>TS/TR No.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8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8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8"/>
            </w:pPr>
            <w:r>
              <w:t>Remarks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5"/>
              <w:spacing w:after="0"/>
            </w:pP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>32.260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5"/>
              <w:spacing w:after="0"/>
              <w:rPr>
                <w:rFonts w:hint="default"/>
                <w:lang w:val="en-US"/>
              </w:rPr>
            </w:pP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>Add IMS charging principle and procedure for charging for IMS data channel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default"/>
                <w:lang w:val="en-US"/>
              </w:rPr>
            </w:pPr>
            <w:r>
              <w:t>TSG#10</w:t>
            </w:r>
            <w:r>
              <w:rPr>
                <w:rFonts w:hint="default"/>
                <w:lang w:val="en-US"/>
              </w:rPr>
              <w:t>2</w:t>
            </w:r>
          </w:p>
          <w:p>
            <w:pPr>
              <w:pStyle w:val="27"/>
            </w:pPr>
            <w:r>
              <w:t>(Dec</w:t>
            </w:r>
            <w:r>
              <w:rPr>
                <w:rFonts w:hint="default"/>
                <w:lang w:val="en-US"/>
              </w:rPr>
              <w:t>.</w:t>
            </w:r>
            <w:r>
              <w:t xml:space="preserve"> 2023)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spacing w:after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5"/>
              <w:spacing w:after="0"/>
              <w:rPr>
                <w:rFonts w:hint="default"/>
                <w:lang w:val="en-US"/>
              </w:rPr>
            </w:pP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>32.255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5"/>
              <w:spacing w:after="0"/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</w:pPr>
            <w:r>
              <w:rPr>
                <w:rFonts w:hint="eastAsia" w:ascii="Arial" w:hAnsi="Arial" w:cs="Arial"/>
                <w:i w:val="0"/>
                <w:sz w:val="18"/>
                <w:szCs w:val="18"/>
              </w:rPr>
              <w:t>Update</w:t>
            </w: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 xml:space="preserve"> SMF</w:t>
            </w:r>
            <w:r>
              <w:rPr>
                <w:rFonts w:hint="eastAsia" w:ascii="Arial" w:hAnsi="Arial" w:cs="Arial"/>
                <w:i w:val="0"/>
                <w:sz w:val="18"/>
                <w:szCs w:val="18"/>
              </w:rPr>
              <w:t xml:space="preserve"> </w:t>
            </w: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>charging to support charging for IMS data channel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default"/>
                <w:lang w:val="en-US"/>
              </w:rPr>
            </w:pPr>
            <w:r>
              <w:t>TSG#10</w:t>
            </w:r>
            <w:r>
              <w:rPr>
                <w:rFonts w:hint="default"/>
                <w:lang w:val="en-US"/>
              </w:rPr>
              <w:t>2</w:t>
            </w:r>
          </w:p>
          <w:p>
            <w:pPr>
              <w:pStyle w:val="27"/>
            </w:pPr>
            <w:r>
              <w:t>(Dec</w:t>
            </w:r>
            <w:r>
              <w:rPr>
                <w:rFonts w:hint="default"/>
                <w:lang w:val="en-US"/>
              </w:rPr>
              <w:t>.</w:t>
            </w:r>
            <w:r>
              <w:t xml:space="preserve"> 2023)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7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</w:pPr>
            <w:r>
              <w:t>32.291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eastAsia" w:ascii="Arial" w:hAnsi="Arial"/>
                <w:i w:val="0"/>
                <w:color w:val="auto"/>
                <w:sz w:val="18"/>
                <w:lang w:val="en-US" w:eastAsia="en-GB"/>
              </w:rPr>
            </w:pPr>
            <w:r>
              <w:t>Update Nchf_ConvergedCharging service API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 w:eastAsiaTheme="minorEastAsia"/>
                <w:i w:val="0"/>
                <w:lang w:eastAsia="zh-CN"/>
              </w:rPr>
              <w:t>to support</w:t>
            </w:r>
            <w:r>
              <w:rPr>
                <w:rFonts w:hint="default" w:eastAsiaTheme="minorEastAsia"/>
                <w:i w:val="0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>charging for IMS data channel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default"/>
                <w:lang w:val="en-US"/>
              </w:rPr>
            </w:pPr>
            <w:r>
              <w:t>TSG#10</w:t>
            </w:r>
            <w:r>
              <w:rPr>
                <w:rFonts w:hint="default"/>
                <w:lang w:val="en-US"/>
              </w:rPr>
              <w:t>3</w:t>
            </w:r>
          </w:p>
          <w:p>
            <w:pPr>
              <w:pStyle w:val="27"/>
            </w:pPr>
            <w:r>
              <w:t>(</w:t>
            </w:r>
            <w:r>
              <w:rPr>
                <w:rFonts w:hint="default"/>
                <w:lang w:val="en-US"/>
              </w:rPr>
              <w:t>Mar.</w:t>
            </w:r>
            <w:r>
              <w:t xml:space="preserve"> 202</w:t>
            </w:r>
            <w:r>
              <w:rPr>
                <w:rFonts w:hint="default"/>
                <w:lang w:val="en-US"/>
              </w:rPr>
              <w:t>4</w:t>
            </w:r>
            <w: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7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</w:pPr>
            <w:r>
              <w:t>32.298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eastAsia" w:ascii="Arial" w:hAnsi="Arial"/>
                <w:i w:val="0"/>
                <w:color w:val="auto"/>
                <w:sz w:val="18"/>
                <w:lang w:val="en-US" w:eastAsia="en-GB"/>
              </w:rPr>
            </w:pPr>
            <w:r>
              <w:t>Update CDR(s) definition and ASN.1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 w:eastAsiaTheme="minorEastAsia"/>
                <w:i w:val="0"/>
                <w:lang w:eastAsia="zh-CN"/>
              </w:rPr>
              <w:t>to support</w:t>
            </w:r>
            <w:r>
              <w:rPr>
                <w:rFonts w:hint="default" w:eastAsiaTheme="minorEastAsia"/>
                <w:i w:val="0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>charging for IMS data channel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default"/>
                <w:lang w:val="en-US"/>
              </w:rPr>
            </w:pPr>
            <w:r>
              <w:t>TSG#10</w:t>
            </w:r>
            <w:r>
              <w:rPr>
                <w:rFonts w:hint="default"/>
                <w:lang w:val="en-US"/>
              </w:rPr>
              <w:t>3</w:t>
            </w:r>
          </w:p>
          <w:p>
            <w:pPr>
              <w:pStyle w:val="27"/>
            </w:pPr>
            <w:r>
              <w:t>(</w:t>
            </w:r>
            <w:r>
              <w:rPr>
                <w:rFonts w:hint="default"/>
                <w:lang w:val="en-US"/>
              </w:rPr>
              <w:t>Mar.</w:t>
            </w:r>
            <w:r>
              <w:t xml:space="preserve"> 202</w:t>
            </w:r>
            <w:r>
              <w:rPr>
                <w:rFonts w:hint="default"/>
                <w:lang w:val="en-US"/>
              </w:rPr>
              <w:t>4</w:t>
            </w:r>
            <w: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7"/>
            </w:pPr>
          </w:p>
        </w:tc>
      </w:tr>
    </w:tbl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Rapporteur(s)</w:t>
      </w:r>
    </w:p>
    <w:p>
      <w:r>
        <w:rPr>
          <w:rFonts w:hint="eastAsia" w:eastAsia="Times New Roman"/>
          <w:color w:val="auto"/>
          <w:lang w:eastAsia="zh-CN"/>
        </w:rPr>
        <w:t>Chen, Ai</w:t>
      </w:r>
      <w:r>
        <w:rPr>
          <w:rFonts w:eastAsia="Times New Roman"/>
          <w:color w:val="auto"/>
          <w:lang w:eastAsia="zh-CN"/>
        </w:rPr>
        <w:t xml:space="preserve">, </w:t>
      </w:r>
      <w:r>
        <w:rPr>
          <w:rFonts w:hint="eastAsia" w:eastAsia="Times New Roman"/>
          <w:color w:val="auto"/>
          <w:lang w:eastAsia="zh-CN"/>
        </w:rPr>
        <w:t>China Mobile</w:t>
      </w:r>
      <w:r>
        <w:rPr>
          <w:rFonts w:eastAsia="Times New Roman"/>
          <w:color w:val="auto"/>
          <w:lang w:eastAsia="zh-CN"/>
        </w:rPr>
        <w:t xml:space="preserve">, </w:t>
      </w:r>
      <w:r>
        <w:rPr>
          <w:rFonts w:hint="eastAsia" w:eastAsia="Times New Roman"/>
          <w:color w:val="auto"/>
          <w:lang w:eastAsia="zh-CN"/>
        </w:rPr>
        <w:t>chenai</w:t>
      </w:r>
      <w:r>
        <w:rPr>
          <w:rFonts w:hint="eastAsia"/>
          <w:i w:val="0"/>
          <w:lang w:eastAsia="zh-CN"/>
        </w:rPr>
        <w:t xml:space="preserve"> at chinamobile dot com</w:t>
      </w:r>
    </w:p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leadership</w:t>
      </w:r>
    </w:p>
    <w:p>
      <w:r>
        <w:rPr>
          <w:rFonts w:eastAsia="宋体"/>
          <w:color w:val="auto"/>
          <w:lang w:eastAsia="en-GB"/>
        </w:rPr>
        <w:t>SA5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Aspects that involve other WGs</w:t>
      </w:r>
    </w:p>
    <w:p>
      <w:r>
        <w:rPr>
          <w:rFonts w:hint="eastAsia"/>
          <w:lang w:eastAsia="zh-CN"/>
        </w:rPr>
        <w:t>None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Supporting Individual Members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E0E0E0"/>
          </w:tcPr>
          <w:p>
            <w:pPr>
              <w:pStyle w:val="28"/>
            </w:pPr>
            <w:r>
              <w:t>Supporting IM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</w:pPr>
            <w:r>
              <w:t>China Mobile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40" w:author="CMCC" w:date="2023-04-19T11:05:33Z"/>
        </w:trPr>
        <w:tc>
          <w:tcPr>
            <w:tcW w:w="5029" w:type="dxa"/>
            <w:shd w:val="clear" w:color="auto" w:fill="auto"/>
          </w:tcPr>
          <w:p>
            <w:pPr>
              <w:pStyle w:val="27"/>
              <w:rPr>
                <w:ins w:id="41" w:author="CMCC" w:date="2023-04-19T11:05:33Z"/>
                <w:rFonts w:hint="default"/>
                <w:lang w:val="en-US"/>
              </w:rPr>
            </w:pPr>
            <w:ins w:id="42" w:author="CMCC" w:date="2023-04-19T11:06:02Z">
              <w:r>
                <w:rPr>
                  <w:rFonts w:hint="default"/>
                  <w:lang w:val="en-US"/>
                </w:rPr>
                <w:t>CA</w:t>
              </w:r>
            </w:ins>
            <w:ins w:id="43" w:author="CMCC" w:date="2023-04-19T11:06:03Z">
              <w:r>
                <w:rPr>
                  <w:rFonts w:hint="default"/>
                  <w:lang w:val="en-US"/>
                </w:rPr>
                <w:t>TT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</w:pPr>
            <w:r>
              <w:rPr>
                <w:lang w:eastAsia="zh-CN"/>
              </w:rPr>
              <w:t>HiSilicon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44" w:author="CMCC" w:date="2023-04-19T11:07:04Z"/>
        </w:trPr>
        <w:tc>
          <w:tcPr>
            <w:tcW w:w="5029" w:type="dxa"/>
            <w:shd w:val="clear" w:color="auto" w:fill="auto"/>
          </w:tcPr>
          <w:p>
            <w:pPr>
              <w:pStyle w:val="27"/>
              <w:rPr>
                <w:ins w:id="45" w:author="CMCC" w:date="2023-04-19T11:07:04Z"/>
                <w:rFonts w:hint="eastAsia"/>
                <w:lang w:eastAsia="zh-CN"/>
              </w:rPr>
            </w:pPr>
            <w:ins w:id="46" w:author="CMCC" w:date="2023-04-19T11:07:09Z">
              <w:r>
                <w:rPr>
                  <w:rFonts w:hint="eastAsia"/>
                  <w:lang w:eastAsia="zh-CN"/>
                </w:rPr>
                <w:t>MATRIXX Software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ZTE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</w:pPr>
          </w:p>
        </w:tc>
      </w:tr>
    </w:tbl>
    <w:p/>
    <w:p/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1">
    <w15:presenceInfo w15:providerId="None" w15:userId="CMCC1"/>
  </w15:person>
  <w15:person w15:author="CMCC2">
    <w15:presenceInfo w15:providerId="None" w15:userId="CMCC2"/>
  </w15:person>
  <w15:person w15:author="CMCC">
    <w15:presenceInfo w15:providerId="None" w15:userId="CMCC"/>
  </w15:person>
  <w15:person w15:author="CMCC3">
    <w15:presenceInfo w15:providerId="None" w15:userId="CMC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trackRevisions w:val="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2A6D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04E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  <w:rsid w:val="01FE67AA"/>
    <w:rsid w:val="02D83071"/>
    <w:rsid w:val="04DF244C"/>
    <w:rsid w:val="061D3D6D"/>
    <w:rsid w:val="06525252"/>
    <w:rsid w:val="069C09FC"/>
    <w:rsid w:val="09B5079E"/>
    <w:rsid w:val="09CA0D07"/>
    <w:rsid w:val="0A793439"/>
    <w:rsid w:val="0A842FE7"/>
    <w:rsid w:val="0B0C15E8"/>
    <w:rsid w:val="0B1454B1"/>
    <w:rsid w:val="0BAF3985"/>
    <w:rsid w:val="0D5575E5"/>
    <w:rsid w:val="0DA1433D"/>
    <w:rsid w:val="0ECB4AFF"/>
    <w:rsid w:val="0EE40863"/>
    <w:rsid w:val="0F4A68CE"/>
    <w:rsid w:val="10F0095A"/>
    <w:rsid w:val="11345F72"/>
    <w:rsid w:val="11830F51"/>
    <w:rsid w:val="11C100D5"/>
    <w:rsid w:val="11CB0A45"/>
    <w:rsid w:val="129A19F4"/>
    <w:rsid w:val="12A75E88"/>
    <w:rsid w:val="13123D0F"/>
    <w:rsid w:val="13D66B8A"/>
    <w:rsid w:val="14303163"/>
    <w:rsid w:val="14595A0B"/>
    <w:rsid w:val="14686C0D"/>
    <w:rsid w:val="14E26894"/>
    <w:rsid w:val="15152FFD"/>
    <w:rsid w:val="15F45843"/>
    <w:rsid w:val="187131E4"/>
    <w:rsid w:val="189F47FC"/>
    <w:rsid w:val="18CA6F23"/>
    <w:rsid w:val="1A0B3827"/>
    <w:rsid w:val="1C357A7C"/>
    <w:rsid w:val="1C926F38"/>
    <w:rsid w:val="1D55123D"/>
    <w:rsid w:val="1EC6059B"/>
    <w:rsid w:val="1F394737"/>
    <w:rsid w:val="1F572240"/>
    <w:rsid w:val="1FBB3840"/>
    <w:rsid w:val="23C545B2"/>
    <w:rsid w:val="24001008"/>
    <w:rsid w:val="265B1676"/>
    <w:rsid w:val="265B31DA"/>
    <w:rsid w:val="26993166"/>
    <w:rsid w:val="275C7CF8"/>
    <w:rsid w:val="28617678"/>
    <w:rsid w:val="28661163"/>
    <w:rsid w:val="28CA50AB"/>
    <w:rsid w:val="2A1B4545"/>
    <w:rsid w:val="2A696524"/>
    <w:rsid w:val="2CE101D2"/>
    <w:rsid w:val="2D6666D7"/>
    <w:rsid w:val="2DE72339"/>
    <w:rsid w:val="2E3438D9"/>
    <w:rsid w:val="2E3B0581"/>
    <w:rsid w:val="2EDC3D78"/>
    <w:rsid w:val="2F9A1C29"/>
    <w:rsid w:val="304563AD"/>
    <w:rsid w:val="30BE32B2"/>
    <w:rsid w:val="340A1BE5"/>
    <w:rsid w:val="3441120E"/>
    <w:rsid w:val="34741EEE"/>
    <w:rsid w:val="348879C1"/>
    <w:rsid w:val="3550799A"/>
    <w:rsid w:val="371329B1"/>
    <w:rsid w:val="38714AD3"/>
    <w:rsid w:val="39C665B2"/>
    <w:rsid w:val="3A895EBD"/>
    <w:rsid w:val="3A9B17EF"/>
    <w:rsid w:val="3B2851B8"/>
    <w:rsid w:val="3BE86A06"/>
    <w:rsid w:val="3C297B06"/>
    <w:rsid w:val="3E7824B4"/>
    <w:rsid w:val="3F2002D0"/>
    <w:rsid w:val="3F217013"/>
    <w:rsid w:val="3F966F28"/>
    <w:rsid w:val="409340E5"/>
    <w:rsid w:val="41521FF0"/>
    <w:rsid w:val="41A06C8D"/>
    <w:rsid w:val="428F6A92"/>
    <w:rsid w:val="432C6E6B"/>
    <w:rsid w:val="433E4C7D"/>
    <w:rsid w:val="44410D8E"/>
    <w:rsid w:val="46DE13BC"/>
    <w:rsid w:val="49980DCF"/>
    <w:rsid w:val="4A3E35D1"/>
    <w:rsid w:val="4D593AE1"/>
    <w:rsid w:val="4D676218"/>
    <w:rsid w:val="4D9735DE"/>
    <w:rsid w:val="4F0E5BBB"/>
    <w:rsid w:val="4F167D13"/>
    <w:rsid w:val="519311BF"/>
    <w:rsid w:val="51F31575"/>
    <w:rsid w:val="529D328A"/>
    <w:rsid w:val="540906A2"/>
    <w:rsid w:val="56B365C5"/>
    <w:rsid w:val="5785221B"/>
    <w:rsid w:val="57B1105F"/>
    <w:rsid w:val="58473DEF"/>
    <w:rsid w:val="59435E2B"/>
    <w:rsid w:val="59B40556"/>
    <w:rsid w:val="59E168CC"/>
    <w:rsid w:val="5A574630"/>
    <w:rsid w:val="5ABC7186"/>
    <w:rsid w:val="5B6451DE"/>
    <w:rsid w:val="5B6800A6"/>
    <w:rsid w:val="5C8B4911"/>
    <w:rsid w:val="5D0C10B5"/>
    <w:rsid w:val="5EE845E6"/>
    <w:rsid w:val="5F1D55FA"/>
    <w:rsid w:val="5F3902E5"/>
    <w:rsid w:val="5F7B4BA7"/>
    <w:rsid w:val="61440331"/>
    <w:rsid w:val="615219F5"/>
    <w:rsid w:val="61D91843"/>
    <w:rsid w:val="621262AB"/>
    <w:rsid w:val="62192B6E"/>
    <w:rsid w:val="62405BE5"/>
    <w:rsid w:val="62F7699F"/>
    <w:rsid w:val="63F23CF0"/>
    <w:rsid w:val="649D206D"/>
    <w:rsid w:val="674E6D43"/>
    <w:rsid w:val="678D5DF7"/>
    <w:rsid w:val="68546E0B"/>
    <w:rsid w:val="68F84437"/>
    <w:rsid w:val="694F2270"/>
    <w:rsid w:val="69AF3EC2"/>
    <w:rsid w:val="69CE4D21"/>
    <w:rsid w:val="6A057651"/>
    <w:rsid w:val="6A2E020E"/>
    <w:rsid w:val="6AC359E3"/>
    <w:rsid w:val="6B1F3A6D"/>
    <w:rsid w:val="6C42794D"/>
    <w:rsid w:val="6C902129"/>
    <w:rsid w:val="6CD76248"/>
    <w:rsid w:val="6D256830"/>
    <w:rsid w:val="6E0F0940"/>
    <w:rsid w:val="70C15C30"/>
    <w:rsid w:val="71BD0D10"/>
    <w:rsid w:val="753217CD"/>
    <w:rsid w:val="75AC3F2A"/>
    <w:rsid w:val="760B47F0"/>
    <w:rsid w:val="762718FF"/>
    <w:rsid w:val="77FF463F"/>
    <w:rsid w:val="78466E65"/>
    <w:rsid w:val="79F23370"/>
    <w:rsid w:val="7A8E7589"/>
    <w:rsid w:val="7AD00150"/>
    <w:rsid w:val="7B094453"/>
    <w:rsid w:val="7B1066CF"/>
    <w:rsid w:val="7B31525F"/>
    <w:rsid w:val="7D59583A"/>
    <w:rsid w:val="7ED21F81"/>
    <w:rsid w:val="7EFC0891"/>
    <w:rsid w:val="7F88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semiHidden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8"/>
    <w:basedOn w:val="1"/>
    <w:next w:val="1"/>
    <w:link w:val="26"/>
    <w:unhideWhenUsed/>
    <w:qFormat/>
    <w:uiPriority w:val="0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9">
    <w:name w:val="toc 8"/>
    <w:basedOn w:val="1"/>
    <w:next w:val="1"/>
    <w:qFormat/>
    <w:uiPriority w:val="0"/>
    <w:pPr>
      <w:spacing w:after="100"/>
      <w:ind w:left="1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1">
    <w:name w:val="header"/>
    <w:basedOn w:val="1"/>
    <w:link w:val="33"/>
    <w:qFormat/>
    <w:uiPriority w:val="0"/>
    <w:pPr>
      <w:tabs>
        <w:tab w:val="center" w:pos="4153"/>
        <w:tab w:val="right" w:pos="8306"/>
      </w:tabs>
    </w:pPr>
  </w:style>
  <w:style w:type="paragraph" w:styleId="12">
    <w:name w:val="List"/>
    <w:basedOn w:val="1"/>
    <w:qFormat/>
    <w:uiPriority w:val="0"/>
    <w:pPr>
      <w:ind w:left="568" w:hanging="284"/>
    </w:pPr>
  </w:style>
  <w:style w:type="paragraph" w:styleId="13">
    <w:name w:val="toc 9"/>
    <w:basedOn w:val="9"/>
    <w:next w:val="1"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4">
    <w:name w:val="index 1"/>
    <w:basedOn w:val="1"/>
    <w:next w:val="1"/>
    <w:semiHidden/>
    <w:qFormat/>
    <w:uiPriority w:val="0"/>
    <w:pPr>
      <w:keepLines/>
    </w:pPr>
  </w:style>
  <w:style w:type="character" w:styleId="17">
    <w:name w:val="page number"/>
    <w:basedOn w:val="16"/>
    <w:qFormat/>
    <w:uiPriority w:val="0"/>
  </w:style>
  <w:style w:type="character" w:styleId="18">
    <w:name w:val="annotation reference"/>
    <w:semiHidden/>
    <w:qFormat/>
    <w:uiPriority w:val="0"/>
    <w:rPr>
      <w:sz w:val="16"/>
      <w:szCs w:val="16"/>
    </w:rPr>
  </w:style>
  <w:style w:type="paragraph" w:customStyle="1" w:styleId="19">
    <w:name w:val="B1"/>
    <w:basedOn w:val="12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0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1">
    <w:name w:val="??"/>
    <w:qFormat/>
    <w:uiPriority w:val="0"/>
    <w:pPr>
      <w:widowControl w:val="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22">
    <w:name w:val="??? 2"/>
    <w:basedOn w:val="21"/>
    <w:next w:val="21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3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styleId="24">
    <w:name w:val="List Paragraph"/>
    <w:basedOn w:val="1"/>
    <w:qFormat/>
    <w:uiPriority w:val="3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25">
    <w:name w:val="Guidance"/>
    <w:basedOn w:val="1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26">
    <w:name w:val="Heading 8 Char"/>
    <w:basedOn w:val="16"/>
    <w:link w:val="7"/>
    <w:semiHidden/>
    <w:qFormat/>
    <w:uiPriority w:val="0"/>
    <w:rPr>
      <w:rFonts w:asciiTheme="majorHAnsi" w:hAnsiTheme="majorHAnsi" w:eastAsiaTheme="majorEastAsia" w:cstheme="majorBidi"/>
      <w:color w:val="262626" w:themeColor="text1" w:themeTint="D9"/>
      <w:sz w:val="21"/>
      <w:szCs w:val="21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27">
    <w:name w:val="TAL"/>
    <w:basedOn w:val="1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28">
    <w:name w:val="TAH"/>
    <w:basedOn w:val="29"/>
    <w:qFormat/>
    <w:uiPriority w:val="0"/>
    <w:rPr>
      <w:b/>
    </w:rPr>
  </w:style>
  <w:style w:type="paragraph" w:customStyle="1" w:styleId="29">
    <w:name w:val="TAC"/>
    <w:basedOn w:val="27"/>
    <w:qFormat/>
    <w:uiPriority w:val="0"/>
    <w:pPr>
      <w:jc w:val="center"/>
    </w:pPr>
  </w:style>
  <w:style w:type="paragraph" w:customStyle="1" w:styleId="30">
    <w:name w:val="FP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31">
    <w:name w:val="Revision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32">
    <w:name w:val="TT"/>
    <w:basedOn w:val="2"/>
    <w:next w:val="1"/>
    <w:qFormat/>
    <w:uiPriority w:val="0"/>
    <w:pPr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33">
    <w:name w:val="Header Char"/>
    <w:link w:val="11"/>
    <w:qFormat/>
    <w:uiPriority w:val="0"/>
    <w:rPr>
      <w:lang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ETSI Sophia Antipolis</Company>
  <Pages>4</Pages>
  <Words>1135</Words>
  <Characters>6407</Characters>
  <Lines>53</Lines>
  <Paragraphs>15</Paragraphs>
  <TotalTime>2</TotalTime>
  <ScaleCrop>false</ScaleCrop>
  <LinksUpToDate>false</LinksUpToDate>
  <CharactersWithSpaces>7527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2023-01-04T14:27:00Z</dcterms:created>
  <dc:creator>Alain Sultan</dc:creator>
  <cp:lastModifiedBy>CMCC3</cp:lastModifiedBy>
  <cp:lastPrinted>2001-04-23T09:30:00Z</cp:lastPrinted>
  <dcterms:modified xsi:type="dcterms:W3CDTF">2023-04-21T04:22:55Z</dcterms:modified>
  <dc:title>Source: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A1CE1970EF2A4CC1B294FA0B23524338</vt:lpwstr>
  </property>
</Properties>
</file>