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602F" w14:textId="3640ED0C" w:rsidR="004E1435" w:rsidRDefault="004E1435" w:rsidP="004E1435">
      <w:pPr>
        <w:pStyle w:val="CRCoverPage"/>
        <w:tabs>
          <w:tab w:val="right" w:pos="9639"/>
        </w:tabs>
        <w:spacing w:after="0"/>
        <w:rPr>
          <w:b/>
          <w:i/>
          <w:noProof/>
          <w:sz w:val="28"/>
        </w:rPr>
      </w:pPr>
      <w:r>
        <w:rPr>
          <w:b/>
          <w:noProof/>
          <w:sz w:val="24"/>
        </w:rPr>
        <w:t>3GPP TSG-SA5 Meeting #148e</w:t>
      </w:r>
      <w:r>
        <w:rPr>
          <w:b/>
          <w:i/>
          <w:noProof/>
          <w:sz w:val="24"/>
        </w:rPr>
        <w:t xml:space="preserve"> </w:t>
      </w:r>
      <w:r>
        <w:rPr>
          <w:b/>
          <w:i/>
          <w:noProof/>
          <w:sz w:val="28"/>
        </w:rPr>
        <w:tab/>
      </w:r>
      <w:r w:rsidR="00683DB8" w:rsidRPr="00683DB8">
        <w:rPr>
          <w:b/>
          <w:i/>
          <w:noProof/>
          <w:sz w:val="28"/>
        </w:rPr>
        <w:t>S5-233318</w:t>
      </w:r>
    </w:p>
    <w:p w14:paraId="2B06D938" w14:textId="77777777" w:rsidR="004E1435" w:rsidRDefault="004E1435" w:rsidP="004E1435">
      <w:pPr>
        <w:pStyle w:val="Header"/>
        <w:rPr>
          <w:sz w:val="22"/>
          <w:szCs w:val="22"/>
        </w:rPr>
      </w:pPr>
      <w:r>
        <w:rPr>
          <w:sz w:val="24"/>
        </w:rPr>
        <w:t>Electronic meeting, Online, 17 -25 April 2023</w:t>
      </w:r>
    </w:p>
    <w:p w14:paraId="40C813A2" w14:textId="77777777" w:rsidR="004E1435" w:rsidRPr="00FB3E36" w:rsidRDefault="004E1435" w:rsidP="004E1435">
      <w:pPr>
        <w:keepNext/>
        <w:pBdr>
          <w:bottom w:val="single" w:sz="4" w:space="1" w:color="auto"/>
        </w:pBdr>
        <w:tabs>
          <w:tab w:val="right" w:pos="9639"/>
        </w:tabs>
        <w:outlineLvl w:val="0"/>
        <w:rPr>
          <w:rFonts w:ascii="Arial" w:hAnsi="Arial" w:cs="Arial"/>
          <w:b/>
          <w:bCs/>
          <w:sz w:val="24"/>
        </w:rPr>
      </w:pPr>
    </w:p>
    <w:p w14:paraId="612085FA" w14:textId="5C032481" w:rsidR="0035548E" w:rsidRPr="00EE370B" w:rsidRDefault="0035548E" w:rsidP="0035548E">
      <w:pPr>
        <w:keepNext/>
        <w:tabs>
          <w:tab w:val="left" w:pos="2127"/>
        </w:tabs>
        <w:spacing w:after="0"/>
        <w:ind w:left="2126" w:hanging="2126"/>
        <w:outlineLvl w:val="0"/>
        <w:rPr>
          <w:rFonts w:ascii="Arial" w:hAnsi="Arial"/>
          <w:b/>
        </w:rPr>
      </w:pPr>
      <w:r w:rsidRPr="00EE370B">
        <w:rPr>
          <w:rFonts w:ascii="Arial" w:hAnsi="Arial"/>
          <w:b/>
        </w:rPr>
        <w:t>Source:</w:t>
      </w:r>
      <w:r w:rsidRPr="00EE370B">
        <w:rPr>
          <w:rFonts w:ascii="Arial" w:hAnsi="Arial"/>
          <w:b/>
        </w:rPr>
        <w:tab/>
        <w:t>Ericsson</w:t>
      </w:r>
      <w:r w:rsidR="00683DB8">
        <w:rPr>
          <w:rFonts w:ascii="Arial" w:hAnsi="Arial"/>
          <w:b/>
        </w:rPr>
        <w:t xml:space="preserve"> LM</w:t>
      </w:r>
    </w:p>
    <w:p w14:paraId="37C0B6DD" w14:textId="041602FF" w:rsidR="00EC2918" w:rsidRPr="00EE370B" w:rsidRDefault="0035548E" w:rsidP="00EC2918">
      <w:pPr>
        <w:keepNext/>
        <w:tabs>
          <w:tab w:val="left" w:pos="2127"/>
        </w:tabs>
        <w:spacing w:after="0"/>
        <w:ind w:left="2126" w:hanging="2126"/>
        <w:outlineLvl w:val="0"/>
        <w:rPr>
          <w:rFonts w:ascii="Arial" w:hAnsi="Arial" w:cs="Arial"/>
          <w:b/>
        </w:rPr>
      </w:pPr>
      <w:r w:rsidRPr="00EE370B">
        <w:rPr>
          <w:rFonts w:ascii="Arial" w:hAnsi="Arial" w:cs="Arial"/>
          <w:b/>
        </w:rPr>
        <w:t>Title:</w:t>
      </w:r>
      <w:r w:rsidRPr="00EE370B">
        <w:rPr>
          <w:rFonts w:ascii="Arial" w:hAnsi="Arial" w:cs="Arial"/>
          <w:b/>
        </w:rPr>
        <w:tab/>
      </w:r>
      <w:r w:rsidR="003C3C7C" w:rsidRPr="003C3C7C">
        <w:rPr>
          <w:rFonts w:ascii="Arial" w:hAnsi="Arial" w:cs="Arial"/>
          <w:b/>
        </w:rPr>
        <w:t>Rel-18 pCR 28.827 Updating the conclusion</w:t>
      </w:r>
    </w:p>
    <w:p w14:paraId="77341D77" w14:textId="77777777" w:rsidR="0035548E" w:rsidRPr="00EE370B" w:rsidRDefault="0035548E" w:rsidP="0035548E">
      <w:pPr>
        <w:keepNext/>
        <w:tabs>
          <w:tab w:val="left" w:pos="2127"/>
        </w:tabs>
        <w:spacing w:after="0"/>
        <w:ind w:left="2126" w:hanging="2126"/>
        <w:outlineLvl w:val="0"/>
        <w:rPr>
          <w:rFonts w:ascii="Arial" w:hAnsi="Arial"/>
          <w:b/>
          <w:lang w:eastAsia="zh-CN"/>
        </w:rPr>
      </w:pPr>
      <w:r w:rsidRPr="00EE370B">
        <w:rPr>
          <w:rFonts w:ascii="Arial" w:hAnsi="Arial"/>
          <w:b/>
        </w:rPr>
        <w:t>Document for:</w:t>
      </w:r>
      <w:r w:rsidRPr="00EE370B">
        <w:rPr>
          <w:rFonts w:ascii="Arial" w:hAnsi="Arial"/>
          <w:b/>
        </w:rPr>
        <w:tab/>
      </w:r>
      <w:r w:rsidRPr="00EE370B">
        <w:rPr>
          <w:rFonts w:ascii="Arial" w:hAnsi="Arial"/>
          <w:b/>
          <w:lang w:eastAsia="zh-CN"/>
        </w:rPr>
        <w:t>Approval</w:t>
      </w:r>
    </w:p>
    <w:p w14:paraId="255B4EA0" w14:textId="7BD777AE" w:rsidR="0035548E" w:rsidRPr="00EE370B" w:rsidRDefault="0035548E" w:rsidP="0035548E">
      <w:pPr>
        <w:keepNext/>
        <w:pBdr>
          <w:bottom w:val="single" w:sz="4" w:space="1" w:color="auto"/>
        </w:pBdr>
        <w:tabs>
          <w:tab w:val="left" w:pos="2127"/>
        </w:tabs>
        <w:spacing w:after="0"/>
        <w:ind w:left="2126" w:hanging="2126"/>
        <w:rPr>
          <w:rFonts w:ascii="Arial" w:hAnsi="Arial"/>
          <w:b/>
          <w:lang w:eastAsia="zh-CN"/>
        </w:rPr>
      </w:pPr>
      <w:r w:rsidRPr="00EE370B">
        <w:rPr>
          <w:rFonts w:ascii="Arial" w:hAnsi="Arial"/>
          <w:b/>
        </w:rPr>
        <w:t>Agenda Item:</w:t>
      </w:r>
      <w:r w:rsidRPr="00EE370B">
        <w:rPr>
          <w:rFonts w:ascii="Arial" w:hAnsi="Arial"/>
          <w:b/>
        </w:rPr>
        <w:tab/>
      </w:r>
      <w:r w:rsidR="00890CDA" w:rsidRPr="00EE370B">
        <w:rPr>
          <w:rFonts w:ascii="Arial" w:hAnsi="Arial"/>
          <w:b/>
        </w:rPr>
        <w:t>7.5.</w:t>
      </w:r>
      <w:r w:rsidR="003C3C7C">
        <w:rPr>
          <w:rFonts w:ascii="Arial" w:hAnsi="Arial"/>
          <w:b/>
        </w:rPr>
        <w:t>2</w:t>
      </w:r>
    </w:p>
    <w:p w14:paraId="3AE41549" w14:textId="77777777" w:rsidR="00C022E3" w:rsidRPr="00EE370B" w:rsidRDefault="00C022E3">
      <w:pPr>
        <w:pStyle w:val="Heading1"/>
      </w:pPr>
      <w:r w:rsidRPr="00EE370B">
        <w:t>1</w:t>
      </w:r>
      <w:r w:rsidRPr="00EE370B">
        <w:tab/>
        <w:t>Decision/action requested</w:t>
      </w:r>
    </w:p>
    <w:p w14:paraId="5B115E18" w14:textId="77777777" w:rsidR="00C022E3" w:rsidRPr="00EE370B" w:rsidRDefault="003302A7" w:rsidP="003302A7">
      <w:pPr>
        <w:pBdr>
          <w:top w:val="single" w:sz="4" w:space="1" w:color="auto"/>
          <w:left w:val="single" w:sz="4" w:space="4" w:color="auto"/>
          <w:bottom w:val="single" w:sz="4" w:space="1" w:color="auto"/>
          <w:right w:val="single" w:sz="4" w:space="4" w:color="auto"/>
        </w:pBdr>
        <w:shd w:val="clear" w:color="auto" w:fill="FFFF99"/>
        <w:jc w:val="center"/>
        <w:rPr>
          <w:iCs/>
          <w:lang w:eastAsia="zh-CN"/>
        </w:rPr>
      </w:pPr>
      <w:bookmarkStart w:id="0" w:name="_Hlk64897434"/>
      <w:r w:rsidRPr="00EE370B">
        <w:rPr>
          <w:b/>
          <w:iCs/>
        </w:rPr>
        <w:t>Include the proposed changes in TR 2</w:t>
      </w:r>
      <w:r w:rsidR="00A16974" w:rsidRPr="00EE370B">
        <w:rPr>
          <w:b/>
          <w:iCs/>
        </w:rPr>
        <w:t>8</w:t>
      </w:r>
      <w:r w:rsidRPr="00EE370B">
        <w:rPr>
          <w:b/>
          <w:iCs/>
        </w:rPr>
        <w:t>.8</w:t>
      </w:r>
      <w:r w:rsidR="00485E3C" w:rsidRPr="00EE370B">
        <w:rPr>
          <w:b/>
          <w:iCs/>
        </w:rPr>
        <w:t>2</w:t>
      </w:r>
      <w:r w:rsidR="003E2E07">
        <w:rPr>
          <w:b/>
          <w:iCs/>
        </w:rPr>
        <w:t>7</w:t>
      </w:r>
      <w:r w:rsidRPr="00EE370B">
        <w:rPr>
          <w:b/>
          <w:iCs/>
        </w:rPr>
        <w:t>.</w:t>
      </w:r>
    </w:p>
    <w:bookmarkEnd w:id="0"/>
    <w:p w14:paraId="4453B0FC" w14:textId="77777777" w:rsidR="00C022E3" w:rsidRPr="00EE370B" w:rsidRDefault="00C022E3">
      <w:pPr>
        <w:pStyle w:val="Heading1"/>
      </w:pPr>
      <w:r w:rsidRPr="00EE370B">
        <w:t>2</w:t>
      </w:r>
      <w:r w:rsidRPr="00EE370B">
        <w:tab/>
        <w:t>References</w:t>
      </w:r>
    </w:p>
    <w:p w14:paraId="2806C97A" w14:textId="77777777" w:rsidR="00FA7684" w:rsidRDefault="006D7742" w:rsidP="00FA7684">
      <w:pPr>
        <w:pStyle w:val="Reference"/>
      </w:pPr>
      <w:bookmarkStart w:id="1" w:name="_Hlk83628987"/>
      <w:r w:rsidRPr="00EE370B">
        <w:t>[1]</w:t>
      </w:r>
      <w:r w:rsidRPr="00EE370B">
        <w:tab/>
      </w:r>
      <w:r w:rsidRPr="00EE370B">
        <w:tab/>
        <w:t>3GPP TR 28.82</w:t>
      </w:r>
      <w:r w:rsidR="003E2E07">
        <w:t>7</w:t>
      </w:r>
      <w:r w:rsidRPr="00EE370B">
        <w:t>: "</w:t>
      </w:r>
      <w:r w:rsidR="003E2E07" w:rsidRPr="003E2E07">
        <w:t>Study on 5G charging for additional roaming scenarios and actors</w:t>
      </w:r>
      <w:r w:rsidRPr="00EE370B">
        <w:t>"</w:t>
      </w:r>
    </w:p>
    <w:bookmarkEnd w:id="1"/>
    <w:p w14:paraId="3E74C082" w14:textId="77777777" w:rsidR="00C022E3" w:rsidRPr="00EE370B" w:rsidRDefault="00C022E3">
      <w:pPr>
        <w:pStyle w:val="Heading1"/>
      </w:pPr>
      <w:r w:rsidRPr="00EE370B">
        <w:t>3</w:t>
      </w:r>
      <w:r w:rsidRPr="00EE370B">
        <w:tab/>
        <w:t>Rationale</w:t>
      </w:r>
    </w:p>
    <w:p w14:paraId="01FA3E5C" w14:textId="00CBC8B7" w:rsidR="00AB42A1" w:rsidRPr="00EE370B" w:rsidRDefault="003C3C7C">
      <w:pPr>
        <w:rPr>
          <w:iCs/>
        </w:rPr>
      </w:pPr>
      <w:r>
        <w:rPr>
          <w:iCs/>
        </w:rPr>
        <w:t>Updating the con</w:t>
      </w:r>
      <w:r w:rsidR="006876C5">
        <w:rPr>
          <w:iCs/>
        </w:rPr>
        <w:t xml:space="preserve">clusion for </w:t>
      </w:r>
      <w:r w:rsidR="00E5003E">
        <w:rPr>
          <w:iCs/>
        </w:rPr>
        <w:t>the s</w:t>
      </w:r>
      <w:r w:rsidR="00E5003E" w:rsidRPr="00E5003E">
        <w:rPr>
          <w:iCs/>
        </w:rPr>
        <w:t>tudy on 5G charging for additional roaming scenarios and actors</w:t>
      </w:r>
      <w:r w:rsidR="00DE6989">
        <w:rPr>
          <w:iCs/>
        </w:rPr>
        <w:t>.</w:t>
      </w:r>
    </w:p>
    <w:p w14:paraId="3D27A6BD" w14:textId="77777777" w:rsidR="00C022E3" w:rsidRPr="00EE370B" w:rsidRDefault="00C022E3">
      <w:pPr>
        <w:pStyle w:val="Heading1"/>
      </w:pPr>
      <w:r w:rsidRPr="00EE370B">
        <w:t>4</w:t>
      </w:r>
      <w:r w:rsidRPr="00EE370B">
        <w:tab/>
        <w:t>Detailed proposal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A3116" w:rsidRPr="00EE370B" w14:paraId="36A8D090" w14:textId="77777777" w:rsidTr="0045565A">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353468E4" w14:textId="77777777" w:rsidR="001A3116" w:rsidRPr="00EE370B" w:rsidRDefault="001A3116" w:rsidP="0045565A">
            <w:pPr>
              <w:jc w:val="center"/>
              <w:rPr>
                <w:rFonts w:ascii="Arial" w:hAnsi="Arial" w:cs="Arial"/>
                <w:b/>
                <w:bCs/>
                <w:sz w:val="28"/>
                <w:szCs w:val="28"/>
              </w:rPr>
            </w:pPr>
            <w:r w:rsidRPr="00EE370B">
              <w:rPr>
                <w:rFonts w:ascii="Arial" w:hAnsi="Arial" w:cs="Arial"/>
                <w:b/>
                <w:bCs/>
                <w:sz w:val="28"/>
                <w:szCs w:val="28"/>
              </w:rPr>
              <w:t>First change</w:t>
            </w:r>
          </w:p>
        </w:tc>
      </w:tr>
    </w:tbl>
    <w:p w14:paraId="753762EC" w14:textId="77777777" w:rsidR="002A2667" w:rsidRDefault="002A2667" w:rsidP="002A2667">
      <w:bookmarkStart w:id="2" w:name="_Toc104192424"/>
      <w:bookmarkStart w:id="3" w:name="_Toc104192704"/>
    </w:p>
    <w:p w14:paraId="18713979" w14:textId="77777777" w:rsidR="004B1DC2" w:rsidRPr="0031797A" w:rsidRDefault="004B1DC2" w:rsidP="004B1DC2">
      <w:pPr>
        <w:pStyle w:val="Heading1"/>
      </w:pPr>
      <w:bookmarkStart w:id="4" w:name="_Toc72481594"/>
      <w:bookmarkStart w:id="5" w:name="_Toc85657421"/>
      <w:bookmarkStart w:id="6" w:name="_Toc104192444"/>
      <w:bookmarkStart w:id="7" w:name="_Toc129025081"/>
      <w:bookmarkStart w:id="8" w:name="_Toc129025041"/>
      <w:bookmarkEnd w:id="2"/>
      <w:bookmarkEnd w:id="3"/>
      <w:r w:rsidRPr="0031797A">
        <w:t>8</w:t>
      </w:r>
      <w:r w:rsidRPr="0031797A">
        <w:tab/>
        <w:t>Conclusions and recommendations</w:t>
      </w:r>
      <w:bookmarkEnd w:id="4"/>
      <w:bookmarkEnd w:id="5"/>
      <w:bookmarkEnd w:id="6"/>
      <w:bookmarkEnd w:id="7"/>
    </w:p>
    <w:p w14:paraId="4AB69C0A" w14:textId="77777777" w:rsidR="004B1DC2" w:rsidRDefault="004B1DC2" w:rsidP="004B1DC2">
      <w:pPr>
        <w:rPr>
          <w:iCs/>
        </w:rPr>
      </w:pPr>
      <w:r w:rsidRPr="00450655">
        <w:rPr>
          <w:iCs/>
        </w:rPr>
        <w:t xml:space="preserve">Local </w:t>
      </w:r>
      <w:r>
        <w:rPr>
          <w:iCs/>
        </w:rPr>
        <w:t xml:space="preserve">Breakout has been present in the standards for a long time but a solution for charging has been missing until now. The deployment of Network Slices, </w:t>
      </w:r>
      <w:r w:rsidRPr="009973B8">
        <w:rPr>
          <w:iCs/>
        </w:rPr>
        <w:t>Edge Computing</w:t>
      </w:r>
      <w:r>
        <w:rPr>
          <w:iCs/>
        </w:rPr>
        <w:t xml:space="preserve"> and different use cases that need local traffic routing have created the necessity of addressing all the gaps for deployments of local breakout. In this TR some use cases have been covered and some solutions provided. </w:t>
      </w:r>
    </w:p>
    <w:p w14:paraId="5A8D179A" w14:textId="77777777" w:rsidR="004B1DC2" w:rsidRDefault="004B1DC2" w:rsidP="004B1DC2">
      <w:pPr>
        <w:rPr>
          <w:ins w:id="9" w:author="Ericsson" w:date="2023-04-04T06:02:00Z"/>
          <w:iCs/>
        </w:rPr>
      </w:pPr>
      <w:r w:rsidRPr="002B65CC">
        <w:rPr>
          <w:iCs/>
        </w:rPr>
        <w:t xml:space="preserve">Considering the different solutions to the use cases, the solutions where the SMF communicates with both the </w:t>
      </w:r>
      <w:r>
        <w:rPr>
          <w:iCs/>
        </w:rPr>
        <w:t>V-CHF</w:t>
      </w:r>
      <w:r w:rsidRPr="002B65CC">
        <w:rPr>
          <w:iCs/>
        </w:rPr>
        <w:t xml:space="preserve"> and </w:t>
      </w:r>
      <w:r>
        <w:rPr>
          <w:iCs/>
        </w:rPr>
        <w:t>H-CHF</w:t>
      </w:r>
      <w:r w:rsidRPr="002B65CC">
        <w:rPr>
          <w:iCs/>
        </w:rPr>
        <w:t xml:space="preserve"> at the same point in time i.e., solutions </w:t>
      </w:r>
      <w:r>
        <w:rPr>
          <w:iCs/>
        </w:rPr>
        <w:t>#</w:t>
      </w:r>
      <w:r w:rsidRPr="002B65CC">
        <w:rPr>
          <w:iCs/>
        </w:rPr>
        <w:t xml:space="preserve">2.2 (Visited NF (CTF) communicating with both H-CHF and V-CHF) and </w:t>
      </w:r>
      <w:r>
        <w:rPr>
          <w:iCs/>
        </w:rPr>
        <w:t>#4.1</w:t>
      </w:r>
      <w:r w:rsidRPr="002B65CC">
        <w:rPr>
          <w:iCs/>
        </w:rPr>
        <w:t xml:space="preserve"> (Additional actor has CHF and does retail charging), are preferred. This since these are the only solution that can be included in the time frame of Rel-17 and that covers the needed requirements. The focus for the specified solution will be to limit and minimize the impact on and to the CHF and SMF.</w:t>
      </w:r>
    </w:p>
    <w:p w14:paraId="6AD8C17E" w14:textId="16E1A06D" w:rsidR="00F45E41" w:rsidRDefault="001C0ECD" w:rsidP="004B1DC2">
      <w:pPr>
        <w:rPr>
          <w:ins w:id="10" w:author="Ericsson" w:date="2023-04-04T05:54:00Z"/>
          <w:iCs/>
        </w:rPr>
      </w:pPr>
      <w:ins w:id="11" w:author="Ericsson" w:date="2023-04-04T06:02:00Z">
        <w:r>
          <w:rPr>
            <w:iCs/>
          </w:rPr>
          <w:t>Allowing</w:t>
        </w:r>
        <w:r w:rsidR="00F45E41">
          <w:rPr>
            <w:iCs/>
          </w:rPr>
          <w:t xml:space="preserve"> the </w:t>
        </w:r>
        <w:r>
          <w:rPr>
            <w:iCs/>
          </w:rPr>
          <w:t>visited</w:t>
        </w:r>
        <w:r w:rsidR="00F45E41">
          <w:rPr>
            <w:iCs/>
          </w:rPr>
          <w:t xml:space="preserve"> MNO </w:t>
        </w:r>
        <w:r>
          <w:rPr>
            <w:iCs/>
          </w:rPr>
          <w:t>to support also CDR generation without needing to interact with the ho</w:t>
        </w:r>
      </w:ins>
      <w:ins w:id="12" w:author="Ericsson" w:date="2023-04-04T06:03:00Z">
        <w:r>
          <w:rPr>
            <w:iCs/>
          </w:rPr>
          <w:t xml:space="preserve">me MNO </w:t>
        </w:r>
        <w:r w:rsidR="00B97B55">
          <w:rPr>
            <w:iCs/>
          </w:rPr>
          <w:t>needs to be described i.e., solution</w:t>
        </w:r>
        <w:r w:rsidR="004071F4">
          <w:rPr>
            <w:iCs/>
          </w:rPr>
          <w:t xml:space="preserve">s #1.1, #1.2, and </w:t>
        </w:r>
      </w:ins>
      <w:ins w:id="13" w:author="Ericsson" w:date="2023-04-04T06:04:00Z">
        <w:r w:rsidR="008A305C">
          <w:rPr>
            <w:iCs/>
          </w:rPr>
          <w:t>#1.5.</w:t>
        </w:r>
      </w:ins>
      <w:ins w:id="14" w:author="Ericsson" w:date="2023-04-04T06:03:00Z">
        <w:r w:rsidR="00B97B55">
          <w:rPr>
            <w:iCs/>
          </w:rPr>
          <w:t xml:space="preserve"> </w:t>
        </w:r>
      </w:ins>
    </w:p>
    <w:p w14:paraId="00C13340" w14:textId="4B2FC88B" w:rsidR="00FE535A" w:rsidRDefault="00F45E41" w:rsidP="00FE535A">
      <w:pPr>
        <w:rPr>
          <w:ins w:id="15" w:author="Ericsson" w:date="2023-04-04T05:58:00Z"/>
          <w:iCs/>
        </w:rPr>
      </w:pPr>
      <w:ins w:id="16" w:author="Ericsson" w:date="2023-04-04T06:02:00Z">
        <w:r>
          <w:rPr>
            <w:iCs/>
          </w:rPr>
          <w:t>T</w:t>
        </w:r>
      </w:ins>
      <w:ins w:id="17" w:author="Ericsson" w:date="2023-04-04T05:54:00Z">
        <w:r w:rsidR="00FE535A">
          <w:rPr>
            <w:iCs/>
          </w:rPr>
          <w:t>he possibility to have CHF-to-CHF communication</w:t>
        </w:r>
      </w:ins>
      <w:ins w:id="18" w:author="Ericsson" w:date="2023-04-04T05:55:00Z">
        <w:r w:rsidR="009F138E">
          <w:rPr>
            <w:iCs/>
          </w:rPr>
          <w:t xml:space="preserve"> i.e., solution #2.1,</w:t>
        </w:r>
      </w:ins>
      <w:ins w:id="19" w:author="Ericsson" w:date="2023-04-04T05:54:00Z">
        <w:r w:rsidR="00FE535A">
          <w:rPr>
            <w:iCs/>
          </w:rPr>
          <w:t xml:space="preserve"> </w:t>
        </w:r>
        <w:del w:id="20" w:author="Ericsson v1" w:date="2023-04-20T02:19:00Z">
          <w:r w:rsidR="00FE535A" w:rsidDel="00EC471B">
            <w:rPr>
              <w:iCs/>
            </w:rPr>
            <w:delText xml:space="preserve">adds </w:delText>
          </w:r>
        </w:del>
      </w:ins>
      <w:ins w:id="21" w:author="Ericsson" w:date="2023-04-04T05:57:00Z">
        <w:del w:id="22" w:author="Ericsson v1" w:date="2023-04-20T02:19:00Z">
          <w:r w:rsidR="004D1C66" w:rsidDel="00EC471B">
            <w:rPr>
              <w:iCs/>
            </w:rPr>
            <w:delText>better</w:delText>
          </w:r>
        </w:del>
      </w:ins>
      <w:ins w:id="23" w:author="Ericsson" w:date="2023-04-04T05:54:00Z">
        <w:del w:id="24" w:author="Ericsson v1" w:date="2023-04-20T02:19:00Z">
          <w:r w:rsidR="00FE535A" w:rsidDel="00EC471B">
            <w:rPr>
              <w:iCs/>
            </w:rPr>
            <w:delText xml:space="preserve"> support for </w:delText>
          </w:r>
        </w:del>
      </w:ins>
      <w:ins w:id="25" w:author="Ericsson" w:date="2023-04-04T05:57:00Z">
        <w:del w:id="26" w:author="Ericsson v1" w:date="2023-04-20T02:19:00Z">
          <w:r w:rsidR="004D1C66" w:rsidDel="00EC471B">
            <w:rPr>
              <w:iCs/>
            </w:rPr>
            <w:delText>MV</w:delText>
          </w:r>
        </w:del>
      </w:ins>
      <w:ins w:id="27" w:author="Ericsson" w:date="2023-04-04T05:54:00Z">
        <w:del w:id="28" w:author="Ericsson v1" w:date="2023-04-20T02:19:00Z">
          <w:r w:rsidR="00FE535A" w:rsidDel="00EC471B">
            <w:rPr>
              <w:iCs/>
            </w:rPr>
            <w:delText xml:space="preserve">NO subscribers, </w:delText>
          </w:r>
        </w:del>
      </w:ins>
      <w:ins w:id="29" w:author="Ericsson" w:date="2023-04-04T05:55:00Z">
        <w:del w:id="30" w:author="Ericsson v1" w:date="2023-04-20T02:19:00Z">
          <w:r w:rsidR="009F138E" w:rsidDel="00EC471B">
            <w:rPr>
              <w:iCs/>
            </w:rPr>
            <w:delText>solution</w:delText>
          </w:r>
        </w:del>
      </w:ins>
      <w:ins w:id="31" w:author="Ericsson" w:date="2023-04-04T05:57:00Z">
        <w:del w:id="32" w:author="Ericsson v1" w:date="2023-04-20T02:19:00Z">
          <w:r w:rsidR="004D1C66" w:rsidDel="00EC471B">
            <w:rPr>
              <w:iCs/>
            </w:rPr>
            <w:delText xml:space="preserve">s </w:delText>
          </w:r>
        </w:del>
        <w:r w:rsidR="004D1C66">
          <w:rPr>
            <w:iCs/>
          </w:rPr>
          <w:t xml:space="preserve">#4.3 </w:t>
        </w:r>
      </w:ins>
      <w:ins w:id="33" w:author="Ericsson" w:date="2023-04-04T06:04:00Z">
        <w:r w:rsidR="008A305C">
          <w:rPr>
            <w:iCs/>
          </w:rPr>
          <w:t>and #</w:t>
        </w:r>
      </w:ins>
      <w:ins w:id="34" w:author="Ericsson" w:date="2023-04-04T05:55:00Z">
        <w:r w:rsidR="009F138E">
          <w:rPr>
            <w:iCs/>
          </w:rPr>
          <w:t>5.</w:t>
        </w:r>
        <w:r w:rsidR="007C2553">
          <w:rPr>
            <w:iCs/>
          </w:rPr>
          <w:t>1</w:t>
        </w:r>
        <w:del w:id="35" w:author="Ericsson v1" w:date="2023-04-20T02:21:00Z">
          <w:r w:rsidR="007C2553" w:rsidDel="008B1D67">
            <w:rPr>
              <w:iCs/>
            </w:rPr>
            <w:delText xml:space="preserve">, </w:delText>
          </w:r>
        </w:del>
      </w:ins>
      <w:ins w:id="36" w:author="Ericsson" w:date="2023-04-04T05:54:00Z">
        <w:del w:id="37" w:author="Ericsson v1" w:date="2023-04-20T02:21:00Z">
          <w:r w:rsidR="00FE535A" w:rsidDel="008B1D67">
            <w:rPr>
              <w:iCs/>
            </w:rPr>
            <w:delText>and allows for more in</w:delText>
          </w:r>
        </w:del>
      </w:ins>
      <w:ins w:id="38" w:author="Ericsson" w:date="2023-04-04T05:55:00Z">
        <w:del w:id="39" w:author="Ericsson v1" w:date="2023-04-20T02:21:00Z">
          <w:r w:rsidR="00FE535A" w:rsidDel="008B1D67">
            <w:rPr>
              <w:iCs/>
            </w:rPr>
            <w:delText>tegration possibilities</w:delText>
          </w:r>
        </w:del>
      </w:ins>
      <w:ins w:id="40" w:author="Ericsson" w:date="2023-04-04T05:54:00Z">
        <w:r w:rsidR="00FE535A" w:rsidRPr="002B65CC">
          <w:rPr>
            <w:iCs/>
          </w:rPr>
          <w:t>.</w:t>
        </w:r>
      </w:ins>
      <w:ins w:id="41" w:author="Ericsson" w:date="2023-04-04T05:56:00Z">
        <w:r w:rsidR="007C2553">
          <w:rPr>
            <w:iCs/>
          </w:rPr>
          <w:t xml:space="preserve"> Using the current Nchf_ConvergedCharging </w:t>
        </w:r>
        <w:r w:rsidR="00B71781">
          <w:rPr>
            <w:iCs/>
          </w:rPr>
          <w:t>service will minimize the impact on the V-SMF as well as the H-CHF</w:t>
        </w:r>
        <w:r w:rsidR="00CE42EB">
          <w:rPr>
            <w:iCs/>
          </w:rPr>
          <w:t xml:space="preserve"> i.e.</w:t>
        </w:r>
      </w:ins>
      <w:ins w:id="42" w:author="Ericsson" w:date="2023-04-04T05:57:00Z">
        <w:r w:rsidR="00CE42EB">
          <w:rPr>
            <w:iCs/>
          </w:rPr>
          <w:t xml:space="preserve">, </w:t>
        </w:r>
      </w:ins>
      <w:ins w:id="43" w:author="Ericsson" w:date="2023-04-04T05:56:00Z">
        <w:r w:rsidR="00CE42EB">
          <w:rPr>
            <w:iCs/>
          </w:rPr>
          <w:t>solution</w:t>
        </w:r>
      </w:ins>
      <w:ins w:id="44" w:author="Ericsson" w:date="2023-04-04T05:57:00Z">
        <w:r w:rsidR="004D1C66">
          <w:rPr>
            <w:iCs/>
          </w:rPr>
          <w:t xml:space="preserve"> #2.6</w:t>
        </w:r>
      </w:ins>
      <w:ins w:id="45" w:author="Ericsson" w:date="2023-04-04T05:58:00Z">
        <w:r w:rsidR="004D1C66">
          <w:rPr>
            <w:iCs/>
          </w:rPr>
          <w:t>.</w:t>
        </w:r>
      </w:ins>
    </w:p>
    <w:p w14:paraId="2E5AA388" w14:textId="0A7C9518" w:rsidR="00E54124" w:rsidRPr="002B65CC" w:rsidRDefault="00E54124" w:rsidP="00FE535A">
      <w:pPr>
        <w:rPr>
          <w:ins w:id="46" w:author="Ericsson" w:date="2023-04-04T05:54:00Z"/>
          <w:iCs/>
        </w:rPr>
      </w:pPr>
      <w:ins w:id="47" w:author="Ericsson" w:date="2023-04-04T05:58:00Z">
        <w:r>
          <w:rPr>
            <w:iCs/>
          </w:rPr>
          <w:t>Allowing the update of Roamin</w:t>
        </w:r>
      </w:ins>
      <w:ins w:id="48" w:author="Ericsson" w:date="2023-04-04T05:59:00Z">
        <w:r>
          <w:rPr>
            <w:iCs/>
          </w:rPr>
          <w:t>g charging profile as well as its handling needs to be better</w:t>
        </w:r>
        <w:r w:rsidR="00543BAD">
          <w:rPr>
            <w:iCs/>
          </w:rPr>
          <w:t xml:space="preserve"> described, solutions </w:t>
        </w:r>
      </w:ins>
      <w:ins w:id="49" w:author="Ericsson" w:date="2023-04-04T06:05:00Z">
        <w:r w:rsidR="00116C94">
          <w:rPr>
            <w:iCs/>
          </w:rPr>
          <w:t>#1.7,</w:t>
        </w:r>
        <w:r w:rsidR="004A7CEB">
          <w:rPr>
            <w:iCs/>
          </w:rPr>
          <w:t xml:space="preserve"> #1.8</w:t>
        </w:r>
      </w:ins>
      <w:ins w:id="50" w:author="Ericsson" w:date="2023-04-04T06:06:00Z">
        <w:r w:rsidR="00197695">
          <w:rPr>
            <w:iCs/>
          </w:rPr>
          <w:t>, #1.11, and</w:t>
        </w:r>
      </w:ins>
      <w:ins w:id="51" w:author="Ericsson" w:date="2023-04-04T06:05:00Z">
        <w:r w:rsidR="00116C94">
          <w:rPr>
            <w:iCs/>
          </w:rPr>
          <w:t xml:space="preserve"> </w:t>
        </w:r>
      </w:ins>
      <w:ins w:id="52" w:author="Ericsson" w:date="2023-04-04T05:59:00Z">
        <w:r w:rsidR="00C71B2A">
          <w:rPr>
            <w:iCs/>
          </w:rPr>
          <w:t>#2.12</w:t>
        </w:r>
      </w:ins>
      <w:ins w:id="53" w:author="Ericsson" w:date="2023-04-04T06:06:00Z">
        <w:r w:rsidR="00197695">
          <w:rPr>
            <w:iCs/>
          </w:rPr>
          <w:t>.</w:t>
        </w:r>
      </w:ins>
    </w:p>
    <w:p w14:paraId="71CF6554" w14:textId="135F6677" w:rsidR="004B1DC2" w:rsidRDefault="004B1DC2" w:rsidP="004B1DC2">
      <w:pPr>
        <w:pStyle w:val="EditorsNote"/>
      </w:pPr>
      <w:r w:rsidRPr="002B65CC">
        <w:t>Editor’s note: Other solutions may be added depending on further study.</w:t>
      </w:r>
    </w:p>
    <w:bookmarkEnd w:id="8"/>
    <w:p w14:paraId="700E5806" w14:textId="77777777" w:rsidR="004B1DC2" w:rsidRDefault="004B1DC2" w:rsidP="00E356C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B4517" w:rsidRPr="00EE370B" w14:paraId="03EADAA8" w14:textId="77777777" w:rsidTr="0045565A">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2E51670B" w14:textId="77777777" w:rsidR="008B4517" w:rsidRPr="00EE370B" w:rsidRDefault="008B4517" w:rsidP="0045565A">
            <w:pPr>
              <w:jc w:val="center"/>
              <w:rPr>
                <w:rFonts w:ascii="Arial" w:hAnsi="Arial" w:cs="Arial"/>
                <w:b/>
                <w:bCs/>
                <w:sz w:val="28"/>
                <w:szCs w:val="28"/>
              </w:rPr>
            </w:pPr>
            <w:bookmarkStart w:id="54" w:name="clause4"/>
            <w:bookmarkEnd w:id="54"/>
            <w:r w:rsidRPr="00EE370B">
              <w:rPr>
                <w:rFonts w:ascii="Arial" w:hAnsi="Arial" w:cs="Arial"/>
                <w:b/>
                <w:bCs/>
                <w:sz w:val="28"/>
                <w:szCs w:val="28"/>
              </w:rPr>
              <w:t>End of changes</w:t>
            </w:r>
          </w:p>
        </w:tc>
      </w:tr>
    </w:tbl>
    <w:p w14:paraId="63D30159" w14:textId="77777777" w:rsidR="008B4517" w:rsidRPr="00EE370B" w:rsidRDefault="008B4517" w:rsidP="008B4517">
      <w:pPr>
        <w:rPr>
          <w:iCs/>
        </w:rPr>
      </w:pPr>
    </w:p>
    <w:sectPr w:rsidR="008B4517" w:rsidRPr="00EE370B">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8EEC9" w14:textId="77777777" w:rsidR="00CA4EBB" w:rsidRDefault="00CA4EBB">
      <w:r>
        <w:separator/>
      </w:r>
    </w:p>
  </w:endnote>
  <w:endnote w:type="continuationSeparator" w:id="0">
    <w:p w14:paraId="5C5537E4" w14:textId="77777777" w:rsidR="00CA4EBB" w:rsidRDefault="00CA4EBB">
      <w:r>
        <w:continuationSeparator/>
      </w:r>
    </w:p>
  </w:endnote>
  <w:endnote w:type="continuationNotice" w:id="1">
    <w:p w14:paraId="67675404" w14:textId="77777777" w:rsidR="00CA4EBB" w:rsidRDefault="00CA4EB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64A94" w14:textId="77777777" w:rsidR="00CA4EBB" w:rsidRDefault="00CA4EBB">
      <w:r>
        <w:separator/>
      </w:r>
    </w:p>
  </w:footnote>
  <w:footnote w:type="continuationSeparator" w:id="0">
    <w:p w14:paraId="25A88877" w14:textId="77777777" w:rsidR="00CA4EBB" w:rsidRDefault="00CA4EBB">
      <w:r>
        <w:continuationSeparator/>
      </w:r>
    </w:p>
  </w:footnote>
  <w:footnote w:type="continuationNotice" w:id="1">
    <w:p w14:paraId="73947CA3" w14:textId="77777777" w:rsidR="00CA4EBB" w:rsidRDefault="00CA4EB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1700280837">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97022860">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450859045">
    <w:abstractNumId w:val="10"/>
  </w:num>
  <w:num w:numId="4" w16cid:durableId="1367296123">
    <w:abstractNumId w:val="13"/>
  </w:num>
  <w:num w:numId="5" w16cid:durableId="1246307212">
    <w:abstractNumId w:val="12"/>
  </w:num>
  <w:num w:numId="6" w16cid:durableId="409623969">
    <w:abstractNumId w:val="8"/>
  </w:num>
  <w:num w:numId="7" w16cid:durableId="1741051559">
    <w:abstractNumId w:val="9"/>
  </w:num>
  <w:num w:numId="8" w16cid:durableId="912083191">
    <w:abstractNumId w:val="17"/>
  </w:num>
  <w:num w:numId="9" w16cid:durableId="797575306">
    <w:abstractNumId w:val="15"/>
  </w:num>
  <w:num w:numId="10" w16cid:durableId="1676299933">
    <w:abstractNumId w:val="16"/>
  </w:num>
  <w:num w:numId="11" w16cid:durableId="501774814">
    <w:abstractNumId w:val="11"/>
  </w:num>
  <w:num w:numId="12" w16cid:durableId="1887063652">
    <w:abstractNumId w:val="14"/>
  </w:num>
  <w:num w:numId="13" w16cid:durableId="266082610">
    <w:abstractNumId w:val="6"/>
  </w:num>
  <w:num w:numId="14" w16cid:durableId="1012682094">
    <w:abstractNumId w:val="4"/>
  </w:num>
  <w:num w:numId="15" w16cid:durableId="1401441780">
    <w:abstractNumId w:val="3"/>
  </w:num>
  <w:num w:numId="16" w16cid:durableId="1772159569">
    <w:abstractNumId w:val="2"/>
  </w:num>
  <w:num w:numId="17" w16cid:durableId="510342795">
    <w:abstractNumId w:val="1"/>
  </w:num>
  <w:num w:numId="18" w16cid:durableId="294026727">
    <w:abstractNumId w:val="5"/>
  </w:num>
  <w:num w:numId="19" w16cid:durableId="62262058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Ericsson v1">
    <w15:presenceInfo w15:providerId="None" w15:userId="Ericsson 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06"/>
  <w:doNotDisplayPageBoundaries/>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E"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30155"/>
    <w:rsid w:val="00002EC7"/>
    <w:rsid w:val="00012515"/>
    <w:rsid w:val="00017BED"/>
    <w:rsid w:val="00023414"/>
    <w:rsid w:val="00033399"/>
    <w:rsid w:val="00044477"/>
    <w:rsid w:val="0004578B"/>
    <w:rsid w:val="00046F8E"/>
    <w:rsid w:val="00050843"/>
    <w:rsid w:val="00052F4F"/>
    <w:rsid w:val="00053791"/>
    <w:rsid w:val="000558EA"/>
    <w:rsid w:val="000609A8"/>
    <w:rsid w:val="000625F7"/>
    <w:rsid w:val="000659A7"/>
    <w:rsid w:val="000718E3"/>
    <w:rsid w:val="000724AD"/>
    <w:rsid w:val="00074722"/>
    <w:rsid w:val="0007576D"/>
    <w:rsid w:val="000819D8"/>
    <w:rsid w:val="00081D64"/>
    <w:rsid w:val="0008247C"/>
    <w:rsid w:val="00084BDD"/>
    <w:rsid w:val="00085B3E"/>
    <w:rsid w:val="00085F2C"/>
    <w:rsid w:val="00087084"/>
    <w:rsid w:val="00087D41"/>
    <w:rsid w:val="000934A6"/>
    <w:rsid w:val="00093589"/>
    <w:rsid w:val="00093878"/>
    <w:rsid w:val="00096C8F"/>
    <w:rsid w:val="000A00C1"/>
    <w:rsid w:val="000A0EF3"/>
    <w:rsid w:val="000A2C6C"/>
    <w:rsid w:val="000A2CD6"/>
    <w:rsid w:val="000A4660"/>
    <w:rsid w:val="000A607F"/>
    <w:rsid w:val="000B1D1C"/>
    <w:rsid w:val="000B2CB7"/>
    <w:rsid w:val="000B400D"/>
    <w:rsid w:val="000C2F8A"/>
    <w:rsid w:val="000C4119"/>
    <w:rsid w:val="000C5D23"/>
    <w:rsid w:val="000C5FD5"/>
    <w:rsid w:val="000D1B5B"/>
    <w:rsid w:val="000D21B9"/>
    <w:rsid w:val="000D263E"/>
    <w:rsid w:val="000E7E9D"/>
    <w:rsid w:val="00100226"/>
    <w:rsid w:val="00100AEA"/>
    <w:rsid w:val="0010401F"/>
    <w:rsid w:val="00105D83"/>
    <w:rsid w:val="0010665D"/>
    <w:rsid w:val="0011001C"/>
    <w:rsid w:val="001106D7"/>
    <w:rsid w:val="00111FE5"/>
    <w:rsid w:val="00114503"/>
    <w:rsid w:val="00116C94"/>
    <w:rsid w:val="001217DA"/>
    <w:rsid w:val="00123119"/>
    <w:rsid w:val="00127316"/>
    <w:rsid w:val="00134287"/>
    <w:rsid w:val="00137DA0"/>
    <w:rsid w:val="00151468"/>
    <w:rsid w:val="00155D0B"/>
    <w:rsid w:val="0016187F"/>
    <w:rsid w:val="001630FC"/>
    <w:rsid w:val="00163204"/>
    <w:rsid w:val="0016601C"/>
    <w:rsid w:val="0016777E"/>
    <w:rsid w:val="001678DF"/>
    <w:rsid w:val="00170495"/>
    <w:rsid w:val="00173FA3"/>
    <w:rsid w:val="001759FB"/>
    <w:rsid w:val="001778E9"/>
    <w:rsid w:val="001804B0"/>
    <w:rsid w:val="00181067"/>
    <w:rsid w:val="00184B6F"/>
    <w:rsid w:val="001861E5"/>
    <w:rsid w:val="00191BA1"/>
    <w:rsid w:val="00193A3A"/>
    <w:rsid w:val="00196640"/>
    <w:rsid w:val="00197695"/>
    <w:rsid w:val="001A1DBD"/>
    <w:rsid w:val="001A3116"/>
    <w:rsid w:val="001A672C"/>
    <w:rsid w:val="001B1652"/>
    <w:rsid w:val="001B16E3"/>
    <w:rsid w:val="001B49CE"/>
    <w:rsid w:val="001C0ECD"/>
    <w:rsid w:val="001C3EC8"/>
    <w:rsid w:val="001D2BD4"/>
    <w:rsid w:val="001D3740"/>
    <w:rsid w:val="001D507D"/>
    <w:rsid w:val="001D55C9"/>
    <w:rsid w:val="001D6911"/>
    <w:rsid w:val="001D6CAB"/>
    <w:rsid w:val="001D7478"/>
    <w:rsid w:val="001E1AE2"/>
    <w:rsid w:val="001E37A3"/>
    <w:rsid w:val="001E63D8"/>
    <w:rsid w:val="001E69BA"/>
    <w:rsid w:val="001E6C74"/>
    <w:rsid w:val="00201947"/>
    <w:rsid w:val="002027A7"/>
    <w:rsid w:val="0020395B"/>
    <w:rsid w:val="002062C0"/>
    <w:rsid w:val="0020675D"/>
    <w:rsid w:val="00206D13"/>
    <w:rsid w:val="00211BDF"/>
    <w:rsid w:val="00213829"/>
    <w:rsid w:val="00215130"/>
    <w:rsid w:val="00222C81"/>
    <w:rsid w:val="0022390D"/>
    <w:rsid w:val="00224341"/>
    <w:rsid w:val="00230002"/>
    <w:rsid w:val="00231AA9"/>
    <w:rsid w:val="00240834"/>
    <w:rsid w:val="0024294D"/>
    <w:rsid w:val="00242C9F"/>
    <w:rsid w:val="00244C9A"/>
    <w:rsid w:val="00245EE0"/>
    <w:rsid w:val="00246033"/>
    <w:rsid w:val="002500DA"/>
    <w:rsid w:val="00250405"/>
    <w:rsid w:val="00252DDC"/>
    <w:rsid w:val="00254010"/>
    <w:rsid w:val="002664C9"/>
    <w:rsid w:val="00270B45"/>
    <w:rsid w:val="00274625"/>
    <w:rsid w:val="002A1857"/>
    <w:rsid w:val="002A2667"/>
    <w:rsid w:val="002A2DFA"/>
    <w:rsid w:val="002A424A"/>
    <w:rsid w:val="002A6B8C"/>
    <w:rsid w:val="002B0C1E"/>
    <w:rsid w:val="002B1D57"/>
    <w:rsid w:val="002B49FB"/>
    <w:rsid w:val="002B57D8"/>
    <w:rsid w:val="002C2968"/>
    <w:rsid w:val="002C2BDD"/>
    <w:rsid w:val="002C7CC9"/>
    <w:rsid w:val="002D0662"/>
    <w:rsid w:val="002D48D9"/>
    <w:rsid w:val="002D520E"/>
    <w:rsid w:val="002E6E3D"/>
    <w:rsid w:val="002E7D0D"/>
    <w:rsid w:val="002F0CFC"/>
    <w:rsid w:val="002F234F"/>
    <w:rsid w:val="002F274E"/>
    <w:rsid w:val="002F60D1"/>
    <w:rsid w:val="0030628A"/>
    <w:rsid w:val="00310665"/>
    <w:rsid w:val="003132D5"/>
    <w:rsid w:val="0031373A"/>
    <w:rsid w:val="003139F9"/>
    <w:rsid w:val="0031797A"/>
    <w:rsid w:val="00326300"/>
    <w:rsid w:val="00326C0B"/>
    <w:rsid w:val="003302A7"/>
    <w:rsid w:val="003315EF"/>
    <w:rsid w:val="0033422D"/>
    <w:rsid w:val="00337F9F"/>
    <w:rsid w:val="00344732"/>
    <w:rsid w:val="0035002E"/>
    <w:rsid w:val="00350210"/>
    <w:rsid w:val="0035122B"/>
    <w:rsid w:val="00351A3A"/>
    <w:rsid w:val="00352A79"/>
    <w:rsid w:val="00353451"/>
    <w:rsid w:val="0035548E"/>
    <w:rsid w:val="00367A97"/>
    <w:rsid w:val="00367D3A"/>
    <w:rsid w:val="00371032"/>
    <w:rsid w:val="003713B6"/>
    <w:rsid w:val="00371AD2"/>
    <w:rsid w:val="00371B44"/>
    <w:rsid w:val="00374F39"/>
    <w:rsid w:val="00384012"/>
    <w:rsid w:val="003923AF"/>
    <w:rsid w:val="0039589D"/>
    <w:rsid w:val="00396ED4"/>
    <w:rsid w:val="003A33CE"/>
    <w:rsid w:val="003A58F7"/>
    <w:rsid w:val="003B1077"/>
    <w:rsid w:val="003C122B"/>
    <w:rsid w:val="003C3BB1"/>
    <w:rsid w:val="003C3C7C"/>
    <w:rsid w:val="003C4C44"/>
    <w:rsid w:val="003C5A97"/>
    <w:rsid w:val="003C7AC7"/>
    <w:rsid w:val="003D14C5"/>
    <w:rsid w:val="003D498F"/>
    <w:rsid w:val="003D6978"/>
    <w:rsid w:val="003E1FC8"/>
    <w:rsid w:val="003E2E07"/>
    <w:rsid w:val="003E2F52"/>
    <w:rsid w:val="003F4B0C"/>
    <w:rsid w:val="003F52B2"/>
    <w:rsid w:val="003F5A9F"/>
    <w:rsid w:val="004071F4"/>
    <w:rsid w:val="00407443"/>
    <w:rsid w:val="00407A43"/>
    <w:rsid w:val="00415212"/>
    <w:rsid w:val="004222AC"/>
    <w:rsid w:val="00423C36"/>
    <w:rsid w:val="00424682"/>
    <w:rsid w:val="00433F93"/>
    <w:rsid w:val="00440414"/>
    <w:rsid w:val="00446207"/>
    <w:rsid w:val="0045066C"/>
    <w:rsid w:val="0045484C"/>
    <w:rsid w:val="00455625"/>
    <w:rsid w:val="0045565A"/>
    <w:rsid w:val="004560A8"/>
    <w:rsid w:val="0045777E"/>
    <w:rsid w:val="004663A8"/>
    <w:rsid w:val="004705A4"/>
    <w:rsid w:val="00473943"/>
    <w:rsid w:val="00474210"/>
    <w:rsid w:val="004748C9"/>
    <w:rsid w:val="00474B45"/>
    <w:rsid w:val="00477ACA"/>
    <w:rsid w:val="00477AD5"/>
    <w:rsid w:val="00485551"/>
    <w:rsid w:val="004856F7"/>
    <w:rsid w:val="00485E3C"/>
    <w:rsid w:val="00493C19"/>
    <w:rsid w:val="00497522"/>
    <w:rsid w:val="004A067A"/>
    <w:rsid w:val="004A7CEB"/>
    <w:rsid w:val="004B1DC2"/>
    <w:rsid w:val="004B4CF0"/>
    <w:rsid w:val="004B7D39"/>
    <w:rsid w:val="004C31D2"/>
    <w:rsid w:val="004C4516"/>
    <w:rsid w:val="004C6AE9"/>
    <w:rsid w:val="004D1C66"/>
    <w:rsid w:val="004D253C"/>
    <w:rsid w:val="004D2546"/>
    <w:rsid w:val="004D3286"/>
    <w:rsid w:val="004D55C2"/>
    <w:rsid w:val="004D67DE"/>
    <w:rsid w:val="004D6E02"/>
    <w:rsid w:val="004E1435"/>
    <w:rsid w:val="004E494B"/>
    <w:rsid w:val="004E5566"/>
    <w:rsid w:val="004E6FB9"/>
    <w:rsid w:val="004F0231"/>
    <w:rsid w:val="004F1F7F"/>
    <w:rsid w:val="004F2478"/>
    <w:rsid w:val="004F70D4"/>
    <w:rsid w:val="00503133"/>
    <w:rsid w:val="005047E3"/>
    <w:rsid w:val="0050717F"/>
    <w:rsid w:val="0051377E"/>
    <w:rsid w:val="00521131"/>
    <w:rsid w:val="00522B01"/>
    <w:rsid w:val="0052405E"/>
    <w:rsid w:val="00526B41"/>
    <w:rsid w:val="00535CEA"/>
    <w:rsid w:val="00535DC2"/>
    <w:rsid w:val="005410F6"/>
    <w:rsid w:val="00543BAD"/>
    <w:rsid w:val="005447BC"/>
    <w:rsid w:val="005508F0"/>
    <w:rsid w:val="00551467"/>
    <w:rsid w:val="005544EC"/>
    <w:rsid w:val="00557174"/>
    <w:rsid w:val="0056064B"/>
    <w:rsid w:val="005664AF"/>
    <w:rsid w:val="005729C4"/>
    <w:rsid w:val="005770D0"/>
    <w:rsid w:val="005813F6"/>
    <w:rsid w:val="00591A19"/>
    <w:rsid w:val="0059227B"/>
    <w:rsid w:val="00597A2E"/>
    <w:rsid w:val="005A0133"/>
    <w:rsid w:val="005A054E"/>
    <w:rsid w:val="005A174B"/>
    <w:rsid w:val="005A4BBD"/>
    <w:rsid w:val="005B0966"/>
    <w:rsid w:val="005B1822"/>
    <w:rsid w:val="005B235C"/>
    <w:rsid w:val="005B2EC6"/>
    <w:rsid w:val="005B795D"/>
    <w:rsid w:val="005C3EC2"/>
    <w:rsid w:val="005C4CB2"/>
    <w:rsid w:val="005D3D20"/>
    <w:rsid w:val="005D638F"/>
    <w:rsid w:val="005E178C"/>
    <w:rsid w:val="005F0FC7"/>
    <w:rsid w:val="005F103E"/>
    <w:rsid w:val="005F47EE"/>
    <w:rsid w:val="005F5887"/>
    <w:rsid w:val="005F68A6"/>
    <w:rsid w:val="006036E5"/>
    <w:rsid w:val="00605F58"/>
    <w:rsid w:val="006102D4"/>
    <w:rsid w:val="00613820"/>
    <w:rsid w:val="0061460F"/>
    <w:rsid w:val="00617A23"/>
    <w:rsid w:val="0062473E"/>
    <w:rsid w:val="00626007"/>
    <w:rsid w:val="00627454"/>
    <w:rsid w:val="00631B0F"/>
    <w:rsid w:val="00631F4B"/>
    <w:rsid w:val="006359B0"/>
    <w:rsid w:val="00637707"/>
    <w:rsid w:val="0064329E"/>
    <w:rsid w:val="00644D22"/>
    <w:rsid w:val="00652248"/>
    <w:rsid w:val="00657400"/>
    <w:rsid w:val="00657B80"/>
    <w:rsid w:val="00671AC1"/>
    <w:rsid w:val="00675B3C"/>
    <w:rsid w:val="006776C4"/>
    <w:rsid w:val="00683DB8"/>
    <w:rsid w:val="006876C5"/>
    <w:rsid w:val="00690E64"/>
    <w:rsid w:val="00694F34"/>
    <w:rsid w:val="0069529E"/>
    <w:rsid w:val="006958F4"/>
    <w:rsid w:val="00695B4B"/>
    <w:rsid w:val="006A03FA"/>
    <w:rsid w:val="006A4DA6"/>
    <w:rsid w:val="006B0FAF"/>
    <w:rsid w:val="006B41FA"/>
    <w:rsid w:val="006B75C7"/>
    <w:rsid w:val="006B785A"/>
    <w:rsid w:val="006C000B"/>
    <w:rsid w:val="006C2465"/>
    <w:rsid w:val="006C3E87"/>
    <w:rsid w:val="006C454D"/>
    <w:rsid w:val="006C7F1A"/>
    <w:rsid w:val="006D340A"/>
    <w:rsid w:val="006D4862"/>
    <w:rsid w:val="006D54DE"/>
    <w:rsid w:val="006D7742"/>
    <w:rsid w:val="006E068C"/>
    <w:rsid w:val="006E0909"/>
    <w:rsid w:val="006E3A6F"/>
    <w:rsid w:val="006E4A7C"/>
    <w:rsid w:val="006E5383"/>
    <w:rsid w:val="006E77F6"/>
    <w:rsid w:val="006F0DC1"/>
    <w:rsid w:val="00704238"/>
    <w:rsid w:val="00705442"/>
    <w:rsid w:val="00706E79"/>
    <w:rsid w:val="00710352"/>
    <w:rsid w:val="00712189"/>
    <w:rsid w:val="00720B46"/>
    <w:rsid w:val="00721478"/>
    <w:rsid w:val="00736ADB"/>
    <w:rsid w:val="00743617"/>
    <w:rsid w:val="0074526A"/>
    <w:rsid w:val="007460FB"/>
    <w:rsid w:val="007511EA"/>
    <w:rsid w:val="00754A94"/>
    <w:rsid w:val="00760BB0"/>
    <w:rsid w:val="0076157A"/>
    <w:rsid w:val="00761A01"/>
    <w:rsid w:val="00770550"/>
    <w:rsid w:val="00772BBA"/>
    <w:rsid w:val="00772D92"/>
    <w:rsid w:val="0077331B"/>
    <w:rsid w:val="0078724A"/>
    <w:rsid w:val="00787AAF"/>
    <w:rsid w:val="0079000B"/>
    <w:rsid w:val="007915A5"/>
    <w:rsid w:val="00791C56"/>
    <w:rsid w:val="00792331"/>
    <w:rsid w:val="00794471"/>
    <w:rsid w:val="0079583C"/>
    <w:rsid w:val="007A0AB6"/>
    <w:rsid w:val="007B7EBA"/>
    <w:rsid w:val="007C0A2D"/>
    <w:rsid w:val="007C24B0"/>
    <w:rsid w:val="007C2553"/>
    <w:rsid w:val="007C27B0"/>
    <w:rsid w:val="007C70C4"/>
    <w:rsid w:val="007D510F"/>
    <w:rsid w:val="007E0FFA"/>
    <w:rsid w:val="007F0CB6"/>
    <w:rsid w:val="007F1599"/>
    <w:rsid w:val="007F1C04"/>
    <w:rsid w:val="007F300B"/>
    <w:rsid w:val="008014C3"/>
    <w:rsid w:val="00803CE9"/>
    <w:rsid w:val="008101F2"/>
    <w:rsid w:val="00812739"/>
    <w:rsid w:val="00816975"/>
    <w:rsid w:val="008169EE"/>
    <w:rsid w:val="008234B5"/>
    <w:rsid w:val="008252D6"/>
    <w:rsid w:val="00826971"/>
    <w:rsid w:val="0082712F"/>
    <w:rsid w:val="00827E57"/>
    <w:rsid w:val="00831147"/>
    <w:rsid w:val="008320A5"/>
    <w:rsid w:val="00832C87"/>
    <w:rsid w:val="00833D50"/>
    <w:rsid w:val="00834AFC"/>
    <w:rsid w:val="008413BB"/>
    <w:rsid w:val="00841556"/>
    <w:rsid w:val="00841A9D"/>
    <w:rsid w:val="008501E8"/>
    <w:rsid w:val="00870F63"/>
    <w:rsid w:val="00872B1E"/>
    <w:rsid w:val="00876B9A"/>
    <w:rsid w:val="0088269D"/>
    <w:rsid w:val="00884AFE"/>
    <w:rsid w:val="00885724"/>
    <w:rsid w:val="00885FEE"/>
    <w:rsid w:val="00886BC8"/>
    <w:rsid w:val="00890CDA"/>
    <w:rsid w:val="008935BE"/>
    <w:rsid w:val="00897C04"/>
    <w:rsid w:val="008A2F7D"/>
    <w:rsid w:val="008A305C"/>
    <w:rsid w:val="008B0118"/>
    <w:rsid w:val="008B0248"/>
    <w:rsid w:val="008B0407"/>
    <w:rsid w:val="008B1D67"/>
    <w:rsid w:val="008B4517"/>
    <w:rsid w:val="008B6569"/>
    <w:rsid w:val="008B6D90"/>
    <w:rsid w:val="008C0D60"/>
    <w:rsid w:val="008C1C3C"/>
    <w:rsid w:val="008C2C36"/>
    <w:rsid w:val="008C4A05"/>
    <w:rsid w:val="008C681A"/>
    <w:rsid w:val="008D0894"/>
    <w:rsid w:val="008D3FFF"/>
    <w:rsid w:val="008D5AEF"/>
    <w:rsid w:val="008D67CE"/>
    <w:rsid w:val="008E0070"/>
    <w:rsid w:val="008E38F4"/>
    <w:rsid w:val="008F2F94"/>
    <w:rsid w:val="008F5F33"/>
    <w:rsid w:val="00907B77"/>
    <w:rsid w:val="00917521"/>
    <w:rsid w:val="00920042"/>
    <w:rsid w:val="0092618B"/>
    <w:rsid w:val="00926ABD"/>
    <w:rsid w:val="00927336"/>
    <w:rsid w:val="00931C87"/>
    <w:rsid w:val="009322F3"/>
    <w:rsid w:val="009340E8"/>
    <w:rsid w:val="00934240"/>
    <w:rsid w:val="00937DC5"/>
    <w:rsid w:val="00941319"/>
    <w:rsid w:val="00942F96"/>
    <w:rsid w:val="00947F4E"/>
    <w:rsid w:val="00950A03"/>
    <w:rsid w:val="009534B5"/>
    <w:rsid w:val="00955530"/>
    <w:rsid w:val="00956DD7"/>
    <w:rsid w:val="00957F90"/>
    <w:rsid w:val="00961175"/>
    <w:rsid w:val="00963CB7"/>
    <w:rsid w:val="00966D47"/>
    <w:rsid w:val="009674E0"/>
    <w:rsid w:val="00974903"/>
    <w:rsid w:val="009810DF"/>
    <w:rsid w:val="00982493"/>
    <w:rsid w:val="009838C8"/>
    <w:rsid w:val="009910B2"/>
    <w:rsid w:val="0099111A"/>
    <w:rsid w:val="0099444E"/>
    <w:rsid w:val="009952C2"/>
    <w:rsid w:val="00997A5F"/>
    <w:rsid w:val="009A03F1"/>
    <w:rsid w:val="009A16E0"/>
    <w:rsid w:val="009A31E6"/>
    <w:rsid w:val="009A34D2"/>
    <w:rsid w:val="009A36F9"/>
    <w:rsid w:val="009A4F5F"/>
    <w:rsid w:val="009A629F"/>
    <w:rsid w:val="009A7E43"/>
    <w:rsid w:val="009B0CE4"/>
    <w:rsid w:val="009B1158"/>
    <w:rsid w:val="009B2B73"/>
    <w:rsid w:val="009B38EC"/>
    <w:rsid w:val="009C0D45"/>
    <w:rsid w:val="009C0DED"/>
    <w:rsid w:val="009C578D"/>
    <w:rsid w:val="009D2212"/>
    <w:rsid w:val="009F06A1"/>
    <w:rsid w:val="009F138E"/>
    <w:rsid w:val="009F182F"/>
    <w:rsid w:val="009F1B84"/>
    <w:rsid w:val="009F46F1"/>
    <w:rsid w:val="009F5AB2"/>
    <w:rsid w:val="00A03FA3"/>
    <w:rsid w:val="00A06D6D"/>
    <w:rsid w:val="00A10107"/>
    <w:rsid w:val="00A15C7F"/>
    <w:rsid w:val="00A16974"/>
    <w:rsid w:val="00A1751A"/>
    <w:rsid w:val="00A227AD"/>
    <w:rsid w:val="00A24087"/>
    <w:rsid w:val="00A3073D"/>
    <w:rsid w:val="00A37D7F"/>
    <w:rsid w:val="00A4016A"/>
    <w:rsid w:val="00A40E59"/>
    <w:rsid w:val="00A4101C"/>
    <w:rsid w:val="00A445D8"/>
    <w:rsid w:val="00A4680C"/>
    <w:rsid w:val="00A55A8A"/>
    <w:rsid w:val="00A728BD"/>
    <w:rsid w:val="00A76D73"/>
    <w:rsid w:val="00A828C6"/>
    <w:rsid w:val="00A84A94"/>
    <w:rsid w:val="00A86DFB"/>
    <w:rsid w:val="00A86F72"/>
    <w:rsid w:val="00A92B21"/>
    <w:rsid w:val="00A93BD8"/>
    <w:rsid w:val="00AA0121"/>
    <w:rsid w:val="00AA0B5F"/>
    <w:rsid w:val="00AA15CD"/>
    <w:rsid w:val="00AA5F1C"/>
    <w:rsid w:val="00AA6A80"/>
    <w:rsid w:val="00AA795E"/>
    <w:rsid w:val="00AB0E22"/>
    <w:rsid w:val="00AB2729"/>
    <w:rsid w:val="00AB42A1"/>
    <w:rsid w:val="00AB5186"/>
    <w:rsid w:val="00AB53A5"/>
    <w:rsid w:val="00AC2738"/>
    <w:rsid w:val="00AC29C9"/>
    <w:rsid w:val="00AD0849"/>
    <w:rsid w:val="00AD1DAA"/>
    <w:rsid w:val="00AD21A5"/>
    <w:rsid w:val="00AD34D6"/>
    <w:rsid w:val="00AD3B7F"/>
    <w:rsid w:val="00AD4C25"/>
    <w:rsid w:val="00AE1176"/>
    <w:rsid w:val="00AE2377"/>
    <w:rsid w:val="00AE270C"/>
    <w:rsid w:val="00AE4183"/>
    <w:rsid w:val="00AE4527"/>
    <w:rsid w:val="00AF1E23"/>
    <w:rsid w:val="00AF3B50"/>
    <w:rsid w:val="00B01AFF"/>
    <w:rsid w:val="00B02246"/>
    <w:rsid w:val="00B02B27"/>
    <w:rsid w:val="00B03A48"/>
    <w:rsid w:val="00B05CC7"/>
    <w:rsid w:val="00B07DAC"/>
    <w:rsid w:val="00B13FEB"/>
    <w:rsid w:val="00B1750D"/>
    <w:rsid w:val="00B203BC"/>
    <w:rsid w:val="00B27E39"/>
    <w:rsid w:val="00B34B8E"/>
    <w:rsid w:val="00B350D8"/>
    <w:rsid w:val="00B3513A"/>
    <w:rsid w:val="00B519A9"/>
    <w:rsid w:val="00B56C1B"/>
    <w:rsid w:val="00B610E5"/>
    <w:rsid w:val="00B62EEB"/>
    <w:rsid w:val="00B630B9"/>
    <w:rsid w:val="00B668E9"/>
    <w:rsid w:val="00B71781"/>
    <w:rsid w:val="00B72E37"/>
    <w:rsid w:val="00B765FB"/>
    <w:rsid w:val="00B879F0"/>
    <w:rsid w:val="00B95040"/>
    <w:rsid w:val="00B96540"/>
    <w:rsid w:val="00B97B55"/>
    <w:rsid w:val="00BA14D6"/>
    <w:rsid w:val="00BA457C"/>
    <w:rsid w:val="00BB6AA6"/>
    <w:rsid w:val="00BB7C5C"/>
    <w:rsid w:val="00BC35AB"/>
    <w:rsid w:val="00BC6CEF"/>
    <w:rsid w:val="00BC716D"/>
    <w:rsid w:val="00BD0299"/>
    <w:rsid w:val="00BD4D7D"/>
    <w:rsid w:val="00BD59C3"/>
    <w:rsid w:val="00BD7300"/>
    <w:rsid w:val="00BE085D"/>
    <w:rsid w:val="00BE3362"/>
    <w:rsid w:val="00BE3D0A"/>
    <w:rsid w:val="00BE57E1"/>
    <w:rsid w:val="00BE62CC"/>
    <w:rsid w:val="00BE6EAC"/>
    <w:rsid w:val="00BE736B"/>
    <w:rsid w:val="00C01224"/>
    <w:rsid w:val="00C022E3"/>
    <w:rsid w:val="00C05700"/>
    <w:rsid w:val="00C05CC5"/>
    <w:rsid w:val="00C105C7"/>
    <w:rsid w:val="00C10A49"/>
    <w:rsid w:val="00C11A33"/>
    <w:rsid w:val="00C11E8F"/>
    <w:rsid w:val="00C17453"/>
    <w:rsid w:val="00C22E35"/>
    <w:rsid w:val="00C33F00"/>
    <w:rsid w:val="00C41B5E"/>
    <w:rsid w:val="00C43675"/>
    <w:rsid w:val="00C4712D"/>
    <w:rsid w:val="00C47234"/>
    <w:rsid w:val="00C47BE4"/>
    <w:rsid w:val="00C50972"/>
    <w:rsid w:val="00C5099A"/>
    <w:rsid w:val="00C5289D"/>
    <w:rsid w:val="00C53134"/>
    <w:rsid w:val="00C54C32"/>
    <w:rsid w:val="00C5694F"/>
    <w:rsid w:val="00C608A0"/>
    <w:rsid w:val="00C61031"/>
    <w:rsid w:val="00C62C56"/>
    <w:rsid w:val="00C63DB1"/>
    <w:rsid w:val="00C63F40"/>
    <w:rsid w:val="00C652E8"/>
    <w:rsid w:val="00C71B2A"/>
    <w:rsid w:val="00C73ADC"/>
    <w:rsid w:val="00C83FE1"/>
    <w:rsid w:val="00C857F5"/>
    <w:rsid w:val="00C85B76"/>
    <w:rsid w:val="00C8754D"/>
    <w:rsid w:val="00C94F55"/>
    <w:rsid w:val="00C95576"/>
    <w:rsid w:val="00C97C68"/>
    <w:rsid w:val="00CA0867"/>
    <w:rsid w:val="00CA0B43"/>
    <w:rsid w:val="00CA4EBB"/>
    <w:rsid w:val="00CA5F9B"/>
    <w:rsid w:val="00CA6B1C"/>
    <w:rsid w:val="00CA7D62"/>
    <w:rsid w:val="00CB07A8"/>
    <w:rsid w:val="00CB31A5"/>
    <w:rsid w:val="00CB31E8"/>
    <w:rsid w:val="00CB6275"/>
    <w:rsid w:val="00CB74D2"/>
    <w:rsid w:val="00CC6070"/>
    <w:rsid w:val="00CC67D7"/>
    <w:rsid w:val="00CD5261"/>
    <w:rsid w:val="00CD559B"/>
    <w:rsid w:val="00CD73EA"/>
    <w:rsid w:val="00CE16F6"/>
    <w:rsid w:val="00CE42EB"/>
    <w:rsid w:val="00CF073B"/>
    <w:rsid w:val="00CF08B9"/>
    <w:rsid w:val="00CF126D"/>
    <w:rsid w:val="00CF1BE3"/>
    <w:rsid w:val="00CF4425"/>
    <w:rsid w:val="00CF646C"/>
    <w:rsid w:val="00CF7D52"/>
    <w:rsid w:val="00D10070"/>
    <w:rsid w:val="00D167CE"/>
    <w:rsid w:val="00D20EDE"/>
    <w:rsid w:val="00D25BF8"/>
    <w:rsid w:val="00D41447"/>
    <w:rsid w:val="00D41606"/>
    <w:rsid w:val="00D437FF"/>
    <w:rsid w:val="00D464A0"/>
    <w:rsid w:val="00D47739"/>
    <w:rsid w:val="00D5130C"/>
    <w:rsid w:val="00D57284"/>
    <w:rsid w:val="00D60944"/>
    <w:rsid w:val="00D62265"/>
    <w:rsid w:val="00D724FF"/>
    <w:rsid w:val="00D73AC8"/>
    <w:rsid w:val="00D7779E"/>
    <w:rsid w:val="00D8158A"/>
    <w:rsid w:val="00D81FFB"/>
    <w:rsid w:val="00D8512E"/>
    <w:rsid w:val="00D90F85"/>
    <w:rsid w:val="00D92361"/>
    <w:rsid w:val="00D95223"/>
    <w:rsid w:val="00D95601"/>
    <w:rsid w:val="00DA1850"/>
    <w:rsid w:val="00DA1E58"/>
    <w:rsid w:val="00DA27CA"/>
    <w:rsid w:val="00DA654A"/>
    <w:rsid w:val="00DB035D"/>
    <w:rsid w:val="00DB0988"/>
    <w:rsid w:val="00DB4C94"/>
    <w:rsid w:val="00DB5B05"/>
    <w:rsid w:val="00DB5B50"/>
    <w:rsid w:val="00DB5B6B"/>
    <w:rsid w:val="00DB7D8B"/>
    <w:rsid w:val="00DD4607"/>
    <w:rsid w:val="00DE1EA7"/>
    <w:rsid w:val="00DE4EF2"/>
    <w:rsid w:val="00DE6989"/>
    <w:rsid w:val="00DF1F44"/>
    <w:rsid w:val="00DF2C0E"/>
    <w:rsid w:val="00DF4E52"/>
    <w:rsid w:val="00DF68E5"/>
    <w:rsid w:val="00E06FFB"/>
    <w:rsid w:val="00E13B82"/>
    <w:rsid w:val="00E21E24"/>
    <w:rsid w:val="00E259E4"/>
    <w:rsid w:val="00E30155"/>
    <w:rsid w:val="00E30587"/>
    <w:rsid w:val="00E31ED9"/>
    <w:rsid w:val="00E356CC"/>
    <w:rsid w:val="00E409C7"/>
    <w:rsid w:val="00E4330C"/>
    <w:rsid w:val="00E43AAE"/>
    <w:rsid w:val="00E44BA1"/>
    <w:rsid w:val="00E4750C"/>
    <w:rsid w:val="00E5003E"/>
    <w:rsid w:val="00E50FFA"/>
    <w:rsid w:val="00E5193A"/>
    <w:rsid w:val="00E54124"/>
    <w:rsid w:val="00E5548F"/>
    <w:rsid w:val="00E62FDD"/>
    <w:rsid w:val="00E6319A"/>
    <w:rsid w:val="00E665EE"/>
    <w:rsid w:val="00E66EB9"/>
    <w:rsid w:val="00E75136"/>
    <w:rsid w:val="00E80C5B"/>
    <w:rsid w:val="00E81A59"/>
    <w:rsid w:val="00E855DD"/>
    <w:rsid w:val="00E91FE1"/>
    <w:rsid w:val="00EA03E4"/>
    <w:rsid w:val="00EA4646"/>
    <w:rsid w:val="00EB23E5"/>
    <w:rsid w:val="00EC2918"/>
    <w:rsid w:val="00EC471B"/>
    <w:rsid w:val="00ED019A"/>
    <w:rsid w:val="00ED0E44"/>
    <w:rsid w:val="00ED1A2C"/>
    <w:rsid w:val="00ED3B03"/>
    <w:rsid w:val="00ED46BF"/>
    <w:rsid w:val="00ED4954"/>
    <w:rsid w:val="00ED7995"/>
    <w:rsid w:val="00EE0943"/>
    <w:rsid w:val="00EE2361"/>
    <w:rsid w:val="00EE33A2"/>
    <w:rsid w:val="00EE370B"/>
    <w:rsid w:val="00EE40BF"/>
    <w:rsid w:val="00EE48F7"/>
    <w:rsid w:val="00EF2B3D"/>
    <w:rsid w:val="00EF4500"/>
    <w:rsid w:val="00EF6A75"/>
    <w:rsid w:val="00EF70EA"/>
    <w:rsid w:val="00F0624F"/>
    <w:rsid w:val="00F064E2"/>
    <w:rsid w:val="00F125E1"/>
    <w:rsid w:val="00F12BA0"/>
    <w:rsid w:val="00F13CF6"/>
    <w:rsid w:val="00F204EE"/>
    <w:rsid w:val="00F21A28"/>
    <w:rsid w:val="00F21EAD"/>
    <w:rsid w:val="00F22F0B"/>
    <w:rsid w:val="00F24DE9"/>
    <w:rsid w:val="00F25535"/>
    <w:rsid w:val="00F25BB3"/>
    <w:rsid w:val="00F2728D"/>
    <w:rsid w:val="00F3204B"/>
    <w:rsid w:val="00F32800"/>
    <w:rsid w:val="00F32809"/>
    <w:rsid w:val="00F344C3"/>
    <w:rsid w:val="00F37204"/>
    <w:rsid w:val="00F372E4"/>
    <w:rsid w:val="00F45E41"/>
    <w:rsid w:val="00F47282"/>
    <w:rsid w:val="00F5045C"/>
    <w:rsid w:val="00F50574"/>
    <w:rsid w:val="00F538B7"/>
    <w:rsid w:val="00F66E3D"/>
    <w:rsid w:val="00F67A1C"/>
    <w:rsid w:val="00F723B4"/>
    <w:rsid w:val="00F73128"/>
    <w:rsid w:val="00F731D9"/>
    <w:rsid w:val="00F73AE6"/>
    <w:rsid w:val="00F74112"/>
    <w:rsid w:val="00F81BC3"/>
    <w:rsid w:val="00F829B2"/>
    <w:rsid w:val="00F82C5B"/>
    <w:rsid w:val="00F84A10"/>
    <w:rsid w:val="00F8703D"/>
    <w:rsid w:val="00F8763E"/>
    <w:rsid w:val="00F91E09"/>
    <w:rsid w:val="00F95E17"/>
    <w:rsid w:val="00F96F18"/>
    <w:rsid w:val="00FA11BF"/>
    <w:rsid w:val="00FA1405"/>
    <w:rsid w:val="00FA4EA8"/>
    <w:rsid w:val="00FA5078"/>
    <w:rsid w:val="00FA59C6"/>
    <w:rsid w:val="00FA5AA1"/>
    <w:rsid w:val="00FA7684"/>
    <w:rsid w:val="00FB1A7A"/>
    <w:rsid w:val="00FB32B7"/>
    <w:rsid w:val="00FB413D"/>
    <w:rsid w:val="00FC0736"/>
    <w:rsid w:val="00FC430C"/>
    <w:rsid w:val="00FD1638"/>
    <w:rsid w:val="00FD276A"/>
    <w:rsid w:val="00FD3AEA"/>
    <w:rsid w:val="00FD5180"/>
    <w:rsid w:val="00FE25DC"/>
    <w:rsid w:val="00FE535A"/>
    <w:rsid w:val="00FE5465"/>
    <w:rsid w:val="00FE5E28"/>
    <w:rsid w:val="00FF4906"/>
    <w:rsid w:val="00FF5EDD"/>
    <w:rsid w:val="00FF7006"/>
  </w:rsids>
  <m:mathPr>
    <m:mathFont m:val="Cambria Math"/>
    <m:brkBin m:val="before"/>
    <m:brkBinSub m:val="--"/>
    <m:smallFrac m:val="0"/>
    <m:dispDef/>
    <m:lMargin m:val="0"/>
    <m:rMargin m:val="0"/>
    <m:defJc m:val="centerGroup"/>
    <m:wrapIndent m:val="1440"/>
    <m:intLim m:val="subSup"/>
    <m:naryLim m:val="undOvr"/>
  </m:mathPr>
  <w:themeFontLang w:val="en-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66F201"/>
  <w15:chartTrackingRefBased/>
  <w15:docId w15:val="{31A7ACD1-4DEC-4A9F-A53D-4B91AF851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SE" w:eastAsia="en-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29C9"/>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1"/>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Zchn"/>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F32800"/>
    <w:rPr>
      <w:rFonts w:ascii="Arial" w:hAnsi="Arial"/>
      <w:b/>
      <w:noProof/>
      <w:sz w:val="18"/>
      <w:lang w:eastAsia="en-US"/>
    </w:rPr>
  </w:style>
  <w:style w:type="character" w:customStyle="1" w:styleId="B1Char">
    <w:name w:val="B1 Char"/>
    <w:link w:val="B1"/>
    <w:qFormat/>
    <w:rsid w:val="001A3116"/>
    <w:rPr>
      <w:rFonts w:ascii="Times New Roman" w:hAnsi="Times New Roman"/>
      <w:lang w:eastAsia="en-US"/>
    </w:rPr>
  </w:style>
  <w:style w:type="character" w:customStyle="1" w:styleId="Heading2Char">
    <w:name w:val="Heading 2 Char"/>
    <w:aliases w:val="H2 Char,h2 Char,2nd level Char,†berschrift 2 Char,õberschrift 2 Char,UNDERRUBRIK 1-2 Char"/>
    <w:link w:val="Heading2"/>
    <w:rsid w:val="001A3116"/>
    <w:rPr>
      <w:rFonts w:ascii="Arial" w:hAnsi="Arial"/>
      <w:sz w:val="32"/>
      <w:lang w:eastAsia="en-US"/>
    </w:rPr>
  </w:style>
  <w:style w:type="character" w:customStyle="1" w:styleId="Heading3Char">
    <w:name w:val="Heading 3 Char"/>
    <w:aliases w:val="h3 Char"/>
    <w:link w:val="Heading3"/>
    <w:rsid w:val="001A3116"/>
    <w:rPr>
      <w:rFonts w:ascii="Arial" w:hAnsi="Arial"/>
      <w:sz w:val="28"/>
      <w:lang w:eastAsia="en-US"/>
    </w:rPr>
  </w:style>
  <w:style w:type="character" w:customStyle="1" w:styleId="EditorsNoteZchn">
    <w:name w:val="Editor's Note Zchn"/>
    <w:link w:val="EditorsNote"/>
    <w:rsid w:val="000B1D1C"/>
    <w:rPr>
      <w:rFonts w:ascii="Times New Roman" w:hAnsi="Times New Roman"/>
      <w:color w:val="FF0000"/>
      <w:lang w:eastAsia="en-US"/>
    </w:rPr>
  </w:style>
  <w:style w:type="character" w:customStyle="1" w:styleId="Heading4Char">
    <w:name w:val="Heading 4 Char"/>
    <w:link w:val="Heading4"/>
    <w:rsid w:val="003D6978"/>
    <w:rPr>
      <w:rFonts w:ascii="Arial" w:hAnsi="Arial"/>
      <w:sz w:val="24"/>
      <w:lang w:eastAsia="en-US"/>
    </w:rPr>
  </w:style>
  <w:style w:type="character" w:customStyle="1" w:styleId="THChar">
    <w:name w:val="TH Char"/>
    <w:link w:val="TH"/>
    <w:qFormat/>
    <w:locked/>
    <w:rsid w:val="003D6978"/>
    <w:rPr>
      <w:rFonts w:ascii="Arial" w:hAnsi="Arial"/>
      <w:b/>
      <w:lang w:eastAsia="en-US"/>
    </w:rPr>
  </w:style>
  <w:style w:type="character" w:customStyle="1" w:styleId="TALChar1">
    <w:name w:val="TAL Char1"/>
    <w:link w:val="TAL"/>
    <w:rsid w:val="003D6978"/>
    <w:rPr>
      <w:rFonts w:ascii="Arial" w:hAnsi="Arial"/>
      <w:sz w:val="18"/>
      <w:lang w:eastAsia="en-US"/>
    </w:rPr>
  </w:style>
  <w:style w:type="character" w:customStyle="1" w:styleId="TAHCar">
    <w:name w:val="TAH Car"/>
    <w:link w:val="TAH"/>
    <w:locked/>
    <w:rsid w:val="003D6978"/>
    <w:rPr>
      <w:rFonts w:ascii="Arial" w:hAnsi="Arial"/>
      <w:b/>
      <w:sz w:val="18"/>
      <w:lang w:eastAsia="en-US"/>
    </w:rPr>
  </w:style>
  <w:style w:type="character" w:customStyle="1" w:styleId="TACChar">
    <w:name w:val="TAC Char"/>
    <w:link w:val="TAC"/>
    <w:qFormat/>
    <w:rsid w:val="003D6978"/>
    <w:rPr>
      <w:rFonts w:ascii="Arial" w:hAnsi="Arial"/>
      <w:sz w:val="18"/>
      <w:lang w:eastAsia="en-US"/>
    </w:rPr>
  </w:style>
  <w:style w:type="character" w:customStyle="1" w:styleId="TFChar">
    <w:name w:val="TF Char"/>
    <w:link w:val="TF"/>
    <w:qFormat/>
    <w:rsid w:val="005D3D20"/>
    <w:rPr>
      <w:rFonts w:ascii="Arial" w:hAnsi="Arial"/>
      <w:b/>
      <w:lang w:eastAsia="en-US"/>
    </w:rPr>
  </w:style>
  <w:style w:type="character" w:customStyle="1" w:styleId="Heading1Char">
    <w:name w:val="Heading 1 Char"/>
    <w:link w:val="Heading1"/>
    <w:rsid w:val="00A16974"/>
    <w:rPr>
      <w:rFonts w:ascii="Arial" w:hAnsi="Arial"/>
      <w:sz w:val="36"/>
      <w:lang w:eastAsia="en-US"/>
    </w:rPr>
  </w:style>
  <w:style w:type="character" w:customStyle="1" w:styleId="EditorsNoteChar">
    <w:name w:val="Editor's Note Char"/>
    <w:aliases w:val="EN Char"/>
    <w:rsid w:val="00A16974"/>
    <w:rPr>
      <w:color w:val="FF0000"/>
      <w:lang w:val="en-GB" w:eastAsia="en-US"/>
    </w:rPr>
  </w:style>
  <w:style w:type="character" w:customStyle="1" w:styleId="TALChar">
    <w:name w:val="TAL Char"/>
    <w:qFormat/>
    <w:rsid w:val="0099111A"/>
    <w:rPr>
      <w:rFonts w:ascii="Arial" w:eastAsia="Times New Roman" w:hAnsi="Arial"/>
      <w:sz w:val="18"/>
      <w:lang w:val="x-none" w:eastAsia="en-US"/>
    </w:rPr>
  </w:style>
  <w:style w:type="character" w:customStyle="1" w:styleId="TAHChar">
    <w:name w:val="TAH Char"/>
    <w:qFormat/>
    <w:rsid w:val="00BA457C"/>
    <w:rPr>
      <w:rFonts w:ascii="Arial" w:hAnsi="Arial"/>
      <w:b/>
      <w:sz w:val="18"/>
      <w:lang w:eastAsia="en-US"/>
    </w:rPr>
  </w:style>
  <w:style w:type="character" w:customStyle="1" w:styleId="Heading6Char">
    <w:name w:val="Heading 6 Char"/>
    <w:link w:val="Heading6"/>
    <w:rsid w:val="00AC29C9"/>
    <w:rPr>
      <w:rFonts w:ascii="Arial" w:hAnsi="Arial"/>
      <w:lang w:eastAsia="en-US"/>
    </w:rPr>
  </w:style>
  <w:style w:type="character" w:customStyle="1" w:styleId="EXCar">
    <w:name w:val="EX Car"/>
    <w:link w:val="EX"/>
    <w:rsid w:val="008C1C3C"/>
    <w:rPr>
      <w:rFonts w:ascii="Times New Roman" w:hAnsi="Times New Roman"/>
      <w:lang w:val="en-GB" w:eastAsia="en-US"/>
    </w:rPr>
  </w:style>
  <w:style w:type="character" w:customStyle="1" w:styleId="NOChar">
    <w:name w:val="NO Char"/>
    <w:link w:val="NO"/>
    <w:locked/>
    <w:rsid w:val="00F0624F"/>
    <w:rPr>
      <w:rFonts w:ascii="Times New Roman" w:hAnsi="Times New Roman"/>
      <w:lang w:val="en-GB" w:eastAsia="en-US"/>
    </w:rPr>
  </w:style>
  <w:style w:type="paragraph" w:styleId="Revision">
    <w:name w:val="Revision"/>
    <w:hidden/>
    <w:uiPriority w:val="99"/>
    <w:semiHidden/>
    <w:rsid w:val="00931C8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55465201">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7B580841AA8D543865EE0CFE69A1D6B" ma:contentTypeVersion="6" ma:contentTypeDescription="Create a new document." ma:contentTypeScope="" ma:versionID="d4c75edc17fd47d9d29adf9afc4731e1">
  <xsd:schema xmlns:xsd="http://www.w3.org/2001/XMLSchema" xmlns:xs="http://www.w3.org/2001/XMLSchema" xmlns:p="http://schemas.microsoft.com/office/2006/metadata/properties" xmlns:ns2="5b17232d-c99c-451d-83da-8209c240d8e5" xmlns:ns3="4a0d1a7d-b57f-4911-b56c-85f07c25d077" targetNamespace="http://schemas.microsoft.com/office/2006/metadata/properties" ma:root="true" ma:fieldsID="0c19a8fd442119c61c220beb605dfcca" ns2:_="" ns3:_="">
    <xsd:import namespace="5b17232d-c99c-451d-83da-8209c240d8e5"/>
    <xsd:import namespace="4a0d1a7d-b57f-4911-b56c-85f07c25d0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7232d-c99c-451d-83da-8209c240d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0d1a7d-b57f-4911-b56c-85f07c25d07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0C14D4-594E-4201-AB24-50C0FAD910C2}">
  <ds:schemaRefs>
    <ds:schemaRef ds:uri="http://schemas.microsoft.com/sharepoint/v3/contenttype/forms"/>
  </ds:schemaRefs>
</ds:datastoreItem>
</file>

<file path=customXml/itemProps2.xml><?xml version="1.0" encoding="utf-8"?>
<ds:datastoreItem xmlns:ds="http://schemas.openxmlformats.org/officeDocument/2006/customXml" ds:itemID="{DF3EBA4D-204A-4C1A-9B96-9431B14811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F0DA61E-720D-4330-92B2-F807E0A35080}">
  <ds:schemaRefs>
    <ds:schemaRef ds:uri="http://schemas.openxmlformats.org/officeDocument/2006/bibliography"/>
  </ds:schemaRefs>
</ds:datastoreItem>
</file>

<file path=customXml/itemProps4.xml><?xml version="1.0" encoding="utf-8"?>
<ds:datastoreItem xmlns:ds="http://schemas.openxmlformats.org/officeDocument/2006/customXml" ds:itemID="{33A727F8-085B-44C3-AEDA-9082311C7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7232d-c99c-451d-83da-8209c240d8e5"/>
    <ds:schemaRef ds:uri="4a0d1a7d-b57f-4911-b56c-85f07c25d0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1934</TotalTime>
  <Pages>1</Pages>
  <Words>326</Words>
  <Characters>1860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Ericsson v1</cp:lastModifiedBy>
  <cp:revision>512</cp:revision>
  <cp:lastPrinted>1899-12-31T23:00:00Z</cp:lastPrinted>
  <dcterms:created xsi:type="dcterms:W3CDTF">2022-04-21T07:28:00Z</dcterms:created>
  <dcterms:modified xsi:type="dcterms:W3CDTF">2023-04-20T00:21:00Z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ontentTypeId">
    <vt:lpwstr>0x01010017B580841AA8D543865EE0CFE69A1D6B</vt:lpwstr>
  </property>
</Properties>
</file>