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602F" w14:textId="0B542A09" w:rsidR="004E1435" w:rsidRDefault="004E1435" w:rsidP="004E1435">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r>
      <w:r w:rsidR="00BC4E33" w:rsidRPr="00BC4E33">
        <w:rPr>
          <w:b/>
          <w:i/>
          <w:noProof/>
          <w:sz w:val="28"/>
        </w:rPr>
        <w:t>S5-233309</w:t>
      </w:r>
    </w:p>
    <w:p w14:paraId="2B06D938" w14:textId="77777777" w:rsidR="004E1435" w:rsidRDefault="004E1435" w:rsidP="004E1435">
      <w:pPr>
        <w:pStyle w:val="Header"/>
        <w:rPr>
          <w:sz w:val="22"/>
          <w:szCs w:val="22"/>
        </w:rPr>
      </w:pPr>
      <w:r>
        <w:rPr>
          <w:sz w:val="24"/>
        </w:rPr>
        <w:t>Electronic meeting, Online, 17 -25 April 2023</w:t>
      </w:r>
    </w:p>
    <w:p w14:paraId="40C813A2" w14:textId="77777777" w:rsidR="004E1435" w:rsidRPr="00FB3E36" w:rsidRDefault="004E1435" w:rsidP="004E1435">
      <w:pPr>
        <w:keepNext/>
        <w:pBdr>
          <w:bottom w:val="single" w:sz="4" w:space="1" w:color="auto"/>
        </w:pBdr>
        <w:tabs>
          <w:tab w:val="right" w:pos="9639"/>
        </w:tabs>
        <w:outlineLvl w:val="0"/>
        <w:rPr>
          <w:rFonts w:ascii="Arial" w:hAnsi="Arial" w:cs="Arial"/>
          <w:b/>
          <w:bCs/>
          <w:sz w:val="24"/>
        </w:rPr>
      </w:pPr>
    </w:p>
    <w:p w14:paraId="612085FA" w14:textId="12F1CCBB"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r w:rsidR="00BC4E33">
        <w:rPr>
          <w:rFonts w:ascii="Arial" w:hAnsi="Arial"/>
          <w:b/>
        </w:rPr>
        <w:t xml:space="preserve"> LM</w:t>
      </w:r>
      <w:ins w:id="0" w:author="Ericsson v2" w:date="2023-04-21T01:38:00Z">
        <w:r w:rsidR="0086435D">
          <w:rPr>
            <w:rFonts w:ascii="Arial" w:hAnsi="Arial"/>
            <w:b/>
          </w:rPr>
          <w:t>, Hua</w:t>
        </w:r>
        <w:r w:rsidR="00A31D30">
          <w:rPr>
            <w:rFonts w:ascii="Arial" w:hAnsi="Arial"/>
            <w:b/>
          </w:rPr>
          <w:t>wei</w:t>
        </w:r>
      </w:ins>
    </w:p>
    <w:p w14:paraId="37C0B6DD" w14:textId="13A2AB57"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9629D3" w:rsidRPr="009629D3">
        <w:rPr>
          <w:rFonts w:ascii="Arial" w:hAnsi="Arial" w:cs="Arial"/>
          <w:b/>
        </w:rPr>
        <w:t>Rel-18 pCR 28.827 Adding conclusion in clause 7.1</w:t>
      </w:r>
    </w:p>
    <w:p w14:paraId="77341D7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255B4EA0" w14:textId="5050CDFF"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E25176">
        <w:rPr>
          <w:rFonts w:ascii="Arial" w:hAnsi="Arial"/>
          <w:b/>
        </w:rPr>
        <w:t>2</w:t>
      </w:r>
    </w:p>
    <w:p w14:paraId="3AE41549" w14:textId="77777777" w:rsidR="00C022E3" w:rsidRPr="00EE370B" w:rsidRDefault="00C022E3">
      <w:pPr>
        <w:pStyle w:val="Heading1"/>
      </w:pPr>
      <w:r w:rsidRPr="00EE370B">
        <w:t>1</w:t>
      </w:r>
      <w:r w:rsidRPr="00EE370B">
        <w:tab/>
        <w:t>Decision/action requested</w:t>
      </w:r>
    </w:p>
    <w:p w14:paraId="5B115E18"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3E2E07">
        <w:rPr>
          <w:b/>
          <w:iCs/>
        </w:rPr>
        <w:t>7</w:t>
      </w:r>
      <w:r w:rsidRPr="00EE370B">
        <w:rPr>
          <w:b/>
          <w:iCs/>
        </w:rPr>
        <w:t>.</w:t>
      </w:r>
    </w:p>
    <w:bookmarkEnd w:id="1"/>
    <w:p w14:paraId="4453B0FC" w14:textId="77777777" w:rsidR="00C022E3" w:rsidRPr="00EE370B" w:rsidRDefault="00C022E3">
      <w:pPr>
        <w:pStyle w:val="Heading1"/>
      </w:pPr>
      <w:r w:rsidRPr="00EE370B">
        <w:t>2</w:t>
      </w:r>
      <w:r w:rsidRPr="00EE370B">
        <w:tab/>
        <w:t>References</w:t>
      </w:r>
    </w:p>
    <w:p w14:paraId="2806C97A" w14:textId="77777777" w:rsidR="00FA7684" w:rsidRDefault="006D7742" w:rsidP="00FA7684">
      <w:pPr>
        <w:pStyle w:val="Reference"/>
      </w:pPr>
      <w:bookmarkStart w:id="2" w:name="_Hlk83628987"/>
      <w:r w:rsidRPr="00EE370B">
        <w:t>[1]</w:t>
      </w:r>
      <w:r w:rsidRPr="00EE370B">
        <w:tab/>
      </w:r>
      <w:r w:rsidRPr="00EE370B">
        <w:tab/>
        <w:t>3GPP TR 28.82</w:t>
      </w:r>
      <w:r w:rsidR="003E2E07">
        <w:t>7</w:t>
      </w:r>
      <w:r w:rsidRPr="00EE370B">
        <w:t>: "</w:t>
      </w:r>
      <w:r w:rsidR="003E2E07" w:rsidRPr="003E2E07">
        <w:t>Study on 5G charging for additional roaming scenarios and actors</w:t>
      </w:r>
      <w:r w:rsidRPr="00EE370B">
        <w:t>"</w:t>
      </w:r>
    </w:p>
    <w:bookmarkEnd w:id="2"/>
    <w:p w14:paraId="3E74C082" w14:textId="77777777" w:rsidR="00C022E3" w:rsidRPr="00EE370B" w:rsidRDefault="00C022E3">
      <w:pPr>
        <w:pStyle w:val="Heading1"/>
      </w:pPr>
      <w:r w:rsidRPr="00EE370B">
        <w:t>3</w:t>
      </w:r>
      <w:r w:rsidRPr="00EE370B">
        <w:tab/>
        <w:t>Rationale</w:t>
      </w:r>
    </w:p>
    <w:p w14:paraId="01FA3E5C" w14:textId="2281E781" w:rsidR="00AB42A1" w:rsidRPr="00EE370B" w:rsidRDefault="000472F6">
      <w:pPr>
        <w:rPr>
          <w:iCs/>
        </w:rPr>
      </w:pPr>
      <w:r>
        <w:rPr>
          <w:iCs/>
        </w:rPr>
        <w:t xml:space="preserve">Updating the evaluation and </w:t>
      </w:r>
      <w:r w:rsidR="006E7ECE">
        <w:rPr>
          <w:iCs/>
        </w:rPr>
        <w:t>adding</w:t>
      </w:r>
      <w:r w:rsidR="006B3BD2">
        <w:rPr>
          <w:iCs/>
        </w:rPr>
        <w:t xml:space="preserve"> conclusion for </w:t>
      </w:r>
      <w:r w:rsidR="006B3BD2" w:rsidRPr="006B3BD2">
        <w:rPr>
          <w:iCs/>
        </w:rPr>
        <w:t>Charging in visited MNO for wholesale charging towards home MNO</w:t>
      </w:r>
      <w:r w:rsidR="00DE6989">
        <w:rPr>
          <w:iCs/>
        </w:rPr>
        <w:t>.</w:t>
      </w:r>
    </w:p>
    <w:p w14:paraId="3D27A6BD"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53762EC" w14:textId="77777777" w:rsidR="002A2667" w:rsidRDefault="002A2667" w:rsidP="002A2667">
      <w:bookmarkStart w:id="3" w:name="_Toc104192424"/>
      <w:bookmarkStart w:id="4" w:name="_Toc104192704"/>
    </w:p>
    <w:p w14:paraId="609E9023" w14:textId="77777777" w:rsidR="001C46B1" w:rsidRDefault="001C46B1" w:rsidP="001C46B1">
      <w:pPr>
        <w:pStyle w:val="Heading3"/>
      </w:pPr>
      <w:bookmarkStart w:id="5" w:name="_Toc129024920"/>
      <w:bookmarkStart w:id="6" w:name="_Toc112328378"/>
      <w:r>
        <w:t>7.1.5</w:t>
      </w:r>
      <w:r>
        <w:tab/>
        <w:t>Evaluation</w:t>
      </w:r>
    </w:p>
    <w:p w14:paraId="3E0C7A63" w14:textId="77777777" w:rsidR="001C46B1" w:rsidRDefault="001C46B1" w:rsidP="001C46B1">
      <w:r>
        <w:t>Solutions #1.1, #1.3, and #1.9 all solves key issue #1a.</w:t>
      </w:r>
    </w:p>
    <w:p w14:paraId="7FC0027A" w14:textId="77777777" w:rsidR="001C46B1" w:rsidRDefault="001C46B1" w:rsidP="001C46B1">
      <w:pPr>
        <w:pStyle w:val="B1"/>
      </w:pPr>
      <w:r>
        <w:t>-</w:t>
      </w:r>
      <w:r>
        <w:tab/>
        <w:t>Solution #1.1 has CDRs for the interconnect charging generated in the visited MNO using V-SMF to V-CHF. The CDR will only be generated in the visited network. This is currently supported, but not described.</w:t>
      </w:r>
    </w:p>
    <w:p w14:paraId="042BEC59" w14:textId="77777777" w:rsidR="001C46B1" w:rsidRDefault="001C46B1" w:rsidP="001C46B1">
      <w:pPr>
        <w:pStyle w:val="B1"/>
      </w:pPr>
      <w:r>
        <w:t>-</w:t>
      </w:r>
      <w:r>
        <w:tab/>
        <w:t>Solution #1.3 has CDRs for the interconnect charging generated in the visited MNO using V-SMF to V-CHF and requires retail charging in the home using V-SMF to H-CHF. This is currently supported.</w:t>
      </w:r>
    </w:p>
    <w:p w14:paraId="2416C6B5" w14:textId="77777777" w:rsidR="001C46B1" w:rsidRDefault="001C46B1" w:rsidP="001C46B1">
      <w:pPr>
        <w:pStyle w:val="B1"/>
      </w:pPr>
      <w:r>
        <w:t>-</w:t>
      </w:r>
      <w:r>
        <w:tab/>
        <w:t>Solution #1.9 has CDRs for the interconnect charging generated in the visited MNO using V-SMF to V-CHF and requires retail charging in the home using V-SMF via the V-CHF to H-CHF.</w:t>
      </w:r>
    </w:p>
    <w:p w14:paraId="18D1E652" w14:textId="77777777" w:rsidR="001C46B1" w:rsidRDefault="001C46B1" w:rsidP="001C46B1">
      <w:r>
        <w:t>The main difference from an interconnect perspective is that solutions #1.3 and #1.9 requires a V-SMF to H-CHF interaction while solution #1.1 don’t.</w:t>
      </w:r>
    </w:p>
    <w:p w14:paraId="477DA617" w14:textId="77777777" w:rsidR="001C46B1" w:rsidRDefault="001C46B1" w:rsidP="001C46B1"/>
    <w:p w14:paraId="3A599314" w14:textId="77777777" w:rsidR="001C46B1" w:rsidRDefault="001C46B1" w:rsidP="001C46B1">
      <w:r>
        <w:t>Solutions #1.2 and #1.6 both solves key issue #1b.</w:t>
      </w:r>
    </w:p>
    <w:p w14:paraId="196C2E20" w14:textId="77777777" w:rsidR="001C46B1" w:rsidRDefault="001C46B1" w:rsidP="001C46B1">
      <w:pPr>
        <w:pStyle w:val="B1"/>
      </w:pPr>
      <w:r>
        <w:t>-</w:t>
      </w:r>
      <w:r>
        <w:tab/>
        <w:t>Solution #1.2 has CDRs for the interconnect charging generated in the visited MNO using AMF to V-CHF. The CDR will only be generated in the visited network. This is currently supported, but not described.</w:t>
      </w:r>
    </w:p>
    <w:p w14:paraId="66323C84" w14:textId="77777777" w:rsidR="001C46B1" w:rsidRDefault="001C46B1" w:rsidP="001C46B1">
      <w:pPr>
        <w:pStyle w:val="B1"/>
      </w:pPr>
      <w:r>
        <w:t>-</w:t>
      </w:r>
      <w:r>
        <w:tab/>
        <w:t>Solution #1.6 has CDRs for the interconnect charging generated in the visited MNO using AMF to V-CHF and requires retail charging in the home using AMF to H-CHF. This is currently supported.</w:t>
      </w:r>
    </w:p>
    <w:p w14:paraId="30488B51" w14:textId="77777777" w:rsidR="001C46B1" w:rsidRDefault="001C46B1" w:rsidP="001C46B1">
      <w:r>
        <w:t>The main difference from an interconnect perspective is that solution #1.6 requires a V-SMF to H-CHF interaction while solution #1.2 don’t.</w:t>
      </w:r>
    </w:p>
    <w:p w14:paraId="6A156376" w14:textId="77777777" w:rsidR="001C46B1" w:rsidRDefault="001C46B1" w:rsidP="001C46B1"/>
    <w:p w14:paraId="5195992E" w14:textId="77777777" w:rsidR="001C46B1" w:rsidRDefault="001C46B1" w:rsidP="001C46B1">
      <w:r>
        <w:t>Solution #1.5 solves key issue #1c.</w:t>
      </w:r>
    </w:p>
    <w:p w14:paraId="73226874" w14:textId="77777777" w:rsidR="001C46B1" w:rsidRDefault="001C46B1" w:rsidP="001C46B1">
      <w:pPr>
        <w:pStyle w:val="B1"/>
      </w:pPr>
      <w:r>
        <w:t>-</w:t>
      </w:r>
      <w:r>
        <w:tab/>
        <w:t>Solution #1.5 has CDRs for the interconnect charging generated in the visited MNO using V-SMSF to V-CHF.</w:t>
      </w:r>
    </w:p>
    <w:p w14:paraId="0A0E15D1" w14:textId="77777777" w:rsidR="001C46B1" w:rsidRDefault="001C46B1" w:rsidP="001C46B1"/>
    <w:p w14:paraId="5967A726" w14:textId="77777777" w:rsidR="001C46B1" w:rsidRDefault="001C46B1" w:rsidP="001C46B1">
      <w:r>
        <w:t>Solution</w:t>
      </w:r>
      <w:del w:id="7" w:author="Ericsson" w:date="2023-04-03T14:54:00Z">
        <w:r>
          <w:delText>s</w:delText>
        </w:r>
      </w:del>
      <w:r>
        <w:t xml:space="preserve"> #1.8 solves key issue #1d.</w:t>
      </w:r>
    </w:p>
    <w:p w14:paraId="78844DCB" w14:textId="527CFAA0" w:rsidR="001C46B1" w:rsidRDefault="001C46B1" w:rsidP="001C46B1">
      <w:pPr>
        <w:pStyle w:val="B1"/>
      </w:pPr>
      <w:r>
        <w:t>-</w:t>
      </w:r>
      <w:r>
        <w:tab/>
        <w:t>Solution #1.8 allows for negotiation of roaming charging profile with triggers for QBC</w:t>
      </w:r>
      <w:ins w:id="8" w:author="Ericsson" w:date="2023-04-04T03:41:00Z">
        <w:del w:id="9" w:author="Ericsson v2" w:date="2023-04-21T01:40:00Z">
          <w:r w:rsidDel="00CA0B34">
            <w:delText>, without the FBC triggers</w:delText>
          </w:r>
        </w:del>
      </w:ins>
      <w:del w:id="10" w:author="Ericsson v2" w:date="2023-04-21T01:40:00Z">
        <w:r w:rsidDel="00CA0B34">
          <w:delText>.</w:delText>
        </w:r>
      </w:del>
      <w:ins w:id="11" w:author="Ericsson" w:date="2023-04-03T14:53:00Z">
        <w:del w:id="12" w:author="Ericsson v2" w:date="2023-04-21T01:40:00Z">
          <w:r w:rsidDel="00CA0B34">
            <w:br/>
          </w:r>
        </w:del>
      </w:ins>
      <w:ins w:id="13" w:author="Ericsson" w:date="2023-04-03T15:01:00Z">
        <w:del w:id="14" w:author="Ericsson v2" w:date="2023-04-21T01:40:00Z">
          <w:r w:rsidDel="00CA0B34">
            <w:delText>N</w:delText>
          </w:r>
        </w:del>
      </w:ins>
      <w:ins w:id="15" w:author="Ericsson" w:date="2023-04-03T14:38:00Z">
        <w:del w:id="16" w:author="Ericsson v2" w:date="2023-04-21T01:40:00Z">
          <w:r w:rsidDel="00CA0B34">
            <w:delText>egotiation</w:delText>
          </w:r>
        </w:del>
      </w:ins>
      <w:ins w:id="17" w:author="Ericsson" w:date="2023-04-03T14:37:00Z">
        <w:del w:id="18" w:author="Ericsson v2" w:date="2023-04-21T01:40:00Z">
          <w:r w:rsidDel="00CA0B34">
            <w:delText xml:space="preserve"> </w:delText>
          </w:r>
        </w:del>
      </w:ins>
      <w:ins w:id="19" w:author="Ericsson" w:date="2023-04-03T14:59:00Z">
        <w:del w:id="20" w:author="Ericsson v2" w:date="2023-04-21T01:40:00Z">
          <w:r w:rsidDel="00CA0B34">
            <w:delText xml:space="preserve">of roaming charging profile </w:delText>
          </w:r>
        </w:del>
      </w:ins>
      <w:ins w:id="21" w:author="Ericsson" w:date="2023-04-03T15:01:00Z">
        <w:del w:id="22" w:author="Ericsson v2" w:date="2023-04-21T01:40:00Z">
          <w:r w:rsidDel="00CA0B34">
            <w:delText xml:space="preserve">in this context </w:delText>
          </w:r>
        </w:del>
      </w:ins>
      <w:ins w:id="23" w:author="Ericsson" w:date="2023-04-03T15:00:00Z">
        <w:del w:id="24" w:author="Ericsson v2" w:date="2023-04-21T01:40:00Z">
          <w:r w:rsidDel="00CA0B34">
            <w:delText>is</w:delText>
          </w:r>
        </w:del>
      </w:ins>
      <w:ins w:id="25" w:author="Ericsson" w:date="2023-04-03T14:38:00Z">
        <w:del w:id="26" w:author="Ericsson v2" w:date="2023-04-21T01:40:00Z">
          <w:r w:rsidDel="00CA0B34">
            <w:delText xml:space="preserve"> that the </w:delText>
          </w:r>
        </w:del>
      </w:ins>
      <w:ins w:id="27" w:author="Ericsson" w:date="2023-04-03T14:59:00Z">
        <w:del w:id="28" w:author="Ericsson v2" w:date="2023-04-21T01:40:00Z">
          <w:r w:rsidDel="00CA0B34">
            <w:delText xml:space="preserve">home </w:delText>
          </w:r>
        </w:del>
      </w:ins>
      <w:ins w:id="29" w:author="Ericsson" w:date="2023-04-03T14:38:00Z">
        <w:del w:id="30" w:author="Ericsson v2" w:date="2023-04-21T01:40:00Z">
          <w:r w:rsidDel="00CA0B34">
            <w:delText>MNO can control the triggers used for QBC</w:delText>
          </w:r>
        </w:del>
      </w:ins>
      <w:ins w:id="31" w:author="Ericsson" w:date="2023-04-03T15:01:00Z">
        <w:del w:id="32" w:author="Ericsson v2" w:date="2023-04-21T01:40:00Z">
          <w:r w:rsidDel="00CA0B34">
            <w:delText xml:space="preserve"> in both home and visited MNO,</w:delText>
          </w:r>
        </w:del>
      </w:ins>
      <w:ins w:id="33" w:author="Ericsson" w:date="2023-04-03T14:38:00Z">
        <w:del w:id="34" w:author="Ericsson v2" w:date="2023-04-21T01:40:00Z">
          <w:r w:rsidDel="00CA0B34">
            <w:delText xml:space="preserve"> </w:delText>
          </w:r>
        </w:del>
      </w:ins>
      <w:ins w:id="35" w:author="Ericsson" w:date="2023-04-03T15:00:00Z">
        <w:del w:id="36" w:author="Ericsson v2" w:date="2023-04-21T01:40:00Z">
          <w:r w:rsidDel="00CA0B34">
            <w:delText xml:space="preserve">controlling the triggers </w:delText>
          </w:r>
        </w:del>
      </w:ins>
      <w:ins w:id="37" w:author="Ericsson" w:date="2023-04-03T14:38:00Z">
        <w:del w:id="38" w:author="Ericsson v2" w:date="2023-04-21T01:40:00Z">
          <w:r w:rsidDel="00CA0B34">
            <w:delText xml:space="preserve">will imply that </w:delText>
          </w:r>
        </w:del>
      </w:ins>
      <w:ins w:id="39" w:author="Ericsson" w:date="2023-04-03T14:37:00Z">
        <w:del w:id="40" w:author="Ericsson v2" w:date="2023-04-21T01:40:00Z">
          <w:r w:rsidDel="00CA0B34">
            <w:delText xml:space="preserve">that the home MNO can </w:delText>
          </w:r>
        </w:del>
      </w:ins>
      <w:ins w:id="41" w:author="Ericsson" w:date="2023-04-03T14:38:00Z">
        <w:del w:id="42" w:author="Ericsson v2" w:date="2023-04-21T01:40:00Z">
          <w:r w:rsidDel="00CA0B34">
            <w:delText xml:space="preserve">control the wholesale charges </w:delText>
          </w:r>
        </w:del>
      </w:ins>
      <w:ins w:id="43" w:author="Ericsson" w:date="2023-04-03T14:39:00Z">
        <w:del w:id="44" w:author="Ericsson v2" w:date="2023-04-21T01:40:00Z">
          <w:r w:rsidDel="00CA0B34">
            <w:delText>from</w:delText>
          </w:r>
        </w:del>
      </w:ins>
      <w:ins w:id="45" w:author="Ericsson" w:date="2023-04-03T14:38:00Z">
        <w:del w:id="46" w:author="Ericsson v2" w:date="2023-04-21T01:40:00Z">
          <w:r w:rsidDel="00CA0B34">
            <w:delText xml:space="preserve"> the vis</w:delText>
          </w:r>
        </w:del>
      </w:ins>
      <w:ins w:id="47" w:author="Ericsson" w:date="2023-04-03T14:39:00Z">
        <w:del w:id="48" w:author="Ericsson v2" w:date="2023-04-21T01:40:00Z">
          <w:r w:rsidDel="00CA0B34">
            <w:delText>i</w:delText>
          </w:r>
        </w:del>
      </w:ins>
      <w:ins w:id="49" w:author="Ericsson" w:date="2023-04-03T14:38:00Z">
        <w:del w:id="50" w:author="Ericsson v2" w:date="2023-04-21T01:40:00Z">
          <w:r w:rsidDel="00CA0B34">
            <w:delText>ted MNO</w:delText>
          </w:r>
        </w:del>
      </w:ins>
      <w:ins w:id="51" w:author="Ericsson" w:date="2023-04-03T14:26:00Z">
        <w:del w:id="52" w:author="Ericsson v2" w:date="2023-04-21T01:40:00Z">
          <w:r w:rsidDel="00CA0B34">
            <w:delText>.</w:delText>
          </w:r>
        </w:del>
      </w:ins>
    </w:p>
    <w:p w14:paraId="06A961A8" w14:textId="77777777" w:rsidR="001C46B1" w:rsidRDefault="001C46B1" w:rsidP="001C46B1"/>
    <w:p w14:paraId="2B1415B7" w14:textId="77777777" w:rsidR="001C46B1" w:rsidRDefault="001C46B1" w:rsidP="001C46B1">
      <w:pPr>
        <w:rPr>
          <w:ins w:id="53" w:author="Ericsson" w:date="2023-04-03T14:43:00Z"/>
        </w:rPr>
      </w:pPr>
      <w:ins w:id="54" w:author="Ericsson" w:date="2023-04-03T14:43:00Z">
        <w:r>
          <w:t>Solution #1.11 solve key issue #1e.</w:t>
        </w:r>
      </w:ins>
    </w:p>
    <w:p w14:paraId="3C91E359" w14:textId="00769154" w:rsidR="001C46B1" w:rsidRDefault="001C46B1" w:rsidP="001C46B1">
      <w:pPr>
        <w:pStyle w:val="B1"/>
        <w:rPr>
          <w:ins w:id="55" w:author="Ericsson" w:date="2023-04-03T14:43:00Z"/>
        </w:rPr>
      </w:pPr>
      <w:ins w:id="56" w:author="Ericsson" w:date="2023-04-03T14:43:00Z">
        <w:r>
          <w:t>-</w:t>
        </w:r>
        <w:r>
          <w:tab/>
          <w:t>Solution #1.1</w:t>
        </w:r>
      </w:ins>
      <w:ins w:id="57" w:author="Ericsson" w:date="2023-04-03T14:56:00Z">
        <w:r>
          <w:t>1</w:t>
        </w:r>
      </w:ins>
      <w:ins w:id="58" w:author="Ericsson" w:date="2023-04-03T14:43:00Z">
        <w:r>
          <w:t xml:space="preserve"> </w:t>
        </w:r>
      </w:ins>
      <w:ins w:id="59" w:author="Ericsson v1" w:date="2023-04-20T00:48:00Z">
        <w:r w:rsidR="000457F4">
          <w:rPr>
            <w:lang w:eastAsia="zh-CN"/>
          </w:rPr>
          <w:t xml:space="preserve">aims to clarify the QBC triggers mechanism on QoS flow level </w:t>
        </w:r>
        <w:r w:rsidR="000457F4">
          <w:t>as specified in TS 32.255</w:t>
        </w:r>
      </w:ins>
      <w:ins w:id="60" w:author="Ericsson v1" w:date="2023-04-20T00:49:00Z">
        <w:r w:rsidR="00E14BCA">
          <w:t xml:space="preserve"> </w:t>
        </w:r>
      </w:ins>
      <w:ins w:id="61" w:author="Ericsson v1" w:date="2023-04-20T00:48:00Z">
        <w:r w:rsidR="000457F4">
          <w:t>[4</w:t>
        </w:r>
      </w:ins>
      <w:ins w:id="62" w:author="Ericsson v1" w:date="2023-04-20T00:49:00Z">
        <w:r w:rsidR="00E14BCA">
          <w:t>]</w:t>
        </w:r>
      </w:ins>
      <w:ins w:id="63" w:author="Ericsson v1" w:date="2023-04-20T00:48:00Z">
        <w:r w:rsidR="000457F4">
          <w:t xml:space="preserve"> and </w:t>
        </w:r>
      </w:ins>
      <w:ins w:id="64" w:author="Ericsson" w:date="2023-04-03T14:43:00Z">
        <w:r>
          <w:t xml:space="preserve">have </w:t>
        </w:r>
      </w:ins>
      <w:ins w:id="65" w:author="Ericsson" w:date="2023-04-03T14:56:00Z">
        <w:r>
          <w:t>the QBC</w:t>
        </w:r>
      </w:ins>
      <w:ins w:id="66" w:author="Ericsson" w:date="2023-04-03T14:55:00Z">
        <w:r>
          <w:t xml:space="preserve"> triggers common for all QFIs and applies individually to each QFI</w:t>
        </w:r>
      </w:ins>
      <w:ins w:id="67" w:author="Ericsson" w:date="2023-04-03T14:43:00Z">
        <w:r>
          <w:t>.</w:t>
        </w:r>
      </w:ins>
    </w:p>
    <w:p w14:paraId="43CBAD51" w14:textId="77777777" w:rsidR="001C46B1" w:rsidRDefault="001C46B1" w:rsidP="001C46B1">
      <w:pPr>
        <w:rPr>
          <w:ins w:id="68" w:author="Ericsson" w:date="2023-04-03T14:43:00Z"/>
        </w:rPr>
      </w:pPr>
    </w:p>
    <w:p w14:paraId="77C4CA0C" w14:textId="77777777" w:rsidR="001C46B1" w:rsidRDefault="001C46B1" w:rsidP="001C46B1">
      <w:r>
        <w:t xml:space="preserve">Solutions #1.10 </w:t>
      </w:r>
      <w:ins w:id="69" w:author="Ericsson" w:date="2023-04-03T14:56:00Z">
        <w:r>
          <w:t>and #1.12</w:t>
        </w:r>
      </w:ins>
      <w:ins w:id="70" w:author="Ericsson" w:date="2023-04-03T14:57:00Z">
        <w:r>
          <w:t xml:space="preserve"> both </w:t>
        </w:r>
      </w:ins>
      <w:r>
        <w:t>solve key issue #1f.</w:t>
      </w:r>
    </w:p>
    <w:p w14:paraId="53883574" w14:textId="68A629A3" w:rsidR="001C46B1" w:rsidRDefault="001C46B1" w:rsidP="001C46B1">
      <w:pPr>
        <w:pStyle w:val="B1"/>
      </w:pPr>
      <w:r>
        <w:t>-</w:t>
      </w:r>
      <w:r>
        <w:tab/>
        <w:t>Solution #1.10 have separate PDU session level triggers for FBC and QBC.</w:t>
      </w:r>
      <w:ins w:id="71" w:author="Ericsson" w:date="2023-04-03T14:57:00Z">
        <w:r>
          <w:t xml:space="preserve"> Requires new </w:t>
        </w:r>
      </w:ins>
      <w:ins w:id="72" w:author="Ericsson" w:date="2023-04-03T14:58:00Z">
        <w:r>
          <w:t>information elements</w:t>
        </w:r>
      </w:ins>
      <w:ins w:id="73" w:author="Ericsson" w:date="2023-04-03T15:02:00Z">
        <w:r>
          <w:t xml:space="preserve"> and </w:t>
        </w:r>
        <w:del w:id="74" w:author="Ericsson v1" w:date="2023-04-20T00:25:00Z">
          <w:r w:rsidDel="00D52AA4">
            <w:delText>will</w:delText>
          </w:r>
        </w:del>
      </w:ins>
      <w:ins w:id="75" w:author="Ericsson v1" w:date="2023-04-20T00:25:00Z">
        <w:r w:rsidR="00D52AA4">
          <w:t>can</w:t>
        </w:r>
      </w:ins>
      <w:ins w:id="76" w:author="Ericsson" w:date="2023-04-03T15:02:00Z">
        <w:r>
          <w:t xml:space="preserve"> require separate </w:t>
        </w:r>
      </w:ins>
      <w:ins w:id="77" w:author="Ericsson" w:date="2023-04-03T15:03:00Z">
        <w:r>
          <w:t>charging data requests</w:t>
        </w:r>
      </w:ins>
      <w:ins w:id="78" w:author="Ericsson" w:date="2023-04-03T15:02:00Z">
        <w:r>
          <w:t xml:space="preserve"> </w:t>
        </w:r>
      </w:ins>
      <w:ins w:id="79" w:author="Ericsson" w:date="2023-04-03T15:03:00Z">
        <w:r>
          <w:t>for</w:t>
        </w:r>
      </w:ins>
      <w:ins w:id="80" w:author="Ericsson" w:date="2023-04-03T15:02:00Z">
        <w:r>
          <w:t xml:space="preserve"> QBC and FBC</w:t>
        </w:r>
      </w:ins>
      <w:ins w:id="81" w:author="Ericsson" w:date="2023-04-03T15:03:00Z">
        <w:r>
          <w:t>.</w:t>
        </w:r>
      </w:ins>
    </w:p>
    <w:p w14:paraId="2B77902A" w14:textId="11932E83" w:rsidR="001C46B1" w:rsidRDefault="001C46B1" w:rsidP="001C46B1">
      <w:pPr>
        <w:pStyle w:val="B1"/>
        <w:rPr>
          <w:ins w:id="82" w:author="Ericsson" w:date="2023-04-03T14:57:00Z"/>
        </w:rPr>
      </w:pPr>
      <w:ins w:id="83" w:author="Ericsson" w:date="2023-04-03T14:57:00Z">
        <w:r>
          <w:t>-</w:t>
        </w:r>
        <w:r>
          <w:tab/>
          <w:t>Solution #1.12 have common PDU session level triggers for FBC and QBC.</w:t>
        </w:r>
      </w:ins>
      <w:ins w:id="84" w:author="Ericsson" w:date="2023-04-03T15:03:00Z">
        <w:r>
          <w:t xml:space="preserve"> </w:t>
        </w:r>
      </w:ins>
      <w:ins w:id="85" w:author="Ericsson" w:date="2023-04-04T03:11:00Z">
        <w:r>
          <w:t>R</w:t>
        </w:r>
      </w:ins>
      <w:ins w:id="86" w:author="Ericsson" w:date="2023-04-03T15:03:00Z">
        <w:r>
          <w:t>euse</w:t>
        </w:r>
      </w:ins>
      <w:ins w:id="87" w:author="Ericsson" w:date="2023-04-04T03:11:00Z">
        <w:r>
          <w:t>s</w:t>
        </w:r>
      </w:ins>
      <w:ins w:id="88" w:author="Ericsson" w:date="2023-04-03T15:03:00Z">
        <w:r>
          <w:t xml:space="preserve"> the current </w:t>
        </w:r>
      </w:ins>
      <w:ins w:id="89" w:author="Ericsson" w:date="2023-04-04T03:09:00Z">
        <w:r>
          <w:t>information elements</w:t>
        </w:r>
      </w:ins>
      <w:ins w:id="90" w:author="Ericsson v1" w:date="2023-04-20T00:26:00Z">
        <w:r w:rsidR="00604DC4">
          <w:t xml:space="preserve"> and will </w:t>
        </w:r>
        <w:r w:rsidR="00330E4B">
          <w:t>use the same charging data requests for QBC and FBC</w:t>
        </w:r>
      </w:ins>
      <w:ins w:id="91" w:author="Ericsson" w:date="2023-04-04T03:09:00Z">
        <w:r>
          <w:t>.</w:t>
        </w:r>
      </w:ins>
      <w:ins w:id="92" w:author="Ericsson" w:date="2023-04-03T15:03:00Z">
        <w:r>
          <w:t xml:space="preserve"> </w:t>
        </w:r>
      </w:ins>
    </w:p>
    <w:p w14:paraId="24E259C0" w14:textId="77777777" w:rsidR="001C46B1" w:rsidRDefault="001C46B1" w:rsidP="001C46B1"/>
    <w:p w14:paraId="1A99E0F6" w14:textId="77777777" w:rsidR="001C46B1" w:rsidRDefault="001C46B1" w:rsidP="001C46B1">
      <w:r>
        <w:t>Solutions #1.1,</w:t>
      </w:r>
      <w:ins w:id="93" w:author="Ericsson" w:date="2023-04-04T03:32:00Z">
        <w:r>
          <w:t xml:space="preserve"> #1.4</w:t>
        </w:r>
      </w:ins>
      <w:r>
        <w:t xml:space="preserve"> and #1.7 </w:t>
      </w:r>
      <w:del w:id="94" w:author="Ericsson" w:date="2023-04-04T03:32:00Z">
        <w:r>
          <w:delText xml:space="preserve">both </w:delText>
        </w:r>
      </w:del>
      <w:ins w:id="95" w:author="Ericsson" w:date="2023-04-04T03:32:00Z">
        <w:r>
          <w:t xml:space="preserve">all </w:t>
        </w:r>
      </w:ins>
      <w:r>
        <w:t>solve key issue #1g.</w:t>
      </w:r>
    </w:p>
    <w:p w14:paraId="1C57F86A" w14:textId="77777777" w:rsidR="001C46B1" w:rsidRDefault="001C46B1" w:rsidP="001C46B1">
      <w:pPr>
        <w:pStyle w:val="B1"/>
        <w:rPr>
          <w:ins w:id="96" w:author="Ericsson" w:date="2023-04-04T03:32:00Z"/>
        </w:rPr>
      </w:pPr>
      <w:r>
        <w:t>-</w:t>
      </w:r>
      <w:r>
        <w:tab/>
        <w:t xml:space="preserve">Solution #1.1 would require solution #1.7 </w:t>
      </w:r>
      <w:ins w:id="97" w:author="Ericsson" w:date="2023-04-04T03:37:00Z">
        <w:r>
          <w:t xml:space="preserve">to solve the key issue </w:t>
        </w:r>
      </w:ins>
      <w:r>
        <w:t>since there is no connection to the home NMO.</w:t>
      </w:r>
    </w:p>
    <w:p w14:paraId="75E1B313" w14:textId="7B605D10" w:rsidR="001C46B1" w:rsidRDefault="001C46B1" w:rsidP="001C46B1">
      <w:pPr>
        <w:pStyle w:val="B1"/>
        <w:rPr>
          <w:ins w:id="98" w:author="Ericsson" w:date="2023-04-04T03:34:00Z"/>
        </w:rPr>
      </w:pPr>
      <w:ins w:id="99" w:author="Ericsson" w:date="2023-04-04T03:34:00Z">
        <w:r>
          <w:t>-</w:t>
        </w:r>
        <w:r>
          <w:tab/>
          <w:t xml:space="preserve">Solution #1.4 </w:t>
        </w:r>
      </w:ins>
      <w:ins w:id="100" w:author="Ericsson v1" w:date="2023-04-20T00:47:00Z">
        <w:r w:rsidR="006158B6">
          <w:t xml:space="preserve">aims to clarify the trigger for </w:t>
        </w:r>
        <w:r w:rsidR="006158B6">
          <w:rPr>
            <w:rFonts w:hint="eastAsia"/>
            <w:lang w:eastAsia="zh-CN"/>
          </w:rPr>
          <w:t>re</w:t>
        </w:r>
        <w:r w:rsidR="006158B6">
          <w:t xml:space="preserve">porting updates in roaming charging profile for 5G data connectivity during PDU session establishment and </w:t>
        </w:r>
      </w:ins>
      <w:ins w:id="101" w:author="Ericsson v1" w:date="2023-04-20T00:50:00Z">
        <w:r w:rsidR="00D02322">
          <w:t xml:space="preserve">roaming </w:t>
        </w:r>
      </w:ins>
      <w:ins w:id="102" w:author="Ericsson v1" w:date="2023-04-20T00:47:00Z">
        <w:r w:rsidR="00AA719E">
          <w:t>home routed</w:t>
        </w:r>
        <w:r w:rsidR="006158B6">
          <w:t xml:space="preserve"> PDU session with inter-PLMN V-SMF change as specified in </w:t>
        </w:r>
      </w:ins>
      <w:ins w:id="103" w:author="Ericsson v1" w:date="2023-04-20T00:49:00Z">
        <w:r w:rsidR="00D02322">
          <w:t>TS</w:t>
        </w:r>
        <w:r w:rsidR="00D02322" w:rsidRPr="004D3578">
          <w:t> </w:t>
        </w:r>
        <w:r w:rsidR="00D02322">
          <w:t>32.255</w:t>
        </w:r>
        <w:r w:rsidR="00D02322" w:rsidRPr="004D3578">
          <w:t> </w:t>
        </w:r>
        <w:r w:rsidR="00D02322">
          <w:t>[4]</w:t>
        </w:r>
      </w:ins>
      <w:ins w:id="104" w:author="Ericsson v1" w:date="2023-04-20T00:47:00Z">
        <w:r w:rsidR="00AA719E">
          <w:t xml:space="preserve">and </w:t>
        </w:r>
      </w:ins>
      <w:ins w:id="105" w:author="Ericsson" w:date="2023-04-04T03:34:00Z">
        <w:r>
          <w:t>would require solution #1.</w:t>
        </w:r>
      </w:ins>
      <w:ins w:id="106" w:author="Ericsson" w:date="2023-04-04T03:35:00Z">
        <w:r>
          <w:t>3</w:t>
        </w:r>
      </w:ins>
      <w:ins w:id="107" w:author="Ericsson" w:date="2023-04-04T03:34:00Z">
        <w:r>
          <w:t xml:space="preserve"> </w:t>
        </w:r>
      </w:ins>
      <w:ins w:id="108" w:author="Ericsson" w:date="2023-04-04T03:35:00Z">
        <w:r>
          <w:t xml:space="preserve">or #1.9 </w:t>
        </w:r>
      </w:ins>
      <w:ins w:id="109" w:author="Ericsson" w:date="2023-04-04T03:34:00Z">
        <w:r>
          <w:t xml:space="preserve">since there is </w:t>
        </w:r>
      </w:ins>
      <w:ins w:id="110" w:author="Ericsson" w:date="2023-04-04T03:36:00Z">
        <w:r>
          <w:t xml:space="preserve">a need to have a </w:t>
        </w:r>
      </w:ins>
      <w:ins w:id="111" w:author="Ericsson" w:date="2023-04-04T03:34:00Z">
        <w:r>
          <w:t>connection to the home NMO.</w:t>
        </w:r>
      </w:ins>
      <w:ins w:id="112" w:author="Ericsson" w:date="2023-04-04T03:36:00Z">
        <w:r>
          <w:t xml:space="preserve"> This is a detailing of the </w:t>
        </w:r>
      </w:ins>
      <w:ins w:id="113" w:author="Ericsson" w:date="2023-04-04T03:37:00Z">
        <w:r>
          <w:t>usage of the current information elements.</w:t>
        </w:r>
      </w:ins>
    </w:p>
    <w:p w14:paraId="6E9FE56C" w14:textId="14B3E6D6" w:rsidR="001C46B1" w:rsidRDefault="001C46B1" w:rsidP="001C46B1">
      <w:pPr>
        <w:pStyle w:val="B1"/>
        <w:rPr>
          <w:del w:id="114" w:author="Ericsson" w:date="2023-04-04T03:34:00Z"/>
        </w:rPr>
      </w:pPr>
      <w:ins w:id="115" w:author="Ericsson" w:date="2023-04-04T03:34:00Z">
        <w:r>
          <w:t>-</w:t>
        </w:r>
        <w:r>
          <w:tab/>
          <w:t>Solution #1.</w:t>
        </w:r>
      </w:ins>
      <w:ins w:id="116" w:author="Ericsson" w:date="2023-04-04T03:35:00Z">
        <w:r>
          <w:t>7</w:t>
        </w:r>
      </w:ins>
      <w:ins w:id="117" w:author="Ericsson" w:date="2023-04-04T03:34:00Z">
        <w:r>
          <w:t xml:space="preserve"> </w:t>
        </w:r>
      </w:ins>
      <w:ins w:id="118" w:author="Ericsson v1" w:date="2023-04-20T00:50:00Z">
        <w:r w:rsidR="00D722E8">
          <w:t>aims to clarify the roaming charging profile for 5G data connectivity during PDU session establishment and roaming home routed PDU session as specified in TS</w:t>
        </w:r>
        <w:r w:rsidR="00D722E8" w:rsidRPr="004D3578">
          <w:t> </w:t>
        </w:r>
        <w:r w:rsidR="00D722E8">
          <w:t>32.255</w:t>
        </w:r>
        <w:r w:rsidR="00D722E8" w:rsidRPr="004D3578">
          <w:t> </w:t>
        </w:r>
        <w:r w:rsidR="00D722E8">
          <w:t xml:space="preserve">[4]and </w:t>
        </w:r>
      </w:ins>
      <w:ins w:id="119" w:author="Ericsson" w:date="2023-04-04T03:37:00Z">
        <w:r>
          <w:t>is current</w:t>
        </w:r>
      </w:ins>
      <w:ins w:id="120" w:author="Ericsson" w:date="2023-04-04T03:38:00Z">
        <w:r>
          <w:t>ly supported but not described in detail the specifications</w:t>
        </w:r>
      </w:ins>
      <w:ins w:id="121" w:author="Ericsson" w:date="2023-04-04T03:34:00Z">
        <w:r>
          <w:t>.</w:t>
        </w:r>
      </w:ins>
    </w:p>
    <w:p w14:paraId="07315474" w14:textId="77777777" w:rsidR="001C46B1" w:rsidRDefault="001C46B1" w:rsidP="001C46B1">
      <w:pPr>
        <w:pStyle w:val="EditorsNote"/>
        <w:rPr>
          <w:del w:id="122" w:author="Ericsson" w:date="2023-04-04T03:11:00Z"/>
        </w:rPr>
      </w:pPr>
      <w:del w:id="123" w:author="Ericsson" w:date="2023-04-04T03:11:00Z">
        <w:r>
          <w:delText>Editor’s note:</w:delText>
        </w:r>
        <w:r>
          <w:tab/>
          <w:delText>Further evaluations are FFS.</w:delText>
        </w:r>
        <w:bookmarkEnd w:id="5"/>
        <w:bookmarkEnd w:id="6"/>
      </w:del>
    </w:p>
    <w:p w14:paraId="7F2FE443" w14:textId="77777777" w:rsidR="001C46B1" w:rsidRDefault="001C46B1" w:rsidP="002A266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C46B1" w:rsidRPr="00EE370B" w14:paraId="17B63035" w14:textId="77777777" w:rsidTr="002A485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D41285D" w14:textId="47582D2F" w:rsidR="001C46B1" w:rsidRPr="00EE370B" w:rsidRDefault="001C46B1" w:rsidP="002A4851">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4364327A" w14:textId="77777777" w:rsidR="001C46B1" w:rsidRDefault="001C46B1" w:rsidP="001C46B1"/>
    <w:bookmarkEnd w:id="3"/>
    <w:bookmarkEnd w:id="4"/>
    <w:p w14:paraId="111E819F" w14:textId="72CA5A87" w:rsidR="004D2546" w:rsidRDefault="004D2546" w:rsidP="004D2546">
      <w:pPr>
        <w:pStyle w:val="Heading3"/>
        <w:rPr>
          <w:ins w:id="124" w:author="Ericsson" w:date="2023-03-17T13:32:00Z"/>
        </w:rPr>
      </w:pPr>
      <w:ins w:id="125" w:author="Ericsson" w:date="2023-03-17T13:32:00Z">
        <w:r>
          <w:t>7.</w:t>
        </w:r>
      </w:ins>
      <w:ins w:id="126" w:author="Ericsson" w:date="2023-04-04T03:14:00Z">
        <w:r w:rsidR="00657807">
          <w:t>1</w:t>
        </w:r>
      </w:ins>
      <w:ins w:id="127" w:author="Ericsson" w:date="2023-03-17T13:32:00Z">
        <w:r>
          <w:t>.</w:t>
        </w:r>
      </w:ins>
      <w:ins w:id="128" w:author="Ericsson" w:date="2023-04-04T03:14:00Z">
        <w:r w:rsidR="00657807">
          <w:t>x</w:t>
        </w:r>
      </w:ins>
      <w:ins w:id="129" w:author="Ericsson" w:date="2023-03-17T13:32:00Z">
        <w:r>
          <w:tab/>
        </w:r>
      </w:ins>
      <w:ins w:id="130" w:author="Ericsson" w:date="2023-03-17T13:33:00Z">
        <w:r w:rsidR="00497522">
          <w:t>Conclusion</w:t>
        </w:r>
      </w:ins>
    </w:p>
    <w:p w14:paraId="2BBEA1B7" w14:textId="6778A2D1" w:rsidR="004D2546" w:rsidRDefault="001E46C1" w:rsidP="001778E9">
      <w:pPr>
        <w:rPr>
          <w:ins w:id="131" w:author="Ericsson" w:date="2023-03-17T13:32:00Z"/>
        </w:rPr>
      </w:pPr>
      <w:ins w:id="132" w:author="Ericsson" w:date="2023-04-04T03:39:00Z">
        <w:r>
          <w:t xml:space="preserve">For the key issues </w:t>
        </w:r>
      </w:ins>
      <w:ins w:id="133" w:author="Ericsson" w:date="2023-04-04T03:40:00Z">
        <w:r>
          <w:t>#1a, #1b, and #1c</w:t>
        </w:r>
      </w:ins>
      <w:ins w:id="134" w:author="Ericsson v3" w:date="2023-04-21T19:53:00Z">
        <w:r w:rsidR="00CD45B9">
          <w:t>,</w:t>
        </w:r>
      </w:ins>
      <w:ins w:id="135" w:author="Ericsson" w:date="2023-04-04T03:40:00Z">
        <w:r w:rsidR="00575C90">
          <w:t xml:space="preserve"> t</w:t>
        </w:r>
      </w:ins>
      <w:ins w:id="136" w:author="Ericsson" w:date="2023-04-04T03:17:00Z">
        <w:r w:rsidR="00923C37">
          <w:t xml:space="preserve">he possibility </w:t>
        </w:r>
      </w:ins>
      <w:ins w:id="137" w:author="Ericsson v3" w:date="2023-04-21T19:54:00Z">
        <w:r w:rsidR="00CC7A07">
          <w:rPr>
            <w:rFonts w:eastAsia="Times New Roman"/>
            <w:color w:val="000000"/>
          </w:rPr>
          <w:t>for the visited MNO to only interact with the V-CHF in the case of local breakout i.e., all the solutions #1.1, #1.2, #1.5 should be taken into normative work, in addition to solutions implying interaction with H-CHF</w:t>
        </w:r>
      </w:ins>
      <w:ins w:id="138" w:author="Ericsson" w:date="2023-04-04T03:17:00Z">
        <w:del w:id="139" w:author="Ericsson v3" w:date="2023-04-21T19:54:00Z">
          <w:r w:rsidR="00923C37" w:rsidDel="00CC7A07">
            <w:delText xml:space="preserve">to have </w:delText>
          </w:r>
        </w:del>
      </w:ins>
      <w:ins w:id="140" w:author="Ericsson v1" w:date="2023-04-20T00:32:00Z">
        <w:del w:id="141" w:author="Ericsson v3" w:date="2023-04-21T19:54:00Z">
          <w:r w:rsidR="00116BCA" w:rsidDel="00CC7A07">
            <w:delText xml:space="preserve">both </w:delText>
          </w:r>
        </w:del>
      </w:ins>
      <w:ins w:id="142" w:author="Ericsson" w:date="2023-04-04T03:17:00Z">
        <w:del w:id="143" w:author="Ericsson v3" w:date="2023-04-21T19:54:00Z">
          <w:r w:rsidR="00923C37" w:rsidDel="00CC7A07">
            <w:delText xml:space="preserve">the </w:delText>
          </w:r>
        </w:del>
      </w:ins>
      <w:ins w:id="144" w:author="Ericsson" w:date="2023-04-04T03:15:00Z">
        <w:del w:id="145" w:author="Ericsson v3" w:date="2023-04-21T19:54:00Z">
          <w:r w:rsidR="00F676BF" w:rsidDel="00CC7A07">
            <w:delText xml:space="preserve">visited MNO to </w:delText>
          </w:r>
        </w:del>
      </w:ins>
      <w:ins w:id="146" w:author="Ericsson" w:date="2023-04-04T03:16:00Z">
        <w:del w:id="147" w:author="Ericsson v3" w:date="2023-04-21T19:54:00Z">
          <w:r w:rsidR="00657DA8" w:rsidDel="00CC7A07">
            <w:delText xml:space="preserve">only interact with the V-CHF </w:delText>
          </w:r>
        </w:del>
      </w:ins>
      <w:ins w:id="148" w:author="Ericsson v1" w:date="2023-04-20T00:32:00Z">
        <w:del w:id="149" w:author="Ericsson v3" w:date="2023-04-21T19:54:00Z">
          <w:r w:rsidR="00116BCA" w:rsidDel="00CC7A07">
            <w:delText xml:space="preserve">and </w:delText>
          </w:r>
          <w:r w:rsidR="0029307F" w:rsidDel="00CC7A07">
            <w:delText xml:space="preserve">to interact with H-CHF </w:delText>
          </w:r>
        </w:del>
      </w:ins>
      <w:ins w:id="150" w:author="Ericsson" w:date="2023-04-04T03:16:00Z">
        <w:del w:id="151" w:author="Ericsson v3" w:date="2023-04-21T19:54:00Z">
          <w:r w:rsidR="00657DA8" w:rsidDel="00CC7A07">
            <w:delText xml:space="preserve">in the case of local breakout should be added to the </w:delText>
          </w:r>
        </w:del>
      </w:ins>
      <w:ins w:id="152" w:author="Ericsson" w:date="2023-04-04T03:38:00Z">
        <w:del w:id="153" w:author="Ericsson v3" w:date="2023-04-21T19:54:00Z">
          <w:r w:rsidR="00667C27" w:rsidDel="00CC7A07">
            <w:delText>specifications</w:delText>
          </w:r>
        </w:del>
      </w:ins>
      <w:ins w:id="154" w:author="Ericsson" w:date="2023-04-04T03:18:00Z">
        <w:del w:id="155" w:author="Ericsson v3" w:date="2023-04-21T19:54:00Z">
          <w:r w:rsidR="00923C37" w:rsidDel="00CC7A07">
            <w:delText xml:space="preserve"> i.e., </w:delText>
          </w:r>
        </w:del>
      </w:ins>
      <w:ins w:id="156" w:author="Ericsson" w:date="2023-04-04T03:39:00Z">
        <w:del w:id="157" w:author="Ericsson v3" w:date="2023-04-21T19:54:00Z">
          <w:r w:rsidR="00553288" w:rsidDel="00CC7A07">
            <w:delText xml:space="preserve">all the </w:delText>
          </w:r>
        </w:del>
      </w:ins>
      <w:ins w:id="158" w:author="Ericsson" w:date="2023-04-04T03:18:00Z">
        <w:del w:id="159" w:author="Ericsson v3" w:date="2023-04-21T19:54:00Z">
          <w:r w:rsidR="00D81905" w:rsidDel="00CC7A07">
            <w:delText xml:space="preserve">solutions </w:delText>
          </w:r>
          <w:r w:rsidR="003C4BAB" w:rsidDel="00CC7A07">
            <w:delText xml:space="preserve">#1.1, </w:delText>
          </w:r>
        </w:del>
      </w:ins>
      <w:ins w:id="160" w:author="Ericsson" w:date="2023-04-04T03:19:00Z">
        <w:del w:id="161" w:author="Ericsson v3" w:date="2023-04-21T19:54:00Z">
          <w:r w:rsidR="003C4BAB" w:rsidDel="00CC7A07">
            <w:delText xml:space="preserve">#1.2, </w:delText>
          </w:r>
        </w:del>
      </w:ins>
      <w:ins w:id="162" w:author="Ericsson" w:date="2023-04-04T03:18:00Z">
        <w:del w:id="163" w:author="Ericsson v3" w:date="2023-04-21T19:54:00Z">
          <w:r w:rsidR="003C4BAB" w:rsidDel="00CC7A07">
            <w:delText>#1.3</w:delText>
          </w:r>
        </w:del>
      </w:ins>
      <w:ins w:id="164" w:author="Ericsson" w:date="2023-04-04T03:19:00Z">
        <w:del w:id="165" w:author="Ericsson v3" w:date="2023-04-21T19:54:00Z">
          <w:r w:rsidR="003C4BAB" w:rsidDel="00CC7A07">
            <w:delText>, #</w:delText>
          </w:r>
        </w:del>
      </w:ins>
      <w:ins w:id="166" w:author="Ericsson" w:date="2023-04-04T03:39:00Z">
        <w:del w:id="167" w:author="Ericsson v3" w:date="2023-04-21T19:54:00Z">
          <w:r w:rsidR="00120D1B" w:rsidDel="00CC7A07">
            <w:delText>1.4</w:delText>
          </w:r>
        </w:del>
      </w:ins>
      <w:ins w:id="168" w:author="Ericsson v1" w:date="2023-04-20T00:30:00Z">
        <w:del w:id="169" w:author="Ericsson v3" w:date="2023-04-21T19:54:00Z">
          <w:r w:rsidR="00C4251C" w:rsidDel="00CC7A07">
            <w:delText>5</w:delText>
          </w:r>
        </w:del>
      </w:ins>
      <w:ins w:id="170" w:author="Ericsson" w:date="2023-04-04T03:39:00Z">
        <w:del w:id="171" w:author="Ericsson v3" w:date="2023-04-21T19:54:00Z">
          <w:r w:rsidR="00120D1B" w:rsidDel="00CC7A07">
            <w:delText xml:space="preserve"> should be supported</w:delText>
          </w:r>
        </w:del>
      </w:ins>
      <w:ins w:id="172" w:author="Ericsson v1" w:date="2023-04-20T00:54:00Z">
        <w:del w:id="173" w:author="Ericsson v3" w:date="2023-04-21T19:54:00Z">
          <w:r w:rsidR="00C92140" w:rsidDel="00CC7A07">
            <w:delText>taken</w:delText>
          </w:r>
        </w:del>
      </w:ins>
      <w:ins w:id="174" w:author="Ericsson v1" w:date="2023-04-20T00:53:00Z">
        <w:del w:id="175" w:author="Ericsson v3" w:date="2023-04-21T19:54:00Z">
          <w:r w:rsidR="00A4319E" w:rsidDel="00CC7A07">
            <w:delText xml:space="preserve"> </w:delText>
          </w:r>
          <w:r w:rsidR="00C92140" w:rsidDel="00CC7A07">
            <w:delText>in</w:delText>
          </w:r>
          <w:r w:rsidR="00A4319E" w:rsidDel="00CC7A07">
            <w:delText>to normative work</w:delText>
          </w:r>
        </w:del>
      </w:ins>
      <w:ins w:id="176" w:author="Ericsson" w:date="2023-03-17T13:35:00Z">
        <w:r w:rsidR="006F0DC1">
          <w:t>.</w:t>
        </w:r>
      </w:ins>
    </w:p>
    <w:p w14:paraId="241B4E9A" w14:textId="50C30373" w:rsidR="001D7478" w:rsidRDefault="00120D1B" w:rsidP="00E356CC">
      <w:pPr>
        <w:rPr>
          <w:ins w:id="177" w:author="Ericsson" w:date="2023-04-04T03:43:00Z"/>
          <w:noProof/>
        </w:rPr>
      </w:pPr>
      <w:ins w:id="178" w:author="Ericsson" w:date="2023-04-04T03:39:00Z">
        <w:r>
          <w:t xml:space="preserve">For the </w:t>
        </w:r>
      </w:ins>
      <w:ins w:id="179" w:author="Ericsson" w:date="2023-04-04T03:40:00Z">
        <w:r w:rsidR="00575C90">
          <w:t xml:space="preserve">key issue </w:t>
        </w:r>
        <w:r w:rsidR="002946FC">
          <w:t>#1d there is only one sol</w:t>
        </w:r>
      </w:ins>
      <w:ins w:id="180" w:author="Ericsson" w:date="2023-04-04T03:41:00Z">
        <w:r w:rsidR="002946FC">
          <w:t xml:space="preserve">ution proposed </w:t>
        </w:r>
      </w:ins>
      <w:ins w:id="181" w:author="Ericsson" w:date="2023-04-04T03:42:00Z">
        <w:r w:rsidR="00DD1FF0">
          <w:t xml:space="preserve">without FBC </w:t>
        </w:r>
        <w:r w:rsidR="003D0E69">
          <w:t>trigger i.e., solution #1.8</w:t>
        </w:r>
      </w:ins>
      <w:ins w:id="182" w:author="Ericsson" w:date="2023-04-04T03:43:00Z">
        <w:r w:rsidR="00D822BE">
          <w:t xml:space="preserve"> should be supported.</w:t>
        </w:r>
      </w:ins>
      <w:r w:rsidR="008B6D90" w:rsidRPr="009E0DE1">
        <w:fldChar w:fldCharType="begin"/>
      </w:r>
      <w:r w:rsidR="00000000">
        <w:fldChar w:fldCharType="separate"/>
      </w:r>
      <w:r w:rsidR="008B6D90" w:rsidRPr="009E0DE1">
        <w:fldChar w:fldCharType="end"/>
      </w:r>
      <w:r w:rsidR="008B6D90" w:rsidRPr="009E0DE1">
        <w:fldChar w:fldCharType="begin"/>
      </w:r>
      <w:r w:rsidR="00000000">
        <w:fldChar w:fldCharType="separate"/>
      </w:r>
      <w:r w:rsidR="008B6D90" w:rsidRPr="009E0DE1">
        <w:fldChar w:fldCharType="end"/>
      </w:r>
      <w:r w:rsidR="008B6D90">
        <w:rPr>
          <w:noProof/>
        </w:rPr>
        <w:fldChar w:fldCharType="begin"/>
      </w:r>
      <w:r w:rsidR="00000000">
        <w:rPr>
          <w:noProof/>
        </w:rPr>
        <w:fldChar w:fldCharType="separate"/>
      </w:r>
      <w:r w:rsidR="008B6D90">
        <w:rPr>
          <w:noProof/>
        </w:rPr>
        <w:fldChar w:fldCharType="end"/>
      </w:r>
    </w:p>
    <w:p w14:paraId="6AB7658E" w14:textId="7FB8DB73" w:rsidR="005944CE" w:rsidDel="00F902A4" w:rsidRDefault="00D822BE" w:rsidP="00E356CC">
      <w:pPr>
        <w:rPr>
          <w:ins w:id="183" w:author="Ericsson" w:date="2023-04-04T03:48:00Z"/>
          <w:del w:id="184" w:author="Ericsson v2" w:date="2023-04-21T01:40:00Z"/>
          <w:noProof/>
        </w:rPr>
      </w:pPr>
      <w:ins w:id="185" w:author="Ericsson" w:date="2023-04-04T03:43:00Z">
        <w:del w:id="186" w:author="Ericsson v2" w:date="2023-04-21T01:40:00Z">
          <w:r w:rsidDel="00F902A4">
            <w:rPr>
              <w:noProof/>
            </w:rPr>
            <w:delText>For key issue</w:delText>
          </w:r>
        </w:del>
      </w:ins>
      <w:ins w:id="187" w:author="Ericsson" w:date="2023-04-04T03:48:00Z">
        <w:del w:id="188" w:author="Ericsson v2" w:date="2023-04-21T01:40:00Z">
          <w:r w:rsidR="002532F3" w:rsidDel="00F902A4">
            <w:rPr>
              <w:noProof/>
            </w:rPr>
            <w:delText>s</w:delText>
          </w:r>
        </w:del>
      </w:ins>
      <w:ins w:id="189" w:author="Ericsson" w:date="2023-04-04T03:43:00Z">
        <w:del w:id="190" w:author="Ericsson v2" w:date="2023-04-21T01:40:00Z">
          <w:r w:rsidDel="00F902A4">
            <w:rPr>
              <w:noProof/>
            </w:rPr>
            <w:delText xml:space="preserve"> </w:delText>
          </w:r>
        </w:del>
      </w:ins>
      <w:ins w:id="191" w:author="Ericsson" w:date="2023-04-04T03:44:00Z">
        <w:del w:id="192" w:author="Ericsson v2" w:date="2023-04-21T01:40:00Z">
          <w:r w:rsidR="000061F2" w:rsidDel="00F902A4">
            <w:rPr>
              <w:noProof/>
            </w:rPr>
            <w:delText xml:space="preserve">#1e and #1f having the QBC </w:delText>
          </w:r>
          <w:r w:rsidR="007863AC" w:rsidDel="00F902A4">
            <w:rPr>
              <w:noProof/>
            </w:rPr>
            <w:delText xml:space="preserve">triggers common, and </w:delText>
          </w:r>
        </w:del>
      </w:ins>
      <w:ins w:id="193" w:author="Ericsson" w:date="2023-04-04T03:45:00Z">
        <w:del w:id="194" w:author="Ericsson v2" w:date="2023-04-21T01:40:00Z">
          <w:r w:rsidR="007863AC" w:rsidDel="00F902A4">
            <w:rPr>
              <w:noProof/>
            </w:rPr>
            <w:delText xml:space="preserve">applied individually </w:delText>
          </w:r>
          <w:r w:rsidR="0044638D" w:rsidDel="00F902A4">
            <w:rPr>
              <w:noProof/>
            </w:rPr>
            <w:delText xml:space="preserve">to </w:delText>
          </w:r>
          <w:r w:rsidR="001153BE" w:rsidDel="00F902A4">
            <w:rPr>
              <w:noProof/>
            </w:rPr>
            <w:delText xml:space="preserve">each QFI is to be supported, </w:delText>
          </w:r>
          <w:r w:rsidR="00830532" w:rsidDel="00F902A4">
            <w:rPr>
              <w:noProof/>
            </w:rPr>
            <w:delText xml:space="preserve">and having the PDU session level triggers </w:delText>
          </w:r>
        </w:del>
      </w:ins>
      <w:ins w:id="195" w:author="Ericsson" w:date="2023-04-04T03:46:00Z">
        <w:del w:id="196" w:author="Ericsson v2" w:date="2023-04-21T01:40:00Z">
          <w:r w:rsidR="00830532" w:rsidDel="00F902A4">
            <w:rPr>
              <w:noProof/>
            </w:rPr>
            <w:delText xml:space="preserve">common for FBC and QBC </w:delText>
          </w:r>
          <w:r w:rsidR="001D5A96" w:rsidDel="00F902A4">
            <w:rPr>
              <w:noProof/>
            </w:rPr>
            <w:delText xml:space="preserve">is currently supported, and needs to be described. Adding </w:delText>
          </w:r>
        </w:del>
      </w:ins>
      <w:ins w:id="197" w:author="Ericsson" w:date="2023-04-04T03:47:00Z">
        <w:del w:id="198" w:author="Ericsson v2" w:date="2023-04-21T01:40:00Z">
          <w:r w:rsidR="006E5387" w:rsidDel="00F902A4">
            <w:rPr>
              <w:noProof/>
            </w:rPr>
            <w:delText>separate triggers for PDU session for QBC and FBC is</w:delText>
          </w:r>
          <w:r w:rsidR="00CD4CDE" w:rsidDel="00F902A4">
            <w:rPr>
              <w:noProof/>
            </w:rPr>
            <w:delText xml:space="preserve"> not required</w:delText>
          </w:r>
        </w:del>
      </w:ins>
      <w:ins w:id="199" w:author="Ericsson" w:date="2023-04-04T03:48:00Z">
        <w:del w:id="200" w:author="Ericsson v2" w:date="2023-04-21T01:40:00Z">
          <w:r w:rsidR="005C1CFA" w:rsidDel="00F902A4">
            <w:rPr>
              <w:noProof/>
            </w:rPr>
            <w:delText>. This means solutions #1.11 and #1.12</w:delText>
          </w:r>
        </w:del>
      </w:ins>
      <w:ins w:id="201" w:author="Ericsson" w:date="2023-04-07T13:44:00Z">
        <w:del w:id="202" w:author="Ericsson v2" w:date="2023-04-21T01:40:00Z">
          <w:r w:rsidR="00665C1D" w:rsidDel="00F902A4">
            <w:rPr>
              <w:noProof/>
            </w:rPr>
            <w:delText>.</w:delText>
          </w:r>
        </w:del>
      </w:ins>
    </w:p>
    <w:p w14:paraId="3BBAAA3F" w14:textId="1B61D9F3" w:rsidR="005634B8" w:rsidRDefault="005634B8" w:rsidP="005634B8">
      <w:pPr>
        <w:rPr>
          <w:ins w:id="203" w:author="Ericsson v1" w:date="2023-04-20T00:39:00Z"/>
          <w:noProof/>
        </w:rPr>
      </w:pPr>
      <w:ins w:id="204" w:author="Ericsson v1" w:date="2023-04-20T00:39:00Z">
        <w:r>
          <w:rPr>
            <w:noProof/>
          </w:rPr>
          <w:t xml:space="preserve">For key issues #1e </w:t>
        </w:r>
      </w:ins>
      <w:ins w:id="205" w:author="Ericsson v1" w:date="2023-04-20T00:40:00Z">
        <w:r w:rsidR="00CF390A">
          <w:rPr>
            <w:noProof/>
          </w:rPr>
          <w:t>there is only one so</w:t>
        </w:r>
      </w:ins>
      <w:ins w:id="206" w:author="Ericsson v1" w:date="2023-04-20T00:41:00Z">
        <w:r w:rsidR="00CF390A">
          <w:rPr>
            <w:noProof/>
          </w:rPr>
          <w:t xml:space="preserve">lution proposed </w:t>
        </w:r>
        <w:r w:rsidR="00E16CE9">
          <w:rPr>
            <w:noProof/>
          </w:rPr>
          <w:t xml:space="preserve">with </w:t>
        </w:r>
      </w:ins>
      <w:ins w:id="207" w:author="Ericsson v1" w:date="2023-04-20T00:39:00Z">
        <w:r>
          <w:rPr>
            <w:noProof/>
          </w:rPr>
          <w:t xml:space="preserve">applied individually to each QFI is to be </w:t>
        </w:r>
      </w:ins>
      <w:ins w:id="208" w:author="Ericsson v1" w:date="2023-04-20T00:54:00Z">
        <w:r w:rsidR="00C92140">
          <w:rPr>
            <w:noProof/>
          </w:rPr>
          <w:t xml:space="preserve">taken into </w:t>
        </w:r>
        <w:r w:rsidR="009A3D1D">
          <w:rPr>
            <w:noProof/>
          </w:rPr>
          <w:t>normative work</w:t>
        </w:r>
      </w:ins>
      <w:ins w:id="209" w:author="Ericsson v1" w:date="2023-04-20T00:41:00Z">
        <w:r w:rsidR="00E16CE9">
          <w:rPr>
            <w:noProof/>
          </w:rPr>
          <w:t xml:space="preserve"> i.e.,</w:t>
        </w:r>
      </w:ins>
      <w:ins w:id="210" w:author="Ericsson v1" w:date="2023-04-20T00:39:00Z">
        <w:r>
          <w:rPr>
            <w:noProof/>
          </w:rPr>
          <w:t xml:space="preserve"> </w:t>
        </w:r>
      </w:ins>
      <w:ins w:id="211" w:author="Ericsson v1" w:date="2023-04-20T00:41:00Z">
        <w:r w:rsidR="00E16CE9">
          <w:rPr>
            <w:noProof/>
          </w:rPr>
          <w:t>t</w:t>
        </w:r>
      </w:ins>
      <w:ins w:id="212" w:author="Ericsson v1" w:date="2023-04-20T00:39:00Z">
        <w:r>
          <w:rPr>
            <w:noProof/>
          </w:rPr>
          <w:t>his means solution #1.11.</w:t>
        </w:r>
      </w:ins>
    </w:p>
    <w:p w14:paraId="39A2107D" w14:textId="005E4860" w:rsidR="005634B8" w:rsidDel="0086435D" w:rsidRDefault="005634B8" w:rsidP="005634B8">
      <w:pPr>
        <w:rPr>
          <w:ins w:id="213" w:author="Ericsson v1" w:date="2023-04-20T00:39:00Z"/>
          <w:del w:id="214" w:author="Ericsson v2" w:date="2023-04-21T01:38:00Z"/>
          <w:noProof/>
        </w:rPr>
      </w:pPr>
      <w:ins w:id="215" w:author="Ericsson v1" w:date="2023-04-20T00:39:00Z">
        <w:del w:id="216" w:author="Ericsson v2" w:date="2023-04-21T01:38:00Z">
          <w:r w:rsidDel="0086435D">
            <w:rPr>
              <w:noProof/>
            </w:rPr>
            <w:delText>For key issues #1f having the PDU session level triggers common for FBC and QBC is currently supported, and needs to be described. Adding separate triggers for PDU session for QBC and FBC is not required. This means solution #1.12</w:delText>
          </w:r>
        </w:del>
      </w:ins>
      <w:ins w:id="217" w:author="Ericsson v1" w:date="2023-04-20T00:54:00Z">
        <w:del w:id="218" w:author="Ericsson v2" w:date="2023-04-21T01:38:00Z">
          <w:r w:rsidR="009A3D1D" w:rsidRPr="009A3D1D" w:rsidDel="0086435D">
            <w:delText xml:space="preserve"> </w:delText>
          </w:r>
          <w:r w:rsidR="009A3D1D" w:rsidDel="0086435D">
            <w:delText>should be taken into normative work</w:delText>
          </w:r>
        </w:del>
      </w:ins>
      <w:ins w:id="219" w:author="Ericsson v1" w:date="2023-04-20T00:39:00Z">
        <w:del w:id="220" w:author="Ericsson v2" w:date="2023-04-21T01:38:00Z">
          <w:r w:rsidDel="0086435D">
            <w:rPr>
              <w:noProof/>
            </w:rPr>
            <w:delText>.</w:delText>
          </w:r>
        </w:del>
      </w:ins>
    </w:p>
    <w:p w14:paraId="3E8AE61F" w14:textId="00B066BE" w:rsidR="005C1CFA" w:rsidRDefault="002532F3" w:rsidP="00E356CC">
      <w:pPr>
        <w:rPr>
          <w:ins w:id="221" w:author="Ericsson" w:date="2023-04-04T03:43:00Z"/>
          <w:noProof/>
        </w:rPr>
      </w:pPr>
      <w:ins w:id="222" w:author="Ericsson" w:date="2023-04-04T03:48:00Z">
        <w:r>
          <w:rPr>
            <w:noProof/>
          </w:rPr>
          <w:lastRenderedPageBreak/>
          <w:t>For key</w:t>
        </w:r>
      </w:ins>
      <w:ins w:id="223" w:author="Ericsson" w:date="2023-04-04T03:49:00Z">
        <w:r>
          <w:rPr>
            <w:noProof/>
          </w:rPr>
          <w:t xml:space="preserve"> issues #1g</w:t>
        </w:r>
        <w:r w:rsidR="001364A9">
          <w:rPr>
            <w:noProof/>
          </w:rPr>
          <w:t xml:space="preserve"> </w:t>
        </w:r>
      </w:ins>
      <w:ins w:id="224" w:author="Ericsson" w:date="2023-04-04T03:50:00Z">
        <w:r w:rsidR="00354CF4">
          <w:rPr>
            <w:noProof/>
          </w:rPr>
          <w:t xml:space="preserve">both solutions are to </w:t>
        </w:r>
      </w:ins>
      <w:ins w:id="225" w:author="Ericsson" w:date="2023-04-04T03:49:00Z">
        <w:r w:rsidR="001364A9">
          <w:rPr>
            <w:noProof/>
          </w:rPr>
          <w:t>detail the current solution</w:t>
        </w:r>
        <w:r w:rsidR="00291FD6">
          <w:rPr>
            <w:noProof/>
          </w:rPr>
          <w:t xml:space="preserve">s </w:t>
        </w:r>
      </w:ins>
      <w:ins w:id="226" w:author="Ericsson" w:date="2023-04-04T03:50:00Z">
        <w:r w:rsidR="00354CF4">
          <w:rPr>
            <w:noProof/>
          </w:rPr>
          <w:t xml:space="preserve">i.e., </w:t>
        </w:r>
        <w:r w:rsidR="00255360">
          <w:rPr>
            <w:noProof/>
          </w:rPr>
          <w:t>solutions #1.4 and #1.7</w:t>
        </w:r>
      </w:ins>
      <w:ins w:id="227" w:author="Ericsson" w:date="2023-04-04T03:51:00Z">
        <w:r w:rsidR="00255360">
          <w:rPr>
            <w:noProof/>
          </w:rPr>
          <w:t>.</w:t>
        </w:r>
      </w:ins>
    </w:p>
    <w:p w14:paraId="7CF9FF42" w14:textId="77777777" w:rsidR="00BE1A8E" w:rsidRDefault="00BE1A8E" w:rsidP="00BE1A8E">
      <w:pPr>
        <w:pStyle w:val="EditorsNote"/>
        <w:rPr>
          <w:ins w:id="228" w:author="Ericsson v1" w:date="2023-04-20T00:36:00Z"/>
        </w:rPr>
      </w:pPr>
      <w:ins w:id="229" w:author="Ericsson v1" w:date="2023-04-20T00:36:00Z">
        <w:r>
          <w:t>Editor’s note:</w:t>
        </w:r>
        <w:r>
          <w:tab/>
          <w:t>Further conclusions are FFS.</w:t>
        </w:r>
      </w:ins>
    </w:p>
    <w:p w14:paraId="4EA7CA4B" w14:textId="77777777" w:rsidR="005944CE" w:rsidRDefault="005944CE"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230" w:name="clause4"/>
            <w:bookmarkEnd w:id="230"/>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3356" w14:textId="77777777" w:rsidR="000D36AF" w:rsidRDefault="000D36AF">
      <w:r>
        <w:separator/>
      </w:r>
    </w:p>
  </w:endnote>
  <w:endnote w:type="continuationSeparator" w:id="0">
    <w:p w14:paraId="5BD3D7CA" w14:textId="77777777" w:rsidR="000D36AF" w:rsidRDefault="000D36AF">
      <w:r>
        <w:continuationSeparator/>
      </w:r>
    </w:p>
  </w:endnote>
  <w:endnote w:type="continuationNotice" w:id="1">
    <w:p w14:paraId="48123242" w14:textId="77777777" w:rsidR="000D36AF" w:rsidRDefault="000D36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5DF3" w14:textId="77777777" w:rsidR="000D36AF" w:rsidRDefault="000D36AF">
      <w:r>
        <w:separator/>
      </w:r>
    </w:p>
  </w:footnote>
  <w:footnote w:type="continuationSeparator" w:id="0">
    <w:p w14:paraId="2850CE7D" w14:textId="77777777" w:rsidR="000D36AF" w:rsidRDefault="000D36AF">
      <w:r>
        <w:continuationSeparator/>
      </w:r>
    </w:p>
  </w:footnote>
  <w:footnote w:type="continuationNotice" w:id="1">
    <w:p w14:paraId="21DD057C" w14:textId="77777777" w:rsidR="000D36AF" w:rsidRDefault="000D36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0028083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702286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50859045">
    <w:abstractNumId w:val="10"/>
  </w:num>
  <w:num w:numId="4" w16cid:durableId="1367296123">
    <w:abstractNumId w:val="13"/>
  </w:num>
  <w:num w:numId="5" w16cid:durableId="1246307212">
    <w:abstractNumId w:val="12"/>
  </w:num>
  <w:num w:numId="6" w16cid:durableId="409623969">
    <w:abstractNumId w:val="8"/>
  </w:num>
  <w:num w:numId="7" w16cid:durableId="1741051559">
    <w:abstractNumId w:val="9"/>
  </w:num>
  <w:num w:numId="8" w16cid:durableId="912083191">
    <w:abstractNumId w:val="17"/>
  </w:num>
  <w:num w:numId="9" w16cid:durableId="797575306">
    <w:abstractNumId w:val="15"/>
  </w:num>
  <w:num w:numId="10" w16cid:durableId="1676299933">
    <w:abstractNumId w:val="16"/>
  </w:num>
  <w:num w:numId="11" w16cid:durableId="501774814">
    <w:abstractNumId w:val="11"/>
  </w:num>
  <w:num w:numId="12" w16cid:durableId="1887063652">
    <w:abstractNumId w:val="14"/>
  </w:num>
  <w:num w:numId="13" w16cid:durableId="266082610">
    <w:abstractNumId w:val="6"/>
  </w:num>
  <w:num w:numId="14" w16cid:durableId="1012682094">
    <w:abstractNumId w:val="4"/>
  </w:num>
  <w:num w:numId="15" w16cid:durableId="1401441780">
    <w:abstractNumId w:val="3"/>
  </w:num>
  <w:num w:numId="16" w16cid:durableId="1772159569">
    <w:abstractNumId w:val="2"/>
  </w:num>
  <w:num w:numId="17" w16cid:durableId="510342795">
    <w:abstractNumId w:val="1"/>
  </w:num>
  <w:num w:numId="18" w16cid:durableId="294026727">
    <w:abstractNumId w:val="5"/>
  </w:num>
  <w:num w:numId="19" w16cid:durableId="6226205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v2">
    <w15:presenceInfo w15:providerId="None" w15:userId="Ericsson v2"/>
  </w15:person>
  <w15:person w15:author="Ericsson">
    <w15:presenceInfo w15:providerId="None" w15:userId="Ericsson"/>
  </w15:person>
  <w15:person w15:author="Ericsson v1">
    <w15:presenceInfo w15:providerId="None" w15:userId="Ericsson v1"/>
  </w15:person>
  <w15:person w15:author="Ericsson v3">
    <w15:presenceInfo w15:providerId="None" w15:userId="Ericsson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EC7"/>
    <w:rsid w:val="000061F2"/>
    <w:rsid w:val="00012515"/>
    <w:rsid w:val="00017BED"/>
    <w:rsid w:val="00023414"/>
    <w:rsid w:val="00033399"/>
    <w:rsid w:val="00044477"/>
    <w:rsid w:val="0004578B"/>
    <w:rsid w:val="000457F4"/>
    <w:rsid w:val="00046F8E"/>
    <w:rsid w:val="000472F6"/>
    <w:rsid w:val="00050843"/>
    <w:rsid w:val="00052F4F"/>
    <w:rsid w:val="00053791"/>
    <w:rsid w:val="000558EA"/>
    <w:rsid w:val="000609A8"/>
    <w:rsid w:val="000625F7"/>
    <w:rsid w:val="000659A7"/>
    <w:rsid w:val="000718E3"/>
    <w:rsid w:val="000724AD"/>
    <w:rsid w:val="00074722"/>
    <w:rsid w:val="0007576D"/>
    <w:rsid w:val="000819D8"/>
    <w:rsid w:val="00081D64"/>
    <w:rsid w:val="0008247C"/>
    <w:rsid w:val="00084BDD"/>
    <w:rsid w:val="00085F2C"/>
    <w:rsid w:val="00087084"/>
    <w:rsid w:val="00087D41"/>
    <w:rsid w:val="000934A6"/>
    <w:rsid w:val="00093589"/>
    <w:rsid w:val="00093878"/>
    <w:rsid w:val="00096C8F"/>
    <w:rsid w:val="000A00C1"/>
    <w:rsid w:val="000A0EF3"/>
    <w:rsid w:val="000A2C6C"/>
    <w:rsid w:val="000A2CD6"/>
    <w:rsid w:val="000A4660"/>
    <w:rsid w:val="000A5CFE"/>
    <w:rsid w:val="000A607F"/>
    <w:rsid w:val="000B1D1C"/>
    <w:rsid w:val="000B2CB7"/>
    <w:rsid w:val="000B400D"/>
    <w:rsid w:val="000C2F8A"/>
    <w:rsid w:val="000C4119"/>
    <w:rsid w:val="000C5D23"/>
    <w:rsid w:val="000C5FD5"/>
    <w:rsid w:val="000D1B5B"/>
    <w:rsid w:val="000D21B9"/>
    <w:rsid w:val="000D263E"/>
    <w:rsid w:val="000D36AF"/>
    <w:rsid w:val="000E7E9D"/>
    <w:rsid w:val="00100226"/>
    <w:rsid w:val="00100AEA"/>
    <w:rsid w:val="0010401F"/>
    <w:rsid w:val="00105D83"/>
    <w:rsid w:val="0010665D"/>
    <w:rsid w:val="0011001C"/>
    <w:rsid w:val="001106D7"/>
    <w:rsid w:val="00111FE5"/>
    <w:rsid w:val="00114503"/>
    <w:rsid w:val="001153BE"/>
    <w:rsid w:val="00116BCA"/>
    <w:rsid w:val="00120D1B"/>
    <w:rsid w:val="001217DA"/>
    <w:rsid w:val="00123119"/>
    <w:rsid w:val="00127316"/>
    <w:rsid w:val="00134287"/>
    <w:rsid w:val="001364A9"/>
    <w:rsid w:val="00137DA0"/>
    <w:rsid w:val="00155D0B"/>
    <w:rsid w:val="0016187F"/>
    <w:rsid w:val="001630FC"/>
    <w:rsid w:val="00163204"/>
    <w:rsid w:val="0016601C"/>
    <w:rsid w:val="0016777E"/>
    <w:rsid w:val="001678DF"/>
    <w:rsid w:val="00170495"/>
    <w:rsid w:val="00173FA3"/>
    <w:rsid w:val="001759FB"/>
    <w:rsid w:val="001778E9"/>
    <w:rsid w:val="001804B0"/>
    <w:rsid w:val="00181067"/>
    <w:rsid w:val="00184B6F"/>
    <w:rsid w:val="001861E5"/>
    <w:rsid w:val="00193A3A"/>
    <w:rsid w:val="00196640"/>
    <w:rsid w:val="001A1DBD"/>
    <w:rsid w:val="001A3116"/>
    <w:rsid w:val="001A672C"/>
    <w:rsid w:val="001B1652"/>
    <w:rsid w:val="001B16E3"/>
    <w:rsid w:val="001B49CE"/>
    <w:rsid w:val="001C3EC8"/>
    <w:rsid w:val="001C46B1"/>
    <w:rsid w:val="001D2BD4"/>
    <w:rsid w:val="001D3740"/>
    <w:rsid w:val="001D507D"/>
    <w:rsid w:val="001D55C9"/>
    <w:rsid w:val="001D5A96"/>
    <w:rsid w:val="001D6911"/>
    <w:rsid w:val="001D6CAB"/>
    <w:rsid w:val="001D7478"/>
    <w:rsid w:val="001E1AE2"/>
    <w:rsid w:val="001E37A3"/>
    <w:rsid w:val="001E46C1"/>
    <w:rsid w:val="001E63D8"/>
    <w:rsid w:val="001E69BA"/>
    <w:rsid w:val="001E6C74"/>
    <w:rsid w:val="00201947"/>
    <w:rsid w:val="002027A7"/>
    <w:rsid w:val="0020395B"/>
    <w:rsid w:val="002062C0"/>
    <w:rsid w:val="0020675D"/>
    <w:rsid w:val="00206D13"/>
    <w:rsid w:val="00211BDF"/>
    <w:rsid w:val="00213829"/>
    <w:rsid w:val="00215130"/>
    <w:rsid w:val="00222C81"/>
    <w:rsid w:val="0022390D"/>
    <w:rsid w:val="00224341"/>
    <w:rsid w:val="00230002"/>
    <w:rsid w:val="00231AA9"/>
    <w:rsid w:val="00240834"/>
    <w:rsid w:val="0024294D"/>
    <w:rsid w:val="00242C9F"/>
    <w:rsid w:val="00244C9A"/>
    <w:rsid w:val="00245EE0"/>
    <w:rsid w:val="00246033"/>
    <w:rsid w:val="002500DA"/>
    <w:rsid w:val="00250405"/>
    <w:rsid w:val="00252DDC"/>
    <w:rsid w:val="002532F3"/>
    <w:rsid w:val="00254010"/>
    <w:rsid w:val="00255360"/>
    <w:rsid w:val="00262F40"/>
    <w:rsid w:val="002664C9"/>
    <w:rsid w:val="00270B45"/>
    <w:rsid w:val="00274625"/>
    <w:rsid w:val="00291FD6"/>
    <w:rsid w:val="0029307F"/>
    <w:rsid w:val="002946FC"/>
    <w:rsid w:val="002A1857"/>
    <w:rsid w:val="002A2667"/>
    <w:rsid w:val="002A2DFA"/>
    <w:rsid w:val="002A424A"/>
    <w:rsid w:val="002A6B8C"/>
    <w:rsid w:val="002B0C1E"/>
    <w:rsid w:val="002B1D57"/>
    <w:rsid w:val="002B49FB"/>
    <w:rsid w:val="002B57D8"/>
    <w:rsid w:val="002C2968"/>
    <w:rsid w:val="002C2BDD"/>
    <w:rsid w:val="002C7CC9"/>
    <w:rsid w:val="002D0662"/>
    <w:rsid w:val="002D48D9"/>
    <w:rsid w:val="002D520E"/>
    <w:rsid w:val="002E6E3D"/>
    <w:rsid w:val="002E7D0D"/>
    <w:rsid w:val="002F06CA"/>
    <w:rsid w:val="002F0CFC"/>
    <w:rsid w:val="002F234F"/>
    <w:rsid w:val="002F274E"/>
    <w:rsid w:val="002F60D1"/>
    <w:rsid w:val="0030628A"/>
    <w:rsid w:val="00310665"/>
    <w:rsid w:val="003132D5"/>
    <w:rsid w:val="0031373A"/>
    <w:rsid w:val="003139F9"/>
    <w:rsid w:val="0031797A"/>
    <w:rsid w:val="00326300"/>
    <w:rsid w:val="00326C0B"/>
    <w:rsid w:val="003302A7"/>
    <w:rsid w:val="00330E4B"/>
    <w:rsid w:val="003315EF"/>
    <w:rsid w:val="0033422D"/>
    <w:rsid w:val="00337F9F"/>
    <w:rsid w:val="00344732"/>
    <w:rsid w:val="0035002E"/>
    <w:rsid w:val="00350210"/>
    <w:rsid w:val="0035122B"/>
    <w:rsid w:val="00351A3A"/>
    <w:rsid w:val="00352A79"/>
    <w:rsid w:val="00353451"/>
    <w:rsid w:val="00354CF4"/>
    <w:rsid w:val="0035548E"/>
    <w:rsid w:val="00367A97"/>
    <w:rsid w:val="00367D3A"/>
    <w:rsid w:val="00371032"/>
    <w:rsid w:val="003713B6"/>
    <w:rsid w:val="00371AD2"/>
    <w:rsid w:val="00371B44"/>
    <w:rsid w:val="00373124"/>
    <w:rsid w:val="00374F39"/>
    <w:rsid w:val="00384012"/>
    <w:rsid w:val="00385E84"/>
    <w:rsid w:val="003923AF"/>
    <w:rsid w:val="0039589D"/>
    <w:rsid w:val="00396ED4"/>
    <w:rsid w:val="003A33CE"/>
    <w:rsid w:val="003A58F7"/>
    <w:rsid w:val="003B1077"/>
    <w:rsid w:val="003C122B"/>
    <w:rsid w:val="003C3BB1"/>
    <w:rsid w:val="003C4BAB"/>
    <w:rsid w:val="003C4C44"/>
    <w:rsid w:val="003C5A97"/>
    <w:rsid w:val="003C7AC7"/>
    <w:rsid w:val="003D0E69"/>
    <w:rsid w:val="003D14C5"/>
    <w:rsid w:val="003D498F"/>
    <w:rsid w:val="003D6978"/>
    <w:rsid w:val="003E1FC8"/>
    <w:rsid w:val="003E2E07"/>
    <w:rsid w:val="003E2F52"/>
    <w:rsid w:val="003F4B0C"/>
    <w:rsid w:val="003F52B2"/>
    <w:rsid w:val="003F5A9F"/>
    <w:rsid w:val="00407443"/>
    <w:rsid w:val="00407A43"/>
    <w:rsid w:val="00415212"/>
    <w:rsid w:val="004222AC"/>
    <w:rsid w:val="00423C36"/>
    <w:rsid w:val="00424682"/>
    <w:rsid w:val="00433F93"/>
    <w:rsid w:val="00440414"/>
    <w:rsid w:val="00446207"/>
    <w:rsid w:val="0044638D"/>
    <w:rsid w:val="0045066C"/>
    <w:rsid w:val="00452882"/>
    <w:rsid w:val="0045484C"/>
    <w:rsid w:val="00455625"/>
    <w:rsid w:val="0045565A"/>
    <w:rsid w:val="004560A8"/>
    <w:rsid w:val="0045777E"/>
    <w:rsid w:val="004663A8"/>
    <w:rsid w:val="004705A4"/>
    <w:rsid w:val="00473943"/>
    <w:rsid w:val="00474210"/>
    <w:rsid w:val="004748C9"/>
    <w:rsid w:val="00474B45"/>
    <w:rsid w:val="00477ACA"/>
    <w:rsid w:val="00477AD5"/>
    <w:rsid w:val="00485551"/>
    <w:rsid w:val="004856F7"/>
    <w:rsid w:val="00485E3C"/>
    <w:rsid w:val="00493C19"/>
    <w:rsid w:val="00497522"/>
    <w:rsid w:val="004A067A"/>
    <w:rsid w:val="004B4CF0"/>
    <w:rsid w:val="004B7D39"/>
    <w:rsid w:val="004C31D2"/>
    <w:rsid w:val="004C4516"/>
    <w:rsid w:val="004C6AE9"/>
    <w:rsid w:val="004D2546"/>
    <w:rsid w:val="004D3286"/>
    <w:rsid w:val="004D55C2"/>
    <w:rsid w:val="004D67DE"/>
    <w:rsid w:val="004D6E02"/>
    <w:rsid w:val="004E1435"/>
    <w:rsid w:val="004E494B"/>
    <w:rsid w:val="004E5566"/>
    <w:rsid w:val="004E6FB9"/>
    <w:rsid w:val="004F0231"/>
    <w:rsid w:val="004F1F7F"/>
    <w:rsid w:val="004F2478"/>
    <w:rsid w:val="004F70D4"/>
    <w:rsid w:val="00503133"/>
    <w:rsid w:val="005047E3"/>
    <w:rsid w:val="0050717F"/>
    <w:rsid w:val="0051377E"/>
    <w:rsid w:val="00521131"/>
    <w:rsid w:val="00522B01"/>
    <w:rsid w:val="00526B41"/>
    <w:rsid w:val="00535CEA"/>
    <w:rsid w:val="00535DC2"/>
    <w:rsid w:val="005410F6"/>
    <w:rsid w:val="005447BC"/>
    <w:rsid w:val="005508F0"/>
    <w:rsid w:val="00551467"/>
    <w:rsid w:val="00553288"/>
    <w:rsid w:val="005544EC"/>
    <w:rsid w:val="00557174"/>
    <w:rsid w:val="0056064B"/>
    <w:rsid w:val="005634B8"/>
    <w:rsid w:val="005664AF"/>
    <w:rsid w:val="005729C4"/>
    <w:rsid w:val="00575C90"/>
    <w:rsid w:val="005770D0"/>
    <w:rsid w:val="005813F6"/>
    <w:rsid w:val="00591A19"/>
    <w:rsid w:val="0059227B"/>
    <w:rsid w:val="005944CE"/>
    <w:rsid w:val="00597A2E"/>
    <w:rsid w:val="005A0133"/>
    <w:rsid w:val="005A054E"/>
    <w:rsid w:val="005A174B"/>
    <w:rsid w:val="005A4BBD"/>
    <w:rsid w:val="005A5D03"/>
    <w:rsid w:val="005B0966"/>
    <w:rsid w:val="005B1822"/>
    <w:rsid w:val="005B235C"/>
    <w:rsid w:val="005B2EC6"/>
    <w:rsid w:val="005B795D"/>
    <w:rsid w:val="005C1CFA"/>
    <w:rsid w:val="005C3EC2"/>
    <w:rsid w:val="005C4CB2"/>
    <w:rsid w:val="005D3D20"/>
    <w:rsid w:val="005D638F"/>
    <w:rsid w:val="005E178C"/>
    <w:rsid w:val="005F103E"/>
    <w:rsid w:val="005F47EE"/>
    <w:rsid w:val="005F5887"/>
    <w:rsid w:val="005F68A6"/>
    <w:rsid w:val="006036E5"/>
    <w:rsid w:val="00604DC4"/>
    <w:rsid w:val="00605F58"/>
    <w:rsid w:val="006102D4"/>
    <w:rsid w:val="00613820"/>
    <w:rsid w:val="0061460F"/>
    <w:rsid w:val="006158B6"/>
    <w:rsid w:val="00617A23"/>
    <w:rsid w:val="0062473E"/>
    <w:rsid w:val="00626007"/>
    <w:rsid w:val="00627454"/>
    <w:rsid w:val="00631B0F"/>
    <w:rsid w:val="00631F4B"/>
    <w:rsid w:val="006359B0"/>
    <w:rsid w:val="00637707"/>
    <w:rsid w:val="0064329E"/>
    <w:rsid w:val="00644D22"/>
    <w:rsid w:val="00652248"/>
    <w:rsid w:val="00657400"/>
    <w:rsid w:val="00657807"/>
    <w:rsid w:val="00657B80"/>
    <w:rsid w:val="00657DA8"/>
    <w:rsid w:val="00665C1D"/>
    <w:rsid w:val="00667C27"/>
    <w:rsid w:val="00671AC1"/>
    <w:rsid w:val="00675B3C"/>
    <w:rsid w:val="006776C4"/>
    <w:rsid w:val="00690E64"/>
    <w:rsid w:val="00694F34"/>
    <w:rsid w:val="0069529E"/>
    <w:rsid w:val="006958F4"/>
    <w:rsid w:val="00695B4B"/>
    <w:rsid w:val="006A03FA"/>
    <w:rsid w:val="006A4DA6"/>
    <w:rsid w:val="006B0FAF"/>
    <w:rsid w:val="006B3BD2"/>
    <w:rsid w:val="006B41FA"/>
    <w:rsid w:val="006B75C7"/>
    <w:rsid w:val="006B785A"/>
    <w:rsid w:val="006C000B"/>
    <w:rsid w:val="006C2465"/>
    <w:rsid w:val="006C3E87"/>
    <w:rsid w:val="006C454D"/>
    <w:rsid w:val="006C7F1A"/>
    <w:rsid w:val="006D340A"/>
    <w:rsid w:val="006D4862"/>
    <w:rsid w:val="006D54DE"/>
    <w:rsid w:val="006D7742"/>
    <w:rsid w:val="006E068C"/>
    <w:rsid w:val="006E0909"/>
    <w:rsid w:val="006E3A6F"/>
    <w:rsid w:val="006E4A7C"/>
    <w:rsid w:val="006E5383"/>
    <w:rsid w:val="006E5387"/>
    <w:rsid w:val="006E77F6"/>
    <w:rsid w:val="006E7ECE"/>
    <w:rsid w:val="006F0DC1"/>
    <w:rsid w:val="00704238"/>
    <w:rsid w:val="00705442"/>
    <w:rsid w:val="00706E79"/>
    <w:rsid w:val="00710352"/>
    <w:rsid w:val="00712189"/>
    <w:rsid w:val="00720B46"/>
    <w:rsid w:val="00721478"/>
    <w:rsid w:val="00736ADB"/>
    <w:rsid w:val="00743617"/>
    <w:rsid w:val="0074526A"/>
    <w:rsid w:val="007460FB"/>
    <w:rsid w:val="007511EA"/>
    <w:rsid w:val="00754A94"/>
    <w:rsid w:val="00760BB0"/>
    <w:rsid w:val="0076157A"/>
    <w:rsid w:val="00761A01"/>
    <w:rsid w:val="00770550"/>
    <w:rsid w:val="00772BBA"/>
    <w:rsid w:val="00772D92"/>
    <w:rsid w:val="0077331B"/>
    <w:rsid w:val="007863AC"/>
    <w:rsid w:val="0078724A"/>
    <w:rsid w:val="00787AAF"/>
    <w:rsid w:val="0079000B"/>
    <w:rsid w:val="007915A5"/>
    <w:rsid w:val="00791C56"/>
    <w:rsid w:val="00792331"/>
    <w:rsid w:val="00794471"/>
    <w:rsid w:val="0079583C"/>
    <w:rsid w:val="007A0AB6"/>
    <w:rsid w:val="007A5FBF"/>
    <w:rsid w:val="007B7EBA"/>
    <w:rsid w:val="007C0A2D"/>
    <w:rsid w:val="007C24B0"/>
    <w:rsid w:val="007C27B0"/>
    <w:rsid w:val="007C70C4"/>
    <w:rsid w:val="007D510F"/>
    <w:rsid w:val="007E0FFA"/>
    <w:rsid w:val="007E5B5F"/>
    <w:rsid w:val="007F0CB6"/>
    <w:rsid w:val="007F1599"/>
    <w:rsid w:val="007F1C04"/>
    <w:rsid w:val="007F300B"/>
    <w:rsid w:val="007F325E"/>
    <w:rsid w:val="008014C3"/>
    <w:rsid w:val="00803CE9"/>
    <w:rsid w:val="008101F2"/>
    <w:rsid w:val="00812739"/>
    <w:rsid w:val="00816975"/>
    <w:rsid w:val="008169EE"/>
    <w:rsid w:val="008234B5"/>
    <w:rsid w:val="008252D6"/>
    <w:rsid w:val="00826971"/>
    <w:rsid w:val="0082712F"/>
    <w:rsid w:val="00827E57"/>
    <w:rsid w:val="00830532"/>
    <w:rsid w:val="00831147"/>
    <w:rsid w:val="008320A5"/>
    <w:rsid w:val="00832C87"/>
    <w:rsid w:val="00833D50"/>
    <w:rsid w:val="00834AFC"/>
    <w:rsid w:val="008413BB"/>
    <w:rsid w:val="00841556"/>
    <w:rsid w:val="00841A9D"/>
    <w:rsid w:val="0084787E"/>
    <w:rsid w:val="008501E8"/>
    <w:rsid w:val="0086435D"/>
    <w:rsid w:val="00870F63"/>
    <w:rsid w:val="00872B1E"/>
    <w:rsid w:val="00876B9A"/>
    <w:rsid w:val="0088269D"/>
    <w:rsid w:val="00884AFE"/>
    <w:rsid w:val="00885724"/>
    <w:rsid w:val="00885FEE"/>
    <w:rsid w:val="00886BC8"/>
    <w:rsid w:val="00890CDA"/>
    <w:rsid w:val="008935BE"/>
    <w:rsid w:val="00897C04"/>
    <w:rsid w:val="008A2F7D"/>
    <w:rsid w:val="008B0118"/>
    <w:rsid w:val="008B0248"/>
    <w:rsid w:val="008B0407"/>
    <w:rsid w:val="008B4517"/>
    <w:rsid w:val="008B6569"/>
    <w:rsid w:val="008B6D90"/>
    <w:rsid w:val="008C0D60"/>
    <w:rsid w:val="008C1C3C"/>
    <w:rsid w:val="008C2C36"/>
    <w:rsid w:val="008C4A05"/>
    <w:rsid w:val="008C681A"/>
    <w:rsid w:val="008D0894"/>
    <w:rsid w:val="008D3FFF"/>
    <w:rsid w:val="008D5AEF"/>
    <w:rsid w:val="008D67CE"/>
    <w:rsid w:val="008D6BBB"/>
    <w:rsid w:val="008E0070"/>
    <w:rsid w:val="008E38F4"/>
    <w:rsid w:val="008F5F33"/>
    <w:rsid w:val="00907B77"/>
    <w:rsid w:val="00917521"/>
    <w:rsid w:val="00920042"/>
    <w:rsid w:val="00923C37"/>
    <w:rsid w:val="0092618B"/>
    <w:rsid w:val="00926ABD"/>
    <w:rsid w:val="00927336"/>
    <w:rsid w:val="00931C87"/>
    <w:rsid w:val="009322F3"/>
    <w:rsid w:val="009340E8"/>
    <w:rsid w:val="00934240"/>
    <w:rsid w:val="00937DC5"/>
    <w:rsid w:val="00941319"/>
    <w:rsid w:val="00942F96"/>
    <w:rsid w:val="00947F4E"/>
    <w:rsid w:val="00950A03"/>
    <w:rsid w:val="009534B5"/>
    <w:rsid w:val="00955530"/>
    <w:rsid w:val="00956DD7"/>
    <w:rsid w:val="00957F90"/>
    <w:rsid w:val="00961175"/>
    <w:rsid w:val="009629D3"/>
    <w:rsid w:val="00963CB7"/>
    <w:rsid w:val="00966D47"/>
    <w:rsid w:val="00967474"/>
    <w:rsid w:val="009674E0"/>
    <w:rsid w:val="00974903"/>
    <w:rsid w:val="009810DF"/>
    <w:rsid w:val="00982493"/>
    <w:rsid w:val="009838C8"/>
    <w:rsid w:val="009910B2"/>
    <w:rsid w:val="0099111A"/>
    <w:rsid w:val="0099444E"/>
    <w:rsid w:val="009952C2"/>
    <w:rsid w:val="00997A5F"/>
    <w:rsid w:val="009A03F1"/>
    <w:rsid w:val="009A16E0"/>
    <w:rsid w:val="009A31E6"/>
    <w:rsid w:val="009A34D2"/>
    <w:rsid w:val="009A36F9"/>
    <w:rsid w:val="009A3D1D"/>
    <w:rsid w:val="009A4F5F"/>
    <w:rsid w:val="009A629F"/>
    <w:rsid w:val="009A7E43"/>
    <w:rsid w:val="009B0CE4"/>
    <w:rsid w:val="009B1158"/>
    <w:rsid w:val="009B2B73"/>
    <w:rsid w:val="009B38EC"/>
    <w:rsid w:val="009C0D45"/>
    <w:rsid w:val="009C0DED"/>
    <w:rsid w:val="009C578D"/>
    <w:rsid w:val="009D2212"/>
    <w:rsid w:val="009F06A1"/>
    <w:rsid w:val="009F182F"/>
    <w:rsid w:val="009F1B84"/>
    <w:rsid w:val="009F46F1"/>
    <w:rsid w:val="009F5AB2"/>
    <w:rsid w:val="00A03FA3"/>
    <w:rsid w:val="00A06D6D"/>
    <w:rsid w:val="00A10107"/>
    <w:rsid w:val="00A10F57"/>
    <w:rsid w:val="00A15C7F"/>
    <w:rsid w:val="00A16974"/>
    <w:rsid w:val="00A1751A"/>
    <w:rsid w:val="00A227AD"/>
    <w:rsid w:val="00A24087"/>
    <w:rsid w:val="00A3073D"/>
    <w:rsid w:val="00A31D30"/>
    <w:rsid w:val="00A37D7F"/>
    <w:rsid w:val="00A4016A"/>
    <w:rsid w:val="00A40E59"/>
    <w:rsid w:val="00A4101C"/>
    <w:rsid w:val="00A4319E"/>
    <w:rsid w:val="00A445D8"/>
    <w:rsid w:val="00A4680C"/>
    <w:rsid w:val="00A55A8A"/>
    <w:rsid w:val="00A728BD"/>
    <w:rsid w:val="00A76D73"/>
    <w:rsid w:val="00A828C6"/>
    <w:rsid w:val="00A84A94"/>
    <w:rsid w:val="00A86DFB"/>
    <w:rsid w:val="00A86F72"/>
    <w:rsid w:val="00A92B21"/>
    <w:rsid w:val="00A93BD8"/>
    <w:rsid w:val="00AA0121"/>
    <w:rsid w:val="00AA0B5F"/>
    <w:rsid w:val="00AA15CD"/>
    <w:rsid w:val="00AA5F1C"/>
    <w:rsid w:val="00AA6A80"/>
    <w:rsid w:val="00AA719E"/>
    <w:rsid w:val="00AA795E"/>
    <w:rsid w:val="00AB0E22"/>
    <w:rsid w:val="00AB2729"/>
    <w:rsid w:val="00AB42A1"/>
    <w:rsid w:val="00AB5186"/>
    <w:rsid w:val="00AB53A5"/>
    <w:rsid w:val="00AC2738"/>
    <w:rsid w:val="00AC29C9"/>
    <w:rsid w:val="00AD0849"/>
    <w:rsid w:val="00AD1DAA"/>
    <w:rsid w:val="00AD21A5"/>
    <w:rsid w:val="00AD34D6"/>
    <w:rsid w:val="00AD3B7F"/>
    <w:rsid w:val="00AD4C25"/>
    <w:rsid w:val="00AE1176"/>
    <w:rsid w:val="00AE2377"/>
    <w:rsid w:val="00AE270C"/>
    <w:rsid w:val="00AE4183"/>
    <w:rsid w:val="00AE4527"/>
    <w:rsid w:val="00AF1E23"/>
    <w:rsid w:val="00AF3B50"/>
    <w:rsid w:val="00B01AFF"/>
    <w:rsid w:val="00B02246"/>
    <w:rsid w:val="00B02B27"/>
    <w:rsid w:val="00B03A48"/>
    <w:rsid w:val="00B05CC7"/>
    <w:rsid w:val="00B07DAC"/>
    <w:rsid w:val="00B13FEB"/>
    <w:rsid w:val="00B1750D"/>
    <w:rsid w:val="00B203BC"/>
    <w:rsid w:val="00B27E39"/>
    <w:rsid w:val="00B34B8E"/>
    <w:rsid w:val="00B350D8"/>
    <w:rsid w:val="00B3513A"/>
    <w:rsid w:val="00B519A9"/>
    <w:rsid w:val="00B56C1B"/>
    <w:rsid w:val="00B610E5"/>
    <w:rsid w:val="00B62EEB"/>
    <w:rsid w:val="00B630B9"/>
    <w:rsid w:val="00B668E9"/>
    <w:rsid w:val="00B72E37"/>
    <w:rsid w:val="00B765FB"/>
    <w:rsid w:val="00B879F0"/>
    <w:rsid w:val="00B95040"/>
    <w:rsid w:val="00B96540"/>
    <w:rsid w:val="00BA14D6"/>
    <w:rsid w:val="00BA457C"/>
    <w:rsid w:val="00BB6AA6"/>
    <w:rsid w:val="00BB7C5C"/>
    <w:rsid w:val="00BC35AB"/>
    <w:rsid w:val="00BC4E33"/>
    <w:rsid w:val="00BC6CEF"/>
    <w:rsid w:val="00BC716D"/>
    <w:rsid w:val="00BD0299"/>
    <w:rsid w:val="00BD4D7D"/>
    <w:rsid w:val="00BD59C3"/>
    <w:rsid w:val="00BD7300"/>
    <w:rsid w:val="00BE085D"/>
    <w:rsid w:val="00BE1A8E"/>
    <w:rsid w:val="00BE3362"/>
    <w:rsid w:val="00BE3D0A"/>
    <w:rsid w:val="00BE57E1"/>
    <w:rsid w:val="00BE62CC"/>
    <w:rsid w:val="00BE6EAC"/>
    <w:rsid w:val="00BE736B"/>
    <w:rsid w:val="00C01224"/>
    <w:rsid w:val="00C022E3"/>
    <w:rsid w:val="00C05700"/>
    <w:rsid w:val="00C05CC5"/>
    <w:rsid w:val="00C105C7"/>
    <w:rsid w:val="00C10A49"/>
    <w:rsid w:val="00C11A33"/>
    <w:rsid w:val="00C11E8F"/>
    <w:rsid w:val="00C17453"/>
    <w:rsid w:val="00C22E35"/>
    <w:rsid w:val="00C33F00"/>
    <w:rsid w:val="00C41B5E"/>
    <w:rsid w:val="00C4251C"/>
    <w:rsid w:val="00C43675"/>
    <w:rsid w:val="00C46AA1"/>
    <w:rsid w:val="00C4712D"/>
    <w:rsid w:val="00C47234"/>
    <w:rsid w:val="00C47BE4"/>
    <w:rsid w:val="00C50972"/>
    <w:rsid w:val="00C5099A"/>
    <w:rsid w:val="00C5289D"/>
    <w:rsid w:val="00C53134"/>
    <w:rsid w:val="00C54C32"/>
    <w:rsid w:val="00C5694F"/>
    <w:rsid w:val="00C608A0"/>
    <w:rsid w:val="00C61031"/>
    <w:rsid w:val="00C62C56"/>
    <w:rsid w:val="00C63DB1"/>
    <w:rsid w:val="00C63F40"/>
    <w:rsid w:val="00C652E8"/>
    <w:rsid w:val="00C73ADC"/>
    <w:rsid w:val="00C83FE1"/>
    <w:rsid w:val="00C857F5"/>
    <w:rsid w:val="00C85B76"/>
    <w:rsid w:val="00C8754D"/>
    <w:rsid w:val="00C92140"/>
    <w:rsid w:val="00C94F55"/>
    <w:rsid w:val="00C95576"/>
    <w:rsid w:val="00C97C68"/>
    <w:rsid w:val="00CA0867"/>
    <w:rsid w:val="00CA0B34"/>
    <w:rsid w:val="00CA0B43"/>
    <w:rsid w:val="00CA5F9B"/>
    <w:rsid w:val="00CA6B1C"/>
    <w:rsid w:val="00CA7D62"/>
    <w:rsid w:val="00CB07A8"/>
    <w:rsid w:val="00CB31A5"/>
    <w:rsid w:val="00CB31E8"/>
    <w:rsid w:val="00CB6275"/>
    <w:rsid w:val="00CB74D2"/>
    <w:rsid w:val="00CC6070"/>
    <w:rsid w:val="00CC67D7"/>
    <w:rsid w:val="00CC7A07"/>
    <w:rsid w:val="00CD45B9"/>
    <w:rsid w:val="00CD4CDE"/>
    <w:rsid w:val="00CD5261"/>
    <w:rsid w:val="00CD559B"/>
    <w:rsid w:val="00CD73EA"/>
    <w:rsid w:val="00CE16F6"/>
    <w:rsid w:val="00CF073B"/>
    <w:rsid w:val="00CF08B9"/>
    <w:rsid w:val="00CF126D"/>
    <w:rsid w:val="00CF1BE3"/>
    <w:rsid w:val="00CF390A"/>
    <w:rsid w:val="00CF4425"/>
    <w:rsid w:val="00CF646C"/>
    <w:rsid w:val="00CF7D52"/>
    <w:rsid w:val="00D02322"/>
    <w:rsid w:val="00D10070"/>
    <w:rsid w:val="00D167CE"/>
    <w:rsid w:val="00D20EDE"/>
    <w:rsid w:val="00D25BF8"/>
    <w:rsid w:val="00D41447"/>
    <w:rsid w:val="00D41606"/>
    <w:rsid w:val="00D437FF"/>
    <w:rsid w:val="00D464A0"/>
    <w:rsid w:val="00D47739"/>
    <w:rsid w:val="00D5130C"/>
    <w:rsid w:val="00D52AA4"/>
    <w:rsid w:val="00D57284"/>
    <w:rsid w:val="00D60944"/>
    <w:rsid w:val="00D62265"/>
    <w:rsid w:val="00D722E8"/>
    <w:rsid w:val="00D724FF"/>
    <w:rsid w:val="00D73AC8"/>
    <w:rsid w:val="00D7779E"/>
    <w:rsid w:val="00D8158A"/>
    <w:rsid w:val="00D81905"/>
    <w:rsid w:val="00D81FFB"/>
    <w:rsid w:val="00D822BE"/>
    <w:rsid w:val="00D8512E"/>
    <w:rsid w:val="00D90F85"/>
    <w:rsid w:val="00D92361"/>
    <w:rsid w:val="00D95223"/>
    <w:rsid w:val="00D95601"/>
    <w:rsid w:val="00DA1850"/>
    <w:rsid w:val="00DA1E58"/>
    <w:rsid w:val="00DA27CA"/>
    <w:rsid w:val="00DA654A"/>
    <w:rsid w:val="00DB035D"/>
    <w:rsid w:val="00DB0988"/>
    <w:rsid w:val="00DB4C94"/>
    <w:rsid w:val="00DB5B05"/>
    <w:rsid w:val="00DB5B50"/>
    <w:rsid w:val="00DB5B6B"/>
    <w:rsid w:val="00DB7D8B"/>
    <w:rsid w:val="00DD1FF0"/>
    <w:rsid w:val="00DD4607"/>
    <w:rsid w:val="00DE1EA7"/>
    <w:rsid w:val="00DE4EF2"/>
    <w:rsid w:val="00DE6989"/>
    <w:rsid w:val="00DF1F44"/>
    <w:rsid w:val="00DF2C0E"/>
    <w:rsid w:val="00DF4E52"/>
    <w:rsid w:val="00DF68E5"/>
    <w:rsid w:val="00E06FFB"/>
    <w:rsid w:val="00E13B82"/>
    <w:rsid w:val="00E14BCA"/>
    <w:rsid w:val="00E16CE9"/>
    <w:rsid w:val="00E21E24"/>
    <w:rsid w:val="00E25176"/>
    <w:rsid w:val="00E259E4"/>
    <w:rsid w:val="00E30155"/>
    <w:rsid w:val="00E30587"/>
    <w:rsid w:val="00E31ED9"/>
    <w:rsid w:val="00E324FF"/>
    <w:rsid w:val="00E356CC"/>
    <w:rsid w:val="00E409C7"/>
    <w:rsid w:val="00E4330C"/>
    <w:rsid w:val="00E43AAE"/>
    <w:rsid w:val="00E44BA1"/>
    <w:rsid w:val="00E4750C"/>
    <w:rsid w:val="00E50FFA"/>
    <w:rsid w:val="00E5193A"/>
    <w:rsid w:val="00E5548F"/>
    <w:rsid w:val="00E564E2"/>
    <w:rsid w:val="00E62FDD"/>
    <w:rsid w:val="00E6319A"/>
    <w:rsid w:val="00E665EE"/>
    <w:rsid w:val="00E66EB9"/>
    <w:rsid w:val="00E75136"/>
    <w:rsid w:val="00E80C5B"/>
    <w:rsid w:val="00E81A59"/>
    <w:rsid w:val="00E855DD"/>
    <w:rsid w:val="00E91FE1"/>
    <w:rsid w:val="00EA03E4"/>
    <w:rsid w:val="00EA4646"/>
    <w:rsid w:val="00EB23E5"/>
    <w:rsid w:val="00EC2918"/>
    <w:rsid w:val="00ED019A"/>
    <w:rsid w:val="00ED0E44"/>
    <w:rsid w:val="00ED1A2C"/>
    <w:rsid w:val="00ED3B03"/>
    <w:rsid w:val="00ED46BF"/>
    <w:rsid w:val="00ED4954"/>
    <w:rsid w:val="00ED7995"/>
    <w:rsid w:val="00EE0943"/>
    <w:rsid w:val="00EE2361"/>
    <w:rsid w:val="00EE33A2"/>
    <w:rsid w:val="00EE370B"/>
    <w:rsid w:val="00EE40BF"/>
    <w:rsid w:val="00EE48F7"/>
    <w:rsid w:val="00EF2B3D"/>
    <w:rsid w:val="00EF4500"/>
    <w:rsid w:val="00EF6A75"/>
    <w:rsid w:val="00EF70EA"/>
    <w:rsid w:val="00F0624F"/>
    <w:rsid w:val="00F064E2"/>
    <w:rsid w:val="00F125E1"/>
    <w:rsid w:val="00F12BA0"/>
    <w:rsid w:val="00F13CF6"/>
    <w:rsid w:val="00F204EE"/>
    <w:rsid w:val="00F21A28"/>
    <w:rsid w:val="00F21EAD"/>
    <w:rsid w:val="00F22F0B"/>
    <w:rsid w:val="00F24DE9"/>
    <w:rsid w:val="00F25535"/>
    <w:rsid w:val="00F25BB3"/>
    <w:rsid w:val="00F2728D"/>
    <w:rsid w:val="00F3204B"/>
    <w:rsid w:val="00F32800"/>
    <w:rsid w:val="00F32809"/>
    <w:rsid w:val="00F344C3"/>
    <w:rsid w:val="00F37204"/>
    <w:rsid w:val="00F372E4"/>
    <w:rsid w:val="00F47282"/>
    <w:rsid w:val="00F5045C"/>
    <w:rsid w:val="00F50574"/>
    <w:rsid w:val="00F538B7"/>
    <w:rsid w:val="00F66E3D"/>
    <w:rsid w:val="00F676BF"/>
    <w:rsid w:val="00F67A1C"/>
    <w:rsid w:val="00F723B4"/>
    <w:rsid w:val="00F73128"/>
    <w:rsid w:val="00F731D9"/>
    <w:rsid w:val="00F73AE6"/>
    <w:rsid w:val="00F74112"/>
    <w:rsid w:val="00F81BC3"/>
    <w:rsid w:val="00F829B2"/>
    <w:rsid w:val="00F82C5B"/>
    <w:rsid w:val="00F84A10"/>
    <w:rsid w:val="00F8703D"/>
    <w:rsid w:val="00F8763E"/>
    <w:rsid w:val="00F902A4"/>
    <w:rsid w:val="00F91E09"/>
    <w:rsid w:val="00F95E17"/>
    <w:rsid w:val="00F96F18"/>
    <w:rsid w:val="00FA11BF"/>
    <w:rsid w:val="00FA1405"/>
    <w:rsid w:val="00FA4EA8"/>
    <w:rsid w:val="00FA5078"/>
    <w:rsid w:val="00FA59C6"/>
    <w:rsid w:val="00FA5AA1"/>
    <w:rsid w:val="00FA7684"/>
    <w:rsid w:val="00FB1A7A"/>
    <w:rsid w:val="00FB32B7"/>
    <w:rsid w:val="00FB413D"/>
    <w:rsid w:val="00FC0736"/>
    <w:rsid w:val="00FC430C"/>
    <w:rsid w:val="00FD1638"/>
    <w:rsid w:val="00FD276A"/>
    <w:rsid w:val="00FD3AEA"/>
    <w:rsid w:val="00FD5180"/>
    <w:rsid w:val="00FE25DC"/>
    <w:rsid w:val="00FE5465"/>
    <w:rsid w:val="00FE5E28"/>
    <w:rsid w:val="00FF4906"/>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8C1C3C"/>
    <w:rPr>
      <w:rFonts w:ascii="Times New Roman" w:hAnsi="Times New Roman"/>
      <w:lang w:val="en-GB" w:eastAsia="en-US"/>
    </w:rPr>
  </w:style>
  <w:style w:type="character" w:customStyle="1" w:styleId="NOChar">
    <w:name w:val="NO Char"/>
    <w:link w:val="NO"/>
    <w:locked/>
    <w:rsid w:val="00F0624F"/>
    <w:rPr>
      <w:rFonts w:ascii="Times New Roman" w:hAnsi="Times New Roman"/>
      <w:lang w:val="en-GB" w:eastAsia="en-US"/>
    </w:rPr>
  </w:style>
  <w:style w:type="paragraph" w:styleId="Revision">
    <w:name w:val="Revision"/>
    <w:hidden/>
    <w:uiPriority w:val="99"/>
    <w:semiHidden/>
    <w:rsid w:val="00931C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058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2.xml><?xml version="1.0" encoding="utf-8"?>
<ds:datastoreItem xmlns:ds="http://schemas.openxmlformats.org/officeDocument/2006/customXml" ds:itemID="{33A727F8-085B-44C3-AEDA-9082311C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4.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1971</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v3</cp:lastModifiedBy>
  <cp:revision>556</cp:revision>
  <cp:lastPrinted>1899-12-31T23:00:00Z</cp:lastPrinted>
  <dcterms:created xsi:type="dcterms:W3CDTF">2022-04-21T07:28:00Z</dcterms:created>
  <dcterms:modified xsi:type="dcterms:W3CDTF">2023-04-21T17:55:00Z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ies>
</file>