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156481EC"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r w:rsidRPr="00F17505">
              <w:rPr>
                <w:noProof w:val="0"/>
              </w:rPr>
              <w:t>V</w:t>
            </w:r>
            <w:bookmarkStart w:id="3" w:name="specVersion"/>
            <w:r w:rsidR="00B83DEA">
              <w:rPr>
                <w:noProof w:val="0"/>
              </w:rPr>
              <w:t>17</w:t>
            </w:r>
            <w:r w:rsidRPr="00F17505">
              <w:rPr>
                <w:noProof w:val="0"/>
              </w:rPr>
              <w:t>.</w:t>
            </w:r>
            <w:del w:id="4" w:author="28.105_CR0011_(Rel-17)_eMDAS" w:date="2023-03-20T09:46:00Z">
              <w:r w:rsidR="00D11DA7" w:rsidDel="00727CE9">
                <w:rPr>
                  <w:noProof w:val="0"/>
                </w:rPr>
                <w:delText>2</w:delText>
              </w:r>
            </w:del>
            <w:ins w:id="5" w:author="28.105_CR0011_(Rel-17)_eMDAS" w:date="2023-03-20T09:46:00Z">
              <w:r w:rsidR="00727CE9">
                <w:rPr>
                  <w:noProof w:val="0"/>
                </w:rPr>
                <w:t>3</w:t>
              </w:r>
            </w:ins>
            <w:r w:rsidRPr="00F17505">
              <w:rPr>
                <w:noProof w:val="0"/>
              </w:rPr>
              <w:t>.</w:t>
            </w:r>
            <w:bookmarkEnd w:id="3"/>
            <w:r w:rsidR="00D11DA7">
              <w:rPr>
                <w:noProof w:val="0"/>
              </w:rPr>
              <w:t>0</w:t>
            </w:r>
            <w:r w:rsidR="00D11DA7" w:rsidRPr="00F17505">
              <w:rPr>
                <w:noProof w:val="0"/>
              </w:rPr>
              <w:t xml:space="preserve"> </w:t>
            </w:r>
            <w:r w:rsidRPr="00F17505">
              <w:rPr>
                <w:noProof w:val="0"/>
                <w:sz w:val="32"/>
              </w:rPr>
              <w:t>(</w:t>
            </w:r>
            <w:bookmarkStart w:id="6" w:name="issueDate"/>
            <w:del w:id="7" w:author="28.105_CR0011_(Rel-17)_eMDAS" w:date="2023-03-20T09:46:00Z">
              <w:r w:rsidR="00BB7577" w:rsidRPr="00F17505" w:rsidDel="00727CE9">
                <w:rPr>
                  <w:noProof w:val="0"/>
                  <w:sz w:val="32"/>
                </w:rPr>
                <w:delText>202</w:delText>
              </w:r>
              <w:r w:rsidR="00D00313" w:rsidRPr="00F17505" w:rsidDel="00727CE9">
                <w:rPr>
                  <w:noProof w:val="0"/>
                  <w:sz w:val="32"/>
                </w:rPr>
                <w:delText>2</w:delText>
              </w:r>
            </w:del>
            <w:ins w:id="8" w:author="28.105_CR0011_(Rel-17)_eMDAS" w:date="2023-03-20T09:46:00Z">
              <w:r w:rsidR="00727CE9" w:rsidRPr="00F17505">
                <w:rPr>
                  <w:noProof w:val="0"/>
                  <w:sz w:val="32"/>
                </w:rPr>
                <w:t>202</w:t>
              </w:r>
              <w:r w:rsidR="00727CE9">
                <w:rPr>
                  <w:noProof w:val="0"/>
                  <w:sz w:val="32"/>
                </w:rPr>
                <w:t>3</w:t>
              </w:r>
            </w:ins>
            <w:r w:rsidRPr="00F17505">
              <w:rPr>
                <w:noProof w:val="0"/>
                <w:sz w:val="32"/>
              </w:rPr>
              <w:t>-</w:t>
            </w:r>
            <w:bookmarkEnd w:id="6"/>
            <w:del w:id="9" w:author="28.105_CR0011_(Rel-17)_eMDAS" w:date="2023-03-20T09:46:00Z">
              <w:r w:rsidR="00D11DA7" w:rsidDel="00727CE9">
                <w:rPr>
                  <w:noProof w:val="0"/>
                  <w:sz w:val="32"/>
                </w:rPr>
                <w:delText>12</w:delText>
              </w:r>
            </w:del>
            <w:ins w:id="10" w:author="28.105_CR0011_(Rel-17)_eMDAS" w:date="2023-03-20T09:46:00Z">
              <w:r w:rsidR="00727CE9">
                <w:rPr>
                  <w:noProof w:val="0"/>
                  <w:sz w:val="32"/>
                </w:rPr>
                <w:t>03</w:t>
              </w:r>
            </w:ins>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11" w:name="spectype2"/>
            <w:r w:rsidRPr="00F17505">
              <w:rPr>
                <w:noProof w:val="0"/>
              </w:rPr>
              <w:t>Specification</w:t>
            </w:r>
            <w:bookmarkEnd w:id="11"/>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74E9AC6B" w:rsidR="004F0988" w:rsidRPr="00F17505" w:rsidRDefault="004F0988" w:rsidP="00133525">
            <w:pPr>
              <w:pStyle w:val="ZT"/>
              <w:framePr w:wrap="auto" w:hAnchor="text" w:yAlign="inline"/>
            </w:pPr>
            <w:r w:rsidRPr="00F17505">
              <w:t xml:space="preserve">Technical Specification Group </w:t>
            </w:r>
            <w:bookmarkStart w:id="12" w:name="specTitle"/>
            <w:r w:rsidR="00AB011E" w:rsidRPr="00F17505">
              <w:t>Services and System Aspects</w:t>
            </w:r>
            <w:r w:rsidRPr="00F17505">
              <w:t>;</w:t>
            </w:r>
          </w:p>
          <w:bookmarkEnd w:id="12"/>
          <w:p w14:paraId="6B082AFA" w14:textId="77777777" w:rsidR="003D51AF" w:rsidRPr="00F17505" w:rsidRDefault="003D51AF" w:rsidP="003D51AF">
            <w:pPr>
              <w:pStyle w:val="ZT"/>
              <w:framePr w:wrap="auto" w:hAnchor="text" w:yAlign="inline"/>
            </w:pPr>
            <w:r w:rsidRPr="00F17505">
              <w:t>Management and orchestration;</w:t>
            </w:r>
          </w:p>
          <w:p w14:paraId="56EBBE01" w14:textId="40693C59"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w:t>
            </w:r>
            <w:r w:rsidR="004F0988" w:rsidRPr="00AE7059">
              <w:rPr>
                <w:rStyle w:val="ZGSM"/>
              </w:rPr>
              <w:t xml:space="preserve">Release </w:t>
            </w:r>
            <w:bookmarkStart w:id="13" w:name="specRelease"/>
            <w:r w:rsidR="004F0988" w:rsidRPr="00AE7059">
              <w:rPr>
                <w:rStyle w:val="ZGSM"/>
              </w:rPr>
              <w:t>17</w:t>
            </w:r>
            <w:bookmarkEnd w:id="13"/>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tr w:rsidR="00D57972" w:rsidRPr="00F17505" w14:paraId="37AA4BC7" w14:textId="77777777" w:rsidTr="005E4BB2">
        <w:trPr>
          <w:trHeight w:hRule="exact" w:val="1531"/>
        </w:trPr>
        <w:tc>
          <w:tcPr>
            <w:tcW w:w="4883" w:type="dxa"/>
            <w:shd w:val="clear" w:color="auto" w:fill="auto"/>
          </w:tcPr>
          <w:p w14:paraId="271641EB" w14:textId="5A096F15" w:rsidR="00D57972" w:rsidRPr="00F17505" w:rsidRDefault="008D1802">
            <w:r w:rsidRPr="00F17505">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F17505" w:rsidRDefault="008D1802" w:rsidP="00133525">
            <w:pPr>
              <w:jc w:val="right"/>
            </w:pPr>
            <w:bookmarkStart w:id="14"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5"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5"/>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6"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7"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7"/>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8"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66FF9451" w:rsidR="005045C6" w:rsidRPr="00F17505" w:rsidRDefault="005045C6" w:rsidP="005045C6">
            <w:pPr>
              <w:pStyle w:val="FP"/>
              <w:jc w:val="center"/>
              <w:rPr>
                <w:sz w:val="18"/>
              </w:rPr>
            </w:pPr>
            <w:r w:rsidRPr="00F17505">
              <w:rPr>
                <w:sz w:val="18"/>
              </w:rPr>
              <w:t xml:space="preserve">© </w:t>
            </w:r>
            <w:bookmarkStart w:id="19" w:name="copyrightDate"/>
            <w:r w:rsidRPr="00F17505">
              <w:rPr>
                <w:sz w:val="18"/>
              </w:rPr>
              <w:t>202</w:t>
            </w:r>
            <w:ins w:id="20" w:author="28.105_CR0011_(Rel-17)_eMDAS" w:date="2023-03-20T09:46:00Z">
              <w:r w:rsidR="00727CE9">
                <w:rPr>
                  <w:sz w:val="18"/>
                </w:rPr>
                <w:t>3</w:t>
              </w:r>
            </w:ins>
            <w:del w:id="21" w:author="28.105_CR0011_(Rel-17)_eMDAS" w:date="2023-03-20T09:46:00Z">
              <w:r w:rsidR="009914C6" w:rsidRPr="00F17505" w:rsidDel="00727CE9">
                <w:rPr>
                  <w:sz w:val="18"/>
                </w:rPr>
                <w:delText>2</w:delText>
              </w:r>
            </w:del>
            <w:bookmarkEnd w:id="19"/>
            <w:r w:rsidRPr="00F17505">
              <w:rPr>
                <w:sz w:val="18"/>
              </w:rPr>
              <w:t>, 3GPP Organizational Partners (ARIB, ATIS, CCSA, ETSI, TSDSI, TTA, TTC).</w:t>
            </w:r>
            <w:bookmarkStart w:id="22" w:name="copyrightaddon"/>
            <w:bookmarkEnd w:id="22"/>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8"/>
          </w:p>
          <w:p w14:paraId="13F16FD7" w14:textId="77777777" w:rsidR="005045C6" w:rsidRPr="00F17505" w:rsidRDefault="005045C6" w:rsidP="005045C6"/>
        </w:tc>
      </w:tr>
      <w:bookmarkEnd w:id="16"/>
    </w:tbl>
    <w:p w14:paraId="5E388788" w14:textId="77777777" w:rsidR="00080512" w:rsidRPr="00F17505" w:rsidRDefault="00080512">
      <w:pPr>
        <w:pStyle w:val="TT"/>
      </w:pPr>
      <w:r w:rsidRPr="00F17505">
        <w:br w:type="page"/>
      </w:r>
      <w:bookmarkStart w:id="23" w:name="tableOfContents"/>
      <w:bookmarkEnd w:id="23"/>
      <w:r w:rsidRPr="00F17505">
        <w:lastRenderedPageBreak/>
        <w:t>Contents</w:t>
      </w:r>
    </w:p>
    <w:p w14:paraId="5753206A" w14:textId="6EE046AB" w:rsidR="007A0A2E" w:rsidRDefault="00CE6C33">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7A0A2E">
        <w:rPr>
          <w:noProof/>
        </w:rPr>
        <w:t>Foreword</w:t>
      </w:r>
      <w:r w:rsidR="007A0A2E">
        <w:rPr>
          <w:noProof/>
        </w:rPr>
        <w:tab/>
      </w:r>
      <w:r w:rsidR="007A0A2E">
        <w:rPr>
          <w:noProof/>
        </w:rPr>
        <w:fldChar w:fldCharType="begin" w:fldLock="1"/>
      </w:r>
      <w:r w:rsidR="007A0A2E">
        <w:rPr>
          <w:noProof/>
        </w:rPr>
        <w:instrText xml:space="preserve"> PAGEREF _Toc130201953 \h </w:instrText>
      </w:r>
      <w:r w:rsidR="007A0A2E">
        <w:rPr>
          <w:noProof/>
        </w:rPr>
      </w:r>
      <w:r w:rsidR="007A0A2E">
        <w:rPr>
          <w:noProof/>
        </w:rPr>
        <w:fldChar w:fldCharType="separate"/>
      </w:r>
      <w:r w:rsidR="007A0A2E">
        <w:rPr>
          <w:noProof/>
        </w:rPr>
        <w:t>5</w:t>
      </w:r>
      <w:r w:rsidR="007A0A2E">
        <w:rPr>
          <w:noProof/>
        </w:rPr>
        <w:fldChar w:fldCharType="end"/>
      </w:r>
    </w:p>
    <w:p w14:paraId="2B0F6304" w14:textId="3C1C353E" w:rsidR="007A0A2E" w:rsidRDefault="007A0A2E">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_Toc130201954 \h </w:instrText>
      </w:r>
      <w:r>
        <w:rPr>
          <w:noProof/>
        </w:rPr>
      </w:r>
      <w:r>
        <w:rPr>
          <w:noProof/>
        </w:rPr>
        <w:fldChar w:fldCharType="separate"/>
      </w:r>
      <w:r>
        <w:rPr>
          <w:noProof/>
        </w:rPr>
        <w:t>7</w:t>
      </w:r>
      <w:r>
        <w:rPr>
          <w:noProof/>
        </w:rPr>
        <w:fldChar w:fldCharType="end"/>
      </w:r>
    </w:p>
    <w:p w14:paraId="0856687F" w14:textId="015C552F" w:rsidR="007A0A2E" w:rsidRDefault="007A0A2E">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_Toc130201955 \h </w:instrText>
      </w:r>
      <w:r>
        <w:rPr>
          <w:noProof/>
        </w:rPr>
      </w:r>
      <w:r>
        <w:rPr>
          <w:noProof/>
        </w:rPr>
        <w:fldChar w:fldCharType="separate"/>
      </w:r>
      <w:r>
        <w:rPr>
          <w:noProof/>
        </w:rPr>
        <w:t>7</w:t>
      </w:r>
      <w:r>
        <w:rPr>
          <w:noProof/>
        </w:rPr>
        <w:fldChar w:fldCharType="end"/>
      </w:r>
    </w:p>
    <w:p w14:paraId="75F39405" w14:textId="11BCC067" w:rsidR="007A0A2E" w:rsidRDefault="007A0A2E">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_Toc130201956 \h </w:instrText>
      </w:r>
      <w:r>
        <w:rPr>
          <w:noProof/>
        </w:rPr>
      </w:r>
      <w:r>
        <w:rPr>
          <w:noProof/>
        </w:rPr>
        <w:fldChar w:fldCharType="separate"/>
      </w:r>
      <w:r>
        <w:rPr>
          <w:noProof/>
        </w:rPr>
        <w:t>8</w:t>
      </w:r>
      <w:r>
        <w:rPr>
          <w:noProof/>
        </w:rPr>
        <w:fldChar w:fldCharType="end"/>
      </w:r>
    </w:p>
    <w:p w14:paraId="1C827363" w14:textId="7964E31F" w:rsidR="007A0A2E" w:rsidRDefault="007A0A2E">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_Toc130201957 \h </w:instrText>
      </w:r>
      <w:r>
        <w:rPr>
          <w:noProof/>
        </w:rPr>
      </w:r>
      <w:r>
        <w:rPr>
          <w:noProof/>
        </w:rPr>
        <w:fldChar w:fldCharType="separate"/>
      </w:r>
      <w:r>
        <w:rPr>
          <w:noProof/>
        </w:rPr>
        <w:t>8</w:t>
      </w:r>
      <w:r>
        <w:rPr>
          <w:noProof/>
        </w:rPr>
        <w:fldChar w:fldCharType="end"/>
      </w:r>
    </w:p>
    <w:p w14:paraId="53916246" w14:textId="0AFDE964" w:rsidR="007A0A2E" w:rsidRDefault="007A0A2E">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_Toc130201958 \h </w:instrText>
      </w:r>
      <w:r>
        <w:rPr>
          <w:noProof/>
        </w:rPr>
      </w:r>
      <w:r>
        <w:rPr>
          <w:noProof/>
        </w:rPr>
        <w:fldChar w:fldCharType="separate"/>
      </w:r>
      <w:r>
        <w:rPr>
          <w:noProof/>
        </w:rPr>
        <w:t>8</w:t>
      </w:r>
      <w:r>
        <w:rPr>
          <w:noProof/>
        </w:rPr>
        <w:fldChar w:fldCharType="end"/>
      </w:r>
    </w:p>
    <w:p w14:paraId="0B73F1F2" w14:textId="61F31CAE" w:rsidR="007A0A2E" w:rsidRDefault="007A0A2E">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_Toc130201959 \h </w:instrText>
      </w:r>
      <w:r>
        <w:rPr>
          <w:noProof/>
        </w:rPr>
      </w:r>
      <w:r>
        <w:rPr>
          <w:noProof/>
        </w:rPr>
        <w:fldChar w:fldCharType="separate"/>
      </w:r>
      <w:r>
        <w:rPr>
          <w:noProof/>
        </w:rPr>
        <w:t>8</w:t>
      </w:r>
      <w:r>
        <w:rPr>
          <w:noProof/>
        </w:rPr>
        <w:fldChar w:fldCharType="end"/>
      </w:r>
    </w:p>
    <w:p w14:paraId="7A159492" w14:textId="20E0923E" w:rsidR="007A0A2E" w:rsidRDefault="007A0A2E">
      <w:pPr>
        <w:pStyle w:val="TOC1"/>
        <w:rPr>
          <w:rFonts w:asciiTheme="minorHAnsi" w:eastAsiaTheme="minorEastAsia" w:hAnsiTheme="minorHAnsi" w:cstheme="minorBidi"/>
          <w:noProof/>
          <w:szCs w:val="22"/>
          <w:lang w:eastAsia="en-GB"/>
        </w:rPr>
      </w:pPr>
      <w:r w:rsidRPr="00044E68">
        <w:rPr>
          <w:rFonts w:cs="Arial"/>
          <w:noProof/>
        </w:rPr>
        <w:t>4</w:t>
      </w:r>
      <w:r w:rsidRPr="00044E68">
        <w:rPr>
          <w:rFonts w:cs="Arial"/>
          <w:noProof/>
        </w:rPr>
        <w:tab/>
      </w:r>
      <w:r>
        <w:rPr>
          <w:noProof/>
        </w:rPr>
        <w:t>Concepts and overview</w:t>
      </w:r>
      <w:r>
        <w:rPr>
          <w:noProof/>
        </w:rPr>
        <w:tab/>
      </w:r>
      <w:r>
        <w:rPr>
          <w:noProof/>
        </w:rPr>
        <w:fldChar w:fldCharType="begin" w:fldLock="1"/>
      </w:r>
      <w:r>
        <w:rPr>
          <w:noProof/>
        </w:rPr>
        <w:instrText xml:space="preserve"> PAGEREF _Toc130201960 \h </w:instrText>
      </w:r>
      <w:r>
        <w:rPr>
          <w:noProof/>
        </w:rPr>
      </w:r>
      <w:r>
        <w:rPr>
          <w:noProof/>
        </w:rPr>
        <w:fldChar w:fldCharType="separate"/>
      </w:r>
      <w:r>
        <w:rPr>
          <w:noProof/>
        </w:rPr>
        <w:t>8</w:t>
      </w:r>
      <w:r>
        <w:rPr>
          <w:noProof/>
        </w:rPr>
        <w:fldChar w:fldCharType="end"/>
      </w:r>
    </w:p>
    <w:p w14:paraId="28F1A611" w14:textId="00317D9D" w:rsidR="007A0A2E" w:rsidRDefault="007A0A2E">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_Toc130201961 \h </w:instrText>
      </w:r>
      <w:r>
        <w:rPr>
          <w:noProof/>
        </w:rPr>
      </w:r>
      <w:r>
        <w:rPr>
          <w:noProof/>
        </w:rPr>
        <w:fldChar w:fldCharType="separate"/>
      </w:r>
      <w:r>
        <w:rPr>
          <w:noProof/>
        </w:rPr>
        <w:t>8</w:t>
      </w:r>
      <w:r>
        <w:rPr>
          <w:noProof/>
        </w:rPr>
        <w:fldChar w:fldCharType="end"/>
      </w:r>
    </w:p>
    <w:p w14:paraId="597CABEC" w14:textId="2FD1E2B8" w:rsidR="007A0A2E" w:rsidRDefault="007A0A2E">
      <w:pPr>
        <w:pStyle w:val="TOC1"/>
        <w:rPr>
          <w:rFonts w:asciiTheme="minorHAnsi" w:eastAsiaTheme="minorEastAsia" w:hAnsiTheme="minorHAnsi" w:cstheme="minorBidi"/>
          <w:noProof/>
          <w:szCs w:val="22"/>
          <w:lang w:eastAsia="en-GB"/>
        </w:rPr>
      </w:pPr>
      <w:r w:rsidRPr="00044E68">
        <w:rPr>
          <w:rFonts w:cs="Arial"/>
          <w:noProof/>
        </w:rPr>
        <w:t>5</w:t>
      </w:r>
      <w:r w:rsidRPr="00044E68">
        <w:rPr>
          <w:rFonts w:cs="Arial"/>
          <w:noProof/>
        </w:rPr>
        <w:tab/>
      </w:r>
      <w:r>
        <w:rPr>
          <w:noProof/>
        </w:rPr>
        <w:t>AI/ML management</w:t>
      </w:r>
      <w:r w:rsidRPr="00044E68">
        <w:rPr>
          <w:rFonts w:cs="Arial"/>
          <w:noProof/>
        </w:rPr>
        <w:t xml:space="preserve"> functionality and service framework</w:t>
      </w:r>
      <w:r>
        <w:rPr>
          <w:noProof/>
        </w:rPr>
        <w:tab/>
      </w:r>
      <w:r>
        <w:rPr>
          <w:noProof/>
        </w:rPr>
        <w:fldChar w:fldCharType="begin" w:fldLock="1"/>
      </w:r>
      <w:r>
        <w:rPr>
          <w:noProof/>
        </w:rPr>
        <w:instrText xml:space="preserve"> PAGEREF _Toc130201962 \h </w:instrText>
      </w:r>
      <w:r>
        <w:rPr>
          <w:noProof/>
        </w:rPr>
      </w:r>
      <w:r>
        <w:rPr>
          <w:noProof/>
        </w:rPr>
        <w:fldChar w:fldCharType="separate"/>
      </w:r>
      <w:r>
        <w:rPr>
          <w:noProof/>
        </w:rPr>
        <w:t>9</w:t>
      </w:r>
      <w:r>
        <w:rPr>
          <w:noProof/>
        </w:rPr>
        <w:fldChar w:fldCharType="end"/>
      </w:r>
    </w:p>
    <w:p w14:paraId="1EDC5D18" w14:textId="0D5101B4" w:rsidR="007A0A2E" w:rsidRDefault="007A0A2E">
      <w:pPr>
        <w:pStyle w:val="TOC2"/>
        <w:rPr>
          <w:rFonts w:asciiTheme="minorHAnsi" w:eastAsiaTheme="minorEastAsia" w:hAnsiTheme="minorHAnsi" w:cstheme="minorBidi"/>
          <w:noProof/>
          <w:sz w:val="22"/>
          <w:szCs w:val="22"/>
          <w:lang w:eastAsia="en-GB"/>
        </w:rPr>
      </w:pPr>
      <w:r w:rsidRPr="00044E68">
        <w:rPr>
          <w:rFonts w:cs="Arial"/>
          <w:noProof/>
        </w:rPr>
        <w:t>5.1</w:t>
      </w:r>
      <w:r w:rsidRPr="00044E68">
        <w:rPr>
          <w:rFonts w:cs="Arial"/>
          <w:noProof/>
        </w:rPr>
        <w:tab/>
        <w:t>Functionality and s</w:t>
      </w:r>
      <w:r>
        <w:rPr>
          <w:noProof/>
        </w:rPr>
        <w:t>ervice</w:t>
      </w:r>
      <w:r w:rsidRPr="00044E68">
        <w:rPr>
          <w:rFonts w:cs="Arial"/>
          <w:noProof/>
        </w:rPr>
        <w:t xml:space="preserve"> framework for ML training</w:t>
      </w:r>
      <w:r>
        <w:rPr>
          <w:noProof/>
        </w:rPr>
        <w:tab/>
      </w:r>
      <w:r>
        <w:rPr>
          <w:noProof/>
        </w:rPr>
        <w:fldChar w:fldCharType="begin" w:fldLock="1"/>
      </w:r>
      <w:r>
        <w:rPr>
          <w:noProof/>
        </w:rPr>
        <w:instrText xml:space="preserve"> PAGEREF _Toc130201963 \h </w:instrText>
      </w:r>
      <w:r>
        <w:rPr>
          <w:noProof/>
        </w:rPr>
      </w:r>
      <w:r>
        <w:rPr>
          <w:noProof/>
        </w:rPr>
        <w:fldChar w:fldCharType="separate"/>
      </w:r>
      <w:r>
        <w:rPr>
          <w:noProof/>
        </w:rPr>
        <w:t>9</w:t>
      </w:r>
      <w:r>
        <w:rPr>
          <w:noProof/>
        </w:rPr>
        <w:fldChar w:fldCharType="end"/>
      </w:r>
    </w:p>
    <w:p w14:paraId="06EC2BD4" w14:textId="61ACC164" w:rsidR="007A0A2E" w:rsidRDefault="007A0A2E">
      <w:pPr>
        <w:pStyle w:val="TOC1"/>
        <w:rPr>
          <w:rFonts w:asciiTheme="minorHAnsi" w:eastAsiaTheme="minorEastAsia" w:hAnsiTheme="minorHAnsi" w:cstheme="minorBidi"/>
          <w:noProof/>
          <w:szCs w:val="22"/>
          <w:lang w:eastAsia="en-GB"/>
        </w:rPr>
      </w:pPr>
      <w:r>
        <w:rPr>
          <w:noProof/>
        </w:rPr>
        <w:t>6</w:t>
      </w:r>
      <w:r>
        <w:rPr>
          <w:noProof/>
        </w:rPr>
        <w:tab/>
        <w:t>AI/ML management use cases and requirements</w:t>
      </w:r>
      <w:r>
        <w:rPr>
          <w:noProof/>
        </w:rPr>
        <w:tab/>
      </w:r>
      <w:r>
        <w:rPr>
          <w:noProof/>
        </w:rPr>
        <w:fldChar w:fldCharType="begin" w:fldLock="1"/>
      </w:r>
      <w:r>
        <w:rPr>
          <w:noProof/>
        </w:rPr>
        <w:instrText xml:space="preserve"> PAGEREF _Toc130201964 \h </w:instrText>
      </w:r>
      <w:r>
        <w:rPr>
          <w:noProof/>
        </w:rPr>
      </w:r>
      <w:r>
        <w:rPr>
          <w:noProof/>
        </w:rPr>
        <w:fldChar w:fldCharType="separate"/>
      </w:r>
      <w:r>
        <w:rPr>
          <w:noProof/>
        </w:rPr>
        <w:t>10</w:t>
      </w:r>
      <w:r>
        <w:rPr>
          <w:noProof/>
        </w:rPr>
        <w:fldChar w:fldCharType="end"/>
      </w:r>
    </w:p>
    <w:p w14:paraId="2D5A09C8" w14:textId="5C2D2720" w:rsidR="007A0A2E" w:rsidRDefault="007A0A2E">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_Toc130201965 \h </w:instrText>
      </w:r>
      <w:r>
        <w:rPr>
          <w:noProof/>
        </w:rPr>
      </w:r>
      <w:r>
        <w:rPr>
          <w:noProof/>
        </w:rPr>
        <w:fldChar w:fldCharType="separate"/>
      </w:r>
      <w:r>
        <w:rPr>
          <w:noProof/>
        </w:rPr>
        <w:t>10</w:t>
      </w:r>
      <w:r>
        <w:rPr>
          <w:noProof/>
        </w:rPr>
        <w:fldChar w:fldCharType="end"/>
      </w:r>
    </w:p>
    <w:p w14:paraId="7236061C" w14:textId="5D33D8B2" w:rsidR="007A0A2E" w:rsidRDefault="007A0A2E">
      <w:pPr>
        <w:pStyle w:val="TOC2"/>
        <w:rPr>
          <w:rFonts w:asciiTheme="minorHAnsi" w:eastAsiaTheme="minorEastAsia" w:hAnsiTheme="minorHAnsi" w:cstheme="minorBidi"/>
          <w:noProof/>
          <w:sz w:val="22"/>
          <w:szCs w:val="22"/>
          <w:lang w:eastAsia="en-GB"/>
        </w:rPr>
      </w:pPr>
      <w:r>
        <w:rPr>
          <w:noProof/>
        </w:rPr>
        <w:t>6.2</w:t>
      </w:r>
      <w:r>
        <w:rPr>
          <w:noProof/>
        </w:rPr>
        <w:tab/>
        <w:t>ML training</w:t>
      </w:r>
      <w:r>
        <w:rPr>
          <w:noProof/>
        </w:rPr>
        <w:tab/>
      </w:r>
      <w:r>
        <w:rPr>
          <w:noProof/>
        </w:rPr>
        <w:fldChar w:fldCharType="begin" w:fldLock="1"/>
      </w:r>
      <w:r>
        <w:rPr>
          <w:noProof/>
        </w:rPr>
        <w:instrText xml:space="preserve"> PAGEREF _Toc130201966 \h </w:instrText>
      </w:r>
      <w:r>
        <w:rPr>
          <w:noProof/>
        </w:rPr>
      </w:r>
      <w:r>
        <w:rPr>
          <w:noProof/>
        </w:rPr>
        <w:fldChar w:fldCharType="separate"/>
      </w:r>
      <w:r>
        <w:rPr>
          <w:noProof/>
        </w:rPr>
        <w:t>10</w:t>
      </w:r>
      <w:r>
        <w:rPr>
          <w:noProof/>
        </w:rPr>
        <w:fldChar w:fldCharType="end"/>
      </w:r>
    </w:p>
    <w:p w14:paraId="1D9552D1" w14:textId="662AF900" w:rsidR="007A0A2E" w:rsidRDefault="007A0A2E">
      <w:pPr>
        <w:pStyle w:val="TOC3"/>
        <w:rPr>
          <w:rFonts w:asciiTheme="minorHAnsi" w:eastAsiaTheme="minorEastAsia" w:hAnsiTheme="minorHAnsi" w:cstheme="minorBidi"/>
          <w:noProof/>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_Toc130201967 \h </w:instrText>
      </w:r>
      <w:r>
        <w:rPr>
          <w:noProof/>
        </w:rPr>
      </w:r>
      <w:r>
        <w:rPr>
          <w:noProof/>
        </w:rPr>
        <w:fldChar w:fldCharType="separate"/>
      </w:r>
      <w:r>
        <w:rPr>
          <w:noProof/>
        </w:rPr>
        <w:t>10</w:t>
      </w:r>
      <w:r>
        <w:rPr>
          <w:noProof/>
        </w:rPr>
        <w:fldChar w:fldCharType="end"/>
      </w:r>
    </w:p>
    <w:p w14:paraId="0496CC1C" w14:textId="35EE588F" w:rsidR="007A0A2E" w:rsidRDefault="007A0A2E">
      <w:pPr>
        <w:pStyle w:val="TOC3"/>
        <w:rPr>
          <w:rFonts w:asciiTheme="minorHAnsi" w:eastAsiaTheme="minorEastAsia" w:hAnsiTheme="minorHAnsi" w:cstheme="minorBidi"/>
          <w:noProof/>
          <w:sz w:val="22"/>
          <w:szCs w:val="22"/>
          <w:lang w:eastAsia="en-GB"/>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_Toc130201968 \h </w:instrText>
      </w:r>
      <w:r>
        <w:rPr>
          <w:noProof/>
        </w:rPr>
      </w:r>
      <w:r>
        <w:rPr>
          <w:noProof/>
        </w:rPr>
        <w:fldChar w:fldCharType="separate"/>
      </w:r>
      <w:r>
        <w:rPr>
          <w:noProof/>
        </w:rPr>
        <w:t>11</w:t>
      </w:r>
      <w:r>
        <w:rPr>
          <w:noProof/>
        </w:rPr>
        <w:fldChar w:fldCharType="end"/>
      </w:r>
    </w:p>
    <w:p w14:paraId="2820F9C8" w14:textId="173E78D0" w:rsidR="007A0A2E" w:rsidRDefault="007A0A2E">
      <w:pPr>
        <w:pStyle w:val="TOC4"/>
        <w:rPr>
          <w:rFonts w:asciiTheme="minorHAnsi" w:eastAsiaTheme="minorEastAsia" w:hAnsiTheme="minorHAnsi" w:cstheme="minorBidi"/>
          <w:noProof/>
          <w:sz w:val="22"/>
          <w:szCs w:val="22"/>
          <w:lang w:eastAsia="en-GB"/>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_Toc130201969 \h </w:instrText>
      </w:r>
      <w:r>
        <w:rPr>
          <w:noProof/>
        </w:rPr>
      </w:r>
      <w:r>
        <w:rPr>
          <w:noProof/>
        </w:rPr>
        <w:fldChar w:fldCharType="separate"/>
      </w:r>
      <w:r>
        <w:rPr>
          <w:noProof/>
        </w:rPr>
        <w:t>11</w:t>
      </w:r>
      <w:r>
        <w:rPr>
          <w:noProof/>
        </w:rPr>
        <w:fldChar w:fldCharType="end"/>
      </w:r>
    </w:p>
    <w:p w14:paraId="141B3C8F" w14:textId="3BD20651" w:rsidR="007A0A2E" w:rsidRDefault="007A0A2E">
      <w:pPr>
        <w:pStyle w:val="TOC4"/>
        <w:rPr>
          <w:rFonts w:asciiTheme="minorHAnsi" w:eastAsiaTheme="minorEastAsia" w:hAnsiTheme="minorHAnsi" w:cstheme="minorBidi"/>
          <w:noProof/>
          <w:sz w:val="22"/>
          <w:szCs w:val="22"/>
          <w:lang w:eastAsia="en-GB"/>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_Toc130201970 \h </w:instrText>
      </w:r>
      <w:r>
        <w:rPr>
          <w:noProof/>
        </w:rPr>
      </w:r>
      <w:r>
        <w:rPr>
          <w:noProof/>
        </w:rPr>
        <w:fldChar w:fldCharType="separate"/>
      </w:r>
      <w:r>
        <w:rPr>
          <w:noProof/>
        </w:rPr>
        <w:t>11</w:t>
      </w:r>
      <w:r>
        <w:rPr>
          <w:noProof/>
        </w:rPr>
        <w:fldChar w:fldCharType="end"/>
      </w:r>
    </w:p>
    <w:p w14:paraId="73EEF7B0" w14:textId="5D638731" w:rsidR="007A0A2E" w:rsidRDefault="007A0A2E">
      <w:pPr>
        <w:pStyle w:val="TOC4"/>
        <w:rPr>
          <w:rFonts w:asciiTheme="minorHAnsi" w:eastAsiaTheme="minorEastAsia" w:hAnsiTheme="minorHAnsi" w:cstheme="minorBidi"/>
          <w:noProof/>
          <w:sz w:val="22"/>
          <w:szCs w:val="22"/>
          <w:lang w:eastAsia="en-GB"/>
        </w:rPr>
      </w:pPr>
      <w:r>
        <w:rPr>
          <w:noProof/>
        </w:rPr>
        <w:t>6.2.2.3</w:t>
      </w:r>
      <w:r>
        <w:rPr>
          <w:noProof/>
        </w:rPr>
        <w:tab/>
        <w:t>ML model and and ML entity selection</w:t>
      </w:r>
      <w:r>
        <w:rPr>
          <w:noProof/>
        </w:rPr>
        <w:tab/>
      </w:r>
      <w:r>
        <w:rPr>
          <w:noProof/>
        </w:rPr>
        <w:fldChar w:fldCharType="begin" w:fldLock="1"/>
      </w:r>
      <w:r>
        <w:rPr>
          <w:noProof/>
        </w:rPr>
        <w:instrText xml:space="preserve"> PAGEREF _Toc130201971 \h </w:instrText>
      </w:r>
      <w:r>
        <w:rPr>
          <w:noProof/>
        </w:rPr>
      </w:r>
      <w:r>
        <w:rPr>
          <w:noProof/>
        </w:rPr>
        <w:fldChar w:fldCharType="separate"/>
      </w:r>
      <w:r>
        <w:rPr>
          <w:noProof/>
        </w:rPr>
        <w:t>12</w:t>
      </w:r>
      <w:r>
        <w:rPr>
          <w:noProof/>
        </w:rPr>
        <w:fldChar w:fldCharType="end"/>
      </w:r>
    </w:p>
    <w:p w14:paraId="31A10E8E" w14:textId="21405AA4" w:rsidR="007A0A2E" w:rsidRDefault="007A0A2E">
      <w:pPr>
        <w:pStyle w:val="TOC4"/>
        <w:rPr>
          <w:rFonts w:asciiTheme="minorHAnsi" w:eastAsiaTheme="minorEastAsia" w:hAnsiTheme="minorHAnsi" w:cstheme="minorBidi"/>
          <w:noProof/>
          <w:sz w:val="22"/>
          <w:szCs w:val="22"/>
          <w:lang w:eastAsia="en-GB"/>
        </w:rPr>
      </w:pPr>
      <w:r>
        <w:rPr>
          <w:noProof/>
        </w:rPr>
        <w:t>6.2.2.4</w:t>
      </w:r>
      <w:r>
        <w:rPr>
          <w:noProof/>
        </w:rPr>
        <w:tab/>
        <w:t>Managing ML training processes</w:t>
      </w:r>
      <w:r>
        <w:rPr>
          <w:noProof/>
        </w:rPr>
        <w:tab/>
      </w:r>
      <w:r>
        <w:rPr>
          <w:noProof/>
        </w:rPr>
        <w:fldChar w:fldCharType="begin" w:fldLock="1"/>
      </w:r>
      <w:r>
        <w:rPr>
          <w:noProof/>
        </w:rPr>
        <w:instrText xml:space="preserve"> PAGEREF _Toc130201972 \h </w:instrText>
      </w:r>
      <w:r>
        <w:rPr>
          <w:noProof/>
        </w:rPr>
      </w:r>
      <w:r>
        <w:rPr>
          <w:noProof/>
        </w:rPr>
        <w:fldChar w:fldCharType="separate"/>
      </w:r>
      <w:r>
        <w:rPr>
          <w:noProof/>
        </w:rPr>
        <w:t>12</w:t>
      </w:r>
      <w:r>
        <w:rPr>
          <w:noProof/>
        </w:rPr>
        <w:fldChar w:fldCharType="end"/>
      </w:r>
    </w:p>
    <w:p w14:paraId="0AB81B8E" w14:textId="522E8ABF" w:rsidR="007A0A2E" w:rsidRDefault="007A0A2E">
      <w:pPr>
        <w:pStyle w:val="TOC4"/>
        <w:rPr>
          <w:rFonts w:asciiTheme="minorHAnsi" w:eastAsiaTheme="minorEastAsia" w:hAnsiTheme="minorHAnsi" w:cstheme="minorBidi"/>
          <w:noProof/>
          <w:sz w:val="22"/>
          <w:szCs w:val="22"/>
          <w:lang w:eastAsia="en-GB"/>
        </w:rPr>
      </w:pPr>
      <w:r>
        <w:rPr>
          <w:noProof/>
        </w:rPr>
        <w:t>6.2.2.5</w:t>
      </w:r>
      <w:r>
        <w:rPr>
          <w:noProof/>
        </w:rPr>
        <w:tab/>
        <w:t>Handling errors in data and ML decisions</w:t>
      </w:r>
      <w:r>
        <w:rPr>
          <w:noProof/>
        </w:rPr>
        <w:tab/>
      </w:r>
      <w:r>
        <w:rPr>
          <w:noProof/>
        </w:rPr>
        <w:fldChar w:fldCharType="begin" w:fldLock="1"/>
      </w:r>
      <w:r>
        <w:rPr>
          <w:noProof/>
        </w:rPr>
        <w:instrText xml:space="preserve"> PAGEREF _Toc130201973 \h </w:instrText>
      </w:r>
      <w:r>
        <w:rPr>
          <w:noProof/>
        </w:rPr>
      </w:r>
      <w:r>
        <w:rPr>
          <w:noProof/>
        </w:rPr>
        <w:fldChar w:fldCharType="separate"/>
      </w:r>
      <w:r>
        <w:rPr>
          <w:noProof/>
        </w:rPr>
        <w:t>12</w:t>
      </w:r>
      <w:r>
        <w:rPr>
          <w:noProof/>
        </w:rPr>
        <w:fldChar w:fldCharType="end"/>
      </w:r>
    </w:p>
    <w:p w14:paraId="5405D261" w14:textId="0C79E5C1" w:rsidR="007A0A2E" w:rsidRDefault="007A0A2E">
      <w:pPr>
        <w:pStyle w:val="TOC3"/>
        <w:rPr>
          <w:rFonts w:asciiTheme="minorHAnsi" w:eastAsiaTheme="minorEastAsia" w:hAnsiTheme="minorHAnsi" w:cstheme="minorBidi"/>
          <w:noProof/>
          <w:sz w:val="22"/>
          <w:szCs w:val="22"/>
          <w:lang w:eastAsia="en-GB"/>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_Toc130201974 \h </w:instrText>
      </w:r>
      <w:r>
        <w:rPr>
          <w:noProof/>
        </w:rPr>
      </w:r>
      <w:r>
        <w:rPr>
          <w:noProof/>
        </w:rPr>
        <w:fldChar w:fldCharType="separate"/>
      </w:r>
      <w:r>
        <w:rPr>
          <w:noProof/>
        </w:rPr>
        <w:t>13</w:t>
      </w:r>
      <w:r>
        <w:rPr>
          <w:noProof/>
        </w:rPr>
        <w:fldChar w:fldCharType="end"/>
      </w:r>
    </w:p>
    <w:p w14:paraId="7E64AB20" w14:textId="097C34D0" w:rsidR="007A0A2E" w:rsidRDefault="007A0A2E">
      <w:pPr>
        <w:pStyle w:val="TOC1"/>
        <w:rPr>
          <w:rFonts w:asciiTheme="minorHAnsi" w:eastAsiaTheme="minorEastAsia" w:hAnsiTheme="minorHAnsi" w:cstheme="minorBidi"/>
          <w:noProof/>
          <w:szCs w:val="22"/>
          <w:lang w:eastAsia="en-GB"/>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_Toc130201975 \h </w:instrText>
      </w:r>
      <w:r>
        <w:rPr>
          <w:noProof/>
        </w:rPr>
      </w:r>
      <w:r>
        <w:rPr>
          <w:noProof/>
        </w:rPr>
        <w:fldChar w:fldCharType="separate"/>
      </w:r>
      <w:r>
        <w:rPr>
          <w:noProof/>
        </w:rPr>
        <w:t>15</w:t>
      </w:r>
      <w:r>
        <w:rPr>
          <w:noProof/>
        </w:rPr>
        <w:fldChar w:fldCharType="end"/>
      </w:r>
    </w:p>
    <w:p w14:paraId="7705ED4C" w14:textId="01D7F4A5" w:rsidR="007A0A2E" w:rsidRDefault="007A0A2E">
      <w:pPr>
        <w:pStyle w:val="TOC2"/>
        <w:rPr>
          <w:rFonts w:asciiTheme="minorHAnsi" w:eastAsiaTheme="minorEastAsia" w:hAnsiTheme="minorHAnsi" w:cstheme="minorBidi"/>
          <w:noProof/>
          <w:sz w:val="22"/>
          <w:szCs w:val="22"/>
          <w:lang w:eastAsia="en-GB"/>
        </w:rPr>
      </w:pPr>
      <w:r>
        <w:rPr>
          <w:noProof/>
        </w:rPr>
        <w:t>7.1</w:t>
      </w:r>
      <w:r>
        <w:rPr>
          <w:noProof/>
        </w:rPr>
        <w:tab/>
        <w:t>Imported and associated information entities</w:t>
      </w:r>
      <w:r>
        <w:rPr>
          <w:noProof/>
        </w:rPr>
        <w:tab/>
      </w:r>
      <w:r>
        <w:rPr>
          <w:noProof/>
        </w:rPr>
        <w:fldChar w:fldCharType="begin" w:fldLock="1"/>
      </w:r>
      <w:r>
        <w:rPr>
          <w:noProof/>
        </w:rPr>
        <w:instrText xml:space="preserve"> PAGEREF _Toc130201976 \h </w:instrText>
      </w:r>
      <w:r>
        <w:rPr>
          <w:noProof/>
        </w:rPr>
      </w:r>
      <w:r>
        <w:rPr>
          <w:noProof/>
        </w:rPr>
        <w:fldChar w:fldCharType="separate"/>
      </w:r>
      <w:r>
        <w:rPr>
          <w:noProof/>
        </w:rPr>
        <w:t>15</w:t>
      </w:r>
      <w:r>
        <w:rPr>
          <w:noProof/>
        </w:rPr>
        <w:fldChar w:fldCharType="end"/>
      </w:r>
    </w:p>
    <w:p w14:paraId="396D746C" w14:textId="465D2AB2" w:rsidR="007A0A2E" w:rsidRDefault="007A0A2E">
      <w:pPr>
        <w:pStyle w:val="TOC3"/>
        <w:rPr>
          <w:rFonts w:asciiTheme="minorHAnsi" w:eastAsiaTheme="minorEastAsia" w:hAnsiTheme="minorHAnsi" w:cstheme="minorBidi"/>
          <w:noProof/>
          <w:sz w:val="22"/>
          <w:szCs w:val="22"/>
          <w:lang w:eastAsia="en-GB"/>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_Toc130201977 \h </w:instrText>
      </w:r>
      <w:r>
        <w:rPr>
          <w:noProof/>
        </w:rPr>
      </w:r>
      <w:r>
        <w:rPr>
          <w:noProof/>
        </w:rPr>
        <w:fldChar w:fldCharType="separate"/>
      </w:r>
      <w:r>
        <w:rPr>
          <w:noProof/>
        </w:rPr>
        <w:t>15</w:t>
      </w:r>
      <w:r>
        <w:rPr>
          <w:noProof/>
        </w:rPr>
        <w:fldChar w:fldCharType="end"/>
      </w:r>
    </w:p>
    <w:p w14:paraId="371817CB" w14:textId="3D3CE38E" w:rsidR="007A0A2E" w:rsidRDefault="007A0A2E">
      <w:pPr>
        <w:pStyle w:val="TOC2"/>
        <w:rPr>
          <w:rFonts w:asciiTheme="minorHAnsi" w:eastAsiaTheme="minorEastAsia" w:hAnsiTheme="minorHAnsi" w:cstheme="minorBidi"/>
          <w:noProof/>
          <w:sz w:val="22"/>
          <w:szCs w:val="22"/>
          <w:lang w:eastAsia="en-GB"/>
        </w:rPr>
      </w:pPr>
      <w:r>
        <w:rPr>
          <w:noProof/>
        </w:rPr>
        <w:t>7.2</w:t>
      </w:r>
      <w:r>
        <w:rPr>
          <w:noProof/>
        </w:rPr>
        <w:tab/>
        <w:t>Class diagram</w:t>
      </w:r>
      <w:r>
        <w:rPr>
          <w:noProof/>
        </w:rPr>
        <w:tab/>
      </w:r>
      <w:r>
        <w:rPr>
          <w:noProof/>
        </w:rPr>
        <w:fldChar w:fldCharType="begin" w:fldLock="1"/>
      </w:r>
      <w:r>
        <w:rPr>
          <w:noProof/>
        </w:rPr>
        <w:instrText xml:space="preserve"> PAGEREF _Toc130201978 \h </w:instrText>
      </w:r>
      <w:r>
        <w:rPr>
          <w:noProof/>
        </w:rPr>
      </w:r>
      <w:r>
        <w:rPr>
          <w:noProof/>
        </w:rPr>
        <w:fldChar w:fldCharType="separate"/>
      </w:r>
      <w:r>
        <w:rPr>
          <w:noProof/>
        </w:rPr>
        <w:t>15</w:t>
      </w:r>
      <w:r>
        <w:rPr>
          <w:noProof/>
        </w:rPr>
        <w:fldChar w:fldCharType="end"/>
      </w:r>
    </w:p>
    <w:p w14:paraId="3255A84E" w14:textId="717CAB50" w:rsidR="007A0A2E" w:rsidRDefault="007A0A2E">
      <w:pPr>
        <w:pStyle w:val="TOC3"/>
        <w:rPr>
          <w:rFonts w:asciiTheme="minorHAnsi" w:eastAsiaTheme="minorEastAsia" w:hAnsiTheme="minorHAnsi" w:cstheme="minorBidi"/>
          <w:noProof/>
          <w:sz w:val="22"/>
          <w:szCs w:val="22"/>
          <w:lang w:eastAsia="en-GB"/>
        </w:rPr>
      </w:pPr>
      <w:r>
        <w:rPr>
          <w:noProof/>
        </w:rPr>
        <w:t>7.2.1</w:t>
      </w:r>
      <w:r>
        <w:rPr>
          <w:noProof/>
        </w:rPr>
        <w:tab/>
        <w:t>Relationships</w:t>
      </w:r>
      <w:r>
        <w:rPr>
          <w:noProof/>
        </w:rPr>
        <w:tab/>
      </w:r>
      <w:r>
        <w:rPr>
          <w:noProof/>
        </w:rPr>
        <w:fldChar w:fldCharType="begin" w:fldLock="1"/>
      </w:r>
      <w:r>
        <w:rPr>
          <w:noProof/>
        </w:rPr>
        <w:instrText xml:space="preserve"> PAGEREF _Toc130201979 \h </w:instrText>
      </w:r>
      <w:r>
        <w:rPr>
          <w:noProof/>
        </w:rPr>
      </w:r>
      <w:r>
        <w:rPr>
          <w:noProof/>
        </w:rPr>
        <w:fldChar w:fldCharType="separate"/>
      </w:r>
      <w:r>
        <w:rPr>
          <w:noProof/>
        </w:rPr>
        <w:t>15</w:t>
      </w:r>
      <w:r>
        <w:rPr>
          <w:noProof/>
        </w:rPr>
        <w:fldChar w:fldCharType="end"/>
      </w:r>
    </w:p>
    <w:p w14:paraId="1B267ED9" w14:textId="05318C61" w:rsidR="007A0A2E" w:rsidRDefault="007A0A2E">
      <w:pPr>
        <w:pStyle w:val="TOC3"/>
        <w:rPr>
          <w:rFonts w:asciiTheme="minorHAnsi" w:eastAsiaTheme="minorEastAsia" w:hAnsiTheme="minorHAnsi" w:cstheme="minorBidi"/>
          <w:noProof/>
          <w:sz w:val="22"/>
          <w:szCs w:val="22"/>
          <w:lang w:eastAsia="en-GB"/>
        </w:rPr>
      </w:pPr>
      <w:r>
        <w:rPr>
          <w:noProof/>
        </w:rPr>
        <w:t>7.2.2</w:t>
      </w:r>
      <w:r>
        <w:rPr>
          <w:noProof/>
        </w:rPr>
        <w:tab/>
        <w:t>Inheritance</w:t>
      </w:r>
      <w:r>
        <w:rPr>
          <w:noProof/>
        </w:rPr>
        <w:tab/>
      </w:r>
      <w:r>
        <w:rPr>
          <w:noProof/>
        </w:rPr>
        <w:fldChar w:fldCharType="begin" w:fldLock="1"/>
      </w:r>
      <w:r>
        <w:rPr>
          <w:noProof/>
        </w:rPr>
        <w:instrText xml:space="preserve"> PAGEREF _Toc130201980 \h </w:instrText>
      </w:r>
      <w:r>
        <w:rPr>
          <w:noProof/>
        </w:rPr>
      </w:r>
      <w:r>
        <w:rPr>
          <w:noProof/>
        </w:rPr>
        <w:fldChar w:fldCharType="separate"/>
      </w:r>
      <w:r>
        <w:rPr>
          <w:noProof/>
        </w:rPr>
        <w:t>15</w:t>
      </w:r>
      <w:r>
        <w:rPr>
          <w:noProof/>
        </w:rPr>
        <w:fldChar w:fldCharType="end"/>
      </w:r>
    </w:p>
    <w:p w14:paraId="2EDCFB63" w14:textId="13932DC9" w:rsidR="007A0A2E" w:rsidRDefault="007A0A2E">
      <w:pPr>
        <w:pStyle w:val="TOC2"/>
        <w:rPr>
          <w:rFonts w:asciiTheme="minorHAnsi" w:eastAsiaTheme="minorEastAsia" w:hAnsiTheme="minorHAnsi" w:cstheme="minorBidi"/>
          <w:noProof/>
          <w:sz w:val="22"/>
          <w:szCs w:val="22"/>
          <w:lang w:eastAsia="en-GB"/>
        </w:rPr>
      </w:pPr>
      <w:r>
        <w:rPr>
          <w:noProof/>
        </w:rPr>
        <w:t>7.3</w:t>
      </w:r>
      <w:r>
        <w:rPr>
          <w:noProof/>
        </w:rPr>
        <w:tab/>
        <w:t>Class definitions</w:t>
      </w:r>
      <w:r>
        <w:rPr>
          <w:noProof/>
        </w:rPr>
        <w:tab/>
      </w:r>
      <w:r>
        <w:rPr>
          <w:noProof/>
        </w:rPr>
        <w:fldChar w:fldCharType="begin" w:fldLock="1"/>
      </w:r>
      <w:r>
        <w:rPr>
          <w:noProof/>
        </w:rPr>
        <w:instrText xml:space="preserve"> PAGEREF _Toc130201981 \h </w:instrText>
      </w:r>
      <w:r>
        <w:rPr>
          <w:noProof/>
        </w:rPr>
      </w:r>
      <w:r>
        <w:rPr>
          <w:noProof/>
        </w:rPr>
        <w:fldChar w:fldCharType="separate"/>
      </w:r>
      <w:r>
        <w:rPr>
          <w:noProof/>
        </w:rPr>
        <w:t>16</w:t>
      </w:r>
      <w:r>
        <w:rPr>
          <w:noProof/>
        </w:rPr>
        <w:fldChar w:fldCharType="end"/>
      </w:r>
    </w:p>
    <w:p w14:paraId="6EA4D36A" w14:textId="537728A2" w:rsidR="007A0A2E" w:rsidRDefault="007A0A2E">
      <w:pPr>
        <w:pStyle w:val="TOC3"/>
        <w:rPr>
          <w:rFonts w:asciiTheme="minorHAnsi" w:eastAsiaTheme="minorEastAsia" w:hAnsiTheme="minorHAnsi" w:cstheme="minorBidi"/>
          <w:noProof/>
          <w:sz w:val="22"/>
          <w:szCs w:val="22"/>
          <w:lang w:eastAsia="en-GB"/>
        </w:rPr>
      </w:pPr>
      <w:r>
        <w:rPr>
          <w:noProof/>
        </w:rPr>
        <w:t>7.3.1</w:t>
      </w:r>
      <w:r>
        <w:rPr>
          <w:noProof/>
        </w:rPr>
        <w:tab/>
      </w:r>
      <w:r w:rsidRPr="00044E68">
        <w:rPr>
          <w:rFonts w:ascii="Courier New" w:hAnsi="Courier New" w:cs="Courier New"/>
          <w:noProof/>
        </w:rPr>
        <w:t>MLTrainingFunction</w:t>
      </w:r>
      <w:r>
        <w:rPr>
          <w:noProof/>
        </w:rPr>
        <w:tab/>
      </w:r>
      <w:r>
        <w:rPr>
          <w:noProof/>
        </w:rPr>
        <w:fldChar w:fldCharType="begin" w:fldLock="1"/>
      </w:r>
      <w:r>
        <w:rPr>
          <w:noProof/>
        </w:rPr>
        <w:instrText xml:space="preserve"> PAGEREF _Toc130201982 \h </w:instrText>
      </w:r>
      <w:r>
        <w:rPr>
          <w:noProof/>
        </w:rPr>
      </w:r>
      <w:r>
        <w:rPr>
          <w:noProof/>
        </w:rPr>
        <w:fldChar w:fldCharType="separate"/>
      </w:r>
      <w:r>
        <w:rPr>
          <w:noProof/>
        </w:rPr>
        <w:t>16</w:t>
      </w:r>
      <w:r>
        <w:rPr>
          <w:noProof/>
        </w:rPr>
        <w:fldChar w:fldCharType="end"/>
      </w:r>
    </w:p>
    <w:p w14:paraId="444F6A2A" w14:textId="300FD20B" w:rsidR="007A0A2E" w:rsidRDefault="007A0A2E">
      <w:pPr>
        <w:pStyle w:val="TOC4"/>
        <w:rPr>
          <w:rFonts w:asciiTheme="minorHAnsi" w:eastAsiaTheme="minorEastAsia" w:hAnsiTheme="minorHAnsi" w:cstheme="minorBidi"/>
          <w:noProof/>
          <w:sz w:val="22"/>
          <w:szCs w:val="22"/>
          <w:lang w:eastAsia="en-GB"/>
        </w:rPr>
      </w:pPr>
      <w:r>
        <w:rPr>
          <w:noProof/>
        </w:rPr>
        <w:t>7.3.1.1</w:t>
      </w:r>
      <w:r>
        <w:rPr>
          <w:noProof/>
        </w:rPr>
        <w:tab/>
        <w:t>Definition</w:t>
      </w:r>
      <w:r>
        <w:rPr>
          <w:noProof/>
        </w:rPr>
        <w:tab/>
      </w:r>
      <w:r>
        <w:rPr>
          <w:noProof/>
        </w:rPr>
        <w:fldChar w:fldCharType="begin" w:fldLock="1"/>
      </w:r>
      <w:r>
        <w:rPr>
          <w:noProof/>
        </w:rPr>
        <w:instrText xml:space="preserve"> PAGEREF _Toc130201983 \h </w:instrText>
      </w:r>
      <w:r>
        <w:rPr>
          <w:noProof/>
        </w:rPr>
      </w:r>
      <w:r>
        <w:rPr>
          <w:noProof/>
        </w:rPr>
        <w:fldChar w:fldCharType="separate"/>
      </w:r>
      <w:r>
        <w:rPr>
          <w:noProof/>
        </w:rPr>
        <w:t>16</w:t>
      </w:r>
      <w:r>
        <w:rPr>
          <w:noProof/>
        </w:rPr>
        <w:fldChar w:fldCharType="end"/>
      </w:r>
    </w:p>
    <w:p w14:paraId="35A8B363" w14:textId="4FE310C6" w:rsidR="007A0A2E" w:rsidRDefault="007A0A2E">
      <w:pPr>
        <w:pStyle w:val="TOC4"/>
        <w:rPr>
          <w:rFonts w:asciiTheme="minorHAnsi" w:eastAsiaTheme="minorEastAsia" w:hAnsiTheme="minorHAnsi" w:cstheme="minorBidi"/>
          <w:noProof/>
          <w:sz w:val="22"/>
          <w:szCs w:val="22"/>
          <w:lang w:eastAsia="en-GB"/>
        </w:rPr>
      </w:pPr>
      <w:r>
        <w:rPr>
          <w:noProof/>
        </w:rPr>
        <w:t>7.3.1.2</w:t>
      </w:r>
      <w:r>
        <w:rPr>
          <w:noProof/>
        </w:rPr>
        <w:tab/>
        <w:t>Attributes</w:t>
      </w:r>
      <w:r>
        <w:rPr>
          <w:noProof/>
        </w:rPr>
        <w:tab/>
      </w:r>
      <w:r>
        <w:rPr>
          <w:noProof/>
        </w:rPr>
        <w:fldChar w:fldCharType="begin" w:fldLock="1"/>
      </w:r>
      <w:r>
        <w:rPr>
          <w:noProof/>
        </w:rPr>
        <w:instrText xml:space="preserve"> PAGEREF _Toc130201984 \h </w:instrText>
      </w:r>
      <w:r>
        <w:rPr>
          <w:noProof/>
        </w:rPr>
      </w:r>
      <w:r>
        <w:rPr>
          <w:noProof/>
        </w:rPr>
        <w:fldChar w:fldCharType="separate"/>
      </w:r>
      <w:r>
        <w:rPr>
          <w:noProof/>
        </w:rPr>
        <w:t>16</w:t>
      </w:r>
      <w:r>
        <w:rPr>
          <w:noProof/>
        </w:rPr>
        <w:fldChar w:fldCharType="end"/>
      </w:r>
    </w:p>
    <w:p w14:paraId="23F6A68C" w14:textId="37DB98F8" w:rsidR="007A0A2E" w:rsidRDefault="007A0A2E">
      <w:pPr>
        <w:pStyle w:val="TOC4"/>
        <w:rPr>
          <w:rFonts w:asciiTheme="minorHAnsi" w:eastAsiaTheme="minorEastAsia" w:hAnsiTheme="minorHAnsi" w:cstheme="minorBidi"/>
          <w:noProof/>
          <w:sz w:val="22"/>
          <w:szCs w:val="22"/>
          <w:lang w:eastAsia="en-GB"/>
        </w:rPr>
      </w:pPr>
      <w:r>
        <w:rPr>
          <w:noProof/>
        </w:rPr>
        <w:t>7.3.1.3</w:t>
      </w:r>
      <w:r>
        <w:rPr>
          <w:noProof/>
        </w:rPr>
        <w:tab/>
        <w:t>Attribute constraints</w:t>
      </w:r>
      <w:r>
        <w:rPr>
          <w:noProof/>
        </w:rPr>
        <w:tab/>
      </w:r>
      <w:r>
        <w:rPr>
          <w:noProof/>
        </w:rPr>
        <w:fldChar w:fldCharType="begin" w:fldLock="1"/>
      </w:r>
      <w:r>
        <w:rPr>
          <w:noProof/>
        </w:rPr>
        <w:instrText xml:space="preserve"> PAGEREF _Toc130201985 \h </w:instrText>
      </w:r>
      <w:r>
        <w:rPr>
          <w:noProof/>
        </w:rPr>
      </w:r>
      <w:r>
        <w:rPr>
          <w:noProof/>
        </w:rPr>
        <w:fldChar w:fldCharType="separate"/>
      </w:r>
      <w:r>
        <w:rPr>
          <w:noProof/>
        </w:rPr>
        <w:t>16</w:t>
      </w:r>
      <w:r>
        <w:rPr>
          <w:noProof/>
        </w:rPr>
        <w:fldChar w:fldCharType="end"/>
      </w:r>
    </w:p>
    <w:p w14:paraId="48600A92" w14:textId="1012EA95" w:rsidR="007A0A2E" w:rsidRDefault="007A0A2E">
      <w:pPr>
        <w:pStyle w:val="TOC4"/>
        <w:rPr>
          <w:rFonts w:asciiTheme="minorHAnsi" w:eastAsiaTheme="minorEastAsia" w:hAnsiTheme="minorHAnsi" w:cstheme="minorBidi"/>
          <w:noProof/>
          <w:sz w:val="22"/>
          <w:szCs w:val="22"/>
          <w:lang w:eastAsia="en-GB"/>
        </w:rPr>
      </w:pPr>
      <w:r>
        <w:rPr>
          <w:noProof/>
        </w:rPr>
        <w:t>7.3.1.4</w:t>
      </w:r>
      <w:r>
        <w:rPr>
          <w:noProof/>
        </w:rPr>
        <w:tab/>
        <w:t>Notifications</w:t>
      </w:r>
      <w:r>
        <w:rPr>
          <w:noProof/>
        </w:rPr>
        <w:tab/>
      </w:r>
      <w:r>
        <w:rPr>
          <w:noProof/>
        </w:rPr>
        <w:fldChar w:fldCharType="begin" w:fldLock="1"/>
      </w:r>
      <w:r>
        <w:rPr>
          <w:noProof/>
        </w:rPr>
        <w:instrText xml:space="preserve"> PAGEREF _Toc130201986 \h </w:instrText>
      </w:r>
      <w:r>
        <w:rPr>
          <w:noProof/>
        </w:rPr>
      </w:r>
      <w:r>
        <w:rPr>
          <w:noProof/>
        </w:rPr>
        <w:fldChar w:fldCharType="separate"/>
      </w:r>
      <w:r>
        <w:rPr>
          <w:noProof/>
        </w:rPr>
        <w:t>16</w:t>
      </w:r>
      <w:r>
        <w:rPr>
          <w:noProof/>
        </w:rPr>
        <w:fldChar w:fldCharType="end"/>
      </w:r>
    </w:p>
    <w:p w14:paraId="27826858" w14:textId="23F2BD47" w:rsidR="007A0A2E" w:rsidRDefault="007A0A2E">
      <w:pPr>
        <w:pStyle w:val="TOC3"/>
        <w:rPr>
          <w:rFonts w:asciiTheme="minorHAnsi" w:eastAsiaTheme="minorEastAsia" w:hAnsiTheme="minorHAnsi" w:cstheme="minorBidi"/>
          <w:noProof/>
          <w:sz w:val="22"/>
          <w:szCs w:val="22"/>
          <w:lang w:eastAsia="en-GB"/>
        </w:rPr>
      </w:pPr>
      <w:r>
        <w:rPr>
          <w:noProof/>
        </w:rPr>
        <w:t>7.3.2</w:t>
      </w:r>
      <w:r>
        <w:rPr>
          <w:noProof/>
        </w:rPr>
        <w:tab/>
      </w:r>
      <w:r w:rsidRPr="00044E68">
        <w:rPr>
          <w:rFonts w:ascii="Courier New" w:hAnsi="Courier New" w:cs="Courier New"/>
          <w:noProof/>
        </w:rPr>
        <w:t>MLTrainingRequest</w:t>
      </w:r>
      <w:r>
        <w:rPr>
          <w:noProof/>
        </w:rPr>
        <w:tab/>
      </w:r>
      <w:r>
        <w:rPr>
          <w:noProof/>
        </w:rPr>
        <w:fldChar w:fldCharType="begin" w:fldLock="1"/>
      </w:r>
      <w:r>
        <w:rPr>
          <w:noProof/>
        </w:rPr>
        <w:instrText xml:space="preserve"> PAGEREF _Toc130201987 \h </w:instrText>
      </w:r>
      <w:r>
        <w:rPr>
          <w:noProof/>
        </w:rPr>
      </w:r>
      <w:r>
        <w:rPr>
          <w:noProof/>
        </w:rPr>
        <w:fldChar w:fldCharType="separate"/>
      </w:r>
      <w:r>
        <w:rPr>
          <w:noProof/>
        </w:rPr>
        <w:t>16</w:t>
      </w:r>
      <w:r>
        <w:rPr>
          <w:noProof/>
        </w:rPr>
        <w:fldChar w:fldCharType="end"/>
      </w:r>
    </w:p>
    <w:p w14:paraId="50E9C19F" w14:textId="15857087" w:rsidR="007A0A2E" w:rsidRDefault="007A0A2E">
      <w:pPr>
        <w:pStyle w:val="TOC4"/>
        <w:rPr>
          <w:rFonts w:asciiTheme="minorHAnsi" w:eastAsiaTheme="minorEastAsia" w:hAnsiTheme="minorHAnsi" w:cstheme="minorBidi"/>
          <w:noProof/>
          <w:sz w:val="22"/>
          <w:szCs w:val="22"/>
          <w:lang w:eastAsia="en-GB"/>
        </w:rPr>
      </w:pPr>
      <w:r>
        <w:rPr>
          <w:noProof/>
        </w:rPr>
        <w:t>7.3.2.1</w:t>
      </w:r>
      <w:r>
        <w:rPr>
          <w:noProof/>
        </w:rPr>
        <w:tab/>
        <w:t>Definition</w:t>
      </w:r>
      <w:r>
        <w:rPr>
          <w:noProof/>
        </w:rPr>
        <w:tab/>
      </w:r>
      <w:r>
        <w:rPr>
          <w:noProof/>
        </w:rPr>
        <w:fldChar w:fldCharType="begin" w:fldLock="1"/>
      </w:r>
      <w:r>
        <w:rPr>
          <w:noProof/>
        </w:rPr>
        <w:instrText xml:space="preserve"> PAGEREF _Toc130201988 \h </w:instrText>
      </w:r>
      <w:r>
        <w:rPr>
          <w:noProof/>
        </w:rPr>
      </w:r>
      <w:r>
        <w:rPr>
          <w:noProof/>
        </w:rPr>
        <w:fldChar w:fldCharType="separate"/>
      </w:r>
      <w:r>
        <w:rPr>
          <w:noProof/>
        </w:rPr>
        <w:t>16</w:t>
      </w:r>
      <w:r>
        <w:rPr>
          <w:noProof/>
        </w:rPr>
        <w:fldChar w:fldCharType="end"/>
      </w:r>
    </w:p>
    <w:p w14:paraId="32B5DFCE" w14:textId="01F1FD9A" w:rsidR="007A0A2E" w:rsidRDefault="007A0A2E">
      <w:pPr>
        <w:pStyle w:val="TOC4"/>
        <w:rPr>
          <w:rFonts w:asciiTheme="minorHAnsi" w:eastAsiaTheme="minorEastAsia" w:hAnsiTheme="minorHAnsi" w:cstheme="minorBidi"/>
          <w:noProof/>
          <w:sz w:val="22"/>
          <w:szCs w:val="22"/>
          <w:lang w:eastAsia="en-GB"/>
        </w:rPr>
      </w:pPr>
      <w:r>
        <w:rPr>
          <w:noProof/>
        </w:rPr>
        <w:t>7.3.2.2</w:t>
      </w:r>
      <w:r>
        <w:rPr>
          <w:noProof/>
        </w:rPr>
        <w:tab/>
        <w:t>Attributes</w:t>
      </w:r>
      <w:r>
        <w:rPr>
          <w:noProof/>
        </w:rPr>
        <w:tab/>
      </w:r>
      <w:r>
        <w:rPr>
          <w:noProof/>
        </w:rPr>
        <w:fldChar w:fldCharType="begin" w:fldLock="1"/>
      </w:r>
      <w:r>
        <w:rPr>
          <w:noProof/>
        </w:rPr>
        <w:instrText xml:space="preserve"> PAGEREF _Toc130201989 \h </w:instrText>
      </w:r>
      <w:r>
        <w:rPr>
          <w:noProof/>
        </w:rPr>
      </w:r>
      <w:r>
        <w:rPr>
          <w:noProof/>
        </w:rPr>
        <w:fldChar w:fldCharType="separate"/>
      </w:r>
      <w:r>
        <w:rPr>
          <w:noProof/>
        </w:rPr>
        <w:t>17</w:t>
      </w:r>
      <w:r>
        <w:rPr>
          <w:noProof/>
        </w:rPr>
        <w:fldChar w:fldCharType="end"/>
      </w:r>
    </w:p>
    <w:p w14:paraId="0657C306" w14:textId="6B9DB61C" w:rsidR="007A0A2E" w:rsidRDefault="007A0A2E">
      <w:pPr>
        <w:pStyle w:val="TOC4"/>
        <w:rPr>
          <w:rFonts w:asciiTheme="minorHAnsi" w:eastAsiaTheme="minorEastAsia" w:hAnsiTheme="minorHAnsi" w:cstheme="minorBidi"/>
          <w:noProof/>
          <w:sz w:val="22"/>
          <w:szCs w:val="22"/>
          <w:lang w:eastAsia="en-GB"/>
        </w:rPr>
      </w:pPr>
      <w:r>
        <w:rPr>
          <w:noProof/>
        </w:rPr>
        <w:t>7.3.2.3</w:t>
      </w:r>
      <w:r>
        <w:rPr>
          <w:noProof/>
        </w:rPr>
        <w:tab/>
        <w:t>Attribute constraints</w:t>
      </w:r>
      <w:r>
        <w:rPr>
          <w:noProof/>
        </w:rPr>
        <w:tab/>
      </w:r>
      <w:r>
        <w:rPr>
          <w:noProof/>
        </w:rPr>
        <w:fldChar w:fldCharType="begin" w:fldLock="1"/>
      </w:r>
      <w:r>
        <w:rPr>
          <w:noProof/>
        </w:rPr>
        <w:instrText xml:space="preserve"> PAGEREF _Toc130201990 \h </w:instrText>
      </w:r>
      <w:r>
        <w:rPr>
          <w:noProof/>
        </w:rPr>
      </w:r>
      <w:r>
        <w:rPr>
          <w:noProof/>
        </w:rPr>
        <w:fldChar w:fldCharType="separate"/>
      </w:r>
      <w:r>
        <w:rPr>
          <w:noProof/>
        </w:rPr>
        <w:t>17</w:t>
      </w:r>
      <w:r>
        <w:rPr>
          <w:noProof/>
        </w:rPr>
        <w:fldChar w:fldCharType="end"/>
      </w:r>
    </w:p>
    <w:p w14:paraId="6FE160D8" w14:textId="6707557E" w:rsidR="007A0A2E" w:rsidRDefault="007A0A2E">
      <w:pPr>
        <w:pStyle w:val="TOC4"/>
        <w:rPr>
          <w:rFonts w:asciiTheme="minorHAnsi" w:eastAsiaTheme="minorEastAsia" w:hAnsiTheme="minorHAnsi" w:cstheme="minorBidi"/>
          <w:noProof/>
          <w:sz w:val="22"/>
          <w:szCs w:val="22"/>
          <w:lang w:eastAsia="en-GB"/>
        </w:rPr>
      </w:pPr>
      <w:r>
        <w:rPr>
          <w:noProof/>
        </w:rPr>
        <w:t>7.3.2.4</w:t>
      </w:r>
      <w:r>
        <w:rPr>
          <w:noProof/>
        </w:rPr>
        <w:tab/>
        <w:t>Notifications</w:t>
      </w:r>
      <w:r>
        <w:rPr>
          <w:noProof/>
        </w:rPr>
        <w:tab/>
      </w:r>
      <w:r>
        <w:rPr>
          <w:noProof/>
        </w:rPr>
        <w:fldChar w:fldCharType="begin" w:fldLock="1"/>
      </w:r>
      <w:r>
        <w:rPr>
          <w:noProof/>
        </w:rPr>
        <w:instrText xml:space="preserve"> PAGEREF _Toc130201991 \h </w:instrText>
      </w:r>
      <w:r>
        <w:rPr>
          <w:noProof/>
        </w:rPr>
      </w:r>
      <w:r>
        <w:rPr>
          <w:noProof/>
        </w:rPr>
        <w:fldChar w:fldCharType="separate"/>
      </w:r>
      <w:r>
        <w:rPr>
          <w:noProof/>
        </w:rPr>
        <w:t>17</w:t>
      </w:r>
      <w:r>
        <w:rPr>
          <w:noProof/>
        </w:rPr>
        <w:fldChar w:fldCharType="end"/>
      </w:r>
    </w:p>
    <w:p w14:paraId="344D29FE" w14:textId="2F03FB01" w:rsidR="007A0A2E" w:rsidRDefault="007A0A2E">
      <w:pPr>
        <w:pStyle w:val="TOC3"/>
        <w:rPr>
          <w:rFonts w:asciiTheme="minorHAnsi" w:eastAsiaTheme="minorEastAsia" w:hAnsiTheme="minorHAnsi" w:cstheme="minorBidi"/>
          <w:noProof/>
          <w:sz w:val="22"/>
          <w:szCs w:val="22"/>
          <w:lang w:eastAsia="en-GB"/>
        </w:rPr>
      </w:pPr>
      <w:r>
        <w:rPr>
          <w:noProof/>
        </w:rPr>
        <w:t>7.3.3</w:t>
      </w:r>
      <w:r>
        <w:rPr>
          <w:noProof/>
        </w:rPr>
        <w:tab/>
      </w:r>
      <w:r w:rsidRPr="00044E68">
        <w:rPr>
          <w:rFonts w:ascii="Courier New" w:hAnsi="Courier New" w:cs="Courier New"/>
          <w:noProof/>
        </w:rPr>
        <w:t>MLTrainingReport</w:t>
      </w:r>
      <w:r>
        <w:rPr>
          <w:noProof/>
        </w:rPr>
        <w:tab/>
      </w:r>
      <w:r>
        <w:rPr>
          <w:noProof/>
        </w:rPr>
        <w:fldChar w:fldCharType="begin" w:fldLock="1"/>
      </w:r>
      <w:r>
        <w:rPr>
          <w:noProof/>
        </w:rPr>
        <w:instrText xml:space="preserve"> PAGEREF _Toc130201992 \h </w:instrText>
      </w:r>
      <w:r>
        <w:rPr>
          <w:noProof/>
        </w:rPr>
      </w:r>
      <w:r>
        <w:rPr>
          <w:noProof/>
        </w:rPr>
        <w:fldChar w:fldCharType="separate"/>
      </w:r>
      <w:r>
        <w:rPr>
          <w:noProof/>
        </w:rPr>
        <w:t>17</w:t>
      </w:r>
      <w:r>
        <w:rPr>
          <w:noProof/>
        </w:rPr>
        <w:fldChar w:fldCharType="end"/>
      </w:r>
    </w:p>
    <w:p w14:paraId="0F50C1EE" w14:textId="2F9388DF" w:rsidR="007A0A2E" w:rsidRDefault="007A0A2E">
      <w:pPr>
        <w:pStyle w:val="TOC4"/>
        <w:rPr>
          <w:rFonts w:asciiTheme="minorHAnsi" w:eastAsiaTheme="minorEastAsia" w:hAnsiTheme="minorHAnsi" w:cstheme="minorBidi"/>
          <w:noProof/>
          <w:sz w:val="22"/>
          <w:szCs w:val="22"/>
          <w:lang w:eastAsia="en-GB"/>
        </w:rPr>
      </w:pPr>
      <w:r>
        <w:rPr>
          <w:noProof/>
        </w:rPr>
        <w:t>7.3.3.1</w:t>
      </w:r>
      <w:r>
        <w:rPr>
          <w:noProof/>
        </w:rPr>
        <w:tab/>
        <w:t>Definition</w:t>
      </w:r>
      <w:r>
        <w:rPr>
          <w:noProof/>
        </w:rPr>
        <w:tab/>
      </w:r>
      <w:r>
        <w:rPr>
          <w:noProof/>
        </w:rPr>
        <w:fldChar w:fldCharType="begin" w:fldLock="1"/>
      </w:r>
      <w:r>
        <w:rPr>
          <w:noProof/>
        </w:rPr>
        <w:instrText xml:space="preserve"> PAGEREF _Toc130201993 \h </w:instrText>
      </w:r>
      <w:r>
        <w:rPr>
          <w:noProof/>
        </w:rPr>
      </w:r>
      <w:r>
        <w:rPr>
          <w:noProof/>
        </w:rPr>
        <w:fldChar w:fldCharType="separate"/>
      </w:r>
      <w:r>
        <w:rPr>
          <w:noProof/>
        </w:rPr>
        <w:t>17</w:t>
      </w:r>
      <w:r>
        <w:rPr>
          <w:noProof/>
        </w:rPr>
        <w:fldChar w:fldCharType="end"/>
      </w:r>
    </w:p>
    <w:p w14:paraId="282C73F8" w14:textId="391089D9" w:rsidR="007A0A2E" w:rsidRDefault="007A0A2E">
      <w:pPr>
        <w:pStyle w:val="TOC4"/>
        <w:rPr>
          <w:rFonts w:asciiTheme="minorHAnsi" w:eastAsiaTheme="minorEastAsia" w:hAnsiTheme="minorHAnsi" w:cstheme="minorBidi"/>
          <w:noProof/>
          <w:sz w:val="22"/>
          <w:szCs w:val="22"/>
          <w:lang w:eastAsia="en-GB"/>
        </w:rPr>
      </w:pPr>
      <w:r>
        <w:rPr>
          <w:noProof/>
        </w:rPr>
        <w:t>7.3.3.2</w:t>
      </w:r>
      <w:r>
        <w:rPr>
          <w:noProof/>
        </w:rPr>
        <w:tab/>
        <w:t>Attributes</w:t>
      </w:r>
      <w:r>
        <w:rPr>
          <w:noProof/>
        </w:rPr>
        <w:tab/>
      </w:r>
      <w:r>
        <w:rPr>
          <w:noProof/>
        </w:rPr>
        <w:fldChar w:fldCharType="begin" w:fldLock="1"/>
      </w:r>
      <w:r>
        <w:rPr>
          <w:noProof/>
        </w:rPr>
        <w:instrText xml:space="preserve"> PAGEREF _Toc130201994 \h </w:instrText>
      </w:r>
      <w:r>
        <w:rPr>
          <w:noProof/>
        </w:rPr>
      </w:r>
      <w:r>
        <w:rPr>
          <w:noProof/>
        </w:rPr>
        <w:fldChar w:fldCharType="separate"/>
      </w:r>
      <w:r>
        <w:rPr>
          <w:noProof/>
        </w:rPr>
        <w:t>18</w:t>
      </w:r>
      <w:r>
        <w:rPr>
          <w:noProof/>
        </w:rPr>
        <w:fldChar w:fldCharType="end"/>
      </w:r>
    </w:p>
    <w:p w14:paraId="4C69C6E3" w14:textId="48B1D8EE" w:rsidR="007A0A2E" w:rsidRDefault="007A0A2E">
      <w:pPr>
        <w:pStyle w:val="TOC4"/>
        <w:rPr>
          <w:rFonts w:asciiTheme="minorHAnsi" w:eastAsiaTheme="minorEastAsia" w:hAnsiTheme="minorHAnsi" w:cstheme="minorBidi"/>
          <w:noProof/>
          <w:sz w:val="22"/>
          <w:szCs w:val="22"/>
          <w:lang w:eastAsia="en-GB"/>
        </w:rPr>
      </w:pPr>
      <w:r>
        <w:rPr>
          <w:noProof/>
        </w:rPr>
        <w:t>7.3.3.3</w:t>
      </w:r>
      <w:r>
        <w:rPr>
          <w:noProof/>
        </w:rPr>
        <w:tab/>
        <w:t>Attribute constraints</w:t>
      </w:r>
      <w:r>
        <w:rPr>
          <w:noProof/>
        </w:rPr>
        <w:tab/>
      </w:r>
      <w:r>
        <w:rPr>
          <w:noProof/>
        </w:rPr>
        <w:fldChar w:fldCharType="begin" w:fldLock="1"/>
      </w:r>
      <w:r>
        <w:rPr>
          <w:noProof/>
        </w:rPr>
        <w:instrText xml:space="preserve"> PAGEREF _Toc130201995 \h </w:instrText>
      </w:r>
      <w:r>
        <w:rPr>
          <w:noProof/>
        </w:rPr>
      </w:r>
      <w:r>
        <w:rPr>
          <w:noProof/>
        </w:rPr>
        <w:fldChar w:fldCharType="separate"/>
      </w:r>
      <w:r>
        <w:rPr>
          <w:noProof/>
        </w:rPr>
        <w:t>18</w:t>
      </w:r>
      <w:r>
        <w:rPr>
          <w:noProof/>
        </w:rPr>
        <w:fldChar w:fldCharType="end"/>
      </w:r>
    </w:p>
    <w:p w14:paraId="10FFCB7C" w14:textId="272B4B25" w:rsidR="007A0A2E" w:rsidRDefault="007A0A2E">
      <w:pPr>
        <w:pStyle w:val="TOC4"/>
        <w:rPr>
          <w:rFonts w:asciiTheme="minorHAnsi" w:eastAsiaTheme="minorEastAsia" w:hAnsiTheme="minorHAnsi" w:cstheme="minorBidi"/>
          <w:noProof/>
          <w:sz w:val="22"/>
          <w:szCs w:val="22"/>
          <w:lang w:eastAsia="en-GB"/>
        </w:rPr>
      </w:pPr>
      <w:r>
        <w:rPr>
          <w:noProof/>
        </w:rPr>
        <w:t>7.3.3.4</w:t>
      </w:r>
      <w:r>
        <w:rPr>
          <w:noProof/>
        </w:rPr>
        <w:tab/>
        <w:t>Notifications</w:t>
      </w:r>
      <w:r>
        <w:rPr>
          <w:noProof/>
        </w:rPr>
        <w:tab/>
      </w:r>
      <w:r>
        <w:rPr>
          <w:noProof/>
        </w:rPr>
        <w:fldChar w:fldCharType="begin" w:fldLock="1"/>
      </w:r>
      <w:r>
        <w:rPr>
          <w:noProof/>
        </w:rPr>
        <w:instrText xml:space="preserve"> PAGEREF _Toc130201996 \h </w:instrText>
      </w:r>
      <w:r>
        <w:rPr>
          <w:noProof/>
        </w:rPr>
      </w:r>
      <w:r>
        <w:rPr>
          <w:noProof/>
        </w:rPr>
        <w:fldChar w:fldCharType="separate"/>
      </w:r>
      <w:r>
        <w:rPr>
          <w:noProof/>
        </w:rPr>
        <w:t>18</w:t>
      </w:r>
      <w:r>
        <w:rPr>
          <w:noProof/>
        </w:rPr>
        <w:fldChar w:fldCharType="end"/>
      </w:r>
    </w:p>
    <w:p w14:paraId="402DFF6E" w14:textId="030F9469" w:rsidR="007A0A2E" w:rsidRDefault="007A0A2E">
      <w:pPr>
        <w:pStyle w:val="TOC3"/>
        <w:rPr>
          <w:rFonts w:asciiTheme="minorHAnsi" w:eastAsiaTheme="minorEastAsia" w:hAnsiTheme="minorHAnsi" w:cstheme="minorBidi"/>
          <w:noProof/>
          <w:sz w:val="22"/>
          <w:szCs w:val="22"/>
          <w:lang w:eastAsia="en-GB"/>
        </w:rPr>
      </w:pPr>
      <w:r>
        <w:rPr>
          <w:noProof/>
        </w:rPr>
        <w:t>7.3.4</w:t>
      </w:r>
      <w:r>
        <w:rPr>
          <w:noProof/>
        </w:rPr>
        <w:tab/>
      </w:r>
      <w:r w:rsidRPr="00044E68">
        <w:rPr>
          <w:rFonts w:ascii="Courier New" w:hAnsi="Courier New" w:cs="Courier New"/>
          <w:noProof/>
        </w:rPr>
        <w:t>MLTrainingProcess</w:t>
      </w:r>
      <w:r>
        <w:rPr>
          <w:noProof/>
        </w:rPr>
        <w:tab/>
      </w:r>
      <w:r>
        <w:rPr>
          <w:noProof/>
        </w:rPr>
        <w:fldChar w:fldCharType="begin" w:fldLock="1"/>
      </w:r>
      <w:r>
        <w:rPr>
          <w:noProof/>
        </w:rPr>
        <w:instrText xml:space="preserve"> PAGEREF _Toc130201997 \h </w:instrText>
      </w:r>
      <w:r>
        <w:rPr>
          <w:noProof/>
        </w:rPr>
      </w:r>
      <w:r>
        <w:rPr>
          <w:noProof/>
        </w:rPr>
        <w:fldChar w:fldCharType="separate"/>
      </w:r>
      <w:r>
        <w:rPr>
          <w:noProof/>
        </w:rPr>
        <w:t>18</w:t>
      </w:r>
      <w:r>
        <w:rPr>
          <w:noProof/>
        </w:rPr>
        <w:fldChar w:fldCharType="end"/>
      </w:r>
    </w:p>
    <w:p w14:paraId="3FACFF52" w14:textId="781300BC" w:rsidR="007A0A2E" w:rsidRDefault="007A0A2E">
      <w:pPr>
        <w:pStyle w:val="TOC4"/>
        <w:rPr>
          <w:rFonts w:asciiTheme="minorHAnsi" w:eastAsiaTheme="minorEastAsia" w:hAnsiTheme="minorHAnsi" w:cstheme="minorBidi"/>
          <w:noProof/>
          <w:sz w:val="22"/>
          <w:szCs w:val="22"/>
          <w:lang w:eastAsia="en-GB"/>
        </w:rPr>
      </w:pPr>
      <w:r>
        <w:rPr>
          <w:noProof/>
        </w:rPr>
        <w:t>7.3.4.1</w:t>
      </w:r>
      <w:r>
        <w:rPr>
          <w:noProof/>
        </w:rPr>
        <w:tab/>
        <w:t>Definition</w:t>
      </w:r>
      <w:r>
        <w:rPr>
          <w:noProof/>
        </w:rPr>
        <w:tab/>
      </w:r>
      <w:r>
        <w:rPr>
          <w:noProof/>
        </w:rPr>
        <w:fldChar w:fldCharType="begin" w:fldLock="1"/>
      </w:r>
      <w:r>
        <w:rPr>
          <w:noProof/>
        </w:rPr>
        <w:instrText xml:space="preserve"> PAGEREF _Toc130201998 \h </w:instrText>
      </w:r>
      <w:r>
        <w:rPr>
          <w:noProof/>
        </w:rPr>
      </w:r>
      <w:r>
        <w:rPr>
          <w:noProof/>
        </w:rPr>
        <w:fldChar w:fldCharType="separate"/>
      </w:r>
      <w:r>
        <w:rPr>
          <w:noProof/>
        </w:rPr>
        <w:t>18</w:t>
      </w:r>
      <w:r>
        <w:rPr>
          <w:noProof/>
        </w:rPr>
        <w:fldChar w:fldCharType="end"/>
      </w:r>
    </w:p>
    <w:p w14:paraId="6ACBB6E4" w14:textId="2B85E3D0" w:rsidR="007A0A2E" w:rsidRDefault="007A0A2E">
      <w:pPr>
        <w:pStyle w:val="TOC4"/>
        <w:rPr>
          <w:rFonts w:asciiTheme="minorHAnsi" w:eastAsiaTheme="minorEastAsia" w:hAnsiTheme="minorHAnsi" w:cstheme="minorBidi"/>
          <w:noProof/>
          <w:sz w:val="22"/>
          <w:szCs w:val="22"/>
          <w:lang w:eastAsia="en-GB"/>
        </w:rPr>
      </w:pPr>
      <w:r>
        <w:rPr>
          <w:noProof/>
        </w:rPr>
        <w:t>7.3.4.2</w:t>
      </w:r>
      <w:r>
        <w:rPr>
          <w:noProof/>
        </w:rPr>
        <w:tab/>
        <w:t>Attributes</w:t>
      </w:r>
      <w:r>
        <w:rPr>
          <w:noProof/>
        </w:rPr>
        <w:tab/>
      </w:r>
      <w:r>
        <w:rPr>
          <w:noProof/>
        </w:rPr>
        <w:fldChar w:fldCharType="begin" w:fldLock="1"/>
      </w:r>
      <w:r>
        <w:rPr>
          <w:noProof/>
        </w:rPr>
        <w:instrText xml:space="preserve"> PAGEREF _Toc130201999 \h </w:instrText>
      </w:r>
      <w:r>
        <w:rPr>
          <w:noProof/>
        </w:rPr>
      </w:r>
      <w:r>
        <w:rPr>
          <w:noProof/>
        </w:rPr>
        <w:fldChar w:fldCharType="separate"/>
      </w:r>
      <w:r>
        <w:rPr>
          <w:noProof/>
        </w:rPr>
        <w:t>19</w:t>
      </w:r>
      <w:r>
        <w:rPr>
          <w:noProof/>
        </w:rPr>
        <w:fldChar w:fldCharType="end"/>
      </w:r>
    </w:p>
    <w:p w14:paraId="24343B52" w14:textId="017B0CEE" w:rsidR="007A0A2E" w:rsidRDefault="007A0A2E">
      <w:pPr>
        <w:pStyle w:val="TOC4"/>
        <w:rPr>
          <w:rFonts w:asciiTheme="minorHAnsi" w:eastAsiaTheme="minorEastAsia" w:hAnsiTheme="minorHAnsi" w:cstheme="minorBidi"/>
          <w:noProof/>
          <w:sz w:val="22"/>
          <w:szCs w:val="22"/>
          <w:lang w:eastAsia="en-GB"/>
        </w:rPr>
      </w:pPr>
      <w:r>
        <w:rPr>
          <w:noProof/>
        </w:rPr>
        <w:t>7.3.4.3</w:t>
      </w:r>
      <w:r>
        <w:rPr>
          <w:noProof/>
        </w:rPr>
        <w:tab/>
        <w:t>Attribute constraints</w:t>
      </w:r>
      <w:r>
        <w:rPr>
          <w:noProof/>
        </w:rPr>
        <w:tab/>
      </w:r>
      <w:r>
        <w:rPr>
          <w:noProof/>
        </w:rPr>
        <w:fldChar w:fldCharType="begin" w:fldLock="1"/>
      </w:r>
      <w:r>
        <w:rPr>
          <w:noProof/>
        </w:rPr>
        <w:instrText xml:space="preserve"> PAGEREF _Toc130202000 \h </w:instrText>
      </w:r>
      <w:r>
        <w:rPr>
          <w:noProof/>
        </w:rPr>
      </w:r>
      <w:r>
        <w:rPr>
          <w:noProof/>
        </w:rPr>
        <w:fldChar w:fldCharType="separate"/>
      </w:r>
      <w:r>
        <w:rPr>
          <w:noProof/>
        </w:rPr>
        <w:t>19</w:t>
      </w:r>
      <w:r>
        <w:rPr>
          <w:noProof/>
        </w:rPr>
        <w:fldChar w:fldCharType="end"/>
      </w:r>
    </w:p>
    <w:p w14:paraId="02D48140" w14:textId="487B21AC" w:rsidR="007A0A2E" w:rsidRDefault="007A0A2E">
      <w:pPr>
        <w:pStyle w:val="TOC4"/>
        <w:rPr>
          <w:rFonts w:asciiTheme="minorHAnsi" w:eastAsiaTheme="minorEastAsia" w:hAnsiTheme="minorHAnsi" w:cstheme="minorBidi"/>
          <w:noProof/>
          <w:sz w:val="22"/>
          <w:szCs w:val="22"/>
          <w:lang w:eastAsia="en-GB"/>
        </w:rPr>
      </w:pPr>
      <w:r>
        <w:rPr>
          <w:noProof/>
        </w:rPr>
        <w:t>7.3.4.4</w:t>
      </w:r>
      <w:r>
        <w:rPr>
          <w:noProof/>
        </w:rPr>
        <w:tab/>
        <w:t>Notifications</w:t>
      </w:r>
      <w:r>
        <w:rPr>
          <w:noProof/>
        </w:rPr>
        <w:tab/>
      </w:r>
      <w:r>
        <w:rPr>
          <w:noProof/>
        </w:rPr>
        <w:fldChar w:fldCharType="begin" w:fldLock="1"/>
      </w:r>
      <w:r>
        <w:rPr>
          <w:noProof/>
        </w:rPr>
        <w:instrText xml:space="preserve"> PAGEREF _Toc130202001 \h </w:instrText>
      </w:r>
      <w:r>
        <w:rPr>
          <w:noProof/>
        </w:rPr>
      </w:r>
      <w:r>
        <w:rPr>
          <w:noProof/>
        </w:rPr>
        <w:fldChar w:fldCharType="separate"/>
      </w:r>
      <w:r>
        <w:rPr>
          <w:noProof/>
        </w:rPr>
        <w:t>19</w:t>
      </w:r>
      <w:r>
        <w:rPr>
          <w:noProof/>
        </w:rPr>
        <w:fldChar w:fldCharType="end"/>
      </w:r>
    </w:p>
    <w:p w14:paraId="2D6F1A2A" w14:textId="2626FE26" w:rsidR="007A0A2E" w:rsidRDefault="007A0A2E">
      <w:pPr>
        <w:pStyle w:val="TOC2"/>
        <w:rPr>
          <w:rFonts w:asciiTheme="minorHAnsi" w:eastAsiaTheme="minorEastAsia" w:hAnsiTheme="minorHAnsi" w:cstheme="minorBidi"/>
          <w:noProof/>
          <w:sz w:val="22"/>
          <w:szCs w:val="22"/>
          <w:lang w:eastAsia="en-GB"/>
        </w:rPr>
      </w:pPr>
      <w:r>
        <w:rPr>
          <w:noProof/>
        </w:rPr>
        <w:t>7.4</w:t>
      </w:r>
      <w:r>
        <w:rPr>
          <w:noProof/>
        </w:rPr>
        <w:tab/>
        <w:t>Data type definitions</w:t>
      </w:r>
      <w:r>
        <w:rPr>
          <w:noProof/>
        </w:rPr>
        <w:tab/>
      </w:r>
      <w:r>
        <w:rPr>
          <w:noProof/>
        </w:rPr>
        <w:fldChar w:fldCharType="begin" w:fldLock="1"/>
      </w:r>
      <w:r>
        <w:rPr>
          <w:noProof/>
        </w:rPr>
        <w:instrText xml:space="preserve"> PAGEREF _Toc130202002 \h </w:instrText>
      </w:r>
      <w:r>
        <w:rPr>
          <w:noProof/>
        </w:rPr>
      </w:r>
      <w:r>
        <w:rPr>
          <w:noProof/>
        </w:rPr>
        <w:fldChar w:fldCharType="separate"/>
      </w:r>
      <w:r>
        <w:rPr>
          <w:noProof/>
        </w:rPr>
        <w:t>20</w:t>
      </w:r>
      <w:r>
        <w:rPr>
          <w:noProof/>
        </w:rPr>
        <w:fldChar w:fldCharType="end"/>
      </w:r>
    </w:p>
    <w:p w14:paraId="1A4B93A8" w14:textId="3193D7EA" w:rsidR="007A0A2E" w:rsidRDefault="007A0A2E">
      <w:pPr>
        <w:pStyle w:val="TOC3"/>
        <w:rPr>
          <w:rFonts w:asciiTheme="minorHAnsi" w:eastAsiaTheme="minorEastAsia" w:hAnsiTheme="minorHAnsi" w:cstheme="minorBidi"/>
          <w:noProof/>
          <w:sz w:val="22"/>
          <w:szCs w:val="22"/>
          <w:lang w:eastAsia="en-GB"/>
        </w:rPr>
      </w:pPr>
      <w:r>
        <w:rPr>
          <w:noProof/>
        </w:rPr>
        <w:t>7.4.1</w:t>
      </w:r>
      <w:r>
        <w:rPr>
          <w:noProof/>
        </w:rPr>
        <w:tab/>
      </w:r>
      <w:r w:rsidRPr="00044E68">
        <w:rPr>
          <w:rFonts w:ascii="Courier New" w:hAnsi="Courier New" w:cs="Courier New"/>
          <w:noProof/>
        </w:rPr>
        <w:t>ModelPerformance &lt;&lt;dataType&gt;&gt;</w:t>
      </w:r>
      <w:r>
        <w:rPr>
          <w:noProof/>
        </w:rPr>
        <w:tab/>
      </w:r>
      <w:r>
        <w:rPr>
          <w:noProof/>
        </w:rPr>
        <w:fldChar w:fldCharType="begin" w:fldLock="1"/>
      </w:r>
      <w:r>
        <w:rPr>
          <w:noProof/>
        </w:rPr>
        <w:instrText xml:space="preserve"> PAGEREF _Toc130202003 \h </w:instrText>
      </w:r>
      <w:r>
        <w:rPr>
          <w:noProof/>
        </w:rPr>
      </w:r>
      <w:r>
        <w:rPr>
          <w:noProof/>
        </w:rPr>
        <w:fldChar w:fldCharType="separate"/>
      </w:r>
      <w:r>
        <w:rPr>
          <w:noProof/>
        </w:rPr>
        <w:t>20</w:t>
      </w:r>
      <w:r>
        <w:rPr>
          <w:noProof/>
        </w:rPr>
        <w:fldChar w:fldCharType="end"/>
      </w:r>
    </w:p>
    <w:p w14:paraId="606C48B4" w14:textId="34A45B98" w:rsidR="007A0A2E" w:rsidRDefault="007A0A2E">
      <w:pPr>
        <w:pStyle w:val="TOC4"/>
        <w:rPr>
          <w:rFonts w:asciiTheme="minorHAnsi" w:eastAsiaTheme="minorEastAsia" w:hAnsiTheme="minorHAnsi" w:cstheme="minorBidi"/>
          <w:noProof/>
          <w:sz w:val="22"/>
          <w:szCs w:val="22"/>
          <w:lang w:eastAsia="en-GB"/>
        </w:rPr>
      </w:pPr>
      <w:r>
        <w:rPr>
          <w:noProof/>
        </w:rPr>
        <w:t>7.4.1.1</w:t>
      </w:r>
      <w:r>
        <w:rPr>
          <w:noProof/>
        </w:rPr>
        <w:tab/>
        <w:t>Definition</w:t>
      </w:r>
      <w:r>
        <w:rPr>
          <w:noProof/>
        </w:rPr>
        <w:tab/>
      </w:r>
      <w:r>
        <w:rPr>
          <w:noProof/>
        </w:rPr>
        <w:fldChar w:fldCharType="begin" w:fldLock="1"/>
      </w:r>
      <w:r>
        <w:rPr>
          <w:noProof/>
        </w:rPr>
        <w:instrText xml:space="preserve"> PAGEREF _Toc130202004 \h </w:instrText>
      </w:r>
      <w:r>
        <w:rPr>
          <w:noProof/>
        </w:rPr>
      </w:r>
      <w:r>
        <w:rPr>
          <w:noProof/>
        </w:rPr>
        <w:fldChar w:fldCharType="separate"/>
      </w:r>
      <w:r>
        <w:rPr>
          <w:noProof/>
        </w:rPr>
        <w:t>20</w:t>
      </w:r>
      <w:r>
        <w:rPr>
          <w:noProof/>
        </w:rPr>
        <w:fldChar w:fldCharType="end"/>
      </w:r>
    </w:p>
    <w:p w14:paraId="352E15D5" w14:textId="33A29254" w:rsidR="007A0A2E" w:rsidRDefault="007A0A2E">
      <w:pPr>
        <w:pStyle w:val="TOC4"/>
        <w:rPr>
          <w:rFonts w:asciiTheme="minorHAnsi" w:eastAsiaTheme="minorEastAsia" w:hAnsiTheme="minorHAnsi" w:cstheme="minorBidi"/>
          <w:noProof/>
          <w:sz w:val="22"/>
          <w:szCs w:val="22"/>
          <w:lang w:eastAsia="en-GB"/>
        </w:rPr>
      </w:pPr>
      <w:r>
        <w:rPr>
          <w:noProof/>
        </w:rPr>
        <w:t>7.4.1.2</w:t>
      </w:r>
      <w:r>
        <w:rPr>
          <w:noProof/>
        </w:rPr>
        <w:tab/>
        <w:t>Attributes</w:t>
      </w:r>
      <w:r>
        <w:rPr>
          <w:noProof/>
        </w:rPr>
        <w:tab/>
      </w:r>
      <w:r>
        <w:rPr>
          <w:noProof/>
        </w:rPr>
        <w:fldChar w:fldCharType="begin" w:fldLock="1"/>
      </w:r>
      <w:r>
        <w:rPr>
          <w:noProof/>
        </w:rPr>
        <w:instrText xml:space="preserve"> PAGEREF _Toc130202005 \h </w:instrText>
      </w:r>
      <w:r>
        <w:rPr>
          <w:noProof/>
        </w:rPr>
      </w:r>
      <w:r>
        <w:rPr>
          <w:noProof/>
        </w:rPr>
        <w:fldChar w:fldCharType="separate"/>
      </w:r>
      <w:r>
        <w:rPr>
          <w:noProof/>
        </w:rPr>
        <w:t>20</w:t>
      </w:r>
      <w:r>
        <w:rPr>
          <w:noProof/>
        </w:rPr>
        <w:fldChar w:fldCharType="end"/>
      </w:r>
    </w:p>
    <w:p w14:paraId="44084A32" w14:textId="569179C6" w:rsidR="007A0A2E" w:rsidRDefault="007A0A2E">
      <w:pPr>
        <w:pStyle w:val="TOC4"/>
        <w:rPr>
          <w:rFonts w:asciiTheme="minorHAnsi" w:eastAsiaTheme="minorEastAsia" w:hAnsiTheme="minorHAnsi" w:cstheme="minorBidi"/>
          <w:noProof/>
          <w:sz w:val="22"/>
          <w:szCs w:val="22"/>
          <w:lang w:eastAsia="en-GB"/>
        </w:rPr>
      </w:pPr>
      <w:r>
        <w:rPr>
          <w:noProof/>
        </w:rPr>
        <w:lastRenderedPageBreak/>
        <w:t>7.4.1.3</w:t>
      </w:r>
      <w:r>
        <w:rPr>
          <w:noProof/>
        </w:rPr>
        <w:tab/>
        <w:t>Attribute constraints</w:t>
      </w:r>
      <w:r>
        <w:rPr>
          <w:noProof/>
        </w:rPr>
        <w:tab/>
      </w:r>
      <w:r>
        <w:rPr>
          <w:noProof/>
        </w:rPr>
        <w:fldChar w:fldCharType="begin" w:fldLock="1"/>
      </w:r>
      <w:r>
        <w:rPr>
          <w:noProof/>
        </w:rPr>
        <w:instrText xml:space="preserve"> PAGEREF _Toc130202006 \h </w:instrText>
      </w:r>
      <w:r>
        <w:rPr>
          <w:noProof/>
        </w:rPr>
      </w:r>
      <w:r>
        <w:rPr>
          <w:noProof/>
        </w:rPr>
        <w:fldChar w:fldCharType="separate"/>
      </w:r>
      <w:r>
        <w:rPr>
          <w:noProof/>
        </w:rPr>
        <w:t>20</w:t>
      </w:r>
      <w:r>
        <w:rPr>
          <w:noProof/>
        </w:rPr>
        <w:fldChar w:fldCharType="end"/>
      </w:r>
    </w:p>
    <w:p w14:paraId="0D133463" w14:textId="38BFEAB8" w:rsidR="007A0A2E" w:rsidRDefault="007A0A2E">
      <w:pPr>
        <w:pStyle w:val="TOC4"/>
        <w:rPr>
          <w:rFonts w:asciiTheme="minorHAnsi" w:eastAsiaTheme="minorEastAsia" w:hAnsiTheme="minorHAnsi" w:cstheme="minorBidi"/>
          <w:noProof/>
          <w:sz w:val="22"/>
          <w:szCs w:val="22"/>
          <w:lang w:eastAsia="en-GB"/>
        </w:rPr>
      </w:pPr>
      <w:r>
        <w:rPr>
          <w:noProof/>
        </w:rPr>
        <w:t>7.4.1.4</w:t>
      </w:r>
      <w:r>
        <w:rPr>
          <w:noProof/>
        </w:rPr>
        <w:tab/>
        <w:t>Notifications</w:t>
      </w:r>
      <w:r>
        <w:rPr>
          <w:noProof/>
        </w:rPr>
        <w:tab/>
      </w:r>
      <w:r>
        <w:rPr>
          <w:noProof/>
        </w:rPr>
        <w:fldChar w:fldCharType="begin" w:fldLock="1"/>
      </w:r>
      <w:r>
        <w:rPr>
          <w:noProof/>
        </w:rPr>
        <w:instrText xml:space="preserve"> PAGEREF _Toc130202007 \h </w:instrText>
      </w:r>
      <w:r>
        <w:rPr>
          <w:noProof/>
        </w:rPr>
      </w:r>
      <w:r>
        <w:rPr>
          <w:noProof/>
        </w:rPr>
        <w:fldChar w:fldCharType="separate"/>
      </w:r>
      <w:r>
        <w:rPr>
          <w:noProof/>
        </w:rPr>
        <w:t>20</w:t>
      </w:r>
      <w:r>
        <w:rPr>
          <w:noProof/>
        </w:rPr>
        <w:fldChar w:fldCharType="end"/>
      </w:r>
    </w:p>
    <w:p w14:paraId="34CD73BC" w14:textId="653AFB15" w:rsidR="007A0A2E" w:rsidRDefault="007A0A2E">
      <w:pPr>
        <w:pStyle w:val="TOC3"/>
        <w:rPr>
          <w:rFonts w:asciiTheme="minorHAnsi" w:eastAsiaTheme="minorEastAsia" w:hAnsiTheme="minorHAnsi" w:cstheme="minorBidi"/>
          <w:noProof/>
          <w:sz w:val="22"/>
          <w:szCs w:val="22"/>
          <w:lang w:eastAsia="en-GB"/>
        </w:rPr>
      </w:pPr>
      <w:r>
        <w:rPr>
          <w:noProof/>
        </w:rPr>
        <w:t>7.4.2</w:t>
      </w:r>
      <w:r>
        <w:rPr>
          <w:noProof/>
        </w:rPr>
        <w:tab/>
      </w:r>
      <w:r w:rsidRPr="00044E68">
        <w:rPr>
          <w:rFonts w:ascii="Courier New" w:hAnsi="Courier New" w:cs="Courier New"/>
          <w:noProof/>
        </w:rPr>
        <w:t>MLEntity &lt;&lt;dataType&gt;&gt;</w:t>
      </w:r>
      <w:r>
        <w:rPr>
          <w:noProof/>
        </w:rPr>
        <w:tab/>
      </w:r>
      <w:r>
        <w:rPr>
          <w:noProof/>
        </w:rPr>
        <w:fldChar w:fldCharType="begin" w:fldLock="1"/>
      </w:r>
      <w:r>
        <w:rPr>
          <w:noProof/>
        </w:rPr>
        <w:instrText xml:space="preserve"> PAGEREF _Toc130202008 \h </w:instrText>
      </w:r>
      <w:r>
        <w:rPr>
          <w:noProof/>
        </w:rPr>
      </w:r>
      <w:r>
        <w:rPr>
          <w:noProof/>
        </w:rPr>
        <w:fldChar w:fldCharType="separate"/>
      </w:r>
      <w:r>
        <w:rPr>
          <w:noProof/>
        </w:rPr>
        <w:t>20</w:t>
      </w:r>
      <w:r>
        <w:rPr>
          <w:noProof/>
        </w:rPr>
        <w:fldChar w:fldCharType="end"/>
      </w:r>
    </w:p>
    <w:p w14:paraId="48DDCEDC" w14:textId="7F44B71E" w:rsidR="007A0A2E" w:rsidRDefault="007A0A2E">
      <w:pPr>
        <w:pStyle w:val="TOC4"/>
        <w:rPr>
          <w:rFonts w:asciiTheme="minorHAnsi" w:eastAsiaTheme="minorEastAsia" w:hAnsiTheme="minorHAnsi" w:cstheme="minorBidi"/>
          <w:noProof/>
          <w:sz w:val="22"/>
          <w:szCs w:val="22"/>
          <w:lang w:eastAsia="en-GB"/>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_Toc130202009 \h </w:instrText>
      </w:r>
      <w:r>
        <w:rPr>
          <w:noProof/>
        </w:rPr>
      </w:r>
      <w:r>
        <w:rPr>
          <w:noProof/>
        </w:rPr>
        <w:fldChar w:fldCharType="separate"/>
      </w:r>
      <w:r>
        <w:rPr>
          <w:noProof/>
        </w:rPr>
        <w:t>20</w:t>
      </w:r>
      <w:r>
        <w:rPr>
          <w:noProof/>
        </w:rPr>
        <w:fldChar w:fldCharType="end"/>
      </w:r>
    </w:p>
    <w:p w14:paraId="0055A66B" w14:textId="0778F631" w:rsidR="007A0A2E" w:rsidRDefault="007A0A2E">
      <w:pPr>
        <w:pStyle w:val="TOC4"/>
        <w:rPr>
          <w:rFonts w:asciiTheme="minorHAnsi" w:eastAsiaTheme="minorEastAsia" w:hAnsiTheme="minorHAnsi" w:cstheme="minorBidi"/>
          <w:noProof/>
          <w:sz w:val="22"/>
          <w:szCs w:val="22"/>
          <w:lang w:eastAsia="en-GB"/>
        </w:rPr>
      </w:pPr>
      <w:r>
        <w:rPr>
          <w:noProof/>
        </w:rPr>
        <w:t>7.4.2.2</w:t>
      </w:r>
      <w:r>
        <w:rPr>
          <w:noProof/>
        </w:rPr>
        <w:tab/>
        <w:t>Attributes</w:t>
      </w:r>
      <w:r>
        <w:rPr>
          <w:noProof/>
        </w:rPr>
        <w:tab/>
      </w:r>
      <w:r>
        <w:rPr>
          <w:noProof/>
        </w:rPr>
        <w:fldChar w:fldCharType="begin" w:fldLock="1"/>
      </w:r>
      <w:r>
        <w:rPr>
          <w:noProof/>
        </w:rPr>
        <w:instrText xml:space="preserve"> PAGEREF _Toc130202010 \h </w:instrText>
      </w:r>
      <w:r>
        <w:rPr>
          <w:noProof/>
        </w:rPr>
      </w:r>
      <w:r>
        <w:rPr>
          <w:noProof/>
        </w:rPr>
        <w:fldChar w:fldCharType="separate"/>
      </w:r>
      <w:r>
        <w:rPr>
          <w:noProof/>
        </w:rPr>
        <w:t>20</w:t>
      </w:r>
      <w:r>
        <w:rPr>
          <w:noProof/>
        </w:rPr>
        <w:fldChar w:fldCharType="end"/>
      </w:r>
    </w:p>
    <w:p w14:paraId="70DDF7D6" w14:textId="1D3868C0" w:rsidR="007A0A2E" w:rsidRDefault="007A0A2E">
      <w:pPr>
        <w:pStyle w:val="TOC4"/>
        <w:rPr>
          <w:rFonts w:asciiTheme="minorHAnsi" w:eastAsiaTheme="minorEastAsia" w:hAnsiTheme="minorHAnsi" w:cstheme="minorBidi"/>
          <w:noProof/>
          <w:sz w:val="22"/>
          <w:szCs w:val="22"/>
          <w:lang w:eastAsia="en-GB"/>
        </w:rPr>
      </w:pPr>
      <w:r>
        <w:rPr>
          <w:noProof/>
        </w:rPr>
        <w:t>7.4.3.3</w:t>
      </w:r>
      <w:r>
        <w:rPr>
          <w:noProof/>
        </w:rPr>
        <w:tab/>
        <w:t>Attribute constraints</w:t>
      </w:r>
      <w:r>
        <w:rPr>
          <w:noProof/>
        </w:rPr>
        <w:tab/>
      </w:r>
      <w:r>
        <w:rPr>
          <w:noProof/>
        </w:rPr>
        <w:fldChar w:fldCharType="begin" w:fldLock="1"/>
      </w:r>
      <w:r>
        <w:rPr>
          <w:noProof/>
        </w:rPr>
        <w:instrText xml:space="preserve"> PAGEREF _Toc130202011 \h </w:instrText>
      </w:r>
      <w:r>
        <w:rPr>
          <w:noProof/>
        </w:rPr>
      </w:r>
      <w:r>
        <w:rPr>
          <w:noProof/>
        </w:rPr>
        <w:fldChar w:fldCharType="separate"/>
      </w:r>
      <w:r>
        <w:rPr>
          <w:noProof/>
        </w:rPr>
        <w:t>21</w:t>
      </w:r>
      <w:r>
        <w:rPr>
          <w:noProof/>
        </w:rPr>
        <w:fldChar w:fldCharType="end"/>
      </w:r>
    </w:p>
    <w:p w14:paraId="0E79C9F4" w14:textId="05E76101" w:rsidR="007A0A2E" w:rsidRPr="007A0A2E" w:rsidRDefault="007A0A2E">
      <w:pPr>
        <w:pStyle w:val="TOC4"/>
        <w:rPr>
          <w:rFonts w:asciiTheme="minorHAnsi" w:eastAsiaTheme="minorEastAsia" w:hAnsiTheme="minorHAnsi" w:cstheme="minorBidi"/>
          <w:noProof/>
          <w:sz w:val="22"/>
          <w:szCs w:val="22"/>
          <w:lang w:val="fr-FR" w:eastAsia="en-GB"/>
        </w:rPr>
      </w:pPr>
      <w:r w:rsidRPr="007A0A2E">
        <w:rPr>
          <w:noProof/>
          <w:lang w:val="fr-FR"/>
        </w:rPr>
        <w:t>7.4.3.4</w:t>
      </w:r>
      <w:r w:rsidRPr="007A0A2E">
        <w:rPr>
          <w:noProof/>
          <w:lang w:val="fr-FR"/>
        </w:rPr>
        <w:tab/>
        <w:t>Notifications</w:t>
      </w:r>
      <w:r w:rsidRPr="007A0A2E">
        <w:rPr>
          <w:noProof/>
          <w:lang w:val="fr-FR"/>
        </w:rPr>
        <w:tab/>
      </w:r>
      <w:r>
        <w:rPr>
          <w:noProof/>
        </w:rPr>
        <w:fldChar w:fldCharType="begin" w:fldLock="1"/>
      </w:r>
      <w:r w:rsidRPr="007A0A2E">
        <w:rPr>
          <w:noProof/>
          <w:lang w:val="fr-FR"/>
        </w:rPr>
        <w:instrText xml:space="preserve"> PAGEREF _Toc130202012 \h </w:instrText>
      </w:r>
      <w:r>
        <w:rPr>
          <w:noProof/>
        </w:rPr>
      </w:r>
      <w:r>
        <w:rPr>
          <w:noProof/>
        </w:rPr>
        <w:fldChar w:fldCharType="separate"/>
      </w:r>
      <w:r w:rsidRPr="007A0A2E">
        <w:rPr>
          <w:noProof/>
          <w:lang w:val="fr-FR"/>
        </w:rPr>
        <w:t>21</w:t>
      </w:r>
      <w:r>
        <w:rPr>
          <w:noProof/>
        </w:rPr>
        <w:fldChar w:fldCharType="end"/>
      </w:r>
    </w:p>
    <w:p w14:paraId="71454538" w14:textId="48198385" w:rsidR="007A0A2E" w:rsidRPr="007A0A2E" w:rsidRDefault="007A0A2E">
      <w:pPr>
        <w:pStyle w:val="TOC3"/>
        <w:rPr>
          <w:rFonts w:asciiTheme="minorHAnsi" w:eastAsiaTheme="minorEastAsia" w:hAnsiTheme="minorHAnsi" w:cstheme="minorBidi"/>
          <w:noProof/>
          <w:sz w:val="22"/>
          <w:szCs w:val="22"/>
          <w:lang w:val="fr-FR" w:eastAsia="en-GB"/>
        </w:rPr>
      </w:pPr>
      <w:r w:rsidRPr="007A0A2E">
        <w:rPr>
          <w:noProof/>
          <w:lang w:val="fr-FR"/>
        </w:rPr>
        <w:t>7.4.3</w:t>
      </w:r>
      <w:r w:rsidRPr="007A0A2E">
        <w:rPr>
          <w:noProof/>
          <w:lang w:val="fr-FR"/>
        </w:rPr>
        <w:tab/>
      </w:r>
      <w:r w:rsidRPr="007A0A2E">
        <w:rPr>
          <w:rFonts w:ascii="Courier New" w:hAnsi="Courier New" w:cs="Courier New"/>
          <w:noProof/>
          <w:lang w:val="fr-FR"/>
        </w:rPr>
        <w:t>MLContext &lt;&lt;dataType&gt;&gt;</w:t>
      </w:r>
      <w:r w:rsidRPr="007A0A2E">
        <w:rPr>
          <w:noProof/>
          <w:lang w:val="fr-FR"/>
        </w:rPr>
        <w:tab/>
      </w:r>
      <w:r>
        <w:rPr>
          <w:noProof/>
        </w:rPr>
        <w:fldChar w:fldCharType="begin" w:fldLock="1"/>
      </w:r>
      <w:r w:rsidRPr="007A0A2E">
        <w:rPr>
          <w:noProof/>
          <w:lang w:val="fr-FR"/>
        </w:rPr>
        <w:instrText xml:space="preserve"> PAGEREF _Toc130202013 \h </w:instrText>
      </w:r>
      <w:r>
        <w:rPr>
          <w:noProof/>
        </w:rPr>
      </w:r>
      <w:r>
        <w:rPr>
          <w:noProof/>
        </w:rPr>
        <w:fldChar w:fldCharType="separate"/>
      </w:r>
      <w:r w:rsidRPr="007A0A2E">
        <w:rPr>
          <w:noProof/>
          <w:lang w:val="fr-FR"/>
        </w:rPr>
        <w:t>21</w:t>
      </w:r>
      <w:r>
        <w:rPr>
          <w:noProof/>
        </w:rPr>
        <w:fldChar w:fldCharType="end"/>
      </w:r>
    </w:p>
    <w:p w14:paraId="097D5C4D" w14:textId="6941BE74" w:rsidR="007A0A2E" w:rsidRPr="007A0A2E" w:rsidRDefault="007A0A2E">
      <w:pPr>
        <w:pStyle w:val="TOC4"/>
        <w:rPr>
          <w:rFonts w:asciiTheme="minorHAnsi" w:eastAsiaTheme="minorEastAsia" w:hAnsiTheme="minorHAnsi" w:cstheme="minorBidi"/>
          <w:noProof/>
          <w:sz w:val="22"/>
          <w:szCs w:val="22"/>
          <w:lang w:val="fr-FR" w:eastAsia="en-GB"/>
        </w:rPr>
      </w:pPr>
      <w:r w:rsidRPr="007A0A2E">
        <w:rPr>
          <w:noProof/>
          <w:lang w:val="fr-FR"/>
        </w:rPr>
        <w:t>7.4.3.1</w:t>
      </w:r>
      <w:r w:rsidRPr="007A0A2E">
        <w:rPr>
          <w:noProof/>
          <w:lang w:val="fr-FR"/>
        </w:rPr>
        <w:tab/>
        <w:t>Definition</w:t>
      </w:r>
      <w:r w:rsidRPr="007A0A2E">
        <w:rPr>
          <w:noProof/>
          <w:lang w:val="fr-FR"/>
        </w:rPr>
        <w:tab/>
      </w:r>
      <w:r>
        <w:rPr>
          <w:noProof/>
        </w:rPr>
        <w:fldChar w:fldCharType="begin" w:fldLock="1"/>
      </w:r>
      <w:r w:rsidRPr="007A0A2E">
        <w:rPr>
          <w:noProof/>
          <w:lang w:val="fr-FR"/>
        </w:rPr>
        <w:instrText xml:space="preserve"> PAGEREF _Toc130202014 \h </w:instrText>
      </w:r>
      <w:r>
        <w:rPr>
          <w:noProof/>
        </w:rPr>
      </w:r>
      <w:r>
        <w:rPr>
          <w:noProof/>
        </w:rPr>
        <w:fldChar w:fldCharType="separate"/>
      </w:r>
      <w:r w:rsidRPr="007A0A2E">
        <w:rPr>
          <w:noProof/>
          <w:lang w:val="fr-FR"/>
        </w:rPr>
        <w:t>21</w:t>
      </w:r>
      <w:r>
        <w:rPr>
          <w:noProof/>
        </w:rPr>
        <w:fldChar w:fldCharType="end"/>
      </w:r>
    </w:p>
    <w:p w14:paraId="294A9944" w14:textId="145C4CC7" w:rsidR="007A0A2E" w:rsidRPr="007A0A2E" w:rsidRDefault="007A0A2E">
      <w:pPr>
        <w:pStyle w:val="TOC4"/>
        <w:rPr>
          <w:rFonts w:asciiTheme="minorHAnsi" w:eastAsiaTheme="minorEastAsia" w:hAnsiTheme="minorHAnsi" w:cstheme="minorBidi"/>
          <w:noProof/>
          <w:sz w:val="22"/>
          <w:szCs w:val="22"/>
          <w:lang w:val="fr-FR" w:eastAsia="en-GB"/>
        </w:rPr>
      </w:pPr>
      <w:r w:rsidRPr="007A0A2E">
        <w:rPr>
          <w:noProof/>
          <w:lang w:val="fr-FR"/>
        </w:rPr>
        <w:t>7.4.3.2</w:t>
      </w:r>
      <w:r w:rsidRPr="007A0A2E">
        <w:rPr>
          <w:noProof/>
          <w:lang w:val="fr-FR"/>
        </w:rPr>
        <w:tab/>
        <w:t>Attributes</w:t>
      </w:r>
      <w:r w:rsidRPr="007A0A2E">
        <w:rPr>
          <w:noProof/>
          <w:lang w:val="fr-FR"/>
        </w:rPr>
        <w:tab/>
      </w:r>
      <w:r>
        <w:rPr>
          <w:noProof/>
        </w:rPr>
        <w:fldChar w:fldCharType="begin" w:fldLock="1"/>
      </w:r>
      <w:r w:rsidRPr="007A0A2E">
        <w:rPr>
          <w:noProof/>
          <w:lang w:val="fr-FR"/>
        </w:rPr>
        <w:instrText xml:space="preserve"> PAGEREF _Toc130202015 \h </w:instrText>
      </w:r>
      <w:r>
        <w:rPr>
          <w:noProof/>
        </w:rPr>
      </w:r>
      <w:r>
        <w:rPr>
          <w:noProof/>
        </w:rPr>
        <w:fldChar w:fldCharType="separate"/>
      </w:r>
      <w:r w:rsidRPr="007A0A2E">
        <w:rPr>
          <w:noProof/>
          <w:lang w:val="fr-FR"/>
        </w:rPr>
        <w:t>21</w:t>
      </w:r>
      <w:r>
        <w:rPr>
          <w:noProof/>
        </w:rPr>
        <w:fldChar w:fldCharType="end"/>
      </w:r>
    </w:p>
    <w:p w14:paraId="2DE68E63" w14:textId="3B9C3A91" w:rsidR="007A0A2E" w:rsidRPr="007A0A2E" w:rsidRDefault="007A0A2E">
      <w:pPr>
        <w:pStyle w:val="TOC4"/>
        <w:rPr>
          <w:rFonts w:asciiTheme="minorHAnsi" w:eastAsiaTheme="minorEastAsia" w:hAnsiTheme="minorHAnsi" w:cstheme="minorBidi"/>
          <w:noProof/>
          <w:sz w:val="22"/>
          <w:szCs w:val="22"/>
          <w:lang w:val="fr-FR" w:eastAsia="en-GB"/>
        </w:rPr>
      </w:pPr>
      <w:r w:rsidRPr="007A0A2E">
        <w:rPr>
          <w:noProof/>
          <w:lang w:val="fr-FR"/>
        </w:rPr>
        <w:t>7.4.3.3</w:t>
      </w:r>
      <w:r w:rsidRPr="007A0A2E">
        <w:rPr>
          <w:noProof/>
          <w:lang w:val="fr-FR"/>
        </w:rPr>
        <w:tab/>
        <w:t>Attribute constraints</w:t>
      </w:r>
      <w:r w:rsidRPr="007A0A2E">
        <w:rPr>
          <w:noProof/>
          <w:lang w:val="fr-FR"/>
        </w:rPr>
        <w:tab/>
      </w:r>
      <w:r>
        <w:rPr>
          <w:noProof/>
        </w:rPr>
        <w:fldChar w:fldCharType="begin" w:fldLock="1"/>
      </w:r>
      <w:r w:rsidRPr="007A0A2E">
        <w:rPr>
          <w:noProof/>
          <w:lang w:val="fr-FR"/>
        </w:rPr>
        <w:instrText xml:space="preserve"> PAGEREF _Toc130202016 \h </w:instrText>
      </w:r>
      <w:r>
        <w:rPr>
          <w:noProof/>
        </w:rPr>
      </w:r>
      <w:r>
        <w:rPr>
          <w:noProof/>
        </w:rPr>
        <w:fldChar w:fldCharType="separate"/>
      </w:r>
      <w:r w:rsidRPr="007A0A2E">
        <w:rPr>
          <w:noProof/>
          <w:lang w:val="fr-FR"/>
        </w:rPr>
        <w:t>21</w:t>
      </w:r>
      <w:r>
        <w:rPr>
          <w:noProof/>
        </w:rPr>
        <w:fldChar w:fldCharType="end"/>
      </w:r>
    </w:p>
    <w:p w14:paraId="00F126CA" w14:textId="31383E8B" w:rsidR="007A0A2E" w:rsidRPr="007A0A2E" w:rsidRDefault="007A0A2E">
      <w:pPr>
        <w:pStyle w:val="TOC4"/>
        <w:rPr>
          <w:rFonts w:asciiTheme="minorHAnsi" w:eastAsiaTheme="minorEastAsia" w:hAnsiTheme="minorHAnsi" w:cstheme="minorBidi"/>
          <w:noProof/>
          <w:sz w:val="22"/>
          <w:szCs w:val="22"/>
          <w:lang w:val="fr-FR" w:eastAsia="en-GB"/>
        </w:rPr>
      </w:pPr>
      <w:r w:rsidRPr="007A0A2E">
        <w:rPr>
          <w:noProof/>
          <w:lang w:val="fr-FR"/>
        </w:rPr>
        <w:t>7.4.3.4</w:t>
      </w:r>
      <w:r w:rsidRPr="007A0A2E">
        <w:rPr>
          <w:noProof/>
          <w:lang w:val="fr-FR"/>
        </w:rPr>
        <w:tab/>
        <w:t>Notifications</w:t>
      </w:r>
      <w:r w:rsidRPr="007A0A2E">
        <w:rPr>
          <w:noProof/>
          <w:lang w:val="fr-FR"/>
        </w:rPr>
        <w:tab/>
      </w:r>
      <w:r>
        <w:rPr>
          <w:noProof/>
        </w:rPr>
        <w:fldChar w:fldCharType="begin" w:fldLock="1"/>
      </w:r>
      <w:r w:rsidRPr="007A0A2E">
        <w:rPr>
          <w:noProof/>
          <w:lang w:val="fr-FR"/>
        </w:rPr>
        <w:instrText xml:space="preserve"> PAGEREF _Toc130202017 \h </w:instrText>
      </w:r>
      <w:r>
        <w:rPr>
          <w:noProof/>
        </w:rPr>
      </w:r>
      <w:r>
        <w:rPr>
          <w:noProof/>
        </w:rPr>
        <w:fldChar w:fldCharType="separate"/>
      </w:r>
      <w:r w:rsidRPr="007A0A2E">
        <w:rPr>
          <w:noProof/>
          <w:lang w:val="fr-FR"/>
        </w:rPr>
        <w:t>21</w:t>
      </w:r>
      <w:r>
        <w:rPr>
          <w:noProof/>
        </w:rPr>
        <w:fldChar w:fldCharType="end"/>
      </w:r>
    </w:p>
    <w:p w14:paraId="3E69B70D" w14:textId="220BC5CC" w:rsidR="007A0A2E" w:rsidRPr="007A0A2E" w:rsidRDefault="007A0A2E">
      <w:pPr>
        <w:pStyle w:val="TOC2"/>
        <w:rPr>
          <w:rFonts w:asciiTheme="minorHAnsi" w:eastAsiaTheme="minorEastAsia" w:hAnsiTheme="minorHAnsi" w:cstheme="minorBidi"/>
          <w:noProof/>
          <w:sz w:val="22"/>
          <w:szCs w:val="22"/>
          <w:lang w:val="fr-FR" w:eastAsia="en-GB"/>
        </w:rPr>
      </w:pPr>
      <w:r w:rsidRPr="007A0A2E">
        <w:rPr>
          <w:noProof/>
          <w:lang w:val="fr-FR"/>
        </w:rPr>
        <w:t>7.5</w:t>
      </w:r>
      <w:r w:rsidRPr="007A0A2E">
        <w:rPr>
          <w:noProof/>
          <w:lang w:val="fr-FR"/>
        </w:rPr>
        <w:tab/>
        <w:t>Attribute definitions</w:t>
      </w:r>
      <w:r w:rsidRPr="007A0A2E">
        <w:rPr>
          <w:noProof/>
          <w:lang w:val="fr-FR"/>
        </w:rPr>
        <w:tab/>
      </w:r>
      <w:r>
        <w:rPr>
          <w:noProof/>
        </w:rPr>
        <w:fldChar w:fldCharType="begin" w:fldLock="1"/>
      </w:r>
      <w:r w:rsidRPr="007A0A2E">
        <w:rPr>
          <w:noProof/>
          <w:lang w:val="fr-FR"/>
        </w:rPr>
        <w:instrText xml:space="preserve"> PAGEREF _Toc130202018 \h </w:instrText>
      </w:r>
      <w:r>
        <w:rPr>
          <w:noProof/>
        </w:rPr>
      </w:r>
      <w:r>
        <w:rPr>
          <w:noProof/>
        </w:rPr>
        <w:fldChar w:fldCharType="separate"/>
      </w:r>
      <w:r w:rsidRPr="007A0A2E">
        <w:rPr>
          <w:noProof/>
          <w:lang w:val="fr-FR"/>
        </w:rPr>
        <w:t>21</w:t>
      </w:r>
      <w:r>
        <w:rPr>
          <w:noProof/>
        </w:rPr>
        <w:fldChar w:fldCharType="end"/>
      </w:r>
    </w:p>
    <w:p w14:paraId="78A032E1" w14:textId="20AD65F6" w:rsidR="007A0A2E" w:rsidRPr="007A0A2E" w:rsidRDefault="007A0A2E">
      <w:pPr>
        <w:pStyle w:val="TOC3"/>
        <w:rPr>
          <w:rFonts w:asciiTheme="minorHAnsi" w:eastAsiaTheme="minorEastAsia" w:hAnsiTheme="minorHAnsi" w:cstheme="minorBidi"/>
          <w:noProof/>
          <w:sz w:val="22"/>
          <w:szCs w:val="22"/>
          <w:lang w:val="fr-FR" w:eastAsia="en-GB"/>
        </w:rPr>
      </w:pPr>
      <w:r w:rsidRPr="007A0A2E">
        <w:rPr>
          <w:noProof/>
          <w:lang w:val="fr-FR"/>
        </w:rPr>
        <w:t>7.5.1</w:t>
      </w:r>
      <w:r w:rsidRPr="007A0A2E">
        <w:rPr>
          <w:noProof/>
          <w:lang w:val="fr-FR"/>
        </w:rPr>
        <w:tab/>
        <w:t>Attribute properties</w:t>
      </w:r>
      <w:r w:rsidRPr="007A0A2E">
        <w:rPr>
          <w:noProof/>
          <w:lang w:val="fr-FR"/>
        </w:rPr>
        <w:tab/>
      </w:r>
      <w:r>
        <w:rPr>
          <w:noProof/>
        </w:rPr>
        <w:fldChar w:fldCharType="begin" w:fldLock="1"/>
      </w:r>
      <w:r w:rsidRPr="007A0A2E">
        <w:rPr>
          <w:noProof/>
          <w:lang w:val="fr-FR"/>
        </w:rPr>
        <w:instrText xml:space="preserve"> PAGEREF _Toc130202019 \h </w:instrText>
      </w:r>
      <w:r>
        <w:rPr>
          <w:noProof/>
        </w:rPr>
      </w:r>
      <w:r>
        <w:rPr>
          <w:noProof/>
        </w:rPr>
        <w:fldChar w:fldCharType="separate"/>
      </w:r>
      <w:r w:rsidRPr="007A0A2E">
        <w:rPr>
          <w:noProof/>
          <w:lang w:val="fr-FR"/>
        </w:rPr>
        <w:t>21</w:t>
      </w:r>
      <w:r>
        <w:rPr>
          <w:noProof/>
        </w:rPr>
        <w:fldChar w:fldCharType="end"/>
      </w:r>
    </w:p>
    <w:p w14:paraId="34CCE025" w14:textId="2C415EEC" w:rsidR="007A0A2E" w:rsidRPr="007A0A2E" w:rsidRDefault="007A0A2E">
      <w:pPr>
        <w:pStyle w:val="TOC3"/>
        <w:rPr>
          <w:rFonts w:asciiTheme="minorHAnsi" w:eastAsiaTheme="minorEastAsia" w:hAnsiTheme="minorHAnsi" w:cstheme="minorBidi"/>
          <w:noProof/>
          <w:sz w:val="22"/>
          <w:szCs w:val="22"/>
          <w:lang w:val="fr-FR" w:eastAsia="en-GB"/>
        </w:rPr>
      </w:pPr>
      <w:r w:rsidRPr="007A0A2E">
        <w:rPr>
          <w:noProof/>
          <w:lang w:val="fr-FR"/>
        </w:rPr>
        <w:t>7.5.2</w:t>
      </w:r>
      <w:r w:rsidRPr="007A0A2E">
        <w:rPr>
          <w:noProof/>
          <w:lang w:val="fr-FR"/>
        </w:rPr>
        <w:tab/>
        <w:t>Constraints</w:t>
      </w:r>
      <w:r w:rsidRPr="007A0A2E">
        <w:rPr>
          <w:noProof/>
          <w:lang w:val="fr-FR"/>
        </w:rPr>
        <w:tab/>
      </w:r>
      <w:r>
        <w:rPr>
          <w:noProof/>
        </w:rPr>
        <w:fldChar w:fldCharType="begin" w:fldLock="1"/>
      </w:r>
      <w:r w:rsidRPr="007A0A2E">
        <w:rPr>
          <w:noProof/>
          <w:lang w:val="fr-FR"/>
        </w:rPr>
        <w:instrText xml:space="preserve"> PAGEREF _Toc130202020 \h </w:instrText>
      </w:r>
      <w:r>
        <w:rPr>
          <w:noProof/>
        </w:rPr>
      </w:r>
      <w:r>
        <w:rPr>
          <w:noProof/>
        </w:rPr>
        <w:fldChar w:fldCharType="separate"/>
      </w:r>
      <w:r w:rsidRPr="007A0A2E">
        <w:rPr>
          <w:noProof/>
          <w:lang w:val="fr-FR"/>
        </w:rPr>
        <w:t>26</w:t>
      </w:r>
      <w:r>
        <w:rPr>
          <w:noProof/>
        </w:rPr>
        <w:fldChar w:fldCharType="end"/>
      </w:r>
    </w:p>
    <w:p w14:paraId="32BFAF67" w14:textId="58C8946F" w:rsidR="007A0A2E" w:rsidRPr="007A0A2E" w:rsidRDefault="007A0A2E">
      <w:pPr>
        <w:pStyle w:val="TOC2"/>
        <w:rPr>
          <w:rFonts w:asciiTheme="minorHAnsi" w:eastAsiaTheme="minorEastAsia" w:hAnsiTheme="minorHAnsi" w:cstheme="minorBidi"/>
          <w:noProof/>
          <w:sz w:val="22"/>
          <w:szCs w:val="22"/>
          <w:lang w:val="fr-FR" w:eastAsia="en-GB"/>
        </w:rPr>
      </w:pPr>
      <w:r w:rsidRPr="007A0A2E">
        <w:rPr>
          <w:noProof/>
          <w:lang w:val="fr-FR"/>
        </w:rPr>
        <w:t>7.6</w:t>
      </w:r>
      <w:r w:rsidRPr="007A0A2E">
        <w:rPr>
          <w:noProof/>
          <w:lang w:val="fr-FR"/>
        </w:rPr>
        <w:tab/>
        <w:t>Common notifications</w:t>
      </w:r>
      <w:r w:rsidRPr="007A0A2E">
        <w:rPr>
          <w:noProof/>
          <w:lang w:val="fr-FR"/>
        </w:rPr>
        <w:tab/>
      </w:r>
      <w:r>
        <w:rPr>
          <w:noProof/>
        </w:rPr>
        <w:fldChar w:fldCharType="begin" w:fldLock="1"/>
      </w:r>
      <w:r w:rsidRPr="007A0A2E">
        <w:rPr>
          <w:noProof/>
          <w:lang w:val="fr-FR"/>
        </w:rPr>
        <w:instrText xml:space="preserve"> PAGEREF _Toc130202021 \h </w:instrText>
      </w:r>
      <w:r>
        <w:rPr>
          <w:noProof/>
        </w:rPr>
      </w:r>
      <w:r>
        <w:rPr>
          <w:noProof/>
        </w:rPr>
        <w:fldChar w:fldCharType="separate"/>
      </w:r>
      <w:r w:rsidRPr="007A0A2E">
        <w:rPr>
          <w:noProof/>
          <w:lang w:val="fr-FR"/>
        </w:rPr>
        <w:t>26</w:t>
      </w:r>
      <w:r>
        <w:rPr>
          <w:noProof/>
        </w:rPr>
        <w:fldChar w:fldCharType="end"/>
      </w:r>
    </w:p>
    <w:p w14:paraId="7EB8D296" w14:textId="1E45FB82" w:rsidR="007A0A2E" w:rsidRPr="007A0A2E" w:rsidRDefault="007A0A2E">
      <w:pPr>
        <w:pStyle w:val="TOC3"/>
        <w:rPr>
          <w:rFonts w:asciiTheme="minorHAnsi" w:eastAsiaTheme="minorEastAsia" w:hAnsiTheme="minorHAnsi" w:cstheme="minorBidi"/>
          <w:noProof/>
          <w:sz w:val="22"/>
          <w:szCs w:val="22"/>
          <w:lang w:val="fr-FR" w:eastAsia="en-GB"/>
        </w:rPr>
      </w:pPr>
      <w:r w:rsidRPr="007A0A2E">
        <w:rPr>
          <w:noProof/>
          <w:lang w:val="fr-FR"/>
        </w:rPr>
        <w:t>7.6.1</w:t>
      </w:r>
      <w:r w:rsidRPr="007A0A2E">
        <w:rPr>
          <w:noProof/>
          <w:lang w:val="fr-FR"/>
        </w:rPr>
        <w:tab/>
        <w:t>Configuration notifications</w:t>
      </w:r>
      <w:r w:rsidRPr="007A0A2E">
        <w:rPr>
          <w:noProof/>
          <w:lang w:val="fr-FR"/>
        </w:rPr>
        <w:tab/>
      </w:r>
      <w:r>
        <w:rPr>
          <w:noProof/>
        </w:rPr>
        <w:fldChar w:fldCharType="begin" w:fldLock="1"/>
      </w:r>
      <w:r w:rsidRPr="007A0A2E">
        <w:rPr>
          <w:noProof/>
          <w:lang w:val="fr-FR"/>
        </w:rPr>
        <w:instrText xml:space="preserve"> PAGEREF _Toc130202022 \h </w:instrText>
      </w:r>
      <w:r>
        <w:rPr>
          <w:noProof/>
        </w:rPr>
      </w:r>
      <w:r>
        <w:rPr>
          <w:noProof/>
        </w:rPr>
        <w:fldChar w:fldCharType="separate"/>
      </w:r>
      <w:r w:rsidRPr="007A0A2E">
        <w:rPr>
          <w:noProof/>
          <w:lang w:val="fr-FR"/>
        </w:rPr>
        <w:t>26</w:t>
      </w:r>
      <w:r>
        <w:rPr>
          <w:noProof/>
        </w:rPr>
        <w:fldChar w:fldCharType="end"/>
      </w:r>
    </w:p>
    <w:p w14:paraId="1373D256" w14:textId="6942E882" w:rsidR="007A0A2E" w:rsidRPr="007A0A2E" w:rsidRDefault="007A0A2E">
      <w:pPr>
        <w:pStyle w:val="TOC1"/>
        <w:rPr>
          <w:rFonts w:asciiTheme="minorHAnsi" w:eastAsiaTheme="minorEastAsia" w:hAnsiTheme="minorHAnsi" w:cstheme="minorBidi"/>
          <w:noProof/>
          <w:szCs w:val="22"/>
          <w:lang w:val="fr-FR" w:eastAsia="en-GB"/>
        </w:rPr>
      </w:pPr>
      <w:r w:rsidRPr="007A0A2E">
        <w:rPr>
          <w:noProof/>
          <w:lang w:val="fr-FR"/>
        </w:rPr>
        <w:t>8</w:t>
      </w:r>
      <w:r w:rsidRPr="007A0A2E">
        <w:rPr>
          <w:noProof/>
          <w:lang w:val="fr-FR"/>
        </w:rPr>
        <w:tab/>
      </w:r>
      <w:r w:rsidRPr="007A0A2E">
        <w:rPr>
          <w:noProof/>
          <w:lang w:val="fr-FR" w:eastAsia="zh-CN"/>
        </w:rPr>
        <w:t>Service components</w:t>
      </w:r>
      <w:r w:rsidRPr="007A0A2E">
        <w:rPr>
          <w:noProof/>
          <w:lang w:val="fr-FR"/>
        </w:rPr>
        <w:tab/>
      </w:r>
      <w:r>
        <w:rPr>
          <w:noProof/>
        </w:rPr>
        <w:fldChar w:fldCharType="begin" w:fldLock="1"/>
      </w:r>
      <w:r w:rsidRPr="007A0A2E">
        <w:rPr>
          <w:noProof/>
          <w:lang w:val="fr-FR"/>
        </w:rPr>
        <w:instrText xml:space="preserve"> PAGEREF _Toc130202023 \h </w:instrText>
      </w:r>
      <w:r>
        <w:rPr>
          <w:noProof/>
        </w:rPr>
      </w:r>
      <w:r>
        <w:rPr>
          <w:noProof/>
        </w:rPr>
        <w:fldChar w:fldCharType="separate"/>
      </w:r>
      <w:r w:rsidRPr="007A0A2E">
        <w:rPr>
          <w:noProof/>
          <w:lang w:val="fr-FR"/>
        </w:rPr>
        <w:t>26</w:t>
      </w:r>
      <w:r>
        <w:rPr>
          <w:noProof/>
        </w:rPr>
        <w:fldChar w:fldCharType="end"/>
      </w:r>
    </w:p>
    <w:p w14:paraId="5D58DADF" w14:textId="32EF7316" w:rsidR="007A0A2E" w:rsidRPr="007A0A2E" w:rsidRDefault="007A0A2E">
      <w:pPr>
        <w:pStyle w:val="TOC2"/>
        <w:rPr>
          <w:rFonts w:asciiTheme="minorHAnsi" w:eastAsiaTheme="minorEastAsia" w:hAnsiTheme="minorHAnsi" w:cstheme="minorBidi"/>
          <w:noProof/>
          <w:sz w:val="22"/>
          <w:szCs w:val="22"/>
          <w:lang w:val="fr-FR" w:eastAsia="en-GB"/>
        </w:rPr>
      </w:pPr>
      <w:r w:rsidRPr="007A0A2E">
        <w:rPr>
          <w:noProof/>
          <w:lang w:val="fr-FR"/>
        </w:rPr>
        <w:t>8.1</w:t>
      </w:r>
      <w:r w:rsidRPr="007A0A2E">
        <w:rPr>
          <w:noProof/>
          <w:lang w:val="fr-FR"/>
        </w:rPr>
        <w:tab/>
      </w:r>
      <w:r w:rsidRPr="007A0A2E">
        <w:rPr>
          <w:noProof/>
          <w:lang w:val="fr-FR" w:eastAsia="zh-CN"/>
        </w:rPr>
        <w:t>Service components for ML model training MnS</w:t>
      </w:r>
      <w:r w:rsidRPr="007A0A2E">
        <w:rPr>
          <w:noProof/>
          <w:lang w:val="fr-FR"/>
        </w:rPr>
        <w:tab/>
      </w:r>
      <w:r>
        <w:rPr>
          <w:noProof/>
        </w:rPr>
        <w:fldChar w:fldCharType="begin" w:fldLock="1"/>
      </w:r>
      <w:r w:rsidRPr="007A0A2E">
        <w:rPr>
          <w:noProof/>
          <w:lang w:val="fr-FR"/>
        </w:rPr>
        <w:instrText xml:space="preserve"> PAGEREF _Toc130202024 \h </w:instrText>
      </w:r>
      <w:r>
        <w:rPr>
          <w:noProof/>
        </w:rPr>
      </w:r>
      <w:r>
        <w:rPr>
          <w:noProof/>
        </w:rPr>
        <w:fldChar w:fldCharType="separate"/>
      </w:r>
      <w:r w:rsidRPr="007A0A2E">
        <w:rPr>
          <w:noProof/>
          <w:lang w:val="fr-FR"/>
        </w:rPr>
        <w:t>26</w:t>
      </w:r>
      <w:r>
        <w:rPr>
          <w:noProof/>
        </w:rPr>
        <w:fldChar w:fldCharType="end"/>
      </w:r>
    </w:p>
    <w:p w14:paraId="34D18E9B" w14:textId="797CDE45" w:rsidR="007A0A2E" w:rsidRPr="007A0A2E" w:rsidRDefault="007A0A2E">
      <w:pPr>
        <w:pStyle w:val="TOC1"/>
        <w:rPr>
          <w:rFonts w:asciiTheme="minorHAnsi" w:eastAsiaTheme="minorEastAsia" w:hAnsiTheme="minorHAnsi" w:cstheme="minorBidi"/>
          <w:noProof/>
          <w:szCs w:val="22"/>
          <w:lang w:val="fr-FR" w:eastAsia="en-GB"/>
        </w:rPr>
      </w:pPr>
      <w:r w:rsidRPr="007A0A2E">
        <w:rPr>
          <w:noProof/>
          <w:lang w:val="fr-FR"/>
        </w:rPr>
        <w:t>9</w:t>
      </w:r>
      <w:r w:rsidRPr="007A0A2E">
        <w:rPr>
          <w:noProof/>
          <w:lang w:val="fr-FR"/>
        </w:rPr>
        <w:tab/>
        <w:t>Solution Set (SS)</w:t>
      </w:r>
      <w:r w:rsidRPr="007A0A2E">
        <w:rPr>
          <w:noProof/>
          <w:lang w:val="fr-FR"/>
        </w:rPr>
        <w:tab/>
      </w:r>
      <w:r>
        <w:rPr>
          <w:noProof/>
        </w:rPr>
        <w:fldChar w:fldCharType="begin" w:fldLock="1"/>
      </w:r>
      <w:r w:rsidRPr="007A0A2E">
        <w:rPr>
          <w:noProof/>
          <w:lang w:val="fr-FR"/>
        </w:rPr>
        <w:instrText xml:space="preserve"> PAGEREF _Toc130202025 \h </w:instrText>
      </w:r>
      <w:r>
        <w:rPr>
          <w:noProof/>
        </w:rPr>
      </w:r>
      <w:r>
        <w:rPr>
          <w:noProof/>
        </w:rPr>
        <w:fldChar w:fldCharType="separate"/>
      </w:r>
      <w:r w:rsidRPr="007A0A2E">
        <w:rPr>
          <w:noProof/>
          <w:lang w:val="fr-FR"/>
        </w:rPr>
        <w:t>26</w:t>
      </w:r>
      <w:r>
        <w:rPr>
          <w:noProof/>
        </w:rPr>
        <w:fldChar w:fldCharType="end"/>
      </w:r>
    </w:p>
    <w:p w14:paraId="665891DE" w14:textId="3EDA05BB" w:rsidR="007A0A2E" w:rsidRPr="007A0A2E" w:rsidRDefault="007A0A2E" w:rsidP="007A0A2E">
      <w:pPr>
        <w:pStyle w:val="TOC8"/>
        <w:rPr>
          <w:rFonts w:asciiTheme="minorHAnsi" w:eastAsiaTheme="minorEastAsia" w:hAnsiTheme="minorHAnsi" w:cstheme="minorBidi"/>
          <w:b w:val="0"/>
          <w:noProof/>
          <w:szCs w:val="22"/>
          <w:lang w:val="fr-FR" w:eastAsia="en-GB"/>
        </w:rPr>
      </w:pPr>
      <w:r w:rsidRPr="007A0A2E">
        <w:rPr>
          <w:noProof/>
          <w:lang w:val="fr-FR"/>
        </w:rPr>
        <w:t>Annex A (informative): PlantUML source code for NRM class diagrams</w:t>
      </w:r>
      <w:r w:rsidRPr="007A0A2E">
        <w:rPr>
          <w:noProof/>
          <w:lang w:val="fr-FR"/>
        </w:rPr>
        <w:tab/>
      </w:r>
      <w:r>
        <w:rPr>
          <w:noProof/>
        </w:rPr>
        <w:fldChar w:fldCharType="begin" w:fldLock="1"/>
      </w:r>
      <w:r w:rsidRPr="007A0A2E">
        <w:rPr>
          <w:noProof/>
          <w:lang w:val="fr-FR"/>
        </w:rPr>
        <w:instrText xml:space="preserve"> PAGEREF _Toc130202026 \h </w:instrText>
      </w:r>
      <w:r>
        <w:rPr>
          <w:noProof/>
        </w:rPr>
      </w:r>
      <w:r>
        <w:rPr>
          <w:noProof/>
        </w:rPr>
        <w:fldChar w:fldCharType="separate"/>
      </w:r>
      <w:r w:rsidRPr="007A0A2E">
        <w:rPr>
          <w:noProof/>
          <w:lang w:val="fr-FR"/>
        </w:rPr>
        <w:t>27</w:t>
      </w:r>
      <w:r>
        <w:rPr>
          <w:noProof/>
        </w:rPr>
        <w:fldChar w:fldCharType="end"/>
      </w:r>
    </w:p>
    <w:p w14:paraId="6EE0EF60" w14:textId="2893715F" w:rsidR="007A0A2E" w:rsidRDefault="007A0A2E">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_Toc130202027 \h </w:instrText>
      </w:r>
      <w:r>
        <w:rPr>
          <w:noProof/>
        </w:rPr>
      </w:r>
      <w:r>
        <w:rPr>
          <w:noProof/>
        </w:rPr>
        <w:fldChar w:fldCharType="separate"/>
      </w:r>
      <w:r>
        <w:rPr>
          <w:noProof/>
        </w:rPr>
        <w:t>27</w:t>
      </w:r>
      <w:r>
        <w:rPr>
          <w:noProof/>
        </w:rPr>
        <w:fldChar w:fldCharType="end"/>
      </w:r>
    </w:p>
    <w:p w14:paraId="464C2E23" w14:textId="763872A2" w:rsidR="007A0A2E" w:rsidRDefault="007A0A2E">
      <w:pPr>
        <w:pStyle w:val="TOC1"/>
        <w:rPr>
          <w:rFonts w:asciiTheme="minorHAnsi" w:eastAsiaTheme="minorEastAsia" w:hAnsiTheme="minorHAnsi" w:cstheme="minorBidi"/>
          <w:noProof/>
          <w:szCs w:val="22"/>
          <w:lang w:eastAsia="en-GB"/>
        </w:rPr>
      </w:pPr>
      <w:r>
        <w:rPr>
          <w:noProof/>
        </w:rPr>
        <w:t>A.2</w:t>
      </w:r>
      <w:r>
        <w:rPr>
          <w:noProof/>
        </w:rPr>
        <w:tab/>
        <w:t>PlantUML code for Figure 7.2.1-1: NRM fragment for ML model training</w:t>
      </w:r>
      <w:r>
        <w:rPr>
          <w:noProof/>
        </w:rPr>
        <w:tab/>
      </w:r>
      <w:r>
        <w:rPr>
          <w:noProof/>
        </w:rPr>
        <w:fldChar w:fldCharType="begin" w:fldLock="1"/>
      </w:r>
      <w:r>
        <w:rPr>
          <w:noProof/>
        </w:rPr>
        <w:instrText xml:space="preserve"> PAGEREF _Toc130202028 \h </w:instrText>
      </w:r>
      <w:r>
        <w:rPr>
          <w:noProof/>
        </w:rPr>
      </w:r>
      <w:r>
        <w:rPr>
          <w:noProof/>
        </w:rPr>
        <w:fldChar w:fldCharType="separate"/>
      </w:r>
      <w:r>
        <w:rPr>
          <w:noProof/>
        </w:rPr>
        <w:t>27</w:t>
      </w:r>
      <w:r>
        <w:rPr>
          <w:noProof/>
        </w:rPr>
        <w:fldChar w:fldCharType="end"/>
      </w:r>
    </w:p>
    <w:p w14:paraId="7392BCB8" w14:textId="2D957C51" w:rsidR="007A0A2E" w:rsidRDefault="007A0A2E">
      <w:pPr>
        <w:pStyle w:val="TOC1"/>
        <w:rPr>
          <w:rFonts w:asciiTheme="minorHAnsi" w:eastAsiaTheme="minorEastAsia" w:hAnsiTheme="minorHAnsi" w:cstheme="minorBidi"/>
          <w:noProof/>
          <w:szCs w:val="22"/>
          <w:lang w:eastAsia="en-GB"/>
        </w:rPr>
      </w:pPr>
      <w:r>
        <w:rPr>
          <w:noProof/>
        </w:rPr>
        <w:t>A.3</w:t>
      </w:r>
      <w:r>
        <w:rPr>
          <w:noProof/>
        </w:rPr>
        <w:tab/>
        <w:t>PlantUML code for Figure 7.2.2-1: Inheritance Hierarchy for ML model training related NRMs</w:t>
      </w:r>
      <w:r>
        <w:rPr>
          <w:noProof/>
        </w:rPr>
        <w:tab/>
      </w:r>
      <w:r>
        <w:rPr>
          <w:noProof/>
        </w:rPr>
        <w:fldChar w:fldCharType="begin" w:fldLock="1"/>
      </w:r>
      <w:r>
        <w:rPr>
          <w:noProof/>
        </w:rPr>
        <w:instrText xml:space="preserve"> PAGEREF _Toc130202029 \h </w:instrText>
      </w:r>
      <w:r>
        <w:rPr>
          <w:noProof/>
        </w:rPr>
      </w:r>
      <w:r>
        <w:rPr>
          <w:noProof/>
        </w:rPr>
        <w:fldChar w:fldCharType="separate"/>
      </w:r>
      <w:r>
        <w:rPr>
          <w:noProof/>
        </w:rPr>
        <w:t>28</w:t>
      </w:r>
      <w:r>
        <w:rPr>
          <w:noProof/>
        </w:rPr>
        <w:fldChar w:fldCharType="end"/>
      </w:r>
    </w:p>
    <w:p w14:paraId="5F5ECE09" w14:textId="0AFA658F" w:rsidR="007A0A2E" w:rsidRDefault="007A0A2E" w:rsidP="007A0A2E">
      <w:pPr>
        <w:pStyle w:val="TOC8"/>
        <w:rPr>
          <w:rFonts w:asciiTheme="minorHAnsi" w:eastAsiaTheme="minorEastAsia" w:hAnsiTheme="minorHAnsi" w:cstheme="minorBidi"/>
          <w:b w:val="0"/>
          <w:noProof/>
          <w:szCs w:val="22"/>
          <w:lang w:eastAsia="en-GB"/>
        </w:rPr>
      </w:pPr>
      <w:r>
        <w:rPr>
          <w:noProof/>
        </w:rPr>
        <w:t>Annex B (normative): OpenAPI definition of the AI/ML NRM</w:t>
      </w:r>
      <w:r>
        <w:rPr>
          <w:noProof/>
        </w:rPr>
        <w:tab/>
      </w:r>
      <w:r>
        <w:rPr>
          <w:noProof/>
        </w:rPr>
        <w:fldChar w:fldCharType="begin" w:fldLock="1"/>
      </w:r>
      <w:r>
        <w:rPr>
          <w:noProof/>
        </w:rPr>
        <w:instrText xml:space="preserve"> PAGEREF _Toc130202030 \h </w:instrText>
      </w:r>
      <w:r>
        <w:rPr>
          <w:noProof/>
        </w:rPr>
      </w:r>
      <w:r>
        <w:rPr>
          <w:noProof/>
        </w:rPr>
        <w:fldChar w:fldCharType="separate"/>
      </w:r>
      <w:r>
        <w:rPr>
          <w:noProof/>
        </w:rPr>
        <w:t>29</w:t>
      </w:r>
      <w:r>
        <w:rPr>
          <w:noProof/>
        </w:rPr>
        <w:fldChar w:fldCharType="end"/>
      </w:r>
    </w:p>
    <w:p w14:paraId="53131E63" w14:textId="668887E5" w:rsidR="007A0A2E" w:rsidRDefault="007A0A2E">
      <w:pPr>
        <w:pStyle w:val="TOC1"/>
        <w:rPr>
          <w:rFonts w:asciiTheme="minorHAnsi" w:eastAsiaTheme="minorEastAsia" w:hAnsiTheme="minorHAnsi" w:cstheme="minorBidi"/>
          <w:noProof/>
          <w:szCs w:val="22"/>
          <w:lang w:eastAsia="en-GB"/>
        </w:rPr>
      </w:pPr>
      <w:r>
        <w:rPr>
          <w:noProof/>
        </w:rPr>
        <w:t>B.1</w:t>
      </w:r>
      <w:r>
        <w:rPr>
          <w:noProof/>
        </w:rPr>
        <w:tab/>
        <w:t>General</w:t>
      </w:r>
      <w:r>
        <w:rPr>
          <w:noProof/>
        </w:rPr>
        <w:tab/>
      </w:r>
      <w:r>
        <w:rPr>
          <w:noProof/>
        </w:rPr>
        <w:fldChar w:fldCharType="begin" w:fldLock="1"/>
      </w:r>
      <w:r>
        <w:rPr>
          <w:noProof/>
        </w:rPr>
        <w:instrText xml:space="preserve"> PAGEREF _Toc130202031 \h </w:instrText>
      </w:r>
      <w:r>
        <w:rPr>
          <w:noProof/>
        </w:rPr>
      </w:r>
      <w:r>
        <w:rPr>
          <w:noProof/>
        </w:rPr>
        <w:fldChar w:fldCharType="separate"/>
      </w:r>
      <w:r>
        <w:rPr>
          <w:noProof/>
        </w:rPr>
        <w:t>29</w:t>
      </w:r>
      <w:r>
        <w:rPr>
          <w:noProof/>
        </w:rPr>
        <w:fldChar w:fldCharType="end"/>
      </w:r>
    </w:p>
    <w:p w14:paraId="1F81A41E" w14:textId="00A33851" w:rsidR="007A0A2E" w:rsidRDefault="007A0A2E">
      <w:pPr>
        <w:pStyle w:val="TOC1"/>
        <w:rPr>
          <w:rFonts w:asciiTheme="minorHAnsi" w:eastAsiaTheme="minorEastAsia" w:hAnsiTheme="minorHAnsi" w:cstheme="minorBidi"/>
          <w:noProof/>
          <w:szCs w:val="22"/>
          <w:lang w:eastAsia="en-GB"/>
        </w:rPr>
      </w:pPr>
      <w:r>
        <w:rPr>
          <w:noProof/>
        </w:rPr>
        <w:t>B.2</w:t>
      </w:r>
      <w:r>
        <w:rPr>
          <w:noProof/>
        </w:rPr>
        <w:tab/>
        <w:t>Solution Set (SS) definitions</w:t>
      </w:r>
      <w:r>
        <w:rPr>
          <w:noProof/>
        </w:rPr>
        <w:tab/>
      </w:r>
      <w:r>
        <w:rPr>
          <w:noProof/>
        </w:rPr>
        <w:fldChar w:fldCharType="begin" w:fldLock="1"/>
      </w:r>
      <w:r>
        <w:rPr>
          <w:noProof/>
        </w:rPr>
        <w:instrText xml:space="preserve"> PAGEREF _Toc130202032 \h </w:instrText>
      </w:r>
      <w:r>
        <w:rPr>
          <w:noProof/>
        </w:rPr>
      </w:r>
      <w:r>
        <w:rPr>
          <w:noProof/>
        </w:rPr>
        <w:fldChar w:fldCharType="separate"/>
      </w:r>
      <w:r>
        <w:rPr>
          <w:noProof/>
        </w:rPr>
        <w:t>29</w:t>
      </w:r>
      <w:r>
        <w:rPr>
          <w:noProof/>
        </w:rPr>
        <w:fldChar w:fldCharType="end"/>
      </w:r>
    </w:p>
    <w:p w14:paraId="4B81D8CE" w14:textId="08D56D69" w:rsidR="007A0A2E" w:rsidRDefault="007A0A2E">
      <w:pPr>
        <w:pStyle w:val="TOC2"/>
        <w:rPr>
          <w:rFonts w:asciiTheme="minorHAnsi" w:eastAsiaTheme="minorEastAsia" w:hAnsiTheme="minorHAnsi" w:cstheme="minorBidi"/>
          <w:noProof/>
          <w:sz w:val="22"/>
          <w:szCs w:val="22"/>
          <w:lang w:eastAsia="en-GB"/>
        </w:rPr>
      </w:pPr>
      <w:r>
        <w:rPr>
          <w:noProof/>
          <w:lang w:eastAsia="zh-CN"/>
        </w:rPr>
        <w:t>B.2.1</w:t>
      </w:r>
      <w:r>
        <w:rPr>
          <w:noProof/>
          <w:lang w:eastAsia="zh-CN"/>
        </w:rPr>
        <w:tab/>
        <w:t xml:space="preserve">OpenAPI document </w:t>
      </w:r>
      <w:r w:rsidRPr="00044E68">
        <w:rPr>
          <w:rFonts w:ascii="Courier" w:eastAsia="MS Mincho" w:hAnsi="Courier"/>
          <w:noProof/>
        </w:rPr>
        <w:t>"TS28105_AiMlNrm.yaml"</w:t>
      </w:r>
      <w:r>
        <w:rPr>
          <w:noProof/>
        </w:rPr>
        <w:tab/>
      </w:r>
      <w:r>
        <w:rPr>
          <w:noProof/>
        </w:rPr>
        <w:fldChar w:fldCharType="begin" w:fldLock="1"/>
      </w:r>
      <w:r>
        <w:rPr>
          <w:noProof/>
        </w:rPr>
        <w:instrText xml:space="preserve"> PAGEREF _Toc130202033 \h </w:instrText>
      </w:r>
      <w:r>
        <w:rPr>
          <w:noProof/>
        </w:rPr>
      </w:r>
      <w:r>
        <w:rPr>
          <w:noProof/>
        </w:rPr>
        <w:fldChar w:fldCharType="separate"/>
      </w:r>
      <w:r>
        <w:rPr>
          <w:noProof/>
        </w:rPr>
        <w:t>29</w:t>
      </w:r>
      <w:r>
        <w:rPr>
          <w:noProof/>
        </w:rPr>
        <w:fldChar w:fldCharType="end"/>
      </w:r>
    </w:p>
    <w:p w14:paraId="4F6742BB" w14:textId="0F069D8F" w:rsidR="007A0A2E" w:rsidRDefault="007A0A2E" w:rsidP="007A0A2E">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_Toc130202034 \h </w:instrText>
      </w:r>
      <w:r>
        <w:rPr>
          <w:noProof/>
        </w:rPr>
      </w:r>
      <w:r>
        <w:rPr>
          <w:noProof/>
        </w:rPr>
        <w:fldChar w:fldCharType="separate"/>
      </w:r>
      <w:r>
        <w:rPr>
          <w:noProof/>
        </w:rPr>
        <w:t>34</w:t>
      </w:r>
      <w:r>
        <w:rPr>
          <w:noProof/>
        </w:rPr>
        <w:fldChar w:fldCharType="end"/>
      </w:r>
    </w:p>
    <w:p w14:paraId="639CC865" w14:textId="4777EF5A"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4" w:name="foreword"/>
      <w:bookmarkStart w:id="25" w:name="introduction"/>
      <w:bookmarkStart w:id="26" w:name="_Toc106015842"/>
      <w:bookmarkStart w:id="27" w:name="_Toc106098480"/>
      <w:bookmarkStart w:id="28" w:name="_Toc130201953"/>
      <w:bookmarkEnd w:id="24"/>
      <w:bookmarkEnd w:id="25"/>
      <w:r w:rsidR="00DA539D" w:rsidRPr="00F17505">
        <w:lastRenderedPageBreak/>
        <w:t>Foreword</w:t>
      </w:r>
      <w:bookmarkEnd w:id="26"/>
      <w:bookmarkEnd w:id="27"/>
      <w:bookmarkEnd w:id="28"/>
    </w:p>
    <w:p w14:paraId="0877C6B0" w14:textId="7E001B2E" w:rsidR="00DA539D" w:rsidRPr="00F17505" w:rsidRDefault="00DA539D" w:rsidP="00DA539D">
      <w:r w:rsidRPr="00F17505">
        <w:t xml:space="preserve">This Technical </w:t>
      </w:r>
      <w:bookmarkStart w:id="29" w:name="spectype3"/>
      <w:r w:rsidRPr="00F17505">
        <w:t>Specification</w:t>
      </w:r>
      <w:bookmarkEnd w:id="29"/>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Version x.y.z</w:t>
      </w:r>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30" w:name="scope"/>
      <w:bookmarkStart w:id="31" w:name="references"/>
      <w:bookmarkStart w:id="32" w:name="_Toc106015843"/>
      <w:bookmarkStart w:id="33" w:name="_Toc106098481"/>
      <w:bookmarkStart w:id="34" w:name="_Toc130201954"/>
      <w:bookmarkEnd w:id="30"/>
      <w:bookmarkEnd w:id="31"/>
      <w:r w:rsidR="008B6334" w:rsidRPr="00F17505">
        <w:lastRenderedPageBreak/>
        <w:t>1</w:t>
      </w:r>
      <w:r w:rsidR="008B6334" w:rsidRPr="00F17505">
        <w:tab/>
        <w:t>Scope</w:t>
      </w:r>
      <w:bookmarkEnd w:id="32"/>
      <w:bookmarkEnd w:id="33"/>
      <w:bookmarkEnd w:id="34"/>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5" w:name="_Toc106015844"/>
      <w:bookmarkStart w:id="36" w:name="_Toc106098482"/>
      <w:bookmarkStart w:id="37" w:name="_Toc130201955"/>
      <w:r w:rsidRPr="00F17505">
        <w:t>2</w:t>
      </w:r>
      <w:r w:rsidRPr="00F17505">
        <w:tab/>
        <w:t>References</w:t>
      </w:r>
      <w:bookmarkEnd w:id="35"/>
      <w:bookmarkEnd w:id="36"/>
      <w:bookmarkEnd w:id="37"/>
    </w:p>
    <w:p w14:paraId="7E36295B" w14:textId="77777777" w:rsidR="00B63F75" w:rsidRPr="00F17505" w:rsidRDefault="00B63F75" w:rsidP="00B63F75">
      <w:bookmarkStart w:id="38" w:name="definitions"/>
      <w:bookmarkEnd w:id="38"/>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61D47674" w:rsidR="001F6664" w:rsidRPr="00F17505" w:rsidRDefault="001F6664" w:rsidP="001F6664">
      <w:pPr>
        <w:pStyle w:val="EX"/>
      </w:pPr>
      <w:r w:rsidRPr="00F17505">
        <w:t>[8]</w:t>
      </w:r>
      <w:r w:rsidRPr="00F17505">
        <w:tab/>
        <w:t>3GPP TS 32.423: "Telecommunication management; Subscriber and equipment trace; Trace data definition and management".</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41874ED7" w14:textId="14D66F37" w:rsidR="001F6664" w:rsidRPr="00F17505" w:rsidRDefault="001F6664" w:rsidP="001F6664">
      <w:pPr>
        <w:pStyle w:val="EX"/>
      </w:pPr>
      <w:r w:rsidRPr="00F17505">
        <w:t>[10]</w:t>
      </w:r>
      <w:r w:rsidRPr="00F17505">
        <w:tab/>
        <w:t>3GPP TS 28.406: "Telecommunication management; Quality of Experience (QoE) measurement collection; Information definition and transport".</w:t>
      </w:r>
    </w:p>
    <w:p w14:paraId="7EE854C2" w14:textId="38417346" w:rsidR="001F6664" w:rsidRPr="00F17505" w:rsidRDefault="001F6664" w:rsidP="001F6664">
      <w:pPr>
        <w:pStyle w:val="EX"/>
      </w:pP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B83DEA" w:rsidRDefault="001F6664" w:rsidP="001F6664">
      <w:pPr>
        <w:pStyle w:val="EX"/>
        <w:rPr>
          <w:lang w:val="fr-FR"/>
        </w:rPr>
      </w:pPr>
      <w:r w:rsidRPr="00B83DEA">
        <w:rPr>
          <w:lang w:val="fr-FR"/>
        </w:rPr>
        <w:t>[13]</w:t>
      </w:r>
      <w:r w:rsidRPr="00B83DEA">
        <w:rPr>
          <w:lang w:val="fr-FR"/>
        </w:rPr>
        <w:tab/>
        <w:t xml:space="preserve">3GPP TS 32.156: "Telecommunication management; Fixed Mobile Convergence (FMC) Model </w:t>
      </w:r>
      <w:r w:rsidR="005D2FBE" w:rsidRPr="00B83DEA">
        <w:rPr>
          <w:lang w:val="fr-FR"/>
        </w:rPr>
        <w:t>r</w:t>
      </w:r>
      <w:r w:rsidRPr="00B83DEA">
        <w:rPr>
          <w:lang w:val="fr-FR"/>
        </w:rPr>
        <w:t>epertoire".</w:t>
      </w:r>
    </w:p>
    <w:p w14:paraId="1220D6B7" w14:textId="19D5841C" w:rsidR="003473D4" w:rsidRDefault="003473D4" w:rsidP="003473D4">
      <w:pPr>
        <w:pStyle w:val="EX"/>
        <w:rPr>
          <w:ins w:id="39" w:author="28.105_CR0015R1 _(Rel-17)_eMDAS" w:date="2023-03-20T10:00:00Z"/>
        </w:rPr>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2F39E377" w14:textId="06851834" w:rsidR="008F7DD1" w:rsidRPr="00F17505" w:rsidRDefault="008F7DD1" w:rsidP="003473D4">
      <w:pPr>
        <w:pStyle w:val="EX"/>
      </w:pPr>
      <w:ins w:id="40" w:author="28.105_CR0015R1 _(Rel-17)_eMDAS" w:date="2023-03-20T10:00:00Z">
        <w:r w:rsidRPr="00F17505">
          <w:rPr>
            <w:lang w:eastAsia="zh-CN"/>
          </w:rPr>
          <w:t>[</w:t>
        </w:r>
        <w:r>
          <w:rPr>
            <w:lang w:eastAsia="zh-CN"/>
          </w:rPr>
          <w:t>15</w:t>
        </w:r>
        <w:r w:rsidRPr="00F17505">
          <w:rPr>
            <w:lang w:eastAsia="zh-CN"/>
          </w:rPr>
          <w:t>]</w:t>
        </w:r>
        <w:r w:rsidRPr="00F17505">
          <w:rPr>
            <w:lang w:eastAsia="zh-CN"/>
          </w:rPr>
          <w:tab/>
        </w:r>
        <w:r w:rsidRPr="00F17505">
          <w:t>3GPP TS </w:t>
        </w:r>
        <w:r>
          <w:t>28</w:t>
        </w:r>
        <w:r w:rsidRPr="00F17505">
          <w:t>.</w:t>
        </w:r>
        <w:r>
          <w:t>533</w:t>
        </w:r>
        <w:r w:rsidRPr="00F17505">
          <w:t>: "</w:t>
        </w:r>
        <w:r w:rsidRPr="00566EA3">
          <w:t>Management and orchestration; Architecture framework</w:t>
        </w:r>
        <w:r w:rsidRPr="00F17505">
          <w:t>".</w:t>
        </w:r>
      </w:ins>
    </w:p>
    <w:p w14:paraId="6AA49AC4" w14:textId="77777777" w:rsidR="00B63F75" w:rsidRPr="00F17505" w:rsidRDefault="00B63F75" w:rsidP="00B63F75">
      <w:pPr>
        <w:pStyle w:val="Heading1"/>
      </w:pPr>
      <w:bookmarkStart w:id="41" w:name="_Toc106015845"/>
      <w:bookmarkStart w:id="42" w:name="_Toc106098483"/>
      <w:bookmarkStart w:id="43" w:name="_Toc130201956"/>
      <w:r w:rsidRPr="00F17505">
        <w:lastRenderedPageBreak/>
        <w:t>3</w:t>
      </w:r>
      <w:r w:rsidRPr="00F17505">
        <w:tab/>
        <w:t>Definitions of terms, symbols and abbreviations</w:t>
      </w:r>
      <w:bookmarkEnd w:id="41"/>
      <w:bookmarkEnd w:id="42"/>
      <w:bookmarkEnd w:id="43"/>
    </w:p>
    <w:p w14:paraId="69872017" w14:textId="77777777" w:rsidR="00B63F75" w:rsidRPr="00F17505" w:rsidRDefault="00B63F75" w:rsidP="00B63F75">
      <w:pPr>
        <w:pStyle w:val="Heading2"/>
      </w:pPr>
      <w:bookmarkStart w:id="44" w:name="_Toc106015846"/>
      <w:bookmarkStart w:id="45" w:name="_Toc106098484"/>
      <w:bookmarkStart w:id="46" w:name="_Toc130201957"/>
      <w:r w:rsidRPr="00F17505">
        <w:t>3.1</w:t>
      </w:r>
      <w:r w:rsidRPr="00F17505">
        <w:tab/>
        <w:t>Terms</w:t>
      </w:r>
      <w:bookmarkEnd w:id="44"/>
      <w:bookmarkEnd w:id="45"/>
      <w:bookmarkEnd w:id="46"/>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4B1DB5F4" w:rsidR="001F6664" w:rsidRDefault="001F6664" w:rsidP="001F6664">
      <w:r w:rsidRPr="00F17505">
        <w:rPr>
          <w:b/>
        </w:rPr>
        <w:t>ML entity:</w:t>
      </w:r>
      <w:r w:rsidRPr="00F17505">
        <w:t xml:space="preserve"> an entity that is either an ML model or contains an ML model and </w:t>
      </w:r>
      <w:r w:rsidR="004144FF">
        <w:t>ML model related metadata, it</w:t>
      </w:r>
      <w:r w:rsidRPr="00F17505">
        <w:t xml:space="preserve"> can be managed as a single composite entity</w:t>
      </w:r>
      <w:r w:rsidR="004144FF">
        <w:t>.</w:t>
      </w:r>
    </w:p>
    <w:p w14:paraId="61E6EA1C" w14:textId="4C3C316A" w:rsidR="004144FF" w:rsidRDefault="004144FF" w:rsidP="004144FF">
      <w:pPr>
        <w:pStyle w:val="NO"/>
      </w:pPr>
      <w:r>
        <w:t>NOTE</w:t>
      </w:r>
      <w:r w:rsidR="004F5DBB">
        <w:t xml:space="preserve"> 1</w:t>
      </w:r>
      <w:r>
        <w:t xml:space="preserve">: Metadata may include e.g. the applicable runtime context for the ML model. </w:t>
      </w:r>
    </w:p>
    <w:p w14:paraId="7121E08E" w14:textId="3D603B6F" w:rsidR="004144FF" w:rsidRPr="00F17505" w:rsidRDefault="004144FF" w:rsidP="001F6664">
      <w:r>
        <w:rPr>
          <w:b/>
          <w:bCs/>
        </w:rPr>
        <w:t>AI decision entity</w:t>
      </w:r>
      <w:r>
        <w:t xml:space="preserve">: an entity that applies a non-ML based logic for making </w:t>
      </w:r>
      <w:del w:id="47" w:author="28.105_CR0017R1_(Rel-17)_eMDAS" w:date="2023-03-20T10:40:00Z">
        <w:r w:rsidDel="00A102A6">
          <w:delText xml:space="preserve">AI </w:delText>
        </w:r>
      </w:del>
      <w:r>
        <w:t>decisions that can be managed as a single composite entity.</w:t>
      </w:r>
    </w:p>
    <w:p w14:paraId="784A720C" w14:textId="4521E699" w:rsidR="005D2FBE" w:rsidRPr="00F17505" w:rsidRDefault="005D2FBE" w:rsidP="005D2FBE">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r w:rsidR="004144FF">
        <w:t>.</w:t>
      </w:r>
    </w:p>
    <w:p w14:paraId="1A9A4FBA" w14:textId="1552DFCE" w:rsidR="001F6664" w:rsidRPr="00F17505" w:rsidRDefault="001F6664" w:rsidP="001F6664">
      <w:r w:rsidRPr="00F17505">
        <w:rPr>
          <w:b/>
        </w:rPr>
        <w:t>ML model training:</w:t>
      </w:r>
      <w:r w:rsidRPr="00F17505">
        <w:rPr>
          <w:lang w:eastAsia="en-GB"/>
        </w:rPr>
        <w:t xml:space="preserve"> </w:t>
      </w:r>
      <w:r w:rsidRPr="00F17505">
        <w:t xml:space="preserve">capabilities of an ML </w:t>
      </w:r>
      <w:r w:rsidR="004144FF">
        <w:t>t</w:t>
      </w:r>
      <w:r w:rsidR="004144FF" w:rsidRPr="00F17505">
        <w:t xml:space="preserve">raining </w:t>
      </w:r>
      <w:r w:rsidR="004144FF">
        <w:t>f</w:t>
      </w:r>
      <w:r w:rsidR="004144FF" w:rsidRPr="00F17505">
        <w:t xml:space="preserve">unction </w:t>
      </w:r>
      <w:r w:rsidRPr="00F17505">
        <w:t>to take data, run it through an ML model, derive the associated loss and adjust the parameterization of that ML model based on the computed loss</w:t>
      </w:r>
      <w:r w:rsidR="004144FF">
        <w:t>.</w:t>
      </w:r>
    </w:p>
    <w:p w14:paraId="7C722473" w14:textId="47BF33CF" w:rsidR="004F5DBB" w:rsidRDefault="001F6664" w:rsidP="004F5DBB">
      <w:r w:rsidRPr="00F17505">
        <w:rPr>
          <w:b/>
        </w:rPr>
        <w:t>ML training:</w:t>
      </w:r>
      <w:r w:rsidRPr="00F17505">
        <w:rPr>
          <w:lang w:eastAsia="en-GB"/>
        </w:rPr>
        <w:t xml:space="preserve"> </w:t>
      </w:r>
      <w:r w:rsidRPr="00F17505">
        <w:t xml:space="preserve">capabilities and associated end-to-end processes to enable an ML </w:t>
      </w:r>
      <w:r w:rsidR="004144FF">
        <w:t>t</w:t>
      </w:r>
      <w:r w:rsidR="004144FF" w:rsidRPr="00F17505">
        <w:t xml:space="preserve">raining </w:t>
      </w:r>
      <w:r w:rsidR="004144FF">
        <w:t>f</w:t>
      </w:r>
      <w:r w:rsidR="004144FF" w:rsidRPr="00F17505">
        <w:t xml:space="preserve">unction </w:t>
      </w:r>
      <w:r w:rsidRPr="00F17505">
        <w:t xml:space="preserve">to </w:t>
      </w:r>
      <w:r w:rsidR="004F5DBB">
        <w:t>perform</w:t>
      </w:r>
      <w:ins w:id="48" w:author="28.105_CR0015R1 _(Rel-17)_eMDAS" w:date="2023-03-20T10:01:00Z">
        <w:r w:rsidR="008F7DD1">
          <w:t xml:space="preserve"> </w:t>
        </w:r>
      </w:ins>
      <w:del w:id="49" w:author="28.105_CR0015R1 _(Rel-17)_eMDAS" w:date="2023-03-20T10:01:00Z">
        <w:r w:rsidR="004F5DBB" w:rsidDel="008F7DD1">
          <w:delText xml:space="preserve"> /</w:delText>
        </w:r>
      </w:del>
      <w:r w:rsidR="004F5DBB">
        <w:t xml:space="preserve">ML model training (as defined above). </w:t>
      </w:r>
    </w:p>
    <w:p w14:paraId="2B047068" w14:textId="5F6E1381" w:rsidR="004F5DBB" w:rsidRDefault="004F5DBB" w:rsidP="004F5DBB">
      <w:pPr>
        <w:pStyle w:val="NO"/>
      </w:pPr>
      <w:r>
        <w:t xml:space="preserve">NOTE 2: ML training capabilities may include interaction with other </w:t>
      </w:r>
      <w:del w:id="50" w:author="28.105_CR0017R1_(Rel-17)_eMDAS" w:date="2023-03-20T10:41:00Z">
        <w:r w:rsidDel="00A102A6">
          <w:delText xml:space="preserve"> </w:delText>
        </w:r>
      </w:del>
      <w:r>
        <w:t xml:space="preserve">parties to collect and format the data required for </w:t>
      </w:r>
      <w:del w:id="51" w:author="28.105_CR0017R1_(Rel-17)_eMDAS" w:date="2023-03-20T10:41:00Z">
        <w:r w:rsidDel="00A102A6">
          <w:delText xml:space="preserve">training the ML model, and </w:delText>
        </w:r>
      </w:del>
      <w:r>
        <w:t>ML model training.</w:t>
      </w:r>
    </w:p>
    <w:p w14:paraId="6459070B" w14:textId="77777777" w:rsidR="004F5DBB" w:rsidRDefault="004F5DBB" w:rsidP="004F5DBB">
      <w:r>
        <w:rPr>
          <w:b/>
          <w:bCs/>
        </w:rPr>
        <w:t>ML training function</w:t>
      </w:r>
      <w:r>
        <w:t>: a function with ML training capabilities; it is also referred to as MLT function.</w:t>
      </w:r>
    </w:p>
    <w:p w14:paraId="467012DA" w14:textId="3DD99960" w:rsidR="004F5DBB" w:rsidDel="008F7DD1" w:rsidRDefault="004F5DBB" w:rsidP="004F5DBB">
      <w:pPr>
        <w:rPr>
          <w:del w:id="52" w:author="28.105_CR0015R1 _(Rel-17)_eMDAS" w:date="2023-03-20T10:01:00Z"/>
        </w:rPr>
      </w:pPr>
      <w:r>
        <w:rPr>
          <w:b/>
          <w:bCs/>
        </w:rPr>
        <w:t>AI/ML inference function</w:t>
      </w:r>
      <w:r>
        <w:t xml:space="preserve">: a function that employs an ML model </w:t>
      </w:r>
      <w:bookmarkStart w:id="53" w:name="_Hlk109991689"/>
      <w:r>
        <w:t xml:space="preserve">and/or AI decision entity </w:t>
      </w:r>
      <w:bookmarkEnd w:id="53"/>
      <w:r>
        <w:t>to conduct inference.</w:t>
      </w:r>
    </w:p>
    <w:p w14:paraId="2CF160F2" w14:textId="78E86FF8" w:rsidR="001F6664" w:rsidRPr="00F17505" w:rsidRDefault="001F6664" w:rsidP="001F6664"/>
    <w:p w14:paraId="53CAC148" w14:textId="77777777" w:rsidR="00B63F75" w:rsidRPr="00F17505" w:rsidRDefault="00B63F75" w:rsidP="00B63F75">
      <w:pPr>
        <w:pStyle w:val="Heading2"/>
      </w:pPr>
      <w:bookmarkStart w:id="54" w:name="_Toc106015847"/>
      <w:bookmarkStart w:id="55" w:name="_Toc106098485"/>
      <w:bookmarkStart w:id="56" w:name="_Toc130201958"/>
      <w:r w:rsidRPr="00F17505">
        <w:t>3.2</w:t>
      </w:r>
      <w:r w:rsidRPr="00F17505">
        <w:tab/>
        <w:t>Symbols</w:t>
      </w:r>
      <w:bookmarkEnd w:id="54"/>
      <w:bookmarkEnd w:id="55"/>
      <w:bookmarkEnd w:id="56"/>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57" w:name="_Toc106015848"/>
      <w:bookmarkStart w:id="58" w:name="_Toc106098486"/>
      <w:bookmarkStart w:id="59" w:name="_Toc130201959"/>
      <w:r w:rsidRPr="00F17505">
        <w:t>3.3</w:t>
      </w:r>
      <w:r w:rsidRPr="00F17505">
        <w:tab/>
        <w:t>Abbreviations</w:t>
      </w:r>
      <w:bookmarkEnd w:id="57"/>
      <w:bookmarkEnd w:id="58"/>
      <w:bookmarkEnd w:id="59"/>
    </w:p>
    <w:p w14:paraId="00E912CA" w14:textId="46B6208B" w:rsidR="00B63F75" w:rsidDel="00A102A6" w:rsidRDefault="00B63F75" w:rsidP="008F7DD1">
      <w:pPr>
        <w:keepNext/>
        <w:rPr>
          <w:del w:id="60" w:author="28.105_CR0015R1 _(Rel-17)_eMDAS" w:date="2023-03-20T10:03:00Z"/>
        </w:rPr>
      </w:pPr>
      <w:r w:rsidRPr="00F17505">
        <w:t xml:space="preserve">For the purposes of the present document, the abbreviations given in </w:t>
      </w:r>
      <w:del w:id="61" w:author="28.105_CR0015R1 _(Rel-17)_eMDAS" w:date="2023-03-20T10:03:00Z">
        <w:r w:rsidR="005D2FBE" w:rsidRPr="00F17505" w:rsidDel="008F7DD1">
          <w:delText>3GPP</w:delText>
        </w:r>
      </w:del>
      <w:r w:rsidR="005D2FBE" w:rsidRPr="00F17505">
        <w:t xml:space="preserve"> </w:t>
      </w:r>
      <w:r w:rsidR="007359B9" w:rsidRPr="00F17505">
        <w:t>TR</w:t>
      </w:r>
      <w:r w:rsidRPr="00F17505">
        <w:t xml:space="preserve"> 21.905 [1] and </w:t>
      </w:r>
      <w:ins w:id="62" w:author="28.105_CR0015R1 _(Rel-17)_eMDAS" w:date="2023-03-20T10:02:00Z">
        <w:r w:rsidR="008F7DD1">
          <w:t>TS 28.533 [15]</w:t>
        </w:r>
      </w:ins>
      <w:del w:id="63" w:author="28.105_CR0015R1 _(Rel-17)_eMDAS" w:date="2023-03-20T10:02:00Z">
        <w:r w:rsidRPr="00F17505" w:rsidDel="008F7DD1">
          <w:delText>the following apply</w:delText>
        </w:r>
      </w:del>
      <w:r w:rsidRPr="00F17505">
        <w:t xml:space="preserve">. An abbreviation defined in the present document takes precedence over the definition of the same abbreviation, if any, in </w:t>
      </w:r>
      <w:del w:id="64" w:author="28.105_CR0015R1 _(Rel-17)_eMDAS" w:date="2023-03-20T10:03:00Z">
        <w:r w:rsidR="005D2FBE" w:rsidRPr="00F17505" w:rsidDel="008F7DD1">
          <w:delText>3GPP</w:delText>
        </w:r>
      </w:del>
      <w:r w:rsidR="005D2FBE" w:rsidRPr="00F17505">
        <w:t xml:space="preserve"> </w:t>
      </w:r>
      <w:r w:rsidR="007359B9" w:rsidRPr="00F17505">
        <w:t>TR</w:t>
      </w:r>
      <w:r w:rsidRPr="00F17505">
        <w:t> 21.905 [1]</w:t>
      </w:r>
      <w:ins w:id="65" w:author="28.105_CR0015R1 _(Rel-17)_eMDAS" w:date="2023-03-20T10:02:00Z">
        <w:r w:rsidR="008F7DD1">
          <w:t xml:space="preserve"> and TS 28.533 [15]</w:t>
        </w:r>
      </w:ins>
      <w:r w:rsidRPr="00F17505">
        <w:t>.</w:t>
      </w:r>
    </w:p>
    <w:p w14:paraId="540B3E3A" w14:textId="77777777" w:rsidR="00A102A6" w:rsidRPr="00F17505" w:rsidRDefault="00A102A6" w:rsidP="00B63F75">
      <w:pPr>
        <w:keepNext/>
        <w:rPr>
          <w:ins w:id="66" w:author="28.105_CR0017R1_(Rel-17)_eMDAS" w:date="2023-03-20T10:41:00Z"/>
        </w:rPr>
      </w:pPr>
    </w:p>
    <w:p w14:paraId="22DFE9FF" w14:textId="251BC378" w:rsidR="00A102A6" w:rsidRPr="007C1D46" w:rsidRDefault="00A102A6" w:rsidP="00A102A6">
      <w:pPr>
        <w:pStyle w:val="EW"/>
        <w:rPr>
          <w:ins w:id="67" w:author="28.105_CR0017R1_(Rel-17)_eMDAS" w:date="2023-03-20T10:41:00Z"/>
          <w:lang w:eastAsia="zh-CN"/>
        </w:rPr>
      </w:pPr>
      <w:ins w:id="68" w:author="28.105_CR0017R1_(Rel-17)_eMDAS" w:date="2023-03-20T10:41:00Z">
        <w:r>
          <w:rPr>
            <w:rFonts w:hint="eastAsia"/>
            <w:lang w:eastAsia="zh-CN"/>
          </w:rPr>
          <w:t>A</w:t>
        </w:r>
        <w:r>
          <w:rPr>
            <w:lang w:eastAsia="zh-CN"/>
          </w:rPr>
          <w:t>I</w:t>
        </w:r>
      </w:ins>
      <w:ins w:id="69" w:author="28.105_CR0017R1_(Rel-17)_eMDAS" w:date="2023-03-20T10:42:00Z">
        <w:r>
          <w:rPr>
            <w:lang w:eastAsia="zh-CN"/>
          </w:rPr>
          <w:tab/>
        </w:r>
      </w:ins>
      <w:ins w:id="70" w:author="28.105_CR0017R1_(Rel-17)_eMDAS" w:date="2023-03-20T10:41:00Z">
        <w:r>
          <w:rPr>
            <w:lang w:eastAsia="zh-CN"/>
          </w:rPr>
          <w:t>Artificial Intelligence</w:t>
        </w:r>
      </w:ins>
    </w:p>
    <w:p w14:paraId="1189E79B" w14:textId="3CC5A74A" w:rsidR="00B63F75" w:rsidRPr="00F17505" w:rsidRDefault="00A102A6" w:rsidP="00A102A6">
      <w:pPr>
        <w:pStyle w:val="EW"/>
      </w:pPr>
      <w:ins w:id="71" w:author="28.105_CR0017R1_(Rel-17)_eMDAS" w:date="2023-03-20T10:41:00Z">
        <w:r>
          <w:t>ML</w:t>
        </w:r>
      </w:ins>
      <w:ins w:id="72" w:author="28.105_CR0017R1_(Rel-17)_eMDAS" w:date="2023-03-20T10:42:00Z">
        <w:r>
          <w:tab/>
        </w:r>
      </w:ins>
      <w:ins w:id="73" w:author="28.105_CR0017R1_(Rel-17)_eMDAS" w:date="2023-03-20T10:41:00Z">
        <w:r>
          <w:t>Machine Learning</w:t>
        </w:r>
        <w:r w:rsidRPr="00F17505" w:rsidDel="008F7DD1">
          <w:t xml:space="preserve"> </w:t>
        </w:r>
      </w:ins>
      <w:del w:id="74" w:author="28.105_CR0015R1 _(Rel-17)_eMDAS" w:date="2023-03-20T10:03:00Z">
        <w:r w:rsidR="00E9324C" w:rsidRPr="00F17505" w:rsidDel="008F7DD1">
          <w:delText>SBMA</w:delText>
        </w:r>
        <w:r w:rsidR="00B63F75" w:rsidRPr="00F17505" w:rsidDel="008F7DD1">
          <w:tab/>
        </w:r>
        <w:r w:rsidR="00E9324C" w:rsidRPr="00F17505" w:rsidDel="008F7DD1">
          <w:delText>Service Based Management Architecture</w:delText>
        </w:r>
      </w:del>
    </w:p>
    <w:p w14:paraId="78D5235F" w14:textId="3341F33A" w:rsidR="00B759E2" w:rsidRPr="00F17505" w:rsidRDefault="00B759E2" w:rsidP="00B759E2">
      <w:pPr>
        <w:pStyle w:val="Heading1"/>
        <w:rPr>
          <w:rFonts w:cs="Arial"/>
          <w:szCs w:val="36"/>
          <w:lang w:eastAsia="zh-CN"/>
        </w:rPr>
      </w:pPr>
      <w:bookmarkStart w:id="75" w:name="clause4"/>
      <w:bookmarkStart w:id="76" w:name="_Toc106015849"/>
      <w:bookmarkStart w:id="77" w:name="_Toc106098487"/>
      <w:bookmarkStart w:id="78" w:name="_Toc130201960"/>
      <w:bookmarkEnd w:id="75"/>
      <w:r w:rsidRPr="00F17505">
        <w:rPr>
          <w:rFonts w:cs="Arial"/>
          <w:szCs w:val="36"/>
        </w:rPr>
        <w:t>4</w:t>
      </w:r>
      <w:r w:rsidR="007359B9" w:rsidRPr="00F17505">
        <w:rPr>
          <w:rFonts w:cs="Arial"/>
          <w:szCs w:val="36"/>
        </w:rPr>
        <w:tab/>
      </w:r>
      <w:r w:rsidRPr="00F17505">
        <w:t>Concepts and overview</w:t>
      </w:r>
      <w:bookmarkEnd w:id="76"/>
      <w:bookmarkEnd w:id="77"/>
      <w:bookmarkEnd w:id="78"/>
    </w:p>
    <w:p w14:paraId="2F0DCD55" w14:textId="77777777" w:rsidR="008B02FF" w:rsidRPr="00F17505" w:rsidRDefault="008B02FF" w:rsidP="008B02FF">
      <w:pPr>
        <w:pStyle w:val="Heading2"/>
      </w:pPr>
      <w:bookmarkStart w:id="79" w:name="_Toc106015850"/>
      <w:bookmarkStart w:id="80" w:name="_Toc106098488"/>
      <w:bookmarkStart w:id="81" w:name="_Toc130201961"/>
      <w:r w:rsidRPr="00F17505">
        <w:t>4.1</w:t>
      </w:r>
      <w:r w:rsidRPr="00F17505">
        <w:tab/>
        <w:t>Overview</w:t>
      </w:r>
      <w:bookmarkEnd w:id="79"/>
      <w:bookmarkEnd w:id="80"/>
      <w:bookmarkEnd w:id="81"/>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153B0512" w:rsidR="008B02FF" w:rsidRPr="00F17505" w:rsidRDefault="008B02FF" w:rsidP="008B02FF">
      <w:r w:rsidRPr="00F17505">
        <w:t xml:space="preserve">Although AI/ML techniques in general are quite mature nowadays, some of the relevant aspects of the technology are still evolving while </w:t>
      </w:r>
      <w:del w:id="82" w:author="28.105_CR0017R1_(Rel-17)_eMDAS" w:date="2023-03-20T10:42:00Z">
        <w:r w:rsidRPr="00F17505" w:rsidDel="00804917">
          <w:delText xml:space="preserve"> </w:delText>
        </w:r>
      </w:del>
      <w:r w:rsidRPr="00F17505">
        <w:t>new complementary techniques are frequently emerging.</w:t>
      </w:r>
    </w:p>
    <w:p w14:paraId="2F0CF1E0" w14:textId="77777777" w:rsidR="008B02FF" w:rsidRPr="00F17505" w:rsidRDefault="008B02FF" w:rsidP="008B02FF">
      <w:r w:rsidRPr="00F17505">
        <w:lastRenderedPageBreak/>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t>-</w:t>
      </w:r>
      <w:r w:rsidRPr="00F17505">
        <w:rPr>
          <w:b/>
          <w:bCs/>
        </w:rPr>
        <w:tab/>
        <w:t xml:space="preserve">Learning </w:t>
      </w:r>
      <w:r w:rsidRPr="00F17505">
        <w:rPr>
          <w:rFonts w:eastAsia="Calibri"/>
          <w:b/>
          <w:bCs/>
          <w:szCs w:val="22"/>
        </w:rPr>
        <w:t>methods</w:t>
      </w:r>
    </w:p>
    <w:p w14:paraId="2A6364C1" w14:textId="52F4BDC7" w:rsidR="008B02FF" w:rsidRPr="00F17505" w:rsidRDefault="008B02FF" w:rsidP="008B02FF">
      <w:r w:rsidRPr="00F17505">
        <w:t xml:space="preserve">The learning methods </w:t>
      </w:r>
      <w:r w:rsidRPr="00F17505">
        <w:rPr>
          <w:lang w:eastAsia="zh-CN"/>
        </w:rPr>
        <w:t>include sup</w:t>
      </w:r>
      <w:r w:rsidRPr="00F17505">
        <w:t xml:space="preserve">ervised learning, </w:t>
      </w:r>
      <w:ins w:id="83" w:author="28.105_CR0017R1_(Rel-17)_eMDAS" w:date="2023-03-20T10:43:00Z">
        <w:r w:rsidR="00804917" w:rsidRPr="00804917">
          <w:t xml:space="preserve">semi-supervised learning, </w:t>
        </w:r>
      </w:ins>
      <w:r w:rsidRPr="00F17505">
        <w:t>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2872497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5D2FBE" w:rsidRPr="00F17505">
              <w:t xml:space="preserve"> </w:t>
            </w:r>
            <w:r w:rsidRPr="00F17505">
              <w:t>means</w:t>
            </w:r>
            <w:r w:rsidR="005D2FBE" w:rsidRPr="00F17505">
              <w:t xml:space="preserve"> </w:t>
            </w:r>
            <w:r w:rsidRPr="00F17505">
              <w:t>the</w:t>
            </w:r>
            <w:r w:rsidR="005D2FBE" w:rsidRPr="00F17505">
              <w:t xml:space="preserve"> </w:t>
            </w:r>
            <w:r w:rsidRPr="00F17505">
              <w:t>input</w:t>
            </w:r>
            <w:r w:rsidR="005D2FBE" w:rsidRPr="00F17505">
              <w:t xml:space="preserve"> </w:t>
            </w:r>
            <w:r w:rsidRPr="00F17505">
              <w:t>and</w:t>
            </w:r>
            <w:r w:rsidR="005D2FBE" w:rsidRPr="00F17505">
              <w:t xml:space="preserve"> </w:t>
            </w:r>
            <w:r w:rsidRPr="00F17505">
              <w:t>output</w:t>
            </w:r>
            <w:r w:rsidR="005D2FBE" w:rsidRPr="00F17505">
              <w:t xml:space="preserve"> </w:t>
            </w:r>
            <w:r w:rsidRPr="00F17505">
              <w:t>parameters</w:t>
            </w:r>
            <w:r w:rsidR="005D2FBE" w:rsidRPr="00F17505">
              <w:t xml:space="preserve"> </w:t>
            </w:r>
            <w:r w:rsidRPr="00F17505">
              <w:t>are</w:t>
            </w:r>
            <w:r w:rsidR="005D2FBE" w:rsidRPr="00F17505">
              <w:t xml:space="preserve"> </w:t>
            </w:r>
            <w:r w:rsidRPr="00F17505">
              <w:t>explicitly</w:t>
            </w:r>
            <w:r w:rsidR="005D2FBE" w:rsidRPr="00F17505">
              <w:t xml:space="preserve"> </w:t>
            </w:r>
            <w:r w:rsidRPr="00F17505">
              <w:t>labelled</w:t>
            </w:r>
            <w:r w:rsidR="005D2FBE" w:rsidRPr="00F17505">
              <w:t xml:space="preserve"> </w:t>
            </w:r>
            <w:r w:rsidRPr="00F17505">
              <w:t>for</w:t>
            </w:r>
            <w:r w:rsidR="005D2FBE" w:rsidRPr="00F17505">
              <w:t xml:space="preserve"> </w:t>
            </w:r>
            <w:r w:rsidRPr="00F17505">
              <w:t>each</w:t>
            </w:r>
            <w:r w:rsidR="005D2FBE" w:rsidRPr="00F17505">
              <w:t xml:space="preserve"> </w:t>
            </w:r>
            <w:r w:rsidRPr="00F17505">
              <w:t>training</w:t>
            </w:r>
            <w:r w:rsidR="005D2FBE" w:rsidRPr="00F17505">
              <w:t xml:space="preserve"> </w:t>
            </w:r>
            <w:r w:rsidRPr="00F17505">
              <w:t>data</w:t>
            </w:r>
            <w:r w:rsidR="005D2FBE" w:rsidRPr="00F17505">
              <w:t xml:space="preserve"> </w:t>
            </w:r>
            <w:r w:rsidRPr="00F17505">
              <w:t>example.</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490AF241" w:rsidR="008B02FF" w:rsidRPr="00F17505" w:rsidRDefault="008B02FF" w:rsidP="008B02FF">
      <w:r w:rsidRPr="00F17505">
        <w:t>The AI/ML-</w:t>
      </w:r>
      <w:r w:rsidR="00E85649">
        <w:t>inference</w:t>
      </w:r>
      <w:r w:rsidR="00E85649" w:rsidRPr="00F17505">
        <w:t xml:space="preserve"> </w:t>
      </w:r>
      <w:r w:rsidRPr="00F17505">
        <w:t xml:space="preserve">function in the 5GS uses the ML model </w:t>
      </w:r>
      <w:r w:rsidR="00E85649">
        <w:t xml:space="preserve">and/or AI decision entity </w:t>
      </w:r>
      <w:r w:rsidRPr="00F17505">
        <w:t>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7B6ED307" w:rsidR="008B02FF" w:rsidRPr="00F17505" w:rsidRDefault="008B02FF" w:rsidP="008B02FF">
      <w:r w:rsidRPr="00F17505">
        <w:t>To enable and facilitate the AI/ML capabilities with the suitable AI/ML techniques in 5GS, the ML model and AI/</w:t>
      </w:r>
      <w:r w:rsidRPr="00F17505">
        <w:rPr>
          <w:rFonts w:hint="eastAsia"/>
        </w:rPr>
        <w:t>ML</w:t>
      </w:r>
      <w:r w:rsidRPr="00F17505">
        <w:t xml:space="preserve"> inference function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65A2BA7D" w:rsidR="008B02FF" w:rsidRPr="00F17505" w:rsidRDefault="008B02FF" w:rsidP="009F6E19">
      <w:pPr>
        <w:pStyle w:val="B1"/>
      </w:pPr>
      <w:r w:rsidRPr="00F17505">
        <w:t>-</w:t>
      </w:r>
      <w:r w:rsidRPr="00F17505">
        <w:tab/>
        <w:t>ML training.</w:t>
      </w:r>
    </w:p>
    <w:p w14:paraId="0AA05960" w14:textId="01A92606" w:rsidR="003470A6" w:rsidRPr="00F17505" w:rsidRDefault="003470A6" w:rsidP="003470A6">
      <w:pPr>
        <w:pStyle w:val="Heading1"/>
        <w:rPr>
          <w:rFonts w:cs="Arial"/>
          <w:szCs w:val="36"/>
        </w:rPr>
      </w:pPr>
      <w:bookmarkStart w:id="84" w:name="_Toc106015851"/>
      <w:bookmarkStart w:id="85" w:name="_Toc106098489"/>
      <w:bookmarkStart w:id="86" w:name="_Toc130201962"/>
      <w:r w:rsidRPr="00F17505">
        <w:rPr>
          <w:rFonts w:cs="Arial"/>
          <w:szCs w:val="36"/>
        </w:rPr>
        <w:t>5</w:t>
      </w:r>
      <w:r w:rsidR="007359B9" w:rsidRPr="00F17505">
        <w:rPr>
          <w:rFonts w:cs="Arial"/>
          <w:szCs w:val="36"/>
        </w:rPr>
        <w:tab/>
      </w:r>
      <w:r w:rsidRPr="00F17505">
        <w:t>AI/ML management</w:t>
      </w:r>
      <w:r w:rsidRPr="00F17505">
        <w:rPr>
          <w:rFonts w:cs="Arial"/>
          <w:szCs w:val="36"/>
        </w:rPr>
        <w:t xml:space="preserve"> functionality and service framework</w:t>
      </w:r>
      <w:bookmarkEnd w:id="84"/>
      <w:bookmarkEnd w:id="85"/>
      <w:bookmarkEnd w:id="86"/>
    </w:p>
    <w:p w14:paraId="6C4F8027" w14:textId="2ED92C7F" w:rsidR="00B050FF" w:rsidRPr="00F17505" w:rsidRDefault="00B050FF" w:rsidP="00B050FF">
      <w:pPr>
        <w:pStyle w:val="Heading2"/>
        <w:rPr>
          <w:rFonts w:cs="Arial"/>
          <w:szCs w:val="32"/>
        </w:rPr>
      </w:pPr>
      <w:bookmarkStart w:id="87" w:name="_Toc106015852"/>
      <w:bookmarkStart w:id="88" w:name="_Toc106098490"/>
      <w:bookmarkStart w:id="89" w:name="_Toc130201963"/>
      <w:r w:rsidRPr="00F17505">
        <w:rPr>
          <w:rFonts w:cs="Arial"/>
          <w:szCs w:val="32"/>
        </w:rPr>
        <w:t>5.1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training</w:t>
      </w:r>
      <w:bookmarkEnd w:id="87"/>
      <w:bookmarkEnd w:id="88"/>
      <w:bookmarkEnd w:id="89"/>
    </w:p>
    <w:p w14:paraId="40F44557" w14:textId="2F711973" w:rsidR="00B050FF" w:rsidRPr="00F17505" w:rsidRDefault="00B050FF" w:rsidP="00B050FF">
      <w:pPr>
        <w:rPr>
          <w:rFonts w:cs="Arial"/>
          <w:szCs w:val="32"/>
        </w:rPr>
      </w:pPr>
      <w:r w:rsidRPr="00F17505">
        <w:rPr>
          <w:rFonts w:cs="Arial"/>
          <w:szCs w:val="32"/>
        </w:rPr>
        <w:t xml:space="preserve">An ML training Function playing the role of </w:t>
      </w:r>
      <w:del w:id="90" w:author="28.105_CR0015R1 _(Rel-17)_eMDAS" w:date="2023-03-20T10:03:00Z">
        <w:r w:rsidRPr="00F17505" w:rsidDel="008F7DD1">
          <w:rPr>
            <w:rFonts w:cs="Arial"/>
            <w:szCs w:val="32"/>
          </w:rPr>
          <w:delText>AI/</w:delText>
        </w:r>
      </w:del>
      <w:r w:rsidRPr="00F17505">
        <w:rPr>
          <w:rFonts w:cs="Arial"/>
          <w:szCs w:val="32"/>
        </w:rPr>
        <w:t>ML training MnS producer, may consume various data for ML training purpose.</w:t>
      </w:r>
    </w:p>
    <w:p w14:paraId="63C31C0B" w14:textId="7D4CCAB7" w:rsidR="001D6A95" w:rsidRPr="00F17505" w:rsidRDefault="00B050FF" w:rsidP="008F60F1">
      <w:r w:rsidRPr="00F17505">
        <w:rPr>
          <w:rFonts w:cs="Arial"/>
          <w:szCs w:val="32"/>
        </w:rPr>
        <w:t xml:space="preserve">As illustrated in Figure 5.1-1 </w:t>
      </w:r>
      <w:r w:rsidRPr="00F17505">
        <w:t>the ML training capability is provided via ML training MnS in the context of SBMA to the authorized consumer(s) by ML training MnS producer.</w:t>
      </w:r>
    </w:p>
    <w:p w14:paraId="4F17C05D" w14:textId="0609D32F" w:rsidR="001D6A95" w:rsidRPr="00F17505" w:rsidRDefault="00692D4D" w:rsidP="009F6E19">
      <w:pPr>
        <w:pStyle w:val="TH"/>
      </w:pPr>
      <w:r>
        <w:rPr>
          <w:rFonts w:ascii="Times New Roman" w:eastAsiaTheme="minorEastAsia" w:hAnsi="Times New Roman"/>
        </w:rPr>
        <w:object w:dxaOrig="6000" w:dyaOrig="3135" w14:anchorId="6DACB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45pt;height:156.35pt" o:ole="">
            <v:imagedata r:id="rId11" o:title=""/>
          </v:shape>
          <o:OLEObject Type="Embed" ProgID="Visio.Drawing.15" ShapeID="_x0000_i1025" DrawAspect="Content" ObjectID="_1741596956" r:id="rId12"/>
        </w:object>
      </w:r>
    </w:p>
    <w:p w14:paraId="5D3B9EFA" w14:textId="7E035006" w:rsidR="001D6A95" w:rsidRPr="00F17505" w:rsidRDefault="001D6A95" w:rsidP="009F6E19">
      <w:pPr>
        <w:pStyle w:val="TF"/>
      </w:pPr>
      <w:r w:rsidRPr="00F17505">
        <w:t xml:space="preserve">Figure 5.1-1: Functional overview and service framework for ML </w:t>
      </w:r>
      <w:del w:id="91" w:author="28.105_CR0015R1 _(Rel-17)_eMDAS" w:date="2023-03-20T10:03:00Z">
        <w:r w:rsidRPr="00F17505" w:rsidDel="008F7DD1">
          <w:delText xml:space="preserve">model </w:delText>
        </w:r>
      </w:del>
      <w:r w:rsidRPr="00F17505">
        <w:t>training</w:t>
      </w:r>
    </w:p>
    <w:p w14:paraId="2ABF0814" w14:textId="603D3313" w:rsidR="00B050FF" w:rsidRPr="00F17505" w:rsidRDefault="00B050FF" w:rsidP="00B050FF">
      <w:r w:rsidRPr="00F17505">
        <w:t>The internal business logic of ML training leverages the current and historical relevant data, including those listed below to monitor the networks and/or services where relevant to the ML model, prepare the data, trigger and conduct the training:</w:t>
      </w:r>
    </w:p>
    <w:p w14:paraId="7DA5BE42" w14:textId="0E9F24D7" w:rsidR="00B050FF" w:rsidRPr="00F17505" w:rsidRDefault="00B050FF" w:rsidP="009F6E19">
      <w:pPr>
        <w:pStyle w:val="B1"/>
      </w:pPr>
      <w:r w:rsidRPr="00F17505">
        <w:t>-</w:t>
      </w:r>
      <w:r w:rsidRPr="00F17505">
        <w:tab/>
        <w:t>Performance Measurements</w:t>
      </w:r>
      <w:r w:rsidRPr="00F17505" w:rsidDel="00C477FE">
        <w:t xml:space="preserve"> </w:t>
      </w:r>
      <w:r w:rsidRPr="00F17505">
        <w:t xml:space="preserve">(PM) as per </w:t>
      </w:r>
      <w:r w:rsidR="008F60F1" w:rsidRPr="00F17505">
        <w:t xml:space="preserve">3GPP </w:t>
      </w:r>
      <w:r w:rsidRPr="00F17505">
        <w:t xml:space="preserve">TS 28.552 [4], </w:t>
      </w:r>
      <w:r w:rsidR="008F60F1" w:rsidRPr="00F17505">
        <w:t xml:space="preserve">3GPP </w:t>
      </w:r>
      <w:r w:rsidRPr="00F17505">
        <w:t xml:space="preserve">TS 32.425 [5] and Key Performance Indicators (KPIs) as per </w:t>
      </w:r>
      <w:r w:rsidR="008F60F1" w:rsidRPr="00F17505">
        <w:t xml:space="preserve">3GPP </w:t>
      </w:r>
      <w:r w:rsidRPr="00F17505">
        <w:t>TS 28.554 [6].</w:t>
      </w:r>
    </w:p>
    <w:p w14:paraId="5A80D666" w14:textId="67DEF604" w:rsidR="00B050FF" w:rsidRPr="00F17505" w:rsidRDefault="00B050FF" w:rsidP="009F6E19">
      <w:pPr>
        <w:pStyle w:val="B1"/>
      </w:pPr>
      <w:r w:rsidRPr="00F17505">
        <w:t>-</w:t>
      </w:r>
      <w:r w:rsidRPr="00F17505">
        <w:tab/>
        <w:t xml:space="preserve">Trace/MDT/RLF/RCEF data, as per </w:t>
      </w:r>
      <w:r w:rsidR="008F60F1" w:rsidRPr="00F17505">
        <w:t xml:space="preserve">3GPP </w:t>
      </w:r>
      <w:r w:rsidRPr="00F17505">
        <w:t xml:space="preserve">TS 32.422 [7] and </w:t>
      </w:r>
      <w:r w:rsidR="008F60F1" w:rsidRPr="00F17505">
        <w:t xml:space="preserve">3GPP </w:t>
      </w:r>
      <w:r w:rsidRPr="00F17505">
        <w:t>TS 32.423 [8].</w:t>
      </w:r>
    </w:p>
    <w:p w14:paraId="1BADDA9A" w14:textId="0FA78087" w:rsidR="00B050FF" w:rsidRPr="00F17505" w:rsidRDefault="00B050FF" w:rsidP="009F6E19">
      <w:pPr>
        <w:pStyle w:val="B1"/>
      </w:pPr>
      <w:r w:rsidRPr="00F17505">
        <w:t>-</w:t>
      </w:r>
      <w:r w:rsidRPr="00F17505">
        <w:tab/>
      </w:r>
      <w:r w:rsidRPr="00F17505">
        <w:rPr>
          <w:szCs w:val="18"/>
        </w:rPr>
        <w:t xml:space="preserve">QoE and service experience data as per </w:t>
      </w:r>
      <w:r w:rsidR="008F60F1" w:rsidRPr="00F17505">
        <w:t xml:space="preserve">3GPP </w:t>
      </w:r>
      <w:r w:rsidRPr="00F17505">
        <w:rPr>
          <w:szCs w:val="18"/>
        </w:rPr>
        <w:t xml:space="preserve">TS 28.405 [9] and </w:t>
      </w:r>
      <w:r w:rsidR="008F60F1" w:rsidRPr="00F17505">
        <w:t xml:space="preserve">3GPP </w:t>
      </w:r>
      <w:r w:rsidRPr="00F17505">
        <w:rPr>
          <w:szCs w:val="18"/>
        </w:rPr>
        <w:t>TS 28.406 [10].</w:t>
      </w:r>
    </w:p>
    <w:p w14:paraId="77A80DB9" w14:textId="04732CAD" w:rsidR="00B050FF" w:rsidRPr="00F17505" w:rsidRDefault="00B050FF" w:rsidP="009F6E19">
      <w:pPr>
        <w:pStyle w:val="B1"/>
        <w:rPr>
          <w:szCs w:val="18"/>
        </w:rPr>
      </w:pPr>
      <w:r w:rsidRPr="00F17505">
        <w:t>-</w:t>
      </w:r>
      <w:r w:rsidRPr="00F17505">
        <w:tab/>
      </w:r>
      <w:r w:rsidRPr="00F17505">
        <w:rPr>
          <w:szCs w:val="18"/>
        </w:rPr>
        <w:t xml:space="preserve">Analytics data offered by NWDAF as per </w:t>
      </w:r>
      <w:r w:rsidR="008F60F1" w:rsidRPr="00F17505">
        <w:t xml:space="preserve">3GPP </w:t>
      </w:r>
      <w:r w:rsidRPr="00F17505">
        <w:rPr>
          <w:szCs w:val="18"/>
        </w:rPr>
        <w:t>TS 23.288 [3].</w:t>
      </w:r>
    </w:p>
    <w:p w14:paraId="052372DD" w14:textId="137FAC1A" w:rsidR="00B050FF" w:rsidRPr="00F17505" w:rsidRDefault="00B050FF" w:rsidP="009F6E19">
      <w:pPr>
        <w:pStyle w:val="B1"/>
      </w:pPr>
      <w:r w:rsidRPr="00F17505">
        <w:t>-</w:t>
      </w:r>
      <w:r w:rsidRPr="00F17505">
        <w:tab/>
        <w:t xml:space="preserve">Alarm information and notifications as per </w:t>
      </w:r>
      <w:r w:rsidR="008F60F1" w:rsidRPr="00F17505">
        <w:t xml:space="preserve">3GPP </w:t>
      </w:r>
      <w:r w:rsidRPr="00F17505">
        <w:t>TS 28.532 [11].</w:t>
      </w:r>
    </w:p>
    <w:p w14:paraId="3BFA371E" w14:textId="77777777" w:rsidR="00B050FF" w:rsidRPr="00F17505" w:rsidRDefault="00B050FF" w:rsidP="009F6E19">
      <w:pPr>
        <w:pStyle w:val="B1"/>
      </w:pPr>
      <w:r w:rsidRPr="00F17505">
        <w:t>-</w:t>
      </w:r>
      <w:r w:rsidRPr="00F17505">
        <w:tab/>
        <w:t>CM information and notifications.</w:t>
      </w:r>
    </w:p>
    <w:p w14:paraId="09214189" w14:textId="33EF0F03" w:rsidR="00B050FF" w:rsidRPr="00F17505" w:rsidRDefault="00B050FF" w:rsidP="009F6E19">
      <w:pPr>
        <w:pStyle w:val="B1"/>
        <w:rPr>
          <w:szCs w:val="18"/>
        </w:rPr>
      </w:pPr>
      <w:r w:rsidRPr="00F17505">
        <w:t>-</w:t>
      </w:r>
      <w:r w:rsidRPr="00F17505">
        <w:tab/>
      </w:r>
      <w:r w:rsidRPr="00F17505">
        <w:rPr>
          <w:szCs w:val="18"/>
        </w:rPr>
        <w:t>MDA reports from MDA MnS producers</w:t>
      </w:r>
      <w:r w:rsidRPr="00F17505">
        <w:t xml:space="preserve"> as per </w:t>
      </w:r>
      <w:r w:rsidR="008F60F1" w:rsidRPr="00F17505">
        <w:t xml:space="preserve">3GPP </w:t>
      </w:r>
      <w:r w:rsidRPr="00F17505">
        <w:t>TS 28.104 [2].</w:t>
      </w:r>
    </w:p>
    <w:p w14:paraId="5BDBCAC2" w14:textId="77777777" w:rsidR="00B050FF" w:rsidRPr="00F17505" w:rsidRDefault="00B050FF" w:rsidP="009F6E19">
      <w:pPr>
        <w:pStyle w:val="B1"/>
        <w:rPr>
          <w:szCs w:val="18"/>
        </w:rPr>
      </w:pPr>
      <w:r w:rsidRPr="00F17505">
        <w:t>-</w:t>
      </w:r>
      <w:r w:rsidRPr="00F17505">
        <w:tab/>
      </w:r>
      <w:r w:rsidRPr="00F17505">
        <w:rPr>
          <w:szCs w:val="18"/>
        </w:rPr>
        <w:t>Management data from non-3GPP systems.</w:t>
      </w:r>
    </w:p>
    <w:p w14:paraId="66E0B10B" w14:textId="54D87777" w:rsidR="003470A6" w:rsidRPr="00F17505" w:rsidRDefault="00B050FF" w:rsidP="009F6E19">
      <w:pPr>
        <w:pStyle w:val="B1"/>
        <w:rPr>
          <w:rFonts w:eastAsia="Calibri"/>
          <w:szCs w:val="18"/>
        </w:rPr>
      </w:pPr>
      <w:r w:rsidRPr="00F17505">
        <w:t>-</w:t>
      </w:r>
      <w:r w:rsidRPr="00F17505">
        <w:rPr>
          <w:szCs w:val="18"/>
        </w:rPr>
        <w:tab/>
        <w:t>Other data that can be used for training.</w:t>
      </w:r>
    </w:p>
    <w:p w14:paraId="454D691B" w14:textId="4C2FDC1B" w:rsidR="00A57553" w:rsidRPr="00F17505" w:rsidRDefault="00A57553" w:rsidP="00A57553">
      <w:pPr>
        <w:pStyle w:val="Heading1"/>
        <w:rPr>
          <w:lang w:eastAsia="zh-CN"/>
        </w:rPr>
      </w:pPr>
      <w:bookmarkStart w:id="92" w:name="_Toc106015853"/>
      <w:bookmarkStart w:id="93" w:name="_Toc106098491"/>
      <w:bookmarkStart w:id="94" w:name="_Toc130201964"/>
      <w:r w:rsidRPr="00F17505">
        <w:t>6</w:t>
      </w:r>
      <w:r w:rsidRPr="00F17505">
        <w:tab/>
        <w:t>AI/ML management use cases and requirements</w:t>
      </w:r>
      <w:bookmarkEnd w:id="92"/>
      <w:bookmarkEnd w:id="93"/>
      <w:bookmarkEnd w:id="94"/>
    </w:p>
    <w:p w14:paraId="45C6087A" w14:textId="63666BEE" w:rsidR="00A57553" w:rsidRPr="00F17505" w:rsidRDefault="00A57553" w:rsidP="00A57553">
      <w:pPr>
        <w:pStyle w:val="Heading2"/>
      </w:pPr>
      <w:bookmarkStart w:id="95" w:name="_Toc106015854"/>
      <w:bookmarkStart w:id="96" w:name="_Toc106098492"/>
      <w:bookmarkStart w:id="97" w:name="_Toc130201965"/>
      <w:r w:rsidRPr="00F17505">
        <w:t>6.1</w:t>
      </w:r>
      <w:r w:rsidRPr="00F17505">
        <w:tab/>
        <w:t>General</w:t>
      </w:r>
      <w:bookmarkEnd w:id="95"/>
      <w:bookmarkEnd w:id="96"/>
      <w:bookmarkEnd w:id="97"/>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26DD3EEA" w:rsidR="00443AA8" w:rsidRPr="00F17505" w:rsidRDefault="00443AA8" w:rsidP="00443AA8">
      <w:pPr>
        <w:pStyle w:val="Heading2"/>
      </w:pPr>
      <w:bookmarkStart w:id="98" w:name="_Toc106015855"/>
      <w:bookmarkStart w:id="99" w:name="_Toc106098493"/>
      <w:bookmarkStart w:id="100" w:name="_Toc130201966"/>
      <w:r w:rsidRPr="00F17505">
        <w:t>6.2</w:t>
      </w:r>
      <w:r w:rsidRPr="00F17505">
        <w:tab/>
        <w:t>ML training</w:t>
      </w:r>
      <w:bookmarkEnd w:id="98"/>
      <w:bookmarkEnd w:id="99"/>
      <w:bookmarkEnd w:id="100"/>
    </w:p>
    <w:p w14:paraId="0782832D" w14:textId="77777777" w:rsidR="00443AA8" w:rsidRPr="00F17505" w:rsidRDefault="00443AA8" w:rsidP="00443AA8">
      <w:pPr>
        <w:pStyle w:val="Heading3"/>
      </w:pPr>
      <w:bookmarkStart w:id="101" w:name="_Toc106015856"/>
      <w:bookmarkStart w:id="102" w:name="_Toc106098494"/>
      <w:bookmarkStart w:id="103" w:name="_Toc130201967"/>
      <w:r w:rsidRPr="00F17505">
        <w:t>6.2.1</w:t>
      </w:r>
      <w:r w:rsidRPr="00F17505">
        <w:tab/>
        <w:t>Description</w:t>
      </w:r>
      <w:bookmarkEnd w:id="101"/>
      <w:bookmarkEnd w:id="102"/>
      <w:bookmarkEnd w:id="103"/>
    </w:p>
    <w:p w14:paraId="4C779D03" w14:textId="24031FD9" w:rsidR="00CD7337" w:rsidRDefault="00CD7337" w:rsidP="00CD7337">
      <w:bookmarkStart w:id="104" w:name="startOfAnnexes"/>
      <w:bookmarkEnd w:id="104"/>
      <w:r w:rsidRPr="00F17505">
        <w:t xml:space="preserve">In operational environment before the ML </w:t>
      </w:r>
      <w:r w:rsidR="00692D4D">
        <w:t>e</w:t>
      </w:r>
      <w:r w:rsidR="00692D4D" w:rsidRPr="00F17505">
        <w:t xml:space="preserve">ntity </w:t>
      </w:r>
      <w:r w:rsidRPr="00F17505">
        <w:t xml:space="preserve"> is deployed to conduct inference, </w:t>
      </w:r>
      <w:r w:rsidR="00692D4D">
        <w:t>the ML model associated with the ML entity</w:t>
      </w:r>
      <w:r w:rsidRPr="00F17505">
        <w:t xml:space="preserve"> needs to be trained (</w:t>
      </w:r>
      <w:r w:rsidR="00897063" w:rsidRPr="00F17505">
        <w:t>e.g.</w:t>
      </w:r>
      <w:r w:rsidRPr="00F17505">
        <w:t xml:space="preserve"> by </w:t>
      </w:r>
      <w:r w:rsidR="00692D4D">
        <w:t xml:space="preserve">ML training function which may be </w:t>
      </w:r>
      <w:r w:rsidRPr="00F17505">
        <w:t xml:space="preserve">a separate or an external entity to </w:t>
      </w:r>
      <w:r w:rsidR="00692D4D">
        <w:t xml:space="preserve">the AI/ML </w:t>
      </w:r>
      <w:r w:rsidR="00EA670A">
        <w:t>i</w:t>
      </w:r>
      <w:r w:rsidRPr="00F17505">
        <w:t>nference function).</w:t>
      </w:r>
    </w:p>
    <w:p w14:paraId="509514AD" w14:textId="14C86CD1" w:rsidR="00EA670A" w:rsidRPr="00F17505" w:rsidRDefault="00EA670A" w:rsidP="00EA670A">
      <w:pPr>
        <w:pStyle w:val="NO"/>
      </w:pPr>
      <w:r>
        <w:t>NOTE: In th</w:t>
      </w:r>
      <w:ins w:id="105" w:author="28.105_CR0015R1 _(Rel-17)_eMDAS" w:date="2023-03-20T10:04:00Z">
        <w:r w:rsidR="008F7DD1">
          <w:t>e</w:t>
        </w:r>
      </w:ins>
      <w:r>
        <w:t xml:space="preserve"> present document, ML entity training refers to ML model training associated with an ML entity.</w:t>
      </w:r>
    </w:p>
    <w:p w14:paraId="23CF6C1C" w14:textId="1D30139F" w:rsidR="00CD7337" w:rsidRPr="00F17505" w:rsidRDefault="00CD7337" w:rsidP="00CD7337">
      <w:r w:rsidRPr="00F17505">
        <w:t xml:space="preserve">The </w:t>
      </w:r>
      <w:del w:id="106" w:author="28.105_CR0015R1 _(Rel-17)_eMDAS" w:date="2023-03-20T10:04:00Z">
        <w:r w:rsidRPr="00F17505" w:rsidDel="008F7DD1">
          <w:delText>AI/</w:delText>
        </w:r>
      </w:del>
      <w:r w:rsidRPr="00F17505">
        <w:t>ML Entity is trained by the ML training (MLT) MnS producer, and the training can be triggered by request(s) from one or more MLT MnS consumer(s), or initiated by the MLT MnS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107" w:name="_Toc106015857"/>
      <w:bookmarkStart w:id="108" w:name="_Toc106098495"/>
      <w:bookmarkStart w:id="109" w:name="_Toc130201968"/>
      <w:r w:rsidRPr="00F17505">
        <w:lastRenderedPageBreak/>
        <w:t>6.2.2</w:t>
      </w:r>
      <w:r w:rsidRPr="00F17505">
        <w:tab/>
      </w:r>
      <w:r w:rsidRPr="00F17505">
        <w:rPr>
          <w:lang w:eastAsia="zh-CN"/>
        </w:rPr>
        <w:t>Use cases</w:t>
      </w:r>
      <w:bookmarkEnd w:id="107"/>
      <w:bookmarkEnd w:id="108"/>
      <w:bookmarkEnd w:id="109"/>
    </w:p>
    <w:p w14:paraId="75A769E5" w14:textId="0FBBE952" w:rsidR="00443AA8" w:rsidRPr="00F17505" w:rsidRDefault="00443AA8" w:rsidP="00443AA8">
      <w:pPr>
        <w:pStyle w:val="Heading4"/>
      </w:pPr>
      <w:bookmarkStart w:id="110" w:name="_Toc106015858"/>
      <w:bookmarkStart w:id="111" w:name="_Toc106098496"/>
      <w:bookmarkStart w:id="112" w:name="_Toc130201969"/>
      <w:r w:rsidRPr="00F17505">
        <w:t>6.2.2.1</w:t>
      </w:r>
      <w:r w:rsidRPr="00F17505">
        <w:tab/>
      </w:r>
      <w:r w:rsidRPr="00F17505">
        <w:rPr>
          <w:lang w:eastAsia="zh-CN"/>
        </w:rPr>
        <w:t>ML training requested by consumer</w:t>
      </w:r>
      <w:bookmarkEnd w:id="110"/>
      <w:bookmarkEnd w:id="111"/>
      <w:bookmarkEnd w:id="112"/>
    </w:p>
    <w:p w14:paraId="329664B6" w14:textId="407B0652" w:rsidR="00443AA8" w:rsidRPr="00F17505" w:rsidRDefault="00443AA8" w:rsidP="00443AA8">
      <w:r w:rsidRPr="00F17505">
        <w:t xml:space="preserve">The ML training capabilities are provided by an </w:t>
      </w:r>
      <w:del w:id="113" w:author="28.105_CR0015R1 _(Rel-17)_eMDAS" w:date="2023-03-20T10:04:00Z">
        <w:r w:rsidRPr="00F17505" w:rsidDel="008F7DD1">
          <w:delText>AI</w:delText>
        </w:r>
      </w:del>
      <w:r w:rsidRPr="00F17505">
        <w:t>MLT MnS producer to one or more consumer(s).</w:t>
      </w:r>
    </w:p>
    <w:p w14:paraId="48D454D9" w14:textId="346B1C90" w:rsidR="00443AA8" w:rsidRPr="00F17505" w:rsidRDefault="00D3732E" w:rsidP="009F6E19">
      <w:pPr>
        <w:pStyle w:val="TH"/>
      </w:pPr>
      <w:r>
        <w:rPr>
          <w:rFonts w:ascii="Times New Roman" w:eastAsiaTheme="minorEastAsia" w:hAnsi="Times New Roman"/>
        </w:rPr>
        <w:object w:dxaOrig="7725" w:dyaOrig="2505" w14:anchorId="10AEB1CC">
          <v:shape id="_x0000_i1026" type="#_x0000_t75" style="width:386.85pt;height:124.65pt" o:ole="">
            <v:imagedata r:id="rId13" o:title=""/>
          </v:shape>
          <o:OLEObject Type="Embed" ProgID="Visio.Drawing.15" ShapeID="_x0000_i1026" DrawAspect="Content" ObjectID="_1741596957" r:id="rId14"/>
        </w:object>
      </w:r>
    </w:p>
    <w:p w14:paraId="14C7ED9D" w14:textId="31070EDA" w:rsidR="00443AA8" w:rsidRPr="00F17505" w:rsidRDefault="00443AA8" w:rsidP="009F6E19">
      <w:pPr>
        <w:pStyle w:val="TF"/>
        <w:rPr>
          <w:bCs/>
        </w:rPr>
      </w:pPr>
      <w:r w:rsidRPr="00F17505">
        <w:t>Figure 6.</w:t>
      </w:r>
      <w:r w:rsidR="00DB4F4F" w:rsidRPr="00F17505">
        <w:rPr>
          <w:lang w:eastAsia="zh-CN"/>
        </w:rPr>
        <w:t>2</w:t>
      </w:r>
      <w:r w:rsidRPr="00F17505">
        <w:t>.2.1-1: ML training requested by MLT MnS consumer</w:t>
      </w:r>
    </w:p>
    <w:p w14:paraId="54F35F46" w14:textId="2B139CDA" w:rsidR="00443AA8" w:rsidRPr="00F17505" w:rsidRDefault="00443AA8" w:rsidP="00443AA8">
      <w:r w:rsidRPr="00F17505">
        <w:t xml:space="preserve">The ML training may be triggered by the request(s) from one or more MLT MnS consumer(s). </w:t>
      </w:r>
      <w:r w:rsidR="00600074" w:rsidRPr="00A43C8D">
        <w:t>The consumer may be for example a network function, a management function, an operator, or another functional differentiation</w:t>
      </w:r>
      <w:r w:rsidR="00600074" w:rsidRPr="00F17505">
        <w:t xml:space="preserve"> </w:t>
      </w:r>
      <w:r w:rsidRPr="00F17505">
        <w:t xml:space="preserve">To trigger an ML training, the </w:t>
      </w:r>
      <w:del w:id="114" w:author="28.105_CR0015R1 _(Rel-17)_eMDAS" w:date="2023-03-20T10:04:00Z">
        <w:r w:rsidRPr="00F17505" w:rsidDel="008F7DD1">
          <w:delText>AI</w:delText>
        </w:r>
      </w:del>
      <w:r w:rsidRPr="00F17505">
        <w:t>MLT MnS consumer requests the MLT MnS producer to train the ML model</w:t>
      </w:r>
      <w:del w:id="115" w:author="28.105_CR0015R1 _(Rel-17)_eMDAS" w:date="2023-03-20T10:04:00Z">
        <w:r w:rsidRPr="00F17505" w:rsidDel="008F7DD1">
          <w:delText xml:space="preserve"> </w:delText>
        </w:r>
        <w:r w:rsidR="00D3732E" w:rsidDel="008F7DD1">
          <w:delText>associated with an</w:delText>
        </w:r>
        <w:r w:rsidR="00D3732E" w:rsidRPr="00F17505" w:rsidDel="008F7DD1">
          <w:delText xml:space="preserve"> </w:delText>
        </w:r>
        <w:r w:rsidRPr="00F17505" w:rsidDel="008F7DD1">
          <w:delText>ML enabled function</w:delText>
        </w:r>
      </w:del>
      <w:r w:rsidRPr="00F17505">
        <w:t>. In the 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ML </w:t>
      </w:r>
      <w:r w:rsidR="00D3732E">
        <w:t>e</w:t>
      </w:r>
      <w:r w:rsidR="00D3732E" w:rsidRPr="00F17505">
        <w:t>ntity</w:t>
      </w:r>
      <w:r w:rsidRPr="00F17505">
        <w:t xml:space="preserve">, </w:t>
      </w:r>
      <w:r w:rsidR="00897063" w:rsidRPr="00F17505">
        <w:t>e.g.</w:t>
      </w:r>
      <w:r w:rsidRPr="00F17505">
        <w:t xml:space="preserve"> CoverageProblemAnalysis. The </w:t>
      </w:r>
      <w:r w:rsidRPr="00F17505">
        <w:rPr>
          <w:bCs/>
        </w:rPr>
        <w:t>MLT</w:t>
      </w:r>
      <w:r w:rsidRPr="00F17505">
        <w:t xml:space="preserve"> MnS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20B87CBB" w:rsidR="00443AA8" w:rsidRPr="00F17505" w:rsidRDefault="00443AA8" w:rsidP="00443AA8">
      <w:r w:rsidRPr="00F17505">
        <w:t xml:space="preserve">The </w:t>
      </w:r>
      <w:r w:rsidRPr="00F17505">
        <w:rPr>
          <w:bCs/>
        </w:rPr>
        <w:t>MLT</w:t>
      </w:r>
      <w:r w:rsidRPr="00F17505">
        <w:t xml:space="preserve"> MnS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6E4A243B" w:rsidR="00CD7337" w:rsidRPr="00F17505" w:rsidRDefault="00CD7337" w:rsidP="00CD7337">
      <w:pPr>
        <w:rPr>
          <w:bCs/>
        </w:rPr>
      </w:pPr>
      <w:r w:rsidRPr="00F17505">
        <w:t xml:space="preserve">If the request is accepted, the </w:t>
      </w:r>
      <w:r w:rsidRPr="00F17505">
        <w:rPr>
          <w:bCs/>
        </w:rPr>
        <w:t>MLT MnS producer decides when to start the ML training with consideration of the request(s) from the consumer(s). Once the training is decided, the producer performs the followings</w:t>
      </w:r>
      <w:r w:rsidR="008F60F1" w:rsidRPr="00F17505">
        <w:rPr>
          <w:bCs/>
        </w:rPr>
        <w:t>:</w:t>
      </w:r>
    </w:p>
    <w:p w14:paraId="33FDB898" w14:textId="709E50DA" w:rsidR="00CD7337" w:rsidRPr="00F17505" w:rsidRDefault="00CD7337" w:rsidP="009F6E19">
      <w:pPr>
        <w:pStyle w:val="B1"/>
      </w:pPr>
      <w:r w:rsidRPr="00F17505">
        <w:t>-</w:t>
      </w:r>
      <w:r w:rsidRPr="00F17505">
        <w:tab/>
        <w:t>selects the training data, with consideration of the consumer provided candidate training data. Since the training data directly influences the algorithm and performance of the trained ML Entity, the MLT MnS producer may examine the consumer</w:t>
      </w:r>
      <w:r w:rsidR="007359B9" w:rsidRPr="00F17505">
        <w:t>'</w:t>
      </w:r>
      <w:r w:rsidRPr="00F17505">
        <w:t>s provided training data and decide to select none, some or all of them. In addition, the MLT MnS producer may select some other training data that are available</w:t>
      </w:r>
      <w:r w:rsidR="008F60F1" w:rsidRPr="00F17505">
        <w:t>;</w:t>
      </w:r>
    </w:p>
    <w:p w14:paraId="279F6AE6" w14:textId="3C0DF0DC" w:rsidR="00CD7337" w:rsidRPr="00F17505" w:rsidRDefault="00CD7337" w:rsidP="009F6E19">
      <w:pPr>
        <w:pStyle w:val="B1"/>
      </w:pPr>
      <w:r w:rsidRPr="00F17505">
        <w:t>-</w:t>
      </w:r>
      <w:r w:rsidRPr="00F17505">
        <w:tab/>
        <w:t xml:space="preserve">trains the ML </w:t>
      </w:r>
      <w:r w:rsidR="00D3732E">
        <w:t>e</w:t>
      </w:r>
      <w:r w:rsidR="00D3732E" w:rsidRPr="00F17505">
        <w:t xml:space="preserve">ntity </w:t>
      </w:r>
      <w:r w:rsidRPr="00F17505">
        <w:t>using the selected training data</w:t>
      </w:r>
      <w:r w:rsidR="00DB4F4F" w:rsidRPr="00F17505">
        <w:t>;</w:t>
      </w:r>
      <w:r w:rsidRPr="00F17505">
        <w:t xml:space="preserve"> and</w:t>
      </w:r>
    </w:p>
    <w:p w14:paraId="29D4BE91" w14:textId="773195CF" w:rsidR="00CD7337" w:rsidRPr="00F17505" w:rsidRDefault="00CD7337" w:rsidP="009F6E19">
      <w:pPr>
        <w:pStyle w:val="B1"/>
      </w:pPr>
      <w:r w:rsidRPr="00F17505">
        <w:t>-</w:t>
      </w:r>
      <w:r w:rsidRPr="00F17505">
        <w:tab/>
        <w:t xml:space="preserve">provides the training results (including the location of the trained ML </w:t>
      </w:r>
      <w:r w:rsidR="00D3732E">
        <w:t>model or e</w:t>
      </w:r>
      <w:r w:rsidR="00D3732E" w:rsidRPr="00F17505">
        <w:t>ntity</w:t>
      </w:r>
      <w:r w:rsidRPr="00F17505">
        <w:t>, etc.) to the MLT MnS consumer(s).</w:t>
      </w:r>
    </w:p>
    <w:p w14:paraId="6E39785C" w14:textId="444D23EE" w:rsidR="00443AA8" w:rsidRPr="00F17505" w:rsidRDefault="00443AA8" w:rsidP="00443AA8">
      <w:pPr>
        <w:pStyle w:val="Heading4"/>
      </w:pPr>
      <w:bookmarkStart w:id="116" w:name="_Toc106015859"/>
      <w:bookmarkStart w:id="117" w:name="_Toc106098497"/>
      <w:bookmarkStart w:id="118" w:name="_Toc130201970"/>
      <w:r w:rsidRPr="00F17505">
        <w:t>6.2.2.2</w:t>
      </w:r>
      <w:r w:rsidRPr="00F17505">
        <w:tab/>
      </w:r>
      <w:r w:rsidRPr="00F17505">
        <w:rPr>
          <w:lang w:eastAsia="zh-CN"/>
        </w:rPr>
        <w:t>ML training initiated by producer</w:t>
      </w:r>
      <w:bookmarkEnd w:id="116"/>
      <w:bookmarkEnd w:id="117"/>
      <w:bookmarkEnd w:id="118"/>
    </w:p>
    <w:p w14:paraId="49776761" w14:textId="1DCCB3C5" w:rsidR="00CD7337" w:rsidRPr="00F17505" w:rsidRDefault="00CD7337" w:rsidP="00CD7337">
      <w:r w:rsidRPr="00F17505">
        <w:t xml:space="preserve">The ML training may be initiated by the MLT MnS producer, for instance as a result of performance evaluation of the </w:t>
      </w:r>
      <w:del w:id="119" w:author="28.105_CR0015R1 _(Rel-17)_eMDAS" w:date="2023-03-20T10:05:00Z">
        <w:r w:rsidRPr="00F17505" w:rsidDel="008F7DD1">
          <w:delText>AI/</w:delText>
        </w:r>
      </w:del>
      <w:r w:rsidRPr="00F17505">
        <w:t>ML model, based on feedback or new training data received from the consumer, or when new training data which are not from the consumer describing the new network status/events become available.</w:t>
      </w:r>
    </w:p>
    <w:p w14:paraId="04C5BE6C" w14:textId="43FCEFD5" w:rsidR="00CD7337" w:rsidRPr="00F17505" w:rsidRDefault="00CD7337" w:rsidP="00CD7337">
      <w:pPr>
        <w:rPr>
          <w:bCs/>
        </w:rPr>
      </w:pPr>
      <w:r w:rsidRPr="00F17505">
        <w:t xml:space="preserve">When the </w:t>
      </w:r>
      <w:r w:rsidRPr="00F17505">
        <w:rPr>
          <w:bCs/>
        </w:rPr>
        <w:t>MLT MnS producer decides to start the ML training, the producer performs the followings</w:t>
      </w:r>
      <w:r w:rsidR="007F7761" w:rsidRPr="00F17505">
        <w:rPr>
          <w:bCs/>
        </w:rPr>
        <w:t>:</w:t>
      </w:r>
    </w:p>
    <w:p w14:paraId="07835A3A" w14:textId="4398FA7F" w:rsidR="00443AA8" w:rsidRPr="00F17505" w:rsidRDefault="00443AA8" w:rsidP="009F6E19">
      <w:pPr>
        <w:pStyle w:val="B1"/>
      </w:pPr>
      <w:r w:rsidRPr="00F17505">
        <w:t>-</w:t>
      </w:r>
      <w:r w:rsidRPr="00F17505">
        <w:tab/>
        <w:t>selects the training data</w:t>
      </w:r>
      <w:r w:rsidR="007F7761" w:rsidRPr="00F17505">
        <w:t>;</w:t>
      </w:r>
    </w:p>
    <w:p w14:paraId="552925D5" w14:textId="0CC4437D" w:rsidR="00443AA8" w:rsidRPr="00F17505" w:rsidRDefault="00443AA8" w:rsidP="009F6E19">
      <w:pPr>
        <w:pStyle w:val="B1"/>
      </w:pPr>
      <w:r w:rsidRPr="00F17505">
        <w:t>-</w:t>
      </w:r>
      <w:r w:rsidRPr="00F17505">
        <w:tab/>
        <w:t xml:space="preserve">trains the ML </w:t>
      </w:r>
      <w:r w:rsidR="00A54DA5">
        <w:t>e</w:t>
      </w:r>
      <w:r w:rsidR="00A54DA5" w:rsidRPr="00F17505">
        <w:t xml:space="preserve">ntity </w:t>
      </w:r>
      <w:r w:rsidRPr="00F17505">
        <w:t>using the selected training data</w:t>
      </w:r>
      <w:r w:rsidR="007F7761" w:rsidRPr="00F17505">
        <w:t>;</w:t>
      </w:r>
      <w:r w:rsidRPr="00F17505">
        <w:t xml:space="preserve"> and</w:t>
      </w:r>
    </w:p>
    <w:p w14:paraId="5A50BE65" w14:textId="09479E62" w:rsidR="00A57553" w:rsidRPr="00F17505" w:rsidRDefault="00443AA8" w:rsidP="009F6E19">
      <w:pPr>
        <w:pStyle w:val="B1"/>
      </w:pPr>
      <w:r w:rsidRPr="00F17505">
        <w:t>-</w:t>
      </w:r>
      <w:r w:rsidRPr="00F17505">
        <w:tab/>
      </w:r>
      <w:r w:rsidR="00CD7337" w:rsidRPr="00F17505">
        <w:t xml:space="preserve">provides the training results (including the location of the trained ML </w:t>
      </w:r>
      <w:r w:rsidR="00A54DA5">
        <w:t>e</w:t>
      </w:r>
      <w:r w:rsidR="00A54DA5" w:rsidRPr="00F17505">
        <w:t>ntity</w:t>
      </w:r>
      <w:r w:rsidR="00CD7337" w:rsidRPr="00F17505">
        <w:t>, etc</w:t>
      </w:r>
      <w:r w:rsidR="007F7761" w:rsidRPr="00F17505">
        <w:t>.</w:t>
      </w:r>
      <w:r w:rsidR="00CD7337" w:rsidRPr="00F17505">
        <w:t>) to the MLT MnS consumer(s) who have subscribed to receive the ML training results.</w:t>
      </w:r>
    </w:p>
    <w:p w14:paraId="1F0346E8" w14:textId="0490511B" w:rsidR="00E50E11" w:rsidRPr="00F17505" w:rsidRDefault="00E50E11" w:rsidP="00DB4F4F">
      <w:pPr>
        <w:pStyle w:val="Heading4"/>
      </w:pPr>
      <w:bookmarkStart w:id="120" w:name="_Toc106015860"/>
      <w:bookmarkStart w:id="121" w:name="_Toc106098498"/>
      <w:bookmarkStart w:id="122" w:name="_Toc130201971"/>
      <w:r w:rsidRPr="00F17505">
        <w:lastRenderedPageBreak/>
        <w:t>6.2.2.</w:t>
      </w:r>
      <w:r w:rsidR="0023706C" w:rsidRPr="00F17505">
        <w:t>3</w:t>
      </w:r>
      <w:r w:rsidRPr="00F17505">
        <w:tab/>
        <w:t xml:space="preserve">ML model and </w:t>
      </w:r>
      <w:r w:rsidR="00A54DA5">
        <w:t>and ML entity selection</w:t>
      </w:r>
      <w:bookmarkEnd w:id="120"/>
      <w:bookmarkEnd w:id="121"/>
      <w:bookmarkEnd w:id="122"/>
    </w:p>
    <w:p w14:paraId="4CF79199" w14:textId="21EC803A" w:rsidR="00CD7337" w:rsidRPr="00F17505" w:rsidRDefault="00CD7337" w:rsidP="00DB4F4F">
      <w:pPr>
        <w:keepNext/>
        <w:keepLines/>
      </w:pPr>
      <w:r w:rsidRPr="00F17505">
        <w:t xml:space="preserve">For a given machine learning-based use case, different entities that apply the respective ML model or AI/ML </w:t>
      </w:r>
      <w:r w:rsidR="0075293E">
        <w:t>inference</w:t>
      </w:r>
      <w:r w:rsidRPr="00F17505">
        <w:t xml:space="preserve"> function may have different inference requirements and capabilities. For example, one consumer with specific responsibi</w:t>
      </w:r>
      <w:r w:rsidR="00316A7B" w:rsidRPr="00F17505">
        <w:t>li</w:t>
      </w:r>
      <w:r w:rsidRPr="00F17505">
        <w:t xml:space="preserve">ty and wish to have an </w:t>
      </w:r>
      <w:r w:rsidR="0075293E">
        <w:t xml:space="preserve">AI/ML inference function supported by an </w:t>
      </w:r>
      <w:r w:rsidRPr="00F17505">
        <w:t xml:space="preserve">ML </w:t>
      </w:r>
      <w:r w:rsidR="0075293E">
        <w:t xml:space="preserve">model or </w:t>
      </w:r>
      <w:r w:rsidRPr="00F17505">
        <w:t xml:space="preserve"> </w:t>
      </w:r>
      <w:r w:rsidR="0075293E">
        <w:t>entity</w:t>
      </w:r>
      <w:r w:rsidR="0075293E" w:rsidRPr="00F17505">
        <w:t xml:space="preserve"> </w:t>
      </w:r>
      <w:r w:rsidRPr="00F17505">
        <w:t>trained for city central business district where mobile users move at speeds not exceeding 30 km/hr. On the other hand, another consumer</w:t>
      </w:r>
      <w:r w:rsidR="0075293E">
        <w:t>,</w:t>
      </w:r>
      <w:r w:rsidRPr="00F17505">
        <w:t xml:space="preserve"> for the same use case may support a rural environment and as such wish</w:t>
      </w:r>
      <w:r w:rsidR="0075293E">
        <w:t>es</w:t>
      </w:r>
      <w:r w:rsidRPr="00F17505">
        <w:t xml:space="preserve"> to have a</w:t>
      </w:r>
      <w:r w:rsidR="0075293E">
        <w:t>n ML</w:t>
      </w:r>
      <w:r w:rsidRPr="00F17505">
        <w:t xml:space="preserve"> model </w:t>
      </w:r>
      <w:r w:rsidR="0075293E">
        <w:t xml:space="preserve">and AI/ML inference function </w:t>
      </w:r>
      <w:r w:rsidRPr="00F17505">
        <w:t xml:space="preserve">fitting that </w:t>
      </w:r>
      <w:r w:rsidR="0075293E">
        <w:t xml:space="preserve">type of </w:t>
      </w:r>
      <w:r w:rsidRPr="00F17505">
        <w:t xml:space="preserve">environment. The different consumers need to know the available versions of ML </w:t>
      </w:r>
      <w:r w:rsidR="0075293E">
        <w:t>entities, with the variants of trained ML models or entities</w:t>
      </w:r>
      <w:r w:rsidRPr="00F17505">
        <w:t xml:space="preserve"> and to select the appropriate </w:t>
      </w:r>
      <w:r w:rsidR="0075293E">
        <w:t>one</w:t>
      </w:r>
      <w:r w:rsidRPr="00F17505">
        <w:t xml:space="preserve"> for their respective conditions.</w:t>
      </w:r>
    </w:p>
    <w:p w14:paraId="50997C5D" w14:textId="56BD7C97" w:rsidR="00CD7337" w:rsidRPr="00F17505" w:rsidRDefault="00CD7337" w:rsidP="007F7761">
      <w:r w:rsidRPr="00F17505">
        <w:t>Besides</w:t>
      </w:r>
      <w:r w:rsidR="0075293E">
        <w:t>,</w:t>
      </w:r>
      <w:r w:rsidRPr="00F17505">
        <w:t xml:space="preserve"> there is no guarantee that the available ML </w:t>
      </w:r>
      <w:r w:rsidR="0075293E">
        <w:t>models/entities</w:t>
      </w:r>
      <w:r w:rsidRPr="00F17505">
        <w:t xml:space="preserve"> have been trained according to the characteristics that the consumers expect. As such the consumers need to know the conditions for which the </w:t>
      </w:r>
      <w:r w:rsidR="0075293E">
        <w:t xml:space="preserve">ML </w:t>
      </w:r>
      <w:r w:rsidRPr="00F17505">
        <w:t xml:space="preserve">models or ML </w:t>
      </w:r>
      <w:r w:rsidR="0075293E">
        <w:t>entities</w:t>
      </w:r>
      <w:r w:rsidRPr="00F17505">
        <w:t xml:space="preserve"> have been trained to then enable </w:t>
      </w:r>
      <w:r w:rsidR="00600074">
        <w:t>them</w:t>
      </w:r>
      <w:r w:rsidRPr="00F17505">
        <w:t xml:space="preserve"> to select the models that are best fit to their conditions</w:t>
      </w:r>
      <w:r w:rsidR="00600074">
        <w:t xml:space="preserve"> and needs</w:t>
      </w:r>
      <w:r w:rsidRPr="00F17505">
        <w:t>.</w:t>
      </w:r>
    </w:p>
    <w:p w14:paraId="0560FE1A" w14:textId="49902794" w:rsidR="00E50E11" w:rsidRPr="00F17505" w:rsidRDefault="00CD7337" w:rsidP="007F7761">
      <w:r w:rsidRPr="00F17505">
        <w:t>The models that have been trained may differ in terms of complexity and performance. For example, a generic comprehensive and complex model may have been trained in a cloud-like environment but when such a model cannot be used in the gNB and instead, a less complex model, trained as a derivative of this generic model, could be a better candidate. Moreover, multiple less complex models could be trained with different level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007F7761" w:rsidRPr="00F17505">
        <w:noBreakHyphen/>
      </w:r>
      <w:r w:rsidRPr="00F17505">
        <w:t>related constraints and performance</w:t>
      </w:r>
      <w:r w:rsidR="00600074">
        <w:t xml:space="preserve"> requirements</w:t>
      </w:r>
      <w:r w:rsidRPr="00F17505">
        <w:t>.</w:t>
      </w:r>
    </w:p>
    <w:p w14:paraId="25DC2731" w14:textId="7E7623A3" w:rsidR="00B13242" w:rsidRPr="00F17505" w:rsidRDefault="00B13242" w:rsidP="00B13242">
      <w:pPr>
        <w:pStyle w:val="Heading4"/>
      </w:pPr>
      <w:bookmarkStart w:id="123" w:name="_Toc106015861"/>
      <w:bookmarkStart w:id="124" w:name="_Toc106098499"/>
      <w:bookmarkStart w:id="125" w:name="_Toc130201972"/>
      <w:r w:rsidRPr="00F17505">
        <w:t>6.2.2.</w:t>
      </w:r>
      <w:r w:rsidR="0023706C" w:rsidRPr="00F17505">
        <w:t>4</w:t>
      </w:r>
      <w:r w:rsidRPr="00F17505">
        <w:tab/>
        <w:t xml:space="preserve">Managing ML </w:t>
      </w:r>
      <w:r w:rsidR="0075293E">
        <w:t>t</w:t>
      </w:r>
      <w:r w:rsidR="0075293E" w:rsidRPr="00F17505">
        <w:t xml:space="preserve">raining </w:t>
      </w:r>
      <w:bookmarkEnd w:id="123"/>
      <w:bookmarkEnd w:id="124"/>
      <w:r w:rsidR="0075293E">
        <w:t>p</w:t>
      </w:r>
      <w:r w:rsidR="0075293E" w:rsidRPr="00F17505">
        <w:t>rocesses</w:t>
      </w:r>
      <w:bookmarkEnd w:id="125"/>
    </w:p>
    <w:p w14:paraId="4C3BB330" w14:textId="1A95038E" w:rsidR="00B13242" w:rsidRPr="00F17505" w:rsidRDefault="00B13242" w:rsidP="00B13242">
      <w:r w:rsidRPr="00F17505">
        <w:rPr>
          <w:iCs/>
        </w:rPr>
        <w:t xml:space="preserve">This machine learning capability relates to means for managing and controlling ML </w:t>
      </w:r>
      <w:r w:rsidR="0075293E">
        <w:rPr>
          <w:iCs/>
        </w:rPr>
        <w:t xml:space="preserve">model/entity </w:t>
      </w:r>
      <w:r w:rsidRPr="00F17505">
        <w:rPr>
          <w:iCs/>
        </w:rPr>
        <w:t>training processes</w:t>
      </w:r>
      <w:r w:rsidRPr="00F17505">
        <w:t>.</w:t>
      </w:r>
    </w:p>
    <w:p w14:paraId="5E78CF2B" w14:textId="62185DFE" w:rsidR="00CD7337" w:rsidRPr="00F17505" w:rsidRDefault="00CD7337" w:rsidP="007F7761">
      <w:pPr>
        <w:spacing w:line="264" w:lineRule="auto"/>
      </w:pPr>
      <w:r w:rsidRPr="00F17505">
        <w:t xml:space="preserve">To achieve the desired outcomes of any machine learning relevant use-case, the ML </w:t>
      </w:r>
      <w:r w:rsidR="0075293E">
        <w:t>m</w:t>
      </w:r>
      <w:r w:rsidR="0075293E" w:rsidRPr="00F17505">
        <w:t xml:space="preserve">odel </w:t>
      </w:r>
      <w:r w:rsidRPr="00F17505">
        <w:t>applied for such analytics and decision making, needs to be trained with the appropriate data. The training may be undertaken in managed function or in a management function.</w:t>
      </w:r>
    </w:p>
    <w:p w14:paraId="6ACFC77F" w14:textId="70F0A760" w:rsidR="00E50E11" w:rsidRPr="00F17505" w:rsidRDefault="00CD7337" w:rsidP="007F7761">
      <w:pPr>
        <w:spacing w:line="264" w:lineRule="auto"/>
      </w:pPr>
      <w:r w:rsidRPr="00F17505">
        <w:t>In either case, the network (or the OAM system thereof) not only needs to have the required training capabilities but needs to also have the means to manage the training of the ML models</w:t>
      </w:r>
      <w:r w:rsidR="0075293E">
        <w:t>/entities</w:t>
      </w:r>
      <w:r w:rsidRPr="00F17505">
        <w:t xml:space="preserve">. The consumers need to be able to interact with the training process, </w:t>
      </w:r>
      <w:r w:rsidR="00897063" w:rsidRPr="00F17505">
        <w:t>e.g.</w:t>
      </w:r>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126" w:name="_Toc106015862"/>
      <w:bookmarkStart w:id="127" w:name="_Toc106098500"/>
      <w:bookmarkStart w:id="128" w:name="_Toc130201973"/>
      <w:r w:rsidRPr="00F17505">
        <w:t>6.2.2.5</w:t>
      </w:r>
      <w:r w:rsidRPr="00F17505">
        <w:tab/>
        <w:t>Handling errors in data and ML decisions</w:t>
      </w:r>
      <w:bookmarkEnd w:id="126"/>
      <w:bookmarkEnd w:id="127"/>
      <w:bookmarkEnd w:id="128"/>
    </w:p>
    <w:p w14:paraId="490920D4" w14:textId="70A819F5" w:rsidR="008F08A9" w:rsidRPr="00F17505" w:rsidRDefault="008F08A9" w:rsidP="007F7761">
      <w:pPr>
        <w:rPr>
          <w:color w:val="000000" w:themeColor="text1"/>
          <w:szCs w:val="22"/>
        </w:rPr>
      </w:pPr>
      <w:r w:rsidRPr="00F17505">
        <w:rPr>
          <w:color w:val="000000" w:themeColor="text1"/>
          <w:szCs w:val="22"/>
        </w:rPr>
        <w:t xml:space="preserve">Traditionally, the </w:t>
      </w:r>
      <w:r w:rsidR="0097476C">
        <w:rPr>
          <w:color w:val="000000" w:themeColor="text1"/>
          <w:szCs w:val="22"/>
        </w:rPr>
        <w:t xml:space="preserve">ML models/entities </w:t>
      </w:r>
      <w:del w:id="129" w:author="28.105_CR0014R1_(Rel-17)_eMDAS" w:date="2023-03-20T09:59:00Z">
        <w:r w:rsidRPr="00F17505" w:rsidDel="00353E97">
          <w:rPr>
            <w:color w:val="000000" w:themeColor="text1"/>
            <w:szCs w:val="22"/>
          </w:rPr>
          <w:delText xml:space="preserve"> </w:delText>
        </w:r>
      </w:del>
      <w:r w:rsidRPr="00F17505">
        <w:rPr>
          <w:color w:val="000000" w:themeColor="text1"/>
          <w:szCs w:val="22"/>
        </w:rPr>
        <w:t>(</w:t>
      </w:r>
      <w:r w:rsidR="00897063" w:rsidRPr="00F17505">
        <w:rPr>
          <w:color w:val="000000" w:themeColor="text1"/>
          <w:szCs w:val="22"/>
        </w:rPr>
        <w:t>e.g.</w:t>
      </w:r>
      <w:r w:rsidRPr="00F17505">
        <w:rPr>
          <w:color w:val="000000" w:themeColor="text1"/>
          <w:szCs w:val="22"/>
        </w:rPr>
        <w:t xml:space="preserve"> ML </w:t>
      </w:r>
      <w:r w:rsidR="0097476C">
        <w:rPr>
          <w:color w:val="000000" w:themeColor="text1"/>
          <w:szCs w:val="22"/>
        </w:rPr>
        <w:t>e</w:t>
      </w:r>
      <w:r w:rsidR="0097476C" w:rsidRPr="00F17505">
        <w:rPr>
          <w:color w:val="000000" w:themeColor="text1"/>
          <w:szCs w:val="22"/>
        </w:rPr>
        <w:t>ntity</w:t>
      </w:r>
      <w:ins w:id="130" w:author="28.105_CR0014R1_(Rel-17)_eMDAS" w:date="2023-03-20T09:59:00Z">
        <w:r w:rsidR="00353E97" w:rsidRPr="00353E97">
          <w:rPr>
            <w:color w:val="000000" w:themeColor="text1"/>
            <w:szCs w:val="22"/>
          </w:rPr>
          <w:t>1</w:t>
        </w:r>
      </w:ins>
      <w:r w:rsidR="0097476C" w:rsidRPr="00F17505">
        <w:rPr>
          <w:color w:val="000000" w:themeColor="text1"/>
          <w:szCs w:val="22"/>
        </w:rPr>
        <w:t xml:space="preserve"> </w:t>
      </w:r>
      <w:del w:id="131" w:author="28.105_CR0014R1_(Rel-17)_eMDAS" w:date="2023-03-20T09:59:00Z">
        <w:r w:rsidRPr="00F17505" w:rsidDel="00353E97">
          <w:rPr>
            <w:szCs w:val="22"/>
          </w:rPr>
          <w:delText xml:space="preserve"> </w:delText>
        </w:r>
      </w:del>
      <w:r w:rsidRPr="00F17505">
        <w:rPr>
          <w:szCs w:val="22"/>
        </w:rPr>
        <w:t xml:space="preserve">and </w:t>
      </w:r>
      <w:r w:rsidRPr="00F17505">
        <w:rPr>
          <w:color w:val="000000" w:themeColor="text1"/>
          <w:szCs w:val="22"/>
        </w:rPr>
        <w:t xml:space="preserve">ML </w:t>
      </w:r>
      <w:r w:rsidR="0097476C">
        <w:rPr>
          <w:color w:val="000000" w:themeColor="text1"/>
          <w:szCs w:val="22"/>
        </w:rPr>
        <w:t>e</w:t>
      </w:r>
      <w:r w:rsidR="0097476C" w:rsidRPr="00F17505">
        <w:rPr>
          <w:color w:val="000000" w:themeColor="text1"/>
          <w:szCs w:val="22"/>
        </w:rPr>
        <w:t>ntity</w:t>
      </w:r>
      <w:ins w:id="132" w:author="28.105_CR0014R1_(Rel-17)_eMDAS" w:date="2023-03-20T09:59:00Z">
        <w:r w:rsidR="00353E97" w:rsidRPr="00353E97">
          <w:rPr>
            <w:color w:val="000000" w:themeColor="text1"/>
            <w:szCs w:val="22"/>
          </w:rPr>
          <w:t>2 in figure 6.2.2.5-1</w:t>
        </w:r>
      </w:ins>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r w:rsidRPr="00F17505">
        <w:rPr>
          <w:color w:val="000000" w:themeColor="text1"/>
          <w:szCs w:val="22"/>
        </w:rPr>
        <w:t xml:space="preserve"> data that </w:t>
      </w:r>
      <w:r w:rsidR="003E2DD8" w:rsidRPr="003E2DD8">
        <w:rPr>
          <w:color w:val="000000" w:themeColor="text1"/>
          <w:szCs w:val="22"/>
        </w:rPr>
        <w:t xml:space="preserve">were </w:t>
      </w:r>
      <w:r w:rsidRPr="00F17505">
        <w:rPr>
          <w:color w:val="000000" w:themeColor="text1"/>
          <w:szCs w:val="22"/>
        </w:rPr>
        <w:t xml:space="preserve">collected </w:t>
      </w:r>
      <w:r w:rsidR="003E2DD8" w:rsidRPr="003E2DD8">
        <w:rPr>
          <w:color w:val="000000" w:themeColor="text1"/>
          <w:szCs w:val="22"/>
        </w:rPr>
        <w:t xml:space="preserve">correctly and reflected the real network status </w:t>
      </w:r>
      <w:r w:rsidRPr="00F17505">
        <w:rPr>
          <w:color w:val="000000" w:themeColor="text1"/>
          <w:szCs w:val="22"/>
        </w:rPr>
        <w:t xml:space="preserve">to represent the expected context in which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04030EC5"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0E1709D7" w:rsidR="008B3446" w:rsidRPr="00F17505" w:rsidRDefault="008F08A9" w:rsidP="007F7761">
      <w:pPr>
        <w:rPr>
          <w:color w:val="000000" w:themeColor="text1"/>
          <w:szCs w:val="22"/>
        </w:rPr>
      </w:pPr>
      <w:r w:rsidRPr="00F17505">
        <w:rPr>
          <w:color w:val="000000" w:themeColor="text1"/>
          <w:szCs w:val="22"/>
        </w:rPr>
        <w:t xml:space="preserve">Without errors, an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can depend on a few precise inputs, and don</w:t>
      </w:r>
      <w:r w:rsidR="007359B9" w:rsidRPr="00F17505">
        <w:rPr>
          <w:color w:val="000000" w:themeColor="text1"/>
          <w:szCs w:val="22"/>
        </w:rPr>
        <w:t>'</w:t>
      </w:r>
      <w:r w:rsidRPr="00F17505">
        <w:rPr>
          <w:color w:val="000000" w:themeColor="text1"/>
          <w:szCs w:val="22"/>
        </w:rPr>
        <w:t xml:space="preserve">t need to exploit the redundancy present in the training data. However, during inference,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shows high error in the inference outputs, even if redundant and uncorrupted data </w:t>
      </w:r>
      <w:r w:rsidR="003E2DD8" w:rsidRPr="003E2DD8">
        <w:rPr>
          <w:color w:val="000000" w:themeColor="text1"/>
          <w:szCs w:val="22"/>
        </w:rPr>
        <w:t>are</w:t>
      </w:r>
      <w:r w:rsidRPr="00F17505">
        <w:rPr>
          <w:color w:val="000000" w:themeColor="text1"/>
          <w:szCs w:val="22"/>
        </w:rPr>
        <w:t xml:space="preserve"> available from other sources.</w:t>
      </w:r>
    </w:p>
    <w:bookmarkStart w:id="133" w:name="_MON_1724240922"/>
    <w:bookmarkEnd w:id="133"/>
    <w:p w14:paraId="5A7BE3E2" w14:textId="3966BE7D" w:rsidR="008B3446" w:rsidRPr="00F17505" w:rsidRDefault="0097476C" w:rsidP="0097476C">
      <w:pPr>
        <w:pStyle w:val="TH"/>
      </w:pPr>
      <w:r>
        <w:object w:dxaOrig="9026" w:dyaOrig="2733" w14:anchorId="1E68AE6E">
          <v:shape id="_x0000_i1027" type="#_x0000_t75" style="width:450.8pt;height:136.5pt" o:ole="">
            <v:imagedata r:id="rId15" o:title=""/>
          </v:shape>
          <o:OLEObject Type="Embed" ProgID="Word.Document.8" ShapeID="_x0000_i1027" DrawAspect="Content" ObjectID="_1741596958" r:id="rId16">
            <o:FieldCodes>\s</o:FieldCodes>
          </o:OLEObject>
        </w:object>
      </w:r>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4F5367E6" w:rsidR="00DB4F4F" w:rsidRPr="00F17505" w:rsidRDefault="008F08A9" w:rsidP="007F7761">
      <w:pPr>
        <w:rPr>
          <w:color w:val="000000" w:themeColor="text1"/>
          <w:szCs w:val="22"/>
        </w:rPr>
      </w:pPr>
      <w:r w:rsidRPr="00F17505">
        <w:rPr>
          <w:color w:val="000000" w:themeColor="text1"/>
          <w:szCs w:val="22"/>
        </w:rPr>
        <w:t>As such the system needs to account for errors and inconsistencies in the input data and the consumers should deal with decisions that are made based on such erroneous and inconsistent data. The system should:</w:t>
      </w:r>
    </w:p>
    <w:p w14:paraId="042E37CE" w14:textId="5075A4FB" w:rsidR="00DB4F4F" w:rsidRPr="00F17505" w:rsidRDefault="008F08A9" w:rsidP="00DB4F4F">
      <w:pPr>
        <w:pStyle w:val="B1"/>
      </w:pPr>
      <w:r w:rsidRPr="00F17505">
        <w:t>1)</w:t>
      </w:r>
      <w:r w:rsidR="00DB4F4F" w:rsidRPr="00F17505">
        <w:tab/>
      </w:r>
      <w:r w:rsidRPr="00F17505">
        <w:t xml:space="preserve">enable functions to undertake the training in a way that prepares the ML </w:t>
      </w:r>
      <w:r w:rsidR="0097476C">
        <w:t>e</w:t>
      </w:r>
      <w:r w:rsidR="0097476C" w:rsidRPr="00F17505">
        <w:t>ntit</w:t>
      </w:r>
      <w:ins w:id="134" w:author="28.105_CR0014R1_(Rel-17)_eMDAS" w:date="2023-03-20T10:00:00Z">
        <w:r w:rsidR="00353E97" w:rsidRPr="00353E97">
          <w:t>ies</w:t>
        </w:r>
      </w:ins>
      <w:del w:id="135" w:author="28.105_CR0014R1_(Rel-17)_eMDAS" w:date="2023-03-20T10:00:00Z">
        <w:r w:rsidR="0097476C" w:rsidRPr="00F17505" w:rsidDel="00353E97">
          <w:delText xml:space="preserve">y </w:delText>
        </w:r>
      </w:del>
      <w:r w:rsidRPr="00F17505">
        <w:t xml:space="preserve"> to deal with the errors</w:t>
      </w:r>
      <w:r w:rsidR="003E2DD8" w:rsidRPr="003E2DD8">
        <w:t xml:space="preserve"> in the training data</w:t>
      </w:r>
      <w:r w:rsidRPr="00F17505">
        <w:t xml:space="preserve">, </w:t>
      </w:r>
      <w:r w:rsidR="005D2FBE" w:rsidRPr="00F17505">
        <w:t>i.e.</w:t>
      </w:r>
      <w:r w:rsidRPr="00F17505">
        <w:t xml:space="preserve"> to identify the errors in the data during training; </w:t>
      </w:r>
      <w:del w:id="136" w:author="28.105_CR0014R1_(Rel-17)_eMDAS" w:date="2023-03-20T10:00:00Z">
        <w:r w:rsidRPr="00F17505" w:rsidDel="00353E97">
          <w:delText>and</w:delText>
        </w:r>
      </w:del>
    </w:p>
    <w:p w14:paraId="32C3BDEF" w14:textId="540BAB39" w:rsidR="008F08A9" w:rsidRPr="00F17505" w:rsidRDefault="008F08A9" w:rsidP="00B83DEA">
      <w:pPr>
        <w:pStyle w:val="B1"/>
      </w:pPr>
      <w:r w:rsidRPr="00F17505">
        <w:t>2)</w:t>
      </w:r>
      <w:r w:rsidR="00DB4F4F" w:rsidRPr="00F17505">
        <w:tab/>
      </w:r>
      <w:r w:rsidRPr="00F17505">
        <w:t>enable the ML</w:t>
      </w:r>
      <w:r w:rsidR="003E2DD8" w:rsidRPr="003E2DD8">
        <w:t>T MnS</w:t>
      </w:r>
      <w:r w:rsidRPr="00F17505">
        <w:t xml:space="preserve"> consumers to </w:t>
      </w:r>
      <w:r w:rsidR="003E2DD8" w:rsidRPr="003E2DD8">
        <w:t>be aware of</w:t>
      </w:r>
      <w:r w:rsidRPr="00F17505">
        <w:t xml:space="preserve"> the possibility of erroneous input data</w:t>
      </w:r>
      <w:r w:rsidR="003E2DD8" w:rsidRPr="003E2DD8">
        <w:t xml:space="preserve"> that are used by the ML entity</w:t>
      </w:r>
      <w:r w:rsidRPr="00F17505">
        <w:t>.</w:t>
      </w:r>
    </w:p>
    <w:p w14:paraId="66A501B4" w14:textId="5EB48232" w:rsidR="00A57553" w:rsidRPr="00F17505" w:rsidRDefault="00A57553" w:rsidP="00A57553">
      <w:pPr>
        <w:pStyle w:val="Heading3"/>
      </w:pPr>
      <w:bookmarkStart w:id="137" w:name="_Toc106015863"/>
      <w:bookmarkStart w:id="138" w:name="_Toc106098501"/>
      <w:bookmarkStart w:id="139" w:name="_Toc130201974"/>
      <w:bookmarkStart w:id="140" w:name="MCCQCTEMPBM_00000143"/>
      <w:r w:rsidRPr="00F17505">
        <w:t>6.2.3</w:t>
      </w:r>
      <w:r w:rsidRPr="00F17505">
        <w:tab/>
      </w:r>
      <w:r w:rsidRPr="00F17505">
        <w:rPr>
          <w:lang w:eastAsia="zh-CN"/>
        </w:rPr>
        <w:t>Requirements</w:t>
      </w:r>
      <w:r w:rsidRPr="00F17505">
        <w:t xml:space="preserve"> for ML training</w:t>
      </w:r>
      <w:bookmarkEnd w:id="137"/>
      <w:bookmarkEnd w:id="138"/>
      <w:bookmarkEnd w:id="139"/>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140"/>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790BD95F" w:rsidR="00AE03CB" w:rsidRPr="00F17505" w:rsidRDefault="00AE03CB" w:rsidP="00DB4F4F">
            <w:pPr>
              <w:pStyle w:val="TAL"/>
              <w:keepNext w:val="0"/>
              <w:rPr>
                <w:b/>
                <w:bCs/>
                <w:iCs/>
              </w:rPr>
            </w:pPr>
            <w:r w:rsidRPr="00F17505">
              <w:rPr>
                <w:b/>
                <w:bCs/>
              </w:rPr>
              <w:t>REQ-ML_TRAIN-FUN-01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2C864D1D"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37491113"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920E0F2"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4EFC1D4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38FD0D8E"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5EFDE0B8"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395C27A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Pr="00F17505">
              <w:rPr>
                <w:lang w:eastAsia="zh-CN"/>
              </w:rPr>
              <w:t>i</w:t>
            </w:r>
            <w:r w:rsidRPr="00F17505">
              <w:rPr>
                <w:rFonts w:hint="eastAsia"/>
                <w:lang w:eastAsia="zh-CN"/>
              </w:rPr>
              <w:t>nference</w:t>
            </w:r>
            <w:r w:rsidR="00DB4F4F" w:rsidRPr="00F17505">
              <w:rPr>
                <w:lang w:eastAsia="zh-CN"/>
              </w:rPr>
              <w:t xml:space="preserve"> </w:t>
            </w:r>
            <w:r w:rsidRPr="00F17505">
              <w:rPr>
                <w:lang w:eastAsia="zh-CN"/>
              </w:rPr>
              <w:t>type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 xml:space="preserve">ntity </w:t>
            </w:r>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F6B2C0F"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6D85F9DD" w:rsidR="00AE03CB" w:rsidRPr="00F17505" w:rsidRDefault="00AE03CB" w:rsidP="00DB4F4F">
            <w:pPr>
              <w:pStyle w:val="TAL"/>
              <w:keepNext w:val="0"/>
              <w:rPr>
                <w:b/>
                <w:bCs/>
                <w:lang w:eastAsia="zh-CN"/>
              </w:rPr>
            </w:pPr>
            <w:r w:rsidRPr="00F17505">
              <w:rPr>
                <w:b/>
                <w:bCs/>
              </w:rPr>
              <w:t>REQ-</w:t>
            </w:r>
            <w:r w:rsidR="00DB4F4F" w:rsidRPr="00F17505">
              <w:rPr>
                <w:b/>
                <w:bCs/>
              </w:rPr>
              <w:t xml:space="preserve"> </w:t>
            </w:r>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0750CBD6"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r w:rsidRPr="00F17505">
              <w:rPr>
                <w:lang w:eastAsia="zh-CN"/>
              </w:rPr>
              <w:t>(including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location</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trained</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ntity</w:t>
            </w:r>
            <w:r w:rsidRPr="00F17505">
              <w:rPr>
                <w:lang w:eastAsia="zh-CN"/>
              </w:rPr>
              <w: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06829C92"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r w:rsidR="009B4096" w:rsidRPr="00F17505" w:rsidDel="009B4096">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5BBD4383" w:rsidR="00CD7337" w:rsidRPr="00F17505" w:rsidRDefault="00CD7337" w:rsidP="00DB4F4F">
            <w:pPr>
              <w:pStyle w:val="TAL"/>
              <w:keepNext w:val="0"/>
              <w:rPr>
                <w:b/>
                <w:bCs/>
              </w:rPr>
            </w:pPr>
            <w:r w:rsidRPr="00F17505">
              <w:rPr>
                <w:b/>
                <w:bCs/>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52D864D" w14:textId="078A3425"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00AA1453">
              <w:rPr>
                <w:lang w:eastAsia="zh-CN"/>
              </w:rPr>
              <w:t>to enable an</w:t>
            </w:r>
            <w:r w:rsidR="00AA1453"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discover</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available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including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contexts</w:t>
            </w:r>
            <w:r w:rsidR="00DB4F4F" w:rsidRPr="00F17505">
              <w:rPr>
                <w:rFonts w:cs="Arial"/>
              </w:rPr>
              <w:t xml:space="preserve"> </w:t>
            </w:r>
            <w:r w:rsidRPr="00F17505">
              <w:rPr>
                <w:rFonts w:cs="Arial"/>
              </w:rPr>
              <w:t>under</w:t>
            </w:r>
            <w:r w:rsidR="00DB4F4F" w:rsidRPr="00F17505">
              <w:rPr>
                <w:rFonts w:cs="Arial"/>
              </w:rPr>
              <w:t xml:space="preserve"> </w:t>
            </w:r>
            <w:r w:rsidRPr="00F17505">
              <w:rPr>
                <w:rFonts w:cs="Arial"/>
              </w:rPr>
              <w:t>which</w:t>
            </w:r>
            <w:r w:rsidR="00DB4F4F" w:rsidRPr="00F17505">
              <w:rPr>
                <w:rFonts w:cs="Arial"/>
              </w:rPr>
              <w:t xml:space="preserve"> </w:t>
            </w:r>
            <w:r w:rsidRPr="00F17505">
              <w:rPr>
                <w:rFonts w:cs="Arial"/>
              </w:rPr>
              <w:t>each</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was</w:t>
            </w:r>
            <w:r w:rsidR="00DB4F4F" w:rsidRPr="00F17505">
              <w:rPr>
                <w:rFonts w:cs="Arial"/>
              </w:rPr>
              <w:t xml:space="preserve"> </w:t>
            </w:r>
            <w:r w:rsidRPr="00F17505">
              <w:rPr>
                <w:rFonts w:cs="Arial"/>
              </w:rPr>
              <w:t>trained.</w:t>
            </w:r>
          </w:p>
        </w:tc>
        <w:tc>
          <w:tcPr>
            <w:tcW w:w="2008" w:type="dxa"/>
            <w:tcBorders>
              <w:top w:val="single" w:sz="4" w:space="0" w:color="auto"/>
              <w:left w:val="single" w:sz="4" w:space="0" w:color="auto"/>
              <w:bottom w:val="single" w:sz="4" w:space="0" w:color="auto"/>
              <w:right w:val="single" w:sz="4" w:space="0" w:color="auto"/>
            </w:tcBorders>
          </w:tcPr>
          <w:p w14:paraId="5E85F650" w14:textId="2FD5DD8A" w:rsidR="00CD7337" w:rsidRPr="00F17505" w:rsidRDefault="00CD7337" w:rsidP="00DB4F4F">
            <w:pPr>
              <w:pStyle w:val="TAL"/>
              <w:keepNext w:val="0"/>
              <w:rPr>
                <w:lang w:eastAsia="zh-CN"/>
              </w:rPr>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3AA0C762" w:rsidR="00E50E11" w:rsidRPr="00F17505" w:rsidRDefault="00E50E11" w:rsidP="00DB4F4F">
            <w:pPr>
              <w:pStyle w:val="TAL"/>
              <w:keepNext w:val="0"/>
              <w:rPr>
                <w:b/>
                <w:bCs/>
                <w:lang w:eastAsia="zh-CN"/>
              </w:rPr>
            </w:pPr>
            <w:r w:rsidRPr="00F17505">
              <w:rPr>
                <w:b/>
                <w:bCs/>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4666E804" w14:textId="450DC2AF"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DF6462A" w:rsidR="00E50E11" w:rsidRPr="00F17505" w:rsidRDefault="00E50E11" w:rsidP="00DB4F4F">
            <w:pPr>
              <w:pStyle w:val="TAL"/>
              <w:keepNext w:val="0"/>
            </w:pPr>
            <w:r w:rsidRPr="00F17505">
              <w:t>ML</w:t>
            </w:r>
            <w:r w:rsidR="00DB4F4F" w:rsidRPr="00F17505">
              <w:t xml:space="preserve"> </w:t>
            </w:r>
            <w:r w:rsidRPr="00F17505">
              <w:t>models</w:t>
            </w:r>
            <w:r w:rsidR="00AA1453">
              <w:t xml:space="preserve"> and ML entity selection </w:t>
            </w:r>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5BEE97BB" w:rsidR="00E50E11" w:rsidRPr="00F17505" w:rsidRDefault="00E50E11" w:rsidP="00DB4F4F">
            <w:pPr>
              <w:pStyle w:val="TAL"/>
              <w:keepNext w:val="0"/>
              <w:rPr>
                <w:b/>
                <w:bCs/>
                <w:lang w:eastAsia="zh-CN"/>
              </w:rPr>
            </w:pPr>
            <w:r w:rsidRPr="00F17505">
              <w:rPr>
                <w:b/>
                <w:bCs/>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72728CC" w14:textId="5FFD01F0" w:rsidR="00E50E11" w:rsidRPr="00F17505" w:rsidRDefault="009C2AC9" w:rsidP="00DB4F4F">
            <w:pPr>
              <w:pStyle w:val="TAL"/>
              <w:keepNext w:val="0"/>
              <w:rPr>
                <w:lang w:eastAsia="zh-CN"/>
              </w:rPr>
            </w:pPr>
            <w:r w:rsidRPr="00AE49F3">
              <w:rPr>
                <w:lang w:eastAsia="zh-CN"/>
              </w:rPr>
              <w:t>The MLT MnS producer</w:t>
            </w:r>
            <w:r w:rsidR="00DB4F4F" w:rsidRPr="00F17505">
              <w:rPr>
                <w:lang w:eastAsia="zh-CN"/>
              </w:rPr>
              <w:t xml:space="preserve"> </w:t>
            </w:r>
            <w:r w:rsidR="00E50E11" w:rsidRPr="00F17505">
              <w:rPr>
                <w:lang w:eastAsia="zh-CN"/>
              </w:rPr>
              <w:t>shall</w:t>
            </w:r>
            <w:r w:rsidR="00DB4F4F" w:rsidRPr="00F17505">
              <w:rPr>
                <w:lang w:eastAsia="zh-CN"/>
              </w:rPr>
              <w:t xml:space="preserve"> </w:t>
            </w:r>
            <w:r w:rsidR="00E50E11" w:rsidRPr="00F17505">
              <w:rPr>
                <w:lang w:eastAsia="zh-CN"/>
              </w:rPr>
              <w:t>have</w:t>
            </w:r>
            <w:r w:rsidR="00DB4F4F" w:rsidRPr="00F17505">
              <w:rPr>
                <w:lang w:eastAsia="zh-CN"/>
              </w:rPr>
              <w:t xml:space="preserve"> </w:t>
            </w:r>
            <w:r w:rsidR="00E50E11" w:rsidRPr="00F17505">
              <w:rPr>
                <w:lang w:eastAsia="zh-CN"/>
              </w:rPr>
              <w:t>the</w:t>
            </w:r>
            <w:r w:rsidR="00DB4F4F" w:rsidRPr="00F17505">
              <w:rPr>
                <w:lang w:eastAsia="zh-CN"/>
              </w:rPr>
              <w:t xml:space="preserve"> </w:t>
            </w:r>
            <w:r w:rsidR="00E50E11" w:rsidRPr="00F17505">
              <w:rPr>
                <w:lang w:eastAsia="zh-CN"/>
              </w:rPr>
              <w:t>capability</w:t>
            </w:r>
            <w:r w:rsidR="00DB4F4F" w:rsidRPr="00F17505">
              <w:rPr>
                <w:lang w:eastAsia="zh-CN"/>
              </w:rPr>
              <w:t xml:space="preserve"> </w:t>
            </w:r>
            <w:r w:rsidR="00E50E11" w:rsidRPr="00F17505">
              <w:rPr>
                <w:lang w:eastAsia="zh-CN"/>
              </w:rPr>
              <w:t>to</w:t>
            </w:r>
            <w:r w:rsidR="00DB4F4F" w:rsidRPr="00F17505">
              <w:rPr>
                <w:lang w:eastAsia="zh-CN"/>
              </w:rPr>
              <w:t xml:space="preserve"> </w:t>
            </w:r>
            <w:r w:rsidR="00E50E11" w:rsidRPr="00F17505">
              <w:rPr>
                <w:lang w:eastAsia="zh-CN"/>
              </w:rPr>
              <w:t>enable</w:t>
            </w:r>
            <w:r w:rsidR="00DB4F4F" w:rsidRPr="00F17505">
              <w:rPr>
                <w:lang w:eastAsia="zh-CN"/>
              </w:rPr>
              <w:t xml:space="preserve"> </w:t>
            </w:r>
            <w:r w:rsidR="00E50E11" w:rsidRPr="00F17505">
              <w:rPr>
                <w:rFonts w:cs="Arial"/>
              </w:rPr>
              <w:t>an</w:t>
            </w:r>
            <w:r w:rsidR="00DB4F4F" w:rsidRPr="00F17505">
              <w:rPr>
                <w:rFonts w:cs="Arial"/>
              </w:rPr>
              <w:t xml:space="preserve"> </w:t>
            </w:r>
            <w:r w:rsidR="00E50E11" w:rsidRPr="00F17505">
              <w:rPr>
                <w:rFonts w:cs="Arial"/>
              </w:rPr>
              <w:t>authorized</w:t>
            </w:r>
            <w:r w:rsidR="00DB4F4F" w:rsidRPr="00F17505">
              <w:rPr>
                <w:rFonts w:cs="Arial"/>
              </w:rPr>
              <w:t xml:space="preserve"> </w:t>
            </w:r>
            <w:r w:rsidR="00E50E11" w:rsidRPr="00F17505">
              <w:rPr>
                <w:rFonts w:cs="Arial"/>
              </w:rPr>
              <w:t>consumer</w:t>
            </w:r>
            <w:r w:rsidR="00DB4F4F" w:rsidRPr="00F17505">
              <w:rPr>
                <w:rFonts w:cs="Arial"/>
              </w:rPr>
              <w:t xml:space="preserve"> </w:t>
            </w:r>
            <w:r w:rsidR="00E50E11" w:rsidRPr="00F17505">
              <w:t>to</w:t>
            </w:r>
            <w:r w:rsidR="00DB4F4F" w:rsidRPr="00F17505">
              <w:t xml:space="preserve"> </w:t>
            </w:r>
            <w:r w:rsidR="00E50E11" w:rsidRPr="00F17505">
              <w:t>request</w:t>
            </w:r>
            <w:r w:rsidR="00DB4F4F" w:rsidRPr="00F17505">
              <w:t xml:space="preserve"> </w:t>
            </w:r>
            <w:r w:rsidR="00E50E11" w:rsidRPr="00F17505">
              <w:t>for</w:t>
            </w:r>
            <w:r w:rsidR="00DB4F4F" w:rsidRPr="00F17505">
              <w:t xml:space="preserve"> </w:t>
            </w:r>
            <w:r w:rsidR="00E50E11" w:rsidRPr="00F17505">
              <w:t>a</w:t>
            </w:r>
            <w:r w:rsidR="00DB4F4F" w:rsidRPr="00F17505">
              <w:t xml:space="preserve"> </w:t>
            </w:r>
            <w:r w:rsidR="00E50E11" w:rsidRPr="00F17505">
              <w:t>model</w:t>
            </w:r>
            <w:r w:rsidR="00DB4F4F" w:rsidRPr="00F17505">
              <w:t xml:space="preserve"> </w:t>
            </w:r>
            <w:r w:rsidR="00E50E11" w:rsidRPr="00F17505">
              <w:t>to</w:t>
            </w:r>
            <w:r w:rsidR="00DB4F4F" w:rsidRPr="00F17505">
              <w:t xml:space="preserve"> </w:t>
            </w:r>
            <w:r w:rsidR="00E50E11" w:rsidRPr="00F17505">
              <w:t>be</w:t>
            </w:r>
            <w:r w:rsidR="00DB4F4F" w:rsidRPr="00F17505">
              <w:t xml:space="preserve"> </w:t>
            </w:r>
            <w:r w:rsidR="00E50E11" w:rsidRPr="00F17505">
              <w:t>trained</w:t>
            </w:r>
            <w:r w:rsidR="00DB4F4F" w:rsidRPr="00F17505">
              <w:t xml:space="preserve"> </w:t>
            </w:r>
            <w:r w:rsidR="00E50E11" w:rsidRPr="00F17505">
              <w:t>to</w:t>
            </w:r>
            <w:r w:rsidR="00DB4F4F" w:rsidRPr="00F17505">
              <w:t xml:space="preserve"> </w:t>
            </w:r>
            <w:r w:rsidR="00E50E11" w:rsidRPr="00F17505">
              <w:t>satisfy</w:t>
            </w:r>
            <w:r w:rsidR="00DB4F4F" w:rsidRPr="00F17505">
              <w:t xml:space="preserve"> </w:t>
            </w:r>
            <w:r w:rsidR="00E50E11" w:rsidRPr="00F17505">
              <w:t>the</w:t>
            </w:r>
            <w:r w:rsidR="00DB4F4F" w:rsidRPr="00F17505">
              <w:t xml:space="preserve"> </w:t>
            </w:r>
            <w:r w:rsidR="00E50E11" w:rsidRPr="00F17505">
              <w:t>consumer's</w:t>
            </w:r>
            <w:r w:rsidR="00DB4F4F" w:rsidRPr="00F17505">
              <w:t xml:space="preserve"> </w:t>
            </w:r>
            <w:r w:rsidR="00E50E11" w:rsidRPr="00F17505">
              <w:t>expectations.</w:t>
            </w:r>
          </w:p>
        </w:tc>
        <w:tc>
          <w:tcPr>
            <w:tcW w:w="2008" w:type="dxa"/>
            <w:tcBorders>
              <w:top w:val="single" w:sz="4" w:space="0" w:color="auto"/>
              <w:left w:val="single" w:sz="4" w:space="0" w:color="auto"/>
              <w:bottom w:val="single" w:sz="4" w:space="0" w:color="auto"/>
              <w:right w:val="single" w:sz="4" w:space="0" w:color="auto"/>
            </w:tcBorders>
          </w:tcPr>
          <w:p w14:paraId="0454C5F2" w14:textId="7205EF57" w:rsidR="00E50E11" w:rsidRPr="00F17505" w:rsidRDefault="00AA1453" w:rsidP="00DB4F4F">
            <w:pPr>
              <w:pStyle w:val="TAL"/>
              <w:keepNext w:val="0"/>
            </w:pPr>
            <w:r>
              <w:t xml:space="preserve">ML training requested by consumer (clause 6.2.2.1), </w:t>
            </w:r>
            <w:r w:rsidR="00DB4F4F" w:rsidRPr="00F17505">
              <w:t xml:space="preserve"> </w:t>
            </w:r>
            <w:r w:rsidR="00E50E11" w:rsidRPr="00F17505">
              <w:t>ML</w:t>
            </w:r>
            <w:r w:rsidR="00DB4F4F" w:rsidRPr="00F17505">
              <w:t xml:space="preserve"> </w:t>
            </w:r>
            <w:r w:rsidR="00E50E11" w:rsidRPr="00F17505">
              <w:t>model</w:t>
            </w:r>
            <w:r w:rsidR="00DB4F4F" w:rsidRPr="00F17505">
              <w:t xml:space="preserve"> </w:t>
            </w:r>
            <w:r>
              <w:t xml:space="preserve">and ML entity selection </w:t>
            </w:r>
            <w:r w:rsidR="00DB4F4F" w:rsidRPr="00F17505">
              <w:rPr>
                <w:lang w:eastAsia="zh-CN"/>
              </w:rPr>
              <w:t xml:space="preserve"> </w:t>
            </w:r>
            <w:r w:rsidR="00E50E11" w:rsidRPr="00F17505">
              <w:rPr>
                <w:lang w:eastAsia="zh-CN"/>
              </w:rPr>
              <w:t>(clause</w:t>
            </w:r>
            <w:r w:rsidR="00DB4F4F" w:rsidRPr="00F17505">
              <w:rPr>
                <w:lang w:eastAsia="zh-CN"/>
              </w:rPr>
              <w:t xml:space="preserve"> </w:t>
            </w:r>
            <w:r w:rsidR="00E50E11" w:rsidRPr="00F17505">
              <w:t>6.2.2.</w:t>
            </w:r>
            <w:r w:rsidR="0023706C" w:rsidRPr="00F17505">
              <w:t>3</w:t>
            </w:r>
            <w:r w:rsidR="00E50E11" w:rsidRPr="00F17505">
              <w:rPr>
                <w:lang w:eastAsia="zh-CN"/>
              </w:rPr>
              <w:t>)</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68BBCC8C" w:rsidR="00CD7337" w:rsidRPr="00F17505" w:rsidRDefault="00CD7337" w:rsidP="00DB4F4F">
            <w:pPr>
              <w:pStyle w:val="TAL"/>
              <w:keepNext w:val="0"/>
              <w:rPr>
                <w:b/>
                <w:bCs/>
                <w:lang w:eastAsia="zh-CN"/>
              </w:rPr>
            </w:pPr>
            <w:r w:rsidRPr="00F17505">
              <w:rPr>
                <w:b/>
                <w:bCs/>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47F64E6D" w14:textId="0A5AFAB8"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for</w:t>
            </w:r>
            <w:r w:rsidR="00DB4F4F" w:rsidRPr="00F17505">
              <w:t xml:space="preserve"> </w:t>
            </w:r>
            <w:r w:rsidRPr="00F17505">
              <w:t>information</w:t>
            </w:r>
            <w:r w:rsidR="00DB4F4F" w:rsidRPr="00F17505">
              <w:t xml:space="preserve"> </w:t>
            </w:r>
            <w:r w:rsidRPr="00F17505">
              <w:t>and</w:t>
            </w:r>
            <w:r w:rsidR="00DB4F4F" w:rsidRPr="00F17505">
              <w:t xml:space="preserve"> </w:t>
            </w:r>
            <w:r w:rsidRPr="00F17505">
              <w:t>be</w:t>
            </w:r>
            <w:r w:rsidR="00DB4F4F" w:rsidRPr="00F17505">
              <w:t xml:space="preserve"> </w:t>
            </w:r>
            <w:r w:rsidRPr="00F17505">
              <w:t>informed</w:t>
            </w:r>
            <w:r w:rsidR="00DB4F4F" w:rsidRPr="00F17505">
              <w:t xml:space="preserve"> </w:t>
            </w:r>
            <w:r w:rsidRPr="00F17505">
              <w:t>about</w:t>
            </w:r>
            <w:r w:rsidR="00DB4F4F" w:rsidRPr="00F17505">
              <w:t xml:space="preserve"> </w:t>
            </w:r>
            <w:r w:rsidRPr="00F17505">
              <w:t>the</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p>
        </w:tc>
        <w:tc>
          <w:tcPr>
            <w:tcW w:w="2008" w:type="dxa"/>
            <w:tcBorders>
              <w:top w:val="single" w:sz="4" w:space="0" w:color="auto"/>
              <w:left w:val="single" w:sz="4" w:space="0" w:color="auto"/>
              <w:bottom w:val="single" w:sz="4" w:space="0" w:color="auto"/>
              <w:right w:val="single" w:sz="4" w:space="0" w:color="auto"/>
            </w:tcBorders>
          </w:tcPr>
          <w:p w14:paraId="4F2B88BC" w14:textId="33A8E940"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2E57683B" w:rsidR="00CD7337" w:rsidRPr="00F17505" w:rsidRDefault="00CD7337" w:rsidP="00DB4F4F">
            <w:pPr>
              <w:pStyle w:val="TAL"/>
              <w:keepNext w:val="0"/>
              <w:rPr>
                <w:b/>
                <w:bCs/>
                <w:lang w:eastAsia="zh-CN"/>
              </w:rPr>
            </w:pPr>
            <w:r w:rsidRPr="00F17505">
              <w:rPr>
                <w:b/>
                <w:bCs/>
                <w:lang w:eastAsia="zh-CN"/>
              </w:rPr>
              <w:t>REQ-ML_SELECT-05</w:t>
            </w:r>
          </w:p>
        </w:tc>
        <w:tc>
          <w:tcPr>
            <w:tcW w:w="5096" w:type="dxa"/>
            <w:tcBorders>
              <w:top w:val="single" w:sz="4" w:space="0" w:color="auto"/>
              <w:left w:val="single" w:sz="4" w:space="0" w:color="auto"/>
              <w:bottom w:val="single" w:sz="4" w:space="0" w:color="auto"/>
              <w:right w:val="single" w:sz="4" w:space="0" w:color="auto"/>
            </w:tcBorders>
          </w:tcPr>
          <w:p w14:paraId="17302149" w14:textId="5358FB4B"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one</w:t>
            </w:r>
            <w:r w:rsidR="00DB4F4F" w:rsidRPr="00F17505">
              <w:t xml:space="preserve"> </w:t>
            </w:r>
            <w:r w:rsidRPr="00F17505">
              <w:t>of</w:t>
            </w:r>
            <w:r w:rsidR="00DB4F4F" w:rsidRPr="00F17505">
              <w:t xml:space="preserve"> </w:t>
            </w:r>
            <w:r w:rsidRPr="00F17505">
              <w:t>the</w:t>
            </w:r>
            <w:r w:rsidR="00DB4F4F" w:rsidRPr="00F17505">
              <w:t xml:space="preserve"> </w:t>
            </w:r>
            <w:r w:rsidRPr="00F17505">
              <w:t>known</w:t>
            </w:r>
            <w:r w:rsidR="00DB4F4F" w:rsidRPr="00F17505">
              <w:t xml:space="preserve"> </w:t>
            </w:r>
            <w:r w:rsidRPr="00F17505">
              <w:t>or</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r w:rsidR="00DB4F4F" w:rsidRPr="00F17505">
              <w:t xml:space="preserve"> </w:t>
            </w:r>
            <w:r w:rsidRPr="00F17505">
              <w:t>to</w:t>
            </w:r>
            <w:r w:rsidR="00DB4F4F" w:rsidRPr="00F17505">
              <w:t xml:space="preserve"> </w:t>
            </w:r>
            <w:r w:rsidRPr="00F17505">
              <w:t>be</w:t>
            </w:r>
            <w:r w:rsidR="00DB4F4F" w:rsidRPr="00F17505">
              <w:t xml:space="preserve"> </w:t>
            </w:r>
            <w:r w:rsidRPr="00F17505">
              <w:t>used</w:t>
            </w:r>
            <w:r w:rsidR="00DB4F4F" w:rsidRPr="00F17505">
              <w:t xml:space="preserve"> </w:t>
            </w:r>
            <w:r w:rsidRPr="00F17505">
              <w:t>for</w:t>
            </w:r>
            <w:r w:rsidR="00DB4F4F" w:rsidRPr="00F17505">
              <w:t xml:space="preserve"> </w:t>
            </w:r>
            <w:r w:rsidRPr="00F17505">
              <w:t>inference.</w:t>
            </w:r>
          </w:p>
        </w:tc>
        <w:tc>
          <w:tcPr>
            <w:tcW w:w="2008" w:type="dxa"/>
            <w:tcBorders>
              <w:top w:val="single" w:sz="4" w:space="0" w:color="auto"/>
              <w:left w:val="single" w:sz="4" w:space="0" w:color="auto"/>
              <w:bottom w:val="single" w:sz="4" w:space="0" w:color="auto"/>
              <w:right w:val="single" w:sz="4" w:space="0" w:color="auto"/>
            </w:tcBorders>
          </w:tcPr>
          <w:p w14:paraId="2C79A20C" w14:textId="3BA42116"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2296198B" w:rsidR="00CD7337" w:rsidRPr="00F17505" w:rsidRDefault="00CD7337" w:rsidP="00DB4F4F">
            <w:pPr>
              <w:pStyle w:val="TAL"/>
              <w:keepNext w:val="0"/>
              <w:rPr>
                <w:b/>
                <w:bCs/>
                <w:lang w:eastAsia="zh-CN"/>
              </w:rPr>
            </w:pPr>
            <w:r w:rsidRPr="00F17505">
              <w:rPr>
                <w:b/>
                <w:bCs/>
                <w:lang w:eastAsia="zh-CN"/>
              </w:rPr>
              <w:lastRenderedPageBreak/>
              <w:t>REQ-ML_SELECT-06</w:t>
            </w:r>
          </w:p>
        </w:tc>
        <w:tc>
          <w:tcPr>
            <w:tcW w:w="5096" w:type="dxa"/>
            <w:tcBorders>
              <w:top w:val="single" w:sz="4" w:space="0" w:color="auto"/>
              <w:left w:val="single" w:sz="4" w:space="0" w:color="auto"/>
              <w:bottom w:val="single" w:sz="4" w:space="0" w:color="auto"/>
              <w:right w:val="single" w:sz="4" w:space="0" w:color="auto"/>
            </w:tcBorders>
          </w:tcPr>
          <w:p w14:paraId="7299F1E2" w14:textId="4272A1B0"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r w:rsidRPr="00F17505">
              <w:t>ML</w:t>
            </w:r>
            <w:r w:rsidR="00DB4F4F" w:rsidRPr="00F17505">
              <w:t xml:space="preserve"> </w:t>
            </w:r>
            <w:r w:rsidR="00AA1453">
              <w:t>model/entity</w:t>
            </w:r>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742D7198"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5A1FE0A3" w:rsidR="00CD7337" w:rsidRPr="00F17505" w:rsidRDefault="00CD7337"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4C9E01B8" w:rsidR="00CD7337" w:rsidRPr="00F17505" w:rsidRDefault="004F30CF" w:rsidP="00DB4F4F">
            <w:pPr>
              <w:pStyle w:val="TAL"/>
              <w:keepNext w:val="0"/>
              <w:rPr>
                <w:lang w:eastAsia="zh-CN"/>
              </w:rPr>
            </w:pPr>
            <w:r>
              <w:rPr>
                <w:lang w:eastAsia="zh-CN"/>
              </w:rPr>
              <w:t>The MLT MnS producer shall have a capability allowing an</w:t>
            </w:r>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t>ML</w:t>
            </w:r>
            <w:r w:rsidR="00DB4F4F" w:rsidRPr="00F17505">
              <w:t xml:space="preserve"> </w:t>
            </w:r>
            <w:r w:rsidR="00CD7337" w:rsidRPr="00F17505">
              <w:t>en</w:t>
            </w:r>
            <w:r>
              <w:t>tities</w:t>
            </w:r>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4B4D31F" w:rsidR="00CD7337" w:rsidRPr="00F17505" w:rsidRDefault="004F30CF" w:rsidP="00DB4F4F">
            <w:pPr>
              <w:pStyle w:val="TAL"/>
              <w:keepNext w:val="0"/>
            </w:pPr>
            <w:r>
              <w:t>ML training requested by consumer (clause 6.2.2.1),</w:t>
            </w:r>
            <w:r w:rsidR="00CD7337" w:rsidRPr="00F17505">
              <w:t>Managing</w:t>
            </w:r>
            <w:r w:rsidR="00DB4F4F" w:rsidRPr="00F17505">
              <w:t xml:space="preserve"> </w:t>
            </w:r>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7526DADA" w:rsidR="00247923" w:rsidRPr="00F17505" w:rsidRDefault="00247923" w:rsidP="00DB4F4F">
            <w:pPr>
              <w:pStyle w:val="TAL"/>
              <w:keepNext w:val="0"/>
              <w:rPr>
                <w:b/>
                <w:bCs/>
                <w:lang w:eastAsia="zh-CN"/>
              </w:rPr>
            </w:pPr>
            <w:r w:rsidRPr="00F17505">
              <w:rPr>
                <w:b/>
                <w:bCs/>
                <w:lang w:eastAsia="zh-CN"/>
              </w:rPr>
              <w:t>REQ-</w:t>
            </w:r>
            <w:del w:id="141" w:author="28.105_CR0015R1 _(Rel-17)_eMDAS" w:date="2023-03-20T10:05:00Z">
              <w:r w:rsidRPr="00F17505" w:rsidDel="008F7DD1">
                <w:rPr>
                  <w:b/>
                  <w:bCs/>
                  <w:lang w:eastAsia="zh-CN"/>
                </w:rPr>
                <w:delText>AI</w:delText>
              </w:r>
            </w:del>
            <w:r w:rsidRPr="00F17505">
              <w:rPr>
                <w:b/>
                <w:bCs/>
                <w:lang w:eastAsia="zh-CN"/>
              </w:rPr>
              <w:t>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54323C06" w:rsidR="00247923" w:rsidRPr="00F17505" w:rsidRDefault="004F30CF" w:rsidP="00DB4F4F">
            <w:pPr>
              <w:pStyle w:val="TAL"/>
              <w:keepNext w:val="0"/>
              <w:rPr>
                <w:lang w:eastAsia="zh-CN"/>
              </w:rPr>
            </w:pPr>
            <w:r>
              <w:rPr>
                <w:rFonts w:cs="Arial"/>
              </w:rPr>
              <w:t>The MLT MnS producer shall have a capability allowing an</w:t>
            </w:r>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pPr>
            <w:r>
              <w:t>ML training requested by consumer (clause 6.2.2.1),</w:t>
            </w:r>
          </w:p>
          <w:p w14:paraId="366031E3" w14:textId="1F7ED3F2"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0E2E82DC"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3EF45808"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t>ML</w:t>
            </w:r>
            <w:r w:rsidR="00DB4F4F" w:rsidRPr="00F17505">
              <w:t xml:space="preserve"> </w:t>
            </w:r>
            <w:r w:rsidR="004F30CF">
              <w:t>model/entity</w:t>
            </w:r>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4DF52C0E"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56B6A68"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7BF448E4"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5BD29654"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0E75340A"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r w:rsidR="002138F2">
              <w:rPr>
                <w:lang w:eastAsia="zh-CN"/>
              </w:rPr>
              <w:t>t</w:t>
            </w:r>
            <w:r w:rsidR="002138F2" w:rsidRPr="00F17505">
              <w:rPr>
                <w:lang w:eastAsia="zh-CN"/>
              </w:rPr>
              <w:t xml:space="preserve">raining </w:t>
            </w:r>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2CBD34B9" w:rsidR="00247923" w:rsidRPr="00F17505" w:rsidRDefault="00247923" w:rsidP="00DB4F4F">
            <w:pPr>
              <w:pStyle w:val="TAL"/>
              <w:keepNext w:val="0"/>
            </w:pPr>
            <w:r w:rsidRPr="00F17505">
              <w:t>Managing</w:t>
            </w:r>
            <w:r w:rsidR="00DB4F4F" w:rsidRPr="00F17505">
              <w:t xml:space="preserve"> </w:t>
            </w:r>
            <w:r w:rsidR="00D37859"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719C6642" w:rsidR="008B3446" w:rsidRPr="00F17505" w:rsidRDefault="008B3446" w:rsidP="00DB4F4F">
            <w:pPr>
              <w:pStyle w:val="TAL"/>
              <w:keepNext w:val="0"/>
              <w:rPr>
                <w:b/>
                <w:bCs/>
                <w:lang w:eastAsia="zh-CN"/>
              </w:rPr>
            </w:pPr>
            <w:r w:rsidRPr="00F17505">
              <w:rPr>
                <w:b/>
                <w:bCs/>
                <w:szCs w:val="22"/>
              </w:rPr>
              <w:t>REQ-ML_ERROR</w:t>
            </w:r>
            <w:r w:rsidR="004F30CF">
              <w:rPr>
                <w:b/>
                <w:bCs/>
                <w:szCs w:val="22"/>
              </w:rPr>
              <w:t>-</w:t>
            </w:r>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180BF60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1DE939F0"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2929F48F"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002138F2">
              <w:rPr>
                <w:lang w:eastAsia="zh-CN"/>
              </w:rPr>
              <w:t>an</w:t>
            </w:r>
            <w:r w:rsidR="002138F2" w:rsidRPr="00F17505">
              <w:rPr>
                <w:lang w:eastAsia="zh-CN"/>
              </w:rPr>
              <w:t xml:space="preserve"> </w:t>
            </w:r>
            <w:r w:rsidR="002138F2">
              <w:rPr>
                <w:lang w:eastAsia="zh-CN"/>
              </w:rPr>
              <w:t>AI/</w:t>
            </w:r>
            <w:r w:rsidRPr="00F17505">
              <w:rPr>
                <w:lang w:eastAsia="zh-CN"/>
              </w:rPr>
              <w:t>ML-</w:t>
            </w:r>
            <w:r w:rsidR="002138F2">
              <w:rPr>
                <w:lang w:eastAsia="zh-CN"/>
              </w:rPr>
              <w:t>inference</w:t>
            </w:r>
            <w:r w:rsidR="002138F2"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4997DC6D"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61F0309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gNB)</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568404E3"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54AD9DF8"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AI/ML inference</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r w:rsidR="002138F2">
              <w:rPr>
                <w:lang w:eastAsia="zh-CN"/>
              </w:rPr>
              <w:t xml:space="preserve">inference </w:t>
            </w:r>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142" w:name="_Toc106015864"/>
      <w:bookmarkStart w:id="143" w:name="_Toc106098502"/>
      <w:bookmarkStart w:id="144" w:name="_Toc130201975"/>
      <w:r w:rsidRPr="00F17505">
        <w:lastRenderedPageBreak/>
        <w:t>7</w:t>
      </w:r>
      <w:r w:rsidRPr="00F17505">
        <w:tab/>
      </w:r>
      <w:r w:rsidRPr="00F17505">
        <w:rPr>
          <w:lang w:eastAsia="zh-CN"/>
        </w:rPr>
        <w:t>Information model definitions for AI/ML management</w:t>
      </w:r>
      <w:bookmarkEnd w:id="142"/>
      <w:bookmarkEnd w:id="143"/>
      <w:bookmarkEnd w:id="144"/>
    </w:p>
    <w:p w14:paraId="1F850609" w14:textId="1533BEE6" w:rsidR="00EF6247" w:rsidRPr="00F17505" w:rsidRDefault="00EF6247" w:rsidP="00EF6247">
      <w:pPr>
        <w:pStyle w:val="Heading2"/>
        <w:rPr>
          <w:i/>
          <w:iCs/>
        </w:rPr>
      </w:pPr>
      <w:bookmarkStart w:id="145" w:name="_Toc106098503"/>
      <w:bookmarkStart w:id="146" w:name="_Toc130201976"/>
      <w:bookmarkStart w:id="147" w:name="_Toc106015865"/>
      <w:r w:rsidRPr="00F17505">
        <w:t>7.1</w:t>
      </w:r>
      <w:r w:rsidRPr="00F17505">
        <w:tab/>
        <w:t>Imported and associated information entities</w:t>
      </w:r>
      <w:bookmarkEnd w:id="145"/>
      <w:bookmarkEnd w:id="146"/>
      <w:r w:rsidRPr="00F17505">
        <w:rPr>
          <w:i/>
          <w:iCs/>
        </w:rPr>
        <w:t xml:space="preserve"> </w:t>
      </w:r>
      <w:bookmarkEnd w:id="147"/>
    </w:p>
    <w:p w14:paraId="4D45471C" w14:textId="5EF245A5" w:rsidR="00EF6247" w:rsidRPr="00F17505" w:rsidRDefault="00EF6247" w:rsidP="00EF6247">
      <w:pPr>
        <w:pStyle w:val="Heading3"/>
      </w:pPr>
      <w:bookmarkStart w:id="148" w:name="_Toc106015866"/>
      <w:bookmarkStart w:id="149" w:name="_Toc106098504"/>
      <w:bookmarkStart w:id="150" w:name="_Toc130201977"/>
      <w:bookmarkStart w:id="151" w:name="MCCQCTEMPBM_00000144"/>
      <w:r w:rsidRPr="00F17505">
        <w:t>7.1.1</w:t>
      </w:r>
      <w:r w:rsidRPr="00F17505">
        <w:tab/>
        <w:t>Imported information entities and local labels</w:t>
      </w:r>
      <w:bookmarkEnd w:id="148"/>
      <w:bookmarkEnd w:id="149"/>
      <w:bookmarkEnd w:id="150"/>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151"/>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152" w:name="MCCQCTEMPBM_00000034"/>
            <w:r w:rsidR="00CD7337" w:rsidRPr="00F17505">
              <w:rPr>
                <w:rFonts w:ascii="Courier New" w:hAnsi="Courier New" w:cs="Courier New"/>
                <w:lang w:eastAsia="zh-CN"/>
              </w:rPr>
              <w:t>Top</w:t>
            </w:r>
            <w:bookmarkEnd w:id="152"/>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SubNetwork</w:t>
            </w:r>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r w:rsidRPr="00F17505">
              <w:rPr>
                <w:rFonts w:ascii="Courier New" w:hAnsi="Courier New" w:cs="Courier New"/>
                <w:lang w:eastAsia="zh-CN"/>
              </w:rPr>
              <w:t>SubNetwork</w:t>
            </w:r>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ManagedElement</w:t>
            </w:r>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ManagedElement</w:t>
            </w:r>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ManagedFunction</w:t>
            </w:r>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ManagedFunction</w:t>
            </w:r>
          </w:p>
        </w:tc>
      </w:tr>
    </w:tbl>
    <w:p w14:paraId="20D8C538" w14:textId="77777777" w:rsidR="00EF6247" w:rsidRPr="00F17505" w:rsidRDefault="00EF6247" w:rsidP="00EF6247"/>
    <w:p w14:paraId="59FAE5A9" w14:textId="4BE2D79B" w:rsidR="00EF6247" w:rsidRPr="00F17505" w:rsidRDefault="00EF6247" w:rsidP="00EF6247">
      <w:pPr>
        <w:pStyle w:val="Heading2"/>
      </w:pPr>
      <w:bookmarkStart w:id="153" w:name="_Toc106015868"/>
      <w:bookmarkStart w:id="154" w:name="_Toc106098506"/>
      <w:bookmarkStart w:id="155" w:name="_Toc130201978"/>
      <w:r w:rsidRPr="00F17505">
        <w:t>7.2</w:t>
      </w:r>
      <w:r w:rsidRPr="00F17505">
        <w:tab/>
        <w:t>Class diagram</w:t>
      </w:r>
      <w:bookmarkEnd w:id="153"/>
      <w:bookmarkEnd w:id="154"/>
      <w:bookmarkEnd w:id="155"/>
    </w:p>
    <w:p w14:paraId="094962BC" w14:textId="785E47CE" w:rsidR="00EF6247" w:rsidRPr="00F17505" w:rsidRDefault="00EF6247" w:rsidP="00EF6247">
      <w:pPr>
        <w:pStyle w:val="Heading3"/>
      </w:pPr>
      <w:bookmarkStart w:id="156" w:name="_Toc106015869"/>
      <w:bookmarkStart w:id="157" w:name="_Toc106098507"/>
      <w:bookmarkStart w:id="158" w:name="_Toc130201979"/>
      <w:r w:rsidRPr="00F17505">
        <w:t>7.2.1</w:t>
      </w:r>
      <w:r w:rsidRPr="00F17505">
        <w:tab/>
        <w:t>Relationships</w:t>
      </w:r>
      <w:bookmarkEnd w:id="156"/>
      <w:bookmarkEnd w:id="157"/>
      <w:bookmarkEnd w:id="158"/>
    </w:p>
    <w:p w14:paraId="4B069DE0" w14:textId="73ED0733" w:rsidR="00CD7337" w:rsidRPr="00F17505" w:rsidRDefault="00CD7337" w:rsidP="00CD7337">
      <w:r w:rsidRPr="00F17505">
        <w:t>This clause depicts the set of classes (</w:t>
      </w:r>
      <w:r w:rsidR="00897063" w:rsidRPr="00F17505">
        <w:t>e.g.</w:t>
      </w:r>
      <w:r w:rsidRPr="00F17505">
        <w:t xml:space="preserve"> IOCs) that encapsulates the information relevant to </w:t>
      </w:r>
      <w:del w:id="159" w:author="28.105_CR0015R1 _(Rel-17)_eMDAS" w:date="2023-03-20T10:06:00Z">
        <w:r w:rsidRPr="00F17505" w:rsidDel="008F7DD1">
          <w:delText>AI/</w:delText>
        </w:r>
      </w:del>
      <w:r w:rsidRPr="00F17505">
        <w:t xml:space="preserve">ML model training. For the UML semantics, see </w:t>
      </w:r>
      <w:del w:id="160" w:author="28.105_CR0015R1 _(Rel-17)_eMDAS" w:date="2023-03-20T10:06:00Z">
        <w:r w:rsidR="00935D3F" w:rsidRPr="00F17505" w:rsidDel="008F7DD1">
          <w:delText>3GPP</w:delText>
        </w:r>
      </w:del>
      <w:r w:rsidR="00935D3F" w:rsidRPr="00F17505">
        <w:t xml:space="preserve"> </w:t>
      </w:r>
      <w:r w:rsidR="007359B9" w:rsidRPr="00F17505">
        <w:t>TS</w:t>
      </w:r>
      <w:r w:rsidRPr="00F17505">
        <w:t xml:space="preserve"> 32.156 [13].</w:t>
      </w:r>
    </w:p>
    <w:bookmarkStart w:id="161" w:name="_MON_1724244016"/>
    <w:bookmarkEnd w:id="161"/>
    <w:p w14:paraId="1E46A76D" w14:textId="23920332" w:rsidR="00EF6247" w:rsidRPr="00F17505" w:rsidRDefault="009868D7" w:rsidP="009868D7">
      <w:pPr>
        <w:pStyle w:val="TH"/>
        <w:rPr>
          <w:lang w:eastAsia="zh-CN"/>
        </w:rPr>
      </w:pPr>
      <w:r>
        <w:rPr>
          <w:lang w:eastAsia="zh-CN"/>
        </w:rPr>
        <w:object w:dxaOrig="9001" w:dyaOrig="3949" w14:anchorId="3B27F0BA">
          <v:shape id="_x0000_i1028" type="#_x0000_t75" style="width:450.8pt;height:197.75pt" o:ole="">
            <v:imagedata r:id="rId17" o:title=""/>
          </v:shape>
          <o:OLEObject Type="Embed" ProgID="Word.Document.8" ShapeID="_x0000_i1028" DrawAspect="Content" ObjectID="_1741596959" r:id="rId18">
            <o:FieldCodes>\s</o:FieldCodes>
          </o:OLEObject>
        </w:object>
      </w:r>
    </w:p>
    <w:p w14:paraId="1791BEF1" w14:textId="77732E01" w:rsidR="00EF6247" w:rsidRPr="00F17505" w:rsidRDefault="00EF6247" w:rsidP="009F6E19">
      <w:pPr>
        <w:pStyle w:val="TF"/>
      </w:pPr>
      <w:r w:rsidRPr="00F17505">
        <w:t>Figure 7.2.1-1: NRM fragment for ML training</w:t>
      </w:r>
    </w:p>
    <w:p w14:paraId="69538407" w14:textId="5EBCF239" w:rsidR="00EF6247" w:rsidRPr="00F17505" w:rsidRDefault="00EF6247" w:rsidP="00EF6247">
      <w:pPr>
        <w:pStyle w:val="Heading3"/>
      </w:pPr>
      <w:bookmarkStart w:id="162" w:name="_Toc106015870"/>
      <w:bookmarkStart w:id="163" w:name="_Toc106098508"/>
      <w:bookmarkStart w:id="164" w:name="_Toc130201980"/>
      <w:r w:rsidRPr="00F17505">
        <w:t>7.2.2</w:t>
      </w:r>
      <w:r w:rsidRPr="00F17505">
        <w:tab/>
        <w:t>Inheritance</w:t>
      </w:r>
      <w:bookmarkEnd w:id="162"/>
      <w:bookmarkEnd w:id="163"/>
      <w:bookmarkEnd w:id="164"/>
    </w:p>
    <w:bookmarkStart w:id="165" w:name="_MON_1724244067"/>
    <w:bookmarkEnd w:id="165"/>
    <w:p w14:paraId="43FCE47F" w14:textId="18B8DD2B" w:rsidR="00EF6247" w:rsidRPr="00F17505" w:rsidRDefault="009868D7" w:rsidP="009F6E19">
      <w:pPr>
        <w:pStyle w:val="TH"/>
        <w:rPr>
          <w:lang w:eastAsia="zh-CN"/>
        </w:rPr>
      </w:pPr>
      <w:r>
        <w:rPr>
          <w:lang w:eastAsia="zh-CN"/>
        </w:rPr>
        <w:object w:dxaOrig="9016" w:dyaOrig="1849" w14:anchorId="39042D37">
          <v:shape id="_x0000_i1029" type="#_x0000_t75" style="width:450.8pt;height:91.9pt" o:ole="">
            <v:imagedata r:id="rId19" o:title=""/>
          </v:shape>
          <o:OLEObject Type="Embed" ProgID="Word.Document.8" ShapeID="_x0000_i1029" DrawAspect="Content" ObjectID="_1741596960" r:id="rId20">
            <o:FieldCodes>\s</o:FieldCodes>
          </o:OLEObject>
        </w:object>
      </w:r>
    </w:p>
    <w:p w14:paraId="57D6C1D0" w14:textId="423D2BD7" w:rsidR="00EF6247" w:rsidRPr="00F17505" w:rsidRDefault="00EF6247" w:rsidP="009F6E19">
      <w:pPr>
        <w:pStyle w:val="TF"/>
        <w:rPr>
          <w:lang w:eastAsia="zh-CN"/>
        </w:rPr>
      </w:pPr>
      <w:r w:rsidRPr="00F17505">
        <w:t>Figure 7.2.2-1: Inheritance Hierarchy for ML training related NRMs</w:t>
      </w:r>
    </w:p>
    <w:p w14:paraId="64D6350F" w14:textId="254BC23D" w:rsidR="00EF6247" w:rsidRPr="00F17505" w:rsidRDefault="00EF6247" w:rsidP="00EF6247">
      <w:pPr>
        <w:pStyle w:val="Heading2"/>
      </w:pPr>
      <w:bookmarkStart w:id="166" w:name="_Toc106015871"/>
      <w:bookmarkStart w:id="167" w:name="_Toc106098509"/>
      <w:bookmarkStart w:id="168" w:name="_Toc130201981"/>
      <w:r w:rsidRPr="00F17505">
        <w:lastRenderedPageBreak/>
        <w:t>7.3</w:t>
      </w:r>
      <w:r w:rsidRPr="00F17505">
        <w:tab/>
        <w:t>Class definitions</w:t>
      </w:r>
      <w:bookmarkEnd w:id="166"/>
      <w:bookmarkEnd w:id="167"/>
      <w:bookmarkEnd w:id="168"/>
    </w:p>
    <w:p w14:paraId="08BE5AE4" w14:textId="3FC7AEEC" w:rsidR="00EF6247" w:rsidRPr="00F17505" w:rsidRDefault="00EF6247" w:rsidP="00EF6247">
      <w:pPr>
        <w:pStyle w:val="Heading3"/>
      </w:pPr>
      <w:bookmarkStart w:id="169" w:name="_Toc106015872"/>
      <w:bookmarkStart w:id="170" w:name="_Toc106098510"/>
      <w:bookmarkStart w:id="171" w:name="_Toc130201982"/>
      <w:r w:rsidRPr="00F17505">
        <w:t>7.3.1</w:t>
      </w:r>
      <w:r w:rsidRPr="00F17505">
        <w:tab/>
      </w:r>
      <w:bookmarkStart w:id="172" w:name="MCCQCTEMPBM_00000035"/>
      <w:r w:rsidRPr="00F17505">
        <w:rPr>
          <w:rFonts w:ascii="Courier New" w:hAnsi="Courier New" w:cs="Courier New"/>
        </w:rPr>
        <w:t>MLTraining</w:t>
      </w:r>
      <w:r w:rsidR="00010D6F" w:rsidRPr="00F17505">
        <w:rPr>
          <w:rFonts w:ascii="Courier New" w:hAnsi="Courier New" w:cs="Courier New"/>
        </w:rPr>
        <w:t>Function</w:t>
      </w:r>
      <w:bookmarkEnd w:id="169"/>
      <w:bookmarkEnd w:id="170"/>
      <w:bookmarkEnd w:id="171"/>
      <w:bookmarkEnd w:id="172"/>
    </w:p>
    <w:p w14:paraId="09B19986" w14:textId="2C92BD44" w:rsidR="00EF6247" w:rsidRPr="00F17505" w:rsidRDefault="00EF6247" w:rsidP="00EF6247">
      <w:pPr>
        <w:pStyle w:val="Heading4"/>
      </w:pPr>
      <w:bookmarkStart w:id="173" w:name="_Toc106015873"/>
      <w:bookmarkStart w:id="174" w:name="_Toc106098511"/>
      <w:bookmarkStart w:id="175" w:name="_Toc130201983"/>
      <w:r w:rsidRPr="00F17505">
        <w:t>7.3.1.1</w:t>
      </w:r>
      <w:r w:rsidRPr="00F17505">
        <w:tab/>
        <w:t>Definition</w:t>
      </w:r>
      <w:bookmarkEnd w:id="173"/>
      <w:bookmarkEnd w:id="174"/>
      <w:bookmarkEnd w:id="175"/>
    </w:p>
    <w:p w14:paraId="7D5B6219" w14:textId="5981783D" w:rsidR="00EF6247" w:rsidRPr="00F17505" w:rsidRDefault="00EF6247" w:rsidP="00EF6247">
      <w:r w:rsidRPr="00F17505">
        <w:t xml:space="preserve">The IOC </w:t>
      </w:r>
      <w:bookmarkStart w:id="176" w:name="MCCQCTEMPBM_00000036"/>
      <w:r w:rsidRPr="00F17505">
        <w:rPr>
          <w:rFonts w:ascii="Courier New" w:hAnsi="Courier New" w:cs="Courier New"/>
        </w:rPr>
        <w:t>MLTraining</w:t>
      </w:r>
      <w:r w:rsidR="00010D6F" w:rsidRPr="00F17505">
        <w:rPr>
          <w:rFonts w:ascii="Courier New" w:hAnsi="Courier New" w:cs="Courier New"/>
        </w:rPr>
        <w:t>Function</w:t>
      </w:r>
      <w:bookmarkEnd w:id="176"/>
      <w:r w:rsidRPr="00F17505">
        <w:t xml:space="preserve"> represents the </w:t>
      </w:r>
      <w:r w:rsidR="009D66CC" w:rsidRPr="00F17505">
        <w:t xml:space="preserve">entity that undertakes ML training and is also the </w:t>
      </w:r>
      <w:r w:rsidRPr="00F17505">
        <w:t xml:space="preserve">container of the </w:t>
      </w:r>
      <w:bookmarkStart w:id="177" w:name="MCCQCTEMPBM_00000037"/>
      <w:r w:rsidRPr="00F17505">
        <w:rPr>
          <w:rFonts w:ascii="Courier New" w:hAnsi="Courier New" w:cs="Courier New"/>
        </w:rPr>
        <w:t xml:space="preserve">MLTrainingRequest </w:t>
      </w:r>
      <w:bookmarkEnd w:id="177"/>
      <w:r w:rsidRPr="00F17505">
        <w:t xml:space="preserve">IOC(s). </w:t>
      </w:r>
    </w:p>
    <w:p w14:paraId="52244C74" w14:textId="6C902A54" w:rsidR="00107025" w:rsidRPr="00F17505" w:rsidRDefault="00107025" w:rsidP="00107025">
      <w:r w:rsidRPr="00F17505">
        <w:rPr>
          <w:rFonts w:eastAsia="Courier New"/>
        </w:rPr>
        <w:t xml:space="preserve">The entity represented by </w:t>
      </w:r>
      <w:bookmarkStart w:id="178" w:name="MCCQCTEMPBM_00000038"/>
      <w:r w:rsidRPr="00F17505">
        <w:rPr>
          <w:rFonts w:ascii="Courier New" w:hAnsi="Courier New" w:cs="Courier New"/>
        </w:rPr>
        <w:t>MLTraining</w:t>
      </w:r>
      <w:r w:rsidR="00010D6F" w:rsidRPr="00F17505">
        <w:rPr>
          <w:rFonts w:ascii="Courier New" w:hAnsi="Courier New" w:cs="Courier New"/>
        </w:rPr>
        <w:t>Function</w:t>
      </w:r>
      <w:r w:rsidRPr="00F17505">
        <w:rPr>
          <w:rFonts w:ascii="Courier New" w:hAnsi="Courier New" w:cs="Courier New"/>
        </w:rPr>
        <w:t xml:space="preserve"> MOI</w:t>
      </w:r>
      <w:bookmarkEnd w:id="178"/>
      <w:r w:rsidRPr="00F17505">
        <w:rPr>
          <w:rFonts w:eastAsia="Courier New"/>
        </w:rPr>
        <w:t xml:space="preserve"> </w:t>
      </w:r>
      <w:r w:rsidRPr="00F17505">
        <w:rPr>
          <w:rFonts w:cs="Arial"/>
        </w:rPr>
        <w:t xml:space="preserve">supports training of one or more </w:t>
      </w:r>
      <w:bookmarkStart w:id="179" w:name="MCCQCTEMPBM_00000039"/>
      <w:r w:rsidRPr="00F17505">
        <w:rPr>
          <w:rFonts w:ascii="Courier New" w:hAnsi="Courier New" w:cs="Courier New"/>
          <w:lang w:eastAsia="zh-CN"/>
        </w:rPr>
        <w:t>MLEntity(s)</w:t>
      </w:r>
      <w:bookmarkEnd w:id="179"/>
      <w:r w:rsidRPr="00F17505">
        <w:t>.</w:t>
      </w:r>
    </w:p>
    <w:p w14:paraId="56B1D29E" w14:textId="12851828" w:rsidR="00111BF4" w:rsidRPr="00F17505" w:rsidRDefault="00EF6247" w:rsidP="003544D2">
      <w:pPr>
        <w:pStyle w:val="Heading4"/>
      </w:pPr>
      <w:bookmarkStart w:id="180" w:name="_Toc106015874"/>
      <w:bookmarkStart w:id="181" w:name="_Toc106098512"/>
      <w:bookmarkStart w:id="182" w:name="_Toc130201984"/>
      <w:bookmarkStart w:id="183" w:name="MCCQCTEMPBM_00000146"/>
      <w:r w:rsidRPr="00F17505">
        <w:t>7.3.1.2</w:t>
      </w:r>
      <w:r w:rsidRPr="00F17505">
        <w:tab/>
        <w:t>Attributes</w:t>
      </w:r>
      <w:bookmarkEnd w:id="180"/>
      <w:bookmarkEnd w:id="181"/>
      <w:bookmarkEnd w:id="182"/>
    </w:p>
    <w:p w14:paraId="16FC7027" w14:textId="420F77D0" w:rsidR="00935D3F" w:rsidRPr="00F17505" w:rsidRDefault="00935D3F" w:rsidP="00B83DEA">
      <w:pPr>
        <w:pStyle w:val="TH"/>
        <w:rPr>
          <w:rFonts w:eastAsia="Courier New"/>
        </w:rPr>
      </w:pPr>
      <w:r w:rsidRPr="00F17505">
        <w:rPr>
          <w:rFonts w:eastAsia="Courier New"/>
        </w:rPr>
        <w:t>Table 7.3.1.2-1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111BF4" w:rsidRPr="00F17505" w14:paraId="380DF4C1" w14:textId="77777777" w:rsidTr="00935D3F">
        <w:trPr>
          <w:cantSplit/>
          <w:jc w:val="center"/>
        </w:trPr>
        <w:tc>
          <w:tcPr>
            <w:tcW w:w="2605" w:type="dxa"/>
            <w:shd w:val="pct10" w:color="auto" w:fill="FFFFFF"/>
            <w:vAlign w:val="center"/>
          </w:tcPr>
          <w:bookmarkEnd w:id="183"/>
          <w:p w14:paraId="7EE9DF78" w14:textId="700DD7D2" w:rsidR="00111BF4" w:rsidRPr="00F17505" w:rsidRDefault="00111BF4" w:rsidP="00C76939">
            <w:pPr>
              <w:pStyle w:val="TAH"/>
              <w:spacing w:line="264" w:lineRule="auto"/>
              <w:ind w:right="142"/>
            </w:pPr>
            <w:r w:rsidRPr="00F17505">
              <w:t>Attribute</w:t>
            </w:r>
            <w:r w:rsidR="00935D3F" w:rsidRPr="00F17505">
              <w:t xml:space="preserve"> </w:t>
            </w:r>
            <w:r w:rsidRPr="00F17505">
              <w:t>name</w:t>
            </w:r>
          </w:p>
        </w:tc>
        <w:tc>
          <w:tcPr>
            <w:tcW w:w="1860" w:type="dxa"/>
            <w:shd w:val="pct10" w:color="auto" w:fill="FFFFFF"/>
            <w:vAlign w:val="center"/>
          </w:tcPr>
          <w:p w14:paraId="6D2F0A42" w14:textId="2E76C8B1" w:rsidR="00111BF4" w:rsidRPr="00F17505" w:rsidRDefault="00111BF4" w:rsidP="00C76939">
            <w:pPr>
              <w:pStyle w:val="TAH"/>
              <w:spacing w:line="264" w:lineRule="auto"/>
              <w:ind w:right="142"/>
            </w:pPr>
            <w:r w:rsidRPr="00F17505">
              <w:t>Support</w:t>
            </w:r>
            <w:r w:rsidR="00935D3F" w:rsidRPr="00F17505">
              <w:t xml:space="preserve"> </w:t>
            </w:r>
            <w:r w:rsidRPr="00F17505">
              <w:t>Qualifier</w:t>
            </w:r>
          </w:p>
        </w:tc>
        <w:tc>
          <w:tcPr>
            <w:tcW w:w="1309" w:type="dxa"/>
            <w:shd w:val="pct10" w:color="auto" w:fill="FFFFFF"/>
            <w:vAlign w:val="center"/>
          </w:tcPr>
          <w:p w14:paraId="40A975FF" w14:textId="77777777" w:rsidR="00111BF4" w:rsidRPr="00F17505" w:rsidRDefault="00111BF4" w:rsidP="00C76939">
            <w:pPr>
              <w:pStyle w:val="TAH"/>
              <w:spacing w:line="264" w:lineRule="auto"/>
              <w:ind w:right="142"/>
            </w:pPr>
            <w:r w:rsidRPr="00F17505">
              <w:t>isReadable</w:t>
            </w:r>
          </w:p>
        </w:tc>
        <w:tc>
          <w:tcPr>
            <w:tcW w:w="1219" w:type="dxa"/>
            <w:shd w:val="pct10" w:color="auto" w:fill="FFFFFF"/>
            <w:vAlign w:val="center"/>
          </w:tcPr>
          <w:p w14:paraId="40208064" w14:textId="77777777" w:rsidR="00111BF4" w:rsidRPr="00F17505" w:rsidRDefault="00111BF4" w:rsidP="00C76939">
            <w:pPr>
              <w:pStyle w:val="TAH"/>
              <w:spacing w:line="264" w:lineRule="auto"/>
              <w:ind w:right="142"/>
            </w:pPr>
            <w:r w:rsidRPr="00F17505">
              <w:t>isWritable</w:t>
            </w:r>
          </w:p>
        </w:tc>
        <w:tc>
          <w:tcPr>
            <w:tcW w:w="1259" w:type="dxa"/>
            <w:shd w:val="pct10" w:color="auto" w:fill="FFFFFF"/>
            <w:vAlign w:val="center"/>
          </w:tcPr>
          <w:p w14:paraId="39EA647B" w14:textId="77777777" w:rsidR="00111BF4" w:rsidRPr="00F17505" w:rsidRDefault="00111BF4" w:rsidP="00C76939">
            <w:pPr>
              <w:pStyle w:val="TAH"/>
              <w:spacing w:line="264" w:lineRule="auto"/>
              <w:ind w:right="142"/>
            </w:pPr>
            <w:r w:rsidRPr="00F17505">
              <w:rPr>
                <w:rFonts w:cs="Arial"/>
                <w:bCs/>
                <w:szCs w:val="18"/>
              </w:rPr>
              <w:t>isInvariant</w:t>
            </w:r>
          </w:p>
        </w:tc>
        <w:tc>
          <w:tcPr>
            <w:tcW w:w="1379" w:type="dxa"/>
            <w:shd w:val="pct10" w:color="auto" w:fill="FFFFFF"/>
            <w:vAlign w:val="center"/>
          </w:tcPr>
          <w:p w14:paraId="701D8897" w14:textId="77777777" w:rsidR="00111BF4" w:rsidRPr="00F17505" w:rsidRDefault="00111BF4" w:rsidP="00C76939">
            <w:pPr>
              <w:pStyle w:val="TAH"/>
              <w:spacing w:line="264" w:lineRule="auto"/>
              <w:ind w:right="142"/>
            </w:pPr>
            <w:r w:rsidRPr="00F17505">
              <w:t>isNotifyable</w:t>
            </w:r>
          </w:p>
        </w:tc>
      </w:tr>
      <w:tr w:rsidR="00111BF4" w:rsidRPr="00F17505" w14:paraId="12794AF0" w14:textId="77777777" w:rsidTr="00935D3F">
        <w:trPr>
          <w:cantSplit/>
          <w:jc w:val="center"/>
        </w:trPr>
        <w:tc>
          <w:tcPr>
            <w:tcW w:w="2605" w:type="dxa"/>
          </w:tcPr>
          <w:p w14:paraId="3362DBA6" w14:textId="52093E9E" w:rsidR="00111BF4" w:rsidRPr="00F17505" w:rsidRDefault="009868D7" w:rsidP="007F7761">
            <w:pPr>
              <w:pStyle w:val="TAL"/>
              <w:tabs>
                <w:tab w:val="left" w:pos="774"/>
              </w:tabs>
              <w:spacing w:line="264" w:lineRule="auto"/>
              <w:ind w:right="142"/>
              <w:rPr>
                <w:rFonts w:ascii="Courier New" w:hAnsi="Courier New" w:cs="Courier New"/>
              </w:rPr>
            </w:pPr>
            <w:r>
              <w:rPr>
                <w:rFonts w:ascii="Courier New" w:hAnsi="Courier New" w:cs="Courier New"/>
              </w:rPr>
              <w:t>m</w:t>
            </w:r>
            <w:r w:rsidRPr="00F17505">
              <w:rPr>
                <w:rFonts w:ascii="Courier New" w:hAnsi="Courier New" w:cs="Courier New"/>
              </w:rPr>
              <w:t>LEntityList</w:t>
            </w:r>
          </w:p>
        </w:tc>
        <w:tc>
          <w:tcPr>
            <w:tcW w:w="1860" w:type="dxa"/>
          </w:tcPr>
          <w:p w14:paraId="72913429" w14:textId="77777777" w:rsidR="00111BF4" w:rsidRPr="00F17505" w:rsidRDefault="00111BF4" w:rsidP="00C76939">
            <w:pPr>
              <w:pStyle w:val="TAL"/>
              <w:spacing w:line="264" w:lineRule="auto"/>
              <w:ind w:right="142"/>
              <w:jc w:val="center"/>
            </w:pPr>
            <w:r w:rsidRPr="00F17505">
              <w:t>M</w:t>
            </w:r>
          </w:p>
        </w:tc>
        <w:tc>
          <w:tcPr>
            <w:tcW w:w="1309" w:type="dxa"/>
          </w:tcPr>
          <w:p w14:paraId="478B0653" w14:textId="77777777" w:rsidR="00111BF4" w:rsidRPr="00F17505" w:rsidRDefault="00111BF4" w:rsidP="00C76939">
            <w:pPr>
              <w:pStyle w:val="TAL"/>
              <w:spacing w:line="264" w:lineRule="auto"/>
              <w:ind w:right="142"/>
              <w:jc w:val="center"/>
            </w:pPr>
            <w:r w:rsidRPr="00F17505">
              <w:t>T</w:t>
            </w:r>
          </w:p>
        </w:tc>
        <w:tc>
          <w:tcPr>
            <w:tcW w:w="1219" w:type="dxa"/>
          </w:tcPr>
          <w:p w14:paraId="3B7E7AB0" w14:textId="77777777" w:rsidR="00111BF4" w:rsidRPr="00F17505" w:rsidRDefault="00111BF4" w:rsidP="00C76939">
            <w:pPr>
              <w:pStyle w:val="TAL"/>
              <w:spacing w:line="264" w:lineRule="auto"/>
              <w:ind w:right="142"/>
              <w:jc w:val="center"/>
            </w:pPr>
            <w:r w:rsidRPr="00F17505">
              <w:t>F</w:t>
            </w:r>
          </w:p>
        </w:tc>
        <w:tc>
          <w:tcPr>
            <w:tcW w:w="1259" w:type="dxa"/>
          </w:tcPr>
          <w:p w14:paraId="7E359849" w14:textId="77777777" w:rsidR="00111BF4" w:rsidRPr="00F17505" w:rsidRDefault="00111BF4" w:rsidP="00C76939">
            <w:pPr>
              <w:pStyle w:val="TAL"/>
              <w:spacing w:line="264" w:lineRule="auto"/>
              <w:ind w:right="142"/>
              <w:jc w:val="center"/>
            </w:pPr>
            <w:r w:rsidRPr="00F17505">
              <w:t>F</w:t>
            </w:r>
          </w:p>
        </w:tc>
        <w:tc>
          <w:tcPr>
            <w:tcW w:w="1379" w:type="dxa"/>
          </w:tcPr>
          <w:p w14:paraId="69202D5D" w14:textId="77777777" w:rsidR="00111BF4" w:rsidRPr="00F17505" w:rsidRDefault="00111BF4" w:rsidP="00C76939">
            <w:pPr>
              <w:pStyle w:val="TAL"/>
              <w:spacing w:line="264" w:lineRule="auto"/>
              <w:ind w:right="142"/>
              <w:jc w:val="center"/>
              <w:rPr>
                <w:lang w:eastAsia="zh-CN"/>
              </w:rPr>
            </w:pPr>
            <w:r w:rsidRPr="00F17505">
              <w:rPr>
                <w:lang w:eastAsia="zh-CN"/>
              </w:rPr>
              <w:t>F</w:t>
            </w:r>
          </w:p>
        </w:tc>
      </w:tr>
    </w:tbl>
    <w:p w14:paraId="77E87126" w14:textId="77777777" w:rsidR="00935D3F" w:rsidRPr="00F17505" w:rsidRDefault="00935D3F" w:rsidP="00935D3F">
      <w:bookmarkStart w:id="184" w:name="_Toc106015875"/>
      <w:bookmarkStart w:id="185" w:name="MCCQCTEMPBM_00000141"/>
    </w:p>
    <w:p w14:paraId="2B61FAC4" w14:textId="0E5BEEE5" w:rsidR="00EF6247" w:rsidRPr="00F17505" w:rsidRDefault="00EF6247" w:rsidP="00EF6247">
      <w:pPr>
        <w:pStyle w:val="Heading4"/>
      </w:pPr>
      <w:bookmarkStart w:id="186" w:name="_Toc106098513"/>
      <w:bookmarkStart w:id="187" w:name="_Toc130201985"/>
      <w:r w:rsidRPr="00F17505">
        <w:t>7.3.1.3</w:t>
      </w:r>
      <w:r w:rsidRPr="00F17505">
        <w:tab/>
        <w:t>Attribute constraints</w:t>
      </w:r>
      <w:bookmarkEnd w:id="184"/>
      <w:bookmarkEnd w:id="186"/>
      <w:bookmarkEnd w:id="187"/>
    </w:p>
    <w:bookmarkEnd w:id="185"/>
    <w:p w14:paraId="68DDFADB" w14:textId="77777777" w:rsidR="00EF6247" w:rsidRPr="00F17505" w:rsidRDefault="00EF6247" w:rsidP="00EF6247">
      <w:r w:rsidRPr="00F17505">
        <w:t>None.</w:t>
      </w:r>
    </w:p>
    <w:p w14:paraId="26ED929B" w14:textId="11953A4D" w:rsidR="00EF6247" w:rsidRPr="00F17505" w:rsidRDefault="00EF6247" w:rsidP="00EF6247">
      <w:pPr>
        <w:pStyle w:val="Heading4"/>
      </w:pPr>
      <w:bookmarkStart w:id="188" w:name="_Toc106015876"/>
      <w:bookmarkStart w:id="189" w:name="_Toc106098514"/>
      <w:bookmarkStart w:id="190" w:name="_Toc130201986"/>
      <w:r w:rsidRPr="00F17505">
        <w:t>7.3.1.4</w:t>
      </w:r>
      <w:r w:rsidRPr="00F17505">
        <w:tab/>
        <w:t>Notifications</w:t>
      </w:r>
      <w:bookmarkEnd w:id="188"/>
      <w:bookmarkEnd w:id="189"/>
      <w:bookmarkEnd w:id="190"/>
    </w:p>
    <w:p w14:paraId="50FFF00C" w14:textId="0E5D9DAE" w:rsidR="00010D6F" w:rsidRPr="00F17505" w:rsidRDefault="00010D6F" w:rsidP="00010D6F">
      <w:r w:rsidRPr="00F17505">
        <w:t>The common notifications defined in clause 7.6 are valid for this IOC, without exceptions or additions.</w:t>
      </w:r>
    </w:p>
    <w:p w14:paraId="30D15F05" w14:textId="0DE93BB6" w:rsidR="00EF6247" w:rsidRPr="00F17505" w:rsidRDefault="00EF6247" w:rsidP="00EF6247">
      <w:pPr>
        <w:pStyle w:val="Heading3"/>
      </w:pPr>
      <w:bookmarkStart w:id="191" w:name="_Toc106015877"/>
      <w:bookmarkStart w:id="192" w:name="_Toc106098515"/>
      <w:bookmarkStart w:id="193" w:name="_Toc130201987"/>
      <w:r w:rsidRPr="00F17505">
        <w:t>7.3.2</w:t>
      </w:r>
      <w:r w:rsidRPr="00F17505">
        <w:tab/>
      </w:r>
      <w:bookmarkStart w:id="194" w:name="MCCQCTEMPBM_00000041"/>
      <w:r w:rsidRPr="00F17505">
        <w:rPr>
          <w:rFonts w:ascii="Courier New" w:hAnsi="Courier New" w:cs="Courier New"/>
        </w:rPr>
        <w:t>MLTrainingRequest</w:t>
      </w:r>
      <w:bookmarkEnd w:id="191"/>
      <w:bookmarkEnd w:id="192"/>
      <w:bookmarkEnd w:id="193"/>
      <w:bookmarkEnd w:id="194"/>
    </w:p>
    <w:p w14:paraId="6B3707FA" w14:textId="665D799B" w:rsidR="00EF6247" w:rsidRPr="00F17505" w:rsidRDefault="00EF6247" w:rsidP="00EF6247">
      <w:pPr>
        <w:pStyle w:val="Heading4"/>
      </w:pPr>
      <w:bookmarkStart w:id="195" w:name="_Toc106015878"/>
      <w:bookmarkStart w:id="196" w:name="_Toc106098516"/>
      <w:bookmarkStart w:id="197" w:name="_Toc130201988"/>
      <w:r w:rsidRPr="00F17505">
        <w:t>7.3.2.1</w:t>
      </w:r>
      <w:r w:rsidRPr="00F17505">
        <w:tab/>
        <w:t>Definition</w:t>
      </w:r>
      <w:bookmarkEnd w:id="195"/>
      <w:bookmarkEnd w:id="196"/>
      <w:bookmarkEnd w:id="197"/>
    </w:p>
    <w:p w14:paraId="707B285A" w14:textId="06912F95" w:rsidR="004E1C41" w:rsidRPr="00F17505" w:rsidRDefault="004E1C41" w:rsidP="004E1C41">
      <w:r w:rsidRPr="00F17505">
        <w:t xml:space="preserve">The IOC </w:t>
      </w:r>
      <w:bookmarkStart w:id="198" w:name="MCCQCTEMPBM_00000042"/>
      <w:r w:rsidRPr="00F17505">
        <w:rPr>
          <w:rFonts w:ascii="Courier New" w:hAnsi="Courier New" w:cs="Courier New"/>
        </w:rPr>
        <w:t>MLTrainingRequest</w:t>
      </w:r>
      <w:bookmarkEnd w:id="198"/>
      <w:r w:rsidRPr="00F17505">
        <w:t xml:space="preserve"> represents the </w:t>
      </w:r>
      <w:del w:id="199" w:author="28.105_CR0015R1 _(Rel-17)_eMDAS" w:date="2023-03-20T10:06:00Z">
        <w:r w:rsidRPr="00F17505" w:rsidDel="008F7DD1">
          <w:delText>AI/</w:delText>
        </w:r>
      </w:del>
      <w:r w:rsidRPr="00F17505">
        <w:t>ML model training request that is created by the ML training MnS consumer.</w:t>
      </w:r>
    </w:p>
    <w:p w14:paraId="3FC7EDD2" w14:textId="38A20FDE" w:rsidR="004E1C41" w:rsidRPr="00F17505" w:rsidRDefault="004E1C41" w:rsidP="004E1C41">
      <w:r w:rsidRPr="00F17505">
        <w:t xml:space="preserve">The </w:t>
      </w:r>
      <w:bookmarkStart w:id="200" w:name="MCCQCTEMPBM_00000043"/>
      <w:r w:rsidRPr="00F17505">
        <w:rPr>
          <w:rFonts w:ascii="Courier New" w:hAnsi="Courier New" w:cs="Courier New"/>
        </w:rPr>
        <w:t xml:space="preserve">MLTrainingRequest </w:t>
      </w:r>
      <w:bookmarkEnd w:id="200"/>
      <w:r w:rsidRPr="00F17505">
        <w:t xml:space="preserve">MOI is contained under one </w:t>
      </w:r>
      <w:bookmarkStart w:id="201" w:name="MCCQCTEMPBM_00000044"/>
      <w:r w:rsidRPr="00F17505">
        <w:rPr>
          <w:rFonts w:ascii="Courier New" w:hAnsi="Courier New" w:cs="Courier New"/>
        </w:rPr>
        <w:t>MLTrainingFunction</w:t>
      </w:r>
      <w:bookmarkEnd w:id="201"/>
      <w:r w:rsidRPr="00F17505">
        <w:t xml:space="preserve"> MOI. </w:t>
      </w:r>
      <w:r w:rsidRPr="00F17505">
        <w:rPr>
          <w:rFonts w:cs="Arial"/>
        </w:rPr>
        <w:t xml:space="preserve">Each </w:t>
      </w:r>
      <w:bookmarkStart w:id="202" w:name="MCCQCTEMPBM_00000045"/>
      <w:del w:id="203" w:author="28.105_CR0015R1 _(Rel-17)_eMDAS" w:date="2023-03-20T10:06:00Z">
        <w:r w:rsidRPr="00F17505" w:rsidDel="008F7DD1">
          <w:rPr>
            <w:rFonts w:ascii="Courier New" w:hAnsi="Courier New" w:cs="Courier New"/>
          </w:rPr>
          <w:delText>AI</w:delText>
        </w:r>
      </w:del>
      <w:r w:rsidRPr="00F17505">
        <w:rPr>
          <w:rFonts w:ascii="Courier New" w:hAnsi="Courier New" w:cs="Courier New"/>
        </w:rPr>
        <w:t xml:space="preserve">MLTrainingRequest </w:t>
      </w:r>
      <w:bookmarkEnd w:id="202"/>
      <w:r w:rsidRPr="00F17505">
        <w:rPr>
          <w:rFonts w:cs="Arial"/>
        </w:rPr>
        <w:t xml:space="preserve">is associated to at least one </w:t>
      </w:r>
      <w:bookmarkStart w:id="204" w:name="MCCQCTEMPBM_00000046"/>
      <w:r w:rsidRPr="00F17505">
        <w:rPr>
          <w:rFonts w:ascii="Courier New" w:hAnsi="Courier New" w:cs="Courier New"/>
        </w:rPr>
        <w:t>MLEntity</w:t>
      </w:r>
      <w:r w:rsidRPr="00F17505">
        <w:rPr>
          <w:rFonts w:ascii="Courier New" w:hAnsi="Courier New" w:cs="Courier New"/>
          <w:lang w:eastAsia="zh-CN"/>
        </w:rPr>
        <w:t>.</w:t>
      </w:r>
      <w:bookmarkEnd w:id="204"/>
    </w:p>
    <w:p w14:paraId="73FB6522" w14:textId="18D55D68" w:rsidR="004E1C41" w:rsidRPr="00F17505" w:rsidRDefault="004E1C41" w:rsidP="007F7761">
      <w:pPr>
        <w:spacing w:line="264" w:lineRule="auto"/>
        <w:rPr>
          <w:rFonts w:cs="Arial"/>
        </w:rPr>
      </w:pPr>
      <w:r w:rsidRPr="00F17505">
        <w:rPr>
          <w:rFonts w:cs="Arial"/>
        </w:rPr>
        <w:t xml:space="preserve">The </w:t>
      </w:r>
      <w:bookmarkStart w:id="205" w:name="MCCQCTEMPBM_00000047"/>
      <w:r w:rsidRPr="00F17505">
        <w:rPr>
          <w:rFonts w:ascii="Courier New" w:hAnsi="Courier New" w:cs="Courier New"/>
        </w:rPr>
        <w:t xml:space="preserve">MLTrainingRequest </w:t>
      </w:r>
      <w:bookmarkEnd w:id="205"/>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0E63AD02" w14:textId="67C3439A" w:rsidR="004E1C41" w:rsidRPr="00F17505" w:rsidRDefault="004E1C41" w:rsidP="007F7761">
      <w:pPr>
        <w:spacing w:line="264" w:lineRule="auto"/>
      </w:pPr>
      <w:r w:rsidRPr="00F17505">
        <w:t xml:space="preserve">Each </w:t>
      </w:r>
      <w:bookmarkStart w:id="206" w:name="MCCQCTEMPBM_00000048"/>
      <w:r w:rsidRPr="00F17505">
        <w:rPr>
          <w:rFonts w:ascii="Courier New" w:hAnsi="Courier New" w:cs="Courier New"/>
        </w:rPr>
        <w:t xml:space="preserve">MLTrainingRequest </w:t>
      </w:r>
      <w:bookmarkEnd w:id="206"/>
      <w:r w:rsidRPr="00F17505">
        <w:t xml:space="preserve">may indicate the expectedRunTimeContext that describes the specific conditions for which the </w:t>
      </w:r>
      <w:bookmarkStart w:id="207" w:name="MCCQCTEMPBM_00000049"/>
      <w:r w:rsidRPr="00F17505">
        <w:rPr>
          <w:rFonts w:ascii="Courier New" w:hAnsi="Courier New" w:cs="Courier New"/>
        </w:rPr>
        <w:t>MLEntity</w:t>
      </w:r>
      <w:bookmarkEnd w:id="207"/>
      <w:r w:rsidRPr="00F17505">
        <w:t xml:space="preserve"> </w:t>
      </w:r>
      <w:del w:id="208" w:author="28.105_CR0015R1 _(Rel-17)_eMDAS" w:date="2023-03-20T10:06:00Z">
        <w:r w:rsidRPr="00F17505" w:rsidDel="008F7DD1">
          <w:delText xml:space="preserve"> </w:delText>
        </w:r>
      </w:del>
      <w:r w:rsidRPr="00F17505">
        <w:t>should be trained for.</w:t>
      </w:r>
    </w:p>
    <w:p w14:paraId="20F0EFAF" w14:textId="276F71BD" w:rsidR="004E1C41" w:rsidRPr="00F17505" w:rsidRDefault="004E1C41" w:rsidP="007F7761">
      <w:pPr>
        <w:rPr>
          <w:bCs/>
        </w:rPr>
      </w:pPr>
      <w:r w:rsidRPr="00F17505">
        <w:t xml:space="preserve">In case the request is accepted, the ML training </w:t>
      </w:r>
      <w:r w:rsidRPr="00F17505">
        <w:rPr>
          <w:bCs/>
        </w:rPr>
        <w:t>MnS producer decides when to start the ML training. Once the MnS producer decides to start the training based on the request, the ML training MnS producer instantiates one or more MLTrainingProcess MOI(s) that are responsible to perform the followings:</w:t>
      </w:r>
    </w:p>
    <w:p w14:paraId="5627CAC4" w14:textId="2F8ECE00" w:rsidR="004E1C41" w:rsidRPr="00F17505" w:rsidRDefault="004E1C41" w:rsidP="009F6E19">
      <w:pPr>
        <w:pStyle w:val="B1"/>
      </w:pPr>
      <w:r w:rsidRPr="00F17505">
        <w:t>-</w:t>
      </w:r>
      <w:r w:rsidRPr="00F17505">
        <w:tab/>
        <w:t>collects (more) data for training, if the training data are not available or the data are available but not sufficient for the training</w:t>
      </w:r>
      <w:r w:rsidR="00935D3F" w:rsidRPr="00F17505">
        <w:t>;</w:t>
      </w:r>
    </w:p>
    <w:p w14:paraId="4F9A91E6" w14:textId="20BD9E5B" w:rsidR="004E1C41" w:rsidRPr="00F17505" w:rsidRDefault="004E1C41" w:rsidP="009F6E19">
      <w:pPr>
        <w:pStyle w:val="B1"/>
      </w:pPr>
      <w:r w:rsidRPr="00F17505">
        <w:t>-</w:t>
      </w:r>
      <w:r w:rsidRPr="00F17505">
        <w:tab/>
        <w:t>prepares and selects the</w:t>
      </w:r>
      <w:r w:rsidR="007C101F" w:rsidRPr="007C101F">
        <w:t xml:space="preserve"> required</w:t>
      </w:r>
      <w:r w:rsidRPr="00F17505">
        <w:t xml:space="preserve"> training data, with consideration of the consumer</w:t>
      </w:r>
      <w:r w:rsidR="007C101F" w:rsidRPr="007C101F">
        <w:t>’s request</w:t>
      </w:r>
      <w:r w:rsidRPr="00F17505">
        <w:t xml:space="preserve"> provided candidate training data if any. The ML training MnS producer may examine the consumer</w:t>
      </w:r>
      <w:r w:rsidR="007359B9" w:rsidRPr="00F17505">
        <w:t>'</w:t>
      </w:r>
      <w:r w:rsidRPr="00F17505">
        <w:t>s provided candidate training data and select none, some or all of them for training. In addition, the ML training MnS producer may select some other training data that are available</w:t>
      </w:r>
      <w:r w:rsidR="007C101F" w:rsidRPr="007C101F">
        <w:t xml:space="preserve"> in order to meet the consumer’s requirements for the MLentity training</w:t>
      </w:r>
      <w:r w:rsidR="00935D3F" w:rsidRPr="00F17505">
        <w:t>;</w:t>
      </w:r>
    </w:p>
    <w:p w14:paraId="77DC1671" w14:textId="2570D437" w:rsidR="004E1C41" w:rsidRPr="00F17505" w:rsidRDefault="004E1C41" w:rsidP="009F6E19">
      <w:pPr>
        <w:pStyle w:val="B1"/>
        <w:rPr>
          <w:rFonts w:cs="Arial"/>
        </w:rPr>
      </w:pPr>
      <w:r w:rsidRPr="00F17505">
        <w:t>-</w:t>
      </w:r>
      <w:r w:rsidRPr="00F17505">
        <w:tab/>
        <w:t xml:space="preserve">trains the </w:t>
      </w:r>
      <w:bookmarkStart w:id="209" w:name="MCCQCTEMPBM_00000050"/>
      <w:r w:rsidRPr="00F17505">
        <w:rPr>
          <w:rFonts w:ascii="Courier New" w:hAnsi="Courier New" w:cs="Courier New"/>
        </w:rPr>
        <w:t>MLEntity</w:t>
      </w:r>
      <w:bookmarkEnd w:id="209"/>
      <w:r w:rsidRPr="00F17505">
        <w:t xml:space="preserve"> using the selected and prepared training data.</w:t>
      </w:r>
    </w:p>
    <w:p w14:paraId="5155F0D9" w14:textId="23F6C7C3" w:rsidR="004E1C41" w:rsidRPr="00F17505" w:rsidRDefault="004E1C41" w:rsidP="007F7761">
      <w:pPr>
        <w:spacing w:line="264" w:lineRule="auto"/>
        <w:rPr>
          <w:rFonts w:cs="Arial"/>
        </w:rPr>
      </w:pPr>
      <w:r w:rsidRPr="00F17505">
        <w:rPr>
          <w:rFonts w:cs="Arial"/>
        </w:rPr>
        <w:lastRenderedPageBreak/>
        <w:t xml:space="preserve">The </w:t>
      </w:r>
      <w:bookmarkStart w:id="210" w:name="MCCQCTEMPBM_00000051"/>
      <w:r w:rsidRPr="00F17505">
        <w:rPr>
          <w:rFonts w:ascii="Courier New" w:hAnsi="Courier New" w:cs="Courier New"/>
        </w:rPr>
        <w:t xml:space="preserve">MLTrainingRequest </w:t>
      </w:r>
      <w:bookmarkEnd w:id="210"/>
      <w:r w:rsidRPr="00F17505">
        <w:rPr>
          <w:rFonts w:cs="Arial"/>
        </w:rPr>
        <w:t xml:space="preserve">may have a </w:t>
      </w:r>
      <w:bookmarkStart w:id="211" w:name="MCCQCTEMPBM_00000052"/>
      <w:r w:rsidRPr="00F17505">
        <w:rPr>
          <w:rFonts w:ascii="Courier New" w:hAnsi="Courier New" w:cs="Courier New"/>
          <w:lang w:eastAsia="zh-CN"/>
        </w:rPr>
        <w:t>requestStatus</w:t>
      </w:r>
      <w:bookmarkEnd w:id="211"/>
      <w:r w:rsidRPr="00F17505">
        <w:rPr>
          <w:rFonts w:cs="Arial"/>
        </w:rPr>
        <w:t xml:space="preserve"> field to represent the status of the specific </w:t>
      </w:r>
      <w:bookmarkStart w:id="212" w:name="MCCQCTEMPBM_00000053"/>
      <w:r w:rsidRPr="00F17505">
        <w:rPr>
          <w:rFonts w:ascii="Courier New" w:hAnsi="Courier New" w:cs="Courier New"/>
          <w:lang w:eastAsia="zh-CN"/>
        </w:rPr>
        <w:t>MLTrainingRequest</w:t>
      </w:r>
      <w:bookmarkEnd w:id="212"/>
      <w:r w:rsidRPr="00F17505">
        <w:rPr>
          <w:rFonts w:cs="Arial"/>
        </w:rPr>
        <w:t>:</w:t>
      </w:r>
    </w:p>
    <w:p w14:paraId="6905A226" w14:textId="77777777" w:rsidR="004E1C41" w:rsidRPr="00F17505" w:rsidRDefault="004E1C41" w:rsidP="009F6E19">
      <w:pPr>
        <w:pStyle w:val="B1"/>
      </w:pPr>
      <w:r w:rsidRPr="00F17505">
        <w:rPr>
          <w:bCs/>
        </w:rPr>
        <w:t>-</w:t>
      </w:r>
      <w:r w:rsidRPr="00F17505">
        <w:rPr>
          <w:bCs/>
        </w:rPr>
        <w:tab/>
      </w:r>
      <w:r w:rsidRPr="00F17505">
        <w:t>The attribute values are "NOT_STARTED", "TRAINING_IN_PROGRESS", "SUSPENDED", "FINISHED", and "CANCELLED".</w:t>
      </w:r>
    </w:p>
    <w:p w14:paraId="182A8C89" w14:textId="31815907" w:rsidR="004E1C41" w:rsidRPr="00F17505" w:rsidRDefault="004E1C41" w:rsidP="009F6E19">
      <w:pPr>
        <w:pStyle w:val="B1"/>
        <w:rPr>
          <w:rFonts w:cs="Arial"/>
        </w:rPr>
      </w:pPr>
      <w:r w:rsidRPr="00F17505">
        <w:t>-</w:t>
      </w:r>
      <w:r w:rsidRPr="00F17505">
        <w:tab/>
      </w:r>
      <w:r w:rsidRPr="00F17505">
        <w:rPr>
          <w:rFonts w:cs="Arial"/>
        </w:rPr>
        <w:t>When value turns to "</w:t>
      </w:r>
      <w:ins w:id="213" w:author="28.105_CR0018R1_(Rel-17)_eMDAS" w:date="2023-03-20T10:44:00Z">
        <w:r w:rsidR="00804917" w:rsidRPr="00804917">
          <w:rPr>
            <w:rFonts w:cs="Arial"/>
          </w:rPr>
          <w:t>TRAINING_IN_PROGRESS</w:t>
        </w:r>
      </w:ins>
      <w:del w:id="214" w:author="28.105_CR0018R1_(Rel-17)_eMDAS" w:date="2023-03-20T10:44:00Z">
        <w:r w:rsidRPr="00F17505" w:rsidDel="00804917">
          <w:delText>TrainingInProcess</w:delText>
        </w:r>
      </w:del>
      <w:r w:rsidRPr="00F17505">
        <w:rPr>
          <w:rFonts w:cs="Arial"/>
        </w:rPr>
        <w:t xml:space="preserve">", the ML training MnS producer instantiates one or more </w:t>
      </w:r>
      <w:bookmarkStart w:id="215" w:name="MCCQCTEMPBM_00000054"/>
      <w:r w:rsidRPr="00F17505">
        <w:rPr>
          <w:rFonts w:ascii="Courier New" w:hAnsi="Courier New" w:cs="Courier New"/>
        </w:rPr>
        <w:t xml:space="preserve">MLTrainingProcess </w:t>
      </w:r>
      <w:bookmarkEnd w:id="215"/>
      <w:r w:rsidRPr="00F17505">
        <w:rPr>
          <w:rFonts w:cs="Arial"/>
        </w:rPr>
        <w:t xml:space="preserve">MOI(s) representing the training process(es) being performed per the request and notifies the </w:t>
      </w:r>
      <w:r w:rsidR="007C101F" w:rsidRPr="007C101F">
        <w:rPr>
          <w:rFonts w:cs="Arial"/>
        </w:rPr>
        <w:t xml:space="preserve">MLT </w:t>
      </w:r>
      <w:r w:rsidRPr="00F17505">
        <w:rPr>
          <w:rFonts w:cs="Arial"/>
        </w:rPr>
        <w:t>MnS consumer(s) who subscribed to the notification.</w:t>
      </w:r>
    </w:p>
    <w:p w14:paraId="335E197F" w14:textId="10F7E560" w:rsidR="004E1C41" w:rsidRPr="00F17505" w:rsidRDefault="004E1C41" w:rsidP="004E1C41">
      <w:pPr>
        <w:rPr>
          <w:rFonts w:eastAsia="Calibri"/>
        </w:rPr>
      </w:pPr>
      <w:r w:rsidRPr="00F17505">
        <w:t>When all of the training process associated to this request are completed, the value turns to "FINISHED</w:t>
      </w:r>
      <w:ins w:id="216" w:author="28.105_CR0018R1_(Rel-17)_eMDAS" w:date="2023-03-20T10:44:00Z">
        <w:r w:rsidR="00804917" w:rsidRPr="00804917">
          <w:t>"</w:t>
        </w:r>
      </w:ins>
      <w:r w:rsidRPr="00F17505">
        <w:t>.</w:t>
      </w:r>
    </w:p>
    <w:p w14:paraId="3B3CB227" w14:textId="4BB270BF" w:rsidR="00EF6247" w:rsidRPr="00F17505" w:rsidRDefault="00EF6247" w:rsidP="00EF6247">
      <w:pPr>
        <w:pStyle w:val="Heading4"/>
      </w:pPr>
      <w:bookmarkStart w:id="217" w:name="_Toc106015879"/>
      <w:bookmarkStart w:id="218" w:name="_Toc106098517"/>
      <w:bookmarkStart w:id="219" w:name="_Toc130201989"/>
      <w:bookmarkStart w:id="220" w:name="MCCQCTEMPBM_00000147"/>
      <w:r w:rsidRPr="00F17505">
        <w:t>7.3.2.2</w:t>
      </w:r>
      <w:r w:rsidRPr="00F17505">
        <w:tab/>
        <w:t>Attributes</w:t>
      </w:r>
      <w:bookmarkEnd w:id="217"/>
      <w:bookmarkEnd w:id="218"/>
      <w:bookmarkEnd w:id="219"/>
    </w:p>
    <w:p w14:paraId="179C39A3" w14:textId="112F3822" w:rsidR="00935D3F" w:rsidRPr="00B83DEA" w:rsidRDefault="00935D3F" w:rsidP="00B83DEA">
      <w:pPr>
        <w:pStyle w:val="TH"/>
      </w:pPr>
      <w:r w:rsidRPr="00F17505">
        <w:t>Table 7.3.2.2-1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0826CD6E" w14:textId="77777777" w:rsidTr="00935D3F">
        <w:trPr>
          <w:cantSplit/>
          <w:jc w:val="center"/>
        </w:trPr>
        <w:tc>
          <w:tcPr>
            <w:tcW w:w="3241" w:type="dxa"/>
            <w:shd w:val="clear" w:color="auto" w:fill="E5E5E5"/>
            <w:tcMar>
              <w:top w:w="0" w:type="dxa"/>
              <w:left w:w="28" w:type="dxa"/>
              <w:bottom w:w="0" w:type="dxa"/>
              <w:right w:w="108" w:type="dxa"/>
            </w:tcMar>
            <w:hideMark/>
          </w:tcPr>
          <w:bookmarkEnd w:id="220"/>
          <w:p w14:paraId="228B50D8"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55A93DAB"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58AFA2BC"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6502E96D"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3BC1E05A"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7C8A9CD" w14:textId="77777777" w:rsidR="00EF6247" w:rsidRPr="00F17505" w:rsidRDefault="00EF6247" w:rsidP="002360F1">
            <w:pPr>
              <w:pStyle w:val="TAH"/>
            </w:pPr>
            <w:r w:rsidRPr="00F17505">
              <w:rPr>
                <w:color w:val="000000"/>
              </w:rPr>
              <w:t>isNotifyable</w:t>
            </w:r>
          </w:p>
        </w:tc>
      </w:tr>
      <w:tr w:rsidR="00EF6247" w:rsidRPr="00F17505" w14:paraId="1C398EF5" w14:textId="77777777" w:rsidTr="00935D3F">
        <w:trPr>
          <w:cantSplit/>
          <w:jc w:val="center"/>
        </w:trPr>
        <w:tc>
          <w:tcPr>
            <w:tcW w:w="3241" w:type="dxa"/>
            <w:tcMar>
              <w:top w:w="0" w:type="dxa"/>
              <w:left w:w="28" w:type="dxa"/>
              <w:bottom w:w="0" w:type="dxa"/>
              <w:right w:w="108" w:type="dxa"/>
            </w:tcMar>
          </w:tcPr>
          <w:p w14:paraId="53A3B207" w14:textId="6BD38EB8" w:rsidR="00EF6247" w:rsidRPr="00F17505" w:rsidRDefault="005805F7" w:rsidP="002360F1">
            <w:pPr>
              <w:pStyle w:val="TAL"/>
              <w:rPr>
                <w:rFonts w:ascii="Courier New" w:hAnsi="Courier New" w:cs="Courier New"/>
              </w:rPr>
            </w:pPr>
            <w:bookmarkStart w:id="221" w:name="MCCQCTEMPBM_00000055"/>
            <w:r>
              <w:rPr>
                <w:rFonts w:ascii="Courier New" w:hAnsi="Courier New" w:cs="Courier New"/>
              </w:rPr>
              <w:t>m</w:t>
            </w:r>
            <w:r w:rsidR="00993CF2" w:rsidRPr="00F17505">
              <w:rPr>
                <w:rFonts w:ascii="Courier New" w:hAnsi="Courier New" w:cs="Courier New"/>
              </w:rPr>
              <w:t>LEntityId</w:t>
            </w:r>
            <w:bookmarkEnd w:id="221"/>
          </w:p>
        </w:tc>
        <w:tc>
          <w:tcPr>
            <w:tcW w:w="1687" w:type="dxa"/>
            <w:tcMar>
              <w:top w:w="0" w:type="dxa"/>
              <w:left w:w="28" w:type="dxa"/>
              <w:bottom w:w="0" w:type="dxa"/>
              <w:right w:w="108" w:type="dxa"/>
            </w:tcMar>
          </w:tcPr>
          <w:p w14:paraId="49F191CE" w14:textId="576296C2"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53736ED1"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0E6F1FBF"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5821915E"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1AD298B8" w14:textId="77777777" w:rsidR="00EF6247" w:rsidRPr="00F17505" w:rsidRDefault="00EF6247" w:rsidP="002360F1">
            <w:pPr>
              <w:pStyle w:val="TAL"/>
              <w:jc w:val="center"/>
            </w:pPr>
            <w:r w:rsidRPr="00F17505">
              <w:rPr>
                <w:lang w:eastAsia="zh-CN"/>
              </w:rPr>
              <w:t>T</w:t>
            </w:r>
          </w:p>
        </w:tc>
      </w:tr>
      <w:tr w:rsidR="00EF6247" w:rsidRPr="00F17505" w14:paraId="6ECBDAC7" w14:textId="77777777" w:rsidTr="00935D3F">
        <w:trPr>
          <w:cantSplit/>
          <w:jc w:val="center"/>
        </w:trPr>
        <w:tc>
          <w:tcPr>
            <w:tcW w:w="3241" w:type="dxa"/>
            <w:tcMar>
              <w:top w:w="0" w:type="dxa"/>
              <w:left w:w="28" w:type="dxa"/>
              <w:bottom w:w="0" w:type="dxa"/>
              <w:right w:w="108" w:type="dxa"/>
            </w:tcMar>
          </w:tcPr>
          <w:p w14:paraId="371B5BDA" w14:textId="16017474" w:rsidR="00EF6247" w:rsidRPr="00F17505" w:rsidRDefault="00EF6247" w:rsidP="002360F1">
            <w:pPr>
              <w:pStyle w:val="TAL"/>
              <w:rPr>
                <w:rFonts w:ascii="Courier New" w:hAnsi="Courier New" w:cs="Courier New"/>
                <w:b/>
                <w:bCs/>
              </w:rPr>
            </w:pPr>
            <w:r w:rsidRPr="00F17505">
              <w:rPr>
                <w:rFonts w:ascii="Courier New" w:hAnsi="Courier New" w:cs="Courier New"/>
              </w:rPr>
              <w:t>candidateTrain</w:t>
            </w:r>
            <w:ins w:id="222" w:author="28.105_CR0018R1_(Rel-17)_eMDAS" w:date="2023-03-20T10:44:00Z">
              <w:r w:rsidR="00804917" w:rsidRPr="00804917">
                <w:rPr>
                  <w:rFonts w:ascii="Courier New" w:hAnsi="Courier New" w:cs="Courier New"/>
                </w:rPr>
                <w:t>in</w:t>
              </w:r>
            </w:ins>
            <w:r w:rsidRPr="00F17505">
              <w:rPr>
                <w:rFonts w:ascii="Courier New" w:hAnsi="Courier New" w:cs="Courier New"/>
              </w:rPr>
              <w:t>gDataSource</w:t>
            </w:r>
          </w:p>
        </w:tc>
        <w:tc>
          <w:tcPr>
            <w:tcW w:w="1687" w:type="dxa"/>
            <w:tcMar>
              <w:top w:w="0" w:type="dxa"/>
              <w:left w:w="28" w:type="dxa"/>
              <w:bottom w:w="0" w:type="dxa"/>
              <w:right w:w="108" w:type="dxa"/>
            </w:tcMar>
          </w:tcPr>
          <w:p w14:paraId="2F9F8A12" w14:textId="77777777" w:rsidR="00EF6247" w:rsidRPr="00F17505" w:rsidRDefault="00EF6247" w:rsidP="002360F1">
            <w:pPr>
              <w:pStyle w:val="TAL"/>
              <w:jc w:val="center"/>
              <w:rPr>
                <w:rFonts w:cs="Arial"/>
              </w:rPr>
            </w:pPr>
            <w:r w:rsidRPr="00F17505">
              <w:t>O</w:t>
            </w:r>
          </w:p>
        </w:tc>
        <w:tc>
          <w:tcPr>
            <w:tcW w:w="1167" w:type="dxa"/>
            <w:tcMar>
              <w:top w:w="0" w:type="dxa"/>
              <w:left w:w="28" w:type="dxa"/>
              <w:bottom w:w="0" w:type="dxa"/>
              <w:right w:w="108" w:type="dxa"/>
            </w:tcMar>
          </w:tcPr>
          <w:p w14:paraId="1680A025"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5F8C697B"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28B77CCF"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223BE4F9" w14:textId="77777777" w:rsidR="00EF6247" w:rsidRPr="00F17505" w:rsidRDefault="00EF6247" w:rsidP="002360F1">
            <w:pPr>
              <w:pStyle w:val="TAL"/>
              <w:jc w:val="center"/>
            </w:pPr>
            <w:r w:rsidRPr="00F17505">
              <w:rPr>
                <w:lang w:eastAsia="zh-CN"/>
              </w:rPr>
              <w:t>T</w:t>
            </w:r>
          </w:p>
        </w:tc>
      </w:tr>
      <w:tr w:rsidR="001D256E" w:rsidRPr="00F17505" w14:paraId="3973E7C7" w14:textId="77777777" w:rsidTr="00935D3F">
        <w:trPr>
          <w:cantSplit/>
          <w:jc w:val="center"/>
        </w:trPr>
        <w:tc>
          <w:tcPr>
            <w:tcW w:w="3241" w:type="dxa"/>
            <w:tcMar>
              <w:top w:w="0" w:type="dxa"/>
              <w:left w:w="28" w:type="dxa"/>
              <w:bottom w:w="0" w:type="dxa"/>
              <w:right w:w="108" w:type="dxa"/>
            </w:tcMar>
          </w:tcPr>
          <w:p w14:paraId="53F7DA16" w14:textId="6495CCB4" w:rsidR="001D256E" w:rsidRPr="00F17505" w:rsidRDefault="001D256E" w:rsidP="001D256E">
            <w:pPr>
              <w:pStyle w:val="TAL"/>
              <w:rPr>
                <w:rFonts w:ascii="Courier New" w:hAnsi="Courier New" w:cs="Courier New"/>
              </w:rPr>
            </w:pPr>
            <w:r w:rsidRPr="00F17505">
              <w:rPr>
                <w:rFonts w:ascii="Courier New" w:hAnsi="Courier New" w:cs="Courier New"/>
              </w:rPr>
              <w:t>train</w:t>
            </w:r>
            <w:ins w:id="223" w:author="28.105_CR0018R1_(Rel-17)_eMDAS" w:date="2023-03-20T10:44:00Z">
              <w:r w:rsidR="00804917" w:rsidRPr="00804917">
                <w:rPr>
                  <w:rFonts w:ascii="Courier New" w:hAnsi="Courier New" w:cs="Courier New"/>
                </w:rPr>
                <w:t>in</w:t>
              </w:r>
            </w:ins>
            <w:r w:rsidRPr="00F17505">
              <w:rPr>
                <w:rFonts w:ascii="Courier New" w:hAnsi="Courier New" w:cs="Courier New"/>
              </w:rPr>
              <w:t>gDataQualityScore</w:t>
            </w:r>
          </w:p>
        </w:tc>
        <w:tc>
          <w:tcPr>
            <w:tcW w:w="1687" w:type="dxa"/>
            <w:tcMar>
              <w:top w:w="0" w:type="dxa"/>
              <w:left w:w="28" w:type="dxa"/>
              <w:bottom w:w="0" w:type="dxa"/>
              <w:right w:w="108" w:type="dxa"/>
            </w:tcMar>
          </w:tcPr>
          <w:p w14:paraId="66766B63" w14:textId="46115CAE"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6802964B" w14:textId="231D5083"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4CB993" w14:textId="36A66823"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8781FB0" w14:textId="28F5E98C"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36449E7" w14:textId="7D0D69BC" w:rsidR="001D256E" w:rsidRPr="00F17505" w:rsidRDefault="001D256E" w:rsidP="001D256E">
            <w:pPr>
              <w:pStyle w:val="TAL"/>
              <w:jc w:val="center"/>
              <w:rPr>
                <w:lang w:eastAsia="zh-CN"/>
              </w:rPr>
            </w:pPr>
            <w:r w:rsidRPr="00F17505">
              <w:rPr>
                <w:lang w:eastAsia="zh-CN"/>
              </w:rPr>
              <w:t>T</w:t>
            </w:r>
          </w:p>
        </w:tc>
      </w:tr>
      <w:tr w:rsidR="001D256E" w:rsidRPr="00F17505" w14:paraId="605630C3" w14:textId="77777777" w:rsidTr="00935D3F">
        <w:trPr>
          <w:cantSplit/>
          <w:jc w:val="center"/>
        </w:trPr>
        <w:tc>
          <w:tcPr>
            <w:tcW w:w="3241" w:type="dxa"/>
            <w:tcMar>
              <w:top w:w="0" w:type="dxa"/>
              <w:left w:w="28" w:type="dxa"/>
              <w:bottom w:w="0" w:type="dxa"/>
              <w:right w:w="108" w:type="dxa"/>
            </w:tcMar>
          </w:tcPr>
          <w:p w14:paraId="098DF490" w14:textId="04E56379" w:rsidR="001D256E" w:rsidRPr="00F17505" w:rsidRDefault="001D256E" w:rsidP="001D256E">
            <w:pPr>
              <w:pStyle w:val="TAL"/>
              <w:rPr>
                <w:rFonts w:ascii="Courier New" w:hAnsi="Courier New" w:cs="Courier New"/>
              </w:rPr>
            </w:pPr>
            <w:r w:rsidRPr="00F17505">
              <w:rPr>
                <w:rFonts w:ascii="Courier New" w:hAnsi="Courier New" w:cs="Courier New"/>
              </w:rPr>
              <w:t>trainingRequestSource</w:t>
            </w:r>
          </w:p>
        </w:tc>
        <w:tc>
          <w:tcPr>
            <w:tcW w:w="1687" w:type="dxa"/>
            <w:tcMar>
              <w:top w:w="0" w:type="dxa"/>
              <w:left w:w="28" w:type="dxa"/>
              <w:bottom w:w="0" w:type="dxa"/>
              <w:right w:w="108" w:type="dxa"/>
            </w:tcMar>
          </w:tcPr>
          <w:p w14:paraId="25EBF801" w14:textId="6F25BD5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689600F9" w14:textId="15DEC9F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5DB03CA7" w14:textId="1EF7DF15"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4D13B799" w14:textId="2635D8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7735C3" w14:textId="7ACE2F0A" w:rsidR="001D256E" w:rsidRPr="00F17505" w:rsidRDefault="001D256E" w:rsidP="001D256E">
            <w:pPr>
              <w:pStyle w:val="TAL"/>
              <w:jc w:val="center"/>
              <w:rPr>
                <w:lang w:eastAsia="zh-CN"/>
              </w:rPr>
            </w:pPr>
            <w:r w:rsidRPr="00F17505">
              <w:t>T</w:t>
            </w:r>
          </w:p>
        </w:tc>
      </w:tr>
      <w:tr w:rsidR="001D256E" w:rsidRPr="00F17505" w14:paraId="4A9CEE57" w14:textId="77777777" w:rsidTr="00935D3F">
        <w:trPr>
          <w:cantSplit/>
          <w:jc w:val="center"/>
        </w:trPr>
        <w:tc>
          <w:tcPr>
            <w:tcW w:w="3241" w:type="dxa"/>
            <w:tcMar>
              <w:top w:w="0" w:type="dxa"/>
              <w:left w:w="28" w:type="dxa"/>
              <w:bottom w:w="0" w:type="dxa"/>
              <w:right w:w="108" w:type="dxa"/>
            </w:tcMar>
          </w:tcPr>
          <w:p w14:paraId="3DB3BD2C" w14:textId="52EF83C6" w:rsidR="001D256E" w:rsidRPr="00F17505" w:rsidRDefault="001D256E" w:rsidP="001D256E">
            <w:pPr>
              <w:pStyle w:val="TAL"/>
              <w:rPr>
                <w:rFonts w:ascii="Courier New" w:hAnsi="Courier New" w:cs="Courier New"/>
              </w:rPr>
            </w:pPr>
            <w:r w:rsidRPr="00F17505">
              <w:rPr>
                <w:rFonts w:ascii="Courier New" w:hAnsi="Courier New" w:cs="Courier New"/>
                <w:lang w:eastAsia="zh-CN"/>
              </w:rPr>
              <w:t>requestStatus</w:t>
            </w:r>
          </w:p>
        </w:tc>
        <w:tc>
          <w:tcPr>
            <w:tcW w:w="1687" w:type="dxa"/>
            <w:tcMar>
              <w:top w:w="0" w:type="dxa"/>
              <w:left w:w="28" w:type="dxa"/>
              <w:bottom w:w="0" w:type="dxa"/>
              <w:right w:w="108" w:type="dxa"/>
            </w:tcMar>
          </w:tcPr>
          <w:p w14:paraId="336D12BB" w14:textId="499F278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7A74704A" w14:textId="79BD709D"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04B759" w14:textId="41BB12F2" w:rsidR="001D256E" w:rsidRPr="00F17505" w:rsidRDefault="001D256E" w:rsidP="001D256E">
            <w:pPr>
              <w:pStyle w:val="TAL"/>
              <w:jc w:val="center"/>
            </w:pPr>
            <w:del w:id="224" w:author="28.105_CR0013R1_(Rel-17)_eMDAS" w:date="2023-03-20T09:56:00Z">
              <w:r w:rsidRPr="00F17505" w:rsidDel="007569CB">
                <w:delText>T</w:delText>
              </w:r>
            </w:del>
            <w:ins w:id="225" w:author="28.105_CR0013R1_(Rel-17)_eMDAS" w:date="2023-03-20T09:56:00Z">
              <w:r w:rsidR="007569CB">
                <w:t>F</w:t>
              </w:r>
            </w:ins>
          </w:p>
        </w:tc>
        <w:tc>
          <w:tcPr>
            <w:tcW w:w="1117" w:type="dxa"/>
            <w:tcMar>
              <w:top w:w="0" w:type="dxa"/>
              <w:left w:w="28" w:type="dxa"/>
              <w:bottom w:w="0" w:type="dxa"/>
              <w:right w:w="108" w:type="dxa"/>
            </w:tcMar>
          </w:tcPr>
          <w:p w14:paraId="2FFAC3E6" w14:textId="620ED0B8"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23A1DFB" w14:textId="6D6A139C" w:rsidR="001D256E" w:rsidRPr="00F17505" w:rsidRDefault="001D256E" w:rsidP="001D256E">
            <w:pPr>
              <w:pStyle w:val="TAL"/>
              <w:jc w:val="center"/>
              <w:rPr>
                <w:lang w:eastAsia="zh-CN"/>
              </w:rPr>
            </w:pPr>
            <w:r w:rsidRPr="00F17505">
              <w:t>T</w:t>
            </w:r>
          </w:p>
        </w:tc>
      </w:tr>
      <w:tr w:rsidR="001D256E" w:rsidRPr="00F17505" w14:paraId="2E870AEB" w14:textId="77777777" w:rsidTr="00935D3F">
        <w:trPr>
          <w:cantSplit/>
          <w:jc w:val="center"/>
        </w:trPr>
        <w:tc>
          <w:tcPr>
            <w:tcW w:w="3241" w:type="dxa"/>
            <w:tcMar>
              <w:top w:w="0" w:type="dxa"/>
              <w:left w:w="28" w:type="dxa"/>
              <w:bottom w:w="0" w:type="dxa"/>
              <w:right w:w="108" w:type="dxa"/>
            </w:tcMar>
          </w:tcPr>
          <w:p w14:paraId="411BCBF1" w14:textId="48BC94DA" w:rsidR="001D256E" w:rsidRPr="00F17505" w:rsidRDefault="001D256E" w:rsidP="001D256E">
            <w:pPr>
              <w:pStyle w:val="TAL"/>
              <w:rPr>
                <w:rFonts w:ascii="Courier New" w:hAnsi="Courier New" w:cs="Courier New"/>
              </w:rPr>
            </w:pPr>
            <w:r w:rsidRPr="00F17505">
              <w:rPr>
                <w:rFonts w:ascii="Courier New" w:hAnsi="Courier New" w:cs="Courier New"/>
                <w:lang w:eastAsia="zh-CN"/>
              </w:rPr>
              <w:t>expectedRuntimeContext</w:t>
            </w:r>
          </w:p>
        </w:tc>
        <w:tc>
          <w:tcPr>
            <w:tcW w:w="1687" w:type="dxa"/>
            <w:tcMar>
              <w:top w:w="0" w:type="dxa"/>
              <w:left w:w="28" w:type="dxa"/>
              <w:bottom w:w="0" w:type="dxa"/>
              <w:right w:w="108" w:type="dxa"/>
            </w:tcMar>
          </w:tcPr>
          <w:p w14:paraId="626BBEEE" w14:textId="331E88C2"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889D41" w14:textId="7E700704"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05BCED" w14:textId="2ACA1466"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652DA2AB" w14:textId="257D4EEB"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2C65A68" w14:textId="53495A3F" w:rsidR="001D256E" w:rsidRPr="00F17505" w:rsidRDefault="001D256E" w:rsidP="001D256E">
            <w:pPr>
              <w:pStyle w:val="TAL"/>
              <w:jc w:val="center"/>
              <w:rPr>
                <w:lang w:eastAsia="zh-CN"/>
              </w:rPr>
            </w:pPr>
            <w:r w:rsidRPr="00F17505">
              <w:t>T</w:t>
            </w:r>
          </w:p>
        </w:tc>
      </w:tr>
      <w:tr w:rsidR="001D256E" w:rsidRPr="00F17505" w14:paraId="0E235A06" w14:textId="77777777" w:rsidTr="00935D3F">
        <w:trPr>
          <w:cantSplit/>
          <w:jc w:val="center"/>
        </w:trPr>
        <w:tc>
          <w:tcPr>
            <w:tcW w:w="3241" w:type="dxa"/>
            <w:tcMar>
              <w:top w:w="0" w:type="dxa"/>
              <w:left w:w="28" w:type="dxa"/>
              <w:bottom w:w="0" w:type="dxa"/>
              <w:right w:w="108" w:type="dxa"/>
            </w:tcMar>
          </w:tcPr>
          <w:p w14:paraId="068ABD21" w14:textId="755DE52F" w:rsidR="001D256E" w:rsidRPr="00F17505" w:rsidRDefault="001D256E" w:rsidP="001D256E">
            <w:pPr>
              <w:pStyle w:val="TAL"/>
              <w:rPr>
                <w:rFonts w:ascii="Courier New" w:hAnsi="Courier New" w:cs="Courier New"/>
              </w:rPr>
            </w:pPr>
            <w:r w:rsidRPr="00F17505">
              <w:rPr>
                <w:rFonts w:ascii="Courier New" w:hAnsi="Courier New" w:cs="Courier New"/>
              </w:rPr>
              <w:t>performanceRequirements</w:t>
            </w:r>
          </w:p>
        </w:tc>
        <w:tc>
          <w:tcPr>
            <w:tcW w:w="1687" w:type="dxa"/>
            <w:tcMar>
              <w:top w:w="0" w:type="dxa"/>
              <w:left w:w="28" w:type="dxa"/>
              <w:bottom w:w="0" w:type="dxa"/>
              <w:right w:w="108" w:type="dxa"/>
            </w:tcMar>
          </w:tcPr>
          <w:p w14:paraId="13865775" w14:textId="3ED6C106"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23D5ED63" w14:textId="5A288BB0"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100A62F" w14:textId="39E9C9BB"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70F45441" w14:textId="12287C14"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8513321" w14:textId="7195030A" w:rsidR="001D256E" w:rsidRPr="00F17505" w:rsidRDefault="001D256E" w:rsidP="001D256E">
            <w:pPr>
              <w:pStyle w:val="TAL"/>
              <w:jc w:val="center"/>
              <w:rPr>
                <w:lang w:eastAsia="zh-CN"/>
              </w:rPr>
            </w:pPr>
            <w:r w:rsidRPr="00F17505">
              <w:rPr>
                <w:lang w:eastAsia="zh-CN"/>
              </w:rPr>
              <w:t>T</w:t>
            </w:r>
          </w:p>
        </w:tc>
      </w:tr>
      <w:tr w:rsidR="001D256E" w:rsidRPr="00F17505" w14:paraId="434059D7" w14:textId="77777777" w:rsidTr="00935D3F">
        <w:trPr>
          <w:cantSplit/>
          <w:jc w:val="center"/>
        </w:trPr>
        <w:tc>
          <w:tcPr>
            <w:tcW w:w="3241" w:type="dxa"/>
            <w:tcMar>
              <w:top w:w="0" w:type="dxa"/>
              <w:left w:w="28" w:type="dxa"/>
              <w:bottom w:w="0" w:type="dxa"/>
              <w:right w:w="108" w:type="dxa"/>
            </w:tcMar>
          </w:tcPr>
          <w:p w14:paraId="70166B43" w14:textId="53C8049E" w:rsidR="001D256E" w:rsidRPr="00F17505" w:rsidRDefault="001D256E" w:rsidP="001D256E">
            <w:pPr>
              <w:pStyle w:val="TAL"/>
              <w:rPr>
                <w:rFonts w:ascii="Courier New" w:hAnsi="Courier New" w:cs="Courier New"/>
              </w:rPr>
            </w:pPr>
            <w:r w:rsidRPr="00F17505">
              <w:rPr>
                <w:rFonts w:ascii="Courier New" w:hAnsi="Courier New" w:cs="Courier New"/>
              </w:rPr>
              <w:t>cancelRequest</w:t>
            </w:r>
          </w:p>
        </w:tc>
        <w:tc>
          <w:tcPr>
            <w:tcW w:w="1687" w:type="dxa"/>
            <w:tcMar>
              <w:top w:w="0" w:type="dxa"/>
              <w:left w:w="28" w:type="dxa"/>
              <w:bottom w:w="0" w:type="dxa"/>
              <w:right w:w="108" w:type="dxa"/>
            </w:tcMar>
          </w:tcPr>
          <w:p w14:paraId="271DD397" w14:textId="3B66079A"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E4B1136" w14:textId="543E6F7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E017C9" w14:textId="7A4818B9"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FFD6BB0" w14:textId="3AE97D40"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190779" w14:textId="2A76C676" w:rsidR="001D256E" w:rsidRPr="00F17505" w:rsidRDefault="001D256E" w:rsidP="001D256E">
            <w:pPr>
              <w:pStyle w:val="TAL"/>
              <w:jc w:val="center"/>
              <w:rPr>
                <w:lang w:eastAsia="zh-CN"/>
              </w:rPr>
            </w:pPr>
            <w:r w:rsidRPr="00F17505">
              <w:rPr>
                <w:lang w:eastAsia="zh-CN"/>
              </w:rPr>
              <w:t>T</w:t>
            </w:r>
          </w:p>
        </w:tc>
      </w:tr>
      <w:tr w:rsidR="001D256E" w:rsidRPr="00F17505" w14:paraId="32295282" w14:textId="77777777" w:rsidTr="00935D3F">
        <w:trPr>
          <w:cantSplit/>
          <w:jc w:val="center"/>
        </w:trPr>
        <w:tc>
          <w:tcPr>
            <w:tcW w:w="3241" w:type="dxa"/>
            <w:tcMar>
              <w:top w:w="0" w:type="dxa"/>
              <w:left w:w="28" w:type="dxa"/>
              <w:bottom w:w="0" w:type="dxa"/>
              <w:right w:w="108" w:type="dxa"/>
            </w:tcMar>
          </w:tcPr>
          <w:p w14:paraId="3C5DD877" w14:textId="29A857EA" w:rsidR="001D256E" w:rsidRPr="00F17505" w:rsidRDefault="001D256E" w:rsidP="001D256E">
            <w:pPr>
              <w:pStyle w:val="TAL"/>
              <w:rPr>
                <w:rFonts w:ascii="Courier New" w:hAnsi="Courier New" w:cs="Courier New"/>
              </w:rPr>
            </w:pPr>
            <w:r w:rsidRPr="00F17505">
              <w:rPr>
                <w:rFonts w:ascii="Courier New" w:hAnsi="Courier New" w:cs="Courier New"/>
              </w:rPr>
              <w:t>suspendRequest</w:t>
            </w:r>
          </w:p>
        </w:tc>
        <w:tc>
          <w:tcPr>
            <w:tcW w:w="1687" w:type="dxa"/>
            <w:tcMar>
              <w:top w:w="0" w:type="dxa"/>
              <w:left w:w="28" w:type="dxa"/>
              <w:bottom w:w="0" w:type="dxa"/>
              <w:right w:w="108" w:type="dxa"/>
            </w:tcMar>
          </w:tcPr>
          <w:p w14:paraId="774630CF" w14:textId="3A416494"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CB5E66" w14:textId="79BC60EC"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F149CB" w14:textId="4ADF31CC"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31A8C950" w14:textId="6F8646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33FD05D" w14:textId="0D5A3BE6" w:rsidR="001D256E" w:rsidRPr="00F17505" w:rsidRDefault="001D256E" w:rsidP="001D256E">
            <w:pPr>
              <w:pStyle w:val="TAL"/>
              <w:jc w:val="center"/>
              <w:rPr>
                <w:lang w:eastAsia="zh-CN"/>
              </w:rPr>
            </w:pPr>
            <w:r w:rsidRPr="00F17505">
              <w:rPr>
                <w:lang w:eastAsia="zh-CN"/>
              </w:rPr>
              <w:t>T</w:t>
            </w:r>
          </w:p>
        </w:tc>
      </w:tr>
      <w:tr w:rsidR="001D256E" w:rsidRPr="00F17505" w14:paraId="30013A42" w14:textId="77777777" w:rsidTr="00935D3F">
        <w:trPr>
          <w:cantSplit/>
          <w:jc w:val="center"/>
        </w:trPr>
        <w:tc>
          <w:tcPr>
            <w:tcW w:w="3241" w:type="dxa"/>
            <w:shd w:val="clear" w:color="auto" w:fill="D9D9D9"/>
            <w:tcMar>
              <w:top w:w="0" w:type="dxa"/>
              <w:left w:w="28" w:type="dxa"/>
              <w:bottom w:w="0" w:type="dxa"/>
              <w:right w:w="108" w:type="dxa"/>
            </w:tcMar>
            <w:hideMark/>
          </w:tcPr>
          <w:p w14:paraId="1D94F896" w14:textId="77777777" w:rsidR="001D256E" w:rsidRPr="00F17505" w:rsidRDefault="001D256E" w:rsidP="001D256E">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7711425E" w14:textId="77777777" w:rsidR="001D256E" w:rsidRPr="00F17505" w:rsidRDefault="001D256E" w:rsidP="001D256E">
            <w:pPr>
              <w:pStyle w:val="TAL"/>
              <w:jc w:val="center"/>
              <w:rPr>
                <w:rFonts w:cs="Arial"/>
              </w:rPr>
            </w:pPr>
          </w:p>
        </w:tc>
        <w:tc>
          <w:tcPr>
            <w:tcW w:w="1167" w:type="dxa"/>
            <w:shd w:val="clear" w:color="auto" w:fill="D9D9D9"/>
            <w:tcMar>
              <w:top w:w="0" w:type="dxa"/>
              <w:left w:w="28" w:type="dxa"/>
              <w:bottom w:w="0" w:type="dxa"/>
              <w:right w:w="108" w:type="dxa"/>
            </w:tcMar>
          </w:tcPr>
          <w:p w14:paraId="6C2C12F9" w14:textId="77777777" w:rsidR="001D256E" w:rsidRPr="00F17505" w:rsidRDefault="001D256E" w:rsidP="001D256E">
            <w:pPr>
              <w:pStyle w:val="TAL"/>
              <w:jc w:val="center"/>
            </w:pPr>
          </w:p>
        </w:tc>
        <w:tc>
          <w:tcPr>
            <w:tcW w:w="1077" w:type="dxa"/>
            <w:shd w:val="clear" w:color="auto" w:fill="D9D9D9"/>
            <w:tcMar>
              <w:top w:w="0" w:type="dxa"/>
              <w:left w:w="28" w:type="dxa"/>
              <w:bottom w:w="0" w:type="dxa"/>
              <w:right w:w="108" w:type="dxa"/>
            </w:tcMar>
          </w:tcPr>
          <w:p w14:paraId="71E0B9FD" w14:textId="77777777" w:rsidR="001D256E" w:rsidRPr="00F17505" w:rsidRDefault="001D256E" w:rsidP="001D256E">
            <w:pPr>
              <w:pStyle w:val="TAL"/>
              <w:jc w:val="center"/>
            </w:pPr>
          </w:p>
        </w:tc>
        <w:tc>
          <w:tcPr>
            <w:tcW w:w="1117" w:type="dxa"/>
            <w:shd w:val="clear" w:color="auto" w:fill="D9D9D9"/>
            <w:tcMar>
              <w:top w:w="0" w:type="dxa"/>
              <w:left w:w="28" w:type="dxa"/>
              <w:bottom w:w="0" w:type="dxa"/>
              <w:right w:w="108" w:type="dxa"/>
            </w:tcMar>
          </w:tcPr>
          <w:p w14:paraId="554C0F87" w14:textId="77777777" w:rsidR="001D256E" w:rsidRPr="00F17505" w:rsidRDefault="001D256E" w:rsidP="001D256E">
            <w:pPr>
              <w:pStyle w:val="TAL"/>
              <w:jc w:val="center"/>
            </w:pPr>
          </w:p>
        </w:tc>
        <w:tc>
          <w:tcPr>
            <w:tcW w:w="1237" w:type="dxa"/>
            <w:shd w:val="clear" w:color="auto" w:fill="D9D9D9"/>
            <w:tcMar>
              <w:top w:w="0" w:type="dxa"/>
              <w:left w:w="28" w:type="dxa"/>
              <w:bottom w:w="0" w:type="dxa"/>
              <w:right w:w="108" w:type="dxa"/>
            </w:tcMar>
          </w:tcPr>
          <w:p w14:paraId="61FC882E" w14:textId="77777777" w:rsidR="001D256E" w:rsidRPr="00F17505" w:rsidRDefault="001D256E" w:rsidP="001D256E">
            <w:pPr>
              <w:pStyle w:val="TAL"/>
              <w:jc w:val="center"/>
            </w:pPr>
          </w:p>
        </w:tc>
      </w:tr>
      <w:tr w:rsidR="001D256E" w:rsidRPr="00F17505" w14:paraId="7A155487" w14:textId="77777777" w:rsidTr="00935D3F">
        <w:trPr>
          <w:cantSplit/>
          <w:jc w:val="center"/>
        </w:trPr>
        <w:tc>
          <w:tcPr>
            <w:tcW w:w="3241" w:type="dxa"/>
            <w:tcMar>
              <w:top w:w="0" w:type="dxa"/>
              <w:left w:w="28" w:type="dxa"/>
              <w:bottom w:w="0" w:type="dxa"/>
              <w:right w:w="108" w:type="dxa"/>
            </w:tcMar>
          </w:tcPr>
          <w:p w14:paraId="3A24BEE2" w14:textId="77777777" w:rsidR="001D256E" w:rsidRPr="00F17505" w:rsidRDefault="001D256E" w:rsidP="007F7761">
            <w:pPr>
              <w:pStyle w:val="TAL"/>
              <w:rPr>
                <w:rFonts w:ascii="Courier New" w:hAnsi="Courier New" w:cs="Courier New"/>
              </w:rPr>
            </w:pPr>
            <w:bookmarkStart w:id="226" w:name="MCCQCTEMPBM_00000161"/>
          </w:p>
        </w:tc>
        <w:tc>
          <w:tcPr>
            <w:tcW w:w="1687" w:type="dxa"/>
            <w:tcMar>
              <w:top w:w="0" w:type="dxa"/>
              <w:left w:w="28" w:type="dxa"/>
              <w:bottom w:w="0" w:type="dxa"/>
              <w:right w:w="108" w:type="dxa"/>
            </w:tcMar>
          </w:tcPr>
          <w:p w14:paraId="2EBBB3D4" w14:textId="77777777" w:rsidR="001D256E" w:rsidRPr="00F17505" w:rsidRDefault="001D256E" w:rsidP="001D256E">
            <w:pPr>
              <w:pStyle w:val="TAL"/>
              <w:jc w:val="center"/>
              <w:rPr>
                <w:rFonts w:cs="Arial"/>
              </w:rPr>
            </w:pPr>
          </w:p>
        </w:tc>
        <w:tc>
          <w:tcPr>
            <w:tcW w:w="1167" w:type="dxa"/>
            <w:tcMar>
              <w:top w:w="0" w:type="dxa"/>
              <w:left w:w="28" w:type="dxa"/>
              <w:bottom w:w="0" w:type="dxa"/>
              <w:right w:w="108" w:type="dxa"/>
            </w:tcMar>
          </w:tcPr>
          <w:p w14:paraId="71EE89AE" w14:textId="77777777" w:rsidR="001D256E" w:rsidRPr="00F17505" w:rsidRDefault="001D256E" w:rsidP="001D256E">
            <w:pPr>
              <w:pStyle w:val="TAL"/>
              <w:jc w:val="center"/>
            </w:pPr>
          </w:p>
        </w:tc>
        <w:tc>
          <w:tcPr>
            <w:tcW w:w="1077" w:type="dxa"/>
            <w:tcMar>
              <w:top w:w="0" w:type="dxa"/>
              <w:left w:w="28" w:type="dxa"/>
              <w:bottom w:w="0" w:type="dxa"/>
              <w:right w:w="108" w:type="dxa"/>
            </w:tcMar>
          </w:tcPr>
          <w:p w14:paraId="6724C4DB" w14:textId="77777777" w:rsidR="001D256E" w:rsidRPr="00F17505" w:rsidRDefault="001D256E" w:rsidP="001D256E">
            <w:pPr>
              <w:pStyle w:val="TAL"/>
              <w:jc w:val="center"/>
            </w:pPr>
          </w:p>
        </w:tc>
        <w:tc>
          <w:tcPr>
            <w:tcW w:w="1117" w:type="dxa"/>
            <w:tcMar>
              <w:top w:w="0" w:type="dxa"/>
              <w:left w:w="28" w:type="dxa"/>
              <w:bottom w:w="0" w:type="dxa"/>
              <w:right w:w="108" w:type="dxa"/>
            </w:tcMar>
          </w:tcPr>
          <w:p w14:paraId="08A0EE16" w14:textId="77777777" w:rsidR="001D256E" w:rsidRPr="00F17505" w:rsidRDefault="001D256E" w:rsidP="001D256E">
            <w:pPr>
              <w:pStyle w:val="TAL"/>
              <w:jc w:val="center"/>
            </w:pPr>
          </w:p>
        </w:tc>
        <w:tc>
          <w:tcPr>
            <w:tcW w:w="1237" w:type="dxa"/>
            <w:tcMar>
              <w:top w:w="0" w:type="dxa"/>
              <w:left w:w="28" w:type="dxa"/>
              <w:bottom w:w="0" w:type="dxa"/>
              <w:right w:w="108" w:type="dxa"/>
            </w:tcMar>
          </w:tcPr>
          <w:p w14:paraId="20DA8462" w14:textId="77777777" w:rsidR="001D256E" w:rsidRPr="00F17505" w:rsidRDefault="001D256E" w:rsidP="001D256E">
            <w:pPr>
              <w:pStyle w:val="TAL"/>
              <w:jc w:val="center"/>
            </w:pPr>
          </w:p>
        </w:tc>
      </w:tr>
    </w:tbl>
    <w:p w14:paraId="23C53D84" w14:textId="77777777" w:rsidR="00935D3F" w:rsidRPr="00F17505" w:rsidRDefault="00935D3F" w:rsidP="00935D3F">
      <w:bookmarkStart w:id="227" w:name="_Toc106015880"/>
      <w:bookmarkStart w:id="228" w:name="MCCQCTEMPBM_00000142"/>
      <w:bookmarkStart w:id="229" w:name="MCCQCTEMPBM_00000148"/>
      <w:bookmarkEnd w:id="226"/>
    </w:p>
    <w:p w14:paraId="28719F4C" w14:textId="76D9FCD4" w:rsidR="00EF6247" w:rsidRPr="00F17505" w:rsidRDefault="00EF6247" w:rsidP="00EF6247">
      <w:pPr>
        <w:pStyle w:val="Heading4"/>
      </w:pPr>
      <w:bookmarkStart w:id="230" w:name="_Toc106098518"/>
      <w:bookmarkStart w:id="231" w:name="_Toc130201990"/>
      <w:r w:rsidRPr="00F17505">
        <w:t>7.3.2.3</w:t>
      </w:r>
      <w:r w:rsidRPr="00F17505">
        <w:tab/>
        <w:t>Attribute constraints</w:t>
      </w:r>
      <w:bookmarkEnd w:id="227"/>
      <w:bookmarkEnd w:id="230"/>
      <w:bookmarkEnd w:id="231"/>
    </w:p>
    <w:bookmarkEnd w:id="228"/>
    <w:bookmarkEnd w:id="229"/>
    <w:p w14:paraId="4646DEEC" w14:textId="799F1D77" w:rsidR="00EF6247" w:rsidRPr="00F17505" w:rsidRDefault="00B83DEA" w:rsidP="00EF6247">
      <w:r>
        <w:t>None.</w:t>
      </w:r>
    </w:p>
    <w:p w14:paraId="59890128" w14:textId="77777777" w:rsidR="00093311" w:rsidRPr="00F17505" w:rsidRDefault="00093311" w:rsidP="00093311">
      <w:pPr>
        <w:pStyle w:val="Heading4"/>
      </w:pPr>
      <w:bookmarkStart w:id="232" w:name="_Toc106015881"/>
      <w:bookmarkStart w:id="233" w:name="_Toc106098519"/>
      <w:bookmarkStart w:id="234" w:name="_Toc130201991"/>
      <w:r w:rsidRPr="00F17505">
        <w:t>7.3.2.4</w:t>
      </w:r>
      <w:r w:rsidRPr="00F17505">
        <w:tab/>
        <w:t>Notifications</w:t>
      </w:r>
      <w:bookmarkEnd w:id="232"/>
      <w:bookmarkEnd w:id="233"/>
      <w:bookmarkEnd w:id="234"/>
    </w:p>
    <w:p w14:paraId="77FE4F38" w14:textId="1EFADBCE" w:rsidR="00093311" w:rsidRPr="00F17505" w:rsidRDefault="00093311" w:rsidP="00093311">
      <w:r w:rsidRPr="00F17505">
        <w:t>The common notifications defined in clause 7.6 are valid for this IOC, without exceptions or additions.</w:t>
      </w:r>
    </w:p>
    <w:p w14:paraId="7EDD58FE" w14:textId="79BB8A7F" w:rsidR="00EF6247" w:rsidRPr="00F17505" w:rsidRDefault="00EF6247" w:rsidP="00EF6247">
      <w:pPr>
        <w:pStyle w:val="Heading3"/>
      </w:pPr>
      <w:bookmarkStart w:id="235" w:name="_Toc106015882"/>
      <w:bookmarkStart w:id="236" w:name="_Toc106098520"/>
      <w:bookmarkStart w:id="237" w:name="_Toc130201992"/>
      <w:r w:rsidRPr="00B83DEA">
        <w:t>7.3.</w:t>
      </w:r>
      <w:r w:rsidR="00B83DEA" w:rsidRPr="00B83DEA">
        <w:t>3</w:t>
      </w:r>
      <w:r w:rsidRPr="00B83DEA">
        <w:tab/>
      </w:r>
      <w:bookmarkStart w:id="238" w:name="MCCQCTEMPBM_00000056"/>
      <w:r w:rsidRPr="00B83DEA">
        <w:rPr>
          <w:rFonts w:ascii="Courier New" w:hAnsi="Courier New" w:cs="Courier New"/>
        </w:rPr>
        <w:t>MLTrainingReport</w:t>
      </w:r>
      <w:bookmarkEnd w:id="235"/>
      <w:bookmarkEnd w:id="236"/>
      <w:bookmarkEnd w:id="237"/>
      <w:bookmarkEnd w:id="238"/>
    </w:p>
    <w:p w14:paraId="0CAC0BC7" w14:textId="5697EB5F" w:rsidR="00EF6247" w:rsidRPr="00F17505" w:rsidRDefault="00EF6247" w:rsidP="00EF6247">
      <w:pPr>
        <w:pStyle w:val="Heading4"/>
      </w:pPr>
      <w:bookmarkStart w:id="239" w:name="_Toc106015883"/>
      <w:bookmarkStart w:id="240" w:name="_Toc106098521"/>
      <w:bookmarkStart w:id="241" w:name="_Toc130201993"/>
      <w:r w:rsidRPr="00F17505">
        <w:t>7.3.</w:t>
      </w:r>
      <w:r w:rsidR="00B83DEA">
        <w:t>3</w:t>
      </w:r>
      <w:r w:rsidRPr="00F17505">
        <w:t>.1</w:t>
      </w:r>
      <w:r w:rsidRPr="00F17505">
        <w:tab/>
        <w:t>Definition</w:t>
      </w:r>
      <w:bookmarkEnd w:id="239"/>
      <w:bookmarkEnd w:id="240"/>
      <w:bookmarkEnd w:id="241"/>
    </w:p>
    <w:p w14:paraId="2549F2DC" w14:textId="64402710" w:rsidR="004E1C41" w:rsidRPr="00F17505" w:rsidRDefault="004E1C41" w:rsidP="004E1C41">
      <w:r w:rsidRPr="00F17505">
        <w:t xml:space="preserve">The IOC </w:t>
      </w:r>
      <w:bookmarkStart w:id="242" w:name="MCCQCTEMPBM_00000057"/>
      <w:r w:rsidRPr="00F17505">
        <w:rPr>
          <w:rFonts w:ascii="Courier New" w:hAnsi="Courier New" w:cs="Courier New"/>
        </w:rPr>
        <w:t xml:space="preserve">MLTrainingReport </w:t>
      </w:r>
      <w:bookmarkEnd w:id="242"/>
      <w:r w:rsidRPr="00F17505">
        <w:t xml:space="preserve">represents the ML model training report that is provided by the training MnS producer. </w:t>
      </w:r>
    </w:p>
    <w:p w14:paraId="590C1BC4" w14:textId="6BAA86B8" w:rsidR="004E1C41" w:rsidRPr="00F17505" w:rsidRDefault="00EE69AF" w:rsidP="00EE69AF">
      <w:r w:rsidRPr="00F17505">
        <w:t xml:space="preserve">The </w:t>
      </w:r>
      <w:bookmarkStart w:id="243" w:name="MCCQCTEMPBM_00000058"/>
      <w:r w:rsidRPr="00F17505">
        <w:rPr>
          <w:rFonts w:ascii="Courier New" w:hAnsi="Courier New" w:cs="Courier New"/>
        </w:rPr>
        <w:t xml:space="preserve">MLTrainingReport </w:t>
      </w:r>
      <w:bookmarkEnd w:id="243"/>
      <w:r w:rsidRPr="00F17505">
        <w:t xml:space="preserve">MOI is contained under one </w:t>
      </w:r>
      <w:bookmarkStart w:id="244" w:name="MCCQCTEMPBM_00000059"/>
      <w:r w:rsidRPr="00F17505">
        <w:rPr>
          <w:rFonts w:ascii="Courier New" w:hAnsi="Courier New" w:cs="Courier New"/>
        </w:rPr>
        <w:t xml:space="preserve">MLTrainingFunction </w:t>
      </w:r>
      <w:bookmarkEnd w:id="244"/>
      <w:r w:rsidRPr="00F17505">
        <w:t>MOI.</w:t>
      </w:r>
    </w:p>
    <w:p w14:paraId="301AE8CC" w14:textId="3ACA1D2C" w:rsidR="00EF6247" w:rsidRPr="00F17505" w:rsidRDefault="00EF6247" w:rsidP="00EF6247">
      <w:pPr>
        <w:pStyle w:val="Heading4"/>
      </w:pPr>
      <w:bookmarkStart w:id="245" w:name="_Toc106015884"/>
      <w:bookmarkStart w:id="246" w:name="_Toc106098522"/>
      <w:bookmarkStart w:id="247" w:name="_Toc130201994"/>
      <w:bookmarkStart w:id="248" w:name="MCCQCTEMPBM_00000149"/>
      <w:r w:rsidRPr="00F17505">
        <w:lastRenderedPageBreak/>
        <w:t>7.3.</w:t>
      </w:r>
      <w:r w:rsidR="00B83DEA">
        <w:t>3</w:t>
      </w:r>
      <w:r w:rsidRPr="00F17505">
        <w:t>.2</w:t>
      </w:r>
      <w:r w:rsidRPr="00F17505">
        <w:tab/>
        <w:t>Attributes</w:t>
      </w:r>
      <w:bookmarkEnd w:id="245"/>
      <w:bookmarkEnd w:id="246"/>
      <w:bookmarkEnd w:id="247"/>
    </w:p>
    <w:p w14:paraId="4DAF1FEC" w14:textId="1DBFF840" w:rsidR="00935D3F" w:rsidRPr="00B83DEA" w:rsidRDefault="00935D3F" w:rsidP="00B83DEA">
      <w:pPr>
        <w:pStyle w:val="TH"/>
      </w:pPr>
      <w:r w:rsidRPr="00F17505">
        <w:t>Table 7.3.</w:t>
      </w:r>
      <w:r w:rsidR="00B83DEA">
        <w:t>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75726BC6" w14:textId="77777777" w:rsidTr="00935D3F">
        <w:trPr>
          <w:cantSplit/>
          <w:jc w:val="center"/>
        </w:trPr>
        <w:tc>
          <w:tcPr>
            <w:tcW w:w="3241" w:type="dxa"/>
            <w:shd w:val="clear" w:color="auto" w:fill="E5E5E5"/>
            <w:tcMar>
              <w:top w:w="0" w:type="dxa"/>
              <w:left w:w="28" w:type="dxa"/>
              <w:bottom w:w="0" w:type="dxa"/>
              <w:right w:w="108" w:type="dxa"/>
            </w:tcMar>
            <w:hideMark/>
          </w:tcPr>
          <w:bookmarkEnd w:id="248"/>
          <w:p w14:paraId="1361A4D1"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23FC9D13"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2D22AFC1"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26BD4E64"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47750C8C"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706F35DE" w14:textId="77777777" w:rsidR="00EF6247" w:rsidRPr="00F17505" w:rsidRDefault="00EF6247" w:rsidP="002360F1">
            <w:pPr>
              <w:pStyle w:val="TAH"/>
            </w:pPr>
            <w:r w:rsidRPr="00F17505">
              <w:rPr>
                <w:color w:val="000000"/>
              </w:rPr>
              <w:t>isNotifyable</w:t>
            </w:r>
          </w:p>
        </w:tc>
      </w:tr>
      <w:tr w:rsidR="00EF6247" w:rsidRPr="00F17505" w14:paraId="64CF601C" w14:textId="77777777" w:rsidTr="00935D3F">
        <w:trPr>
          <w:cantSplit/>
          <w:jc w:val="center"/>
        </w:trPr>
        <w:tc>
          <w:tcPr>
            <w:tcW w:w="3241" w:type="dxa"/>
            <w:tcMar>
              <w:top w:w="0" w:type="dxa"/>
              <w:left w:w="28" w:type="dxa"/>
              <w:bottom w:w="0" w:type="dxa"/>
              <w:right w:w="108" w:type="dxa"/>
            </w:tcMar>
          </w:tcPr>
          <w:p w14:paraId="419D7AF3" w14:textId="37CE5716" w:rsidR="00EF6247" w:rsidRPr="00F17505" w:rsidRDefault="005805F7" w:rsidP="002360F1">
            <w:pPr>
              <w:pStyle w:val="TAL"/>
              <w:rPr>
                <w:rFonts w:ascii="Courier New" w:hAnsi="Courier New" w:cs="Courier New"/>
              </w:rPr>
            </w:pPr>
            <w:bookmarkStart w:id="249" w:name="MCCQCTEMPBM_00000060"/>
            <w:r>
              <w:rPr>
                <w:rFonts w:ascii="Courier New" w:hAnsi="Courier New" w:cs="Courier New"/>
              </w:rPr>
              <w:t>m</w:t>
            </w:r>
            <w:r w:rsidR="00D23584" w:rsidRPr="00F17505">
              <w:rPr>
                <w:rFonts w:ascii="Courier New" w:hAnsi="Courier New" w:cs="Courier New"/>
              </w:rPr>
              <w:t>LEntityId</w:t>
            </w:r>
            <w:bookmarkEnd w:id="249"/>
          </w:p>
        </w:tc>
        <w:tc>
          <w:tcPr>
            <w:tcW w:w="1687" w:type="dxa"/>
            <w:tcMar>
              <w:top w:w="0" w:type="dxa"/>
              <w:left w:w="28" w:type="dxa"/>
              <w:bottom w:w="0" w:type="dxa"/>
              <w:right w:w="108" w:type="dxa"/>
            </w:tcMar>
          </w:tcPr>
          <w:p w14:paraId="51828508" w14:textId="77777777"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17366C0F"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DDC415C"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25C42BF5"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71D71F0E" w14:textId="77777777" w:rsidR="00EF6247" w:rsidRPr="00F17505" w:rsidRDefault="00EF6247" w:rsidP="002360F1">
            <w:pPr>
              <w:pStyle w:val="TAL"/>
              <w:jc w:val="center"/>
            </w:pPr>
            <w:r w:rsidRPr="00F17505">
              <w:rPr>
                <w:lang w:eastAsia="zh-CN"/>
              </w:rPr>
              <w:t>T</w:t>
            </w:r>
          </w:p>
        </w:tc>
      </w:tr>
      <w:tr w:rsidR="00EF6247" w:rsidRPr="00F17505" w14:paraId="3150A73E" w14:textId="77777777" w:rsidTr="00935D3F">
        <w:trPr>
          <w:cantSplit/>
          <w:jc w:val="center"/>
        </w:trPr>
        <w:tc>
          <w:tcPr>
            <w:tcW w:w="3241" w:type="dxa"/>
            <w:tcMar>
              <w:top w:w="0" w:type="dxa"/>
              <w:left w:w="28" w:type="dxa"/>
              <w:bottom w:w="0" w:type="dxa"/>
              <w:right w:w="108" w:type="dxa"/>
            </w:tcMar>
          </w:tcPr>
          <w:p w14:paraId="35C634F1" w14:textId="77777777" w:rsidR="00EF6247" w:rsidRPr="00F17505" w:rsidRDefault="00EF6247" w:rsidP="002360F1">
            <w:pPr>
              <w:pStyle w:val="TAL"/>
              <w:rPr>
                <w:rFonts w:ascii="Courier New" w:hAnsi="Courier New" w:cs="Courier New"/>
              </w:rPr>
            </w:pPr>
            <w:r w:rsidRPr="00F17505">
              <w:rPr>
                <w:rFonts w:ascii="Courier New" w:hAnsi="Courier New" w:cs="Courier New"/>
              </w:rPr>
              <w:t>areConsumerTrainingDataUsed</w:t>
            </w:r>
          </w:p>
        </w:tc>
        <w:tc>
          <w:tcPr>
            <w:tcW w:w="1687" w:type="dxa"/>
            <w:tcMar>
              <w:top w:w="0" w:type="dxa"/>
              <w:left w:w="28" w:type="dxa"/>
              <w:bottom w:w="0" w:type="dxa"/>
              <w:right w:w="108" w:type="dxa"/>
            </w:tcMar>
          </w:tcPr>
          <w:p w14:paraId="0FE9C3A4" w14:textId="77777777" w:rsidR="00EF6247" w:rsidRPr="00F17505" w:rsidRDefault="00EF6247" w:rsidP="002360F1">
            <w:pPr>
              <w:pStyle w:val="TAL"/>
              <w:jc w:val="center"/>
            </w:pPr>
            <w:r w:rsidRPr="00F17505">
              <w:t>M</w:t>
            </w:r>
          </w:p>
        </w:tc>
        <w:tc>
          <w:tcPr>
            <w:tcW w:w="1167" w:type="dxa"/>
            <w:tcMar>
              <w:top w:w="0" w:type="dxa"/>
              <w:left w:w="28" w:type="dxa"/>
              <w:bottom w:w="0" w:type="dxa"/>
              <w:right w:w="108" w:type="dxa"/>
            </w:tcMar>
          </w:tcPr>
          <w:p w14:paraId="16032600"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1D5830D"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471154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EDAF75D" w14:textId="77777777" w:rsidR="00EF6247" w:rsidRPr="00F17505" w:rsidRDefault="00EF6247" w:rsidP="002360F1">
            <w:pPr>
              <w:pStyle w:val="TAL"/>
              <w:jc w:val="center"/>
              <w:rPr>
                <w:lang w:eastAsia="zh-CN"/>
              </w:rPr>
            </w:pPr>
            <w:r w:rsidRPr="00F17505">
              <w:rPr>
                <w:lang w:eastAsia="zh-CN"/>
              </w:rPr>
              <w:t>T</w:t>
            </w:r>
          </w:p>
        </w:tc>
      </w:tr>
      <w:tr w:rsidR="00EF6247" w:rsidRPr="00F17505" w14:paraId="1FD74129" w14:textId="77777777" w:rsidTr="00935D3F">
        <w:trPr>
          <w:cantSplit/>
          <w:jc w:val="center"/>
        </w:trPr>
        <w:tc>
          <w:tcPr>
            <w:tcW w:w="3241" w:type="dxa"/>
            <w:tcMar>
              <w:top w:w="0" w:type="dxa"/>
              <w:left w:w="28" w:type="dxa"/>
              <w:bottom w:w="0" w:type="dxa"/>
              <w:right w:w="108" w:type="dxa"/>
            </w:tcMar>
          </w:tcPr>
          <w:p w14:paraId="7E2CC41F" w14:textId="77777777" w:rsidR="00EF6247" w:rsidRPr="00F17505" w:rsidRDefault="00EF6247" w:rsidP="002360F1">
            <w:pPr>
              <w:pStyle w:val="TAL"/>
              <w:rPr>
                <w:rFonts w:ascii="Courier New" w:hAnsi="Courier New" w:cs="Courier New"/>
              </w:rPr>
            </w:pPr>
            <w:r w:rsidRPr="00F17505">
              <w:rPr>
                <w:rFonts w:ascii="Courier New" w:hAnsi="Courier New" w:cs="Courier New"/>
              </w:rPr>
              <w:t>usedConsumerTrainingData</w:t>
            </w:r>
          </w:p>
        </w:tc>
        <w:tc>
          <w:tcPr>
            <w:tcW w:w="1687" w:type="dxa"/>
            <w:tcMar>
              <w:top w:w="0" w:type="dxa"/>
              <w:left w:w="28" w:type="dxa"/>
              <w:bottom w:w="0" w:type="dxa"/>
              <w:right w:w="108" w:type="dxa"/>
            </w:tcMar>
          </w:tcPr>
          <w:p w14:paraId="166CC7DC" w14:textId="77777777" w:rsidR="00EF6247" w:rsidRPr="00F17505" w:rsidRDefault="00EF6247" w:rsidP="002360F1">
            <w:pPr>
              <w:pStyle w:val="TAL"/>
              <w:jc w:val="center"/>
            </w:pPr>
            <w:r w:rsidRPr="00F17505">
              <w:t>CM</w:t>
            </w:r>
          </w:p>
        </w:tc>
        <w:tc>
          <w:tcPr>
            <w:tcW w:w="1167" w:type="dxa"/>
            <w:tcMar>
              <w:top w:w="0" w:type="dxa"/>
              <w:left w:w="28" w:type="dxa"/>
              <w:bottom w:w="0" w:type="dxa"/>
              <w:right w:w="108" w:type="dxa"/>
            </w:tcMar>
          </w:tcPr>
          <w:p w14:paraId="663BFA4B"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25FDF201"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A39D3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76B0623" w14:textId="77777777" w:rsidR="00EF6247" w:rsidRPr="00F17505" w:rsidRDefault="00EF6247" w:rsidP="002360F1">
            <w:pPr>
              <w:pStyle w:val="TAL"/>
              <w:jc w:val="center"/>
              <w:rPr>
                <w:lang w:eastAsia="zh-CN"/>
              </w:rPr>
            </w:pPr>
            <w:r w:rsidRPr="00F17505">
              <w:rPr>
                <w:lang w:eastAsia="zh-CN"/>
              </w:rPr>
              <w:t>T</w:t>
            </w:r>
          </w:p>
        </w:tc>
      </w:tr>
      <w:tr w:rsidR="00EF6247" w:rsidRPr="00F17505" w14:paraId="4DF62697" w14:textId="77777777" w:rsidTr="00935D3F">
        <w:trPr>
          <w:cantSplit/>
          <w:jc w:val="center"/>
        </w:trPr>
        <w:tc>
          <w:tcPr>
            <w:tcW w:w="3241" w:type="dxa"/>
            <w:tcMar>
              <w:top w:w="0" w:type="dxa"/>
              <w:left w:w="28" w:type="dxa"/>
              <w:bottom w:w="0" w:type="dxa"/>
              <w:right w:w="108" w:type="dxa"/>
            </w:tcMar>
          </w:tcPr>
          <w:p w14:paraId="1FEB9092" w14:textId="77777777" w:rsidR="00EF6247" w:rsidRPr="00F17505" w:rsidRDefault="00EF6247" w:rsidP="002360F1">
            <w:pPr>
              <w:pStyle w:val="TAL"/>
              <w:rPr>
                <w:rFonts w:ascii="Courier New" w:hAnsi="Courier New" w:cs="Courier New"/>
              </w:rPr>
            </w:pPr>
            <w:r w:rsidRPr="00F17505">
              <w:rPr>
                <w:rFonts w:ascii="Courier New" w:hAnsi="Courier New" w:cs="Courier New"/>
              </w:rPr>
              <w:t>confidenceIndication</w:t>
            </w:r>
          </w:p>
        </w:tc>
        <w:tc>
          <w:tcPr>
            <w:tcW w:w="1687" w:type="dxa"/>
            <w:tcMar>
              <w:top w:w="0" w:type="dxa"/>
              <w:left w:w="28" w:type="dxa"/>
              <w:bottom w:w="0" w:type="dxa"/>
              <w:right w:w="108" w:type="dxa"/>
            </w:tcMar>
          </w:tcPr>
          <w:p w14:paraId="2B16003D" w14:textId="77777777" w:rsidR="00EF6247" w:rsidRPr="00F17505" w:rsidRDefault="00EF6247" w:rsidP="002360F1">
            <w:pPr>
              <w:pStyle w:val="TAL"/>
              <w:jc w:val="center"/>
            </w:pPr>
            <w:r w:rsidRPr="00F17505">
              <w:t>O</w:t>
            </w:r>
          </w:p>
        </w:tc>
        <w:tc>
          <w:tcPr>
            <w:tcW w:w="1167" w:type="dxa"/>
            <w:tcMar>
              <w:top w:w="0" w:type="dxa"/>
              <w:left w:w="28" w:type="dxa"/>
              <w:bottom w:w="0" w:type="dxa"/>
              <w:right w:w="108" w:type="dxa"/>
            </w:tcMar>
          </w:tcPr>
          <w:p w14:paraId="0613FDC7"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47FB780F"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539BD34"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31C40FD" w14:textId="77777777" w:rsidR="00EF6247" w:rsidRPr="00F17505" w:rsidRDefault="00EF6247" w:rsidP="002360F1">
            <w:pPr>
              <w:pStyle w:val="TAL"/>
              <w:jc w:val="center"/>
              <w:rPr>
                <w:lang w:eastAsia="zh-CN"/>
              </w:rPr>
            </w:pPr>
            <w:r w:rsidRPr="00F17505">
              <w:rPr>
                <w:lang w:eastAsia="zh-CN"/>
              </w:rPr>
              <w:t>T</w:t>
            </w:r>
          </w:p>
        </w:tc>
      </w:tr>
      <w:tr w:rsidR="00D23584" w:rsidRPr="00F17505" w14:paraId="3243C3B1" w14:textId="77777777" w:rsidTr="00935D3F">
        <w:trPr>
          <w:cantSplit/>
          <w:jc w:val="center"/>
        </w:trPr>
        <w:tc>
          <w:tcPr>
            <w:tcW w:w="3241" w:type="dxa"/>
            <w:tcMar>
              <w:top w:w="0" w:type="dxa"/>
              <w:left w:w="28" w:type="dxa"/>
              <w:bottom w:w="0" w:type="dxa"/>
              <w:right w:w="108" w:type="dxa"/>
            </w:tcMar>
          </w:tcPr>
          <w:p w14:paraId="541381A3" w14:textId="44BC21BC" w:rsidR="00D23584" w:rsidRPr="00F17505" w:rsidRDefault="008B2DFF" w:rsidP="00D23584">
            <w:pPr>
              <w:pStyle w:val="TAL"/>
              <w:rPr>
                <w:rFonts w:ascii="Courier New" w:hAnsi="Courier New" w:cs="Courier New"/>
              </w:rPr>
            </w:pPr>
            <w:r w:rsidRPr="00F17505">
              <w:rPr>
                <w:rFonts w:ascii="Courier New" w:hAnsi="Courier New" w:cs="Courier New"/>
              </w:rPr>
              <w:t>modelPerformanceTraining</w:t>
            </w:r>
          </w:p>
        </w:tc>
        <w:tc>
          <w:tcPr>
            <w:tcW w:w="1687" w:type="dxa"/>
            <w:tcMar>
              <w:top w:w="0" w:type="dxa"/>
              <w:left w:w="28" w:type="dxa"/>
              <w:bottom w:w="0" w:type="dxa"/>
              <w:right w:w="108" w:type="dxa"/>
            </w:tcMar>
          </w:tcPr>
          <w:p w14:paraId="0B6126AE" w14:textId="57B1D819" w:rsidR="00D23584" w:rsidRPr="00F17505" w:rsidRDefault="008F1ABC" w:rsidP="00D23584">
            <w:pPr>
              <w:pStyle w:val="TAL"/>
              <w:jc w:val="center"/>
            </w:pPr>
            <w:del w:id="250" w:author="28.105_CR0019R1_(Rel-17)_eMDAS" w:date="2023-03-20T10:49:00Z">
              <w:r w:rsidRPr="00F17505" w:rsidDel="00894F08">
                <w:delText>C</w:delText>
              </w:r>
            </w:del>
            <w:r w:rsidR="00D23584" w:rsidRPr="00F17505">
              <w:t>M</w:t>
            </w:r>
          </w:p>
        </w:tc>
        <w:tc>
          <w:tcPr>
            <w:tcW w:w="1167" w:type="dxa"/>
            <w:tcMar>
              <w:top w:w="0" w:type="dxa"/>
              <w:left w:w="28" w:type="dxa"/>
              <w:bottom w:w="0" w:type="dxa"/>
              <w:right w:w="108" w:type="dxa"/>
            </w:tcMar>
          </w:tcPr>
          <w:p w14:paraId="29159A3C" w14:textId="2C9B8AE7" w:rsidR="00D23584" w:rsidRPr="00F17505" w:rsidRDefault="00D23584" w:rsidP="00D23584">
            <w:pPr>
              <w:pStyle w:val="TAL"/>
              <w:jc w:val="center"/>
            </w:pPr>
            <w:r w:rsidRPr="00F17505">
              <w:t>T</w:t>
            </w:r>
          </w:p>
        </w:tc>
        <w:tc>
          <w:tcPr>
            <w:tcW w:w="1077" w:type="dxa"/>
            <w:tcMar>
              <w:top w:w="0" w:type="dxa"/>
              <w:left w:w="28" w:type="dxa"/>
              <w:bottom w:w="0" w:type="dxa"/>
              <w:right w:w="108" w:type="dxa"/>
            </w:tcMar>
          </w:tcPr>
          <w:p w14:paraId="3CCAAC0A" w14:textId="662C7BA2" w:rsidR="00D23584" w:rsidRPr="00F17505" w:rsidRDefault="00D23584" w:rsidP="00D23584">
            <w:pPr>
              <w:pStyle w:val="TAL"/>
              <w:jc w:val="center"/>
            </w:pPr>
            <w:r w:rsidRPr="00F17505">
              <w:t>F</w:t>
            </w:r>
          </w:p>
        </w:tc>
        <w:tc>
          <w:tcPr>
            <w:tcW w:w="1117" w:type="dxa"/>
            <w:tcMar>
              <w:top w:w="0" w:type="dxa"/>
              <w:left w:w="28" w:type="dxa"/>
              <w:bottom w:w="0" w:type="dxa"/>
              <w:right w:w="108" w:type="dxa"/>
            </w:tcMar>
          </w:tcPr>
          <w:p w14:paraId="4636D6F8" w14:textId="538FED23" w:rsidR="00D23584" w:rsidRPr="00F17505" w:rsidRDefault="00D23584" w:rsidP="00D2358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0E1D20B" w14:textId="53893826" w:rsidR="00D23584" w:rsidRPr="00F17505" w:rsidRDefault="00D23584" w:rsidP="00D23584">
            <w:pPr>
              <w:pStyle w:val="TAL"/>
              <w:jc w:val="center"/>
              <w:rPr>
                <w:lang w:eastAsia="zh-CN"/>
              </w:rPr>
            </w:pPr>
            <w:r w:rsidRPr="00F17505">
              <w:rPr>
                <w:lang w:eastAsia="zh-CN"/>
              </w:rPr>
              <w:t>T</w:t>
            </w:r>
          </w:p>
        </w:tc>
      </w:tr>
      <w:tr w:rsidR="008F1ABC" w:rsidRPr="00F17505" w14:paraId="5730C186" w14:textId="77777777" w:rsidTr="00935D3F">
        <w:trPr>
          <w:cantSplit/>
          <w:jc w:val="center"/>
        </w:trPr>
        <w:tc>
          <w:tcPr>
            <w:tcW w:w="3241" w:type="dxa"/>
            <w:tcMar>
              <w:top w:w="0" w:type="dxa"/>
              <w:left w:w="28" w:type="dxa"/>
              <w:bottom w:w="0" w:type="dxa"/>
              <w:right w:w="108" w:type="dxa"/>
            </w:tcMar>
          </w:tcPr>
          <w:p w14:paraId="34C4D6E2" w14:textId="01F93DF1"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1687" w:type="dxa"/>
            <w:tcMar>
              <w:top w:w="0" w:type="dxa"/>
              <w:left w:w="28" w:type="dxa"/>
              <w:bottom w:w="0" w:type="dxa"/>
              <w:right w:w="108" w:type="dxa"/>
            </w:tcMar>
          </w:tcPr>
          <w:p w14:paraId="7E7475F0" w14:textId="44DEA266" w:rsidR="008F1ABC" w:rsidRPr="00F17505" w:rsidRDefault="008F1ABC" w:rsidP="008F1ABC">
            <w:pPr>
              <w:pStyle w:val="TAL"/>
              <w:jc w:val="center"/>
            </w:pPr>
            <w:del w:id="251" w:author="28.105_CR0019R1_(Rel-17)_eMDAS" w:date="2023-03-20T10:49:00Z">
              <w:r w:rsidRPr="00F17505" w:rsidDel="00894F08">
                <w:delText>C</w:delText>
              </w:r>
            </w:del>
            <w:ins w:id="252" w:author="28.105_CR0019R1_(Rel-17)_eMDAS" w:date="2023-03-20T10:50:00Z">
              <w:r w:rsidR="00894F08" w:rsidRPr="00894F08">
                <w:t>M</w:t>
              </w:r>
            </w:ins>
            <w:del w:id="253" w:author="28.105_CR0019R1_(Rel-17)_eMDAS" w:date="2023-03-20T10:50:00Z">
              <w:r w:rsidRPr="00F17505" w:rsidDel="00894F08">
                <w:delText>O</w:delText>
              </w:r>
            </w:del>
          </w:p>
        </w:tc>
        <w:tc>
          <w:tcPr>
            <w:tcW w:w="1167" w:type="dxa"/>
            <w:tcMar>
              <w:top w:w="0" w:type="dxa"/>
              <w:left w:w="28" w:type="dxa"/>
              <w:bottom w:w="0" w:type="dxa"/>
              <w:right w:w="108" w:type="dxa"/>
            </w:tcMar>
          </w:tcPr>
          <w:p w14:paraId="54DD7039" w14:textId="4E9A986C"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4E27143F" w14:textId="1BD63A42"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C40910C" w14:textId="0485B359"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409633B" w14:textId="183E07BF" w:rsidR="008F1ABC" w:rsidRPr="00F17505" w:rsidRDefault="008F1ABC" w:rsidP="008F1ABC">
            <w:pPr>
              <w:pStyle w:val="TAL"/>
              <w:jc w:val="center"/>
              <w:rPr>
                <w:lang w:eastAsia="zh-CN"/>
              </w:rPr>
            </w:pPr>
            <w:r w:rsidRPr="00F17505">
              <w:rPr>
                <w:lang w:eastAsia="zh-CN"/>
              </w:rPr>
              <w:t>T</w:t>
            </w:r>
          </w:p>
        </w:tc>
      </w:tr>
      <w:tr w:rsidR="008F1ABC" w:rsidRPr="00F17505" w14:paraId="2F018423" w14:textId="77777777" w:rsidTr="00935D3F">
        <w:trPr>
          <w:cantSplit/>
          <w:jc w:val="center"/>
        </w:trPr>
        <w:tc>
          <w:tcPr>
            <w:tcW w:w="3241" w:type="dxa"/>
            <w:shd w:val="clear" w:color="auto" w:fill="D9D9D9"/>
            <w:tcMar>
              <w:top w:w="0" w:type="dxa"/>
              <w:left w:w="28" w:type="dxa"/>
              <w:bottom w:w="0" w:type="dxa"/>
              <w:right w:w="108" w:type="dxa"/>
            </w:tcMar>
            <w:hideMark/>
          </w:tcPr>
          <w:p w14:paraId="77335248" w14:textId="77777777" w:rsidR="008F1ABC" w:rsidRPr="00F17505" w:rsidRDefault="008F1ABC" w:rsidP="008F1ABC">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06E895C9" w14:textId="77777777" w:rsidR="008F1ABC" w:rsidRPr="00F17505" w:rsidRDefault="008F1ABC" w:rsidP="008F1ABC">
            <w:pPr>
              <w:pStyle w:val="TAL"/>
              <w:jc w:val="center"/>
              <w:rPr>
                <w:rFonts w:cs="Arial"/>
              </w:rPr>
            </w:pPr>
          </w:p>
        </w:tc>
        <w:tc>
          <w:tcPr>
            <w:tcW w:w="1167" w:type="dxa"/>
            <w:shd w:val="clear" w:color="auto" w:fill="D9D9D9"/>
            <w:tcMar>
              <w:top w:w="0" w:type="dxa"/>
              <w:left w:w="28" w:type="dxa"/>
              <w:bottom w:w="0" w:type="dxa"/>
              <w:right w:w="108" w:type="dxa"/>
            </w:tcMar>
          </w:tcPr>
          <w:p w14:paraId="23C6FCCA" w14:textId="77777777" w:rsidR="008F1ABC" w:rsidRPr="00F17505" w:rsidRDefault="008F1ABC" w:rsidP="008F1ABC">
            <w:pPr>
              <w:pStyle w:val="TAL"/>
              <w:jc w:val="center"/>
            </w:pPr>
          </w:p>
        </w:tc>
        <w:tc>
          <w:tcPr>
            <w:tcW w:w="1077" w:type="dxa"/>
            <w:shd w:val="clear" w:color="auto" w:fill="D9D9D9"/>
            <w:tcMar>
              <w:top w:w="0" w:type="dxa"/>
              <w:left w:w="28" w:type="dxa"/>
              <w:bottom w:w="0" w:type="dxa"/>
              <w:right w:w="108" w:type="dxa"/>
            </w:tcMar>
          </w:tcPr>
          <w:p w14:paraId="23DC90C6" w14:textId="77777777" w:rsidR="008F1ABC" w:rsidRPr="00F17505" w:rsidRDefault="008F1ABC" w:rsidP="008F1ABC">
            <w:pPr>
              <w:pStyle w:val="TAL"/>
              <w:jc w:val="center"/>
            </w:pPr>
          </w:p>
        </w:tc>
        <w:tc>
          <w:tcPr>
            <w:tcW w:w="1117" w:type="dxa"/>
            <w:shd w:val="clear" w:color="auto" w:fill="D9D9D9"/>
            <w:tcMar>
              <w:top w:w="0" w:type="dxa"/>
              <w:left w:w="28" w:type="dxa"/>
              <w:bottom w:w="0" w:type="dxa"/>
              <w:right w:w="108" w:type="dxa"/>
            </w:tcMar>
          </w:tcPr>
          <w:p w14:paraId="5FAAC907" w14:textId="77777777" w:rsidR="008F1ABC" w:rsidRPr="00F17505" w:rsidRDefault="008F1ABC" w:rsidP="008F1ABC">
            <w:pPr>
              <w:pStyle w:val="TAL"/>
              <w:jc w:val="center"/>
            </w:pPr>
          </w:p>
        </w:tc>
        <w:tc>
          <w:tcPr>
            <w:tcW w:w="1237" w:type="dxa"/>
            <w:shd w:val="clear" w:color="auto" w:fill="D9D9D9"/>
            <w:tcMar>
              <w:top w:w="0" w:type="dxa"/>
              <w:left w:w="28" w:type="dxa"/>
              <w:bottom w:w="0" w:type="dxa"/>
              <w:right w:w="108" w:type="dxa"/>
            </w:tcMar>
          </w:tcPr>
          <w:p w14:paraId="35EF0E39" w14:textId="77777777" w:rsidR="008F1ABC" w:rsidRPr="00F17505" w:rsidRDefault="008F1ABC" w:rsidP="008F1ABC">
            <w:pPr>
              <w:pStyle w:val="TAL"/>
              <w:jc w:val="center"/>
            </w:pPr>
          </w:p>
        </w:tc>
      </w:tr>
      <w:tr w:rsidR="008F1ABC" w:rsidRPr="00F17505" w14:paraId="63B6E50C" w14:textId="77777777" w:rsidTr="00935D3F">
        <w:trPr>
          <w:cantSplit/>
          <w:jc w:val="center"/>
        </w:trPr>
        <w:tc>
          <w:tcPr>
            <w:tcW w:w="3241" w:type="dxa"/>
            <w:tcMar>
              <w:top w:w="0" w:type="dxa"/>
              <w:left w:w="28" w:type="dxa"/>
              <w:bottom w:w="0" w:type="dxa"/>
              <w:right w:w="108" w:type="dxa"/>
            </w:tcMar>
          </w:tcPr>
          <w:p w14:paraId="68370DFA" w14:textId="77777777" w:rsidR="008F1ABC" w:rsidRPr="00F17505" w:rsidRDefault="008F1ABC" w:rsidP="007F7761">
            <w:pPr>
              <w:pStyle w:val="TAL"/>
              <w:rPr>
                <w:rFonts w:ascii="Courier New" w:hAnsi="Courier New" w:cs="Courier New"/>
              </w:rPr>
            </w:pPr>
            <w:r w:rsidRPr="00F17505">
              <w:rPr>
                <w:rFonts w:ascii="Courier New" w:hAnsi="Courier New" w:cs="Courier New"/>
              </w:rPr>
              <w:t>trainingRequestRef</w:t>
            </w:r>
          </w:p>
        </w:tc>
        <w:tc>
          <w:tcPr>
            <w:tcW w:w="1687" w:type="dxa"/>
            <w:tcMar>
              <w:top w:w="0" w:type="dxa"/>
              <w:left w:w="28" w:type="dxa"/>
              <w:bottom w:w="0" w:type="dxa"/>
              <w:right w:w="108" w:type="dxa"/>
            </w:tcMar>
          </w:tcPr>
          <w:p w14:paraId="232012CD" w14:textId="77777777" w:rsidR="008F1ABC" w:rsidRPr="00F17505" w:rsidRDefault="008F1ABC" w:rsidP="008F1ABC">
            <w:pPr>
              <w:pStyle w:val="TAL"/>
              <w:jc w:val="center"/>
              <w:rPr>
                <w:rFonts w:cs="Arial"/>
              </w:rPr>
            </w:pPr>
            <w:r w:rsidRPr="00F17505">
              <w:t>CM</w:t>
            </w:r>
          </w:p>
        </w:tc>
        <w:tc>
          <w:tcPr>
            <w:tcW w:w="1167" w:type="dxa"/>
            <w:tcMar>
              <w:top w:w="0" w:type="dxa"/>
              <w:left w:w="28" w:type="dxa"/>
              <w:bottom w:w="0" w:type="dxa"/>
              <w:right w:w="108" w:type="dxa"/>
            </w:tcMar>
          </w:tcPr>
          <w:p w14:paraId="207E1A4A"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0C35E3A"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202ACA4" w14:textId="77777777" w:rsidR="008F1ABC" w:rsidRPr="00F17505" w:rsidRDefault="008F1ABC" w:rsidP="008F1ABC">
            <w:pPr>
              <w:pStyle w:val="TAL"/>
              <w:jc w:val="center"/>
            </w:pPr>
            <w:r w:rsidRPr="00F17505">
              <w:rPr>
                <w:lang w:eastAsia="zh-CN"/>
              </w:rPr>
              <w:t>F</w:t>
            </w:r>
          </w:p>
        </w:tc>
        <w:tc>
          <w:tcPr>
            <w:tcW w:w="1237" w:type="dxa"/>
            <w:tcMar>
              <w:top w:w="0" w:type="dxa"/>
              <w:left w:w="28" w:type="dxa"/>
              <w:bottom w:w="0" w:type="dxa"/>
              <w:right w:w="108" w:type="dxa"/>
            </w:tcMar>
          </w:tcPr>
          <w:p w14:paraId="3BA5D3B0" w14:textId="77777777" w:rsidR="008F1ABC" w:rsidRPr="00F17505" w:rsidRDefault="008F1ABC" w:rsidP="008F1ABC">
            <w:pPr>
              <w:pStyle w:val="TAL"/>
              <w:jc w:val="center"/>
            </w:pPr>
            <w:r w:rsidRPr="00F17505">
              <w:rPr>
                <w:lang w:eastAsia="zh-CN"/>
              </w:rPr>
              <w:t>T</w:t>
            </w:r>
          </w:p>
        </w:tc>
      </w:tr>
      <w:tr w:rsidR="008F1ABC" w:rsidRPr="00F17505" w14:paraId="67E8B74D" w14:textId="77777777" w:rsidTr="00935D3F">
        <w:trPr>
          <w:cantSplit/>
          <w:jc w:val="center"/>
        </w:trPr>
        <w:tc>
          <w:tcPr>
            <w:tcW w:w="3241" w:type="dxa"/>
            <w:tcMar>
              <w:top w:w="0" w:type="dxa"/>
              <w:left w:w="28" w:type="dxa"/>
              <w:bottom w:w="0" w:type="dxa"/>
              <w:right w:w="108" w:type="dxa"/>
            </w:tcMar>
          </w:tcPr>
          <w:p w14:paraId="3AB3F1B0" w14:textId="3B9644B6" w:rsidR="008F1ABC" w:rsidRPr="00F17505" w:rsidRDefault="008F1ABC" w:rsidP="007F7761">
            <w:pPr>
              <w:pStyle w:val="TAL"/>
              <w:rPr>
                <w:rFonts w:ascii="Courier New" w:hAnsi="Courier New" w:cs="Courier New"/>
              </w:rPr>
            </w:pPr>
            <w:r w:rsidRPr="00F17505">
              <w:rPr>
                <w:rFonts w:ascii="Courier New" w:hAnsi="Courier New" w:cs="Courier New"/>
              </w:rPr>
              <w:t>trainingProcessRef</w:t>
            </w:r>
          </w:p>
        </w:tc>
        <w:tc>
          <w:tcPr>
            <w:tcW w:w="1687" w:type="dxa"/>
            <w:tcMar>
              <w:top w:w="0" w:type="dxa"/>
              <w:left w:w="28" w:type="dxa"/>
              <w:bottom w:w="0" w:type="dxa"/>
              <w:right w:w="108" w:type="dxa"/>
            </w:tcMar>
          </w:tcPr>
          <w:p w14:paraId="244BB04D" w14:textId="0ED6C666" w:rsidR="008F1ABC" w:rsidRPr="00F17505" w:rsidRDefault="008F1ABC" w:rsidP="008F1ABC">
            <w:pPr>
              <w:pStyle w:val="TAL"/>
              <w:jc w:val="center"/>
            </w:pPr>
            <w:r w:rsidRPr="00F17505">
              <w:t>M</w:t>
            </w:r>
          </w:p>
        </w:tc>
        <w:tc>
          <w:tcPr>
            <w:tcW w:w="1167" w:type="dxa"/>
            <w:tcMar>
              <w:top w:w="0" w:type="dxa"/>
              <w:left w:w="28" w:type="dxa"/>
              <w:bottom w:w="0" w:type="dxa"/>
              <w:right w:w="108" w:type="dxa"/>
            </w:tcMar>
          </w:tcPr>
          <w:p w14:paraId="06B738C4" w14:textId="6085E715"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3E0972EC" w14:textId="0BFEFB08"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B8A98A9" w14:textId="4FF112AF"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F0F4576" w14:textId="6E66A6ED" w:rsidR="008F1ABC" w:rsidRPr="00F17505" w:rsidRDefault="008F1ABC" w:rsidP="008F1ABC">
            <w:pPr>
              <w:pStyle w:val="TAL"/>
              <w:jc w:val="center"/>
              <w:rPr>
                <w:lang w:eastAsia="zh-CN"/>
              </w:rPr>
            </w:pPr>
            <w:r w:rsidRPr="00F17505">
              <w:rPr>
                <w:lang w:eastAsia="zh-CN"/>
              </w:rPr>
              <w:t>T</w:t>
            </w:r>
          </w:p>
        </w:tc>
      </w:tr>
      <w:tr w:rsidR="008F1ABC" w:rsidRPr="00F17505" w14:paraId="10CECE23" w14:textId="77777777" w:rsidTr="00935D3F">
        <w:trPr>
          <w:cantSplit/>
          <w:jc w:val="center"/>
        </w:trPr>
        <w:tc>
          <w:tcPr>
            <w:tcW w:w="3241" w:type="dxa"/>
            <w:tcMar>
              <w:top w:w="0" w:type="dxa"/>
              <w:left w:w="28" w:type="dxa"/>
              <w:bottom w:w="0" w:type="dxa"/>
              <w:right w:w="108" w:type="dxa"/>
            </w:tcMar>
          </w:tcPr>
          <w:p w14:paraId="7A7DF398" w14:textId="77777777" w:rsidR="008F1ABC" w:rsidRPr="00F17505" w:rsidRDefault="008F1ABC" w:rsidP="007F7761">
            <w:pPr>
              <w:pStyle w:val="TAL"/>
              <w:rPr>
                <w:rFonts w:ascii="Courier New" w:hAnsi="Courier New" w:cs="Courier New"/>
              </w:rPr>
            </w:pPr>
            <w:r w:rsidRPr="00F17505">
              <w:rPr>
                <w:rFonts w:ascii="Courier New" w:hAnsi="Courier New" w:cs="Courier New"/>
              </w:rPr>
              <w:t>lastTrainingRef</w:t>
            </w:r>
          </w:p>
        </w:tc>
        <w:tc>
          <w:tcPr>
            <w:tcW w:w="1687" w:type="dxa"/>
            <w:tcMar>
              <w:top w:w="0" w:type="dxa"/>
              <w:left w:w="28" w:type="dxa"/>
              <w:bottom w:w="0" w:type="dxa"/>
              <w:right w:w="108" w:type="dxa"/>
            </w:tcMar>
          </w:tcPr>
          <w:p w14:paraId="4CF7002F" w14:textId="77777777" w:rsidR="008F1ABC" w:rsidRPr="00F17505" w:rsidRDefault="008F1ABC" w:rsidP="008F1ABC">
            <w:pPr>
              <w:pStyle w:val="TAL"/>
              <w:jc w:val="center"/>
            </w:pPr>
            <w:r w:rsidRPr="00F17505">
              <w:t>CM</w:t>
            </w:r>
          </w:p>
        </w:tc>
        <w:tc>
          <w:tcPr>
            <w:tcW w:w="1167" w:type="dxa"/>
            <w:tcMar>
              <w:top w:w="0" w:type="dxa"/>
              <w:left w:w="28" w:type="dxa"/>
              <w:bottom w:w="0" w:type="dxa"/>
              <w:right w:w="108" w:type="dxa"/>
            </w:tcMar>
          </w:tcPr>
          <w:p w14:paraId="3ACEEF8E"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FC8E451"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8EBC713" w14:textId="77777777"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84100F7" w14:textId="77777777" w:rsidR="008F1ABC" w:rsidRPr="00F17505" w:rsidRDefault="008F1ABC" w:rsidP="008F1ABC">
            <w:pPr>
              <w:pStyle w:val="TAL"/>
              <w:jc w:val="center"/>
              <w:rPr>
                <w:lang w:eastAsia="zh-CN"/>
              </w:rPr>
            </w:pPr>
            <w:r w:rsidRPr="00F17505">
              <w:rPr>
                <w:lang w:eastAsia="zh-CN"/>
              </w:rPr>
              <w:t>T</w:t>
            </w:r>
          </w:p>
        </w:tc>
      </w:tr>
    </w:tbl>
    <w:p w14:paraId="68C6D65A" w14:textId="77777777" w:rsidR="00EF6247" w:rsidRPr="00F17505" w:rsidRDefault="00EF6247" w:rsidP="00EF6247"/>
    <w:p w14:paraId="2F1A1908" w14:textId="7C50E192" w:rsidR="00EF6247" w:rsidRPr="00F17505" w:rsidRDefault="00EF6247" w:rsidP="00EF6247">
      <w:pPr>
        <w:pStyle w:val="Heading4"/>
      </w:pPr>
      <w:bookmarkStart w:id="254" w:name="_Toc106015885"/>
      <w:bookmarkStart w:id="255" w:name="_Toc106098523"/>
      <w:bookmarkStart w:id="256" w:name="_Toc130201995"/>
      <w:bookmarkStart w:id="257" w:name="MCCQCTEMPBM_00000150"/>
      <w:r w:rsidRPr="00F17505">
        <w:t>7.3.</w:t>
      </w:r>
      <w:r w:rsidR="00B83DEA">
        <w:t>3</w:t>
      </w:r>
      <w:r w:rsidRPr="00F17505">
        <w:t>.3</w:t>
      </w:r>
      <w:r w:rsidRPr="00F17505">
        <w:tab/>
        <w:t>Attribute constraints</w:t>
      </w:r>
      <w:bookmarkEnd w:id="254"/>
      <w:bookmarkEnd w:id="255"/>
      <w:bookmarkEnd w:id="256"/>
    </w:p>
    <w:p w14:paraId="537B7452" w14:textId="3856806F" w:rsidR="00935D3F" w:rsidRPr="00F17505" w:rsidRDefault="00935D3F" w:rsidP="00B83DEA">
      <w:pPr>
        <w:pStyle w:val="TH"/>
      </w:pPr>
      <w:r w:rsidRPr="00F17505">
        <w:t>Table 7.3.</w:t>
      </w:r>
      <w:r w:rsidR="00B83DEA">
        <w:t>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EF6247" w:rsidRPr="00F17505" w14:paraId="40887671" w14:textId="77777777" w:rsidTr="00935D3F">
        <w:trPr>
          <w:jc w:val="center"/>
        </w:trPr>
        <w:tc>
          <w:tcPr>
            <w:tcW w:w="3575" w:type="dxa"/>
            <w:shd w:val="clear" w:color="auto" w:fill="D9D9D9"/>
            <w:tcMar>
              <w:top w:w="0" w:type="dxa"/>
              <w:left w:w="28" w:type="dxa"/>
              <w:bottom w:w="0" w:type="dxa"/>
              <w:right w:w="108" w:type="dxa"/>
            </w:tcMar>
            <w:hideMark/>
          </w:tcPr>
          <w:bookmarkEnd w:id="257"/>
          <w:p w14:paraId="173F15AF" w14:textId="77777777" w:rsidR="00EF6247" w:rsidRPr="00F17505" w:rsidRDefault="00EF6247" w:rsidP="002360F1">
            <w:pPr>
              <w:pStyle w:val="TAH"/>
            </w:pPr>
            <w:r w:rsidRPr="00F17505">
              <w:t>Name</w:t>
            </w:r>
          </w:p>
        </w:tc>
        <w:tc>
          <w:tcPr>
            <w:tcW w:w="6061" w:type="dxa"/>
            <w:shd w:val="clear" w:color="auto" w:fill="D9D9D9"/>
            <w:tcMar>
              <w:top w:w="0" w:type="dxa"/>
              <w:left w:w="28" w:type="dxa"/>
              <w:bottom w:w="0" w:type="dxa"/>
              <w:right w:w="108" w:type="dxa"/>
            </w:tcMar>
            <w:hideMark/>
          </w:tcPr>
          <w:p w14:paraId="6A2FA2E1" w14:textId="77777777" w:rsidR="00EF6247" w:rsidRPr="00F17505" w:rsidRDefault="00EF6247" w:rsidP="002360F1">
            <w:pPr>
              <w:pStyle w:val="TAH"/>
            </w:pPr>
            <w:r w:rsidRPr="00F17505">
              <w:rPr>
                <w:color w:val="000000"/>
              </w:rPr>
              <w:t>Definition</w:t>
            </w:r>
          </w:p>
        </w:tc>
      </w:tr>
      <w:tr w:rsidR="00EF6247" w:rsidRPr="00F17505" w14:paraId="261862E5" w14:textId="77777777" w:rsidTr="00935D3F">
        <w:trPr>
          <w:jc w:val="center"/>
        </w:trPr>
        <w:tc>
          <w:tcPr>
            <w:tcW w:w="3575" w:type="dxa"/>
            <w:tcMar>
              <w:top w:w="0" w:type="dxa"/>
              <w:left w:w="28" w:type="dxa"/>
              <w:bottom w:w="0" w:type="dxa"/>
              <w:right w:w="108" w:type="dxa"/>
            </w:tcMar>
          </w:tcPr>
          <w:p w14:paraId="4E34ABAF" w14:textId="77777777" w:rsidR="00EF6247" w:rsidRPr="00F17505" w:rsidRDefault="00EF6247" w:rsidP="002360F1">
            <w:pPr>
              <w:pStyle w:val="TAL"/>
              <w:rPr>
                <w:rFonts w:ascii="Courier New" w:hAnsi="Courier New" w:cs="Courier New"/>
              </w:rPr>
            </w:pPr>
            <w:bookmarkStart w:id="258" w:name="MCCQCTEMPBM_00000061"/>
            <w:r w:rsidRPr="00F17505">
              <w:rPr>
                <w:rFonts w:ascii="Courier New" w:hAnsi="Courier New" w:cs="Courier New"/>
              </w:rPr>
              <w:t>usedConsumerTrainingData</w:t>
            </w:r>
            <w:r w:rsidRPr="00F17505">
              <w:rPr>
                <w:rFonts w:cs="Arial"/>
              </w:rPr>
              <w:t xml:space="preserve"> Support Qualifier</w:t>
            </w:r>
            <w:bookmarkEnd w:id="258"/>
          </w:p>
        </w:tc>
        <w:tc>
          <w:tcPr>
            <w:tcW w:w="6061" w:type="dxa"/>
            <w:tcMar>
              <w:top w:w="0" w:type="dxa"/>
              <w:left w:w="28" w:type="dxa"/>
              <w:bottom w:w="0" w:type="dxa"/>
              <w:right w:w="108" w:type="dxa"/>
            </w:tcMar>
          </w:tcPr>
          <w:p w14:paraId="55AB4239" w14:textId="77777777" w:rsidR="00EF6247" w:rsidRPr="00F17505" w:rsidRDefault="00EF6247" w:rsidP="002360F1">
            <w:pPr>
              <w:pStyle w:val="TAL"/>
              <w:rPr>
                <w:rFonts w:cs="Arial"/>
                <w:lang w:eastAsia="zh-CN"/>
              </w:rPr>
            </w:pPr>
            <w:r w:rsidRPr="00F17505">
              <w:rPr>
                <w:rFonts w:cs="Arial"/>
                <w:lang w:eastAsia="zh-CN"/>
              </w:rPr>
              <w:t xml:space="preserve">Condition: The value of </w:t>
            </w:r>
            <w:r w:rsidRPr="00F17505">
              <w:rPr>
                <w:rFonts w:ascii="Courier New" w:hAnsi="Courier New" w:cs="Courier New"/>
              </w:rPr>
              <w:t>areConsumerTrainingDataUsed</w:t>
            </w:r>
            <w:r w:rsidRPr="00F17505">
              <w:rPr>
                <w:rFonts w:cs="Courier New"/>
              </w:rPr>
              <w:t xml:space="preserve"> attribute is ALL or PARTIALLY</w:t>
            </w:r>
            <w:r w:rsidRPr="00F17505">
              <w:rPr>
                <w:rFonts w:cs="Arial"/>
                <w:lang w:eastAsia="zh-CN"/>
              </w:rPr>
              <w:t>.</w:t>
            </w:r>
            <w:r w:rsidRPr="00F17505">
              <w:rPr>
                <w:rFonts w:cs="Arial"/>
              </w:rPr>
              <w:t xml:space="preserve"> </w:t>
            </w:r>
          </w:p>
        </w:tc>
      </w:tr>
      <w:tr w:rsidR="00EF6247" w:rsidRPr="00F17505" w14:paraId="5B32A018" w14:textId="77777777" w:rsidTr="00935D3F">
        <w:trPr>
          <w:jc w:val="center"/>
        </w:trPr>
        <w:tc>
          <w:tcPr>
            <w:tcW w:w="3575" w:type="dxa"/>
            <w:tcMar>
              <w:top w:w="0" w:type="dxa"/>
              <w:left w:w="28" w:type="dxa"/>
              <w:bottom w:w="0" w:type="dxa"/>
              <w:right w:w="108" w:type="dxa"/>
            </w:tcMar>
          </w:tcPr>
          <w:p w14:paraId="1096AB09" w14:textId="77777777" w:rsidR="00EF6247" w:rsidRPr="00F17505" w:rsidRDefault="00EF6247" w:rsidP="002360F1">
            <w:pPr>
              <w:pStyle w:val="TAL"/>
              <w:rPr>
                <w:rFonts w:ascii="Courier New" w:hAnsi="Courier New" w:cs="Courier New"/>
              </w:rPr>
            </w:pPr>
            <w:r w:rsidRPr="00F17505">
              <w:rPr>
                <w:rFonts w:ascii="Courier New" w:hAnsi="Courier New" w:cs="Courier New"/>
              </w:rPr>
              <w:t xml:space="preserve">trainingRequestRef </w:t>
            </w:r>
            <w:r w:rsidRPr="00F17505">
              <w:rPr>
                <w:rFonts w:cs="Arial"/>
              </w:rPr>
              <w:t>Support Qualifier</w:t>
            </w:r>
          </w:p>
        </w:tc>
        <w:tc>
          <w:tcPr>
            <w:tcW w:w="6061" w:type="dxa"/>
            <w:tcMar>
              <w:top w:w="0" w:type="dxa"/>
              <w:left w:w="28" w:type="dxa"/>
              <w:bottom w:w="0" w:type="dxa"/>
              <w:right w:w="108" w:type="dxa"/>
            </w:tcMar>
          </w:tcPr>
          <w:p w14:paraId="7F2C2273" w14:textId="7C95AC46" w:rsidR="00EF6247" w:rsidRPr="00F17505" w:rsidRDefault="00EF6247" w:rsidP="002360F1">
            <w:pPr>
              <w:pStyle w:val="TAL"/>
              <w:rPr>
                <w:rFonts w:cs="Arial"/>
                <w:lang w:eastAsia="zh-CN"/>
              </w:rPr>
            </w:pPr>
            <w:r w:rsidRPr="00F17505">
              <w:rPr>
                <w:rFonts w:cs="Arial"/>
                <w:lang w:eastAsia="zh-CN"/>
              </w:rPr>
              <w:t xml:space="preserve">Condition: The </w:t>
            </w:r>
            <w:del w:id="259" w:author="28.105_CR0015R1 _(Rel-17)_eMDAS" w:date="2023-03-20T10:07:00Z">
              <w:r w:rsidRPr="00F17505" w:rsidDel="008F7DD1">
                <w:rPr>
                  <w:rFonts w:ascii="Courier New" w:hAnsi="Courier New" w:cs="Courier New"/>
                </w:rPr>
                <w:delText>AI</w:delText>
              </w:r>
            </w:del>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del w:id="260" w:author="28.105_CR0015R1 _(Rel-17)_eMDAS" w:date="2023-03-20T10:07:00Z">
              <w:r w:rsidRPr="00F17505" w:rsidDel="008F7DD1">
                <w:rPr>
                  <w:rFonts w:cs="Arial"/>
                </w:rPr>
                <w:delText>AI/</w:delText>
              </w:r>
            </w:del>
            <w:r w:rsidRPr="00F17505">
              <w:rPr>
                <w:rFonts w:cs="Arial"/>
              </w:rPr>
              <w:t xml:space="preserve">ML model training that was requested by the MnS consumer (via </w:t>
            </w:r>
            <w:del w:id="261" w:author="28.105_CR0015R1 _(Rel-17)_eMDAS" w:date="2023-03-20T10:07:00Z">
              <w:r w:rsidRPr="00F17505" w:rsidDel="008F7DD1">
                <w:rPr>
                  <w:rFonts w:ascii="Courier New" w:hAnsi="Courier New" w:cs="Courier New"/>
                </w:rPr>
                <w:delText>AI</w:delText>
              </w:r>
            </w:del>
            <w:r w:rsidRPr="00F17505">
              <w:rPr>
                <w:rFonts w:ascii="Courier New" w:hAnsi="Courier New" w:cs="Courier New"/>
              </w:rPr>
              <w:t>MLTrainingRequest</w:t>
            </w:r>
            <w:r w:rsidRPr="00F17505">
              <w:rPr>
                <w:rFonts w:cs="Arial"/>
              </w:rPr>
              <w:t xml:space="preserve"> MOI).</w:t>
            </w:r>
          </w:p>
        </w:tc>
      </w:tr>
      <w:tr w:rsidR="008F1ABC" w:rsidRPr="00F17505" w14:paraId="5AAC25D5" w14:textId="77777777" w:rsidTr="00935D3F">
        <w:trPr>
          <w:jc w:val="center"/>
        </w:trPr>
        <w:tc>
          <w:tcPr>
            <w:tcW w:w="3575" w:type="dxa"/>
            <w:tcMar>
              <w:top w:w="0" w:type="dxa"/>
              <w:left w:w="28" w:type="dxa"/>
              <w:bottom w:w="0" w:type="dxa"/>
              <w:right w:w="108" w:type="dxa"/>
            </w:tcMar>
          </w:tcPr>
          <w:p w14:paraId="043B9BCB" w14:textId="5A1006D9" w:rsidR="008F1ABC" w:rsidRPr="00F17505" w:rsidRDefault="008F1ABC" w:rsidP="008F1ABC">
            <w:pPr>
              <w:pStyle w:val="TAL"/>
              <w:rPr>
                <w:rFonts w:ascii="Courier New" w:hAnsi="Courier New" w:cs="Courier New"/>
              </w:rPr>
            </w:pPr>
            <w:r w:rsidRPr="00F17505">
              <w:rPr>
                <w:rFonts w:ascii="Courier New" w:hAnsi="Courier New" w:cs="Courier New"/>
              </w:rPr>
              <w:t xml:space="preserve">lastTrainingRef </w:t>
            </w:r>
            <w:r w:rsidRPr="00F17505">
              <w:rPr>
                <w:rFonts w:cs="Arial"/>
              </w:rPr>
              <w:t>Support Qualifier</w:t>
            </w:r>
          </w:p>
        </w:tc>
        <w:tc>
          <w:tcPr>
            <w:tcW w:w="6061" w:type="dxa"/>
            <w:tcMar>
              <w:top w:w="0" w:type="dxa"/>
              <w:left w:w="28" w:type="dxa"/>
              <w:bottom w:w="0" w:type="dxa"/>
              <w:right w:w="108" w:type="dxa"/>
            </w:tcMar>
          </w:tcPr>
          <w:p w14:paraId="7DD4757D" w14:textId="1A749149" w:rsidR="008F1ABC" w:rsidRPr="00F17505" w:rsidRDefault="008F1ABC" w:rsidP="008F1ABC">
            <w:pPr>
              <w:pStyle w:val="TAL"/>
              <w:rPr>
                <w:rFonts w:cs="Arial"/>
                <w:lang w:eastAsia="zh-CN"/>
              </w:rPr>
            </w:pPr>
            <w:r w:rsidRPr="00F17505">
              <w:rPr>
                <w:rFonts w:cs="Arial"/>
                <w:lang w:eastAsia="zh-CN"/>
              </w:rPr>
              <w:t xml:space="preserve">Condition: The </w:t>
            </w:r>
            <w:del w:id="262" w:author="28.105_CR0015R1 _(Rel-17)_eMDAS" w:date="2023-03-20T10:07:00Z">
              <w:r w:rsidRPr="00F17505" w:rsidDel="008F7DD1">
                <w:rPr>
                  <w:rFonts w:ascii="Courier New" w:hAnsi="Courier New" w:cs="Courier New"/>
                </w:rPr>
                <w:delText>AI</w:delText>
              </w:r>
            </w:del>
            <w:r w:rsidRPr="00F17505">
              <w:rPr>
                <w:rFonts w:ascii="Courier New" w:hAnsi="Courier New" w:cs="Courier New"/>
              </w:rPr>
              <w:t>MLTrainingReport</w:t>
            </w:r>
            <w:r w:rsidRPr="00F17505">
              <w:rPr>
                <w:rFonts w:cs="Arial"/>
                <w:lang w:eastAsia="zh-CN"/>
              </w:rPr>
              <w:t xml:space="preserve"> MOI represents the report for the </w:t>
            </w:r>
            <w:del w:id="263" w:author="28.105_CR0015R1 _(Rel-17)_eMDAS" w:date="2023-03-20T10:07:00Z">
              <w:r w:rsidRPr="00F17505" w:rsidDel="008F7DD1">
                <w:rPr>
                  <w:rFonts w:cs="Arial"/>
                  <w:lang w:eastAsia="zh-CN"/>
                </w:rPr>
                <w:delText>AI/</w:delText>
              </w:r>
            </w:del>
            <w:r w:rsidRPr="00F17505">
              <w:rPr>
                <w:rFonts w:cs="Arial"/>
                <w:lang w:eastAsia="zh-CN"/>
              </w:rPr>
              <w:t>ML model training that was not initial training (</w:t>
            </w:r>
            <w:r w:rsidR="005D2FBE" w:rsidRPr="00F17505">
              <w:rPr>
                <w:rFonts w:cs="Arial"/>
                <w:lang w:eastAsia="zh-CN"/>
              </w:rPr>
              <w:t>i.e.</w:t>
            </w:r>
            <w:r w:rsidRPr="00F17505">
              <w:rPr>
                <w:rFonts w:cs="Arial"/>
                <w:lang w:eastAsia="zh-CN"/>
              </w:rPr>
              <w:t xml:space="preserve"> the model has been trained before).</w:t>
            </w:r>
          </w:p>
        </w:tc>
      </w:tr>
      <w:tr w:rsidR="008F1ABC" w:rsidRPr="00F17505" w:rsidDel="00894F08" w14:paraId="3BFCEA69" w14:textId="456858D5" w:rsidTr="00935D3F">
        <w:trPr>
          <w:jc w:val="center"/>
          <w:del w:id="264" w:author="28.105_CR0019R1_(Rel-17)_eMDAS" w:date="2023-03-20T10:50:00Z"/>
        </w:trPr>
        <w:tc>
          <w:tcPr>
            <w:tcW w:w="3575" w:type="dxa"/>
            <w:tcMar>
              <w:top w:w="0" w:type="dxa"/>
              <w:left w:w="28" w:type="dxa"/>
              <w:bottom w:w="0" w:type="dxa"/>
              <w:right w:w="108" w:type="dxa"/>
            </w:tcMar>
          </w:tcPr>
          <w:p w14:paraId="36E27F0F" w14:textId="5E20EA2E" w:rsidR="008F1ABC" w:rsidRPr="00F17505" w:rsidDel="00894F08" w:rsidRDefault="008B2DFF" w:rsidP="008F1ABC">
            <w:pPr>
              <w:pStyle w:val="TAL"/>
              <w:rPr>
                <w:del w:id="265" w:author="28.105_CR0019R1_(Rel-17)_eMDAS" w:date="2023-03-20T10:50:00Z"/>
                <w:rFonts w:ascii="Courier New" w:hAnsi="Courier New" w:cs="Courier New"/>
              </w:rPr>
            </w:pPr>
            <w:del w:id="266" w:author="28.105_CR0019R1_(Rel-17)_eMDAS" w:date="2023-03-20T10:50:00Z">
              <w:r w:rsidRPr="00F17505" w:rsidDel="00894F08">
                <w:rPr>
                  <w:rFonts w:ascii="Courier New" w:hAnsi="Courier New" w:cs="Courier New"/>
                </w:rPr>
                <w:delText>modelPerformanceTraining</w:delText>
              </w:r>
            </w:del>
          </w:p>
        </w:tc>
        <w:tc>
          <w:tcPr>
            <w:tcW w:w="6061" w:type="dxa"/>
            <w:tcMar>
              <w:top w:w="0" w:type="dxa"/>
              <w:left w:w="28" w:type="dxa"/>
              <w:bottom w:w="0" w:type="dxa"/>
              <w:right w:w="108" w:type="dxa"/>
            </w:tcMar>
          </w:tcPr>
          <w:p w14:paraId="2A312FA1" w14:textId="4C2BBFC2" w:rsidR="008F1ABC" w:rsidRPr="00F17505" w:rsidDel="00894F08" w:rsidRDefault="008F1ABC" w:rsidP="008F1ABC">
            <w:pPr>
              <w:pStyle w:val="TAL"/>
              <w:rPr>
                <w:del w:id="267" w:author="28.105_CR0019R1_(Rel-17)_eMDAS" w:date="2023-03-20T10:50:00Z"/>
                <w:rFonts w:cs="Arial"/>
                <w:lang w:eastAsia="zh-CN"/>
              </w:rPr>
            </w:pPr>
            <w:del w:id="268" w:author="28.105_CR0019R1_(Rel-17)_eMDAS" w:date="2023-03-20T10:50:00Z">
              <w:r w:rsidRPr="00F17505" w:rsidDel="00894F08">
                <w:delText>The condition is use case "</w:delText>
              </w:r>
              <w:r w:rsidRPr="00F17505" w:rsidDel="00894F08">
                <w:rPr>
                  <w:lang w:eastAsia="zh-CN"/>
                </w:rPr>
                <w:delText xml:space="preserve"> AI/ML training initiated by consumer</w:delText>
              </w:r>
              <w:r w:rsidRPr="00F17505" w:rsidDel="00894F08">
                <w:delText>" is supported.</w:delText>
              </w:r>
            </w:del>
          </w:p>
        </w:tc>
      </w:tr>
      <w:tr w:rsidR="008F1ABC" w:rsidRPr="00F17505" w:rsidDel="00894F08" w14:paraId="1F0260A9" w14:textId="46AC4657" w:rsidTr="00935D3F">
        <w:trPr>
          <w:jc w:val="center"/>
          <w:del w:id="269" w:author="28.105_CR0019R1_(Rel-17)_eMDAS" w:date="2023-03-20T10:50:00Z"/>
        </w:trPr>
        <w:tc>
          <w:tcPr>
            <w:tcW w:w="3575" w:type="dxa"/>
            <w:tcMar>
              <w:top w:w="0" w:type="dxa"/>
              <w:left w:w="28" w:type="dxa"/>
              <w:bottom w:w="0" w:type="dxa"/>
              <w:right w:w="108" w:type="dxa"/>
            </w:tcMar>
          </w:tcPr>
          <w:p w14:paraId="40349E8C" w14:textId="4EA72896" w:rsidR="008F1ABC" w:rsidRPr="00F17505" w:rsidDel="00894F08" w:rsidRDefault="008F1ABC" w:rsidP="008F1ABC">
            <w:pPr>
              <w:pStyle w:val="TAL"/>
              <w:rPr>
                <w:del w:id="270" w:author="28.105_CR0019R1_(Rel-17)_eMDAS" w:date="2023-03-20T10:50:00Z"/>
                <w:rFonts w:ascii="Courier New" w:hAnsi="Courier New" w:cs="Courier New"/>
              </w:rPr>
            </w:pPr>
            <w:del w:id="271" w:author="28.105_CR0019R1_(Rel-17)_eMDAS" w:date="2023-03-20T10:50:00Z">
              <w:r w:rsidRPr="00F17505" w:rsidDel="00894F08">
                <w:rPr>
                  <w:rFonts w:ascii="Courier New" w:hAnsi="Courier New" w:cs="Courier New"/>
                </w:rPr>
                <w:delText>areNewTrainingDataUsed</w:delText>
              </w:r>
            </w:del>
          </w:p>
        </w:tc>
        <w:tc>
          <w:tcPr>
            <w:tcW w:w="6061" w:type="dxa"/>
            <w:tcMar>
              <w:top w:w="0" w:type="dxa"/>
              <w:left w:w="28" w:type="dxa"/>
              <w:bottom w:w="0" w:type="dxa"/>
              <w:right w:w="108" w:type="dxa"/>
            </w:tcMar>
          </w:tcPr>
          <w:p w14:paraId="3DB334EE" w14:textId="16689F19" w:rsidR="008F1ABC" w:rsidRPr="00F17505" w:rsidDel="00894F08" w:rsidRDefault="008F1ABC" w:rsidP="008F1ABC">
            <w:pPr>
              <w:pStyle w:val="TAL"/>
              <w:rPr>
                <w:del w:id="272" w:author="28.105_CR0019R1_(Rel-17)_eMDAS" w:date="2023-03-20T10:50:00Z"/>
                <w:rFonts w:cs="Arial"/>
                <w:lang w:eastAsia="zh-CN"/>
              </w:rPr>
            </w:pPr>
            <w:del w:id="273" w:author="28.105_CR0019R1_(Rel-17)_eMDAS" w:date="2023-03-20T10:50:00Z">
              <w:r w:rsidRPr="00F17505" w:rsidDel="00894F08">
                <w:delText>The condition is use case "</w:delText>
              </w:r>
              <w:r w:rsidRPr="00F17505" w:rsidDel="00894F08">
                <w:rPr>
                  <w:lang w:eastAsia="zh-CN"/>
                </w:rPr>
                <w:delText xml:space="preserve"> AI/ML training initiated by producer</w:delText>
              </w:r>
              <w:r w:rsidRPr="00F17505" w:rsidDel="00894F08">
                <w:delText>" is supported.</w:delText>
              </w:r>
            </w:del>
          </w:p>
        </w:tc>
      </w:tr>
    </w:tbl>
    <w:p w14:paraId="3942F0D6" w14:textId="77777777" w:rsidR="00EF6247" w:rsidRPr="00F17505" w:rsidRDefault="00EF6247" w:rsidP="00EF6247">
      <w:pPr>
        <w:rPr>
          <w:rFonts w:eastAsia="Calibri"/>
          <w:i/>
          <w:iCs/>
        </w:rPr>
      </w:pPr>
    </w:p>
    <w:p w14:paraId="581E197B" w14:textId="13C0B575" w:rsidR="00EF6247" w:rsidRPr="00F17505" w:rsidRDefault="00EF6247" w:rsidP="00EF6247">
      <w:pPr>
        <w:pStyle w:val="Heading4"/>
      </w:pPr>
      <w:bookmarkStart w:id="274" w:name="_Toc106015886"/>
      <w:bookmarkStart w:id="275" w:name="_Toc106098524"/>
      <w:bookmarkStart w:id="276" w:name="_Toc130201996"/>
      <w:r w:rsidRPr="00F17505">
        <w:t>7.3.</w:t>
      </w:r>
      <w:r w:rsidR="00B83DEA">
        <w:t>3</w:t>
      </w:r>
      <w:r w:rsidRPr="00F17505">
        <w:t>.4</w:t>
      </w:r>
      <w:r w:rsidRPr="00F17505">
        <w:tab/>
        <w:t>Notifications</w:t>
      </w:r>
      <w:bookmarkEnd w:id="274"/>
      <w:bookmarkEnd w:id="275"/>
      <w:bookmarkEnd w:id="276"/>
    </w:p>
    <w:p w14:paraId="5AB87A1D" w14:textId="6312576B" w:rsidR="005C3045" w:rsidRPr="00F17505" w:rsidRDefault="005C3045" w:rsidP="005C3045">
      <w:r w:rsidRPr="00F17505">
        <w:t>The common notifications defined in clause 7.6 are valid for this IOC, without exceptions or additions.</w:t>
      </w:r>
    </w:p>
    <w:p w14:paraId="0C4879F0" w14:textId="6E34ABE0" w:rsidR="00B571EA" w:rsidRPr="00F17505" w:rsidRDefault="00B571EA" w:rsidP="00B571EA">
      <w:pPr>
        <w:pStyle w:val="Heading3"/>
      </w:pPr>
      <w:bookmarkStart w:id="277" w:name="_Toc106015887"/>
      <w:bookmarkStart w:id="278" w:name="_Toc106098525"/>
      <w:bookmarkStart w:id="279" w:name="_Toc130201997"/>
      <w:r w:rsidRPr="00F17505">
        <w:t>7.3.</w:t>
      </w:r>
      <w:r w:rsidR="00B83DEA">
        <w:t>4</w:t>
      </w:r>
      <w:r w:rsidRPr="00F17505">
        <w:tab/>
      </w:r>
      <w:bookmarkStart w:id="280" w:name="MCCQCTEMPBM_00000062"/>
      <w:r w:rsidRPr="00F17505">
        <w:rPr>
          <w:rFonts w:ascii="Courier New" w:hAnsi="Courier New" w:cs="Courier New"/>
        </w:rPr>
        <w:t>MLTrainingProcess</w:t>
      </w:r>
      <w:bookmarkEnd w:id="277"/>
      <w:bookmarkEnd w:id="278"/>
      <w:bookmarkEnd w:id="279"/>
      <w:bookmarkEnd w:id="280"/>
    </w:p>
    <w:p w14:paraId="537AA85B" w14:textId="6FE61724" w:rsidR="00B571EA" w:rsidRPr="00F17505" w:rsidRDefault="00B571EA" w:rsidP="00B571EA">
      <w:pPr>
        <w:pStyle w:val="Heading4"/>
      </w:pPr>
      <w:bookmarkStart w:id="281" w:name="_Toc106015888"/>
      <w:bookmarkStart w:id="282" w:name="_Toc106098526"/>
      <w:bookmarkStart w:id="283" w:name="_Toc130201998"/>
      <w:r w:rsidRPr="00F17505">
        <w:t>7.3.</w:t>
      </w:r>
      <w:r w:rsidR="00B83DEA">
        <w:t>4</w:t>
      </w:r>
      <w:r w:rsidRPr="00F17505">
        <w:t>.1</w:t>
      </w:r>
      <w:r w:rsidRPr="00F17505">
        <w:tab/>
        <w:t>Definition</w:t>
      </w:r>
      <w:bookmarkEnd w:id="281"/>
      <w:bookmarkEnd w:id="282"/>
      <w:bookmarkEnd w:id="283"/>
    </w:p>
    <w:p w14:paraId="23997F6E" w14:textId="549CEB30" w:rsidR="00B571EA" w:rsidRPr="00F17505" w:rsidRDefault="00B571EA" w:rsidP="00B571EA">
      <w:r w:rsidRPr="00F17505">
        <w:t xml:space="preserve">The IOC </w:t>
      </w:r>
      <w:bookmarkStart w:id="284" w:name="MCCQCTEMPBM_00000063"/>
      <w:r w:rsidRPr="00F17505">
        <w:rPr>
          <w:rFonts w:ascii="Courier New" w:hAnsi="Courier New" w:cs="Courier New"/>
        </w:rPr>
        <w:t xml:space="preserve">MLTrainingProcess </w:t>
      </w:r>
      <w:bookmarkEnd w:id="284"/>
      <w:r w:rsidRPr="00F17505">
        <w:t xml:space="preserve">represents the ML training process. </w:t>
      </w:r>
    </w:p>
    <w:p w14:paraId="30C59D27" w14:textId="2D6362DD" w:rsidR="004E1C41" w:rsidRPr="00F17505" w:rsidRDefault="004E1C41" w:rsidP="007F7761">
      <w:r w:rsidRPr="00F17505">
        <w:rPr>
          <w:rFonts w:cs="Arial"/>
        </w:rPr>
        <w:t>One</w:t>
      </w:r>
      <w:r w:rsidRPr="00F17505">
        <w:t xml:space="preserve"> </w:t>
      </w:r>
      <w:bookmarkStart w:id="285" w:name="MCCQCTEMPBM_00000064"/>
      <w:r w:rsidRPr="00F17505">
        <w:rPr>
          <w:rFonts w:ascii="Courier New" w:hAnsi="Courier New" w:cs="Courier New"/>
        </w:rPr>
        <w:t xml:space="preserve">MLTrainingProcess </w:t>
      </w:r>
      <w:bookmarkEnd w:id="285"/>
      <w:r w:rsidRPr="00F17505">
        <w:t>MOI</w:t>
      </w:r>
      <w:bookmarkStart w:id="286" w:name="MCCQCTEMPBM_00000065"/>
      <w:r w:rsidRPr="00F17505">
        <w:rPr>
          <w:rFonts w:ascii="Courier New" w:hAnsi="Courier New" w:cs="Courier New"/>
        </w:rPr>
        <w:t xml:space="preserve"> </w:t>
      </w:r>
      <w:bookmarkEnd w:id="286"/>
      <w:r w:rsidRPr="00F17505">
        <w:t xml:space="preserve">may be instantiated for each </w:t>
      </w:r>
      <w:bookmarkStart w:id="287" w:name="MCCQCTEMPBM_00000066"/>
      <w:r w:rsidRPr="00F17505">
        <w:rPr>
          <w:rFonts w:ascii="Courier New" w:hAnsi="Courier New" w:cs="Courier New"/>
        </w:rPr>
        <w:t xml:space="preserve">MLTrainingRequest </w:t>
      </w:r>
      <w:bookmarkEnd w:id="287"/>
      <w:r w:rsidRPr="00F17505">
        <w:t xml:space="preserve">MOI or a set of </w:t>
      </w:r>
      <w:bookmarkStart w:id="288" w:name="MCCQCTEMPBM_00000067"/>
      <w:r w:rsidRPr="00F17505">
        <w:rPr>
          <w:rFonts w:ascii="Courier New" w:hAnsi="Courier New" w:cs="Courier New"/>
        </w:rPr>
        <w:t xml:space="preserve">MLTrainingRequest </w:t>
      </w:r>
      <w:bookmarkEnd w:id="288"/>
      <w:r w:rsidRPr="00F17505">
        <w:t xml:space="preserve">MOIs. </w:t>
      </w:r>
    </w:p>
    <w:p w14:paraId="54018171" w14:textId="13FAAD56" w:rsidR="00B571EA" w:rsidRPr="00F17505" w:rsidRDefault="00B571EA" w:rsidP="007F7761">
      <w:pPr>
        <w:spacing w:line="264" w:lineRule="auto"/>
        <w:rPr>
          <w:rFonts w:cs="Arial"/>
        </w:rPr>
      </w:pPr>
      <w:r w:rsidRPr="00F17505">
        <w:rPr>
          <w:rFonts w:cs="Arial"/>
        </w:rPr>
        <w:t xml:space="preserve">For each </w:t>
      </w:r>
      <w:bookmarkStart w:id="289" w:name="MCCQCTEMPBM_00000068"/>
      <w:r w:rsidRPr="00F17505">
        <w:rPr>
          <w:rFonts w:ascii="Courier New" w:hAnsi="Courier New" w:cs="Courier New"/>
          <w:lang w:eastAsia="zh-CN"/>
        </w:rPr>
        <w:t>MLEntity</w:t>
      </w:r>
      <w:bookmarkEnd w:id="289"/>
      <w:r w:rsidRPr="00F17505">
        <w:rPr>
          <w:rFonts w:cs="Arial"/>
        </w:rPr>
        <w:t xml:space="preserve"> under training, a </w:t>
      </w:r>
      <w:bookmarkStart w:id="290" w:name="MCCQCTEMPBM_00000069"/>
      <w:del w:id="291" w:author="28.105_CR0015R1 _(Rel-17)_eMDAS" w:date="2023-03-20T10:08:00Z">
        <w:r w:rsidRPr="00F17505" w:rsidDel="008F7DD1">
          <w:rPr>
            <w:rFonts w:ascii="Courier New" w:hAnsi="Courier New" w:cs="Courier New"/>
          </w:rPr>
          <w:delText>AI</w:delText>
        </w:r>
      </w:del>
      <w:r w:rsidRPr="00F17505">
        <w:rPr>
          <w:rFonts w:ascii="Courier New" w:hAnsi="Courier New" w:cs="Courier New"/>
        </w:rPr>
        <w:t xml:space="preserve">MLTrainingProcess </w:t>
      </w:r>
      <w:bookmarkEnd w:id="290"/>
      <w:r w:rsidRPr="00F17505">
        <w:rPr>
          <w:rFonts w:cs="Arial"/>
        </w:rPr>
        <w:t xml:space="preserve">is instantiated, </w:t>
      </w:r>
      <w:r w:rsidR="005D2FBE" w:rsidRPr="00F17505">
        <w:rPr>
          <w:rFonts w:cs="Arial"/>
        </w:rPr>
        <w:t>i.e.</w:t>
      </w:r>
      <w:r w:rsidRPr="00F17505">
        <w:rPr>
          <w:rFonts w:cs="Arial"/>
        </w:rPr>
        <w:t xml:space="preserve"> a</w:t>
      </w:r>
      <w:r w:rsidRPr="00F17505">
        <w:rPr>
          <w:rFonts w:eastAsia="Courier New"/>
        </w:rPr>
        <w:t xml:space="preserve">n </w:t>
      </w:r>
      <w:bookmarkStart w:id="292" w:name="MCCQCTEMPBM_00000070"/>
      <w:del w:id="293" w:author="28.105_CR0015R1 _(Rel-17)_eMDAS" w:date="2023-03-20T10:08:00Z">
        <w:r w:rsidRPr="00F17505" w:rsidDel="008F7DD1">
          <w:rPr>
            <w:rFonts w:ascii="Courier New" w:hAnsi="Courier New" w:cs="Courier New"/>
          </w:rPr>
          <w:delText>AI</w:delText>
        </w:r>
      </w:del>
      <w:r w:rsidRPr="00F17505">
        <w:rPr>
          <w:rFonts w:ascii="Courier New" w:hAnsi="Courier New" w:cs="Courier New"/>
        </w:rPr>
        <w:t xml:space="preserve">MLTrainingProcess </w:t>
      </w:r>
      <w:bookmarkEnd w:id="292"/>
      <w:r w:rsidRPr="00F17505">
        <w:t>is</w:t>
      </w:r>
      <w:bookmarkStart w:id="294" w:name="MCCQCTEMPBM_00000071"/>
      <w:r w:rsidRPr="00F17505">
        <w:rPr>
          <w:rFonts w:ascii="Courier New" w:hAnsi="Courier New" w:cs="Courier New"/>
        </w:rPr>
        <w:t xml:space="preserve"> </w:t>
      </w:r>
      <w:bookmarkEnd w:id="294"/>
      <w:r w:rsidRPr="00F17505">
        <w:rPr>
          <w:rFonts w:cs="Arial"/>
        </w:rPr>
        <w:t xml:space="preserve">associated with exactly one </w:t>
      </w:r>
      <w:bookmarkStart w:id="295" w:name="MCCQCTEMPBM_00000072"/>
      <w:r w:rsidRPr="00F17505">
        <w:rPr>
          <w:rFonts w:ascii="Courier New" w:hAnsi="Courier New" w:cs="Courier New"/>
          <w:lang w:eastAsia="zh-CN"/>
        </w:rPr>
        <w:t>MLEntity</w:t>
      </w:r>
      <w:bookmarkEnd w:id="295"/>
      <w:r w:rsidRPr="00F17505">
        <w:rPr>
          <w:rFonts w:cs="Arial"/>
        </w:rPr>
        <w:t>.</w:t>
      </w:r>
      <w:r w:rsidRPr="00F17505">
        <w:rPr>
          <w:rFonts w:eastAsia="Courier New"/>
          <w:i/>
          <w:iCs/>
        </w:rPr>
        <w:t xml:space="preserve"> </w:t>
      </w:r>
      <w:r w:rsidRPr="00F17505">
        <w:rPr>
          <w:rFonts w:eastAsia="Courier New"/>
        </w:rPr>
        <w:t xml:space="preserve">The </w:t>
      </w:r>
      <w:bookmarkStart w:id="296" w:name="MCCQCTEMPBM_00000073"/>
      <w:r w:rsidRPr="00F17505">
        <w:rPr>
          <w:rFonts w:ascii="Courier New" w:hAnsi="Courier New" w:cs="Courier New"/>
        </w:rPr>
        <w:t xml:space="preserve">MLTrainingProcess </w:t>
      </w:r>
      <w:bookmarkEnd w:id="296"/>
      <w:r w:rsidRPr="00F17505">
        <w:rPr>
          <w:rFonts w:cs="Arial"/>
        </w:rPr>
        <w:t xml:space="preserve">may be associated with one or more </w:t>
      </w:r>
      <w:bookmarkStart w:id="297" w:name="MCCQCTEMPBM_00000074"/>
      <w:r w:rsidRPr="00F17505">
        <w:rPr>
          <w:rFonts w:ascii="Courier New" w:hAnsi="Courier New" w:cs="Courier New"/>
          <w:lang w:eastAsia="zh-CN"/>
        </w:rPr>
        <w:t xml:space="preserve">MLTrainingRequest </w:t>
      </w:r>
      <w:bookmarkEnd w:id="297"/>
      <w:r w:rsidRPr="00F17505">
        <w:rPr>
          <w:lang w:eastAsia="zh-CN"/>
        </w:rPr>
        <w:t>MOI</w:t>
      </w:r>
      <w:r w:rsidRPr="00F17505">
        <w:rPr>
          <w:rFonts w:cs="Arial"/>
        </w:rPr>
        <w:t>.</w:t>
      </w:r>
    </w:p>
    <w:p w14:paraId="3104EE89" w14:textId="0AF030F4" w:rsidR="00B571EA" w:rsidRPr="00F17505" w:rsidRDefault="00B571EA" w:rsidP="009F6E19">
      <w:r w:rsidRPr="00F17505">
        <w:t xml:space="preserve">The </w:t>
      </w:r>
      <w:bookmarkStart w:id="298" w:name="MCCQCTEMPBM_00000075"/>
      <w:r w:rsidRPr="00F17505">
        <w:rPr>
          <w:rFonts w:ascii="Courier New" w:hAnsi="Courier New" w:cs="Courier New"/>
        </w:rPr>
        <w:t>MLTrainingProcess</w:t>
      </w:r>
      <w:bookmarkEnd w:id="298"/>
      <w:r w:rsidRPr="00F17505">
        <w:t xml:space="preserve"> does not have to correspond to a specific </w:t>
      </w:r>
      <w:bookmarkStart w:id="299" w:name="MCCQCTEMPBM_00000076"/>
      <w:r w:rsidRPr="00F17505">
        <w:rPr>
          <w:rFonts w:ascii="Courier New" w:hAnsi="Courier New" w:cs="Courier New"/>
          <w:lang w:eastAsia="zh-CN"/>
        </w:rPr>
        <w:t>MLTrainingRequest</w:t>
      </w:r>
      <w:bookmarkEnd w:id="299"/>
      <w:r w:rsidRPr="00F17505">
        <w:t xml:space="preserve">, </w:t>
      </w:r>
      <w:r w:rsidR="005D2FBE" w:rsidRPr="00F17505">
        <w:t>i.e.</w:t>
      </w:r>
      <w:r w:rsidRPr="00F17505">
        <w:t xml:space="preserve"> a </w:t>
      </w:r>
      <w:bookmarkStart w:id="300" w:name="MCCQCTEMPBM_00000077"/>
      <w:r w:rsidRPr="00F17505">
        <w:rPr>
          <w:rFonts w:ascii="Courier New" w:hAnsi="Courier New" w:cs="Courier New"/>
          <w:lang w:eastAsia="zh-CN"/>
        </w:rPr>
        <w:t>MLTrainingRequest</w:t>
      </w:r>
      <w:bookmarkEnd w:id="300"/>
      <w:r w:rsidRPr="00F17505">
        <w:t xml:space="preserve"> does not have to be associated to a specific </w:t>
      </w:r>
      <w:bookmarkStart w:id="301" w:name="MCCQCTEMPBM_00000078"/>
      <w:r w:rsidRPr="00F17505">
        <w:rPr>
          <w:rFonts w:ascii="Courier New" w:hAnsi="Courier New" w:cs="Courier New"/>
        </w:rPr>
        <w:t>MLTrainingProcess</w:t>
      </w:r>
      <w:bookmarkEnd w:id="301"/>
      <w:r w:rsidRPr="00F17505">
        <w:t xml:space="preserve">. The </w:t>
      </w:r>
      <w:bookmarkStart w:id="302" w:name="MCCQCTEMPBM_00000079"/>
      <w:r w:rsidRPr="00F17505">
        <w:rPr>
          <w:rFonts w:ascii="Courier New" w:hAnsi="Courier New" w:cs="Courier New"/>
        </w:rPr>
        <w:t>MLTrainingProcess</w:t>
      </w:r>
      <w:bookmarkEnd w:id="302"/>
      <w:r w:rsidRPr="00F17505">
        <w:t xml:space="preserve"> may be managed separately from the </w:t>
      </w:r>
      <w:bookmarkStart w:id="303" w:name="MCCQCTEMPBM_00000080"/>
      <w:r w:rsidRPr="00F17505">
        <w:rPr>
          <w:rFonts w:ascii="Courier New" w:hAnsi="Courier New" w:cs="Courier New"/>
          <w:lang w:eastAsia="zh-CN"/>
        </w:rPr>
        <w:t xml:space="preserve">MLTrainingRequest </w:t>
      </w:r>
      <w:bookmarkEnd w:id="303"/>
      <w:r w:rsidRPr="00F17505">
        <w:rPr>
          <w:lang w:eastAsia="zh-CN"/>
        </w:rPr>
        <w:t>MOIs</w:t>
      </w:r>
      <w:r w:rsidRPr="00F17505">
        <w:t xml:space="preserve">, </w:t>
      </w:r>
      <w:r w:rsidR="00897063" w:rsidRPr="00F17505">
        <w:t>e.g.</w:t>
      </w:r>
      <w:r w:rsidRPr="00F17505">
        <w:t xml:space="preserve"> the </w:t>
      </w:r>
      <w:bookmarkStart w:id="304" w:name="MCCQCTEMPBM_00000081"/>
      <w:r w:rsidRPr="00F17505">
        <w:rPr>
          <w:rFonts w:ascii="Courier New" w:hAnsi="Courier New" w:cs="Courier New"/>
          <w:lang w:eastAsia="zh-CN"/>
        </w:rPr>
        <w:t xml:space="preserve">MLTrainingRequest </w:t>
      </w:r>
      <w:bookmarkEnd w:id="304"/>
      <w:r w:rsidRPr="00F17505">
        <w:rPr>
          <w:lang w:eastAsia="zh-CN"/>
        </w:rPr>
        <w:t>MOI</w:t>
      </w:r>
      <w:r w:rsidRPr="00F17505">
        <w:t xml:space="preserve"> may come from consumers which are network functions while the operator may wish to manage the </w:t>
      </w:r>
      <w:bookmarkStart w:id="305" w:name="MCCQCTEMPBM_00000082"/>
      <w:r w:rsidRPr="00F17505">
        <w:rPr>
          <w:rFonts w:ascii="Courier New" w:hAnsi="Courier New" w:cs="Courier New"/>
        </w:rPr>
        <w:t>MLTrainingProcess</w:t>
      </w:r>
      <w:bookmarkEnd w:id="305"/>
      <w:r w:rsidRPr="00F17505">
        <w:t xml:space="preserve"> that is instantiated following the requests. Thus, the </w:t>
      </w:r>
      <w:bookmarkStart w:id="306" w:name="MCCQCTEMPBM_00000083"/>
      <w:r w:rsidRPr="00F17505">
        <w:rPr>
          <w:rFonts w:ascii="Courier New" w:hAnsi="Courier New" w:cs="Courier New"/>
        </w:rPr>
        <w:t>MLTrainingProcess</w:t>
      </w:r>
      <w:bookmarkEnd w:id="306"/>
      <w:r w:rsidRPr="00F17505">
        <w:t xml:space="preserve"> may be associated to either one or more </w:t>
      </w:r>
      <w:bookmarkStart w:id="307" w:name="MCCQCTEMPBM_00000084"/>
      <w:r w:rsidRPr="00F17505">
        <w:rPr>
          <w:rFonts w:ascii="Courier New" w:hAnsi="Courier New" w:cs="Courier New"/>
          <w:lang w:eastAsia="zh-CN"/>
        </w:rPr>
        <w:t xml:space="preserve">MLTrainingRequest </w:t>
      </w:r>
      <w:bookmarkEnd w:id="307"/>
      <w:r w:rsidRPr="00F17505">
        <w:rPr>
          <w:lang w:eastAsia="zh-CN"/>
        </w:rPr>
        <w:t>MOI</w:t>
      </w:r>
      <w:r w:rsidRPr="00F17505">
        <w:t>.</w:t>
      </w:r>
    </w:p>
    <w:p w14:paraId="1C5F176F" w14:textId="3CA4B35F" w:rsidR="00B571EA" w:rsidRPr="00F17505" w:rsidRDefault="00B571EA" w:rsidP="009F6E19">
      <w:r w:rsidRPr="00F17505">
        <w:lastRenderedPageBreak/>
        <w:t xml:space="preserve">Each </w:t>
      </w:r>
      <w:bookmarkStart w:id="308" w:name="MCCQCTEMPBM_00000085"/>
      <w:r w:rsidRPr="00F17505">
        <w:rPr>
          <w:rFonts w:ascii="Courier New" w:hAnsi="Courier New" w:cs="Courier New"/>
        </w:rPr>
        <w:t xml:space="preserve">MLTrainingProcess </w:t>
      </w:r>
      <w:bookmarkEnd w:id="308"/>
      <w:r w:rsidRPr="00F17505">
        <w:t>instance</w:t>
      </w:r>
      <w:bookmarkStart w:id="309" w:name="MCCQCTEMPBM_00000086"/>
      <w:r w:rsidRPr="00F17505">
        <w:rPr>
          <w:rFonts w:ascii="Courier New" w:hAnsi="Courier New" w:cs="Courier New"/>
        </w:rPr>
        <w:t xml:space="preserve"> </w:t>
      </w:r>
      <w:bookmarkEnd w:id="309"/>
      <w:r w:rsidRPr="00F17505">
        <w:t xml:space="preserve">needs to be managed differently from the related </w:t>
      </w:r>
      <w:bookmarkStart w:id="310" w:name="MCCQCTEMPBM_00000087"/>
      <w:r w:rsidRPr="00F17505">
        <w:rPr>
          <w:rFonts w:ascii="Courier New" w:hAnsi="Courier New" w:cs="Courier New"/>
        </w:rPr>
        <w:t>MLEntity</w:t>
      </w:r>
      <w:bookmarkEnd w:id="310"/>
      <w:r w:rsidRPr="00F17505">
        <w:t xml:space="preserve">, although the </w:t>
      </w:r>
      <w:bookmarkStart w:id="311" w:name="MCCQCTEMPBM_00000088"/>
      <w:r w:rsidRPr="00F17505">
        <w:rPr>
          <w:rFonts w:ascii="Courier New" w:hAnsi="Courier New" w:cs="Courier New"/>
        </w:rPr>
        <w:t xml:space="preserve">MLTrainingProcess </w:t>
      </w:r>
      <w:bookmarkEnd w:id="311"/>
      <w:r w:rsidRPr="00F17505">
        <w:t xml:space="preserve">may be associated to only one </w:t>
      </w:r>
      <w:bookmarkStart w:id="312" w:name="MCCQCTEMPBM_00000089"/>
      <w:r w:rsidRPr="00F17505">
        <w:rPr>
          <w:rFonts w:ascii="Courier New" w:hAnsi="Courier New" w:cs="Courier New"/>
        </w:rPr>
        <w:t>MLEntity</w:t>
      </w:r>
      <w:bookmarkEnd w:id="312"/>
      <w:r w:rsidRPr="00F17505">
        <w:t xml:space="preserve">. For example, the </w:t>
      </w:r>
      <w:bookmarkStart w:id="313" w:name="MCCQCTEMPBM_00000090"/>
      <w:r w:rsidRPr="00F17505">
        <w:rPr>
          <w:rFonts w:ascii="Courier New" w:hAnsi="Courier New" w:cs="Courier New"/>
        </w:rPr>
        <w:t xml:space="preserve">MLTrainingProcess </w:t>
      </w:r>
      <w:bookmarkEnd w:id="313"/>
      <w:r w:rsidRPr="00F17505">
        <w:t xml:space="preserve">may be triggered to start with a specific version of the </w:t>
      </w:r>
      <w:bookmarkStart w:id="314" w:name="MCCQCTEMPBM_00000091"/>
      <w:r w:rsidRPr="00F17505">
        <w:rPr>
          <w:rFonts w:ascii="Courier New" w:hAnsi="Courier New" w:cs="Courier New"/>
          <w:lang w:eastAsia="zh-CN"/>
        </w:rPr>
        <w:t>MLEntity</w:t>
      </w:r>
      <w:bookmarkEnd w:id="314"/>
      <w:r w:rsidRPr="00F17505">
        <w:t xml:space="preserve"> and multiple </w:t>
      </w:r>
      <w:bookmarkStart w:id="315" w:name="MCCQCTEMPBM_00000092"/>
      <w:r w:rsidRPr="00F17505">
        <w:rPr>
          <w:rFonts w:ascii="Courier New" w:hAnsi="Courier New" w:cs="Courier New"/>
        </w:rPr>
        <w:t xml:space="preserve">MLTrainingProcess </w:t>
      </w:r>
      <w:bookmarkEnd w:id="315"/>
      <w:r w:rsidRPr="00F17505">
        <w:t>instances</w:t>
      </w:r>
      <w:bookmarkStart w:id="316" w:name="MCCQCTEMPBM_00000093"/>
      <w:r w:rsidRPr="00F17505">
        <w:rPr>
          <w:rFonts w:ascii="Courier New" w:hAnsi="Courier New" w:cs="Courier New"/>
        </w:rPr>
        <w:t xml:space="preserve"> </w:t>
      </w:r>
      <w:bookmarkEnd w:id="316"/>
      <w:r w:rsidRPr="00F17505">
        <w:t xml:space="preserve">may be triggered for different versions of the </w:t>
      </w:r>
      <w:bookmarkStart w:id="317" w:name="MCCQCTEMPBM_00000094"/>
      <w:r w:rsidRPr="00F17505">
        <w:rPr>
          <w:rFonts w:ascii="Courier New" w:hAnsi="Courier New" w:cs="Courier New"/>
        </w:rPr>
        <w:t>MLEntity</w:t>
      </w:r>
      <w:bookmarkEnd w:id="317"/>
      <w:r w:rsidRPr="00F17505">
        <w:t xml:space="preserve">. In either case the </w:t>
      </w:r>
      <w:bookmarkStart w:id="318" w:name="MCCQCTEMPBM_00000095"/>
      <w:r w:rsidRPr="00F17505">
        <w:rPr>
          <w:rFonts w:ascii="Courier New" w:hAnsi="Courier New" w:cs="Courier New"/>
        </w:rPr>
        <w:t>MLTrainingProcesse</w:t>
      </w:r>
      <w:r w:rsidR="00316A7B" w:rsidRPr="00F17505">
        <w:rPr>
          <w:rFonts w:ascii="Courier New" w:hAnsi="Courier New" w:cs="Courier New"/>
        </w:rPr>
        <w:t xml:space="preserve"> </w:t>
      </w:r>
      <w:bookmarkEnd w:id="318"/>
      <w:r w:rsidR="00316A7B" w:rsidRPr="00F17505">
        <w:t>instances</w:t>
      </w:r>
      <w:r w:rsidRPr="00F17505">
        <w:t xml:space="preserve"> are still associated with the same </w:t>
      </w:r>
      <w:bookmarkStart w:id="319" w:name="MCCQCTEMPBM_00000096"/>
      <w:r w:rsidRPr="00F17505">
        <w:rPr>
          <w:rFonts w:ascii="Courier New" w:hAnsi="Courier New" w:cs="Courier New"/>
        </w:rPr>
        <w:t>MLEntity</w:t>
      </w:r>
      <w:bookmarkEnd w:id="319"/>
      <w:r w:rsidRPr="00F17505">
        <w:t xml:space="preserve"> but are managed separately from the </w:t>
      </w:r>
      <w:bookmarkStart w:id="320" w:name="MCCQCTEMPBM_00000097"/>
      <w:r w:rsidRPr="00F17505">
        <w:rPr>
          <w:rFonts w:ascii="Courier New" w:hAnsi="Courier New" w:cs="Courier New"/>
        </w:rPr>
        <w:t>MLEntity</w:t>
      </w:r>
      <w:r w:rsidR="009F6E19" w:rsidRPr="00F17505">
        <w:rPr>
          <w:rFonts w:ascii="Courier New" w:hAnsi="Courier New" w:cs="Courier New"/>
        </w:rPr>
        <w:t>.</w:t>
      </w:r>
      <w:bookmarkEnd w:id="320"/>
    </w:p>
    <w:p w14:paraId="0712BEE4" w14:textId="4970515A" w:rsidR="00B571EA" w:rsidRPr="00F17505" w:rsidRDefault="00B571EA" w:rsidP="009F6E19">
      <w:r w:rsidRPr="00F17505">
        <w:t xml:space="preserve">Each </w:t>
      </w:r>
      <w:bookmarkStart w:id="321" w:name="MCCQCTEMPBM_00000098"/>
      <w:r w:rsidRPr="00F17505">
        <w:rPr>
          <w:rFonts w:ascii="Courier New" w:hAnsi="Courier New" w:cs="Courier New"/>
        </w:rPr>
        <w:t xml:space="preserve">MLTrainingProcess </w:t>
      </w:r>
      <w:bookmarkEnd w:id="321"/>
      <w:r w:rsidRPr="00F17505">
        <w:t xml:space="preserve">has a </w:t>
      </w:r>
      <w:bookmarkStart w:id="322" w:name="MCCQCTEMPBM_00000099"/>
      <w:r w:rsidRPr="00F17505">
        <w:rPr>
          <w:rFonts w:ascii="Courier New" w:hAnsi="Courier New" w:cs="Courier New"/>
        </w:rPr>
        <w:t>priority</w:t>
      </w:r>
      <w:bookmarkEnd w:id="322"/>
      <w:r w:rsidRPr="00F17505">
        <w:t xml:space="preserve"> that may be used to prioritize the execution of different </w:t>
      </w:r>
      <w:bookmarkStart w:id="323" w:name="MCCQCTEMPBM_00000100"/>
      <w:r w:rsidRPr="00F17505">
        <w:rPr>
          <w:rFonts w:ascii="Courier New" w:hAnsi="Courier New" w:cs="Courier New"/>
        </w:rPr>
        <w:t>MLTrainingProcesse</w:t>
      </w:r>
      <w:r w:rsidR="00316A7B" w:rsidRPr="00F17505">
        <w:rPr>
          <w:rFonts w:ascii="Courier New" w:hAnsi="Courier New" w:cs="Courier New"/>
        </w:rPr>
        <w:t xml:space="preserve"> </w:t>
      </w:r>
      <w:bookmarkEnd w:id="323"/>
      <w:r w:rsidR="00316A7B" w:rsidRPr="00F17505">
        <w:t>instances</w:t>
      </w:r>
      <w:r w:rsidRPr="00F17505">
        <w:t xml:space="preserve">. By default, the </w:t>
      </w:r>
      <w:bookmarkStart w:id="324" w:name="MCCQCTEMPBM_00000101"/>
      <w:r w:rsidRPr="00F17505">
        <w:rPr>
          <w:rFonts w:ascii="Courier New" w:hAnsi="Courier New" w:cs="Courier New"/>
        </w:rPr>
        <w:t>priority</w:t>
      </w:r>
      <w:bookmarkEnd w:id="324"/>
      <w:r w:rsidRPr="00F17505">
        <w:t xml:space="preserve"> of the </w:t>
      </w:r>
      <w:bookmarkStart w:id="325" w:name="MCCQCTEMPBM_00000102"/>
      <w:r w:rsidRPr="00F17505">
        <w:rPr>
          <w:rFonts w:ascii="Courier New" w:hAnsi="Courier New" w:cs="Courier New"/>
        </w:rPr>
        <w:t xml:space="preserve">MLTrainingProcess </w:t>
      </w:r>
      <w:bookmarkEnd w:id="325"/>
      <w:r w:rsidRPr="00F17505">
        <w:t xml:space="preserve">may be related in a 1:1 manner with the </w:t>
      </w:r>
      <w:bookmarkStart w:id="326" w:name="MCCQCTEMPBM_00000103"/>
      <w:r w:rsidRPr="00F17505">
        <w:rPr>
          <w:rFonts w:ascii="Courier New" w:hAnsi="Courier New" w:cs="Courier New"/>
        </w:rPr>
        <w:t>priority</w:t>
      </w:r>
      <w:bookmarkEnd w:id="326"/>
      <w:r w:rsidRPr="00F17505">
        <w:t xml:space="preserve"> of the </w:t>
      </w:r>
      <w:bookmarkStart w:id="327" w:name="MCCQCTEMPBM_00000104"/>
      <w:r w:rsidRPr="00F17505">
        <w:rPr>
          <w:rFonts w:ascii="Courier New" w:hAnsi="Courier New" w:cs="Courier New"/>
          <w:lang w:eastAsia="zh-CN"/>
        </w:rPr>
        <w:t>MLTrainingRequest</w:t>
      </w:r>
      <w:bookmarkEnd w:id="327"/>
      <w:r w:rsidRPr="00F17505">
        <w:t xml:space="preserve"> for which the </w:t>
      </w:r>
      <w:bookmarkStart w:id="328" w:name="MCCQCTEMPBM_00000105"/>
      <w:r w:rsidRPr="00F17505">
        <w:rPr>
          <w:rFonts w:ascii="Courier New" w:hAnsi="Courier New" w:cs="Courier New"/>
        </w:rPr>
        <w:t xml:space="preserve">MLTrainingProcess </w:t>
      </w:r>
      <w:bookmarkEnd w:id="328"/>
      <w:r w:rsidRPr="00F17505">
        <w:t>is instantiated.</w:t>
      </w:r>
    </w:p>
    <w:p w14:paraId="15B17A47" w14:textId="4BB06174" w:rsidR="00B571EA" w:rsidRPr="00F17505" w:rsidDel="00804917" w:rsidRDefault="00B571EA" w:rsidP="009F6E19">
      <w:pPr>
        <w:rPr>
          <w:del w:id="329" w:author="28.105_CR0018R1_(Rel-17)_eMDAS" w:date="2023-03-20T10:45:00Z"/>
          <w:szCs w:val="18"/>
        </w:rPr>
      </w:pPr>
      <w:r w:rsidRPr="00F17505">
        <w:t xml:space="preserve">Each </w:t>
      </w:r>
      <w:bookmarkStart w:id="330" w:name="MCCQCTEMPBM_00000106"/>
      <w:r w:rsidRPr="00F17505">
        <w:rPr>
          <w:rFonts w:ascii="Courier New" w:hAnsi="Courier New" w:cs="Courier New"/>
        </w:rPr>
        <w:t xml:space="preserve">MLTrainingProcess </w:t>
      </w:r>
      <w:bookmarkEnd w:id="330"/>
      <w:r w:rsidRPr="00F17505">
        <w:t xml:space="preserve">may have one or more termination conditions used to define the points at which the </w:t>
      </w:r>
      <w:bookmarkStart w:id="331" w:name="MCCQCTEMPBM_00000107"/>
      <w:r w:rsidRPr="00F17505">
        <w:rPr>
          <w:rFonts w:ascii="Courier New" w:hAnsi="Courier New" w:cs="Courier New"/>
        </w:rPr>
        <w:t xml:space="preserve">MLTrainingProcess </w:t>
      </w:r>
      <w:bookmarkEnd w:id="331"/>
      <w:r w:rsidRPr="00F17505">
        <w:t>may terminate.</w:t>
      </w:r>
    </w:p>
    <w:p w14:paraId="54ACBDCC" w14:textId="145A6DC9" w:rsidR="00B571EA" w:rsidRPr="00F17505" w:rsidRDefault="00B571EA" w:rsidP="007F7761">
      <w:pPr>
        <w:rPr>
          <w:rFonts w:cs="Arial"/>
        </w:rPr>
      </w:pPr>
      <w:del w:id="332" w:author="28.105_CR0018R1_(Rel-17)_eMDAS" w:date="2023-03-20T10:45:00Z">
        <w:r w:rsidRPr="00F17505" w:rsidDel="00804917">
          <w:rPr>
            <w:rFonts w:cs="Arial"/>
          </w:rPr>
          <w:delText>The "</w:delText>
        </w:r>
        <w:bookmarkStart w:id="333" w:name="MCCQCTEMPBM_00000108"/>
        <w:r w:rsidRPr="00F17505" w:rsidDel="00804917">
          <w:rPr>
            <w:rFonts w:ascii="Courier New" w:hAnsi="Courier New" w:cs="Courier New"/>
          </w:rPr>
          <w:delText>ProgressStatus</w:delText>
        </w:r>
        <w:bookmarkEnd w:id="333"/>
        <w:r w:rsidRPr="00F17505" w:rsidDel="00804917">
          <w:rPr>
            <w:rFonts w:cs="Arial"/>
          </w:rPr>
          <w:delText>" attribute represents the status of the ML model training and includes information the MnS consumer can use to monitor the progress and results. The data type of this attribute is "</w:delText>
        </w:r>
        <w:bookmarkStart w:id="334" w:name="MCCQCTEMPBM_00000109"/>
        <w:r w:rsidRPr="00F17505" w:rsidDel="00804917">
          <w:rPr>
            <w:rFonts w:ascii="Courier New" w:hAnsi="Courier New" w:cs="Courier New"/>
          </w:rPr>
          <w:delText>ProcessMonito</w:delText>
        </w:r>
        <w:bookmarkEnd w:id="334"/>
        <w:r w:rsidRPr="00F17505" w:rsidDel="00804917">
          <w:rPr>
            <w:rFonts w:cs="Arial"/>
          </w:rPr>
          <w:delText xml:space="preserve">r" (see </w:delText>
        </w:r>
        <w:r w:rsidR="006537B7" w:rsidRPr="00F17505" w:rsidDel="00804917">
          <w:rPr>
            <w:rFonts w:cs="Arial"/>
          </w:rPr>
          <w:delText xml:space="preserve">3GPP </w:delText>
        </w:r>
        <w:r w:rsidRPr="00F17505" w:rsidDel="00804917">
          <w:rPr>
            <w:rFonts w:cs="Arial"/>
          </w:rPr>
          <w:delText xml:space="preserve">TS 28.622 [11]). The following </w:delText>
        </w:r>
        <w:r w:rsidR="00A2742B" w:rsidRPr="00F17505" w:rsidDel="00804917">
          <w:rPr>
            <w:rFonts w:cs="Arial"/>
          </w:rPr>
          <w:delText>specializations</w:delText>
        </w:r>
        <w:r w:rsidRPr="00F17505" w:rsidDel="00804917">
          <w:rPr>
            <w:rFonts w:cs="Arial"/>
          </w:rPr>
          <w:delText xml:space="preserve"> are provided for this data type for the </w:delText>
        </w:r>
        <w:r w:rsidRPr="00F17505" w:rsidDel="00804917">
          <w:delText>ML training process</w:delText>
        </w:r>
        <w:r w:rsidRPr="00F17505" w:rsidDel="00804917">
          <w:rPr>
            <w:rFonts w:cs="Arial"/>
          </w:rPr>
          <w:delText>:</w:delText>
        </w:r>
      </w:del>
    </w:p>
    <w:p w14:paraId="47DDF5D0" w14:textId="4449FBF4" w:rsidR="004E1C41" w:rsidRPr="00F17505" w:rsidRDefault="004E1C41" w:rsidP="007F7761">
      <w:pPr>
        <w:rPr>
          <w:rFonts w:cs="Arial"/>
        </w:rPr>
      </w:pPr>
      <w:r w:rsidRPr="00F17505">
        <w:rPr>
          <w:rFonts w:cs="Arial"/>
        </w:rPr>
        <w:t>The "</w:t>
      </w:r>
      <w:bookmarkStart w:id="335" w:name="MCCQCTEMPBM_00000110"/>
      <w:del w:id="336" w:author="28.105_CR0018R1_(Rel-17)_eMDAS" w:date="2023-03-20T10:45:00Z">
        <w:r w:rsidRPr="00F17505" w:rsidDel="00804917">
          <w:rPr>
            <w:rFonts w:ascii="Courier New" w:hAnsi="Courier New" w:cs="Courier New"/>
          </w:rPr>
          <w:delText>ProgressStatus</w:delText>
        </w:r>
      </w:del>
      <w:bookmarkEnd w:id="335"/>
      <w:ins w:id="337" w:author="28.105_CR0018R1_(Rel-17)_eMDAS" w:date="2023-03-20T10:45:00Z">
        <w:r w:rsidR="00804917" w:rsidRPr="00804917">
          <w:rPr>
            <w:rFonts w:ascii="Courier New" w:hAnsi="Courier New" w:cs="Courier New"/>
          </w:rPr>
          <w:t>progressStatus</w:t>
        </w:r>
      </w:ins>
      <w:r w:rsidRPr="00F17505">
        <w:rPr>
          <w:rFonts w:cs="Arial"/>
        </w:rPr>
        <w:t>" attribute represents the status of the ML model training and includes information the ML training MnS consumer can use to monitor the progress and results. The data type of this attribute is "</w:t>
      </w:r>
      <w:bookmarkStart w:id="338" w:name="MCCQCTEMPBM_00000111"/>
      <w:r w:rsidRPr="00F17505">
        <w:rPr>
          <w:rFonts w:ascii="Courier New" w:hAnsi="Courier New" w:cs="Courier New"/>
        </w:rPr>
        <w:t>ProcessMonito</w:t>
      </w:r>
      <w:bookmarkEnd w:id="338"/>
      <w:r w:rsidRPr="00F17505">
        <w:rPr>
          <w:rFonts w:cs="Arial"/>
        </w:rPr>
        <w:t xml:space="preserve">r" (see </w:t>
      </w:r>
      <w:r w:rsidR="006537B7" w:rsidRPr="00F17505">
        <w:rPr>
          <w:rFonts w:cs="Arial"/>
        </w:rPr>
        <w:t xml:space="preserve">3GPP </w:t>
      </w:r>
      <w:r w:rsidRPr="00F17505">
        <w:rPr>
          <w:rFonts w:cs="Arial"/>
        </w:rPr>
        <w:t xml:space="preserve">TS 28.622 [12]). The following </w:t>
      </w:r>
      <w:r w:rsidR="00A2742B" w:rsidRPr="00F17505">
        <w:rPr>
          <w:rFonts w:cs="Arial"/>
        </w:rPr>
        <w:t>specializations</w:t>
      </w:r>
      <w:r w:rsidRPr="00F17505">
        <w:rPr>
          <w:rFonts w:cs="Arial"/>
        </w:rPr>
        <w:t xml:space="preserve"> are provided for this data type for the </w:t>
      </w:r>
      <w:r w:rsidRPr="00F17505">
        <w:t>ML training process</w:t>
      </w:r>
      <w:r w:rsidRPr="00F17505">
        <w:rPr>
          <w:rFonts w:cs="Arial"/>
        </w:rPr>
        <w:t>:</w:t>
      </w:r>
    </w:p>
    <w:p w14:paraId="01FA2A4F" w14:textId="670DA10C" w:rsidR="00B571EA" w:rsidRPr="00F17505" w:rsidRDefault="00B571EA" w:rsidP="009F6E19">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r w:rsidR="006537B7" w:rsidRPr="00F17505">
        <w:t>.</w:t>
      </w:r>
    </w:p>
    <w:p w14:paraId="7535BB17" w14:textId="000BADC8" w:rsidR="00B571EA" w:rsidRPr="00F17505" w:rsidRDefault="00B571EA" w:rsidP="009F6E19">
      <w:pPr>
        <w:pStyle w:val="B1"/>
      </w:pPr>
      <w:r w:rsidRPr="00F17505">
        <w:rPr>
          <w:bCs/>
        </w:rPr>
        <w:t>-</w:t>
      </w:r>
      <w:r w:rsidRPr="00F17505">
        <w:rPr>
          <w:bCs/>
        </w:rPr>
        <w:tab/>
      </w:r>
      <w:r w:rsidRPr="00F17505">
        <w:t>The "</w:t>
      </w:r>
      <w:bookmarkStart w:id="339" w:name="MCCQCTEMPBM_00000112"/>
      <w:r w:rsidRPr="00F17505">
        <w:rPr>
          <w:rFonts w:ascii="Courier New" w:hAnsi="Courier New" w:cs="Courier New"/>
          <w:bCs/>
        </w:rPr>
        <w:t>timer</w:t>
      </w:r>
      <w:bookmarkEnd w:id="339"/>
      <w:r w:rsidRPr="00F17505">
        <w:t>" attribute is not used</w:t>
      </w:r>
      <w:r w:rsidR="006537B7" w:rsidRPr="00F17505">
        <w:t>.</w:t>
      </w:r>
    </w:p>
    <w:p w14:paraId="29574983" w14:textId="77777777" w:rsidR="00B571EA" w:rsidRPr="00F17505" w:rsidRDefault="00B571EA" w:rsidP="009F6E19">
      <w:pPr>
        <w:pStyle w:val="B1"/>
      </w:pPr>
      <w:r w:rsidRPr="00F17505">
        <w:t>-</w:t>
      </w:r>
      <w:r w:rsidRPr="00F17505">
        <w:tab/>
      </w:r>
      <w:r w:rsidRPr="00F17505">
        <w:rPr>
          <w:rFonts w:cs="Arial"/>
        </w:rPr>
        <w:t>When the "status" is equal to "</w:t>
      </w:r>
      <w:r w:rsidRPr="00F17505">
        <w:t>RUNNING</w:t>
      </w:r>
      <w:r w:rsidRPr="00F17505">
        <w:rPr>
          <w:rFonts w:cs="Arial"/>
        </w:rPr>
        <w:t>" the "</w:t>
      </w:r>
      <w:bookmarkStart w:id="340" w:name="MCCQCTEMPBM_00000113"/>
      <w:r w:rsidRPr="00F17505">
        <w:rPr>
          <w:rFonts w:ascii="Courier New" w:hAnsi="Courier New" w:cs="Courier New"/>
        </w:rPr>
        <w:t>progressStateInfo</w:t>
      </w:r>
      <w:bookmarkEnd w:id="340"/>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14ABDD37" w14:textId="77777777" w:rsidR="00B571EA" w:rsidRPr="00F17505" w:rsidRDefault="00B571EA" w:rsidP="009F6E19">
      <w:pPr>
        <w:pStyle w:val="B1"/>
      </w:pPr>
      <w:r w:rsidRPr="00F17505">
        <w:t>-</w:t>
      </w:r>
      <w:r w:rsidRPr="00F17505">
        <w:tab/>
        <w:t>No specifications are provided for the "</w:t>
      </w:r>
      <w:bookmarkStart w:id="341" w:name="MCCQCTEMPBM_00000114"/>
      <w:r w:rsidRPr="00F17505">
        <w:rPr>
          <w:rFonts w:ascii="Courier New" w:hAnsi="Courier New" w:cs="Courier New"/>
        </w:rPr>
        <w:t>resultStateInfo</w:t>
      </w:r>
      <w:bookmarkEnd w:id="341"/>
      <w:r w:rsidRPr="00F17505">
        <w:t>" attribute. Vendor specific information may be provided though.</w:t>
      </w:r>
    </w:p>
    <w:p w14:paraId="566A072C" w14:textId="442D5F46" w:rsidR="00B4396D" w:rsidRPr="00F17505" w:rsidRDefault="00B4396D" w:rsidP="007F7761">
      <w:r w:rsidRPr="00F17505">
        <w:t>When the training is completed with "</w:t>
      </w:r>
      <w:bookmarkStart w:id="342" w:name="MCCQCTEMPBM_00000115"/>
      <w:r w:rsidRPr="00F17505">
        <w:rPr>
          <w:rFonts w:ascii="Courier New" w:hAnsi="Courier New" w:cs="Courier New"/>
          <w:bCs/>
        </w:rPr>
        <w:t>status</w:t>
      </w:r>
      <w:bookmarkEnd w:id="342"/>
      <w:r w:rsidRPr="00F17505">
        <w:t xml:space="preserve">" equal to "FINISHED", the </w:t>
      </w:r>
      <w:r w:rsidR="007C101F" w:rsidRPr="007C101F">
        <w:t xml:space="preserve">MLT </w:t>
      </w:r>
      <w:r w:rsidRPr="00F17505">
        <w:t xml:space="preserve">MnS producer provides the training report, by creating an MLTrainingReport MOI, to the </w:t>
      </w:r>
      <w:r w:rsidR="007C101F" w:rsidRPr="007C101F">
        <w:t xml:space="preserve">MLT </w:t>
      </w:r>
      <w:r w:rsidRPr="00F17505">
        <w:t>MnS consumer.</w:t>
      </w:r>
    </w:p>
    <w:p w14:paraId="0FFDB0A2" w14:textId="306DABF7" w:rsidR="00B571EA" w:rsidRPr="00F17505" w:rsidRDefault="00B571EA" w:rsidP="006537B7">
      <w:pPr>
        <w:pStyle w:val="Heading4"/>
      </w:pPr>
      <w:bookmarkStart w:id="343" w:name="_Toc106098527"/>
      <w:bookmarkStart w:id="344" w:name="_Toc130201999"/>
      <w:bookmarkStart w:id="345" w:name="MCCQCTEMPBM_00000151"/>
      <w:r w:rsidRPr="00F17505">
        <w:t>7.3.</w:t>
      </w:r>
      <w:r w:rsidR="00B83DEA">
        <w:t>4</w:t>
      </w:r>
      <w:r w:rsidRPr="00F17505">
        <w:t>.2</w:t>
      </w:r>
      <w:r w:rsidR="007359B9" w:rsidRPr="00F17505">
        <w:tab/>
      </w:r>
      <w:r w:rsidRPr="00F17505">
        <w:t>Attributes</w:t>
      </w:r>
      <w:bookmarkEnd w:id="343"/>
      <w:bookmarkEnd w:id="344"/>
    </w:p>
    <w:p w14:paraId="17149FBA" w14:textId="2A02FEB7" w:rsidR="006537B7" w:rsidRPr="00F17505" w:rsidRDefault="006537B7" w:rsidP="00B83DEA">
      <w:pPr>
        <w:pStyle w:val="TH"/>
      </w:pPr>
      <w:r w:rsidRPr="00F17505">
        <w:t>Table 7.3.</w:t>
      </w:r>
      <w:r w:rsidR="00B83DEA">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B571EA" w:rsidRPr="00F17505" w14:paraId="660C72F1" w14:textId="77777777" w:rsidTr="006537B7">
        <w:trPr>
          <w:cantSplit/>
          <w:jc w:val="center"/>
        </w:trPr>
        <w:tc>
          <w:tcPr>
            <w:tcW w:w="2559" w:type="dxa"/>
            <w:shd w:val="clear" w:color="auto" w:fill="E5E5E5"/>
            <w:tcMar>
              <w:top w:w="0" w:type="dxa"/>
              <w:left w:w="28" w:type="dxa"/>
              <w:bottom w:w="0" w:type="dxa"/>
              <w:right w:w="108" w:type="dxa"/>
            </w:tcMar>
            <w:hideMark/>
          </w:tcPr>
          <w:bookmarkEnd w:id="345"/>
          <w:p w14:paraId="126DEE74" w14:textId="77777777" w:rsidR="00B571EA" w:rsidRPr="00F17505" w:rsidRDefault="00B571EA" w:rsidP="00C76939">
            <w:pPr>
              <w:pStyle w:val="TAH"/>
            </w:pPr>
            <w:r w:rsidRPr="00F17505">
              <w:t>Attribute name</w:t>
            </w:r>
          </w:p>
        </w:tc>
        <w:tc>
          <w:tcPr>
            <w:tcW w:w="1710" w:type="dxa"/>
            <w:shd w:val="clear" w:color="auto" w:fill="E5E5E5"/>
            <w:tcMar>
              <w:top w:w="0" w:type="dxa"/>
              <w:left w:w="28" w:type="dxa"/>
              <w:bottom w:w="0" w:type="dxa"/>
              <w:right w:w="108" w:type="dxa"/>
            </w:tcMar>
            <w:hideMark/>
          </w:tcPr>
          <w:p w14:paraId="1E618314" w14:textId="77777777" w:rsidR="00B571EA" w:rsidRPr="00F17505" w:rsidRDefault="00B571EA" w:rsidP="00C76939">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DEE4CD1" w14:textId="77777777" w:rsidR="00B571EA" w:rsidRPr="00F17505" w:rsidRDefault="00B571EA" w:rsidP="00C76939">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5A05AA64" w14:textId="77777777" w:rsidR="00B571EA" w:rsidRPr="00F17505" w:rsidRDefault="00B571EA" w:rsidP="00C76939">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2666AE93" w14:textId="77777777" w:rsidR="00B571EA" w:rsidRPr="00F17505" w:rsidRDefault="00B571EA" w:rsidP="00C76939">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4C43F4A0" w14:textId="77777777" w:rsidR="00B571EA" w:rsidRPr="00F17505" w:rsidRDefault="00B571EA" w:rsidP="00C76939">
            <w:pPr>
              <w:pStyle w:val="TAH"/>
              <w:rPr>
                <w:color w:val="000000"/>
              </w:rPr>
            </w:pPr>
            <w:r w:rsidRPr="00F17505">
              <w:rPr>
                <w:color w:val="000000"/>
              </w:rPr>
              <w:t>isNotifyable</w:t>
            </w:r>
          </w:p>
        </w:tc>
      </w:tr>
      <w:tr w:rsidR="00B571EA" w:rsidRPr="00F17505" w14:paraId="7760FBD1" w14:textId="77777777" w:rsidTr="006537B7">
        <w:trPr>
          <w:cantSplit/>
          <w:jc w:val="center"/>
        </w:trPr>
        <w:tc>
          <w:tcPr>
            <w:tcW w:w="2559" w:type="dxa"/>
            <w:tcMar>
              <w:top w:w="0" w:type="dxa"/>
              <w:left w:w="28" w:type="dxa"/>
              <w:bottom w:w="0" w:type="dxa"/>
              <w:right w:w="108" w:type="dxa"/>
            </w:tcMar>
          </w:tcPr>
          <w:p w14:paraId="06A27912" w14:textId="535222D0" w:rsidR="00B571EA"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w:t>
            </w:r>
            <w:r w:rsidRPr="00F17505">
              <w:rPr>
                <w:rFonts w:ascii="Courier New" w:hAnsi="Courier New" w:cs="Courier New"/>
                <w:lang w:eastAsia="zh-CN"/>
              </w:rPr>
              <w:t>TrainingProcessId</w:t>
            </w:r>
          </w:p>
        </w:tc>
        <w:tc>
          <w:tcPr>
            <w:tcW w:w="1710" w:type="dxa"/>
            <w:tcMar>
              <w:top w:w="0" w:type="dxa"/>
              <w:left w:w="28" w:type="dxa"/>
              <w:bottom w:w="0" w:type="dxa"/>
              <w:right w:w="108" w:type="dxa"/>
            </w:tcMar>
          </w:tcPr>
          <w:p w14:paraId="220B6223"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29C08DD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5B0E42A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4D1EE5F1"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35682505" w14:textId="77777777" w:rsidR="00B571EA" w:rsidRPr="00F17505" w:rsidRDefault="00B571EA" w:rsidP="00C76939">
            <w:pPr>
              <w:pStyle w:val="TAL"/>
              <w:jc w:val="center"/>
              <w:rPr>
                <w:lang w:eastAsia="zh-CN"/>
              </w:rPr>
            </w:pPr>
            <w:r w:rsidRPr="00F17505">
              <w:t>T</w:t>
            </w:r>
          </w:p>
        </w:tc>
      </w:tr>
      <w:tr w:rsidR="00B571EA" w:rsidRPr="00F17505" w14:paraId="4510266A" w14:textId="77777777" w:rsidTr="006537B7">
        <w:trPr>
          <w:cantSplit/>
          <w:jc w:val="center"/>
        </w:trPr>
        <w:tc>
          <w:tcPr>
            <w:tcW w:w="2559" w:type="dxa"/>
            <w:tcMar>
              <w:top w:w="0" w:type="dxa"/>
              <w:left w:w="28" w:type="dxa"/>
              <w:bottom w:w="0" w:type="dxa"/>
              <w:right w:w="108" w:type="dxa"/>
            </w:tcMar>
          </w:tcPr>
          <w:p w14:paraId="5EA97A4F"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6C60C6E"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16D7A8BD"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A7106CA"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0D1E731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6430F411" w14:textId="77777777" w:rsidR="00B571EA" w:rsidRPr="00F17505" w:rsidRDefault="00B571EA" w:rsidP="00C76939">
            <w:pPr>
              <w:pStyle w:val="TAL"/>
              <w:jc w:val="center"/>
              <w:rPr>
                <w:lang w:eastAsia="zh-CN"/>
              </w:rPr>
            </w:pPr>
            <w:r w:rsidRPr="00F17505">
              <w:t>T</w:t>
            </w:r>
          </w:p>
        </w:tc>
      </w:tr>
      <w:tr w:rsidR="00B571EA" w:rsidRPr="00F17505" w14:paraId="3D8D3D97" w14:textId="77777777" w:rsidTr="006537B7">
        <w:trPr>
          <w:cantSplit/>
          <w:jc w:val="center"/>
        </w:trPr>
        <w:tc>
          <w:tcPr>
            <w:tcW w:w="2559" w:type="dxa"/>
            <w:tcMar>
              <w:top w:w="0" w:type="dxa"/>
              <w:left w:w="28" w:type="dxa"/>
              <w:bottom w:w="0" w:type="dxa"/>
              <w:right w:w="108" w:type="dxa"/>
            </w:tcMar>
          </w:tcPr>
          <w:p w14:paraId="179E7C1D"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360C2294"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0A974A88"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912F0D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6AD384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0E53BD2E" w14:textId="77777777" w:rsidR="00B571EA" w:rsidRPr="00F17505" w:rsidRDefault="00B571EA" w:rsidP="00C76939">
            <w:pPr>
              <w:pStyle w:val="TAL"/>
              <w:jc w:val="center"/>
              <w:rPr>
                <w:lang w:eastAsia="zh-CN"/>
              </w:rPr>
            </w:pPr>
            <w:r w:rsidRPr="00F17505">
              <w:t>T</w:t>
            </w:r>
          </w:p>
        </w:tc>
      </w:tr>
      <w:tr w:rsidR="00B571EA" w:rsidRPr="00F17505" w14:paraId="3954C18E" w14:textId="77777777" w:rsidTr="006537B7">
        <w:trPr>
          <w:cantSplit/>
          <w:jc w:val="center"/>
        </w:trPr>
        <w:tc>
          <w:tcPr>
            <w:tcW w:w="2559" w:type="dxa"/>
            <w:tcMar>
              <w:top w:w="0" w:type="dxa"/>
              <w:left w:w="28" w:type="dxa"/>
              <w:bottom w:w="0" w:type="dxa"/>
              <w:right w:w="108" w:type="dxa"/>
            </w:tcMar>
          </w:tcPr>
          <w:p w14:paraId="6E80A651" w14:textId="77777777" w:rsidR="00B571EA" w:rsidRPr="00F17505" w:rsidRDefault="00B571EA" w:rsidP="00C76939">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587950CF" w14:textId="77777777" w:rsidR="00B571EA" w:rsidRPr="00F17505" w:rsidRDefault="00B571EA" w:rsidP="00C76939">
            <w:pPr>
              <w:pStyle w:val="TAL"/>
              <w:jc w:val="center"/>
              <w:rPr>
                <w:rFonts w:cs="Arial"/>
              </w:rPr>
            </w:pPr>
            <w:r w:rsidRPr="00F17505">
              <w:t>M</w:t>
            </w:r>
          </w:p>
        </w:tc>
        <w:tc>
          <w:tcPr>
            <w:tcW w:w="1440" w:type="dxa"/>
            <w:tcMar>
              <w:top w:w="0" w:type="dxa"/>
              <w:left w:w="28" w:type="dxa"/>
              <w:bottom w:w="0" w:type="dxa"/>
              <w:right w:w="108" w:type="dxa"/>
            </w:tcMar>
          </w:tcPr>
          <w:p w14:paraId="411DF7E1"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35BB550C"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6EBA6CD2"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00EDAEBA" w14:textId="77777777" w:rsidR="00B571EA" w:rsidRPr="00F17505" w:rsidRDefault="00B571EA" w:rsidP="00C76939">
            <w:pPr>
              <w:pStyle w:val="TAL"/>
              <w:jc w:val="center"/>
            </w:pPr>
            <w:r w:rsidRPr="00F17505">
              <w:rPr>
                <w:lang w:eastAsia="zh-CN"/>
              </w:rPr>
              <w:t>T</w:t>
            </w:r>
          </w:p>
        </w:tc>
      </w:tr>
      <w:tr w:rsidR="00B571EA" w:rsidRPr="00F17505" w14:paraId="1CEDCFC5" w14:textId="77777777" w:rsidTr="006537B7">
        <w:trPr>
          <w:cantSplit/>
          <w:jc w:val="center"/>
        </w:trPr>
        <w:tc>
          <w:tcPr>
            <w:tcW w:w="2559" w:type="dxa"/>
            <w:tcMar>
              <w:top w:w="0" w:type="dxa"/>
              <w:left w:w="28" w:type="dxa"/>
              <w:bottom w:w="0" w:type="dxa"/>
              <w:right w:w="108" w:type="dxa"/>
            </w:tcMar>
          </w:tcPr>
          <w:p w14:paraId="03922FF8" w14:textId="77777777" w:rsidR="00B571EA" w:rsidRPr="00F17505" w:rsidRDefault="00B571EA" w:rsidP="00C76939">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1A46F1B2" w14:textId="77777777" w:rsidR="00B571EA" w:rsidRPr="00F17505" w:rsidRDefault="00B571EA" w:rsidP="00C76939">
            <w:pPr>
              <w:pStyle w:val="TAL"/>
              <w:jc w:val="center"/>
            </w:pPr>
            <w:r w:rsidRPr="00F17505">
              <w:t>O</w:t>
            </w:r>
          </w:p>
        </w:tc>
        <w:tc>
          <w:tcPr>
            <w:tcW w:w="1440" w:type="dxa"/>
            <w:tcMar>
              <w:top w:w="0" w:type="dxa"/>
              <w:left w:w="28" w:type="dxa"/>
              <w:bottom w:w="0" w:type="dxa"/>
              <w:right w:w="108" w:type="dxa"/>
            </w:tcMar>
          </w:tcPr>
          <w:p w14:paraId="2EB300C6"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4316DDE"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750B17F"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0DB6126E" w14:textId="77777777" w:rsidR="00B571EA" w:rsidRPr="00F17505" w:rsidRDefault="00B571EA" w:rsidP="00C76939">
            <w:pPr>
              <w:pStyle w:val="TAL"/>
              <w:jc w:val="center"/>
              <w:rPr>
                <w:lang w:eastAsia="zh-CN"/>
              </w:rPr>
            </w:pPr>
            <w:r w:rsidRPr="00F17505">
              <w:rPr>
                <w:lang w:eastAsia="zh-CN"/>
              </w:rPr>
              <w:t>T</w:t>
            </w:r>
          </w:p>
        </w:tc>
      </w:tr>
      <w:tr w:rsidR="00B571EA" w:rsidRPr="00F17505" w14:paraId="2481EAB3" w14:textId="77777777" w:rsidTr="006537B7">
        <w:trPr>
          <w:cantSplit/>
          <w:jc w:val="center"/>
        </w:trPr>
        <w:tc>
          <w:tcPr>
            <w:tcW w:w="2559" w:type="dxa"/>
            <w:tcMar>
              <w:top w:w="0" w:type="dxa"/>
              <w:left w:w="28" w:type="dxa"/>
              <w:bottom w:w="0" w:type="dxa"/>
              <w:right w:w="108" w:type="dxa"/>
            </w:tcMar>
          </w:tcPr>
          <w:p w14:paraId="6A4868D1" w14:textId="77777777" w:rsidR="00B571EA" w:rsidRPr="00F17505" w:rsidRDefault="00B571EA" w:rsidP="00C76939">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6EA193A" w14:textId="77777777" w:rsidR="00B571EA" w:rsidRPr="00F17505" w:rsidRDefault="00B571EA" w:rsidP="00C76939">
            <w:pPr>
              <w:pStyle w:val="TAL"/>
              <w:jc w:val="center"/>
              <w:rPr>
                <w:rFonts w:cs="Arial"/>
              </w:rPr>
            </w:pPr>
            <w:r w:rsidRPr="00F17505">
              <w:t>O</w:t>
            </w:r>
          </w:p>
        </w:tc>
        <w:tc>
          <w:tcPr>
            <w:tcW w:w="1440" w:type="dxa"/>
            <w:tcMar>
              <w:top w:w="0" w:type="dxa"/>
              <w:left w:w="28" w:type="dxa"/>
              <w:bottom w:w="0" w:type="dxa"/>
              <w:right w:w="108" w:type="dxa"/>
            </w:tcMar>
          </w:tcPr>
          <w:p w14:paraId="0DD6B73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013F774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7ACE838D"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5F99A5FE" w14:textId="77777777" w:rsidR="00B571EA" w:rsidRPr="00F17505" w:rsidRDefault="00B571EA" w:rsidP="00C76939">
            <w:pPr>
              <w:pStyle w:val="TAL"/>
              <w:jc w:val="center"/>
            </w:pPr>
            <w:r w:rsidRPr="00F17505">
              <w:rPr>
                <w:lang w:eastAsia="zh-CN"/>
              </w:rPr>
              <w:t>T</w:t>
            </w:r>
          </w:p>
        </w:tc>
      </w:tr>
      <w:tr w:rsidR="00B571EA" w:rsidRPr="00F17505" w14:paraId="1B7199CB" w14:textId="77777777" w:rsidTr="006537B7">
        <w:trPr>
          <w:cantSplit/>
          <w:jc w:val="center"/>
        </w:trPr>
        <w:tc>
          <w:tcPr>
            <w:tcW w:w="2559" w:type="dxa"/>
            <w:shd w:val="clear" w:color="auto" w:fill="D9D9D9"/>
            <w:tcMar>
              <w:top w:w="0" w:type="dxa"/>
              <w:left w:w="28" w:type="dxa"/>
              <w:bottom w:w="0" w:type="dxa"/>
              <w:right w:w="108" w:type="dxa"/>
            </w:tcMar>
            <w:hideMark/>
          </w:tcPr>
          <w:p w14:paraId="27159E4F" w14:textId="77777777" w:rsidR="00B571EA" w:rsidRPr="00F17505" w:rsidRDefault="00B571EA" w:rsidP="00C76939">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36708E8" w14:textId="77777777" w:rsidR="00B571EA" w:rsidRPr="00F17505" w:rsidRDefault="00B571EA" w:rsidP="00C76939">
            <w:pPr>
              <w:pStyle w:val="TAL"/>
              <w:jc w:val="center"/>
              <w:rPr>
                <w:rFonts w:cs="Arial"/>
              </w:rPr>
            </w:pPr>
          </w:p>
        </w:tc>
        <w:tc>
          <w:tcPr>
            <w:tcW w:w="1440" w:type="dxa"/>
            <w:shd w:val="clear" w:color="auto" w:fill="D9D9D9"/>
            <w:tcMar>
              <w:top w:w="0" w:type="dxa"/>
              <w:left w:w="28" w:type="dxa"/>
              <w:bottom w:w="0" w:type="dxa"/>
              <w:right w:w="108" w:type="dxa"/>
            </w:tcMar>
          </w:tcPr>
          <w:p w14:paraId="22CD5558" w14:textId="77777777" w:rsidR="00B571EA" w:rsidRPr="00F17505" w:rsidRDefault="00B571EA" w:rsidP="00C76939">
            <w:pPr>
              <w:pStyle w:val="TAL"/>
              <w:jc w:val="center"/>
            </w:pPr>
          </w:p>
        </w:tc>
        <w:tc>
          <w:tcPr>
            <w:tcW w:w="1440" w:type="dxa"/>
            <w:shd w:val="clear" w:color="auto" w:fill="D9D9D9"/>
            <w:tcMar>
              <w:top w:w="0" w:type="dxa"/>
              <w:left w:w="28" w:type="dxa"/>
              <w:bottom w:w="0" w:type="dxa"/>
              <w:right w:w="108" w:type="dxa"/>
            </w:tcMar>
          </w:tcPr>
          <w:p w14:paraId="3A4FD920" w14:textId="77777777" w:rsidR="00B571EA" w:rsidRPr="00F17505" w:rsidRDefault="00B571EA" w:rsidP="00C76939">
            <w:pPr>
              <w:pStyle w:val="TAL"/>
              <w:jc w:val="center"/>
            </w:pPr>
          </w:p>
        </w:tc>
        <w:tc>
          <w:tcPr>
            <w:tcW w:w="1350" w:type="dxa"/>
            <w:shd w:val="clear" w:color="auto" w:fill="D9D9D9"/>
            <w:tcMar>
              <w:top w:w="0" w:type="dxa"/>
              <w:left w:w="28" w:type="dxa"/>
              <w:bottom w:w="0" w:type="dxa"/>
              <w:right w:w="108" w:type="dxa"/>
            </w:tcMar>
          </w:tcPr>
          <w:p w14:paraId="24497765" w14:textId="77777777" w:rsidR="00B571EA" w:rsidRPr="00F17505" w:rsidRDefault="00B571EA" w:rsidP="00C76939">
            <w:pPr>
              <w:pStyle w:val="TAL"/>
              <w:jc w:val="center"/>
            </w:pPr>
          </w:p>
        </w:tc>
        <w:tc>
          <w:tcPr>
            <w:tcW w:w="1358" w:type="dxa"/>
            <w:shd w:val="clear" w:color="auto" w:fill="D9D9D9"/>
            <w:tcMar>
              <w:top w:w="0" w:type="dxa"/>
              <w:left w:w="28" w:type="dxa"/>
              <w:bottom w:w="0" w:type="dxa"/>
              <w:right w:w="108" w:type="dxa"/>
            </w:tcMar>
          </w:tcPr>
          <w:p w14:paraId="31761E35" w14:textId="77777777" w:rsidR="00B571EA" w:rsidRPr="00F17505" w:rsidRDefault="00B571EA" w:rsidP="00C76939">
            <w:pPr>
              <w:pStyle w:val="TAL"/>
              <w:jc w:val="center"/>
            </w:pPr>
          </w:p>
        </w:tc>
      </w:tr>
      <w:tr w:rsidR="00B571EA" w:rsidRPr="00F17505" w14:paraId="746D083A" w14:textId="77777777" w:rsidTr="006537B7">
        <w:trPr>
          <w:cantSplit/>
          <w:jc w:val="center"/>
        </w:trPr>
        <w:tc>
          <w:tcPr>
            <w:tcW w:w="2559" w:type="dxa"/>
            <w:tcMar>
              <w:top w:w="0" w:type="dxa"/>
              <w:left w:w="28" w:type="dxa"/>
              <w:bottom w:w="0" w:type="dxa"/>
              <w:right w:w="108" w:type="dxa"/>
            </w:tcMar>
          </w:tcPr>
          <w:p w14:paraId="7025BF9C"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7334ACB8" w14:textId="77777777" w:rsidR="00B571EA" w:rsidRPr="00F17505" w:rsidRDefault="00B571EA" w:rsidP="00C76939">
            <w:pPr>
              <w:pStyle w:val="TAL"/>
              <w:jc w:val="center"/>
              <w:rPr>
                <w:rFonts w:cs="Arial"/>
              </w:rPr>
            </w:pPr>
            <w:r w:rsidRPr="00F17505">
              <w:t>CM</w:t>
            </w:r>
          </w:p>
        </w:tc>
        <w:tc>
          <w:tcPr>
            <w:tcW w:w="1440" w:type="dxa"/>
            <w:tcMar>
              <w:top w:w="0" w:type="dxa"/>
              <w:left w:w="28" w:type="dxa"/>
              <w:bottom w:w="0" w:type="dxa"/>
              <w:right w:w="108" w:type="dxa"/>
            </w:tcMar>
          </w:tcPr>
          <w:p w14:paraId="46D30229"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806A75A"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224EF3F9"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49F26DD9" w14:textId="77777777" w:rsidR="00B571EA" w:rsidRPr="00F17505" w:rsidRDefault="00B571EA" w:rsidP="00C76939">
            <w:pPr>
              <w:pStyle w:val="TAL"/>
              <w:jc w:val="center"/>
            </w:pPr>
            <w:r w:rsidRPr="00F17505">
              <w:rPr>
                <w:lang w:eastAsia="zh-CN"/>
              </w:rPr>
              <w:t>T</w:t>
            </w:r>
          </w:p>
        </w:tc>
      </w:tr>
      <w:tr w:rsidR="00B571EA" w:rsidRPr="00F17505" w14:paraId="7E3D1D6D" w14:textId="77777777" w:rsidTr="006537B7">
        <w:trPr>
          <w:cantSplit/>
          <w:jc w:val="center"/>
        </w:trPr>
        <w:tc>
          <w:tcPr>
            <w:tcW w:w="2559" w:type="dxa"/>
            <w:tcMar>
              <w:top w:w="0" w:type="dxa"/>
              <w:left w:w="28" w:type="dxa"/>
              <w:bottom w:w="0" w:type="dxa"/>
              <w:right w:w="108" w:type="dxa"/>
            </w:tcMar>
          </w:tcPr>
          <w:p w14:paraId="15E19694"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A5A68D6"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49748EA4"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17910C90"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329BA1C4"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799B18D" w14:textId="77777777" w:rsidR="00B571EA" w:rsidRPr="00F17505" w:rsidRDefault="00B571EA" w:rsidP="00C76939">
            <w:pPr>
              <w:pStyle w:val="TAL"/>
              <w:jc w:val="center"/>
              <w:rPr>
                <w:lang w:eastAsia="zh-CN"/>
              </w:rPr>
            </w:pPr>
            <w:r w:rsidRPr="00F17505">
              <w:rPr>
                <w:lang w:eastAsia="zh-CN"/>
              </w:rPr>
              <w:t>T</w:t>
            </w:r>
          </w:p>
        </w:tc>
      </w:tr>
    </w:tbl>
    <w:p w14:paraId="099EC913" w14:textId="77777777" w:rsidR="00B571EA" w:rsidRPr="00F17505" w:rsidRDefault="00B571EA" w:rsidP="00B571EA"/>
    <w:p w14:paraId="7030B129" w14:textId="1924C614" w:rsidR="00B571EA" w:rsidRPr="00F17505" w:rsidRDefault="00B571EA" w:rsidP="00B571EA">
      <w:pPr>
        <w:pStyle w:val="Heading4"/>
      </w:pPr>
      <w:bookmarkStart w:id="346" w:name="_Toc106015889"/>
      <w:bookmarkStart w:id="347" w:name="_Toc106098528"/>
      <w:bookmarkStart w:id="348" w:name="_Toc130202000"/>
      <w:bookmarkStart w:id="349" w:name="MCCQCTEMPBM_00000152"/>
      <w:r w:rsidRPr="00F17505">
        <w:t>7.3.</w:t>
      </w:r>
      <w:r w:rsidR="00B83DEA">
        <w:t>4</w:t>
      </w:r>
      <w:r w:rsidRPr="00F17505">
        <w:t>.3</w:t>
      </w:r>
      <w:r w:rsidRPr="00F17505">
        <w:tab/>
        <w:t>Attribute constraints</w:t>
      </w:r>
      <w:bookmarkEnd w:id="346"/>
      <w:bookmarkEnd w:id="347"/>
      <w:bookmarkEnd w:id="348"/>
    </w:p>
    <w:p w14:paraId="37A5BAE9" w14:textId="0BDFC3E2" w:rsidR="006537B7" w:rsidRPr="00F17505" w:rsidRDefault="006537B7" w:rsidP="00B83DEA">
      <w:pPr>
        <w:pStyle w:val="TH"/>
      </w:pPr>
      <w:r w:rsidRPr="00F17505">
        <w:t>Table 7.3.5.3-1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B571EA" w:rsidRPr="00F17505" w14:paraId="07ADEE25" w14:textId="77777777" w:rsidTr="006537B7">
        <w:trPr>
          <w:jc w:val="center"/>
        </w:trPr>
        <w:tc>
          <w:tcPr>
            <w:tcW w:w="3495" w:type="dxa"/>
            <w:shd w:val="clear" w:color="auto" w:fill="D9D9D9"/>
            <w:tcMar>
              <w:top w:w="0" w:type="dxa"/>
              <w:left w:w="28" w:type="dxa"/>
              <w:bottom w:w="0" w:type="dxa"/>
              <w:right w:w="108" w:type="dxa"/>
            </w:tcMar>
            <w:hideMark/>
          </w:tcPr>
          <w:bookmarkEnd w:id="349"/>
          <w:p w14:paraId="17095A46" w14:textId="77777777" w:rsidR="00B571EA" w:rsidRPr="00F17505" w:rsidRDefault="00B571EA" w:rsidP="00C76939">
            <w:pPr>
              <w:pStyle w:val="TAH"/>
            </w:pPr>
            <w:r w:rsidRPr="00F17505">
              <w:t>Name</w:t>
            </w:r>
          </w:p>
        </w:tc>
        <w:tc>
          <w:tcPr>
            <w:tcW w:w="6141" w:type="dxa"/>
            <w:shd w:val="clear" w:color="auto" w:fill="D9D9D9"/>
            <w:tcMar>
              <w:top w:w="0" w:type="dxa"/>
              <w:left w:w="28" w:type="dxa"/>
              <w:bottom w:w="0" w:type="dxa"/>
              <w:right w:w="108" w:type="dxa"/>
            </w:tcMar>
            <w:hideMark/>
          </w:tcPr>
          <w:p w14:paraId="5CD8E3F4" w14:textId="77777777" w:rsidR="00B571EA" w:rsidRPr="00F17505" w:rsidRDefault="00B571EA" w:rsidP="00C76939">
            <w:pPr>
              <w:pStyle w:val="TAH"/>
            </w:pPr>
            <w:r w:rsidRPr="00F17505">
              <w:rPr>
                <w:color w:val="000000"/>
              </w:rPr>
              <w:t>Definition</w:t>
            </w:r>
          </w:p>
        </w:tc>
      </w:tr>
      <w:tr w:rsidR="009A6FC1" w:rsidRPr="00F17505" w14:paraId="1E7CAD46" w14:textId="77777777" w:rsidTr="006537B7">
        <w:trPr>
          <w:jc w:val="center"/>
        </w:trPr>
        <w:tc>
          <w:tcPr>
            <w:tcW w:w="3495" w:type="dxa"/>
            <w:tcMar>
              <w:top w:w="0" w:type="dxa"/>
              <w:left w:w="28" w:type="dxa"/>
              <w:bottom w:w="0" w:type="dxa"/>
              <w:right w:w="108" w:type="dxa"/>
            </w:tcMar>
          </w:tcPr>
          <w:p w14:paraId="3695C780" w14:textId="4A413343" w:rsidR="009A6FC1" w:rsidRPr="00F17505" w:rsidRDefault="009A6FC1" w:rsidP="009A6FC1">
            <w:pPr>
              <w:pStyle w:val="TAL"/>
              <w:rPr>
                <w:rFonts w:ascii="Courier New" w:hAnsi="Courier New" w:cs="Courier New"/>
              </w:rPr>
            </w:pPr>
            <w:bookmarkStart w:id="350" w:name="MCCQCTEMPBM_00000117"/>
            <w:r w:rsidRPr="00F17505">
              <w:rPr>
                <w:rFonts w:ascii="Courier New" w:hAnsi="Courier New" w:cs="Courier New"/>
              </w:rPr>
              <w:t xml:space="preserve">trainingRequestRef </w:t>
            </w:r>
            <w:r w:rsidRPr="00F17505">
              <w:rPr>
                <w:rFonts w:cs="Arial"/>
              </w:rPr>
              <w:t>Support Qualifier</w:t>
            </w:r>
            <w:bookmarkEnd w:id="350"/>
          </w:p>
        </w:tc>
        <w:tc>
          <w:tcPr>
            <w:tcW w:w="6141" w:type="dxa"/>
            <w:tcMar>
              <w:top w:w="0" w:type="dxa"/>
              <w:left w:w="28" w:type="dxa"/>
              <w:bottom w:w="0" w:type="dxa"/>
              <w:right w:w="108" w:type="dxa"/>
            </w:tcMar>
          </w:tcPr>
          <w:p w14:paraId="2B134CF9" w14:textId="5FD2A4D5" w:rsidR="009A6FC1" w:rsidRPr="00F17505" w:rsidRDefault="009A6FC1" w:rsidP="009A6FC1">
            <w:pPr>
              <w:pStyle w:val="TAL"/>
              <w:rPr>
                <w:rFonts w:cs="Arial"/>
                <w:lang w:eastAsia="zh-CN"/>
              </w:rPr>
            </w:pPr>
            <w:r w:rsidRPr="00F17505">
              <w:rPr>
                <w:rFonts w:cs="Arial"/>
                <w:lang w:eastAsia="zh-CN"/>
              </w:rPr>
              <w:t xml:space="preserve">Condition: The </w:t>
            </w:r>
            <w:del w:id="351" w:author="28.105_CR0015R1 _(Rel-17)_eMDAS" w:date="2023-03-20T10:34:00Z">
              <w:r w:rsidRPr="00F17505" w:rsidDel="008A340D">
                <w:rPr>
                  <w:rFonts w:ascii="Courier New" w:hAnsi="Courier New" w:cs="Courier New"/>
                </w:rPr>
                <w:delText>AI</w:delText>
              </w:r>
            </w:del>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del w:id="352" w:author="28.105_CR0015R1 _(Rel-17)_eMDAS" w:date="2023-03-20T10:34:00Z">
              <w:r w:rsidRPr="00F17505" w:rsidDel="008A340D">
                <w:rPr>
                  <w:rFonts w:cs="Arial"/>
                </w:rPr>
                <w:delText>AI/</w:delText>
              </w:r>
            </w:del>
            <w:r w:rsidRPr="00F17505">
              <w:rPr>
                <w:rFonts w:cs="Arial"/>
              </w:rPr>
              <w:t xml:space="preserve">ML model training that was requested by the training MnS consumer (via </w:t>
            </w:r>
            <w:del w:id="353" w:author="28.105_CR0015R1 _(Rel-17)_eMDAS" w:date="2023-03-20T10:34:00Z">
              <w:r w:rsidRPr="00F17505" w:rsidDel="008A340D">
                <w:rPr>
                  <w:rFonts w:ascii="Courier New" w:hAnsi="Courier New" w:cs="Courier New"/>
                </w:rPr>
                <w:delText>AI</w:delText>
              </w:r>
            </w:del>
            <w:r w:rsidRPr="00F17505">
              <w:rPr>
                <w:rFonts w:ascii="Courier New" w:hAnsi="Courier New" w:cs="Courier New"/>
              </w:rPr>
              <w:t>MLTrainingRequest</w:t>
            </w:r>
            <w:r w:rsidRPr="00F17505">
              <w:rPr>
                <w:rFonts w:cs="Arial"/>
              </w:rPr>
              <w:t xml:space="preserve"> MOI).</w:t>
            </w:r>
          </w:p>
        </w:tc>
      </w:tr>
    </w:tbl>
    <w:p w14:paraId="30100E7A" w14:textId="77777777" w:rsidR="00B571EA" w:rsidRPr="00F17505" w:rsidRDefault="00B571EA" w:rsidP="00B571EA">
      <w:pPr>
        <w:rPr>
          <w:rFonts w:eastAsia="Calibri"/>
          <w:i/>
          <w:iCs/>
        </w:rPr>
      </w:pPr>
    </w:p>
    <w:p w14:paraId="73083310" w14:textId="73C04B3A" w:rsidR="00B571EA" w:rsidRPr="00F17505" w:rsidRDefault="00B571EA" w:rsidP="00B571EA">
      <w:pPr>
        <w:pStyle w:val="Heading4"/>
      </w:pPr>
      <w:bookmarkStart w:id="354" w:name="_Toc106015890"/>
      <w:bookmarkStart w:id="355" w:name="_Toc106098529"/>
      <w:bookmarkStart w:id="356" w:name="_Toc130202001"/>
      <w:r w:rsidRPr="00F17505">
        <w:lastRenderedPageBreak/>
        <w:t>7.3.</w:t>
      </w:r>
      <w:r w:rsidR="00B83DEA">
        <w:t>4</w:t>
      </w:r>
      <w:r w:rsidRPr="00F17505">
        <w:t>.4</w:t>
      </w:r>
      <w:r w:rsidRPr="00F17505">
        <w:tab/>
        <w:t>Notifications</w:t>
      </w:r>
      <w:bookmarkEnd w:id="354"/>
      <w:bookmarkEnd w:id="355"/>
      <w:bookmarkEnd w:id="356"/>
    </w:p>
    <w:p w14:paraId="1C9BD75D" w14:textId="77777777" w:rsidR="00B571EA" w:rsidRPr="00F17505" w:rsidRDefault="00B571EA" w:rsidP="00B571EA">
      <w:r w:rsidRPr="00F17505">
        <w:t>The common notifications defined in clause 7.6 are valid for this IOC, without exceptions or additions.</w:t>
      </w:r>
    </w:p>
    <w:p w14:paraId="3E66B68A" w14:textId="77777777" w:rsidR="00D0628E" w:rsidRPr="00F17505" w:rsidRDefault="00D0628E" w:rsidP="00D0628E">
      <w:pPr>
        <w:pStyle w:val="Heading2"/>
      </w:pPr>
      <w:bookmarkStart w:id="357" w:name="_Toc106015891"/>
      <w:bookmarkStart w:id="358" w:name="_Toc106098530"/>
      <w:bookmarkStart w:id="359" w:name="_Toc130202002"/>
      <w:r w:rsidRPr="00F17505">
        <w:t>7.4</w:t>
      </w:r>
      <w:r w:rsidRPr="00F17505">
        <w:tab/>
        <w:t>Data type definitions</w:t>
      </w:r>
      <w:bookmarkEnd w:id="357"/>
      <w:bookmarkEnd w:id="358"/>
      <w:bookmarkEnd w:id="359"/>
    </w:p>
    <w:p w14:paraId="05759E09" w14:textId="77777777" w:rsidR="00D0628E" w:rsidRPr="00F17505" w:rsidRDefault="00D0628E" w:rsidP="00D0628E">
      <w:pPr>
        <w:pStyle w:val="Heading3"/>
      </w:pPr>
      <w:bookmarkStart w:id="360" w:name="_Toc106015892"/>
      <w:bookmarkStart w:id="361" w:name="_Toc106098531"/>
      <w:bookmarkStart w:id="362" w:name="_Toc130202003"/>
      <w:r w:rsidRPr="00F17505">
        <w:t>7.4.1</w:t>
      </w:r>
      <w:r w:rsidRPr="00F17505">
        <w:tab/>
      </w:r>
      <w:bookmarkStart w:id="363" w:name="MCCQCTEMPBM_00000118"/>
      <w:r w:rsidRPr="00F17505">
        <w:rPr>
          <w:rFonts w:ascii="Courier New" w:hAnsi="Courier New" w:cs="Courier New"/>
        </w:rPr>
        <w:t>ModelPerformance &lt;&lt;dataType&gt;&gt;</w:t>
      </w:r>
      <w:bookmarkEnd w:id="360"/>
      <w:bookmarkEnd w:id="361"/>
      <w:bookmarkEnd w:id="362"/>
      <w:bookmarkEnd w:id="363"/>
    </w:p>
    <w:p w14:paraId="0C3C60D7" w14:textId="77777777" w:rsidR="00D0628E" w:rsidRPr="00F17505" w:rsidRDefault="00D0628E" w:rsidP="00D0628E">
      <w:pPr>
        <w:pStyle w:val="Heading4"/>
      </w:pPr>
      <w:bookmarkStart w:id="364" w:name="_Toc106015893"/>
      <w:bookmarkStart w:id="365" w:name="_Toc106098532"/>
      <w:bookmarkStart w:id="366" w:name="_Toc130202004"/>
      <w:r w:rsidRPr="00F17505">
        <w:t>7.4.1.1</w:t>
      </w:r>
      <w:r w:rsidRPr="00F17505">
        <w:tab/>
        <w:t>Definition</w:t>
      </w:r>
      <w:bookmarkEnd w:id="364"/>
      <w:bookmarkEnd w:id="365"/>
      <w:bookmarkEnd w:id="366"/>
    </w:p>
    <w:p w14:paraId="035BD9F9" w14:textId="736C3577" w:rsidR="00D0628E" w:rsidRPr="00F17505" w:rsidRDefault="00D0628E" w:rsidP="00D0628E">
      <w:r w:rsidRPr="00F17505">
        <w:t xml:space="preserve">This data type specifies the performance of an </w:t>
      </w:r>
      <w:del w:id="367" w:author="28.105_CR0015R1 _(Rel-17)_eMDAS" w:date="2023-03-20T10:34:00Z">
        <w:r w:rsidRPr="00F17505" w:rsidDel="008A340D">
          <w:delText>AI/</w:delText>
        </w:r>
      </w:del>
      <w:r w:rsidRPr="00F17505">
        <w:t>ML entity when performing inference. The performance score is provided for each inference output.</w:t>
      </w:r>
    </w:p>
    <w:p w14:paraId="75C5CBF8" w14:textId="26D6A7A6" w:rsidR="00D0628E" w:rsidRPr="00F17505" w:rsidRDefault="00D0628E" w:rsidP="00D0628E">
      <w:pPr>
        <w:pStyle w:val="Heading4"/>
      </w:pPr>
      <w:bookmarkStart w:id="368" w:name="_Toc106015894"/>
      <w:bookmarkStart w:id="369" w:name="_Toc106098533"/>
      <w:bookmarkStart w:id="370" w:name="_Toc130202005"/>
      <w:bookmarkStart w:id="371" w:name="MCCQCTEMPBM_00000153"/>
      <w:r w:rsidRPr="00F17505">
        <w:t>7.4.1.2</w:t>
      </w:r>
      <w:r w:rsidRPr="00F17505">
        <w:tab/>
        <w:t>Attributes</w:t>
      </w:r>
      <w:bookmarkEnd w:id="368"/>
      <w:bookmarkEnd w:id="369"/>
      <w:bookmarkEnd w:id="370"/>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371"/>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r w:rsidRPr="00F17505">
              <w:rPr>
                <w:color w:val="000000"/>
              </w:rPr>
              <w:t>isNotifyable</w:t>
            </w:r>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372" w:name="MCCQCTEMPBM_00000119"/>
            <w:r w:rsidRPr="00F17505">
              <w:rPr>
                <w:rFonts w:ascii="Courier New" w:hAnsi="Courier New" w:cs="Courier New"/>
              </w:rPr>
              <w:t>inferenceOutputName</w:t>
            </w:r>
            <w:bookmarkEnd w:id="372"/>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74DA3EA"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r w:rsidRPr="00F17505">
              <w:rPr>
                <w:rFonts w:ascii="Courier New" w:hAnsi="Courier New" w:cs="Courier New"/>
              </w:rPr>
              <w:t>performanceScore</w:t>
            </w:r>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6F3F9D4F"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r w:rsidRPr="00F17505">
              <w:rPr>
                <w:rFonts w:ascii="Courier New" w:hAnsi="Courier New" w:cs="Courier New" w:hint="eastAsia"/>
                <w:lang w:eastAsia="zh-CN"/>
              </w:rPr>
              <w:t>p</w:t>
            </w:r>
            <w:r w:rsidRPr="00F17505">
              <w:rPr>
                <w:rFonts w:ascii="Courier New" w:hAnsi="Courier New" w:cs="Courier New"/>
                <w:lang w:eastAsia="zh-CN"/>
              </w:rPr>
              <w:t>erformanceMetric</w:t>
            </w:r>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44CCB7C0" w14:textId="5073A394" w:rsidR="0019183F" w:rsidRPr="00F17505" w:rsidRDefault="0019183F" w:rsidP="0019183F">
            <w:pPr>
              <w:pStyle w:val="TAL"/>
              <w:jc w:val="center"/>
            </w:pPr>
            <w:r w:rsidRPr="00F17505">
              <w:rPr>
                <w:rFonts w:hint="eastAsia"/>
                <w:lang w:eastAsia="zh-CN"/>
              </w:rPr>
              <w:t>F</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r w:rsidRPr="00F17505">
              <w:rPr>
                <w:rFonts w:ascii="Courier New" w:hAnsi="Courier New" w:cs="Courier New"/>
              </w:rPr>
              <w:t>decisionConfidenceScore</w:t>
            </w:r>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373" w:name="_Toc106015895"/>
      <w:bookmarkStart w:id="374" w:name="_Toc106098534"/>
      <w:bookmarkStart w:id="375" w:name="_Toc130202006"/>
      <w:r w:rsidRPr="00F17505">
        <w:t>7.4.1.3</w:t>
      </w:r>
      <w:r w:rsidRPr="00F17505">
        <w:tab/>
        <w:t>Attribute constraints</w:t>
      </w:r>
      <w:bookmarkEnd w:id="373"/>
      <w:bookmarkEnd w:id="374"/>
      <w:bookmarkEnd w:id="375"/>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376" w:name="_Toc106015896"/>
      <w:bookmarkStart w:id="377" w:name="_Toc106098535"/>
      <w:bookmarkStart w:id="378" w:name="_Toc130202007"/>
      <w:r w:rsidRPr="00F17505">
        <w:t>7.4.1.4</w:t>
      </w:r>
      <w:r w:rsidRPr="00F17505">
        <w:tab/>
        <w:t>Notifications</w:t>
      </w:r>
      <w:bookmarkEnd w:id="376"/>
      <w:bookmarkEnd w:id="377"/>
      <w:bookmarkEnd w:id="378"/>
    </w:p>
    <w:p w14:paraId="1760118B"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5B8DBA24" w14:textId="645036B5" w:rsidR="00D0628E" w:rsidRPr="00F17505" w:rsidRDefault="00D0628E" w:rsidP="00D0628E">
      <w:pPr>
        <w:pStyle w:val="Heading3"/>
        <w:rPr>
          <w:rFonts w:ascii="Courier New" w:hAnsi="Courier New" w:cs="Courier New"/>
        </w:rPr>
      </w:pPr>
      <w:bookmarkStart w:id="379" w:name="_Toc106015897"/>
      <w:bookmarkStart w:id="380" w:name="_Toc106098536"/>
      <w:bookmarkStart w:id="381" w:name="_Toc130202008"/>
      <w:r w:rsidRPr="00F17505">
        <w:t>7.4.2</w:t>
      </w:r>
      <w:r w:rsidRPr="00F17505">
        <w:tab/>
      </w:r>
      <w:bookmarkStart w:id="382" w:name="MCCQCTEMPBM_00000120"/>
      <w:r w:rsidRPr="00F17505">
        <w:rPr>
          <w:rFonts w:ascii="Courier New" w:hAnsi="Courier New" w:cs="Courier New"/>
        </w:rPr>
        <w:t>MLEntity &lt;&lt;dataType&gt;&gt;</w:t>
      </w:r>
      <w:bookmarkEnd w:id="379"/>
      <w:bookmarkEnd w:id="380"/>
      <w:bookmarkEnd w:id="381"/>
    </w:p>
    <w:p w14:paraId="672ADD34" w14:textId="77777777" w:rsidR="00D0628E" w:rsidRPr="00F17505" w:rsidRDefault="00D0628E" w:rsidP="00D0628E">
      <w:pPr>
        <w:pStyle w:val="Heading4"/>
        <w:rPr>
          <w:lang w:eastAsia="zh-CN"/>
        </w:rPr>
      </w:pPr>
      <w:bookmarkStart w:id="383" w:name="_Toc106015898"/>
      <w:bookmarkStart w:id="384" w:name="_Toc106098537"/>
      <w:bookmarkStart w:id="385" w:name="_Toc130202009"/>
      <w:bookmarkEnd w:id="382"/>
      <w:r w:rsidRPr="00F17505">
        <w:t>7.4.2</w:t>
      </w:r>
      <w:r w:rsidRPr="00F17505">
        <w:rPr>
          <w:lang w:eastAsia="zh-CN"/>
        </w:rPr>
        <w:t>.1</w:t>
      </w:r>
      <w:r w:rsidRPr="00F17505">
        <w:rPr>
          <w:lang w:eastAsia="zh-CN"/>
        </w:rPr>
        <w:tab/>
      </w:r>
      <w:r w:rsidRPr="00F17505">
        <w:t>Definition</w:t>
      </w:r>
      <w:bookmarkEnd w:id="383"/>
      <w:bookmarkEnd w:id="384"/>
      <w:bookmarkEnd w:id="385"/>
    </w:p>
    <w:p w14:paraId="383AF827" w14:textId="7DFF0BB7" w:rsidR="007D0754" w:rsidRPr="00F17505" w:rsidRDefault="007D0754" w:rsidP="007F7761">
      <w:pPr>
        <w:spacing w:line="264" w:lineRule="auto"/>
        <w:rPr>
          <w:rFonts w:eastAsia="Courier New"/>
        </w:rPr>
      </w:pPr>
      <w:r w:rsidRPr="00F17505">
        <w:rPr>
          <w:rFonts w:cs="Arial"/>
        </w:rPr>
        <w:t>This</w:t>
      </w:r>
      <w:r w:rsidRPr="00F17505">
        <w:rPr>
          <w:rFonts w:eastAsia="Courier New"/>
        </w:rPr>
        <w:t xml:space="preserve"> </w:t>
      </w:r>
      <w:r w:rsidRPr="00F17505">
        <w:rPr>
          <w:lang w:eastAsia="zh-CN"/>
        </w:rPr>
        <w:t>data type</w:t>
      </w:r>
      <w:r w:rsidRPr="00F17505">
        <w:rPr>
          <w:rFonts w:eastAsia="Courier New"/>
        </w:rPr>
        <w:t xml:space="preserve"> </w:t>
      </w:r>
      <w:r w:rsidRPr="00F17505">
        <w:rPr>
          <w:rFonts w:cs="Arial"/>
        </w:rPr>
        <w:t xml:space="preserve">represents the properties of an ML entity </w:t>
      </w:r>
      <w:r w:rsidRPr="00F17505">
        <w:rPr>
          <w:rFonts w:eastAsia="Courier New"/>
        </w:rPr>
        <w:t xml:space="preserve">ML training may be requested for either an </w:t>
      </w:r>
      <w:r w:rsidRPr="00F17505">
        <w:rPr>
          <w:rFonts w:cs="Arial"/>
        </w:rPr>
        <w:t>ML model or ML</w:t>
      </w:r>
      <w:r w:rsidR="00AD6AA2">
        <w:rPr>
          <w:rFonts w:cs="Arial"/>
        </w:rPr>
        <w:t xml:space="preserve"> entity</w:t>
      </w:r>
      <w:r w:rsidRPr="00F17505">
        <w:rPr>
          <w:rFonts w:cs="Arial"/>
        </w:rPr>
        <w:t>. The algorithm of ML model or ML</w:t>
      </w:r>
      <w:r w:rsidR="005805F7">
        <w:rPr>
          <w:rFonts w:cs="Arial"/>
        </w:rPr>
        <w:t xml:space="preserve"> entity</w:t>
      </w:r>
      <w:r w:rsidRPr="00F17505">
        <w:rPr>
          <w:rFonts w:cs="Arial"/>
        </w:rPr>
        <w:t xml:space="preserve"> is not to be standardized.</w:t>
      </w:r>
    </w:p>
    <w:p w14:paraId="494EB853" w14:textId="279528D6" w:rsidR="007D0754" w:rsidRPr="00F17505" w:rsidRDefault="007D0754" w:rsidP="007F7761">
      <w:pPr>
        <w:spacing w:line="264" w:lineRule="auto"/>
      </w:pPr>
      <w:r w:rsidRPr="00F17505">
        <w:rPr>
          <w:rFonts w:cs="Arial"/>
        </w:rPr>
        <w:t xml:space="preserve">For each </w:t>
      </w:r>
      <w:bookmarkStart w:id="386" w:name="MCCQCTEMPBM_00000121"/>
      <w:r w:rsidRPr="00F17505">
        <w:rPr>
          <w:rFonts w:ascii="Courier New" w:hAnsi="Courier New" w:cs="Courier New"/>
          <w:lang w:eastAsia="zh-CN"/>
        </w:rPr>
        <w:t xml:space="preserve">MLEntity </w:t>
      </w:r>
      <w:bookmarkEnd w:id="386"/>
      <w:r w:rsidRPr="00F17505">
        <w:rPr>
          <w:rFonts w:cs="Arial"/>
        </w:rPr>
        <w:t xml:space="preserve">under training, one or more </w:t>
      </w:r>
      <w:bookmarkStart w:id="387" w:name="MCCQCTEMPBM_00000122"/>
      <w:r w:rsidRPr="00F17505">
        <w:rPr>
          <w:rFonts w:ascii="Courier New" w:hAnsi="Courier New" w:cs="Courier New"/>
        </w:rPr>
        <w:t>MLTraining</w:t>
      </w:r>
      <w:r w:rsidRPr="00F17505">
        <w:rPr>
          <w:rFonts w:ascii="Courier New" w:hAnsi="Courier New" w:cs="Courier New"/>
          <w:lang w:eastAsia="zh-CN"/>
        </w:rPr>
        <w:t>Process</w:t>
      </w:r>
      <w:bookmarkEnd w:id="387"/>
      <w:r w:rsidRPr="00F17505">
        <w:rPr>
          <w:rFonts w:cs="Arial"/>
        </w:rPr>
        <w:t xml:space="preserve"> are instantiated.</w:t>
      </w:r>
    </w:p>
    <w:p w14:paraId="6C021EEB" w14:textId="06B3711D" w:rsidR="007D0754" w:rsidRPr="00F17505" w:rsidRDefault="007D0754" w:rsidP="007F7761">
      <w:pPr>
        <w:spacing w:line="264" w:lineRule="auto"/>
      </w:pPr>
      <w:r w:rsidRPr="00F17505">
        <w:t xml:space="preserve">The </w:t>
      </w:r>
      <w:bookmarkStart w:id="388" w:name="MCCQCTEMPBM_00000123"/>
      <w:r w:rsidRPr="00F17505">
        <w:rPr>
          <w:rFonts w:ascii="Courier New" w:hAnsi="Courier New" w:cs="Courier New"/>
          <w:lang w:eastAsia="zh-CN"/>
        </w:rPr>
        <w:t xml:space="preserve">MLEntity </w:t>
      </w:r>
      <w:bookmarkEnd w:id="388"/>
      <w:r w:rsidRPr="00F17505">
        <w:t xml:space="preserve">may contain 3 types of contexts - TrainingContext which is the context under which the </w:t>
      </w:r>
      <w:bookmarkStart w:id="389" w:name="MCCQCTEMPBM_00000124"/>
      <w:r w:rsidRPr="00F17505">
        <w:rPr>
          <w:rFonts w:ascii="Courier New" w:hAnsi="Courier New" w:cs="Courier New"/>
          <w:lang w:eastAsia="zh-CN"/>
        </w:rPr>
        <w:t xml:space="preserve">MLEntity </w:t>
      </w:r>
      <w:bookmarkEnd w:id="389"/>
      <w:r w:rsidRPr="00F17505">
        <w:t xml:space="preserve">has been trained, the ExpectedRunTimeContext which is the context where an </w:t>
      </w:r>
      <w:bookmarkStart w:id="390" w:name="MCCQCTEMPBM_00000125"/>
      <w:r w:rsidRPr="00F17505">
        <w:rPr>
          <w:rFonts w:ascii="Courier New" w:hAnsi="Courier New" w:cs="Courier New"/>
          <w:lang w:eastAsia="zh-CN"/>
        </w:rPr>
        <w:t xml:space="preserve">MLEntity </w:t>
      </w:r>
      <w:bookmarkEnd w:id="390"/>
      <w:r w:rsidRPr="00F17505">
        <w:t xml:space="preserve">is expected to be applied or/and the RunTimeContext which is the context where the </w:t>
      </w:r>
      <w:r w:rsidR="005805F7">
        <w:t>ML</w:t>
      </w:r>
      <w:r w:rsidRPr="00F17505">
        <w:t xml:space="preserve">model </w:t>
      </w:r>
      <w:r w:rsidR="005805F7">
        <w:t xml:space="preserve">or entity </w:t>
      </w:r>
      <w:r w:rsidRPr="00F17505">
        <w:t>is being applied.</w:t>
      </w:r>
    </w:p>
    <w:p w14:paraId="6E4443F0" w14:textId="5B2269EF" w:rsidR="00D0628E" w:rsidRPr="00F17505" w:rsidRDefault="00D0628E" w:rsidP="00D0628E">
      <w:pPr>
        <w:pStyle w:val="Heading4"/>
      </w:pPr>
      <w:bookmarkStart w:id="391" w:name="_Toc106015899"/>
      <w:bookmarkStart w:id="392" w:name="_Toc106098538"/>
      <w:bookmarkStart w:id="393" w:name="_Toc130202010"/>
      <w:bookmarkStart w:id="394" w:name="MCCQCTEMPBM_00000154"/>
      <w:r w:rsidRPr="00F17505">
        <w:t>7.4.2.2</w:t>
      </w:r>
      <w:r w:rsidRPr="00F17505">
        <w:tab/>
        <w:t>Attributes</w:t>
      </w:r>
      <w:bookmarkEnd w:id="391"/>
      <w:bookmarkEnd w:id="392"/>
      <w:bookmarkEnd w:id="393"/>
    </w:p>
    <w:p w14:paraId="5246E518" w14:textId="7345F083" w:rsidR="006537B7" w:rsidRPr="00F17505" w:rsidRDefault="006537B7" w:rsidP="00B83DEA">
      <w:pPr>
        <w:pStyle w:val="TH"/>
      </w:pPr>
      <w:r w:rsidRPr="00F17505">
        <w:t>Table 7.4.2.2-1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2D380721" w14:textId="77777777" w:rsidTr="006537B7">
        <w:trPr>
          <w:cantSplit/>
          <w:jc w:val="center"/>
        </w:trPr>
        <w:tc>
          <w:tcPr>
            <w:tcW w:w="3241" w:type="dxa"/>
            <w:shd w:val="clear" w:color="auto" w:fill="E5E5E5"/>
            <w:tcMar>
              <w:top w:w="0" w:type="dxa"/>
              <w:left w:w="28" w:type="dxa"/>
              <w:bottom w:w="0" w:type="dxa"/>
              <w:right w:w="108" w:type="dxa"/>
            </w:tcMar>
            <w:hideMark/>
          </w:tcPr>
          <w:bookmarkEnd w:id="394"/>
          <w:p w14:paraId="4BEF391C"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336EC8CE"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3C1A545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92153DB"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E9AEDBE"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489F9586" w14:textId="77777777" w:rsidR="00D0628E" w:rsidRPr="00F17505" w:rsidRDefault="00D0628E" w:rsidP="00C76939">
            <w:pPr>
              <w:pStyle w:val="TAH"/>
            </w:pPr>
            <w:r w:rsidRPr="00F17505">
              <w:rPr>
                <w:color w:val="000000"/>
              </w:rPr>
              <w:t>isNotifyable</w:t>
            </w:r>
          </w:p>
        </w:tc>
      </w:tr>
      <w:tr w:rsidR="00D0628E" w:rsidRPr="00F17505" w14:paraId="14F7D6EE" w14:textId="77777777" w:rsidTr="006537B7">
        <w:trPr>
          <w:cantSplit/>
          <w:jc w:val="center"/>
        </w:trPr>
        <w:tc>
          <w:tcPr>
            <w:tcW w:w="3241" w:type="dxa"/>
            <w:tcMar>
              <w:top w:w="0" w:type="dxa"/>
              <w:left w:w="28" w:type="dxa"/>
              <w:bottom w:w="0" w:type="dxa"/>
              <w:right w:w="108" w:type="dxa"/>
            </w:tcMar>
          </w:tcPr>
          <w:p w14:paraId="59764179" w14:textId="796B4FB0" w:rsidR="00D0628E"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LEntityId</w:t>
            </w:r>
          </w:p>
        </w:tc>
        <w:tc>
          <w:tcPr>
            <w:tcW w:w="1687" w:type="dxa"/>
            <w:tcMar>
              <w:top w:w="0" w:type="dxa"/>
              <w:left w:w="28" w:type="dxa"/>
              <w:bottom w:w="0" w:type="dxa"/>
              <w:right w:w="108" w:type="dxa"/>
            </w:tcMar>
          </w:tcPr>
          <w:p w14:paraId="28BA998C"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9A15A7E"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E1943F3"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A50B99E"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55ED8AEF" w14:textId="77777777" w:rsidR="00D0628E" w:rsidRPr="00F17505" w:rsidRDefault="00D0628E" w:rsidP="00C76939">
            <w:pPr>
              <w:pStyle w:val="TAL"/>
              <w:jc w:val="center"/>
            </w:pPr>
            <w:r w:rsidRPr="00F17505">
              <w:rPr>
                <w:lang w:eastAsia="zh-CN"/>
              </w:rPr>
              <w:t>T</w:t>
            </w:r>
          </w:p>
        </w:tc>
      </w:tr>
      <w:tr w:rsidR="00D0628E" w:rsidRPr="00F17505" w14:paraId="39542611" w14:textId="77777777" w:rsidTr="006537B7">
        <w:trPr>
          <w:cantSplit/>
          <w:jc w:val="center"/>
        </w:trPr>
        <w:tc>
          <w:tcPr>
            <w:tcW w:w="3241" w:type="dxa"/>
            <w:tcMar>
              <w:top w:w="0" w:type="dxa"/>
              <w:left w:w="28" w:type="dxa"/>
              <w:bottom w:w="0" w:type="dxa"/>
              <w:right w:w="108" w:type="dxa"/>
            </w:tcMar>
          </w:tcPr>
          <w:p w14:paraId="02FD35B7" w14:textId="77777777" w:rsidR="00D0628E" w:rsidRPr="00F17505" w:rsidRDefault="00D0628E" w:rsidP="00C76939">
            <w:pPr>
              <w:pStyle w:val="TAL"/>
              <w:rPr>
                <w:rFonts w:ascii="Courier New" w:hAnsi="Courier New" w:cs="Courier New"/>
              </w:rPr>
            </w:pPr>
            <w:r w:rsidRPr="00F17505">
              <w:rPr>
                <w:rFonts w:ascii="Courier New" w:hAnsi="Courier New" w:cs="Courier New"/>
              </w:rPr>
              <w:t>inferenceType</w:t>
            </w:r>
          </w:p>
        </w:tc>
        <w:tc>
          <w:tcPr>
            <w:tcW w:w="1687" w:type="dxa"/>
            <w:tcMar>
              <w:top w:w="0" w:type="dxa"/>
              <w:left w:w="28" w:type="dxa"/>
              <w:bottom w:w="0" w:type="dxa"/>
              <w:right w:w="108" w:type="dxa"/>
            </w:tcMar>
          </w:tcPr>
          <w:p w14:paraId="47026B5F"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2DDF6B4"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84E240B"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8C98CDE"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72DF670" w14:textId="77777777" w:rsidR="00D0628E" w:rsidRPr="00F17505" w:rsidRDefault="00D0628E" w:rsidP="00C76939">
            <w:pPr>
              <w:pStyle w:val="TAL"/>
              <w:jc w:val="center"/>
              <w:rPr>
                <w:lang w:eastAsia="zh-CN"/>
              </w:rPr>
            </w:pPr>
            <w:r w:rsidRPr="00F17505">
              <w:rPr>
                <w:lang w:eastAsia="zh-CN"/>
              </w:rPr>
              <w:t>T</w:t>
            </w:r>
          </w:p>
        </w:tc>
      </w:tr>
      <w:tr w:rsidR="00D0628E" w:rsidRPr="00F17505" w14:paraId="4F6CFAB1" w14:textId="77777777" w:rsidTr="006537B7">
        <w:trPr>
          <w:cantSplit/>
          <w:jc w:val="center"/>
        </w:trPr>
        <w:tc>
          <w:tcPr>
            <w:tcW w:w="3241" w:type="dxa"/>
            <w:tcMar>
              <w:top w:w="0" w:type="dxa"/>
              <w:left w:w="28" w:type="dxa"/>
              <w:bottom w:w="0" w:type="dxa"/>
              <w:right w:w="108" w:type="dxa"/>
            </w:tcMar>
          </w:tcPr>
          <w:p w14:paraId="6C452BEC" w14:textId="7D54E0E5" w:rsidR="00D0628E" w:rsidRPr="00F17505" w:rsidRDefault="00AD6AA2"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LEntityVersion</w:t>
            </w:r>
          </w:p>
        </w:tc>
        <w:tc>
          <w:tcPr>
            <w:tcW w:w="1687" w:type="dxa"/>
            <w:tcMar>
              <w:top w:w="0" w:type="dxa"/>
              <w:left w:w="28" w:type="dxa"/>
              <w:bottom w:w="0" w:type="dxa"/>
              <w:right w:w="108" w:type="dxa"/>
            </w:tcMar>
          </w:tcPr>
          <w:p w14:paraId="34B2DD18"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CD8ABF9"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2F4A4986"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FF359E5"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5CC7338" w14:textId="77777777" w:rsidR="00D0628E" w:rsidRPr="00F17505" w:rsidRDefault="00D0628E" w:rsidP="00C76939">
            <w:pPr>
              <w:pStyle w:val="TAL"/>
              <w:jc w:val="center"/>
              <w:rPr>
                <w:lang w:eastAsia="zh-CN"/>
              </w:rPr>
            </w:pPr>
            <w:r w:rsidRPr="00F17505">
              <w:rPr>
                <w:lang w:eastAsia="zh-CN"/>
              </w:rPr>
              <w:t>T</w:t>
            </w:r>
          </w:p>
        </w:tc>
      </w:tr>
      <w:tr w:rsidR="007D0754" w:rsidRPr="00F17505" w14:paraId="14688A08" w14:textId="77777777" w:rsidTr="006537B7">
        <w:trPr>
          <w:cantSplit/>
          <w:jc w:val="center"/>
        </w:trPr>
        <w:tc>
          <w:tcPr>
            <w:tcW w:w="3241" w:type="dxa"/>
            <w:shd w:val="clear" w:color="auto" w:fill="auto"/>
            <w:tcMar>
              <w:top w:w="0" w:type="dxa"/>
              <w:left w:w="28" w:type="dxa"/>
              <w:bottom w:w="0" w:type="dxa"/>
              <w:right w:w="108" w:type="dxa"/>
            </w:tcMar>
          </w:tcPr>
          <w:p w14:paraId="22DA3FDB" w14:textId="66DA1EFB" w:rsidR="007D0754" w:rsidRPr="00F17505" w:rsidRDefault="007D0754" w:rsidP="007D0754">
            <w:pPr>
              <w:pStyle w:val="TAL"/>
              <w:rPr>
                <w:rFonts w:ascii="Courier New" w:hAnsi="Courier New" w:cs="Courier New"/>
              </w:rPr>
            </w:pPr>
            <w:r w:rsidRPr="00F17505">
              <w:rPr>
                <w:rFonts w:ascii="Courier New" w:hAnsi="Courier New" w:cs="Courier New"/>
              </w:rPr>
              <w:t>expectedRunTimeContext</w:t>
            </w:r>
          </w:p>
        </w:tc>
        <w:tc>
          <w:tcPr>
            <w:tcW w:w="1687" w:type="dxa"/>
            <w:shd w:val="clear" w:color="auto" w:fill="auto"/>
            <w:tcMar>
              <w:top w:w="0" w:type="dxa"/>
              <w:left w:w="28" w:type="dxa"/>
              <w:bottom w:w="0" w:type="dxa"/>
              <w:right w:w="108" w:type="dxa"/>
            </w:tcMar>
          </w:tcPr>
          <w:p w14:paraId="29D06916"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3B5C3122"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5AD5AB69" w14:textId="77777777" w:rsidR="007D0754" w:rsidRPr="00F17505" w:rsidRDefault="007D0754" w:rsidP="007D0754">
            <w:pPr>
              <w:pStyle w:val="TAL"/>
              <w:jc w:val="center"/>
            </w:pPr>
            <w:r w:rsidRPr="00F17505">
              <w:t>T</w:t>
            </w:r>
          </w:p>
        </w:tc>
        <w:tc>
          <w:tcPr>
            <w:tcW w:w="1117" w:type="dxa"/>
            <w:shd w:val="clear" w:color="auto" w:fill="auto"/>
            <w:tcMar>
              <w:top w:w="0" w:type="dxa"/>
              <w:left w:w="28" w:type="dxa"/>
              <w:bottom w:w="0" w:type="dxa"/>
              <w:right w:w="108" w:type="dxa"/>
            </w:tcMar>
          </w:tcPr>
          <w:p w14:paraId="521DAE9D"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7C0A436" w14:textId="77777777" w:rsidR="007D0754" w:rsidRPr="00F17505" w:rsidRDefault="007D0754" w:rsidP="007D0754">
            <w:pPr>
              <w:pStyle w:val="TAL"/>
              <w:jc w:val="center"/>
            </w:pPr>
            <w:r w:rsidRPr="00F17505">
              <w:rPr>
                <w:lang w:eastAsia="zh-CN"/>
              </w:rPr>
              <w:t>T</w:t>
            </w:r>
          </w:p>
        </w:tc>
      </w:tr>
      <w:tr w:rsidR="007D0754" w:rsidRPr="00F17505" w14:paraId="21EE6F51" w14:textId="77777777" w:rsidTr="006537B7">
        <w:trPr>
          <w:cantSplit/>
          <w:jc w:val="center"/>
        </w:trPr>
        <w:tc>
          <w:tcPr>
            <w:tcW w:w="3241" w:type="dxa"/>
            <w:shd w:val="clear" w:color="auto" w:fill="auto"/>
            <w:tcMar>
              <w:top w:w="0" w:type="dxa"/>
              <w:left w:w="28" w:type="dxa"/>
              <w:bottom w:w="0" w:type="dxa"/>
              <w:right w:w="108" w:type="dxa"/>
            </w:tcMar>
          </w:tcPr>
          <w:p w14:paraId="0984034A" w14:textId="58E35FDE" w:rsidR="007D0754" w:rsidRPr="00F17505" w:rsidRDefault="007D0754" w:rsidP="007D0754">
            <w:pPr>
              <w:pStyle w:val="TAL"/>
              <w:rPr>
                <w:rFonts w:ascii="Courier New" w:hAnsi="Courier New" w:cs="Courier New"/>
              </w:rPr>
            </w:pPr>
            <w:r w:rsidRPr="00F17505">
              <w:rPr>
                <w:rFonts w:ascii="Courier New" w:hAnsi="Courier New" w:cs="Courier New"/>
              </w:rPr>
              <w:t>trainingContext</w:t>
            </w:r>
          </w:p>
        </w:tc>
        <w:tc>
          <w:tcPr>
            <w:tcW w:w="1687" w:type="dxa"/>
            <w:shd w:val="clear" w:color="auto" w:fill="auto"/>
            <w:tcMar>
              <w:top w:w="0" w:type="dxa"/>
              <w:left w:w="28" w:type="dxa"/>
              <w:bottom w:w="0" w:type="dxa"/>
              <w:right w:w="108" w:type="dxa"/>
            </w:tcMar>
          </w:tcPr>
          <w:p w14:paraId="287EF212" w14:textId="77777777" w:rsidR="007D0754" w:rsidRPr="00F17505" w:rsidRDefault="007D0754" w:rsidP="007D0754">
            <w:pPr>
              <w:pStyle w:val="TAL"/>
              <w:jc w:val="center"/>
              <w:rPr>
                <w:rFonts w:cs="Arial"/>
              </w:rPr>
            </w:pPr>
            <w:r w:rsidRPr="00F17505">
              <w:t>CM</w:t>
            </w:r>
          </w:p>
        </w:tc>
        <w:tc>
          <w:tcPr>
            <w:tcW w:w="1167" w:type="dxa"/>
            <w:shd w:val="clear" w:color="auto" w:fill="auto"/>
            <w:tcMar>
              <w:top w:w="0" w:type="dxa"/>
              <w:left w:w="28" w:type="dxa"/>
              <w:bottom w:w="0" w:type="dxa"/>
              <w:right w:w="108" w:type="dxa"/>
            </w:tcMar>
          </w:tcPr>
          <w:p w14:paraId="29195B41"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4CCEA7BA"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F055F9E"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7C31EA17" w14:textId="77777777" w:rsidR="007D0754" w:rsidRPr="00F17505" w:rsidRDefault="007D0754" w:rsidP="007D0754">
            <w:pPr>
              <w:pStyle w:val="TAL"/>
              <w:jc w:val="center"/>
            </w:pPr>
            <w:r w:rsidRPr="00F17505">
              <w:rPr>
                <w:lang w:eastAsia="zh-CN"/>
              </w:rPr>
              <w:t>T</w:t>
            </w:r>
          </w:p>
        </w:tc>
      </w:tr>
      <w:tr w:rsidR="007D0754" w:rsidRPr="00F17505" w14:paraId="5BC355AC" w14:textId="77777777" w:rsidTr="006537B7">
        <w:trPr>
          <w:cantSplit/>
          <w:jc w:val="center"/>
        </w:trPr>
        <w:tc>
          <w:tcPr>
            <w:tcW w:w="3241" w:type="dxa"/>
            <w:shd w:val="clear" w:color="auto" w:fill="auto"/>
            <w:tcMar>
              <w:top w:w="0" w:type="dxa"/>
              <w:left w:w="28" w:type="dxa"/>
              <w:bottom w:w="0" w:type="dxa"/>
              <w:right w:w="108" w:type="dxa"/>
            </w:tcMar>
          </w:tcPr>
          <w:p w14:paraId="53312CBF" w14:textId="25E1BBF0" w:rsidR="007D0754" w:rsidRPr="00F17505" w:rsidRDefault="007D0754" w:rsidP="007D0754">
            <w:pPr>
              <w:pStyle w:val="TAL"/>
              <w:rPr>
                <w:rFonts w:ascii="Courier New" w:hAnsi="Courier New" w:cs="Courier New"/>
              </w:rPr>
            </w:pPr>
            <w:r w:rsidRPr="00F17505">
              <w:rPr>
                <w:rFonts w:ascii="Courier New" w:hAnsi="Courier New" w:cs="Courier New"/>
              </w:rPr>
              <w:t>runTimeContext</w:t>
            </w:r>
          </w:p>
        </w:tc>
        <w:tc>
          <w:tcPr>
            <w:tcW w:w="1687" w:type="dxa"/>
            <w:shd w:val="clear" w:color="auto" w:fill="auto"/>
            <w:tcMar>
              <w:top w:w="0" w:type="dxa"/>
              <w:left w:w="28" w:type="dxa"/>
              <w:bottom w:w="0" w:type="dxa"/>
              <w:right w:w="108" w:type="dxa"/>
            </w:tcMar>
          </w:tcPr>
          <w:p w14:paraId="208E8FAD"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182AB618"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39986CD1"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7936D50"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DD5524E" w14:textId="77777777" w:rsidR="007D0754" w:rsidRPr="00F17505" w:rsidRDefault="007D0754" w:rsidP="007D0754">
            <w:pPr>
              <w:pStyle w:val="TAL"/>
              <w:jc w:val="center"/>
            </w:pPr>
            <w:r w:rsidRPr="00F17505">
              <w:rPr>
                <w:lang w:eastAsia="zh-CN"/>
              </w:rPr>
              <w:t>T</w:t>
            </w:r>
          </w:p>
        </w:tc>
      </w:tr>
    </w:tbl>
    <w:p w14:paraId="63A42145" w14:textId="77777777" w:rsidR="00D0628E" w:rsidRPr="00F17505" w:rsidRDefault="00D0628E" w:rsidP="00D0628E"/>
    <w:p w14:paraId="2A9D35B3" w14:textId="77777777" w:rsidR="00D0628E" w:rsidRPr="00F17505" w:rsidRDefault="00D0628E" w:rsidP="00D0628E">
      <w:pPr>
        <w:pStyle w:val="Heading4"/>
      </w:pPr>
      <w:bookmarkStart w:id="395" w:name="_Toc106015900"/>
      <w:bookmarkStart w:id="396" w:name="_Toc106098539"/>
      <w:bookmarkStart w:id="397" w:name="_Toc130202011"/>
      <w:r w:rsidRPr="00F17505">
        <w:lastRenderedPageBreak/>
        <w:t>7.4.3.3</w:t>
      </w:r>
      <w:r w:rsidRPr="00F17505">
        <w:tab/>
        <w:t>Attribute constraints</w:t>
      </w:r>
      <w:bookmarkEnd w:id="395"/>
      <w:bookmarkEnd w:id="396"/>
      <w:bookmarkEnd w:id="397"/>
    </w:p>
    <w:p w14:paraId="6C21E180" w14:textId="4059BA80" w:rsidR="00D0628E" w:rsidRPr="00F17505" w:rsidRDefault="006537B7" w:rsidP="00B83DEA">
      <w:pPr>
        <w:pStyle w:val="TH"/>
      </w:pPr>
      <w:bookmarkStart w:id="398" w:name="MCCQCTEMPBM_00000155"/>
      <w:r w:rsidRPr="00F17505">
        <w:t>Table 7.4.3.3-1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D0628E" w:rsidRPr="00F17505" w14:paraId="4A797F6D" w14:textId="77777777" w:rsidTr="006537B7">
        <w:trPr>
          <w:jc w:val="center"/>
        </w:trPr>
        <w:tc>
          <w:tcPr>
            <w:tcW w:w="3120" w:type="dxa"/>
            <w:shd w:val="clear" w:color="auto" w:fill="D9D9D9"/>
            <w:tcMar>
              <w:top w:w="0" w:type="dxa"/>
              <w:left w:w="28" w:type="dxa"/>
              <w:bottom w:w="0" w:type="dxa"/>
              <w:right w:w="108" w:type="dxa"/>
            </w:tcMar>
            <w:hideMark/>
          </w:tcPr>
          <w:bookmarkEnd w:id="398"/>
          <w:p w14:paraId="6AD4E4A8" w14:textId="77777777" w:rsidR="00D0628E" w:rsidRPr="00F17505" w:rsidRDefault="00D0628E" w:rsidP="00C76939">
            <w:pPr>
              <w:pStyle w:val="TAH"/>
            </w:pPr>
            <w:r w:rsidRPr="00F17505">
              <w:t>Name</w:t>
            </w:r>
          </w:p>
        </w:tc>
        <w:tc>
          <w:tcPr>
            <w:tcW w:w="6516" w:type="dxa"/>
            <w:shd w:val="clear" w:color="auto" w:fill="D9D9D9"/>
            <w:tcMar>
              <w:top w:w="0" w:type="dxa"/>
              <w:left w:w="28" w:type="dxa"/>
              <w:bottom w:w="0" w:type="dxa"/>
              <w:right w:w="108" w:type="dxa"/>
            </w:tcMar>
            <w:hideMark/>
          </w:tcPr>
          <w:p w14:paraId="0454F64C" w14:textId="77777777" w:rsidR="00D0628E" w:rsidRPr="00F17505" w:rsidRDefault="00D0628E" w:rsidP="00C76939">
            <w:pPr>
              <w:pStyle w:val="TAH"/>
            </w:pPr>
            <w:r w:rsidRPr="00F17505">
              <w:rPr>
                <w:color w:val="000000"/>
              </w:rPr>
              <w:t>Definition</w:t>
            </w:r>
          </w:p>
        </w:tc>
      </w:tr>
      <w:tr w:rsidR="007D0754" w:rsidRPr="00F17505" w14:paraId="7E4AF102" w14:textId="77777777" w:rsidTr="006537B7">
        <w:trPr>
          <w:jc w:val="center"/>
        </w:trPr>
        <w:tc>
          <w:tcPr>
            <w:tcW w:w="3120" w:type="dxa"/>
            <w:tcMar>
              <w:top w:w="0" w:type="dxa"/>
              <w:left w:w="28" w:type="dxa"/>
              <w:bottom w:w="0" w:type="dxa"/>
              <w:right w:w="108" w:type="dxa"/>
            </w:tcMar>
          </w:tcPr>
          <w:p w14:paraId="321A4CD1" w14:textId="5FF3BC6E" w:rsidR="007D0754" w:rsidRPr="00F17505" w:rsidRDefault="007D0754" w:rsidP="007D0754">
            <w:pPr>
              <w:pStyle w:val="TAL"/>
              <w:rPr>
                <w:rFonts w:ascii="Courier New" w:hAnsi="Courier New" w:cs="Courier New"/>
              </w:rPr>
            </w:pPr>
            <w:bookmarkStart w:id="399" w:name="MCCQCTEMPBM_00000127"/>
            <w:r w:rsidRPr="00F17505">
              <w:rPr>
                <w:rFonts w:ascii="Courier New" w:hAnsi="Courier New" w:cs="Courier New"/>
              </w:rPr>
              <w:t>trainingContext</w:t>
            </w:r>
            <w:r w:rsidRPr="00F17505">
              <w:rPr>
                <w:rFonts w:cs="Arial"/>
              </w:rPr>
              <w:t xml:space="preserve"> Support Qualifier</w:t>
            </w:r>
            <w:bookmarkEnd w:id="399"/>
          </w:p>
        </w:tc>
        <w:tc>
          <w:tcPr>
            <w:tcW w:w="6516" w:type="dxa"/>
            <w:tcMar>
              <w:top w:w="0" w:type="dxa"/>
              <w:left w:w="28" w:type="dxa"/>
              <w:bottom w:w="0" w:type="dxa"/>
              <w:right w:w="108" w:type="dxa"/>
            </w:tcMar>
          </w:tcPr>
          <w:p w14:paraId="3601CE0F" w14:textId="20758E61" w:rsidR="007D0754" w:rsidRPr="00F17505" w:rsidRDefault="007D0754" w:rsidP="007D0754">
            <w:pPr>
              <w:pStyle w:val="TAL"/>
              <w:rPr>
                <w:rFonts w:cs="Arial"/>
                <w:lang w:eastAsia="zh-CN"/>
              </w:rPr>
            </w:pPr>
            <w:r w:rsidRPr="00F17505">
              <w:rPr>
                <w:rFonts w:cs="Arial"/>
                <w:lang w:eastAsia="zh-CN"/>
              </w:rPr>
              <w:t xml:space="preserve">Condition: The </w:t>
            </w:r>
            <w:r w:rsidRPr="00F17505">
              <w:rPr>
                <w:rFonts w:ascii="Courier New" w:hAnsi="Courier New" w:cs="Courier New"/>
              </w:rPr>
              <w:t>trainingContext</w:t>
            </w:r>
            <w:r w:rsidRPr="00F17505">
              <w:rPr>
                <w:rFonts w:cs="Arial"/>
                <w:lang w:eastAsia="zh-CN"/>
              </w:rPr>
              <w:t xml:space="preserve"> represents the status and conditions related to training and should be added when training is completed</w:t>
            </w:r>
            <w:r w:rsidR="006537B7" w:rsidRPr="00F17505">
              <w:rPr>
                <w:rFonts w:cs="Arial"/>
              </w:rPr>
              <w:t>.</w:t>
            </w:r>
          </w:p>
        </w:tc>
      </w:tr>
    </w:tbl>
    <w:p w14:paraId="1C0CD895" w14:textId="77777777" w:rsidR="00D0628E" w:rsidRPr="00F17505" w:rsidRDefault="00D0628E" w:rsidP="00D0628E"/>
    <w:p w14:paraId="33DD9389" w14:textId="77777777" w:rsidR="00D0628E" w:rsidRPr="00F17505" w:rsidRDefault="00D0628E" w:rsidP="00D0628E">
      <w:pPr>
        <w:pStyle w:val="Heading4"/>
      </w:pPr>
      <w:bookmarkStart w:id="400" w:name="_Toc106015901"/>
      <w:bookmarkStart w:id="401" w:name="_Toc106098540"/>
      <w:bookmarkStart w:id="402" w:name="_Toc130202012"/>
      <w:r w:rsidRPr="00F17505">
        <w:t>7.4.3.4</w:t>
      </w:r>
      <w:r w:rsidRPr="00F17505">
        <w:tab/>
        <w:t>Notifications</w:t>
      </w:r>
      <w:bookmarkEnd w:id="400"/>
      <w:bookmarkEnd w:id="401"/>
      <w:bookmarkEnd w:id="402"/>
    </w:p>
    <w:p w14:paraId="5671CC94"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66C2337D" w14:textId="3C44AB66" w:rsidR="00D0628E" w:rsidRPr="00F17505" w:rsidRDefault="00D0628E" w:rsidP="00D0628E">
      <w:pPr>
        <w:pStyle w:val="Heading3"/>
      </w:pPr>
      <w:bookmarkStart w:id="403" w:name="_Toc106015902"/>
      <w:bookmarkStart w:id="404" w:name="_Toc106098541"/>
      <w:bookmarkStart w:id="405" w:name="_Toc130202013"/>
      <w:r w:rsidRPr="00F17505">
        <w:t>7.4.3</w:t>
      </w:r>
      <w:r w:rsidRPr="00F17505">
        <w:tab/>
      </w:r>
      <w:bookmarkStart w:id="406" w:name="MCCQCTEMPBM_00000128"/>
      <w:r w:rsidRPr="00F17505">
        <w:rPr>
          <w:rFonts w:ascii="Courier New" w:hAnsi="Courier New" w:cs="Courier New"/>
        </w:rPr>
        <w:t>MLContext &lt;&lt;dataType&gt;&gt;</w:t>
      </w:r>
      <w:bookmarkEnd w:id="403"/>
      <w:bookmarkEnd w:id="404"/>
      <w:bookmarkEnd w:id="405"/>
      <w:bookmarkEnd w:id="406"/>
    </w:p>
    <w:p w14:paraId="433E2790" w14:textId="77777777" w:rsidR="00D0628E" w:rsidRPr="00F17505" w:rsidRDefault="00D0628E" w:rsidP="00D0628E">
      <w:pPr>
        <w:pStyle w:val="Heading4"/>
      </w:pPr>
      <w:bookmarkStart w:id="407" w:name="_Toc106015903"/>
      <w:bookmarkStart w:id="408" w:name="_Toc106098542"/>
      <w:bookmarkStart w:id="409" w:name="_Toc130202014"/>
      <w:r w:rsidRPr="00F17505">
        <w:t>7.4.3.1</w:t>
      </w:r>
      <w:r w:rsidRPr="00F17505">
        <w:tab/>
        <w:t>Definition</w:t>
      </w:r>
      <w:bookmarkEnd w:id="407"/>
      <w:bookmarkEnd w:id="408"/>
      <w:bookmarkEnd w:id="409"/>
    </w:p>
    <w:p w14:paraId="4280A165" w14:textId="69416FCC" w:rsidR="00D0628E" w:rsidRPr="00F17505" w:rsidRDefault="00D0628E" w:rsidP="00D0628E">
      <w:pPr>
        <w:rPr>
          <w:rFonts w:cs="Arial"/>
        </w:rPr>
      </w:pPr>
      <w:r w:rsidRPr="00F17505">
        <w:rPr>
          <w:rFonts w:cs="Arial"/>
          <w:lang w:eastAsia="zh-CN"/>
        </w:rPr>
        <w:t xml:space="preserve">The </w:t>
      </w:r>
      <w:bookmarkStart w:id="410" w:name="MCCQCTEMPBM_00000129"/>
      <w:r w:rsidRPr="00F17505">
        <w:rPr>
          <w:rFonts w:ascii="Courier New" w:hAnsi="Courier New" w:cs="Courier New"/>
        </w:rPr>
        <w:t>MLContext</w:t>
      </w:r>
      <w:bookmarkEnd w:id="410"/>
      <w:r w:rsidRPr="00F17505">
        <w:rPr>
          <w:rFonts w:cs="Arial"/>
          <w:lang w:eastAsia="zh-CN"/>
        </w:rPr>
        <w:t xml:space="preserve"> represents the status and conditions related to the </w:t>
      </w:r>
      <w:bookmarkStart w:id="411" w:name="MCCQCTEMPBM_00000130"/>
      <w:r w:rsidRPr="00F17505">
        <w:rPr>
          <w:rFonts w:ascii="Courier New" w:hAnsi="Courier New" w:cs="Courier New"/>
          <w:lang w:eastAsia="zh-CN"/>
        </w:rPr>
        <w:t>MLEntity</w:t>
      </w:r>
      <w:bookmarkEnd w:id="411"/>
      <w:r w:rsidRPr="00F17505">
        <w:rPr>
          <w:rFonts w:cs="Arial"/>
          <w:lang w:eastAsia="zh-CN"/>
        </w:rPr>
        <w:t xml:space="preserve">. Specially it may be one of three types of context - the </w:t>
      </w:r>
      <w:bookmarkStart w:id="412" w:name="MCCQCTEMPBM_00000131"/>
      <w:r w:rsidRPr="00F17505">
        <w:rPr>
          <w:rFonts w:ascii="Courier New" w:hAnsi="Courier New" w:cs="Courier New"/>
        </w:rPr>
        <w:t>ExpectedRunTimeContext</w:t>
      </w:r>
      <w:bookmarkEnd w:id="412"/>
      <w:r w:rsidRPr="00F17505">
        <w:rPr>
          <w:rFonts w:cs="Arial"/>
          <w:lang w:eastAsia="zh-CN"/>
        </w:rPr>
        <w:t xml:space="preserve">, the </w:t>
      </w:r>
      <w:del w:id="413" w:author="28.105_CR0019R1_(Rel-17)_eMDAS" w:date="2023-03-20T10:51:00Z">
        <w:r w:rsidRPr="00F17505" w:rsidDel="0094361E">
          <w:rPr>
            <w:rFonts w:cs="Arial"/>
            <w:lang w:eastAsia="zh-CN"/>
          </w:rPr>
          <w:delText xml:space="preserve"> </w:delText>
        </w:r>
      </w:del>
      <w:bookmarkStart w:id="414" w:name="MCCQCTEMPBM_00000132"/>
      <w:r w:rsidRPr="00F17505">
        <w:rPr>
          <w:rFonts w:ascii="Courier New" w:hAnsi="Courier New" w:cs="Courier New"/>
        </w:rPr>
        <w:t>TrainingContext</w:t>
      </w:r>
      <w:bookmarkEnd w:id="414"/>
      <w:r w:rsidRPr="00F17505">
        <w:rPr>
          <w:rFonts w:cs="Arial"/>
        </w:rPr>
        <w:t xml:space="preserve"> and  the </w:t>
      </w:r>
      <w:bookmarkStart w:id="415" w:name="MCCQCTEMPBM_00000133"/>
      <w:r w:rsidRPr="00F17505">
        <w:rPr>
          <w:rFonts w:ascii="Courier New" w:hAnsi="Courier New" w:cs="Courier New"/>
        </w:rPr>
        <w:t>RunTimeContext</w:t>
      </w:r>
      <w:bookmarkEnd w:id="415"/>
      <w:r w:rsidRPr="00F17505">
        <w:rPr>
          <w:rFonts w:cs="Arial"/>
        </w:rPr>
        <w:t>.</w:t>
      </w:r>
    </w:p>
    <w:p w14:paraId="5BBC709D" w14:textId="2084CEA9" w:rsidR="00D0628E" w:rsidRPr="00F17505" w:rsidRDefault="00D0628E" w:rsidP="00D0628E">
      <w:pPr>
        <w:pStyle w:val="Heading4"/>
      </w:pPr>
      <w:bookmarkStart w:id="416" w:name="_Toc106015904"/>
      <w:bookmarkStart w:id="417" w:name="_Toc106098543"/>
      <w:bookmarkStart w:id="418" w:name="_Toc130202015"/>
      <w:bookmarkStart w:id="419" w:name="MCCQCTEMPBM_00000156"/>
      <w:r w:rsidRPr="00F17505">
        <w:t>7.4.3.2</w:t>
      </w:r>
      <w:r w:rsidRPr="00F17505">
        <w:tab/>
        <w:t>Attributes</w:t>
      </w:r>
      <w:bookmarkEnd w:id="416"/>
      <w:bookmarkEnd w:id="417"/>
      <w:bookmarkEnd w:id="418"/>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419"/>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r w:rsidRPr="00F17505">
              <w:rPr>
                <w:color w:val="000000"/>
              </w:rPr>
              <w:t>isNotifyable</w:t>
            </w:r>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C91EDFD" w:rsidR="00D0628E" w:rsidRPr="00F17505" w:rsidRDefault="007C101F" w:rsidP="00C76939">
            <w:pPr>
              <w:pStyle w:val="TAL"/>
              <w:rPr>
                <w:rFonts w:ascii="Courier New" w:hAnsi="Courier New" w:cs="Courier New"/>
              </w:rPr>
            </w:pPr>
            <w:bookmarkStart w:id="420" w:name="MCCQCTEMPBM_00000134"/>
            <w:r w:rsidRPr="007C101F">
              <w:rPr>
                <w:rFonts w:ascii="Courier New" w:hAnsi="Courier New" w:cs="Courier New"/>
              </w:rPr>
              <w:t>inference</w:t>
            </w:r>
            <w:r w:rsidR="00D0628E" w:rsidRPr="00F17505">
              <w:rPr>
                <w:rFonts w:ascii="Courier New" w:hAnsi="Courier New" w:cs="Courier New"/>
              </w:rPr>
              <w:t>EntityRef</w:t>
            </w:r>
            <w:bookmarkEnd w:id="420"/>
          </w:p>
        </w:tc>
        <w:tc>
          <w:tcPr>
            <w:tcW w:w="1687" w:type="dxa"/>
            <w:tcMar>
              <w:top w:w="0" w:type="dxa"/>
              <w:left w:w="28" w:type="dxa"/>
              <w:bottom w:w="0" w:type="dxa"/>
              <w:right w:w="108" w:type="dxa"/>
            </w:tcMar>
          </w:tcPr>
          <w:p w14:paraId="6046AFB6" w14:textId="1B1A0547" w:rsidR="00D0628E" w:rsidRPr="00F17505" w:rsidRDefault="00D0628E" w:rsidP="00C76939">
            <w:pPr>
              <w:pStyle w:val="TAL"/>
              <w:jc w:val="center"/>
              <w:rPr>
                <w:rFonts w:cs="Arial"/>
              </w:rPr>
            </w:pPr>
            <w:del w:id="421" w:author="28.105_CR0019R1_(Rel-17)_eMDAS" w:date="2023-03-20T10:51:00Z">
              <w:r w:rsidRPr="00F17505" w:rsidDel="0094361E">
                <w:delText>M</w:delText>
              </w:r>
            </w:del>
            <w:ins w:id="422" w:author="28.105_CR0019R1_(Rel-17)_eMDAS" w:date="2023-03-20T10:51:00Z">
              <w:r w:rsidR="0094361E" w:rsidRPr="0094361E">
                <w:t>CM</w:t>
              </w:r>
            </w:ins>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r w:rsidRPr="00F17505">
              <w:rPr>
                <w:rFonts w:ascii="Courier New" w:hAnsi="Courier New" w:cs="Courier New"/>
              </w:rPr>
              <w:t>d</w:t>
            </w:r>
            <w:r w:rsidR="00D0628E" w:rsidRPr="00F17505">
              <w:rPr>
                <w:rFonts w:ascii="Courier New" w:hAnsi="Courier New" w:cs="Courier New"/>
              </w:rPr>
              <w:t>ataProviderRef</w:t>
            </w:r>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423" w:name="_Toc106015905"/>
      <w:bookmarkStart w:id="424" w:name="_Toc106098544"/>
      <w:bookmarkStart w:id="425" w:name="_Toc130202016"/>
      <w:r w:rsidRPr="00F17505">
        <w:t>7.4.3.3</w:t>
      </w:r>
      <w:r w:rsidRPr="00F17505">
        <w:tab/>
        <w:t>Attribute constraints</w:t>
      </w:r>
      <w:bookmarkEnd w:id="423"/>
      <w:bookmarkEnd w:id="424"/>
      <w:bookmarkEnd w:id="425"/>
    </w:p>
    <w:p w14:paraId="2A074262" w14:textId="45B8AF94" w:rsidR="0094361E" w:rsidRPr="00476940" w:rsidRDefault="00D0628E" w:rsidP="0094361E">
      <w:pPr>
        <w:pStyle w:val="TH"/>
        <w:rPr>
          <w:ins w:id="426" w:author="28.105_CR0019R1_(Rel-17)_eMDAS" w:date="2023-03-20T10:51:00Z"/>
        </w:rPr>
      </w:pPr>
      <w:del w:id="427" w:author="28.105_CR0019R1_(Rel-17)_eMDAS" w:date="2023-03-20T10:51:00Z">
        <w:r w:rsidRPr="00F17505" w:rsidDel="0094361E">
          <w:delText>None.</w:delText>
        </w:r>
      </w:del>
      <w:ins w:id="428" w:author="28.105_CR0019R1_(Rel-17)_eMDAS" w:date="2023-03-20T10:51:00Z">
        <w:r w:rsidR="0094361E" w:rsidRPr="00476940">
          <w:t>Table 7.</w:t>
        </w:r>
        <w:r w:rsidR="0094361E">
          <w:t>4</w:t>
        </w:r>
        <w:r w:rsidR="0094361E" w:rsidRPr="00476940">
          <w:t>.3.3-1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94361E" w:rsidRPr="00476940" w14:paraId="6E24AC94" w14:textId="77777777" w:rsidTr="00FC1428">
        <w:trPr>
          <w:jc w:val="center"/>
          <w:ins w:id="429" w:author="28.105_CR0019R1_(Rel-17)_eMDAS" w:date="2023-03-20T10:51:00Z"/>
        </w:trPr>
        <w:tc>
          <w:tcPr>
            <w:tcW w:w="3575" w:type="dxa"/>
            <w:shd w:val="clear" w:color="auto" w:fill="D9D9D9"/>
            <w:tcMar>
              <w:top w:w="0" w:type="dxa"/>
              <w:left w:w="28" w:type="dxa"/>
              <w:bottom w:w="0" w:type="dxa"/>
              <w:right w:w="108" w:type="dxa"/>
            </w:tcMar>
            <w:hideMark/>
          </w:tcPr>
          <w:p w14:paraId="738A6CE2" w14:textId="77777777" w:rsidR="0094361E" w:rsidRPr="00476940" w:rsidRDefault="0094361E" w:rsidP="0094361E">
            <w:pPr>
              <w:pStyle w:val="TAH"/>
              <w:rPr>
                <w:ins w:id="430" w:author="28.105_CR0019R1_(Rel-17)_eMDAS" w:date="2023-03-20T10:51:00Z"/>
              </w:rPr>
            </w:pPr>
            <w:ins w:id="431" w:author="28.105_CR0019R1_(Rel-17)_eMDAS" w:date="2023-03-20T10:51:00Z">
              <w:r w:rsidRPr="00476940">
                <w:t>Name</w:t>
              </w:r>
            </w:ins>
          </w:p>
        </w:tc>
        <w:tc>
          <w:tcPr>
            <w:tcW w:w="6061" w:type="dxa"/>
            <w:shd w:val="clear" w:color="auto" w:fill="D9D9D9"/>
            <w:tcMar>
              <w:top w:w="0" w:type="dxa"/>
              <w:left w:w="28" w:type="dxa"/>
              <w:bottom w:w="0" w:type="dxa"/>
              <w:right w:w="108" w:type="dxa"/>
            </w:tcMar>
            <w:hideMark/>
          </w:tcPr>
          <w:p w14:paraId="20801EA7" w14:textId="77777777" w:rsidR="0094361E" w:rsidRPr="00476940" w:rsidRDefault="0094361E" w:rsidP="0094361E">
            <w:pPr>
              <w:pStyle w:val="TAH"/>
              <w:rPr>
                <w:ins w:id="432" w:author="28.105_CR0019R1_(Rel-17)_eMDAS" w:date="2023-03-20T10:51:00Z"/>
              </w:rPr>
            </w:pPr>
            <w:ins w:id="433" w:author="28.105_CR0019R1_(Rel-17)_eMDAS" w:date="2023-03-20T10:51:00Z">
              <w:r w:rsidRPr="00476940">
                <w:rPr>
                  <w:color w:val="000000"/>
                </w:rPr>
                <w:t>Definition</w:t>
              </w:r>
            </w:ins>
          </w:p>
        </w:tc>
      </w:tr>
      <w:tr w:rsidR="0094361E" w:rsidRPr="00476940" w14:paraId="77FC45FB" w14:textId="77777777" w:rsidTr="00FC1428">
        <w:trPr>
          <w:jc w:val="center"/>
          <w:ins w:id="434" w:author="28.105_CR0019R1_(Rel-17)_eMDAS" w:date="2023-03-20T10:51:00Z"/>
        </w:trPr>
        <w:tc>
          <w:tcPr>
            <w:tcW w:w="3575" w:type="dxa"/>
            <w:tcMar>
              <w:top w:w="0" w:type="dxa"/>
              <w:left w:w="28" w:type="dxa"/>
              <w:bottom w:w="0" w:type="dxa"/>
              <w:right w:w="108" w:type="dxa"/>
            </w:tcMar>
          </w:tcPr>
          <w:p w14:paraId="0FFDA7A6" w14:textId="77777777" w:rsidR="0094361E" w:rsidRPr="00476940" w:rsidRDefault="0094361E" w:rsidP="00FC1428">
            <w:pPr>
              <w:keepNext/>
              <w:keepLines/>
              <w:spacing w:after="0"/>
              <w:rPr>
                <w:ins w:id="435" w:author="28.105_CR0019R1_(Rel-17)_eMDAS" w:date="2023-03-20T10:51:00Z"/>
                <w:rFonts w:ascii="Courier New" w:hAnsi="Courier New" w:cs="Courier New"/>
                <w:sz w:val="18"/>
              </w:rPr>
            </w:pPr>
            <w:ins w:id="436" w:author="28.105_CR0019R1_(Rel-17)_eMDAS" w:date="2023-03-20T10:51:00Z">
              <w:r w:rsidRPr="000D6DB7">
                <w:rPr>
                  <w:rFonts w:ascii="Courier New" w:hAnsi="Courier New" w:cs="Courier New"/>
                  <w:sz w:val="18"/>
                </w:rPr>
                <w:t>inferenceEntityRef</w:t>
              </w:r>
              <w:r w:rsidRPr="00476940">
                <w:rPr>
                  <w:rFonts w:ascii="Arial" w:hAnsi="Arial" w:cs="Arial"/>
                  <w:sz w:val="18"/>
                </w:rPr>
                <w:t xml:space="preserve"> Support Qualifier</w:t>
              </w:r>
            </w:ins>
          </w:p>
        </w:tc>
        <w:tc>
          <w:tcPr>
            <w:tcW w:w="6061" w:type="dxa"/>
            <w:tcMar>
              <w:top w:w="0" w:type="dxa"/>
              <w:left w:w="28" w:type="dxa"/>
              <w:bottom w:w="0" w:type="dxa"/>
              <w:right w:w="108" w:type="dxa"/>
            </w:tcMar>
          </w:tcPr>
          <w:p w14:paraId="111544C7" w14:textId="77777777" w:rsidR="0094361E" w:rsidRPr="00476940" w:rsidRDefault="0094361E" w:rsidP="00FC1428">
            <w:pPr>
              <w:keepNext/>
              <w:keepLines/>
              <w:spacing w:after="0"/>
              <w:rPr>
                <w:ins w:id="437" w:author="28.105_CR0019R1_(Rel-17)_eMDAS" w:date="2023-03-20T10:51:00Z"/>
                <w:rFonts w:ascii="Arial" w:hAnsi="Arial" w:cs="Arial"/>
                <w:sz w:val="18"/>
                <w:lang w:eastAsia="zh-CN"/>
              </w:rPr>
            </w:pPr>
            <w:ins w:id="438" w:author="28.105_CR0019R1_(Rel-17)_eMDAS" w:date="2023-03-20T10:51:00Z">
              <w:r w:rsidRPr="00476940">
                <w:rPr>
                  <w:rFonts w:ascii="Arial" w:hAnsi="Arial" w:cs="Arial"/>
                  <w:sz w:val="18"/>
                  <w:lang w:eastAsia="zh-CN"/>
                </w:rPr>
                <w:t xml:space="preserve">Condition: The </w:t>
              </w:r>
              <w:r>
                <w:rPr>
                  <w:rFonts w:ascii="Courier New" w:hAnsi="Courier New" w:cs="Courier New"/>
                  <w:sz w:val="18"/>
                </w:rPr>
                <w:t>MLContext</w:t>
              </w:r>
              <w:r w:rsidRPr="00476940">
                <w:rPr>
                  <w:rFonts w:ascii="Arial" w:hAnsi="Arial" w:cs="Courier New"/>
                  <w:sz w:val="18"/>
                </w:rPr>
                <w:t xml:space="preserve"> </w:t>
              </w:r>
              <w:r>
                <w:rPr>
                  <w:rFonts w:ascii="Arial" w:hAnsi="Arial" w:cs="Courier New"/>
                  <w:sz w:val="18"/>
                </w:rPr>
                <w:t xml:space="preserve">is used for </w:t>
              </w:r>
              <w:r w:rsidRPr="00F17505">
                <w:rPr>
                  <w:rFonts w:ascii="Courier New" w:hAnsi="Courier New" w:cs="Courier New"/>
                </w:rPr>
                <w:t>ExpectedRunTimeContext</w:t>
              </w:r>
              <w:r>
                <w:rPr>
                  <w:rFonts w:ascii="Courier New" w:hAnsi="Courier New" w:cs="Courier New"/>
                </w:rPr>
                <w:t xml:space="preserve"> </w:t>
              </w:r>
              <w:r w:rsidRPr="00143E4E">
                <w:rPr>
                  <w:rFonts w:ascii="Arial" w:hAnsi="Arial" w:cs="Arial"/>
                  <w:sz w:val="18"/>
                  <w:lang w:eastAsia="zh-CN"/>
                </w:rPr>
                <w:t>or</w:t>
              </w:r>
              <w:r>
                <w:rPr>
                  <w:rFonts w:ascii="Courier New" w:hAnsi="Courier New" w:cs="Courier New"/>
                </w:rPr>
                <w:t xml:space="preserve"> </w:t>
              </w:r>
              <w:r w:rsidRPr="00F17505">
                <w:rPr>
                  <w:rFonts w:ascii="Courier New" w:hAnsi="Courier New" w:cs="Courier New"/>
                </w:rPr>
                <w:t>RunTimeContext</w:t>
              </w:r>
              <w:r w:rsidRPr="00476940">
                <w:rPr>
                  <w:rFonts w:ascii="Arial" w:hAnsi="Arial" w:cs="Arial"/>
                  <w:sz w:val="18"/>
                  <w:lang w:eastAsia="zh-CN"/>
                </w:rPr>
                <w:t>.</w:t>
              </w:r>
              <w:r w:rsidRPr="00476940">
                <w:rPr>
                  <w:rFonts w:ascii="Arial" w:hAnsi="Arial" w:cs="Arial"/>
                  <w:sz w:val="18"/>
                </w:rPr>
                <w:t xml:space="preserve"> </w:t>
              </w:r>
            </w:ins>
          </w:p>
        </w:tc>
      </w:tr>
    </w:tbl>
    <w:p w14:paraId="3E212730" w14:textId="24159729" w:rsidR="00D0628E" w:rsidRPr="00F17505" w:rsidRDefault="00D0628E" w:rsidP="00D0628E"/>
    <w:p w14:paraId="18E92139" w14:textId="799D3921" w:rsidR="00D0628E" w:rsidRPr="00F17505" w:rsidRDefault="00D0628E" w:rsidP="00D0628E">
      <w:pPr>
        <w:pStyle w:val="Heading4"/>
      </w:pPr>
      <w:bookmarkStart w:id="439" w:name="_Toc106015906"/>
      <w:bookmarkStart w:id="440" w:name="_Toc106098545"/>
      <w:bookmarkStart w:id="441" w:name="_Toc130202017"/>
      <w:r w:rsidRPr="00F17505">
        <w:t>7.4.</w:t>
      </w:r>
      <w:r w:rsidR="00330DF0" w:rsidRPr="00F17505">
        <w:t>3</w:t>
      </w:r>
      <w:r w:rsidRPr="00F17505">
        <w:t>.4</w:t>
      </w:r>
      <w:r w:rsidRPr="00F17505">
        <w:tab/>
        <w:t>Notifications</w:t>
      </w:r>
      <w:bookmarkEnd w:id="439"/>
      <w:bookmarkEnd w:id="440"/>
      <w:bookmarkEnd w:id="441"/>
    </w:p>
    <w:p w14:paraId="4EB6B88D" w14:textId="26D90DA5" w:rsidR="00B571EA" w:rsidRPr="00F17505" w:rsidRDefault="00D0628E" w:rsidP="00EF6247">
      <w:r w:rsidRPr="00F17505">
        <w:t xml:space="preserve">The notifications specified for the IOC using this </w:t>
      </w:r>
      <w:r w:rsidRPr="00F17505">
        <w:rPr>
          <w:lang w:eastAsia="zh-CN"/>
        </w:rPr>
        <w:t>&lt;&lt;dataType&gt;&gt; for its attribute(s), shall be applicable.</w:t>
      </w:r>
    </w:p>
    <w:p w14:paraId="753914BC" w14:textId="10D43746" w:rsidR="00944E51" w:rsidRPr="00F17505" w:rsidRDefault="00944E51" w:rsidP="00944E51">
      <w:pPr>
        <w:pStyle w:val="Heading2"/>
      </w:pPr>
      <w:bookmarkStart w:id="442" w:name="_Toc106015907"/>
      <w:bookmarkStart w:id="443" w:name="_Toc106098546"/>
      <w:bookmarkStart w:id="444" w:name="_Toc130202018"/>
      <w:r w:rsidRPr="00F17505">
        <w:t>7.5</w:t>
      </w:r>
      <w:r w:rsidRPr="00F17505">
        <w:tab/>
        <w:t>Attribute definitions</w:t>
      </w:r>
      <w:bookmarkEnd w:id="442"/>
      <w:bookmarkEnd w:id="443"/>
      <w:bookmarkEnd w:id="444"/>
    </w:p>
    <w:p w14:paraId="29DD61BD" w14:textId="65A50604" w:rsidR="00944E51" w:rsidRPr="00F17505" w:rsidRDefault="00944E51" w:rsidP="00944E51">
      <w:pPr>
        <w:pStyle w:val="Heading3"/>
      </w:pPr>
      <w:bookmarkStart w:id="445" w:name="_Toc106015908"/>
      <w:bookmarkStart w:id="446" w:name="_Toc106098547"/>
      <w:bookmarkStart w:id="447" w:name="_Toc130202019"/>
      <w:bookmarkStart w:id="448" w:name="MCCQCTEMPBM_00000157"/>
      <w:r w:rsidRPr="00F17505">
        <w:t>7.5.1</w:t>
      </w:r>
      <w:r w:rsidRPr="00F17505">
        <w:tab/>
        <w:t>Attribute properties</w:t>
      </w:r>
      <w:bookmarkEnd w:id="445"/>
      <w:bookmarkEnd w:id="446"/>
      <w:bookmarkEnd w:id="447"/>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448"/>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4D6D2741" w:rsidR="00944E51" w:rsidRPr="00F17505" w:rsidRDefault="00AD6AA2" w:rsidP="00C76939">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LEntityId</w:t>
            </w:r>
          </w:p>
        </w:tc>
        <w:tc>
          <w:tcPr>
            <w:tcW w:w="4232" w:type="dxa"/>
            <w:tcMar>
              <w:top w:w="0" w:type="dxa"/>
              <w:left w:w="28" w:type="dxa"/>
              <w:bottom w:w="0" w:type="dxa"/>
              <w:right w:w="28" w:type="dxa"/>
            </w:tcMar>
          </w:tcPr>
          <w:p w14:paraId="7A2FAC21" w14:textId="6B2A50A5" w:rsidR="00944E51" w:rsidRPr="00F17505" w:rsidRDefault="00944E51" w:rsidP="00C76939">
            <w:pPr>
              <w:pStyle w:val="TAL"/>
              <w:rPr>
                <w:rFonts w:cs="Arial"/>
                <w:szCs w:val="18"/>
              </w:rPr>
            </w:pPr>
            <w:r w:rsidRPr="00F17505">
              <w:rPr>
                <w:lang w:eastAsia="zh-CN"/>
              </w:rPr>
              <w:t xml:space="preserve">It </w:t>
            </w:r>
            <w:r w:rsidRPr="00F17505">
              <w:t xml:space="preserve">identifies the </w:t>
            </w:r>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It is unique in each MnS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r w:rsidRPr="00F17505">
              <w:rPr>
                <w:color w:val="000000"/>
              </w:rPr>
              <w:t>allowedValues: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656D2CD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85D49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DC7A275" w14:textId="77777777" w:rsidR="00944E51" w:rsidRPr="00F17505" w:rsidRDefault="00944E51" w:rsidP="00C76939">
            <w:pPr>
              <w:pStyle w:val="TAL"/>
            </w:pPr>
            <w:r w:rsidRPr="00F17505">
              <w:rPr>
                <w:rFonts w:cs="Arial"/>
                <w:szCs w:val="18"/>
              </w:rPr>
              <w:t>isNullable: True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26541C2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lastRenderedPageBreak/>
              <w:t>candidateTrain</w:t>
            </w:r>
            <w:ins w:id="449" w:author="28.105_CR0018R1_(Rel-17)_eMDAS" w:date="2023-03-20T10:45:00Z">
              <w:r w:rsidR="00804917" w:rsidRPr="00804917">
                <w:rPr>
                  <w:rFonts w:ascii="Courier New" w:hAnsi="Courier New" w:cs="Courier New"/>
                  <w:sz w:val="18"/>
                  <w:szCs w:val="18"/>
                </w:rPr>
                <w:t>in</w:t>
              </w:r>
            </w:ins>
            <w:r w:rsidRPr="00F17505">
              <w:rPr>
                <w:rFonts w:ascii="Courier New" w:hAnsi="Courier New" w:cs="Courier New"/>
                <w:sz w:val="18"/>
                <w:szCs w:val="18"/>
              </w:rPr>
              <w:t>gDataSource</w:t>
            </w:r>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r w:rsidRPr="00F17505">
              <w:rPr>
                <w:color w:val="000000"/>
              </w:rPr>
              <w:t>allowedValues: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3385E55F"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32BD363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D4D6F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inferenceType</w:t>
            </w:r>
          </w:p>
        </w:tc>
        <w:tc>
          <w:tcPr>
            <w:tcW w:w="4232" w:type="dxa"/>
            <w:tcMar>
              <w:top w:w="0" w:type="dxa"/>
              <w:left w:w="28" w:type="dxa"/>
              <w:bottom w:w="0" w:type="dxa"/>
              <w:right w:w="28" w:type="dxa"/>
            </w:tcMar>
          </w:tcPr>
          <w:p w14:paraId="4EF01DAC" w14:textId="5164B769"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r w:rsidRPr="00F17505">
              <w:rPr>
                <w:color w:val="000000"/>
              </w:rPr>
              <w:t>allowedValues: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79815E6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7310139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ACBCD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areConsumerTrainingDataUsed</w:t>
            </w:r>
          </w:p>
        </w:tc>
        <w:tc>
          <w:tcPr>
            <w:tcW w:w="4232" w:type="dxa"/>
            <w:tcMar>
              <w:top w:w="0" w:type="dxa"/>
              <w:left w:w="28" w:type="dxa"/>
              <w:bottom w:w="0" w:type="dxa"/>
              <w:right w:w="28" w:type="dxa"/>
            </w:tcMar>
          </w:tcPr>
          <w:p w14:paraId="350D0BAE" w14:textId="1FDD1F86" w:rsidR="00944E51" w:rsidRPr="00F17505" w:rsidRDefault="00944E51" w:rsidP="00C76939">
            <w:pPr>
              <w:pStyle w:val="TAL"/>
              <w:rPr>
                <w:rFonts w:cs="Arial"/>
                <w:szCs w:val="18"/>
              </w:rPr>
            </w:pPr>
            <w:r w:rsidRPr="00F17505">
              <w:t xml:space="preserve">It indicates whether the consumer provided training data have been used for the </w:t>
            </w:r>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r w:rsidRPr="00F17505">
              <w:t>allowedValues: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58FDEF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0CD53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FFE0B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32" w:type="dxa"/>
            <w:tcMar>
              <w:top w:w="0" w:type="dxa"/>
              <w:left w:w="28" w:type="dxa"/>
              <w:bottom w:w="0" w:type="dxa"/>
              <w:right w:w="28" w:type="dxa"/>
            </w:tcMar>
          </w:tcPr>
          <w:p w14:paraId="431ECAAD" w14:textId="010F0C22"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r w:rsidRPr="00F17505">
              <w:rPr>
                <w:color w:val="000000"/>
              </w:rPr>
              <w:t>allowedValues: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5034219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7AF85F5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56ECD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32" w:type="dxa"/>
            <w:tcMar>
              <w:top w:w="0" w:type="dxa"/>
              <w:left w:w="28" w:type="dxa"/>
              <w:bottom w:w="0" w:type="dxa"/>
              <w:right w:w="28" w:type="dxa"/>
            </w:tcMar>
          </w:tcPr>
          <w:p w14:paraId="1F92A59A" w14:textId="39512D86" w:rsidR="00944E51" w:rsidRPr="00F17505" w:rsidRDefault="00944E51" w:rsidP="00C76939">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r w:rsidRPr="00F17505">
              <w:rPr>
                <w:color w:val="000000"/>
              </w:rPr>
              <w:t>allowedValues: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False</w:t>
            </w:r>
          </w:p>
          <w:p w14:paraId="55E9AB7E"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True</w:t>
            </w:r>
          </w:p>
          <w:p w14:paraId="0064F07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243FE4" w14:textId="3B6AE4F2" w:rsidR="00944E51"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727CE9" w:rsidRPr="00F17505" w14:paraId="6D1605EB" w14:textId="77777777" w:rsidTr="006537B7">
        <w:trPr>
          <w:jc w:val="center"/>
          <w:ins w:id="450" w:author="28.105_CR0011_(Rel-17)_eMDAS" w:date="2023-03-20T09:47:00Z"/>
        </w:trPr>
        <w:tc>
          <w:tcPr>
            <w:tcW w:w="3161" w:type="dxa"/>
            <w:tcMar>
              <w:top w:w="0" w:type="dxa"/>
              <w:left w:w="28" w:type="dxa"/>
              <w:bottom w:w="0" w:type="dxa"/>
              <w:right w:w="28" w:type="dxa"/>
            </w:tcMar>
          </w:tcPr>
          <w:p w14:paraId="66A71FC4" w14:textId="0D5F3BF5" w:rsidR="00727CE9" w:rsidRPr="00F17505" w:rsidRDefault="00727CE9" w:rsidP="00727CE9">
            <w:pPr>
              <w:spacing w:after="0"/>
              <w:rPr>
                <w:ins w:id="451" w:author="28.105_CR0011_(Rel-17)_eMDAS" w:date="2023-03-20T09:47:00Z"/>
                <w:rFonts w:ascii="Courier New" w:hAnsi="Courier New" w:cs="Courier New"/>
                <w:sz w:val="18"/>
                <w:szCs w:val="18"/>
              </w:rPr>
            </w:pPr>
            <w:ins w:id="452" w:author="28.105_CR0011_(Rel-17)_eMDAS" w:date="2023-03-20T09:47:00Z">
              <w:r>
                <w:rPr>
                  <w:rFonts w:ascii="Courier New" w:hAnsi="Courier New" w:cs="Courier New"/>
                  <w:sz w:val="18"/>
                  <w:szCs w:val="18"/>
                </w:rPr>
                <w:t>trainingProcessRef</w:t>
              </w:r>
            </w:ins>
          </w:p>
        </w:tc>
        <w:tc>
          <w:tcPr>
            <w:tcW w:w="4232" w:type="dxa"/>
            <w:tcMar>
              <w:top w:w="0" w:type="dxa"/>
              <w:left w:w="28" w:type="dxa"/>
              <w:bottom w:w="0" w:type="dxa"/>
              <w:right w:w="28" w:type="dxa"/>
            </w:tcMar>
          </w:tcPr>
          <w:p w14:paraId="198BDF8D" w14:textId="77777777" w:rsidR="00727CE9" w:rsidRPr="00F17505" w:rsidRDefault="00727CE9" w:rsidP="00727CE9">
            <w:pPr>
              <w:pStyle w:val="TAL"/>
              <w:rPr>
                <w:ins w:id="453" w:author="28.105_CR0011_(Rel-17)_eMDAS" w:date="2023-03-20T09:47:00Z"/>
              </w:rPr>
            </w:pPr>
            <w:ins w:id="454" w:author="28.105_CR0011_(Rel-17)_eMDAS" w:date="2023-03-20T09:47:00Z">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ins>
          </w:p>
          <w:p w14:paraId="260BEAE2" w14:textId="77777777" w:rsidR="00727CE9" w:rsidRPr="00F17505" w:rsidRDefault="00727CE9" w:rsidP="00727CE9">
            <w:pPr>
              <w:pStyle w:val="TAL"/>
              <w:rPr>
                <w:ins w:id="455" w:author="28.105_CR0011_(Rel-17)_eMDAS" w:date="2023-03-20T09:47:00Z"/>
                <w:lang w:eastAsia="zh-CN"/>
              </w:rPr>
            </w:pPr>
          </w:p>
          <w:p w14:paraId="347AA015" w14:textId="323E9E98" w:rsidR="00727CE9" w:rsidRPr="00F17505" w:rsidRDefault="00727CE9" w:rsidP="00727CE9">
            <w:pPr>
              <w:pStyle w:val="TAL"/>
              <w:rPr>
                <w:ins w:id="456" w:author="28.105_CR0011_(Rel-17)_eMDAS" w:date="2023-03-20T09:47:00Z"/>
              </w:rPr>
            </w:pPr>
            <w:ins w:id="457" w:author="28.105_CR0011_(Rel-17)_eMDAS" w:date="2023-03-20T09:47:00Z">
              <w:r w:rsidRPr="00F17505">
                <w:rPr>
                  <w:color w:val="000000"/>
                </w:rPr>
                <w:t>allowedValues: DN.</w:t>
              </w:r>
            </w:ins>
          </w:p>
        </w:tc>
        <w:tc>
          <w:tcPr>
            <w:tcW w:w="2263" w:type="dxa"/>
            <w:tcMar>
              <w:top w:w="0" w:type="dxa"/>
              <w:left w:w="28" w:type="dxa"/>
              <w:bottom w:w="0" w:type="dxa"/>
              <w:right w:w="28" w:type="dxa"/>
            </w:tcMar>
          </w:tcPr>
          <w:p w14:paraId="2756F36E" w14:textId="77777777" w:rsidR="00727CE9" w:rsidRPr="00F17505" w:rsidRDefault="00727CE9" w:rsidP="00727CE9">
            <w:pPr>
              <w:tabs>
                <w:tab w:val="center" w:pos="1333"/>
              </w:tabs>
              <w:spacing w:after="0"/>
              <w:rPr>
                <w:ins w:id="458" w:author="28.105_CR0011_(Rel-17)_eMDAS" w:date="2023-03-20T09:47:00Z"/>
                <w:rFonts w:ascii="Arial" w:hAnsi="Arial" w:cs="Arial"/>
                <w:sz w:val="18"/>
                <w:szCs w:val="18"/>
              </w:rPr>
            </w:pPr>
            <w:ins w:id="459" w:author="28.105_CR0011_(Rel-17)_eMDAS" w:date="2023-03-20T09:47:00Z">
              <w:r w:rsidRPr="00F17505">
                <w:rPr>
                  <w:rFonts w:ascii="Arial" w:hAnsi="Arial" w:cs="Arial"/>
                  <w:sz w:val="18"/>
                  <w:szCs w:val="18"/>
                </w:rPr>
                <w:t>type: DN (see TS 32.156 [13])</w:t>
              </w:r>
            </w:ins>
          </w:p>
          <w:p w14:paraId="4DC57E01" w14:textId="77777777" w:rsidR="00727CE9" w:rsidRPr="00F17505" w:rsidRDefault="00727CE9" w:rsidP="00727CE9">
            <w:pPr>
              <w:tabs>
                <w:tab w:val="center" w:pos="1333"/>
              </w:tabs>
              <w:spacing w:after="0"/>
              <w:rPr>
                <w:ins w:id="460" w:author="28.105_CR0011_(Rel-17)_eMDAS" w:date="2023-03-20T09:47:00Z"/>
                <w:rFonts w:ascii="Arial" w:hAnsi="Arial" w:cs="Arial"/>
                <w:sz w:val="18"/>
                <w:szCs w:val="18"/>
              </w:rPr>
            </w:pPr>
            <w:ins w:id="461" w:author="28.105_CR0011_(Rel-17)_eMDAS" w:date="2023-03-20T09:47:00Z">
              <w:r w:rsidRPr="00F17505">
                <w:rPr>
                  <w:rFonts w:ascii="Arial" w:hAnsi="Arial" w:cs="Arial"/>
                  <w:sz w:val="18"/>
                  <w:szCs w:val="18"/>
                </w:rPr>
                <w:t xml:space="preserve">multiplicity: </w:t>
              </w:r>
              <w:r>
                <w:rPr>
                  <w:rFonts w:ascii="Arial" w:hAnsi="Arial" w:cs="Arial"/>
                  <w:sz w:val="18"/>
                  <w:szCs w:val="18"/>
                </w:rPr>
                <w:t>1</w:t>
              </w:r>
            </w:ins>
          </w:p>
          <w:p w14:paraId="2C7FCB4D" w14:textId="77777777" w:rsidR="00727CE9" w:rsidRPr="00F17505" w:rsidRDefault="00727CE9" w:rsidP="00727CE9">
            <w:pPr>
              <w:tabs>
                <w:tab w:val="center" w:pos="1333"/>
              </w:tabs>
              <w:spacing w:after="0"/>
              <w:rPr>
                <w:ins w:id="462" w:author="28.105_CR0011_(Rel-17)_eMDAS" w:date="2023-03-20T09:47:00Z"/>
                <w:rFonts w:ascii="Arial" w:hAnsi="Arial" w:cs="Arial"/>
                <w:sz w:val="18"/>
                <w:szCs w:val="18"/>
              </w:rPr>
            </w:pPr>
            <w:ins w:id="463" w:author="28.105_CR0011_(Rel-17)_eMDAS" w:date="2023-03-20T09:47:00Z">
              <w:r w:rsidRPr="00F17505">
                <w:rPr>
                  <w:rFonts w:ascii="Arial" w:hAnsi="Arial" w:cs="Arial"/>
                  <w:sz w:val="18"/>
                  <w:szCs w:val="18"/>
                </w:rPr>
                <w:t xml:space="preserve">isOrdered: </w:t>
              </w:r>
              <w:r>
                <w:rPr>
                  <w:rFonts w:ascii="Arial" w:hAnsi="Arial" w:cs="Arial"/>
                  <w:sz w:val="18"/>
                  <w:szCs w:val="18"/>
                </w:rPr>
                <w:t>N/A</w:t>
              </w:r>
            </w:ins>
          </w:p>
          <w:p w14:paraId="3DA701C5" w14:textId="77777777" w:rsidR="00727CE9" w:rsidRPr="00F17505" w:rsidRDefault="00727CE9" w:rsidP="00727CE9">
            <w:pPr>
              <w:tabs>
                <w:tab w:val="center" w:pos="1333"/>
              </w:tabs>
              <w:spacing w:after="0"/>
              <w:rPr>
                <w:ins w:id="464" w:author="28.105_CR0011_(Rel-17)_eMDAS" w:date="2023-03-20T09:47:00Z"/>
                <w:rFonts w:ascii="Arial" w:hAnsi="Arial" w:cs="Arial"/>
                <w:sz w:val="18"/>
                <w:szCs w:val="18"/>
              </w:rPr>
            </w:pPr>
            <w:ins w:id="465" w:author="28.105_CR0011_(Rel-17)_eMDAS" w:date="2023-03-20T09:47:00Z">
              <w:r w:rsidRPr="00F17505">
                <w:rPr>
                  <w:rFonts w:ascii="Arial" w:hAnsi="Arial" w:cs="Arial"/>
                  <w:sz w:val="18"/>
                  <w:szCs w:val="18"/>
                </w:rPr>
                <w:t xml:space="preserve">isUnique: </w:t>
              </w:r>
              <w:r>
                <w:rPr>
                  <w:rFonts w:ascii="Arial" w:hAnsi="Arial" w:cs="Arial"/>
                  <w:sz w:val="18"/>
                  <w:szCs w:val="18"/>
                </w:rPr>
                <w:t>N/A</w:t>
              </w:r>
            </w:ins>
          </w:p>
          <w:p w14:paraId="4AFBB044" w14:textId="77777777" w:rsidR="00727CE9" w:rsidRPr="00F17505" w:rsidRDefault="00727CE9" w:rsidP="00727CE9">
            <w:pPr>
              <w:tabs>
                <w:tab w:val="center" w:pos="1333"/>
              </w:tabs>
              <w:spacing w:after="0"/>
              <w:rPr>
                <w:ins w:id="466" w:author="28.105_CR0011_(Rel-17)_eMDAS" w:date="2023-03-20T09:47:00Z"/>
                <w:rFonts w:ascii="Arial" w:hAnsi="Arial" w:cs="Arial"/>
                <w:sz w:val="18"/>
                <w:szCs w:val="18"/>
              </w:rPr>
            </w:pPr>
            <w:ins w:id="467" w:author="28.105_CR0011_(Rel-17)_eMDAS" w:date="2023-03-20T09:47:00Z">
              <w:r w:rsidRPr="00F17505">
                <w:rPr>
                  <w:rFonts w:ascii="Arial" w:hAnsi="Arial" w:cs="Arial"/>
                  <w:sz w:val="18"/>
                  <w:szCs w:val="18"/>
                </w:rPr>
                <w:t xml:space="preserve">defaultValue: None </w:t>
              </w:r>
            </w:ins>
          </w:p>
          <w:p w14:paraId="5F5C2576" w14:textId="34A60868" w:rsidR="00727CE9" w:rsidRPr="00F17505" w:rsidRDefault="00727CE9" w:rsidP="00727CE9">
            <w:pPr>
              <w:tabs>
                <w:tab w:val="center" w:pos="1333"/>
              </w:tabs>
              <w:spacing w:after="0"/>
              <w:rPr>
                <w:ins w:id="468" w:author="28.105_CR0011_(Rel-17)_eMDAS" w:date="2023-03-20T09:47:00Z"/>
                <w:rFonts w:ascii="Arial" w:hAnsi="Arial" w:cs="Arial"/>
                <w:sz w:val="18"/>
                <w:szCs w:val="18"/>
              </w:rPr>
            </w:pPr>
            <w:ins w:id="469" w:author="28.105_CR0011_(Rel-17)_eMDAS" w:date="2023-03-20T09:47:00Z">
              <w:r w:rsidRPr="00F17505">
                <w:rPr>
                  <w:rFonts w:ascii="Arial" w:hAnsi="Arial" w:cs="Arial"/>
                  <w:sz w:val="18"/>
                  <w:szCs w:val="18"/>
                </w:rPr>
                <w:t>isNullable: True</w:t>
              </w:r>
            </w:ins>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32" w:type="dxa"/>
            <w:tcMar>
              <w:top w:w="0" w:type="dxa"/>
              <w:left w:w="28" w:type="dxa"/>
              <w:bottom w:w="0" w:type="dxa"/>
              <w:right w:w="28" w:type="dxa"/>
            </w:tcMar>
          </w:tcPr>
          <w:p w14:paraId="05530C08" w14:textId="5907D17B"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0A42438D" w14:textId="50FE6EA1"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DN (see </w:t>
            </w:r>
            <w:del w:id="470" w:author="28.105_CR0011_(Rel-17)_eMDAS" w:date="2023-03-20T09:48:00Z">
              <w:r w:rsidR="006537B7" w:rsidRPr="00F17505" w:rsidDel="00727CE9">
                <w:rPr>
                  <w:rFonts w:ascii="Arial" w:hAnsi="Arial" w:cs="Arial"/>
                  <w:sz w:val="18"/>
                  <w:szCs w:val="18"/>
                </w:rPr>
                <w:delText>3GPP</w:delText>
              </w:r>
            </w:del>
            <w:r w:rsidR="006537B7" w:rsidRPr="00F17505">
              <w:rPr>
                <w:rFonts w:ascii="Arial" w:hAnsi="Arial" w:cs="Arial"/>
                <w:sz w:val="18"/>
                <w:szCs w:val="18"/>
              </w:rPr>
              <w:t xml:space="preserve">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w:t>
            </w:r>
            <w:ins w:id="471" w:author="28.105_CR0011_(Rel-17)_eMDAS" w:date="2023-03-20T09:47:00Z">
              <w:r w:rsidR="00727CE9">
                <w:rPr>
                  <w:rFonts w:ascii="Arial" w:hAnsi="Arial" w:cs="Arial"/>
                  <w:sz w:val="18"/>
                  <w:szCs w:val="18"/>
                </w:rPr>
                <w:t>3</w:t>
              </w:r>
            </w:ins>
            <w:del w:id="472" w:author="28.105_CR0011_(Rel-17)_eMDAS" w:date="2023-03-20T09:47:00Z">
              <w:r w:rsidRPr="00F17505" w:rsidDel="00727CE9">
                <w:rPr>
                  <w:rFonts w:ascii="Arial" w:hAnsi="Arial" w:cs="Arial"/>
                  <w:sz w:val="18"/>
                  <w:szCs w:val="18"/>
                </w:rPr>
                <w:delText>2</w:delText>
              </w:r>
            </w:del>
            <w:r w:rsidRPr="00F17505">
              <w:rPr>
                <w:rFonts w:ascii="Arial" w:hAnsi="Arial" w:cs="Arial"/>
                <w:sz w:val="18"/>
                <w:szCs w:val="18"/>
              </w:rPr>
              <w:t>])</w:t>
            </w:r>
          </w:p>
          <w:p w14:paraId="2B261B8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6FFA5FA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333AB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035426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0F76227" w14:textId="3640291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32" w:type="dxa"/>
            <w:tcMar>
              <w:top w:w="0" w:type="dxa"/>
              <w:left w:w="28" w:type="dxa"/>
              <w:bottom w:w="0" w:type="dxa"/>
              <w:right w:w="28" w:type="dxa"/>
            </w:tcMar>
          </w:tcPr>
          <w:p w14:paraId="36F53263" w14:textId="20F01856"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 xml:space="preserve">MOI that represents the reports for the last training of the </w:t>
            </w:r>
            <w:del w:id="473" w:author="28.105_CR0015R1 _(Rel-17)_eMDAS" w:date="2023-03-20T10:35:00Z">
              <w:r w:rsidRPr="00F17505" w:rsidDel="008A340D">
                <w:delText>AI/</w:delText>
              </w:r>
            </w:del>
            <w:r w:rsidRPr="00F17505">
              <w:t>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1</w:t>
            </w:r>
          </w:p>
          <w:p w14:paraId="7D90A4C7"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N/A</w:t>
            </w:r>
          </w:p>
          <w:p w14:paraId="310E72C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N/A</w:t>
            </w:r>
          </w:p>
          <w:p w14:paraId="125652AD"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AC6AF81" w14:textId="14AE7F88" w:rsidR="00EE69AF"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confidenceIndication</w:t>
            </w:r>
          </w:p>
        </w:tc>
        <w:tc>
          <w:tcPr>
            <w:tcW w:w="4232" w:type="dxa"/>
            <w:tcMar>
              <w:top w:w="0" w:type="dxa"/>
              <w:left w:w="28" w:type="dxa"/>
              <w:bottom w:w="0" w:type="dxa"/>
              <w:right w:w="28" w:type="dxa"/>
            </w:tcMar>
          </w:tcPr>
          <w:p w14:paraId="004A0AD2" w14:textId="36F717D5" w:rsidR="00EE69AF" w:rsidRPr="00F17505" w:rsidRDefault="00EE69AF" w:rsidP="00EE69AF">
            <w:pPr>
              <w:pStyle w:val="TAL"/>
            </w:pPr>
            <w:r w:rsidRPr="00F17505">
              <w:t>It indicates the confidence (in unit of percentage) that the ML model would perform for inference on the data with the same distribution as training data.</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r w:rsidRPr="00F17505">
              <w:rPr>
                <w:color w:val="000000"/>
              </w:rPr>
              <w:t>allowedValues: { 0..100 }.</w:t>
            </w:r>
          </w:p>
        </w:tc>
        <w:tc>
          <w:tcPr>
            <w:tcW w:w="2263" w:type="dxa"/>
            <w:tcMar>
              <w:top w:w="0" w:type="dxa"/>
              <w:left w:w="28" w:type="dxa"/>
              <w:bottom w:w="0" w:type="dxa"/>
              <w:right w:w="28" w:type="dxa"/>
            </w:tcMar>
          </w:tcPr>
          <w:p w14:paraId="71FD5AA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20667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5ABA0D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A77F7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405A23F7" w:rsidR="00EE69AF" w:rsidRPr="00F17505" w:rsidRDefault="00AD6AA2"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LEntityList</w:t>
            </w:r>
          </w:p>
        </w:tc>
        <w:tc>
          <w:tcPr>
            <w:tcW w:w="4232" w:type="dxa"/>
            <w:tcMar>
              <w:top w:w="0" w:type="dxa"/>
              <w:left w:w="28" w:type="dxa"/>
              <w:bottom w:w="0" w:type="dxa"/>
              <w:right w:w="28" w:type="dxa"/>
            </w:tcMar>
          </w:tcPr>
          <w:p w14:paraId="1FA1D66D" w14:textId="11E9DF61" w:rsidR="00EE69AF" w:rsidRPr="00F17505" w:rsidRDefault="00EE69AF" w:rsidP="00EE69AF">
            <w:pPr>
              <w:pStyle w:val="TAL"/>
            </w:pPr>
            <w:r w:rsidRPr="00F17505">
              <w:t xml:space="preserve">It describes the list of </w:t>
            </w:r>
            <w:r w:rsidRPr="00F17505">
              <w:rPr>
                <w:rFonts w:ascii="Courier New" w:hAnsi="Courier New" w:cs="Courier New"/>
              </w:rPr>
              <w:t>MLEntity.</w:t>
            </w:r>
          </w:p>
        </w:tc>
        <w:tc>
          <w:tcPr>
            <w:tcW w:w="2263" w:type="dxa"/>
            <w:tcMar>
              <w:top w:w="0" w:type="dxa"/>
              <w:left w:w="28" w:type="dxa"/>
              <w:bottom w:w="0" w:type="dxa"/>
              <w:right w:w="28" w:type="dxa"/>
            </w:tcMar>
          </w:tcPr>
          <w:p w14:paraId="55B86891" w14:textId="542B46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MLEntity</w:t>
            </w:r>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2387A2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False</w:t>
            </w:r>
          </w:p>
          <w:p w14:paraId="2563CF90" w14:textId="6421C751"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isUnique: </w:t>
            </w:r>
            <w:del w:id="474" w:author="28.105_CR0011_(Rel-17)_eMDAS" w:date="2023-03-20T09:54:00Z">
              <w:r w:rsidRPr="00F17505" w:rsidDel="007569CB">
                <w:rPr>
                  <w:rFonts w:ascii="Arial" w:hAnsi="Arial" w:cs="Arial"/>
                  <w:sz w:val="18"/>
                  <w:szCs w:val="18"/>
                </w:rPr>
                <w:delText>N/</w:delText>
              </w:r>
            </w:del>
            <w:r w:rsidRPr="00F17505">
              <w:rPr>
                <w:rFonts w:ascii="Arial" w:hAnsi="Arial" w:cs="Arial"/>
                <w:sz w:val="18"/>
                <w:szCs w:val="18"/>
              </w:rPr>
              <w:t>True</w:t>
            </w:r>
          </w:p>
          <w:p w14:paraId="011E9FA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2F4F3B" w14:textId="0EDFA96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32" w:type="dxa"/>
            <w:tcMar>
              <w:top w:w="0" w:type="dxa"/>
              <w:left w:w="28" w:type="dxa"/>
              <w:bottom w:w="0" w:type="dxa"/>
              <w:right w:w="28" w:type="dxa"/>
            </w:tcMar>
          </w:tcPr>
          <w:p w14:paraId="5DC3CF86" w14:textId="1B4934DE"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r w:rsidRPr="00F17505">
              <w:rPr>
                <w:rFonts w:ascii="Courier New" w:hAnsi="Courier New" w:cs="Courier New"/>
              </w:rPr>
              <w:t xml:space="preserve">MLTrainingRequest </w:t>
            </w:r>
            <w:r w:rsidRPr="00F17505">
              <w:t>MOI.</w:t>
            </w:r>
          </w:p>
        </w:tc>
        <w:tc>
          <w:tcPr>
            <w:tcW w:w="2263" w:type="dxa"/>
            <w:tcMar>
              <w:top w:w="0" w:type="dxa"/>
              <w:left w:w="28" w:type="dxa"/>
              <w:bottom w:w="0" w:type="dxa"/>
              <w:right w:w="28" w:type="dxa"/>
            </w:tcMar>
          </w:tcPr>
          <w:p w14:paraId="3AB4F94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lastRenderedPageBreak/>
              <w:t>isOrdered: N/A</w:t>
            </w:r>
          </w:p>
          <w:p w14:paraId="123FE73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894C47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62675BA" w14:textId="3E41497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lang w:eastAsia="zh-CN"/>
              </w:rPr>
              <w:lastRenderedPageBreak/>
              <w:t>requestStatus</w:t>
            </w:r>
          </w:p>
        </w:tc>
        <w:tc>
          <w:tcPr>
            <w:tcW w:w="4232" w:type="dxa"/>
            <w:tcMar>
              <w:top w:w="0" w:type="dxa"/>
              <w:left w:w="28" w:type="dxa"/>
              <w:bottom w:w="0" w:type="dxa"/>
              <w:right w:w="28" w:type="dxa"/>
            </w:tcMar>
          </w:tcPr>
          <w:p w14:paraId="10C62C27" w14:textId="77ED1470" w:rsidR="00EE69AF" w:rsidRPr="00F17505" w:rsidRDefault="00EE69AF" w:rsidP="00EE69AF">
            <w:pPr>
              <w:pStyle w:val="TAL"/>
            </w:pPr>
            <w:r w:rsidRPr="00F17505">
              <w:t>It describes the status of a particular ML training request.</w:t>
            </w:r>
            <w:del w:id="475" w:author="28.105_CR0018R1_(Rel-17)_eMDAS" w:date="2023-03-20T10:46:00Z">
              <w:r w:rsidRPr="00F17505" w:rsidDel="00804917">
                <w:delText xml:space="preserve"> T.</w:delText>
              </w:r>
            </w:del>
          </w:p>
          <w:p w14:paraId="5E22B7DA" w14:textId="1D987B48" w:rsidR="00EE69AF" w:rsidRPr="00F17505" w:rsidRDefault="00EE69AF" w:rsidP="00EE69AF">
            <w:pPr>
              <w:pStyle w:val="TAL"/>
            </w:pPr>
            <w:r w:rsidRPr="00F17505">
              <w:t>allowedValues: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21E39F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46B955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C574E9F" w14:textId="1E4D3D9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E55E028" w:rsidR="00EE69AF" w:rsidRPr="00F17505" w:rsidDel="00E62FB7" w:rsidRDefault="00AD6AA2" w:rsidP="00EE69AF">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It is unique in each instantiated process in the MnS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A1F4DD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DF9212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298CAB" w14:textId="097A4B1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2F852989" w:rsidR="00EE69AF" w:rsidRPr="00F17505" w:rsidRDefault="00EE69AF" w:rsidP="00EE69AF">
            <w:pPr>
              <w:pStyle w:val="TAL"/>
            </w:pPr>
            <w:r w:rsidRPr="00F17505">
              <w:t>The priority may be used by the 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r w:rsidRPr="00F17505">
              <w:rPr>
                <w:color w:val="000000"/>
              </w:rPr>
              <w:t>allowedValues: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13F17BE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del w:id="476" w:author="28.105_CR0013R1_(Rel-17)_eMDAS" w:date="2023-03-20T09:57:00Z">
              <w:r w:rsidRPr="00F17505" w:rsidDel="007569CB">
                <w:rPr>
                  <w:rFonts w:ascii="Arial" w:hAnsi="Arial" w:cs="Arial"/>
                  <w:sz w:val="18"/>
                  <w:szCs w:val="18"/>
                </w:rPr>
                <w:delText>Integer</w:delText>
              </w:r>
            </w:del>
            <w:ins w:id="477" w:author="28.105_CR0013R1_(Rel-17)_eMDAS" w:date="2023-03-20T09:57:00Z">
              <w:r w:rsidR="007569CB">
                <w:t xml:space="preserve"> </w:t>
              </w:r>
              <w:r w:rsidR="007569CB" w:rsidRPr="007569CB">
                <w:rPr>
                  <w:rFonts w:ascii="Arial" w:hAnsi="Arial" w:cs="Arial"/>
                  <w:sz w:val="18"/>
                  <w:szCs w:val="18"/>
                </w:rPr>
                <w:t>DN (see TS 32.156 [1</w:t>
              </w:r>
              <w:r w:rsidR="007569CB">
                <w:rPr>
                  <w:rFonts w:ascii="Arial" w:hAnsi="Arial" w:cs="Arial"/>
                  <w:sz w:val="18"/>
                  <w:szCs w:val="18"/>
                </w:rPr>
                <w:t>3</w:t>
              </w:r>
              <w:r w:rsidR="007569CB" w:rsidRPr="007569CB">
                <w:rPr>
                  <w:rFonts w:ascii="Arial" w:hAnsi="Arial" w:cs="Arial"/>
                  <w:sz w:val="18"/>
                  <w:szCs w:val="18"/>
                </w:rPr>
                <w:t>])</w:t>
              </w:r>
            </w:ins>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0CBEA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ECA938" w14:textId="6410A25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425CB4B3" w14:textId="4724927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32" w:type="dxa"/>
            <w:tcMar>
              <w:top w:w="0" w:type="dxa"/>
              <w:left w:w="28" w:type="dxa"/>
              <w:bottom w:w="0" w:type="dxa"/>
              <w:right w:w="28" w:type="dxa"/>
            </w:tcMar>
          </w:tcPr>
          <w:p w14:paraId="77FF67BF" w14:textId="19F81CEF" w:rsidR="00EE69AF" w:rsidRPr="00F17505" w:rsidRDefault="00EE69AF" w:rsidP="004146EF">
            <w:r w:rsidRPr="00F17505">
              <w:t>It indicates the conditions to be considered by the ML</w:t>
            </w:r>
            <w:r w:rsidR="00AD6AA2">
              <w:t>t</w:t>
            </w:r>
            <w:r w:rsidRPr="00F17505">
              <w:t xml:space="preserve">raining </w:t>
            </w:r>
            <w:r w:rsidR="007C101F">
              <w:t>MnS producer</w:t>
            </w:r>
            <w:r w:rsidR="007C101F" w:rsidRPr="00F17505">
              <w:t xml:space="preserve"> </w:t>
            </w:r>
            <w:r w:rsidRPr="00F17505">
              <w:t>to terminate a specific training process.</w:t>
            </w:r>
          </w:p>
          <w:p w14:paraId="103D901C" w14:textId="5E7ABF95" w:rsidR="00EE69AF" w:rsidRPr="00F17505" w:rsidRDefault="00EE69AF" w:rsidP="007C101F">
            <w:r w:rsidRPr="00F17505">
              <w:t xml:space="preserve">allowedValues: </w:t>
            </w:r>
            <w:r w:rsidR="007C101F" w:rsidRPr="001A032C">
              <w:rPr>
                <w:color w:val="000000"/>
              </w:rPr>
              <w:t>MODEL UPDATED_IN_INFERENCE_FUNCTION, INFERENCE FUNCTION_TERMINATED, INFERENCE FUNCTION_UPGRADED, INFERENCE_CONTEXT_CHANGED</w:t>
            </w:r>
            <w:r w:rsidRPr="00F17505">
              <w:t>.</w:t>
            </w:r>
          </w:p>
        </w:tc>
        <w:tc>
          <w:tcPr>
            <w:tcW w:w="2263" w:type="dxa"/>
            <w:tcMar>
              <w:top w:w="0" w:type="dxa"/>
              <w:left w:w="28" w:type="dxa"/>
              <w:bottom w:w="0" w:type="dxa"/>
              <w:right w:w="28" w:type="dxa"/>
            </w:tcMar>
          </w:tcPr>
          <w:p w14:paraId="43E291E2" w14:textId="2614B144" w:rsidR="00EE69AF" w:rsidRPr="00F17505" w:rsidRDefault="00EE69AF" w:rsidP="007C101F">
            <w:pPr>
              <w:contextualSpacing/>
            </w:pPr>
            <w:r w:rsidRPr="00F17505">
              <w:t xml:space="preserve">type: </w:t>
            </w:r>
            <w:r w:rsidR="007C101F">
              <w:t>String</w:t>
            </w:r>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3B5CBC3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FAD53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D275E6" w14:textId="67575DE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32" w:type="dxa"/>
            <w:tcMar>
              <w:top w:w="0" w:type="dxa"/>
              <w:left w:w="28" w:type="dxa"/>
              <w:bottom w:w="0" w:type="dxa"/>
              <w:right w:w="28" w:type="dxa"/>
            </w:tcMar>
          </w:tcPr>
          <w:p w14:paraId="35E1D106" w14:textId="02E13408" w:rsidR="00EE69AF" w:rsidRPr="00F17505" w:rsidRDefault="00EE69AF" w:rsidP="00EE69AF">
            <w:pPr>
              <w:pStyle w:val="TAL"/>
            </w:pPr>
            <w:r w:rsidRPr="00F17505">
              <w:t>It indicates the status of the 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type: ProcessMonitor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isOrdered: N/A</w:t>
            </w:r>
          </w:p>
          <w:p w14:paraId="3CFF4BDF"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isUnique: N/A</w:t>
            </w:r>
          </w:p>
          <w:p w14:paraId="290E90D1"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682D3E" w14:textId="2ED65D7F" w:rsidR="00EE69AF"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495BE79"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LEntityVersion</w:t>
            </w:r>
          </w:p>
        </w:tc>
        <w:tc>
          <w:tcPr>
            <w:tcW w:w="4232" w:type="dxa"/>
            <w:tcMar>
              <w:top w:w="0" w:type="dxa"/>
              <w:left w:w="28" w:type="dxa"/>
              <w:bottom w:w="0" w:type="dxa"/>
              <w:right w:w="28" w:type="dxa"/>
            </w:tcMar>
          </w:tcPr>
          <w:p w14:paraId="1B913A42" w14:textId="4FB8D7D7" w:rsidR="00EE69AF" w:rsidRPr="00F17505" w:rsidRDefault="00EE69AF" w:rsidP="00EE69AF">
            <w:pPr>
              <w:pStyle w:val="TAL"/>
            </w:pPr>
            <w:r w:rsidRPr="00F17505">
              <w:t>It indicates the version number of the 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D8B162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BDD9FA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B306CE1" w14:textId="70436A9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32" w:type="dxa"/>
            <w:tcMar>
              <w:top w:w="0" w:type="dxa"/>
              <w:left w:w="28" w:type="dxa"/>
              <w:bottom w:w="0" w:type="dxa"/>
              <w:right w:w="28" w:type="dxa"/>
            </w:tcMar>
          </w:tcPr>
          <w:p w14:paraId="3DACEF83" w14:textId="013D2036" w:rsidR="00EE69AF" w:rsidRPr="00F17505" w:rsidRDefault="00EE69AF" w:rsidP="006537B7">
            <w:pPr>
              <w:pStyle w:val="TAL"/>
            </w:pPr>
            <w:r w:rsidRPr="00F17505">
              <w:t>It indicates the expected performance for a trained 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r w:rsidRPr="00F17505">
              <w:rPr>
                <w:color w:val="000000"/>
              </w:rPr>
              <w:t>allowedValues: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isOrdered: N/A</w:t>
            </w:r>
          </w:p>
          <w:p w14:paraId="2F5D162B"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isUnique: N/A</w:t>
            </w:r>
          </w:p>
          <w:p w14:paraId="2128433E"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5D9B41" w14:textId="20A87046"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13F0CC21" w:rsidR="00EE69AF" w:rsidRPr="00F17505" w:rsidRDefault="00D11DA7" w:rsidP="00EE69AF">
            <w:pPr>
              <w:spacing w:after="0"/>
              <w:rPr>
                <w:rFonts w:ascii="Courier New" w:hAnsi="Courier New" w:cs="Courier New"/>
                <w:sz w:val="18"/>
                <w:szCs w:val="18"/>
              </w:rPr>
            </w:pPr>
            <w:r w:rsidRPr="00D11DA7">
              <w:rPr>
                <w:rFonts w:ascii="Courier New" w:hAnsi="Courier New" w:cs="Courier New"/>
                <w:sz w:val="18"/>
                <w:szCs w:val="18"/>
              </w:rPr>
              <w:t>model</w:t>
            </w:r>
            <w:r w:rsidR="00EE69AF" w:rsidRPr="00F17505">
              <w:rPr>
                <w:rFonts w:ascii="Courier New" w:hAnsi="Courier New" w:cs="Courier New"/>
                <w:sz w:val="18"/>
                <w:szCs w:val="18"/>
              </w:rPr>
              <w:t>performanceTraining</w:t>
            </w:r>
          </w:p>
        </w:tc>
        <w:tc>
          <w:tcPr>
            <w:tcW w:w="4232" w:type="dxa"/>
            <w:tcMar>
              <w:top w:w="0" w:type="dxa"/>
              <w:left w:w="28" w:type="dxa"/>
              <w:bottom w:w="0" w:type="dxa"/>
              <w:right w:w="28" w:type="dxa"/>
            </w:tcMar>
          </w:tcPr>
          <w:p w14:paraId="77DEDA12" w14:textId="21096793" w:rsidR="00EE69AF" w:rsidRPr="00F17505" w:rsidRDefault="00EE69AF" w:rsidP="00EE69AF">
            <w:pPr>
              <w:pStyle w:val="TAL"/>
            </w:pPr>
            <w:r w:rsidRPr="00F17505">
              <w:t>It indicates the performance score of the 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ModelPerformance</w:t>
            </w:r>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FBE121B"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C995C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B80ED86" w14:textId="0584232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5A44F55B"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lastRenderedPageBreak/>
              <w:t>m</w:t>
            </w:r>
            <w:r w:rsidRPr="00F17505">
              <w:rPr>
                <w:rFonts w:ascii="Courier New" w:hAnsi="Courier New" w:cs="Courier New"/>
                <w:sz w:val="18"/>
                <w:szCs w:val="18"/>
              </w:rPr>
              <w:t>LTrainingProcess</w:t>
            </w:r>
            <w:r w:rsidR="00EE69AF" w:rsidRPr="00F17505">
              <w:rPr>
                <w:rFonts w:ascii="Courier New" w:hAnsi="Courier New" w:cs="Courier New"/>
                <w:sz w:val="18"/>
                <w:szCs w:val="18"/>
              </w:rPr>
              <w:t>.progressStatus.progressStateInfo</w:t>
            </w:r>
          </w:p>
        </w:tc>
        <w:tc>
          <w:tcPr>
            <w:tcW w:w="4232" w:type="dxa"/>
            <w:tcMar>
              <w:top w:w="0" w:type="dxa"/>
              <w:left w:w="28" w:type="dxa"/>
              <w:bottom w:w="0" w:type="dxa"/>
              <w:right w:w="28" w:type="dxa"/>
            </w:tcMar>
          </w:tcPr>
          <w:p w14:paraId="32E3910D" w14:textId="228595B1"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MLTrainingProcess</w:t>
            </w:r>
            <w:r w:rsidRPr="00F17505">
              <w:rPr>
                <w:lang w:eastAsia="de-DE"/>
              </w:rPr>
              <w:t>".</w:t>
            </w:r>
          </w:p>
          <w:p w14:paraId="5F40760A" w14:textId="77777777" w:rsidR="00EE69AF" w:rsidRPr="00F17505" w:rsidRDefault="00EE69AF" w:rsidP="00EE69AF">
            <w:pPr>
              <w:pStyle w:val="TAL"/>
              <w:rPr>
                <w:lang w:eastAsia="de-DE"/>
              </w:rPr>
            </w:pPr>
          </w:p>
          <w:p w14:paraId="46FD4110" w14:textId="4AD9F998" w:rsidR="00EE69AF" w:rsidRPr="00F17505" w:rsidRDefault="00EE69AF" w:rsidP="00EE69AF">
            <w:pPr>
              <w:pStyle w:val="TAL"/>
              <w:rPr>
                <w:lang w:eastAsia="de-DE"/>
              </w:rPr>
            </w:pPr>
            <w:r w:rsidRPr="00F17505">
              <w:rPr>
                <w:lang w:eastAsia="de-DE"/>
              </w:rPr>
              <w:t>When the ML training is in progress, and the "</w:t>
            </w:r>
            <w:ins w:id="478" w:author="28.105_CR0018R1_(Rel-17)_eMDAS" w:date="2023-03-20T10:46:00Z">
              <w:r w:rsidR="00804917" w:rsidRPr="00804917">
                <w:rPr>
                  <w:lang w:eastAsia="de-DE"/>
                </w:rPr>
                <w:t xml:space="preserve"> mLTrainingProcess.progressStatus.status </w:t>
              </w:r>
            </w:ins>
            <w:del w:id="479" w:author="28.105_CR0018R1_(Rel-17)_eMDAS" w:date="2023-03-20T10:46:00Z">
              <w:r w:rsidRPr="00F17505" w:rsidDel="00804917">
                <w:rPr>
                  <w:lang w:eastAsia="de-DE"/>
                </w:rPr>
                <w:delText>status</w:delText>
              </w:r>
            </w:del>
            <w:r w:rsidRPr="00F17505">
              <w:rPr>
                <w:lang w:eastAsia="de-DE"/>
              </w:rPr>
              <w:t>" is equal to "</w:t>
            </w:r>
            <w:del w:id="480" w:author="28.105_CR0018R1_(Rel-17)_eMDAS" w:date="2023-03-20T10:46:00Z">
              <w:r w:rsidRPr="00F17505" w:rsidDel="00804917">
                <w:rPr>
                  <w:lang w:eastAsia="zh-CN"/>
                </w:rPr>
                <w:delText xml:space="preserve"> </w:delText>
              </w:r>
            </w:del>
            <w:r w:rsidRPr="00F17505">
              <w:rPr>
                <w:lang w:eastAsia="zh-CN"/>
              </w:rPr>
              <w:t>RUNNING</w:t>
            </w:r>
            <w:r w:rsidRPr="00F17505">
              <w:rPr>
                <w:lang w:eastAsia="de-DE"/>
              </w:rPr>
              <w:t>"</w:t>
            </w:r>
            <w:ins w:id="481" w:author="28.105_CR0018R1_(Rel-17)_eMDAS" w:date="2023-03-20T10:46:00Z">
              <w:r w:rsidR="00804917" w:rsidRPr="00804917">
                <w:rPr>
                  <w:lang w:eastAsia="de-DE"/>
                </w:rPr>
                <w:t>,</w:t>
              </w:r>
            </w:ins>
            <w:r w:rsidRPr="00F17505">
              <w:rPr>
                <w:lang w:eastAsia="de-DE"/>
              </w:rPr>
              <w:t xml:space="preserve"> it provides the more detailed progress information.</w:t>
            </w:r>
          </w:p>
          <w:p w14:paraId="7CB5DE12" w14:textId="77777777" w:rsidR="00EE69AF" w:rsidRPr="00F17505" w:rsidRDefault="00EE69AF" w:rsidP="00EE69AF">
            <w:pPr>
              <w:pStyle w:val="TAL"/>
              <w:rPr>
                <w:lang w:eastAsia="de-DE"/>
              </w:rPr>
            </w:pPr>
          </w:p>
          <w:p w14:paraId="681561E1" w14:textId="01F3CD9E" w:rsidR="00EE69AF" w:rsidRPr="00F17505" w:rsidRDefault="00EE69AF" w:rsidP="00EE69AF">
            <w:pPr>
              <w:pStyle w:val="TAL"/>
              <w:rPr>
                <w:szCs w:val="18"/>
              </w:rPr>
            </w:pPr>
            <w:r w:rsidRPr="00F17505">
              <w:rPr>
                <w:lang w:eastAsia="de-DE"/>
              </w:rPr>
              <w:t>allowedValues for "</w:t>
            </w:r>
            <w:ins w:id="482" w:author="28.105_CR0018R1_(Rel-17)_eMDAS" w:date="2023-03-20T10:46:00Z">
              <w:r w:rsidR="00804917" w:rsidRPr="00804917">
                <w:rPr>
                  <w:lang w:eastAsia="de-DE"/>
                </w:rPr>
                <w:t xml:space="preserve"> mLTrainingProcess.progressStatus.status </w:t>
              </w:r>
            </w:ins>
            <w:del w:id="483" w:author="28.105_CR0018R1_(Rel-17)_eMDAS" w:date="2023-03-20T10:46:00Z">
              <w:r w:rsidRPr="00F17505" w:rsidDel="00804917">
                <w:rPr>
                  <w:lang w:eastAsia="de-DE"/>
                </w:rPr>
                <w:delText>status</w:delText>
              </w:r>
            </w:del>
            <w:r w:rsidRPr="00F17505">
              <w:rPr>
                <w:lang w:eastAsia="de-DE"/>
              </w:rPr>
              <w:t>"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19F51580" w:rsidR="00EE69AF" w:rsidRPr="00F17505" w:rsidRDefault="00EE69AF" w:rsidP="00EE69AF">
            <w:pPr>
              <w:pStyle w:val="TAL"/>
            </w:pPr>
            <w:r w:rsidRPr="00F17505">
              <w:rPr>
                <w:szCs w:val="18"/>
              </w:rPr>
              <w:t xml:space="preserve">The allowed values for </w:t>
            </w:r>
            <w:r w:rsidRPr="00F17505">
              <w:rPr>
                <w:lang w:eastAsia="de-DE"/>
              </w:rPr>
              <w:t>"</w:t>
            </w:r>
            <w:ins w:id="484" w:author="28.105_CR0018R1_(Rel-17)_eMDAS" w:date="2023-03-20T10:47:00Z">
              <w:r w:rsidR="00804917" w:rsidRPr="00804917">
                <w:rPr>
                  <w:lang w:eastAsia="de-DE"/>
                </w:rPr>
                <w:t xml:space="preserve"> mLTrainingProcess.progressStatus.status </w:t>
              </w:r>
            </w:ins>
            <w:del w:id="485" w:author="28.105_CR0018R1_(Rel-17)_eMDAS" w:date="2023-03-20T10:47:00Z">
              <w:r w:rsidRPr="00F17505" w:rsidDel="00804917">
                <w:rPr>
                  <w:lang w:eastAsia="de-DE"/>
                </w:rPr>
                <w:delText>status</w:delText>
              </w:r>
            </w:del>
            <w:r w:rsidRPr="00F17505">
              <w:rPr>
                <w:lang w:eastAsia="de-DE"/>
              </w:rPr>
              <w:t>"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901D140"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25C541F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232A9E99" w14:textId="1B817A8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32" w:type="dxa"/>
            <w:tcMar>
              <w:top w:w="0" w:type="dxa"/>
              <w:left w:w="28" w:type="dxa"/>
              <w:bottom w:w="0" w:type="dxa"/>
              <w:right w:w="28" w:type="dxa"/>
            </w:tcMar>
          </w:tcPr>
          <w:p w14:paraId="10B58E04" w14:textId="2B552967" w:rsidR="00EE69AF" w:rsidRPr="00F17505" w:rsidRDefault="00EE69AF" w:rsidP="00EE69AF">
            <w:pPr>
              <w:pStyle w:val="TAL"/>
            </w:pPr>
            <w:r w:rsidRPr="00F17505">
              <w:t xml:space="preserve">It indicates the name of an inference output of an </w:t>
            </w:r>
            <w:del w:id="486" w:author="28.105_CR0015R1 _(Rel-17)_eMDAS" w:date="2023-03-20T10:35:00Z">
              <w:r w:rsidRPr="00F17505" w:rsidDel="008A340D">
                <w:delText>AI/</w:delText>
              </w:r>
            </w:del>
            <w:r w:rsidRPr="00F17505">
              <w:t>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r w:rsidRPr="00F17505">
              <w:rPr>
                <w:color w:val="000000"/>
              </w:rPr>
              <w:t>allowedValues: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53B2F9EC" w:rsidR="00EE69AF" w:rsidRPr="00F17505" w:rsidRDefault="00EE69AF" w:rsidP="00EE69AF">
            <w:pPr>
              <w:spacing w:after="0"/>
              <w:rPr>
                <w:rFonts w:ascii="Arial" w:hAnsi="Arial" w:cs="Arial"/>
                <w:sz w:val="18"/>
                <w:szCs w:val="18"/>
              </w:rPr>
            </w:pPr>
            <w:r w:rsidRPr="00F17505">
              <w:rPr>
                <w:rFonts w:ascii="Arial" w:hAnsi="Arial" w:cs="Arial"/>
                <w:sz w:val="18"/>
                <w:szCs w:val="18"/>
              </w:rPr>
              <w:t xml:space="preserve">multiplicity: </w:t>
            </w:r>
            <w:del w:id="487" w:author="28.105_CR0013R1_(Rel-17)_eMDAS" w:date="2023-03-20T09:57:00Z">
              <w:r w:rsidRPr="00F17505" w:rsidDel="009855EE">
                <w:rPr>
                  <w:rFonts w:ascii="Arial" w:hAnsi="Arial" w:cs="Arial"/>
                  <w:sz w:val="18"/>
                  <w:szCs w:val="18"/>
                </w:rPr>
                <w:delText>0..</w:delText>
              </w:r>
            </w:del>
            <w:r w:rsidRPr="00F17505">
              <w:rPr>
                <w:rFonts w:ascii="Arial" w:hAnsi="Arial" w:cs="Arial"/>
                <w:sz w:val="18"/>
                <w:szCs w:val="18"/>
              </w:rPr>
              <w:t>1</w:t>
            </w:r>
          </w:p>
          <w:p w14:paraId="0578D1B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711DFE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53C8526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51B593C4" w14:textId="470E01F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32" w:type="dxa"/>
            <w:tcMar>
              <w:top w:w="0" w:type="dxa"/>
              <w:left w:w="28" w:type="dxa"/>
              <w:bottom w:w="0" w:type="dxa"/>
              <w:right w:w="28" w:type="dxa"/>
            </w:tcMar>
          </w:tcPr>
          <w:p w14:paraId="639112DA" w14:textId="313EC4E5" w:rsidR="0019183F" w:rsidRPr="00F17505" w:rsidRDefault="0019183F" w:rsidP="0019183F">
            <w:pPr>
              <w:pStyle w:val="TAL"/>
            </w:pPr>
            <w:r w:rsidRPr="00F17505">
              <w:t xml:space="preserve">It indicates the performance metric used to evaluate the performance of an 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r w:rsidRPr="00F17505">
              <w:t xml:space="preserve">allowedValues: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isOrdered: N/A</w:t>
            </w:r>
          </w:p>
          <w:p w14:paraId="795142FF"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isUnique: True</w:t>
            </w:r>
          </w:p>
          <w:p w14:paraId="3D8432DD"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defaultValue: None</w:t>
            </w:r>
          </w:p>
          <w:p w14:paraId="0826821B" w14:textId="13A01670" w:rsidR="0019183F" w:rsidRPr="00F17505" w:rsidRDefault="0019183F" w:rsidP="0019183F">
            <w:pPr>
              <w:spacing w:after="0"/>
              <w:rPr>
                <w:rFonts w:ascii="Arial" w:hAnsi="Arial" w:cs="Arial"/>
                <w:sz w:val="18"/>
                <w:szCs w:val="18"/>
              </w:rPr>
            </w:pPr>
            <w:r w:rsidRPr="00F17505">
              <w:rPr>
                <w:rFonts w:ascii="Arial" w:hAnsi="Arial" w:cs="Arial"/>
                <w:sz w:val="18"/>
                <w:szCs w:val="18"/>
              </w:rPr>
              <w:t>isNullable: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32" w:type="dxa"/>
            <w:tcMar>
              <w:top w:w="0" w:type="dxa"/>
              <w:left w:w="28" w:type="dxa"/>
              <w:bottom w:w="0" w:type="dxa"/>
              <w:right w:w="28" w:type="dxa"/>
            </w:tcMar>
          </w:tcPr>
          <w:p w14:paraId="2ACDD8F4" w14:textId="501457D6" w:rsidR="00EE69AF" w:rsidRPr="00F17505" w:rsidRDefault="00EE69AF" w:rsidP="00EE69AF">
            <w:pPr>
              <w:pStyle w:val="TAL"/>
            </w:pPr>
            <w:r w:rsidRPr="00F17505">
              <w:t>It indicates the performance score (in unit of percentage) of an ML entity when performing inference on a specific data set (Note).</w:t>
            </w:r>
          </w:p>
          <w:p w14:paraId="3608CD33" w14:textId="77777777" w:rsidR="00EE69AF" w:rsidRPr="00F17505" w:rsidRDefault="00EE69AF" w:rsidP="00EE69AF">
            <w:pPr>
              <w:pStyle w:val="TAL"/>
            </w:pPr>
          </w:p>
          <w:p w14:paraId="0AB4FF16" w14:textId="0544C413" w:rsidR="00EE69AF" w:rsidRPr="00F17505" w:rsidRDefault="00EE69AF" w:rsidP="00EE69AF">
            <w:pPr>
              <w:pStyle w:val="TAL"/>
            </w:pPr>
            <w:r w:rsidRPr="00F17505">
              <w:t xml:space="preserve">The performance metrics may be different for different kinds of </w:t>
            </w:r>
            <w:del w:id="488" w:author="28.105_CR0015R1 _(Rel-17)_eMDAS" w:date="2023-03-20T10:35:00Z">
              <w:r w:rsidRPr="00F17505" w:rsidDel="008A340D">
                <w:delText>AI/</w:delText>
              </w:r>
            </w:del>
            <w:r w:rsidRPr="00F17505">
              <w:t xml:space="preserve">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r w:rsidRPr="00F17505">
              <w:t>allowedValues: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16BA8BB" w:rsidR="00EE69AF" w:rsidRPr="00F17505" w:rsidRDefault="00EE69AF" w:rsidP="00EE69AF">
            <w:pPr>
              <w:spacing w:after="0"/>
              <w:rPr>
                <w:rFonts w:ascii="Arial" w:hAnsi="Arial" w:cs="Arial"/>
                <w:sz w:val="18"/>
                <w:szCs w:val="18"/>
              </w:rPr>
            </w:pPr>
            <w:r w:rsidRPr="00F17505">
              <w:rPr>
                <w:rFonts w:ascii="Arial" w:hAnsi="Arial" w:cs="Arial"/>
                <w:sz w:val="18"/>
                <w:szCs w:val="18"/>
              </w:rPr>
              <w:t xml:space="preserve">multiplicity: </w:t>
            </w:r>
            <w:del w:id="489" w:author="28.105_CR0013R1_(Rel-17)_eMDAS" w:date="2023-03-20T09:58:00Z">
              <w:r w:rsidRPr="00F17505" w:rsidDel="009855EE">
                <w:rPr>
                  <w:rFonts w:ascii="Arial" w:hAnsi="Arial" w:cs="Arial"/>
                  <w:sz w:val="18"/>
                  <w:szCs w:val="18"/>
                </w:rPr>
                <w:delText>0..</w:delText>
              </w:r>
            </w:del>
            <w:r w:rsidRPr="00F17505">
              <w:rPr>
                <w:rFonts w:ascii="Arial" w:hAnsi="Arial" w:cs="Arial"/>
                <w:sz w:val="18"/>
                <w:szCs w:val="18"/>
              </w:rPr>
              <w:t>1</w:t>
            </w:r>
          </w:p>
          <w:p w14:paraId="4D96EA64"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31AAE05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036D0D3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6713D332" w14:textId="09A01BB9" w:rsidR="00EE69AF" w:rsidRPr="00F17505" w:rsidRDefault="00EE69AF" w:rsidP="00EE69AF">
            <w:pPr>
              <w:spacing w:after="0"/>
              <w:rPr>
                <w:rFonts w:ascii="Arial" w:hAnsi="Arial" w:cs="Arial"/>
                <w:sz w:val="18"/>
                <w:szCs w:val="18"/>
              </w:rPr>
            </w:pPr>
            <w:r w:rsidRPr="00F17505">
              <w:rPr>
                <w:rFonts w:ascii="Arial" w:hAnsi="Arial" w:cs="Arial"/>
                <w:sz w:val="18"/>
                <w:szCs w:val="18"/>
              </w:rPr>
              <w:t>isNullable: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cancelRequest</w:t>
            </w:r>
          </w:p>
        </w:tc>
        <w:tc>
          <w:tcPr>
            <w:tcW w:w="4232" w:type="dxa"/>
            <w:tcMar>
              <w:top w:w="0" w:type="dxa"/>
              <w:left w:w="28" w:type="dxa"/>
              <w:bottom w:w="0" w:type="dxa"/>
              <w:right w:w="28" w:type="dxa"/>
            </w:tcMar>
          </w:tcPr>
          <w:p w14:paraId="63AACC2B" w14:textId="748C5CA6" w:rsidR="00840DD9" w:rsidRPr="00F17505" w:rsidRDefault="00840DD9" w:rsidP="00840DD9">
            <w:pPr>
              <w:pStyle w:val="TAL"/>
            </w:pPr>
            <w:r w:rsidRPr="00F17505">
              <w:t xml:space="preserve">It indicates whether the </w:t>
            </w:r>
            <w:r w:rsidR="00316A7B" w:rsidRPr="00F17505">
              <w:t xml:space="preserve">ML </w:t>
            </w:r>
            <w:r w:rsidRPr="00F17505">
              <w:t>training MnS consumer cancels the ML training request.</w:t>
            </w:r>
          </w:p>
          <w:p w14:paraId="2A677F37" w14:textId="47CB434A" w:rsidR="00840DD9" w:rsidRPr="00F17505" w:rsidRDefault="00840DD9" w:rsidP="00840DD9">
            <w:pPr>
              <w:pStyle w:val="TAL"/>
            </w:pPr>
            <w:r w:rsidRPr="00F17505">
              <w:t xml:space="preserve">Setting this attribute to "TRUE" cancels the ML training request. Cancellation is possible when the </w:t>
            </w:r>
            <w:r w:rsidRPr="00F17505">
              <w:rPr>
                <w:rFonts w:ascii="Courier New" w:hAnsi="Courier New" w:cs="Courier New"/>
                <w:lang w:eastAsia="zh-CN"/>
              </w:rPr>
              <w:t>requestStatus</w:t>
            </w:r>
            <w:r w:rsidRPr="00F17505">
              <w:t xml:space="preserve"> is the "NOT_STARTED", " TRAINING_IN_PROGRESS", and "SUSPENDED" state. Setting the attribute to "FALSE" has no observable result.</w:t>
            </w:r>
          </w:p>
          <w:p w14:paraId="5F88228B" w14:textId="77777777" w:rsidR="00840DD9" w:rsidRPr="00F17505" w:rsidRDefault="00840DD9" w:rsidP="00840DD9">
            <w:pPr>
              <w:pStyle w:val="TAL"/>
            </w:pPr>
            <w:r w:rsidRPr="00F17505">
              <w:t xml:space="preserve">Default value is set to "FALSE". </w:t>
            </w:r>
          </w:p>
          <w:p w14:paraId="04A205DE" w14:textId="77777777" w:rsidR="00840DD9" w:rsidRPr="00F17505" w:rsidRDefault="00840DD9" w:rsidP="00840DD9">
            <w:pPr>
              <w:pStyle w:val="TAL"/>
            </w:pPr>
          </w:p>
          <w:p w14:paraId="7FEC5EFB" w14:textId="56C7C12E"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A35FF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34A5403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5CB08F1F" w14:textId="429CCA9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suspendRequest</w:t>
            </w:r>
          </w:p>
        </w:tc>
        <w:tc>
          <w:tcPr>
            <w:tcW w:w="4232" w:type="dxa"/>
            <w:tcMar>
              <w:top w:w="0" w:type="dxa"/>
              <w:left w:w="28" w:type="dxa"/>
              <w:bottom w:w="0" w:type="dxa"/>
              <w:right w:w="28" w:type="dxa"/>
            </w:tcMar>
          </w:tcPr>
          <w:p w14:paraId="7DE63E96" w14:textId="6F18B864"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request.</w:t>
            </w:r>
          </w:p>
          <w:p w14:paraId="04FBF3BC" w14:textId="77EBA8D9" w:rsidR="00840DD9" w:rsidRPr="00F17505" w:rsidRDefault="00840DD9" w:rsidP="00840DD9">
            <w:pPr>
              <w:pStyle w:val="TAL"/>
            </w:pPr>
            <w:r w:rsidRPr="00F17505">
              <w:t xml:space="preserve">Setting this attribute to "TRUE" suspends the ML training request. Suspension is possible when the </w:t>
            </w:r>
            <w:r w:rsidRPr="00F17505">
              <w:rPr>
                <w:rFonts w:ascii="Courier New" w:hAnsi="Courier New" w:cs="Courier New"/>
                <w:lang w:eastAsia="zh-CN"/>
              </w:rPr>
              <w:t>requestStatus</w:t>
            </w:r>
            <w:r w:rsidRPr="00F17505">
              <w:t xml:space="preserve"> is </w:t>
            </w:r>
            <w:del w:id="490" w:author="28.105_CR0018R1_(Rel-17)_eMDAS" w:date="2023-03-20T10:47:00Z">
              <w:r w:rsidRPr="00F17505" w:rsidDel="00804917">
                <w:delText xml:space="preserve">the </w:delText>
              </w:r>
            </w:del>
            <w:r w:rsidRPr="00F17505">
              <w:t>not</w:t>
            </w:r>
            <w:ins w:id="491" w:author="28.105_CR0018R1_(Rel-17)_eMDAS" w:date="2023-03-20T10:47:00Z">
              <w:r w:rsidR="00804917" w:rsidRPr="00804917">
                <w:t xml:space="preserve"> the</w:t>
              </w:r>
            </w:ins>
            <w:r w:rsidRPr="00F17505">
              <w:t xml:space="preserve"> </w:t>
            </w:r>
            <w:r w:rsidR="007359B9" w:rsidRPr="00F17505">
              <w:t>"</w:t>
            </w:r>
            <w:r w:rsidRPr="00F17505">
              <w:t xml:space="preserve">FINISHED" state. Setting the attribute to "FALSE" has no observable result. </w:t>
            </w:r>
          </w:p>
          <w:p w14:paraId="50C234DC" w14:textId="77777777" w:rsidR="00840DD9" w:rsidRPr="00F17505" w:rsidRDefault="00840DD9" w:rsidP="00840DD9">
            <w:pPr>
              <w:pStyle w:val="TAL"/>
            </w:pPr>
            <w:r w:rsidRPr="00F17505">
              <w:t xml:space="preserve">Default value is set to "FALSE". </w:t>
            </w:r>
          </w:p>
          <w:p w14:paraId="4572B34A" w14:textId="77777777" w:rsidR="00840DD9" w:rsidRPr="00F17505" w:rsidRDefault="00840DD9" w:rsidP="00840DD9">
            <w:pPr>
              <w:pStyle w:val="TAL"/>
            </w:pPr>
          </w:p>
          <w:p w14:paraId="74D877C4" w14:textId="5C54EFC7"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52BBCC09"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098F49F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CFBD2F9" w14:textId="59145FC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lastRenderedPageBreak/>
              <w:t>cancelProcess</w:t>
            </w:r>
          </w:p>
        </w:tc>
        <w:tc>
          <w:tcPr>
            <w:tcW w:w="4232" w:type="dxa"/>
            <w:tcMar>
              <w:top w:w="0" w:type="dxa"/>
              <w:left w:w="28" w:type="dxa"/>
              <w:bottom w:w="0" w:type="dxa"/>
              <w:right w:w="28" w:type="dxa"/>
            </w:tcMar>
          </w:tcPr>
          <w:p w14:paraId="564DC9B7" w14:textId="59FDFBBC" w:rsidR="00840DD9" w:rsidRPr="00F17505" w:rsidRDefault="00840DD9" w:rsidP="00840DD9">
            <w:pPr>
              <w:pStyle w:val="TAL"/>
            </w:pPr>
            <w:r w:rsidRPr="00F17505">
              <w:t>It indicates whether the</w:t>
            </w:r>
            <w:r w:rsidR="00316A7B" w:rsidRPr="00F17505">
              <w:t xml:space="preserve"> ML</w:t>
            </w:r>
            <w:r w:rsidRPr="00F17505">
              <w:t xml:space="preserve"> training MnS consumer cancels the ML training process.</w:t>
            </w:r>
          </w:p>
          <w:p w14:paraId="014064B9" w14:textId="427CD8C7" w:rsidR="00840DD9" w:rsidRPr="00F17505" w:rsidRDefault="00840DD9" w:rsidP="00840DD9">
            <w:pPr>
              <w:pStyle w:val="TAL"/>
            </w:pPr>
            <w:r w:rsidRPr="00F17505">
              <w:t xml:space="preserve">Setting this attribute to "TRUE" cancels the ML training request. Cancellation is possible when the </w:t>
            </w:r>
            <w:ins w:id="492" w:author="28.105_CR0018R1_(Rel-17)_eMDAS" w:date="2023-03-20T10:47:00Z">
              <w:r w:rsidR="00804917" w:rsidRPr="00804917">
                <w:t>" mLTrainingProcess.progressStatus.status"</w:t>
              </w:r>
            </w:ins>
            <w:del w:id="493" w:author="28.105_CR0018R1_(Rel-17)_eMDAS" w:date="2023-03-20T10:47:00Z">
              <w:r w:rsidRPr="00F17505" w:rsidDel="00804917">
                <w:rPr>
                  <w:rFonts w:ascii="Courier New" w:hAnsi="Courier New" w:cs="Courier New"/>
                  <w:lang w:eastAsia="zh-CN"/>
                </w:rPr>
                <w:delText>progressStateInfo</w:delText>
              </w:r>
            </w:del>
            <w:r w:rsidRPr="00F17505">
              <w:t xml:space="preserve"> is </w:t>
            </w:r>
            <w:del w:id="494" w:author="28.105_CR0018R1_(Rel-17)_eMDAS" w:date="2023-03-20T10:47:00Z">
              <w:r w:rsidRPr="00F17505" w:rsidDel="00804917">
                <w:delText xml:space="preserve">the </w:delText>
              </w:r>
            </w:del>
            <w:r w:rsidRPr="00F17505">
              <w:t xml:space="preserve">not </w:t>
            </w:r>
            <w:ins w:id="495" w:author="28.105_CR0018R1_(Rel-17)_eMDAS" w:date="2023-03-20T10:47:00Z">
              <w:r w:rsidR="00804917" w:rsidRPr="00804917">
                <w:t xml:space="preserve">the </w:t>
              </w:r>
            </w:ins>
            <w:r w:rsidR="007359B9" w:rsidRPr="00F17505">
              <w:t>"</w:t>
            </w:r>
            <w:r w:rsidRPr="00F17505">
              <w:t xml:space="preserve">FINISHED" state. Setting the attribute to "FALSE" has no observable result. </w:t>
            </w:r>
          </w:p>
          <w:p w14:paraId="1E64CE9F" w14:textId="77777777" w:rsidR="00840DD9" w:rsidRPr="00F17505" w:rsidRDefault="00840DD9" w:rsidP="00840DD9">
            <w:pPr>
              <w:pStyle w:val="TAL"/>
            </w:pPr>
            <w:r w:rsidRPr="00F17505">
              <w:t xml:space="preserve">Default value is set to "FALSE". </w:t>
            </w:r>
          </w:p>
          <w:p w14:paraId="1C577332" w14:textId="77777777" w:rsidR="00840DD9" w:rsidRPr="00F17505" w:rsidRDefault="00840DD9" w:rsidP="00840DD9">
            <w:pPr>
              <w:pStyle w:val="TAL"/>
            </w:pPr>
          </w:p>
          <w:p w14:paraId="70BD95C3" w14:textId="61EB0470"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53213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2E2E033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EA83FB4" w14:textId="363E0C5A"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suspendProcess</w:t>
            </w:r>
          </w:p>
        </w:tc>
        <w:tc>
          <w:tcPr>
            <w:tcW w:w="4232" w:type="dxa"/>
            <w:tcMar>
              <w:top w:w="0" w:type="dxa"/>
              <w:left w:w="28" w:type="dxa"/>
              <w:bottom w:w="0" w:type="dxa"/>
              <w:right w:w="28" w:type="dxa"/>
            </w:tcMar>
          </w:tcPr>
          <w:p w14:paraId="3F90FF62" w14:textId="46A40091"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process.</w:t>
            </w:r>
          </w:p>
          <w:p w14:paraId="38A21ECE" w14:textId="196E08BA" w:rsidR="00840DD9" w:rsidRPr="00F17505" w:rsidRDefault="00840DD9" w:rsidP="00840DD9">
            <w:pPr>
              <w:pStyle w:val="TAL"/>
            </w:pPr>
            <w:r w:rsidRPr="00F17505">
              <w:t xml:space="preserve">Setting this attribute to "TRUE" suspends the ML training request. Suspension is possible when the </w:t>
            </w:r>
            <w:ins w:id="496" w:author="28.105_CR0018R1_(Rel-17)_eMDAS" w:date="2023-03-20T10:47:00Z">
              <w:r w:rsidR="00804917" w:rsidRPr="00804917">
                <w:t>" mLTrainingProcess.progressStatus.status"</w:t>
              </w:r>
            </w:ins>
            <w:del w:id="497" w:author="28.105_CR0018R1_(Rel-17)_eMDAS" w:date="2023-03-20T10:47:00Z">
              <w:r w:rsidRPr="00F17505" w:rsidDel="00804917">
                <w:rPr>
                  <w:rFonts w:ascii="Courier New" w:hAnsi="Courier New" w:cs="Courier New"/>
                  <w:lang w:eastAsia="zh-CN"/>
                </w:rPr>
                <w:delText>progressStateInfo</w:delText>
              </w:r>
            </w:del>
            <w:r w:rsidRPr="00F17505">
              <w:t xml:space="preserve"> is </w:t>
            </w:r>
            <w:del w:id="498" w:author="28.105_CR0018R1_(Rel-17)_eMDAS" w:date="2023-03-20T10:48:00Z">
              <w:r w:rsidRPr="00F17505" w:rsidDel="00804917">
                <w:delText xml:space="preserve">the </w:delText>
              </w:r>
            </w:del>
            <w:r w:rsidRPr="00F17505">
              <w:t xml:space="preserve">not </w:t>
            </w:r>
            <w:ins w:id="499" w:author="28.105_CR0018R1_(Rel-17)_eMDAS" w:date="2023-03-20T10:48:00Z">
              <w:r w:rsidR="00804917" w:rsidRPr="00804917">
                <w:t xml:space="preserve">the </w:t>
              </w:r>
            </w:ins>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77777777" w:rsidR="00840DD9" w:rsidRPr="00F17505" w:rsidRDefault="00840DD9" w:rsidP="00840DD9">
            <w:pPr>
              <w:pStyle w:val="TAL"/>
            </w:pPr>
            <w:r w:rsidRPr="00F17505">
              <w:t xml:space="preserve">Default value is set to "FALSE". </w:t>
            </w:r>
          </w:p>
          <w:p w14:paraId="7F38967E" w14:textId="77777777" w:rsidR="00840DD9" w:rsidRPr="00F17505" w:rsidRDefault="00840DD9" w:rsidP="00840DD9">
            <w:pPr>
              <w:pStyle w:val="TAL"/>
            </w:pPr>
          </w:p>
          <w:p w14:paraId="30D03515" w14:textId="38F25CE8"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4C4B4C88"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7FC3D3A5"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3480CABB" w14:textId="169B63C5"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25CDC236" w:rsidR="00840DD9" w:rsidRPr="00F17505" w:rsidRDefault="00D87740" w:rsidP="00840DD9">
            <w:pPr>
              <w:spacing w:after="0"/>
              <w:rPr>
                <w:rFonts w:ascii="Courier New" w:hAnsi="Courier New" w:cs="Courier New"/>
                <w:sz w:val="18"/>
                <w:szCs w:val="18"/>
              </w:rPr>
            </w:pPr>
            <w:r w:rsidRPr="00D87740">
              <w:rPr>
                <w:rFonts w:ascii="Courier New" w:hAnsi="Courier New" w:cs="Courier New"/>
                <w:sz w:val="18"/>
                <w:szCs w:val="18"/>
              </w:rPr>
              <w:t>inference</w:t>
            </w:r>
            <w:r w:rsidR="00840DD9" w:rsidRPr="00F17505">
              <w:rPr>
                <w:rFonts w:ascii="Courier New" w:hAnsi="Courier New" w:cs="Courier New"/>
                <w:sz w:val="18"/>
                <w:szCs w:val="18"/>
              </w:rPr>
              <w:t>EntityRef</w:t>
            </w:r>
          </w:p>
        </w:tc>
        <w:tc>
          <w:tcPr>
            <w:tcW w:w="4232" w:type="dxa"/>
            <w:tcMar>
              <w:top w:w="0" w:type="dxa"/>
              <w:left w:w="28" w:type="dxa"/>
              <w:bottom w:w="0" w:type="dxa"/>
              <w:right w:w="28" w:type="dxa"/>
            </w:tcMar>
          </w:tcPr>
          <w:p w14:paraId="2876E1C2" w14:textId="71DBCB5F" w:rsidR="00840DD9" w:rsidRPr="00F17505" w:rsidRDefault="00840DD9" w:rsidP="00840DD9">
            <w:pPr>
              <w:pStyle w:val="TAL"/>
            </w:pPr>
            <w:r w:rsidRPr="00F17505">
              <w:t xml:space="preserve">It describes the </w:t>
            </w:r>
            <w:r w:rsidR="00D87740" w:rsidRPr="00D87740">
              <w:t xml:space="preserve">target </w:t>
            </w:r>
            <w:r w:rsidRPr="00F17505">
              <w:t xml:space="preserve">entities that </w:t>
            </w:r>
            <w:r w:rsidR="00D87740" w:rsidRPr="00D87740">
              <w:t xml:space="preserve">will use </w:t>
            </w:r>
            <w:r w:rsidRPr="00F17505">
              <w:t xml:space="preserve">the ML </w:t>
            </w:r>
            <w:r w:rsidR="00316A7B" w:rsidRPr="00F17505">
              <w:t xml:space="preserve">entity </w:t>
            </w:r>
            <w:r w:rsidR="00D87740" w:rsidRPr="00D87740">
              <w:t>for inference</w:t>
            </w:r>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4003EDE2"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C9C8EC"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4B73898" w14:textId="652DED0F"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32" w:type="dxa"/>
            <w:tcMar>
              <w:top w:w="0" w:type="dxa"/>
              <w:left w:w="28" w:type="dxa"/>
              <w:bottom w:w="0" w:type="dxa"/>
              <w:right w:w="28" w:type="dxa"/>
            </w:tcMar>
          </w:tcPr>
          <w:p w14:paraId="1EA02806" w14:textId="1BBA4C02" w:rsidR="00840DD9" w:rsidRPr="00F17505" w:rsidRDefault="00840DD9" w:rsidP="00840DD9">
            <w:pPr>
              <w:pStyle w:val="TAL"/>
            </w:pPr>
            <w:r w:rsidRPr="00F17505">
              <w:t xml:space="preserve">It describes the entities that have provided or should provide data needed by the ML entity </w:t>
            </w:r>
            <w:r w:rsidR="006F0479" w:rsidRPr="006F0479">
              <w:t xml:space="preserve">e.g. </w:t>
            </w:r>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7075C69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51AC4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6C03224" w14:textId="654C37ED"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32" w:type="dxa"/>
            <w:tcMar>
              <w:top w:w="0" w:type="dxa"/>
              <w:left w:w="28" w:type="dxa"/>
              <w:bottom w:w="0" w:type="dxa"/>
              <w:right w:w="28" w:type="dxa"/>
            </w:tcMar>
          </w:tcPr>
          <w:p w14:paraId="0A94F3C3" w14:textId="5502B873" w:rsidR="00EE69AF" w:rsidRPr="00F17505" w:rsidRDefault="00EE69AF" w:rsidP="00EE69AF">
            <w:pPr>
              <w:pStyle w:val="TAL"/>
            </w:pPr>
            <w:r w:rsidRPr="00F17505">
              <w:t>It indicates whether the other new training data have been used for the 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r w:rsidRPr="00F17505">
              <w:t>allowedValues: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A03299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065EC37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defaultValue: None</w:t>
            </w:r>
          </w:p>
          <w:p w14:paraId="51ECC9E5" w14:textId="7C7DAEF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1DD7950"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train</w:t>
            </w:r>
            <w:ins w:id="500" w:author="28.105_CR0018R1_(Rel-17)_eMDAS" w:date="2023-03-20T10:48:00Z">
              <w:r w:rsidR="00804917" w:rsidRPr="00804917">
                <w:rPr>
                  <w:rFonts w:ascii="Courier New" w:hAnsi="Courier New" w:cs="Courier New"/>
                  <w:sz w:val="18"/>
                  <w:szCs w:val="18"/>
                </w:rPr>
                <w:t>in</w:t>
              </w:r>
            </w:ins>
            <w:r w:rsidRPr="00F17505">
              <w:rPr>
                <w:rFonts w:ascii="Courier New" w:hAnsi="Courier New" w:cs="Courier New"/>
                <w:sz w:val="18"/>
                <w:szCs w:val="18"/>
              </w:rPr>
              <w:t>gDataQualityScore</w:t>
            </w:r>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allowedValues: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7575876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38D9B3F9"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1D4720F0" w14:textId="12DA1AAC"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32" w:type="dxa"/>
            <w:shd w:val="clear" w:color="auto" w:fill="auto"/>
            <w:tcMar>
              <w:top w:w="0" w:type="dxa"/>
              <w:left w:w="28" w:type="dxa"/>
              <w:bottom w:w="0" w:type="dxa"/>
              <w:right w:w="28" w:type="dxa"/>
            </w:tcMar>
          </w:tcPr>
          <w:p w14:paraId="662D7290" w14:textId="646AF7CE" w:rsidR="00D23961" w:rsidRPr="00F17505" w:rsidRDefault="006F0479" w:rsidP="00D23961">
            <w:pPr>
              <w:pStyle w:val="TAL"/>
            </w:pPr>
            <w:r>
              <w:t xml:space="preserve">It is </w:t>
            </w:r>
            <w:r w:rsidR="00D23961" w:rsidRPr="00F17505">
              <w:t xml:space="preserve">the numerical value that represents the dependability/quality of a given decision generated by the </w:t>
            </w:r>
            <w:r w:rsidR="00782F6C">
              <w:t>AI/</w:t>
            </w:r>
            <w:r w:rsidR="00D23961" w:rsidRPr="00F17505">
              <w:t>ML</w:t>
            </w:r>
            <w:r w:rsidR="00782F6C">
              <w:t xml:space="preserve"> inference</w:t>
            </w:r>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r w:rsidRPr="00F17505">
              <w:t>allowedValues: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6E46683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1E19E0A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021A3BCA" w14:textId="61CD11B4"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0C7D375B" w14:textId="77777777" w:rsidTr="006537B7">
        <w:trPr>
          <w:jc w:val="center"/>
        </w:trPr>
        <w:tc>
          <w:tcPr>
            <w:tcW w:w="3161" w:type="dxa"/>
            <w:tcMar>
              <w:top w:w="0" w:type="dxa"/>
              <w:left w:w="28" w:type="dxa"/>
              <w:bottom w:w="0" w:type="dxa"/>
              <w:right w:w="28" w:type="dxa"/>
            </w:tcMar>
          </w:tcPr>
          <w:p w14:paraId="5EDBD224" w14:textId="406373E4" w:rsidR="00D11DA7" w:rsidRPr="00F17505" w:rsidRDefault="00D11DA7" w:rsidP="00D11DA7">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32" w:type="dxa"/>
            <w:shd w:val="clear" w:color="auto" w:fill="auto"/>
            <w:tcMar>
              <w:top w:w="0" w:type="dxa"/>
              <w:left w:w="28" w:type="dxa"/>
              <w:bottom w:w="0" w:type="dxa"/>
              <w:right w:w="28" w:type="dxa"/>
            </w:tcMar>
          </w:tcPr>
          <w:p w14:paraId="4261B663" w14:textId="77777777" w:rsidR="00D11DA7" w:rsidRDefault="00D11DA7" w:rsidP="00D11DA7">
            <w:pPr>
              <w:pStyle w:val="TAL"/>
            </w:pPr>
            <w:r>
              <w:t xml:space="preserve">This </w:t>
            </w:r>
            <w:r w:rsidRPr="00F17505">
              <w:t xml:space="preserve">describes </w:t>
            </w:r>
            <w:r>
              <w:rPr>
                <w:color w:val="000000"/>
                <w:lang w:val="en-US"/>
              </w:rPr>
              <w:t>the context where an MLEntity is expected to be applied or/and the RunTimeContext which is the context where the MLmodel or entity is being applied</w:t>
            </w:r>
            <w:r w:rsidRPr="00F17505">
              <w:t>.</w:t>
            </w:r>
          </w:p>
          <w:p w14:paraId="399ED586" w14:textId="77777777" w:rsidR="00D11DA7" w:rsidRDefault="00D11DA7" w:rsidP="00D11DA7">
            <w:pPr>
              <w:pStyle w:val="TAL"/>
            </w:pPr>
          </w:p>
          <w:p w14:paraId="3219A3AB" w14:textId="1D723C31" w:rsidR="00D11DA7" w:rsidRDefault="00D11DA7" w:rsidP="00D11DA7">
            <w:pPr>
              <w:pStyle w:val="TAL"/>
            </w:pPr>
            <w:r>
              <w:t>allowedValues: NA</w:t>
            </w:r>
          </w:p>
        </w:tc>
        <w:tc>
          <w:tcPr>
            <w:tcW w:w="2263" w:type="dxa"/>
            <w:tcMar>
              <w:top w:w="0" w:type="dxa"/>
              <w:left w:w="28" w:type="dxa"/>
              <w:bottom w:w="0" w:type="dxa"/>
              <w:right w:w="28" w:type="dxa"/>
            </w:tcMar>
          </w:tcPr>
          <w:p w14:paraId="427BD45B"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238E7583" w14:textId="235BF0CC"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ins w:id="501" w:author="28.105_CR0013R1_(Rel-17)_eMDAS" w:date="2023-03-20T09:58:00Z">
              <w:r w:rsidR="009855EE" w:rsidRPr="009855EE">
                <w:rPr>
                  <w:rFonts w:ascii="Arial" w:hAnsi="Arial" w:cs="Arial"/>
                  <w:sz w:val="18"/>
                  <w:szCs w:val="18"/>
                </w:rPr>
                <w:t>0..</w:t>
              </w:r>
            </w:ins>
            <w:r>
              <w:rPr>
                <w:rFonts w:ascii="Arial" w:hAnsi="Arial" w:cs="Arial"/>
                <w:sz w:val="18"/>
                <w:szCs w:val="18"/>
              </w:rPr>
              <w:t>1</w:t>
            </w:r>
          </w:p>
          <w:p w14:paraId="2B3EDCE3"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25ACB015"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6CEBD145"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1CA8A2E0" w14:textId="2DC83463"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1E988105" w14:textId="77777777" w:rsidTr="006537B7">
        <w:trPr>
          <w:jc w:val="center"/>
        </w:trPr>
        <w:tc>
          <w:tcPr>
            <w:tcW w:w="3161" w:type="dxa"/>
            <w:tcMar>
              <w:top w:w="0" w:type="dxa"/>
              <w:left w:w="28" w:type="dxa"/>
              <w:bottom w:w="0" w:type="dxa"/>
              <w:right w:w="28" w:type="dxa"/>
            </w:tcMar>
          </w:tcPr>
          <w:p w14:paraId="74D08AB2" w14:textId="748E783A" w:rsidR="00D11DA7" w:rsidRPr="00F17505" w:rsidRDefault="00D11DA7" w:rsidP="00D11DA7">
            <w:pPr>
              <w:spacing w:after="0"/>
              <w:rPr>
                <w:rFonts w:ascii="Courier New" w:hAnsi="Courier New" w:cs="Courier New"/>
                <w:sz w:val="18"/>
                <w:szCs w:val="18"/>
              </w:rPr>
            </w:pPr>
            <w:r w:rsidRPr="00F17505">
              <w:rPr>
                <w:rFonts w:ascii="Courier New" w:hAnsi="Courier New" w:cs="Courier New"/>
              </w:rPr>
              <w:t>trainingContext</w:t>
            </w:r>
          </w:p>
        </w:tc>
        <w:tc>
          <w:tcPr>
            <w:tcW w:w="4232" w:type="dxa"/>
            <w:shd w:val="clear" w:color="auto" w:fill="auto"/>
            <w:tcMar>
              <w:top w:w="0" w:type="dxa"/>
              <w:left w:w="28" w:type="dxa"/>
              <w:bottom w:w="0" w:type="dxa"/>
              <w:right w:w="28" w:type="dxa"/>
            </w:tcMar>
          </w:tcPr>
          <w:p w14:paraId="18A7471A" w14:textId="7CEDC0F9" w:rsidR="00D11DA7" w:rsidRDefault="00D11DA7" w:rsidP="00D11DA7">
            <w:pPr>
              <w:pStyle w:val="TAL"/>
            </w:pPr>
            <w:r>
              <w:t xml:space="preserve">This specify the </w:t>
            </w:r>
            <w:r w:rsidRPr="00F17505">
              <w:t xml:space="preserve">context under which the </w:t>
            </w:r>
            <w:r w:rsidRPr="00F17505">
              <w:rPr>
                <w:rFonts w:ascii="Courier New" w:hAnsi="Courier New" w:cs="Courier New"/>
                <w:lang w:eastAsia="zh-CN"/>
              </w:rPr>
              <w:t xml:space="preserve">MLEntity </w:t>
            </w:r>
            <w:r w:rsidRPr="00F17505">
              <w:t>has been trained</w:t>
            </w:r>
            <w:ins w:id="502" w:author="28.105_CR0018R1_(Rel-17)_eMDAS" w:date="2023-03-20T10:48:00Z">
              <w:r w:rsidR="00804917">
                <w:t>.</w:t>
              </w:r>
            </w:ins>
          </w:p>
          <w:p w14:paraId="645F7800" w14:textId="77777777" w:rsidR="00D11DA7" w:rsidRDefault="00D11DA7" w:rsidP="00D11DA7">
            <w:pPr>
              <w:pStyle w:val="TAL"/>
            </w:pPr>
          </w:p>
          <w:p w14:paraId="7F65C98B" w14:textId="3D8B83BF" w:rsidR="00D11DA7" w:rsidRDefault="00D11DA7" w:rsidP="00D11DA7">
            <w:pPr>
              <w:pStyle w:val="TAL"/>
            </w:pPr>
            <w:r>
              <w:t>allowedValues: NA</w:t>
            </w:r>
          </w:p>
        </w:tc>
        <w:tc>
          <w:tcPr>
            <w:tcW w:w="2263" w:type="dxa"/>
            <w:tcMar>
              <w:top w:w="0" w:type="dxa"/>
              <w:left w:w="28" w:type="dxa"/>
              <w:bottom w:w="0" w:type="dxa"/>
              <w:right w:w="28" w:type="dxa"/>
            </w:tcMar>
          </w:tcPr>
          <w:p w14:paraId="2C4A17D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3182858D"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774A4D42"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7882D169"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4DA8B3D6"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7EF1D580" w14:textId="5C07FAF9"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lastRenderedPageBreak/>
              <w:t>isNullable: False</w:t>
            </w:r>
          </w:p>
        </w:tc>
      </w:tr>
      <w:tr w:rsidR="00D11DA7" w:rsidRPr="00F17505" w14:paraId="1C092C09" w14:textId="77777777" w:rsidTr="006537B7">
        <w:trPr>
          <w:jc w:val="center"/>
        </w:trPr>
        <w:tc>
          <w:tcPr>
            <w:tcW w:w="3161" w:type="dxa"/>
            <w:tcMar>
              <w:top w:w="0" w:type="dxa"/>
              <w:left w:w="28" w:type="dxa"/>
              <w:bottom w:w="0" w:type="dxa"/>
              <w:right w:w="28" w:type="dxa"/>
            </w:tcMar>
          </w:tcPr>
          <w:p w14:paraId="5900786E" w14:textId="39340151" w:rsidR="00D11DA7" w:rsidRPr="00F17505" w:rsidRDefault="00D11DA7" w:rsidP="00D11DA7">
            <w:pPr>
              <w:spacing w:after="0"/>
              <w:rPr>
                <w:rFonts w:ascii="Courier New" w:hAnsi="Courier New" w:cs="Courier New"/>
                <w:sz w:val="18"/>
                <w:szCs w:val="18"/>
              </w:rPr>
            </w:pPr>
            <w:r w:rsidRPr="00F17505">
              <w:rPr>
                <w:rFonts w:ascii="Courier New" w:hAnsi="Courier New" w:cs="Courier New"/>
              </w:rPr>
              <w:lastRenderedPageBreak/>
              <w:t>runTimeContext</w:t>
            </w:r>
          </w:p>
        </w:tc>
        <w:tc>
          <w:tcPr>
            <w:tcW w:w="4232" w:type="dxa"/>
            <w:shd w:val="clear" w:color="auto" w:fill="auto"/>
            <w:tcMar>
              <w:top w:w="0" w:type="dxa"/>
              <w:left w:w="28" w:type="dxa"/>
              <w:bottom w:w="0" w:type="dxa"/>
              <w:right w:w="28" w:type="dxa"/>
            </w:tcMar>
          </w:tcPr>
          <w:p w14:paraId="1B23589E" w14:textId="2A14CB12" w:rsidR="00D11DA7" w:rsidRDefault="00D11DA7" w:rsidP="00D11DA7">
            <w:pPr>
              <w:pStyle w:val="TAL"/>
            </w:pPr>
            <w:r>
              <w:t>This specifies the c</w:t>
            </w:r>
            <w:r w:rsidRPr="00F17505">
              <w:t xml:space="preserve">ontext where the </w:t>
            </w:r>
            <w:r>
              <w:t>ML</w:t>
            </w:r>
            <w:r w:rsidRPr="00F17505">
              <w:t xml:space="preserve">model </w:t>
            </w:r>
            <w:r>
              <w:t xml:space="preserve">or entity </w:t>
            </w:r>
            <w:r w:rsidRPr="00F17505">
              <w:t>is being applied</w:t>
            </w:r>
            <w:ins w:id="503" w:author="28.105_CR0018R1_(Rel-17)_eMDAS" w:date="2023-03-20T10:48:00Z">
              <w:r w:rsidR="00804917">
                <w:t>.</w:t>
              </w:r>
            </w:ins>
          </w:p>
          <w:p w14:paraId="360B7739" w14:textId="77777777" w:rsidR="00D11DA7" w:rsidRDefault="00D11DA7" w:rsidP="00D11DA7">
            <w:pPr>
              <w:pStyle w:val="TAL"/>
            </w:pPr>
          </w:p>
          <w:p w14:paraId="02190914" w14:textId="70E986AB" w:rsidR="00D11DA7" w:rsidRDefault="00D11DA7" w:rsidP="00D11DA7">
            <w:pPr>
              <w:pStyle w:val="TAL"/>
            </w:pPr>
            <w:r>
              <w:t>allowedValues: NA</w:t>
            </w:r>
          </w:p>
        </w:tc>
        <w:tc>
          <w:tcPr>
            <w:tcW w:w="2263" w:type="dxa"/>
            <w:tcMar>
              <w:top w:w="0" w:type="dxa"/>
              <w:left w:w="28" w:type="dxa"/>
              <w:bottom w:w="0" w:type="dxa"/>
              <w:right w:w="28" w:type="dxa"/>
            </w:tcMar>
          </w:tcPr>
          <w:p w14:paraId="49E03A78"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MLContext</w:t>
            </w:r>
          </w:p>
          <w:p w14:paraId="3A2FDA3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8D475C2"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isOrdered: N/A</w:t>
            </w:r>
          </w:p>
          <w:p w14:paraId="69B66944"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isUnique: N/A</w:t>
            </w:r>
          </w:p>
          <w:p w14:paraId="15F15516"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defaultValue: None</w:t>
            </w:r>
          </w:p>
          <w:p w14:paraId="157DF413" w14:textId="6659D860"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54363CC3" w14:textId="77777777" w:rsidTr="006537B7">
        <w:trPr>
          <w:jc w:val="center"/>
        </w:trPr>
        <w:tc>
          <w:tcPr>
            <w:tcW w:w="9656" w:type="dxa"/>
            <w:gridSpan w:val="3"/>
            <w:tcMar>
              <w:top w:w="0" w:type="dxa"/>
              <w:left w:w="28" w:type="dxa"/>
              <w:bottom w:w="0" w:type="dxa"/>
              <w:right w:w="28" w:type="dxa"/>
            </w:tcMar>
          </w:tcPr>
          <w:p w14:paraId="51E4DE6F" w14:textId="76B1867B" w:rsidR="00D23961" w:rsidRPr="00F17505" w:rsidRDefault="00D23961" w:rsidP="006537B7">
            <w:pPr>
              <w:pStyle w:val="TAN"/>
            </w:pPr>
            <w:r w:rsidRPr="00F17505">
              <w:t>NOTE:</w:t>
            </w:r>
            <w:r w:rsidR="006537B7" w:rsidRPr="00F17505">
              <w:tab/>
              <w:t>W</w:t>
            </w:r>
            <w:r w:rsidRPr="00F17505">
              <w:t xml:space="preserve">hen the </w:t>
            </w:r>
            <w:r w:rsidRPr="00F17505">
              <w:rPr>
                <w:rFonts w:ascii="Courier New" w:hAnsi="Courier New" w:cs="Courier New"/>
              </w:rPr>
              <w:t>performanceScore</w:t>
            </w:r>
            <w:r w:rsidRPr="00F17505">
              <w:t xml:space="preserve"> is to indicate the performance score for 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504" w:name="_Toc106015909"/>
      <w:bookmarkStart w:id="505" w:name="_Toc106098548"/>
      <w:bookmarkStart w:id="506" w:name="_Toc130202020"/>
      <w:bookmarkStart w:id="507" w:name="MCCQCTEMPBM_00000158"/>
      <w:r w:rsidRPr="00F17505">
        <w:t>7.5.2</w:t>
      </w:r>
      <w:r w:rsidRPr="00F17505">
        <w:tab/>
        <w:t>Constraints</w:t>
      </w:r>
      <w:bookmarkEnd w:id="504"/>
      <w:bookmarkEnd w:id="505"/>
      <w:bookmarkEnd w:id="506"/>
    </w:p>
    <w:bookmarkEnd w:id="507"/>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508" w:name="_Toc106015910"/>
      <w:bookmarkStart w:id="509" w:name="_Toc106098549"/>
      <w:bookmarkStart w:id="510" w:name="_Toc130202021"/>
      <w:r w:rsidRPr="00F17505">
        <w:t>7.6</w:t>
      </w:r>
      <w:r w:rsidRPr="00F17505">
        <w:tab/>
        <w:t>Common notifications</w:t>
      </w:r>
      <w:bookmarkEnd w:id="508"/>
      <w:bookmarkEnd w:id="509"/>
      <w:bookmarkEnd w:id="510"/>
    </w:p>
    <w:p w14:paraId="6FA8FAFF" w14:textId="6A25DFEA" w:rsidR="00944E51" w:rsidRPr="00F17505" w:rsidRDefault="00944E51" w:rsidP="00944E51">
      <w:pPr>
        <w:pStyle w:val="Heading3"/>
      </w:pPr>
      <w:bookmarkStart w:id="511" w:name="_Toc106015911"/>
      <w:bookmarkStart w:id="512" w:name="_Toc106098550"/>
      <w:bookmarkStart w:id="513" w:name="_Toc130202022"/>
      <w:r w:rsidRPr="00F17505">
        <w:t>7.6.1</w:t>
      </w:r>
      <w:r w:rsidRPr="00F17505">
        <w:tab/>
        <w:t>Configuration notifications</w:t>
      </w:r>
      <w:bookmarkEnd w:id="511"/>
      <w:bookmarkEnd w:id="512"/>
      <w:bookmarkEnd w:id="513"/>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MnS consumer may receive. The notification header attribute </w:t>
      </w:r>
      <w:bookmarkStart w:id="514" w:name="MCCQCTEMPBM_00000136"/>
      <w:r w:rsidRPr="00F17505">
        <w:rPr>
          <w:rFonts w:ascii="Courier New" w:hAnsi="Courier New" w:cs="Courier New"/>
        </w:rPr>
        <w:t>objectClass/objectInstance</w:t>
      </w:r>
      <w:bookmarkEnd w:id="514"/>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515" w:name="MCCQCTEMPBM_00000137"/>
            <w:r w:rsidRPr="00F17505">
              <w:rPr>
                <w:rFonts w:ascii="Courier New" w:hAnsi="Courier New" w:cs="Courier New"/>
              </w:rPr>
              <w:t>notifyMOICreation</w:t>
            </w:r>
            <w:bookmarkEnd w:id="515"/>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r w:rsidRPr="00F17505">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516" w:name="_Toc106015912"/>
      <w:bookmarkStart w:id="517" w:name="_Toc106098551"/>
      <w:bookmarkStart w:id="518" w:name="_Toc130202023"/>
      <w:r w:rsidRPr="00F17505">
        <w:t>8</w:t>
      </w:r>
      <w:r w:rsidRPr="00F17505">
        <w:tab/>
      </w:r>
      <w:r w:rsidRPr="00F17505">
        <w:rPr>
          <w:lang w:eastAsia="zh-CN"/>
        </w:rPr>
        <w:t>Service components</w:t>
      </w:r>
      <w:bookmarkEnd w:id="516"/>
      <w:bookmarkEnd w:id="517"/>
      <w:bookmarkEnd w:id="518"/>
    </w:p>
    <w:p w14:paraId="7816F63A" w14:textId="13810510" w:rsidR="00EF6247" w:rsidRPr="00F17505" w:rsidRDefault="00EF6247" w:rsidP="00EF6247">
      <w:pPr>
        <w:pStyle w:val="Heading2"/>
        <w:rPr>
          <w:lang w:eastAsia="zh-CN"/>
        </w:rPr>
      </w:pPr>
      <w:bookmarkStart w:id="519" w:name="_Toc106015913"/>
      <w:bookmarkStart w:id="520" w:name="_Toc106098552"/>
      <w:bookmarkStart w:id="521" w:name="_Toc130202024"/>
      <w:r w:rsidRPr="00F17505">
        <w:t>8.1</w:t>
      </w:r>
      <w:r w:rsidRPr="00F17505">
        <w:tab/>
      </w:r>
      <w:r w:rsidRPr="00F17505">
        <w:rPr>
          <w:lang w:eastAsia="zh-CN"/>
        </w:rPr>
        <w:t>Service components for ML model training MnS</w:t>
      </w:r>
      <w:bookmarkEnd w:id="519"/>
      <w:bookmarkEnd w:id="520"/>
      <w:bookmarkEnd w:id="521"/>
    </w:p>
    <w:p w14:paraId="23F114F8" w14:textId="58D9DBD6" w:rsidR="00EF6247" w:rsidRPr="00F17505" w:rsidRDefault="00EF6247" w:rsidP="00EF6247">
      <w:r w:rsidRPr="00F17505">
        <w:t xml:space="preserve">The components </w:t>
      </w:r>
      <w:r w:rsidRPr="00F17505">
        <w:rPr>
          <w:lang w:eastAsia="zh-CN"/>
        </w:rPr>
        <w:t>for ML model training</w:t>
      </w:r>
      <w:r w:rsidRPr="00F17505">
        <w:t xml:space="preserve"> MnS are listed in table 8.1-1</w:t>
      </w:r>
      <w:r w:rsidR="006537B7" w:rsidRPr="00F17505">
        <w:t>.</w:t>
      </w:r>
    </w:p>
    <w:p w14:paraId="72BE3858" w14:textId="38D387C5" w:rsidR="00EF6247" w:rsidRPr="00F17505" w:rsidRDefault="00EF6247" w:rsidP="00EF6247">
      <w:pPr>
        <w:pStyle w:val="TH"/>
      </w:pPr>
      <w:r w:rsidRPr="00F17505">
        <w:t xml:space="preserve">Table 8.1-1: Components for </w:t>
      </w:r>
      <w:r w:rsidRPr="00F17505">
        <w:rPr>
          <w:lang w:eastAsia="zh-CN"/>
        </w:rPr>
        <w:t>ML model training MnS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522"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522"/>
          </w:p>
        </w:tc>
        <w:tc>
          <w:tcPr>
            <w:tcW w:w="3119" w:type="dxa"/>
            <w:shd w:val="clear" w:color="auto" w:fill="auto"/>
          </w:tcPr>
          <w:p w14:paraId="5A6ACD32" w14:textId="43F3999E" w:rsidR="00EF6247" w:rsidRPr="00F17505" w:rsidRDefault="00B23220" w:rsidP="002360F1">
            <w:pPr>
              <w:pStyle w:val="TAL"/>
              <w:rPr>
                <w:lang w:eastAsia="zh-CN"/>
              </w:rPr>
            </w:pPr>
            <w:bookmarkStart w:id="523" w:name="MCCQCTEMPBM_00000138"/>
            <w:r w:rsidRPr="00F17505">
              <w:rPr>
                <w:rFonts w:ascii="Courier New" w:hAnsi="Courier New" w:cs="Courier New"/>
              </w:rPr>
              <w:t>MLTrainingFunction</w:t>
            </w:r>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r w:rsidR="00EF6247" w:rsidRPr="00F17505">
              <w:rPr>
                <w:rFonts w:ascii="Courier New" w:hAnsi="Courier New" w:cs="Courier New"/>
              </w:rPr>
              <w:t>MLTrainingRequest</w:t>
            </w:r>
            <w:r w:rsidR="006537B7" w:rsidRPr="00F17505">
              <w:rPr>
                <w:rFonts w:ascii="Courier New" w:hAnsi="Courier New" w:cs="Courier New"/>
              </w:rPr>
              <w:t xml:space="preserve"> </w:t>
            </w:r>
            <w:r w:rsidR="00EF6247" w:rsidRPr="00F17505">
              <w:rPr>
                <w:lang w:eastAsia="zh-CN"/>
              </w:rPr>
              <w:t>IOC;</w:t>
            </w:r>
          </w:p>
          <w:p w14:paraId="36C8BDA7" w14:textId="73592C32" w:rsidR="00B23220" w:rsidRPr="00F17505" w:rsidRDefault="00EF6247" w:rsidP="002360F1">
            <w:pPr>
              <w:pStyle w:val="TAL"/>
              <w:rPr>
                <w:lang w:eastAsia="zh-CN"/>
              </w:rPr>
            </w:pPr>
            <w:r w:rsidRPr="00F17505">
              <w:rPr>
                <w:rFonts w:ascii="Courier New" w:hAnsi="Courier New" w:cs="Courier New"/>
              </w:rPr>
              <w:t>MLTrainingReport</w:t>
            </w:r>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3F016649" w:rsidR="00EF6247" w:rsidRPr="00F17505" w:rsidRDefault="00B23220" w:rsidP="002360F1">
            <w:pPr>
              <w:pStyle w:val="TAL"/>
            </w:pPr>
            <w:r w:rsidRPr="00F17505">
              <w:rPr>
                <w:rFonts w:ascii="Courier New" w:hAnsi="Courier New" w:cs="Courier New"/>
              </w:rPr>
              <w:t>MLTrainingProcess</w:t>
            </w:r>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523"/>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524" w:name="_Toc106015914"/>
      <w:bookmarkStart w:id="525" w:name="_Toc106098553"/>
      <w:bookmarkStart w:id="526" w:name="_Toc130202025"/>
      <w:r w:rsidRPr="00F17505">
        <w:t>9</w:t>
      </w:r>
      <w:r w:rsidRPr="00F17505">
        <w:tab/>
        <w:t>Solution Set (SS)</w:t>
      </w:r>
      <w:bookmarkEnd w:id="524"/>
      <w:bookmarkEnd w:id="525"/>
      <w:bookmarkEnd w:id="526"/>
    </w:p>
    <w:p w14:paraId="48BD9704" w14:textId="068FF15A" w:rsidR="00107320" w:rsidRPr="00F17505" w:rsidRDefault="00107320" w:rsidP="00107320">
      <w:r w:rsidRPr="00F17505">
        <w:t xml:space="preserve">The present document defines the following NRM Solution Set </w:t>
      </w:r>
      <w:r w:rsidRPr="00F17505">
        <w:rPr>
          <w:lang w:eastAsia="zh-CN"/>
        </w:rPr>
        <w:t>d</w:t>
      </w:r>
      <w:r w:rsidRPr="00F17505">
        <w:t xml:space="preserve">efinitions for </w:t>
      </w:r>
      <w:del w:id="527" w:author="28.105_CR0015R1 _(Rel-17)_eMDAS" w:date="2023-03-20T10:35:00Z">
        <w:r w:rsidRPr="00F17505" w:rsidDel="008A340D">
          <w:delText>AI/</w:delText>
        </w:r>
      </w:del>
      <w:r w:rsidRPr="00F17505">
        <w:t>ML management:</w:t>
      </w:r>
    </w:p>
    <w:p w14:paraId="2C5752F0" w14:textId="52A93E3C" w:rsidR="00107320" w:rsidRPr="00F17505" w:rsidRDefault="00107320" w:rsidP="00107320">
      <w:pPr>
        <w:pStyle w:val="B1"/>
      </w:pPr>
      <w:r w:rsidRPr="00F17505">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528" w:name="_Toc106015915"/>
      <w:r w:rsidRPr="00F17505">
        <w:br w:type="page"/>
      </w:r>
    </w:p>
    <w:p w14:paraId="2B8EAB27" w14:textId="5764309C" w:rsidR="00DA4B59" w:rsidRPr="00F17505" w:rsidRDefault="00DA4B59" w:rsidP="00DA4B59">
      <w:pPr>
        <w:pStyle w:val="Heading8"/>
      </w:pPr>
      <w:bookmarkStart w:id="529" w:name="_Toc106098554"/>
      <w:bookmarkStart w:id="530" w:name="_Toc130202026"/>
      <w:r w:rsidRPr="00F17505">
        <w:lastRenderedPageBreak/>
        <w:t>Annex A (informative):</w:t>
      </w:r>
      <w:r w:rsidRPr="00F17505">
        <w:br/>
        <w:t>PlantUML source code for NRM class diagrams</w:t>
      </w:r>
      <w:bookmarkEnd w:id="528"/>
      <w:bookmarkEnd w:id="529"/>
      <w:bookmarkEnd w:id="530"/>
    </w:p>
    <w:p w14:paraId="1B48CE03" w14:textId="550B2050" w:rsidR="00DA4B59" w:rsidRPr="00F17505" w:rsidRDefault="00DA4B59" w:rsidP="00DA4B59">
      <w:pPr>
        <w:pStyle w:val="Heading1"/>
      </w:pPr>
      <w:bookmarkStart w:id="531" w:name="_Toc106015916"/>
      <w:bookmarkStart w:id="532" w:name="_Toc106098555"/>
      <w:bookmarkStart w:id="533" w:name="_Toc130202027"/>
      <w:r w:rsidRPr="00F17505">
        <w:t>A.1</w:t>
      </w:r>
      <w:r w:rsidRPr="00F17505">
        <w:tab/>
        <w:t>General</w:t>
      </w:r>
      <w:bookmarkEnd w:id="531"/>
      <w:bookmarkEnd w:id="532"/>
      <w:bookmarkEnd w:id="533"/>
    </w:p>
    <w:p w14:paraId="53141092" w14:textId="77777777" w:rsidR="00DA4B59" w:rsidRPr="00F17505" w:rsidRDefault="00DA4B59" w:rsidP="00DA4B59">
      <w:r w:rsidRPr="00F17505">
        <w:t>This annex contains the PlantUML source code for the NRM diagrams defined in clause 7.2 of the present document.</w:t>
      </w:r>
    </w:p>
    <w:p w14:paraId="43CC95D1" w14:textId="7CC56A69" w:rsidR="00DA4B59" w:rsidRPr="00F17505" w:rsidRDefault="00DA4B59" w:rsidP="00DA4B59">
      <w:pPr>
        <w:pStyle w:val="Heading1"/>
      </w:pPr>
      <w:bookmarkStart w:id="534" w:name="_Toc106015917"/>
      <w:bookmarkStart w:id="535" w:name="_Toc106098556"/>
      <w:bookmarkStart w:id="536" w:name="_Toc130202028"/>
      <w:r w:rsidRPr="00F17505">
        <w:t>A.2</w:t>
      </w:r>
      <w:r w:rsidRPr="00F17505">
        <w:tab/>
        <w:t xml:space="preserve">PlantUML code for Figure 7.2.1-1: NRM fragment for </w:t>
      </w:r>
      <w:del w:id="537" w:author="28.105_CR0015R1 _(Rel-17)_eMDAS" w:date="2023-03-20T10:36:00Z">
        <w:r w:rsidRPr="00F17505" w:rsidDel="008A340D">
          <w:delText>AI/</w:delText>
        </w:r>
      </w:del>
      <w:r w:rsidRPr="00F17505">
        <w:t>ML model training</w:t>
      </w:r>
      <w:bookmarkEnd w:id="534"/>
      <w:bookmarkEnd w:id="535"/>
      <w:bookmarkEnd w:id="536"/>
    </w:p>
    <w:p w14:paraId="2985A242" w14:textId="77777777" w:rsidR="00A25BEE" w:rsidRPr="00F17505" w:rsidRDefault="00A25BEE" w:rsidP="00A25BEE">
      <w:pPr>
        <w:pStyle w:val="PL"/>
      </w:pPr>
      <w:r w:rsidRPr="00F17505">
        <w:t xml:space="preserve">@startuml </w:t>
      </w:r>
    </w:p>
    <w:p w14:paraId="06AE84CA" w14:textId="77777777" w:rsidR="00A25BEE" w:rsidRPr="00F17505" w:rsidRDefault="00A25BEE" w:rsidP="00A25BEE">
      <w:pPr>
        <w:pStyle w:val="PL"/>
      </w:pPr>
      <w:r w:rsidRPr="00F17505">
        <w:t>skinparam ClassStereotypeFontStyle normal</w:t>
      </w:r>
    </w:p>
    <w:p w14:paraId="7028DF72" w14:textId="77777777" w:rsidR="00A25BEE" w:rsidRPr="00F17505" w:rsidRDefault="00A25BEE" w:rsidP="00A25BEE">
      <w:pPr>
        <w:pStyle w:val="PL"/>
      </w:pPr>
      <w:r w:rsidRPr="00F17505">
        <w:t>skinparam ClassBackgroundColor White</w:t>
      </w:r>
    </w:p>
    <w:p w14:paraId="6B10FCBE" w14:textId="77777777" w:rsidR="00A25BEE" w:rsidRPr="00F17505" w:rsidRDefault="00A25BEE" w:rsidP="00A25BEE">
      <w:pPr>
        <w:pStyle w:val="PL"/>
      </w:pPr>
      <w:r w:rsidRPr="00F17505">
        <w:t>skinparam shadowing false</w:t>
      </w:r>
    </w:p>
    <w:p w14:paraId="05BCE742" w14:textId="77777777" w:rsidR="00A25BEE" w:rsidRPr="00F17505" w:rsidRDefault="00A25BEE" w:rsidP="00A25BEE">
      <w:pPr>
        <w:pStyle w:val="PL"/>
      </w:pPr>
      <w:r w:rsidRPr="00F17505">
        <w:t>skinparam monochrome true</w:t>
      </w:r>
    </w:p>
    <w:p w14:paraId="3B00878C" w14:textId="77777777" w:rsidR="00A25BEE" w:rsidRPr="00F17505" w:rsidRDefault="00A25BEE" w:rsidP="00A25BEE">
      <w:pPr>
        <w:pStyle w:val="PL"/>
      </w:pPr>
      <w:r w:rsidRPr="00F17505">
        <w:t>hide members</w:t>
      </w:r>
    </w:p>
    <w:p w14:paraId="1E5CE505" w14:textId="77777777" w:rsidR="00A25BEE" w:rsidRPr="00F17505" w:rsidRDefault="00A25BEE" w:rsidP="00A25BEE">
      <w:pPr>
        <w:pStyle w:val="PL"/>
      </w:pPr>
      <w:r w:rsidRPr="00F17505">
        <w:t>hide circle</w:t>
      </w:r>
    </w:p>
    <w:p w14:paraId="6CCABE84" w14:textId="77777777" w:rsidR="00A25BEE" w:rsidRPr="00F17505" w:rsidRDefault="00A25BEE" w:rsidP="00A25BEE">
      <w:pPr>
        <w:pStyle w:val="PL"/>
      </w:pPr>
      <w:r w:rsidRPr="00F17505">
        <w:t>'skinparam maxMessageSize 250</w:t>
      </w:r>
    </w:p>
    <w:p w14:paraId="38FBB5A8" w14:textId="77777777" w:rsidR="00A25BEE" w:rsidRPr="00F17505" w:rsidRDefault="00A25BEE" w:rsidP="00A25BEE">
      <w:pPr>
        <w:pStyle w:val="PL"/>
      </w:pPr>
    </w:p>
    <w:p w14:paraId="2B74B07F" w14:textId="77777777" w:rsidR="00A25BEE" w:rsidRPr="00F17505" w:rsidRDefault="00A25BEE" w:rsidP="00A25BEE">
      <w:pPr>
        <w:pStyle w:val="PL"/>
      </w:pPr>
      <w:r w:rsidRPr="00F17505">
        <w:t>class ManagedEntity &lt;&lt;ProxyClass&gt;&gt;</w:t>
      </w:r>
    </w:p>
    <w:p w14:paraId="36A3B009" w14:textId="1D7DF1E2" w:rsidR="00A25BEE" w:rsidRPr="00F17505" w:rsidRDefault="00A25BEE" w:rsidP="00A25BEE">
      <w:pPr>
        <w:pStyle w:val="PL"/>
      </w:pPr>
      <w:r w:rsidRPr="00F17505">
        <w:t>class MLEntity &lt;&lt;dataType&gt;&gt;</w:t>
      </w:r>
    </w:p>
    <w:p w14:paraId="40A51014" w14:textId="03B524BA" w:rsidR="00A25BEE" w:rsidRPr="00F17505" w:rsidRDefault="00A25BEE" w:rsidP="00A25BEE">
      <w:pPr>
        <w:pStyle w:val="PL"/>
      </w:pPr>
      <w:r w:rsidRPr="00F17505">
        <w:t>class MLTrainingFunction &lt;&lt;InformationObjectClass&gt;&gt;</w:t>
      </w:r>
    </w:p>
    <w:p w14:paraId="566FB9A1" w14:textId="574E9AD5" w:rsidR="00A25BEE" w:rsidRPr="00F17505" w:rsidRDefault="00A25BEE" w:rsidP="00A25BEE">
      <w:pPr>
        <w:pStyle w:val="PL"/>
      </w:pPr>
      <w:r w:rsidRPr="00F17505">
        <w:t>class MLTrainingRequest &lt;&lt;InformationObjectClass&gt;&gt;</w:t>
      </w:r>
    </w:p>
    <w:p w14:paraId="173137A6" w14:textId="7D96BE1C" w:rsidR="00A25BEE" w:rsidRPr="00F17505" w:rsidRDefault="00A25BEE" w:rsidP="00A25BEE">
      <w:pPr>
        <w:pStyle w:val="PL"/>
      </w:pPr>
      <w:r w:rsidRPr="00F17505">
        <w:t>class MLTrainingReport &lt;&lt;InformationObjectClass&gt;&gt;</w:t>
      </w:r>
    </w:p>
    <w:p w14:paraId="56308CD5" w14:textId="1B08251F" w:rsidR="00A25BEE" w:rsidRPr="00F17505" w:rsidRDefault="00A25BEE" w:rsidP="00A25BEE">
      <w:pPr>
        <w:pStyle w:val="PL"/>
      </w:pPr>
      <w:r w:rsidRPr="00F17505">
        <w:t>class MLTrainingProcess &lt;&lt;InformationObjectClass&gt;&gt;</w:t>
      </w:r>
    </w:p>
    <w:p w14:paraId="1F97A3B1" w14:textId="77777777" w:rsidR="00A25BEE" w:rsidRPr="00F17505" w:rsidRDefault="00A25BEE" w:rsidP="00A25BEE">
      <w:pPr>
        <w:pStyle w:val="PL"/>
      </w:pPr>
    </w:p>
    <w:p w14:paraId="176F8EC0" w14:textId="77777777" w:rsidR="00A25BEE" w:rsidRPr="00F17505" w:rsidRDefault="00A25BEE" w:rsidP="00A25BEE">
      <w:pPr>
        <w:pStyle w:val="PL"/>
      </w:pPr>
    </w:p>
    <w:p w14:paraId="2DC4203C" w14:textId="68BB28AE" w:rsidR="00A25BEE" w:rsidRPr="00F17505" w:rsidRDefault="00A25BEE" w:rsidP="00A25BEE">
      <w:pPr>
        <w:pStyle w:val="PL"/>
      </w:pPr>
      <w:r w:rsidRPr="00F17505">
        <w:t xml:space="preserve">ManagedEntity "1" *-- "*" </w:t>
      </w:r>
      <w:del w:id="538" w:author="28.105_CR0015R1 _(Rel-17)_eMDAS" w:date="2023-03-20T10:36:00Z">
        <w:r w:rsidRPr="00F17505" w:rsidDel="008A340D">
          <w:delText>AI</w:delText>
        </w:r>
      </w:del>
      <w:r w:rsidRPr="00F17505">
        <w:t>MLTrainingFunction: &lt;&lt;names&gt;&gt;</w:t>
      </w:r>
    </w:p>
    <w:p w14:paraId="58157862" w14:textId="5BDD2217" w:rsidR="00A25BEE" w:rsidRPr="00F17505" w:rsidRDefault="00A25BEE" w:rsidP="00A25BEE">
      <w:pPr>
        <w:pStyle w:val="PL"/>
      </w:pPr>
      <w:r w:rsidRPr="00F17505">
        <w:t>MLTrainingFunction "1" -d-&gt; "*" MLEntity</w:t>
      </w:r>
    </w:p>
    <w:p w14:paraId="4AB83898" w14:textId="1BD95FA6" w:rsidR="00A25BEE" w:rsidRPr="00F17505" w:rsidRDefault="00A25BEE" w:rsidP="00A25BEE">
      <w:pPr>
        <w:pStyle w:val="PL"/>
      </w:pPr>
      <w:r w:rsidRPr="00F17505">
        <w:t>MLTrainingFunction "1" *-- "*" MLTrainingProcess: &lt;&lt;names&gt;&gt;</w:t>
      </w:r>
    </w:p>
    <w:p w14:paraId="34640BD0" w14:textId="484627BD" w:rsidR="00A25BEE" w:rsidRPr="00F17505" w:rsidRDefault="00A25BEE" w:rsidP="00A25BEE">
      <w:pPr>
        <w:pStyle w:val="PL"/>
      </w:pPr>
      <w:r w:rsidRPr="00F17505">
        <w:t>MLTrainingFunction "1" *-- "*" MLTrainingRequest: &lt;&lt;names&gt;&gt;</w:t>
      </w:r>
    </w:p>
    <w:p w14:paraId="7D25F975" w14:textId="3809A058" w:rsidR="00A25BEE" w:rsidRPr="00F17505" w:rsidRDefault="00A25BEE" w:rsidP="00A25BEE">
      <w:pPr>
        <w:pStyle w:val="PL"/>
      </w:pPr>
      <w:r w:rsidRPr="00F17505">
        <w:t>MLTrainingFunction "1" *-- "*" MLTrainingReport: &lt;&lt;names&gt;&gt;</w:t>
      </w:r>
    </w:p>
    <w:p w14:paraId="34E007F9" w14:textId="77777777" w:rsidR="00A25BEE" w:rsidRPr="00F17505" w:rsidRDefault="00A25BEE" w:rsidP="00A25BEE">
      <w:pPr>
        <w:pStyle w:val="PL"/>
      </w:pPr>
    </w:p>
    <w:p w14:paraId="119EA8B6" w14:textId="4D4968FD" w:rsidR="00A25BEE" w:rsidRPr="00F17505" w:rsidRDefault="00A25BEE" w:rsidP="00A25BEE">
      <w:pPr>
        <w:pStyle w:val="PL"/>
      </w:pPr>
      <w:r w:rsidRPr="00F17505">
        <w:t>MLTrainingProcess "1" &lt;-r-&gt; "1" MLTrainingReport</w:t>
      </w:r>
    </w:p>
    <w:p w14:paraId="0EBB0C03" w14:textId="7FB7823E" w:rsidR="00A25BEE" w:rsidRPr="00F17505" w:rsidRDefault="00A25BEE" w:rsidP="00A25BEE">
      <w:pPr>
        <w:pStyle w:val="PL"/>
      </w:pPr>
      <w:r w:rsidRPr="00F17505">
        <w:t>MLTrainingReport "1" --&gt; "1" MLTrainingReport</w:t>
      </w:r>
    </w:p>
    <w:p w14:paraId="38C883EA" w14:textId="029FD610" w:rsidR="00A25BEE" w:rsidRPr="00F17505" w:rsidRDefault="00A25BEE" w:rsidP="00A25BEE">
      <w:pPr>
        <w:pStyle w:val="PL"/>
      </w:pPr>
      <w:r w:rsidRPr="00F17505">
        <w:t>MLTrainingRequest "*" -l-&gt; "1" MLEntity</w:t>
      </w:r>
    </w:p>
    <w:p w14:paraId="7F798404" w14:textId="64DE850D" w:rsidR="00A25BEE" w:rsidRPr="00F17505" w:rsidRDefault="00A25BEE" w:rsidP="00A25BEE">
      <w:pPr>
        <w:pStyle w:val="PL"/>
      </w:pPr>
      <w:r w:rsidRPr="00F17505">
        <w:t>MLTrainingRequest "*" -r-&gt; "*" MLTrainingProcess</w:t>
      </w:r>
    </w:p>
    <w:p w14:paraId="73CA8FC0" w14:textId="77777777" w:rsidR="00A25BEE" w:rsidRPr="00F17505" w:rsidRDefault="00A25BEE" w:rsidP="00A25BEE">
      <w:pPr>
        <w:pStyle w:val="PL"/>
      </w:pPr>
    </w:p>
    <w:p w14:paraId="3CF9B428" w14:textId="77777777" w:rsidR="00A25BEE" w:rsidRPr="00F17505" w:rsidRDefault="00A25BEE" w:rsidP="00A25BEE">
      <w:pPr>
        <w:pStyle w:val="PL"/>
      </w:pPr>
      <w:r w:rsidRPr="00F17505">
        <w:t>note left of ManagedEntity</w:t>
      </w:r>
    </w:p>
    <w:p w14:paraId="528142AA" w14:textId="77777777" w:rsidR="00A25BEE" w:rsidRPr="00F17505" w:rsidRDefault="00A25BEE" w:rsidP="00A25BEE">
      <w:pPr>
        <w:pStyle w:val="PL"/>
      </w:pPr>
      <w:r w:rsidRPr="00F17505">
        <w:t xml:space="preserve">  Represents the following IOCs:</w:t>
      </w:r>
    </w:p>
    <w:p w14:paraId="43E74F52" w14:textId="77777777" w:rsidR="00A25BEE" w:rsidRPr="00F17505" w:rsidRDefault="00A25BEE" w:rsidP="00A25BEE">
      <w:pPr>
        <w:pStyle w:val="PL"/>
      </w:pPr>
      <w:r w:rsidRPr="00F17505">
        <w:t xml:space="preserve">    Subnetwork or </w:t>
      </w:r>
    </w:p>
    <w:p w14:paraId="1BDAD548" w14:textId="77777777" w:rsidR="00A25BEE" w:rsidRPr="00F17505" w:rsidRDefault="00A25BEE" w:rsidP="00A25BEE">
      <w:pPr>
        <w:pStyle w:val="PL"/>
      </w:pPr>
      <w:r w:rsidRPr="00F17505">
        <w:t xml:space="preserve">    ManagedFunction or </w:t>
      </w:r>
    </w:p>
    <w:p w14:paraId="3534F27D" w14:textId="47A32D4C" w:rsidR="00A25BEE" w:rsidRPr="00F17505" w:rsidRDefault="00A25BEE" w:rsidP="00A25BEE">
      <w:pPr>
        <w:pStyle w:val="PL"/>
      </w:pPr>
      <w:r w:rsidRPr="00F17505">
        <w:t xml:space="preserve">    </w:t>
      </w:r>
      <w:r w:rsidR="00996412">
        <w:t>ManagedElement</w:t>
      </w:r>
    </w:p>
    <w:p w14:paraId="4B477C40" w14:textId="77777777" w:rsidR="00A25BEE" w:rsidRPr="00F17505" w:rsidRDefault="00A25BEE" w:rsidP="00A25BEE">
      <w:pPr>
        <w:pStyle w:val="PL"/>
      </w:pPr>
      <w:r w:rsidRPr="00F17505">
        <w:t xml:space="preserve">  end note</w:t>
      </w:r>
    </w:p>
    <w:p w14:paraId="10769119" w14:textId="77777777" w:rsidR="00A25BEE" w:rsidRPr="00F17505" w:rsidRDefault="00A25BEE" w:rsidP="00A25BEE">
      <w:pPr>
        <w:pStyle w:val="PL"/>
      </w:pPr>
    </w:p>
    <w:p w14:paraId="2FA92A80" w14:textId="2ACC62C6" w:rsidR="00A25BEE" w:rsidRPr="00F17505" w:rsidRDefault="00A25BEE" w:rsidP="00A25BEE">
      <w:pPr>
        <w:pStyle w:val="PL"/>
      </w:pPr>
      <w:r w:rsidRPr="00F17505">
        <w:t>@enduml</w:t>
      </w:r>
    </w:p>
    <w:p w14:paraId="7DF61D38" w14:textId="77777777" w:rsidR="006537B7" w:rsidRPr="00F17505" w:rsidRDefault="006537B7" w:rsidP="00A25BEE">
      <w:pPr>
        <w:pStyle w:val="PL"/>
      </w:pPr>
    </w:p>
    <w:p w14:paraId="215AC09C" w14:textId="5D1D3935" w:rsidR="00DA4B59" w:rsidRPr="00F17505" w:rsidRDefault="00DA4B59" w:rsidP="006537B7">
      <w:pPr>
        <w:pStyle w:val="Heading1"/>
      </w:pPr>
      <w:bookmarkStart w:id="539" w:name="_Toc106015918"/>
      <w:bookmarkStart w:id="540" w:name="_Toc106098557"/>
      <w:bookmarkStart w:id="541" w:name="_Toc130202029"/>
      <w:r w:rsidRPr="00F17505">
        <w:lastRenderedPageBreak/>
        <w:t>A.3</w:t>
      </w:r>
      <w:r w:rsidRPr="00F17505">
        <w:tab/>
        <w:t xml:space="preserve">PlantUML code for Figure 7.2.2-1: Inheritance Hierarchy for </w:t>
      </w:r>
      <w:del w:id="542" w:author="28.105_CR0015R1 _(Rel-17)_eMDAS" w:date="2023-03-20T10:36:00Z">
        <w:r w:rsidRPr="00F17505" w:rsidDel="008A340D">
          <w:delText>AI/</w:delText>
        </w:r>
      </w:del>
      <w:r w:rsidRPr="00F17505">
        <w:t>ML model training related NRMs</w:t>
      </w:r>
      <w:bookmarkEnd w:id="539"/>
      <w:bookmarkEnd w:id="540"/>
      <w:bookmarkEnd w:id="541"/>
    </w:p>
    <w:p w14:paraId="7125A1E9" w14:textId="77777777" w:rsidR="00A25BEE" w:rsidRPr="00F17505" w:rsidRDefault="00A25BEE" w:rsidP="006537B7">
      <w:pPr>
        <w:pStyle w:val="PL"/>
        <w:keepNext/>
        <w:keepLines/>
      </w:pPr>
      <w:r w:rsidRPr="00F17505">
        <w:t>@startuml</w:t>
      </w:r>
    </w:p>
    <w:p w14:paraId="4BC166F3" w14:textId="77777777" w:rsidR="00A25BEE" w:rsidRPr="00F17505" w:rsidRDefault="00A25BEE" w:rsidP="006537B7">
      <w:pPr>
        <w:pStyle w:val="PL"/>
        <w:keepNext/>
        <w:keepLines/>
      </w:pPr>
    </w:p>
    <w:p w14:paraId="55974321" w14:textId="77777777" w:rsidR="00A25BEE" w:rsidRPr="00F17505" w:rsidRDefault="00A25BEE" w:rsidP="006537B7">
      <w:pPr>
        <w:pStyle w:val="PL"/>
        <w:keepNext/>
        <w:keepLines/>
      </w:pPr>
      <w:r w:rsidRPr="00F17505">
        <w:t>skinparam ClassStereotypeFontStyle normal</w:t>
      </w:r>
    </w:p>
    <w:p w14:paraId="26F73470" w14:textId="77777777" w:rsidR="00A25BEE" w:rsidRPr="00F17505" w:rsidRDefault="00A25BEE" w:rsidP="006537B7">
      <w:pPr>
        <w:pStyle w:val="PL"/>
        <w:keepNext/>
        <w:keepLines/>
      </w:pPr>
      <w:r w:rsidRPr="00F17505">
        <w:t>skinparam ClassBackgroundColor White</w:t>
      </w:r>
    </w:p>
    <w:p w14:paraId="74A3724B" w14:textId="77777777" w:rsidR="00A25BEE" w:rsidRPr="00F17505" w:rsidRDefault="00A25BEE" w:rsidP="006537B7">
      <w:pPr>
        <w:pStyle w:val="PL"/>
        <w:keepNext/>
        <w:keepLines/>
      </w:pPr>
      <w:r w:rsidRPr="00F17505">
        <w:t>skinparam shadowing false</w:t>
      </w:r>
    </w:p>
    <w:p w14:paraId="3D649DA2" w14:textId="77777777" w:rsidR="00A25BEE" w:rsidRPr="00F17505" w:rsidRDefault="00A25BEE" w:rsidP="006537B7">
      <w:pPr>
        <w:pStyle w:val="PL"/>
        <w:keepNext/>
        <w:keepLines/>
      </w:pPr>
      <w:r w:rsidRPr="00F17505">
        <w:t>skinparam monochrome true</w:t>
      </w:r>
    </w:p>
    <w:p w14:paraId="58002964" w14:textId="77777777" w:rsidR="00A25BEE" w:rsidRPr="00F17505" w:rsidRDefault="00A25BEE" w:rsidP="006537B7">
      <w:pPr>
        <w:pStyle w:val="PL"/>
        <w:keepNext/>
        <w:keepLines/>
      </w:pPr>
      <w:r w:rsidRPr="00F17505">
        <w:t>hide members</w:t>
      </w:r>
    </w:p>
    <w:p w14:paraId="1940BD7E" w14:textId="77777777" w:rsidR="00A25BEE" w:rsidRPr="00F17505" w:rsidRDefault="00A25BEE" w:rsidP="006537B7">
      <w:pPr>
        <w:pStyle w:val="PL"/>
        <w:keepNext/>
        <w:keepLines/>
      </w:pPr>
      <w:r w:rsidRPr="00F17505">
        <w:t>hide circle</w:t>
      </w:r>
    </w:p>
    <w:p w14:paraId="63B24E48" w14:textId="77777777" w:rsidR="00A25BEE" w:rsidRPr="00F17505" w:rsidRDefault="00A25BEE" w:rsidP="006537B7">
      <w:pPr>
        <w:pStyle w:val="PL"/>
        <w:keepNext/>
        <w:keepLines/>
      </w:pPr>
      <w:r w:rsidRPr="00F17505">
        <w:t>'skinparam maxMessageSize 250</w:t>
      </w:r>
    </w:p>
    <w:p w14:paraId="4A72133F" w14:textId="77777777" w:rsidR="00A25BEE" w:rsidRPr="00F17505" w:rsidRDefault="00A25BEE" w:rsidP="006537B7">
      <w:pPr>
        <w:pStyle w:val="PL"/>
        <w:keepNext/>
        <w:keepLines/>
      </w:pPr>
    </w:p>
    <w:p w14:paraId="155931BB" w14:textId="77777777" w:rsidR="00A25BEE" w:rsidRPr="00F17505" w:rsidRDefault="00A25BEE" w:rsidP="006537B7">
      <w:pPr>
        <w:pStyle w:val="PL"/>
        <w:keepNext/>
        <w:keepLines/>
      </w:pPr>
      <w:r w:rsidRPr="00F17505">
        <w:t>class Top &lt;&lt;InformationObjectClass&gt;&gt;</w:t>
      </w:r>
    </w:p>
    <w:p w14:paraId="19D57E3F" w14:textId="77777777" w:rsidR="00A25BEE" w:rsidRPr="00F17505" w:rsidRDefault="00A25BEE" w:rsidP="006537B7">
      <w:pPr>
        <w:pStyle w:val="PL"/>
        <w:keepNext/>
        <w:keepLines/>
      </w:pPr>
      <w:r w:rsidRPr="00F17505">
        <w:t>class ManagedFunction &lt;&lt;InformationObjectClass&gt;&gt;</w:t>
      </w:r>
    </w:p>
    <w:p w14:paraId="2E58E9EA" w14:textId="5A0D93D3" w:rsidR="00A25BEE" w:rsidRPr="00F17505" w:rsidRDefault="00A25BEE" w:rsidP="006537B7">
      <w:pPr>
        <w:pStyle w:val="PL"/>
        <w:keepNext/>
        <w:keepLines/>
      </w:pPr>
      <w:r w:rsidRPr="00F17505">
        <w:t>class MLTrainingFunction &lt;&lt;InformationObjectClass&gt;&gt;</w:t>
      </w:r>
    </w:p>
    <w:p w14:paraId="2412843C" w14:textId="55ECEFF9" w:rsidR="00A25BEE" w:rsidRPr="00F17505" w:rsidRDefault="00A25BEE" w:rsidP="006537B7">
      <w:pPr>
        <w:pStyle w:val="PL"/>
        <w:keepNext/>
        <w:keepLines/>
      </w:pPr>
      <w:r w:rsidRPr="00F17505">
        <w:t>class MLTrainingRequest &lt;&lt;InformationObjectClass&gt;&gt;</w:t>
      </w:r>
    </w:p>
    <w:p w14:paraId="7567BD8C" w14:textId="7DBF19FD" w:rsidR="00A25BEE" w:rsidRPr="00F17505" w:rsidRDefault="00A25BEE" w:rsidP="006537B7">
      <w:pPr>
        <w:pStyle w:val="PL"/>
        <w:keepNext/>
        <w:keepLines/>
      </w:pPr>
      <w:r w:rsidRPr="00F17505">
        <w:t>class MLTrainingProcess &lt;&lt;InformationObjectClass&gt;&gt;</w:t>
      </w:r>
    </w:p>
    <w:p w14:paraId="4792038F" w14:textId="27550CC0" w:rsidR="00A25BEE" w:rsidRPr="00F17505" w:rsidRDefault="00A25BEE" w:rsidP="006537B7">
      <w:pPr>
        <w:pStyle w:val="PL"/>
        <w:keepNext/>
        <w:keepLines/>
      </w:pPr>
      <w:r w:rsidRPr="00F17505">
        <w:t>class MLTrainingReport &lt;&lt;InformationObjectClass&gt;&gt;</w:t>
      </w:r>
    </w:p>
    <w:p w14:paraId="479F6768" w14:textId="77777777" w:rsidR="00A25BEE" w:rsidRPr="00F17505" w:rsidRDefault="00A25BEE" w:rsidP="00A25BEE">
      <w:pPr>
        <w:pStyle w:val="PL"/>
      </w:pPr>
    </w:p>
    <w:p w14:paraId="494ECE2F" w14:textId="04D6F5C0" w:rsidR="00A25BEE" w:rsidRPr="00F17505" w:rsidRDefault="00A25BEE" w:rsidP="00A25BEE">
      <w:pPr>
        <w:pStyle w:val="PL"/>
      </w:pPr>
      <w:r w:rsidRPr="00F17505">
        <w:t xml:space="preserve">ManagedFunction &lt;|-- MLTrainingFunction </w:t>
      </w:r>
    </w:p>
    <w:p w14:paraId="6F48ACE6" w14:textId="459E6B9D" w:rsidR="00A25BEE" w:rsidRPr="00F17505" w:rsidRDefault="00A25BEE" w:rsidP="00A25BEE">
      <w:pPr>
        <w:pStyle w:val="PL"/>
      </w:pPr>
      <w:r w:rsidRPr="00F17505">
        <w:t xml:space="preserve">Top &lt;|-- MLTrainingRequest </w:t>
      </w:r>
    </w:p>
    <w:p w14:paraId="521DECDD" w14:textId="69934DF5" w:rsidR="00A25BEE" w:rsidRPr="00F17505" w:rsidRDefault="00A25BEE" w:rsidP="00A25BEE">
      <w:pPr>
        <w:pStyle w:val="PL"/>
      </w:pPr>
      <w:r w:rsidRPr="00F17505">
        <w:t xml:space="preserve">Top &lt;|-- MLTrainingProcess </w:t>
      </w:r>
    </w:p>
    <w:p w14:paraId="72C1FC1F" w14:textId="5322ADBC" w:rsidR="00A25BEE" w:rsidRPr="00F17505" w:rsidRDefault="00A25BEE" w:rsidP="00A25BEE">
      <w:pPr>
        <w:pStyle w:val="PL"/>
      </w:pPr>
      <w:r w:rsidRPr="00F17505">
        <w:t xml:space="preserve">Top &lt;|-- MLTrainingReport </w:t>
      </w:r>
    </w:p>
    <w:p w14:paraId="16F225A1" w14:textId="77777777" w:rsidR="00A25BEE" w:rsidRPr="00F17505" w:rsidRDefault="00A25BEE" w:rsidP="00A25BEE">
      <w:pPr>
        <w:pStyle w:val="PL"/>
      </w:pPr>
    </w:p>
    <w:p w14:paraId="629A4869" w14:textId="77777777" w:rsidR="00A25BEE" w:rsidRPr="00F17505" w:rsidRDefault="00A25BEE" w:rsidP="00A25BEE">
      <w:pPr>
        <w:pStyle w:val="PL"/>
      </w:pPr>
      <w:r w:rsidRPr="00F17505">
        <w:t>@enduml</w:t>
      </w:r>
    </w:p>
    <w:p w14:paraId="0BE393BB" w14:textId="3B374FF6" w:rsidR="00DA4B59" w:rsidRPr="00F17505" w:rsidRDefault="00DA4B59" w:rsidP="006537B7">
      <w:pPr>
        <w:pStyle w:val="PL"/>
        <w:rPr>
          <w:rFonts w:eastAsia="Calibri"/>
        </w:rPr>
      </w:pPr>
    </w:p>
    <w:p w14:paraId="3003E1B6" w14:textId="77777777" w:rsidR="006537B7" w:rsidRPr="00F17505" w:rsidRDefault="006537B7">
      <w:pPr>
        <w:overflowPunct/>
        <w:autoSpaceDE/>
        <w:autoSpaceDN/>
        <w:adjustRightInd/>
        <w:spacing w:after="0"/>
        <w:textAlignment w:val="auto"/>
        <w:rPr>
          <w:rFonts w:ascii="Arial" w:hAnsi="Arial"/>
          <w:sz w:val="36"/>
        </w:rPr>
      </w:pPr>
      <w:bookmarkStart w:id="543" w:name="_Toc106015919"/>
      <w:r w:rsidRPr="00F17505">
        <w:br w:type="page"/>
      </w:r>
    </w:p>
    <w:p w14:paraId="04231D72" w14:textId="1170D0B8" w:rsidR="00107320" w:rsidRPr="00F17505" w:rsidRDefault="00107320" w:rsidP="00107320">
      <w:pPr>
        <w:pStyle w:val="Heading8"/>
      </w:pPr>
      <w:bookmarkStart w:id="544" w:name="_Toc106098558"/>
      <w:bookmarkStart w:id="545" w:name="_Toc130202030"/>
      <w:r w:rsidRPr="00F17505">
        <w:lastRenderedPageBreak/>
        <w:t>Annex B (normative):</w:t>
      </w:r>
      <w:r w:rsidRPr="00F17505">
        <w:br/>
        <w:t>OpenAPI definition of the AI/ML NRM</w:t>
      </w:r>
      <w:bookmarkEnd w:id="543"/>
      <w:bookmarkEnd w:id="544"/>
      <w:bookmarkEnd w:id="545"/>
    </w:p>
    <w:p w14:paraId="522D5C3B" w14:textId="45139DD4" w:rsidR="00107320" w:rsidRPr="00F17505" w:rsidRDefault="00107320" w:rsidP="00107320">
      <w:pPr>
        <w:pStyle w:val="Heading1"/>
      </w:pPr>
      <w:bookmarkStart w:id="546" w:name="_Toc106015920"/>
      <w:bookmarkStart w:id="547" w:name="_Toc106098559"/>
      <w:bookmarkStart w:id="548" w:name="_Toc130202031"/>
      <w:r w:rsidRPr="00F17505">
        <w:t>B.1</w:t>
      </w:r>
      <w:r w:rsidRPr="00F17505">
        <w:tab/>
        <w:t>General</w:t>
      </w:r>
      <w:bookmarkEnd w:id="546"/>
      <w:bookmarkEnd w:id="547"/>
      <w:bookmarkEnd w:id="548"/>
    </w:p>
    <w:p w14:paraId="313817A7" w14:textId="77777777" w:rsidR="00107320" w:rsidRPr="00F17505" w:rsidRDefault="00107320" w:rsidP="00107320">
      <w:pPr>
        <w:rPr>
          <w:lang w:eastAsia="zh-CN"/>
        </w:rPr>
      </w:pPr>
      <w:r w:rsidRPr="00F17505">
        <w:rPr>
          <w:lang w:eastAsia="zh-CN"/>
        </w:rPr>
        <w:t xml:space="preserve">This annex contains the OpenAPI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OpenAPI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549" w:name="_Toc106015921"/>
      <w:bookmarkStart w:id="550" w:name="_Toc106098560"/>
      <w:bookmarkStart w:id="551" w:name="_Toc130202032"/>
      <w:r w:rsidRPr="00F17505">
        <w:t>B.2</w:t>
      </w:r>
      <w:r w:rsidRPr="00F17505">
        <w:tab/>
        <w:t>Solution Set (SS) definitions</w:t>
      </w:r>
      <w:bookmarkEnd w:id="549"/>
      <w:bookmarkEnd w:id="550"/>
      <w:bookmarkEnd w:id="551"/>
    </w:p>
    <w:p w14:paraId="4D8C462C" w14:textId="746FD731" w:rsidR="00107320" w:rsidRPr="00F17505" w:rsidRDefault="00107320" w:rsidP="00107320">
      <w:pPr>
        <w:pStyle w:val="Heading2"/>
        <w:rPr>
          <w:rFonts w:ascii="Courier" w:eastAsia="MS Mincho" w:hAnsi="Courier"/>
          <w:szCs w:val="16"/>
        </w:rPr>
      </w:pPr>
      <w:bookmarkStart w:id="552" w:name="_Toc106015922"/>
      <w:bookmarkStart w:id="553" w:name="_Toc106098561"/>
      <w:bookmarkStart w:id="554" w:name="_Toc130202033"/>
      <w:r w:rsidRPr="00F17505">
        <w:rPr>
          <w:lang w:eastAsia="zh-CN"/>
        </w:rPr>
        <w:t>B.2.1</w:t>
      </w:r>
      <w:r w:rsidRPr="00F17505">
        <w:rPr>
          <w:lang w:eastAsia="zh-CN"/>
        </w:rPr>
        <w:tab/>
        <w:t xml:space="preserve">OpenAPI document </w:t>
      </w:r>
      <w:r w:rsidRPr="00F17505">
        <w:rPr>
          <w:rFonts w:ascii="Courier" w:eastAsia="MS Mincho" w:hAnsi="Courier"/>
          <w:szCs w:val="16"/>
        </w:rPr>
        <w:t>"</w:t>
      </w:r>
      <w:r w:rsidR="007732D4" w:rsidRPr="003A4119">
        <w:rPr>
          <w:rFonts w:ascii="Courier" w:eastAsia="MS Mincho" w:hAnsi="Courier"/>
          <w:szCs w:val="16"/>
        </w:rPr>
        <w:t>TS28105_AiMlNrm.yaml</w:t>
      </w:r>
      <w:r w:rsidRPr="00F17505">
        <w:rPr>
          <w:rFonts w:ascii="Courier" w:eastAsia="MS Mincho" w:hAnsi="Courier"/>
          <w:szCs w:val="16"/>
        </w:rPr>
        <w:t>"</w:t>
      </w:r>
      <w:bookmarkEnd w:id="552"/>
      <w:bookmarkEnd w:id="553"/>
      <w:bookmarkEnd w:id="554"/>
    </w:p>
    <w:p w14:paraId="250E02F9" w14:textId="77777777" w:rsidR="00A11857" w:rsidRDefault="00A11857" w:rsidP="00A11857">
      <w:pPr>
        <w:pStyle w:val="PL"/>
        <w:rPr>
          <w:ins w:id="555" w:author="32.158_CR0098_(Rel-17)_TEI16, REST_SS" w:date="2023-03-29T12:08:00Z"/>
        </w:rPr>
      </w:pPr>
      <w:ins w:id="556" w:author="32.158_CR0098_(Rel-17)_TEI16, REST_SS" w:date="2023-03-29T12:08:00Z">
        <w:r>
          <w:t>openapi: 3.0.1</w:t>
        </w:r>
      </w:ins>
    </w:p>
    <w:p w14:paraId="2594E0ED" w14:textId="77777777" w:rsidR="00A11857" w:rsidRDefault="00A11857" w:rsidP="00A11857">
      <w:pPr>
        <w:pStyle w:val="PL"/>
        <w:rPr>
          <w:ins w:id="557" w:author="32.158_CR0098_(Rel-17)_TEI16, REST_SS" w:date="2023-03-29T12:08:00Z"/>
        </w:rPr>
      </w:pPr>
      <w:ins w:id="558" w:author="32.158_CR0098_(Rel-17)_TEI16, REST_SS" w:date="2023-03-29T12:08:00Z">
        <w:r>
          <w:t>info:</w:t>
        </w:r>
      </w:ins>
    </w:p>
    <w:p w14:paraId="5B85AF19" w14:textId="77777777" w:rsidR="00A11857" w:rsidRDefault="00A11857" w:rsidP="00A11857">
      <w:pPr>
        <w:pStyle w:val="PL"/>
        <w:rPr>
          <w:ins w:id="559" w:author="32.158_CR0098_(Rel-17)_TEI16, REST_SS" w:date="2023-03-29T12:08:00Z"/>
        </w:rPr>
      </w:pPr>
      <w:ins w:id="560" w:author="32.158_CR0098_(Rel-17)_TEI16, REST_SS" w:date="2023-03-29T12:08:00Z">
        <w:r>
          <w:t xml:space="preserve">  title: AI/ML NRM</w:t>
        </w:r>
      </w:ins>
    </w:p>
    <w:p w14:paraId="329B4B78" w14:textId="77777777" w:rsidR="00A11857" w:rsidRDefault="00A11857" w:rsidP="00A11857">
      <w:pPr>
        <w:pStyle w:val="PL"/>
        <w:rPr>
          <w:ins w:id="561" w:author="32.158_CR0098_(Rel-17)_TEI16, REST_SS" w:date="2023-03-29T12:08:00Z"/>
        </w:rPr>
      </w:pPr>
      <w:ins w:id="562" w:author="32.158_CR0098_(Rel-17)_TEI16, REST_SS" w:date="2023-03-29T12:08:00Z">
        <w:r>
          <w:t xml:space="preserve">  version: 17.3.0</w:t>
        </w:r>
      </w:ins>
    </w:p>
    <w:p w14:paraId="0AAAF7F7" w14:textId="77777777" w:rsidR="00A11857" w:rsidRDefault="00A11857" w:rsidP="00A11857">
      <w:pPr>
        <w:pStyle w:val="PL"/>
        <w:rPr>
          <w:ins w:id="563" w:author="32.158_CR0098_(Rel-17)_TEI16, REST_SS" w:date="2023-03-29T12:08:00Z"/>
        </w:rPr>
      </w:pPr>
      <w:ins w:id="564" w:author="32.158_CR0098_(Rel-17)_TEI16, REST_SS" w:date="2023-03-29T12:08:00Z">
        <w:r>
          <w:t xml:space="preserve">  description: &gt;-</w:t>
        </w:r>
      </w:ins>
    </w:p>
    <w:p w14:paraId="5BF76923" w14:textId="77777777" w:rsidR="00A11857" w:rsidRDefault="00A11857" w:rsidP="00A11857">
      <w:pPr>
        <w:pStyle w:val="PL"/>
        <w:rPr>
          <w:ins w:id="565" w:author="32.158_CR0098_(Rel-17)_TEI16, REST_SS" w:date="2023-03-29T12:08:00Z"/>
        </w:rPr>
      </w:pPr>
      <w:ins w:id="566" w:author="32.158_CR0098_(Rel-17)_TEI16, REST_SS" w:date="2023-03-29T12:08:00Z">
        <w:r>
          <w:t xml:space="preserve">    OAS 3.0.1 specification of the AI/ML NRM</w:t>
        </w:r>
      </w:ins>
    </w:p>
    <w:p w14:paraId="3D895C93" w14:textId="77777777" w:rsidR="00A11857" w:rsidRDefault="00A11857" w:rsidP="00A11857">
      <w:pPr>
        <w:pStyle w:val="PL"/>
        <w:rPr>
          <w:ins w:id="567" w:author="32.158_CR0098_(Rel-17)_TEI16, REST_SS" w:date="2023-03-29T12:08:00Z"/>
        </w:rPr>
      </w:pPr>
      <w:ins w:id="568" w:author="32.158_CR0098_(Rel-17)_TEI16, REST_SS" w:date="2023-03-29T12:08:00Z">
        <w:r>
          <w:t xml:space="preserve">    © 2020, 3GPP Organizational Partners (ARIB, ATIS, CCSA, ETSI, TSDSI, TTA, TTC).</w:t>
        </w:r>
      </w:ins>
    </w:p>
    <w:p w14:paraId="59B14CB7" w14:textId="77777777" w:rsidR="00A11857" w:rsidRDefault="00A11857" w:rsidP="00A11857">
      <w:pPr>
        <w:pStyle w:val="PL"/>
        <w:rPr>
          <w:ins w:id="569" w:author="32.158_CR0098_(Rel-17)_TEI16, REST_SS" w:date="2023-03-29T12:08:00Z"/>
        </w:rPr>
      </w:pPr>
      <w:ins w:id="570" w:author="32.158_CR0098_(Rel-17)_TEI16, REST_SS" w:date="2023-03-29T12:08:00Z">
        <w:r>
          <w:t xml:space="preserve">    All rights reserved.</w:t>
        </w:r>
      </w:ins>
    </w:p>
    <w:p w14:paraId="01D8F61B" w14:textId="77777777" w:rsidR="00A11857" w:rsidRDefault="00A11857" w:rsidP="00A11857">
      <w:pPr>
        <w:pStyle w:val="PL"/>
        <w:rPr>
          <w:ins w:id="571" w:author="32.158_CR0098_(Rel-17)_TEI16, REST_SS" w:date="2023-03-29T12:08:00Z"/>
        </w:rPr>
      </w:pPr>
      <w:ins w:id="572" w:author="32.158_CR0098_(Rel-17)_TEI16, REST_SS" w:date="2023-03-29T12:08:00Z">
        <w:r>
          <w:t>externalDocs:</w:t>
        </w:r>
      </w:ins>
    </w:p>
    <w:p w14:paraId="7B661351" w14:textId="77777777" w:rsidR="00A11857" w:rsidRDefault="00A11857" w:rsidP="00A11857">
      <w:pPr>
        <w:pStyle w:val="PL"/>
        <w:rPr>
          <w:ins w:id="573" w:author="32.158_CR0098_(Rel-17)_TEI16, REST_SS" w:date="2023-03-29T12:08:00Z"/>
        </w:rPr>
      </w:pPr>
      <w:ins w:id="574" w:author="32.158_CR0098_(Rel-17)_TEI16, REST_SS" w:date="2023-03-29T12:08:00Z">
        <w:r>
          <w:t xml:space="preserve">  description: 3GPP TS 28.105; AI/ML Management</w:t>
        </w:r>
      </w:ins>
    </w:p>
    <w:p w14:paraId="15FFFC66" w14:textId="77777777" w:rsidR="00A11857" w:rsidRDefault="00A11857" w:rsidP="00A11857">
      <w:pPr>
        <w:pStyle w:val="PL"/>
        <w:rPr>
          <w:ins w:id="575" w:author="32.158_CR0098_(Rel-17)_TEI16, REST_SS" w:date="2023-03-29T12:08:00Z"/>
        </w:rPr>
      </w:pPr>
      <w:ins w:id="576" w:author="32.158_CR0098_(Rel-17)_TEI16, REST_SS" w:date="2023-03-29T12:08:00Z">
        <w:r>
          <w:t xml:space="preserve">  url: http://www.3gpp.org/ftp/Specs/archive/28_series/28.105/</w:t>
        </w:r>
      </w:ins>
    </w:p>
    <w:p w14:paraId="188283BD" w14:textId="77777777" w:rsidR="00A11857" w:rsidRDefault="00A11857" w:rsidP="00A11857">
      <w:pPr>
        <w:pStyle w:val="PL"/>
        <w:rPr>
          <w:ins w:id="577" w:author="32.158_CR0098_(Rel-17)_TEI16, REST_SS" w:date="2023-03-29T12:08:00Z"/>
        </w:rPr>
      </w:pPr>
      <w:ins w:id="578" w:author="32.158_CR0098_(Rel-17)_TEI16, REST_SS" w:date="2023-03-29T12:08:00Z">
        <w:r>
          <w:t>paths: {}</w:t>
        </w:r>
      </w:ins>
    </w:p>
    <w:p w14:paraId="6204A35A" w14:textId="77777777" w:rsidR="00A11857" w:rsidRDefault="00A11857" w:rsidP="00A11857">
      <w:pPr>
        <w:pStyle w:val="PL"/>
        <w:rPr>
          <w:ins w:id="579" w:author="32.158_CR0098_(Rel-17)_TEI16, REST_SS" w:date="2023-03-29T12:08:00Z"/>
        </w:rPr>
      </w:pPr>
      <w:ins w:id="580" w:author="32.158_CR0098_(Rel-17)_TEI16, REST_SS" w:date="2023-03-29T12:08:00Z">
        <w:r>
          <w:t>components:</w:t>
        </w:r>
      </w:ins>
    </w:p>
    <w:p w14:paraId="66FBAEA7" w14:textId="77777777" w:rsidR="00A11857" w:rsidRDefault="00A11857" w:rsidP="00A11857">
      <w:pPr>
        <w:pStyle w:val="PL"/>
        <w:rPr>
          <w:ins w:id="581" w:author="32.158_CR0098_(Rel-17)_TEI16, REST_SS" w:date="2023-03-29T12:08:00Z"/>
        </w:rPr>
      </w:pPr>
      <w:ins w:id="582" w:author="32.158_CR0098_(Rel-17)_TEI16, REST_SS" w:date="2023-03-29T12:08:00Z">
        <w:r>
          <w:t xml:space="preserve">  schemas:</w:t>
        </w:r>
      </w:ins>
    </w:p>
    <w:p w14:paraId="60681947" w14:textId="77777777" w:rsidR="00A11857" w:rsidRDefault="00A11857" w:rsidP="00A11857">
      <w:pPr>
        <w:pStyle w:val="PL"/>
        <w:rPr>
          <w:ins w:id="583" w:author="32.158_CR0098_(Rel-17)_TEI16, REST_SS" w:date="2023-03-29T12:08:00Z"/>
        </w:rPr>
      </w:pPr>
    </w:p>
    <w:p w14:paraId="149EA61E" w14:textId="77777777" w:rsidR="00A11857" w:rsidRDefault="00A11857" w:rsidP="00A11857">
      <w:pPr>
        <w:pStyle w:val="PL"/>
        <w:rPr>
          <w:ins w:id="584" w:author="32.158_CR0098_(Rel-17)_TEI16, REST_SS" w:date="2023-03-29T12:08:00Z"/>
        </w:rPr>
      </w:pPr>
      <w:ins w:id="585" w:author="32.158_CR0098_(Rel-17)_TEI16, REST_SS" w:date="2023-03-29T12:08:00Z">
        <w:r>
          <w:t>#-------- Definition of types-----------------------------------------------------</w:t>
        </w:r>
      </w:ins>
    </w:p>
    <w:p w14:paraId="255780E7" w14:textId="77777777" w:rsidR="00A11857" w:rsidRDefault="00A11857" w:rsidP="00A11857">
      <w:pPr>
        <w:pStyle w:val="PL"/>
        <w:rPr>
          <w:ins w:id="586" w:author="32.158_CR0098_(Rel-17)_TEI16, REST_SS" w:date="2023-03-29T12:08:00Z"/>
        </w:rPr>
      </w:pPr>
    </w:p>
    <w:p w14:paraId="28F8D3A5" w14:textId="77777777" w:rsidR="00A11857" w:rsidRDefault="00A11857" w:rsidP="00A11857">
      <w:pPr>
        <w:pStyle w:val="PL"/>
        <w:rPr>
          <w:ins w:id="587" w:author="32.158_CR0098_(Rel-17)_TEI16, REST_SS" w:date="2023-03-29T12:08:00Z"/>
        </w:rPr>
      </w:pPr>
      <w:ins w:id="588" w:author="32.158_CR0098_(Rel-17)_TEI16, REST_SS" w:date="2023-03-29T12:08:00Z">
        <w:r>
          <w:t xml:space="preserve">    MLEntityList:</w:t>
        </w:r>
      </w:ins>
    </w:p>
    <w:p w14:paraId="6CDC1D7B" w14:textId="77777777" w:rsidR="00A11857" w:rsidRDefault="00A11857" w:rsidP="00A11857">
      <w:pPr>
        <w:pStyle w:val="PL"/>
        <w:rPr>
          <w:ins w:id="589" w:author="32.158_CR0098_(Rel-17)_TEI16, REST_SS" w:date="2023-03-29T12:08:00Z"/>
        </w:rPr>
      </w:pPr>
      <w:ins w:id="590" w:author="32.158_CR0098_(Rel-17)_TEI16, REST_SS" w:date="2023-03-29T12:08:00Z">
        <w:r>
          <w:t xml:space="preserve">      type: array</w:t>
        </w:r>
      </w:ins>
    </w:p>
    <w:p w14:paraId="5363EEE5" w14:textId="77777777" w:rsidR="00A11857" w:rsidRDefault="00A11857" w:rsidP="00A11857">
      <w:pPr>
        <w:pStyle w:val="PL"/>
        <w:rPr>
          <w:ins w:id="591" w:author="32.158_CR0098_(Rel-17)_TEI16, REST_SS" w:date="2023-03-29T12:08:00Z"/>
        </w:rPr>
      </w:pPr>
      <w:ins w:id="592" w:author="32.158_CR0098_(Rel-17)_TEI16, REST_SS" w:date="2023-03-29T12:08:00Z">
        <w:r>
          <w:t xml:space="preserve">      items:</w:t>
        </w:r>
      </w:ins>
    </w:p>
    <w:p w14:paraId="3BD0A0BB" w14:textId="77777777" w:rsidR="00A11857" w:rsidRDefault="00A11857" w:rsidP="00A11857">
      <w:pPr>
        <w:pStyle w:val="PL"/>
        <w:rPr>
          <w:ins w:id="593" w:author="32.158_CR0098_(Rel-17)_TEI16, REST_SS" w:date="2023-03-29T12:08:00Z"/>
        </w:rPr>
      </w:pPr>
      <w:ins w:id="594" w:author="32.158_CR0098_(Rel-17)_TEI16, REST_SS" w:date="2023-03-29T12:08:00Z">
        <w:r>
          <w:t xml:space="preserve">        $ref: '#/components/schemas/MLEntity'</w:t>
        </w:r>
      </w:ins>
    </w:p>
    <w:p w14:paraId="4DB30218" w14:textId="77777777" w:rsidR="00A11857" w:rsidRDefault="00A11857" w:rsidP="00A11857">
      <w:pPr>
        <w:pStyle w:val="PL"/>
        <w:rPr>
          <w:ins w:id="595" w:author="32.158_CR0098_(Rel-17)_TEI16, REST_SS" w:date="2023-03-29T12:08:00Z"/>
        </w:rPr>
      </w:pPr>
    </w:p>
    <w:p w14:paraId="67643C97" w14:textId="77777777" w:rsidR="00A11857" w:rsidRDefault="00A11857" w:rsidP="00A11857">
      <w:pPr>
        <w:pStyle w:val="PL"/>
        <w:rPr>
          <w:ins w:id="596" w:author="32.158_CR0098_(Rel-17)_TEI16, REST_SS" w:date="2023-03-29T12:08:00Z"/>
        </w:rPr>
      </w:pPr>
      <w:ins w:id="597" w:author="32.158_CR0098_(Rel-17)_TEI16, REST_SS" w:date="2023-03-29T12:08:00Z">
        <w:r>
          <w:t xml:space="preserve">    MLEntity:</w:t>
        </w:r>
      </w:ins>
    </w:p>
    <w:p w14:paraId="0B755FF3" w14:textId="77777777" w:rsidR="00A11857" w:rsidRDefault="00A11857" w:rsidP="00A11857">
      <w:pPr>
        <w:pStyle w:val="PL"/>
        <w:rPr>
          <w:ins w:id="598" w:author="32.158_CR0098_(Rel-17)_TEI16, REST_SS" w:date="2023-03-29T12:08:00Z"/>
        </w:rPr>
      </w:pPr>
      <w:ins w:id="599" w:author="32.158_CR0098_(Rel-17)_TEI16, REST_SS" w:date="2023-03-29T12:08:00Z">
        <w:r>
          <w:t xml:space="preserve">      type: object</w:t>
        </w:r>
      </w:ins>
    </w:p>
    <w:p w14:paraId="30EEA0C1" w14:textId="77777777" w:rsidR="00A11857" w:rsidRDefault="00A11857" w:rsidP="00A11857">
      <w:pPr>
        <w:pStyle w:val="PL"/>
        <w:rPr>
          <w:ins w:id="600" w:author="32.158_CR0098_(Rel-17)_TEI16, REST_SS" w:date="2023-03-29T12:08:00Z"/>
        </w:rPr>
      </w:pPr>
      <w:ins w:id="601" w:author="32.158_CR0098_(Rel-17)_TEI16, REST_SS" w:date="2023-03-29T12:08:00Z">
        <w:r>
          <w:t xml:space="preserve">      properties:</w:t>
        </w:r>
      </w:ins>
    </w:p>
    <w:p w14:paraId="4D99DDC9" w14:textId="77777777" w:rsidR="00A11857" w:rsidRDefault="00A11857" w:rsidP="00A11857">
      <w:pPr>
        <w:pStyle w:val="PL"/>
        <w:rPr>
          <w:ins w:id="602" w:author="32.158_CR0098_(Rel-17)_TEI16, REST_SS" w:date="2023-03-29T12:08:00Z"/>
        </w:rPr>
      </w:pPr>
      <w:ins w:id="603" w:author="32.158_CR0098_(Rel-17)_TEI16, REST_SS" w:date="2023-03-29T12:08:00Z">
        <w:r>
          <w:t xml:space="preserve">        mLEntityId:</w:t>
        </w:r>
      </w:ins>
    </w:p>
    <w:p w14:paraId="22DE4169" w14:textId="77777777" w:rsidR="00A11857" w:rsidRDefault="00A11857" w:rsidP="00A11857">
      <w:pPr>
        <w:pStyle w:val="PL"/>
        <w:rPr>
          <w:ins w:id="604" w:author="32.158_CR0098_(Rel-17)_TEI16, REST_SS" w:date="2023-03-29T12:08:00Z"/>
        </w:rPr>
      </w:pPr>
      <w:ins w:id="605" w:author="32.158_CR0098_(Rel-17)_TEI16, REST_SS" w:date="2023-03-29T12:08:00Z">
        <w:r>
          <w:t xml:space="preserve">          type: string</w:t>
        </w:r>
      </w:ins>
    </w:p>
    <w:p w14:paraId="4380275F" w14:textId="77777777" w:rsidR="00A11857" w:rsidRDefault="00A11857" w:rsidP="00A11857">
      <w:pPr>
        <w:pStyle w:val="PL"/>
        <w:rPr>
          <w:ins w:id="606" w:author="32.158_CR0098_(Rel-17)_TEI16, REST_SS" w:date="2023-03-29T12:08:00Z"/>
        </w:rPr>
      </w:pPr>
      <w:ins w:id="607" w:author="32.158_CR0098_(Rel-17)_TEI16, REST_SS" w:date="2023-03-29T12:08:00Z">
        <w:r>
          <w:t xml:space="preserve">        inferenceType:</w:t>
        </w:r>
      </w:ins>
    </w:p>
    <w:p w14:paraId="26733344" w14:textId="77777777" w:rsidR="00A11857" w:rsidRDefault="00A11857" w:rsidP="00A11857">
      <w:pPr>
        <w:pStyle w:val="PL"/>
        <w:rPr>
          <w:ins w:id="608" w:author="32.158_CR0098_(Rel-17)_TEI16, REST_SS" w:date="2023-03-29T12:08:00Z"/>
        </w:rPr>
      </w:pPr>
      <w:ins w:id="609" w:author="32.158_CR0098_(Rel-17)_TEI16, REST_SS" w:date="2023-03-29T12:08:00Z">
        <w:r>
          <w:t xml:space="preserve">          type: string</w:t>
        </w:r>
      </w:ins>
    </w:p>
    <w:p w14:paraId="2C8283AF" w14:textId="77777777" w:rsidR="00A11857" w:rsidRDefault="00A11857" w:rsidP="00A11857">
      <w:pPr>
        <w:pStyle w:val="PL"/>
        <w:rPr>
          <w:ins w:id="610" w:author="32.158_CR0098_(Rel-17)_TEI16, REST_SS" w:date="2023-03-29T12:08:00Z"/>
        </w:rPr>
      </w:pPr>
      <w:ins w:id="611" w:author="32.158_CR0098_(Rel-17)_TEI16, REST_SS" w:date="2023-03-29T12:08:00Z">
        <w:r>
          <w:t xml:space="preserve">        mLEntityVersion:</w:t>
        </w:r>
      </w:ins>
    </w:p>
    <w:p w14:paraId="26028B18" w14:textId="77777777" w:rsidR="00A11857" w:rsidRDefault="00A11857" w:rsidP="00A11857">
      <w:pPr>
        <w:pStyle w:val="PL"/>
        <w:rPr>
          <w:ins w:id="612" w:author="32.158_CR0098_(Rel-17)_TEI16, REST_SS" w:date="2023-03-29T12:08:00Z"/>
        </w:rPr>
      </w:pPr>
      <w:ins w:id="613" w:author="32.158_CR0098_(Rel-17)_TEI16, REST_SS" w:date="2023-03-29T12:08:00Z">
        <w:r>
          <w:t xml:space="preserve">          type: string</w:t>
        </w:r>
      </w:ins>
    </w:p>
    <w:p w14:paraId="4A9EEC3D" w14:textId="77777777" w:rsidR="00A11857" w:rsidRDefault="00A11857" w:rsidP="00A11857">
      <w:pPr>
        <w:pStyle w:val="PL"/>
        <w:rPr>
          <w:ins w:id="614" w:author="32.158_CR0098_(Rel-17)_TEI16, REST_SS" w:date="2023-03-29T12:08:00Z"/>
        </w:rPr>
      </w:pPr>
      <w:ins w:id="615" w:author="32.158_CR0098_(Rel-17)_TEI16, REST_SS" w:date="2023-03-29T12:08:00Z">
        <w:r>
          <w:t xml:space="preserve">        expectedRunTimeContext:</w:t>
        </w:r>
      </w:ins>
    </w:p>
    <w:p w14:paraId="4DD9B5CD" w14:textId="77777777" w:rsidR="00A11857" w:rsidRDefault="00A11857" w:rsidP="00A11857">
      <w:pPr>
        <w:pStyle w:val="PL"/>
        <w:rPr>
          <w:ins w:id="616" w:author="32.158_CR0098_(Rel-17)_TEI16, REST_SS" w:date="2023-03-29T12:08:00Z"/>
        </w:rPr>
      </w:pPr>
      <w:ins w:id="617" w:author="32.158_CR0098_(Rel-17)_TEI16, REST_SS" w:date="2023-03-29T12:08:00Z">
        <w:r>
          <w:t xml:space="preserve">          $ref: '#/components/schemas/MLContext'</w:t>
        </w:r>
      </w:ins>
    </w:p>
    <w:p w14:paraId="34206AEA" w14:textId="77777777" w:rsidR="00A11857" w:rsidRDefault="00A11857" w:rsidP="00A11857">
      <w:pPr>
        <w:pStyle w:val="PL"/>
        <w:rPr>
          <w:ins w:id="618" w:author="32.158_CR0098_(Rel-17)_TEI16, REST_SS" w:date="2023-03-29T12:08:00Z"/>
        </w:rPr>
      </w:pPr>
      <w:ins w:id="619" w:author="32.158_CR0098_(Rel-17)_TEI16, REST_SS" w:date="2023-03-29T12:08:00Z">
        <w:r>
          <w:t xml:space="preserve">        trainingContext:</w:t>
        </w:r>
      </w:ins>
    </w:p>
    <w:p w14:paraId="5AB26CFF" w14:textId="77777777" w:rsidR="00A11857" w:rsidRDefault="00A11857" w:rsidP="00A11857">
      <w:pPr>
        <w:pStyle w:val="PL"/>
        <w:rPr>
          <w:ins w:id="620" w:author="32.158_CR0098_(Rel-17)_TEI16, REST_SS" w:date="2023-03-29T12:08:00Z"/>
        </w:rPr>
      </w:pPr>
      <w:ins w:id="621" w:author="32.158_CR0098_(Rel-17)_TEI16, REST_SS" w:date="2023-03-29T12:08:00Z">
        <w:r>
          <w:t xml:space="preserve">          $ref: '#/components/schemas/MLContext'</w:t>
        </w:r>
      </w:ins>
    </w:p>
    <w:p w14:paraId="0A0C5240" w14:textId="77777777" w:rsidR="00A11857" w:rsidRDefault="00A11857" w:rsidP="00A11857">
      <w:pPr>
        <w:pStyle w:val="PL"/>
        <w:rPr>
          <w:ins w:id="622" w:author="32.158_CR0098_(Rel-17)_TEI16, REST_SS" w:date="2023-03-29T12:08:00Z"/>
        </w:rPr>
      </w:pPr>
      <w:ins w:id="623" w:author="32.158_CR0098_(Rel-17)_TEI16, REST_SS" w:date="2023-03-29T12:08:00Z">
        <w:r>
          <w:t xml:space="preserve">        runTimeContext:</w:t>
        </w:r>
      </w:ins>
    </w:p>
    <w:p w14:paraId="15BC0C09" w14:textId="77777777" w:rsidR="00A11857" w:rsidRDefault="00A11857" w:rsidP="00A11857">
      <w:pPr>
        <w:pStyle w:val="PL"/>
        <w:rPr>
          <w:ins w:id="624" w:author="32.158_CR0098_(Rel-17)_TEI16, REST_SS" w:date="2023-03-29T12:08:00Z"/>
        </w:rPr>
      </w:pPr>
      <w:ins w:id="625" w:author="32.158_CR0098_(Rel-17)_TEI16, REST_SS" w:date="2023-03-29T12:08:00Z">
        <w:r>
          <w:t xml:space="preserve">          $ref: '#/components/schemas/MLContext'</w:t>
        </w:r>
      </w:ins>
    </w:p>
    <w:p w14:paraId="6A26843E" w14:textId="77777777" w:rsidR="00A11857" w:rsidRDefault="00A11857" w:rsidP="00A11857">
      <w:pPr>
        <w:pStyle w:val="PL"/>
        <w:rPr>
          <w:ins w:id="626" w:author="32.158_CR0098_(Rel-17)_TEI16, REST_SS" w:date="2023-03-29T12:08:00Z"/>
        </w:rPr>
      </w:pPr>
    </w:p>
    <w:p w14:paraId="62AC2998" w14:textId="77777777" w:rsidR="00A11857" w:rsidRDefault="00A11857" w:rsidP="00A11857">
      <w:pPr>
        <w:pStyle w:val="PL"/>
        <w:rPr>
          <w:ins w:id="627" w:author="32.158_CR0098_(Rel-17)_TEI16, REST_SS" w:date="2023-03-29T12:08:00Z"/>
        </w:rPr>
      </w:pPr>
      <w:ins w:id="628" w:author="32.158_CR0098_(Rel-17)_TEI16, REST_SS" w:date="2023-03-29T12:08:00Z">
        <w:r>
          <w:t xml:space="preserve">    MLContext:</w:t>
        </w:r>
      </w:ins>
    </w:p>
    <w:p w14:paraId="01C49BB7" w14:textId="77777777" w:rsidR="00A11857" w:rsidRDefault="00A11857" w:rsidP="00A11857">
      <w:pPr>
        <w:pStyle w:val="PL"/>
        <w:rPr>
          <w:ins w:id="629" w:author="32.158_CR0098_(Rel-17)_TEI16, REST_SS" w:date="2023-03-29T12:08:00Z"/>
        </w:rPr>
      </w:pPr>
      <w:ins w:id="630" w:author="32.158_CR0098_(Rel-17)_TEI16, REST_SS" w:date="2023-03-29T12:08:00Z">
        <w:r>
          <w:t xml:space="preserve">      type: object</w:t>
        </w:r>
      </w:ins>
    </w:p>
    <w:p w14:paraId="6E9679BE" w14:textId="77777777" w:rsidR="00A11857" w:rsidRDefault="00A11857" w:rsidP="00A11857">
      <w:pPr>
        <w:pStyle w:val="PL"/>
        <w:rPr>
          <w:ins w:id="631" w:author="32.158_CR0098_(Rel-17)_TEI16, REST_SS" w:date="2023-03-29T12:08:00Z"/>
        </w:rPr>
      </w:pPr>
      <w:ins w:id="632" w:author="32.158_CR0098_(Rel-17)_TEI16, REST_SS" w:date="2023-03-29T12:08:00Z">
        <w:r>
          <w:t xml:space="preserve">      properties:</w:t>
        </w:r>
      </w:ins>
    </w:p>
    <w:p w14:paraId="1DC96C0F" w14:textId="77777777" w:rsidR="00A11857" w:rsidRDefault="00A11857" w:rsidP="00A11857">
      <w:pPr>
        <w:pStyle w:val="PL"/>
        <w:rPr>
          <w:ins w:id="633" w:author="32.158_CR0098_(Rel-17)_TEI16, REST_SS" w:date="2023-03-29T12:08:00Z"/>
        </w:rPr>
      </w:pPr>
      <w:ins w:id="634" w:author="32.158_CR0098_(Rel-17)_TEI16, REST_SS" w:date="2023-03-29T12:08:00Z">
        <w:r>
          <w:t xml:space="preserve">        inferenceEntityRef:</w:t>
        </w:r>
      </w:ins>
    </w:p>
    <w:p w14:paraId="53433392" w14:textId="77777777" w:rsidR="00A11857" w:rsidRDefault="00A11857" w:rsidP="00A11857">
      <w:pPr>
        <w:pStyle w:val="PL"/>
        <w:rPr>
          <w:ins w:id="635" w:author="32.158_CR0098_(Rel-17)_TEI16, REST_SS" w:date="2023-03-29T12:08:00Z"/>
        </w:rPr>
      </w:pPr>
      <w:ins w:id="636" w:author="32.158_CR0098_(Rel-17)_TEI16, REST_SS" w:date="2023-03-29T12:08:00Z">
        <w:r>
          <w:t xml:space="preserve">          $ref: 'TS28623_ComDefs.yaml#/components/schemas/DnList'</w:t>
        </w:r>
      </w:ins>
    </w:p>
    <w:p w14:paraId="541E43C0" w14:textId="77777777" w:rsidR="00A11857" w:rsidRDefault="00A11857" w:rsidP="00A11857">
      <w:pPr>
        <w:pStyle w:val="PL"/>
        <w:rPr>
          <w:ins w:id="637" w:author="32.158_CR0098_(Rel-17)_TEI16, REST_SS" w:date="2023-03-29T12:08:00Z"/>
        </w:rPr>
      </w:pPr>
      <w:ins w:id="638" w:author="32.158_CR0098_(Rel-17)_TEI16, REST_SS" w:date="2023-03-29T12:08:00Z">
        <w:r>
          <w:t xml:space="preserve">        dataProviderRef:</w:t>
        </w:r>
      </w:ins>
    </w:p>
    <w:p w14:paraId="281A032E" w14:textId="77777777" w:rsidR="00A11857" w:rsidRDefault="00A11857" w:rsidP="00A11857">
      <w:pPr>
        <w:pStyle w:val="PL"/>
        <w:rPr>
          <w:ins w:id="639" w:author="32.158_CR0098_(Rel-17)_TEI16, REST_SS" w:date="2023-03-29T12:08:00Z"/>
        </w:rPr>
      </w:pPr>
      <w:ins w:id="640" w:author="32.158_CR0098_(Rel-17)_TEI16, REST_SS" w:date="2023-03-29T12:08:00Z">
        <w:r>
          <w:t xml:space="preserve">          $ref: 'TS28623_ComDefs.yaml#/components/schemas/DnList'</w:t>
        </w:r>
      </w:ins>
    </w:p>
    <w:p w14:paraId="08F8BACE" w14:textId="77777777" w:rsidR="00A11857" w:rsidRDefault="00A11857" w:rsidP="00A11857">
      <w:pPr>
        <w:pStyle w:val="PL"/>
        <w:rPr>
          <w:ins w:id="641" w:author="32.158_CR0098_(Rel-17)_TEI16, REST_SS" w:date="2023-03-29T12:08:00Z"/>
        </w:rPr>
      </w:pPr>
    </w:p>
    <w:p w14:paraId="49232210" w14:textId="77777777" w:rsidR="00A11857" w:rsidRDefault="00A11857" w:rsidP="00A11857">
      <w:pPr>
        <w:pStyle w:val="PL"/>
        <w:rPr>
          <w:ins w:id="642" w:author="32.158_CR0098_(Rel-17)_TEI16, REST_SS" w:date="2023-03-29T12:08:00Z"/>
        </w:rPr>
      </w:pPr>
      <w:ins w:id="643" w:author="32.158_CR0098_(Rel-17)_TEI16, REST_SS" w:date="2023-03-29T12:08:00Z">
        <w:r>
          <w:t xml:space="preserve">    RequestStatus:</w:t>
        </w:r>
      </w:ins>
    </w:p>
    <w:p w14:paraId="63DEA69D" w14:textId="77777777" w:rsidR="00A11857" w:rsidRDefault="00A11857" w:rsidP="00A11857">
      <w:pPr>
        <w:pStyle w:val="PL"/>
        <w:rPr>
          <w:ins w:id="644" w:author="32.158_CR0098_(Rel-17)_TEI16, REST_SS" w:date="2023-03-29T12:08:00Z"/>
        </w:rPr>
      </w:pPr>
      <w:ins w:id="645" w:author="32.158_CR0098_(Rel-17)_TEI16, REST_SS" w:date="2023-03-29T12:08:00Z">
        <w:r>
          <w:t xml:space="preserve">      type: string</w:t>
        </w:r>
      </w:ins>
    </w:p>
    <w:p w14:paraId="6FAAB6F7" w14:textId="77777777" w:rsidR="00A11857" w:rsidRDefault="00A11857" w:rsidP="00A11857">
      <w:pPr>
        <w:pStyle w:val="PL"/>
        <w:rPr>
          <w:ins w:id="646" w:author="32.158_CR0098_(Rel-17)_TEI16, REST_SS" w:date="2023-03-29T12:08:00Z"/>
        </w:rPr>
      </w:pPr>
      <w:ins w:id="647" w:author="32.158_CR0098_(Rel-17)_TEI16, REST_SS" w:date="2023-03-29T12:08:00Z">
        <w:r>
          <w:t xml:space="preserve">      enum:</w:t>
        </w:r>
      </w:ins>
    </w:p>
    <w:p w14:paraId="033A0B15" w14:textId="77777777" w:rsidR="00A11857" w:rsidRDefault="00A11857" w:rsidP="00A11857">
      <w:pPr>
        <w:pStyle w:val="PL"/>
        <w:rPr>
          <w:ins w:id="648" w:author="32.158_CR0098_(Rel-17)_TEI16, REST_SS" w:date="2023-03-29T12:08:00Z"/>
        </w:rPr>
      </w:pPr>
      <w:ins w:id="649" w:author="32.158_CR0098_(Rel-17)_TEI16, REST_SS" w:date="2023-03-29T12:08:00Z">
        <w:r>
          <w:t xml:space="preserve">        - NOT_STARTED</w:t>
        </w:r>
      </w:ins>
    </w:p>
    <w:p w14:paraId="64C7E717" w14:textId="77777777" w:rsidR="00A11857" w:rsidRDefault="00A11857" w:rsidP="00A11857">
      <w:pPr>
        <w:pStyle w:val="PL"/>
        <w:rPr>
          <w:ins w:id="650" w:author="32.158_CR0098_(Rel-17)_TEI16, REST_SS" w:date="2023-03-29T12:08:00Z"/>
        </w:rPr>
      </w:pPr>
      <w:ins w:id="651" w:author="32.158_CR0098_(Rel-17)_TEI16, REST_SS" w:date="2023-03-29T12:08:00Z">
        <w:r>
          <w:t xml:space="preserve">        - TRAINING_IN_PROGRESS</w:t>
        </w:r>
      </w:ins>
    </w:p>
    <w:p w14:paraId="63F93B9E" w14:textId="77777777" w:rsidR="00A11857" w:rsidRDefault="00A11857" w:rsidP="00A11857">
      <w:pPr>
        <w:pStyle w:val="PL"/>
        <w:rPr>
          <w:ins w:id="652" w:author="32.158_CR0098_(Rel-17)_TEI16, REST_SS" w:date="2023-03-29T12:08:00Z"/>
        </w:rPr>
      </w:pPr>
      <w:ins w:id="653" w:author="32.158_CR0098_(Rel-17)_TEI16, REST_SS" w:date="2023-03-29T12:08:00Z">
        <w:r>
          <w:t xml:space="preserve">        - SUSPENDED</w:t>
        </w:r>
      </w:ins>
    </w:p>
    <w:p w14:paraId="6B70FA35" w14:textId="77777777" w:rsidR="00A11857" w:rsidRDefault="00A11857" w:rsidP="00A11857">
      <w:pPr>
        <w:pStyle w:val="PL"/>
        <w:rPr>
          <w:ins w:id="654" w:author="32.158_CR0098_(Rel-17)_TEI16, REST_SS" w:date="2023-03-29T12:08:00Z"/>
        </w:rPr>
      </w:pPr>
      <w:ins w:id="655" w:author="32.158_CR0098_(Rel-17)_TEI16, REST_SS" w:date="2023-03-29T12:08:00Z">
        <w:r>
          <w:t xml:space="preserve">        - FINISHED</w:t>
        </w:r>
      </w:ins>
    </w:p>
    <w:p w14:paraId="683BACFA" w14:textId="77777777" w:rsidR="00A11857" w:rsidRDefault="00A11857" w:rsidP="00A11857">
      <w:pPr>
        <w:pStyle w:val="PL"/>
        <w:rPr>
          <w:ins w:id="656" w:author="32.158_CR0098_(Rel-17)_TEI16, REST_SS" w:date="2023-03-29T12:08:00Z"/>
        </w:rPr>
      </w:pPr>
      <w:ins w:id="657" w:author="32.158_CR0098_(Rel-17)_TEI16, REST_SS" w:date="2023-03-29T12:08:00Z">
        <w:r>
          <w:t xml:space="preserve">        - CANCELLED</w:t>
        </w:r>
      </w:ins>
    </w:p>
    <w:p w14:paraId="5467D80C" w14:textId="77777777" w:rsidR="00A11857" w:rsidRDefault="00A11857" w:rsidP="00A11857">
      <w:pPr>
        <w:pStyle w:val="PL"/>
        <w:rPr>
          <w:ins w:id="658" w:author="32.158_CR0098_(Rel-17)_TEI16, REST_SS" w:date="2023-03-29T12:08:00Z"/>
        </w:rPr>
      </w:pPr>
    </w:p>
    <w:p w14:paraId="2ED82D69" w14:textId="77777777" w:rsidR="00A11857" w:rsidRDefault="00A11857" w:rsidP="00A11857">
      <w:pPr>
        <w:pStyle w:val="PL"/>
        <w:rPr>
          <w:ins w:id="659" w:author="32.158_CR0098_(Rel-17)_TEI16, REST_SS" w:date="2023-03-29T12:08:00Z"/>
        </w:rPr>
      </w:pPr>
      <w:ins w:id="660" w:author="32.158_CR0098_(Rel-17)_TEI16, REST_SS" w:date="2023-03-29T12:08:00Z">
        <w:r>
          <w:t xml:space="preserve">    PerformanceRequirements:</w:t>
        </w:r>
      </w:ins>
    </w:p>
    <w:p w14:paraId="3652E1F2" w14:textId="77777777" w:rsidR="00A11857" w:rsidRDefault="00A11857" w:rsidP="00A11857">
      <w:pPr>
        <w:pStyle w:val="PL"/>
        <w:rPr>
          <w:ins w:id="661" w:author="32.158_CR0098_(Rel-17)_TEI16, REST_SS" w:date="2023-03-29T12:08:00Z"/>
        </w:rPr>
      </w:pPr>
      <w:ins w:id="662" w:author="32.158_CR0098_(Rel-17)_TEI16, REST_SS" w:date="2023-03-29T12:08:00Z">
        <w:r>
          <w:t xml:space="preserve">      type: array</w:t>
        </w:r>
      </w:ins>
    </w:p>
    <w:p w14:paraId="24B2E1B9" w14:textId="77777777" w:rsidR="00A11857" w:rsidRDefault="00A11857" w:rsidP="00A11857">
      <w:pPr>
        <w:pStyle w:val="PL"/>
        <w:rPr>
          <w:ins w:id="663" w:author="32.158_CR0098_(Rel-17)_TEI16, REST_SS" w:date="2023-03-29T12:08:00Z"/>
        </w:rPr>
      </w:pPr>
      <w:ins w:id="664" w:author="32.158_CR0098_(Rel-17)_TEI16, REST_SS" w:date="2023-03-29T12:08:00Z">
        <w:r>
          <w:t xml:space="preserve">      items:</w:t>
        </w:r>
      </w:ins>
    </w:p>
    <w:p w14:paraId="7D8A43C1" w14:textId="77777777" w:rsidR="00A11857" w:rsidRDefault="00A11857" w:rsidP="00A11857">
      <w:pPr>
        <w:pStyle w:val="PL"/>
        <w:rPr>
          <w:ins w:id="665" w:author="32.158_CR0098_(Rel-17)_TEI16, REST_SS" w:date="2023-03-29T12:08:00Z"/>
        </w:rPr>
      </w:pPr>
      <w:ins w:id="666" w:author="32.158_CR0098_(Rel-17)_TEI16, REST_SS" w:date="2023-03-29T12:08:00Z">
        <w:r>
          <w:t xml:space="preserve">        $ref: '#/components/schemas/ModelPerformance'</w:t>
        </w:r>
      </w:ins>
    </w:p>
    <w:p w14:paraId="3C56433E" w14:textId="77777777" w:rsidR="00A11857" w:rsidRDefault="00A11857" w:rsidP="00A11857">
      <w:pPr>
        <w:pStyle w:val="PL"/>
        <w:rPr>
          <w:ins w:id="667" w:author="32.158_CR0098_(Rel-17)_TEI16, REST_SS" w:date="2023-03-29T12:08:00Z"/>
        </w:rPr>
      </w:pPr>
    </w:p>
    <w:p w14:paraId="545E6C60" w14:textId="77777777" w:rsidR="00A11857" w:rsidRDefault="00A11857" w:rsidP="00A11857">
      <w:pPr>
        <w:pStyle w:val="PL"/>
        <w:rPr>
          <w:ins w:id="668" w:author="32.158_CR0098_(Rel-17)_TEI16, REST_SS" w:date="2023-03-29T12:08:00Z"/>
        </w:rPr>
      </w:pPr>
      <w:ins w:id="669" w:author="32.158_CR0098_(Rel-17)_TEI16, REST_SS" w:date="2023-03-29T12:08:00Z">
        <w:r>
          <w:t xml:space="preserve">    ModelPerformance:</w:t>
        </w:r>
      </w:ins>
    </w:p>
    <w:p w14:paraId="45708A52" w14:textId="77777777" w:rsidR="00A11857" w:rsidRDefault="00A11857" w:rsidP="00A11857">
      <w:pPr>
        <w:pStyle w:val="PL"/>
        <w:rPr>
          <w:ins w:id="670" w:author="32.158_CR0098_(Rel-17)_TEI16, REST_SS" w:date="2023-03-29T12:08:00Z"/>
        </w:rPr>
      </w:pPr>
      <w:ins w:id="671" w:author="32.158_CR0098_(Rel-17)_TEI16, REST_SS" w:date="2023-03-29T12:08:00Z">
        <w:r>
          <w:t xml:space="preserve">      type: object</w:t>
        </w:r>
      </w:ins>
    </w:p>
    <w:p w14:paraId="097757C4" w14:textId="77777777" w:rsidR="00A11857" w:rsidRDefault="00A11857" w:rsidP="00A11857">
      <w:pPr>
        <w:pStyle w:val="PL"/>
        <w:rPr>
          <w:ins w:id="672" w:author="32.158_CR0098_(Rel-17)_TEI16, REST_SS" w:date="2023-03-29T12:08:00Z"/>
        </w:rPr>
      </w:pPr>
      <w:ins w:id="673" w:author="32.158_CR0098_(Rel-17)_TEI16, REST_SS" w:date="2023-03-29T12:08:00Z">
        <w:r>
          <w:t xml:space="preserve">      properties:</w:t>
        </w:r>
      </w:ins>
    </w:p>
    <w:p w14:paraId="426EA3DD" w14:textId="77777777" w:rsidR="00A11857" w:rsidRDefault="00A11857" w:rsidP="00A11857">
      <w:pPr>
        <w:pStyle w:val="PL"/>
        <w:rPr>
          <w:ins w:id="674" w:author="32.158_CR0098_(Rel-17)_TEI16, REST_SS" w:date="2023-03-29T12:08:00Z"/>
        </w:rPr>
      </w:pPr>
      <w:ins w:id="675" w:author="32.158_CR0098_(Rel-17)_TEI16, REST_SS" w:date="2023-03-29T12:08:00Z">
        <w:r>
          <w:t xml:space="preserve">        inferenceOutputName:</w:t>
        </w:r>
      </w:ins>
    </w:p>
    <w:p w14:paraId="29912ED3" w14:textId="77777777" w:rsidR="00A11857" w:rsidRDefault="00A11857" w:rsidP="00A11857">
      <w:pPr>
        <w:pStyle w:val="PL"/>
        <w:rPr>
          <w:ins w:id="676" w:author="32.158_CR0098_(Rel-17)_TEI16, REST_SS" w:date="2023-03-29T12:08:00Z"/>
        </w:rPr>
      </w:pPr>
      <w:ins w:id="677" w:author="32.158_CR0098_(Rel-17)_TEI16, REST_SS" w:date="2023-03-29T12:08:00Z">
        <w:r>
          <w:t xml:space="preserve">          type: string</w:t>
        </w:r>
      </w:ins>
    </w:p>
    <w:p w14:paraId="41BE30D0" w14:textId="77777777" w:rsidR="00A11857" w:rsidRDefault="00A11857" w:rsidP="00A11857">
      <w:pPr>
        <w:pStyle w:val="PL"/>
        <w:rPr>
          <w:ins w:id="678" w:author="32.158_CR0098_(Rel-17)_TEI16, REST_SS" w:date="2023-03-29T12:08:00Z"/>
        </w:rPr>
      </w:pPr>
      <w:ins w:id="679" w:author="32.158_CR0098_(Rel-17)_TEI16, REST_SS" w:date="2023-03-29T12:08:00Z">
        <w:r>
          <w:t xml:space="preserve">        performanceMetric:</w:t>
        </w:r>
      </w:ins>
    </w:p>
    <w:p w14:paraId="38638570" w14:textId="77777777" w:rsidR="00A11857" w:rsidRDefault="00A11857" w:rsidP="00A11857">
      <w:pPr>
        <w:pStyle w:val="PL"/>
        <w:rPr>
          <w:ins w:id="680" w:author="32.158_CR0098_(Rel-17)_TEI16, REST_SS" w:date="2023-03-29T12:08:00Z"/>
        </w:rPr>
      </w:pPr>
      <w:ins w:id="681" w:author="32.158_CR0098_(Rel-17)_TEI16, REST_SS" w:date="2023-03-29T12:08:00Z">
        <w:r>
          <w:t xml:space="preserve">          type: string</w:t>
        </w:r>
      </w:ins>
    </w:p>
    <w:p w14:paraId="5D02E66A" w14:textId="77777777" w:rsidR="00A11857" w:rsidRDefault="00A11857" w:rsidP="00A11857">
      <w:pPr>
        <w:pStyle w:val="PL"/>
        <w:rPr>
          <w:ins w:id="682" w:author="32.158_CR0098_(Rel-17)_TEI16, REST_SS" w:date="2023-03-29T12:08:00Z"/>
        </w:rPr>
      </w:pPr>
      <w:ins w:id="683" w:author="32.158_CR0098_(Rel-17)_TEI16, REST_SS" w:date="2023-03-29T12:08:00Z">
        <w:r>
          <w:t xml:space="preserve">        performanceScore:</w:t>
        </w:r>
      </w:ins>
    </w:p>
    <w:p w14:paraId="534E4A59" w14:textId="77777777" w:rsidR="00A11857" w:rsidRDefault="00A11857" w:rsidP="00A11857">
      <w:pPr>
        <w:pStyle w:val="PL"/>
        <w:rPr>
          <w:ins w:id="684" w:author="32.158_CR0098_(Rel-17)_TEI16, REST_SS" w:date="2023-03-29T12:08:00Z"/>
        </w:rPr>
      </w:pPr>
      <w:ins w:id="685" w:author="32.158_CR0098_(Rel-17)_TEI16, REST_SS" w:date="2023-03-29T12:08:00Z">
        <w:r>
          <w:t xml:space="preserve">          type: number</w:t>
        </w:r>
      </w:ins>
    </w:p>
    <w:p w14:paraId="7D870A00" w14:textId="77777777" w:rsidR="00A11857" w:rsidRDefault="00A11857" w:rsidP="00A11857">
      <w:pPr>
        <w:pStyle w:val="PL"/>
        <w:rPr>
          <w:ins w:id="686" w:author="32.158_CR0098_(Rel-17)_TEI16, REST_SS" w:date="2023-03-29T12:08:00Z"/>
        </w:rPr>
      </w:pPr>
      <w:ins w:id="687" w:author="32.158_CR0098_(Rel-17)_TEI16, REST_SS" w:date="2023-03-29T12:08:00Z">
        <w:r>
          <w:t xml:space="preserve">          format: float</w:t>
        </w:r>
      </w:ins>
    </w:p>
    <w:p w14:paraId="4097A1C1" w14:textId="77777777" w:rsidR="00A11857" w:rsidRDefault="00A11857" w:rsidP="00A11857">
      <w:pPr>
        <w:pStyle w:val="PL"/>
        <w:rPr>
          <w:ins w:id="688" w:author="32.158_CR0098_(Rel-17)_TEI16, REST_SS" w:date="2023-03-29T12:08:00Z"/>
        </w:rPr>
      </w:pPr>
      <w:ins w:id="689" w:author="32.158_CR0098_(Rel-17)_TEI16, REST_SS" w:date="2023-03-29T12:08:00Z">
        <w:r>
          <w:t xml:space="preserve">        decisionConfidenceScore:</w:t>
        </w:r>
      </w:ins>
    </w:p>
    <w:p w14:paraId="1425376B" w14:textId="77777777" w:rsidR="00A11857" w:rsidRDefault="00A11857" w:rsidP="00A11857">
      <w:pPr>
        <w:pStyle w:val="PL"/>
        <w:rPr>
          <w:ins w:id="690" w:author="32.158_CR0098_(Rel-17)_TEI16, REST_SS" w:date="2023-03-29T12:08:00Z"/>
        </w:rPr>
      </w:pPr>
      <w:ins w:id="691" w:author="32.158_CR0098_(Rel-17)_TEI16, REST_SS" w:date="2023-03-29T12:08:00Z">
        <w:r>
          <w:t xml:space="preserve">          type: number</w:t>
        </w:r>
      </w:ins>
    </w:p>
    <w:p w14:paraId="72CBB03A" w14:textId="77777777" w:rsidR="00A11857" w:rsidRDefault="00A11857" w:rsidP="00A11857">
      <w:pPr>
        <w:pStyle w:val="PL"/>
        <w:rPr>
          <w:ins w:id="692" w:author="32.158_CR0098_(Rel-17)_TEI16, REST_SS" w:date="2023-03-29T12:08:00Z"/>
        </w:rPr>
      </w:pPr>
      <w:ins w:id="693" w:author="32.158_CR0098_(Rel-17)_TEI16, REST_SS" w:date="2023-03-29T12:08:00Z">
        <w:r>
          <w:t xml:space="preserve">          format: float          </w:t>
        </w:r>
      </w:ins>
    </w:p>
    <w:p w14:paraId="0B348F4B" w14:textId="77777777" w:rsidR="00A11857" w:rsidRDefault="00A11857" w:rsidP="00A11857">
      <w:pPr>
        <w:pStyle w:val="PL"/>
        <w:rPr>
          <w:ins w:id="694" w:author="32.158_CR0098_(Rel-17)_TEI16, REST_SS" w:date="2023-03-29T12:08:00Z"/>
        </w:rPr>
      </w:pPr>
    </w:p>
    <w:p w14:paraId="7A69EB36" w14:textId="77777777" w:rsidR="00A11857" w:rsidRDefault="00A11857" w:rsidP="00A11857">
      <w:pPr>
        <w:pStyle w:val="PL"/>
        <w:rPr>
          <w:ins w:id="695" w:author="32.158_CR0098_(Rel-17)_TEI16, REST_SS" w:date="2023-03-29T12:08:00Z"/>
        </w:rPr>
      </w:pPr>
      <w:ins w:id="696" w:author="32.158_CR0098_(Rel-17)_TEI16, REST_SS" w:date="2023-03-29T12:08:00Z">
        <w:r>
          <w:t xml:space="preserve">    TrainingProcessMonitor:</w:t>
        </w:r>
      </w:ins>
    </w:p>
    <w:p w14:paraId="4C7174F2" w14:textId="77777777" w:rsidR="00A11857" w:rsidRDefault="00A11857" w:rsidP="00A11857">
      <w:pPr>
        <w:pStyle w:val="PL"/>
        <w:rPr>
          <w:ins w:id="697" w:author="32.158_CR0098_(Rel-17)_TEI16, REST_SS" w:date="2023-03-29T12:08:00Z"/>
        </w:rPr>
      </w:pPr>
      <w:ins w:id="698" w:author="32.158_CR0098_(Rel-17)_TEI16, REST_SS" w:date="2023-03-29T12:08:00Z">
        <w:r>
          <w:t xml:space="preserve">      description: &gt;-</w:t>
        </w:r>
      </w:ins>
    </w:p>
    <w:p w14:paraId="37A04B58" w14:textId="77777777" w:rsidR="00A11857" w:rsidRDefault="00A11857" w:rsidP="00A11857">
      <w:pPr>
        <w:pStyle w:val="PL"/>
        <w:rPr>
          <w:ins w:id="699" w:author="32.158_CR0098_(Rel-17)_TEI16, REST_SS" w:date="2023-03-29T12:08:00Z"/>
        </w:rPr>
      </w:pPr>
      <w:ins w:id="700" w:author="32.158_CR0098_(Rel-17)_TEI16, REST_SS" w:date="2023-03-29T12:08:00Z">
        <w:r>
          <w:t xml:space="preserve">        This data type is the "ProcessMonitor" data type defined in “genericNrm.yaml” with specialisations for usage in the "MLTrainingProcess".</w:t>
        </w:r>
      </w:ins>
    </w:p>
    <w:p w14:paraId="1B774A3C" w14:textId="77777777" w:rsidR="00A11857" w:rsidRDefault="00A11857" w:rsidP="00A11857">
      <w:pPr>
        <w:pStyle w:val="PL"/>
        <w:rPr>
          <w:ins w:id="701" w:author="32.158_CR0098_(Rel-17)_TEI16, REST_SS" w:date="2023-03-29T12:08:00Z"/>
        </w:rPr>
      </w:pPr>
      <w:ins w:id="702" w:author="32.158_CR0098_(Rel-17)_TEI16, REST_SS" w:date="2023-03-29T12:08:00Z">
        <w:r>
          <w:t xml:space="preserve">      type: object</w:t>
        </w:r>
      </w:ins>
    </w:p>
    <w:p w14:paraId="4A679C6A" w14:textId="77777777" w:rsidR="00A11857" w:rsidRDefault="00A11857" w:rsidP="00A11857">
      <w:pPr>
        <w:pStyle w:val="PL"/>
        <w:rPr>
          <w:ins w:id="703" w:author="32.158_CR0098_(Rel-17)_TEI16, REST_SS" w:date="2023-03-29T12:08:00Z"/>
        </w:rPr>
      </w:pPr>
      <w:ins w:id="704" w:author="32.158_CR0098_(Rel-17)_TEI16, REST_SS" w:date="2023-03-29T12:08:00Z">
        <w:r>
          <w:t xml:space="preserve">      properties:</w:t>
        </w:r>
      </w:ins>
    </w:p>
    <w:p w14:paraId="03E86654" w14:textId="77777777" w:rsidR="00A11857" w:rsidRDefault="00A11857" w:rsidP="00A11857">
      <w:pPr>
        <w:pStyle w:val="PL"/>
        <w:rPr>
          <w:ins w:id="705" w:author="32.158_CR0098_(Rel-17)_TEI16, REST_SS" w:date="2023-03-29T12:08:00Z"/>
        </w:rPr>
      </w:pPr>
      <w:ins w:id="706" w:author="32.158_CR0098_(Rel-17)_TEI16, REST_SS" w:date="2023-03-29T12:08:00Z">
        <w:r>
          <w:t xml:space="preserve">        mLTrainingProcessId:</w:t>
        </w:r>
      </w:ins>
    </w:p>
    <w:p w14:paraId="05AA5380" w14:textId="77777777" w:rsidR="00A11857" w:rsidRDefault="00A11857" w:rsidP="00A11857">
      <w:pPr>
        <w:pStyle w:val="PL"/>
        <w:rPr>
          <w:ins w:id="707" w:author="32.158_CR0098_(Rel-17)_TEI16, REST_SS" w:date="2023-03-29T12:08:00Z"/>
        </w:rPr>
      </w:pPr>
      <w:ins w:id="708" w:author="32.158_CR0098_(Rel-17)_TEI16, REST_SS" w:date="2023-03-29T12:08:00Z">
        <w:r>
          <w:t xml:space="preserve">          type: string</w:t>
        </w:r>
      </w:ins>
    </w:p>
    <w:p w14:paraId="725204B4" w14:textId="77777777" w:rsidR="00A11857" w:rsidRDefault="00A11857" w:rsidP="00A11857">
      <w:pPr>
        <w:pStyle w:val="PL"/>
        <w:rPr>
          <w:ins w:id="709" w:author="32.158_CR0098_(Rel-17)_TEI16, REST_SS" w:date="2023-03-29T12:08:00Z"/>
        </w:rPr>
      </w:pPr>
      <w:ins w:id="710" w:author="32.158_CR0098_(Rel-17)_TEI16, REST_SS" w:date="2023-03-29T12:08:00Z">
        <w:r>
          <w:t xml:space="preserve">        status:</w:t>
        </w:r>
      </w:ins>
    </w:p>
    <w:p w14:paraId="4F8B57DD" w14:textId="77777777" w:rsidR="00A11857" w:rsidRDefault="00A11857" w:rsidP="00A11857">
      <w:pPr>
        <w:pStyle w:val="PL"/>
        <w:rPr>
          <w:ins w:id="711" w:author="32.158_CR0098_(Rel-17)_TEI16, REST_SS" w:date="2023-03-29T12:08:00Z"/>
        </w:rPr>
      </w:pPr>
      <w:ins w:id="712" w:author="32.158_CR0098_(Rel-17)_TEI16, REST_SS" w:date="2023-03-29T12:08:00Z">
        <w:r>
          <w:t xml:space="preserve">          type: string</w:t>
        </w:r>
      </w:ins>
    </w:p>
    <w:p w14:paraId="2FB69779" w14:textId="77777777" w:rsidR="00A11857" w:rsidRDefault="00A11857" w:rsidP="00A11857">
      <w:pPr>
        <w:pStyle w:val="PL"/>
        <w:rPr>
          <w:ins w:id="713" w:author="32.158_CR0098_(Rel-17)_TEI16, REST_SS" w:date="2023-03-29T12:08:00Z"/>
        </w:rPr>
      </w:pPr>
      <w:ins w:id="714" w:author="32.158_CR0098_(Rel-17)_TEI16, REST_SS" w:date="2023-03-29T12:08:00Z">
        <w:r>
          <w:t xml:space="preserve">          enum:</w:t>
        </w:r>
      </w:ins>
    </w:p>
    <w:p w14:paraId="0ADDBCCD" w14:textId="77777777" w:rsidR="00A11857" w:rsidRDefault="00A11857" w:rsidP="00A11857">
      <w:pPr>
        <w:pStyle w:val="PL"/>
        <w:rPr>
          <w:ins w:id="715" w:author="32.158_CR0098_(Rel-17)_TEI16, REST_SS" w:date="2023-03-29T12:08:00Z"/>
        </w:rPr>
      </w:pPr>
      <w:ins w:id="716" w:author="32.158_CR0098_(Rel-17)_TEI16, REST_SS" w:date="2023-03-29T12:08:00Z">
        <w:r>
          <w:t xml:space="preserve">            - RUNNING</w:t>
        </w:r>
      </w:ins>
    </w:p>
    <w:p w14:paraId="77A0AEA7" w14:textId="77777777" w:rsidR="00A11857" w:rsidRDefault="00A11857" w:rsidP="00A11857">
      <w:pPr>
        <w:pStyle w:val="PL"/>
        <w:rPr>
          <w:ins w:id="717" w:author="32.158_CR0098_(Rel-17)_TEI16, REST_SS" w:date="2023-03-29T12:08:00Z"/>
        </w:rPr>
      </w:pPr>
      <w:ins w:id="718" w:author="32.158_CR0098_(Rel-17)_TEI16, REST_SS" w:date="2023-03-29T12:08:00Z">
        <w:r>
          <w:t xml:space="preserve">            - CANCELLING</w:t>
        </w:r>
      </w:ins>
    </w:p>
    <w:p w14:paraId="6A5946FC" w14:textId="77777777" w:rsidR="00A11857" w:rsidRDefault="00A11857" w:rsidP="00A11857">
      <w:pPr>
        <w:pStyle w:val="PL"/>
        <w:rPr>
          <w:ins w:id="719" w:author="32.158_CR0098_(Rel-17)_TEI16, REST_SS" w:date="2023-03-29T12:08:00Z"/>
        </w:rPr>
      </w:pPr>
      <w:ins w:id="720" w:author="32.158_CR0098_(Rel-17)_TEI16, REST_SS" w:date="2023-03-29T12:08:00Z">
        <w:r>
          <w:t xml:space="preserve">            - CANCELLED</w:t>
        </w:r>
      </w:ins>
    </w:p>
    <w:p w14:paraId="7E05175F" w14:textId="77777777" w:rsidR="00A11857" w:rsidRDefault="00A11857" w:rsidP="00A11857">
      <w:pPr>
        <w:pStyle w:val="PL"/>
        <w:rPr>
          <w:ins w:id="721" w:author="32.158_CR0098_(Rel-17)_TEI16, REST_SS" w:date="2023-03-29T12:08:00Z"/>
        </w:rPr>
      </w:pPr>
      <w:ins w:id="722" w:author="32.158_CR0098_(Rel-17)_TEI16, REST_SS" w:date="2023-03-29T12:08:00Z">
        <w:r>
          <w:t xml:space="preserve">            - SUSPENDED</w:t>
        </w:r>
      </w:ins>
    </w:p>
    <w:p w14:paraId="245E91F2" w14:textId="77777777" w:rsidR="00A11857" w:rsidRDefault="00A11857" w:rsidP="00A11857">
      <w:pPr>
        <w:pStyle w:val="PL"/>
        <w:rPr>
          <w:ins w:id="723" w:author="32.158_CR0098_(Rel-17)_TEI16, REST_SS" w:date="2023-03-29T12:08:00Z"/>
        </w:rPr>
      </w:pPr>
      <w:ins w:id="724" w:author="32.158_CR0098_(Rel-17)_TEI16, REST_SS" w:date="2023-03-29T12:08:00Z">
        <w:r>
          <w:t xml:space="preserve">            - FINSHED</w:t>
        </w:r>
      </w:ins>
    </w:p>
    <w:p w14:paraId="5B11C342" w14:textId="77777777" w:rsidR="00A11857" w:rsidRDefault="00A11857" w:rsidP="00A11857">
      <w:pPr>
        <w:pStyle w:val="PL"/>
        <w:rPr>
          <w:ins w:id="725" w:author="32.158_CR0098_(Rel-17)_TEI16, REST_SS" w:date="2023-03-29T12:08:00Z"/>
        </w:rPr>
      </w:pPr>
      <w:ins w:id="726" w:author="32.158_CR0098_(Rel-17)_TEI16, REST_SS" w:date="2023-03-29T12:08:00Z">
        <w:r>
          <w:t xml:space="preserve">        progressPercentage:</w:t>
        </w:r>
      </w:ins>
    </w:p>
    <w:p w14:paraId="537CACB8" w14:textId="77777777" w:rsidR="00A11857" w:rsidRDefault="00A11857" w:rsidP="00A11857">
      <w:pPr>
        <w:pStyle w:val="PL"/>
        <w:rPr>
          <w:ins w:id="727" w:author="32.158_CR0098_(Rel-17)_TEI16, REST_SS" w:date="2023-03-29T12:08:00Z"/>
        </w:rPr>
      </w:pPr>
      <w:ins w:id="728" w:author="32.158_CR0098_(Rel-17)_TEI16, REST_SS" w:date="2023-03-29T12:08:00Z">
        <w:r>
          <w:t xml:space="preserve">          type: integer</w:t>
        </w:r>
      </w:ins>
    </w:p>
    <w:p w14:paraId="70FADE57" w14:textId="77777777" w:rsidR="00A11857" w:rsidRDefault="00A11857" w:rsidP="00A11857">
      <w:pPr>
        <w:pStyle w:val="PL"/>
        <w:rPr>
          <w:ins w:id="729" w:author="32.158_CR0098_(Rel-17)_TEI16, REST_SS" w:date="2023-03-29T12:08:00Z"/>
        </w:rPr>
      </w:pPr>
      <w:ins w:id="730" w:author="32.158_CR0098_(Rel-17)_TEI16, REST_SS" w:date="2023-03-29T12:08:00Z">
        <w:r>
          <w:t xml:space="preserve">          minimum: 0</w:t>
        </w:r>
      </w:ins>
    </w:p>
    <w:p w14:paraId="6330A517" w14:textId="77777777" w:rsidR="00A11857" w:rsidRDefault="00A11857" w:rsidP="00A11857">
      <w:pPr>
        <w:pStyle w:val="PL"/>
        <w:rPr>
          <w:ins w:id="731" w:author="32.158_CR0098_(Rel-17)_TEI16, REST_SS" w:date="2023-03-29T12:08:00Z"/>
        </w:rPr>
      </w:pPr>
      <w:ins w:id="732" w:author="32.158_CR0098_(Rel-17)_TEI16, REST_SS" w:date="2023-03-29T12:08:00Z">
        <w:r>
          <w:t xml:space="preserve">          maximum: 100</w:t>
        </w:r>
      </w:ins>
    </w:p>
    <w:p w14:paraId="5C3A5C5D" w14:textId="77777777" w:rsidR="00A11857" w:rsidRDefault="00A11857" w:rsidP="00A11857">
      <w:pPr>
        <w:pStyle w:val="PL"/>
        <w:rPr>
          <w:ins w:id="733" w:author="32.158_CR0098_(Rel-17)_TEI16, REST_SS" w:date="2023-03-29T12:08:00Z"/>
        </w:rPr>
      </w:pPr>
      <w:ins w:id="734" w:author="32.158_CR0098_(Rel-17)_TEI16, REST_SS" w:date="2023-03-29T12:08:00Z">
        <w:r>
          <w:t xml:space="preserve">        progressStateInfo:</w:t>
        </w:r>
      </w:ins>
    </w:p>
    <w:p w14:paraId="45F64309" w14:textId="77777777" w:rsidR="00A11857" w:rsidRDefault="00A11857" w:rsidP="00A11857">
      <w:pPr>
        <w:pStyle w:val="PL"/>
        <w:rPr>
          <w:ins w:id="735" w:author="32.158_CR0098_(Rel-17)_TEI16, REST_SS" w:date="2023-03-29T12:08:00Z"/>
        </w:rPr>
      </w:pPr>
      <w:ins w:id="736" w:author="32.158_CR0098_(Rel-17)_TEI16, REST_SS" w:date="2023-03-29T12:08:00Z">
        <w:r>
          <w:t xml:space="preserve">          type: string</w:t>
        </w:r>
      </w:ins>
    </w:p>
    <w:p w14:paraId="137695A7" w14:textId="77777777" w:rsidR="00A11857" w:rsidRDefault="00A11857" w:rsidP="00A11857">
      <w:pPr>
        <w:pStyle w:val="PL"/>
        <w:rPr>
          <w:ins w:id="737" w:author="32.158_CR0098_(Rel-17)_TEI16, REST_SS" w:date="2023-03-29T12:08:00Z"/>
        </w:rPr>
      </w:pPr>
      <w:ins w:id="738" w:author="32.158_CR0098_(Rel-17)_TEI16, REST_SS" w:date="2023-03-29T12:08:00Z">
        <w:r>
          <w:t xml:space="preserve">          enum:</w:t>
        </w:r>
      </w:ins>
    </w:p>
    <w:p w14:paraId="4757D1ED" w14:textId="77777777" w:rsidR="00A11857" w:rsidRDefault="00A11857" w:rsidP="00A11857">
      <w:pPr>
        <w:pStyle w:val="PL"/>
        <w:rPr>
          <w:ins w:id="739" w:author="32.158_CR0098_(Rel-17)_TEI16, REST_SS" w:date="2023-03-29T12:08:00Z"/>
        </w:rPr>
      </w:pPr>
      <w:ins w:id="740" w:author="32.158_CR0098_(Rel-17)_TEI16, REST_SS" w:date="2023-03-29T12:08:00Z">
        <w:r>
          <w:t xml:space="preserve">            - COLLECTING_DATA</w:t>
        </w:r>
      </w:ins>
    </w:p>
    <w:p w14:paraId="0F1D5C06" w14:textId="77777777" w:rsidR="00A11857" w:rsidRDefault="00A11857" w:rsidP="00A11857">
      <w:pPr>
        <w:pStyle w:val="PL"/>
        <w:rPr>
          <w:ins w:id="741" w:author="32.158_CR0098_(Rel-17)_TEI16, REST_SS" w:date="2023-03-29T12:08:00Z"/>
        </w:rPr>
      </w:pPr>
      <w:ins w:id="742" w:author="32.158_CR0098_(Rel-17)_TEI16, REST_SS" w:date="2023-03-29T12:08:00Z">
        <w:r>
          <w:t xml:space="preserve">            - PREPARING_TRAINING_DATA</w:t>
        </w:r>
      </w:ins>
    </w:p>
    <w:p w14:paraId="74600D5F" w14:textId="77777777" w:rsidR="00A11857" w:rsidRDefault="00A11857" w:rsidP="00A11857">
      <w:pPr>
        <w:pStyle w:val="PL"/>
        <w:rPr>
          <w:ins w:id="743" w:author="32.158_CR0098_(Rel-17)_TEI16, REST_SS" w:date="2023-03-29T12:08:00Z"/>
        </w:rPr>
      </w:pPr>
      <w:ins w:id="744" w:author="32.158_CR0098_(Rel-17)_TEI16, REST_SS" w:date="2023-03-29T12:08:00Z">
        <w:r>
          <w:t xml:space="preserve">            - TRAINING</w:t>
        </w:r>
      </w:ins>
    </w:p>
    <w:p w14:paraId="23EDE262" w14:textId="77777777" w:rsidR="00A11857" w:rsidRDefault="00A11857" w:rsidP="00A11857">
      <w:pPr>
        <w:pStyle w:val="PL"/>
        <w:rPr>
          <w:ins w:id="745" w:author="32.158_CR0098_(Rel-17)_TEI16, REST_SS" w:date="2023-03-29T12:08:00Z"/>
        </w:rPr>
      </w:pPr>
      <w:ins w:id="746" w:author="32.158_CR0098_(Rel-17)_TEI16, REST_SS" w:date="2023-03-29T12:08:00Z">
        <w:r>
          <w:t xml:space="preserve">        resultStateInfo:</w:t>
        </w:r>
      </w:ins>
    </w:p>
    <w:p w14:paraId="7812A097" w14:textId="77777777" w:rsidR="00A11857" w:rsidRDefault="00A11857" w:rsidP="00A11857">
      <w:pPr>
        <w:pStyle w:val="PL"/>
        <w:rPr>
          <w:ins w:id="747" w:author="32.158_CR0098_(Rel-17)_TEI16, REST_SS" w:date="2023-03-29T12:08:00Z"/>
        </w:rPr>
      </w:pPr>
      <w:ins w:id="748" w:author="32.158_CR0098_(Rel-17)_TEI16, REST_SS" w:date="2023-03-29T12:08:00Z">
        <w:r>
          <w:t xml:space="preserve">          type: string</w:t>
        </w:r>
      </w:ins>
    </w:p>
    <w:p w14:paraId="7DA7BCA2" w14:textId="77777777" w:rsidR="00A11857" w:rsidRDefault="00A11857" w:rsidP="00A11857">
      <w:pPr>
        <w:pStyle w:val="PL"/>
        <w:rPr>
          <w:ins w:id="749" w:author="32.158_CR0098_(Rel-17)_TEI16, REST_SS" w:date="2023-03-29T12:08:00Z"/>
        </w:rPr>
      </w:pPr>
    </w:p>
    <w:p w14:paraId="26FC95C1" w14:textId="77777777" w:rsidR="00A11857" w:rsidRDefault="00A11857" w:rsidP="00A11857">
      <w:pPr>
        <w:pStyle w:val="PL"/>
        <w:rPr>
          <w:ins w:id="750" w:author="32.158_CR0098_(Rel-17)_TEI16, REST_SS" w:date="2023-03-29T12:08:00Z"/>
        </w:rPr>
      </w:pPr>
      <w:ins w:id="751" w:author="32.158_CR0098_(Rel-17)_TEI16, REST_SS" w:date="2023-03-29T12:08:00Z">
        <w:r>
          <w:t>#-------- Definition of abstract IOCs --------------------------------------------</w:t>
        </w:r>
      </w:ins>
    </w:p>
    <w:p w14:paraId="4309CD2D" w14:textId="77777777" w:rsidR="00A11857" w:rsidRDefault="00A11857" w:rsidP="00A11857">
      <w:pPr>
        <w:pStyle w:val="PL"/>
        <w:rPr>
          <w:ins w:id="752" w:author="32.158_CR0098_(Rel-17)_TEI16, REST_SS" w:date="2023-03-29T12:08:00Z"/>
        </w:rPr>
      </w:pPr>
    </w:p>
    <w:p w14:paraId="6A111CCC" w14:textId="77777777" w:rsidR="00A11857" w:rsidRDefault="00A11857" w:rsidP="00A11857">
      <w:pPr>
        <w:pStyle w:val="PL"/>
        <w:rPr>
          <w:ins w:id="753" w:author="32.158_CR0098_(Rel-17)_TEI16, REST_SS" w:date="2023-03-29T12:08:00Z"/>
        </w:rPr>
      </w:pPr>
    </w:p>
    <w:p w14:paraId="2D8ABC11" w14:textId="77777777" w:rsidR="00A11857" w:rsidRDefault="00A11857" w:rsidP="00A11857">
      <w:pPr>
        <w:pStyle w:val="PL"/>
        <w:rPr>
          <w:ins w:id="754" w:author="32.158_CR0098_(Rel-17)_TEI16, REST_SS" w:date="2023-03-29T12:08:00Z"/>
        </w:rPr>
      </w:pPr>
    </w:p>
    <w:p w14:paraId="3E5D989D" w14:textId="77777777" w:rsidR="00A11857" w:rsidRDefault="00A11857" w:rsidP="00A11857">
      <w:pPr>
        <w:pStyle w:val="PL"/>
        <w:rPr>
          <w:ins w:id="755" w:author="32.158_CR0098_(Rel-17)_TEI16, REST_SS" w:date="2023-03-29T12:08:00Z"/>
        </w:rPr>
      </w:pPr>
      <w:ins w:id="756" w:author="32.158_CR0098_(Rel-17)_TEI16, REST_SS" w:date="2023-03-29T12:08:00Z">
        <w:r>
          <w:t>#-------- Definition of concrete IOCs --------------------------------------------</w:t>
        </w:r>
      </w:ins>
    </w:p>
    <w:p w14:paraId="27B4A0F8" w14:textId="77777777" w:rsidR="00A11857" w:rsidRDefault="00A11857" w:rsidP="00A11857">
      <w:pPr>
        <w:pStyle w:val="PL"/>
        <w:rPr>
          <w:ins w:id="757" w:author="32.158_CR0098_(Rel-17)_TEI16, REST_SS" w:date="2023-03-29T12:08:00Z"/>
        </w:rPr>
      </w:pPr>
    </w:p>
    <w:p w14:paraId="57900D14" w14:textId="77777777" w:rsidR="00A11857" w:rsidRDefault="00A11857" w:rsidP="00A11857">
      <w:pPr>
        <w:pStyle w:val="PL"/>
        <w:rPr>
          <w:ins w:id="758" w:author="32.158_CR0098_(Rel-17)_TEI16, REST_SS" w:date="2023-03-29T12:08:00Z"/>
        </w:rPr>
      </w:pPr>
      <w:ins w:id="759" w:author="32.158_CR0098_(Rel-17)_TEI16, REST_SS" w:date="2023-03-29T12:08:00Z">
        <w:r>
          <w:t xml:space="preserve">    SubNetwork-Single:</w:t>
        </w:r>
      </w:ins>
    </w:p>
    <w:p w14:paraId="4C52A0F1" w14:textId="77777777" w:rsidR="00A11857" w:rsidRDefault="00A11857" w:rsidP="00A11857">
      <w:pPr>
        <w:pStyle w:val="PL"/>
        <w:rPr>
          <w:ins w:id="760" w:author="32.158_CR0098_(Rel-17)_TEI16, REST_SS" w:date="2023-03-29T12:08:00Z"/>
        </w:rPr>
      </w:pPr>
      <w:ins w:id="761" w:author="32.158_CR0098_(Rel-17)_TEI16, REST_SS" w:date="2023-03-29T12:08:00Z">
        <w:r>
          <w:t xml:space="preserve">      allOf:</w:t>
        </w:r>
      </w:ins>
    </w:p>
    <w:p w14:paraId="18F50DE0" w14:textId="77777777" w:rsidR="00A11857" w:rsidRDefault="00A11857" w:rsidP="00A11857">
      <w:pPr>
        <w:pStyle w:val="PL"/>
        <w:rPr>
          <w:ins w:id="762" w:author="32.158_CR0098_(Rel-17)_TEI16, REST_SS" w:date="2023-03-29T12:08:00Z"/>
        </w:rPr>
      </w:pPr>
      <w:ins w:id="763" w:author="32.158_CR0098_(Rel-17)_TEI16, REST_SS" w:date="2023-03-29T12:08:00Z">
        <w:r>
          <w:t xml:space="preserve">        - $ref: 'TS28623_GenericNrm.yaml#/components/schemas/Top'</w:t>
        </w:r>
      </w:ins>
    </w:p>
    <w:p w14:paraId="0C22196E" w14:textId="77777777" w:rsidR="00A11857" w:rsidRDefault="00A11857" w:rsidP="00A11857">
      <w:pPr>
        <w:pStyle w:val="PL"/>
        <w:rPr>
          <w:ins w:id="764" w:author="32.158_CR0098_(Rel-17)_TEI16, REST_SS" w:date="2023-03-29T12:08:00Z"/>
        </w:rPr>
      </w:pPr>
      <w:ins w:id="765" w:author="32.158_CR0098_(Rel-17)_TEI16, REST_SS" w:date="2023-03-29T12:08:00Z">
        <w:r>
          <w:t xml:space="preserve">        - type: object</w:t>
        </w:r>
      </w:ins>
    </w:p>
    <w:p w14:paraId="13363647" w14:textId="77777777" w:rsidR="00A11857" w:rsidRDefault="00A11857" w:rsidP="00A11857">
      <w:pPr>
        <w:pStyle w:val="PL"/>
        <w:rPr>
          <w:ins w:id="766" w:author="32.158_CR0098_(Rel-17)_TEI16, REST_SS" w:date="2023-03-29T12:08:00Z"/>
        </w:rPr>
      </w:pPr>
      <w:ins w:id="767" w:author="32.158_CR0098_(Rel-17)_TEI16, REST_SS" w:date="2023-03-29T12:08:00Z">
        <w:r>
          <w:t xml:space="preserve">          properties:</w:t>
        </w:r>
      </w:ins>
    </w:p>
    <w:p w14:paraId="21CD06CE" w14:textId="77777777" w:rsidR="00A11857" w:rsidRDefault="00A11857" w:rsidP="00A11857">
      <w:pPr>
        <w:pStyle w:val="PL"/>
        <w:rPr>
          <w:ins w:id="768" w:author="32.158_CR0098_(Rel-17)_TEI16, REST_SS" w:date="2023-03-29T12:08:00Z"/>
        </w:rPr>
      </w:pPr>
      <w:ins w:id="769" w:author="32.158_CR0098_(Rel-17)_TEI16, REST_SS" w:date="2023-03-29T12:08:00Z">
        <w:r>
          <w:t xml:space="preserve">            attributes:</w:t>
        </w:r>
      </w:ins>
    </w:p>
    <w:p w14:paraId="518ACB7A" w14:textId="77777777" w:rsidR="00A11857" w:rsidRDefault="00A11857" w:rsidP="00A11857">
      <w:pPr>
        <w:pStyle w:val="PL"/>
        <w:rPr>
          <w:ins w:id="770" w:author="32.158_CR0098_(Rel-17)_TEI16, REST_SS" w:date="2023-03-29T12:08:00Z"/>
        </w:rPr>
      </w:pPr>
      <w:ins w:id="771" w:author="32.158_CR0098_(Rel-17)_TEI16, REST_SS" w:date="2023-03-29T12:08:00Z">
        <w:r>
          <w:t xml:space="preserve">              $ref: 'TS28623_GenericNrm.yaml#/components/schemas/SubNetwork-Attr'</w:t>
        </w:r>
      </w:ins>
    </w:p>
    <w:p w14:paraId="54ACDB77" w14:textId="77777777" w:rsidR="00A11857" w:rsidRDefault="00A11857" w:rsidP="00A11857">
      <w:pPr>
        <w:pStyle w:val="PL"/>
        <w:rPr>
          <w:ins w:id="772" w:author="32.158_CR0098_(Rel-17)_TEI16, REST_SS" w:date="2023-03-29T12:08:00Z"/>
        </w:rPr>
      </w:pPr>
      <w:ins w:id="773" w:author="32.158_CR0098_(Rel-17)_TEI16, REST_SS" w:date="2023-03-29T12:08:00Z">
        <w:r>
          <w:t xml:space="preserve">        - $ref: 'TS28623_GenericNrm.yaml#/components/schemas/SubNetwork-ncO'</w:t>
        </w:r>
      </w:ins>
    </w:p>
    <w:p w14:paraId="066C3D66" w14:textId="77777777" w:rsidR="00A11857" w:rsidRDefault="00A11857" w:rsidP="00A11857">
      <w:pPr>
        <w:pStyle w:val="PL"/>
        <w:rPr>
          <w:ins w:id="774" w:author="32.158_CR0098_(Rel-17)_TEI16, REST_SS" w:date="2023-03-29T12:08:00Z"/>
        </w:rPr>
      </w:pPr>
      <w:ins w:id="775" w:author="32.158_CR0098_(Rel-17)_TEI16, REST_SS" w:date="2023-03-29T12:08:00Z">
        <w:r>
          <w:t xml:space="preserve">        - type: object</w:t>
        </w:r>
      </w:ins>
    </w:p>
    <w:p w14:paraId="017C2B61" w14:textId="77777777" w:rsidR="00A11857" w:rsidRDefault="00A11857" w:rsidP="00A11857">
      <w:pPr>
        <w:pStyle w:val="PL"/>
        <w:rPr>
          <w:ins w:id="776" w:author="32.158_CR0098_(Rel-17)_TEI16, REST_SS" w:date="2023-03-29T12:08:00Z"/>
        </w:rPr>
      </w:pPr>
      <w:ins w:id="777" w:author="32.158_CR0098_(Rel-17)_TEI16, REST_SS" w:date="2023-03-29T12:08:00Z">
        <w:r>
          <w:t xml:space="preserve">          properties:</w:t>
        </w:r>
      </w:ins>
    </w:p>
    <w:p w14:paraId="1398D9FE" w14:textId="77777777" w:rsidR="00A11857" w:rsidRDefault="00A11857" w:rsidP="00A11857">
      <w:pPr>
        <w:pStyle w:val="PL"/>
        <w:rPr>
          <w:ins w:id="778" w:author="32.158_CR0098_(Rel-17)_TEI16, REST_SS" w:date="2023-03-29T12:08:00Z"/>
        </w:rPr>
      </w:pPr>
      <w:ins w:id="779" w:author="32.158_CR0098_(Rel-17)_TEI16, REST_SS" w:date="2023-03-29T12:08:00Z">
        <w:r>
          <w:t xml:space="preserve">            SubNetwork:</w:t>
        </w:r>
      </w:ins>
    </w:p>
    <w:p w14:paraId="69EFB020" w14:textId="77777777" w:rsidR="00A11857" w:rsidRDefault="00A11857" w:rsidP="00A11857">
      <w:pPr>
        <w:pStyle w:val="PL"/>
        <w:rPr>
          <w:ins w:id="780" w:author="32.158_CR0098_(Rel-17)_TEI16, REST_SS" w:date="2023-03-29T12:08:00Z"/>
        </w:rPr>
      </w:pPr>
      <w:ins w:id="781" w:author="32.158_CR0098_(Rel-17)_TEI16, REST_SS" w:date="2023-03-29T12:08:00Z">
        <w:r>
          <w:t xml:space="preserve">              $ref: '#/components/schemas/SubNetwork-Multiple'</w:t>
        </w:r>
      </w:ins>
    </w:p>
    <w:p w14:paraId="2B44B293" w14:textId="77777777" w:rsidR="00A11857" w:rsidRDefault="00A11857" w:rsidP="00A11857">
      <w:pPr>
        <w:pStyle w:val="PL"/>
        <w:rPr>
          <w:ins w:id="782" w:author="32.158_CR0098_(Rel-17)_TEI16, REST_SS" w:date="2023-03-29T12:08:00Z"/>
        </w:rPr>
      </w:pPr>
      <w:ins w:id="783" w:author="32.158_CR0098_(Rel-17)_TEI16, REST_SS" w:date="2023-03-29T12:08:00Z">
        <w:r>
          <w:t xml:space="preserve">            ManagedElement:</w:t>
        </w:r>
      </w:ins>
    </w:p>
    <w:p w14:paraId="058385A0" w14:textId="77777777" w:rsidR="00A11857" w:rsidRDefault="00A11857" w:rsidP="00A11857">
      <w:pPr>
        <w:pStyle w:val="PL"/>
        <w:rPr>
          <w:ins w:id="784" w:author="32.158_CR0098_(Rel-17)_TEI16, REST_SS" w:date="2023-03-29T12:08:00Z"/>
        </w:rPr>
      </w:pPr>
      <w:ins w:id="785" w:author="32.158_CR0098_(Rel-17)_TEI16, REST_SS" w:date="2023-03-29T12:08:00Z">
        <w:r>
          <w:t xml:space="preserve">              $ref: '#/components/schemas/ManagedElement-Multiple'</w:t>
        </w:r>
      </w:ins>
    </w:p>
    <w:p w14:paraId="21AA04E6" w14:textId="77777777" w:rsidR="00A11857" w:rsidRDefault="00A11857" w:rsidP="00A11857">
      <w:pPr>
        <w:pStyle w:val="PL"/>
        <w:rPr>
          <w:ins w:id="786" w:author="32.158_CR0098_(Rel-17)_TEI16, REST_SS" w:date="2023-03-29T12:08:00Z"/>
        </w:rPr>
      </w:pPr>
      <w:ins w:id="787" w:author="32.158_CR0098_(Rel-17)_TEI16, REST_SS" w:date="2023-03-29T12:08:00Z">
        <w:r>
          <w:t xml:space="preserve">            MLTrainingFunction:</w:t>
        </w:r>
      </w:ins>
    </w:p>
    <w:p w14:paraId="128AA0C2" w14:textId="77777777" w:rsidR="00A11857" w:rsidRDefault="00A11857" w:rsidP="00A11857">
      <w:pPr>
        <w:pStyle w:val="PL"/>
        <w:rPr>
          <w:ins w:id="788" w:author="32.158_CR0098_(Rel-17)_TEI16, REST_SS" w:date="2023-03-29T12:08:00Z"/>
        </w:rPr>
      </w:pPr>
      <w:ins w:id="789" w:author="32.158_CR0098_(Rel-17)_TEI16, REST_SS" w:date="2023-03-29T12:08:00Z">
        <w:r>
          <w:t xml:space="preserve">              $ref: '#/components/schemas/MLTrainingFunction-Multiple'</w:t>
        </w:r>
      </w:ins>
    </w:p>
    <w:p w14:paraId="6B45E49A" w14:textId="77777777" w:rsidR="00A11857" w:rsidRDefault="00A11857" w:rsidP="00A11857">
      <w:pPr>
        <w:pStyle w:val="PL"/>
        <w:rPr>
          <w:ins w:id="790" w:author="32.158_CR0098_(Rel-17)_TEI16, REST_SS" w:date="2023-03-29T12:08:00Z"/>
        </w:rPr>
      </w:pPr>
    </w:p>
    <w:p w14:paraId="735FD5A3" w14:textId="77777777" w:rsidR="00A11857" w:rsidRDefault="00A11857" w:rsidP="00A11857">
      <w:pPr>
        <w:pStyle w:val="PL"/>
        <w:rPr>
          <w:ins w:id="791" w:author="32.158_CR0098_(Rel-17)_TEI16, REST_SS" w:date="2023-03-29T12:08:00Z"/>
        </w:rPr>
      </w:pPr>
      <w:ins w:id="792" w:author="32.158_CR0098_(Rel-17)_TEI16, REST_SS" w:date="2023-03-29T12:08:00Z">
        <w:r>
          <w:t xml:space="preserve">    ManagedElement-Single:</w:t>
        </w:r>
      </w:ins>
    </w:p>
    <w:p w14:paraId="3E93CB6C" w14:textId="77777777" w:rsidR="00A11857" w:rsidRDefault="00A11857" w:rsidP="00A11857">
      <w:pPr>
        <w:pStyle w:val="PL"/>
        <w:rPr>
          <w:ins w:id="793" w:author="32.158_CR0098_(Rel-17)_TEI16, REST_SS" w:date="2023-03-29T12:08:00Z"/>
        </w:rPr>
      </w:pPr>
      <w:ins w:id="794" w:author="32.158_CR0098_(Rel-17)_TEI16, REST_SS" w:date="2023-03-29T12:08:00Z">
        <w:r>
          <w:t xml:space="preserve">      allOf:</w:t>
        </w:r>
      </w:ins>
    </w:p>
    <w:p w14:paraId="46EFB5CA" w14:textId="77777777" w:rsidR="00A11857" w:rsidRDefault="00A11857" w:rsidP="00A11857">
      <w:pPr>
        <w:pStyle w:val="PL"/>
        <w:rPr>
          <w:ins w:id="795" w:author="32.158_CR0098_(Rel-17)_TEI16, REST_SS" w:date="2023-03-29T12:08:00Z"/>
        </w:rPr>
      </w:pPr>
      <w:ins w:id="796" w:author="32.158_CR0098_(Rel-17)_TEI16, REST_SS" w:date="2023-03-29T12:08:00Z">
        <w:r>
          <w:t xml:space="preserve">        - $ref: 'TS28623_GenericNrm.yaml#/components/schemas/Top'</w:t>
        </w:r>
      </w:ins>
    </w:p>
    <w:p w14:paraId="751DF220" w14:textId="77777777" w:rsidR="00A11857" w:rsidRDefault="00A11857" w:rsidP="00A11857">
      <w:pPr>
        <w:pStyle w:val="PL"/>
        <w:rPr>
          <w:ins w:id="797" w:author="32.158_CR0098_(Rel-17)_TEI16, REST_SS" w:date="2023-03-29T12:08:00Z"/>
        </w:rPr>
      </w:pPr>
      <w:ins w:id="798" w:author="32.158_CR0098_(Rel-17)_TEI16, REST_SS" w:date="2023-03-29T12:08:00Z">
        <w:r>
          <w:t xml:space="preserve">        - type: object</w:t>
        </w:r>
      </w:ins>
    </w:p>
    <w:p w14:paraId="18DEBD79" w14:textId="77777777" w:rsidR="00A11857" w:rsidRDefault="00A11857" w:rsidP="00A11857">
      <w:pPr>
        <w:pStyle w:val="PL"/>
        <w:rPr>
          <w:ins w:id="799" w:author="32.158_CR0098_(Rel-17)_TEI16, REST_SS" w:date="2023-03-29T12:08:00Z"/>
        </w:rPr>
      </w:pPr>
      <w:ins w:id="800" w:author="32.158_CR0098_(Rel-17)_TEI16, REST_SS" w:date="2023-03-29T12:08:00Z">
        <w:r>
          <w:t xml:space="preserve">          properties:</w:t>
        </w:r>
      </w:ins>
    </w:p>
    <w:p w14:paraId="34178A92" w14:textId="77777777" w:rsidR="00A11857" w:rsidRDefault="00A11857" w:rsidP="00A11857">
      <w:pPr>
        <w:pStyle w:val="PL"/>
        <w:rPr>
          <w:ins w:id="801" w:author="32.158_CR0098_(Rel-17)_TEI16, REST_SS" w:date="2023-03-29T12:08:00Z"/>
        </w:rPr>
      </w:pPr>
      <w:ins w:id="802" w:author="32.158_CR0098_(Rel-17)_TEI16, REST_SS" w:date="2023-03-29T12:08:00Z">
        <w:r>
          <w:t xml:space="preserve">            attributes:</w:t>
        </w:r>
      </w:ins>
    </w:p>
    <w:p w14:paraId="062BE50D" w14:textId="77777777" w:rsidR="00A11857" w:rsidRDefault="00A11857" w:rsidP="00A11857">
      <w:pPr>
        <w:pStyle w:val="PL"/>
        <w:rPr>
          <w:ins w:id="803" w:author="32.158_CR0098_(Rel-17)_TEI16, REST_SS" w:date="2023-03-29T12:08:00Z"/>
        </w:rPr>
      </w:pPr>
      <w:ins w:id="804" w:author="32.158_CR0098_(Rel-17)_TEI16, REST_SS" w:date="2023-03-29T12:08:00Z">
        <w:r>
          <w:t xml:space="preserve">              $ref: 'TS28623_GenericNrm.yaml#/components/schemas/ManagedElement-Attr'</w:t>
        </w:r>
      </w:ins>
    </w:p>
    <w:p w14:paraId="5CFEC750" w14:textId="77777777" w:rsidR="00A11857" w:rsidRDefault="00A11857" w:rsidP="00A11857">
      <w:pPr>
        <w:pStyle w:val="PL"/>
        <w:rPr>
          <w:ins w:id="805" w:author="32.158_CR0098_(Rel-17)_TEI16, REST_SS" w:date="2023-03-29T12:08:00Z"/>
        </w:rPr>
      </w:pPr>
      <w:ins w:id="806" w:author="32.158_CR0098_(Rel-17)_TEI16, REST_SS" w:date="2023-03-29T12:08:00Z">
        <w:r>
          <w:t xml:space="preserve">        - $ref: 'TS28623_GenericNrm.yaml#/components/schemas/ManagedElement-ncO'</w:t>
        </w:r>
      </w:ins>
    </w:p>
    <w:p w14:paraId="35312C9E" w14:textId="77777777" w:rsidR="00A11857" w:rsidRDefault="00A11857" w:rsidP="00A11857">
      <w:pPr>
        <w:pStyle w:val="PL"/>
        <w:rPr>
          <w:ins w:id="807" w:author="32.158_CR0098_(Rel-17)_TEI16, REST_SS" w:date="2023-03-29T12:08:00Z"/>
        </w:rPr>
      </w:pPr>
      <w:ins w:id="808" w:author="32.158_CR0098_(Rel-17)_TEI16, REST_SS" w:date="2023-03-29T12:08:00Z">
        <w:r>
          <w:t xml:space="preserve">        - type: object</w:t>
        </w:r>
      </w:ins>
    </w:p>
    <w:p w14:paraId="3A897A19" w14:textId="77777777" w:rsidR="00A11857" w:rsidRDefault="00A11857" w:rsidP="00A11857">
      <w:pPr>
        <w:pStyle w:val="PL"/>
        <w:rPr>
          <w:ins w:id="809" w:author="32.158_CR0098_(Rel-17)_TEI16, REST_SS" w:date="2023-03-29T12:08:00Z"/>
        </w:rPr>
      </w:pPr>
      <w:ins w:id="810" w:author="32.158_CR0098_(Rel-17)_TEI16, REST_SS" w:date="2023-03-29T12:08:00Z">
        <w:r>
          <w:t xml:space="preserve">          properties:</w:t>
        </w:r>
      </w:ins>
    </w:p>
    <w:p w14:paraId="471DDC9C" w14:textId="77777777" w:rsidR="00A11857" w:rsidRDefault="00A11857" w:rsidP="00A11857">
      <w:pPr>
        <w:pStyle w:val="PL"/>
        <w:rPr>
          <w:ins w:id="811" w:author="32.158_CR0098_(Rel-17)_TEI16, REST_SS" w:date="2023-03-29T12:08:00Z"/>
        </w:rPr>
      </w:pPr>
      <w:ins w:id="812" w:author="32.158_CR0098_(Rel-17)_TEI16, REST_SS" w:date="2023-03-29T12:08:00Z">
        <w:r>
          <w:t xml:space="preserve">            MLTrainingFunction:</w:t>
        </w:r>
      </w:ins>
    </w:p>
    <w:p w14:paraId="5FA52A1B" w14:textId="77777777" w:rsidR="00A11857" w:rsidRDefault="00A11857" w:rsidP="00A11857">
      <w:pPr>
        <w:pStyle w:val="PL"/>
        <w:rPr>
          <w:ins w:id="813" w:author="32.158_CR0098_(Rel-17)_TEI16, REST_SS" w:date="2023-03-29T12:08:00Z"/>
        </w:rPr>
      </w:pPr>
      <w:ins w:id="814" w:author="32.158_CR0098_(Rel-17)_TEI16, REST_SS" w:date="2023-03-29T12:08:00Z">
        <w:r>
          <w:t xml:space="preserve">              $ref: '#/components/schemas/MLTrainingFunction-Multiple'</w:t>
        </w:r>
      </w:ins>
    </w:p>
    <w:p w14:paraId="5E4D3B0D" w14:textId="77777777" w:rsidR="00A11857" w:rsidRDefault="00A11857" w:rsidP="00A11857">
      <w:pPr>
        <w:pStyle w:val="PL"/>
        <w:rPr>
          <w:ins w:id="815" w:author="32.158_CR0098_(Rel-17)_TEI16, REST_SS" w:date="2023-03-29T12:08:00Z"/>
        </w:rPr>
      </w:pPr>
    </w:p>
    <w:p w14:paraId="53DF5B7B" w14:textId="77777777" w:rsidR="00A11857" w:rsidRDefault="00A11857" w:rsidP="00A11857">
      <w:pPr>
        <w:pStyle w:val="PL"/>
        <w:rPr>
          <w:ins w:id="816" w:author="32.158_CR0098_(Rel-17)_TEI16, REST_SS" w:date="2023-03-29T12:08:00Z"/>
        </w:rPr>
      </w:pPr>
      <w:ins w:id="817" w:author="32.158_CR0098_(Rel-17)_TEI16, REST_SS" w:date="2023-03-29T12:08:00Z">
        <w:r>
          <w:t xml:space="preserve">    MLTrainingFunction-Single:</w:t>
        </w:r>
      </w:ins>
    </w:p>
    <w:p w14:paraId="3AC55DE4" w14:textId="77777777" w:rsidR="00A11857" w:rsidRDefault="00A11857" w:rsidP="00A11857">
      <w:pPr>
        <w:pStyle w:val="PL"/>
        <w:rPr>
          <w:ins w:id="818" w:author="32.158_CR0098_(Rel-17)_TEI16, REST_SS" w:date="2023-03-29T12:08:00Z"/>
        </w:rPr>
      </w:pPr>
      <w:ins w:id="819" w:author="32.158_CR0098_(Rel-17)_TEI16, REST_SS" w:date="2023-03-29T12:08:00Z">
        <w:r>
          <w:t xml:space="preserve">      allOf:</w:t>
        </w:r>
      </w:ins>
    </w:p>
    <w:p w14:paraId="40AFD65C" w14:textId="77777777" w:rsidR="00A11857" w:rsidRDefault="00A11857" w:rsidP="00A11857">
      <w:pPr>
        <w:pStyle w:val="PL"/>
        <w:rPr>
          <w:ins w:id="820" w:author="32.158_CR0098_(Rel-17)_TEI16, REST_SS" w:date="2023-03-29T12:08:00Z"/>
        </w:rPr>
      </w:pPr>
      <w:ins w:id="821" w:author="32.158_CR0098_(Rel-17)_TEI16, REST_SS" w:date="2023-03-29T12:08:00Z">
        <w:r>
          <w:t xml:space="preserve">        - $ref: 'TS28623_GenericNrm.yaml#/components/schemas/Top'</w:t>
        </w:r>
      </w:ins>
    </w:p>
    <w:p w14:paraId="34BF5BCB" w14:textId="77777777" w:rsidR="00A11857" w:rsidRDefault="00A11857" w:rsidP="00A11857">
      <w:pPr>
        <w:pStyle w:val="PL"/>
        <w:rPr>
          <w:ins w:id="822" w:author="32.158_CR0098_(Rel-17)_TEI16, REST_SS" w:date="2023-03-29T12:08:00Z"/>
        </w:rPr>
      </w:pPr>
      <w:ins w:id="823" w:author="32.158_CR0098_(Rel-17)_TEI16, REST_SS" w:date="2023-03-29T12:08:00Z">
        <w:r>
          <w:t xml:space="preserve">        - type: object</w:t>
        </w:r>
      </w:ins>
    </w:p>
    <w:p w14:paraId="2C314274" w14:textId="77777777" w:rsidR="00A11857" w:rsidRDefault="00A11857" w:rsidP="00A11857">
      <w:pPr>
        <w:pStyle w:val="PL"/>
        <w:rPr>
          <w:ins w:id="824" w:author="32.158_CR0098_(Rel-17)_TEI16, REST_SS" w:date="2023-03-29T12:08:00Z"/>
        </w:rPr>
      </w:pPr>
      <w:ins w:id="825" w:author="32.158_CR0098_(Rel-17)_TEI16, REST_SS" w:date="2023-03-29T12:08:00Z">
        <w:r>
          <w:t xml:space="preserve">          properties:</w:t>
        </w:r>
      </w:ins>
    </w:p>
    <w:p w14:paraId="78CF2F75" w14:textId="77777777" w:rsidR="00A11857" w:rsidRDefault="00A11857" w:rsidP="00A11857">
      <w:pPr>
        <w:pStyle w:val="PL"/>
        <w:rPr>
          <w:ins w:id="826" w:author="32.158_CR0098_(Rel-17)_TEI16, REST_SS" w:date="2023-03-29T12:08:00Z"/>
        </w:rPr>
      </w:pPr>
      <w:ins w:id="827" w:author="32.158_CR0098_(Rel-17)_TEI16, REST_SS" w:date="2023-03-29T12:08:00Z">
        <w:r>
          <w:t xml:space="preserve">            attributes:</w:t>
        </w:r>
      </w:ins>
    </w:p>
    <w:p w14:paraId="3F5C9B1B" w14:textId="77777777" w:rsidR="00A11857" w:rsidRDefault="00A11857" w:rsidP="00A11857">
      <w:pPr>
        <w:pStyle w:val="PL"/>
        <w:rPr>
          <w:ins w:id="828" w:author="32.158_CR0098_(Rel-17)_TEI16, REST_SS" w:date="2023-03-29T12:08:00Z"/>
        </w:rPr>
      </w:pPr>
      <w:ins w:id="829" w:author="32.158_CR0098_(Rel-17)_TEI16, REST_SS" w:date="2023-03-29T12:08:00Z">
        <w:r>
          <w:t xml:space="preserve">              allOf:</w:t>
        </w:r>
      </w:ins>
    </w:p>
    <w:p w14:paraId="5EB74189" w14:textId="77777777" w:rsidR="00A11857" w:rsidRDefault="00A11857" w:rsidP="00A11857">
      <w:pPr>
        <w:pStyle w:val="PL"/>
        <w:rPr>
          <w:ins w:id="830" w:author="32.158_CR0098_(Rel-17)_TEI16, REST_SS" w:date="2023-03-29T12:08:00Z"/>
        </w:rPr>
      </w:pPr>
      <w:ins w:id="831" w:author="32.158_CR0098_(Rel-17)_TEI16, REST_SS" w:date="2023-03-29T12:08:00Z">
        <w:r>
          <w:t xml:space="preserve">                - $ref: 'TS28623_GenericNrm.yaml#/components/schemas/ManagedFunction-Attr'</w:t>
        </w:r>
      </w:ins>
    </w:p>
    <w:p w14:paraId="3759FFBC" w14:textId="77777777" w:rsidR="00A11857" w:rsidRDefault="00A11857" w:rsidP="00A11857">
      <w:pPr>
        <w:pStyle w:val="PL"/>
        <w:rPr>
          <w:ins w:id="832" w:author="32.158_CR0098_(Rel-17)_TEI16, REST_SS" w:date="2023-03-29T12:08:00Z"/>
        </w:rPr>
      </w:pPr>
      <w:ins w:id="833" w:author="32.158_CR0098_(Rel-17)_TEI16, REST_SS" w:date="2023-03-29T12:08:00Z">
        <w:r>
          <w:t xml:space="preserve">                - type: object</w:t>
        </w:r>
      </w:ins>
    </w:p>
    <w:p w14:paraId="12B49668" w14:textId="77777777" w:rsidR="00A11857" w:rsidRDefault="00A11857" w:rsidP="00A11857">
      <w:pPr>
        <w:pStyle w:val="PL"/>
        <w:rPr>
          <w:ins w:id="834" w:author="32.158_CR0098_(Rel-17)_TEI16, REST_SS" w:date="2023-03-29T12:08:00Z"/>
        </w:rPr>
      </w:pPr>
      <w:ins w:id="835" w:author="32.158_CR0098_(Rel-17)_TEI16, REST_SS" w:date="2023-03-29T12:08:00Z">
        <w:r>
          <w:t xml:space="preserve">                  properties:</w:t>
        </w:r>
      </w:ins>
    </w:p>
    <w:p w14:paraId="34FAD5B8" w14:textId="77777777" w:rsidR="00A11857" w:rsidRDefault="00A11857" w:rsidP="00A11857">
      <w:pPr>
        <w:pStyle w:val="PL"/>
        <w:rPr>
          <w:ins w:id="836" w:author="32.158_CR0098_(Rel-17)_TEI16, REST_SS" w:date="2023-03-29T12:08:00Z"/>
        </w:rPr>
      </w:pPr>
      <w:ins w:id="837" w:author="32.158_CR0098_(Rel-17)_TEI16, REST_SS" w:date="2023-03-29T12:08:00Z">
        <w:r>
          <w:t xml:space="preserve">                    mLEntityList:</w:t>
        </w:r>
      </w:ins>
    </w:p>
    <w:p w14:paraId="15E5C7B1" w14:textId="77777777" w:rsidR="00A11857" w:rsidRDefault="00A11857" w:rsidP="00A11857">
      <w:pPr>
        <w:pStyle w:val="PL"/>
        <w:rPr>
          <w:ins w:id="838" w:author="32.158_CR0098_(Rel-17)_TEI16, REST_SS" w:date="2023-03-29T12:08:00Z"/>
        </w:rPr>
      </w:pPr>
      <w:ins w:id="839" w:author="32.158_CR0098_(Rel-17)_TEI16, REST_SS" w:date="2023-03-29T12:08:00Z">
        <w:r>
          <w:t xml:space="preserve">                      $ref: '#/components/schemas/MLEntityList'</w:t>
        </w:r>
      </w:ins>
    </w:p>
    <w:p w14:paraId="2B2A8E98" w14:textId="77777777" w:rsidR="00A11857" w:rsidRDefault="00A11857" w:rsidP="00A11857">
      <w:pPr>
        <w:pStyle w:val="PL"/>
        <w:rPr>
          <w:ins w:id="840" w:author="32.158_CR0098_(Rel-17)_TEI16, REST_SS" w:date="2023-03-29T12:08:00Z"/>
        </w:rPr>
      </w:pPr>
      <w:ins w:id="841" w:author="32.158_CR0098_(Rel-17)_TEI16, REST_SS" w:date="2023-03-29T12:08:00Z">
        <w:r>
          <w:t xml:space="preserve">        - $ref: 'TS28623_GenericNrm.yaml#/components/schemas/ManagedFunction-ncO'</w:t>
        </w:r>
      </w:ins>
    </w:p>
    <w:p w14:paraId="1AAD2707" w14:textId="77777777" w:rsidR="00A11857" w:rsidRDefault="00A11857" w:rsidP="00A11857">
      <w:pPr>
        <w:pStyle w:val="PL"/>
        <w:rPr>
          <w:ins w:id="842" w:author="32.158_CR0098_(Rel-17)_TEI16, REST_SS" w:date="2023-03-29T12:08:00Z"/>
        </w:rPr>
      </w:pPr>
      <w:ins w:id="843" w:author="32.158_CR0098_(Rel-17)_TEI16, REST_SS" w:date="2023-03-29T12:08:00Z">
        <w:r>
          <w:t xml:space="preserve">        - type: object</w:t>
        </w:r>
      </w:ins>
    </w:p>
    <w:p w14:paraId="7FBEE7CB" w14:textId="77777777" w:rsidR="00A11857" w:rsidRDefault="00A11857" w:rsidP="00A11857">
      <w:pPr>
        <w:pStyle w:val="PL"/>
        <w:rPr>
          <w:ins w:id="844" w:author="32.158_CR0098_(Rel-17)_TEI16, REST_SS" w:date="2023-03-29T12:08:00Z"/>
        </w:rPr>
      </w:pPr>
      <w:ins w:id="845" w:author="32.158_CR0098_(Rel-17)_TEI16, REST_SS" w:date="2023-03-29T12:08:00Z">
        <w:r>
          <w:t xml:space="preserve">          properties:</w:t>
        </w:r>
      </w:ins>
    </w:p>
    <w:p w14:paraId="59CF560C" w14:textId="77777777" w:rsidR="00A11857" w:rsidRDefault="00A11857" w:rsidP="00A11857">
      <w:pPr>
        <w:pStyle w:val="PL"/>
        <w:rPr>
          <w:ins w:id="846" w:author="32.158_CR0098_(Rel-17)_TEI16, REST_SS" w:date="2023-03-29T12:08:00Z"/>
        </w:rPr>
      </w:pPr>
      <w:ins w:id="847" w:author="32.158_CR0098_(Rel-17)_TEI16, REST_SS" w:date="2023-03-29T12:08:00Z">
        <w:r>
          <w:t xml:space="preserve">            MLTrainingRequest:</w:t>
        </w:r>
      </w:ins>
    </w:p>
    <w:p w14:paraId="0224FB95" w14:textId="77777777" w:rsidR="00A11857" w:rsidRDefault="00A11857" w:rsidP="00A11857">
      <w:pPr>
        <w:pStyle w:val="PL"/>
        <w:rPr>
          <w:ins w:id="848" w:author="32.158_CR0098_(Rel-17)_TEI16, REST_SS" w:date="2023-03-29T12:08:00Z"/>
        </w:rPr>
      </w:pPr>
      <w:ins w:id="849" w:author="32.158_CR0098_(Rel-17)_TEI16, REST_SS" w:date="2023-03-29T12:08:00Z">
        <w:r>
          <w:t xml:space="preserve">              $ref: '#/components/schemas/MLTrainingRequest-Multiple'</w:t>
        </w:r>
      </w:ins>
    </w:p>
    <w:p w14:paraId="5FD421D9" w14:textId="77777777" w:rsidR="00A11857" w:rsidRDefault="00A11857" w:rsidP="00A11857">
      <w:pPr>
        <w:pStyle w:val="PL"/>
        <w:rPr>
          <w:ins w:id="850" w:author="32.158_CR0098_(Rel-17)_TEI16, REST_SS" w:date="2023-03-29T12:08:00Z"/>
        </w:rPr>
      </w:pPr>
      <w:ins w:id="851" w:author="32.158_CR0098_(Rel-17)_TEI16, REST_SS" w:date="2023-03-29T12:08:00Z">
        <w:r>
          <w:t xml:space="preserve">            MLTrainingProcess:</w:t>
        </w:r>
      </w:ins>
    </w:p>
    <w:p w14:paraId="68236DCE" w14:textId="77777777" w:rsidR="00A11857" w:rsidRDefault="00A11857" w:rsidP="00A11857">
      <w:pPr>
        <w:pStyle w:val="PL"/>
        <w:rPr>
          <w:ins w:id="852" w:author="32.158_CR0098_(Rel-17)_TEI16, REST_SS" w:date="2023-03-29T12:08:00Z"/>
        </w:rPr>
      </w:pPr>
      <w:ins w:id="853" w:author="32.158_CR0098_(Rel-17)_TEI16, REST_SS" w:date="2023-03-29T12:08:00Z">
        <w:r>
          <w:t xml:space="preserve">              $ref: '#/components/schemas/MLTrainingProcess-Multiple'</w:t>
        </w:r>
      </w:ins>
    </w:p>
    <w:p w14:paraId="32385EDD" w14:textId="77777777" w:rsidR="00A11857" w:rsidRDefault="00A11857" w:rsidP="00A11857">
      <w:pPr>
        <w:pStyle w:val="PL"/>
        <w:rPr>
          <w:ins w:id="854" w:author="32.158_CR0098_(Rel-17)_TEI16, REST_SS" w:date="2023-03-29T12:08:00Z"/>
        </w:rPr>
      </w:pPr>
      <w:ins w:id="855" w:author="32.158_CR0098_(Rel-17)_TEI16, REST_SS" w:date="2023-03-29T12:08:00Z">
        <w:r>
          <w:t xml:space="preserve">            MLTrainingReport:</w:t>
        </w:r>
      </w:ins>
    </w:p>
    <w:p w14:paraId="379C14C2" w14:textId="77777777" w:rsidR="00A11857" w:rsidRDefault="00A11857" w:rsidP="00A11857">
      <w:pPr>
        <w:pStyle w:val="PL"/>
        <w:rPr>
          <w:ins w:id="856" w:author="32.158_CR0098_(Rel-17)_TEI16, REST_SS" w:date="2023-03-29T12:08:00Z"/>
        </w:rPr>
      </w:pPr>
      <w:ins w:id="857" w:author="32.158_CR0098_(Rel-17)_TEI16, REST_SS" w:date="2023-03-29T12:08:00Z">
        <w:r>
          <w:t xml:space="preserve">              $ref: '#/components/schemas/MLTrainingReport-Multiple'</w:t>
        </w:r>
      </w:ins>
    </w:p>
    <w:p w14:paraId="79D53376" w14:textId="77777777" w:rsidR="00A11857" w:rsidRDefault="00A11857" w:rsidP="00A11857">
      <w:pPr>
        <w:pStyle w:val="PL"/>
        <w:rPr>
          <w:ins w:id="858" w:author="32.158_CR0098_(Rel-17)_TEI16, REST_SS" w:date="2023-03-29T12:08:00Z"/>
        </w:rPr>
      </w:pPr>
    </w:p>
    <w:p w14:paraId="03241FAC" w14:textId="77777777" w:rsidR="00A11857" w:rsidRDefault="00A11857" w:rsidP="00A11857">
      <w:pPr>
        <w:pStyle w:val="PL"/>
        <w:rPr>
          <w:ins w:id="859" w:author="32.158_CR0098_(Rel-17)_TEI16, REST_SS" w:date="2023-03-29T12:08:00Z"/>
        </w:rPr>
      </w:pPr>
      <w:ins w:id="860" w:author="32.158_CR0098_(Rel-17)_TEI16, REST_SS" w:date="2023-03-29T12:08:00Z">
        <w:r>
          <w:t xml:space="preserve">    MLTrainingRequest-Single:</w:t>
        </w:r>
      </w:ins>
    </w:p>
    <w:p w14:paraId="1BDFA8E2" w14:textId="77777777" w:rsidR="00A11857" w:rsidRDefault="00A11857" w:rsidP="00A11857">
      <w:pPr>
        <w:pStyle w:val="PL"/>
        <w:rPr>
          <w:ins w:id="861" w:author="32.158_CR0098_(Rel-17)_TEI16, REST_SS" w:date="2023-03-29T12:08:00Z"/>
        </w:rPr>
      </w:pPr>
      <w:ins w:id="862" w:author="32.158_CR0098_(Rel-17)_TEI16, REST_SS" w:date="2023-03-29T12:08:00Z">
        <w:r>
          <w:t xml:space="preserve">      allOf:</w:t>
        </w:r>
      </w:ins>
    </w:p>
    <w:p w14:paraId="6E5E9DB3" w14:textId="77777777" w:rsidR="00A11857" w:rsidRDefault="00A11857" w:rsidP="00A11857">
      <w:pPr>
        <w:pStyle w:val="PL"/>
        <w:rPr>
          <w:ins w:id="863" w:author="32.158_CR0098_(Rel-17)_TEI16, REST_SS" w:date="2023-03-29T12:08:00Z"/>
        </w:rPr>
      </w:pPr>
      <w:ins w:id="864" w:author="32.158_CR0098_(Rel-17)_TEI16, REST_SS" w:date="2023-03-29T12:08:00Z">
        <w:r>
          <w:t xml:space="preserve">        - $ref: 'TS28623_GenericNrm.yaml#/components/schemas/Top'</w:t>
        </w:r>
      </w:ins>
    </w:p>
    <w:p w14:paraId="3ED4C454" w14:textId="77777777" w:rsidR="00A11857" w:rsidRDefault="00A11857" w:rsidP="00A11857">
      <w:pPr>
        <w:pStyle w:val="PL"/>
        <w:rPr>
          <w:ins w:id="865" w:author="32.158_CR0098_(Rel-17)_TEI16, REST_SS" w:date="2023-03-29T12:08:00Z"/>
        </w:rPr>
      </w:pPr>
      <w:ins w:id="866" w:author="32.158_CR0098_(Rel-17)_TEI16, REST_SS" w:date="2023-03-29T12:08:00Z">
        <w:r>
          <w:t xml:space="preserve">        - type: object</w:t>
        </w:r>
      </w:ins>
    </w:p>
    <w:p w14:paraId="037C9E5D" w14:textId="77777777" w:rsidR="00A11857" w:rsidRDefault="00A11857" w:rsidP="00A11857">
      <w:pPr>
        <w:pStyle w:val="PL"/>
        <w:rPr>
          <w:ins w:id="867" w:author="32.158_CR0098_(Rel-17)_TEI16, REST_SS" w:date="2023-03-29T12:08:00Z"/>
        </w:rPr>
      </w:pPr>
      <w:ins w:id="868" w:author="32.158_CR0098_(Rel-17)_TEI16, REST_SS" w:date="2023-03-29T12:08:00Z">
        <w:r>
          <w:t xml:space="preserve">          properties:</w:t>
        </w:r>
      </w:ins>
    </w:p>
    <w:p w14:paraId="5ED41313" w14:textId="77777777" w:rsidR="00A11857" w:rsidRDefault="00A11857" w:rsidP="00A11857">
      <w:pPr>
        <w:pStyle w:val="PL"/>
        <w:rPr>
          <w:ins w:id="869" w:author="32.158_CR0098_(Rel-17)_TEI16, REST_SS" w:date="2023-03-29T12:08:00Z"/>
        </w:rPr>
      </w:pPr>
      <w:ins w:id="870" w:author="32.158_CR0098_(Rel-17)_TEI16, REST_SS" w:date="2023-03-29T12:08:00Z">
        <w:r>
          <w:t xml:space="preserve">            attributes:</w:t>
        </w:r>
      </w:ins>
    </w:p>
    <w:p w14:paraId="08ECB013" w14:textId="77777777" w:rsidR="00A11857" w:rsidRDefault="00A11857" w:rsidP="00A11857">
      <w:pPr>
        <w:pStyle w:val="PL"/>
        <w:rPr>
          <w:ins w:id="871" w:author="32.158_CR0098_(Rel-17)_TEI16, REST_SS" w:date="2023-03-29T12:08:00Z"/>
        </w:rPr>
      </w:pPr>
      <w:ins w:id="872" w:author="32.158_CR0098_(Rel-17)_TEI16, REST_SS" w:date="2023-03-29T12:08:00Z">
        <w:r>
          <w:t xml:space="preserve">              allOf:</w:t>
        </w:r>
      </w:ins>
    </w:p>
    <w:p w14:paraId="7B2B7927" w14:textId="77777777" w:rsidR="00A11857" w:rsidRDefault="00A11857" w:rsidP="00A11857">
      <w:pPr>
        <w:pStyle w:val="PL"/>
        <w:rPr>
          <w:ins w:id="873" w:author="32.158_CR0098_(Rel-17)_TEI16, REST_SS" w:date="2023-03-29T12:08:00Z"/>
        </w:rPr>
      </w:pPr>
      <w:ins w:id="874" w:author="32.158_CR0098_(Rel-17)_TEI16, REST_SS" w:date="2023-03-29T12:08:00Z">
        <w:r>
          <w:t xml:space="preserve">                - type: object</w:t>
        </w:r>
      </w:ins>
    </w:p>
    <w:p w14:paraId="4DD3CC78" w14:textId="77777777" w:rsidR="00A11857" w:rsidRDefault="00A11857" w:rsidP="00A11857">
      <w:pPr>
        <w:pStyle w:val="PL"/>
        <w:rPr>
          <w:ins w:id="875" w:author="32.158_CR0098_(Rel-17)_TEI16, REST_SS" w:date="2023-03-29T12:08:00Z"/>
        </w:rPr>
      </w:pPr>
      <w:ins w:id="876" w:author="32.158_CR0098_(Rel-17)_TEI16, REST_SS" w:date="2023-03-29T12:08:00Z">
        <w:r>
          <w:t xml:space="preserve">                  properties:</w:t>
        </w:r>
      </w:ins>
    </w:p>
    <w:p w14:paraId="515808CF" w14:textId="77777777" w:rsidR="00A11857" w:rsidRDefault="00A11857" w:rsidP="00A11857">
      <w:pPr>
        <w:pStyle w:val="PL"/>
        <w:rPr>
          <w:ins w:id="877" w:author="32.158_CR0098_(Rel-17)_TEI16, REST_SS" w:date="2023-03-29T12:08:00Z"/>
        </w:rPr>
      </w:pPr>
      <w:ins w:id="878" w:author="32.158_CR0098_(Rel-17)_TEI16, REST_SS" w:date="2023-03-29T12:08:00Z">
        <w:r>
          <w:t xml:space="preserve">                    mLEntityId:</w:t>
        </w:r>
      </w:ins>
    </w:p>
    <w:p w14:paraId="3956D8A6" w14:textId="77777777" w:rsidR="00A11857" w:rsidRDefault="00A11857" w:rsidP="00A11857">
      <w:pPr>
        <w:pStyle w:val="PL"/>
        <w:rPr>
          <w:ins w:id="879" w:author="32.158_CR0098_(Rel-17)_TEI16, REST_SS" w:date="2023-03-29T12:08:00Z"/>
        </w:rPr>
      </w:pPr>
      <w:ins w:id="880" w:author="32.158_CR0098_(Rel-17)_TEI16, REST_SS" w:date="2023-03-29T12:08:00Z">
        <w:r>
          <w:t xml:space="preserve">                      type: string</w:t>
        </w:r>
      </w:ins>
    </w:p>
    <w:p w14:paraId="53C21DEA" w14:textId="77777777" w:rsidR="00A11857" w:rsidRDefault="00A11857" w:rsidP="00A11857">
      <w:pPr>
        <w:pStyle w:val="PL"/>
        <w:rPr>
          <w:ins w:id="881" w:author="32.158_CR0098_(Rel-17)_TEI16, REST_SS" w:date="2023-03-29T12:08:00Z"/>
        </w:rPr>
      </w:pPr>
      <w:ins w:id="882" w:author="32.158_CR0098_(Rel-17)_TEI16, REST_SS" w:date="2023-03-29T12:08:00Z">
        <w:r>
          <w:t xml:space="preserve">                    candidateTrainingDataSource:</w:t>
        </w:r>
      </w:ins>
    </w:p>
    <w:p w14:paraId="59026A08" w14:textId="77777777" w:rsidR="00A11857" w:rsidRDefault="00A11857" w:rsidP="00A11857">
      <w:pPr>
        <w:pStyle w:val="PL"/>
        <w:rPr>
          <w:ins w:id="883" w:author="32.158_CR0098_(Rel-17)_TEI16, REST_SS" w:date="2023-03-29T12:08:00Z"/>
        </w:rPr>
      </w:pPr>
      <w:ins w:id="884" w:author="32.158_CR0098_(Rel-17)_TEI16, REST_SS" w:date="2023-03-29T12:08:00Z">
        <w:r>
          <w:t xml:space="preserve">                      type: array</w:t>
        </w:r>
      </w:ins>
    </w:p>
    <w:p w14:paraId="4CAA8E72" w14:textId="77777777" w:rsidR="00A11857" w:rsidRDefault="00A11857" w:rsidP="00A11857">
      <w:pPr>
        <w:pStyle w:val="PL"/>
        <w:rPr>
          <w:ins w:id="885" w:author="32.158_CR0098_(Rel-17)_TEI16, REST_SS" w:date="2023-03-29T12:08:00Z"/>
        </w:rPr>
      </w:pPr>
      <w:ins w:id="886" w:author="32.158_CR0098_(Rel-17)_TEI16, REST_SS" w:date="2023-03-29T12:08:00Z">
        <w:r>
          <w:t xml:space="preserve">                      items:</w:t>
        </w:r>
      </w:ins>
    </w:p>
    <w:p w14:paraId="46278793" w14:textId="77777777" w:rsidR="00A11857" w:rsidRDefault="00A11857" w:rsidP="00A11857">
      <w:pPr>
        <w:pStyle w:val="PL"/>
        <w:rPr>
          <w:ins w:id="887" w:author="32.158_CR0098_(Rel-17)_TEI16, REST_SS" w:date="2023-03-29T12:08:00Z"/>
        </w:rPr>
      </w:pPr>
      <w:ins w:id="888" w:author="32.158_CR0098_(Rel-17)_TEI16, REST_SS" w:date="2023-03-29T12:08:00Z">
        <w:r>
          <w:t xml:space="preserve">                        type: string</w:t>
        </w:r>
      </w:ins>
    </w:p>
    <w:p w14:paraId="7588FC46" w14:textId="77777777" w:rsidR="00A11857" w:rsidRDefault="00A11857" w:rsidP="00A11857">
      <w:pPr>
        <w:pStyle w:val="PL"/>
        <w:rPr>
          <w:ins w:id="889" w:author="32.158_CR0098_(Rel-17)_TEI16, REST_SS" w:date="2023-03-29T12:08:00Z"/>
        </w:rPr>
      </w:pPr>
      <w:ins w:id="890" w:author="32.158_CR0098_(Rel-17)_TEI16, REST_SS" w:date="2023-03-29T12:08:00Z">
        <w:r>
          <w:t xml:space="preserve">                    trainingDataQualityScore:</w:t>
        </w:r>
      </w:ins>
    </w:p>
    <w:p w14:paraId="2342FC86" w14:textId="77777777" w:rsidR="00A11857" w:rsidRDefault="00A11857" w:rsidP="00A11857">
      <w:pPr>
        <w:pStyle w:val="PL"/>
        <w:rPr>
          <w:ins w:id="891" w:author="32.158_CR0098_(Rel-17)_TEI16, REST_SS" w:date="2023-03-29T12:08:00Z"/>
        </w:rPr>
      </w:pPr>
      <w:ins w:id="892" w:author="32.158_CR0098_(Rel-17)_TEI16, REST_SS" w:date="2023-03-29T12:08:00Z">
        <w:r>
          <w:t xml:space="preserve">                      type: number</w:t>
        </w:r>
      </w:ins>
    </w:p>
    <w:p w14:paraId="5BDE5427" w14:textId="77777777" w:rsidR="00A11857" w:rsidRDefault="00A11857" w:rsidP="00A11857">
      <w:pPr>
        <w:pStyle w:val="PL"/>
        <w:rPr>
          <w:ins w:id="893" w:author="32.158_CR0098_(Rel-17)_TEI16, REST_SS" w:date="2023-03-29T12:08:00Z"/>
        </w:rPr>
      </w:pPr>
      <w:ins w:id="894" w:author="32.158_CR0098_(Rel-17)_TEI16, REST_SS" w:date="2023-03-29T12:08:00Z">
        <w:r>
          <w:t xml:space="preserve">                      format: float</w:t>
        </w:r>
      </w:ins>
    </w:p>
    <w:p w14:paraId="7B4F5433" w14:textId="77777777" w:rsidR="00A11857" w:rsidRDefault="00A11857" w:rsidP="00A11857">
      <w:pPr>
        <w:pStyle w:val="PL"/>
        <w:rPr>
          <w:ins w:id="895" w:author="32.158_CR0098_(Rel-17)_TEI16, REST_SS" w:date="2023-03-29T12:08:00Z"/>
        </w:rPr>
      </w:pPr>
      <w:ins w:id="896" w:author="32.158_CR0098_(Rel-17)_TEI16, REST_SS" w:date="2023-03-29T12:08:00Z">
        <w:r>
          <w:t xml:space="preserve">                    trainingRequestSource:</w:t>
        </w:r>
      </w:ins>
    </w:p>
    <w:p w14:paraId="2D5E2848" w14:textId="77777777" w:rsidR="00A11857" w:rsidRDefault="00A11857" w:rsidP="00A11857">
      <w:pPr>
        <w:pStyle w:val="PL"/>
        <w:rPr>
          <w:ins w:id="897" w:author="32.158_CR0098_(Rel-17)_TEI16, REST_SS" w:date="2023-03-29T12:08:00Z"/>
        </w:rPr>
      </w:pPr>
      <w:ins w:id="898" w:author="32.158_CR0098_(Rel-17)_TEI16, REST_SS" w:date="2023-03-29T12:08:00Z">
        <w:r>
          <w:t xml:space="preserve">                      $ref: 'TS28623_ComDefs.yaml#/components/schemas/Dn'</w:t>
        </w:r>
      </w:ins>
    </w:p>
    <w:p w14:paraId="103C2076" w14:textId="77777777" w:rsidR="00A11857" w:rsidRDefault="00A11857" w:rsidP="00A11857">
      <w:pPr>
        <w:pStyle w:val="PL"/>
        <w:rPr>
          <w:ins w:id="899" w:author="32.158_CR0098_(Rel-17)_TEI16, REST_SS" w:date="2023-03-29T12:08:00Z"/>
        </w:rPr>
      </w:pPr>
      <w:ins w:id="900" w:author="32.158_CR0098_(Rel-17)_TEI16, REST_SS" w:date="2023-03-29T12:08:00Z">
        <w:r>
          <w:t xml:space="preserve">                    requestStatus:</w:t>
        </w:r>
      </w:ins>
    </w:p>
    <w:p w14:paraId="6DB5FB39" w14:textId="77777777" w:rsidR="00A11857" w:rsidRDefault="00A11857" w:rsidP="00A11857">
      <w:pPr>
        <w:pStyle w:val="PL"/>
        <w:rPr>
          <w:ins w:id="901" w:author="32.158_CR0098_(Rel-17)_TEI16, REST_SS" w:date="2023-03-29T12:08:00Z"/>
        </w:rPr>
      </w:pPr>
      <w:ins w:id="902" w:author="32.158_CR0098_(Rel-17)_TEI16, REST_SS" w:date="2023-03-29T12:08:00Z">
        <w:r>
          <w:t xml:space="preserve">                      $ref: '#/components/schemas/RequestStatus'</w:t>
        </w:r>
      </w:ins>
    </w:p>
    <w:p w14:paraId="7973A7EC" w14:textId="77777777" w:rsidR="00A11857" w:rsidRDefault="00A11857" w:rsidP="00A11857">
      <w:pPr>
        <w:pStyle w:val="PL"/>
        <w:rPr>
          <w:ins w:id="903" w:author="32.158_CR0098_(Rel-17)_TEI16, REST_SS" w:date="2023-03-29T12:08:00Z"/>
        </w:rPr>
      </w:pPr>
      <w:ins w:id="904" w:author="32.158_CR0098_(Rel-17)_TEI16, REST_SS" w:date="2023-03-29T12:08:00Z">
        <w:r>
          <w:t xml:space="preserve">                    expectedRuntimeContext:</w:t>
        </w:r>
      </w:ins>
    </w:p>
    <w:p w14:paraId="64FE106D" w14:textId="77777777" w:rsidR="00A11857" w:rsidRDefault="00A11857" w:rsidP="00A11857">
      <w:pPr>
        <w:pStyle w:val="PL"/>
        <w:rPr>
          <w:ins w:id="905" w:author="32.158_CR0098_(Rel-17)_TEI16, REST_SS" w:date="2023-03-29T12:08:00Z"/>
        </w:rPr>
      </w:pPr>
      <w:ins w:id="906" w:author="32.158_CR0098_(Rel-17)_TEI16, REST_SS" w:date="2023-03-29T12:08:00Z">
        <w:r>
          <w:t xml:space="preserve">                      $ref: '#/components/schemas/MLContext'</w:t>
        </w:r>
      </w:ins>
    </w:p>
    <w:p w14:paraId="01C92401" w14:textId="77777777" w:rsidR="00A11857" w:rsidRDefault="00A11857" w:rsidP="00A11857">
      <w:pPr>
        <w:pStyle w:val="PL"/>
        <w:rPr>
          <w:ins w:id="907" w:author="32.158_CR0098_(Rel-17)_TEI16, REST_SS" w:date="2023-03-29T12:08:00Z"/>
        </w:rPr>
      </w:pPr>
      <w:ins w:id="908" w:author="32.158_CR0098_(Rel-17)_TEI16, REST_SS" w:date="2023-03-29T12:08:00Z">
        <w:r>
          <w:t xml:space="preserve">                    performanceRequirements:</w:t>
        </w:r>
      </w:ins>
    </w:p>
    <w:p w14:paraId="1C76FE40" w14:textId="77777777" w:rsidR="00A11857" w:rsidRDefault="00A11857" w:rsidP="00A11857">
      <w:pPr>
        <w:pStyle w:val="PL"/>
        <w:rPr>
          <w:ins w:id="909" w:author="32.158_CR0098_(Rel-17)_TEI16, REST_SS" w:date="2023-03-29T12:08:00Z"/>
        </w:rPr>
      </w:pPr>
      <w:ins w:id="910" w:author="32.158_CR0098_(Rel-17)_TEI16, REST_SS" w:date="2023-03-29T12:08:00Z">
        <w:r>
          <w:t xml:space="preserve">                      $ref: '#/components/schemas/PerformanceRequirements'</w:t>
        </w:r>
      </w:ins>
    </w:p>
    <w:p w14:paraId="1C04A676" w14:textId="77777777" w:rsidR="00A11857" w:rsidRDefault="00A11857" w:rsidP="00A11857">
      <w:pPr>
        <w:pStyle w:val="PL"/>
        <w:rPr>
          <w:ins w:id="911" w:author="32.158_CR0098_(Rel-17)_TEI16, REST_SS" w:date="2023-03-29T12:08:00Z"/>
        </w:rPr>
      </w:pPr>
      <w:ins w:id="912" w:author="32.158_CR0098_(Rel-17)_TEI16, REST_SS" w:date="2023-03-29T12:08:00Z">
        <w:r>
          <w:t xml:space="preserve">                    cancelRequest:</w:t>
        </w:r>
      </w:ins>
    </w:p>
    <w:p w14:paraId="7972B2BD" w14:textId="77777777" w:rsidR="00A11857" w:rsidRDefault="00A11857" w:rsidP="00A11857">
      <w:pPr>
        <w:pStyle w:val="PL"/>
        <w:rPr>
          <w:ins w:id="913" w:author="32.158_CR0098_(Rel-17)_TEI16, REST_SS" w:date="2023-03-29T12:08:00Z"/>
        </w:rPr>
      </w:pPr>
      <w:ins w:id="914" w:author="32.158_CR0098_(Rel-17)_TEI16, REST_SS" w:date="2023-03-29T12:08:00Z">
        <w:r>
          <w:t xml:space="preserve">                      type: boolean</w:t>
        </w:r>
      </w:ins>
    </w:p>
    <w:p w14:paraId="403FED81" w14:textId="77777777" w:rsidR="00A11857" w:rsidRDefault="00A11857" w:rsidP="00A11857">
      <w:pPr>
        <w:pStyle w:val="PL"/>
        <w:rPr>
          <w:ins w:id="915" w:author="32.158_CR0098_(Rel-17)_TEI16, REST_SS" w:date="2023-03-29T12:08:00Z"/>
        </w:rPr>
      </w:pPr>
      <w:ins w:id="916" w:author="32.158_CR0098_(Rel-17)_TEI16, REST_SS" w:date="2023-03-29T12:08:00Z">
        <w:r>
          <w:t xml:space="preserve">                    suspendRequest:</w:t>
        </w:r>
      </w:ins>
    </w:p>
    <w:p w14:paraId="6F87369E" w14:textId="77777777" w:rsidR="00A11857" w:rsidRDefault="00A11857" w:rsidP="00A11857">
      <w:pPr>
        <w:pStyle w:val="PL"/>
        <w:rPr>
          <w:ins w:id="917" w:author="32.158_CR0098_(Rel-17)_TEI16, REST_SS" w:date="2023-03-29T12:08:00Z"/>
        </w:rPr>
      </w:pPr>
      <w:ins w:id="918" w:author="32.158_CR0098_(Rel-17)_TEI16, REST_SS" w:date="2023-03-29T12:08:00Z">
        <w:r>
          <w:t xml:space="preserve">                      type: boolean</w:t>
        </w:r>
      </w:ins>
    </w:p>
    <w:p w14:paraId="3147338D" w14:textId="77777777" w:rsidR="00A11857" w:rsidRDefault="00A11857" w:rsidP="00A11857">
      <w:pPr>
        <w:pStyle w:val="PL"/>
        <w:rPr>
          <w:ins w:id="919" w:author="32.158_CR0098_(Rel-17)_TEI16, REST_SS" w:date="2023-03-29T12:08:00Z"/>
        </w:rPr>
      </w:pPr>
    </w:p>
    <w:p w14:paraId="13916E49" w14:textId="77777777" w:rsidR="00A11857" w:rsidRDefault="00A11857" w:rsidP="00A11857">
      <w:pPr>
        <w:pStyle w:val="PL"/>
        <w:rPr>
          <w:ins w:id="920" w:author="32.158_CR0098_(Rel-17)_TEI16, REST_SS" w:date="2023-03-29T12:08:00Z"/>
        </w:rPr>
      </w:pPr>
      <w:ins w:id="921" w:author="32.158_CR0098_(Rel-17)_TEI16, REST_SS" w:date="2023-03-29T12:08:00Z">
        <w:r>
          <w:t xml:space="preserve">    MLTrainingProcess-Single:</w:t>
        </w:r>
      </w:ins>
    </w:p>
    <w:p w14:paraId="4D4093A0" w14:textId="77777777" w:rsidR="00A11857" w:rsidRDefault="00A11857" w:rsidP="00A11857">
      <w:pPr>
        <w:pStyle w:val="PL"/>
        <w:rPr>
          <w:ins w:id="922" w:author="32.158_CR0098_(Rel-17)_TEI16, REST_SS" w:date="2023-03-29T12:08:00Z"/>
        </w:rPr>
      </w:pPr>
      <w:ins w:id="923" w:author="32.158_CR0098_(Rel-17)_TEI16, REST_SS" w:date="2023-03-29T12:08:00Z">
        <w:r>
          <w:t xml:space="preserve">      allOf:</w:t>
        </w:r>
      </w:ins>
    </w:p>
    <w:p w14:paraId="416C484D" w14:textId="77777777" w:rsidR="00A11857" w:rsidRDefault="00A11857" w:rsidP="00A11857">
      <w:pPr>
        <w:pStyle w:val="PL"/>
        <w:rPr>
          <w:ins w:id="924" w:author="32.158_CR0098_(Rel-17)_TEI16, REST_SS" w:date="2023-03-29T12:08:00Z"/>
        </w:rPr>
      </w:pPr>
      <w:ins w:id="925" w:author="32.158_CR0098_(Rel-17)_TEI16, REST_SS" w:date="2023-03-29T12:08:00Z">
        <w:r>
          <w:t xml:space="preserve">        - $ref: 'TS28623_GenericNrm.yaml#/components/schemas/Top'</w:t>
        </w:r>
      </w:ins>
    </w:p>
    <w:p w14:paraId="721E9061" w14:textId="77777777" w:rsidR="00A11857" w:rsidRDefault="00A11857" w:rsidP="00A11857">
      <w:pPr>
        <w:pStyle w:val="PL"/>
        <w:rPr>
          <w:ins w:id="926" w:author="32.158_CR0098_(Rel-17)_TEI16, REST_SS" w:date="2023-03-29T12:08:00Z"/>
        </w:rPr>
      </w:pPr>
      <w:ins w:id="927" w:author="32.158_CR0098_(Rel-17)_TEI16, REST_SS" w:date="2023-03-29T12:08:00Z">
        <w:r>
          <w:t xml:space="preserve">        - type: object</w:t>
        </w:r>
      </w:ins>
    </w:p>
    <w:p w14:paraId="1995D459" w14:textId="77777777" w:rsidR="00A11857" w:rsidRDefault="00A11857" w:rsidP="00A11857">
      <w:pPr>
        <w:pStyle w:val="PL"/>
        <w:rPr>
          <w:ins w:id="928" w:author="32.158_CR0098_(Rel-17)_TEI16, REST_SS" w:date="2023-03-29T12:08:00Z"/>
        </w:rPr>
      </w:pPr>
      <w:ins w:id="929" w:author="32.158_CR0098_(Rel-17)_TEI16, REST_SS" w:date="2023-03-29T12:08:00Z">
        <w:r>
          <w:t xml:space="preserve">          properties:</w:t>
        </w:r>
      </w:ins>
    </w:p>
    <w:p w14:paraId="24001E98" w14:textId="77777777" w:rsidR="00A11857" w:rsidRDefault="00A11857" w:rsidP="00A11857">
      <w:pPr>
        <w:pStyle w:val="PL"/>
        <w:rPr>
          <w:ins w:id="930" w:author="32.158_CR0098_(Rel-17)_TEI16, REST_SS" w:date="2023-03-29T12:08:00Z"/>
        </w:rPr>
      </w:pPr>
      <w:ins w:id="931" w:author="32.158_CR0098_(Rel-17)_TEI16, REST_SS" w:date="2023-03-29T12:08:00Z">
        <w:r>
          <w:t xml:space="preserve">            attributes:</w:t>
        </w:r>
      </w:ins>
    </w:p>
    <w:p w14:paraId="33A272E7" w14:textId="77777777" w:rsidR="00A11857" w:rsidRDefault="00A11857" w:rsidP="00A11857">
      <w:pPr>
        <w:pStyle w:val="PL"/>
        <w:rPr>
          <w:ins w:id="932" w:author="32.158_CR0098_(Rel-17)_TEI16, REST_SS" w:date="2023-03-29T12:08:00Z"/>
        </w:rPr>
      </w:pPr>
      <w:ins w:id="933" w:author="32.158_CR0098_(Rel-17)_TEI16, REST_SS" w:date="2023-03-29T12:08:00Z">
        <w:r>
          <w:t xml:space="preserve">              allOf:</w:t>
        </w:r>
      </w:ins>
    </w:p>
    <w:p w14:paraId="7A1EDEE8" w14:textId="77777777" w:rsidR="00A11857" w:rsidRDefault="00A11857" w:rsidP="00A11857">
      <w:pPr>
        <w:pStyle w:val="PL"/>
        <w:rPr>
          <w:ins w:id="934" w:author="32.158_CR0098_(Rel-17)_TEI16, REST_SS" w:date="2023-03-29T12:08:00Z"/>
        </w:rPr>
      </w:pPr>
      <w:ins w:id="935" w:author="32.158_CR0098_(Rel-17)_TEI16, REST_SS" w:date="2023-03-29T12:08:00Z">
        <w:r>
          <w:t xml:space="preserve">                - type: object</w:t>
        </w:r>
      </w:ins>
    </w:p>
    <w:p w14:paraId="0D5A6611" w14:textId="77777777" w:rsidR="00A11857" w:rsidRDefault="00A11857" w:rsidP="00A11857">
      <w:pPr>
        <w:pStyle w:val="PL"/>
        <w:rPr>
          <w:ins w:id="936" w:author="32.158_CR0098_(Rel-17)_TEI16, REST_SS" w:date="2023-03-29T12:08:00Z"/>
        </w:rPr>
      </w:pPr>
      <w:ins w:id="937" w:author="32.158_CR0098_(Rel-17)_TEI16, REST_SS" w:date="2023-03-29T12:08:00Z">
        <w:r>
          <w:t xml:space="preserve">                  properties:</w:t>
        </w:r>
      </w:ins>
    </w:p>
    <w:p w14:paraId="600A5059" w14:textId="77777777" w:rsidR="00A11857" w:rsidRDefault="00A11857" w:rsidP="00A11857">
      <w:pPr>
        <w:pStyle w:val="PL"/>
        <w:rPr>
          <w:ins w:id="938" w:author="32.158_CR0098_(Rel-17)_TEI16, REST_SS" w:date="2023-03-29T12:08:00Z"/>
        </w:rPr>
      </w:pPr>
      <w:ins w:id="939" w:author="32.158_CR0098_(Rel-17)_TEI16, REST_SS" w:date="2023-03-29T12:08:00Z">
        <w:r>
          <w:t xml:space="preserve">                    mLTrainingProcessId:</w:t>
        </w:r>
      </w:ins>
    </w:p>
    <w:p w14:paraId="06B94CB0" w14:textId="77777777" w:rsidR="00A11857" w:rsidRDefault="00A11857" w:rsidP="00A11857">
      <w:pPr>
        <w:pStyle w:val="PL"/>
        <w:rPr>
          <w:ins w:id="940" w:author="32.158_CR0098_(Rel-17)_TEI16, REST_SS" w:date="2023-03-29T12:08:00Z"/>
        </w:rPr>
      </w:pPr>
      <w:ins w:id="941" w:author="32.158_CR0098_(Rel-17)_TEI16, REST_SS" w:date="2023-03-29T12:08:00Z">
        <w:r>
          <w:t xml:space="preserve">                      type: string</w:t>
        </w:r>
      </w:ins>
    </w:p>
    <w:p w14:paraId="0DBFB410" w14:textId="77777777" w:rsidR="00A11857" w:rsidRDefault="00A11857" w:rsidP="00A11857">
      <w:pPr>
        <w:pStyle w:val="PL"/>
        <w:rPr>
          <w:ins w:id="942" w:author="32.158_CR0098_(Rel-17)_TEI16, REST_SS" w:date="2023-03-29T12:08:00Z"/>
        </w:rPr>
      </w:pPr>
      <w:ins w:id="943" w:author="32.158_CR0098_(Rel-17)_TEI16, REST_SS" w:date="2023-03-29T12:08:00Z">
        <w:r>
          <w:t xml:space="preserve">                    priority:</w:t>
        </w:r>
      </w:ins>
    </w:p>
    <w:p w14:paraId="0E6B7F2A" w14:textId="77777777" w:rsidR="00A11857" w:rsidRDefault="00A11857" w:rsidP="00A11857">
      <w:pPr>
        <w:pStyle w:val="PL"/>
        <w:rPr>
          <w:ins w:id="944" w:author="32.158_CR0098_(Rel-17)_TEI16, REST_SS" w:date="2023-03-29T12:08:00Z"/>
        </w:rPr>
      </w:pPr>
      <w:ins w:id="945" w:author="32.158_CR0098_(Rel-17)_TEI16, REST_SS" w:date="2023-03-29T12:08:00Z">
        <w:r>
          <w:t xml:space="preserve">                      type: integer</w:t>
        </w:r>
      </w:ins>
    </w:p>
    <w:p w14:paraId="4CFA2E52" w14:textId="77777777" w:rsidR="00A11857" w:rsidRDefault="00A11857" w:rsidP="00A11857">
      <w:pPr>
        <w:pStyle w:val="PL"/>
        <w:rPr>
          <w:ins w:id="946" w:author="32.158_CR0098_(Rel-17)_TEI16, REST_SS" w:date="2023-03-29T12:08:00Z"/>
        </w:rPr>
      </w:pPr>
      <w:ins w:id="947" w:author="32.158_CR0098_(Rel-17)_TEI16, REST_SS" w:date="2023-03-29T12:08:00Z">
        <w:r>
          <w:t xml:space="preserve">                    terminationConditions:</w:t>
        </w:r>
      </w:ins>
    </w:p>
    <w:p w14:paraId="34CFE53E" w14:textId="77777777" w:rsidR="00A11857" w:rsidRDefault="00A11857" w:rsidP="00A11857">
      <w:pPr>
        <w:pStyle w:val="PL"/>
        <w:rPr>
          <w:ins w:id="948" w:author="32.158_CR0098_(Rel-17)_TEI16, REST_SS" w:date="2023-03-29T12:08:00Z"/>
        </w:rPr>
      </w:pPr>
      <w:ins w:id="949" w:author="32.158_CR0098_(Rel-17)_TEI16, REST_SS" w:date="2023-03-29T12:08:00Z">
        <w:r>
          <w:t xml:space="preserve">                      type: string</w:t>
        </w:r>
      </w:ins>
    </w:p>
    <w:p w14:paraId="269A531E" w14:textId="77777777" w:rsidR="00A11857" w:rsidRDefault="00A11857" w:rsidP="00A11857">
      <w:pPr>
        <w:pStyle w:val="PL"/>
        <w:rPr>
          <w:ins w:id="950" w:author="32.158_CR0098_(Rel-17)_TEI16, REST_SS" w:date="2023-03-29T12:08:00Z"/>
        </w:rPr>
      </w:pPr>
      <w:ins w:id="951" w:author="32.158_CR0098_(Rel-17)_TEI16, REST_SS" w:date="2023-03-29T12:08:00Z">
        <w:r>
          <w:t xml:space="preserve">                    progressStatus:</w:t>
        </w:r>
      </w:ins>
    </w:p>
    <w:p w14:paraId="09736657" w14:textId="77777777" w:rsidR="00A11857" w:rsidRDefault="00A11857" w:rsidP="00A11857">
      <w:pPr>
        <w:pStyle w:val="PL"/>
        <w:rPr>
          <w:ins w:id="952" w:author="32.158_CR0098_(Rel-17)_TEI16, REST_SS" w:date="2023-03-29T12:08:00Z"/>
        </w:rPr>
      </w:pPr>
      <w:ins w:id="953" w:author="32.158_CR0098_(Rel-17)_TEI16, REST_SS" w:date="2023-03-29T12:08:00Z">
        <w:r>
          <w:t xml:space="preserve">                      $ref: '#/components/schemas/TrainingProcessMonitor'</w:t>
        </w:r>
      </w:ins>
    </w:p>
    <w:p w14:paraId="2B29D32D" w14:textId="77777777" w:rsidR="00A11857" w:rsidRDefault="00A11857" w:rsidP="00A11857">
      <w:pPr>
        <w:pStyle w:val="PL"/>
        <w:rPr>
          <w:ins w:id="954" w:author="32.158_CR0098_(Rel-17)_TEI16, REST_SS" w:date="2023-03-29T12:08:00Z"/>
        </w:rPr>
      </w:pPr>
      <w:ins w:id="955" w:author="32.158_CR0098_(Rel-17)_TEI16, REST_SS" w:date="2023-03-29T12:08:00Z">
        <w:r>
          <w:t xml:space="preserve">                    cancelProcess:</w:t>
        </w:r>
      </w:ins>
    </w:p>
    <w:p w14:paraId="7E972854" w14:textId="77777777" w:rsidR="00A11857" w:rsidRDefault="00A11857" w:rsidP="00A11857">
      <w:pPr>
        <w:pStyle w:val="PL"/>
        <w:rPr>
          <w:ins w:id="956" w:author="32.158_CR0098_(Rel-17)_TEI16, REST_SS" w:date="2023-03-29T12:08:00Z"/>
        </w:rPr>
      </w:pPr>
      <w:ins w:id="957" w:author="32.158_CR0098_(Rel-17)_TEI16, REST_SS" w:date="2023-03-29T12:08:00Z">
        <w:r>
          <w:t xml:space="preserve">                      type: boolean</w:t>
        </w:r>
      </w:ins>
    </w:p>
    <w:p w14:paraId="07F32D8F" w14:textId="77777777" w:rsidR="00A11857" w:rsidRDefault="00A11857" w:rsidP="00A11857">
      <w:pPr>
        <w:pStyle w:val="PL"/>
        <w:rPr>
          <w:ins w:id="958" w:author="32.158_CR0098_(Rel-17)_TEI16, REST_SS" w:date="2023-03-29T12:08:00Z"/>
        </w:rPr>
      </w:pPr>
      <w:ins w:id="959" w:author="32.158_CR0098_(Rel-17)_TEI16, REST_SS" w:date="2023-03-29T12:08:00Z">
        <w:r>
          <w:t xml:space="preserve">                    suspendProcess:</w:t>
        </w:r>
      </w:ins>
    </w:p>
    <w:p w14:paraId="172770FD" w14:textId="77777777" w:rsidR="00A11857" w:rsidRDefault="00A11857" w:rsidP="00A11857">
      <w:pPr>
        <w:pStyle w:val="PL"/>
        <w:rPr>
          <w:ins w:id="960" w:author="32.158_CR0098_(Rel-17)_TEI16, REST_SS" w:date="2023-03-29T12:08:00Z"/>
        </w:rPr>
      </w:pPr>
      <w:ins w:id="961" w:author="32.158_CR0098_(Rel-17)_TEI16, REST_SS" w:date="2023-03-29T12:08:00Z">
        <w:r>
          <w:t xml:space="preserve">                      type: boolean</w:t>
        </w:r>
      </w:ins>
    </w:p>
    <w:p w14:paraId="5F264990" w14:textId="77777777" w:rsidR="00A11857" w:rsidRDefault="00A11857" w:rsidP="00A11857">
      <w:pPr>
        <w:pStyle w:val="PL"/>
        <w:rPr>
          <w:ins w:id="962" w:author="32.158_CR0098_(Rel-17)_TEI16, REST_SS" w:date="2023-03-29T12:08:00Z"/>
        </w:rPr>
      </w:pPr>
      <w:ins w:id="963" w:author="32.158_CR0098_(Rel-17)_TEI16, REST_SS" w:date="2023-03-29T12:08:00Z">
        <w:r>
          <w:t xml:space="preserve">                    trainingRequestRef:</w:t>
        </w:r>
      </w:ins>
    </w:p>
    <w:p w14:paraId="5AE1073B" w14:textId="77777777" w:rsidR="00A11857" w:rsidRDefault="00A11857" w:rsidP="00A11857">
      <w:pPr>
        <w:pStyle w:val="PL"/>
        <w:rPr>
          <w:ins w:id="964" w:author="32.158_CR0098_(Rel-17)_TEI16, REST_SS" w:date="2023-03-29T12:08:00Z"/>
        </w:rPr>
      </w:pPr>
      <w:ins w:id="965" w:author="32.158_CR0098_(Rel-17)_TEI16, REST_SS" w:date="2023-03-29T12:08:00Z">
        <w:r>
          <w:t xml:space="preserve">                      $ref: 'TS28623_ComDefs.yaml#/components/schemas/DnList'</w:t>
        </w:r>
      </w:ins>
    </w:p>
    <w:p w14:paraId="05DF4E2F" w14:textId="77777777" w:rsidR="00A11857" w:rsidRDefault="00A11857" w:rsidP="00A11857">
      <w:pPr>
        <w:pStyle w:val="PL"/>
        <w:rPr>
          <w:ins w:id="966" w:author="32.158_CR0098_(Rel-17)_TEI16, REST_SS" w:date="2023-03-29T12:08:00Z"/>
        </w:rPr>
      </w:pPr>
      <w:ins w:id="967" w:author="32.158_CR0098_(Rel-17)_TEI16, REST_SS" w:date="2023-03-29T12:08:00Z">
        <w:r>
          <w:t xml:space="preserve">                    trainingReportRef:</w:t>
        </w:r>
      </w:ins>
    </w:p>
    <w:p w14:paraId="62C71C31" w14:textId="77777777" w:rsidR="00A11857" w:rsidRDefault="00A11857" w:rsidP="00A11857">
      <w:pPr>
        <w:pStyle w:val="PL"/>
        <w:rPr>
          <w:ins w:id="968" w:author="32.158_CR0098_(Rel-17)_TEI16, REST_SS" w:date="2023-03-29T12:08:00Z"/>
        </w:rPr>
      </w:pPr>
      <w:ins w:id="969" w:author="32.158_CR0098_(Rel-17)_TEI16, REST_SS" w:date="2023-03-29T12:08:00Z">
        <w:r>
          <w:t xml:space="preserve">                      $ref: 'TS28623_ComDefs.yaml#/components/schemas/Dn'</w:t>
        </w:r>
      </w:ins>
    </w:p>
    <w:p w14:paraId="0B9169B5" w14:textId="77777777" w:rsidR="00A11857" w:rsidRDefault="00A11857" w:rsidP="00A11857">
      <w:pPr>
        <w:pStyle w:val="PL"/>
        <w:rPr>
          <w:ins w:id="970" w:author="32.158_CR0098_(Rel-17)_TEI16, REST_SS" w:date="2023-03-29T12:08:00Z"/>
        </w:rPr>
      </w:pPr>
    </w:p>
    <w:p w14:paraId="6490F96D" w14:textId="77777777" w:rsidR="00A11857" w:rsidRDefault="00A11857" w:rsidP="00A11857">
      <w:pPr>
        <w:pStyle w:val="PL"/>
        <w:rPr>
          <w:ins w:id="971" w:author="32.158_CR0098_(Rel-17)_TEI16, REST_SS" w:date="2023-03-29T12:08:00Z"/>
        </w:rPr>
      </w:pPr>
    </w:p>
    <w:p w14:paraId="28BDBF0A" w14:textId="77777777" w:rsidR="00A11857" w:rsidRDefault="00A11857" w:rsidP="00A11857">
      <w:pPr>
        <w:pStyle w:val="PL"/>
        <w:rPr>
          <w:ins w:id="972" w:author="32.158_CR0098_(Rel-17)_TEI16, REST_SS" w:date="2023-03-29T12:08:00Z"/>
        </w:rPr>
      </w:pPr>
      <w:ins w:id="973" w:author="32.158_CR0098_(Rel-17)_TEI16, REST_SS" w:date="2023-03-29T12:08:00Z">
        <w:r>
          <w:t xml:space="preserve">    MLTrainingReport-Single:</w:t>
        </w:r>
      </w:ins>
    </w:p>
    <w:p w14:paraId="1256A074" w14:textId="77777777" w:rsidR="00A11857" w:rsidRDefault="00A11857" w:rsidP="00A11857">
      <w:pPr>
        <w:pStyle w:val="PL"/>
        <w:rPr>
          <w:ins w:id="974" w:author="32.158_CR0098_(Rel-17)_TEI16, REST_SS" w:date="2023-03-29T12:08:00Z"/>
        </w:rPr>
      </w:pPr>
      <w:ins w:id="975" w:author="32.158_CR0098_(Rel-17)_TEI16, REST_SS" w:date="2023-03-29T12:08:00Z">
        <w:r>
          <w:t xml:space="preserve">      allOf:</w:t>
        </w:r>
      </w:ins>
    </w:p>
    <w:p w14:paraId="20563000" w14:textId="77777777" w:rsidR="00A11857" w:rsidRDefault="00A11857" w:rsidP="00A11857">
      <w:pPr>
        <w:pStyle w:val="PL"/>
        <w:rPr>
          <w:ins w:id="976" w:author="32.158_CR0098_(Rel-17)_TEI16, REST_SS" w:date="2023-03-29T12:08:00Z"/>
        </w:rPr>
      </w:pPr>
      <w:ins w:id="977" w:author="32.158_CR0098_(Rel-17)_TEI16, REST_SS" w:date="2023-03-29T12:08:00Z">
        <w:r>
          <w:t xml:space="preserve">        - $ref: 'TS28623_GenericNrm.yaml#/components/schemas/Top'</w:t>
        </w:r>
      </w:ins>
    </w:p>
    <w:p w14:paraId="257C29C6" w14:textId="77777777" w:rsidR="00A11857" w:rsidRDefault="00A11857" w:rsidP="00A11857">
      <w:pPr>
        <w:pStyle w:val="PL"/>
        <w:rPr>
          <w:ins w:id="978" w:author="32.158_CR0098_(Rel-17)_TEI16, REST_SS" w:date="2023-03-29T12:08:00Z"/>
        </w:rPr>
      </w:pPr>
      <w:ins w:id="979" w:author="32.158_CR0098_(Rel-17)_TEI16, REST_SS" w:date="2023-03-29T12:08:00Z">
        <w:r>
          <w:t xml:space="preserve">        - type: object</w:t>
        </w:r>
      </w:ins>
    </w:p>
    <w:p w14:paraId="275B4621" w14:textId="77777777" w:rsidR="00A11857" w:rsidRDefault="00A11857" w:rsidP="00A11857">
      <w:pPr>
        <w:pStyle w:val="PL"/>
        <w:rPr>
          <w:ins w:id="980" w:author="32.158_CR0098_(Rel-17)_TEI16, REST_SS" w:date="2023-03-29T12:08:00Z"/>
        </w:rPr>
      </w:pPr>
      <w:ins w:id="981" w:author="32.158_CR0098_(Rel-17)_TEI16, REST_SS" w:date="2023-03-29T12:08:00Z">
        <w:r>
          <w:t xml:space="preserve">          properties:</w:t>
        </w:r>
      </w:ins>
    </w:p>
    <w:p w14:paraId="739E387A" w14:textId="77777777" w:rsidR="00A11857" w:rsidRDefault="00A11857" w:rsidP="00A11857">
      <w:pPr>
        <w:pStyle w:val="PL"/>
        <w:rPr>
          <w:ins w:id="982" w:author="32.158_CR0098_(Rel-17)_TEI16, REST_SS" w:date="2023-03-29T12:08:00Z"/>
        </w:rPr>
      </w:pPr>
      <w:ins w:id="983" w:author="32.158_CR0098_(Rel-17)_TEI16, REST_SS" w:date="2023-03-29T12:08:00Z">
        <w:r>
          <w:t xml:space="preserve">            attributes:</w:t>
        </w:r>
      </w:ins>
    </w:p>
    <w:p w14:paraId="17E98E05" w14:textId="77777777" w:rsidR="00A11857" w:rsidRDefault="00A11857" w:rsidP="00A11857">
      <w:pPr>
        <w:pStyle w:val="PL"/>
        <w:rPr>
          <w:ins w:id="984" w:author="32.158_CR0098_(Rel-17)_TEI16, REST_SS" w:date="2023-03-29T12:08:00Z"/>
        </w:rPr>
      </w:pPr>
      <w:ins w:id="985" w:author="32.158_CR0098_(Rel-17)_TEI16, REST_SS" w:date="2023-03-29T12:08:00Z">
        <w:r>
          <w:t xml:space="preserve">              allOf:</w:t>
        </w:r>
      </w:ins>
    </w:p>
    <w:p w14:paraId="75FA064B" w14:textId="77777777" w:rsidR="00A11857" w:rsidRDefault="00A11857" w:rsidP="00A11857">
      <w:pPr>
        <w:pStyle w:val="PL"/>
        <w:rPr>
          <w:ins w:id="986" w:author="32.158_CR0098_(Rel-17)_TEI16, REST_SS" w:date="2023-03-29T12:08:00Z"/>
        </w:rPr>
      </w:pPr>
      <w:ins w:id="987" w:author="32.158_CR0098_(Rel-17)_TEI16, REST_SS" w:date="2023-03-29T12:08:00Z">
        <w:r>
          <w:t xml:space="preserve">                - type: object</w:t>
        </w:r>
      </w:ins>
    </w:p>
    <w:p w14:paraId="13D05918" w14:textId="77777777" w:rsidR="00A11857" w:rsidRDefault="00A11857" w:rsidP="00A11857">
      <w:pPr>
        <w:pStyle w:val="PL"/>
        <w:rPr>
          <w:ins w:id="988" w:author="32.158_CR0098_(Rel-17)_TEI16, REST_SS" w:date="2023-03-29T12:08:00Z"/>
        </w:rPr>
      </w:pPr>
      <w:ins w:id="989" w:author="32.158_CR0098_(Rel-17)_TEI16, REST_SS" w:date="2023-03-29T12:08:00Z">
        <w:r>
          <w:t xml:space="preserve">                  properties:</w:t>
        </w:r>
      </w:ins>
    </w:p>
    <w:p w14:paraId="3AF6AC49" w14:textId="77777777" w:rsidR="00A11857" w:rsidRDefault="00A11857" w:rsidP="00A11857">
      <w:pPr>
        <w:pStyle w:val="PL"/>
        <w:rPr>
          <w:ins w:id="990" w:author="32.158_CR0098_(Rel-17)_TEI16, REST_SS" w:date="2023-03-29T12:08:00Z"/>
        </w:rPr>
      </w:pPr>
      <w:ins w:id="991" w:author="32.158_CR0098_(Rel-17)_TEI16, REST_SS" w:date="2023-03-29T12:08:00Z">
        <w:r>
          <w:t xml:space="preserve">                    mLEntityId:</w:t>
        </w:r>
      </w:ins>
    </w:p>
    <w:p w14:paraId="243C39B3" w14:textId="77777777" w:rsidR="00A11857" w:rsidRDefault="00A11857" w:rsidP="00A11857">
      <w:pPr>
        <w:pStyle w:val="PL"/>
        <w:rPr>
          <w:ins w:id="992" w:author="32.158_CR0098_(Rel-17)_TEI16, REST_SS" w:date="2023-03-29T12:08:00Z"/>
        </w:rPr>
      </w:pPr>
      <w:ins w:id="993" w:author="32.158_CR0098_(Rel-17)_TEI16, REST_SS" w:date="2023-03-29T12:08:00Z">
        <w:r>
          <w:t xml:space="preserve">                      type: string</w:t>
        </w:r>
      </w:ins>
    </w:p>
    <w:p w14:paraId="357E3EF3" w14:textId="77777777" w:rsidR="00A11857" w:rsidRDefault="00A11857" w:rsidP="00A11857">
      <w:pPr>
        <w:pStyle w:val="PL"/>
        <w:rPr>
          <w:ins w:id="994" w:author="32.158_CR0098_(Rel-17)_TEI16, REST_SS" w:date="2023-03-29T12:08:00Z"/>
        </w:rPr>
      </w:pPr>
      <w:ins w:id="995" w:author="32.158_CR0098_(Rel-17)_TEI16, REST_SS" w:date="2023-03-29T12:08:00Z">
        <w:r>
          <w:t xml:space="preserve">                    areConsumerTrainingDataUsed:</w:t>
        </w:r>
      </w:ins>
    </w:p>
    <w:p w14:paraId="4741CF96" w14:textId="77777777" w:rsidR="00A11857" w:rsidRDefault="00A11857" w:rsidP="00A11857">
      <w:pPr>
        <w:pStyle w:val="PL"/>
        <w:rPr>
          <w:ins w:id="996" w:author="32.158_CR0098_(Rel-17)_TEI16, REST_SS" w:date="2023-03-29T12:08:00Z"/>
        </w:rPr>
      </w:pPr>
      <w:ins w:id="997" w:author="32.158_CR0098_(Rel-17)_TEI16, REST_SS" w:date="2023-03-29T12:08:00Z">
        <w:r>
          <w:t xml:space="preserve">                      type: boolean</w:t>
        </w:r>
      </w:ins>
    </w:p>
    <w:p w14:paraId="42C58921" w14:textId="77777777" w:rsidR="00A11857" w:rsidRDefault="00A11857" w:rsidP="00A11857">
      <w:pPr>
        <w:pStyle w:val="PL"/>
        <w:rPr>
          <w:ins w:id="998" w:author="32.158_CR0098_(Rel-17)_TEI16, REST_SS" w:date="2023-03-29T12:08:00Z"/>
        </w:rPr>
      </w:pPr>
      <w:ins w:id="999" w:author="32.158_CR0098_(Rel-17)_TEI16, REST_SS" w:date="2023-03-29T12:08:00Z">
        <w:r>
          <w:t xml:space="preserve">                    usedConsumerTrainingData:</w:t>
        </w:r>
      </w:ins>
    </w:p>
    <w:p w14:paraId="2F2A9673" w14:textId="77777777" w:rsidR="00A11857" w:rsidRDefault="00A11857" w:rsidP="00A11857">
      <w:pPr>
        <w:pStyle w:val="PL"/>
        <w:rPr>
          <w:ins w:id="1000" w:author="32.158_CR0098_(Rel-17)_TEI16, REST_SS" w:date="2023-03-29T12:08:00Z"/>
        </w:rPr>
      </w:pPr>
      <w:ins w:id="1001" w:author="32.158_CR0098_(Rel-17)_TEI16, REST_SS" w:date="2023-03-29T12:08:00Z">
        <w:r>
          <w:t xml:space="preserve">                      type: array</w:t>
        </w:r>
      </w:ins>
    </w:p>
    <w:p w14:paraId="0FDA7CFE" w14:textId="77777777" w:rsidR="00A11857" w:rsidRDefault="00A11857" w:rsidP="00A11857">
      <w:pPr>
        <w:pStyle w:val="PL"/>
        <w:rPr>
          <w:ins w:id="1002" w:author="32.158_CR0098_(Rel-17)_TEI16, REST_SS" w:date="2023-03-29T12:08:00Z"/>
        </w:rPr>
      </w:pPr>
      <w:ins w:id="1003" w:author="32.158_CR0098_(Rel-17)_TEI16, REST_SS" w:date="2023-03-29T12:08:00Z">
        <w:r>
          <w:t xml:space="preserve">                      items:</w:t>
        </w:r>
      </w:ins>
    </w:p>
    <w:p w14:paraId="4BF9CD20" w14:textId="77777777" w:rsidR="00A11857" w:rsidRDefault="00A11857" w:rsidP="00A11857">
      <w:pPr>
        <w:pStyle w:val="PL"/>
        <w:rPr>
          <w:ins w:id="1004" w:author="32.158_CR0098_(Rel-17)_TEI16, REST_SS" w:date="2023-03-29T12:08:00Z"/>
        </w:rPr>
      </w:pPr>
      <w:ins w:id="1005" w:author="32.158_CR0098_(Rel-17)_TEI16, REST_SS" w:date="2023-03-29T12:08:00Z">
        <w:r>
          <w:t xml:space="preserve">                        type: string</w:t>
        </w:r>
      </w:ins>
    </w:p>
    <w:p w14:paraId="493F2EF3" w14:textId="77777777" w:rsidR="00A11857" w:rsidRDefault="00A11857" w:rsidP="00A11857">
      <w:pPr>
        <w:pStyle w:val="PL"/>
        <w:rPr>
          <w:ins w:id="1006" w:author="32.158_CR0098_(Rel-17)_TEI16, REST_SS" w:date="2023-03-29T12:08:00Z"/>
        </w:rPr>
      </w:pPr>
      <w:ins w:id="1007" w:author="32.158_CR0098_(Rel-17)_TEI16, REST_SS" w:date="2023-03-29T12:08:00Z">
        <w:r>
          <w:t xml:space="preserve">                    confidenceIndication:</w:t>
        </w:r>
      </w:ins>
    </w:p>
    <w:p w14:paraId="17F8F074" w14:textId="77777777" w:rsidR="00A11857" w:rsidRDefault="00A11857" w:rsidP="00A11857">
      <w:pPr>
        <w:pStyle w:val="PL"/>
        <w:rPr>
          <w:ins w:id="1008" w:author="32.158_CR0098_(Rel-17)_TEI16, REST_SS" w:date="2023-03-29T12:08:00Z"/>
        </w:rPr>
      </w:pPr>
      <w:ins w:id="1009" w:author="32.158_CR0098_(Rel-17)_TEI16, REST_SS" w:date="2023-03-29T12:08:00Z">
        <w:r>
          <w:t xml:space="preserve">                      type: integer</w:t>
        </w:r>
      </w:ins>
    </w:p>
    <w:p w14:paraId="442D5341" w14:textId="77777777" w:rsidR="00A11857" w:rsidRDefault="00A11857" w:rsidP="00A11857">
      <w:pPr>
        <w:pStyle w:val="PL"/>
        <w:rPr>
          <w:ins w:id="1010" w:author="32.158_CR0098_(Rel-17)_TEI16, REST_SS" w:date="2023-03-29T12:08:00Z"/>
        </w:rPr>
      </w:pPr>
      <w:ins w:id="1011" w:author="32.158_CR0098_(Rel-17)_TEI16, REST_SS" w:date="2023-03-29T12:08:00Z">
        <w:r>
          <w:t xml:space="preserve">                    modelPerformanceTraining:</w:t>
        </w:r>
      </w:ins>
    </w:p>
    <w:p w14:paraId="19DFB889" w14:textId="77777777" w:rsidR="00A11857" w:rsidRDefault="00A11857" w:rsidP="00A11857">
      <w:pPr>
        <w:pStyle w:val="PL"/>
        <w:rPr>
          <w:ins w:id="1012" w:author="32.158_CR0098_(Rel-17)_TEI16, REST_SS" w:date="2023-03-29T12:08:00Z"/>
        </w:rPr>
      </w:pPr>
      <w:ins w:id="1013" w:author="32.158_CR0098_(Rel-17)_TEI16, REST_SS" w:date="2023-03-29T12:08:00Z">
        <w:r>
          <w:t xml:space="preserve">                      type: array</w:t>
        </w:r>
      </w:ins>
    </w:p>
    <w:p w14:paraId="36B72408" w14:textId="77777777" w:rsidR="00A11857" w:rsidRDefault="00A11857" w:rsidP="00A11857">
      <w:pPr>
        <w:pStyle w:val="PL"/>
        <w:rPr>
          <w:ins w:id="1014" w:author="32.158_CR0098_(Rel-17)_TEI16, REST_SS" w:date="2023-03-29T12:08:00Z"/>
        </w:rPr>
      </w:pPr>
      <w:ins w:id="1015" w:author="32.158_CR0098_(Rel-17)_TEI16, REST_SS" w:date="2023-03-29T12:08:00Z">
        <w:r>
          <w:t xml:space="preserve">                      items:</w:t>
        </w:r>
      </w:ins>
    </w:p>
    <w:p w14:paraId="2AEE0C97" w14:textId="77777777" w:rsidR="00A11857" w:rsidRDefault="00A11857" w:rsidP="00A11857">
      <w:pPr>
        <w:pStyle w:val="PL"/>
        <w:rPr>
          <w:ins w:id="1016" w:author="32.158_CR0098_(Rel-17)_TEI16, REST_SS" w:date="2023-03-29T12:08:00Z"/>
        </w:rPr>
      </w:pPr>
      <w:ins w:id="1017" w:author="32.158_CR0098_(Rel-17)_TEI16, REST_SS" w:date="2023-03-29T12:08:00Z">
        <w:r>
          <w:t xml:space="preserve">                        $ref: '#/components/schemas/ModelPerformance'</w:t>
        </w:r>
      </w:ins>
    </w:p>
    <w:p w14:paraId="0965D3DA" w14:textId="77777777" w:rsidR="00A11857" w:rsidRDefault="00A11857" w:rsidP="00A11857">
      <w:pPr>
        <w:pStyle w:val="PL"/>
        <w:rPr>
          <w:ins w:id="1018" w:author="32.158_CR0098_(Rel-17)_TEI16, REST_SS" w:date="2023-03-29T12:08:00Z"/>
        </w:rPr>
      </w:pPr>
      <w:ins w:id="1019" w:author="32.158_CR0098_(Rel-17)_TEI16, REST_SS" w:date="2023-03-29T12:08:00Z">
        <w:r>
          <w:t xml:space="preserve">                    areNewTrainingDataUsed:</w:t>
        </w:r>
      </w:ins>
    </w:p>
    <w:p w14:paraId="227D0141" w14:textId="77777777" w:rsidR="00A11857" w:rsidRDefault="00A11857" w:rsidP="00A11857">
      <w:pPr>
        <w:pStyle w:val="PL"/>
        <w:rPr>
          <w:ins w:id="1020" w:author="32.158_CR0098_(Rel-17)_TEI16, REST_SS" w:date="2023-03-29T12:08:00Z"/>
        </w:rPr>
      </w:pPr>
      <w:ins w:id="1021" w:author="32.158_CR0098_(Rel-17)_TEI16, REST_SS" w:date="2023-03-29T12:08:00Z">
        <w:r>
          <w:t xml:space="preserve">                      type: boolean</w:t>
        </w:r>
      </w:ins>
    </w:p>
    <w:p w14:paraId="30A5D0CA" w14:textId="77777777" w:rsidR="00A11857" w:rsidRDefault="00A11857" w:rsidP="00A11857">
      <w:pPr>
        <w:pStyle w:val="PL"/>
        <w:rPr>
          <w:ins w:id="1022" w:author="32.158_CR0098_(Rel-17)_TEI16, REST_SS" w:date="2023-03-29T12:08:00Z"/>
        </w:rPr>
      </w:pPr>
      <w:ins w:id="1023" w:author="32.158_CR0098_(Rel-17)_TEI16, REST_SS" w:date="2023-03-29T12:08:00Z">
        <w:r>
          <w:t xml:space="preserve">                    trainingRequestRef:</w:t>
        </w:r>
      </w:ins>
    </w:p>
    <w:p w14:paraId="6447955F" w14:textId="77777777" w:rsidR="00A11857" w:rsidRDefault="00A11857" w:rsidP="00A11857">
      <w:pPr>
        <w:pStyle w:val="PL"/>
        <w:rPr>
          <w:ins w:id="1024" w:author="32.158_CR0098_(Rel-17)_TEI16, REST_SS" w:date="2023-03-29T12:08:00Z"/>
        </w:rPr>
      </w:pPr>
      <w:ins w:id="1025" w:author="32.158_CR0098_(Rel-17)_TEI16, REST_SS" w:date="2023-03-29T12:08:00Z">
        <w:r>
          <w:t xml:space="preserve">                      $ref: 'TS28623_ComDefs.yaml#/components/schemas/DnList'</w:t>
        </w:r>
      </w:ins>
    </w:p>
    <w:p w14:paraId="293A3BFF" w14:textId="77777777" w:rsidR="00A11857" w:rsidRDefault="00A11857" w:rsidP="00A11857">
      <w:pPr>
        <w:pStyle w:val="PL"/>
        <w:rPr>
          <w:ins w:id="1026" w:author="32.158_CR0098_(Rel-17)_TEI16, REST_SS" w:date="2023-03-29T12:08:00Z"/>
        </w:rPr>
      </w:pPr>
      <w:ins w:id="1027" w:author="32.158_CR0098_(Rel-17)_TEI16, REST_SS" w:date="2023-03-29T12:08:00Z">
        <w:r>
          <w:t xml:space="preserve">                    trainingProcessRef:</w:t>
        </w:r>
      </w:ins>
    </w:p>
    <w:p w14:paraId="3A1C815A" w14:textId="77777777" w:rsidR="00A11857" w:rsidRDefault="00A11857" w:rsidP="00A11857">
      <w:pPr>
        <w:pStyle w:val="PL"/>
        <w:rPr>
          <w:ins w:id="1028" w:author="32.158_CR0098_(Rel-17)_TEI16, REST_SS" w:date="2023-03-29T12:08:00Z"/>
        </w:rPr>
      </w:pPr>
      <w:ins w:id="1029" w:author="32.158_CR0098_(Rel-17)_TEI16, REST_SS" w:date="2023-03-29T12:08:00Z">
        <w:r>
          <w:t xml:space="preserve">                      $ref: 'TS28623_ComDefs.yaml#/components/schemas/Dn'</w:t>
        </w:r>
      </w:ins>
    </w:p>
    <w:p w14:paraId="729B19C2" w14:textId="77777777" w:rsidR="00A11857" w:rsidRDefault="00A11857" w:rsidP="00A11857">
      <w:pPr>
        <w:pStyle w:val="PL"/>
        <w:rPr>
          <w:ins w:id="1030" w:author="32.158_CR0098_(Rel-17)_TEI16, REST_SS" w:date="2023-03-29T12:08:00Z"/>
        </w:rPr>
      </w:pPr>
      <w:ins w:id="1031" w:author="32.158_CR0098_(Rel-17)_TEI16, REST_SS" w:date="2023-03-29T12:08:00Z">
        <w:r>
          <w:t xml:space="preserve">                    trainingReportRef:</w:t>
        </w:r>
      </w:ins>
    </w:p>
    <w:p w14:paraId="43380CEE" w14:textId="77777777" w:rsidR="00A11857" w:rsidRDefault="00A11857" w:rsidP="00A11857">
      <w:pPr>
        <w:pStyle w:val="PL"/>
        <w:rPr>
          <w:ins w:id="1032" w:author="32.158_CR0098_(Rel-17)_TEI16, REST_SS" w:date="2023-03-29T12:08:00Z"/>
        </w:rPr>
      </w:pPr>
      <w:ins w:id="1033" w:author="32.158_CR0098_(Rel-17)_TEI16, REST_SS" w:date="2023-03-29T12:08:00Z">
        <w:r>
          <w:t xml:space="preserve">                      $ref: 'TS28623_ComDefs.yaml#/components/schemas/Dn'</w:t>
        </w:r>
      </w:ins>
    </w:p>
    <w:p w14:paraId="5854DE33" w14:textId="77777777" w:rsidR="00A11857" w:rsidRDefault="00A11857" w:rsidP="00A11857">
      <w:pPr>
        <w:pStyle w:val="PL"/>
        <w:rPr>
          <w:ins w:id="1034" w:author="32.158_CR0098_(Rel-17)_TEI16, REST_SS" w:date="2023-03-29T12:08:00Z"/>
        </w:rPr>
      </w:pPr>
      <w:ins w:id="1035" w:author="32.158_CR0098_(Rel-17)_TEI16, REST_SS" w:date="2023-03-29T12:08:00Z">
        <w:r>
          <w:t xml:space="preserve">                    lastTrainingRef:</w:t>
        </w:r>
      </w:ins>
    </w:p>
    <w:p w14:paraId="4ADD3F44" w14:textId="77777777" w:rsidR="00A11857" w:rsidRDefault="00A11857" w:rsidP="00A11857">
      <w:pPr>
        <w:pStyle w:val="PL"/>
        <w:rPr>
          <w:ins w:id="1036" w:author="32.158_CR0098_(Rel-17)_TEI16, REST_SS" w:date="2023-03-29T12:08:00Z"/>
        </w:rPr>
      </w:pPr>
      <w:ins w:id="1037" w:author="32.158_CR0098_(Rel-17)_TEI16, REST_SS" w:date="2023-03-29T12:08:00Z">
        <w:r>
          <w:t xml:space="preserve">                      $ref: 'TS28623_ComDefs.yaml#/components/schemas/Dn'</w:t>
        </w:r>
      </w:ins>
    </w:p>
    <w:p w14:paraId="24D0ED65" w14:textId="77777777" w:rsidR="00A11857" w:rsidRDefault="00A11857" w:rsidP="00A11857">
      <w:pPr>
        <w:pStyle w:val="PL"/>
        <w:rPr>
          <w:ins w:id="1038" w:author="32.158_CR0098_(Rel-17)_TEI16, REST_SS" w:date="2023-03-29T12:08:00Z"/>
        </w:rPr>
      </w:pPr>
    </w:p>
    <w:p w14:paraId="7E2FFF6C" w14:textId="77777777" w:rsidR="00A11857" w:rsidRDefault="00A11857" w:rsidP="00A11857">
      <w:pPr>
        <w:pStyle w:val="PL"/>
        <w:rPr>
          <w:ins w:id="1039" w:author="32.158_CR0098_(Rel-17)_TEI16, REST_SS" w:date="2023-03-29T12:08:00Z"/>
        </w:rPr>
      </w:pPr>
      <w:ins w:id="1040" w:author="32.158_CR0098_(Rel-17)_TEI16, REST_SS" w:date="2023-03-29T12:08:00Z">
        <w:r>
          <w:t>#-------- Definition of JSON arrays for name-contained IOCs ----------------------</w:t>
        </w:r>
      </w:ins>
    </w:p>
    <w:p w14:paraId="1266DA3B" w14:textId="77777777" w:rsidR="00A11857" w:rsidRDefault="00A11857" w:rsidP="00A11857">
      <w:pPr>
        <w:pStyle w:val="PL"/>
        <w:rPr>
          <w:ins w:id="1041" w:author="32.158_CR0098_(Rel-17)_TEI16, REST_SS" w:date="2023-03-29T12:08:00Z"/>
        </w:rPr>
      </w:pPr>
    </w:p>
    <w:p w14:paraId="0ECED6FD" w14:textId="77777777" w:rsidR="00A11857" w:rsidRDefault="00A11857" w:rsidP="00A11857">
      <w:pPr>
        <w:pStyle w:val="PL"/>
        <w:rPr>
          <w:ins w:id="1042" w:author="32.158_CR0098_(Rel-17)_TEI16, REST_SS" w:date="2023-03-29T12:08:00Z"/>
        </w:rPr>
      </w:pPr>
      <w:ins w:id="1043" w:author="32.158_CR0098_(Rel-17)_TEI16, REST_SS" w:date="2023-03-29T12:08:00Z">
        <w:r>
          <w:t xml:space="preserve">    SubNetwork-Multiple:</w:t>
        </w:r>
      </w:ins>
    </w:p>
    <w:p w14:paraId="301A5B50" w14:textId="77777777" w:rsidR="00A11857" w:rsidRDefault="00A11857" w:rsidP="00A11857">
      <w:pPr>
        <w:pStyle w:val="PL"/>
        <w:rPr>
          <w:ins w:id="1044" w:author="32.158_CR0098_(Rel-17)_TEI16, REST_SS" w:date="2023-03-29T12:08:00Z"/>
        </w:rPr>
      </w:pPr>
      <w:ins w:id="1045" w:author="32.158_CR0098_(Rel-17)_TEI16, REST_SS" w:date="2023-03-29T12:08:00Z">
        <w:r>
          <w:t xml:space="preserve">      type: array</w:t>
        </w:r>
      </w:ins>
    </w:p>
    <w:p w14:paraId="7E2DD6C3" w14:textId="77777777" w:rsidR="00A11857" w:rsidRDefault="00A11857" w:rsidP="00A11857">
      <w:pPr>
        <w:pStyle w:val="PL"/>
        <w:rPr>
          <w:ins w:id="1046" w:author="32.158_CR0098_(Rel-17)_TEI16, REST_SS" w:date="2023-03-29T12:08:00Z"/>
        </w:rPr>
      </w:pPr>
      <w:ins w:id="1047" w:author="32.158_CR0098_(Rel-17)_TEI16, REST_SS" w:date="2023-03-29T12:08:00Z">
        <w:r>
          <w:t xml:space="preserve">      items:</w:t>
        </w:r>
      </w:ins>
    </w:p>
    <w:p w14:paraId="3F94FAB7" w14:textId="77777777" w:rsidR="00A11857" w:rsidRDefault="00A11857" w:rsidP="00A11857">
      <w:pPr>
        <w:pStyle w:val="PL"/>
        <w:rPr>
          <w:ins w:id="1048" w:author="32.158_CR0098_(Rel-17)_TEI16, REST_SS" w:date="2023-03-29T12:08:00Z"/>
        </w:rPr>
      </w:pPr>
      <w:ins w:id="1049" w:author="32.158_CR0098_(Rel-17)_TEI16, REST_SS" w:date="2023-03-29T12:08:00Z">
        <w:r>
          <w:t xml:space="preserve">        $ref: '#/components/schemas/SubNetwork-Single'</w:t>
        </w:r>
      </w:ins>
    </w:p>
    <w:p w14:paraId="51630C55" w14:textId="77777777" w:rsidR="00A11857" w:rsidRDefault="00A11857" w:rsidP="00A11857">
      <w:pPr>
        <w:pStyle w:val="PL"/>
        <w:rPr>
          <w:ins w:id="1050" w:author="32.158_CR0098_(Rel-17)_TEI16, REST_SS" w:date="2023-03-29T12:08:00Z"/>
        </w:rPr>
      </w:pPr>
      <w:ins w:id="1051" w:author="32.158_CR0098_(Rel-17)_TEI16, REST_SS" w:date="2023-03-29T12:08:00Z">
        <w:r>
          <w:t xml:space="preserve">    ManagedElement-Multiple:</w:t>
        </w:r>
      </w:ins>
    </w:p>
    <w:p w14:paraId="5FDCE827" w14:textId="77777777" w:rsidR="00A11857" w:rsidRDefault="00A11857" w:rsidP="00A11857">
      <w:pPr>
        <w:pStyle w:val="PL"/>
        <w:rPr>
          <w:ins w:id="1052" w:author="32.158_CR0098_(Rel-17)_TEI16, REST_SS" w:date="2023-03-29T12:08:00Z"/>
        </w:rPr>
      </w:pPr>
      <w:ins w:id="1053" w:author="32.158_CR0098_(Rel-17)_TEI16, REST_SS" w:date="2023-03-29T12:08:00Z">
        <w:r>
          <w:t xml:space="preserve">      type: array</w:t>
        </w:r>
      </w:ins>
    </w:p>
    <w:p w14:paraId="38C300C0" w14:textId="77777777" w:rsidR="00A11857" w:rsidRDefault="00A11857" w:rsidP="00A11857">
      <w:pPr>
        <w:pStyle w:val="PL"/>
        <w:rPr>
          <w:ins w:id="1054" w:author="32.158_CR0098_(Rel-17)_TEI16, REST_SS" w:date="2023-03-29T12:08:00Z"/>
        </w:rPr>
      </w:pPr>
      <w:ins w:id="1055" w:author="32.158_CR0098_(Rel-17)_TEI16, REST_SS" w:date="2023-03-29T12:08:00Z">
        <w:r>
          <w:t xml:space="preserve">      items:</w:t>
        </w:r>
      </w:ins>
    </w:p>
    <w:p w14:paraId="2C00A4C3" w14:textId="77777777" w:rsidR="00A11857" w:rsidRDefault="00A11857" w:rsidP="00A11857">
      <w:pPr>
        <w:pStyle w:val="PL"/>
        <w:rPr>
          <w:ins w:id="1056" w:author="32.158_CR0098_(Rel-17)_TEI16, REST_SS" w:date="2023-03-29T12:08:00Z"/>
        </w:rPr>
      </w:pPr>
      <w:ins w:id="1057" w:author="32.158_CR0098_(Rel-17)_TEI16, REST_SS" w:date="2023-03-29T12:08:00Z">
        <w:r>
          <w:t xml:space="preserve">        $ref: '#/components/schemas/ManagedElement-Single'</w:t>
        </w:r>
      </w:ins>
    </w:p>
    <w:p w14:paraId="2FBD8C9B" w14:textId="77777777" w:rsidR="00A11857" w:rsidRDefault="00A11857" w:rsidP="00A11857">
      <w:pPr>
        <w:pStyle w:val="PL"/>
        <w:rPr>
          <w:ins w:id="1058" w:author="32.158_CR0098_(Rel-17)_TEI16, REST_SS" w:date="2023-03-29T12:08:00Z"/>
        </w:rPr>
      </w:pPr>
      <w:ins w:id="1059" w:author="32.158_CR0098_(Rel-17)_TEI16, REST_SS" w:date="2023-03-29T12:08:00Z">
        <w:r>
          <w:t xml:space="preserve">    MLTrainingFunction-Multiple:</w:t>
        </w:r>
      </w:ins>
    </w:p>
    <w:p w14:paraId="15C7DFE4" w14:textId="77777777" w:rsidR="00A11857" w:rsidRDefault="00A11857" w:rsidP="00A11857">
      <w:pPr>
        <w:pStyle w:val="PL"/>
        <w:rPr>
          <w:ins w:id="1060" w:author="32.158_CR0098_(Rel-17)_TEI16, REST_SS" w:date="2023-03-29T12:08:00Z"/>
        </w:rPr>
      </w:pPr>
      <w:ins w:id="1061" w:author="32.158_CR0098_(Rel-17)_TEI16, REST_SS" w:date="2023-03-29T12:08:00Z">
        <w:r>
          <w:t xml:space="preserve">      type: array</w:t>
        </w:r>
      </w:ins>
    </w:p>
    <w:p w14:paraId="2FE4EF8B" w14:textId="77777777" w:rsidR="00A11857" w:rsidRDefault="00A11857" w:rsidP="00A11857">
      <w:pPr>
        <w:pStyle w:val="PL"/>
        <w:rPr>
          <w:ins w:id="1062" w:author="32.158_CR0098_(Rel-17)_TEI16, REST_SS" w:date="2023-03-29T12:08:00Z"/>
        </w:rPr>
      </w:pPr>
      <w:ins w:id="1063" w:author="32.158_CR0098_(Rel-17)_TEI16, REST_SS" w:date="2023-03-29T12:08:00Z">
        <w:r>
          <w:t xml:space="preserve">      items:</w:t>
        </w:r>
      </w:ins>
    </w:p>
    <w:p w14:paraId="7CC6666F" w14:textId="77777777" w:rsidR="00A11857" w:rsidRDefault="00A11857" w:rsidP="00A11857">
      <w:pPr>
        <w:pStyle w:val="PL"/>
        <w:rPr>
          <w:ins w:id="1064" w:author="32.158_CR0098_(Rel-17)_TEI16, REST_SS" w:date="2023-03-29T12:08:00Z"/>
        </w:rPr>
      </w:pPr>
      <w:ins w:id="1065" w:author="32.158_CR0098_(Rel-17)_TEI16, REST_SS" w:date="2023-03-29T12:08:00Z">
        <w:r>
          <w:t xml:space="preserve">        $ref: '#/components/schemas/MLTrainingFunction-Single'</w:t>
        </w:r>
      </w:ins>
    </w:p>
    <w:p w14:paraId="6254A057" w14:textId="77777777" w:rsidR="00A11857" w:rsidRDefault="00A11857" w:rsidP="00A11857">
      <w:pPr>
        <w:pStyle w:val="PL"/>
        <w:rPr>
          <w:ins w:id="1066" w:author="32.158_CR0098_(Rel-17)_TEI16, REST_SS" w:date="2023-03-29T12:08:00Z"/>
        </w:rPr>
      </w:pPr>
      <w:ins w:id="1067" w:author="32.158_CR0098_(Rel-17)_TEI16, REST_SS" w:date="2023-03-29T12:08:00Z">
        <w:r>
          <w:t xml:space="preserve">    MLTrainingRequest-Multiple:</w:t>
        </w:r>
      </w:ins>
    </w:p>
    <w:p w14:paraId="639818B9" w14:textId="77777777" w:rsidR="00A11857" w:rsidRDefault="00A11857" w:rsidP="00A11857">
      <w:pPr>
        <w:pStyle w:val="PL"/>
        <w:rPr>
          <w:ins w:id="1068" w:author="32.158_CR0098_(Rel-17)_TEI16, REST_SS" w:date="2023-03-29T12:08:00Z"/>
        </w:rPr>
      </w:pPr>
      <w:ins w:id="1069" w:author="32.158_CR0098_(Rel-17)_TEI16, REST_SS" w:date="2023-03-29T12:08:00Z">
        <w:r>
          <w:t xml:space="preserve">      type: array</w:t>
        </w:r>
      </w:ins>
    </w:p>
    <w:p w14:paraId="5CF9595B" w14:textId="77777777" w:rsidR="00A11857" w:rsidRDefault="00A11857" w:rsidP="00A11857">
      <w:pPr>
        <w:pStyle w:val="PL"/>
        <w:rPr>
          <w:ins w:id="1070" w:author="32.158_CR0098_(Rel-17)_TEI16, REST_SS" w:date="2023-03-29T12:08:00Z"/>
        </w:rPr>
      </w:pPr>
      <w:ins w:id="1071" w:author="32.158_CR0098_(Rel-17)_TEI16, REST_SS" w:date="2023-03-29T12:08:00Z">
        <w:r>
          <w:t xml:space="preserve">      items:</w:t>
        </w:r>
      </w:ins>
    </w:p>
    <w:p w14:paraId="64E5E454" w14:textId="77777777" w:rsidR="00A11857" w:rsidRDefault="00A11857" w:rsidP="00A11857">
      <w:pPr>
        <w:pStyle w:val="PL"/>
        <w:rPr>
          <w:ins w:id="1072" w:author="32.158_CR0098_(Rel-17)_TEI16, REST_SS" w:date="2023-03-29T12:08:00Z"/>
        </w:rPr>
      </w:pPr>
      <w:ins w:id="1073" w:author="32.158_CR0098_(Rel-17)_TEI16, REST_SS" w:date="2023-03-29T12:08:00Z">
        <w:r>
          <w:t xml:space="preserve">        $ref: '#/components/schemas/MLTrainingRequest-Single'</w:t>
        </w:r>
      </w:ins>
    </w:p>
    <w:p w14:paraId="62755669" w14:textId="77777777" w:rsidR="00A11857" w:rsidRDefault="00A11857" w:rsidP="00A11857">
      <w:pPr>
        <w:pStyle w:val="PL"/>
        <w:rPr>
          <w:ins w:id="1074" w:author="32.158_CR0098_(Rel-17)_TEI16, REST_SS" w:date="2023-03-29T12:08:00Z"/>
        </w:rPr>
      </w:pPr>
      <w:ins w:id="1075" w:author="32.158_CR0098_(Rel-17)_TEI16, REST_SS" w:date="2023-03-29T12:08:00Z">
        <w:r>
          <w:t xml:space="preserve">    MLTrainingProcess-Multiple:</w:t>
        </w:r>
      </w:ins>
    </w:p>
    <w:p w14:paraId="4A80E990" w14:textId="77777777" w:rsidR="00A11857" w:rsidRDefault="00A11857" w:rsidP="00A11857">
      <w:pPr>
        <w:pStyle w:val="PL"/>
        <w:rPr>
          <w:ins w:id="1076" w:author="32.158_CR0098_(Rel-17)_TEI16, REST_SS" w:date="2023-03-29T12:08:00Z"/>
        </w:rPr>
      </w:pPr>
      <w:ins w:id="1077" w:author="32.158_CR0098_(Rel-17)_TEI16, REST_SS" w:date="2023-03-29T12:08:00Z">
        <w:r>
          <w:t xml:space="preserve">      type: array</w:t>
        </w:r>
      </w:ins>
    </w:p>
    <w:p w14:paraId="4E8D16F9" w14:textId="77777777" w:rsidR="00A11857" w:rsidRDefault="00A11857" w:rsidP="00A11857">
      <w:pPr>
        <w:pStyle w:val="PL"/>
        <w:rPr>
          <w:ins w:id="1078" w:author="32.158_CR0098_(Rel-17)_TEI16, REST_SS" w:date="2023-03-29T12:08:00Z"/>
        </w:rPr>
      </w:pPr>
      <w:ins w:id="1079" w:author="32.158_CR0098_(Rel-17)_TEI16, REST_SS" w:date="2023-03-29T12:08:00Z">
        <w:r>
          <w:t xml:space="preserve">      items:</w:t>
        </w:r>
      </w:ins>
    </w:p>
    <w:p w14:paraId="15B72A3F" w14:textId="77777777" w:rsidR="00A11857" w:rsidRDefault="00A11857" w:rsidP="00A11857">
      <w:pPr>
        <w:pStyle w:val="PL"/>
        <w:rPr>
          <w:ins w:id="1080" w:author="32.158_CR0098_(Rel-17)_TEI16, REST_SS" w:date="2023-03-29T12:08:00Z"/>
        </w:rPr>
      </w:pPr>
      <w:ins w:id="1081" w:author="32.158_CR0098_(Rel-17)_TEI16, REST_SS" w:date="2023-03-29T12:08:00Z">
        <w:r>
          <w:t xml:space="preserve">        $ref: '#/components/schemas/MLTrainingProcess-Single'</w:t>
        </w:r>
      </w:ins>
    </w:p>
    <w:p w14:paraId="2EDC79EC" w14:textId="77777777" w:rsidR="00A11857" w:rsidRDefault="00A11857" w:rsidP="00A11857">
      <w:pPr>
        <w:pStyle w:val="PL"/>
        <w:rPr>
          <w:ins w:id="1082" w:author="32.158_CR0098_(Rel-17)_TEI16, REST_SS" w:date="2023-03-29T12:08:00Z"/>
        </w:rPr>
      </w:pPr>
      <w:ins w:id="1083" w:author="32.158_CR0098_(Rel-17)_TEI16, REST_SS" w:date="2023-03-29T12:08:00Z">
        <w:r>
          <w:t xml:space="preserve">    MLTrainingReport-Multiple:</w:t>
        </w:r>
      </w:ins>
    </w:p>
    <w:p w14:paraId="5B3E0DB4" w14:textId="77777777" w:rsidR="00A11857" w:rsidRDefault="00A11857" w:rsidP="00A11857">
      <w:pPr>
        <w:pStyle w:val="PL"/>
        <w:rPr>
          <w:ins w:id="1084" w:author="32.158_CR0098_(Rel-17)_TEI16, REST_SS" w:date="2023-03-29T12:08:00Z"/>
        </w:rPr>
      </w:pPr>
      <w:ins w:id="1085" w:author="32.158_CR0098_(Rel-17)_TEI16, REST_SS" w:date="2023-03-29T12:08:00Z">
        <w:r>
          <w:t xml:space="preserve">      type: array</w:t>
        </w:r>
      </w:ins>
    </w:p>
    <w:p w14:paraId="76A08A5A" w14:textId="77777777" w:rsidR="00A11857" w:rsidRDefault="00A11857" w:rsidP="00A11857">
      <w:pPr>
        <w:pStyle w:val="PL"/>
        <w:rPr>
          <w:ins w:id="1086" w:author="32.158_CR0098_(Rel-17)_TEI16, REST_SS" w:date="2023-03-29T12:08:00Z"/>
        </w:rPr>
      </w:pPr>
      <w:ins w:id="1087" w:author="32.158_CR0098_(Rel-17)_TEI16, REST_SS" w:date="2023-03-29T12:08:00Z">
        <w:r>
          <w:t xml:space="preserve">      items:</w:t>
        </w:r>
      </w:ins>
    </w:p>
    <w:p w14:paraId="07E8A858" w14:textId="77777777" w:rsidR="00A11857" w:rsidRDefault="00A11857" w:rsidP="00A11857">
      <w:pPr>
        <w:pStyle w:val="PL"/>
        <w:rPr>
          <w:ins w:id="1088" w:author="32.158_CR0098_(Rel-17)_TEI16, REST_SS" w:date="2023-03-29T12:08:00Z"/>
        </w:rPr>
      </w:pPr>
      <w:ins w:id="1089" w:author="32.158_CR0098_(Rel-17)_TEI16, REST_SS" w:date="2023-03-29T12:08:00Z">
        <w:r>
          <w:t xml:space="preserve">        $ref: '#/components/schemas/MLTrainingReport-Single'</w:t>
        </w:r>
      </w:ins>
    </w:p>
    <w:p w14:paraId="038EDF03" w14:textId="77777777" w:rsidR="00A11857" w:rsidRDefault="00A11857" w:rsidP="00A11857">
      <w:pPr>
        <w:pStyle w:val="PL"/>
        <w:rPr>
          <w:ins w:id="1090" w:author="32.158_CR0098_(Rel-17)_TEI16, REST_SS" w:date="2023-03-29T12:08:00Z"/>
        </w:rPr>
      </w:pPr>
    </w:p>
    <w:p w14:paraId="1B0E1B8E" w14:textId="77777777" w:rsidR="00A11857" w:rsidRDefault="00A11857" w:rsidP="00A11857">
      <w:pPr>
        <w:pStyle w:val="PL"/>
        <w:rPr>
          <w:ins w:id="1091" w:author="32.158_CR0098_(Rel-17)_TEI16, REST_SS" w:date="2023-03-29T12:08:00Z"/>
        </w:rPr>
      </w:pPr>
    </w:p>
    <w:p w14:paraId="0743E989" w14:textId="77777777" w:rsidR="00A11857" w:rsidRDefault="00A11857" w:rsidP="00A11857">
      <w:pPr>
        <w:pStyle w:val="PL"/>
        <w:rPr>
          <w:ins w:id="1092" w:author="32.158_CR0098_(Rel-17)_TEI16, REST_SS" w:date="2023-03-29T12:08:00Z"/>
        </w:rPr>
      </w:pPr>
      <w:ins w:id="1093" w:author="32.158_CR0098_(Rel-17)_TEI16, REST_SS" w:date="2023-03-29T12:08:00Z">
        <w:r>
          <w:t>#-------- Definitions in TS 28.104 for TS 28.532 ---------------------------------</w:t>
        </w:r>
      </w:ins>
    </w:p>
    <w:p w14:paraId="5362E32B" w14:textId="77777777" w:rsidR="00A11857" w:rsidRDefault="00A11857" w:rsidP="00A11857">
      <w:pPr>
        <w:pStyle w:val="PL"/>
        <w:rPr>
          <w:ins w:id="1094" w:author="32.158_CR0098_(Rel-17)_TEI16, REST_SS" w:date="2023-03-29T12:08:00Z"/>
        </w:rPr>
      </w:pPr>
    </w:p>
    <w:p w14:paraId="13B1BD85" w14:textId="77777777" w:rsidR="00A11857" w:rsidRDefault="00A11857" w:rsidP="00A11857">
      <w:pPr>
        <w:pStyle w:val="PL"/>
        <w:rPr>
          <w:ins w:id="1095" w:author="32.158_CR0098_(Rel-17)_TEI16, REST_SS" w:date="2023-03-29T12:08:00Z"/>
        </w:rPr>
      </w:pPr>
      <w:ins w:id="1096" w:author="32.158_CR0098_(Rel-17)_TEI16, REST_SS" w:date="2023-03-29T12:08:00Z">
        <w:r>
          <w:t xml:space="preserve">    resources-AiMlNrm:</w:t>
        </w:r>
      </w:ins>
    </w:p>
    <w:p w14:paraId="24C04314" w14:textId="77777777" w:rsidR="00A11857" w:rsidRDefault="00A11857" w:rsidP="00A11857">
      <w:pPr>
        <w:pStyle w:val="PL"/>
        <w:rPr>
          <w:ins w:id="1097" w:author="32.158_CR0098_(Rel-17)_TEI16, REST_SS" w:date="2023-03-29T12:08:00Z"/>
        </w:rPr>
      </w:pPr>
      <w:ins w:id="1098" w:author="32.158_CR0098_(Rel-17)_TEI16, REST_SS" w:date="2023-03-29T12:08:00Z">
        <w:r>
          <w:t xml:space="preserve">      oneOf:</w:t>
        </w:r>
      </w:ins>
    </w:p>
    <w:p w14:paraId="7EDA0CBC" w14:textId="77777777" w:rsidR="00A11857" w:rsidRDefault="00A11857" w:rsidP="00A11857">
      <w:pPr>
        <w:pStyle w:val="PL"/>
        <w:rPr>
          <w:ins w:id="1099" w:author="32.158_CR0098_(Rel-17)_TEI16, REST_SS" w:date="2023-03-29T12:08:00Z"/>
        </w:rPr>
      </w:pPr>
      <w:ins w:id="1100" w:author="32.158_CR0098_(Rel-17)_TEI16, REST_SS" w:date="2023-03-29T12:08:00Z">
        <w:r>
          <w:t xml:space="preserve">        - $ref: '#/components/schemas/SubNetwork-Single'</w:t>
        </w:r>
      </w:ins>
    </w:p>
    <w:p w14:paraId="0E278A87" w14:textId="77777777" w:rsidR="00A11857" w:rsidRDefault="00A11857" w:rsidP="00A11857">
      <w:pPr>
        <w:pStyle w:val="PL"/>
        <w:rPr>
          <w:ins w:id="1101" w:author="32.158_CR0098_(Rel-17)_TEI16, REST_SS" w:date="2023-03-29T12:08:00Z"/>
        </w:rPr>
      </w:pPr>
      <w:ins w:id="1102" w:author="32.158_CR0098_(Rel-17)_TEI16, REST_SS" w:date="2023-03-29T12:08:00Z">
        <w:r>
          <w:t xml:space="preserve">        - $ref: '#/components/schemas/ManagedElement-Single'</w:t>
        </w:r>
      </w:ins>
    </w:p>
    <w:p w14:paraId="1DFA04D5" w14:textId="77777777" w:rsidR="00A11857" w:rsidRDefault="00A11857" w:rsidP="00A11857">
      <w:pPr>
        <w:pStyle w:val="PL"/>
        <w:rPr>
          <w:ins w:id="1103" w:author="32.158_CR0098_(Rel-17)_TEI16, REST_SS" w:date="2023-03-29T12:08:00Z"/>
        </w:rPr>
      </w:pPr>
    </w:p>
    <w:p w14:paraId="1B98242A" w14:textId="77777777" w:rsidR="00A11857" w:rsidRDefault="00A11857" w:rsidP="00A11857">
      <w:pPr>
        <w:pStyle w:val="PL"/>
        <w:rPr>
          <w:ins w:id="1104" w:author="32.158_CR0098_(Rel-17)_TEI16, REST_SS" w:date="2023-03-29T12:08:00Z"/>
        </w:rPr>
      </w:pPr>
      <w:ins w:id="1105" w:author="32.158_CR0098_(Rel-17)_TEI16, REST_SS" w:date="2023-03-29T12:08:00Z">
        <w:r>
          <w:t xml:space="preserve">        - $ref: '#/components/schemas/MLTrainingFunction-Single'</w:t>
        </w:r>
      </w:ins>
    </w:p>
    <w:p w14:paraId="36B02F5B" w14:textId="77777777" w:rsidR="00A11857" w:rsidRDefault="00A11857" w:rsidP="00A11857">
      <w:pPr>
        <w:pStyle w:val="PL"/>
        <w:rPr>
          <w:ins w:id="1106" w:author="32.158_CR0098_(Rel-17)_TEI16, REST_SS" w:date="2023-03-29T12:08:00Z"/>
        </w:rPr>
      </w:pPr>
      <w:ins w:id="1107" w:author="32.158_CR0098_(Rel-17)_TEI16, REST_SS" w:date="2023-03-29T12:08:00Z">
        <w:r>
          <w:t xml:space="preserve">        - $ref: '#/components/schemas/MLTrainingRequest-Single'</w:t>
        </w:r>
      </w:ins>
    </w:p>
    <w:p w14:paraId="20159692" w14:textId="77777777" w:rsidR="00A11857" w:rsidRDefault="00A11857" w:rsidP="00A11857">
      <w:pPr>
        <w:pStyle w:val="PL"/>
        <w:rPr>
          <w:ins w:id="1108" w:author="32.158_CR0098_(Rel-17)_TEI16, REST_SS" w:date="2023-03-29T12:08:00Z"/>
        </w:rPr>
      </w:pPr>
      <w:ins w:id="1109" w:author="32.158_CR0098_(Rel-17)_TEI16, REST_SS" w:date="2023-03-29T12:08:00Z">
        <w:r>
          <w:t xml:space="preserve">        - $ref: '#/components/schemas/MLTrainingProcess-Single'</w:t>
        </w:r>
      </w:ins>
    </w:p>
    <w:p w14:paraId="773E10B7" w14:textId="77777777" w:rsidR="00A11857" w:rsidRDefault="00A11857" w:rsidP="00A11857">
      <w:pPr>
        <w:pStyle w:val="PL"/>
        <w:rPr>
          <w:ins w:id="1110" w:author="32.158_CR0098_(Rel-17)_TEI16, REST_SS" w:date="2023-03-29T12:08:00Z"/>
        </w:rPr>
      </w:pPr>
      <w:ins w:id="1111" w:author="32.158_CR0098_(Rel-17)_TEI16, REST_SS" w:date="2023-03-29T12:08:00Z">
        <w:r>
          <w:t xml:space="preserve">        - $ref: '#/components/schemas/MLTrainingReport-Single'</w:t>
        </w:r>
      </w:ins>
    </w:p>
    <w:p w14:paraId="0BE345AD" w14:textId="7591655A" w:rsidR="00C919DC" w:rsidDel="00A11857" w:rsidRDefault="00C919DC" w:rsidP="00C919DC">
      <w:pPr>
        <w:pStyle w:val="PL"/>
        <w:rPr>
          <w:del w:id="1112" w:author="32.158_CR0098_(Rel-17)_TEI16, REST_SS" w:date="2023-03-29T12:08:00Z"/>
        </w:rPr>
      </w:pPr>
      <w:del w:id="1113" w:author="32.158_CR0098_(Rel-17)_TEI16, REST_SS" w:date="2023-03-29T12:08:00Z">
        <w:r w:rsidDel="00A11857">
          <w:delText>openapi: 3.0.1</w:delText>
        </w:r>
      </w:del>
    </w:p>
    <w:p w14:paraId="28F4A94F" w14:textId="61CA9AED" w:rsidR="00C919DC" w:rsidDel="00A11857" w:rsidRDefault="00C919DC" w:rsidP="00C919DC">
      <w:pPr>
        <w:pStyle w:val="PL"/>
        <w:rPr>
          <w:del w:id="1114" w:author="32.158_CR0098_(Rel-17)_TEI16, REST_SS" w:date="2023-03-29T12:08:00Z"/>
        </w:rPr>
      </w:pPr>
      <w:del w:id="1115" w:author="32.158_CR0098_(Rel-17)_TEI16, REST_SS" w:date="2023-03-29T12:08:00Z">
        <w:r w:rsidDel="00A11857">
          <w:delText>info:</w:delText>
        </w:r>
      </w:del>
    </w:p>
    <w:p w14:paraId="4D0FFCA9" w14:textId="6E3DFA5D" w:rsidR="00C919DC" w:rsidDel="00A11857" w:rsidRDefault="00C919DC" w:rsidP="00C919DC">
      <w:pPr>
        <w:pStyle w:val="PL"/>
        <w:rPr>
          <w:del w:id="1116" w:author="32.158_CR0098_(Rel-17)_TEI16, REST_SS" w:date="2023-03-29T12:08:00Z"/>
        </w:rPr>
      </w:pPr>
      <w:del w:id="1117" w:author="32.158_CR0098_(Rel-17)_TEI16, REST_SS" w:date="2023-03-29T12:08:00Z">
        <w:r w:rsidDel="00A11857">
          <w:delText xml:space="preserve">  title: AI/ML NRM</w:delText>
        </w:r>
      </w:del>
    </w:p>
    <w:p w14:paraId="795CCBBD" w14:textId="44E56FCE" w:rsidR="00C919DC" w:rsidDel="00A11857" w:rsidRDefault="00C919DC" w:rsidP="00C919DC">
      <w:pPr>
        <w:pStyle w:val="PL"/>
        <w:rPr>
          <w:del w:id="1118" w:author="32.158_CR0098_(Rel-17)_TEI16, REST_SS" w:date="2023-03-29T12:08:00Z"/>
        </w:rPr>
      </w:pPr>
      <w:del w:id="1119" w:author="32.158_CR0098_(Rel-17)_TEI16, REST_SS" w:date="2023-03-29T12:08:00Z">
        <w:r w:rsidDel="00A11857">
          <w:delText xml:space="preserve">  version: 17.2.0</w:delText>
        </w:r>
      </w:del>
    </w:p>
    <w:p w14:paraId="78010486" w14:textId="429DE6F6" w:rsidR="00C919DC" w:rsidDel="00A11857" w:rsidRDefault="00C919DC" w:rsidP="00C919DC">
      <w:pPr>
        <w:pStyle w:val="PL"/>
        <w:rPr>
          <w:del w:id="1120" w:author="32.158_CR0098_(Rel-17)_TEI16, REST_SS" w:date="2023-03-29T12:08:00Z"/>
        </w:rPr>
      </w:pPr>
      <w:del w:id="1121" w:author="32.158_CR0098_(Rel-17)_TEI16, REST_SS" w:date="2023-03-29T12:08:00Z">
        <w:r w:rsidDel="00A11857">
          <w:delText xml:space="preserve">  description: &gt;-</w:delText>
        </w:r>
      </w:del>
    </w:p>
    <w:p w14:paraId="5A17740D" w14:textId="571BBF2D" w:rsidR="00C919DC" w:rsidDel="00A11857" w:rsidRDefault="00C919DC" w:rsidP="00C919DC">
      <w:pPr>
        <w:pStyle w:val="PL"/>
        <w:rPr>
          <w:del w:id="1122" w:author="32.158_CR0098_(Rel-17)_TEI16, REST_SS" w:date="2023-03-29T12:08:00Z"/>
        </w:rPr>
      </w:pPr>
      <w:del w:id="1123" w:author="32.158_CR0098_(Rel-17)_TEI16, REST_SS" w:date="2023-03-29T12:08:00Z">
        <w:r w:rsidDel="00A11857">
          <w:delText xml:space="preserve">    OAS 3.0.1 specification of the AI/ML NRM</w:delText>
        </w:r>
      </w:del>
    </w:p>
    <w:p w14:paraId="50CBFBCD" w14:textId="3D79BBFF" w:rsidR="00C919DC" w:rsidDel="00A11857" w:rsidRDefault="00C919DC" w:rsidP="00C919DC">
      <w:pPr>
        <w:pStyle w:val="PL"/>
        <w:rPr>
          <w:del w:id="1124" w:author="32.158_CR0098_(Rel-17)_TEI16, REST_SS" w:date="2023-03-29T12:08:00Z"/>
        </w:rPr>
      </w:pPr>
      <w:del w:id="1125" w:author="32.158_CR0098_(Rel-17)_TEI16, REST_SS" w:date="2023-03-29T12:08:00Z">
        <w:r w:rsidDel="00A11857">
          <w:delText xml:space="preserve">    © 2020, 3GPP Organizational Partners (ARIB, ATIS, CCSA, ETSI, TSDSI, TTA, TTC).</w:delText>
        </w:r>
      </w:del>
    </w:p>
    <w:p w14:paraId="3C87C296" w14:textId="377E3636" w:rsidR="00C919DC" w:rsidDel="00A11857" w:rsidRDefault="00C919DC" w:rsidP="00C919DC">
      <w:pPr>
        <w:pStyle w:val="PL"/>
        <w:rPr>
          <w:del w:id="1126" w:author="32.158_CR0098_(Rel-17)_TEI16, REST_SS" w:date="2023-03-29T12:08:00Z"/>
        </w:rPr>
      </w:pPr>
      <w:del w:id="1127" w:author="32.158_CR0098_(Rel-17)_TEI16, REST_SS" w:date="2023-03-29T12:08:00Z">
        <w:r w:rsidDel="00A11857">
          <w:delText xml:space="preserve">    All rights reserved.</w:delText>
        </w:r>
      </w:del>
    </w:p>
    <w:p w14:paraId="3F40C989" w14:textId="17178873" w:rsidR="00C919DC" w:rsidDel="00A11857" w:rsidRDefault="00C919DC" w:rsidP="00C919DC">
      <w:pPr>
        <w:pStyle w:val="PL"/>
        <w:rPr>
          <w:del w:id="1128" w:author="32.158_CR0098_(Rel-17)_TEI16, REST_SS" w:date="2023-03-29T12:08:00Z"/>
        </w:rPr>
      </w:pPr>
      <w:del w:id="1129" w:author="32.158_CR0098_(Rel-17)_TEI16, REST_SS" w:date="2023-03-29T12:08:00Z">
        <w:r w:rsidDel="00A11857">
          <w:delText>externalDocs:</w:delText>
        </w:r>
      </w:del>
    </w:p>
    <w:p w14:paraId="33806CD4" w14:textId="610716A0" w:rsidR="00C919DC" w:rsidDel="00A11857" w:rsidRDefault="00C919DC" w:rsidP="00C919DC">
      <w:pPr>
        <w:pStyle w:val="PL"/>
        <w:rPr>
          <w:del w:id="1130" w:author="32.158_CR0098_(Rel-17)_TEI16, REST_SS" w:date="2023-03-29T12:08:00Z"/>
        </w:rPr>
      </w:pPr>
      <w:del w:id="1131" w:author="32.158_CR0098_(Rel-17)_TEI16, REST_SS" w:date="2023-03-29T12:08:00Z">
        <w:r w:rsidDel="00A11857">
          <w:delText xml:space="preserve">  description: 3GPP TS 28.105; AI/ML Management</w:delText>
        </w:r>
      </w:del>
    </w:p>
    <w:p w14:paraId="60DBD59C" w14:textId="4684166E" w:rsidR="00C919DC" w:rsidDel="00A11857" w:rsidRDefault="00C919DC" w:rsidP="00C919DC">
      <w:pPr>
        <w:pStyle w:val="PL"/>
        <w:rPr>
          <w:del w:id="1132" w:author="32.158_CR0098_(Rel-17)_TEI16, REST_SS" w:date="2023-03-29T12:08:00Z"/>
        </w:rPr>
      </w:pPr>
      <w:del w:id="1133" w:author="32.158_CR0098_(Rel-17)_TEI16, REST_SS" w:date="2023-03-29T12:08:00Z">
        <w:r w:rsidDel="00A11857">
          <w:delText xml:space="preserve">  url: http://www.3gpp.org/ftp/Specs/archive/28_series/28.105/</w:delText>
        </w:r>
      </w:del>
    </w:p>
    <w:p w14:paraId="6C9E9E48" w14:textId="1E10D25E" w:rsidR="00C919DC" w:rsidDel="00A11857" w:rsidRDefault="00C919DC" w:rsidP="00C919DC">
      <w:pPr>
        <w:pStyle w:val="PL"/>
        <w:rPr>
          <w:del w:id="1134" w:author="32.158_CR0098_(Rel-17)_TEI16, REST_SS" w:date="2023-03-29T12:08:00Z"/>
        </w:rPr>
      </w:pPr>
      <w:del w:id="1135" w:author="32.158_CR0098_(Rel-17)_TEI16, REST_SS" w:date="2023-03-29T12:08:00Z">
        <w:r w:rsidDel="00A11857">
          <w:delText>paths: {}</w:delText>
        </w:r>
      </w:del>
    </w:p>
    <w:p w14:paraId="1C2B1D7B" w14:textId="246196DD" w:rsidR="00C919DC" w:rsidDel="00A11857" w:rsidRDefault="00C919DC" w:rsidP="00C919DC">
      <w:pPr>
        <w:pStyle w:val="PL"/>
        <w:rPr>
          <w:del w:id="1136" w:author="32.158_CR0098_(Rel-17)_TEI16, REST_SS" w:date="2023-03-29T12:08:00Z"/>
        </w:rPr>
      </w:pPr>
      <w:del w:id="1137" w:author="32.158_CR0098_(Rel-17)_TEI16, REST_SS" w:date="2023-03-29T12:08:00Z">
        <w:r w:rsidDel="00A11857">
          <w:delText>components:</w:delText>
        </w:r>
      </w:del>
    </w:p>
    <w:p w14:paraId="3D16ABC2" w14:textId="52B54986" w:rsidR="00C919DC" w:rsidDel="00A11857" w:rsidRDefault="00C919DC" w:rsidP="00C919DC">
      <w:pPr>
        <w:pStyle w:val="PL"/>
        <w:rPr>
          <w:del w:id="1138" w:author="32.158_CR0098_(Rel-17)_TEI16, REST_SS" w:date="2023-03-29T12:08:00Z"/>
        </w:rPr>
      </w:pPr>
      <w:del w:id="1139" w:author="32.158_CR0098_(Rel-17)_TEI16, REST_SS" w:date="2023-03-29T12:08:00Z">
        <w:r w:rsidDel="00A11857">
          <w:delText xml:space="preserve">  schemas:</w:delText>
        </w:r>
      </w:del>
    </w:p>
    <w:p w14:paraId="29C81489" w14:textId="0FD26C07" w:rsidR="00C919DC" w:rsidDel="00A11857" w:rsidRDefault="00C919DC" w:rsidP="00C919DC">
      <w:pPr>
        <w:pStyle w:val="PL"/>
        <w:rPr>
          <w:del w:id="1140" w:author="32.158_CR0098_(Rel-17)_TEI16, REST_SS" w:date="2023-03-29T12:08:00Z"/>
        </w:rPr>
      </w:pPr>
    </w:p>
    <w:p w14:paraId="7BC88430" w14:textId="5714143B" w:rsidR="00C919DC" w:rsidDel="00A11857" w:rsidRDefault="00C919DC" w:rsidP="00C919DC">
      <w:pPr>
        <w:pStyle w:val="PL"/>
        <w:rPr>
          <w:del w:id="1141" w:author="32.158_CR0098_(Rel-17)_TEI16, REST_SS" w:date="2023-03-29T12:08:00Z"/>
        </w:rPr>
      </w:pPr>
      <w:del w:id="1142" w:author="32.158_CR0098_(Rel-17)_TEI16, REST_SS" w:date="2023-03-29T12:08:00Z">
        <w:r w:rsidDel="00A11857">
          <w:delText>#-------- Definition of types-----------------------------------------------------</w:delText>
        </w:r>
      </w:del>
    </w:p>
    <w:p w14:paraId="56841D06" w14:textId="385910EC" w:rsidR="00C919DC" w:rsidDel="00A11857" w:rsidRDefault="00C919DC" w:rsidP="00C919DC">
      <w:pPr>
        <w:pStyle w:val="PL"/>
        <w:rPr>
          <w:del w:id="1143" w:author="32.158_CR0098_(Rel-17)_TEI16, REST_SS" w:date="2023-03-29T12:08:00Z"/>
        </w:rPr>
      </w:pPr>
    </w:p>
    <w:p w14:paraId="255A4520" w14:textId="117A707E" w:rsidR="00C919DC" w:rsidDel="00A11857" w:rsidRDefault="00C919DC" w:rsidP="00C919DC">
      <w:pPr>
        <w:pStyle w:val="PL"/>
        <w:rPr>
          <w:del w:id="1144" w:author="32.158_CR0098_(Rel-17)_TEI16, REST_SS" w:date="2023-03-29T12:08:00Z"/>
        </w:rPr>
      </w:pPr>
      <w:del w:id="1145" w:author="32.158_CR0098_(Rel-17)_TEI16, REST_SS" w:date="2023-03-29T12:08:00Z">
        <w:r w:rsidDel="00A11857">
          <w:delText xml:space="preserve">    MLEntityList:</w:delText>
        </w:r>
      </w:del>
    </w:p>
    <w:p w14:paraId="131A9D37" w14:textId="553A2601" w:rsidR="00C919DC" w:rsidDel="00A11857" w:rsidRDefault="00C919DC" w:rsidP="00C919DC">
      <w:pPr>
        <w:pStyle w:val="PL"/>
        <w:rPr>
          <w:del w:id="1146" w:author="32.158_CR0098_(Rel-17)_TEI16, REST_SS" w:date="2023-03-29T12:08:00Z"/>
        </w:rPr>
      </w:pPr>
      <w:del w:id="1147" w:author="32.158_CR0098_(Rel-17)_TEI16, REST_SS" w:date="2023-03-29T12:08:00Z">
        <w:r w:rsidDel="00A11857">
          <w:delText xml:space="preserve">      type: array</w:delText>
        </w:r>
      </w:del>
    </w:p>
    <w:p w14:paraId="7F0E107B" w14:textId="1212D514" w:rsidR="00C919DC" w:rsidDel="00A11857" w:rsidRDefault="00C919DC" w:rsidP="00C919DC">
      <w:pPr>
        <w:pStyle w:val="PL"/>
        <w:rPr>
          <w:del w:id="1148" w:author="32.158_CR0098_(Rel-17)_TEI16, REST_SS" w:date="2023-03-29T12:08:00Z"/>
        </w:rPr>
      </w:pPr>
      <w:del w:id="1149" w:author="32.158_CR0098_(Rel-17)_TEI16, REST_SS" w:date="2023-03-29T12:08:00Z">
        <w:r w:rsidDel="00A11857">
          <w:delText xml:space="preserve">      items:</w:delText>
        </w:r>
      </w:del>
    </w:p>
    <w:p w14:paraId="599B4627" w14:textId="47836348" w:rsidR="00C919DC" w:rsidDel="00A11857" w:rsidRDefault="00C919DC" w:rsidP="00C919DC">
      <w:pPr>
        <w:pStyle w:val="PL"/>
        <w:rPr>
          <w:del w:id="1150" w:author="32.158_CR0098_(Rel-17)_TEI16, REST_SS" w:date="2023-03-29T12:08:00Z"/>
        </w:rPr>
      </w:pPr>
      <w:del w:id="1151" w:author="32.158_CR0098_(Rel-17)_TEI16, REST_SS" w:date="2023-03-29T12:08:00Z">
        <w:r w:rsidDel="00A11857">
          <w:delText xml:space="preserve">        $ref: '#/components/schemas/MLEntity'</w:delText>
        </w:r>
      </w:del>
    </w:p>
    <w:p w14:paraId="34DF2F98" w14:textId="1684A1D1" w:rsidR="00C919DC" w:rsidDel="00A11857" w:rsidRDefault="00C919DC" w:rsidP="00C919DC">
      <w:pPr>
        <w:pStyle w:val="PL"/>
        <w:rPr>
          <w:del w:id="1152" w:author="32.158_CR0098_(Rel-17)_TEI16, REST_SS" w:date="2023-03-29T12:08:00Z"/>
        </w:rPr>
      </w:pPr>
    </w:p>
    <w:p w14:paraId="7131A37F" w14:textId="3CA92624" w:rsidR="00C919DC" w:rsidDel="00A11857" w:rsidRDefault="00C919DC" w:rsidP="00C919DC">
      <w:pPr>
        <w:pStyle w:val="PL"/>
        <w:rPr>
          <w:del w:id="1153" w:author="32.158_CR0098_(Rel-17)_TEI16, REST_SS" w:date="2023-03-29T12:08:00Z"/>
        </w:rPr>
      </w:pPr>
      <w:del w:id="1154" w:author="32.158_CR0098_(Rel-17)_TEI16, REST_SS" w:date="2023-03-29T12:08:00Z">
        <w:r w:rsidDel="00A11857">
          <w:delText xml:space="preserve">    MLEntity:</w:delText>
        </w:r>
      </w:del>
    </w:p>
    <w:p w14:paraId="185A31B4" w14:textId="7F800075" w:rsidR="00C919DC" w:rsidDel="00A11857" w:rsidRDefault="00C919DC" w:rsidP="00C919DC">
      <w:pPr>
        <w:pStyle w:val="PL"/>
        <w:rPr>
          <w:del w:id="1155" w:author="32.158_CR0098_(Rel-17)_TEI16, REST_SS" w:date="2023-03-29T12:08:00Z"/>
        </w:rPr>
      </w:pPr>
      <w:del w:id="1156" w:author="32.158_CR0098_(Rel-17)_TEI16, REST_SS" w:date="2023-03-29T12:08:00Z">
        <w:r w:rsidDel="00A11857">
          <w:delText xml:space="preserve">      type: object</w:delText>
        </w:r>
      </w:del>
    </w:p>
    <w:p w14:paraId="573195E3" w14:textId="1790A948" w:rsidR="00C919DC" w:rsidDel="00A11857" w:rsidRDefault="00C919DC" w:rsidP="00C919DC">
      <w:pPr>
        <w:pStyle w:val="PL"/>
        <w:rPr>
          <w:del w:id="1157" w:author="32.158_CR0098_(Rel-17)_TEI16, REST_SS" w:date="2023-03-29T12:08:00Z"/>
        </w:rPr>
      </w:pPr>
      <w:del w:id="1158" w:author="32.158_CR0098_(Rel-17)_TEI16, REST_SS" w:date="2023-03-29T12:08:00Z">
        <w:r w:rsidDel="00A11857">
          <w:delText xml:space="preserve">      properties:</w:delText>
        </w:r>
      </w:del>
    </w:p>
    <w:p w14:paraId="24501AF4" w14:textId="552D6028" w:rsidR="00C919DC" w:rsidDel="00A11857" w:rsidRDefault="00C919DC" w:rsidP="00C919DC">
      <w:pPr>
        <w:pStyle w:val="PL"/>
        <w:rPr>
          <w:del w:id="1159" w:author="32.158_CR0098_(Rel-17)_TEI16, REST_SS" w:date="2023-03-29T12:08:00Z"/>
        </w:rPr>
      </w:pPr>
      <w:del w:id="1160" w:author="32.158_CR0098_(Rel-17)_TEI16, REST_SS" w:date="2023-03-29T12:08:00Z">
        <w:r w:rsidDel="00A11857">
          <w:delText xml:space="preserve">        mLEntityId:</w:delText>
        </w:r>
      </w:del>
    </w:p>
    <w:p w14:paraId="3026D54A" w14:textId="41BCB58F" w:rsidR="00C919DC" w:rsidDel="00A11857" w:rsidRDefault="00C919DC" w:rsidP="00C919DC">
      <w:pPr>
        <w:pStyle w:val="PL"/>
        <w:rPr>
          <w:del w:id="1161" w:author="32.158_CR0098_(Rel-17)_TEI16, REST_SS" w:date="2023-03-29T12:08:00Z"/>
        </w:rPr>
      </w:pPr>
      <w:del w:id="1162" w:author="32.158_CR0098_(Rel-17)_TEI16, REST_SS" w:date="2023-03-29T12:08:00Z">
        <w:r w:rsidDel="00A11857">
          <w:delText xml:space="preserve">          type: string</w:delText>
        </w:r>
      </w:del>
    </w:p>
    <w:p w14:paraId="5CD138C5" w14:textId="04A3D9B3" w:rsidR="00C919DC" w:rsidDel="00A11857" w:rsidRDefault="00C919DC" w:rsidP="00C919DC">
      <w:pPr>
        <w:pStyle w:val="PL"/>
        <w:rPr>
          <w:del w:id="1163" w:author="32.158_CR0098_(Rel-17)_TEI16, REST_SS" w:date="2023-03-29T12:08:00Z"/>
        </w:rPr>
      </w:pPr>
      <w:del w:id="1164" w:author="32.158_CR0098_(Rel-17)_TEI16, REST_SS" w:date="2023-03-29T12:08:00Z">
        <w:r w:rsidDel="00A11857">
          <w:delText xml:space="preserve">        inferenceType:</w:delText>
        </w:r>
      </w:del>
    </w:p>
    <w:p w14:paraId="617BC2F1" w14:textId="59E6ADC6" w:rsidR="00C919DC" w:rsidDel="00A11857" w:rsidRDefault="00C919DC" w:rsidP="00C919DC">
      <w:pPr>
        <w:pStyle w:val="PL"/>
        <w:rPr>
          <w:del w:id="1165" w:author="32.158_CR0098_(Rel-17)_TEI16, REST_SS" w:date="2023-03-29T12:08:00Z"/>
        </w:rPr>
      </w:pPr>
      <w:del w:id="1166" w:author="32.158_CR0098_(Rel-17)_TEI16, REST_SS" w:date="2023-03-29T12:08:00Z">
        <w:r w:rsidDel="00A11857">
          <w:delText xml:space="preserve">          type: string</w:delText>
        </w:r>
      </w:del>
    </w:p>
    <w:p w14:paraId="63F28E89" w14:textId="43509949" w:rsidR="00C919DC" w:rsidDel="00A11857" w:rsidRDefault="00C919DC" w:rsidP="00C919DC">
      <w:pPr>
        <w:pStyle w:val="PL"/>
        <w:rPr>
          <w:del w:id="1167" w:author="32.158_CR0098_(Rel-17)_TEI16, REST_SS" w:date="2023-03-29T12:08:00Z"/>
        </w:rPr>
      </w:pPr>
      <w:del w:id="1168" w:author="32.158_CR0098_(Rel-17)_TEI16, REST_SS" w:date="2023-03-29T12:08:00Z">
        <w:r w:rsidDel="00A11857">
          <w:delText xml:space="preserve">        mLEntityVersion:</w:delText>
        </w:r>
      </w:del>
    </w:p>
    <w:p w14:paraId="6B5308B1" w14:textId="7DB02147" w:rsidR="00C919DC" w:rsidDel="00A11857" w:rsidRDefault="00C919DC" w:rsidP="00C919DC">
      <w:pPr>
        <w:pStyle w:val="PL"/>
        <w:rPr>
          <w:del w:id="1169" w:author="32.158_CR0098_(Rel-17)_TEI16, REST_SS" w:date="2023-03-29T12:08:00Z"/>
        </w:rPr>
      </w:pPr>
      <w:del w:id="1170" w:author="32.158_CR0098_(Rel-17)_TEI16, REST_SS" w:date="2023-03-29T12:08:00Z">
        <w:r w:rsidDel="00A11857">
          <w:delText xml:space="preserve">          type: string</w:delText>
        </w:r>
      </w:del>
    </w:p>
    <w:p w14:paraId="6B814FDB" w14:textId="4B154ECC" w:rsidR="00C919DC" w:rsidDel="00A11857" w:rsidRDefault="00C919DC" w:rsidP="00C919DC">
      <w:pPr>
        <w:pStyle w:val="PL"/>
        <w:rPr>
          <w:del w:id="1171" w:author="32.158_CR0098_(Rel-17)_TEI16, REST_SS" w:date="2023-03-29T12:08:00Z"/>
        </w:rPr>
      </w:pPr>
      <w:del w:id="1172" w:author="32.158_CR0098_(Rel-17)_TEI16, REST_SS" w:date="2023-03-29T12:08:00Z">
        <w:r w:rsidDel="00A11857">
          <w:delText xml:space="preserve">        expectedRunTimeContext:</w:delText>
        </w:r>
      </w:del>
    </w:p>
    <w:p w14:paraId="5AE17194" w14:textId="0D16BF36" w:rsidR="00C919DC" w:rsidDel="00A11857" w:rsidRDefault="00C919DC" w:rsidP="00C919DC">
      <w:pPr>
        <w:pStyle w:val="PL"/>
        <w:rPr>
          <w:del w:id="1173" w:author="32.158_CR0098_(Rel-17)_TEI16, REST_SS" w:date="2023-03-29T12:08:00Z"/>
        </w:rPr>
      </w:pPr>
      <w:del w:id="1174" w:author="32.158_CR0098_(Rel-17)_TEI16, REST_SS" w:date="2023-03-29T12:08:00Z">
        <w:r w:rsidDel="00A11857">
          <w:delText xml:space="preserve">          $ref: '#/components/schemas/MLContext'</w:delText>
        </w:r>
      </w:del>
    </w:p>
    <w:p w14:paraId="15CF1FB2" w14:textId="1951AF65" w:rsidR="00C919DC" w:rsidDel="00A11857" w:rsidRDefault="00C919DC" w:rsidP="00C919DC">
      <w:pPr>
        <w:pStyle w:val="PL"/>
        <w:rPr>
          <w:del w:id="1175" w:author="32.158_CR0098_(Rel-17)_TEI16, REST_SS" w:date="2023-03-29T12:08:00Z"/>
        </w:rPr>
      </w:pPr>
      <w:del w:id="1176" w:author="32.158_CR0098_(Rel-17)_TEI16, REST_SS" w:date="2023-03-29T12:08:00Z">
        <w:r w:rsidDel="00A11857">
          <w:delText xml:space="preserve">        trainingContext:</w:delText>
        </w:r>
      </w:del>
    </w:p>
    <w:p w14:paraId="45FFBCD7" w14:textId="58DE8A8C" w:rsidR="00C919DC" w:rsidDel="00A11857" w:rsidRDefault="00C919DC" w:rsidP="00C919DC">
      <w:pPr>
        <w:pStyle w:val="PL"/>
        <w:rPr>
          <w:del w:id="1177" w:author="32.158_CR0098_(Rel-17)_TEI16, REST_SS" w:date="2023-03-29T12:08:00Z"/>
        </w:rPr>
      </w:pPr>
      <w:del w:id="1178" w:author="32.158_CR0098_(Rel-17)_TEI16, REST_SS" w:date="2023-03-29T12:08:00Z">
        <w:r w:rsidDel="00A11857">
          <w:delText xml:space="preserve">          $ref: '#/components/schemas/MLContext'</w:delText>
        </w:r>
      </w:del>
    </w:p>
    <w:p w14:paraId="7EFC6163" w14:textId="0623F015" w:rsidR="00C919DC" w:rsidDel="00A11857" w:rsidRDefault="00C919DC" w:rsidP="00C919DC">
      <w:pPr>
        <w:pStyle w:val="PL"/>
        <w:rPr>
          <w:del w:id="1179" w:author="32.158_CR0098_(Rel-17)_TEI16, REST_SS" w:date="2023-03-29T12:08:00Z"/>
        </w:rPr>
      </w:pPr>
      <w:del w:id="1180" w:author="32.158_CR0098_(Rel-17)_TEI16, REST_SS" w:date="2023-03-29T12:08:00Z">
        <w:r w:rsidDel="00A11857">
          <w:delText xml:space="preserve">        runTimeContext:</w:delText>
        </w:r>
      </w:del>
    </w:p>
    <w:p w14:paraId="333118A3" w14:textId="31B2C20A" w:rsidR="00C919DC" w:rsidDel="00A11857" w:rsidRDefault="00C919DC" w:rsidP="00C919DC">
      <w:pPr>
        <w:pStyle w:val="PL"/>
        <w:rPr>
          <w:del w:id="1181" w:author="32.158_CR0098_(Rel-17)_TEI16, REST_SS" w:date="2023-03-29T12:08:00Z"/>
        </w:rPr>
      </w:pPr>
      <w:del w:id="1182" w:author="32.158_CR0098_(Rel-17)_TEI16, REST_SS" w:date="2023-03-29T12:08:00Z">
        <w:r w:rsidDel="00A11857">
          <w:delText xml:space="preserve">          $ref: '#/components/schemas/MLContext'</w:delText>
        </w:r>
      </w:del>
    </w:p>
    <w:p w14:paraId="7D8B00D9" w14:textId="31CAB4C1" w:rsidR="00C919DC" w:rsidDel="00A11857" w:rsidRDefault="00C919DC" w:rsidP="00C919DC">
      <w:pPr>
        <w:pStyle w:val="PL"/>
        <w:rPr>
          <w:del w:id="1183" w:author="32.158_CR0098_(Rel-17)_TEI16, REST_SS" w:date="2023-03-29T12:08:00Z"/>
        </w:rPr>
      </w:pPr>
    </w:p>
    <w:p w14:paraId="58AC8AA7" w14:textId="33B654B5" w:rsidR="00C919DC" w:rsidDel="00A11857" w:rsidRDefault="00C919DC" w:rsidP="00C919DC">
      <w:pPr>
        <w:pStyle w:val="PL"/>
        <w:rPr>
          <w:del w:id="1184" w:author="32.158_CR0098_(Rel-17)_TEI16, REST_SS" w:date="2023-03-29T12:08:00Z"/>
        </w:rPr>
      </w:pPr>
      <w:del w:id="1185" w:author="32.158_CR0098_(Rel-17)_TEI16, REST_SS" w:date="2023-03-29T12:08:00Z">
        <w:r w:rsidDel="00A11857">
          <w:delText xml:space="preserve">    MLContext:</w:delText>
        </w:r>
      </w:del>
    </w:p>
    <w:p w14:paraId="6E501264" w14:textId="4807B632" w:rsidR="00C919DC" w:rsidDel="00A11857" w:rsidRDefault="00C919DC" w:rsidP="00C919DC">
      <w:pPr>
        <w:pStyle w:val="PL"/>
        <w:rPr>
          <w:del w:id="1186" w:author="32.158_CR0098_(Rel-17)_TEI16, REST_SS" w:date="2023-03-29T12:08:00Z"/>
        </w:rPr>
      </w:pPr>
      <w:del w:id="1187" w:author="32.158_CR0098_(Rel-17)_TEI16, REST_SS" w:date="2023-03-29T12:08:00Z">
        <w:r w:rsidDel="00A11857">
          <w:delText xml:space="preserve">      type: object</w:delText>
        </w:r>
      </w:del>
    </w:p>
    <w:p w14:paraId="10DE6B7C" w14:textId="7F181F9A" w:rsidR="00C919DC" w:rsidDel="00A11857" w:rsidRDefault="00C919DC" w:rsidP="00C919DC">
      <w:pPr>
        <w:pStyle w:val="PL"/>
        <w:rPr>
          <w:del w:id="1188" w:author="32.158_CR0098_(Rel-17)_TEI16, REST_SS" w:date="2023-03-29T12:08:00Z"/>
        </w:rPr>
      </w:pPr>
      <w:del w:id="1189" w:author="32.158_CR0098_(Rel-17)_TEI16, REST_SS" w:date="2023-03-29T12:08:00Z">
        <w:r w:rsidDel="00A11857">
          <w:delText xml:space="preserve">      properties:</w:delText>
        </w:r>
      </w:del>
    </w:p>
    <w:p w14:paraId="3FCE2FEA" w14:textId="0B9D22B2" w:rsidR="00C919DC" w:rsidDel="00A11857" w:rsidRDefault="00C919DC" w:rsidP="00C919DC">
      <w:pPr>
        <w:pStyle w:val="PL"/>
        <w:rPr>
          <w:del w:id="1190" w:author="32.158_CR0098_(Rel-17)_TEI16, REST_SS" w:date="2023-03-29T12:08:00Z"/>
        </w:rPr>
      </w:pPr>
      <w:del w:id="1191" w:author="32.158_CR0098_(Rel-17)_TEI16, REST_SS" w:date="2023-03-29T12:08:00Z">
        <w:r w:rsidDel="00A11857">
          <w:delText xml:space="preserve">        inferenceEntityRef:</w:delText>
        </w:r>
      </w:del>
    </w:p>
    <w:p w14:paraId="641102DD" w14:textId="4CD802BE" w:rsidR="00C919DC" w:rsidDel="00A11857" w:rsidRDefault="00C919DC" w:rsidP="00C919DC">
      <w:pPr>
        <w:pStyle w:val="PL"/>
        <w:rPr>
          <w:del w:id="1192" w:author="32.158_CR0098_(Rel-17)_TEI16, REST_SS" w:date="2023-03-29T12:08:00Z"/>
        </w:rPr>
      </w:pPr>
      <w:del w:id="1193" w:author="32.158_CR0098_(Rel-17)_TEI16, REST_SS" w:date="2023-03-29T12:08:00Z">
        <w:r w:rsidDel="00A11857">
          <w:delText xml:space="preserve">          $ref: 'TS28623_ComDefs.yaml#/components/schemas/DnList'</w:delText>
        </w:r>
      </w:del>
    </w:p>
    <w:p w14:paraId="7BA7D6D6" w14:textId="6BC6058B" w:rsidR="00C919DC" w:rsidDel="00A11857" w:rsidRDefault="00C919DC" w:rsidP="00C919DC">
      <w:pPr>
        <w:pStyle w:val="PL"/>
        <w:rPr>
          <w:del w:id="1194" w:author="32.158_CR0098_(Rel-17)_TEI16, REST_SS" w:date="2023-03-29T12:08:00Z"/>
        </w:rPr>
      </w:pPr>
      <w:del w:id="1195" w:author="32.158_CR0098_(Rel-17)_TEI16, REST_SS" w:date="2023-03-29T12:08:00Z">
        <w:r w:rsidDel="00A11857">
          <w:delText xml:space="preserve">        dataProviderRef:</w:delText>
        </w:r>
      </w:del>
    </w:p>
    <w:p w14:paraId="70E9C7ED" w14:textId="0790304B" w:rsidR="00C919DC" w:rsidDel="00A11857" w:rsidRDefault="00C919DC" w:rsidP="00C919DC">
      <w:pPr>
        <w:pStyle w:val="PL"/>
        <w:rPr>
          <w:del w:id="1196" w:author="32.158_CR0098_(Rel-17)_TEI16, REST_SS" w:date="2023-03-29T12:08:00Z"/>
        </w:rPr>
      </w:pPr>
      <w:del w:id="1197" w:author="32.158_CR0098_(Rel-17)_TEI16, REST_SS" w:date="2023-03-29T12:08:00Z">
        <w:r w:rsidDel="00A11857">
          <w:delText xml:space="preserve">          $ref: 'TS28623_ComDefs.yaml#/components/schemas/DnList'</w:delText>
        </w:r>
      </w:del>
    </w:p>
    <w:p w14:paraId="53A7B66C" w14:textId="41995675" w:rsidR="00C919DC" w:rsidDel="00A11857" w:rsidRDefault="00C919DC" w:rsidP="00C919DC">
      <w:pPr>
        <w:pStyle w:val="PL"/>
        <w:rPr>
          <w:del w:id="1198" w:author="32.158_CR0098_(Rel-17)_TEI16, REST_SS" w:date="2023-03-29T12:08:00Z"/>
        </w:rPr>
      </w:pPr>
    </w:p>
    <w:p w14:paraId="640E39A7" w14:textId="5702681B" w:rsidR="00C919DC" w:rsidDel="00A11857" w:rsidRDefault="00C919DC" w:rsidP="00C919DC">
      <w:pPr>
        <w:pStyle w:val="PL"/>
        <w:rPr>
          <w:del w:id="1199" w:author="32.158_CR0098_(Rel-17)_TEI16, REST_SS" w:date="2023-03-29T12:08:00Z"/>
        </w:rPr>
      </w:pPr>
      <w:del w:id="1200" w:author="32.158_CR0098_(Rel-17)_TEI16, REST_SS" w:date="2023-03-29T12:08:00Z">
        <w:r w:rsidDel="00A11857">
          <w:delText xml:space="preserve">    RequestStatus:</w:delText>
        </w:r>
      </w:del>
    </w:p>
    <w:p w14:paraId="10C6B581" w14:textId="2403732F" w:rsidR="00C919DC" w:rsidDel="00A11857" w:rsidRDefault="00C919DC" w:rsidP="00C919DC">
      <w:pPr>
        <w:pStyle w:val="PL"/>
        <w:rPr>
          <w:del w:id="1201" w:author="32.158_CR0098_(Rel-17)_TEI16, REST_SS" w:date="2023-03-29T12:08:00Z"/>
        </w:rPr>
      </w:pPr>
      <w:del w:id="1202" w:author="32.158_CR0098_(Rel-17)_TEI16, REST_SS" w:date="2023-03-29T12:08:00Z">
        <w:r w:rsidDel="00A11857">
          <w:delText xml:space="preserve">      type: string</w:delText>
        </w:r>
      </w:del>
    </w:p>
    <w:p w14:paraId="322DD6AD" w14:textId="0065F528" w:rsidR="00C919DC" w:rsidDel="00A11857" w:rsidRDefault="00C919DC" w:rsidP="00C919DC">
      <w:pPr>
        <w:pStyle w:val="PL"/>
        <w:rPr>
          <w:del w:id="1203" w:author="32.158_CR0098_(Rel-17)_TEI16, REST_SS" w:date="2023-03-29T12:08:00Z"/>
        </w:rPr>
      </w:pPr>
      <w:del w:id="1204" w:author="32.158_CR0098_(Rel-17)_TEI16, REST_SS" w:date="2023-03-29T12:08:00Z">
        <w:r w:rsidDel="00A11857">
          <w:delText xml:space="preserve">      enum:</w:delText>
        </w:r>
      </w:del>
    </w:p>
    <w:p w14:paraId="23918942" w14:textId="7A830842" w:rsidR="00C919DC" w:rsidDel="00A11857" w:rsidRDefault="00C919DC" w:rsidP="00C919DC">
      <w:pPr>
        <w:pStyle w:val="PL"/>
        <w:rPr>
          <w:del w:id="1205" w:author="32.158_CR0098_(Rel-17)_TEI16, REST_SS" w:date="2023-03-29T12:08:00Z"/>
        </w:rPr>
      </w:pPr>
      <w:del w:id="1206" w:author="32.158_CR0098_(Rel-17)_TEI16, REST_SS" w:date="2023-03-29T12:08:00Z">
        <w:r w:rsidDel="00A11857">
          <w:delText xml:space="preserve">        - NOT_STARTED</w:delText>
        </w:r>
      </w:del>
    </w:p>
    <w:p w14:paraId="214B7DB9" w14:textId="3FA69FA2" w:rsidR="00C919DC" w:rsidDel="00A11857" w:rsidRDefault="00C919DC" w:rsidP="00C919DC">
      <w:pPr>
        <w:pStyle w:val="PL"/>
        <w:rPr>
          <w:del w:id="1207" w:author="32.158_CR0098_(Rel-17)_TEI16, REST_SS" w:date="2023-03-29T12:08:00Z"/>
        </w:rPr>
      </w:pPr>
      <w:del w:id="1208" w:author="32.158_CR0098_(Rel-17)_TEI16, REST_SS" w:date="2023-03-29T12:08:00Z">
        <w:r w:rsidDel="00A11857">
          <w:delText xml:space="preserve">        - TRAINING_IN_PROGRESS</w:delText>
        </w:r>
      </w:del>
    </w:p>
    <w:p w14:paraId="6822E664" w14:textId="153895E7" w:rsidR="00C919DC" w:rsidDel="00A11857" w:rsidRDefault="00C919DC" w:rsidP="00C919DC">
      <w:pPr>
        <w:pStyle w:val="PL"/>
        <w:rPr>
          <w:del w:id="1209" w:author="32.158_CR0098_(Rel-17)_TEI16, REST_SS" w:date="2023-03-29T12:08:00Z"/>
        </w:rPr>
      </w:pPr>
      <w:del w:id="1210" w:author="32.158_CR0098_(Rel-17)_TEI16, REST_SS" w:date="2023-03-29T12:08:00Z">
        <w:r w:rsidDel="00A11857">
          <w:delText xml:space="preserve">        - SUSPENDED</w:delText>
        </w:r>
      </w:del>
    </w:p>
    <w:p w14:paraId="1DED6F69" w14:textId="1D9D88E6" w:rsidR="00C919DC" w:rsidDel="00A11857" w:rsidRDefault="00C919DC" w:rsidP="00C919DC">
      <w:pPr>
        <w:pStyle w:val="PL"/>
        <w:rPr>
          <w:del w:id="1211" w:author="32.158_CR0098_(Rel-17)_TEI16, REST_SS" w:date="2023-03-29T12:08:00Z"/>
        </w:rPr>
      </w:pPr>
      <w:del w:id="1212" w:author="32.158_CR0098_(Rel-17)_TEI16, REST_SS" w:date="2023-03-29T12:08:00Z">
        <w:r w:rsidDel="00A11857">
          <w:lastRenderedPageBreak/>
          <w:delText xml:space="preserve">        - FINISHED</w:delText>
        </w:r>
      </w:del>
    </w:p>
    <w:p w14:paraId="38D7C3E5" w14:textId="0290613C" w:rsidR="00C919DC" w:rsidDel="00A11857" w:rsidRDefault="00C919DC" w:rsidP="00C919DC">
      <w:pPr>
        <w:pStyle w:val="PL"/>
        <w:rPr>
          <w:del w:id="1213" w:author="32.158_CR0098_(Rel-17)_TEI16, REST_SS" w:date="2023-03-29T12:08:00Z"/>
        </w:rPr>
      </w:pPr>
      <w:del w:id="1214" w:author="32.158_CR0098_(Rel-17)_TEI16, REST_SS" w:date="2023-03-29T12:08:00Z">
        <w:r w:rsidDel="00A11857">
          <w:delText xml:space="preserve">        - CANCELLED</w:delText>
        </w:r>
      </w:del>
    </w:p>
    <w:p w14:paraId="4882FD3C" w14:textId="77EEFD68" w:rsidR="00C919DC" w:rsidDel="00A11857" w:rsidRDefault="00C919DC" w:rsidP="00C919DC">
      <w:pPr>
        <w:pStyle w:val="PL"/>
        <w:rPr>
          <w:del w:id="1215" w:author="32.158_CR0098_(Rel-17)_TEI16, REST_SS" w:date="2023-03-29T12:08:00Z"/>
        </w:rPr>
      </w:pPr>
    </w:p>
    <w:p w14:paraId="6439C6DA" w14:textId="0E20F4D4" w:rsidR="00C919DC" w:rsidDel="00A11857" w:rsidRDefault="00C919DC" w:rsidP="00C919DC">
      <w:pPr>
        <w:pStyle w:val="PL"/>
        <w:rPr>
          <w:del w:id="1216" w:author="32.158_CR0098_(Rel-17)_TEI16, REST_SS" w:date="2023-03-29T12:08:00Z"/>
        </w:rPr>
      </w:pPr>
      <w:del w:id="1217" w:author="32.158_CR0098_(Rel-17)_TEI16, REST_SS" w:date="2023-03-29T12:08:00Z">
        <w:r w:rsidDel="00A11857">
          <w:delText xml:space="preserve">    PerformanceRequirements:</w:delText>
        </w:r>
      </w:del>
    </w:p>
    <w:p w14:paraId="178E9428" w14:textId="0FA456B6" w:rsidR="00C919DC" w:rsidDel="00A11857" w:rsidRDefault="00C919DC" w:rsidP="00C919DC">
      <w:pPr>
        <w:pStyle w:val="PL"/>
        <w:rPr>
          <w:del w:id="1218" w:author="32.158_CR0098_(Rel-17)_TEI16, REST_SS" w:date="2023-03-29T12:08:00Z"/>
        </w:rPr>
      </w:pPr>
      <w:del w:id="1219" w:author="32.158_CR0098_(Rel-17)_TEI16, REST_SS" w:date="2023-03-29T12:08:00Z">
        <w:r w:rsidDel="00A11857">
          <w:delText xml:space="preserve">      type: array</w:delText>
        </w:r>
      </w:del>
    </w:p>
    <w:p w14:paraId="53D678C7" w14:textId="2E01E9EF" w:rsidR="00C919DC" w:rsidDel="00A11857" w:rsidRDefault="00C919DC" w:rsidP="00C919DC">
      <w:pPr>
        <w:pStyle w:val="PL"/>
        <w:rPr>
          <w:del w:id="1220" w:author="32.158_CR0098_(Rel-17)_TEI16, REST_SS" w:date="2023-03-29T12:08:00Z"/>
        </w:rPr>
      </w:pPr>
      <w:del w:id="1221" w:author="32.158_CR0098_(Rel-17)_TEI16, REST_SS" w:date="2023-03-29T12:08:00Z">
        <w:r w:rsidDel="00A11857">
          <w:delText xml:space="preserve">      items:</w:delText>
        </w:r>
      </w:del>
    </w:p>
    <w:p w14:paraId="65E4579D" w14:textId="12F4312F" w:rsidR="00C919DC" w:rsidDel="00A11857" w:rsidRDefault="00C919DC" w:rsidP="00C919DC">
      <w:pPr>
        <w:pStyle w:val="PL"/>
        <w:rPr>
          <w:del w:id="1222" w:author="32.158_CR0098_(Rel-17)_TEI16, REST_SS" w:date="2023-03-29T12:08:00Z"/>
        </w:rPr>
      </w:pPr>
      <w:del w:id="1223" w:author="32.158_CR0098_(Rel-17)_TEI16, REST_SS" w:date="2023-03-29T12:08:00Z">
        <w:r w:rsidDel="00A11857">
          <w:delText xml:space="preserve">        $ref: '#/components/schemas/ModelPerformance'</w:delText>
        </w:r>
      </w:del>
    </w:p>
    <w:p w14:paraId="0401FC67" w14:textId="3D0FA134" w:rsidR="00C919DC" w:rsidDel="00A11857" w:rsidRDefault="00C919DC" w:rsidP="00C919DC">
      <w:pPr>
        <w:pStyle w:val="PL"/>
        <w:rPr>
          <w:del w:id="1224" w:author="32.158_CR0098_(Rel-17)_TEI16, REST_SS" w:date="2023-03-29T12:08:00Z"/>
        </w:rPr>
      </w:pPr>
    </w:p>
    <w:p w14:paraId="5B3CB124" w14:textId="1DC0C1FC" w:rsidR="00C919DC" w:rsidDel="00A11857" w:rsidRDefault="00C919DC" w:rsidP="00C919DC">
      <w:pPr>
        <w:pStyle w:val="PL"/>
        <w:rPr>
          <w:del w:id="1225" w:author="32.158_CR0098_(Rel-17)_TEI16, REST_SS" w:date="2023-03-29T12:08:00Z"/>
        </w:rPr>
      </w:pPr>
      <w:del w:id="1226" w:author="32.158_CR0098_(Rel-17)_TEI16, REST_SS" w:date="2023-03-29T12:08:00Z">
        <w:r w:rsidDel="00A11857">
          <w:delText xml:space="preserve">    ModelPerformance:</w:delText>
        </w:r>
      </w:del>
    </w:p>
    <w:p w14:paraId="426494FC" w14:textId="26DE1974" w:rsidR="00C919DC" w:rsidDel="00A11857" w:rsidRDefault="00C919DC" w:rsidP="00C919DC">
      <w:pPr>
        <w:pStyle w:val="PL"/>
        <w:rPr>
          <w:del w:id="1227" w:author="32.158_CR0098_(Rel-17)_TEI16, REST_SS" w:date="2023-03-29T12:08:00Z"/>
        </w:rPr>
      </w:pPr>
      <w:del w:id="1228" w:author="32.158_CR0098_(Rel-17)_TEI16, REST_SS" w:date="2023-03-29T12:08:00Z">
        <w:r w:rsidDel="00A11857">
          <w:delText xml:space="preserve">      type: object</w:delText>
        </w:r>
      </w:del>
    </w:p>
    <w:p w14:paraId="27B45865" w14:textId="407959C0" w:rsidR="00C919DC" w:rsidDel="00A11857" w:rsidRDefault="00C919DC" w:rsidP="00C919DC">
      <w:pPr>
        <w:pStyle w:val="PL"/>
        <w:rPr>
          <w:del w:id="1229" w:author="32.158_CR0098_(Rel-17)_TEI16, REST_SS" w:date="2023-03-29T12:08:00Z"/>
        </w:rPr>
      </w:pPr>
      <w:del w:id="1230" w:author="32.158_CR0098_(Rel-17)_TEI16, REST_SS" w:date="2023-03-29T12:08:00Z">
        <w:r w:rsidDel="00A11857">
          <w:delText xml:space="preserve">      properties:</w:delText>
        </w:r>
      </w:del>
    </w:p>
    <w:p w14:paraId="4CAFF428" w14:textId="428205EB" w:rsidR="00C919DC" w:rsidDel="00A11857" w:rsidRDefault="00C919DC" w:rsidP="00C919DC">
      <w:pPr>
        <w:pStyle w:val="PL"/>
        <w:rPr>
          <w:del w:id="1231" w:author="32.158_CR0098_(Rel-17)_TEI16, REST_SS" w:date="2023-03-29T12:08:00Z"/>
        </w:rPr>
      </w:pPr>
      <w:del w:id="1232" w:author="32.158_CR0098_(Rel-17)_TEI16, REST_SS" w:date="2023-03-29T12:08:00Z">
        <w:r w:rsidDel="00A11857">
          <w:delText xml:space="preserve">        inferenceOutputName:</w:delText>
        </w:r>
      </w:del>
    </w:p>
    <w:p w14:paraId="153677BA" w14:textId="0D87B26C" w:rsidR="00C919DC" w:rsidDel="00A11857" w:rsidRDefault="00C919DC" w:rsidP="00C919DC">
      <w:pPr>
        <w:pStyle w:val="PL"/>
        <w:rPr>
          <w:del w:id="1233" w:author="32.158_CR0098_(Rel-17)_TEI16, REST_SS" w:date="2023-03-29T12:08:00Z"/>
        </w:rPr>
      </w:pPr>
      <w:del w:id="1234" w:author="32.158_CR0098_(Rel-17)_TEI16, REST_SS" w:date="2023-03-29T12:08:00Z">
        <w:r w:rsidDel="00A11857">
          <w:delText xml:space="preserve">          type: string</w:delText>
        </w:r>
      </w:del>
    </w:p>
    <w:p w14:paraId="659BE233" w14:textId="5D5A2EEE" w:rsidR="00C919DC" w:rsidDel="00A11857" w:rsidRDefault="00C919DC" w:rsidP="00C919DC">
      <w:pPr>
        <w:pStyle w:val="PL"/>
        <w:rPr>
          <w:del w:id="1235" w:author="32.158_CR0098_(Rel-17)_TEI16, REST_SS" w:date="2023-03-29T12:08:00Z"/>
        </w:rPr>
      </w:pPr>
      <w:del w:id="1236" w:author="32.158_CR0098_(Rel-17)_TEI16, REST_SS" w:date="2023-03-29T12:08:00Z">
        <w:r w:rsidDel="00A11857">
          <w:delText xml:space="preserve">        performanceMetric:</w:delText>
        </w:r>
      </w:del>
    </w:p>
    <w:p w14:paraId="2841B13F" w14:textId="633974F1" w:rsidR="00C919DC" w:rsidDel="00A11857" w:rsidRDefault="00C919DC" w:rsidP="00C919DC">
      <w:pPr>
        <w:pStyle w:val="PL"/>
        <w:rPr>
          <w:del w:id="1237" w:author="32.158_CR0098_(Rel-17)_TEI16, REST_SS" w:date="2023-03-29T12:08:00Z"/>
        </w:rPr>
      </w:pPr>
      <w:del w:id="1238" w:author="32.158_CR0098_(Rel-17)_TEI16, REST_SS" w:date="2023-03-29T12:08:00Z">
        <w:r w:rsidDel="00A11857">
          <w:delText xml:space="preserve">          type: string</w:delText>
        </w:r>
      </w:del>
    </w:p>
    <w:p w14:paraId="7B3974E1" w14:textId="22045DD6" w:rsidR="00C919DC" w:rsidDel="00A11857" w:rsidRDefault="00C919DC" w:rsidP="00C919DC">
      <w:pPr>
        <w:pStyle w:val="PL"/>
        <w:rPr>
          <w:del w:id="1239" w:author="32.158_CR0098_(Rel-17)_TEI16, REST_SS" w:date="2023-03-29T12:08:00Z"/>
        </w:rPr>
      </w:pPr>
      <w:del w:id="1240" w:author="32.158_CR0098_(Rel-17)_TEI16, REST_SS" w:date="2023-03-29T12:08:00Z">
        <w:r w:rsidDel="00A11857">
          <w:delText xml:space="preserve">        performanceScore:</w:delText>
        </w:r>
      </w:del>
    </w:p>
    <w:p w14:paraId="6645E860" w14:textId="713F656B" w:rsidR="00C919DC" w:rsidDel="00A11857" w:rsidRDefault="00C919DC" w:rsidP="00C919DC">
      <w:pPr>
        <w:pStyle w:val="PL"/>
        <w:rPr>
          <w:del w:id="1241" w:author="32.158_CR0098_(Rel-17)_TEI16, REST_SS" w:date="2023-03-29T12:08:00Z"/>
        </w:rPr>
      </w:pPr>
      <w:del w:id="1242" w:author="32.158_CR0098_(Rel-17)_TEI16, REST_SS" w:date="2023-03-29T12:08:00Z">
        <w:r w:rsidDel="00A11857">
          <w:delText xml:space="preserve">          type: number</w:delText>
        </w:r>
      </w:del>
    </w:p>
    <w:p w14:paraId="22F0A8D5" w14:textId="5477BD09" w:rsidR="00C919DC" w:rsidDel="00A11857" w:rsidRDefault="00C919DC" w:rsidP="00C919DC">
      <w:pPr>
        <w:pStyle w:val="PL"/>
        <w:rPr>
          <w:del w:id="1243" w:author="32.158_CR0098_(Rel-17)_TEI16, REST_SS" w:date="2023-03-29T12:08:00Z"/>
        </w:rPr>
      </w:pPr>
      <w:del w:id="1244" w:author="32.158_CR0098_(Rel-17)_TEI16, REST_SS" w:date="2023-03-29T12:08:00Z">
        <w:r w:rsidDel="00A11857">
          <w:delText xml:space="preserve">          format: float</w:delText>
        </w:r>
      </w:del>
    </w:p>
    <w:p w14:paraId="0589B3D2" w14:textId="46101314" w:rsidR="00C919DC" w:rsidDel="00A11857" w:rsidRDefault="00C919DC" w:rsidP="00C919DC">
      <w:pPr>
        <w:pStyle w:val="PL"/>
        <w:rPr>
          <w:del w:id="1245" w:author="32.158_CR0098_(Rel-17)_TEI16, REST_SS" w:date="2023-03-29T12:08:00Z"/>
        </w:rPr>
      </w:pPr>
      <w:del w:id="1246" w:author="32.158_CR0098_(Rel-17)_TEI16, REST_SS" w:date="2023-03-29T12:08:00Z">
        <w:r w:rsidDel="00A11857">
          <w:delText xml:space="preserve">        decisionConfidenceScore:</w:delText>
        </w:r>
      </w:del>
    </w:p>
    <w:p w14:paraId="0EC43ADC" w14:textId="55CE9314" w:rsidR="00C919DC" w:rsidDel="00A11857" w:rsidRDefault="00C919DC" w:rsidP="00C919DC">
      <w:pPr>
        <w:pStyle w:val="PL"/>
        <w:rPr>
          <w:del w:id="1247" w:author="32.158_CR0098_(Rel-17)_TEI16, REST_SS" w:date="2023-03-29T12:08:00Z"/>
        </w:rPr>
      </w:pPr>
      <w:del w:id="1248" w:author="32.158_CR0098_(Rel-17)_TEI16, REST_SS" w:date="2023-03-29T12:08:00Z">
        <w:r w:rsidDel="00A11857">
          <w:delText xml:space="preserve">          type: number</w:delText>
        </w:r>
      </w:del>
    </w:p>
    <w:p w14:paraId="1912CCE9" w14:textId="5859A223" w:rsidR="00C919DC" w:rsidDel="00A11857" w:rsidRDefault="00C919DC" w:rsidP="00C919DC">
      <w:pPr>
        <w:pStyle w:val="PL"/>
        <w:rPr>
          <w:del w:id="1249" w:author="32.158_CR0098_(Rel-17)_TEI16, REST_SS" w:date="2023-03-29T12:08:00Z"/>
        </w:rPr>
      </w:pPr>
      <w:del w:id="1250" w:author="32.158_CR0098_(Rel-17)_TEI16, REST_SS" w:date="2023-03-29T12:08:00Z">
        <w:r w:rsidDel="00A11857">
          <w:delText xml:space="preserve">          format: float          </w:delText>
        </w:r>
      </w:del>
    </w:p>
    <w:p w14:paraId="014BC8F6" w14:textId="01ADED2A" w:rsidR="00C919DC" w:rsidDel="00A11857" w:rsidRDefault="00C919DC" w:rsidP="00C919DC">
      <w:pPr>
        <w:pStyle w:val="PL"/>
        <w:rPr>
          <w:del w:id="1251" w:author="32.158_CR0098_(Rel-17)_TEI16, REST_SS" w:date="2023-03-29T12:08:00Z"/>
        </w:rPr>
      </w:pPr>
    </w:p>
    <w:p w14:paraId="53692F54" w14:textId="4D9F0C3D" w:rsidR="00C919DC" w:rsidDel="00A11857" w:rsidRDefault="00C919DC" w:rsidP="00C919DC">
      <w:pPr>
        <w:pStyle w:val="PL"/>
        <w:rPr>
          <w:del w:id="1252" w:author="32.158_CR0098_(Rel-17)_TEI16, REST_SS" w:date="2023-03-29T12:08:00Z"/>
        </w:rPr>
      </w:pPr>
      <w:del w:id="1253" w:author="32.158_CR0098_(Rel-17)_TEI16, REST_SS" w:date="2023-03-29T12:08:00Z">
        <w:r w:rsidDel="00A11857">
          <w:delText xml:space="preserve">    TrainingProcessMonitor:</w:delText>
        </w:r>
      </w:del>
    </w:p>
    <w:p w14:paraId="05497892" w14:textId="0AE40059" w:rsidR="00C919DC" w:rsidDel="00A11857" w:rsidRDefault="00C919DC" w:rsidP="00C919DC">
      <w:pPr>
        <w:pStyle w:val="PL"/>
        <w:rPr>
          <w:del w:id="1254" w:author="32.158_CR0098_(Rel-17)_TEI16, REST_SS" w:date="2023-03-29T12:08:00Z"/>
        </w:rPr>
      </w:pPr>
      <w:del w:id="1255" w:author="32.158_CR0098_(Rel-17)_TEI16, REST_SS" w:date="2023-03-29T12:08:00Z">
        <w:r w:rsidDel="00A11857">
          <w:delText xml:space="preserve">      description: &gt;-</w:delText>
        </w:r>
      </w:del>
    </w:p>
    <w:p w14:paraId="6EA329D1" w14:textId="33934982" w:rsidR="00C919DC" w:rsidDel="00A11857" w:rsidRDefault="00C919DC" w:rsidP="00C919DC">
      <w:pPr>
        <w:pStyle w:val="PL"/>
        <w:rPr>
          <w:del w:id="1256" w:author="32.158_CR0098_(Rel-17)_TEI16, REST_SS" w:date="2023-03-29T12:08:00Z"/>
        </w:rPr>
      </w:pPr>
      <w:del w:id="1257" w:author="32.158_CR0098_(Rel-17)_TEI16, REST_SS" w:date="2023-03-29T12:08:00Z">
        <w:r w:rsidDel="00A11857">
          <w:delText xml:space="preserve">        This data type is the "ProcessMonitor" data type defined in “genericNrm.yaml” with specialisations for usage in the "MLTrainingProcess".</w:delText>
        </w:r>
      </w:del>
    </w:p>
    <w:p w14:paraId="04881A49" w14:textId="76341017" w:rsidR="00C919DC" w:rsidDel="00A11857" w:rsidRDefault="00C919DC" w:rsidP="00C919DC">
      <w:pPr>
        <w:pStyle w:val="PL"/>
        <w:rPr>
          <w:del w:id="1258" w:author="32.158_CR0098_(Rel-17)_TEI16, REST_SS" w:date="2023-03-29T12:08:00Z"/>
        </w:rPr>
      </w:pPr>
      <w:del w:id="1259" w:author="32.158_CR0098_(Rel-17)_TEI16, REST_SS" w:date="2023-03-29T12:08:00Z">
        <w:r w:rsidDel="00A11857">
          <w:delText xml:space="preserve">      type: object</w:delText>
        </w:r>
      </w:del>
    </w:p>
    <w:p w14:paraId="74651099" w14:textId="0C1AA358" w:rsidR="00C919DC" w:rsidDel="00A11857" w:rsidRDefault="00C919DC" w:rsidP="00C919DC">
      <w:pPr>
        <w:pStyle w:val="PL"/>
        <w:rPr>
          <w:del w:id="1260" w:author="32.158_CR0098_(Rel-17)_TEI16, REST_SS" w:date="2023-03-29T12:08:00Z"/>
        </w:rPr>
      </w:pPr>
      <w:del w:id="1261" w:author="32.158_CR0098_(Rel-17)_TEI16, REST_SS" w:date="2023-03-29T12:08:00Z">
        <w:r w:rsidDel="00A11857">
          <w:delText xml:space="preserve">      properties:</w:delText>
        </w:r>
      </w:del>
    </w:p>
    <w:p w14:paraId="643AB29E" w14:textId="1216C8FF" w:rsidR="00C919DC" w:rsidDel="00A11857" w:rsidRDefault="00C919DC" w:rsidP="00C919DC">
      <w:pPr>
        <w:pStyle w:val="PL"/>
        <w:rPr>
          <w:del w:id="1262" w:author="32.158_CR0098_(Rel-17)_TEI16, REST_SS" w:date="2023-03-29T12:08:00Z"/>
        </w:rPr>
      </w:pPr>
      <w:del w:id="1263" w:author="32.158_CR0098_(Rel-17)_TEI16, REST_SS" w:date="2023-03-29T12:08:00Z">
        <w:r w:rsidDel="00A11857">
          <w:delText xml:space="preserve">        mLTrainingProcessId:</w:delText>
        </w:r>
      </w:del>
    </w:p>
    <w:p w14:paraId="3AE34D1D" w14:textId="4A0226C2" w:rsidR="00C919DC" w:rsidDel="00A11857" w:rsidRDefault="00C919DC" w:rsidP="00C919DC">
      <w:pPr>
        <w:pStyle w:val="PL"/>
        <w:rPr>
          <w:del w:id="1264" w:author="32.158_CR0098_(Rel-17)_TEI16, REST_SS" w:date="2023-03-29T12:08:00Z"/>
        </w:rPr>
      </w:pPr>
      <w:del w:id="1265" w:author="32.158_CR0098_(Rel-17)_TEI16, REST_SS" w:date="2023-03-29T12:08:00Z">
        <w:r w:rsidDel="00A11857">
          <w:delText xml:space="preserve">          type: string</w:delText>
        </w:r>
      </w:del>
    </w:p>
    <w:p w14:paraId="3D1212B9" w14:textId="3D0B5341" w:rsidR="00C919DC" w:rsidDel="00A11857" w:rsidRDefault="00C919DC" w:rsidP="00C919DC">
      <w:pPr>
        <w:pStyle w:val="PL"/>
        <w:rPr>
          <w:del w:id="1266" w:author="32.158_CR0098_(Rel-17)_TEI16, REST_SS" w:date="2023-03-29T12:08:00Z"/>
        </w:rPr>
      </w:pPr>
      <w:del w:id="1267" w:author="32.158_CR0098_(Rel-17)_TEI16, REST_SS" w:date="2023-03-29T12:08:00Z">
        <w:r w:rsidDel="00A11857">
          <w:delText xml:space="preserve">        status:</w:delText>
        </w:r>
      </w:del>
    </w:p>
    <w:p w14:paraId="79651E18" w14:textId="0466B420" w:rsidR="00C919DC" w:rsidDel="00A11857" w:rsidRDefault="00C919DC" w:rsidP="00C919DC">
      <w:pPr>
        <w:pStyle w:val="PL"/>
        <w:rPr>
          <w:del w:id="1268" w:author="32.158_CR0098_(Rel-17)_TEI16, REST_SS" w:date="2023-03-29T12:08:00Z"/>
        </w:rPr>
      </w:pPr>
      <w:del w:id="1269" w:author="32.158_CR0098_(Rel-17)_TEI16, REST_SS" w:date="2023-03-29T12:08:00Z">
        <w:r w:rsidDel="00A11857">
          <w:delText xml:space="preserve">          type: string</w:delText>
        </w:r>
      </w:del>
    </w:p>
    <w:p w14:paraId="37406539" w14:textId="1E541C88" w:rsidR="00C919DC" w:rsidDel="00A11857" w:rsidRDefault="00C919DC" w:rsidP="00C919DC">
      <w:pPr>
        <w:pStyle w:val="PL"/>
        <w:rPr>
          <w:del w:id="1270" w:author="32.158_CR0098_(Rel-17)_TEI16, REST_SS" w:date="2023-03-29T12:08:00Z"/>
        </w:rPr>
      </w:pPr>
      <w:del w:id="1271" w:author="32.158_CR0098_(Rel-17)_TEI16, REST_SS" w:date="2023-03-29T12:08:00Z">
        <w:r w:rsidDel="00A11857">
          <w:delText xml:space="preserve">          enum:</w:delText>
        </w:r>
      </w:del>
    </w:p>
    <w:p w14:paraId="3C7801C4" w14:textId="2E14566D" w:rsidR="00C919DC" w:rsidDel="00A11857" w:rsidRDefault="00C919DC" w:rsidP="00C919DC">
      <w:pPr>
        <w:pStyle w:val="PL"/>
        <w:rPr>
          <w:del w:id="1272" w:author="32.158_CR0098_(Rel-17)_TEI16, REST_SS" w:date="2023-03-29T12:08:00Z"/>
        </w:rPr>
      </w:pPr>
      <w:del w:id="1273" w:author="32.158_CR0098_(Rel-17)_TEI16, REST_SS" w:date="2023-03-29T12:08:00Z">
        <w:r w:rsidDel="00A11857">
          <w:delText xml:space="preserve">            - RUNNING</w:delText>
        </w:r>
      </w:del>
    </w:p>
    <w:p w14:paraId="62E88FAC" w14:textId="24C577C2" w:rsidR="00C919DC" w:rsidDel="00A11857" w:rsidRDefault="00C919DC" w:rsidP="00C919DC">
      <w:pPr>
        <w:pStyle w:val="PL"/>
        <w:rPr>
          <w:del w:id="1274" w:author="32.158_CR0098_(Rel-17)_TEI16, REST_SS" w:date="2023-03-29T12:08:00Z"/>
        </w:rPr>
      </w:pPr>
      <w:del w:id="1275" w:author="32.158_CR0098_(Rel-17)_TEI16, REST_SS" w:date="2023-03-29T12:08:00Z">
        <w:r w:rsidDel="00A11857">
          <w:delText xml:space="preserve">            - CANCELLING</w:delText>
        </w:r>
      </w:del>
    </w:p>
    <w:p w14:paraId="0EDCA0AA" w14:textId="213037E5" w:rsidR="00C919DC" w:rsidDel="00A11857" w:rsidRDefault="00C919DC" w:rsidP="00C919DC">
      <w:pPr>
        <w:pStyle w:val="PL"/>
        <w:rPr>
          <w:del w:id="1276" w:author="32.158_CR0098_(Rel-17)_TEI16, REST_SS" w:date="2023-03-29T12:08:00Z"/>
        </w:rPr>
      </w:pPr>
      <w:del w:id="1277" w:author="32.158_CR0098_(Rel-17)_TEI16, REST_SS" w:date="2023-03-29T12:08:00Z">
        <w:r w:rsidDel="00A11857">
          <w:delText xml:space="preserve">            - CANCELLED</w:delText>
        </w:r>
      </w:del>
    </w:p>
    <w:p w14:paraId="410C51CE" w14:textId="2A9EA2E0" w:rsidR="00C919DC" w:rsidDel="00A11857" w:rsidRDefault="00C919DC" w:rsidP="00C919DC">
      <w:pPr>
        <w:pStyle w:val="PL"/>
        <w:rPr>
          <w:del w:id="1278" w:author="32.158_CR0098_(Rel-17)_TEI16, REST_SS" w:date="2023-03-29T12:08:00Z"/>
        </w:rPr>
      </w:pPr>
      <w:del w:id="1279" w:author="32.158_CR0098_(Rel-17)_TEI16, REST_SS" w:date="2023-03-29T12:08:00Z">
        <w:r w:rsidDel="00A11857">
          <w:delText xml:space="preserve">            - SUSPENDED</w:delText>
        </w:r>
      </w:del>
    </w:p>
    <w:p w14:paraId="10AB2095" w14:textId="320392BD" w:rsidR="00C919DC" w:rsidDel="00A11857" w:rsidRDefault="00C919DC" w:rsidP="00C919DC">
      <w:pPr>
        <w:pStyle w:val="PL"/>
        <w:rPr>
          <w:del w:id="1280" w:author="32.158_CR0098_(Rel-17)_TEI16, REST_SS" w:date="2023-03-29T12:08:00Z"/>
        </w:rPr>
      </w:pPr>
      <w:del w:id="1281" w:author="32.158_CR0098_(Rel-17)_TEI16, REST_SS" w:date="2023-03-29T12:08:00Z">
        <w:r w:rsidDel="00A11857">
          <w:delText xml:space="preserve">            - FINSHED</w:delText>
        </w:r>
      </w:del>
    </w:p>
    <w:p w14:paraId="100DB851" w14:textId="6743AB90" w:rsidR="00C919DC" w:rsidDel="00A11857" w:rsidRDefault="00C919DC" w:rsidP="00C919DC">
      <w:pPr>
        <w:pStyle w:val="PL"/>
        <w:rPr>
          <w:del w:id="1282" w:author="32.158_CR0098_(Rel-17)_TEI16, REST_SS" w:date="2023-03-29T12:08:00Z"/>
        </w:rPr>
      </w:pPr>
      <w:del w:id="1283" w:author="32.158_CR0098_(Rel-17)_TEI16, REST_SS" w:date="2023-03-29T12:08:00Z">
        <w:r w:rsidDel="00A11857">
          <w:delText xml:space="preserve">        progressPercentage:</w:delText>
        </w:r>
      </w:del>
    </w:p>
    <w:p w14:paraId="7964BA23" w14:textId="354554EE" w:rsidR="00C919DC" w:rsidDel="00A11857" w:rsidRDefault="00C919DC" w:rsidP="00C919DC">
      <w:pPr>
        <w:pStyle w:val="PL"/>
        <w:rPr>
          <w:del w:id="1284" w:author="32.158_CR0098_(Rel-17)_TEI16, REST_SS" w:date="2023-03-29T12:08:00Z"/>
        </w:rPr>
      </w:pPr>
      <w:del w:id="1285" w:author="32.158_CR0098_(Rel-17)_TEI16, REST_SS" w:date="2023-03-29T12:08:00Z">
        <w:r w:rsidDel="00A11857">
          <w:delText xml:space="preserve">          type: integer</w:delText>
        </w:r>
      </w:del>
    </w:p>
    <w:p w14:paraId="2845D231" w14:textId="5CEBAD58" w:rsidR="00C919DC" w:rsidDel="00A11857" w:rsidRDefault="00C919DC" w:rsidP="00C919DC">
      <w:pPr>
        <w:pStyle w:val="PL"/>
        <w:rPr>
          <w:del w:id="1286" w:author="32.158_CR0098_(Rel-17)_TEI16, REST_SS" w:date="2023-03-29T12:08:00Z"/>
        </w:rPr>
      </w:pPr>
      <w:del w:id="1287" w:author="32.158_CR0098_(Rel-17)_TEI16, REST_SS" w:date="2023-03-29T12:08:00Z">
        <w:r w:rsidDel="00A11857">
          <w:delText xml:space="preserve">          minimum: 0</w:delText>
        </w:r>
      </w:del>
    </w:p>
    <w:p w14:paraId="199D76D9" w14:textId="57FD0DE5" w:rsidR="00C919DC" w:rsidDel="00A11857" w:rsidRDefault="00C919DC" w:rsidP="00C919DC">
      <w:pPr>
        <w:pStyle w:val="PL"/>
        <w:rPr>
          <w:del w:id="1288" w:author="32.158_CR0098_(Rel-17)_TEI16, REST_SS" w:date="2023-03-29T12:08:00Z"/>
        </w:rPr>
      </w:pPr>
      <w:del w:id="1289" w:author="32.158_CR0098_(Rel-17)_TEI16, REST_SS" w:date="2023-03-29T12:08:00Z">
        <w:r w:rsidDel="00A11857">
          <w:delText xml:space="preserve">          maximum: 100</w:delText>
        </w:r>
      </w:del>
    </w:p>
    <w:p w14:paraId="48E51C87" w14:textId="19D4964F" w:rsidR="00C919DC" w:rsidDel="00A11857" w:rsidRDefault="00C919DC" w:rsidP="00C919DC">
      <w:pPr>
        <w:pStyle w:val="PL"/>
        <w:rPr>
          <w:del w:id="1290" w:author="32.158_CR0098_(Rel-17)_TEI16, REST_SS" w:date="2023-03-29T12:08:00Z"/>
        </w:rPr>
      </w:pPr>
      <w:del w:id="1291" w:author="32.158_CR0098_(Rel-17)_TEI16, REST_SS" w:date="2023-03-29T12:08:00Z">
        <w:r w:rsidDel="00A11857">
          <w:delText xml:space="preserve">        progressStateInfo:</w:delText>
        </w:r>
      </w:del>
    </w:p>
    <w:p w14:paraId="18843BA4" w14:textId="3F20F57D" w:rsidR="00C919DC" w:rsidDel="00A11857" w:rsidRDefault="00C919DC" w:rsidP="00C919DC">
      <w:pPr>
        <w:pStyle w:val="PL"/>
        <w:rPr>
          <w:del w:id="1292" w:author="32.158_CR0098_(Rel-17)_TEI16, REST_SS" w:date="2023-03-29T12:08:00Z"/>
        </w:rPr>
      </w:pPr>
      <w:del w:id="1293" w:author="32.158_CR0098_(Rel-17)_TEI16, REST_SS" w:date="2023-03-29T12:08:00Z">
        <w:r w:rsidDel="00A11857">
          <w:delText xml:space="preserve">          type: string</w:delText>
        </w:r>
      </w:del>
    </w:p>
    <w:p w14:paraId="23F0B8D4" w14:textId="5832329E" w:rsidR="00C919DC" w:rsidDel="00A11857" w:rsidRDefault="00C919DC" w:rsidP="00C919DC">
      <w:pPr>
        <w:pStyle w:val="PL"/>
        <w:rPr>
          <w:del w:id="1294" w:author="32.158_CR0098_(Rel-17)_TEI16, REST_SS" w:date="2023-03-29T12:08:00Z"/>
        </w:rPr>
      </w:pPr>
      <w:del w:id="1295" w:author="32.158_CR0098_(Rel-17)_TEI16, REST_SS" w:date="2023-03-29T12:08:00Z">
        <w:r w:rsidDel="00A11857">
          <w:delText xml:space="preserve">          enum:</w:delText>
        </w:r>
      </w:del>
    </w:p>
    <w:p w14:paraId="64EF63F9" w14:textId="00703A8F" w:rsidR="00C919DC" w:rsidDel="00A11857" w:rsidRDefault="00C919DC" w:rsidP="00C919DC">
      <w:pPr>
        <w:pStyle w:val="PL"/>
        <w:rPr>
          <w:del w:id="1296" w:author="32.158_CR0098_(Rel-17)_TEI16, REST_SS" w:date="2023-03-29T12:08:00Z"/>
        </w:rPr>
      </w:pPr>
      <w:del w:id="1297" w:author="32.158_CR0098_(Rel-17)_TEI16, REST_SS" w:date="2023-03-29T12:08:00Z">
        <w:r w:rsidDel="00A11857">
          <w:delText xml:space="preserve">            - COLLECTING_DATA</w:delText>
        </w:r>
      </w:del>
    </w:p>
    <w:p w14:paraId="4EDB21D2" w14:textId="00FF66C6" w:rsidR="00C919DC" w:rsidDel="00A11857" w:rsidRDefault="00C919DC" w:rsidP="00C919DC">
      <w:pPr>
        <w:pStyle w:val="PL"/>
        <w:rPr>
          <w:del w:id="1298" w:author="32.158_CR0098_(Rel-17)_TEI16, REST_SS" w:date="2023-03-29T12:08:00Z"/>
        </w:rPr>
      </w:pPr>
      <w:del w:id="1299" w:author="32.158_CR0098_(Rel-17)_TEI16, REST_SS" w:date="2023-03-29T12:08:00Z">
        <w:r w:rsidDel="00A11857">
          <w:delText xml:space="preserve">            - PREPARING_TRAINING_DATA</w:delText>
        </w:r>
      </w:del>
    </w:p>
    <w:p w14:paraId="47AD5160" w14:textId="34C63C93" w:rsidR="00C919DC" w:rsidDel="00A11857" w:rsidRDefault="00C919DC" w:rsidP="00C919DC">
      <w:pPr>
        <w:pStyle w:val="PL"/>
        <w:rPr>
          <w:del w:id="1300" w:author="32.158_CR0098_(Rel-17)_TEI16, REST_SS" w:date="2023-03-29T12:08:00Z"/>
        </w:rPr>
      </w:pPr>
      <w:del w:id="1301" w:author="32.158_CR0098_(Rel-17)_TEI16, REST_SS" w:date="2023-03-29T12:08:00Z">
        <w:r w:rsidDel="00A11857">
          <w:delText xml:space="preserve">            - TRAINING</w:delText>
        </w:r>
      </w:del>
    </w:p>
    <w:p w14:paraId="5F17B2C7" w14:textId="3277D0EE" w:rsidR="00C919DC" w:rsidDel="00A11857" w:rsidRDefault="00C919DC" w:rsidP="00C919DC">
      <w:pPr>
        <w:pStyle w:val="PL"/>
        <w:rPr>
          <w:del w:id="1302" w:author="32.158_CR0098_(Rel-17)_TEI16, REST_SS" w:date="2023-03-29T12:08:00Z"/>
        </w:rPr>
      </w:pPr>
      <w:del w:id="1303" w:author="32.158_CR0098_(Rel-17)_TEI16, REST_SS" w:date="2023-03-29T12:08:00Z">
        <w:r w:rsidDel="00A11857">
          <w:delText xml:space="preserve">        resultStateInfo:</w:delText>
        </w:r>
      </w:del>
    </w:p>
    <w:p w14:paraId="2B327381" w14:textId="70BF6480" w:rsidR="00C919DC" w:rsidDel="00A11857" w:rsidRDefault="00C919DC" w:rsidP="00C919DC">
      <w:pPr>
        <w:pStyle w:val="PL"/>
        <w:rPr>
          <w:del w:id="1304" w:author="32.158_CR0098_(Rel-17)_TEI16, REST_SS" w:date="2023-03-29T12:08:00Z"/>
        </w:rPr>
      </w:pPr>
      <w:del w:id="1305" w:author="32.158_CR0098_(Rel-17)_TEI16, REST_SS" w:date="2023-03-29T12:08:00Z">
        <w:r w:rsidDel="00A11857">
          <w:delText xml:space="preserve">          type: string</w:delText>
        </w:r>
      </w:del>
    </w:p>
    <w:p w14:paraId="4985F554" w14:textId="797F737D" w:rsidR="00C919DC" w:rsidDel="00A11857" w:rsidRDefault="00C919DC" w:rsidP="00C919DC">
      <w:pPr>
        <w:pStyle w:val="PL"/>
        <w:rPr>
          <w:del w:id="1306" w:author="32.158_CR0098_(Rel-17)_TEI16, REST_SS" w:date="2023-03-29T12:08:00Z"/>
        </w:rPr>
      </w:pPr>
    </w:p>
    <w:p w14:paraId="33216CB6" w14:textId="74E71878" w:rsidR="00C919DC" w:rsidDel="00A11857" w:rsidRDefault="00C919DC" w:rsidP="00C919DC">
      <w:pPr>
        <w:pStyle w:val="PL"/>
        <w:rPr>
          <w:del w:id="1307" w:author="32.158_CR0098_(Rel-17)_TEI16, REST_SS" w:date="2023-03-29T12:08:00Z"/>
        </w:rPr>
      </w:pPr>
      <w:del w:id="1308" w:author="32.158_CR0098_(Rel-17)_TEI16, REST_SS" w:date="2023-03-29T12:08:00Z">
        <w:r w:rsidDel="00A11857">
          <w:delText>#-------- Definition of abstract IOCs --------------------------------------------</w:delText>
        </w:r>
      </w:del>
    </w:p>
    <w:p w14:paraId="245449C0" w14:textId="60A2AFD3" w:rsidR="00C919DC" w:rsidDel="00A11857" w:rsidRDefault="00C919DC" w:rsidP="00C919DC">
      <w:pPr>
        <w:pStyle w:val="PL"/>
        <w:rPr>
          <w:del w:id="1309" w:author="32.158_CR0098_(Rel-17)_TEI16, REST_SS" w:date="2023-03-29T12:08:00Z"/>
        </w:rPr>
      </w:pPr>
    </w:p>
    <w:p w14:paraId="509E171A" w14:textId="5C4011C9" w:rsidR="00C919DC" w:rsidDel="00A11857" w:rsidRDefault="00C919DC" w:rsidP="00C919DC">
      <w:pPr>
        <w:pStyle w:val="PL"/>
        <w:rPr>
          <w:del w:id="1310" w:author="32.158_CR0098_(Rel-17)_TEI16, REST_SS" w:date="2023-03-29T12:08:00Z"/>
        </w:rPr>
      </w:pPr>
    </w:p>
    <w:p w14:paraId="5BE91DCE" w14:textId="20F72796" w:rsidR="00C919DC" w:rsidDel="00A11857" w:rsidRDefault="00C919DC" w:rsidP="00C919DC">
      <w:pPr>
        <w:pStyle w:val="PL"/>
        <w:rPr>
          <w:del w:id="1311" w:author="32.158_CR0098_(Rel-17)_TEI16, REST_SS" w:date="2023-03-29T12:08:00Z"/>
        </w:rPr>
      </w:pPr>
    </w:p>
    <w:p w14:paraId="19294E1E" w14:textId="60C40D8F" w:rsidR="00C919DC" w:rsidDel="00A11857" w:rsidRDefault="00C919DC" w:rsidP="00C919DC">
      <w:pPr>
        <w:pStyle w:val="PL"/>
        <w:rPr>
          <w:del w:id="1312" w:author="32.158_CR0098_(Rel-17)_TEI16, REST_SS" w:date="2023-03-29T12:08:00Z"/>
        </w:rPr>
      </w:pPr>
      <w:del w:id="1313" w:author="32.158_CR0098_(Rel-17)_TEI16, REST_SS" w:date="2023-03-29T12:08:00Z">
        <w:r w:rsidDel="00A11857">
          <w:delText>#-------- Definition of concrete IOCs --------------------------------------------</w:delText>
        </w:r>
      </w:del>
    </w:p>
    <w:p w14:paraId="60A6860D" w14:textId="5C4914CB" w:rsidR="00C919DC" w:rsidDel="00A11857" w:rsidRDefault="00C919DC" w:rsidP="00C919DC">
      <w:pPr>
        <w:pStyle w:val="PL"/>
        <w:rPr>
          <w:del w:id="1314" w:author="32.158_CR0098_(Rel-17)_TEI16, REST_SS" w:date="2023-03-29T12:08:00Z"/>
        </w:rPr>
      </w:pPr>
    </w:p>
    <w:p w14:paraId="6F71808E" w14:textId="3CE1BE48" w:rsidR="00C919DC" w:rsidDel="00A11857" w:rsidRDefault="00C919DC" w:rsidP="00C919DC">
      <w:pPr>
        <w:pStyle w:val="PL"/>
        <w:rPr>
          <w:del w:id="1315" w:author="32.158_CR0098_(Rel-17)_TEI16, REST_SS" w:date="2023-03-29T12:08:00Z"/>
        </w:rPr>
      </w:pPr>
      <w:del w:id="1316" w:author="32.158_CR0098_(Rel-17)_TEI16, REST_SS" w:date="2023-03-29T12:08:00Z">
        <w:r w:rsidDel="00A11857">
          <w:delText xml:space="preserve">    SubNetwork-Single:</w:delText>
        </w:r>
      </w:del>
    </w:p>
    <w:p w14:paraId="705DADA3" w14:textId="2F3FD923" w:rsidR="00C919DC" w:rsidDel="00A11857" w:rsidRDefault="00C919DC" w:rsidP="00C919DC">
      <w:pPr>
        <w:pStyle w:val="PL"/>
        <w:rPr>
          <w:del w:id="1317" w:author="32.158_CR0098_(Rel-17)_TEI16, REST_SS" w:date="2023-03-29T12:08:00Z"/>
        </w:rPr>
      </w:pPr>
      <w:del w:id="1318" w:author="32.158_CR0098_(Rel-17)_TEI16, REST_SS" w:date="2023-03-29T12:08:00Z">
        <w:r w:rsidDel="00A11857">
          <w:delText xml:space="preserve">      allOf:</w:delText>
        </w:r>
      </w:del>
    </w:p>
    <w:p w14:paraId="54DB2F57" w14:textId="3F2EA536" w:rsidR="00C919DC" w:rsidDel="00A11857" w:rsidRDefault="00C919DC" w:rsidP="00C919DC">
      <w:pPr>
        <w:pStyle w:val="PL"/>
        <w:rPr>
          <w:del w:id="1319" w:author="32.158_CR0098_(Rel-17)_TEI16, REST_SS" w:date="2023-03-29T12:08:00Z"/>
        </w:rPr>
      </w:pPr>
      <w:del w:id="1320" w:author="32.158_CR0098_(Rel-17)_TEI16, REST_SS" w:date="2023-03-29T12:08:00Z">
        <w:r w:rsidDel="00A11857">
          <w:delText xml:space="preserve">        - $ref: 'TS28623_GenericNrm.yaml#/components/schemas/Top'</w:delText>
        </w:r>
      </w:del>
    </w:p>
    <w:p w14:paraId="77B3F072" w14:textId="35BC5F7C" w:rsidR="00C919DC" w:rsidDel="00A11857" w:rsidRDefault="00C919DC" w:rsidP="00C919DC">
      <w:pPr>
        <w:pStyle w:val="PL"/>
        <w:rPr>
          <w:del w:id="1321" w:author="32.158_CR0098_(Rel-17)_TEI16, REST_SS" w:date="2023-03-29T12:08:00Z"/>
        </w:rPr>
      </w:pPr>
      <w:del w:id="1322" w:author="32.158_CR0098_(Rel-17)_TEI16, REST_SS" w:date="2023-03-29T12:08:00Z">
        <w:r w:rsidDel="00A11857">
          <w:delText xml:space="preserve">        - type: object</w:delText>
        </w:r>
      </w:del>
    </w:p>
    <w:p w14:paraId="4D1C4F6E" w14:textId="42D7F012" w:rsidR="00C919DC" w:rsidDel="00A11857" w:rsidRDefault="00C919DC" w:rsidP="00C919DC">
      <w:pPr>
        <w:pStyle w:val="PL"/>
        <w:rPr>
          <w:del w:id="1323" w:author="32.158_CR0098_(Rel-17)_TEI16, REST_SS" w:date="2023-03-29T12:08:00Z"/>
        </w:rPr>
      </w:pPr>
      <w:del w:id="1324" w:author="32.158_CR0098_(Rel-17)_TEI16, REST_SS" w:date="2023-03-29T12:08:00Z">
        <w:r w:rsidDel="00A11857">
          <w:delText xml:space="preserve">          properties:</w:delText>
        </w:r>
      </w:del>
    </w:p>
    <w:p w14:paraId="52201F47" w14:textId="34B7F8C2" w:rsidR="00C919DC" w:rsidDel="00A11857" w:rsidRDefault="00C919DC" w:rsidP="00C919DC">
      <w:pPr>
        <w:pStyle w:val="PL"/>
        <w:rPr>
          <w:del w:id="1325" w:author="32.158_CR0098_(Rel-17)_TEI16, REST_SS" w:date="2023-03-29T12:08:00Z"/>
        </w:rPr>
      </w:pPr>
      <w:del w:id="1326" w:author="32.158_CR0098_(Rel-17)_TEI16, REST_SS" w:date="2023-03-29T12:08:00Z">
        <w:r w:rsidDel="00A11857">
          <w:delText xml:space="preserve">            attributes:</w:delText>
        </w:r>
      </w:del>
    </w:p>
    <w:p w14:paraId="355CCB59" w14:textId="519607F8" w:rsidR="00C919DC" w:rsidDel="00A11857" w:rsidRDefault="00C919DC" w:rsidP="00C919DC">
      <w:pPr>
        <w:pStyle w:val="PL"/>
        <w:rPr>
          <w:del w:id="1327" w:author="32.158_CR0098_(Rel-17)_TEI16, REST_SS" w:date="2023-03-29T12:08:00Z"/>
        </w:rPr>
      </w:pPr>
      <w:del w:id="1328" w:author="32.158_CR0098_(Rel-17)_TEI16, REST_SS" w:date="2023-03-29T12:08:00Z">
        <w:r w:rsidDel="00A11857">
          <w:delText xml:space="preserve">              $ref: 'TS28623_GenericNrm.yaml#/components/schemas/SubNetwork-Attr'</w:delText>
        </w:r>
      </w:del>
    </w:p>
    <w:p w14:paraId="43F1E608" w14:textId="72658845" w:rsidR="00C919DC" w:rsidDel="00A11857" w:rsidRDefault="00C919DC" w:rsidP="00C919DC">
      <w:pPr>
        <w:pStyle w:val="PL"/>
        <w:rPr>
          <w:del w:id="1329" w:author="32.158_CR0098_(Rel-17)_TEI16, REST_SS" w:date="2023-03-29T12:08:00Z"/>
        </w:rPr>
      </w:pPr>
      <w:del w:id="1330" w:author="32.158_CR0098_(Rel-17)_TEI16, REST_SS" w:date="2023-03-29T12:08:00Z">
        <w:r w:rsidDel="00A11857">
          <w:delText xml:space="preserve">        - $ref: 'TS28623_GenericNrm.yaml#/components/schemas/SubNetwork-ncO'</w:delText>
        </w:r>
      </w:del>
    </w:p>
    <w:p w14:paraId="32128C6F" w14:textId="2925859B" w:rsidR="00C919DC" w:rsidDel="00A11857" w:rsidRDefault="00C919DC" w:rsidP="00C919DC">
      <w:pPr>
        <w:pStyle w:val="PL"/>
        <w:rPr>
          <w:del w:id="1331" w:author="32.158_CR0098_(Rel-17)_TEI16, REST_SS" w:date="2023-03-29T12:08:00Z"/>
        </w:rPr>
      </w:pPr>
      <w:del w:id="1332" w:author="32.158_CR0098_(Rel-17)_TEI16, REST_SS" w:date="2023-03-29T12:08:00Z">
        <w:r w:rsidDel="00A11857">
          <w:delText xml:space="preserve">        - type: object</w:delText>
        </w:r>
      </w:del>
    </w:p>
    <w:p w14:paraId="0CA25BC3" w14:textId="0EE05393" w:rsidR="00C919DC" w:rsidDel="00A11857" w:rsidRDefault="00C919DC" w:rsidP="00C919DC">
      <w:pPr>
        <w:pStyle w:val="PL"/>
        <w:rPr>
          <w:del w:id="1333" w:author="32.158_CR0098_(Rel-17)_TEI16, REST_SS" w:date="2023-03-29T12:08:00Z"/>
        </w:rPr>
      </w:pPr>
      <w:del w:id="1334" w:author="32.158_CR0098_(Rel-17)_TEI16, REST_SS" w:date="2023-03-29T12:08:00Z">
        <w:r w:rsidDel="00A11857">
          <w:delText xml:space="preserve">          properties:</w:delText>
        </w:r>
      </w:del>
    </w:p>
    <w:p w14:paraId="4BA70EB9" w14:textId="582C16C3" w:rsidR="00C919DC" w:rsidDel="00A11857" w:rsidRDefault="00C919DC" w:rsidP="00C919DC">
      <w:pPr>
        <w:pStyle w:val="PL"/>
        <w:rPr>
          <w:del w:id="1335" w:author="32.158_CR0098_(Rel-17)_TEI16, REST_SS" w:date="2023-03-29T12:08:00Z"/>
        </w:rPr>
      </w:pPr>
      <w:del w:id="1336" w:author="32.158_CR0098_(Rel-17)_TEI16, REST_SS" w:date="2023-03-29T12:08:00Z">
        <w:r w:rsidDel="00A11857">
          <w:delText xml:space="preserve">            SubNetwork:</w:delText>
        </w:r>
      </w:del>
    </w:p>
    <w:p w14:paraId="62ECA29A" w14:textId="68E85587" w:rsidR="00C919DC" w:rsidDel="00A11857" w:rsidRDefault="00C919DC" w:rsidP="00C919DC">
      <w:pPr>
        <w:pStyle w:val="PL"/>
        <w:rPr>
          <w:del w:id="1337" w:author="32.158_CR0098_(Rel-17)_TEI16, REST_SS" w:date="2023-03-29T12:08:00Z"/>
        </w:rPr>
      </w:pPr>
      <w:del w:id="1338" w:author="32.158_CR0098_(Rel-17)_TEI16, REST_SS" w:date="2023-03-29T12:08:00Z">
        <w:r w:rsidDel="00A11857">
          <w:delText xml:space="preserve">              $ref: '#/components/schemas/SubNetwork-Multiple'</w:delText>
        </w:r>
      </w:del>
    </w:p>
    <w:p w14:paraId="2B26CE28" w14:textId="0BC5B9E9" w:rsidR="00C919DC" w:rsidDel="00A11857" w:rsidRDefault="00C919DC" w:rsidP="00C919DC">
      <w:pPr>
        <w:pStyle w:val="PL"/>
        <w:rPr>
          <w:del w:id="1339" w:author="32.158_CR0098_(Rel-17)_TEI16, REST_SS" w:date="2023-03-29T12:08:00Z"/>
        </w:rPr>
      </w:pPr>
      <w:del w:id="1340" w:author="32.158_CR0098_(Rel-17)_TEI16, REST_SS" w:date="2023-03-29T12:08:00Z">
        <w:r w:rsidDel="00A11857">
          <w:delText xml:space="preserve">            ManagedElement:</w:delText>
        </w:r>
      </w:del>
    </w:p>
    <w:p w14:paraId="0ABF90B4" w14:textId="4D824877" w:rsidR="00C919DC" w:rsidDel="00A11857" w:rsidRDefault="00C919DC" w:rsidP="00C919DC">
      <w:pPr>
        <w:pStyle w:val="PL"/>
        <w:rPr>
          <w:del w:id="1341" w:author="32.158_CR0098_(Rel-17)_TEI16, REST_SS" w:date="2023-03-29T12:08:00Z"/>
        </w:rPr>
      </w:pPr>
      <w:del w:id="1342" w:author="32.158_CR0098_(Rel-17)_TEI16, REST_SS" w:date="2023-03-29T12:08:00Z">
        <w:r w:rsidDel="00A11857">
          <w:delText xml:space="preserve">              $ref: '#/components/schemas/ManagedElement-Multiple'</w:delText>
        </w:r>
      </w:del>
    </w:p>
    <w:p w14:paraId="721EF765" w14:textId="468794DD" w:rsidR="00C919DC" w:rsidDel="00A11857" w:rsidRDefault="00C919DC" w:rsidP="00C919DC">
      <w:pPr>
        <w:pStyle w:val="PL"/>
        <w:rPr>
          <w:del w:id="1343" w:author="32.158_CR0098_(Rel-17)_TEI16, REST_SS" w:date="2023-03-29T12:08:00Z"/>
        </w:rPr>
      </w:pPr>
      <w:del w:id="1344" w:author="32.158_CR0098_(Rel-17)_TEI16, REST_SS" w:date="2023-03-29T12:08:00Z">
        <w:r w:rsidDel="00A11857">
          <w:delText xml:space="preserve">            MLTrainingFunction:</w:delText>
        </w:r>
      </w:del>
    </w:p>
    <w:p w14:paraId="2905CBC3" w14:textId="34908F2D" w:rsidR="00C919DC" w:rsidDel="00A11857" w:rsidRDefault="00C919DC" w:rsidP="00C919DC">
      <w:pPr>
        <w:pStyle w:val="PL"/>
        <w:rPr>
          <w:del w:id="1345" w:author="32.158_CR0098_(Rel-17)_TEI16, REST_SS" w:date="2023-03-29T12:08:00Z"/>
        </w:rPr>
      </w:pPr>
      <w:del w:id="1346" w:author="32.158_CR0098_(Rel-17)_TEI16, REST_SS" w:date="2023-03-29T12:08:00Z">
        <w:r w:rsidDel="00A11857">
          <w:delText xml:space="preserve">              $ref: '#/components/schemas/MLTrainingFunction-Multiple'</w:delText>
        </w:r>
      </w:del>
    </w:p>
    <w:p w14:paraId="5E66CB3C" w14:textId="28D16FEA" w:rsidR="00C919DC" w:rsidDel="00A11857" w:rsidRDefault="00C919DC" w:rsidP="00C919DC">
      <w:pPr>
        <w:pStyle w:val="PL"/>
        <w:rPr>
          <w:del w:id="1347" w:author="32.158_CR0098_(Rel-17)_TEI16, REST_SS" w:date="2023-03-29T12:08:00Z"/>
        </w:rPr>
      </w:pPr>
    </w:p>
    <w:p w14:paraId="288F9D02" w14:textId="12CEB55D" w:rsidR="00C919DC" w:rsidDel="00A11857" w:rsidRDefault="00C919DC" w:rsidP="00C919DC">
      <w:pPr>
        <w:pStyle w:val="PL"/>
        <w:rPr>
          <w:del w:id="1348" w:author="32.158_CR0098_(Rel-17)_TEI16, REST_SS" w:date="2023-03-29T12:08:00Z"/>
        </w:rPr>
      </w:pPr>
      <w:del w:id="1349" w:author="32.158_CR0098_(Rel-17)_TEI16, REST_SS" w:date="2023-03-29T12:08:00Z">
        <w:r w:rsidDel="00A11857">
          <w:delText xml:space="preserve">    ManagedElement-Single:</w:delText>
        </w:r>
      </w:del>
    </w:p>
    <w:p w14:paraId="288711E5" w14:textId="53B50692" w:rsidR="00C919DC" w:rsidDel="00A11857" w:rsidRDefault="00C919DC" w:rsidP="00C919DC">
      <w:pPr>
        <w:pStyle w:val="PL"/>
        <w:rPr>
          <w:del w:id="1350" w:author="32.158_CR0098_(Rel-17)_TEI16, REST_SS" w:date="2023-03-29T12:08:00Z"/>
        </w:rPr>
      </w:pPr>
      <w:del w:id="1351" w:author="32.158_CR0098_(Rel-17)_TEI16, REST_SS" w:date="2023-03-29T12:08:00Z">
        <w:r w:rsidDel="00A11857">
          <w:delText xml:space="preserve">      allOf:</w:delText>
        </w:r>
      </w:del>
    </w:p>
    <w:p w14:paraId="60C6528F" w14:textId="77CF67B5" w:rsidR="00C919DC" w:rsidDel="00A11857" w:rsidRDefault="00C919DC" w:rsidP="00C919DC">
      <w:pPr>
        <w:pStyle w:val="PL"/>
        <w:rPr>
          <w:del w:id="1352" w:author="32.158_CR0098_(Rel-17)_TEI16, REST_SS" w:date="2023-03-29T12:08:00Z"/>
        </w:rPr>
      </w:pPr>
      <w:del w:id="1353" w:author="32.158_CR0098_(Rel-17)_TEI16, REST_SS" w:date="2023-03-29T12:08:00Z">
        <w:r w:rsidDel="00A11857">
          <w:delText xml:space="preserve">        - $ref: 'TS28623_GenericNrm.yaml#/components/schemas/Top'</w:delText>
        </w:r>
      </w:del>
    </w:p>
    <w:p w14:paraId="335A2605" w14:textId="76DD0F33" w:rsidR="00C919DC" w:rsidDel="00A11857" w:rsidRDefault="00C919DC" w:rsidP="00C919DC">
      <w:pPr>
        <w:pStyle w:val="PL"/>
        <w:rPr>
          <w:del w:id="1354" w:author="32.158_CR0098_(Rel-17)_TEI16, REST_SS" w:date="2023-03-29T12:08:00Z"/>
        </w:rPr>
      </w:pPr>
      <w:del w:id="1355" w:author="32.158_CR0098_(Rel-17)_TEI16, REST_SS" w:date="2023-03-29T12:08:00Z">
        <w:r w:rsidDel="00A11857">
          <w:delText xml:space="preserve">        - type: object</w:delText>
        </w:r>
      </w:del>
    </w:p>
    <w:p w14:paraId="24716124" w14:textId="3934433C" w:rsidR="00C919DC" w:rsidDel="00A11857" w:rsidRDefault="00C919DC" w:rsidP="00C919DC">
      <w:pPr>
        <w:pStyle w:val="PL"/>
        <w:rPr>
          <w:del w:id="1356" w:author="32.158_CR0098_(Rel-17)_TEI16, REST_SS" w:date="2023-03-29T12:08:00Z"/>
        </w:rPr>
      </w:pPr>
      <w:del w:id="1357" w:author="32.158_CR0098_(Rel-17)_TEI16, REST_SS" w:date="2023-03-29T12:08:00Z">
        <w:r w:rsidDel="00A11857">
          <w:lastRenderedPageBreak/>
          <w:delText xml:space="preserve">          properties:</w:delText>
        </w:r>
      </w:del>
    </w:p>
    <w:p w14:paraId="2CA854F5" w14:textId="2C081A31" w:rsidR="00C919DC" w:rsidDel="00A11857" w:rsidRDefault="00C919DC" w:rsidP="00C919DC">
      <w:pPr>
        <w:pStyle w:val="PL"/>
        <w:rPr>
          <w:del w:id="1358" w:author="32.158_CR0098_(Rel-17)_TEI16, REST_SS" w:date="2023-03-29T12:08:00Z"/>
        </w:rPr>
      </w:pPr>
      <w:del w:id="1359" w:author="32.158_CR0098_(Rel-17)_TEI16, REST_SS" w:date="2023-03-29T12:08:00Z">
        <w:r w:rsidDel="00A11857">
          <w:delText xml:space="preserve">            attributes:</w:delText>
        </w:r>
      </w:del>
    </w:p>
    <w:p w14:paraId="50CFFB4B" w14:textId="60D1A478" w:rsidR="00C919DC" w:rsidDel="00A11857" w:rsidRDefault="00C919DC" w:rsidP="00C919DC">
      <w:pPr>
        <w:pStyle w:val="PL"/>
        <w:rPr>
          <w:del w:id="1360" w:author="32.158_CR0098_(Rel-17)_TEI16, REST_SS" w:date="2023-03-29T12:08:00Z"/>
        </w:rPr>
      </w:pPr>
      <w:del w:id="1361" w:author="32.158_CR0098_(Rel-17)_TEI16, REST_SS" w:date="2023-03-29T12:08:00Z">
        <w:r w:rsidDel="00A11857">
          <w:delText xml:space="preserve">              $ref: 'TS28623_GenericNrm.yaml#/components/schemas/ManagedElement-Attr'</w:delText>
        </w:r>
      </w:del>
    </w:p>
    <w:p w14:paraId="55E8403D" w14:textId="177C3FD5" w:rsidR="00C919DC" w:rsidDel="00A11857" w:rsidRDefault="00C919DC" w:rsidP="00C919DC">
      <w:pPr>
        <w:pStyle w:val="PL"/>
        <w:rPr>
          <w:del w:id="1362" w:author="32.158_CR0098_(Rel-17)_TEI16, REST_SS" w:date="2023-03-29T12:08:00Z"/>
        </w:rPr>
      </w:pPr>
      <w:del w:id="1363" w:author="32.158_CR0098_(Rel-17)_TEI16, REST_SS" w:date="2023-03-29T12:08:00Z">
        <w:r w:rsidDel="00A11857">
          <w:delText xml:space="preserve">        - $ref: 'TS28623_GenericNrm.yaml#/components/schemas/ManagedElement-ncO'</w:delText>
        </w:r>
      </w:del>
    </w:p>
    <w:p w14:paraId="49F555C0" w14:textId="49CFD33A" w:rsidR="00C919DC" w:rsidDel="00A11857" w:rsidRDefault="00C919DC" w:rsidP="00C919DC">
      <w:pPr>
        <w:pStyle w:val="PL"/>
        <w:rPr>
          <w:del w:id="1364" w:author="32.158_CR0098_(Rel-17)_TEI16, REST_SS" w:date="2023-03-29T12:08:00Z"/>
        </w:rPr>
      </w:pPr>
      <w:del w:id="1365" w:author="32.158_CR0098_(Rel-17)_TEI16, REST_SS" w:date="2023-03-29T12:08:00Z">
        <w:r w:rsidDel="00A11857">
          <w:delText xml:space="preserve">        - type: object</w:delText>
        </w:r>
      </w:del>
    </w:p>
    <w:p w14:paraId="63E78EAC" w14:textId="722DE370" w:rsidR="00C919DC" w:rsidDel="00A11857" w:rsidRDefault="00C919DC" w:rsidP="00C919DC">
      <w:pPr>
        <w:pStyle w:val="PL"/>
        <w:rPr>
          <w:del w:id="1366" w:author="32.158_CR0098_(Rel-17)_TEI16, REST_SS" w:date="2023-03-29T12:08:00Z"/>
        </w:rPr>
      </w:pPr>
      <w:del w:id="1367" w:author="32.158_CR0098_(Rel-17)_TEI16, REST_SS" w:date="2023-03-29T12:08:00Z">
        <w:r w:rsidDel="00A11857">
          <w:delText xml:space="preserve">          properties:</w:delText>
        </w:r>
      </w:del>
    </w:p>
    <w:p w14:paraId="45595A37" w14:textId="4282F444" w:rsidR="00C919DC" w:rsidDel="00A11857" w:rsidRDefault="00C919DC" w:rsidP="00C919DC">
      <w:pPr>
        <w:pStyle w:val="PL"/>
        <w:rPr>
          <w:del w:id="1368" w:author="32.158_CR0098_(Rel-17)_TEI16, REST_SS" w:date="2023-03-29T12:08:00Z"/>
        </w:rPr>
      </w:pPr>
      <w:del w:id="1369" w:author="32.158_CR0098_(Rel-17)_TEI16, REST_SS" w:date="2023-03-29T12:08:00Z">
        <w:r w:rsidDel="00A11857">
          <w:delText xml:space="preserve">            MLTrainingFunction:</w:delText>
        </w:r>
      </w:del>
    </w:p>
    <w:p w14:paraId="0FE6C1E1" w14:textId="52FFE480" w:rsidR="00C919DC" w:rsidDel="00A11857" w:rsidRDefault="00C919DC" w:rsidP="00C919DC">
      <w:pPr>
        <w:pStyle w:val="PL"/>
        <w:rPr>
          <w:del w:id="1370" w:author="32.158_CR0098_(Rel-17)_TEI16, REST_SS" w:date="2023-03-29T12:08:00Z"/>
        </w:rPr>
      </w:pPr>
      <w:del w:id="1371" w:author="32.158_CR0098_(Rel-17)_TEI16, REST_SS" w:date="2023-03-29T12:08:00Z">
        <w:r w:rsidDel="00A11857">
          <w:delText xml:space="preserve">              $ref: '#/components/schemas/MLTrainingFunction-Multiple'</w:delText>
        </w:r>
      </w:del>
    </w:p>
    <w:p w14:paraId="22A89CAC" w14:textId="3DEDE901" w:rsidR="00C919DC" w:rsidDel="00A11857" w:rsidRDefault="00C919DC" w:rsidP="00C919DC">
      <w:pPr>
        <w:pStyle w:val="PL"/>
        <w:rPr>
          <w:del w:id="1372" w:author="32.158_CR0098_(Rel-17)_TEI16, REST_SS" w:date="2023-03-29T12:08:00Z"/>
        </w:rPr>
      </w:pPr>
    </w:p>
    <w:p w14:paraId="398F3459" w14:textId="75A7AFB4" w:rsidR="00C919DC" w:rsidDel="00A11857" w:rsidRDefault="00C919DC" w:rsidP="00C919DC">
      <w:pPr>
        <w:pStyle w:val="PL"/>
        <w:rPr>
          <w:del w:id="1373" w:author="32.158_CR0098_(Rel-17)_TEI16, REST_SS" w:date="2023-03-29T12:08:00Z"/>
        </w:rPr>
      </w:pPr>
      <w:del w:id="1374" w:author="32.158_CR0098_(Rel-17)_TEI16, REST_SS" w:date="2023-03-29T12:08:00Z">
        <w:r w:rsidDel="00A11857">
          <w:delText xml:space="preserve">    MLTrainingFunction-Single:</w:delText>
        </w:r>
      </w:del>
    </w:p>
    <w:p w14:paraId="45D80735" w14:textId="21C01FE7" w:rsidR="00C919DC" w:rsidDel="00A11857" w:rsidRDefault="00C919DC" w:rsidP="00C919DC">
      <w:pPr>
        <w:pStyle w:val="PL"/>
        <w:rPr>
          <w:del w:id="1375" w:author="32.158_CR0098_(Rel-17)_TEI16, REST_SS" w:date="2023-03-29T12:08:00Z"/>
        </w:rPr>
      </w:pPr>
      <w:del w:id="1376" w:author="32.158_CR0098_(Rel-17)_TEI16, REST_SS" w:date="2023-03-29T12:08:00Z">
        <w:r w:rsidDel="00A11857">
          <w:delText xml:space="preserve">      allOf:</w:delText>
        </w:r>
      </w:del>
    </w:p>
    <w:p w14:paraId="0B996408" w14:textId="0DD9407E" w:rsidR="00C919DC" w:rsidDel="00A11857" w:rsidRDefault="00C919DC" w:rsidP="00C919DC">
      <w:pPr>
        <w:pStyle w:val="PL"/>
        <w:rPr>
          <w:del w:id="1377" w:author="32.158_CR0098_(Rel-17)_TEI16, REST_SS" w:date="2023-03-29T12:08:00Z"/>
        </w:rPr>
      </w:pPr>
      <w:del w:id="1378" w:author="32.158_CR0098_(Rel-17)_TEI16, REST_SS" w:date="2023-03-29T12:08:00Z">
        <w:r w:rsidDel="00A11857">
          <w:delText xml:space="preserve">        - $ref: 'TS28623_GenericNrm.yaml#/components/schemas/Top'</w:delText>
        </w:r>
      </w:del>
    </w:p>
    <w:p w14:paraId="169F5057" w14:textId="28BD52B8" w:rsidR="00C919DC" w:rsidDel="00A11857" w:rsidRDefault="00C919DC" w:rsidP="00C919DC">
      <w:pPr>
        <w:pStyle w:val="PL"/>
        <w:rPr>
          <w:del w:id="1379" w:author="32.158_CR0098_(Rel-17)_TEI16, REST_SS" w:date="2023-03-29T12:08:00Z"/>
        </w:rPr>
      </w:pPr>
      <w:del w:id="1380" w:author="32.158_CR0098_(Rel-17)_TEI16, REST_SS" w:date="2023-03-29T12:08:00Z">
        <w:r w:rsidDel="00A11857">
          <w:delText xml:space="preserve">        - type: object</w:delText>
        </w:r>
      </w:del>
    </w:p>
    <w:p w14:paraId="78D9CD61" w14:textId="64FD180F" w:rsidR="00C919DC" w:rsidDel="00A11857" w:rsidRDefault="00C919DC" w:rsidP="00C919DC">
      <w:pPr>
        <w:pStyle w:val="PL"/>
        <w:rPr>
          <w:del w:id="1381" w:author="32.158_CR0098_(Rel-17)_TEI16, REST_SS" w:date="2023-03-29T12:08:00Z"/>
        </w:rPr>
      </w:pPr>
      <w:del w:id="1382" w:author="32.158_CR0098_(Rel-17)_TEI16, REST_SS" w:date="2023-03-29T12:08:00Z">
        <w:r w:rsidDel="00A11857">
          <w:delText xml:space="preserve">          properties:</w:delText>
        </w:r>
      </w:del>
    </w:p>
    <w:p w14:paraId="56A8EFC8" w14:textId="3FC1B29F" w:rsidR="00C919DC" w:rsidDel="00A11857" w:rsidRDefault="00C919DC" w:rsidP="00C919DC">
      <w:pPr>
        <w:pStyle w:val="PL"/>
        <w:rPr>
          <w:del w:id="1383" w:author="32.158_CR0098_(Rel-17)_TEI16, REST_SS" w:date="2023-03-29T12:08:00Z"/>
        </w:rPr>
      </w:pPr>
      <w:del w:id="1384" w:author="32.158_CR0098_(Rel-17)_TEI16, REST_SS" w:date="2023-03-29T12:08:00Z">
        <w:r w:rsidDel="00A11857">
          <w:delText xml:space="preserve">            attributes:</w:delText>
        </w:r>
      </w:del>
    </w:p>
    <w:p w14:paraId="2A03BB14" w14:textId="447E7952" w:rsidR="00C919DC" w:rsidDel="00A11857" w:rsidRDefault="00C919DC" w:rsidP="00C919DC">
      <w:pPr>
        <w:pStyle w:val="PL"/>
        <w:rPr>
          <w:del w:id="1385" w:author="32.158_CR0098_(Rel-17)_TEI16, REST_SS" w:date="2023-03-29T12:08:00Z"/>
        </w:rPr>
      </w:pPr>
      <w:del w:id="1386" w:author="32.158_CR0098_(Rel-17)_TEI16, REST_SS" w:date="2023-03-29T12:08:00Z">
        <w:r w:rsidDel="00A11857">
          <w:delText xml:space="preserve">              allOf:</w:delText>
        </w:r>
      </w:del>
    </w:p>
    <w:p w14:paraId="6C2CA58F" w14:textId="19436AE2" w:rsidR="00C919DC" w:rsidDel="00A11857" w:rsidRDefault="00C919DC" w:rsidP="00C919DC">
      <w:pPr>
        <w:pStyle w:val="PL"/>
        <w:rPr>
          <w:del w:id="1387" w:author="32.158_CR0098_(Rel-17)_TEI16, REST_SS" w:date="2023-03-29T12:08:00Z"/>
        </w:rPr>
      </w:pPr>
      <w:del w:id="1388" w:author="32.158_CR0098_(Rel-17)_TEI16, REST_SS" w:date="2023-03-29T12:08:00Z">
        <w:r w:rsidDel="00A11857">
          <w:delText xml:space="preserve">                - $ref: 'TS28623_GenericNrm.yaml#/components/schemas/ManagedFunction-Attr'</w:delText>
        </w:r>
      </w:del>
    </w:p>
    <w:p w14:paraId="07D8611A" w14:textId="34CD58C9" w:rsidR="00C919DC" w:rsidDel="00A11857" w:rsidRDefault="00C919DC" w:rsidP="00C919DC">
      <w:pPr>
        <w:pStyle w:val="PL"/>
        <w:rPr>
          <w:del w:id="1389" w:author="32.158_CR0098_(Rel-17)_TEI16, REST_SS" w:date="2023-03-29T12:08:00Z"/>
        </w:rPr>
      </w:pPr>
      <w:del w:id="1390" w:author="32.158_CR0098_(Rel-17)_TEI16, REST_SS" w:date="2023-03-29T12:08:00Z">
        <w:r w:rsidDel="00A11857">
          <w:delText xml:space="preserve">                - type: object</w:delText>
        </w:r>
      </w:del>
    </w:p>
    <w:p w14:paraId="1311E98E" w14:textId="0F1458E5" w:rsidR="00C919DC" w:rsidDel="00A11857" w:rsidRDefault="00C919DC" w:rsidP="00C919DC">
      <w:pPr>
        <w:pStyle w:val="PL"/>
        <w:rPr>
          <w:del w:id="1391" w:author="32.158_CR0098_(Rel-17)_TEI16, REST_SS" w:date="2023-03-29T12:08:00Z"/>
        </w:rPr>
      </w:pPr>
      <w:del w:id="1392" w:author="32.158_CR0098_(Rel-17)_TEI16, REST_SS" w:date="2023-03-29T12:08:00Z">
        <w:r w:rsidDel="00A11857">
          <w:delText xml:space="preserve">                  properties:</w:delText>
        </w:r>
      </w:del>
    </w:p>
    <w:p w14:paraId="3139AE86" w14:textId="79ACFED3" w:rsidR="00C919DC" w:rsidDel="00A11857" w:rsidRDefault="00C919DC" w:rsidP="00C919DC">
      <w:pPr>
        <w:pStyle w:val="PL"/>
        <w:rPr>
          <w:del w:id="1393" w:author="32.158_CR0098_(Rel-17)_TEI16, REST_SS" w:date="2023-03-29T12:08:00Z"/>
        </w:rPr>
      </w:pPr>
      <w:del w:id="1394" w:author="32.158_CR0098_(Rel-17)_TEI16, REST_SS" w:date="2023-03-29T12:08:00Z">
        <w:r w:rsidDel="00A11857">
          <w:delText xml:space="preserve">                    mLEntityList:</w:delText>
        </w:r>
      </w:del>
    </w:p>
    <w:p w14:paraId="0CE91E87" w14:textId="5B504164" w:rsidR="00C919DC" w:rsidDel="00A11857" w:rsidRDefault="00C919DC" w:rsidP="00C919DC">
      <w:pPr>
        <w:pStyle w:val="PL"/>
        <w:rPr>
          <w:del w:id="1395" w:author="32.158_CR0098_(Rel-17)_TEI16, REST_SS" w:date="2023-03-29T12:08:00Z"/>
        </w:rPr>
      </w:pPr>
      <w:del w:id="1396" w:author="32.158_CR0098_(Rel-17)_TEI16, REST_SS" w:date="2023-03-29T12:08:00Z">
        <w:r w:rsidDel="00A11857">
          <w:delText xml:space="preserve">                      $ref: '#/components/schemas/MLEntityList'</w:delText>
        </w:r>
      </w:del>
    </w:p>
    <w:p w14:paraId="6644DE55" w14:textId="0A1EA5D4" w:rsidR="00C919DC" w:rsidDel="00A11857" w:rsidRDefault="00C919DC" w:rsidP="00C919DC">
      <w:pPr>
        <w:pStyle w:val="PL"/>
        <w:rPr>
          <w:del w:id="1397" w:author="32.158_CR0098_(Rel-17)_TEI16, REST_SS" w:date="2023-03-29T12:08:00Z"/>
        </w:rPr>
      </w:pPr>
      <w:del w:id="1398" w:author="32.158_CR0098_(Rel-17)_TEI16, REST_SS" w:date="2023-03-29T12:08:00Z">
        <w:r w:rsidDel="00A11857">
          <w:delText xml:space="preserve">        - $ref: 'TS28623_GenericNrm.yaml#/components/schemas/ManagedFunction-ncO'</w:delText>
        </w:r>
      </w:del>
    </w:p>
    <w:p w14:paraId="7B12530B" w14:textId="3F376C9F" w:rsidR="00C919DC" w:rsidDel="00A11857" w:rsidRDefault="00C919DC" w:rsidP="00C919DC">
      <w:pPr>
        <w:pStyle w:val="PL"/>
        <w:rPr>
          <w:del w:id="1399" w:author="32.158_CR0098_(Rel-17)_TEI16, REST_SS" w:date="2023-03-29T12:08:00Z"/>
        </w:rPr>
      </w:pPr>
      <w:del w:id="1400" w:author="32.158_CR0098_(Rel-17)_TEI16, REST_SS" w:date="2023-03-29T12:08:00Z">
        <w:r w:rsidDel="00A11857">
          <w:delText xml:space="preserve">        - type: object</w:delText>
        </w:r>
      </w:del>
    </w:p>
    <w:p w14:paraId="0908C9FB" w14:textId="4E64E300" w:rsidR="00C919DC" w:rsidDel="00A11857" w:rsidRDefault="00C919DC" w:rsidP="00C919DC">
      <w:pPr>
        <w:pStyle w:val="PL"/>
        <w:rPr>
          <w:del w:id="1401" w:author="32.158_CR0098_(Rel-17)_TEI16, REST_SS" w:date="2023-03-29T12:08:00Z"/>
        </w:rPr>
      </w:pPr>
      <w:del w:id="1402" w:author="32.158_CR0098_(Rel-17)_TEI16, REST_SS" w:date="2023-03-29T12:08:00Z">
        <w:r w:rsidDel="00A11857">
          <w:delText xml:space="preserve">          properties:</w:delText>
        </w:r>
      </w:del>
    </w:p>
    <w:p w14:paraId="313954C3" w14:textId="3F509D75" w:rsidR="00C919DC" w:rsidDel="00A11857" w:rsidRDefault="00C919DC" w:rsidP="00C919DC">
      <w:pPr>
        <w:pStyle w:val="PL"/>
        <w:rPr>
          <w:del w:id="1403" w:author="32.158_CR0098_(Rel-17)_TEI16, REST_SS" w:date="2023-03-29T12:08:00Z"/>
        </w:rPr>
      </w:pPr>
      <w:del w:id="1404" w:author="32.158_CR0098_(Rel-17)_TEI16, REST_SS" w:date="2023-03-29T12:08:00Z">
        <w:r w:rsidDel="00A11857">
          <w:delText xml:space="preserve">            MLTrainingRequest:</w:delText>
        </w:r>
      </w:del>
    </w:p>
    <w:p w14:paraId="7F75879D" w14:textId="51CD6434" w:rsidR="00C919DC" w:rsidDel="00A11857" w:rsidRDefault="00C919DC" w:rsidP="00C919DC">
      <w:pPr>
        <w:pStyle w:val="PL"/>
        <w:rPr>
          <w:del w:id="1405" w:author="32.158_CR0098_(Rel-17)_TEI16, REST_SS" w:date="2023-03-29T12:08:00Z"/>
        </w:rPr>
      </w:pPr>
      <w:del w:id="1406" w:author="32.158_CR0098_(Rel-17)_TEI16, REST_SS" w:date="2023-03-29T12:08:00Z">
        <w:r w:rsidDel="00A11857">
          <w:delText xml:space="preserve">              $ref: '#/components/schemas/MLTrainingRequest-Multiple'</w:delText>
        </w:r>
      </w:del>
    </w:p>
    <w:p w14:paraId="5AE09CE0" w14:textId="7E22EC8E" w:rsidR="00C919DC" w:rsidDel="00A11857" w:rsidRDefault="00C919DC" w:rsidP="00C919DC">
      <w:pPr>
        <w:pStyle w:val="PL"/>
        <w:rPr>
          <w:del w:id="1407" w:author="32.158_CR0098_(Rel-17)_TEI16, REST_SS" w:date="2023-03-29T12:08:00Z"/>
        </w:rPr>
      </w:pPr>
      <w:del w:id="1408" w:author="32.158_CR0098_(Rel-17)_TEI16, REST_SS" w:date="2023-03-29T12:08:00Z">
        <w:r w:rsidDel="00A11857">
          <w:delText xml:space="preserve">            MLTrainingProcess:</w:delText>
        </w:r>
      </w:del>
    </w:p>
    <w:p w14:paraId="75EF2D8A" w14:textId="721B1633" w:rsidR="00C919DC" w:rsidDel="00A11857" w:rsidRDefault="00C919DC" w:rsidP="00C919DC">
      <w:pPr>
        <w:pStyle w:val="PL"/>
        <w:rPr>
          <w:del w:id="1409" w:author="32.158_CR0098_(Rel-17)_TEI16, REST_SS" w:date="2023-03-29T12:08:00Z"/>
        </w:rPr>
      </w:pPr>
      <w:del w:id="1410" w:author="32.158_CR0098_(Rel-17)_TEI16, REST_SS" w:date="2023-03-29T12:08:00Z">
        <w:r w:rsidDel="00A11857">
          <w:delText xml:space="preserve">              $ref: '#/components/schemas/MLTrainingProcess-Multiple'</w:delText>
        </w:r>
      </w:del>
    </w:p>
    <w:p w14:paraId="73B3041C" w14:textId="011B61ED" w:rsidR="00C919DC" w:rsidDel="00A11857" w:rsidRDefault="00C919DC" w:rsidP="00C919DC">
      <w:pPr>
        <w:pStyle w:val="PL"/>
        <w:rPr>
          <w:del w:id="1411" w:author="32.158_CR0098_(Rel-17)_TEI16, REST_SS" w:date="2023-03-29T12:08:00Z"/>
        </w:rPr>
      </w:pPr>
      <w:del w:id="1412" w:author="32.158_CR0098_(Rel-17)_TEI16, REST_SS" w:date="2023-03-29T12:08:00Z">
        <w:r w:rsidDel="00A11857">
          <w:delText xml:space="preserve">            MLTrainingReport:</w:delText>
        </w:r>
      </w:del>
    </w:p>
    <w:p w14:paraId="35B1A57A" w14:textId="16A82BB1" w:rsidR="00C919DC" w:rsidDel="00A11857" w:rsidRDefault="00C919DC" w:rsidP="00C919DC">
      <w:pPr>
        <w:pStyle w:val="PL"/>
        <w:rPr>
          <w:del w:id="1413" w:author="32.158_CR0098_(Rel-17)_TEI16, REST_SS" w:date="2023-03-29T12:08:00Z"/>
        </w:rPr>
      </w:pPr>
      <w:del w:id="1414" w:author="32.158_CR0098_(Rel-17)_TEI16, REST_SS" w:date="2023-03-29T12:08:00Z">
        <w:r w:rsidDel="00A11857">
          <w:delText xml:space="preserve">              $ref: '#/components/schemas/MLTrainingReport-Multiple'</w:delText>
        </w:r>
      </w:del>
    </w:p>
    <w:p w14:paraId="7B26042C" w14:textId="4CA0E926" w:rsidR="00C919DC" w:rsidDel="00A11857" w:rsidRDefault="00C919DC" w:rsidP="00C919DC">
      <w:pPr>
        <w:pStyle w:val="PL"/>
        <w:rPr>
          <w:del w:id="1415" w:author="32.158_CR0098_(Rel-17)_TEI16, REST_SS" w:date="2023-03-29T12:08:00Z"/>
        </w:rPr>
      </w:pPr>
    </w:p>
    <w:p w14:paraId="7C7AF76E" w14:textId="7EBC0D44" w:rsidR="00C919DC" w:rsidDel="00A11857" w:rsidRDefault="00C919DC" w:rsidP="00C919DC">
      <w:pPr>
        <w:pStyle w:val="PL"/>
        <w:rPr>
          <w:del w:id="1416" w:author="32.158_CR0098_(Rel-17)_TEI16, REST_SS" w:date="2023-03-29T12:08:00Z"/>
        </w:rPr>
      </w:pPr>
      <w:del w:id="1417" w:author="32.158_CR0098_(Rel-17)_TEI16, REST_SS" w:date="2023-03-29T12:08:00Z">
        <w:r w:rsidDel="00A11857">
          <w:delText xml:space="preserve">    MLTrainingRequest-Single:</w:delText>
        </w:r>
      </w:del>
    </w:p>
    <w:p w14:paraId="14732316" w14:textId="6AA8614E" w:rsidR="00C919DC" w:rsidDel="00A11857" w:rsidRDefault="00C919DC" w:rsidP="00C919DC">
      <w:pPr>
        <w:pStyle w:val="PL"/>
        <w:rPr>
          <w:del w:id="1418" w:author="32.158_CR0098_(Rel-17)_TEI16, REST_SS" w:date="2023-03-29T12:08:00Z"/>
        </w:rPr>
      </w:pPr>
      <w:del w:id="1419" w:author="32.158_CR0098_(Rel-17)_TEI16, REST_SS" w:date="2023-03-29T12:08:00Z">
        <w:r w:rsidDel="00A11857">
          <w:delText xml:space="preserve">      allOf:</w:delText>
        </w:r>
      </w:del>
    </w:p>
    <w:p w14:paraId="2015BAAB" w14:textId="00E7E817" w:rsidR="00C919DC" w:rsidDel="00A11857" w:rsidRDefault="00C919DC" w:rsidP="00C919DC">
      <w:pPr>
        <w:pStyle w:val="PL"/>
        <w:rPr>
          <w:del w:id="1420" w:author="32.158_CR0098_(Rel-17)_TEI16, REST_SS" w:date="2023-03-29T12:08:00Z"/>
        </w:rPr>
      </w:pPr>
      <w:del w:id="1421" w:author="32.158_CR0098_(Rel-17)_TEI16, REST_SS" w:date="2023-03-29T12:08:00Z">
        <w:r w:rsidDel="00A11857">
          <w:delText xml:space="preserve">        - $ref: 'TS28623_GenericNrm.yaml#/components/schemas/Top'</w:delText>
        </w:r>
      </w:del>
    </w:p>
    <w:p w14:paraId="7CA6E405" w14:textId="57337517" w:rsidR="00C919DC" w:rsidDel="00A11857" w:rsidRDefault="00C919DC" w:rsidP="00C919DC">
      <w:pPr>
        <w:pStyle w:val="PL"/>
        <w:rPr>
          <w:del w:id="1422" w:author="32.158_CR0098_(Rel-17)_TEI16, REST_SS" w:date="2023-03-29T12:08:00Z"/>
        </w:rPr>
      </w:pPr>
      <w:del w:id="1423" w:author="32.158_CR0098_(Rel-17)_TEI16, REST_SS" w:date="2023-03-29T12:08:00Z">
        <w:r w:rsidDel="00A11857">
          <w:delText xml:space="preserve">        - type: object</w:delText>
        </w:r>
      </w:del>
    </w:p>
    <w:p w14:paraId="298692F9" w14:textId="1B746450" w:rsidR="00C919DC" w:rsidDel="00A11857" w:rsidRDefault="00C919DC" w:rsidP="00C919DC">
      <w:pPr>
        <w:pStyle w:val="PL"/>
        <w:rPr>
          <w:del w:id="1424" w:author="32.158_CR0098_(Rel-17)_TEI16, REST_SS" w:date="2023-03-29T12:08:00Z"/>
        </w:rPr>
      </w:pPr>
      <w:del w:id="1425" w:author="32.158_CR0098_(Rel-17)_TEI16, REST_SS" w:date="2023-03-29T12:08:00Z">
        <w:r w:rsidDel="00A11857">
          <w:delText xml:space="preserve">          properties:</w:delText>
        </w:r>
      </w:del>
    </w:p>
    <w:p w14:paraId="2AC11760" w14:textId="36C3248C" w:rsidR="00C919DC" w:rsidDel="00A11857" w:rsidRDefault="00C919DC" w:rsidP="00C919DC">
      <w:pPr>
        <w:pStyle w:val="PL"/>
        <w:rPr>
          <w:del w:id="1426" w:author="32.158_CR0098_(Rel-17)_TEI16, REST_SS" w:date="2023-03-29T12:08:00Z"/>
        </w:rPr>
      </w:pPr>
      <w:del w:id="1427" w:author="32.158_CR0098_(Rel-17)_TEI16, REST_SS" w:date="2023-03-29T12:08:00Z">
        <w:r w:rsidDel="00A11857">
          <w:delText xml:space="preserve">            attributes:</w:delText>
        </w:r>
      </w:del>
    </w:p>
    <w:p w14:paraId="4CAA8B33" w14:textId="64C11A38" w:rsidR="00C919DC" w:rsidDel="00A11857" w:rsidRDefault="00C919DC" w:rsidP="00C919DC">
      <w:pPr>
        <w:pStyle w:val="PL"/>
        <w:rPr>
          <w:del w:id="1428" w:author="32.158_CR0098_(Rel-17)_TEI16, REST_SS" w:date="2023-03-29T12:08:00Z"/>
        </w:rPr>
      </w:pPr>
      <w:del w:id="1429" w:author="32.158_CR0098_(Rel-17)_TEI16, REST_SS" w:date="2023-03-29T12:08:00Z">
        <w:r w:rsidDel="00A11857">
          <w:delText xml:space="preserve">              allOf:</w:delText>
        </w:r>
      </w:del>
    </w:p>
    <w:p w14:paraId="45AB0EC0" w14:textId="2F6F1777" w:rsidR="00C919DC" w:rsidDel="00A11857" w:rsidRDefault="00C919DC" w:rsidP="00C919DC">
      <w:pPr>
        <w:pStyle w:val="PL"/>
        <w:rPr>
          <w:del w:id="1430" w:author="32.158_CR0098_(Rel-17)_TEI16, REST_SS" w:date="2023-03-29T12:08:00Z"/>
        </w:rPr>
      </w:pPr>
      <w:del w:id="1431" w:author="32.158_CR0098_(Rel-17)_TEI16, REST_SS" w:date="2023-03-29T12:08:00Z">
        <w:r w:rsidDel="00A11857">
          <w:delText xml:space="preserve">                - type: object</w:delText>
        </w:r>
      </w:del>
    </w:p>
    <w:p w14:paraId="4E61B2D1" w14:textId="6CD6780E" w:rsidR="00C919DC" w:rsidDel="00A11857" w:rsidRDefault="00C919DC" w:rsidP="00C919DC">
      <w:pPr>
        <w:pStyle w:val="PL"/>
        <w:rPr>
          <w:del w:id="1432" w:author="32.158_CR0098_(Rel-17)_TEI16, REST_SS" w:date="2023-03-29T12:08:00Z"/>
        </w:rPr>
      </w:pPr>
      <w:del w:id="1433" w:author="32.158_CR0098_(Rel-17)_TEI16, REST_SS" w:date="2023-03-29T12:08:00Z">
        <w:r w:rsidDel="00A11857">
          <w:delText xml:space="preserve">                  properties:</w:delText>
        </w:r>
      </w:del>
    </w:p>
    <w:p w14:paraId="1515D851" w14:textId="7F32420B" w:rsidR="00C919DC" w:rsidDel="00A11857" w:rsidRDefault="00C919DC" w:rsidP="00C919DC">
      <w:pPr>
        <w:pStyle w:val="PL"/>
        <w:rPr>
          <w:del w:id="1434" w:author="32.158_CR0098_(Rel-17)_TEI16, REST_SS" w:date="2023-03-29T12:08:00Z"/>
        </w:rPr>
      </w:pPr>
      <w:del w:id="1435" w:author="32.158_CR0098_(Rel-17)_TEI16, REST_SS" w:date="2023-03-29T12:08:00Z">
        <w:r w:rsidDel="00A11857">
          <w:delText xml:space="preserve">                    mLEntityId:</w:delText>
        </w:r>
      </w:del>
    </w:p>
    <w:p w14:paraId="02184D7B" w14:textId="5043B86A" w:rsidR="00C919DC" w:rsidDel="00A11857" w:rsidRDefault="00C919DC" w:rsidP="00C919DC">
      <w:pPr>
        <w:pStyle w:val="PL"/>
        <w:rPr>
          <w:del w:id="1436" w:author="32.158_CR0098_(Rel-17)_TEI16, REST_SS" w:date="2023-03-29T12:08:00Z"/>
        </w:rPr>
      </w:pPr>
      <w:del w:id="1437" w:author="32.158_CR0098_(Rel-17)_TEI16, REST_SS" w:date="2023-03-29T12:08:00Z">
        <w:r w:rsidDel="00A11857">
          <w:delText xml:space="preserve">                      type: string</w:delText>
        </w:r>
      </w:del>
    </w:p>
    <w:p w14:paraId="7961280B" w14:textId="0047376F" w:rsidR="00C919DC" w:rsidDel="00A11857" w:rsidRDefault="00C919DC" w:rsidP="00C919DC">
      <w:pPr>
        <w:pStyle w:val="PL"/>
        <w:rPr>
          <w:del w:id="1438" w:author="32.158_CR0098_(Rel-17)_TEI16, REST_SS" w:date="2023-03-29T12:08:00Z"/>
        </w:rPr>
      </w:pPr>
      <w:del w:id="1439" w:author="32.158_CR0098_(Rel-17)_TEI16, REST_SS" w:date="2023-03-29T12:08:00Z">
        <w:r w:rsidDel="00A11857">
          <w:delText xml:space="preserve">                    candidateTrain</w:delText>
        </w:r>
      </w:del>
      <w:ins w:id="1440" w:author="28.105_CR0018R1_(Rel-17)_eMDAS" w:date="2023-03-20T10:48:00Z">
        <w:del w:id="1441" w:author="32.158_CR0098_(Rel-17)_TEI16, REST_SS" w:date="2023-03-29T12:08:00Z">
          <w:r w:rsidR="00D94689" w:rsidRPr="00D94689" w:rsidDel="00A11857">
            <w:delText>in</w:delText>
          </w:r>
        </w:del>
      </w:ins>
      <w:del w:id="1442" w:author="32.158_CR0098_(Rel-17)_TEI16, REST_SS" w:date="2023-03-29T12:08:00Z">
        <w:r w:rsidDel="00A11857">
          <w:delText>gDataSource:</w:delText>
        </w:r>
      </w:del>
    </w:p>
    <w:p w14:paraId="1F4A2F54" w14:textId="257D888F" w:rsidR="00C919DC" w:rsidDel="00A11857" w:rsidRDefault="00C919DC" w:rsidP="00C919DC">
      <w:pPr>
        <w:pStyle w:val="PL"/>
        <w:rPr>
          <w:del w:id="1443" w:author="32.158_CR0098_(Rel-17)_TEI16, REST_SS" w:date="2023-03-29T12:08:00Z"/>
        </w:rPr>
      </w:pPr>
      <w:del w:id="1444" w:author="32.158_CR0098_(Rel-17)_TEI16, REST_SS" w:date="2023-03-29T12:08:00Z">
        <w:r w:rsidDel="00A11857">
          <w:delText xml:space="preserve">                      type: array</w:delText>
        </w:r>
      </w:del>
    </w:p>
    <w:p w14:paraId="7C066155" w14:textId="20B67A5A" w:rsidR="00C919DC" w:rsidDel="00A11857" w:rsidRDefault="00C919DC" w:rsidP="00C919DC">
      <w:pPr>
        <w:pStyle w:val="PL"/>
        <w:rPr>
          <w:del w:id="1445" w:author="32.158_CR0098_(Rel-17)_TEI16, REST_SS" w:date="2023-03-29T12:08:00Z"/>
        </w:rPr>
      </w:pPr>
      <w:del w:id="1446" w:author="32.158_CR0098_(Rel-17)_TEI16, REST_SS" w:date="2023-03-29T12:08:00Z">
        <w:r w:rsidDel="00A11857">
          <w:delText xml:space="preserve">                      items:</w:delText>
        </w:r>
      </w:del>
    </w:p>
    <w:p w14:paraId="1BD10672" w14:textId="471100FF" w:rsidR="00C919DC" w:rsidDel="00A11857" w:rsidRDefault="00C919DC" w:rsidP="00C919DC">
      <w:pPr>
        <w:pStyle w:val="PL"/>
        <w:rPr>
          <w:del w:id="1447" w:author="32.158_CR0098_(Rel-17)_TEI16, REST_SS" w:date="2023-03-29T12:08:00Z"/>
        </w:rPr>
      </w:pPr>
      <w:del w:id="1448" w:author="32.158_CR0098_(Rel-17)_TEI16, REST_SS" w:date="2023-03-29T12:08:00Z">
        <w:r w:rsidDel="00A11857">
          <w:delText xml:space="preserve">                        type: string</w:delText>
        </w:r>
      </w:del>
    </w:p>
    <w:p w14:paraId="3CF113F6" w14:textId="3BE2D2BE" w:rsidR="00C919DC" w:rsidDel="00A11857" w:rsidRDefault="00C919DC" w:rsidP="00C919DC">
      <w:pPr>
        <w:pStyle w:val="PL"/>
        <w:rPr>
          <w:del w:id="1449" w:author="32.158_CR0098_(Rel-17)_TEI16, REST_SS" w:date="2023-03-29T12:08:00Z"/>
        </w:rPr>
      </w:pPr>
      <w:del w:id="1450" w:author="32.158_CR0098_(Rel-17)_TEI16, REST_SS" w:date="2023-03-29T12:08:00Z">
        <w:r w:rsidDel="00A11857">
          <w:delText xml:space="preserve">                    train</w:delText>
        </w:r>
      </w:del>
      <w:ins w:id="1451" w:author="28.105_CR0018R1_(Rel-17)_eMDAS" w:date="2023-03-20T10:49:00Z">
        <w:del w:id="1452" w:author="32.158_CR0098_(Rel-17)_TEI16, REST_SS" w:date="2023-03-29T12:08:00Z">
          <w:r w:rsidR="00D94689" w:rsidRPr="00D94689" w:rsidDel="00A11857">
            <w:delText>in</w:delText>
          </w:r>
        </w:del>
      </w:ins>
      <w:del w:id="1453" w:author="32.158_CR0098_(Rel-17)_TEI16, REST_SS" w:date="2023-03-29T12:08:00Z">
        <w:r w:rsidDel="00A11857">
          <w:delText>gDataQualityScore:</w:delText>
        </w:r>
      </w:del>
    </w:p>
    <w:p w14:paraId="0797A853" w14:textId="4055E04C" w:rsidR="00C919DC" w:rsidDel="00A11857" w:rsidRDefault="00C919DC" w:rsidP="00C919DC">
      <w:pPr>
        <w:pStyle w:val="PL"/>
        <w:rPr>
          <w:del w:id="1454" w:author="32.158_CR0098_(Rel-17)_TEI16, REST_SS" w:date="2023-03-29T12:08:00Z"/>
        </w:rPr>
      </w:pPr>
      <w:del w:id="1455" w:author="32.158_CR0098_(Rel-17)_TEI16, REST_SS" w:date="2023-03-29T12:08:00Z">
        <w:r w:rsidDel="00A11857">
          <w:delText xml:space="preserve">                      type: number</w:delText>
        </w:r>
      </w:del>
    </w:p>
    <w:p w14:paraId="60213777" w14:textId="16C6EAF1" w:rsidR="00C919DC" w:rsidDel="00A11857" w:rsidRDefault="00C919DC" w:rsidP="00C919DC">
      <w:pPr>
        <w:pStyle w:val="PL"/>
        <w:rPr>
          <w:del w:id="1456" w:author="32.158_CR0098_(Rel-17)_TEI16, REST_SS" w:date="2023-03-29T12:08:00Z"/>
        </w:rPr>
      </w:pPr>
      <w:del w:id="1457" w:author="32.158_CR0098_(Rel-17)_TEI16, REST_SS" w:date="2023-03-29T12:08:00Z">
        <w:r w:rsidDel="00A11857">
          <w:delText xml:space="preserve">                      format: float</w:delText>
        </w:r>
      </w:del>
    </w:p>
    <w:p w14:paraId="7559BCB9" w14:textId="5DA2FE6C" w:rsidR="00C919DC" w:rsidDel="00A11857" w:rsidRDefault="00C919DC" w:rsidP="00C919DC">
      <w:pPr>
        <w:pStyle w:val="PL"/>
        <w:rPr>
          <w:del w:id="1458" w:author="32.158_CR0098_(Rel-17)_TEI16, REST_SS" w:date="2023-03-29T12:08:00Z"/>
        </w:rPr>
      </w:pPr>
      <w:del w:id="1459" w:author="32.158_CR0098_(Rel-17)_TEI16, REST_SS" w:date="2023-03-29T12:08:00Z">
        <w:r w:rsidDel="00A11857">
          <w:delText xml:space="preserve">                    trainingRequestSource:</w:delText>
        </w:r>
      </w:del>
    </w:p>
    <w:p w14:paraId="0EAA0603" w14:textId="3557B5C2" w:rsidR="00C919DC" w:rsidDel="00A11857" w:rsidRDefault="00C919DC" w:rsidP="00C919DC">
      <w:pPr>
        <w:pStyle w:val="PL"/>
        <w:rPr>
          <w:del w:id="1460" w:author="32.158_CR0098_(Rel-17)_TEI16, REST_SS" w:date="2023-03-29T12:08:00Z"/>
        </w:rPr>
      </w:pPr>
      <w:del w:id="1461" w:author="32.158_CR0098_(Rel-17)_TEI16, REST_SS" w:date="2023-03-29T12:08:00Z">
        <w:r w:rsidDel="00A11857">
          <w:delText xml:space="preserve">                      </w:delText>
        </w:r>
      </w:del>
      <w:ins w:id="1462" w:author="28.105_CR0013R1_(Rel-17)_eMDAS" w:date="2023-03-20T09:58:00Z">
        <w:del w:id="1463" w:author="32.158_CR0098_(Rel-17)_TEI16, REST_SS" w:date="2023-03-29T12:08:00Z">
          <w:r w:rsidR="009855EE" w:rsidRPr="009855EE" w:rsidDel="00A11857">
            <w:delText>$ref: 'TS28623_ComDefs.yaml#/components/schemas/Dn'</w:delText>
          </w:r>
        </w:del>
      </w:ins>
      <w:del w:id="1464" w:author="32.158_CR0098_(Rel-17)_TEI16, REST_SS" w:date="2023-03-29T12:08:00Z">
        <w:r w:rsidDel="00A11857">
          <w:delText>type: string</w:delText>
        </w:r>
      </w:del>
    </w:p>
    <w:p w14:paraId="2BB55DDC" w14:textId="5C13F98D" w:rsidR="00C919DC" w:rsidDel="00A11857" w:rsidRDefault="00C919DC" w:rsidP="00C919DC">
      <w:pPr>
        <w:pStyle w:val="PL"/>
        <w:rPr>
          <w:del w:id="1465" w:author="32.158_CR0098_(Rel-17)_TEI16, REST_SS" w:date="2023-03-29T12:08:00Z"/>
        </w:rPr>
      </w:pPr>
      <w:del w:id="1466" w:author="32.158_CR0098_(Rel-17)_TEI16, REST_SS" w:date="2023-03-29T12:08:00Z">
        <w:r w:rsidDel="00A11857">
          <w:delText xml:space="preserve">                    requestStatus:</w:delText>
        </w:r>
      </w:del>
    </w:p>
    <w:p w14:paraId="67DE804F" w14:textId="53A5AD84" w:rsidR="00C919DC" w:rsidDel="00A11857" w:rsidRDefault="00C919DC" w:rsidP="00C919DC">
      <w:pPr>
        <w:pStyle w:val="PL"/>
        <w:rPr>
          <w:del w:id="1467" w:author="32.158_CR0098_(Rel-17)_TEI16, REST_SS" w:date="2023-03-29T12:08:00Z"/>
        </w:rPr>
      </w:pPr>
      <w:del w:id="1468" w:author="32.158_CR0098_(Rel-17)_TEI16, REST_SS" w:date="2023-03-29T12:08:00Z">
        <w:r w:rsidDel="00A11857">
          <w:delText xml:space="preserve">                      $ref: '#/components/schemas/RequestStatus'</w:delText>
        </w:r>
      </w:del>
    </w:p>
    <w:p w14:paraId="5DED4A2A" w14:textId="136E8049" w:rsidR="00C919DC" w:rsidDel="00A11857" w:rsidRDefault="00C919DC" w:rsidP="00C919DC">
      <w:pPr>
        <w:pStyle w:val="PL"/>
        <w:rPr>
          <w:del w:id="1469" w:author="32.158_CR0098_(Rel-17)_TEI16, REST_SS" w:date="2023-03-29T12:08:00Z"/>
        </w:rPr>
      </w:pPr>
      <w:del w:id="1470" w:author="32.158_CR0098_(Rel-17)_TEI16, REST_SS" w:date="2023-03-29T12:08:00Z">
        <w:r w:rsidDel="00A11857">
          <w:delText xml:space="preserve">                    expectedRuntimeContext:</w:delText>
        </w:r>
      </w:del>
    </w:p>
    <w:p w14:paraId="73430393" w14:textId="0303CB3C" w:rsidR="00C919DC" w:rsidDel="00A11857" w:rsidRDefault="00C919DC" w:rsidP="00C919DC">
      <w:pPr>
        <w:pStyle w:val="PL"/>
        <w:rPr>
          <w:del w:id="1471" w:author="32.158_CR0098_(Rel-17)_TEI16, REST_SS" w:date="2023-03-29T12:08:00Z"/>
        </w:rPr>
      </w:pPr>
      <w:del w:id="1472" w:author="32.158_CR0098_(Rel-17)_TEI16, REST_SS" w:date="2023-03-29T12:08:00Z">
        <w:r w:rsidDel="00A11857">
          <w:delText xml:space="preserve">                      </w:delText>
        </w:r>
      </w:del>
      <w:ins w:id="1473" w:author="28.105_CR0013R1_(Rel-17)_eMDAS" w:date="2023-03-20T09:58:00Z">
        <w:del w:id="1474" w:author="32.158_CR0098_(Rel-17)_TEI16, REST_SS" w:date="2023-03-29T12:08:00Z">
          <w:r w:rsidR="009855EE" w:rsidRPr="009855EE" w:rsidDel="00A11857">
            <w:delText>$ref: '#/components/schemas/MLContext'</w:delText>
          </w:r>
        </w:del>
      </w:ins>
      <w:del w:id="1475" w:author="32.158_CR0098_(Rel-17)_TEI16, REST_SS" w:date="2023-03-29T12:08:00Z">
        <w:r w:rsidDel="00A11857">
          <w:delText>$ref: 'TS28623_ComDefs.yaml#/components/schemas/DateTime'</w:delText>
        </w:r>
      </w:del>
    </w:p>
    <w:p w14:paraId="6CED01D4" w14:textId="49FB4066" w:rsidR="00C919DC" w:rsidDel="00A11857" w:rsidRDefault="00C919DC" w:rsidP="00C919DC">
      <w:pPr>
        <w:pStyle w:val="PL"/>
        <w:rPr>
          <w:del w:id="1476" w:author="32.158_CR0098_(Rel-17)_TEI16, REST_SS" w:date="2023-03-29T12:08:00Z"/>
        </w:rPr>
      </w:pPr>
      <w:del w:id="1477" w:author="32.158_CR0098_(Rel-17)_TEI16, REST_SS" w:date="2023-03-29T12:08:00Z">
        <w:r w:rsidDel="00A11857">
          <w:delText xml:space="preserve">                    performanceRequirements:</w:delText>
        </w:r>
      </w:del>
    </w:p>
    <w:p w14:paraId="5B6C23B7" w14:textId="7407733C" w:rsidR="00C919DC" w:rsidDel="00A11857" w:rsidRDefault="00C919DC" w:rsidP="00C919DC">
      <w:pPr>
        <w:pStyle w:val="PL"/>
        <w:rPr>
          <w:del w:id="1478" w:author="32.158_CR0098_(Rel-17)_TEI16, REST_SS" w:date="2023-03-29T12:08:00Z"/>
        </w:rPr>
      </w:pPr>
      <w:del w:id="1479" w:author="32.158_CR0098_(Rel-17)_TEI16, REST_SS" w:date="2023-03-29T12:08:00Z">
        <w:r w:rsidDel="00A11857">
          <w:delText xml:space="preserve">                      $ref: '#/components/schemas/PerformanceRequirements'</w:delText>
        </w:r>
      </w:del>
    </w:p>
    <w:p w14:paraId="5EA30D81" w14:textId="1A08DEFF" w:rsidR="00C919DC" w:rsidDel="00A11857" w:rsidRDefault="00C919DC" w:rsidP="00C919DC">
      <w:pPr>
        <w:pStyle w:val="PL"/>
        <w:rPr>
          <w:del w:id="1480" w:author="32.158_CR0098_(Rel-17)_TEI16, REST_SS" w:date="2023-03-29T12:08:00Z"/>
        </w:rPr>
      </w:pPr>
      <w:del w:id="1481" w:author="32.158_CR0098_(Rel-17)_TEI16, REST_SS" w:date="2023-03-29T12:08:00Z">
        <w:r w:rsidDel="00A11857">
          <w:delText xml:space="preserve">                    cancelRequest:</w:delText>
        </w:r>
      </w:del>
    </w:p>
    <w:p w14:paraId="3049E887" w14:textId="2D1C7832" w:rsidR="00C919DC" w:rsidDel="00A11857" w:rsidRDefault="00C919DC" w:rsidP="00C919DC">
      <w:pPr>
        <w:pStyle w:val="PL"/>
        <w:rPr>
          <w:del w:id="1482" w:author="32.158_CR0098_(Rel-17)_TEI16, REST_SS" w:date="2023-03-29T12:08:00Z"/>
        </w:rPr>
      </w:pPr>
      <w:del w:id="1483" w:author="32.158_CR0098_(Rel-17)_TEI16, REST_SS" w:date="2023-03-29T12:08:00Z">
        <w:r w:rsidDel="00A11857">
          <w:delText xml:space="preserve">                      type: boolean</w:delText>
        </w:r>
      </w:del>
    </w:p>
    <w:p w14:paraId="1E6A54A4" w14:textId="6CEF197E" w:rsidR="00C919DC" w:rsidDel="00A11857" w:rsidRDefault="00C919DC" w:rsidP="00C919DC">
      <w:pPr>
        <w:pStyle w:val="PL"/>
        <w:rPr>
          <w:del w:id="1484" w:author="32.158_CR0098_(Rel-17)_TEI16, REST_SS" w:date="2023-03-29T12:08:00Z"/>
        </w:rPr>
      </w:pPr>
      <w:del w:id="1485" w:author="32.158_CR0098_(Rel-17)_TEI16, REST_SS" w:date="2023-03-29T12:08:00Z">
        <w:r w:rsidDel="00A11857">
          <w:delText xml:space="preserve">                    suspendRequest:</w:delText>
        </w:r>
      </w:del>
    </w:p>
    <w:p w14:paraId="703DE9FF" w14:textId="626E6865" w:rsidR="00C919DC" w:rsidDel="00A11857" w:rsidRDefault="00C919DC" w:rsidP="00C919DC">
      <w:pPr>
        <w:pStyle w:val="PL"/>
        <w:rPr>
          <w:del w:id="1486" w:author="32.158_CR0098_(Rel-17)_TEI16, REST_SS" w:date="2023-03-29T12:08:00Z"/>
        </w:rPr>
      </w:pPr>
      <w:del w:id="1487" w:author="32.158_CR0098_(Rel-17)_TEI16, REST_SS" w:date="2023-03-29T12:08:00Z">
        <w:r w:rsidDel="00A11857">
          <w:delText xml:space="preserve">                      type: boolean</w:delText>
        </w:r>
      </w:del>
    </w:p>
    <w:p w14:paraId="1246D459" w14:textId="40A7D371" w:rsidR="00C919DC" w:rsidDel="00A11857" w:rsidRDefault="00C919DC" w:rsidP="00C919DC">
      <w:pPr>
        <w:pStyle w:val="PL"/>
        <w:rPr>
          <w:del w:id="1488" w:author="32.158_CR0098_(Rel-17)_TEI16, REST_SS" w:date="2023-03-29T12:08:00Z"/>
        </w:rPr>
      </w:pPr>
    </w:p>
    <w:p w14:paraId="424D25C9" w14:textId="77DA93E5" w:rsidR="00C919DC" w:rsidDel="00A11857" w:rsidRDefault="00C919DC" w:rsidP="00C919DC">
      <w:pPr>
        <w:pStyle w:val="PL"/>
        <w:rPr>
          <w:del w:id="1489" w:author="32.158_CR0098_(Rel-17)_TEI16, REST_SS" w:date="2023-03-29T12:08:00Z"/>
        </w:rPr>
      </w:pPr>
      <w:del w:id="1490" w:author="32.158_CR0098_(Rel-17)_TEI16, REST_SS" w:date="2023-03-29T12:08:00Z">
        <w:r w:rsidDel="00A11857">
          <w:delText xml:space="preserve">    MLTrainingProcess-Single:</w:delText>
        </w:r>
      </w:del>
    </w:p>
    <w:p w14:paraId="24AF667D" w14:textId="52AC553F" w:rsidR="00C919DC" w:rsidDel="00A11857" w:rsidRDefault="00C919DC" w:rsidP="00C919DC">
      <w:pPr>
        <w:pStyle w:val="PL"/>
        <w:rPr>
          <w:del w:id="1491" w:author="32.158_CR0098_(Rel-17)_TEI16, REST_SS" w:date="2023-03-29T12:08:00Z"/>
        </w:rPr>
      </w:pPr>
      <w:del w:id="1492" w:author="32.158_CR0098_(Rel-17)_TEI16, REST_SS" w:date="2023-03-29T12:08:00Z">
        <w:r w:rsidDel="00A11857">
          <w:delText xml:space="preserve">      allOf:</w:delText>
        </w:r>
      </w:del>
    </w:p>
    <w:p w14:paraId="77FB9469" w14:textId="51BD3FB0" w:rsidR="00C919DC" w:rsidDel="00A11857" w:rsidRDefault="00C919DC" w:rsidP="00C919DC">
      <w:pPr>
        <w:pStyle w:val="PL"/>
        <w:rPr>
          <w:del w:id="1493" w:author="32.158_CR0098_(Rel-17)_TEI16, REST_SS" w:date="2023-03-29T12:08:00Z"/>
        </w:rPr>
      </w:pPr>
      <w:del w:id="1494" w:author="32.158_CR0098_(Rel-17)_TEI16, REST_SS" w:date="2023-03-29T12:08:00Z">
        <w:r w:rsidDel="00A11857">
          <w:delText xml:space="preserve">        - $ref: 'TS28623_GenericNrm.yaml#/components/schemas/Top'</w:delText>
        </w:r>
      </w:del>
    </w:p>
    <w:p w14:paraId="09797988" w14:textId="32588030" w:rsidR="00C919DC" w:rsidDel="00A11857" w:rsidRDefault="00C919DC" w:rsidP="00C919DC">
      <w:pPr>
        <w:pStyle w:val="PL"/>
        <w:rPr>
          <w:del w:id="1495" w:author="32.158_CR0098_(Rel-17)_TEI16, REST_SS" w:date="2023-03-29T12:08:00Z"/>
        </w:rPr>
      </w:pPr>
      <w:del w:id="1496" w:author="32.158_CR0098_(Rel-17)_TEI16, REST_SS" w:date="2023-03-29T12:08:00Z">
        <w:r w:rsidDel="00A11857">
          <w:delText xml:space="preserve">        - type: object</w:delText>
        </w:r>
      </w:del>
    </w:p>
    <w:p w14:paraId="143813C7" w14:textId="48517C39" w:rsidR="00C919DC" w:rsidDel="00A11857" w:rsidRDefault="00C919DC" w:rsidP="00C919DC">
      <w:pPr>
        <w:pStyle w:val="PL"/>
        <w:rPr>
          <w:del w:id="1497" w:author="32.158_CR0098_(Rel-17)_TEI16, REST_SS" w:date="2023-03-29T12:08:00Z"/>
        </w:rPr>
      </w:pPr>
      <w:del w:id="1498" w:author="32.158_CR0098_(Rel-17)_TEI16, REST_SS" w:date="2023-03-29T12:08:00Z">
        <w:r w:rsidDel="00A11857">
          <w:delText xml:space="preserve">          properties:</w:delText>
        </w:r>
      </w:del>
    </w:p>
    <w:p w14:paraId="465B63B4" w14:textId="15C39FD3" w:rsidR="00C919DC" w:rsidDel="00A11857" w:rsidRDefault="00C919DC" w:rsidP="00C919DC">
      <w:pPr>
        <w:pStyle w:val="PL"/>
        <w:rPr>
          <w:del w:id="1499" w:author="32.158_CR0098_(Rel-17)_TEI16, REST_SS" w:date="2023-03-29T12:08:00Z"/>
        </w:rPr>
      </w:pPr>
      <w:del w:id="1500" w:author="32.158_CR0098_(Rel-17)_TEI16, REST_SS" w:date="2023-03-29T12:08:00Z">
        <w:r w:rsidDel="00A11857">
          <w:delText xml:space="preserve">            attributes:</w:delText>
        </w:r>
      </w:del>
    </w:p>
    <w:p w14:paraId="3B0CC2E3" w14:textId="33215B5A" w:rsidR="00C919DC" w:rsidDel="00A11857" w:rsidRDefault="00C919DC" w:rsidP="00C919DC">
      <w:pPr>
        <w:pStyle w:val="PL"/>
        <w:rPr>
          <w:del w:id="1501" w:author="32.158_CR0098_(Rel-17)_TEI16, REST_SS" w:date="2023-03-29T12:08:00Z"/>
        </w:rPr>
      </w:pPr>
      <w:del w:id="1502" w:author="32.158_CR0098_(Rel-17)_TEI16, REST_SS" w:date="2023-03-29T12:08:00Z">
        <w:r w:rsidDel="00A11857">
          <w:delText xml:space="preserve">              allOf:</w:delText>
        </w:r>
      </w:del>
    </w:p>
    <w:p w14:paraId="739D57C7" w14:textId="028BFBD9" w:rsidR="00C919DC" w:rsidDel="00A11857" w:rsidRDefault="00C919DC" w:rsidP="00C919DC">
      <w:pPr>
        <w:pStyle w:val="PL"/>
        <w:rPr>
          <w:del w:id="1503" w:author="32.158_CR0098_(Rel-17)_TEI16, REST_SS" w:date="2023-03-29T12:08:00Z"/>
        </w:rPr>
      </w:pPr>
      <w:del w:id="1504" w:author="32.158_CR0098_(Rel-17)_TEI16, REST_SS" w:date="2023-03-29T12:08:00Z">
        <w:r w:rsidDel="00A11857">
          <w:delText xml:space="preserve">                - type: object</w:delText>
        </w:r>
      </w:del>
    </w:p>
    <w:p w14:paraId="763D5AE9" w14:textId="4E2F91D2" w:rsidR="00C919DC" w:rsidDel="00A11857" w:rsidRDefault="00C919DC" w:rsidP="00C919DC">
      <w:pPr>
        <w:pStyle w:val="PL"/>
        <w:rPr>
          <w:del w:id="1505" w:author="32.158_CR0098_(Rel-17)_TEI16, REST_SS" w:date="2023-03-29T12:08:00Z"/>
        </w:rPr>
      </w:pPr>
      <w:del w:id="1506" w:author="32.158_CR0098_(Rel-17)_TEI16, REST_SS" w:date="2023-03-29T12:08:00Z">
        <w:r w:rsidDel="00A11857">
          <w:delText xml:space="preserve">                  properties:</w:delText>
        </w:r>
      </w:del>
    </w:p>
    <w:p w14:paraId="2AD592F5" w14:textId="6B2D840E" w:rsidR="00C919DC" w:rsidDel="00A11857" w:rsidRDefault="00C919DC" w:rsidP="00C919DC">
      <w:pPr>
        <w:pStyle w:val="PL"/>
        <w:rPr>
          <w:del w:id="1507" w:author="32.158_CR0098_(Rel-17)_TEI16, REST_SS" w:date="2023-03-29T12:08:00Z"/>
        </w:rPr>
      </w:pPr>
      <w:del w:id="1508" w:author="32.158_CR0098_(Rel-17)_TEI16, REST_SS" w:date="2023-03-29T12:08:00Z">
        <w:r w:rsidDel="00A11857">
          <w:delText xml:space="preserve">                    mLTrainingProcessId:</w:delText>
        </w:r>
      </w:del>
    </w:p>
    <w:p w14:paraId="5E7393A6" w14:textId="65D4972B" w:rsidR="00C919DC" w:rsidDel="00A11857" w:rsidRDefault="00C919DC" w:rsidP="00C919DC">
      <w:pPr>
        <w:pStyle w:val="PL"/>
        <w:rPr>
          <w:del w:id="1509" w:author="32.158_CR0098_(Rel-17)_TEI16, REST_SS" w:date="2023-03-29T12:08:00Z"/>
        </w:rPr>
      </w:pPr>
      <w:del w:id="1510" w:author="32.158_CR0098_(Rel-17)_TEI16, REST_SS" w:date="2023-03-29T12:08:00Z">
        <w:r w:rsidDel="00A11857">
          <w:delText xml:space="preserve">                      type: string</w:delText>
        </w:r>
      </w:del>
    </w:p>
    <w:p w14:paraId="12F42E8F" w14:textId="625A03FD" w:rsidR="00C919DC" w:rsidDel="00A11857" w:rsidRDefault="00C919DC" w:rsidP="00C919DC">
      <w:pPr>
        <w:pStyle w:val="PL"/>
        <w:rPr>
          <w:del w:id="1511" w:author="32.158_CR0098_(Rel-17)_TEI16, REST_SS" w:date="2023-03-29T12:08:00Z"/>
        </w:rPr>
      </w:pPr>
      <w:del w:id="1512" w:author="32.158_CR0098_(Rel-17)_TEI16, REST_SS" w:date="2023-03-29T12:08:00Z">
        <w:r w:rsidDel="00A11857">
          <w:delText xml:space="preserve">                    priority:</w:delText>
        </w:r>
      </w:del>
    </w:p>
    <w:p w14:paraId="3CAAE2F7" w14:textId="73273E9D" w:rsidR="00C919DC" w:rsidDel="00A11857" w:rsidRDefault="00C919DC" w:rsidP="00C919DC">
      <w:pPr>
        <w:pStyle w:val="PL"/>
        <w:rPr>
          <w:del w:id="1513" w:author="32.158_CR0098_(Rel-17)_TEI16, REST_SS" w:date="2023-03-29T12:08:00Z"/>
        </w:rPr>
      </w:pPr>
      <w:del w:id="1514" w:author="32.158_CR0098_(Rel-17)_TEI16, REST_SS" w:date="2023-03-29T12:08:00Z">
        <w:r w:rsidDel="00A11857">
          <w:delText xml:space="preserve">                      type: integer</w:delText>
        </w:r>
      </w:del>
    </w:p>
    <w:p w14:paraId="02D1EE5B" w14:textId="04B63478" w:rsidR="00C919DC" w:rsidDel="00A11857" w:rsidRDefault="00C919DC" w:rsidP="00C919DC">
      <w:pPr>
        <w:pStyle w:val="PL"/>
        <w:rPr>
          <w:del w:id="1515" w:author="32.158_CR0098_(Rel-17)_TEI16, REST_SS" w:date="2023-03-29T12:08:00Z"/>
        </w:rPr>
      </w:pPr>
      <w:del w:id="1516" w:author="32.158_CR0098_(Rel-17)_TEI16, REST_SS" w:date="2023-03-29T12:08:00Z">
        <w:r w:rsidDel="00A11857">
          <w:delText xml:space="preserve">                    terminationConditions:</w:delText>
        </w:r>
      </w:del>
    </w:p>
    <w:p w14:paraId="4AB1DD9E" w14:textId="080EFACA" w:rsidR="00C919DC" w:rsidDel="00A11857" w:rsidRDefault="00C919DC" w:rsidP="00C919DC">
      <w:pPr>
        <w:pStyle w:val="PL"/>
        <w:rPr>
          <w:del w:id="1517" w:author="32.158_CR0098_(Rel-17)_TEI16, REST_SS" w:date="2023-03-29T12:08:00Z"/>
        </w:rPr>
      </w:pPr>
      <w:del w:id="1518" w:author="32.158_CR0098_(Rel-17)_TEI16, REST_SS" w:date="2023-03-29T12:08:00Z">
        <w:r w:rsidDel="00A11857">
          <w:delText xml:space="preserve">                      type: string</w:delText>
        </w:r>
      </w:del>
    </w:p>
    <w:p w14:paraId="248FD7F6" w14:textId="44EAF4B4" w:rsidR="00C919DC" w:rsidDel="00A11857" w:rsidRDefault="00C919DC" w:rsidP="00C919DC">
      <w:pPr>
        <w:pStyle w:val="PL"/>
        <w:rPr>
          <w:del w:id="1519" w:author="32.158_CR0098_(Rel-17)_TEI16, REST_SS" w:date="2023-03-29T12:08:00Z"/>
        </w:rPr>
      </w:pPr>
      <w:del w:id="1520" w:author="32.158_CR0098_(Rel-17)_TEI16, REST_SS" w:date="2023-03-29T12:08:00Z">
        <w:r w:rsidDel="00A11857">
          <w:lastRenderedPageBreak/>
          <w:delText xml:space="preserve">                    progressStatus:</w:delText>
        </w:r>
      </w:del>
    </w:p>
    <w:p w14:paraId="3D5CAF84" w14:textId="38B4589F" w:rsidR="00C919DC" w:rsidDel="00A11857" w:rsidRDefault="00C919DC" w:rsidP="00C919DC">
      <w:pPr>
        <w:pStyle w:val="PL"/>
        <w:rPr>
          <w:del w:id="1521" w:author="32.158_CR0098_(Rel-17)_TEI16, REST_SS" w:date="2023-03-29T12:08:00Z"/>
        </w:rPr>
      </w:pPr>
      <w:del w:id="1522" w:author="32.158_CR0098_(Rel-17)_TEI16, REST_SS" w:date="2023-03-29T12:08:00Z">
        <w:r w:rsidDel="00A11857">
          <w:delText xml:space="preserve">                      $ref: '#/components/schemas/TrainingProcessMonitor'</w:delText>
        </w:r>
      </w:del>
    </w:p>
    <w:p w14:paraId="27C628CE" w14:textId="393D8175" w:rsidR="00C919DC" w:rsidDel="00A11857" w:rsidRDefault="00C919DC" w:rsidP="00C919DC">
      <w:pPr>
        <w:pStyle w:val="PL"/>
        <w:rPr>
          <w:del w:id="1523" w:author="32.158_CR0098_(Rel-17)_TEI16, REST_SS" w:date="2023-03-29T12:08:00Z"/>
        </w:rPr>
      </w:pPr>
      <w:del w:id="1524" w:author="32.158_CR0098_(Rel-17)_TEI16, REST_SS" w:date="2023-03-29T12:08:00Z">
        <w:r w:rsidDel="00A11857">
          <w:delText xml:space="preserve">                    cancelProcess:</w:delText>
        </w:r>
      </w:del>
    </w:p>
    <w:p w14:paraId="7818361B" w14:textId="0D5705C0" w:rsidR="00C919DC" w:rsidDel="00A11857" w:rsidRDefault="00C919DC" w:rsidP="00C919DC">
      <w:pPr>
        <w:pStyle w:val="PL"/>
        <w:rPr>
          <w:del w:id="1525" w:author="32.158_CR0098_(Rel-17)_TEI16, REST_SS" w:date="2023-03-29T12:08:00Z"/>
        </w:rPr>
      </w:pPr>
      <w:del w:id="1526" w:author="32.158_CR0098_(Rel-17)_TEI16, REST_SS" w:date="2023-03-29T12:08:00Z">
        <w:r w:rsidDel="00A11857">
          <w:delText xml:space="preserve">                      type: boolean</w:delText>
        </w:r>
      </w:del>
    </w:p>
    <w:p w14:paraId="53E0B0C1" w14:textId="16EF046A" w:rsidR="00C919DC" w:rsidDel="00A11857" w:rsidRDefault="00C919DC" w:rsidP="00C919DC">
      <w:pPr>
        <w:pStyle w:val="PL"/>
        <w:rPr>
          <w:del w:id="1527" w:author="32.158_CR0098_(Rel-17)_TEI16, REST_SS" w:date="2023-03-29T12:08:00Z"/>
        </w:rPr>
      </w:pPr>
      <w:del w:id="1528" w:author="32.158_CR0098_(Rel-17)_TEI16, REST_SS" w:date="2023-03-29T12:08:00Z">
        <w:r w:rsidDel="00A11857">
          <w:delText xml:space="preserve">                    suspendProcess:</w:delText>
        </w:r>
      </w:del>
    </w:p>
    <w:p w14:paraId="6DE9BB32" w14:textId="2714516D" w:rsidR="00C919DC" w:rsidDel="00A11857" w:rsidRDefault="00C919DC" w:rsidP="00C919DC">
      <w:pPr>
        <w:pStyle w:val="PL"/>
        <w:rPr>
          <w:del w:id="1529" w:author="32.158_CR0098_(Rel-17)_TEI16, REST_SS" w:date="2023-03-29T12:08:00Z"/>
        </w:rPr>
      </w:pPr>
      <w:del w:id="1530" w:author="32.158_CR0098_(Rel-17)_TEI16, REST_SS" w:date="2023-03-29T12:08:00Z">
        <w:r w:rsidDel="00A11857">
          <w:delText xml:space="preserve">                      type: boolean</w:delText>
        </w:r>
      </w:del>
    </w:p>
    <w:p w14:paraId="3ABF5A43" w14:textId="65A09B4F" w:rsidR="00C919DC" w:rsidDel="00A11857" w:rsidRDefault="00C919DC" w:rsidP="00C919DC">
      <w:pPr>
        <w:pStyle w:val="PL"/>
        <w:rPr>
          <w:del w:id="1531" w:author="32.158_CR0098_(Rel-17)_TEI16, REST_SS" w:date="2023-03-29T12:08:00Z"/>
        </w:rPr>
      </w:pPr>
      <w:del w:id="1532" w:author="32.158_CR0098_(Rel-17)_TEI16, REST_SS" w:date="2023-03-29T12:08:00Z">
        <w:r w:rsidDel="00A11857">
          <w:delText xml:space="preserve">                    trainingRequestRef:</w:delText>
        </w:r>
      </w:del>
    </w:p>
    <w:p w14:paraId="59F681CC" w14:textId="220108F1" w:rsidR="00C919DC" w:rsidDel="00A11857" w:rsidRDefault="00C919DC" w:rsidP="00C919DC">
      <w:pPr>
        <w:pStyle w:val="PL"/>
        <w:rPr>
          <w:del w:id="1533" w:author="32.158_CR0098_(Rel-17)_TEI16, REST_SS" w:date="2023-03-29T12:08:00Z"/>
        </w:rPr>
      </w:pPr>
      <w:del w:id="1534" w:author="32.158_CR0098_(Rel-17)_TEI16, REST_SS" w:date="2023-03-29T12:08:00Z">
        <w:r w:rsidDel="00A11857">
          <w:delText xml:space="preserve">                      $ref: 'TS28623_ComDefs.yaml#/components/schemas/DnList'</w:delText>
        </w:r>
      </w:del>
    </w:p>
    <w:p w14:paraId="60DE578F" w14:textId="2B6CB1DA" w:rsidR="00C919DC" w:rsidDel="00A11857" w:rsidRDefault="00C919DC" w:rsidP="00C919DC">
      <w:pPr>
        <w:pStyle w:val="PL"/>
        <w:rPr>
          <w:del w:id="1535" w:author="32.158_CR0098_(Rel-17)_TEI16, REST_SS" w:date="2023-03-29T12:08:00Z"/>
        </w:rPr>
      </w:pPr>
      <w:del w:id="1536" w:author="32.158_CR0098_(Rel-17)_TEI16, REST_SS" w:date="2023-03-29T12:08:00Z">
        <w:r w:rsidDel="00A11857">
          <w:delText xml:space="preserve">                    trainingReportRef:</w:delText>
        </w:r>
      </w:del>
    </w:p>
    <w:p w14:paraId="4CD1EABB" w14:textId="1E2C250E" w:rsidR="00C919DC" w:rsidDel="00A11857" w:rsidRDefault="00C919DC" w:rsidP="00C919DC">
      <w:pPr>
        <w:pStyle w:val="PL"/>
        <w:rPr>
          <w:del w:id="1537" w:author="32.158_CR0098_(Rel-17)_TEI16, REST_SS" w:date="2023-03-29T12:08:00Z"/>
        </w:rPr>
      </w:pPr>
      <w:del w:id="1538" w:author="32.158_CR0098_(Rel-17)_TEI16, REST_SS" w:date="2023-03-29T12:08:00Z">
        <w:r w:rsidDel="00A11857">
          <w:delText xml:space="preserve">                      $ref: 'TS28623_ComDefs.yaml#/components/schemas/Dn'</w:delText>
        </w:r>
      </w:del>
    </w:p>
    <w:p w14:paraId="2C26E359" w14:textId="1E963B9E" w:rsidR="00C919DC" w:rsidDel="00A11857" w:rsidRDefault="00C919DC" w:rsidP="00C919DC">
      <w:pPr>
        <w:pStyle w:val="PL"/>
        <w:rPr>
          <w:del w:id="1539" w:author="32.158_CR0098_(Rel-17)_TEI16, REST_SS" w:date="2023-03-29T12:08:00Z"/>
        </w:rPr>
      </w:pPr>
    </w:p>
    <w:p w14:paraId="6AEC97E2" w14:textId="0479D25A" w:rsidR="00C919DC" w:rsidDel="00A11857" w:rsidRDefault="00C919DC" w:rsidP="00C919DC">
      <w:pPr>
        <w:pStyle w:val="PL"/>
        <w:rPr>
          <w:del w:id="1540" w:author="32.158_CR0098_(Rel-17)_TEI16, REST_SS" w:date="2023-03-29T12:08:00Z"/>
        </w:rPr>
      </w:pPr>
    </w:p>
    <w:p w14:paraId="118BAF0B" w14:textId="7724CA23" w:rsidR="00C919DC" w:rsidDel="00A11857" w:rsidRDefault="00C919DC" w:rsidP="00C919DC">
      <w:pPr>
        <w:pStyle w:val="PL"/>
        <w:rPr>
          <w:del w:id="1541" w:author="32.158_CR0098_(Rel-17)_TEI16, REST_SS" w:date="2023-03-29T12:08:00Z"/>
        </w:rPr>
      </w:pPr>
      <w:del w:id="1542" w:author="32.158_CR0098_(Rel-17)_TEI16, REST_SS" w:date="2023-03-29T12:08:00Z">
        <w:r w:rsidDel="00A11857">
          <w:delText xml:space="preserve">    MLTrainingReport-Single:</w:delText>
        </w:r>
      </w:del>
    </w:p>
    <w:p w14:paraId="36C6E8E0" w14:textId="1125E7D4" w:rsidR="00C919DC" w:rsidDel="00A11857" w:rsidRDefault="00C919DC" w:rsidP="00C919DC">
      <w:pPr>
        <w:pStyle w:val="PL"/>
        <w:rPr>
          <w:del w:id="1543" w:author="32.158_CR0098_(Rel-17)_TEI16, REST_SS" w:date="2023-03-29T12:08:00Z"/>
        </w:rPr>
      </w:pPr>
      <w:del w:id="1544" w:author="32.158_CR0098_(Rel-17)_TEI16, REST_SS" w:date="2023-03-29T12:08:00Z">
        <w:r w:rsidDel="00A11857">
          <w:delText xml:space="preserve">      allOf:</w:delText>
        </w:r>
      </w:del>
    </w:p>
    <w:p w14:paraId="07E0B5D7" w14:textId="4F65F585" w:rsidR="00C919DC" w:rsidDel="00A11857" w:rsidRDefault="00C919DC" w:rsidP="00C919DC">
      <w:pPr>
        <w:pStyle w:val="PL"/>
        <w:rPr>
          <w:del w:id="1545" w:author="32.158_CR0098_(Rel-17)_TEI16, REST_SS" w:date="2023-03-29T12:08:00Z"/>
        </w:rPr>
      </w:pPr>
      <w:del w:id="1546" w:author="32.158_CR0098_(Rel-17)_TEI16, REST_SS" w:date="2023-03-29T12:08:00Z">
        <w:r w:rsidDel="00A11857">
          <w:delText xml:space="preserve">        - $ref: 'TS28623_GenericNrm.yaml#/components/schemas/Top'</w:delText>
        </w:r>
      </w:del>
    </w:p>
    <w:p w14:paraId="52ACB220" w14:textId="3DA7DD89" w:rsidR="00C919DC" w:rsidDel="00A11857" w:rsidRDefault="00C919DC" w:rsidP="00C919DC">
      <w:pPr>
        <w:pStyle w:val="PL"/>
        <w:rPr>
          <w:del w:id="1547" w:author="32.158_CR0098_(Rel-17)_TEI16, REST_SS" w:date="2023-03-29T12:08:00Z"/>
        </w:rPr>
      </w:pPr>
      <w:del w:id="1548" w:author="32.158_CR0098_(Rel-17)_TEI16, REST_SS" w:date="2023-03-29T12:08:00Z">
        <w:r w:rsidDel="00A11857">
          <w:delText xml:space="preserve">        - type: object</w:delText>
        </w:r>
      </w:del>
    </w:p>
    <w:p w14:paraId="463A583B" w14:textId="2685BE7D" w:rsidR="00C919DC" w:rsidDel="00A11857" w:rsidRDefault="00C919DC" w:rsidP="00C919DC">
      <w:pPr>
        <w:pStyle w:val="PL"/>
        <w:rPr>
          <w:del w:id="1549" w:author="32.158_CR0098_(Rel-17)_TEI16, REST_SS" w:date="2023-03-29T12:08:00Z"/>
        </w:rPr>
      </w:pPr>
      <w:del w:id="1550" w:author="32.158_CR0098_(Rel-17)_TEI16, REST_SS" w:date="2023-03-29T12:08:00Z">
        <w:r w:rsidDel="00A11857">
          <w:delText xml:space="preserve">          properties:</w:delText>
        </w:r>
      </w:del>
    </w:p>
    <w:p w14:paraId="4757AAC5" w14:textId="630442C9" w:rsidR="00C919DC" w:rsidDel="00A11857" w:rsidRDefault="00C919DC" w:rsidP="00C919DC">
      <w:pPr>
        <w:pStyle w:val="PL"/>
        <w:rPr>
          <w:del w:id="1551" w:author="32.158_CR0098_(Rel-17)_TEI16, REST_SS" w:date="2023-03-29T12:08:00Z"/>
        </w:rPr>
      </w:pPr>
      <w:del w:id="1552" w:author="32.158_CR0098_(Rel-17)_TEI16, REST_SS" w:date="2023-03-29T12:08:00Z">
        <w:r w:rsidDel="00A11857">
          <w:delText xml:space="preserve">            attributes:</w:delText>
        </w:r>
      </w:del>
    </w:p>
    <w:p w14:paraId="093F3185" w14:textId="7BC2B28E" w:rsidR="00C919DC" w:rsidDel="00A11857" w:rsidRDefault="00C919DC" w:rsidP="00C919DC">
      <w:pPr>
        <w:pStyle w:val="PL"/>
        <w:rPr>
          <w:del w:id="1553" w:author="32.158_CR0098_(Rel-17)_TEI16, REST_SS" w:date="2023-03-29T12:08:00Z"/>
        </w:rPr>
      </w:pPr>
      <w:del w:id="1554" w:author="32.158_CR0098_(Rel-17)_TEI16, REST_SS" w:date="2023-03-29T12:08:00Z">
        <w:r w:rsidDel="00A11857">
          <w:delText xml:space="preserve">              allOf:</w:delText>
        </w:r>
      </w:del>
    </w:p>
    <w:p w14:paraId="585B68A6" w14:textId="452E5B98" w:rsidR="00C919DC" w:rsidDel="00A11857" w:rsidRDefault="00C919DC" w:rsidP="00C919DC">
      <w:pPr>
        <w:pStyle w:val="PL"/>
        <w:rPr>
          <w:del w:id="1555" w:author="32.158_CR0098_(Rel-17)_TEI16, REST_SS" w:date="2023-03-29T12:08:00Z"/>
        </w:rPr>
      </w:pPr>
      <w:del w:id="1556" w:author="32.158_CR0098_(Rel-17)_TEI16, REST_SS" w:date="2023-03-29T12:08:00Z">
        <w:r w:rsidDel="00A11857">
          <w:delText xml:space="preserve">                - type: object</w:delText>
        </w:r>
      </w:del>
    </w:p>
    <w:p w14:paraId="45CA7E06" w14:textId="30F3BBB1" w:rsidR="00C919DC" w:rsidDel="00A11857" w:rsidRDefault="00C919DC" w:rsidP="00C919DC">
      <w:pPr>
        <w:pStyle w:val="PL"/>
        <w:rPr>
          <w:del w:id="1557" w:author="32.158_CR0098_(Rel-17)_TEI16, REST_SS" w:date="2023-03-29T12:08:00Z"/>
        </w:rPr>
      </w:pPr>
      <w:del w:id="1558" w:author="32.158_CR0098_(Rel-17)_TEI16, REST_SS" w:date="2023-03-29T12:08:00Z">
        <w:r w:rsidDel="00A11857">
          <w:delText xml:space="preserve">                  properties:</w:delText>
        </w:r>
      </w:del>
    </w:p>
    <w:p w14:paraId="04517E3B" w14:textId="330A8C69" w:rsidR="00C919DC" w:rsidDel="00A11857" w:rsidRDefault="00C919DC" w:rsidP="00C919DC">
      <w:pPr>
        <w:pStyle w:val="PL"/>
        <w:rPr>
          <w:del w:id="1559" w:author="32.158_CR0098_(Rel-17)_TEI16, REST_SS" w:date="2023-03-29T12:08:00Z"/>
        </w:rPr>
      </w:pPr>
      <w:del w:id="1560" w:author="32.158_CR0098_(Rel-17)_TEI16, REST_SS" w:date="2023-03-29T12:08:00Z">
        <w:r w:rsidDel="00A11857">
          <w:delText xml:space="preserve">                    mLEntityId:</w:delText>
        </w:r>
      </w:del>
    </w:p>
    <w:p w14:paraId="45644CF0" w14:textId="123EF033" w:rsidR="00C919DC" w:rsidDel="00A11857" w:rsidRDefault="00C919DC" w:rsidP="00C919DC">
      <w:pPr>
        <w:pStyle w:val="PL"/>
        <w:rPr>
          <w:del w:id="1561" w:author="32.158_CR0098_(Rel-17)_TEI16, REST_SS" w:date="2023-03-29T12:08:00Z"/>
        </w:rPr>
      </w:pPr>
      <w:del w:id="1562" w:author="32.158_CR0098_(Rel-17)_TEI16, REST_SS" w:date="2023-03-29T12:08:00Z">
        <w:r w:rsidDel="00A11857">
          <w:delText xml:space="preserve">                      type: string</w:delText>
        </w:r>
      </w:del>
    </w:p>
    <w:p w14:paraId="33E8732C" w14:textId="5476F05E" w:rsidR="00C919DC" w:rsidDel="00A11857" w:rsidRDefault="00C919DC" w:rsidP="00C919DC">
      <w:pPr>
        <w:pStyle w:val="PL"/>
        <w:rPr>
          <w:del w:id="1563" w:author="32.158_CR0098_(Rel-17)_TEI16, REST_SS" w:date="2023-03-29T12:08:00Z"/>
        </w:rPr>
      </w:pPr>
      <w:del w:id="1564" w:author="32.158_CR0098_(Rel-17)_TEI16, REST_SS" w:date="2023-03-29T12:08:00Z">
        <w:r w:rsidDel="00A11857">
          <w:delText xml:space="preserve">                    areConsumerTrainingDataUsed:</w:delText>
        </w:r>
      </w:del>
    </w:p>
    <w:p w14:paraId="77972C9B" w14:textId="27AB54AF" w:rsidR="00C919DC" w:rsidDel="00A11857" w:rsidRDefault="00C919DC" w:rsidP="00C919DC">
      <w:pPr>
        <w:pStyle w:val="PL"/>
        <w:rPr>
          <w:del w:id="1565" w:author="32.158_CR0098_(Rel-17)_TEI16, REST_SS" w:date="2023-03-29T12:08:00Z"/>
        </w:rPr>
      </w:pPr>
      <w:del w:id="1566" w:author="32.158_CR0098_(Rel-17)_TEI16, REST_SS" w:date="2023-03-29T12:08:00Z">
        <w:r w:rsidDel="00A11857">
          <w:delText xml:space="preserve">                      type: boolean</w:delText>
        </w:r>
      </w:del>
    </w:p>
    <w:p w14:paraId="7D973D67" w14:textId="0EFDC4FC" w:rsidR="00C919DC" w:rsidDel="00A11857" w:rsidRDefault="00C919DC" w:rsidP="00C919DC">
      <w:pPr>
        <w:pStyle w:val="PL"/>
        <w:rPr>
          <w:del w:id="1567" w:author="32.158_CR0098_(Rel-17)_TEI16, REST_SS" w:date="2023-03-29T12:08:00Z"/>
        </w:rPr>
      </w:pPr>
      <w:del w:id="1568" w:author="32.158_CR0098_(Rel-17)_TEI16, REST_SS" w:date="2023-03-29T12:08:00Z">
        <w:r w:rsidDel="00A11857">
          <w:delText xml:space="preserve">                    usedConsumerTrainingData:</w:delText>
        </w:r>
      </w:del>
    </w:p>
    <w:p w14:paraId="2E1B8571" w14:textId="53286C0F" w:rsidR="00C919DC" w:rsidDel="00A11857" w:rsidRDefault="00C919DC" w:rsidP="00C919DC">
      <w:pPr>
        <w:pStyle w:val="PL"/>
        <w:rPr>
          <w:del w:id="1569" w:author="32.158_CR0098_(Rel-17)_TEI16, REST_SS" w:date="2023-03-29T12:08:00Z"/>
        </w:rPr>
      </w:pPr>
      <w:del w:id="1570" w:author="32.158_CR0098_(Rel-17)_TEI16, REST_SS" w:date="2023-03-29T12:08:00Z">
        <w:r w:rsidDel="00A11857">
          <w:delText xml:space="preserve">                      type: array</w:delText>
        </w:r>
      </w:del>
    </w:p>
    <w:p w14:paraId="70DAFE9D" w14:textId="673DE176" w:rsidR="00C919DC" w:rsidDel="00A11857" w:rsidRDefault="00C919DC" w:rsidP="00C919DC">
      <w:pPr>
        <w:pStyle w:val="PL"/>
        <w:rPr>
          <w:del w:id="1571" w:author="32.158_CR0098_(Rel-17)_TEI16, REST_SS" w:date="2023-03-29T12:08:00Z"/>
        </w:rPr>
      </w:pPr>
      <w:del w:id="1572" w:author="32.158_CR0098_(Rel-17)_TEI16, REST_SS" w:date="2023-03-29T12:08:00Z">
        <w:r w:rsidDel="00A11857">
          <w:delText xml:space="preserve">                      items:</w:delText>
        </w:r>
      </w:del>
    </w:p>
    <w:p w14:paraId="1C66C094" w14:textId="1F15D4E8" w:rsidR="00C919DC" w:rsidDel="00A11857" w:rsidRDefault="00C919DC" w:rsidP="00C919DC">
      <w:pPr>
        <w:pStyle w:val="PL"/>
        <w:rPr>
          <w:del w:id="1573" w:author="32.158_CR0098_(Rel-17)_TEI16, REST_SS" w:date="2023-03-29T12:08:00Z"/>
        </w:rPr>
      </w:pPr>
      <w:del w:id="1574" w:author="32.158_CR0098_(Rel-17)_TEI16, REST_SS" w:date="2023-03-29T12:08:00Z">
        <w:r w:rsidDel="00A11857">
          <w:delText xml:space="preserve">                        type: string</w:delText>
        </w:r>
      </w:del>
    </w:p>
    <w:p w14:paraId="2CF6A4D7" w14:textId="07102C5C" w:rsidR="00C919DC" w:rsidDel="00A11857" w:rsidRDefault="00C919DC" w:rsidP="00C919DC">
      <w:pPr>
        <w:pStyle w:val="PL"/>
        <w:rPr>
          <w:del w:id="1575" w:author="32.158_CR0098_(Rel-17)_TEI16, REST_SS" w:date="2023-03-29T12:08:00Z"/>
        </w:rPr>
      </w:pPr>
      <w:del w:id="1576" w:author="32.158_CR0098_(Rel-17)_TEI16, REST_SS" w:date="2023-03-29T12:08:00Z">
        <w:r w:rsidDel="00A11857">
          <w:delText xml:space="preserve">                    confidenceIndication:</w:delText>
        </w:r>
      </w:del>
    </w:p>
    <w:p w14:paraId="0D1E92FE" w14:textId="2FF51D4B" w:rsidR="00C919DC" w:rsidDel="00A11857" w:rsidRDefault="00C919DC" w:rsidP="00C919DC">
      <w:pPr>
        <w:pStyle w:val="PL"/>
        <w:rPr>
          <w:del w:id="1577" w:author="32.158_CR0098_(Rel-17)_TEI16, REST_SS" w:date="2023-03-29T12:08:00Z"/>
        </w:rPr>
      </w:pPr>
      <w:del w:id="1578" w:author="32.158_CR0098_(Rel-17)_TEI16, REST_SS" w:date="2023-03-29T12:08:00Z">
        <w:r w:rsidDel="00A11857">
          <w:delText xml:space="preserve">                      type: integer</w:delText>
        </w:r>
      </w:del>
    </w:p>
    <w:p w14:paraId="68F9C74E" w14:textId="430F4C18" w:rsidR="00C919DC" w:rsidDel="00A11857" w:rsidRDefault="00C919DC" w:rsidP="00C919DC">
      <w:pPr>
        <w:pStyle w:val="PL"/>
        <w:rPr>
          <w:del w:id="1579" w:author="32.158_CR0098_(Rel-17)_TEI16, REST_SS" w:date="2023-03-29T12:08:00Z"/>
        </w:rPr>
      </w:pPr>
      <w:del w:id="1580" w:author="32.158_CR0098_(Rel-17)_TEI16, REST_SS" w:date="2023-03-29T12:08:00Z">
        <w:r w:rsidDel="00A11857">
          <w:delText xml:space="preserve">                    modelPerformanceTraining:</w:delText>
        </w:r>
      </w:del>
    </w:p>
    <w:p w14:paraId="515FDB8B" w14:textId="0494133E" w:rsidR="00C919DC" w:rsidDel="00A11857" w:rsidRDefault="00C919DC" w:rsidP="00C919DC">
      <w:pPr>
        <w:pStyle w:val="PL"/>
        <w:rPr>
          <w:del w:id="1581" w:author="32.158_CR0098_(Rel-17)_TEI16, REST_SS" w:date="2023-03-29T12:08:00Z"/>
        </w:rPr>
      </w:pPr>
      <w:del w:id="1582" w:author="32.158_CR0098_(Rel-17)_TEI16, REST_SS" w:date="2023-03-29T12:08:00Z">
        <w:r w:rsidDel="00A11857">
          <w:delText xml:space="preserve">                      type: array</w:delText>
        </w:r>
      </w:del>
    </w:p>
    <w:p w14:paraId="65764606" w14:textId="4AA97DF6" w:rsidR="00C919DC" w:rsidDel="00A11857" w:rsidRDefault="00C919DC" w:rsidP="00C919DC">
      <w:pPr>
        <w:pStyle w:val="PL"/>
        <w:rPr>
          <w:del w:id="1583" w:author="32.158_CR0098_(Rel-17)_TEI16, REST_SS" w:date="2023-03-29T12:08:00Z"/>
        </w:rPr>
      </w:pPr>
      <w:del w:id="1584" w:author="32.158_CR0098_(Rel-17)_TEI16, REST_SS" w:date="2023-03-29T12:08:00Z">
        <w:r w:rsidDel="00A11857">
          <w:delText xml:space="preserve">                      items:</w:delText>
        </w:r>
      </w:del>
    </w:p>
    <w:p w14:paraId="05694EEB" w14:textId="5EAD99D1" w:rsidR="00C919DC" w:rsidDel="00A11857" w:rsidRDefault="00C919DC" w:rsidP="00C919DC">
      <w:pPr>
        <w:pStyle w:val="PL"/>
        <w:rPr>
          <w:del w:id="1585" w:author="32.158_CR0098_(Rel-17)_TEI16, REST_SS" w:date="2023-03-29T12:08:00Z"/>
        </w:rPr>
      </w:pPr>
      <w:del w:id="1586" w:author="32.158_CR0098_(Rel-17)_TEI16, REST_SS" w:date="2023-03-29T12:08:00Z">
        <w:r w:rsidDel="00A11857">
          <w:delText xml:space="preserve">                        $ref: '#/components/schemas/ModelPerformance'</w:delText>
        </w:r>
      </w:del>
    </w:p>
    <w:p w14:paraId="34052EB7" w14:textId="454104A8" w:rsidR="00C919DC" w:rsidDel="00A11857" w:rsidRDefault="00C919DC" w:rsidP="00C919DC">
      <w:pPr>
        <w:pStyle w:val="PL"/>
        <w:rPr>
          <w:del w:id="1587" w:author="32.158_CR0098_(Rel-17)_TEI16, REST_SS" w:date="2023-03-29T12:08:00Z"/>
        </w:rPr>
      </w:pPr>
      <w:del w:id="1588" w:author="32.158_CR0098_(Rel-17)_TEI16, REST_SS" w:date="2023-03-29T12:08:00Z">
        <w:r w:rsidDel="00A11857">
          <w:delText xml:space="preserve">                    areNewTrainingDataUsed:</w:delText>
        </w:r>
      </w:del>
    </w:p>
    <w:p w14:paraId="039532D2" w14:textId="77336214" w:rsidR="007569CB" w:rsidDel="00A11857" w:rsidRDefault="00C919DC" w:rsidP="007569CB">
      <w:pPr>
        <w:pStyle w:val="PL"/>
        <w:rPr>
          <w:ins w:id="1589" w:author="28.105_CR0011_(Rel-17)_eMDAS" w:date="2023-03-20T09:54:00Z"/>
          <w:del w:id="1590" w:author="32.158_CR0098_(Rel-17)_TEI16, REST_SS" w:date="2023-03-29T12:08:00Z"/>
        </w:rPr>
      </w:pPr>
      <w:del w:id="1591" w:author="32.158_CR0098_(Rel-17)_TEI16, REST_SS" w:date="2023-03-29T12:08:00Z">
        <w:r w:rsidDel="00A11857">
          <w:delText xml:space="preserve">                      type: boolean</w:delText>
        </w:r>
      </w:del>
    </w:p>
    <w:p w14:paraId="0DCB5060" w14:textId="750FDB9D" w:rsidR="007569CB" w:rsidDel="00A11857" w:rsidRDefault="007569CB" w:rsidP="007569CB">
      <w:pPr>
        <w:pStyle w:val="PL"/>
        <w:rPr>
          <w:ins w:id="1592" w:author="28.105_CR0011_(Rel-17)_eMDAS" w:date="2023-03-20T09:54:00Z"/>
          <w:del w:id="1593" w:author="32.158_CR0098_(Rel-17)_TEI16, REST_SS" w:date="2023-03-29T12:08:00Z"/>
        </w:rPr>
      </w:pPr>
      <w:ins w:id="1594" w:author="28.105_CR0011_(Rel-17)_eMDAS" w:date="2023-03-20T09:54:00Z">
        <w:del w:id="1595" w:author="32.158_CR0098_(Rel-17)_TEI16, REST_SS" w:date="2023-03-29T12:08:00Z">
          <w:r w:rsidDel="00A11857">
            <w:delText xml:space="preserve">                    trainingRequestRef:</w:delText>
          </w:r>
        </w:del>
      </w:ins>
    </w:p>
    <w:p w14:paraId="4BD71B30" w14:textId="6422AF87" w:rsidR="007569CB" w:rsidDel="00A11857" w:rsidRDefault="007569CB" w:rsidP="007569CB">
      <w:pPr>
        <w:pStyle w:val="PL"/>
        <w:rPr>
          <w:ins w:id="1596" w:author="28.105_CR0011_(Rel-17)_eMDAS" w:date="2023-03-20T09:54:00Z"/>
          <w:del w:id="1597" w:author="32.158_CR0098_(Rel-17)_TEI16, REST_SS" w:date="2023-03-29T12:08:00Z"/>
        </w:rPr>
      </w:pPr>
      <w:ins w:id="1598" w:author="28.105_CR0011_(Rel-17)_eMDAS" w:date="2023-03-20T09:54:00Z">
        <w:del w:id="1599" w:author="32.158_CR0098_(Rel-17)_TEI16, REST_SS" w:date="2023-03-29T12:08:00Z">
          <w:r w:rsidDel="00A11857">
            <w:delText xml:space="preserve">                      $ref: 'TS28623_ComDefs.yaml#/components/schemas/DnList'</w:delText>
          </w:r>
        </w:del>
      </w:ins>
    </w:p>
    <w:p w14:paraId="163ACFA4" w14:textId="2BF24B41" w:rsidR="007569CB" w:rsidDel="00A11857" w:rsidRDefault="007569CB" w:rsidP="007569CB">
      <w:pPr>
        <w:pStyle w:val="PL"/>
        <w:rPr>
          <w:ins w:id="1600" w:author="28.105_CR0011_(Rel-17)_eMDAS" w:date="2023-03-20T09:54:00Z"/>
          <w:del w:id="1601" w:author="32.158_CR0098_(Rel-17)_TEI16, REST_SS" w:date="2023-03-29T12:08:00Z"/>
        </w:rPr>
      </w:pPr>
      <w:ins w:id="1602" w:author="28.105_CR0011_(Rel-17)_eMDAS" w:date="2023-03-20T09:54:00Z">
        <w:del w:id="1603" w:author="32.158_CR0098_(Rel-17)_TEI16, REST_SS" w:date="2023-03-29T12:08:00Z">
          <w:r w:rsidDel="00A11857">
            <w:delText xml:space="preserve">                    trainingProcessRef:</w:delText>
          </w:r>
        </w:del>
      </w:ins>
    </w:p>
    <w:p w14:paraId="693C79D4" w14:textId="24E8AB59" w:rsidR="007569CB" w:rsidDel="00A11857" w:rsidRDefault="007569CB" w:rsidP="007569CB">
      <w:pPr>
        <w:pStyle w:val="PL"/>
        <w:rPr>
          <w:ins w:id="1604" w:author="28.105_CR0011_(Rel-17)_eMDAS" w:date="2023-03-20T09:54:00Z"/>
          <w:del w:id="1605" w:author="32.158_CR0098_(Rel-17)_TEI16, REST_SS" w:date="2023-03-29T12:08:00Z"/>
        </w:rPr>
      </w:pPr>
      <w:ins w:id="1606" w:author="28.105_CR0011_(Rel-17)_eMDAS" w:date="2023-03-20T09:54:00Z">
        <w:del w:id="1607" w:author="32.158_CR0098_(Rel-17)_TEI16, REST_SS" w:date="2023-03-29T12:08:00Z">
          <w:r w:rsidDel="00A11857">
            <w:delText xml:space="preserve">                      $ref: 'TS28623_ComDefs.yaml#/components/schemas/Dn'</w:delText>
          </w:r>
        </w:del>
      </w:ins>
    </w:p>
    <w:p w14:paraId="501A9D25" w14:textId="2A70B601" w:rsidR="007569CB" w:rsidDel="00A11857" w:rsidRDefault="007569CB" w:rsidP="007569CB">
      <w:pPr>
        <w:pStyle w:val="PL"/>
        <w:rPr>
          <w:ins w:id="1608" w:author="28.105_CR0011_(Rel-17)_eMDAS" w:date="2023-03-20T09:54:00Z"/>
          <w:del w:id="1609" w:author="32.158_CR0098_(Rel-17)_TEI16, REST_SS" w:date="2023-03-29T12:08:00Z"/>
        </w:rPr>
      </w:pPr>
      <w:ins w:id="1610" w:author="28.105_CR0011_(Rel-17)_eMDAS" w:date="2023-03-20T09:54:00Z">
        <w:del w:id="1611" w:author="32.158_CR0098_(Rel-17)_TEI16, REST_SS" w:date="2023-03-29T12:08:00Z">
          <w:r w:rsidDel="00A11857">
            <w:delText xml:space="preserve">                    trainingReportRef:</w:delText>
          </w:r>
        </w:del>
      </w:ins>
    </w:p>
    <w:p w14:paraId="45DDF5CD" w14:textId="356CC14C" w:rsidR="00C919DC" w:rsidDel="00A11857" w:rsidRDefault="007569CB" w:rsidP="007569CB">
      <w:pPr>
        <w:pStyle w:val="PL"/>
        <w:rPr>
          <w:del w:id="1612" w:author="32.158_CR0098_(Rel-17)_TEI16, REST_SS" w:date="2023-03-29T12:08:00Z"/>
        </w:rPr>
      </w:pPr>
      <w:ins w:id="1613" w:author="28.105_CR0011_(Rel-17)_eMDAS" w:date="2023-03-20T09:54:00Z">
        <w:del w:id="1614" w:author="32.158_CR0098_(Rel-17)_TEI16, REST_SS" w:date="2023-03-29T12:08:00Z">
          <w:r w:rsidDel="00A11857">
            <w:delText xml:space="preserve">                      $ref: 'TS28623_ComDefs.yaml#/components/schemas/Dn'</w:delText>
          </w:r>
        </w:del>
      </w:ins>
    </w:p>
    <w:p w14:paraId="1ACA24DD" w14:textId="47596545" w:rsidR="007569CB" w:rsidDel="00A11857" w:rsidRDefault="007569CB" w:rsidP="007569CB">
      <w:pPr>
        <w:pStyle w:val="PL"/>
        <w:rPr>
          <w:ins w:id="1615" w:author="28.105_CR0011_(Rel-17)_eMDAS" w:date="2023-03-20T09:55:00Z"/>
          <w:del w:id="1616" w:author="32.158_CR0098_(Rel-17)_TEI16, REST_SS" w:date="2023-03-29T12:08:00Z"/>
        </w:rPr>
      </w:pPr>
      <w:ins w:id="1617" w:author="28.105_CR0011_(Rel-17)_eMDAS" w:date="2023-03-20T09:55:00Z">
        <w:del w:id="1618" w:author="32.158_CR0098_(Rel-17)_TEI16, REST_SS" w:date="2023-03-29T12:08:00Z">
          <w:r w:rsidDel="00A11857">
            <w:delText xml:space="preserve">                    lastTrainingRef:</w:delText>
          </w:r>
        </w:del>
      </w:ins>
    </w:p>
    <w:p w14:paraId="57F4FC63" w14:textId="4277BEB9" w:rsidR="007569CB" w:rsidDel="00A11857" w:rsidRDefault="007569CB" w:rsidP="007569CB">
      <w:pPr>
        <w:pStyle w:val="PL"/>
        <w:rPr>
          <w:ins w:id="1619" w:author="28.105_CR0011_(Rel-17)_eMDAS" w:date="2023-03-20T09:55:00Z"/>
          <w:del w:id="1620" w:author="32.158_CR0098_(Rel-17)_TEI16, REST_SS" w:date="2023-03-29T12:08:00Z"/>
        </w:rPr>
      </w:pPr>
      <w:ins w:id="1621" w:author="28.105_CR0011_(Rel-17)_eMDAS" w:date="2023-03-20T09:55:00Z">
        <w:del w:id="1622" w:author="32.158_CR0098_(Rel-17)_TEI16, REST_SS" w:date="2023-03-29T12:08:00Z">
          <w:r w:rsidDel="00A11857">
            <w:delText xml:space="preserve">                      $ref: 'TS28623_ComDefs.yaml#/components/schemas/Dn'</w:delText>
          </w:r>
        </w:del>
      </w:ins>
    </w:p>
    <w:p w14:paraId="6F2B92B6" w14:textId="06DC8FFC" w:rsidR="00C919DC" w:rsidDel="00A11857" w:rsidRDefault="00C919DC" w:rsidP="00C919DC">
      <w:pPr>
        <w:pStyle w:val="PL"/>
        <w:rPr>
          <w:del w:id="1623" w:author="32.158_CR0098_(Rel-17)_TEI16, REST_SS" w:date="2023-03-29T12:08:00Z"/>
        </w:rPr>
      </w:pPr>
    </w:p>
    <w:p w14:paraId="75A836C4" w14:textId="568C62AE" w:rsidR="00C919DC" w:rsidDel="00A11857" w:rsidRDefault="00C919DC" w:rsidP="00C919DC">
      <w:pPr>
        <w:pStyle w:val="PL"/>
        <w:rPr>
          <w:del w:id="1624" w:author="32.158_CR0098_(Rel-17)_TEI16, REST_SS" w:date="2023-03-29T12:08:00Z"/>
        </w:rPr>
      </w:pPr>
    </w:p>
    <w:p w14:paraId="5149F7B6" w14:textId="75DFB04C" w:rsidR="00C919DC" w:rsidDel="00A11857" w:rsidRDefault="00C919DC" w:rsidP="00C919DC">
      <w:pPr>
        <w:pStyle w:val="PL"/>
        <w:rPr>
          <w:del w:id="1625" w:author="32.158_CR0098_(Rel-17)_TEI16, REST_SS" w:date="2023-03-29T12:08:00Z"/>
        </w:rPr>
      </w:pPr>
      <w:del w:id="1626" w:author="32.158_CR0098_(Rel-17)_TEI16, REST_SS" w:date="2023-03-29T12:08:00Z">
        <w:r w:rsidDel="00A11857">
          <w:delText>#-------- Definition of JSON arrays for name-contained IOCs ----------------------</w:delText>
        </w:r>
      </w:del>
    </w:p>
    <w:p w14:paraId="1DB0DA5C" w14:textId="217B49D9" w:rsidR="00C919DC" w:rsidDel="00A11857" w:rsidRDefault="00C919DC" w:rsidP="00C919DC">
      <w:pPr>
        <w:pStyle w:val="PL"/>
        <w:rPr>
          <w:del w:id="1627" w:author="32.158_CR0098_(Rel-17)_TEI16, REST_SS" w:date="2023-03-29T12:08:00Z"/>
        </w:rPr>
      </w:pPr>
    </w:p>
    <w:p w14:paraId="24B5BBB6" w14:textId="5167877A" w:rsidR="00C919DC" w:rsidDel="00A11857" w:rsidRDefault="00C919DC" w:rsidP="00C919DC">
      <w:pPr>
        <w:pStyle w:val="PL"/>
        <w:rPr>
          <w:del w:id="1628" w:author="32.158_CR0098_(Rel-17)_TEI16, REST_SS" w:date="2023-03-29T12:08:00Z"/>
        </w:rPr>
      </w:pPr>
      <w:del w:id="1629" w:author="32.158_CR0098_(Rel-17)_TEI16, REST_SS" w:date="2023-03-29T12:08:00Z">
        <w:r w:rsidDel="00A11857">
          <w:delText xml:space="preserve">    SubNetwork-Multiple:</w:delText>
        </w:r>
      </w:del>
    </w:p>
    <w:p w14:paraId="6AEF091C" w14:textId="2599189F" w:rsidR="00C919DC" w:rsidDel="00A11857" w:rsidRDefault="00C919DC" w:rsidP="00C919DC">
      <w:pPr>
        <w:pStyle w:val="PL"/>
        <w:rPr>
          <w:del w:id="1630" w:author="32.158_CR0098_(Rel-17)_TEI16, REST_SS" w:date="2023-03-29T12:08:00Z"/>
        </w:rPr>
      </w:pPr>
      <w:del w:id="1631" w:author="32.158_CR0098_(Rel-17)_TEI16, REST_SS" w:date="2023-03-29T12:08:00Z">
        <w:r w:rsidDel="00A11857">
          <w:delText xml:space="preserve">      type: array</w:delText>
        </w:r>
      </w:del>
    </w:p>
    <w:p w14:paraId="6F3D68C3" w14:textId="5A3C3735" w:rsidR="00C919DC" w:rsidDel="00A11857" w:rsidRDefault="00C919DC" w:rsidP="00C919DC">
      <w:pPr>
        <w:pStyle w:val="PL"/>
        <w:rPr>
          <w:del w:id="1632" w:author="32.158_CR0098_(Rel-17)_TEI16, REST_SS" w:date="2023-03-29T12:08:00Z"/>
        </w:rPr>
      </w:pPr>
      <w:del w:id="1633" w:author="32.158_CR0098_(Rel-17)_TEI16, REST_SS" w:date="2023-03-29T12:08:00Z">
        <w:r w:rsidDel="00A11857">
          <w:delText xml:space="preserve">      items:</w:delText>
        </w:r>
      </w:del>
    </w:p>
    <w:p w14:paraId="21E8E8C4" w14:textId="5EFE5440" w:rsidR="00C919DC" w:rsidDel="00A11857" w:rsidRDefault="00C919DC" w:rsidP="00C919DC">
      <w:pPr>
        <w:pStyle w:val="PL"/>
        <w:rPr>
          <w:del w:id="1634" w:author="32.158_CR0098_(Rel-17)_TEI16, REST_SS" w:date="2023-03-29T12:08:00Z"/>
        </w:rPr>
      </w:pPr>
      <w:del w:id="1635" w:author="32.158_CR0098_(Rel-17)_TEI16, REST_SS" w:date="2023-03-29T12:08:00Z">
        <w:r w:rsidDel="00A11857">
          <w:delText xml:space="preserve">        $ref: '#/components/schemas/SubNetwork-Single'</w:delText>
        </w:r>
      </w:del>
    </w:p>
    <w:p w14:paraId="7F367EA4" w14:textId="4FDBE08F" w:rsidR="00C919DC" w:rsidDel="00A11857" w:rsidRDefault="00C919DC" w:rsidP="00C919DC">
      <w:pPr>
        <w:pStyle w:val="PL"/>
        <w:rPr>
          <w:del w:id="1636" w:author="32.158_CR0098_(Rel-17)_TEI16, REST_SS" w:date="2023-03-29T12:08:00Z"/>
        </w:rPr>
      </w:pPr>
      <w:del w:id="1637" w:author="32.158_CR0098_(Rel-17)_TEI16, REST_SS" w:date="2023-03-29T12:08:00Z">
        <w:r w:rsidDel="00A11857">
          <w:delText xml:space="preserve">    ManagedElement-Multiple:</w:delText>
        </w:r>
      </w:del>
    </w:p>
    <w:p w14:paraId="68A558CE" w14:textId="336B563B" w:rsidR="00C919DC" w:rsidDel="00A11857" w:rsidRDefault="00C919DC" w:rsidP="00C919DC">
      <w:pPr>
        <w:pStyle w:val="PL"/>
        <w:rPr>
          <w:del w:id="1638" w:author="32.158_CR0098_(Rel-17)_TEI16, REST_SS" w:date="2023-03-29T12:08:00Z"/>
        </w:rPr>
      </w:pPr>
      <w:del w:id="1639" w:author="32.158_CR0098_(Rel-17)_TEI16, REST_SS" w:date="2023-03-29T12:08:00Z">
        <w:r w:rsidDel="00A11857">
          <w:delText xml:space="preserve">      type: array</w:delText>
        </w:r>
      </w:del>
    </w:p>
    <w:p w14:paraId="2A4CC129" w14:textId="708D72E9" w:rsidR="00C919DC" w:rsidDel="00A11857" w:rsidRDefault="00C919DC" w:rsidP="00C919DC">
      <w:pPr>
        <w:pStyle w:val="PL"/>
        <w:rPr>
          <w:del w:id="1640" w:author="32.158_CR0098_(Rel-17)_TEI16, REST_SS" w:date="2023-03-29T12:08:00Z"/>
        </w:rPr>
      </w:pPr>
      <w:del w:id="1641" w:author="32.158_CR0098_(Rel-17)_TEI16, REST_SS" w:date="2023-03-29T12:08:00Z">
        <w:r w:rsidDel="00A11857">
          <w:delText xml:space="preserve">      items:</w:delText>
        </w:r>
      </w:del>
    </w:p>
    <w:p w14:paraId="5D9B1211" w14:textId="7244DDAE" w:rsidR="00C919DC" w:rsidDel="00A11857" w:rsidRDefault="00C919DC" w:rsidP="00C919DC">
      <w:pPr>
        <w:pStyle w:val="PL"/>
        <w:rPr>
          <w:del w:id="1642" w:author="32.158_CR0098_(Rel-17)_TEI16, REST_SS" w:date="2023-03-29T12:08:00Z"/>
        </w:rPr>
      </w:pPr>
      <w:del w:id="1643" w:author="32.158_CR0098_(Rel-17)_TEI16, REST_SS" w:date="2023-03-29T12:08:00Z">
        <w:r w:rsidDel="00A11857">
          <w:delText xml:space="preserve">        $ref: '#/components/schemas/ManagedElement-Single'</w:delText>
        </w:r>
      </w:del>
    </w:p>
    <w:p w14:paraId="2110FDA7" w14:textId="35EB30CF" w:rsidR="00C919DC" w:rsidDel="00A11857" w:rsidRDefault="00C919DC" w:rsidP="00C919DC">
      <w:pPr>
        <w:pStyle w:val="PL"/>
        <w:rPr>
          <w:del w:id="1644" w:author="32.158_CR0098_(Rel-17)_TEI16, REST_SS" w:date="2023-03-29T12:08:00Z"/>
        </w:rPr>
      </w:pPr>
      <w:del w:id="1645" w:author="32.158_CR0098_(Rel-17)_TEI16, REST_SS" w:date="2023-03-29T12:08:00Z">
        <w:r w:rsidDel="00A11857">
          <w:delText xml:space="preserve">    MLTrainingFunction-Multiple:</w:delText>
        </w:r>
      </w:del>
    </w:p>
    <w:p w14:paraId="23DFC397" w14:textId="5B380835" w:rsidR="00C919DC" w:rsidDel="00A11857" w:rsidRDefault="00C919DC" w:rsidP="00C919DC">
      <w:pPr>
        <w:pStyle w:val="PL"/>
        <w:rPr>
          <w:del w:id="1646" w:author="32.158_CR0098_(Rel-17)_TEI16, REST_SS" w:date="2023-03-29T12:08:00Z"/>
        </w:rPr>
      </w:pPr>
      <w:del w:id="1647" w:author="32.158_CR0098_(Rel-17)_TEI16, REST_SS" w:date="2023-03-29T12:08:00Z">
        <w:r w:rsidDel="00A11857">
          <w:delText xml:space="preserve">      type: array</w:delText>
        </w:r>
      </w:del>
    </w:p>
    <w:p w14:paraId="5A5F3C1D" w14:textId="7E5B5DBB" w:rsidR="00C919DC" w:rsidDel="00A11857" w:rsidRDefault="00C919DC" w:rsidP="00C919DC">
      <w:pPr>
        <w:pStyle w:val="PL"/>
        <w:rPr>
          <w:del w:id="1648" w:author="32.158_CR0098_(Rel-17)_TEI16, REST_SS" w:date="2023-03-29T12:08:00Z"/>
        </w:rPr>
      </w:pPr>
      <w:del w:id="1649" w:author="32.158_CR0098_(Rel-17)_TEI16, REST_SS" w:date="2023-03-29T12:08:00Z">
        <w:r w:rsidDel="00A11857">
          <w:delText xml:space="preserve">      items:</w:delText>
        </w:r>
      </w:del>
    </w:p>
    <w:p w14:paraId="12921096" w14:textId="1A4E19F8" w:rsidR="00C919DC" w:rsidDel="00A11857" w:rsidRDefault="00C919DC" w:rsidP="00C919DC">
      <w:pPr>
        <w:pStyle w:val="PL"/>
        <w:rPr>
          <w:del w:id="1650" w:author="32.158_CR0098_(Rel-17)_TEI16, REST_SS" w:date="2023-03-29T12:08:00Z"/>
        </w:rPr>
      </w:pPr>
      <w:del w:id="1651" w:author="32.158_CR0098_(Rel-17)_TEI16, REST_SS" w:date="2023-03-29T12:08:00Z">
        <w:r w:rsidDel="00A11857">
          <w:delText xml:space="preserve">        $ref: '#/components/schemas/MLTrainingFunction-Single'</w:delText>
        </w:r>
      </w:del>
    </w:p>
    <w:p w14:paraId="0892FB20" w14:textId="590885E4" w:rsidR="00C919DC" w:rsidDel="00A11857" w:rsidRDefault="00C919DC" w:rsidP="00C919DC">
      <w:pPr>
        <w:pStyle w:val="PL"/>
        <w:rPr>
          <w:del w:id="1652" w:author="32.158_CR0098_(Rel-17)_TEI16, REST_SS" w:date="2023-03-29T12:08:00Z"/>
        </w:rPr>
      </w:pPr>
      <w:del w:id="1653" w:author="32.158_CR0098_(Rel-17)_TEI16, REST_SS" w:date="2023-03-29T12:08:00Z">
        <w:r w:rsidDel="00A11857">
          <w:delText xml:space="preserve">    MLTrainingRequest-Multiple:</w:delText>
        </w:r>
      </w:del>
    </w:p>
    <w:p w14:paraId="09B8A9AF" w14:textId="663DCA0E" w:rsidR="00C919DC" w:rsidDel="00A11857" w:rsidRDefault="00C919DC" w:rsidP="00C919DC">
      <w:pPr>
        <w:pStyle w:val="PL"/>
        <w:rPr>
          <w:del w:id="1654" w:author="32.158_CR0098_(Rel-17)_TEI16, REST_SS" w:date="2023-03-29T12:08:00Z"/>
        </w:rPr>
      </w:pPr>
      <w:del w:id="1655" w:author="32.158_CR0098_(Rel-17)_TEI16, REST_SS" w:date="2023-03-29T12:08:00Z">
        <w:r w:rsidDel="00A11857">
          <w:delText xml:space="preserve">      type: array</w:delText>
        </w:r>
      </w:del>
    </w:p>
    <w:p w14:paraId="0C5254C0" w14:textId="430D2FD0" w:rsidR="00C919DC" w:rsidDel="00A11857" w:rsidRDefault="00C919DC" w:rsidP="00C919DC">
      <w:pPr>
        <w:pStyle w:val="PL"/>
        <w:rPr>
          <w:del w:id="1656" w:author="32.158_CR0098_(Rel-17)_TEI16, REST_SS" w:date="2023-03-29T12:08:00Z"/>
        </w:rPr>
      </w:pPr>
      <w:del w:id="1657" w:author="32.158_CR0098_(Rel-17)_TEI16, REST_SS" w:date="2023-03-29T12:08:00Z">
        <w:r w:rsidDel="00A11857">
          <w:delText xml:space="preserve">      items:</w:delText>
        </w:r>
      </w:del>
    </w:p>
    <w:p w14:paraId="4D8A09BD" w14:textId="73470BB6" w:rsidR="00C919DC" w:rsidDel="00A11857" w:rsidRDefault="00C919DC" w:rsidP="00C919DC">
      <w:pPr>
        <w:pStyle w:val="PL"/>
        <w:rPr>
          <w:del w:id="1658" w:author="32.158_CR0098_(Rel-17)_TEI16, REST_SS" w:date="2023-03-29T12:08:00Z"/>
        </w:rPr>
      </w:pPr>
      <w:del w:id="1659" w:author="32.158_CR0098_(Rel-17)_TEI16, REST_SS" w:date="2023-03-29T12:08:00Z">
        <w:r w:rsidDel="00A11857">
          <w:delText xml:space="preserve">        $ref: '#/components/schemas/MLTrainingRequest-Single'</w:delText>
        </w:r>
      </w:del>
    </w:p>
    <w:p w14:paraId="43A47625" w14:textId="1AEBD03B" w:rsidR="00C919DC" w:rsidDel="00A11857" w:rsidRDefault="00C919DC" w:rsidP="00C919DC">
      <w:pPr>
        <w:pStyle w:val="PL"/>
        <w:rPr>
          <w:del w:id="1660" w:author="32.158_CR0098_(Rel-17)_TEI16, REST_SS" w:date="2023-03-29T12:08:00Z"/>
        </w:rPr>
      </w:pPr>
      <w:del w:id="1661" w:author="32.158_CR0098_(Rel-17)_TEI16, REST_SS" w:date="2023-03-29T12:08:00Z">
        <w:r w:rsidDel="00A11857">
          <w:delText xml:space="preserve">    MLTrainingProcess-Multiple:</w:delText>
        </w:r>
      </w:del>
    </w:p>
    <w:p w14:paraId="17554528" w14:textId="14E99822" w:rsidR="00C919DC" w:rsidDel="00A11857" w:rsidRDefault="00C919DC" w:rsidP="00C919DC">
      <w:pPr>
        <w:pStyle w:val="PL"/>
        <w:rPr>
          <w:del w:id="1662" w:author="32.158_CR0098_(Rel-17)_TEI16, REST_SS" w:date="2023-03-29T12:08:00Z"/>
        </w:rPr>
      </w:pPr>
      <w:del w:id="1663" w:author="32.158_CR0098_(Rel-17)_TEI16, REST_SS" w:date="2023-03-29T12:08:00Z">
        <w:r w:rsidDel="00A11857">
          <w:delText xml:space="preserve">      type: array</w:delText>
        </w:r>
      </w:del>
    </w:p>
    <w:p w14:paraId="3D4ACF98" w14:textId="5D460F1C" w:rsidR="00C919DC" w:rsidDel="00A11857" w:rsidRDefault="00C919DC" w:rsidP="00C919DC">
      <w:pPr>
        <w:pStyle w:val="PL"/>
        <w:rPr>
          <w:del w:id="1664" w:author="32.158_CR0098_(Rel-17)_TEI16, REST_SS" w:date="2023-03-29T12:08:00Z"/>
        </w:rPr>
      </w:pPr>
      <w:del w:id="1665" w:author="32.158_CR0098_(Rel-17)_TEI16, REST_SS" w:date="2023-03-29T12:08:00Z">
        <w:r w:rsidDel="00A11857">
          <w:delText xml:space="preserve">      items:</w:delText>
        </w:r>
      </w:del>
    </w:p>
    <w:p w14:paraId="7A0ADFAB" w14:textId="1F157C83" w:rsidR="00C919DC" w:rsidDel="00A11857" w:rsidRDefault="00C919DC" w:rsidP="00C919DC">
      <w:pPr>
        <w:pStyle w:val="PL"/>
        <w:rPr>
          <w:del w:id="1666" w:author="32.158_CR0098_(Rel-17)_TEI16, REST_SS" w:date="2023-03-29T12:08:00Z"/>
        </w:rPr>
      </w:pPr>
      <w:del w:id="1667" w:author="32.158_CR0098_(Rel-17)_TEI16, REST_SS" w:date="2023-03-29T12:08:00Z">
        <w:r w:rsidDel="00A11857">
          <w:delText xml:space="preserve">        $ref: '#/components/schemas/MLTrainingProcess-Single'</w:delText>
        </w:r>
      </w:del>
    </w:p>
    <w:p w14:paraId="0E33A114" w14:textId="0E88504E" w:rsidR="00C919DC" w:rsidDel="00A11857" w:rsidRDefault="00C919DC" w:rsidP="00C919DC">
      <w:pPr>
        <w:pStyle w:val="PL"/>
        <w:rPr>
          <w:del w:id="1668" w:author="32.158_CR0098_(Rel-17)_TEI16, REST_SS" w:date="2023-03-29T12:08:00Z"/>
        </w:rPr>
      </w:pPr>
      <w:del w:id="1669" w:author="32.158_CR0098_(Rel-17)_TEI16, REST_SS" w:date="2023-03-29T12:08:00Z">
        <w:r w:rsidDel="00A11857">
          <w:delText xml:space="preserve">    MLTrainingReport-Multiple:</w:delText>
        </w:r>
      </w:del>
    </w:p>
    <w:p w14:paraId="6DB73CC7" w14:textId="4BC87BA4" w:rsidR="00C919DC" w:rsidDel="00A11857" w:rsidRDefault="00C919DC" w:rsidP="00C919DC">
      <w:pPr>
        <w:pStyle w:val="PL"/>
        <w:rPr>
          <w:del w:id="1670" w:author="32.158_CR0098_(Rel-17)_TEI16, REST_SS" w:date="2023-03-29T12:08:00Z"/>
        </w:rPr>
      </w:pPr>
      <w:del w:id="1671" w:author="32.158_CR0098_(Rel-17)_TEI16, REST_SS" w:date="2023-03-29T12:08:00Z">
        <w:r w:rsidDel="00A11857">
          <w:delText xml:space="preserve">      type: array</w:delText>
        </w:r>
      </w:del>
    </w:p>
    <w:p w14:paraId="29A38732" w14:textId="509649F6" w:rsidR="00C919DC" w:rsidDel="00A11857" w:rsidRDefault="00C919DC" w:rsidP="00C919DC">
      <w:pPr>
        <w:pStyle w:val="PL"/>
        <w:rPr>
          <w:del w:id="1672" w:author="32.158_CR0098_(Rel-17)_TEI16, REST_SS" w:date="2023-03-29T12:08:00Z"/>
        </w:rPr>
      </w:pPr>
      <w:del w:id="1673" w:author="32.158_CR0098_(Rel-17)_TEI16, REST_SS" w:date="2023-03-29T12:08:00Z">
        <w:r w:rsidDel="00A11857">
          <w:delText xml:space="preserve">      items:</w:delText>
        </w:r>
      </w:del>
    </w:p>
    <w:p w14:paraId="01864808" w14:textId="79907B99" w:rsidR="00C919DC" w:rsidDel="00A11857" w:rsidRDefault="00C919DC" w:rsidP="00C919DC">
      <w:pPr>
        <w:pStyle w:val="PL"/>
        <w:rPr>
          <w:del w:id="1674" w:author="32.158_CR0098_(Rel-17)_TEI16, REST_SS" w:date="2023-03-29T12:08:00Z"/>
        </w:rPr>
      </w:pPr>
      <w:del w:id="1675" w:author="32.158_CR0098_(Rel-17)_TEI16, REST_SS" w:date="2023-03-29T12:08:00Z">
        <w:r w:rsidDel="00A11857">
          <w:delText xml:space="preserve">        $ref: '#/components/schemas/MLTrainingReport-Single'</w:delText>
        </w:r>
      </w:del>
    </w:p>
    <w:p w14:paraId="17861D98" w14:textId="36E29A63" w:rsidR="00C919DC" w:rsidDel="00A11857" w:rsidRDefault="00C919DC" w:rsidP="00C919DC">
      <w:pPr>
        <w:pStyle w:val="PL"/>
        <w:rPr>
          <w:del w:id="1676" w:author="32.158_CR0098_(Rel-17)_TEI16, REST_SS" w:date="2023-03-29T12:08:00Z"/>
        </w:rPr>
      </w:pPr>
    </w:p>
    <w:p w14:paraId="0F2A1D06" w14:textId="2E49A0E8" w:rsidR="00C919DC" w:rsidDel="00A11857" w:rsidRDefault="00C919DC" w:rsidP="00C919DC">
      <w:pPr>
        <w:pStyle w:val="PL"/>
        <w:rPr>
          <w:del w:id="1677" w:author="32.158_CR0098_(Rel-17)_TEI16, REST_SS" w:date="2023-03-29T12:08:00Z"/>
        </w:rPr>
      </w:pPr>
    </w:p>
    <w:p w14:paraId="5DA83520" w14:textId="1D7EB6EE" w:rsidR="00C919DC" w:rsidDel="00A11857" w:rsidRDefault="00C919DC" w:rsidP="00C919DC">
      <w:pPr>
        <w:pStyle w:val="PL"/>
        <w:rPr>
          <w:del w:id="1678" w:author="32.158_CR0098_(Rel-17)_TEI16, REST_SS" w:date="2023-03-29T12:08:00Z"/>
        </w:rPr>
      </w:pPr>
      <w:del w:id="1679" w:author="32.158_CR0098_(Rel-17)_TEI16, REST_SS" w:date="2023-03-29T12:08:00Z">
        <w:r w:rsidDel="00A11857">
          <w:delText>#-------- Definitions in TS 28.104 for TS 28.532 ---------------------------------</w:delText>
        </w:r>
      </w:del>
    </w:p>
    <w:p w14:paraId="190AE8D4" w14:textId="213C9231" w:rsidR="00C919DC" w:rsidDel="00A11857" w:rsidRDefault="00C919DC" w:rsidP="00C919DC">
      <w:pPr>
        <w:pStyle w:val="PL"/>
        <w:rPr>
          <w:del w:id="1680" w:author="32.158_CR0098_(Rel-17)_TEI16, REST_SS" w:date="2023-03-29T12:08:00Z"/>
        </w:rPr>
      </w:pPr>
    </w:p>
    <w:p w14:paraId="5292C0DD" w14:textId="2D92E5D7" w:rsidR="00C919DC" w:rsidDel="00A11857" w:rsidRDefault="00C919DC" w:rsidP="00C919DC">
      <w:pPr>
        <w:pStyle w:val="PL"/>
        <w:rPr>
          <w:del w:id="1681" w:author="32.158_CR0098_(Rel-17)_TEI16, REST_SS" w:date="2023-03-29T12:08:00Z"/>
        </w:rPr>
      </w:pPr>
      <w:del w:id="1682" w:author="32.158_CR0098_(Rel-17)_TEI16, REST_SS" w:date="2023-03-29T12:08:00Z">
        <w:r w:rsidDel="00A11857">
          <w:delText xml:space="preserve">    resources-AiMlNrm:</w:delText>
        </w:r>
      </w:del>
    </w:p>
    <w:p w14:paraId="62FDD2CC" w14:textId="3F2CEA3A" w:rsidR="00C919DC" w:rsidDel="00A11857" w:rsidRDefault="00C919DC" w:rsidP="00C919DC">
      <w:pPr>
        <w:pStyle w:val="PL"/>
        <w:rPr>
          <w:del w:id="1683" w:author="32.158_CR0098_(Rel-17)_TEI16, REST_SS" w:date="2023-03-29T12:08:00Z"/>
        </w:rPr>
      </w:pPr>
      <w:del w:id="1684" w:author="32.158_CR0098_(Rel-17)_TEI16, REST_SS" w:date="2023-03-29T12:08:00Z">
        <w:r w:rsidDel="00A11857">
          <w:lastRenderedPageBreak/>
          <w:delText xml:space="preserve">      oneOf:</w:delText>
        </w:r>
      </w:del>
    </w:p>
    <w:p w14:paraId="3E8CC742" w14:textId="7E31108E" w:rsidR="00C919DC" w:rsidDel="00A11857" w:rsidRDefault="00C919DC" w:rsidP="00C919DC">
      <w:pPr>
        <w:pStyle w:val="PL"/>
        <w:rPr>
          <w:del w:id="1685" w:author="32.158_CR0098_(Rel-17)_TEI16, REST_SS" w:date="2023-03-29T12:08:00Z"/>
        </w:rPr>
      </w:pPr>
      <w:del w:id="1686" w:author="32.158_CR0098_(Rel-17)_TEI16, REST_SS" w:date="2023-03-29T12:08:00Z">
        <w:r w:rsidDel="00A11857">
          <w:delText xml:space="preserve">        - $ref: '#/components/schemas/SubNetwork-Single'</w:delText>
        </w:r>
      </w:del>
    </w:p>
    <w:p w14:paraId="39C4FF13" w14:textId="239071EF" w:rsidR="00C919DC" w:rsidDel="00A11857" w:rsidRDefault="00C919DC" w:rsidP="00C919DC">
      <w:pPr>
        <w:pStyle w:val="PL"/>
        <w:rPr>
          <w:del w:id="1687" w:author="32.158_CR0098_(Rel-17)_TEI16, REST_SS" w:date="2023-03-29T12:08:00Z"/>
        </w:rPr>
      </w:pPr>
      <w:del w:id="1688" w:author="32.158_CR0098_(Rel-17)_TEI16, REST_SS" w:date="2023-03-29T12:08:00Z">
        <w:r w:rsidDel="00A11857">
          <w:delText xml:space="preserve">        - $ref: '#/components/schemas/ManagedElement-Single'</w:delText>
        </w:r>
      </w:del>
    </w:p>
    <w:p w14:paraId="557A5C69" w14:textId="776F9CFC" w:rsidR="00C919DC" w:rsidDel="00A11857" w:rsidRDefault="00C919DC" w:rsidP="00C919DC">
      <w:pPr>
        <w:pStyle w:val="PL"/>
        <w:rPr>
          <w:del w:id="1689" w:author="32.158_CR0098_(Rel-17)_TEI16, REST_SS" w:date="2023-03-29T12:08:00Z"/>
        </w:rPr>
      </w:pPr>
    </w:p>
    <w:p w14:paraId="5238002F" w14:textId="170F026D" w:rsidR="00C919DC" w:rsidDel="00A11857" w:rsidRDefault="00C919DC" w:rsidP="00C919DC">
      <w:pPr>
        <w:pStyle w:val="PL"/>
        <w:rPr>
          <w:del w:id="1690" w:author="32.158_CR0098_(Rel-17)_TEI16, REST_SS" w:date="2023-03-29T12:08:00Z"/>
        </w:rPr>
      </w:pPr>
      <w:del w:id="1691" w:author="32.158_CR0098_(Rel-17)_TEI16, REST_SS" w:date="2023-03-29T12:08:00Z">
        <w:r w:rsidDel="00A11857">
          <w:delText xml:space="preserve">        - $ref: '#/components/schemas/MLTrainingFunction-Single'</w:delText>
        </w:r>
      </w:del>
    </w:p>
    <w:p w14:paraId="496BF553" w14:textId="748FFAE7" w:rsidR="00C919DC" w:rsidDel="00A11857" w:rsidRDefault="00C919DC" w:rsidP="00C919DC">
      <w:pPr>
        <w:pStyle w:val="PL"/>
        <w:rPr>
          <w:del w:id="1692" w:author="32.158_CR0098_(Rel-17)_TEI16, REST_SS" w:date="2023-03-29T12:08:00Z"/>
        </w:rPr>
      </w:pPr>
      <w:del w:id="1693" w:author="32.158_CR0098_(Rel-17)_TEI16, REST_SS" w:date="2023-03-29T12:08:00Z">
        <w:r w:rsidDel="00A11857">
          <w:delText xml:space="preserve">        - $ref: '#/components/schemas/MLTrainingRequest-Single'</w:delText>
        </w:r>
      </w:del>
    </w:p>
    <w:p w14:paraId="4DAF3A5B" w14:textId="62AE8F99" w:rsidR="00C919DC" w:rsidDel="00A11857" w:rsidRDefault="00C919DC" w:rsidP="00C919DC">
      <w:pPr>
        <w:pStyle w:val="PL"/>
        <w:rPr>
          <w:del w:id="1694" w:author="32.158_CR0098_(Rel-17)_TEI16, REST_SS" w:date="2023-03-29T12:08:00Z"/>
        </w:rPr>
      </w:pPr>
      <w:del w:id="1695" w:author="32.158_CR0098_(Rel-17)_TEI16, REST_SS" w:date="2023-03-29T12:08:00Z">
        <w:r w:rsidDel="00A11857">
          <w:delText xml:space="preserve">        - $ref: '#/components/schemas/MLTrainingProcess-Single'</w:delText>
        </w:r>
      </w:del>
    </w:p>
    <w:p w14:paraId="565EA0A8" w14:textId="0AFCF34A" w:rsidR="00C919DC" w:rsidDel="00A11857" w:rsidRDefault="00C919DC" w:rsidP="00C919DC">
      <w:pPr>
        <w:pStyle w:val="PL"/>
        <w:rPr>
          <w:del w:id="1696" w:author="32.158_CR0098_(Rel-17)_TEI16, REST_SS" w:date="2023-03-29T12:08:00Z"/>
        </w:rPr>
      </w:pPr>
      <w:del w:id="1697" w:author="32.158_CR0098_(Rel-17)_TEI16, REST_SS" w:date="2023-03-29T12:08:00Z">
        <w:r w:rsidDel="00A11857">
          <w:delText xml:space="preserve">        - $ref: '#/components/schemas/MLTrainingReport-Single'</w:delText>
        </w:r>
      </w:del>
    </w:p>
    <w:p w14:paraId="54036F9A" w14:textId="77777777" w:rsidR="00107320" w:rsidRPr="00F17505" w:rsidRDefault="00107320" w:rsidP="006537B7">
      <w:pPr>
        <w:pStyle w:val="PL"/>
        <w:rPr>
          <w:rFonts w:eastAsia="Calibri"/>
        </w:rPr>
      </w:pPr>
    </w:p>
    <w:p w14:paraId="320D3EF3" w14:textId="77777777" w:rsidR="006537B7" w:rsidRPr="00F17505" w:rsidRDefault="006537B7">
      <w:pPr>
        <w:overflowPunct/>
        <w:autoSpaceDE/>
        <w:autoSpaceDN/>
        <w:adjustRightInd/>
        <w:spacing w:after="0"/>
        <w:textAlignment w:val="auto"/>
        <w:rPr>
          <w:rFonts w:ascii="Arial" w:hAnsi="Arial"/>
          <w:sz w:val="36"/>
        </w:rPr>
      </w:pPr>
      <w:bookmarkStart w:id="1698" w:name="_Toc106015923"/>
      <w:r w:rsidRPr="00F17505">
        <w:br w:type="page"/>
      </w:r>
    </w:p>
    <w:p w14:paraId="4EC74744" w14:textId="3F6F75F6" w:rsidR="00080512" w:rsidRPr="00F17505" w:rsidRDefault="00080512" w:rsidP="008D2EBE">
      <w:pPr>
        <w:pStyle w:val="Heading8"/>
      </w:pPr>
      <w:bookmarkStart w:id="1699" w:name="_Toc106098562"/>
      <w:bookmarkStart w:id="1700" w:name="_Toc130202034"/>
      <w:r w:rsidRPr="00F17505">
        <w:lastRenderedPageBreak/>
        <w:t xml:space="preserve">Annex </w:t>
      </w:r>
      <w:r w:rsidR="00A07EB1" w:rsidRPr="00F17505">
        <w:t>C</w:t>
      </w:r>
      <w:r w:rsidRPr="00F17505">
        <w:t xml:space="preserve"> (informative):</w:t>
      </w:r>
      <w:r w:rsidRPr="00F17505">
        <w:br/>
        <w:t>Change history</w:t>
      </w:r>
      <w:bookmarkEnd w:id="1698"/>
      <w:bookmarkEnd w:id="1699"/>
      <w:bookmarkEnd w:id="17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1701" w:name="historyclause"/>
            <w:bookmarkEnd w:id="1701"/>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r w:rsidRPr="00F17505">
              <w:rPr>
                <w:b/>
                <w:sz w:val="16"/>
              </w:rPr>
              <w:t>TDoc</w:t>
            </w:r>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c>
          <w:tcPr>
            <w:tcW w:w="800" w:type="dxa"/>
            <w:shd w:val="solid" w:color="FFFFFF" w:fill="auto"/>
          </w:tcPr>
          <w:p w14:paraId="6A6819F0" w14:textId="3AA6013F" w:rsidR="00AD072A" w:rsidRPr="00F17505" w:rsidRDefault="00AD072A" w:rsidP="00B83DEA">
            <w:pPr>
              <w:pStyle w:val="TAC"/>
              <w:rPr>
                <w:sz w:val="16"/>
                <w:szCs w:val="16"/>
              </w:rPr>
            </w:pPr>
            <w:r>
              <w:rPr>
                <w:sz w:val="16"/>
                <w:szCs w:val="16"/>
              </w:rPr>
              <w:t>2022-09</w:t>
            </w:r>
          </w:p>
        </w:tc>
        <w:tc>
          <w:tcPr>
            <w:tcW w:w="862" w:type="dxa"/>
            <w:shd w:val="solid" w:color="FFFFFF" w:fill="auto"/>
          </w:tcPr>
          <w:p w14:paraId="36B801FA" w14:textId="6AF33FA7" w:rsidR="00AD072A" w:rsidRPr="00F17505" w:rsidRDefault="00AD072A" w:rsidP="00B83DEA">
            <w:pPr>
              <w:pStyle w:val="TAC"/>
              <w:rPr>
                <w:sz w:val="16"/>
                <w:szCs w:val="16"/>
              </w:rPr>
            </w:pPr>
            <w:r>
              <w:rPr>
                <w:sz w:val="16"/>
                <w:szCs w:val="16"/>
              </w:rPr>
              <w:t>SA#97e</w:t>
            </w:r>
          </w:p>
        </w:tc>
        <w:tc>
          <w:tcPr>
            <w:tcW w:w="1032" w:type="dxa"/>
            <w:shd w:val="solid" w:color="FFFFFF" w:fill="auto"/>
          </w:tcPr>
          <w:p w14:paraId="4C309BFA" w14:textId="24D1FB03" w:rsidR="00AD072A" w:rsidRPr="00F17505" w:rsidRDefault="00AD072A" w:rsidP="00B83DEA">
            <w:pPr>
              <w:pStyle w:val="TAC"/>
              <w:rPr>
                <w:sz w:val="16"/>
                <w:szCs w:val="16"/>
              </w:rPr>
            </w:pPr>
            <w:r>
              <w:rPr>
                <w:sz w:val="16"/>
                <w:szCs w:val="16"/>
              </w:rPr>
              <w:t>SP-220851</w:t>
            </w:r>
          </w:p>
        </w:tc>
        <w:tc>
          <w:tcPr>
            <w:tcW w:w="519" w:type="dxa"/>
            <w:shd w:val="solid" w:color="FFFFFF" w:fill="auto"/>
          </w:tcPr>
          <w:p w14:paraId="7FDC9C95" w14:textId="422254A3" w:rsidR="00AD072A" w:rsidRPr="00F17505" w:rsidRDefault="00AD072A" w:rsidP="00B83DEA">
            <w:pPr>
              <w:pStyle w:val="TAL"/>
              <w:rPr>
                <w:sz w:val="16"/>
                <w:szCs w:val="16"/>
              </w:rPr>
            </w:pPr>
            <w:r>
              <w:rPr>
                <w:sz w:val="16"/>
                <w:szCs w:val="16"/>
              </w:rPr>
              <w:t>0003</w:t>
            </w:r>
          </w:p>
        </w:tc>
        <w:tc>
          <w:tcPr>
            <w:tcW w:w="425" w:type="dxa"/>
            <w:shd w:val="solid" w:color="FFFFFF" w:fill="auto"/>
          </w:tcPr>
          <w:p w14:paraId="4D700D5E" w14:textId="02302734" w:rsidR="00AD072A" w:rsidRPr="00F17505" w:rsidRDefault="00AD072A" w:rsidP="00B83DEA">
            <w:pPr>
              <w:pStyle w:val="TAR"/>
              <w:rPr>
                <w:sz w:val="16"/>
                <w:szCs w:val="16"/>
              </w:rPr>
            </w:pPr>
            <w:r>
              <w:rPr>
                <w:sz w:val="16"/>
                <w:szCs w:val="16"/>
              </w:rPr>
              <w:t>-</w:t>
            </w:r>
          </w:p>
        </w:tc>
        <w:tc>
          <w:tcPr>
            <w:tcW w:w="425" w:type="dxa"/>
            <w:shd w:val="solid" w:color="FFFFFF" w:fill="auto"/>
          </w:tcPr>
          <w:p w14:paraId="5EBDB81F" w14:textId="5CDE8B82" w:rsidR="00AD072A" w:rsidRPr="00F17505" w:rsidRDefault="00AD072A" w:rsidP="00B83DEA">
            <w:pPr>
              <w:pStyle w:val="TAC"/>
              <w:rPr>
                <w:sz w:val="16"/>
                <w:szCs w:val="16"/>
              </w:rPr>
            </w:pPr>
            <w:r>
              <w:rPr>
                <w:sz w:val="16"/>
                <w:szCs w:val="16"/>
              </w:rPr>
              <w:t>F</w:t>
            </w:r>
          </w:p>
        </w:tc>
        <w:tc>
          <w:tcPr>
            <w:tcW w:w="4868" w:type="dxa"/>
            <w:shd w:val="solid" w:color="FFFFFF" w:fill="auto"/>
          </w:tcPr>
          <w:p w14:paraId="2F4D6976" w14:textId="297626A6" w:rsidR="00AD072A" w:rsidRDefault="00AD072A" w:rsidP="00B83DEA">
            <w:pPr>
              <w:pStyle w:val="TAL"/>
              <w:rPr>
                <w:sz w:val="16"/>
                <w:szCs w:val="16"/>
              </w:rPr>
            </w:pPr>
            <w:r w:rsidRPr="00AD072A">
              <w:rPr>
                <w:sz w:val="16"/>
                <w:szCs w:val="16"/>
              </w:rPr>
              <w:t>Corrections to the terms and definition description and corresponding updates</w:t>
            </w:r>
          </w:p>
        </w:tc>
        <w:tc>
          <w:tcPr>
            <w:tcW w:w="708" w:type="dxa"/>
            <w:shd w:val="solid" w:color="FFFFFF" w:fill="auto"/>
          </w:tcPr>
          <w:p w14:paraId="47D3926F" w14:textId="289D1ECC" w:rsidR="00AD072A" w:rsidRDefault="00AD072A" w:rsidP="00B83DEA">
            <w:pPr>
              <w:pStyle w:val="TAC"/>
              <w:rPr>
                <w:sz w:val="16"/>
                <w:szCs w:val="16"/>
              </w:rPr>
            </w:pPr>
            <w:r>
              <w:rPr>
                <w:sz w:val="16"/>
                <w:szCs w:val="16"/>
              </w:rPr>
              <w:t>17.1.0</w:t>
            </w:r>
          </w:p>
        </w:tc>
      </w:tr>
      <w:tr w:rsidR="007732D4" w:rsidRPr="00F17505" w14:paraId="0ECD0BD8" w14:textId="77777777" w:rsidTr="00AD072A">
        <w:tc>
          <w:tcPr>
            <w:tcW w:w="800" w:type="dxa"/>
            <w:shd w:val="solid" w:color="FFFFFF" w:fill="auto"/>
          </w:tcPr>
          <w:p w14:paraId="5FF6F96E" w14:textId="6B4C216D" w:rsidR="007732D4" w:rsidRDefault="007732D4" w:rsidP="00B83DEA">
            <w:pPr>
              <w:pStyle w:val="TAC"/>
              <w:rPr>
                <w:sz w:val="16"/>
                <w:szCs w:val="16"/>
              </w:rPr>
            </w:pPr>
            <w:r>
              <w:rPr>
                <w:sz w:val="16"/>
                <w:szCs w:val="16"/>
              </w:rPr>
              <w:t>2022-09</w:t>
            </w:r>
          </w:p>
        </w:tc>
        <w:tc>
          <w:tcPr>
            <w:tcW w:w="862" w:type="dxa"/>
            <w:shd w:val="solid" w:color="FFFFFF" w:fill="auto"/>
          </w:tcPr>
          <w:p w14:paraId="20CBD5E4" w14:textId="62AB4922" w:rsidR="007732D4" w:rsidRDefault="007732D4" w:rsidP="00B83DEA">
            <w:pPr>
              <w:pStyle w:val="TAC"/>
              <w:rPr>
                <w:sz w:val="16"/>
                <w:szCs w:val="16"/>
              </w:rPr>
            </w:pPr>
            <w:r>
              <w:rPr>
                <w:sz w:val="16"/>
                <w:szCs w:val="16"/>
              </w:rPr>
              <w:t>SA#97e</w:t>
            </w:r>
          </w:p>
        </w:tc>
        <w:tc>
          <w:tcPr>
            <w:tcW w:w="1032" w:type="dxa"/>
            <w:shd w:val="solid" w:color="FFFFFF" w:fill="auto"/>
          </w:tcPr>
          <w:p w14:paraId="46D95901" w14:textId="50CDB9FD" w:rsidR="007732D4" w:rsidRDefault="007732D4" w:rsidP="00B83DEA">
            <w:pPr>
              <w:pStyle w:val="TAC"/>
              <w:rPr>
                <w:sz w:val="16"/>
                <w:szCs w:val="16"/>
              </w:rPr>
            </w:pPr>
            <w:r>
              <w:rPr>
                <w:sz w:val="16"/>
                <w:szCs w:val="16"/>
              </w:rPr>
              <w:t>SP-220850</w:t>
            </w:r>
          </w:p>
        </w:tc>
        <w:tc>
          <w:tcPr>
            <w:tcW w:w="519" w:type="dxa"/>
            <w:shd w:val="solid" w:color="FFFFFF" w:fill="auto"/>
          </w:tcPr>
          <w:p w14:paraId="1B3858A7" w14:textId="4E8886C1" w:rsidR="007732D4" w:rsidRDefault="007732D4" w:rsidP="00B83DEA">
            <w:pPr>
              <w:pStyle w:val="TAL"/>
              <w:rPr>
                <w:sz w:val="16"/>
                <w:szCs w:val="16"/>
              </w:rPr>
            </w:pPr>
            <w:r>
              <w:rPr>
                <w:sz w:val="16"/>
                <w:szCs w:val="16"/>
              </w:rPr>
              <w:t>0004</w:t>
            </w:r>
          </w:p>
        </w:tc>
        <w:tc>
          <w:tcPr>
            <w:tcW w:w="425" w:type="dxa"/>
            <w:shd w:val="solid" w:color="FFFFFF" w:fill="auto"/>
          </w:tcPr>
          <w:p w14:paraId="5BADB79D" w14:textId="191D3BF0" w:rsidR="007732D4" w:rsidRDefault="007732D4" w:rsidP="00B83DEA">
            <w:pPr>
              <w:pStyle w:val="TAR"/>
              <w:rPr>
                <w:sz w:val="16"/>
                <w:szCs w:val="16"/>
              </w:rPr>
            </w:pPr>
            <w:r>
              <w:rPr>
                <w:sz w:val="16"/>
                <w:szCs w:val="16"/>
              </w:rPr>
              <w:t>1</w:t>
            </w:r>
          </w:p>
        </w:tc>
        <w:tc>
          <w:tcPr>
            <w:tcW w:w="425" w:type="dxa"/>
            <w:shd w:val="solid" w:color="FFFFFF" w:fill="auto"/>
          </w:tcPr>
          <w:p w14:paraId="3269DDAC" w14:textId="0933022C" w:rsidR="007732D4" w:rsidRDefault="007732D4" w:rsidP="00B83DEA">
            <w:pPr>
              <w:pStyle w:val="TAC"/>
              <w:rPr>
                <w:sz w:val="16"/>
                <w:szCs w:val="16"/>
              </w:rPr>
            </w:pPr>
            <w:r>
              <w:rPr>
                <w:sz w:val="16"/>
                <w:szCs w:val="16"/>
              </w:rPr>
              <w:t>F</w:t>
            </w:r>
          </w:p>
        </w:tc>
        <w:tc>
          <w:tcPr>
            <w:tcW w:w="4868" w:type="dxa"/>
            <w:shd w:val="solid" w:color="FFFFFF" w:fill="auto"/>
          </w:tcPr>
          <w:p w14:paraId="2269EEF2" w14:textId="2CEEDB5F" w:rsidR="007732D4" w:rsidRPr="00AD072A" w:rsidRDefault="007732D4" w:rsidP="00B83DEA">
            <w:pPr>
              <w:pStyle w:val="TAL"/>
              <w:rPr>
                <w:sz w:val="16"/>
                <w:szCs w:val="16"/>
              </w:rPr>
            </w:pPr>
            <w:r>
              <w:rPr>
                <w:sz w:val="16"/>
                <w:szCs w:val="16"/>
              </w:rPr>
              <w:t xml:space="preserve">fix incorrect yaml file name in TS28.105   </w:t>
            </w:r>
          </w:p>
        </w:tc>
        <w:tc>
          <w:tcPr>
            <w:tcW w:w="708" w:type="dxa"/>
            <w:shd w:val="solid" w:color="FFFFFF" w:fill="auto"/>
          </w:tcPr>
          <w:p w14:paraId="55007D20" w14:textId="6CD62C19" w:rsidR="007732D4" w:rsidRDefault="007732D4" w:rsidP="00B83DEA">
            <w:pPr>
              <w:pStyle w:val="TAC"/>
              <w:rPr>
                <w:sz w:val="16"/>
                <w:szCs w:val="16"/>
              </w:rPr>
            </w:pPr>
            <w:r>
              <w:rPr>
                <w:sz w:val="16"/>
                <w:szCs w:val="16"/>
              </w:rPr>
              <w:t>17.1.0</w:t>
            </w:r>
          </w:p>
        </w:tc>
      </w:tr>
      <w:tr w:rsidR="00A87A1D" w:rsidRPr="00F17505" w14:paraId="34EB622B" w14:textId="77777777" w:rsidTr="00AD072A">
        <w:tc>
          <w:tcPr>
            <w:tcW w:w="800" w:type="dxa"/>
            <w:shd w:val="solid" w:color="FFFFFF" w:fill="auto"/>
          </w:tcPr>
          <w:p w14:paraId="140BCCDC" w14:textId="4521CF82" w:rsidR="00A87A1D" w:rsidRDefault="00A87A1D" w:rsidP="00A87A1D">
            <w:pPr>
              <w:pStyle w:val="TAC"/>
              <w:rPr>
                <w:sz w:val="16"/>
                <w:szCs w:val="16"/>
              </w:rPr>
            </w:pPr>
            <w:r>
              <w:rPr>
                <w:sz w:val="16"/>
                <w:szCs w:val="16"/>
              </w:rPr>
              <w:t>2022-09</w:t>
            </w:r>
          </w:p>
        </w:tc>
        <w:tc>
          <w:tcPr>
            <w:tcW w:w="862" w:type="dxa"/>
            <w:shd w:val="solid" w:color="FFFFFF" w:fill="auto"/>
          </w:tcPr>
          <w:p w14:paraId="23BEDE67" w14:textId="3D22776F" w:rsidR="00A87A1D" w:rsidRDefault="00A87A1D" w:rsidP="00A87A1D">
            <w:pPr>
              <w:pStyle w:val="TAC"/>
              <w:rPr>
                <w:sz w:val="16"/>
                <w:szCs w:val="16"/>
              </w:rPr>
            </w:pPr>
            <w:r>
              <w:rPr>
                <w:sz w:val="16"/>
                <w:szCs w:val="16"/>
              </w:rPr>
              <w:t>SA#97e</w:t>
            </w:r>
          </w:p>
        </w:tc>
        <w:tc>
          <w:tcPr>
            <w:tcW w:w="1032" w:type="dxa"/>
            <w:shd w:val="solid" w:color="FFFFFF" w:fill="auto"/>
          </w:tcPr>
          <w:p w14:paraId="6C66DE05" w14:textId="6F3C268C" w:rsidR="00A87A1D" w:rsidRDefault="00A87A1D" w:rsidP="00A87A1D">
            <w:pPr>
              <w:pStyle w:val="TAC"/>
              <w:rPr>
                <w:sz w:val="16"/>
                <w:szCs w:val="16"/>
              </w:rPr>
            </w:pPr>
            <w:r>
              <w:rPr>
                <w:sz w:val="16"/>
                <w:szCs w:val="16"/>
              </w:rPr>
              <w:t>SP-220851</w:t>
            </w:r>
          </w:p>
        </w:tc>
        <w:tc>
          <w:tcPr>
            <w:tcW w:w="519" w:type="dxa"/>
            <w:shd w:val="solid" w:color="FFFFFF" w:fill="auto"/>
          </w:tcPr>
          <w:p w14:paraId="41606665" w14:textId="364B783E" w:rsidR="00A87A1D" w:rsidRDefault="00A87A1D" w:rsidP="00A87A1D">
            <w:pPr>
              <w:pStyle w:val="TAL"/>
              <w:rPr>
                <w:sz w:val="16"/>
                <w:szCs w:val="16"/>
              </w:rPr>
            </w:pPr>
            <w:r>
              <w:rPr>
                <w:sz w:val="16"/>
                <w:szCs w:val="16"/>
              </w:rPr>
              <w:t>0005</w:t>
            </w:r>
          </w:p>
        </w:tc>
        <w:tc>
          <w:tcPr>
            <w:tcW w:w="425" w:type="dxa"/>
            <w:shd w:val="solid" w:color="FFFFFF" w:fill="auto"/>
          </w:tcPr>
          <w:p w14:paraId="2A44FED8" w14:textId="19B94B98" w:rsidR="00A87A1D" w:rsidRDefault="00A87A1D" w:rsidP="00A87A1D">
            <w:pPr>
              <w:pStyle w:val="TAR"/>
              <w:rPr>
                <w:sz w:val="16"/>
                <w:szCs w:val="16"/>
              </w:rPr>
            </w:pPr>
            <w:r>
              <w:rPr>
                <w:sz w:val="16"/>
                <w:szCs w:val="16"/>
              </w:rPr>
              <w:t>1</w:t>
            </w:r>
          </w:p>
        </w:tc>
        <w:tc>
          <w:tcPr>
            <w:tcW w:w="425" w:type="dxa"/>
            <w:shd w:val="solid" w:color="FFFFFF" w:fill="auto"/>
          </w:tcPr>
          <w:p w14:paraId="33F16941" w14:textId="2F1B922C" w:rsidR="00A87A1D" w:rsidRDefault="00A87A1D" w:rsidP="00A87A1D">
            <w:pPr>
              <w:pStyle w:val="TAC"/>
              <w:rPr>
                <w:sz w:val="16"/>
                <w:szCs w:val="16"/>
              </w:rPr>
            </w:pPr>
            <w:r>
              <w:rPr>
                <w:sz w:val="16"/>
                <w:szCs w:val="16"/>
              </w:rPr>
              <w:t>F</w:t>
            </w:r>
          </w:p>
        </w:tc>
        <w:tc>
          <w:tcPr>
            <w:tcW w:w="4868" w:type="dxa"/>
            <w:shd w:val="solid" w:color="FFFFFF" w:fill="auto"/>
          </w:tcPr>
          <w:p w14:paraId="4F5FB2B6" w14:textId="2B10E8DF" w:rsidR="00A87A1D" w:rsidRDefault="00A87A1D" w:rsidP="00A87A1D">
            <w:pPr>
              <w:pStyle w:val="TAL"/>
              <w:rPr>
                <w:sz w:val="16"/>
                <w:szCs w:val="16"/>
              </w:rPr>
            </w:pPr>
            <w:r>
              <w:rPr>
                <w:sz w:val="16"/>
                <w:szCs w:val="16"/>
              </w:rPr>
              <w:t xml:space="preserve">Clarifications and corrections of Use cases </w:t>
            </w:r>
          </w:p>
        </w:tc>
        <w:tc>
          <w:tcPr>
            <w:tcW w:w="708" w:type="dxa"/>
            <w:shd w:val="solid" w:color="FFFFFF" w:fill="auto"/>
          </w:tcPr>
          <w:p w14:paraId="2557D0A0" w14:textId="4466CD67" w:rsidR="00A87A1D" w:rsidRDefault="00A87A1D" w:rsidP="00A87A1D">
            <w:pPr>
              <w:pStyle w:val="TAC"/>
              <w:rPr>
                <w:sz w:val="16"/>
                <w:szCs w:val="16"/>
              </w:rPr>
            </w:pPr>
            <w:r>
              <w:rPr>
                <w:sz w:val="16"/>
                <w:szCs w:val="16"/>
              </w:rPr>
              <w:t>17.1.0</w:t>
            </w:r>
          </w:p>
        </w:tc>
      </w:tr>
      <w:tr w:rsidR="007C101F" w:rsidRPr="00F17505" w14:paraId="06FE946A" w14:textId="77777777" w:rsidTr="00AD072A">
        <w:tc>
          <w:tcPr>
            <w:tcW w:w="800" w:type="dxa"/>
            <w:shd w:val="solid" w:color="FFFFFF" w:fill="auto"/>
          </w:tcPr>
          <w:p w14:paraId="45266AD8" w14:textId="6F906A64" w:rsidR="007C101F" w:rsidRDefault="007C101F" w:rsidP="007C101F">
            <w:pPr>
              <w:pStyle w:val="TAC"/>
              <w:rPr>
                <w:sz w:val="16"/>
                <w:szCs w:val="16"/>
              </w:rPr>
            </w:pPr>
            <w:r>
              <w:rPr>
                <w:sz w:val="16"/>
                <w:szCs w:val="16"/>
              </w:rPr>
              <w:t>2022-09</w:t>
            </w:r>
          </w:p>
        </w:tc>
        <w:tc>
          <w:tcPr>
            <w:tcW w:w="862" w:type="dxa"/>
            <w:shd w:val="solid" w:color="FFFFFF" w:fill="auto"/>
          </w:tcPr>
          <w:p w14:paraId="6DDDC1F3" w14:textId="124E6DE6" w:rsidR="007C101F" w:rsidRDefault="007C101F" w:rsidP="007C101F">
            <w:pPr>
              <w:pStyle w:val="TAC"/>
              <w:rPr>
                <w:sz w:val="16"/>
                <w:szCs w:val="16"/>
              </w:rPr>
            </w:pPr>
            <w:r>
              <w:rPr>
                <w:sz w:val="16"/>
                <w:szCs w:val="16"/>
              </w:rPr>
              <w:t>SA#97e</w:t>
            </w:r>
          </w:p>
        </w:tc>
        <w:tc>
          <w:tcPr>
            <w:tcW w:w="1032" w:type="dxa"/>
            <w:shd w:val="solid" w:color="FFFFFF" w:fill="auto"/>
          </w:tcPr>
          <w:p w14:paraId="6F666D2D" w14:textId="6E4B75A5" w:rsidR="007C101F" w:rsidRDefault="007C101F" w:rsidP="007C101F">
            <w:pPr>
              <w:pStyle w:val="TAC"/>
              <w:rPr>
                <w:sz w:val="16"/>
                <w:szCs w:val="16"/>
              </w:rPr>
            </w:pPr>
            <w:r>
              <w:rPr>
                <w:sz w:val="16"/>
                <w:szCs w:val="16"/>
              </w:rPr>
              <w:t>SP-220851</w:t>
            </w:r>
          </w:p>
        </w:tc>
        <w:tc>
          <w:tcPr>
            <w:tcW w:w="519" w:type="dxa"/>
            <w:shd w:val="solid" w:color="FFFFFF" w:fill="auto"/>
          </w:tcPr>
          <w:p w14:paraId="477758C0" w14:textId="02E951CB" w:rsidR="007C101F" w:rsidRDefault="007C101F" w:rsidP="007C101F">
            <w:pPr>
              <w:pStyle w:val="TAL"/>
              <w:rPr>
                <w:sz w:val="16"/>
                <w:szCs w:val="16"/>
              </w:rPr>
            </w:pPr>
            <w:r>
              <w:rPr>
                <w:sz w:val="16"/>
                <w:szCs w:val="16"/>
              </w:rPr>
              <w:t>0006</w:t>
            </w:r>
          </w:p>
        </w:tc>
        <w:tc>
          <w:tcPr>
            <w:tcW w:w="425" w:type="dxa"/>
            <w:shd w:val="solid" w:color="FFFFFF" w:fill="auto"/>
          </w:tcPr>
          <w:p w14:paraId="48948BE6" w14:textId="572C7157" w:rsidR="007C101F" w:rsidRDefault="007C101F" w:rsidP="007C101F">
            <w:pPr>
              <w:pStyle w:val="TAR"/>
              <w:rPr>
                <w:sz w:val="16"/>
                <w:szCs w:val="16"/>
              </w:rPr>
            </w:pPr>
            <w:r>
              <w:rPr>
                <w:sz w:val="16"/>
                <w:szCs w:val="16"/>
              </w:rPr>
              <w:t>1</w:t>
            </w:r>
          </w:p>
        </w:tc>
        <w:tc>
          <w:tcPr>
            <w:tcW w:w="425" w:type="dxa"/>
            <w:shd w:val="solid" w:color="FFFFFF" w:fill="auto"/>
          </w:tcPr>
          <w:p w14:paraId="05C7E1B5" w14:textId="5D6081E0" w:rsidR="007C101F" w:rsidRDefault="007C101F" w:rsidP="007C101F">
            <w:pPr>
              <w:pStyle w:val="TAC"/>
              <w:rPr>
                <w:sz w:val="16"/>
                <w:szCs w:val="16"/>
              </w:rPr>
            </w:pPr>
            <w:r>
              <w:rPr>
                <w:sz w:val="16"/>
                <w:szCs w:val="16"/>
              </w:rPr>
              <w:t>F</w:t>
            </w:r>
          </w:p>
        </w:tc>
        <w:tc>
          <w:tcPr>
            <w:tcW w:w="4868" w:type="dxa"/>
            <w:shd w:val="solid" w:color="FFFFFF" w:fill="auto"/>
          </w:tcPr>
          <w:p w14:paraId="602A867D" w14:textId="5733006A" w:rsidR="007C101F" w:rsidRDefault="007C101F" w:rsidP="007C101F">
            <w:pPr>
              <w:pStyle w:val="TAL"/>
              <w:rPr>
                <w:sz w:val="16"/>
                <w:szCs w:val="16"/>
              </w:rPr>
            </w:pPr>
            <w:r>
              <w:rPr>
                <w:sz w:val="16"/>
                <w:szCs w:val="16"/>
              </w:rPr>
              <w:t>Clarifications and corrections into the Class definitions and Attribute properties</w:t>
            </w:r>
          </w:p>
        </w:tc>
        <w:tc>
          <w:tcPr>
            <w:tcW w:w="708" w:type="dxa"/>
            <w:shd w:val="solid" w:color="FFFFFF" w:fill="auto"/>
          </w:tcPr>
          <w:p w14:paraId="5A7649EB" w14:textId="3B55CB0D" w:rsidR="007C101F" w:rsidRDefault="007C101F" w:rsidP="007C101F">
            <w:pPr>
              <w:pStyle w:val="TAC"/>
              <w:rPr>
                <w:sz w:val="16"/>
                <w:szCs w:val="16"/>
              </w:rPr>
            </w:pPr>
            <w:r>
              <w:rPr>
                <w:sz w:val="16"/>
                <w:szCs w:val="16"/>
              </w:rPr>
              <w:t>17.1.0</w:t>
            </w:r>
          </w:p>
        </w:tc>
      </w:tr>
      <w:tr w:rsidR="009C2AC9" w:rsidRPr="00F17505" w14:paraId="09A8558E" w14:textId="77777777" w:rsidTr="00AD072A">
        <w:tc>
          <w:tcPr>
            <w:tcW w:w="800" w:type="dxa"/>
            <w:shd w:val="solid" w:color="FFFFFF" w:fill="auto"/>
          </w:tcPr>
          <w:p w14:paraId="518B0B59" w14:textId="19E6EFC5" w:rsidR="009C2AC9" w:rsidRDefault="009C2AC9" w:rsidP="009C2AC9">
            <w:pPr>
              <w:pStyle w:val="TAC"/>
              <w:rPr>
                <w:sz w:val="16"/>
                <w:szCs w:val="16"/>
              </w:rPr>
            </w:pPr>
            <w:r>
              <w:rPr>
                <w:sz w:val="16"/>
                <w:szCs w:val="16"/>
              </w:rPr>
              <w:t>2022-09</w:t>
            </w:r>
          </w:p>
        </w:tc>
        <w:tc>
          <w:tcPr>
            <w:tcW w:w="862" w:type="dxa"/>
            <w:shd w:val="solid" w:color="FFFFFF" w:fill="auto"/>
          </w:tcPr>
          <w:p w14:paraId="5E3F2CB2" w14:textId="4B892179" w:rsidR="009C2AC9" w:rsidRDefault="009C2AC9" w:rsidP="009C2AC9">
            <w:pPr>
              <w:pStyle w:val="TAC"/>
              <w:rPr>
                <w:sz w:val="16"/>
                <w:szCs w:val="16"/>
              </w:rPr>
            </w:pPr>
            <w:r>
              <w:rPr>
                <w:sz w:val="16"/>
                <w:szCs w:val="16"/>
              </w:rPr>
              <w:t>SA#97e</w:t>
            </w:r>
          </w:p>
        </w:tc>
        <w:tc>
          <w:tcPr>
            <w:tcW w:w="1032" w:type="dxa"/>
            <w:shd w:val="solid" w:color="FFFFFF" w:fill="auto"/>
          </w:tcPr>
          <w:p w14:paraId="38A2A0ED" w14:textId="088A9934" w:rsidR="009C2AC9" w:rsidRDefault="009C2AC9" w:rsidP="009C2AC9">
            <w:pPr>
              <w:pStyle w:val="TAC"/>
              <w:rPr>
                <w:sz w:val="16"/>
                <w:szCs w:val="16"/>
              </w:rPr>
            </w:pPr>
            <w:r>
              <w:rPr>
                <w:sz w:val="16"/>
                <w:szCs w:val="16"/>
              </w:rPr>
              <w:t>SP-220851</w:t>
            </w:r>
          </w:p>
        </w:tc>
        <w:tc>
          <w:tcPr>
            <w:tcW w:w="519" w:type="dxa"/>
            <w:shd w:val="solid" w:color="FFFFFF" w:fill="auto"/>
          </w:tcPr>
          <w:p w14:paraId="52046C07" w14:textId="7CA08B87" w:rsidR="009C2AC9" w:rsidRDefault="009C2AC9" w:rsidP="009C2AC9">
            <w:pPr>
              <w:pStyle w:val="TAL"/>
              <w:rPr>
                <w:sz w:val="16"/>
                <w:szCs w:val="16"/>
              </w:rPr>
            </w:pPr>
            <w:r>
              <w:rPr>
                <w:sz w:val="16"/>
                <w:szCs w:val="16"/>
              </w:rPr>
              <w:t>0007</w:t>
            </w:r>
          </w:p>
        </w:tc>
        <w:tc>
          <w:tcPr>
            <w:tcW w:w="425" w:type="dxa"/>
            <w:shd w:val="solid" w:color="FFFFFF" w:fill="auto"/>
          </w:tcPr>
          <w:p w14:paraId="0EB130C6" w14:textId="7715FCFB" w:rsidR="009C2AC9" w:rsidRDefault="009C2AC9" w:rsidP="009C2AC9">
            <w:pPr>
              <w:pStyle w:val="TAR"/>
              <w:rPr>
                <w:sz w:val="16"/>
                <w:szCs w:val="16"/>
              </w:rPr>
            </w:pPr>
            <w:r>
              <w:rPr>
                <w:sz w:val="16"/>
                <w:szCs w:val="16"/>
              </w:rPr>
              <w:t>1</w:t>
            </w:r>
          </w:p>
        </w:tc>
        <w:tc>
          <w:tcPr>
            <w:tcW w:w="425" w:type="dxa"/>
            <w:shd w:val="solid" w:color="FFFFFF" w:fill="auto"/>
          </w:tcPr>
          <w:p w14:paraId="3EA8C271" w14:textId="3D4CC19C" w:rsidR="009C2AC9" w:rsidRDefault="009C2AC9" w:rsidP="009C2AC9">
            <w:pPr>
              <w:pStyle w:val="TAC"/>
              <w:rPr>
                <w:sz w:val="16"/>
                <w:szCs w:val="16"/>
              </w:rPr>
            </w:pPr>
            <w:r>
              <w:rPr>
                <w:sz w:val="16"/>
                <w:szCs w:val="16"/>
              </w:rPr>
              <w:t>F</w:t>
            </w:r>
          </w:p>
        </w:tc>
        <w:tc>
          <w:tcPr>
            <w:tcW w:w="4868" w:type="dxa"/>
            <w:shd w:val="solid" w:color="FFFFFF" w:fill="auto"/>
          </w:tcPr>
          <w:p w14:paraId="6B3850D3" w14:textId="72A772BE" w:rsidR="009C2AC9" w:rsidRDefault="009C2AC9" w:rsidP="009C2AC9">
            <w:pPr>
              <w:pStyle w:val="TAL"/>
              <w:rPr>
                <w:sz w:val="16"/>
                <w:szCs w:val="16"/>
              </w:rPr>
            </w:pPr>
            <w:r>
              <w:rPr>
                <w:sz w:val="16"/>
                <w:szCs w:val="16"/>
              </w:rPr>
              <w:t>Correction and clarifications of the Requirements</w:t>
            </w:r>
          </w:p>
        </w:tc>
        <w:tc>
          <w:tcPr>
            <w:tcW w:w="708" w:type="dxa"/>
            <w:shd w:val="solid" w:color="FFFFFF" w:fill="auto"/>
          </w:tcPr>
          <w:p w14:paraId="6A819E71" w14:textId="4CCCEE6E" w:rsidR="009C2AC9" w:rsidRDefault="009C2AC9" w:rsidP="009C2AC9">
            <w:pPr>
              <w:pStyle w:val="TAC"/>
              <w:rPr>
                <w:sz w:val="16"/>
                <w:szCs w:val="16"/>
              </w:rPr>
            </w:pPr>
            <w:r>
              <w:rPr>
                <w:sz w:val="16"/>
                <w:szCs w:val="16"/>
              </w:rPr>
              <w:t>17.1.0</w:t>
            </w:r>
          </w:p>
        </w:tc>
      </w:tr>
      <w:tr w:rsidR="00154A76" w:rsidRPr="00F17505" w14:paraId="5CE3468F" w14:textId="77777777" w:rsidTr="00AD072A">
        <w:tc>
          <w:tcPr>
            <w:tcW w:w="800" w:type="dxa"/>
            <w:shd w:val="solid" w:color="FFFFFF" w:fill="auto"/>
          </w:tcPr>
          <w:p w14:paraId="167B64E3" w14:textId="07C6D9F3" w:rsidR="00154A76" w:rsidRDefault="00154A76" w:rsidP="00154A76">
            <w:pPr>
              <w:pStyle w:val="TAC"/>
              <w:rPr>
                <w:sz w:val="16"/>
                <w:szCs w:val="16"/>
              </w:rPr>
            </w:pPr>
            <w:r>
              <w:rPr>
                <w:sz w:val="16"/>
                <w:szCs w:val="16"/>
              </w:rPr>
              <w:t>2022-09</w:t>
            </w:r>
          </w:p>
        </w:tc>
        <w:tc>
          <w:tcPr>
            <w:tcW w:w="862" w:type="dxa"/>
            <w:shd w:val="solid" w:color="FFFFFF" w:fill="auto"/>
          </w:tcPr>
          <w:p w14:paraId="16DA0F77" w14:textId="72A3ECE8" w:rsidR="00154A76" w:rsidRDefault="00154A76" w:rsidP="00154A76">
            <w:pPr>
              <w:pStyle w:val="TAC"/>
              <w:rPr>
                <w:sz w:val="16"/>
                <w:szCs w:val="16"/>
              </w:rPr>
            </w:pPr>
            <w:r>
              <w:rPr>
                <w:sz w:val="16"/>
                <w:szCs w:val="16"/>
              </w:rPr>
              <w:t>SA#97e</w:t>
            </w:r>
          </w:p>
        </w:tc>
        <w:tc>
          <w:tcPr>
            <w:tcW w:w="1032" w:type="dxa"/>
            <w:shd w:val="solid" w:color="FFFFFF" w:fill="auto"/>
          </w:tcPr>
          <w:p w14:paraId="46900825" w14:textId="77777777" w:rsidR="00154A76" w:rsidRDefault="00154A76" w:rsidP="00154A76">
            <w:pPr>
              <w:pStyle w:val="TAC"/>
              <w:rPr>
                <w:sz w:val="16"/>
                <w:szCs w:val="16"/>
              </w:rPr>
            </w:pPr>
          </w:p>
        </w:tc>
        <w:tc>
          <w:tcPr>
            <w:tcW w:w="519" w:type="dxa"/>
            <w:shd w:val="solid" w:color="FFFFFF" w:fill="auto"/>
          </w:tcPr>
          <w:p w14:paraId="1E954AF6" w14:textId="77777777" w:rsidR="00154A76" w:rsidRDefault="00154A76" w:rsidP="00154A76">
            <w:pPr>
              <w:pStyle w:val="TAL"/>
              <w:rPr>
                <w:sz w:val="16"/>
                <w:szCs w:val="16"/>
              </w:rPr>
            </w:pPr>
          </w:p>
        </w:tc>
        <w:tc>
          <w:tcPr>
            <w:tcW w:w="425" w:type="dxa"/>
            <w:shd w:val="solid" w:color="FFFFFF" w:fill="auto"/>
          </w:tcPr>
          <w:p w14:paraId="606978D6" w14:textId="77777777" w:rsidR="00154A76" w:rsidRDefault="00154A76" w:rsidP="00154A76">
            <w:pPr>
              <w:pStyle w:val="TAR"/>
              <w:rPr>
                <w:sz w:val="16"/>
                <w:szCs w:val="16"/>
              </w:rPr>
            </w:pPr>
          </w:p>
        </w:tc>
        <w:tc>
          <w:tcPr>
            <w:tcW w:w="425" w:type="dxa"/>
            <w:shd w:val="solid" w:color="FFFFFF" w:fill="auto"/>
          </w:tcPr>
          <w:p w14:paraId="494D8FCB" w14:textId="77777777" w:rsidR="00154A76" w:rsidRDefault="00154A76" w:rsidP="00154A76">
            <w:pPr>
              <w:pStyle w:val="TAC"/>
              <w:rPr>
                <w:sz w:val="16"/>
                <w:szCs w:val="16"/>
              </w:rPr>
            </w:pPr>
          </w:p>
        </w:tc>
        <w:tc>
          <w:tcPr>
            <w:tcW w:w="4868" w:type="dxa"/>
            <w:shd w:val="solid" w:color="FFFFFF" w:fill="auto"/>
          </w:tcPr>
          <w:p w14:paraId="3F9247B9" w14:textId="6380DE40" w:rsidR="00154A76" w:rsidRDefault="00154A76" w:rsidP="00154A76">
            <w:pPr>
              <w:pStyle w:val="TAL"/>
              <w:rPr>
                <w:sz w:val="16"/>
                <w:szCs w:val="16"/>
              </w:rPr>
            </w:pPr>
            <w:r>
              <w:rPr>
                <w:sz w:val="16"/>
                <w:szCs w:val="16"/>
              </w:rPr>
              <w:t xml:space="preserve">Alignment with </w:t>
            </w:r>
            <w:r w:rsidR="00465198">
              <w:rPr>
                <w:sz w:val="16"/>
                <w:szCs w:val="16"/>
              </w:rPr>
              <w:t>content with FORGE</w:t>
            </w:r>
          </w:p>
        </w:tc>
        <w:tc>
          <w:tcPr>
            <w:tcW w:w="708" w:type="dxa"/>
            <w:shd w:val="solid" w:color="FFFFFF" w:fill="auto"/>
          </w:tcPr>
          <w:p w14:paraId="69D64A0A" w14:textId="5BD9D571" w:rsidR="00154A76" w:rsidRDefault="00465198" w:rsidP="00154A76">
            <w:pPr>
              <w:pStyle w:val="TAC"/>
              <w:rPr>
                <w:sz w:val="16"/>
                <w:szCs w:val="16"/>
              </w:rPr>
            </w:pPr>
            <w:r>
              <w:rPr>
                <w:sz w:val="16"/>
                <w:szCs w:val="16"/>
              </w:rPr>
              <w:t>17.1.1</w:t>
            </w:r>
          </w:p>
        </w:tc>
      </w:tr>
      <w:tr w:rsidR="00D11DA7" w:rsidRPr="00F17505" w14:paraId="7E4FBAA6" w14:textId="77777777" w:rsidTr="00AD072A">
        <w:tc>
          <w:tcPr>
            <w:tcW w:w="800" w:type="dxa"/>
            <w:shd w:val="solid" w:color="FFFFFF" w:fill="auto"/>
          </w:tcPr>
          <w:p w14:paraId="036571FB" w14:textId="275A5FEE" w:rsidR="00D11DA7" w:rsidRDefault="00D11DA7" w:rsidP="00154A76">
            <w:pPr>
              <w:pStyle w:val="TAC"/>
              <w:rPr>
                <w:sz w:val="16"/>
                <w:szCs w:val="16"/>
              </w:rPr>
            </w:pPr>
            <w:r>
              <w:rPr>
                <w:sz w:val="16"/>
                <w:szCs w:val="16"/>
              </w:rPr>
              <w:t>2022-12</w:t>
            </w:r>
          </w:p>
        </w:tc>
        <w:tc>
          <w:tcPr>
            <w:tcW w:w="862" w:type="dxa"/>
            <w:shd w:val="solid" w:color="FFFFFF" w:fill="auto"/>
          </w:tcPr>
          <w:p w14:paraId="65D2586A" w14:textId="51A9D258" w:rsidR="00D11DA7" w:rsidRDefault="00D11DA7" w:rsidP="00154A76">
            <w:pPr>
              <w:pStyle w:val="TAC"/>
              <w:rPr>
                <w:sz w:val="16"/>
                <w:szCs w:val="16"/>
              </w:rPr>
            </w:pPr>
            <w:r>
              <w:rPr>
                <w:sz w:val="16"/>
                <w:szCs w:val="16"/>
              </w:rPr>
              <w:t>SA#98e</w:t>
            </w:r>
          </w:p>
        </w:tc>
        <w:tc>
          <w:tcPr>
            <w:tcW w:w="1032" w:type="dxa"/>
            <w:shd w:val="solid" w:color="FFFFFF" w:fill="auto"/>
          </w:tcPr>
          <w:p w14:paraId="5196B71E" w14:textId="48B568A9" w:rsidR="00D11DA7" w:rsidRDefault="00D11DA7" w:rsidP="00154A76">
            <w:pPr>
              <w:pStyle w:val="TAC"/>
              <w:rPr>
                <w:sz w:val="16"/>
                <w:szCs w:val="16"/>
              </w:rPr>
            </w:pPr>
            <w:r>
              <w:rPr>
                <w:sz w:val="16"/>
                <w:szCs w:val="16"/>
              </w:rPr>
              <w:t>SP-221166</w:t>
            </w:r>
          </w:p>
        </w:tc>
        <w:tc>
          <w:tcPr>
            <w:tcW w:w="519" w:type="dxa"/>
            <w:shd w:val="solid" w:color="FFFFFF" w:fill="auto"/>
          </w:tcPr>
          <w:p w14:paraId="1DFBE739" w14:textId="59944028" w:rsidR="00D11DA7" w:rsidRDefault="00D11DA7" w:rsidP="00154A76">
            <w:pPr>
              <w:pStyle w:val="TAL"/>
              <w:rPr>
                <w:sz w:val="16"/>
                <w:szCs w:val="16"/>
              </w:rPr>
            </w:pPr>
            <w:r>
              <w:rPr>
                <w:sz w:val="16"/>
                <w:szCs w:val="16"/>
              </w:rPr>
              <w:t>0008</w:t>
            </w:r>
          </w:p>
        </w:tc>
        <w:tc>
          <w:tcPr>
            <w:tcW w:w="425" w:type="dxa"/>
            <w:shd w:val="solid" w:color="FFFFFF" w:fill="auto"/>
          </w:tcPr>
          <w:p w14:paraId="63E229B5" w14:textId="276E2988" w:rsidR="00D11DA7" w:rsidRDefault="00D11DA7" w:rsidP="00154A76">
            <w:pPr>
              <w:pStyle w:val="TAR"/>
              <w:rPr>
                <w:sz w:val="16"/>
                <w:szCs w:val="16"/>
              </w:rPr>
            </w:pPr>
            <w:r>
              <w:rPr>
                <w:sz w:val="16"/>
                <w:szCs w:val="16"/>
              </w:rPr>
              <w:t>2</w:t>
            </w:r>
          </w:p>
        </w:tc>
        <w:tc>
          <w:tcPr>
            <w:tcW w:w="425" w:type="dxa"/>
            <w:shd w:val="solid" w:color="FFFFFF" w:fill="auto"/>
          </w:tcPr>
          <w:p w14:paraId="7666E0D6" w14:textId="483C0891" w:rsidR="00D11DA7" w:rsidRDefault="00D11DA7" w:rsidP="00154A76">
            <w:pPr>
              <w:pStyle w:val="TAC"/>
              <w:rPr>
                <w:sz w:val="16"/>
                <w:szCs w:val="16"/>
              </w:rPr>
            </w:pPr>
            <w:r>
              <w:rPr>
                <w:sz w:val="16"/>
                <w:szCs w:val="16"/>
              </w:rPr>
              <w:t>F</w:t>
            </w:r>
          </w:p>
        </w:tc>
        <w:tc>
          <w:tcPr>
            <w:tcW w:w="4868" w:type="dxa"/>
            <w:shd w:val="solid" w:color="FFFFFF" w:fill="auto"/>
          </w:tcPr>
          <w:p w14:paraId="63CC7B02" w14:textId="6EEDABD7" w:rsidR="00D11DA7" w:rsidRDefault="00D11DA7" w:rsidP="00154A76">
            <w:pPr>
              <w:pStyle w:val="TAL"/>
              <w:rPr>
                <w:sz w:val="16"/>
                <w:szCs w:val="16"/>
              </w:rPr>
            </w:pPr>
            <w:r>
              <w:rPr>
                <w:sz w:val="16"/>
                <w:szCs w:val="16"/>
              </w:rPr>
              <w:t>Adding missing attributes</w:t>
            </w:r>
          </w:p>
        </w:tc>
        <w:tc>
          <w:tcPr>
            <w:tcW w:w="708" w:type="dxa"/>
            <w:shd w:val="solid" w:color="FFFFFF" w:fill="auto"/>
          </w:tcPr>
          <w:p w14:paraId="3697F2F0" w14:textId="4182E2CA" w:rsidR="00D11DA7" w:rsidRDefault="00D11DA7" w:rsidP="00154A76">
            <w:pPr>
              <w:pStyle w:val="TAC"/>
              <w:rPr>
                <w:sz w:val="16"/>
                <w:szCs w:val="16"/>
              </w:rPr>
            </w:pPr>
            <w:r>
              <w:rPr>
                <w:sz w:val="16"/>
                <w:szCs w:val="16"/>
              </w:rPr>
              <w:t>17.2.0</w:t>
            </w:r>
          </w:p>
        </w:tc>
      </w:tr>
      <w:tr w:rsidR="00170773" w:rsidRPr="00F17505" w14:paraId="46674BE5" w14:textId="77777777" w:rsidTr="00AD072A">
        <w:tc>
          <w:tcPr>
            <w:tcW w:w="800" w:type="dxa"/>
            <w:shd w:val="solid" w:color="FFFFFF" w:fill="auto"/>
          </w:tcPr>
          <w:p w14:paraId="75F1C364" w14:textId="03D75F18" w:rsidR="00170773" w:rsidRDefault="00170773" w:rsidP="00170773">
            <w:pPr>
              <w:pStyle w:val="TAC"/>
              <w:rPr>
                <w:sz w:val="16"/>
                <w:szCs w:val="16"/>
              </w:rPr>
            </w:pPr>
            <w:r>
              <w:rPr>
                <w:sz w:val="16"/>
                <w:szCs w:val="16"/>
              </w:rPr>
              <w:t>2022-12</w:t>
            </w:r>
          </w:p>
        </w:tc>
        <w:tc>
          <w:tcPr>
            <w:tcW w:w="862" w:type="dxa"/>
            <w:shd w:val="solid" w:color="FFFFFF" w:fill="auto"/>
          </w:tcPr>
          <w:p w14:paraId="56E1CF55" w14:textId="7867D975" w:rsidR="00170773" w:rsidRDefault="00170773" w:rsidP="00170773">
            <w:pPr>
              <w:pStyle w:val="TAC"/>
              <w:rPr>
                <w:sz w:val="16"/>
                <w:szCs w:val="16"/>
              </w:rPr>
            </w:pPr>
            <w:r>
              <w:rPr>
                <w:sz w:val="16"/>
                <w:szCs w:val="16"/>
              </w:rPr>
              <w:t>SA#98e</w:t>
            </w:r>
          </w:p>
        </w:tc>
        <w:tc>
          <w:tcPr>
            <w:tcW w:w="1032" w:type="dxa"/>
            <w:shd w:val="solid" w:color="FFFFFF" w:fill="auto"/>
          </w:tcPr>
          <w:p w14:paraId="2FDBE166" w14:textId="0C0BF1D1" w:rsidR="00170773" w:rsidRDefault="00170773" w:rsidP="00170773">
            <w:pPr>
              <w:pStyle w:val="TAC"/>
              <w:rPr>
                <w:sz w:val="16"/>
                <w:szCs w:val="16"/>
              </w:rPr>
            </w:pPr>
            <w:r>
              <w:rPr>
                <w:sz w:val="16"/>
                <w:szCs w:val="16"/>
              </w:rPr>
              <w:t>SP-221166</w:t>
            </w:r>
          </w:p>
        </w:tc>
        <w:tc>
          <w:tcPr>
            <w:tcW w:w="519" w:type="dxa"/>
            <w:shd w:val="solid" w:color="FFFFFF" w:fill="auto"/>
          </w:tcPr>
          <w:p w14:paraId="2162C0A7" w14:textId="522E67E1" w:rsidR="00170773" w:rsidRDefault="00170773" w:rsidP="00170773">
            <w:pPr>
              <w:pStyle w:val="TAL"/>
              <w:rPr>
                <w:sz w:val="16"/>
                <w:szCs w:val="16"/>
              </w:rPr>
            </w:pPr>
            <w:r>
              <w:rPr>
                <w:sz w:val="16"/>
                <w:szCs w:val="16"/>
              </w:rPr>
              <w:t>0009</w:t>
            </w:r>
          </w:p>
        </w:tc>
        <w:tc>
          <w:tcPr>
            <w:tcW w:w="425" w:type="dxa"/>
            <w:shd w:val="solid" w:color="FFFFFF" w:fill="auto"/>
          </w:tcPr>
          <w:p w14:paraId="64857BCA" w14:textId="062A4A26" w:rsidR="00170773" w:rsidRDefault="00170773" w:rsidP="00170773">
            <w:pPr>
              <w:pStyle w:val="TAR"/>
              <w:rPr>
                <w:sz w:val="16"/>
                <w:szCs w:val="16"/>
              </w:rPr>
            </w:pPr>
            <w:r>
              <w:rPr>
                <w:sz w:val="16"/>
                <w:szCs w:val="16"/>
              </w:rPr>
              <w:t>-</w:t>
            </w:r>
          </w:p>
        </w:tc>
        <w:tc>
          <w:tcPr>
            <w:tcW w:w="425" w:type="dxa"/>
            <w:shd w:val="solid" w:color="FFFFFF" w:fill="auto"/>
          </w:tcPr>
          <w:p w14:paraId="6FEAEC44" w14:textId="711BEC84" w:rsidR="00170773" w:rsidRDefault="00170773" w:rsidP="00170773">
            <w:pPr>
              <w:pStyle w:val="TAC"/>
              <w:rPr>
                <w:sz w:val="16"/>
                <w:szCs w:val="16"/>
              </w:rPr>
            </w:pPr>
            <w:r>
              <w:rPr>
                <w:sz w:val="16"/>
                <w:szCs w:val="16"/>
              </w:rPr>
              <w:t>F</w:t>
            </w:r>
          </w:p>
        </w:tc>
        <w:tc>
          <w:tcPr>
            <w:tcW w:w="4868" w:type="dxa"/>
            <w:shd w:val="solid" w:color="FFFFFF" w:fill="auto"/>
          </w:tcPr>
          <w:p w14:paraId="2276DE85" w14:textId="52301729" w:rsidR="00170773" w:rsidRDefault="00170773" w:rsidP="00170773">
            <w:pPr>
              <w:pStyle w:val="TAL"/>
              <w:rPr>
                <w:sz w:val="16"/>
                <w:szCs w:val="16"/>
              </w:rPr>
            </w:pPr>
            <w:r>
              <w:rPr>
                <w:sz w:val="16"/>
                <w:szCs w:val="16"/>
              </w:rPr>
              <w:t>Correction of stage 3 openAPI</w:t>
            </w:r>
          </w:p>
        </w:tc>
        <w:tc>
          <w:tcPr>
            <w:tcW w:w="708" w:type="dxa"/>
            <w:shd w:val="solid" w:color="FFFFFF" w:fill="auto"/>
          </w:tcPr>
          <w:p w14:paraId="45436ADC" w14:textId="59A19CAD" w:rsidR="00170773" w:rsidRDefault="00170773" w:rsidP="00170773">
            <w:pPr>
              <w:pStyle w:val="TAC"/>
              <w:rPr>
                <w:sz w:val="16"/>
                <w:szCs w:val="16"/>
              </w:rPr>
            </w:pPr>
            <w:r>
              <w:rPr>
                <w:sz w:val="16"/>
                <w:szCs w:val="16"/>
              </w:rPr>
              <w:t>17.2.0</w:t>
            </w:r>
          </w:p>
        </w:tc>
      </w:tr>
      <w:tr w:rsidR="00727CE9" w:rsidRPr="00F17505" w14:paraId="4CC37AE1" w14:textId="77777777" w:rsidTr="00AD072A">
        <w:trPr>
          <w:ins w:id="1702" w:author="28.105_CR0011_(Rel-17)_eMDAS" w:date="2023-03-20T09:45:00Z"/>
        </w:trPr>
        <w:tc>
          <w:tcPr>
            <w:tcW w:w="800" w:type="dxa"/>
            <w:shd w:val="solid" w:color="FFFFFF" w:fill="auto"/>
          </w:tcPr>
          <w:p w14:paraId="7347785E" w14:textId="40356260" w:rsidR="00727CE9" w:rsidRDefault="00727CE9" w:rsidP="00170773">
            <w:pPr>
              <w:pStyle w:val="TAC"/>
              <w:rPr>
                <w:ins w:id="1703" w:author="28.105_CR0011_(Rel-17)_eMDAS" w:date="2023-03-20T09:45:00Z"/>
                <w:sz w:val="16"/>
                <w:szCs w:val="16"/>
              </w:rPr>
            </w:pPr>
            <w:ins w:id="1704" w:author="28.105_CR0011_(Rel-17)_eMDAS" w:date="2023-03-20T09:45:00Z">
              <w:r>
                <w:rPr>
                  <w:sz w:val="16"/>
                  <w:szCs w:val="16"/>
                </w:rPr>
                <w:t>2023-03</w:t>
              </w:r>
            </w:ins>
          </w:p>
        </w:tc>
        <w:tc>
          <w:tcPr>
            <w:tcW w:w="862" w:type="dxa"/>
            <w:shd w:val="solid" w:color="FFFFFF" w:fill="auto"/>
          </w:tcPr>
          <w:p w14:paraId="17E1AE34" w14:textId="7B05C340" w:rsidR="00727CE9" w:rsidRDefault="00727CE9" w:rsidP="00170773">
            <w:pPr>
              <w:pStyle w:val="TAC"/>
              <w:rPr>
                <w:ins w:id="1705" w:author="28.105_CR0011_(Rel-17)_eMDAS" w:date="2023-03-20T09:45:00Z"/>
                <w:sz w:val="16"/>
                <w:szCs w:val="16"/>
              </w:rPr>
            </w:pPr>
            <w:ins w:id="1706" w:author="28.105_CR0011_(Rel-17)_eMDAS" w:date="2023-03-20T09:45:00Z">
              <w:r>
                <w:rPr>
                  <w:sz w:val="16"/>
                  <w:szCs w:val="16"/>
                </w:rPr>
                <w:t>SA#99</w:t>
              </w:r>
            </w:ins>
          </w:p>
        </w:tc>
        <w:tc>
          <w:tcPr>
            <w:tcW w:w="1032" w:type="dxa"/>
            <w:shd w:val="solid" w:color="FFFFFF" w:fill="auto"/>
          </w:tcPr>
          <w:p w14:paraId="47E4C4B3" w14:textId="2F031C1D" w:rsidR="00727CE9" w:rsidRDefault="00727CE9" w:rsidP="00170773">
            <w:pPr>
              <w:pStyle w:val="TAC"/>
              <w:rPr>
                <w:ins w:id="1707" w:author="28.105_CR0011_(Rel-17)_eMDAS" w:date="2023-03-20T09:45:00Z"/>
                <w:sz w:val="16"/>
                <w:szCs w:val="16"/>
              </w:rPr>
            </w:pPr>
            <w:ins w:id="1708" w:author="28.105_CR0011_(Rel-17)_eMDAS" w:date="2023-03-20T09:45:00Z">
              <w:r>
                <w:rPr>
                  <w:sz w:val="16"/>
                  <w:szCs w:val="16"/>
                </w:rPr>
                <w:t>SP-230193</w:t>
              </w:r>
            </w:ins>
          </w:p>
        </w:tc>
        <w:tc>
          <w:tcPr>
            <w:tcW w:w="519" w:type="dxa"/>
            <w:shd w:val="solid" w:color="FFFFFF" w:fill="auto"/>
          </w:tcPr>
          <w:p w14:paraId="2E5AEFA1" w14:textId="0573EAFC" w:rsidR="00727CE9" w:rsidRDefault="00727CE9" w:rsidP="00170773">
            <w:pPr>
              <w:pStyle w:val="TAL"/>
              <w:rPr>
                <w:ins w:id="1709" w:author="28.105_CR0011_(Rel-17)_eMDAS" w:date="2023-03-20T09:45:00Z"/>
                <w:sz w:val="16"/>
                <w:szCs w:val="16"/>
              </w:rPr>
            </w:pPr>
            <w:ins w:id="1710" w:author="28.105_CR0011_(Rel-17)_eMDAS" w:date="2023-03-20T09:45:00Z">
              <w:r>
                <w:rPr>
                  <w:sz w:val="16"/>
                  <w:szCs w:val="16"/>
                </w:rPr>
                <w:t>0011</w:t>
              </w:r>
            </w:ins>
          </w:p>
        </w:tc>
        <w:tc>
          <w:tcPr>
            <w:tcW w:w="425" w:type="dxa"/>
            <w:shd w:val="solid" w:color="FFFFFF" w:fill="auto"/>
          </w:tcPr>
          <w:p w14:paraId="71A7BCD7" w14:textId="6A957B13" w:rsidR="00727CE9" w:rsidRDefault="00727CE9" w:rsidP="00170773">
            <w:pPr>
              <w:pStyle w:val="TAR"/>
              <w:rPr>
                <w:ins w:id="1711" w:author="28.105_CR0011_(Rel-17)_eMDAS" w:date="2023-03-20T09:45:00Z"/>
                <w:sz w:val="16"/>
                <w:szCs w:val="16"/>
              </w:rPr>
            </w:pPr>
            <w:ins w:id="1712" w:author="28.105_CR0011_(Rel-17)_eMDAS" w:date="2023-03-20T09:45:00Z">
              <w:r>
                <w:rPr>
                  <w:sz w:val="16"/>
                  <w:szCs w:val="16"/>
                </w:rPr>
                <w:t>-</w:t>
              </w:r>
            </w:ins>
          </w:p>
        </w:tc>
        <w:tc>
          <w:tcPr>
            <w:tcW w:w="425" w:type="dxa"/>
            <w:shd w:val="solid" w:color="FFFFFF" w:fill="auto"/>
          </w:tcPr>
          <w:p w14:paraId="4B047DA4" w14:textId="1915D26A" w:rsidR="00727CE9" w:rsidRDefault="00727CE9" w:rsidP="00170773">
            <w:pPr>
              <w:pStyle w:val="TAC"/>
              <w:rPr>
                <w:ins w:id="1713" w:author="28.105_CR0011_(Rel-17)_eMDAS" w:date="2023-03-20T09:45:00Z"/>
                <w:sz w:val="16"/>
                <w:szCs w:val="16"/>
              </w:rPr>
            </w:pPr>
            <w:ins w:id="1714" w:author="28.105_CR0011_(Rel-17)_eMDAS" w:date="2023-03-20T09:45:00Z">
              <w:r>
                <w:rPr>
                  <w:sz w:val="16"/>
                  <w:szCs w:val="16"/>
                </w:rPr>
                <w:t>F</w:t>
              </w:r>
            </w:ins>
          </w:p>
        </w:tc>
        <w:tc>
          <w:tcPr>
            <w:tcW w:w="4868" w:type="dxa"/>
            <w:shd w:val="solid" w:color="FFFFFF" w:fill="auto"/>
          </w:tcPr>
          <w:p w14:paraId="0654C809" w14:textId="44B98E50" w:rsidR="00727CE9" w:rsidRDefault="00727CE9" w:rsidP="00170773">
            <w:pPr>
              <w:pStyle w:val="TAL"/>
              <w:rPr>
                <w:ins w:id="1715" w:author="28.105_CR0011_(Rel-17)_eMDAS" w:date="2023-03-20T09:45:00Z"/>
                <w:sz w:val="16"/>
                <w:szCs w:val="16"/>
              </w:rPr>
            </w:pPr>
            <w:ins w:id="1716" w:author="28.105_CR0011_(Rel-17)_eMDAS" w:date="2023-03-20T09:45:00Z">
              <w:r>
                <w:rPr>
                  <w:sz w:val="16"/>
                  <w:szCs w:val="16"/>
                </w:rPr>
                <w:t xml:space="preserve">Adding the missing definition of attributes Stage 2 and Stage 3 </w:t>
              </w:r>
            </w:ins>
          </w:p>
        </w:tc>
        <w:tc>
          <w:tcPr>
            <w:tcW w:w="708" w:type="dxa"/>
            <w:shd w:val="solid" w:color="FFFFFF" w:fill="auto"/>
          </w:tcPr>
          <w:p w14:paraId="7D8AB15F" w14:textId="6100963D" w:rsidR="00727CE9" w:rsidRDefault="00727CE9" w:rsidP="00170773">
            <w:pPr>
              <w:pStyle w:val="TAC"/>
              <w:rPr>
                <w:ins w:id="1717" w:author="28.105_CR0011_(Rel-17)_eMDAS" w:date="2023-03-20T09:45:00Z"/>
                <w:sz w:val="16"/>
                <w:szCs w:val="16"/>
              </w:rPr>
            </w:pPr>
            <w:ins w:id="1718" w:author="28.105_CR0011_(Rel-17)_eMDAS" w:date="2023-03-20T09:45:00Z">
              <w:r>
                <w:rPr>
                  <w:sz w:val="16"/>
                  <w:szCs w:val="16"/>
                </w:rPr>
                <w:t>17.3.0</w:t>
              </w:r>
            </w:ins>
          </w:p>
        </w:tc>
      </w:tr>
      <w:tr w:rsidR="007569CB" w:rsidRPr="00F17505" w14:paraId="285507D2" w14:textId="77777777" w:rsidTr="00AD072A">
        <w:trPr>
          <w:ins w:id="1719" w:author="28.105_CR0013R1_(Rel-17)_eMDAS" w:date="2023-03-20T09:55:00Z"/>
        </w:trPr>
        <w:tc>
          <w:tcPr>
            <w:tcW w:w="800" w:type="dxa"/>
            <w:shd w:val="solid" w:color="FFFFFF" w:fill="auto"/>
          </w:tcPr>
          <w:p w14:paraId="32285128" w14:textId="6119B9C3" w:rsidR="007569CB" w:rsidRDefault="007569CB" w:rsidP="007569CB">
            <w:pPr>
              <w:pStyle w:val="TAC"/>
              <w:rPr>
                <w:ins w:id="1720" w:author="28.105_CR0013R1_(Rel-17)_eMDAS" w:date="2023-03-20T09:55:00Z"/>
                <w:sz w:val="16"/>
                <w:szCs w:val="16"/>
              </w:rPr>
            </w:pPr>
            <w:ins w:id="1721" w:author="28.105_CR0013R1_(Rel-17)_eMDAS" w:date="2023-03-20T09:55:00Z">
              <w:r>
                <w:rPr>
                  <w:sz w:val="16"/>
                  <w:szCs w:val="16"/>
                </w:rPr>
                <w:t>2023-03</w:t>
              </w:r>
            </w:ins>
          </w:p>
        </w:tc>
        <w:tc>
          <w:tcPr>
            <w:tcW w:w="862" w:type="dxa"/>
            <w:shd w:val="solid" w:color="FFFFFF" w:fill="auto"/>
          </w:tcPr>
          <w:p w14:paraId="4FBE4C90" w14:textId="32F849B4" w:rsidR="007569CB" w:rsidRDefault="007569CB" w:rsidP="007569CB">
            <w:pPr>
              <w:pStyle w:val="TAC"/>
              <w:rPr>
                <w:ins w:id="1722" w:author="28.105_CR0013R1_(Rel-17)_eMDAS" w:date="2023-03-20T09:55:00Z"/>
                <w:sz w:val="16"/>
                <w:szCs w:val="16"/>
              </w:rPr>
            </w:pPr>
            <w:ins w:id="1723" w:author="28.105_CR0013R1_(Rel-17)_eMDAS" w:date="2023-03-20T09:55:00Z">
              <w:r>
                <w:rPr>
                  <w:sz w:val="16"/>
                  <w:szCs w:val="16"/>
                </w:rPr>
                <w:t>SA#99</w:t>
              </w:r>
            </w:ins>
          </w:p>
        </w:tc>
        <w:tc>
          <w:tcPr>
            <w:tcW w:w="1032" w:type="dxa"/>
            <w:shd w:val="solid" w:color="FFFFFF" w:fill="auto"/>
          </w:tcPr>
          <w:p w14:paraId="528C12C4" w14:textId="0DC4F66A" w:rsidR="007569CB" w:rsidRDefault="007569CB" w:rsidP="007569CB">
            <w:pPr>
              <w:pStyle w:val="TAC"/>
              <w:rPr>
                <w:ins w:id="1724" w:author="28.105_CR0013R1_(Rel-17)_eMDAS" w:date="2023-03-20T09:55:00Z"/>
                <w:sz w:val="16"/>
                <w:szCs w:val="16"/>
              </w:rPr>
            </w:pPr>
            <w:ins w:id="1725" w:author="28.105_CR0013R1_(Rel-17)_eMDAS" w:date="2023-03-20T09:55:00Z">
              <w:r>
                <w:rPr>
                  <w:sz w:val="16"/>
                  <w:szCs w:val="16"/>
                </w:rPr>
                <w:t>SP-230193</w:t>
              </w:r>
            </w:ins>
          </w:p>
        </w:tc>
        <w:tc>
          <w:tcPr>
            <w:tcW w:w="519" w:type="dxa"/>
            <w:shd w:val="solid" w:color="FFFFFF" w:fill="auto"/>
          </w:tcPr>
          <w:p w14:paraId="62B8DCF7" w14:textId="4616DD8C" w:rsidR="007569CB" w:rsidRDefault="007569CB" w:rsidP="007569CB">
            <w:pPr>
              <w:pStyle w:val="TAL"/>
              <w:rPr>
                <w:ins w:id="1726" w:author="28.105_CR0013R1_(Rel-17)_eMDAS" w:date="2023-03-20T09:55:00Z"/>
                <w:sz w:val="16"/>
                <w:szCs w:val="16"/>
              </w:rPr>
            </w:pPr>
            <w:ins w:id="1727" w:author="28.105_CR0013R1_(Rel-17)_eMDAS" w:date="2023-03-20T09:55:00Z">
              <w:r>
                <w:rPr>
                  <w:sz w:val="16"/>
                  <w:szCs w:val="16"/>
                </w:rPr>
                <w:t>0013</w:t>
              </w:r>
            </w:ins>
          </w:p>
        </w:tc>
        <w:tc>
          <w:tcPr>
            <w:tcW w:w="425" w:type="dxa"/>
            <w:shd w:val="solid" w:color="FFFFFF" w:fill="auto"/>
          </w:tcPr>
          <w:p w14:paraId="6901E1EB" w14:textId="4AA3EF91" w:rsidR="007569CB" w:rsidRDefault="007569CB" w:rsidP="007569CB">
            <w:pPr>
              <w:pStyle w:val="TAR"/>
              <w:rPr>
                <w:ins w:id="1728" w:author="28.105_CR0013R1_(Rel-17)_eMDAS" w:date="2023-03-20T09:55:00Z"/>
                <w:sz w:val="16"/>
                <w:szCs w:val="16"/>
              </w:rPr>
            </w:pPr>
            <w:ins w:id="1729" w:author="28.105_CR0013R1_(Rel-17)_eMDAS" w:date="2023-03-20T09:55:00Z">
              <w:r>
                <w:rPr>
                  <w:sz w:val="16"/>
                  <w:szCs w:val="16"/>
                </w:rPr>
                <w:t>1</w:t>
              </w:r>
            </w:ins>
          </w:p>
        </w:tc>
        <w:tc>
          <w:tcPr>
            <w:tcW w:w="425" w:type="dxa"/>
            <w:shd w:val="solid" w:color="FFFFFF" w:fill="auto"/>
          </w:tcPr>
          <w:p w14:paraId="0844EDAF" w14:textId="0B988737" w:rsidR="007569CB" w:rsidRDefault="007569CB" w:rsidP="007569CB">
            <w:pPr>
              <w:pStyle w:val="TAC"/>
              <w:rPr>
                <w:ins w:id="1730" w:author="28.105_CR0013R1_(Rel-17)_eMDAS" w:date="2023-03-20T09:55:00Z"/>
                <w:sz w:val="16"/>
                <w:szCs w:val="16"/>
              </w:rPr>
            </w:pPr>
            <w:ins w:id="1731" w:author="28.105_CR0013R1_(Rel-17)_eMDAS" w:date="2023-03-20T09:55:00Z">
              <w:r>
                <w:rPr>
                  <w:sz w:val="16"/>
                  <w:szCs w:val="16"/>
                </w:rPr>
                <w:t>F</w:t>
              </w:r>
            </w:ins>
          </w:p>
        </w:tc>
        <w:tc>
          <w:tcPr>
            <w:tcW w:w="4868" w:type="dxa"/>
            <w:shd w:val="solid" w:color="FFFFFF" w:fill="auto"/>
          </w:tcPr>
          <w:p w14:paraId="575F08F9" w14:textId="51C03D9B" w:rsidR="007569CB" w:rsidRDefault="007569CB" w:rsidP="007569CB">
            <w:pPr>
              <w:pStyle w:val="TAL"/>
              <w:rPr>
                <w:ins w:id="1732" w:author="28.105_CR0013R1_(Rel-17)_eMDAS" w:date="2023-03-20T09:55:00Z"/>
                <w:sz w:val="16"/>
                <w:szCs w:val="16"/>
              </w:rPr>
            </w:pPr>
            <w:ins w:id="1733" w:author="28.105_CR0013R1_(Rel-17)_eMDAS" w:date="2023-03-20T09:55:00Z">
              <w:r>
                <w:rPr>
                  <w:sz w:val="16"/>
                  <w:szCs w:val="16"/>
                </w:rPr>
                <w:t xml:space="preserve">Correcting the attribute properties </w:t>
              </w:r>
            </w:ins>
          </w:p>
        </w:tc>
        <w:tc>
          <w:tcPr>
            <w:tcW w:w="708" w:type="dxa"/>
            <w:shd w:val="solid" w:color="FFFFFF" w:fill="auto"/>
          </w:tcPr>
          <w:p w14:paraId="73E80D59" w14:textId="6AE72790" w:rsidR="007569CB" w:rsidRDefault="007569CB" w:rsidP="007569CB">
            <w:pPr>
              <w:pStyle w:val="TAC"/>
              <w:rPr>
                <w:ins w:id="1734" w:author="28.105_CR0013R1_(Rel-17)_eMDAS" w:date="2023-03-20T09:55:00Z"/>
                <w:sz w:val="16"/>
                <w:szCs w:val="16"/>
              </w:rPr>
            </w:pPr>
            <w:ins w:id="1735" w:author="28.105_CR0013R1_(Rel-17)_eMDAS" w:date="2023-03-20T09:55:00Z">
              <w:r>
                <w:rPr>
                  <w:sz w:val="16"/>
                  <w:szCs w:val="16"/>
                </w:rPr>
                <w:t>17.3.0</w:t>
              </w:r>
            </w:ins>
          </w:p>
        </w:tc>
      </w:tr>
      <w:tr w:rsidR="00353E97" w:rsidRPr="00F17505" w14:paraId="7386E4AC" w14:textId="77777777" w:rsidTr="00AD072A">
        <w:trPr>
          <w:ins w:id="1736" w:author="28.105_CR0014R1_(Rel-17)_eMDAS" w:date="2023-03-20T09:59:00Z"/>
        </w:trPr>
        <w:tc>
          <w:tcPr>
            <w:tcW w:w="800" w:type="dxa"/>
            <w:shd w:val="solid" w:color="FFFFFF" w:fill="auto"/>
          </w:tcPr>
          <w:p w14:paraId="18FA433B" w14:textId="18FF9106" w:rsidR="00353E97" w:rsidRDefault="00353E97" w:rsidP="00353E97">
            <w:pPr>
              <w:pStyle w:val="TAC"/>
              <w:rPr>
                <w:ins w:id="1737" w:author="28.105_CR0014R1_(Rel-17)_eMDAS" w:date="2023-03-20T09:59:00Z"/>
                <w:sz w:val="16"/>
                <w:szCs w:val="16"/>
              </w:rPr>
            </w:pPr>
            <w:ins w:id="1738" w:author="28.105_CR0014R1_(Rel-17)_eMDAS" w:date="2023-03-20T09:59:00Z">
              <w:r>
                <w:rPr>
                  <w:sz w:val="16"/>
                  <w:szCs w:val="16"/>
                </w:rPr>
                <w:t>2023-03</w:t>
              </w:r>
            </w:ins>
          </w:p>
        </w:tc>
        <w:tc>
          <w:tcPr>
            <w:tcW w:w="862" w:type="dxa"/>
            <w:shd w:val="solid" w:color="FFFFFF" w:fill="auto"/>
          </w:tcPr>
          <w:p w14:paraId="53F1F278" w14:textId="1F6B5472" w:rsidR="00353E97" w:rsidRDefault="00353E97" w:rsidP="00353E97">
            <w:pPr>
              <w:pStyle w:val="TAC"/>
              <w:rPr>
                <w:ins w:id="1739" w:author="28.105_CR0014R1_(Rel-17)_eMDAS" w:date="2023-03-20T09:59:00Z"/>
                <w:sz w:val="16"/>
                <w:szCs w:val="16"/>
              </w:rPr>
            </w:pPr>
            <w:ins w:id="1740" w:author="28.105_CR0014R1_(Rel-17)_eMDAS" w:date="2023-03-20T09:59:00Z">
              <w:r>
                <w:rPr>
                  <w:sz w:val="16"/>
                  <w:szCs w:val="16"/>
                </w:rPr>
                <w:t>SA#99</w:t>
              </w:r>
            </w:ins>
          </w:p>
        </w:tc>
        <w:tc>
          <w:tcPr>
            <w:tcW w:w="1032" w:type="dxa"/>
            <w:shd w:val="solid" w:color="FFFFFF" w:fill="auto"/>
          </w:tcPr>
          <w:p w14:paraId="03EFBCBD" w14:textId="0D77C329" w:rsidR="00353E97" w:rsidRDefault="00353E97" w:rsidP="00353E97">
            <w:pPr>
              <w:pStyle w:val="TAC"/>
              <w:rPr>
                <w:ins w:id="1741" w:author="28.105_CR0014R1_(Rel-17)_eMDAS" w:date="2023-03-20T09:59:00Z"/>
                <w:sz w:val="16"/>
                <w:szCs w:val="16"/>
              </w:rPr>
            </w:pPr>
            <w:ins w:id="1742" w:author="28.105_CR0014R1_(Rel-17)_eMDAS" w:date="2023-03-20T09:59:00Z">
              <w:r>
                <w:rPr>
                  <w:sz w:val="16"/>
                  <w:szCs w:val="16"/>
                </w:rPr>
                <w:t>SP-230193</w:t>
              </w:r>
            </w:ins>
          </w:p>
        </w:tc>
        <w:tc>
          <w:tcPr>
            <w:tcW w:w="519" w:type="dxa"/>
            <w:shd w:val="solid" w:color="FFFFFF" w:fill="auto"/>
          </w:tcPr>
          <w:p w14:paraId="1F285BA7" w14:textId="41BC429C" w:rsidR="00353E97" w:rsidRDefault="00353E97" w:rsidP="00353E97">
            <w:pPr>
              <w:pStyle w:val="TAL"/>
              <w:rPr>
                <w:ins w:id="1743" w:author="28.105_CR0014R1_(Rel-17)_eMDAS" w:date="2023-03-20T09:59:00Z"/>
                <w:sz w:val="16"/>
                <w:szCs w:val="16"/>
              </w:rPr>
            </w:pPr>
            <w:ins w:id="1744" w:author="28.105_CR0014R1_(Rel-17)_eMDAS" w:date="2023-03-20T09:59:00Z">
              <w:r>
                <w:rPr>
                  <w:sz w:val="16"/>
                  <w:szCs w:val="16"/>
                </w:rPr>
                <w:t>0014</w:t>
              </w:r>
            </w:ins>
          </w:p>
        </w:tc>
        <w:tc>
          <w:tcPr>
            <w:tcW w:w="425" w:type="dxa"/>
            <w:shd w:val="solid" w:color="FFFFFF" w:fill="auto"/>
          </w:tcPr>
          <w:p w14:paraId="6A50E9F6" w14:textId="30218F3F" w:rsidR="00353E97" w:rsidRDefault="00353E97" w:rsidP="00353E97">
            <w:pPr>
              <w:pStyle w:val="TAR"/>
              <w:rPr>
                <w:ins w:id="1745" w:author="28.105_CR0014R1_(Rel-17)_eMDAS" w:date="2023-03-20T09:59:00Z"/>
                <w:sz w:val="16"/>
                <w:szCs w:val="16"/>
              </w:rPr>
            </w:pPr>
            <w:ins w:id="1746" w:author="28.105_CR0014R1_(Rel-17)_eMDAS" w:date="2023-03-20T09:59:00Z">
              <w:r>
                <w:rPr>
                  <w:sz w:val="16"/>
                  <w:szCs w:val="16"/>
                </w:rPr>
                <w:t>1</w:t>
              </w:r>
            </w:ins>
          </w:p>
        </w:tc>
        <w:tc>
          <w:tcPr>
            <w:tcW w:w="425" w:type="dxa"/>
            <w:shd w:val="solid" w:color="FFFFFF" w:fill="auto"/>
          </w:tcPr>
          <w:p w14:paraId="3D2C6978" w14:textId="7F4D06BA" w:rsidR="00353E97" w:rsidRDefault="00353E97" w:rsidP="00353E97">
            <w:pPr>
              <w:pStyle w:val="TAC"/>
              <w:rPr>
                <w:ins w:id="1747" w:author="28.105_CR0014R1_(Rel-17)_eMDAS" w:date="2023-03-20T09:59:00Z"/>
                <w:sz w:val="16"/>
                <w:szCs w:val="16"/>
              </w:rPr>
            </w:pPr>
            <w:ins w:id="1748" w:author="28.105_CR0014R1_(Rel-17)_eMDAS" w:date="2023-03-20T09:59:00Z">
              <w:r>
                <w:rPr>
                  <w:sz w:val="16"/>
                  <w:szCs w:val="16"/>
                </w:rPr>
                <w:t>F</w:t>
              </w:r>
            </w:ins>
          </w:p>
        </w:tc>
        <w:tc>
          <w:tcPr>
            <w:tcW w:w="4868" w:type="dxa"/>
            <w:shd w:val="solid" w:color="FFFFFF" w:fill="auto"/>
          </w:tcPr>
          <w:p w14:paraId="6BD6F808" w14:textId="54AEFA8E" w:rsidR="00353E97" w:rsidRDefault="00353E97" w:rsidP="00353E97">
            <w:pPr>
              <w:pStyle w:val="TAL"/>
              <w:rPr>
                <w:ins w:id="1749" w:author="28.105_CR0014R1_(Rel-17)_eMDAS" w:date="2023-03-20T09:59:00Z"/>
                <w:sz w:val="16"/>
                <w:szCs w:val="16"/>
              </w:rPr>
            </w:pPr>
            <w:ins w:id="1750" w:author="28.105_CR0014R1_(Rel-17)_eMDAS" w:date="2023-03-20T09:59:00Z">
              <w:r>
                <w:rPr>
                  <w:sz w:val="16"/>
                  <w:szCs w:val="16"/>
                </w:rPr>
                <w:t xml:space="preserve">Correction of the Handling errors in data and ML decisions </w:t>
              </w:r>
            </w:ins>
          </w:p>
        </w:tc>
        <w:tc>
          <w:tcPr>
            <w:tcW w:w="708" w:type="dxa"/>
            <w:shd w:val="solid" w:color="FFFFFF" w:fill="auto"/>
          </w:tcPr>
          <w:p w14:paraId="30F64A23" w14:textId="61891F15" w:rsidR="00353E97" w:rsidRDefault="00353E97" w:rsidP="00353E97">
            <w:pPr>
              <w:pStyle w:val="TAC"/>
              <w:rPr>
                <w:ins w:id="1751" w:author="28.105_CR0014R1_(Rel-17)_eMDAS" w:date="2023-03-20T09:59:00Z"/>
                <w:sz w:val="16"/>
                <w:szCs w:val="16"/>
              </w:rPr>
            </w:pPr>
            <w:ins w:id="1752" w:author="28.105_CR0014R1_(Rel-17)_eMDAS" w:date="2023-03-20T09:59:00Z">
              <w:r>
                <w:rPr>
                  <w:sz w:val="16"/>
                  <w:szCs w:val="16"/>
                </w:rPr>
                <w:t>17.3.0</w:t>
              </w:r>
            </w:ins>
          </w:p>
        </w:tc>
      </w:tr>
      <w:tr w:rsidR="008F7DD1" w:rsidRPr="00F17505" w14:paraId="65254B37" w14:textId="77777777" w:rsidTr="00AD072A">
        <w:trPr>
          <w:ins w:id="1753" w:author="28.105_CR0015R1 _(Rel-17)_eMDAS" w:date="2023-03-20T10:00:00Z"/>
        </w:trPr>
        <w:tc>
          <w:tcPr>
            <w:tcW w:w="800" w:type="dxa"/>
            <w:shd w:val="solid" w:color="FFFFFF" w:fill="auto"/>
          </w:tcPr>
          <w:p w14:paraId="3B094EA2" w14:textId="62C3576B" w:rsidR="008F7DD1" w:rsidRDefault="008F7DD1" w:rsidP="008F7DD1">
            <w:pPr>
              <w:pStyle w:val="TAC"/>
              <w:rPr>
                <w:ins w:id="1754" w:author="28.105_CR0015R1 _(Rel-17)_eMDAS" w:date="2023-03-20T10:00:00Z"/>
                <w:sz w:val="16"/>
                <w:szCs w:val="16"/>
              </w:rPr>
            </w:pPr>
            <w:ins w:id="1755" w:author="28.105_CR0015R1 _(Rel-17)_eMDAS" w:date="2023-03-20T10:00:00Z">
              <w:r>
                <w:rPr>
                  <w:sz w:val="16"/>
                  <w:szCs w:val="16"/>
                </w:rPr>
                <w:t>2023-03</w:t>
              </w:r>
            </w:ins>
          </w:p>
        </w:tc>
        <w:tc>
          <w:tcPr>
            <w:tcW w:w="862" w:type="dxa"/>
            <w:shd w:val="solid" w:color="FFFFFF" w:fill="auto"/>
          </w:tcPr>
          <w:p w14:paraId="6F1A726B" w14:textId="7AFD86EC" w:rsidR="008F7DD1" w:rsidRDefault="008F7DD1" w:rsidP="008F7DD1">
            <w:pPr>
              <w:pStyle w:val="TAC"/>
              <w:rPr>
                <w:ins w:id="1756" w:author="28.105_CR0015R1 _(Rel-17)_eMDAS" w:date="2023-03-20T10:00:00Z"/>
                <w:sz w:val="16"/>
                <w:szCs w:val="16"/>
              </w:rPr>
            </w:pPr>
            <w:ins w:id="1757" w:author="28.105_CR0015R1 _(Rel-17)_eMDAS" w:date="2023-03-20T10:00:00Z">
              <w:r>
                <w:rPr>
                  <w:sz w:val="16"/>
                  <w:szCs w:val="16"/>
                </w:rPr>
                <w:t>SA#99</w:t>
              </w:r>
            </w:ins>
          </w:p>
        </w:tc>
        <w:tc>
          <w:tcPr>
            <w:tcW w:w="1032" w:type="dxa"/>
            <w:shd w:val="solid" w:color="FFFFFF" w:fill="auto"/>
          </w:tcPr>
          <w:p w14:paraId="64A45D58" w14:textId="55CF7915" w:rsidR="008F7DD1" w:rsidRDefault="008F7DD1" w:rsidP="008F7DD1">
            <w:pPr>
              <w:pStyle w:val="TAC"/>
              <w:rPr>
                <w:ins w:id="1758" w:author="28.105_CR0015R1 _(Rel-17)_eMDAS" w:date="2023-03-20T10:00:00Z"/>
                <w:sz w:val="16"/>
                <w:szCs w:val="16"/>
              </w:rPr>
            </w:pPr>
            <w:ins w:id="1759" w:author="28.105_CR0015R1 _(Rel-17)_eMDAS" w:date="2023-03-20T10:00:00Z">
              <w:r>
                <w:rPr>
                  <w:sz w:val="16"/>
                  <w:szCs w:val="16"/>
                </w:rPr>
                <w:t>SP-230193</w:t>
              </w:r>
            </w:ins>
          </w:p>
        </w:tc>
        <w:tc>
          <w:tcPr>
            <w:tcW w:w="519" w:type="dxa"/>
            <w:shd w:val="solid" w:color="FFFFFF" w:fill="auto"/>
          </w:tcPr>
          <w:p w14:paraId="109DD728" w14:textId="0E884F74" w:rsidR="008F7DD1" w:rsidRDefault="008F7DD1" w:rsidP="008F7DD1">
            <w:pPr>
              <w:pStyle w:val="TAL"/>
              <w:rPr>
                <w:ins w:id="1760" w:author="28.105_CR0015R1 _(Rel-17)_eMDAS" w:date="2023-03-20T10:00:00Z"/>
                <w:sz w:val="16"/>
                <w:szCs w:val="16"/>
              </w:rPr>
            </w:pPr>
            <w:ins w:id="1761" w:author="28.105_CR0015R1 _(Rel-17)_eMDAS" w:date="2023-03-20T10:00:00Z">
              <w:r>
                <w:rPr>
                  <w:sz w:val="16"/>
                  <w:szCs w:val="16"/>
                </w:rPr>
                <w:t>0015</w:t>
              </w:r>
            </w:ins>
          </w:p>
        </w:tc>
        <w:tc>
          <w:tcPr>
            <w:tcW w:w="425" w:type="dxa"/>
            <w:shd w:val="solid" w:color="FFFFFF" w:fill="auto"/>
          </w:tcPr>
          <w:p w14:paraId="1253D960" w14:textId="691EA058" w:rsidR="008F7DD1" w:rsidRDefault="008F7DD1" w:rsidP="008F7DD1">
            <w:pPr>
              <w:pStyle w:val="TAR"/>
              <w:rPr>
                <w:ins w:id="1762" w:author="28.105_CR0015R1 _(Rel-17)_eMDAS" w:date="2023-03-20T10:00:00Z"/>
                <w:sz w:val="16"/>
                <w:szCs w:val="16"/>
              </w:rPr>
            </w:pPr>
            <w:ins w:id="1763" w:author="28.105_CR0015R1 _(Rel-17)_eMDAS" w:date="2023-03-20T10:00:00Z">
              <w:r>
                <w:rPr>
                  <w:sz w:val="16"/>
                  <w:szCs w:val="16"/>
                </w:rPr>
                <w:t xml:space="preserve">1 </w:t>
              </w:r>
            </w:ins>
          </w:p>
        </w:tc>
        <w:tc>
          <w:tcPr>
            <w:tcW w:w="425" w:type="dxa"/>
            <w:shd w:val="solid" w:color="FFFFFF" w:fill="auto"/>
          </w:tcPr>
          <w:p w14:paraId="35C6E210" w14:textId="5872E13B" w:rsidR="008F7DD1" w:rsidRDefault="008F7DD1" w:rsidP="008F7DD1">
            <w:pPr>
              <w:pStyle w:val="TAC"/>
              <w:rPr>
                <w:ins w:id="1764" w:author="28.105_CR0015R1 _(Rel-17)_eMDAS" w:date="2023-03-20T10:00:00Z"/>
                <w:sz w:val="16"/>
                <w:szCs w:val="16"/>
              </w:rPr>
            </w:pPr>
            <w:ins w:id="1765" w:author="28.105_CR0015R1 _(Rel-17)_eMDAS" w:date="2023-03-20T10:00:00Z">
              <w:r>
                <w:rPr>
                  <w:sz w:val="16"/>
                  <w:szCs w:val="16"/>
                </w:rPr>
                <w:t>F</w:t>
              </w:r>
            </w:ins>
          </w:p>
        </w:tc>
        <w:tc>
          <w:tcPr>
            <w:tcW w:w="4868" w:type="dxa"/>
            <w:shd w:val="solid" w:color="FFFFFF" w:fill="auto"/>
          </w:tcPr>
          <w:p w14:paraId="29DB3D68" w14:textId="4ABF4E6A" w:rsidR="008F7DD1" w:rsidRDefault="008F7DD1" w:rsidP="008F7DD1">
            <w:pPr>
              <w:pStyle w:val="TAL"/>
              <w:rPr>
                <w:ins w:id="1766" w:author="28.105_CR0015R1 _(Rel-17)_eMDAS" w:date="2023-03-20T10:00:00Z"/>
                <w:sz w:val="16"/>
                <w:szCs w:val="16"/>
              </w:rPr>
            </w:pPr>
            <w:ins w:id="1767" w:author="28.105_CR0015R1 _(Rel-17)_eMDAS" w:date="2023-03-20T10:00:00Z">
              <w:r>
                <w:rPr>
                  <w:sz w:val="16"/>
                  <w:szCs w:val="16"/>
                </w:rPr>
                <w:t xml:space="preserve">Correction of terminologies </w:t>
              </w:r>
            </w:ins>
          </w:p>
        </w:tc>
        <w:tc>
          <w:tcPr>
            <w:tcW w:w="708" w:type="dxa"/>
            <w:shd w:val="solid" w:color="FFFFFF" w:fill="auto"/>
          </w:tcPr>
          <w:p w14:paraId="5ACF7E18" w14:textId="44C3DE16" w:rsidR="008F7DD1" w:rsidRDefault="008F7DD1" w:rsidP="008F7DD1">
            <w:pPr>
              <w:pStyle w:val="TAC"/>
              <w:rPr>
                <w:ins w:id="1768" w:author="28.105_CR0015R1 _(Rel-17)_eMDAS" w:date="2023-03-20T10:00:00Z"/>
                <w:sz w:val="16"/>
                <w:szCs w:val="16"/>
              </w:rPr>
            </w:pPr>
            <w:ins w:id="1769" w:author="28.105_CR0015R1 _(Rel-17)_eMDAS" w:date="2023-03-20T10:00:00Z">
              <w:r>
                <w:rPr>
                  <w:sz w:val="16"/>
                  <w:szCs w:val="16"/>
                </w:rPr>
                <w:t>17.3.0</w:t>
              </w:r>
            </w:ins>
          </w:p>
        </w:tc>
      </w:tr>
      <w:tr w:rsidR="00930B7B" w:rsidRPr="00F17505" w14:paraId="56525A8D" w14:textId="77777777" w:rsidTr="00AD072A">
        <w:trPr>
          <w:ins w:id="1770" w:author="28.105_CR0017R1_(Rel-17)_eMDAS" w:date="2023-03-20T10:36:00Z"/>
        </w:trPr>
        <w:tc>
          <w:tcPr>
            <w:tcW w:w="800" w:type="dxa"/>
            <w:shd w:val="solid" w:color="FFFFFF" w:fill="auto"/>
          </w:tcPr>
          <w:p w14:paraId="12F0D221" w14:textId="3068A5F2" w:rsidR="00930B7B" w:rsidRDefault="00930B7B" w:rsidP="00930B7B">
            <w:pPr>
              <w:pStyle w:val="TAC"/>
              <w:rPr>
                <w:ins w:id="1771" w:author="28.105_CR0017R1_(Rel-17)_eMDAS" w:date="2023-03-20T10:36:00Z"/>
                <w:sz w:val="16"/>
                <w:szCs w:val="16"/>
              </w:rPr>
            </w:pPr>
            <w:ins w:id="1772" w:author="28.105_CR0017R1_(Rel-17)_eMDAS" w:date="2023-03-20T10:36:00Z">
              <w:r>
                <w:rPr>
                  <w:sz w:val="16"/>
                  <w:szCs w:val="16"/>
                </w:rPr>
                <w:t>2023-03</w:t>
              </w:r>
            </w:ins>
          </w:p>
        </w:tc>
        <w:tc>
          <w:tcPr>
            <w:tcW w:w="862" w:type="dxa"/>
            <w:shd w:val="solid" w:color="FFFFFF" w:fill="auto"/>
          </w:tcPr>
          <w:p w14:paraId="3BB9E559" w14:textId="39B2FCC5" w:rsidR="00930B7B" w:rsidRDefault="00930B7B" w:rsidP="00930B7B">
            <w:pPr>
              <w:pStyle w:val="TAC"/>
              <w:rPr>
                <w:ins w:id="1773" w:author="28.105_CR0017R1_(Rel-17)_eMDAS" w:date="2023-03-20T10:36:00Z"/>
                <w:sz w:val="16"/>
                <w:szCs w:val="16"/>
              </w:rPr>
            </w:pPr>
            <w:ins w:id="1774" w:author="28.105_CR0017R1_(Rel-17)_eMDAS" w:date="2023-03-20T10:36:00Z">
              <w:r>
                <w:rPr>
                  <w:sz w:val="16"/>
                  <w:szCs w:val="16"/>
                </w:rPr>
                <w:t>SA#99</w:t>
              </w:r>
            </w:ins>
          </w:p>
        </w:tc>
        <w:tc>
          <w:tcPr>
            <w:tcW w:w="1032" w:type="dxa"/>
            <w:shd w:val="solid" w:color="FFFFFF" w:fill="auto"/>
          </w:tcPr>
          <w:p w14:paraId="65A06B5C" w14:textId="227ADEFD" w:rsidR="00930B7B" w:rsidRDefault="00930B7B" w:rsidP="00930B7B">
            <w:pPr>
              <w:pStyle w:val="TAC"/>
              <w:rPr>
                <w:ins w:id="1775" w:author="28.105_CR0017R1_(Rel-17)_eMDAS" w:date="2023-03-20T10:36:00Z"/>
                <w:sz w:val="16"/>
                <w:szCs w:val="16"/>
              </w:rPr>
            </w:pPr>
            <w:ins w:id="1776" w:author="28.105_CR0017R1_(Rel-17)_eMDAS" w:date="2023-03-20T10:36:00Z">
              <w:r>
                <w:rPr>
                  <w:sz w:val="16"/>
                  <w:szCs w:val="16"/>
                </w:rPr>
                <w:t>SP-230193</w:t>
              </w:r>
            </w:ins>
          </w:p>
        </w:tc>
        <w:tc>
          <w:tcPr>
            <w:tcW w:w="519" w:type="dxa"/>
            <w:shd w:val="solid" w:color="FFFFFF" w:fill="auto"/>
          </w:tcPr>
          <w:p w14:paraId="56439511" w14:textId="30423EBC" w:rsidR="00930B7B" w:rsidRDefault="00930B7B" w:rsidP="00930B7B">
            <w:pPr>
              <w:pStyle w:val="TAL"/>
              <w:rPr>
                <w:ins w:id="1777" w:author="28.105_CR0017R1_(Rel-17)_eMDAS" w:date="2023-03-20T10:36:00Z"/>
                <w:sz w:val="16"/>
                <w:szCs w:val="16"/>
              </w:rPr>
            </w:pPr>
            <w:ins w:id="1778" w:author="28.105_CR0017R1_(Rel-17)_eMDAS" w:date="2023-03-20T10:36:00Z">
              <w:r>
                <w:rPr>
                  <w:sz w:val="16"/>
                  <w:szCs w:val="16"/>
                </w:rPr>
                <w:t>0017</w:t>
              </w:r>
            </w:ins>
          </w:p>
        </w:tc>
        <w:tc>
          <w:tcPr>
            <w:tcW w:w="425" w:type="dxa"/>
            <w:shd w:val="solid" w:color="FFFFFF" w:fill="auto"/>
          </w:tcPr>
          <w:p w14:paraId="79BA958C" w14:textId="1C7819F8" w:rsidR="00930B7B" w:rsidRDefault="00930B7B" w:rsidP="00930B7B">
            <w:pPr>
              <w:pStyle w:val="TAR"/>
              <w:rPr>
                <w:ins w:id="1779" w:author="28.105_CR0017R1_(Rel-17)_eMDAS" w:date="2023-03-20T10:36:00Z"/>
                <w:sz w:val="16"/>
                <w:szCs w:val="16"/>
              </w:rPr>
            </w:pPr>
            <w:ins w:id="1780" w:author="28.105_CR0017R1_(Rel-17)_eMDAS" w:date="2023-03-20T10:36:00Z">
              <w:r>
                <w:rPr>
                  <w:sz w:val="16"/>
                  <w:szCs w:val="16"/>
                </w:rPr>
                <w:t>1</w:t>
              </w:r>
            </w:ins>
          </w:p>
        </w:tc>
        <w:tc>
          <w:tcPr>
            <w:tcW w:w="425" w:type="dxa"/>
            <w:shd w:val="solid" w:color="FFFFFF" w:fill="auto"/>
          </w:tcPr>
          <w:p w14:paraId="06081D0A" w14:textId="105B4ADE" w:rsidR="00930B7B" w:rsidRDefault="00930B7B" w:rsidP="00930B7B">
            <w:pPr>
              <w:pStyle w:val="TAC"/>
              <w:rPr>
                <w:ins w:id="1781" w:author="28.105_CR0017R1_(Rel-17)_eMDAS" w:date="2023-03-20T10:36:00Z"/>
                <w:sz w:val="16"/>
                <w:szCs w:val="16"/>
              </w:rPr>
            </w:pPr>
            <w:ins w:id="1782" w:author="28.105_CR0017R1_(Rel-17)_eMDAS" w:date="2023-03-20T10:36:00Z">
              <w:r>
                <w:rPr>
                  <w:sz w:val="16"/>
                  <w:szCs w:val="16"/>
                </w:rPr>
                <w:t>F</w:t>
              </w:r>
            </w:ins>
          </w:p>
        </w:tc>
        <w:tc>
          <w:tcPr>
            <w:tcW w:w="4868" w:type="dxa"/>
            <w:shd w:val="solid" w:color="FFFFFF" w:fill="auto"/>
          </w:tcPr>
          <w:p w14:paraId="004EC1CF" w14:textId="0A250C83" w:rsidR="00930B7B" w:rsidRDefault="00930B7B" w:rsidP="00930B7B">
            <w:pPr>
              <w:pStyle w:val="TAL"/>
              <w:rPr>
                <w:ins w:id="1783" w:author="28.105_CR0017R1_(Rel-17)_eMDAS" w:date="2023-03-20T10:36:00Z"/>
                <w:sz w:val="16"/>
                <w:szCs w:val="16"/>
              </w:rPr>
            </w:pPr>
            <w:ins w:id="1784" w:author="28.105_CR0017R1_(Rel-17)_eMDAS" w:date="2023-03-20T10:36:00Z">
              <w:r>
                <w:rPr>
                  <w:sz w:val="16"/>
                  <w:szCs w:val="16"/>
                </w:rPr>
                <w:t>Correct AI/ML related terms</w:t>
              </w:r>
            </w:ins>
          </w:p>
        </w:tc>
        <w:tc>
          <w:tcPr>
            <w:tcW w:w="708" w:type="dxa"/>
            <w:shd w:val="solid" w:color="FFFFFF" w:fill="auto"/>
          </w:tcPr>
          <w:p w14:paraId="686DC603" w14:textId="6F45A035" w:rsidR="00930B7B" w:rsidRDefault="00930B7B" w:rsidP="00930B7B">
            <w:pPr>
              <w:pStyle w:val="TAC"/>
              <w:rPr>
                <w:ins w:id="1785" w:author="28.105_CR0017R1_(Rel-17)_eMDAS" w:date="2023-03-20T10:36:00Z"/>
                <w:sz w:val="16"/>
                <w:szCs w:val="16"/>
              </w:rPr>
            </w:pPr>
            <w:ins w:id="1786" w:author="28.105_CR0017R1_(Rel-17)_eMDAS" w:date="2023-03-20T10:36:00Z">
              <w:r>
                <w:rPr>
                  <w:sz w:val="16"/>
                  <w:szCs w:val="16"/>
                </w:rPr>
                <w:t>17.3.0</w:t>
              </w:r>
            </w:ins>
          </w:p>
        </w:tc>
      </w:tr>
      <w:tr w:rsidR="00804917" w:rsidRPr="00F17505" w14:paraId="7B973248" w14:textId="77777777" w:rsidTr="00AD072A">
        <w:trPr>
          <w:ins w:id="1787" w:author="28.105_CR0018R1_(Rel-17)_eMDAS" w:date="2023-03-20T10:43:00Z"/>
        </w:trPr>
        <w:tc>
          <w:tcPr>
            <w:tcW w:w="800" w:type="dxa"/>
            <w:shd w:val="solid" w:color="FFFFFF" w:fill="auto"/>
          </w:tcPr>
          <w:p w14:paraId="599D3817" w14:textId="7270FC4C" w:rsidR="00804917" w:rsidRDefault="00804917" w:rsidP="00804917">
            <w:pPr>
              <w:pStyle w:val="TAC"/>
              <w:rPr>
                <w:ins w:id="1788" w:author="28.105_CR0018R1_(Rel-17)_eMDAS" w:date="2023-03-20T10:43:00Z"/>
                <w:sz w:val="16"/>
                <w:szCs w:val="16"/>
              </w:rPr>
            </w:pPr>
            <w:ins w:id="1789" w:author="28.105_CR0018R1_(Rel-17)_eMDAS" w:date="2023-03-20T10:43:00Z">
              <w:r>
                <w:rPr>
                  <w:sz w:val="16"/>
                  <w:szCs w:val="16"/>
                </w:rPr>
                <w:t>2023-03</w:t>
              </w:r>
            </w:ins>
          </w:p>
        </w:tc>
        <w:tc>
          <w:tcPr>
            <w:tcW w:w="862" w:type="dxa"/>
            <w:shd w:val="solid" w:color="FFFFFF" w:fill="auto"/>
          </w:tcPr>
          <w:p w14:paraId="7F7DBEB7" w14:textId="738BF175" w:rsidR="00804917" w:rsidRDefault="00804917" w:rsidP="00804917">
            <w:pPr>
              <w:pStyle w:val="TAC"/>
              <w:rPr>
                <w:ins w:id="1790" w:author="28.105_CR0018R1_(Rel-17)_eMDAS" w:date="2023-03-20T10:43:00Z"/>
                <w:sz w:val="16"/>
                <w:szCs w:val="16"/>
              </w:rPr>
            </w:pPr>
            <w:ins w:id="1791" w:author="28.105_CR0018R1_(Rel-17)_eMDAS" w:date="2023-03-20T10:43:00Z">
              <w:r>
                <w:rPr>
                  <w:sz w:val="16"/>
                  <w:szCs w:val="16"/>
                </w:rPr>
                <w:t>SA#99</w:t>
              </w:r>
            </w:ins>
          </w:p>
        </w:tc>
        <w:tc>
          <w:tcPr>
            <w:tcW w:w="1032" w:type="dxa"/>
            <w:shd w:val="solid" w:color="FFFFFF" w:fill="auto"/>
          </w:tcPr>
          <w:p w14:paraId="160A760F" w14:textId="66E1106B" w:rsidR="00804917" w:rsidRDefault="00804917" w:rsidP="00804917">
            <w:pPr>
              <w:pStyle w:val="TAC"/>
              <w:rPr>
                <w:ins w:id="1792" w:author="28.105_CR0018R1_(Rel-17)_eMDAS" w:date="2023-03-20T10:43:00Z"/>
                <w:sz w:val="16"/>
                <w:szCs w:val="16"/>
              </w:rPr>
            </w:pPr>
            <w:ins w:id="1793" w:author="28.105_CR0018R1_(Rel-17)_eMDAS" w:date="2023-03-20T10:44:00Z">
              <w:r>
                <w:rPr>
                  <w:sz w:val="16"/>
                  <w:szCs w:val="16"/>
                </w:rPr>
                <w:t>SP-230193</w:t>
              </w:r>
            </w:ins>
          </w:p>
        </w:tc>
        <w:tc>
          <w:tcPr>
            <w:tcW w:w="519" w:type="dxa"/>
            <w:shd w:val="solid" w:color="FFFFFF" w:fill="auto"/>
          </w:tcPr>
          <w:p w14:paraId="2A5FCF6E" w14:textId="723FE8D6" w:rsidR="00804917" w:rsidRDefault="00804917" w:rsidP="00804917">
            <w:pPr>
              <w:pStyle w:val="TAL"/>
              <w:rPr>
                <w:ins w:id="1794" w:author="28.105_CR0018R1_(Rel-17)_eMDAS" w:date="2023-03-20T10:43:00Z"/>
                <w:sz w:val="16"/>
                <w:szCs w:val="16"/>
              </w:rPr>
            </w:pPr>
            <w:ins w:id="1795" w:author="28.105_CR0018R1_(Rel-17)_eMDAS" w:date="2023-03-20T10:43:00Z">
              <w:r>
                <w:rPr>
                  <w:sz w:val="16"/>
                  <w:szCs w:val="16"/>
                </w:rPr>
                <w:t>0018</w:t>
              </w:r>
            </w:ins>
          </w:p>
        </w:tc>
        <w:tc>
          <w:tcPr>
            <w:tcW w:w="425" w:type="dxa"/>
            <w:shd w:val="solid" w:color="FFFFFF" w:fill="auto"/>
          </w:tcPr>
          <w:p w14:paraId="38A5685B" w14:textId="2216127F" w:rsidR="00804917" w:rsidRDefault="00804917" w:rsidP="00804917">
            <w:pPr>
              <w:pStyle w:val="TAR"/>
              <w:rPr>
                <w:ins w:id="1796" w:author="28.105_CR0018R1_(Rel-17)_eMDAS" w:date="2023-03-20T10:43:00Z"/>
                <w:sz w:val="16"/>
                <w:szCs w:val="16"/>
              </w:rPr>
            </w:pPr>
            <w:ins w:id="1797" w:author="28.105_CR0018R1_(Rel-17)_eMDAS" w:date="2023-03-20T10:43:00Z">
              <w:r>
                <w:rPr>
                  <w:sz w:val="16"/>
                  <w:szCs w:val="16"/>
                </w:rPr>
                <w:t>1</w:t>
              </w:r>
            </w:ins>
          </w:p>
        </w:tc>
        <w:tc>
          <w:tcPr>
            <w:tcW w:w="425" w:type="dxa"/>
            <w:shd w:val="solid" w:color="FFFFFF" w:fill="auto"/>
          </w:tcPr>
          <w:p w14:paraId="3CA14A25" w14:textId="2983F8C4" w:rsidR="00804917" w:rsidRDefault="00804917" w:rsidP="00804917">
            <w:pPr>
              <w:pStyle w:val="TAC"/>
              <w:rPr>
                <w:ins w:id="1798" w:author="28.105_CR0018R1_(Rel-17)_eMDAS" w:date="2023-03-20T10:43:00Z"/>
                <w:sz w:val="16"/>
                <w:szCs w:val="16"/>
              </w:rPr>
            </w:pPr>
            <w:ins w:id="1799" w:author="28.105_CR0018R1_(Rel-17)_eMDAS" w:date="2023-03-20T10:43:00Z">
              <w:r>
                <w:rPr>
                  <w:sz w:val="16"/>
                  <w:szCs w:val="16"/>
                </w:rPr>
                <w:t>F</w:t>
              </w:r>
            </w:ins>
          </w:p>
        </w:tc>
        <w:tc>
          <w:tcPr>
            <w:tcW w:w="4868" w:type="dxa"/>
            <w:shd w:val="solid" w:color="FFFFFF" w:fill="auto"/>
          </w:tcPr>
          <w:p w14:paraId="12A6342D" w14:textId="0B93840E" w:rsidR="00804917" w:rsidRDefault="00804917" w:rsidP="00804917">
            <w:pPr>
              <w:pStyle w:val="TAL"/>
              <w:rPr>
                <w:ins w:id="1800" w:author="28.105_CR0018R1_(Rel-17)_eMDAS" w:date="2023-03-20T10:43:00Z"/>
                <w:sz w:val="16"/>
                <w:szCs w:val="16"/>
              </w:rPr>
            </w:pPr>
            <w:ins w:id="1801" w:author="28.105_CR0018R1_(Rel-17)_eMDAS" w:date="2023-03-20T10:44:00Z">
              <w:r>
                <w:rPr>
                  <w:sz w:val="16"/>
                  <w:szCs w:val="16"/>
                </w:rPr>
                <w:t>C</w:t>
              </w:r>
            </w:ins>
            <w:ins w:id="1802" w:author="28.105_CR0018R1_(Rel-17)_eMDAS" w:date="2023-03-20T10:43:00Z">
              <w:r>
                <w:rPr>
                  <w:sz w:val="16"/>
                  <w:szCs w:val="16"/>
                </w:rPr>
                <w:t>orrect formatting and spelling errors</w:t>
              </w:r>
            </w:ins>
          </w:p>
        </w:tc>
        <w:tc>
          <w:tcPr>
            <w:tcW w:w="708" w:type="dxa"/>
            <w:shd w:val="solid" w:color="FFFFFF" w:fill="auto"/>
          </w:tcPr>
          <w:p w14:paraId="0D2C67CF" w14:textId="2C1CA015" w:rsidR="00804917" w:rsidRDefault="00804917" w:rsidP="00804917">
            <w:pPr>
              <w:pStyle w:val="TAC"/>
              <w:rPr>
                <w:ins w:id="1803" w:author="28.105_CR0018R1_(Rel-17)_eMDAS" w:date="2023-03-20T10:43:00Z"/>
                <w:sz w:val="16"/>
                <w:szCs w:val="16"/>
              </w:rPr>
            </w:pPr>
            <w:ins w:id="1804" w:author="28.105_CR0018R1_(Rel-17)_eMDAS" w:date="2023-03-20T10:43:00Z">
              <w:r>
                <w:rPr>
                  <w:sz w:val="16"/>
                  <w:szCs w:val="16"/>
                </w:rPr>
                <w:t>17.3.0</w:t>
              </w:r>
            </w:ins>
          </w:p>
        </w:tc>
      </w:tr>
      <w:tr w:rsidR="00894F08" w:rsidRPr="00F17505" w14:paraId="2CC30EA4" w14:textId="77777777" w:rsidTr="00AD072A">
        <w:trPr>
          <w:ins w:id="1805" w:author="28.105_CR0019R1_(Rel-17)_eMDAS" w:date="2023-03-20T10:49:00Z"/>
        </w:trPr>
        <w:tc>
          <w:tcPr>
            <w:tcW w:w="800" w:type="dxa"/>
            <w:shd w:val="solid" w:color="FFFFFF" w:fill="auto"/>
          </w:tcPr>
          <w:p w14:paraId="0003B3F5" w14:textId="521565BF" w:rsidR="00894F08" w:rsidRDefault="00894F08" w:rsidP="00894F08">
            <w:pPr>
              <w:pStyle w:val="TAC"/>
              <w:rPr>
                <w:ins w:id="1806" w:author="28.105_CR0019R1_(Rel-17)_eMDAS" w:date="2023-03-20T10:49:00Z"/>
                <w:sz w:val="16"/>
                <w:szCs w:val="16"/>
              </w:rPr>
            </w:pPr>
            <w:ins w:id="1807" w:author="28.105_CR0019R1_(Rel-17)_eMDAS" w:date="2023-03-20T10:49:00Z">
              <w:r>
                <w:rPr>
                  <w:sz w:val="16"/>
                  <w:szCs w:val="16"/>
                </w:rPr>
                <w:t>2023-03</w:t>
              </w:r>
            </w:ins>
          </w:p>
        </w:tc>
        <w:tc>
          <w:tcPr>
            <w:tcW w:w="862" w:type="dxa"/>
            <w:shd w:val="solid" w:color="FFFFFF" w:fill="auto"/>
          </w:tcPr>
          <w:p w14:paraId="291B796C" w14:textId="19ED24C2" w:rsidR="00894F08" w:rsidRDefault="00894F08" w:rsidP="00894F08">
            <w:pPr>
              <w:pStyle w:val="TAC"/>
              <w:rPr>
                <w:ins w:id="1808" w:author="28.105_CR0019R1_(Rel-17)_eMDAS" w:date="2023-03-20T10:49:00Z"/>
                <w:sz w:val="16"/>
                <w:szCs w:val="16"/>
              </w:rPr>
            </w:pPr>
            <w:ins w:id="1809" w:author="28.105_CR0019R1_(Rel-17)_eMDAS" w:date="2023-03-20T10:49:00Z">
              <w:r>
                <w:rPr>
                  <w:sz w:val="16"/>
                  <w:szCs w:val="16"/>
                </w:rPr>
                <w:t>SA#99</w:t>
              </w:r>
            </w:ins>
          </w:p>
        </w:tc>
        <w:tc>
          <w:tcPr>
            <w:tcW w:w="1032" w:type="dxa"/>
            <w:shd w:val="solid" w:color="FFFFFF" w:fill="auto"/>
          </w:tcPr>
          <w:p w14:paraId="1E0DFFA7" w14:textId="021A5F8B" w:rsidR="00894F08" w:rsidRDefault="00894F08" w:rsidP="00894F08">
            <w:pPr>
              <w:pStyle w:val="TAC"/>
              <w:rPr>
                <w:ins w:id="1810" w:author="28.105_CR0019R1_(Rel-17)_eMDAS" w:date="2023-03-20T10:49:00Z"/>
                <w:sz w:val="16"/>
                <w:szCs w:val="16"/>
              </w:rPr>
            </w:pPr>
            <w:ins w:id="1811" w:author="28.105_CR0019R1_(Rel-17)_eMDAS" w:date="2023-03-20T10:49:00Z">
              <w:r>
                <w:rPr>
                  <w:sz w:val="16"/>
                  <w:szCs w:val="16"/>
                </w:rPr>
                <w:t>SP-230193</w:t>
              </w:r>
            </w:ins>
          </w:p>
        </w:tc>
        <w:tc>
          <w:tcPr>
            <w:tcW w:w="519" w:type="dxa"/>
            <w:shd w:val="solid" w:color="FFFFFF" w:fill="auto"/>
          </w:tcPr>
          <w:p w14:paraId="1A155BAF" w14:textId="2D408AFB" w:rsidR="00894F08" w:rsidRDefault="00894F08" w:rsidP="00894F08">
            <w:pPr>
              <w:pStyle w:val="TAL"/>
              <w:rPr>
                <w:ins w:id="1812" w:author="28.105_CR0019R1_(Rel-17)_eMDAS" w:date="2023-03-20T10:49:00Z"/>
                <w:sz w:val="16"/>
                <w:szCs w:val="16"/>
              </w:rPr>
            </w:pPr>
            <w:ins w:id="1813" w:author="28.105_CR0019R1_(Rel-17)_eMDAS" w:date="2023-03-20T10:49:00Z">
              <w:r>
                <w:rPr>
                  <w:sz w:val="16"/>
                  <w:szCs w:val="16"/>
                </w:rPr>
                <w:t>0019</w:t>
              </w:r>
            </w:ins>
          </w:p>
        </w:tc>
        <w:tc>
          <w:tcPr>
            <w:tcW w:w="425" w:type="dxa"/>
            <w:shd w:val="solid" w:color="FFFFFF" w:fill="auto"/>
          </w:tcPr>
          <w:p w14:paraId="406B18A3" w14:textId="1CB55733" w:rsidR="00894F08" w:rsidRDefault="00894F08" w:rsidP="00894F08">
            <w:pPr>
              <w:pStyle w:val="TAR"/>
              <w:rPr>
                <w:ins w:id="1814" w:author="28.105_CR0019R1_(Rel-17)_eMDAS" w:date="2023-03-20T10:49:00Z"/>
                <w:sz w:val="16"/>
                <w:szCs w:val="16"/>
              </w:rPr>
            </w:pPr>
            <w:ins w:id="1815" w:author="28.105_CR0019R1_(Rel-17)_eMDAS" w:date="2023-03-20T10:49:00Z">
              <w:r>
                <w:rPr>
                  <w:sz w:val="16"/>
                  <w:szCs w:val="16"/>
                </w:rPr>
                <w:t>1</w:t>
              </w:r>
            </w:ins>
          </w:p>
        </w:tc>
        <w:tc>
          <w:tcPr>
            <w:tcW w:w="425" w:type="dxa"/>
            <w:shd w:val="solid" w:color="FFFFFF" w:fill="auto"/>
          </w:tcPr>
          <w:p w14:paraId="679CEF0E" w14:textId="4E75D87F" w:rsidR="00894F08" w:rsidRDefault="00894F08" w:rsidP="00894F08">
            <w:pPr>
              <w:pStyle w:val="TAC"/>
              <w:rPr>
                <w:ins w:id="1816" w:author="28.105_CR0019R1_(Rel-17)_eMDAS" w:date="2023-03-20T10:49:00Z"/>
                <w:sz w:val="16"/>
                <w:szCs w:val="16"/>
              </w:rPr>
            </w:pPr>
            <w:ins w:id="1817" w:author="28.105_CR0019R1_(Rel-17)_eMDAS" w:date="2023-03-20T10:49:00Z">
              <w:r>
                <w:rPr>
                  <w:sz w:val="16"/>
                  <w:szCs w:val="16"/>
                </w:rPr>
                <w:t>F</w:t>
              </w:r>
            </w:ins>
          </w:p>
        </w:tc>
        <w:tc>
          <w:tcPr>
            <w:tcW w:w="4868" w:type="dxa"/>
            <w:shd w:val="solid" w:color="FFFFFF" w:fill="auto"/>
          </w:tcPr>
          <w:p w14:paraId="0A8BD956" w14:textId="40B3DC60" w:rsidR="00894F08" w:rsidRDefault="00894F08" w:rsidP="00894F08">
            <w:pPr>
              <w:pStyle w:val="TAL"/>
              <w:rPr>
                <w:ins w:id="1818" w:author="28.105_CR0019R1_(Rel-17)_eMDAS" w:date="2023-03-20T10:49:00Z"/>
                <w:sz w:val="16"/>
                <w:szCs w:val="16"/>
              </w:rPr>
            </w:pPr>
            <w:ins w:id="1819" w:author="28.105_CR0019R1_(Rel-17)_eMDAS" w:date="2023-03-20T10:49:00Z">
              <w:r>
                <w:rPr>
                  <w:sz w:val="16"/>
                  <w:szCs w:val="16"/>
                </w:rPr>
                <w:t>Correct attribute definitions</w:t>
              </w:r>
            </w:ins>
          </w:p>
        </w:tc>
        <w:tc>
          <w:tcPr>
            <w:tcW w:w="708" w:type="dxa"/>
            <w:shd w:val="solid" w:color="FFFFFF" w:fill="auto"/>
          </w:tcPr>
          <w:p w14:paraId="321D6546" w14:textId="51347066" w:rsidR="00894F08" w:rsidRDefault="00894F08" w:rsidP="00894F08">
            <w:pPr>
              <w:pStyle w:val="TAC"/>
              <w:rPr>
                <w:ins w:id="1820" w:author="28.105_CR0019R1_(Rel-17)_eMDAS" w:date="2023-03-20T10:49:00Z"/>
                <w:sz w:val="16"/>
                <w:szCs w:val="16"/>
              </w:rPr>
            </w:pPr>
            <w:ins w:id="1821" w:author="28.105_CR0019R1_(Rel-17)_eMDAS" w:date="2023-03-20T10:49:00Z">
              <w:r>
                <w:rPr>
                  <w:sz w:val="16"/>
                  <w:szCs w:val="16"/>
                </w:rPr>
                <w:t>17.3.0</w:t>
              </w:r>
            </w:ins>
          </w:p>
        </w:tc>
      </w:tr>
    </w:tbl>
    <w:p w14:paraId="469DA172" w14:textId="77777777" w:rsidR="00080512" w:rsidRPr="00F17505" w:rsidRDefault="00080512" w:rsidP="008F723C"/>
    <w:sectPr w:rsidR="00080512" w:rsidRPr="00F1750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11E6" w14:textId="77777777" w:rsidR="00374463" w:rsidRDefault="00374463">
      <w:r>
        <w:separator/>
      </w:r>
    </w:p>
  </w:endnote>
  <w:endnote w:type="continuationSeparator" w:id="0">
    <w:p w14:paraId="15896DE1" w14:textId="77777777" w:rsidR="00374463" w:rsidRDefault="0037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0528" w14:textId="77777777" w:rsidR="00374463" w:rsidRDefault="00374463">
      <w:r>
        <w:separator/>
      </w:r>
    </w:p>
  </w:footnote>
  <w:footnote w:type="continuationSeparator" w:id="0">
    <w:p w14:paraId="0ACD14ED" w14:textId="77777777" w:rsidR="00374463" w:rsidRDefault="0037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432AC5AD"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1857">
      <w:rPr>
        <w:rFonts w:ascii="Arial" w:hAnsi="Arial" w:cs="Arial"/>
        <w:b/>
        <w:noProof/>
        <w:sz w:val="18"/>
        <w:szCs w:val="18"/>
      </w:rPr>
      <w:t>3GPP TS 28.105 V17.23.0 (20222023-1203)</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5_CR0011_(Rel-17)_eMDAS">
    <w15:presenceInfo w15:providerId="None" w15:userId="28.105_CR0011_(Rel-17)_eMDAS"/>
  </w15:person>
  <w15:person w15:author="28.105_CR0015R1 _(Rel-17)_eMDAS">
    <w15:presenceInfo w15:providerId="None" w15:userId="28.105_CR0015R1 _(Rel-17)_eMDAS"/>
  </w15:person>
  <w15:person w15:author="28.105_CR0017R1_(Rel-17)_eMDAS">
    <w15:presenceInfo w15:providerId="None" w15:userId="28.105_CR0017R1_(Rel-17)_eMDAS"/>
  </w15:person>
  <w15:person w15:author="28.105_CR0014R1_(Rel-17)_eMDAS">
    <w15:presenceInfo w15:providerId="None" w15:userId="28.105_CR0014R1_(Rel-17)_eMDAS"/>
  </w15:person>
  <w15:person w15:author="28.105_CR0018R1_(Rel-17)_eMDAS">
    <w15:presenceInfo w15:providerId="None" w15:userId="28.105_CR0018R1_(Rel-17)_eMDAS"/>
  </w15:person>
  <w15:person w15:author="28.105_CR0013R1_(Rel-17)_eMDAS">
    <w15:presenceInfo w15:providerId="None" w15:userId="28.105_CR0013R1_(Rel-17)_eMDAS"/>
  </w15:person>
  <w15:person w15:author="28.105_CR0019R1_(Rel-17)_eMDAS">
    <w15:presenceInfo w15:providerId="None" w15:userId="28.105_CR0019R1_(Rel-17)_eMDAS"/>
  </w15:person>
  <w15:person w15:author="32.158_CR0098_(Rel-17)_TEI16, REST_SS">
    <w15:presenceInfo w15:providerId="None" w15:userId="32.158_CR0098_(Rel-17)_TEI16, REST_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EB3"/>
    <w:rsid w:val="00006048"/>
    <w:rsid w:val="000070B3"/>
    <w:rsid w:val="00010D6F"/>
    <w:rsid w:val="00022209"/>
    <w:rsid w:val="00025C23"/>
    <w:rsid w:val="000271CE"/>
    <w:rsid w:val="00033397"/>
    <w:rsid w:val="0003631B"/>
    <w:rsid w:val="00040095"/>
    <w:rsid w:val="000469F3"/>
    <w:rsid w:val="00051834"/>
    <w:rsid w:val="00051FC2"/>
    <w:rsid w:val="00054A22"/>
    <w:rsid w:val="00062023"/>
    <w:rsid w:val="0006290A"/>
    <w:rsid w:val="000634C4"/>
    <w:rsid w:val="000655A6"/>
    <w:rsid w:val="00073F8B"/>
    <w:rsid w:val="00080512"/>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22D4"/>
    <w:rsid w:val="001301C0"/>
    <w:rsid w:val="00133525"/>
    <w:rsid w:val="001375B3"/>
    <w:rsid w:val="00154A76"/>
    <w:rsid w:val="00154E43"/>
    <w:rsid w:val="001575B6"/>
    <w:rsid w:val="00161FE3"/>
    <w:rsid w:val="001658B9"/>
    <w:rsid w:val="00170773"/>
    <w:rsid w:val="00171D1A"/>
    <w:rsid w:val="00172095"/>
    <w:rsid w:val="0017742E"/>
    <w:rsid w:val="00177A02"/>
    <w:rsid w:val="00182C8B"/>
    <w:rsid w:val="00186D78"/>
    <w:rsid w:val="0019183F"/>
    <w:rsid w:val="00193DAC"/>
    <w:rsid w:val="001A16BF"/>
    <w:rsid w:val="001A4C42"/>
    <w:rsid w:val="001A7420"/>
    <w:rsid w:val="001B11B4"/>
    <w:rsid w:val="001B5520"/>
    <w:rsid w:val="001B55EF"/>
    <w:rsid w:val="001B6637"/>
    <w:rsid w:val="001B7D5C"/>
    <w:rsid w:val="001C187D"/>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2234"/>
    <w:rsid w:val="002347A2"/>
    <w:rsid w:val="00234C21"/>
    <w:rsid w:val="0023706C"/>
    <w:rsid w:val="00247923"/>
    <w:rsid w:val="00247E86"/>
    <w:rsid w:val="002531DF"/>
    <w:rsid w:val="00261AF2"/>
    <w:rsid w:val="002674A7"/>
    <w:rsid w:val="002675F0"/>
    <w:rsid w:val="00273060"/>
    <w:rsid w:val="0027357D"/>
    <w:rsid w:val="00282DB5"/>
    <w:rsid w:val="00291518"/>
    <w:rsid w:val="00296812"/>
    <w:rsid w:val="002A2466"/>
    <w:rsid w:val="002B3532"/>
    <w:rsid w:val="002B607E"/>
    <w:rsid w:val="002B6131"/>
    <w:rsid w:val="002B6339"/>
    <w:rsid w:val="002C10AA"/>
    <w:rsid w:val="002C21E2"/>
    <w:rsid w:val="002D08ED"/>
    <w:rsid w:val="002D0D40"/>
    <w:rsid w:val="002D1004"/>
    <w:rsid w:val="002D533A"/>
    <w:rsid w:val="002D5F32"/>
    <w:rsid w:val="002D618C"/>
    <w:rsid w:val="002D7387"/>
    <w:rsid w:val="002E00EE"/>
    <w:rsid w:val="00304389"/>
    <w:rsid w:val="00304E26"/>
    <w:rsid w:val="0030556D"/>
    <w:rsid w:val="003142A0"/>
    <w:rsid w:val="0031509A"/>
    <w:rsid w:val="00316A7B"/>
    <w:rsid w:val="003172DC"/>
    <w:rsid w:val="00325B83"/>
    <w:rsid w:val="00327563"/>
    <w:rsid w:val="00330DF0"/>
    <w:rsid w:val="00334318"/>
    <w:rsid w:val="00336282"/>
    <w:rsid w:val="003365C0"/>
    <w:rsid w:val="00342A6C"/>
    <w:rsid w:val="00343AF9"/>
    <w:rsid w:val="0034502D"/>
    <w:rsid w:val="003470A6"/>
    <w:rsid w:val="003473D4"/>
    <w:rsid w:val="003535E2"/>
    <w:rsid w:val="00353E97"/>
    <w:rsid w:val="003544D2"/>
    <w:rsid w:val="0035462D"/>
    <w:rsid w:val="00356011"/>
    <w:rsid w:val="003567D3"/>
    <w:rsid w:val="00371D54"/>
    <w:rsid w:val="00374463"/>
    <w:rsid w:val="00374889"/>
    <w:rsid w:val="003765B8"/>
    <w:rsid w:val="0038533F"/>
    <w:rsid w:val="003A3991"/>
    <w:rsid w:val="003A5E18"/>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13E1C"/>
    <w:rsid w:val="004144FF"/>
    <w:rsid w:val="004146EF"/>
    <w:rsid w:val="00423334"/>
    <w:rsid w:val="004235F6"/>
    <w:rsid w:val="004236D7"/>
    <w:rsid w:val="00423E94"/>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198"/>
    <w:rsid w:val="00465515"/>
    <w:rsid w:val="00471659"/>
    <w:rsid w:val="004721A6"/>
    <w:rsid w:val="004768AA"/>
    <w:rsid w:val="00480F4B"/>
    <w:rsid w:val="0049146E"/>
    <w:rsid w:val="004946BD"/>
    <w:rsid w:val="00495A88"/>
    <w:rsid w:val="00497BC0"/>
    <w:rsid w:val="004A32E6"/>
    <w:rsid w:val="004B25AD"/>
    <w:rsid w:val="004B52FB"/>
    <w:rsid w:val="004B75EE"/>
    <w:rsid w:val="004C4A9F"/>
    <w:rsid w:val="004D3578"/>
    <w:rsid w:val="004D67A7"/>
    <w:rsid w:val="004E1C41"/>
    <w:rsid w:val="004E213A"/>
    <w:rsid w:val="004E24C1"/>
    <w:rsid w:val="004E39A3"/>
    <w:rsid w:val="004E4FC7"/>
    <w:rsid w:val="004F03E1"/>
    <w:rsid w:val="004F0988"/>
    <w:rsid w:val="004F1043"/>
    <w:rsid w:val="004F30CF"/>
    <w:rsid w:val="004F3340"/>
    <w:rsid w:val="004F3753"/>
    <w:rsid w:val="004F5DBB"/>
    <w:rsid w:val="004F6B2A"/>
    <w:rsid w:val="00500633"/>
    <w:rsid w:val="00503601"/>
    <w:rsid w:val="005045C6"/>
    <w:rsid w:val="005173EE"/>
    <w:rsid w:val="00517CB9"/>
    <w:rsid w:val="00524B60"/>
    <w:rsid w:val="005276F0"/>
    <w:rsid w:val="0052796A"/>
    <w:rsid w:val="0053388B"/>
    <w:rsid w:val="0053414E"/>
    <w:rsid w:val="00535773"/>
    <w:rsid w:val="00536D20"/>
    <w:rsid w:val="00541F3B"/>
    <w:rsid w:val="00543E6C"/>
    <w:rsid w:val="00546539"/>
    <w:rsid w:val="00565087"/>
    <w:rsid w:val="00572F56"/>
    <w:rsid w:val="005805F7"/>
    <w:rsid w:val="00585BA9"/>
    <w:rsid w:val="00586860"/>
    <w:rsid w:val="00592A8D"/>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7B5D"/>
    <w:rsid w:val="00627CA4"/>
    <w:rsid w:val="0063543D"/>
    <w:rsid w:val="00646361"/>
    <w:rsid w:val="00647114"/>
    <w:rsid w:val="0065240A"/>
    <w:rsid w:val="006537B7"/>
    <w:rsid w:val="00653E57"/>
    <w:rsid w:val="006658C7"/>
    <w:rsid w:val="0067116B"/>
    <w:rsid w:val="0067143C"/>
    <w:rsid w:val="00671992"/>
    <w:rsid w:val="00686052"/>
    <w:rsid w:val="00691A77"/>
    <w:rsid w:val="006922BF"/>
    <w:rsid w:val="00692D4D"/>
    <w:rsid w:val="00695B1D"/>
    <w:rsid w:val="006A0C3D"/>
    <w:rsid w:val="006A323F"/>
    <w:rsid w:val="006A36C4"/>
    <w:rsid w:val="006A41D0"/>
    <w:rsid w:val="006A647E"/>
    <w:rsid w:val="006A6733"/>
    <w:rsid w:val="006A7E24"/>
    <w:rsid w:val="006B30D0"/>
    <w:rsid w:val="006C3D95"/>
    <w:rsid w:val="006C7E23"/>
    <w:rsid w:val="006D5F3E"/>
    <w:rsid w:val="006D6BDD"/>
    <w:rsid w:val="006E086F"/>
    <w:rsid w:val="006E23E1"/>
    <w:rsid w:val="006E25E1"/>
    <w:rsid w:val="006E5C86"/>
    <w:rsid w:val="006E70B3"/>
    <w:rsid w:val="006F0479"/>
    <w:rsid w:val="006F653D"/>
    <w:rsid w:val="00701116"/>
    <w:rsid w:val="00703B7A"/>
    <w:rsid w:val="00704F64"/>
    <w:rsid w:val="00705190"/>
    <w:rsid w:val="00710BB7"/>
    <w:rsid w:val="0071150E"/>
    <w:rsid w:val="00713C44"/>
    <w:rsid w:val="00714BF6"/>
    <w:rsid w:val="00715C2E"/>
    <w:rsid w:val="00716705"/>
    <w:rsid w:val="007170B3"/>
    <w:rsid w:val="00720066"/>
    <w:rsid w:val="0072335A"/>
    <w:rsid w:val="00725A49"/>
    <w:rsid w:val="007277B8"/>
    <w:rsid w:val="00727CE9"/>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9CB"/>
    <w:rsid w:val="00756F2A"/>
    <w:rsid w:val="0076312F"/>
    <w:rsid w:val="00763F83"/>
    <w:rsid w:val="00767BE6"/>
    <w:rsid w:val="00771517"/>
    <w:rsid w:val="007732D4"/>
    <w:rsid w:val="00774DA4"/>
    <w:rsid w:val="0077681C"/>
    <w:rsid w:val="00777AAF"/>
    <w:rsid w:val="00781F0F"/>
    <w:rsid w:val="00782F6C"/>
    <w:rsid w:val="007837FF"/>
    <w:rsid w:val="007844BC"/>
    <w:rsid w:val="0079386E"/>
    <w:rsid w:val="00796090"/>
    <w:rsid w:val="00797D27"/>
    <w:rsid w:val="007A0A2E"/>
    <w:rsid w:val="007A1768"/>
    <w:rsid w:val="007B14D6"/>
    <w:rsid w:val="007B600E"/>
    <w:rsid w:val="007B65CD"/>
    <w:rsid w:val="007B7933"/>
    <w:rsid w:val="007C101F"/>
    <w:rsid w:val="007D0754"/>
    <w:rsid w:val="007E2236"/>
    <w:rsid w:val="007E3C80"/>
    <w:rsid w:val="007E7A30"/>
    <w:rsid w:val="007F0F4A"/>
    <w:rsid w:val="007F7761"/>
    <w:rsid w:val="008017C7"/>
    <w:rsid w:val="008028A4"/>
    <w:rsid w:val="008044F3"/>
    <w:rsid w:val="00804917"/>
    <w:rsid w:val="00805548"/>
    <w:rsid w:val="00810FAA"/>
    <w:rsid w:val="00811B81"/>
    <w:rsid w:val="0081657D"/>
    <w:rsid w:val="00816A4A"/>
    <w:rsid w:val="008203DF"/>
    <w:rsid w:val="00830747"/>
    <w:rsid w:val="00840DD9"/>
    <w:rsid w:val="008537D0"/>
    <w:rsid w:val="0086095C"/>
    <w:rsid w:val="0086434B"/>
    <w:rsid w:val="0087231C"/>
    <w:rsid w:val="0087383F"/>
    <w:rsid w:val="00875677"/>
    <w:rsid w:val="00875D95"/>
    <w:rsid w:val="008768CA"/>
    <w:rsid w:val="008834C3"/>
    <w:rsid w:val="00883680"/>
    <w:rsid w:val="00883747"/>
    <w:rsid w:val="00894F08"/>
    <w:rsid w:val="00897063"/>
    <w:rsid w:val="008A340D"/>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DD1"/>
    <w:rsid w:val="008F7FDD"/>
    <w:rsid w:val="00900001"/>
    <w:rsid w:val="0090271F"/>
    <w:rsid w:val="00902E23"/>
    <w:rsid w:val="00906149"/>
    <w:rsid w:val="009114D7"/>
    <w:rsid w:val="0091348E"/>
    <w:rsid w:val="00916C22"/>
    <w:rsid w:val="00917CCB"/>
    <w:rsid w:val="00920C06"/>
    <w:rsid w:val="009239DA"/>
    <w:rsid w:val="00930B7B"/>
    <w:rsid w:val="00935D3F"/>
    <w:rsid w:val="009374DB"/>
    <w:rsid w:val="0094216E"/>
    <w:rsid w:val="00942EC2"/>
    <w:rsid w:val="0094361E"/>
    <w:rsid w:val="00944E51"/>
    <w:rsid w:val="009473D3"/>
    <w:rsid w:val="00950C0B"/>
    <w:rsid w:val="0095520E"/>
    <w:rsid w:val="009629A1"/>
    <w:rsid w:val="00962B42"/>
    <w:rsid w:val="00963438"/>
    <w:rsid w:val="00971D98"/>
    <w:rsid w:val="0097476C"/>
    <w:rsid w:val="009855EE"/>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2A6"/>
    <w:rsid w:val="00A10F02"/>
    <w:rsid w:val="00A11857"/>
    <w:rsid w:val="00A164B4"/>
    <w:rsid w:val="00A24369"/>
    <w:rsid w:val="00A257C0"/>
    <w:rsid w:val="00A25BEE"/>
    <w:rsid w:val="00A26956"/>
    <w:rsid w:val="00A26BA7"/>
    <w:rsid w:val="00A2742B"/>
    <w:rsid w:val="00A27486"/>
    <w:rsid w:val="00A53724"/>
    <w:rsid w:val="00A54DA5"/>
    <w:rsid w:val="00A56066"/>
    <w:rsid w:val="00A563F5"/>
    <w:rsid w:val="00A57553"/>
    <w:rsid w:val="00A660BE"/>
    <w:rsid w:val="00A6636C"/>
    <w:rsid w:val="00A73129"/>
    <w:rsid w:val="00A7377E"/>
    <w:rsid w:val="00A73A85"/>
    <w:rsid w:val="00A76C8E"/>
    <w:rsid w:val="00A7704A"/>
    <w:rsid w:val="00A77A1D"/>
    <w:rsid w:val="00A82346"/>
    <w:rsid w:val="00A87A1D"/>
    <w:rsid w:val="00A92BA1"/>
    <w:rsid w:val="00A94CC6"/>
    <w:rsid w:val="00A9612F"/>
    <w:rsid w:val="00AA1453"/>
    <w:rsid w:val="00AA3A50"/>
    <w:rsid w:val="00AB011E"/>
    <w:rsid w:val="00AB3444"/>
    <w:rsid w:val="00AB5585"/>
    <w:rsid w:val="00AC27E9"/>
    <w:rsid w:val="00AC64DD"/>
    <w:rsid w:val="00AC6BC6"/>
    <w:rsid w:val="00AD072A"/>
    <w:rsid w:val="00AD0C22"/>
    <w:rsid w:val="00AD2A4F"/>
    <w:rsid w:val="00AD5841"/>
    <w:rsid w:val="00AD6AA2"/>
    <w:rsid w:val="00AD7CB5"/>
    <w:rsid w:val="00AD7D35"/>
    <w:rsid w:val="00AE03CB"/>
    <w:rsid w:val="00AE365D"/>
    <w:rsid w:val="00AE5E92"/>
    <w:rsid w:val="00AE65E2"/>
    <w:rsid w:val="00AE7059"/>
    <w:rsid w:val="00AE7330"/>
    <w:rsid w:val="00AF4BB7"/>
    <w:rsid w:val="00B00977"/>
    <w:rsid w:val="00B02056"/>
    <w:rsid w:val="00B03F9D"/>
    <w:rsid w:val="00B050FF"/>
    <w:rsid w:val="00B11385"/>
    <w:rsid w:val="00B12D98"/>
    <w:rsid w:val="00B13242"/>
    <w:rsid w:val="00B15449"/>
    <w:rsid w:val="00B16F60"/>
    <w:rsid w:val="00B23220"/>
    <w:rsid w:val="00B305DB"/>
    <w:rsid w:val="00B314F3"/>
    <w:rsid w:val="00B325A4"/>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9ED"/>
    <w:rsid w:val="00BA4B8D"/>
    <w:rsid w:val="00BB7577"/>
    <w:rsid w:val="00BC0F7D"/>
    <w:rsid w:val="00BC1CD7"/>
    <w:rsid w:val="00BC2999"/>
    <w:rsid w:val="00BD075F"/>
    <w:rsid w:val="00BD733C"/>
    <w:rsid w:val="00BD7D31"/>
    <w:rsid w:val="00BE28C4"/>
    <w:rsid w:val="00BE3255"/>
    <w:rsid w:val="00BF128E"/>
    <w:rsid w:val="00BF4659"/>
    <w:rsid w:val="00C0599E"/>
    <w:rsid w:val="00C074DD"/>
    <w:rsid w:val="00C142EB"/>
    <w:rsid w:val="00C1496A"/>
    <w:rsid w:val="00C178AA"/>
    <w:rsid w:val="00C25088"/>
    <w:rsid w:val="00C33079"/>
    <w:rsid w:val="00C45231"/>
    <w:rsid w:val="00C47D5E"/>
    <w:rsid w:val="00C47ED1"/>
    <w:rsid w:val="00C55F82"/>
    <w:rsid w:val="00C60D34"/>
    <w:rsid w:val="00C711AB"/>
    <w:rsid w:val="00C72833"/>
    <w:rsid w:val="00C76EC7"/>
    <w:rsid w:val="00C80F1D"/>
    <w:rsid w:val="00C919DC"/>
    <w:rsid w:val="00C92E9C"/>
    <w:rsid w:val="00C93F40"/>
    <w:rsid w:val="00CA3D0C"/>
    <w:rsid w:val="00CD7337"/>
    <w:rsid w:val="00CE4F4C"/>
    <w:rsid w:val="00CE60A2"/>
    <w:rsid w:val="00CE638E"/>
    <w:rsid w:val="00CE6C33"/>
    <w:rsid w:val="00CF2B63"/>
    <w:rsid w:val="00D00313"/>
    <w:rsid w:val="00D0349E"/>
    <w:rsid w:val="00D0628E"/>
    <w:rsid w:val="00D07B84"/>
    <w:rsid w:val="00D11DA7"/>
    <w:rsid w:val="00D22235"/>
    <w:rsid w:val="00D23584"/>
    <w:rsid w:val="00D23961"/>
    <w:rsid w:val="00D33C59"/>
    <w:rsid w:val="00D33F98"/>
    <w:rsid w:val="00D34C90"/>
    <w:rsid w:val="00D368CA"/>
    <w:rsid w:val="00D3732E"/>
    <w:rsid w:val="00D37859"/>
    <w:rsid w:val="00D40DBB"/>
    <w:rsid w:val="00D438A3"/>
    <w:rsid w:val="00D45E7F"/>
    <w:rsid w:val="00D503A3"/>
    <w:rsid w:val="00D51AFF"/>
    <w:rsid w:val="00D57972"/>
    <w:rsid w:val="00D6509F"/>
    <w:rsid w:val="00D667EF"/>
    <w:rsid w:val="00D675A9"/>
    <w:rsid w:val="00D72AEB"/>
    <w:rsid w:val="00D738D6"/>
    <w:rsid w:val="00D755EB"/>
    <w:rsid w:val="00D76048"/>
    <w:rsid w:val="00D855F4"/>
    <w:rsid w:val="00D86EA1"/>
    <w:rsid w:val="00D87740"/>
    <w:rsid w:val="00D87E00"/>
    <w:rsid w:val="00D9134D"/>
    <w:rsid w:val="00D91987"/>
    <w:rsid w:val="00D94689"/>
    <w:rsid w:val="00D957AF"/>
    <w:rsid w:val="00D96C29"/>
    <w:rsid w:val="00DA4AF3"/>
    <w:rsid w:val="00DA4B59"/>
    <w:rsid w:val="00DA539D"/>
    <w:rsid w:val="00DA771D"/>
    <w:rsid w:val="00DA7A03"/>
    <w:rsid w:val="00DB1818"/>
    <w:rsid w:val="00DB475E"/>
    <w:rsid w:val="00DB4F4F"/>
    <w:rsid w:val="00DB6BF9"/>
    <w:rsid w:val="00DC10BA"/>
    <w:rsid w:val="00DC309B"/>
    <w:rsid w:val="00DC4DA2"/>
    <w:rsid w:val="00DC670F"/>
    <w:rsid w:val="00DD1449"/>
    <w:rsid w:val="00DD4C17"/>
    <w:rsid w:val="00DD4EC2"/>
    <w:rsid w:val="00DD5466"/>
    <w:rsid w:val="00DD59B9"/>
    <w:rsid w:val="00DD5D11"/>
    <w:rsid w:val="00DD74A5"/>
    <w:rsid w:val="00DE0503"/>
    <w:rsid w:val="00DE055F"/>
    <w:rsid w:val="00DE2502"/>
    <w:rsid w:val="00DF2B1F"/>
    <w:rsid w:val="00DF62CD"/>
    <w:rsid w:val="00E006C3"/>
    <w:rsid w:val="00E0116E"/>
    <w:rsid w:val="00E1175A"/>
    <w:rsid w:val="00E15655"/>
    <w:rsid w:val="00E16509"/>
    <w:rsid w:val="00E22075"/>
    <w:rsid w:val="00E26693"/>
    <w:rsid w:val="00E312BB"/>
    <w:rsid w:val="00E31A44"/>
    <w:rsid w:val="00E331A1"/>
    <w:rsid w:val="00E424FB"/>
    <w:rsid w:val="00E44582"/>
    <w:rsid w:val="00E45683"/>
    <w:rsid w:val="00E47F07"/>
    <w:rsid w:val="00E50E11"/>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A15B0"/>
    <w:rsid w:val="00EA5EA7"/>
    <w:rsid w:val="00EA670A"/>
    <w:rsid w:val="00EB0DF7"/>
    <w:rsid w:val="00EB1666"/>
    <w:rsid w:val="00EB2D22"/>
    <w:rsid w:val="00EB5A67"/>
    <w:rsid w:val="00EB5F32"/>
    <w:rsid w:val="00EC125F"/>
    <w:rsid w:val="00EC4A25"/>
    <w:rsid w:val="00EC6018"/>
    <w:rsid w:val="00EC7662"/>
    <w:rsid w:val="00ED3E28"/>
    <w:rsid w:val="00EE69AF"/>
    <w:rsid w:val="00EE6C70"/>
    <w:rsid w:val="00EF3605"/>
    <w:rsid w:val="00EF6247"/>
    <w:rsid w:val="00F00DC6"/>
    <w:rsid w:val="00F025A2"/>
    <w:rsid w:val="00F04712"/>
    <w:rsid w:val="00F105FC"/>
    <w:rsid w:val="00F1120C"/>
    <w:rsid w:val="00F12F30"/>
    <w:rsid w:val="00F13360"/>
    <w:rsid w:val="00F14C7E"/>
    <w:rsid w:val="00F15318"/>
    <w:rsid w:val="00F17505"/>
    <w:rsid w:val="00F2243E"/>
    <w:rsid w:val="00F22EC7"/>
    <w:rsid w:val="00F230E6"/>
    <w:rsid w:val="00F24890"/>
    <w:rsid w:val="00F24A5E"/>
    <w:rsid w:val="00F30247"/>
    <w:rsid w:val="00F325C8"/>
    <w:rsid w:val="00F3312E"/>
    <w:rsid w:val="00F468A8"/>
    <w:rsid w:val="00F5035D"/>
    <w:rsid w:val="00F50CF2"/>
    <w:rsid w:val="00F51944"/>
    <w:rsid w:val="00F56D1C"/>
    <w:rsid w:val="00F622D8"/>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 w:val="00FD7DD5"/>
    <w:rsid w:val="00FE2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Word_97_-_2003_Document1.doc"/><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Word_97_-_2003_Document2.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34</Pages>
  <Words>11997</Words>
  <Characters>68385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80222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32.158_CR0098_(Rel-17)_TEI16, REST_SS</cp:lastModifiedBy>
  <cp:revision>22</cp:revision>
  <cp:lastPrinted>2019-02-25T14:05:00Z</cp:lastPrinted>
  <dcterms:created xsi:type="dcterms:W3CDTF">2022-09-27T09:55:00Z</dcterms:created>
  <dcterms:modified xsi:type="dcterms:W3CDTF">2023-03-29T10:08:00Z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ies>
</file>