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7E23" w14:textId="6D7707CC" w:rsidR="00C46192" w:rsidRPr="00F25496" w:rsidRDefault="00C46192" w:rsidP="00C4619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46Bis-e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3</w:t>
      </w:r>
      <w:r w:rsidR="00F920EC">
        <w:rPr>
          <w:b/>
          <w:i/>
          <w:noProof/>
          <w:sz w:val="28"/>
        </w:rPr>
        <w:t>1136</w:t>
      </w:r>
    </w:p>
    <w:p w14:paraId="1C14E021" w14:textId="77777777" w:rsidR="00C46192" w:rsidRDefault="00C46192" w:rsidP="00C46192">
      <w:pPr>
        <w:pStyle w:val="Header"/>
        <w:rPr>
          <w:sz w:val="22"/>
          <w:szCs w:val="22"/>
        </w:rPr>
      </w:pPr>
      <w:r>
        <w:rPr>
          <w:sz w:val="24"/>
        </w:rPr>
        <w:t>Electronic meeting</w:t>
      </w:r>
      <w:r w:rsidRPr="00F25496">
        <w:rPr>
          <w:sz w:val="24"/>
        </w:rPr>
        <w:t xml:space="preserve">, </w:t>
      </w:r>
      <w:r>
        <w:rPr>
          <w:sz w:val="24"/>
        </w:rPr>
        <w:t>16 - 19 January 2023</w:t>
      </w:r>
    </w:p>
    <w:p w14:paraId="59333FFD" w14:textId="77777777" w:rsidR="00C46192" w:rsidRPr="00FB3E36" w:rsidRDefault="00C46192" w:rsidP="00C46192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05BF71DD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9C43F4">
        <w:rPr>
          <w:rFonts w:ascii="Arial" w:hAnsi="Arial" w:cs="Arial"/>
          <w:b/>
        </w:rPr>
        <w:t xml:space="preserve">Adding </w:t>
      </w:r>
      <w:r w:rsidR="00C81685" w:rsidRPr="00C81685">
        <w:rPr>
          <w:rFonts w:ascii="Arial" w:hAnsi="Arial" w:cs="Arial"/>
          <w:b/>
        </w:rPr>
        <w:t>comparison between double or single CHF</w:t>
      </w:r>
    </w:p>
    <w:p w14:paraId="77341D77" w14:textId="502DD2BA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="002B3E8C">
        <w:rPr>
          <w:rFonts w:ascii="Arial" w:hAnsi="Arial"/>
          <w:b/>
          <w:lang w:eastAsia="zh-CN"/>
        </w:rPr>
        <w:t>Endorsement</w:t>
      </w:r>
    </w:p>
    <w:p w14:paraId="255B4EA0" w14:textId="674AA783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5A3726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00F8F276" w14:textId="77777777" w:rsidR="00246814" w:rsidRPr="00EE370B" w:rsidRDefault="00246814" w:rsidP="00246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28.82</w:t>
      </w:r>
      <w:r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3E0D5002" w14:textId="5A3FE8F7" w:rsidR="00475698" w:rsidRDefault="00475698">
      <w:pPr>
        <w:rPr>
          <w:iCs/>
        </w:rPr>
      </w:pPr>
      <w:r>
        <w:rPr>
          <w:iCs/>
        </w:rPr>
        <w:t xml:space="preserve">There are basically </w:t>
      </w:r>
      <w:r w:rsidR="003C35A8">
        <w:rPr>
          <w:iCs/>
        </w:rPr>
        <w:t>three</w:t>
      </w:r>
      <w:r>
        <w:rPr>
          <w:iCs/>
        </w:rPr>
        <w:t xml:space="preserve"> different </w:t>
      </w:r>
      <w:r w:rsidR="008C754E">
        <w:rPr>
          <w:iCs/>
        </w:rPr>
        <w:t xml:space="preserve">potential </w:t>
      </w:r>
      <w:r>
        <w:rPr>
          <w:iCs/>
        </w:rPr>
        <w:t>architectures</w:t>
      </w:r>
      <w:r w:rsidR="00C14B50">
        <w:rPr>
          <w:iCs/>
        </w:rPr>
        <w:t xml:space="preserve">, </w:t>
      </w:r>
      <w:r w:rsidR="00874A30">
        <w:rPr>
          <w:iCs/>
        </w:rPr>
        <w:t xml:space="preserve">where </w:t>
      </w:r>
      <w:r w:rsidR="006F5DAA">
        <w:rPr>
          <w:iCs/>
        </w:rPr>
        <w:t xml:space="preserve">one </w:t>
      </w:r>
      <w:r w:rsidR="00874A30">
        <w:t>CTF</w:t>
      </w:r>
      <w:r w:rsidR="006F5DAA">
        <w:t xml:space="preserve"> (AMF, SMF and SMSF)</w:t>
      </w:r>
      <w:r w:rsidR="00874A30">
        <w:t xml:space="preserve"> have for one chargeable event/session:</w:t>
      </w:r>
    </w:p>
    <w:p w14:paraId="200A107F" w14:textId="001DB9B7" w:rsidR="00C022E3" w:rsidRDefault="004D3A28" w:rsidP="004A5D23">
      <w:pPr>
        <w:pStyle w:val="B1"/>
      </w:pPr>
      <w:r>
        <w:t>A</w:t>
      </w:r>
      <w:r w:rsidR="004A5D23">
        <w:t>.</w:t>
      </w:r>
      <w:r w:rsidR="004A5D23">
        <w:tab/>
      </w:r>
      <w:r w:rsidR="0018356C">
        <w:t xml:space="preserve">two </w:t>
      </w:r>
      <w:r w:rsidR="00874A30">
        <w:t xml:space="preserve">charging </w:t>
      </w:r>
      <w:r w:rsidR="00701F4D">
        <w:t>events/</w:t>
      </w:r>
      <w:r w:rsidR="0018356C">
        <w:t>session</w:t>
      </w:r>
      <w:r w:rsidR="00874A30">
        <w:t>s</w:t>
      </w:r>
      <w:r w:rsidR="000B7D0B">
        <w:t>, one</w:t>
      </w:r>
      <w:r w:rsidR="0018356C">
        <w:t xml:space="preserve"> to each </w:t>
      </w:r>
      <w:r w:rsidR="00992EA9">
        <w:t xml:space="preserve">of </w:t>
      </w:r>
      <w:r w:rsidR="00874A30">
        <w:t>V</w:t>
      </w:r>
      <w:r w:rsidR="004A5D23">
        <w:t>-</w:t>
      </w:r>
      <w:r w:rsidR="00701F4D">
        <w:t xml:space="preserve">CHF and </w:t>
      </w:r>
      <w:r w:rsidR="00874A30">
        <w:t>H</w:t>
      </w:r>
      <w:r w:rsidR="004A5D23">
        <w:t>-CHF</w:t>
      </w:r>
      <w:r w:rsidR="00701F4D">
        <w:t>.</w:t>
      </w:r>
    </w:p>
    <w:p w14:paraId="11B23EDE" w14:textId="580E9B42" w:rsidR="004A5D23" w:rsidRDefault="004D3A28" w:rsidP="004A5D23">
      <w:pPr>
        <w:pStyle w:val="B1"/>
      </w:pPr>
      <w:r>
        <w:t>B</w:t>
      </w:r>
      <w:r w:rsidR="004A5D23">
        <w:t>.</w:t>
      </w:r>
      <w:r w:rsidR="004A5D23">
        <w:tab/>
      </w:r>
      <w:r w:rsidR="004C7E6A">
        <w:t xml:space="preserve">two </w:t>
      </w:r>
      <w:r w:rsidR="00874A30">
        <w:t xml:space="preserve">charging </w:t>
      </w:r>
      <w:r w:rsidR="004C7E6A">
        <w:t>events/session</w:t>
      </w:r>
      <w:r w:rsidR="00874A30">
        <w:t>s</w:t>
      </w:r>
      <w:r w:rsidR="004C7E6A">
        <w:t xml:space="preserve"> to </w:t>
      </w:r>
      <w:r w:rsidR="00874A30">
        <w:t>V</w:t>
      </w:r>
      <w:r w:rsidR="004C7E6A">
        <w:t xml:space="preserve">-CHF, the </w:t>
      </w:r>
      <w:r w:rsidR="00874A30">
        <w:t>V-</w:t>
      </w:r>
      <w:r w:rsidR="004C7E6A">
        <w:t xml:space="preserve">CHF forwards </w:t>
      </w:r>
      <w:r w:rsidR="00C14B50">
        <w:t xml:space="preserve">one of these to </w:t>
      </w:r>
      <w:r w:rsidR="00874A30">
        <w:t>H</w:t>
      </w:r>
      <w:r w:rsidR="004C7E6A">
        <w:t>-CHF</w:t>
      </w:r>
    </w:p>
    <w:p w14:paraId="7BE7E1D0" w14:textId="6E3AD9D3" w:rsidR="00874A30" w:rsidRDefault="00636811" w:rsidP="004A5D23">
      <w:pPr>
        <w:pStyle w:val="B1"/>
      </w:pPr>
      <w:r>
        <w:t>C</w:t>
      </w:r>
      <w:r w:rsidR="00874A30">
        <w:t>.</w:t>
      </w:r>
      <w:r w:rsidR="00874A30">
        <w:tab/>
        <w:t>one charging events/sessions to V-CHF, the V-CHF creates one new charging event/session to H-CHF</w:t>
      </w:r>
    </w:p>
    <w:p w14:paraId="7A8721A8" w14:textId="7270F10E" w:rsidR="00580299" w:rsidRDefault="00580299" w:rsidP="0011102D">
      <w:r>
        <w:t xml:space="preserve">There is a fourth variant </w:t>
      </w:r>
      <w:r w:rsidR="000C3FC5">
        <w:t xml:space="preserve">(D) </w:t>
      </w:r>
      <w:r>
        <w:t>wh</w:t>
      </w:r>
      <w:r w:rsidR="004D3A28">
        <w:t>ich is a mix between B and C</w:t>
      </w:r>
      <w:r w:rsidR="00636811">
        <w:t>, where the CTF would only have one chargeable/event session</w:t>
      </w:r>
      <w:r w:rsidR="00E555A9">
        <w:t xml:space="preserve"> towards the V-CHF but </w:t>
      </w:r>
      <w:r w:rsidR="007A6090">
        <w:t xml:space="preserve">would </w:t>
      </w:r>
      <w:r w:rsidR="00E555A9">
        <w:t xml:space="preserve">sperate the information </w:t>
      </w:r>
      <w:r w:rsidR="00E56A50">
        <w:t>sent to V-CHF and the information to</w:t>
      </w:r>
      <w:r w:rsidR="006C7317">
        <w:t xml:space="preserve"> be forwarded to</w:t>
      </w:r>
      <w:r w:rsidR="00E56A50">
        <w:t xml:space="preserve"> the H-CHF.</w:t>
      </w:r>
    </w:p>
    <w:p w14:paraId="5381CF90" w14:textId="4457C36D" w:rsidR="0011102D" w:rsidRDefault="00EA6193" w:rsidP="0011102D">
      <w:r>
        <w:t xml:space="preserve">For </w:t>
      </w:r>
      <w:r w:rsidR="00621938">
        <w:t>potential architecture</w:t>
      </w:r>
      <w:r w:rsidR="00776E49">
        <w:t xml:space="preserve"> </w:t>
      </w:r>
      <w:r w:rsidR="004D3A28">
        <w:t>A</w:t>
      </w:r>
      <w:r w:rsidR="00776E49">
        <w:t xml:space="preserve"> the service used would be the </w:t>
      </w:r>
      <w:proofErr w:type="spellStart"/>
      <w:r w:rsidR="00982D1F" w:rsidRPr="00982D1F">
        <w:t>Nchf_ConvergedCharging</w:t>
      </w:r>
      <w:proofErr w:type="spellEnd"/>
      <w:r w:rsidR="00D10CEC">
        <w:t xml:space="preserve"> for both charging </w:t>
      </w:r>
      <w:r w:rsidR="009F1A5C">
        <w:t>events/sessions</w:t>
      </w:r>
      <w:r w:rsidR="00982D1F">
        <w:t xml:space="preserve">, </w:t>
      </w:r>
      <w:r w:rsidR="00F54B5D">
        <w:t xml:space="preserve">while </w:t>
      </w:r>
      <w:r w:rsidR="00C13BDB">
        <w:t xml:space="preserve">for </w:t>
      </w:r>
      <w:r w:rsidR="00621938">
        <w:t xml:space="preserve">potential architectures </w:t>
      </w:r>
      <w:r w:rsidR="004D3A28">
        <w:t>B</w:t>
      </w:r>
      <w:r w:rsidR="00C13BDB">
        <w:t xml:space="preserve"> </w:t>
      </w:r>
      <w:r w:rsidR="009F1A5C">
        <w:t xml:space="preserve">and </w:t>
      </w:r>
      <w:r w:rsidR="004D3A28">
        <w:t>C</w:t>
      </w:r>
      <w:r w:rsidR="009F1A5C">
        <w:t xml:space="preserve"> this doesn’t have to be the case</w:t>
      </w:r>
      <w:r w:rsidR="00AE445D">
        <w:t>.</w:t>
      </w:r>
      <w:r w:rsidR="00B05B8E">
        <w:t xml:space="preserve"> The comparison </w:t>
      </w:r>
      <w:r w:rsidR="00445171">
        <w:t>assumes</w:t>
      </w:r>
      <w:r w:rsidR="00B05B8E">
        <w:t xml:space="preserve"> that the </w:t>
      </w:r>
      <w:proofErr w:type="spellStart"/>
      <w:r w:rsidR="00B05B8E" w:rsidRPr="00982D1F">
        <w:t>Nchf_ConvergedCharging</w:t>
      </w:r>
      <w:proofErr w:type="spellEnd"/>
      <w:r w:rsidR="00B05B8E">
        <w:t xml:space="preserve"> is used </w:t>
      </w:r>
      <w:r w:rsidR="00A14A8D">
        <w:t xml:space="preserve">for all </w:t>
      </w:r>
      <w:r w:rsidR="00621938">
        <w:t xml:space="preserve">potential architectures </w:t>
      </w:r>
      <w:r w:rsidR="008F54DF">
        <w:t>i.e.,</w:t>
      </w:r>
      <w:r w:rsidR="00A14A8D">
        <w:t xml:space="preserve"> between </w:t>
      </w:r>
      <w:r w:rsidR="00A33A64">
        <w:t>CTF and CHF</w:t>
      </w:r>
      <w:r w:rsidR="008F54DF">
        <w:t>s</w:t>
      </w:r>
      <w:r w:rsidR="00A33A64">
        <w:t xml:space="preserve"> as well as between CHFs.</w:t>
      </w:r>
    </w:p>
    <w:p w14:paraId="7E7A7298" w14:textId="00D2409C" w:rsidR="00C558CD" w:rsidRDefault="002F3594" w:rsidP="0011102D">
      <w:r>
        <w:t xml:space="preserve">All potential architectures </w:t>
      </w:r>
      <w:r w:rsidR="00FC6F6F">
        <w:t>add</w:t>
      </w:r>
      <w:r>
        <w:t xml:space="preserve"> latency</w:t>
      </w:r>
      <w:r w:rsidR="00DA559E">
        <w:t>, how much will</w:t>
      </w:r>
      <w:r w:rsidR="00797DC3">
        <w:t xml:space="preserve"> to a large extent</w:t>
      </w:r>
      <w:r w:rsidR="00DA559E">
        <w:t xml:space="preserve"> depend on the </w:t>
      </w:r>
      <w:r w:rsidR="00797DC3">
        <w:t>interaction with the HPLMN.</w:t>
      </w:r>
      <w:r w:rsidR="00320A2C">
        <w:t xml:space="preserve"> Using the non-blocking mode could mitigate </w:t>
      </w:r>
      <w:r w:rsidR="00747894">
        <w:t>it to some extent but have other cons.</w:t>
      </w:r>
    </w:p>
    <w:p w14:paraId="3D27A6BD" w14:textId="77777777" w:rsidR="00C022E3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6740" w:rsidRPr="00EE370B" w14:paraId="2E398E9A" w14:textId="77777777" w:rsidTr="00D15B5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8DCEB3E" w14:textId="51FEC17C" w:rsidR="002E6740" w:rsidRPr="00EE370B" w:rsidRDefault="002E6740" w:rsidP="00D15B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48830CB" w14:textId="77777777" w:rsidR="002D5EDB" w:rsidRDefault="002D5EDB" w:rsidP="002D5EDB"/>
    <w:p w14:paraId="299E79F6" w14:textId="77777777" w:rsidR="00F35F81" w:rsidRDefault="00F35F81" w:rsidP="00F35F81">
      <w:pPr>
        <w:pStyle w:val="Heading3"/>
      </w:pPr>
      <w:bookmarkStart w:id="2" w:name="_Toc119867908"/>
      <w:r>
        <w:t>7.2.5</w:t>
      </w:r>
      <w:r>
        <w:tab/>
        <w:t>Evaluation</w:t>
      </w:r>
      <w:bookmarkEnd w:id="2"/>
    </w:p>
    <w:p w14:paraId="3FB9908F" w14:textId="77777777" w:rsidR="00F35F81" w:rsidRDefault="00F35F81" w:rsidP="00F35F81">
      <w:r>
        <w:t xml:space="preserve">Solutions #2.2 and #2.1 both solves key issues #2a and #2b and covers requirements </w:t>
      </w:r>
      <w:r w:rsidRPr="00FA0372">
        <w:t>REQ-CH_CVTOH-01</w:t>
      </w:r>
      <w:r>
        <w:t>, and</w:t>
      </w:r>
      <w:r w:rsidRPr="001D2CFC">
        <w:t xml:space="preserve"> </w:t>
      </w:r>
      <w:r w:rsidRPr="00FA0372">
        <w:t>REQ-CH_CVTOH-0</w:t>
      </w:r>
      <w:r>
        <w:t>2. Solution #2.1 solves more key issues and covers more requirements, and #2.2 is already supported in the scope of 5G connectivity charging.</w:t>
      </w:r>
    </w:p>
    <w:p w14:paraId="4CEB8EA6" w14:textId="77777777" w:rsidR="00F35F81" w:rsidRDefault="00F35F81" w:rsidP="00F35F81">
      <w:r>
        <w:t xml:space="preserve">Solutions #2.4, #2.1, #2.16 all solves key issues #2f and #2g and covers requirements </w:t>
      </w:r>
      <w:r w:rsidRPr="00FA0372">
        <w:t>REQ-CH_CVTOH-0</w:t>
      </w:r>
      <w:r>
        <w:t>3, and</w:t>
      </w:r>
      <w:r w:rsidRPr="001D2CFC">
        <w:t xml:space="preserve"> </w:t>
      </w:r>
      <w:r w:rsidRPr="00FA0372">
        <w:t>REQ-CH_CVTOH-0</w:t>
      </w:r>
      <w:r>
        <w:t>4. Solution #2.1 solves more key issues and covers more requirements, and #2.16 is already supported in the scope of SMS charging as is.</w:t>
      </w:r>
    </w:p>
    <w:p w14:paraId="03CC41D6" w14:textId="77777777" w:rsidR="00F35F81" w:rsidRDefault="00F35F81" w:rsidP="00F35F81">
      <w:r>
        <w:t xml:space="preserve">Solutions #2.5 and #2.1 both solves key issues #2h and #2i and covers requirements </w:t>
      </w:r>
      <w:r w:rsidRPr="00FA0372">
        <w:t>REQ-CH_CVTOH-0</w:t>
      </w:r>
      <w:r>
        <w:t>5, and</w:t>
      </w:r>
      <w:r w:rsidRPr="001D2CFC">
        <w:t xml:space="preserve"> </w:t>
      </w:r>
      <w:r w:rsidRPr="00FA0372">
        <w:t>REQ-CH_CVTOH-0</w:t>
      </w:r>
      <w:r>
        <w:t xml:space="preserve">6. Solution #2.1 solves more key issues and covers more requirements and #2.5 is already supported in the scope of </w:t>
      </w:r>
      <w:r w:rsidRPr="00424394">
        <w:t xml:space="preserve">5G </w:t>
      </w:r>
      <w:r w:rsidRPr="00B31B26">
        <w:t>connection and mobility</w:t>
      </w:r>
      <w:r>
        <w:t xml:space="preserve"> charging as is.</w:t>
      </w:r>
    </w:p>
    <w:p w14:paraId="4E0665D0" w14:textId="77777777" w:rsidR="00F35F81" w:rsidRDefault="00F35F81" w:rsidP="00F35F81">
      <w:r>
        <w:t xml:space="preserve">Solutions #2.8 and 2.9 both solves key issues #2c, both require solution #2.1 or #2.3, and can be supported at the same time depending on the need and capability of the V-CHF. </w:t>
      </w:r>
    </w:p>
    <w:p w14:paraId="667CC9CE" w14:textId="77777777" w:rsidR="00F35F81" w:rsidRDefault="00F35F81" w:rsidP="00F35F81">
      <w:r>
        <w:lastRenderedPageBreak/>
        <w:t>Solutions #2.6 and #2.7 both solves key issues #2d.</w:t>
      </w:r>
    </w:p>
    <w:p w14:paraId="5C56DD98" w14:textId="77777777" w:rsidR="00F35F81" w:rsidRDefault="00F35F81" w:rsidP="00F35F81">
      <w:r>
        <w:t>Solutions #2.10, #2.11 and #2.12 all solves key issues #2e.</w:t>
      </w:r>
    </w:p>
    <w:p w14:paraId="0B7FF06E" w14:textId="77777777" w:rsidR="00F35F81" w:rsidRPr="00832D81" w:rsidRDefault="00F35F81" w:rsidP="00F35F81">
      <w:pPr>
        <w:pStyle w:val="EditorsNote"/>
      </w:pPr>
      <w:r>
        <w:t>Editor’s note:</w:t>
      </w:r>
      <w:r>
        <w:tab/>
        <w:t>Further evaluations are FFS.</w:t>
      </w:r>
    </w:p>
    <w:p w14:paraId="616C1F99" w14:textId="77777777" w:rsidR="00F35F81" w:rsidRDefault="00F35F81" w:rsidP="002D5EDB"/>
    <w:p w14:paraId="3E4E22FD" w14:textId="1717F32C" w:rsidR="00A57EF7" w:rsidRDefault="00A57EF7" w:rsidP="00A57EF7">
      <w:pPr>
        <w:pStyle w:val="Heading5"/>
        <w:rPr>
          <w:ins w:id="3" w:author="Ericsson" w:date="2023-01-04T17:21:00Z"/>
          <w:lang w:eastAsia="zh-CN"/>
        </w:rPr>
      </w:pPr>
      <w:bookmarkStart w:id="4" w:name="_Toc104192393"/>
      <w:bookmarkStart w:id="5" w:name="_Toc119867911"/>
      <w:ins w:id="6" w:author="Ericsson" w:date="2023-01-04T17:21:00Z">
        <w:r>
          <w:rPr>
            <w:lang w:eastAsia="zh-CN"/>
          </w:rPr>
          <w:t>7.</w:t>
        </w:r>
      </w:ins>
      <w:ins w:id="7" w:author="Ericsson" w:date="2023-01-04T17:22:00Z">
        <w:r>
          <w:rPr>
            <w:lang w:eastAsia="zh-CN"/>
          </w:rPr>
          <w:t>2</w:t>
        </w:r>
      </w:ins>
      <w:ins w:id="8" w:author="Ericsson" w:date="2023-01-04T17:21:00Z">
        <w:r>
          <w:rPr>
            <w:lang w:eastAsia="zh-CN"/>
          </w:rPr>
          <w:t>.</w:t>
        </w:r>
      </w:ins>
      <w:ins w:id="9" w:author="Ericsson" w:date="2023-01-04T17:22:00Z">
        <w:r>
          <w:rPr>
            <w:lang w:eastAsia="zh-CN"/>
          </w:rPr>
          <w:t>5.x</w:t>
        </w:r>
      </w:ins>
      <w:ins w:id="10" w:author="Ericsson" w:date="2023-01-04T17:21:00Z">
        <w:r>
          <w:rPr>
            <w:lang w:eastAsia="zh-CN"/>
          </w:rPr>
          <w:tab/>
        </w:r>
      </w:ins>
      <w:bookmarkEnd w:id="4"/>
      <w:bookmarkEnd w:id="5"/>
      <w:ins w:id="11" w:author="Ericsson" w:date="2023-01-04T17:22:00Z">
        <w:r>
          <w:rPr>
            <w:lang w:eastAsia="zh-CN"/>
          </w:rPr>
          <w:t>Comparison of potential architectures</w:t>
        </w:r>
      </w:ins>
    </w:p>
    <w:p w14:paraId="76B59513" w14:textId="77777777" w:rsidR="00A57EF7" w:rsidRDefault="00A57EF7" w:rsidP="00A57EF7">
      <w:pPr>
        <w:rPr>
          <w:ins w:id="12" w:author="Ericsson" w:date="2023-01-04T17:22:00Z"/>
          <w:iCs/>
        </w:rPr>
      </w:pPr>
      <w:ins w:id="13" w:author="Ericsson" w:date="2023-01-04T17:22:00Z">
        <w:r>
          <w:rPr>
            <w:iCs/>
          </w:rPr>
          <w:t xml:space="preserve">Comparison of the four different potential architectures, where one </w:t>
        </w:r>
        <w:r>
          <w:t>CTF (AMF, SMF and SMSF) have for one chargeable event/session:</w:t>
        </w:r>
      </w:ins>
    </w:p>
    <w:p w14:paraId="2F24F17D" w14:textId="7C65D390" w:rsidR="00A57EF7" w:rsidRDefault="00A57EF7" w:rsidP="00A57EF7">
      <w:pPr>
        <w:pStyle w:val="B1"/>
        <w:rPr>
          <w:ins w:id="14" w:author="Ericsson" w:date="2023-01-04T17:22:00Z"/>
        </w:rPr>
      </w:pPr>
      <w:ins w:id="15" w:author="Ericsson" w:date="2023-01-04T17:22:00Z">
        <w:r>
          <w:t>A.</w:t>
        </w:r>
        <w:r>
          <w:tab/>
          <w:t>two charging events/sessions, one to each of V-CHF and H-CHF</w:t>
        </w:r>
        <w:r w:rsidR="00954353">
          <w:t xml:space="preserve">, </w:t>
        </w:r>
      </w:ins>
      <w:ins w:id="16" w:author="Ericsson" w:date="2023-01-04T17:23:00Z">
        <w:r w:rsidR="00954353">
          <w:t>solution</w:t>
        </w:r>
        <w:r w:rsidR="00786CFA">
          <w:t>s #2.2, #2.4, and #2.5</w:t>
        </w:r>
      </w:ins>
      <w:ins w:id="17" w:author="Ericsson" w:date="2023-01-04T17:22:00Z">
        <w:r>
          <w:t>.</w:t>
        </w:r>
      </w:ins>
    </w:p>
    <w:p w14:paraId="37511E5B" w14:textId="1761EAB9" w:rsidR="00A57EF7" w:rsidRDefault="00A57EF7" w:rsidP="00A57EF7">
      <w:pPr>
        <w:pStyle w:val="B1"/>
        <w:rPr>
          <w:ins w:id="18" w:author="Ericsson" w:date="2023-01-04T17:22:00Z"/>
        </w:rPr>
      </w:pPr>
      <w:ins w:id="19" w:author="Ericsson" w:date="2023-01-04T17:22:00Z">
        <w:r>
          <w:t>B.</w:t>
        </w:r>
        <w:r>
          <w:tab/>
          <w:t>two charging events/sessions to V-CHF, the V-CHF forwards one of these to H-CHF</w:t>
        </w:r>
      </w:ins>
      <w:ins w:id="20" w:author="Ericsson" w:date="2023-01-04T17:24:00Z">
        <w:r w:rsidR="00B001E1">
          <w:t>, solution #</w:t>
        </w:r>
        <w:proofErr w:type="gramStart"/>
        <w:r w:rsidR="00B001E1">
          <w:t>2.x</w:t>
        </w:r>
        <w:r w:rsidR="00C0127D">
          <w:t>.</w:t>
        </w:r>
      </w:ins>
      <w:proofErr w:type="gramEnd"/>
    </w:p>
    <w:p w14:paraId="3E0649A6" w14:textId="04D872F3" w:rsidR="00A57EF7" w:rsidRDefault="00A57EF7" w:rsidP="00A57EF7">
      <w:pPr>
        <w:pStyle w:val="B1"/>
        <w:rPr>
          <w:ins w:id="21" w:author="Ericsson" w:date="2023-01-04T17:22:00Z"/>
        </w:rPr>
      </w:pPr>
      <w:ins w:id="22" w:author="Ericsson" w:date="2023-01-04T17:22:00Z">
        <w:r>
          <w:t>C.</w:t>
        </w:r>
        <w:r>
          <w:tab/>
          <w:t>one charging events/sessions to V-CHF</w:t>
        </w:r>
      </w:ins>
      <w:ins w:id="23" w:author="Ericsson" w:date="2023-01-04T17:26:00Z">
        <w:r w:rsidR="00287A22">
          <w:t xml:space="preserve"> with single charging information</w:t>
        </w:r>
      </w:ins>
      <w:ins w:id="24" w:author="Ericsson" w:date="2023-01-04T17:22:00Z">
        <w:r>
          <w:t>, the V-CHF creates one new charging event/session to H-CHF</w:t>
        </w:r>
      </w:ins>
      <w:ins w:id="25" w:author="Ericsson" w:date="2023-01-04T17:26:00Z">
        <w:r w:rsidR="00287A22">
          <w:t>, solution #</w:t>
        </w:r>
      </w:ins>
      <w:ins w:id="26" w:author="Ericsson" w:date="2023-01-04T17:27:00Z">
        <w:r w:rsidR="00A56413">
          <w:t>2.1</w:t>
        </w:r>
      </w:ins>
      <w:ins w:id="27" w:author="Ericsson v1" w:date="2023-01-18T07:11:00Z">
        <w:r w:rsidR="0062644D">
          <w:t xml:space="preserve"> and #2.13</w:t>
        </w:r>
      </w:ins>
    </w:p>
    <w:p w14:paraId="12442ED0" w14:textId="56E209E7" w:rsidR="00A57EF7" w:rsidRDefault="00A57EF7" w:rsidP="00A57EF7">
      <w:pPr>
        <w:pStyle w:val="B1"/>
        <w:rPr>
          <w:ins w:id="28" w:author="Ericsson" w:date="2023-01-04T17:22:00Z"/>
        </w:rPr>
      </w:pPr>
      <w:ins w:id="29" w:author="Ericsson" w:date="2023-01-04T17:22:00Z">
        <w:r>
          <w:t>D.</w:t>
        </w:r>
        <w:r>
          <w:tab/>
          <w:t>one charg</w:t>
        </w:r>
        <w:del w:id="30" w:author="Ericsson v1" w:date="2023-01-18T07:08:00Z">
          <w:r w:rsidDel="000269FE">
            <w:delText>eable/</w:delText>
          </w:r>
        </w:del>
      </w:ins>
      <w:ins w:id="31" w:author="Ericsson v1" w:date="2023-01-18T07:08:00Z">
        <w:r w:rsidR="000269FE">
          <w:t xml:space="preserve">ing </w:t>
        </w:r>
      </w:ins>
      <w:ins w:id="32" w:author="Ericsson" w:date="2023-01-04T17:22:00Z">
        <w:r>
          <w:t>event</w:t>
        </w:r>
        <w:del w:id="33" w:author="Ericsson v1" w:date="2023-01-18T07:08:00Z">
          <w:r w:rsidDel="000269FE">
            <w:delText xml:space="preserve"> </w:delText>
          </w:r>
        </w:del>
      </w:ins>
      <w:ins w:id="34" w:author="Ericsson v1" w:date="2023-01-18T07:08:00Z">
        <w:r w:rsidR="000269FE">
          <w:t>/</w:t>
        </w:r>
      </w:ins>
      <w:ins w:id="35" w:author="Ericsson" w:date="2023-01-04T17:22:00Z">
        <w:r>
          <w:t>session towards the V-CHF</w:t>
        </w:r>
      </w:ins>
      <w:ins w:id="36" w:author="Ericsson" w:date="2023-01-04T17:25:00Z">
        <w:r w:rsidR="00287A22">
          <w:t xml:space="preserve"> with dual charging information</w:t>
        </w:r>
      </w:ins>
      <w:ins w:id="37" w:author="Ericsson v1" w:date="2023-01-18T07:09:00Z">
        <w:r w:rsidR="00816920">
          <w:t xml:space="preserve"> or info</w:t>
        </w:r>
        <w:r w:rsidR="00725C8C">
          <w:t>rmation elements</w:t>
        </w:r>
      </w:ins>
      <w:ins w:id="38" w:author="Ericsson" w:date="2023-01-04T17:22:00Z">
        <w:r>
          <w:t xml:space="preserve">, </w:t>
        </w:r>
      </w:ins>
      <w:ins w:id="39" w:author="Ericsson" w:date="2023-01-04T17:26:00Z">
        <w:r w:rsidR="00287A22">
          <w:t>the V-CHF creates one new charging event/session to H-CHF</w:t>
        </w:r>
      </w:ins>
      <w:ins w:id="40" w:author="Ericsson" w:date="2023-01-04T17:27:00Z">
        <w:r w:rsidR="00A56413">
          <w:t>, solution #2.1</w:t>
        </w:r>
        <w:del w:id="41" w:author="Ericsson v1" w:date="2023-01-18T07:11:00Z">
          <w:r w:rsidR="00A56413" w:rsidDel="0062644D">
            <w:delText>3</w:delText>
          </w:r>
        </w:del>
      </w:ins>
      <w:ins w:id="42" w:author="Ericsson v1" w:date="2023-01-18T07:11:00Z">
        <w:r w:rsidR="0062644D">
          <w:t>4</w:t>
        </w:r>
      </w:ins>
      <w:ins w:id="43" w:author="Ericsson" w:date="2023-01-04T17:27:00Z">
        <w:r w:rsidR="00A56413">
          <w:t xml:space="preserve"> and #2.1</w:t>
        </w:r>
        <w:del w:id="44" w:author="Ericsson v1" w:date="2023-01-18T07:11:00Z">
          <w:r w:rsidR="00A56413" w:rsidDel="0062644D">
            <w:delText>4</w:delText>
          </w:r>
        </w:del>
      </w:ins>
      <w:ins w:id="45" w:author="Ericsson v1" w:date="2023-01-18T07:11:00Z">
        <w:r w:rsidR="0062644D">
          <w:t>5</w:t>
        </w:r>
      </w:ins>
    </w:p>
    <w:p w14:paraId="5CC49C4E" w14:textId="77777777" w:rsidR="00A57EF7" w:rsidRPr="001B7C50" w:rsidRDefault="00A57EF7" w:rsidP="00A57EF7">
      <w:pPr>
        <w:pStyle w:val="TH"/>
        <w:rPr>
          <w:ins w:id="46" w:author="Ericsson" w:date="2023-01-04T17:22:00Z"/>
        </w:rPr>
      </w:pPr>
      <w:ins w:id="47" w:author="Ericsson" w:date="2023-01-04T17:22:00Z">
        <w:r w:rsidRPr="001B7C50">
          <w:t xml:space="preserve">Table </w:t>
        </w:r>
        <w:r>
          <w:t>4</w:t>
        </w:r>
        <w:r w:rsidRPr="001B7C50">
          <w:t xml:space="preserve">-1: </w:t>
        </w:r>
        <w:r>
          <w:t xml:space="preserve">Comparison </w:t>
        </w:r>
        <w:r w:rsidRPr="00621DAE">
          <w:t>potential architectures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395"/>
        <w:gridCol w:w="4106"/>
      </w:tblGrid>
      <w:tr w:rsidR="00A57EF7" w:rsidRPr="001B7C50" w14:paraId="0E005C79" w14:textId="77777777" w:rsidTr="00D15B59">
        <w:trPr>
          <w:cantSplit/>
          <w:jc w:val="center"/>
          <w:ins w:id="48" w:author="Ericsson" w:date="2023-01-04T17:22:00Z"/>
        </w:trPr>
        <w:tc>
          <w:tcPr>
            <w:tcW w:w="1130" w:type="dxa"/>
            <w:shd w:val="clear" w:color="auto" w:fill="auto"/>
          </w:tcPr>
          <w:p w14:paraId="7DAD45C2" w14:textId="77777777" w:rsidR="00A57EF7" w:rsidRPr="001B7C50" w:rsidRDefault="00A57EF7" w:rsidP="00D15B59">
            <w:pPr>
              <w:pStyle w:val="TAH"/>
              <w:rPr>
                <w:ins w:id="49" w:author="Ericsson" w:date="2023-01-04T17:22:00Z"/>
              </w:rPr>
            </w:pPr>
            <w:ins w:id="50" w:author="Ericsson" w:date="2023-01-04T17:22:00Z">
              <w:r>
                <w:t>Proposal</w:t>
              </w:r>
            </w:ins>
          </w:p>
        </w:tc>
        <w:tc>
          <w:tcPr>
            <w:tcW w:w="4395" w:type="dxa"/>
            <w:shd w:val="clear" w:color="auto" w:fill="auto"/>
          </w:tcPr>
          <w:p w14:paraId="7B5A131E" w14:textId="77777777" w:rsidR="00A57EF7" w:rsidRPr="001B7C50" w:rsidRDefault="00A57EF7" w:rsidP="00D15B59">
            <w:pPr>
              <w:pStyle w:val="TAH"/>
              <w:rPr>
                <w:ins w:id="51" w:author="Ericsson" w:date="2023-01-04T17:22:00Z"/>
              </w:rPr>
            </w:pPr>
            <w:ins w:id="52" w:author="Ericsson" w:date="2023-01-04T17:22:00Z">
              <w:r>
                <w:t>Pros</w:t>
              </w:r>
            </w:ins>
          </w:p>
        </w:tc>
        <w:tc>
          <w:tcPr>
            <w:tcW w:w="4106" w:type="dxa"/>
            <w:shd w:val="clear" w:color="auto" w:fill="auto"/>
          </w:tcPr>
          <w:p w14:paraId="499C589D" w14:textId="77777777" w:rsidR="00A57EF7" w:rsidRPr="001B7C50" w:rsidRDefault="00A57EF7" w:rsidP="00D15B59">
            <w:pPr>
              <w:pStyle w:val="TAH"/>
              <w:rPr>
                <w:ins w:id="53" w:author="Ericsson" w:date="2023-01-04T17:22:00Z"/>
              </w:rPr>
            </w:pPr>
            <w:ins w:id="54" w:author="Ericsson" w:date="2023-01-04T17:22:00Z">
              <w:r>
                <w:t>Cons</w:t>
              </w:r>
            </w:ins>
          </w:p>
        </w:tc>
      </w:tr>
      <w:tr w:rsidR="00A57EF7" w:rsidRPr="001B7C50" w14:paraId="40C41B51" w14:textId="77777777" w:rsidTr="00D15B59">
        <w:trPr>
          <w:cantSplit/>
          <w:jc w:val="center"/>
          <w:ins w:id="55" w:author="Ericsson" w:date="2023-01-04T17:22:00Z"/>
        </w:trPr>
        <w:tc>
          <w:tcPr>
            <w:tcW w:w="1130" w:type="dxa"/>
            <w:shd w:val="clear" w:color="auto" w:fill="auto"/>
          </w:tcPr>
          <w:p w14:paraId="3EE854D7" w14:textId="77777777" w:rsidR="00A57EF7" w:rsidRPr="001B7C50" w:rsidRDefault="00A57EF7" w:rsidP="00D15B59">
            <w:pPr>
              <w:pStyle w:val="TAL"/>
              <w:rPr>
                <w:ins w:id="56" w:author="Ericsson" w:date="2023-01-04T17:22:00Z"/>
              </w:rPr>
            </w:pPr>
            <w:ins w:id="57" w:author="Ericsson" w:date="2023-01-04T17:22:00Z">
              <w:r>
                <w:t>A</w:t>
              </w:r>
            </w:ins>
          </w:p>
        </w:tc>
        <w:tc>
          <w:tcPr>
            <w:tcW w:w="4395" w:type="dxa"/>
            <w:shd w:val="clear" w:color="auto" w:fill="auto"/>
          </w:tcPr>
          <w:p w14:paraId="720B8F7F" w14:textId="77777777" w:rsidR="00A57EF7" w:rsidRDefault="00A57EF7" w:rsidP="00D15B59">
            <w:pPr>
              <w:pStyle w:val="TAL"/>
              <w:rPr>
                <w:ins w:id="58" w:author="Ericsson" w:date="2023-01-04T17:22:00Z"/>
              </w:rPr>
            </w:pPr>
            <w:ins w:id="59" w:author="Ericsson" w:date="2023-01-04T17:22:00Z">
              <w:r>
                <w:t>-</w:t>
              </w:r>
              <w:r>
                <w:tab/>
                <w:t>Already specified for some NFs</w:t>
              </w:r>
            </w:ins>
          </w:p>
          <w:p w14:paraId="408D01B5" w14:textId="77777777" w:rsidR="00A57EF7" w:rsidRDefault="00A57EF7" w:rsidP="00D15B59">
            <w:pPr>
              <w:pStyle w:val="TAL"/>
              <w:rPr>
                <w:ins w:id="60" w:author="Ericsson" w:date="2023-01-04T17:22:00Z"/>
              </w:rPr>
            </w:pPr>
            <w:ins w:id="61" w:author="Ericsson" w:date="2023-01-04T17:22:00Z">
              <w:r>
                <w:t>-</w:t>
              </w:r>
              <w:r>
                <w:tab/>
                <w:t>From H-CHF view like home routed roaming</w:t>
              </w:r>
            </w:ins>
          </w:p>
          <w:p w14:paraId="7C875F48" w14:textId="77777777" w:rsidR="00A57EF7" w:rsidRPr="001B7C50" w:rsidRDefault="00A57EF7" w:rsidP="00D15B59">
            <w:pPr>
              <w:pStyle w:val="TAL"/>
              <w:rPr>
                <w:ins w:id="62" w:author="Ericsson" w:date="2023-01-04T17:22:00Z"/>
              </w:rPr>
            </w:pPr>
            <w:ins w:id="63" w:author="Ericsson" w:date="2023-01-04T17:22:00Z">
              <w:r>
                <w:t>-</w:t>
              </w:r>
              <w:r>
                <w:tab/>
                <w:t>From V-CHF view like home routed roaming</w:t>
              </w:r>
            </w:ins>
          </w:p>
        </w:tc>
        <w:tc>
          <w:tcPr>
            <w:tcW w:w="4106" w:type="dxa"/>
            <w:shd w:val="clear" w:color="auto" w:fill="auto"/>
          </w:tcPr>
          <w:p w14:paraId="705F47E3" w14:textId="77777777" w:rsidR="00A57EF7" w:rsidRDefault="00A57EF7" w:rsidP="00D15B59">
            <w:pPr>
              <w:pStyle w:val="TAL"/>
              <w:rPr>
                <w:ins w:id="64" w:author="Ericsson" w:date="2023-01-04T17:22:00Z"/>
              </w:rPr>
            </w:pPr>
            <w:ins w:id="65" w:author="Ericsson" w:date="2023-01-04T17:22:00Z">
              <w:r>
                <w:t>-</w:t>
              </w:r>
              <w:r>
                <w:tab/>
                <w:t>Additional CTF handling</w:t>
              </w:r>
            </w:ins>
          </w:p>
          <w:p w14:paraId="1255BDB0" w14:textId="77777777" w:rsidR="00A57EF7" w:rsidRDefault="00A57EF7" w:rsidP="00D15B59">
            <w:pPr>
              <w:pStyle w:val="TAL"/>
              <w:rPr>
                <w:ins w:id="66" w:author="Ericsson" w:date="2023-01-04T17:22:00Z"/>
              </w:rPr>
            </w:pPr>
            <w:ins w:id="67" w:author="Ericsson" w:date="2023-01-04T17:22:00Z">
              <w:r>
                <w:t>-</w:t>
              </w:r>
              <w:r>
                <w:tab/>
                <w:t>NF and vendor specific failure handling</w:t>
              </w:r>
            </w:ins>
          </w:p>
          <w:p w14:paraId="7E5AC3E7" w14:textId="77777777" w:rsidR="00A57EF7" w:rsidRDefault="00A57EF7" w:rsidP="00D15B59">
            <w:pPr>
              <w:pStyle w:val="TAL"/>
              <w:rPr>
                <w:ins w:id="68" w:author="Ericsson" w:date="2023-01-04T17:22:00Z"/>
              </w:rPr>
            </w:pPr>
            <w:ins w:id="69" w:author="Ericsson" w:date="2023-01-04T17:22:00Z">
              <w:r>
                <w:t>-</w:t>
              </w:r>
              <w:r>
                <w:tab/>
                <w:t>No support of more than two CHFs, if required</w:t>
              </w:r>
            </w:ins>
          </w:p>
          <w:p w14:paraId="7B1A733E" w14:textId="77777777" w:rsidR="00A57EF7" w:rsidRPr="001B7C50" w:rsidRDefault="00A57EF7" w:rsidP="00D15B59">
            <w:pPr>
              <w:pStyle w:val="TAL"/>
              <w:rPr>
                <w:ins w:id="70" w:author="Ericsson" w:date="2023-01-04T17:22:00Z"/>
              </w:rPr>
            </w:pPr>
            <w:ins w:id="71" w:author="Ericsson" w:date="2023-01-04T17:22:00Z">
              <w:r>
                <w:t>-</w:t>
              </w:r>
              <w:r>
                <w:tab/>
                <w:t>Synchronization of rating groups</w:t>
              </w:r>
            </w:ins>
          </w:p>
        </w:tc>
      </w:tr>
      <w:tr w:rsidR="00A57EF7" w:rsidRPr="001B7C50" w14:paraId="7F8E91CA" w14:textId="77777777" w:rsidTr="00D15B59">
        <w:trPr>
          <w:cantSplit/>
          <w:jc w:val="center"/>
          <w:ins w:id="72" w:author="Ericsson" w:date="2023-01-04T17:22:00Z"/>
        </w:trPr>
        <w:tc>
          <w:tcPr>
            <w:tcW w:w="1130" w:type="dxa"/>
            <w:shd w:val="clear" w:color="auto" w:fill="auto"/>
          </w:tcPr>
          <w:p w14:paraId="3E58CDC4" w14:textId="77777777" w:rsidR="00A57EF7" w:rsidRPr="001B7C50" w:rsidRDefault="00A57EF7" w:rsidP="00D15B59">
            <w:pPr>
              <w:pStyle w:val="TAL"/>
              <w:rPr>
                <w:ins w:id="73" w:author="Ericsson" w:date="2023-01-04T17:22:00Z"/>
              </w:rPr>
            </w:pPr>
            <w:ins w:id="74" w:author="Ericsson" w:date="2023-01-04T17:22:00Z">
              <w:r>
                <w:t>B</w:t>
              </w:r>
            </w:ins>
          </w:p>
        </w:tc>
        <w:tc>
          <w:tcPr>
            <w:tcW w:w="4395" w:type="dxa"/>
            <w:shd w:val="clear" w:color="auto" w:fill="auto"/>
          </w:tcPr>
          <w:p w14:paraId="6FDA9BC9" w14:textId="77777777" w:rsidR="00A57EF7" w:rsidRDefault="00A57EF7" w:rsidP="00D15B59">
            <w:pPr>
              <w:pStyle w:val="TAL"/>
              <w:rPr>
                <w:ins w:id="75" w:author="Ericsson" w:date="2023-01-04T17:22:00Z"/>
              </w:rPr>
            </w:pPr>
            <w:ins w:id="76" w:author="Ericsson" w:date="2023-01-04T17:22:00Z">
              <w:r>
                <w:t>-</w:t>
              </w:r>
              <w:r>
                <w:tab/>
                <w:t>Could reuse what is specified for A</w:t>
              </w:r>
            </w:ins>
          </w:p>
          <w:p w14:paraId="30976814" w14:textId="77777777" w:rsidR="00A57EF7" w:rsidRDefault="00A57EF7" w:rsidP="00D15B59">
            <w:pPr>
              <w:pStyle w:val="TAL"/>
              <w:rPr>
                <w:ins w:id="77" w:author="Ericsson" w:date="2023-01-04T17:22:00Z"/>
              </w:rPr>
            </w:pPr>
            <w:ins w:id="78" w:author="Ericsson" w:date="2023-01-04T17:22:00Z">
              <w:r>
                <w:t>-</w:t>
              </w:r>
              <w:r>
                <w:tab/>
                <w:t>From H-CHF view like home routed roaming</w:t>
              </w:r>
            </w:ins>
          </w:p>
          <w:p w14:paraId="37F26CA2" w14:textId="19FA868A" w:rsidR="00396876" w:rsidRDefault="00396876" w:rsidP="00396876">
            <w:pPr>
              <w:pStyle w:val="TAL"/>
              <w:rPr>
                <w:ins w:id="79" w:author="Ericsson v1" w:date="2023-01-18T07:22:00Z"/>
              </w:rPr>
            </w:pPr>
            <w:ins w:id="80" w:author="Ericsson v1" w:date="2023-01-18T07:22:00Z">
              <w:r>
                <w:t>-</w:t>
              </w:r>
              <w:r>
                <w:tab/>
              </w:r>
            </w:ins>
            <w:ins w:id="81" w:author="Ericsson v1" w:date="2023-01-18T07:23:00Z">
              <w:r w:rsidR="004F6388">
                <w:t>T</w:t>
              </w:r>
            </w:ins>
            <w:ins w:id="82" w:author="Ericsson v1" w:date="2023-01-18T07:22:00Z">
              <w:r>
                <w:t xml:space="preserve">he monitoring and logging of the interaction </w:t>
              </w:r>
            </w:ins>
            <w:ins w:id="83" w:author="Ericsson v1" w:date="2023-01-18T07:23:00Z">
              <w:r w:rsidR="004F6388">
                <w:t xml:space="preserve">can be </w:t>
              </w:r>
            </w:ins>
            <w:ins w:id="84" w:author="Ericsson v1" w:date="2023-01-18T07:22:00Z">
              <w:r>
                <w:t>specified</w:t>
              </w:r>
            </w:ins>
          </w:p>
          <w:p w14:paraId="3B809D0F" w14:textId="476CE74E" w:rsidR="00A57EF7" w:rsidRPr="001B7C50" w:rsidRDefault="00A57EF7" w:rsidP="00D15B59">
            <w:pPr>
              <w:pStyle w:val="TAL"/>
              <w:rPr>
                <w:ins w:id="85" w:author="Ericsson" w:date="2023-01-04T17:22:00Z"/>
              </w:rPr>
            </w:pPr>
            <w:ins w:id="86" w:author="Ericsson" w:date="2023-01-04T17:22:00Z">
              <w:del w:id="87" w:author="Ericsson v1" w:date="2023-01-18T07:22:00Z">
                <w:r w:rsidDel="00396876">
                  <w:delText>-</w:delText>
                </w:r>
                <w:r w:rsidDel="00396876">
                  <w:tab/>
                  <w:delText>Allows the VPLMN to monitor what the HPLMN is receiving and requesting</w:delText>
                </w:r>
              </w:del>
            </w:ins>
          </w:p>
        </w:tc>
        <w:tc>
          <w:tcPr>
            <w:tcW w:w="4106" w:type="dxa"/>
            <w:shd w:val="clear" w:color="auto" w:fill="auto"/>
          </w:tcPr>
          <w:p w14:paraId="50162177" w14:textId="77777777" w:rsidR="00A57EF7" w:rsidRDefault="00A57EF7" w:rsidP="00D15B59">
            <w:pPr>
              <w:pStyle w:val="TAL"/>
              <w:rPr>
                <w:ins w:id="88" w:author="Ericsson" w:date="2023-01-04T17:22:00Z"/>
              </w:rPr>
            </w:pPr>
            <w:ins w:id="89" w:author="Ericsson" w:date="2023-01-04T17:22:00Z">
              <w:r>
                <w:t>-</w:t>
              </w:r>
              <w:r>
                <w:tab/>
                <w:t>Additional CTF handling</w:t>
              </w:r>
            </w:ins>
          </w:p>
          <w:p w14:paraId="7C0EA3F9" w14:textId="77777777" w:rsidR="00A57EF7" w:rsidRDefault="00A57EF7" w:rsidP="00D15B59">
            <w:pPr>
              <w:pStyle w:val="TAL"/>
              <w:rPr>
                <w:ins w:id="90" w:author="Ericsson" w:date="2023-01-04T17:22:00Z"/>
              </w:rPr>
            </w:pPr>
            <w:ins w:id="91" w:author="Ericsson" w:date="2023-01-04T17:22:00Z">
              <w:r>
                <w:t>-</w:t>
              </w:r>
              <w:r>
                <w:tab/>
                <w:t>NF and vendor specific failure handling</w:t>
              </w:r>
            </w:ins>
          </w:p>
          <w:p w14:paraId="58B58E2D" w14:textId="77777777" w:rsidR="00A57EF7" w:rsidRDefault="00A57EF7" w:rsidP="00D15B59">
            <w:pPr>
              <w:pStyle w:val="TAL"/>
              <w:rPr>
                <w:ins w:id="92" w:author="Ericsson" w:date="2023-01-04T17:22:00Z"/>
              </w:rPr>
            </w:pPr>
            <w:ins w:id="93" w:author="Ericsson" w:date="2023-01-04T17:22:00Z">
              <w:r>
                <w:t>-</w:t>
              </w:r>
              <w:r>
                <w:tab/>
                <w:t>Synchronization of rating groups</w:t>
              </w:r>
            </w:ins>
          </w:p>
          <w:p w14:paraId="481C44F7" w14:textId="3A16F608" w:rsidR="00A57EF7" w:rsidRPr="001B7C50" w:rsidRDefault="00A57EF7" w:rsidP="00D15B59">
            <w:pPr>
              <w:pStyle w:val="TAL"/>
              <w:rPr>
                <w:ins w:id="94" w:author="Ericsson" w:date="2023-01-04T17:22:00Z"/>
              </w:rPr>
            </w:pPr>
            <w:ins w:id="95" w:author="Ericsson" w:date="2023-01-04T17:22:00Z">
              <w:r>
                <w:t>-</w:t>
              </w:r>
              <w:r>
                <w:tab/>
                <w:t xml:space="preserve">Using V-CHF as a </w:t>
              </w:r>
              <w:del w:id="96" w:author="Ericsson v1" w:date="2023-01-18T07:16:00Z">
                <w:r w:rsidDel="00B500CF">
                  <w:delText>proxy/</w:delText>
                </w:r>
              </w:del>
              <w:r>
                <w:t>routing agent</w:t>
              </w:r>
            </w:ins>
            <w:ins w:id="97" w:author="Ericsson v1" w:date="2023-01-18T07:29:00Z">
              <w:r w:rsidR="00E25B23">
                <w:t xml:space="preserve"> </w:t>
              </w:r>
              <w:r w:rsidR="00E25B23">
                <w:t xml:space="preserve">i.e., the CHF needs to be able to act as a </w:t>
              </w:r>
              <w:proofErr w:type="spellStart"/>
              <w:r w:rsidR="00E25B23">
                <w:t>Nchf</w:t>
              </w:r>
              <w:proofErr w:type="spellEnd"/>
              <w:r w:rsidR="00E25B23">
                <w:t xml:space="preserve"> consumer</w:t>
              </w:r>
            </w:ins>
          </w:p>
        </w:tc>
      </w:tr>
      <w:tr w:rsidR="00A57EF7" w:rsidRPr="001B7C50" w14:paraId="5CF186AF" w14:textId="77777777" w:rsidTr="00D15B59">
        <w:trPr>
          <w:cantSplit/>
          <w:jc w:val="center"/>
          <w:ins w:id="98" w:author="Ericsson" w:date="2023-01-04T17:22:00Z"/>
        </w:trPr>
        <w:tc>
          <w:tcPr>
            <w:tcW w:w="1130" w:type="dxa"/>
            <w:shd w:val="clear" w:color="auto" w:fill="auto"/>
          </w:tcPr>
          <w:p w14:paraId="1B7BFF53" w14:textId="77777777" w:rsidR="00A57EF7" w:rsidRPr="001B7C50" w:rsidRDefault="00A57EF7" w:rsidP="00D15B59">
            <w:pPr>
              <w:pStyle w:val="TAL"/>
              <w:rPr>
                <w:ins w:id="99" w:author="Ericsson" w:date="2023-01-04T17:22:00Z"/>
              </w:rPr>
            </w:pPr>
            <w:ins w:id="100" w:author="Ericsson" w:date="2023-01-04T17:22:00Z">
              <w:r>
                <w:t>C</w:t>
              </w:r>
            </w:ins>
          </w:p>
        </w:tc>
        <w:tc>
          <w:tcPr>
            <w:tcW w:w="4395" w:type="dxa"/>
            <w:shd w:val="clear" w:color="auto" w:fill="auto"/>
          </w:tcPr>
          <w:p w14:paraId="7EFEE040" w14:textId="77777777" w:rsidR="00A57EF7" w:rsidRDefault="00A57EF7" w:rsidP="00D15B59">
            <w:pPr>
              <w:pStyle w:val="TAL"/>
              <w:rPr>
                <w:ins w:id="101" w:author="Ericsson" w:date="2023-01-04T17:22:00Z"/>
              </w:rPr>
            </w:pPr>
            <w:ins w:id="102" w:author="Ericsson" w:date="2023-01-04T17:22:00Z">
              <w:r>
                <w:t>-</w:t>
              </w:r>
              <w:r>
                <w:tab/>
                <w:t>From H-CHF view like home routed roaming</w:t>
              </w:r>
            </w:ins>
          </w:p>
          <w:p w14:paraId="2DFCF0BB" w14:textId="4AB69033" w:rsidR="0020412F" w:rsidRDefault="00A57EF7" w:rsidP="00D15B59">
            <w:pPr>
              <w:pStyle w:val="TAL"/>
              <w:rPr>
                <w:ins w:id="103" w:author="Ericsson" w:date="2023-01-04T17:22:00Z"/>
              </w:rPr>
            </w:pPr>
            <w:ins w:id="104" w:author="Ericsson" w:date="2023-01-04T17:22:00Z">
              <w:r>
                <w:t>-</w:t>
              </w:r>
              <w:r>
                <w:tab/>
                <w:t>From CTF view like home routed roaming (simplification)</w:t>
              </w:r>
            </w:ins>
          </w:p>
          <w:p w14:paraId="4DB3D4E4" w14:textId="77777777" w:rsidR="00A57EF7" w:rsidRDefault="00A57EF7" w:rsidP="00D15B59">
            <w:pPr>
              <w:pStyle w:val="TAL"/>
              <w:rPr>
                <w:ins w:id="105" w:author="Ericsson" w:date="2023-01-04T17:22:00Z"/>
              </w:rPr>
            </w:pPr>
            <w:ins w:id="106" w:author="Ericsson" w:date="2023-01-04T17:22:00Z">
              <w:r>
                <w:t>-</w:t>
              </w:r>
              <w:r>
                <w:tab/>
                <w:t>V-CHF could be used to translate rating groups</w:t>
              </w:r>
            </w:ins>
          </w:p>
          <w:p w14:paraId="63AF47FB" w14:textId="77777777" w:rsidR="004F6388" w:rsidRDefault="004F6388" w:rsidP="004F6388">
            <w:pPr>
              <w:pStyle w:val="TAL"/>
              <w:rPr>
                <w:ins w:id="107" w:author="Ericsson v1" w:date="2023-01-18T07:23:00Z"/>
              </w:rPr>
            </w:pPr>
            <w:ins w:id="108" w:author="Ericsson v1" w:date="2023-01-18T07:23:00Z">
              <w:r>
                <w:t>-</w:t>
              </w:r>
              <w:r>
                <w:tab/>
                <w:t>The monitoring and logging of the interaction can be specified</w:t>
              </w:r>
            </w:ins>
          </w:p>
          <w:p w14:paraId="06FB0A18" w14:textId="6B654BD0" w:rsidR="00A57EF7" w:rsidDel="00396876" w:rsidRDefault="00A57EF7" w:rsidP="00D15B59">
            <w:pPr>
              <w:pStyle w:val="TAL"/>
              <w:rPr>
                <w:ins w:id="109" w:author="Ericsson" w:date="2023-01-04T17:22:00Z"/>
                <w:del w:id="110" w:author="Ericsson v1" w:date="2023-01-18T07:22:00Z"/>
              </w:rPr>
            </w:pPr>
            <w:ins w:id="111" w:author="Ericsson" w:date="2023-01-04T17:22:00Z">
              <w:del w:id="112" w:author="Ericsson v1" w:date="2023-01-18T07:22:00Z">
                <w:r w:rsidDel="00396876">
                  <w:delText>-</w:delText>
                </w:r>
                <w:r w:rsidDel="00396876">
                  <w:tab/>
                  <w:delText xml:space="preserve">Allows the </w:delText>
                </w:r>
              </w:del>
              <w:del w:id="113" w:author="Ericsson v1" w:date="2023-01-18T07:20:00Z">
                <w:r w:rsidDel="00E66097">
                  <w:delText>VPLMN to monitor what the HPLMN is receiving and requesting</w:delText>
                </w:r>
              </w:del>
            </w:ins>
          </w:p>
          <w:p w14:paraId="67BEF755" w14:textId="77777777" w:rsidR="00A57EF7" w:rsidRDefault="00A57EF7" w:rsidP="00D15B59">
            <w:pPr>
              <w:pStyle w:val="TAL"/>
              <w:rPr>
                <w:ins w:id="114" w:author="Ericsson" w:date="2023-01-04T17:22:00Z"/>
              </w:rPr>
            </w:pPr>
            <w:ins w:id="115" w:author="Ericsson" w:date="2023-01-04T17:22:00Z">
              <w:r>
                <w:t>-</w:t>
              </w:r>
              <w:r>
                <w:tab/>
                <w:t>Allows the VPLMN to influence what the HPLMN is receiving and requesting</w:t>
              </w:r>
            </w:ins>
          </w:p>
          <w:p w14:paraId="2423760F" w14:textId="465C01CD" w:rsidR="00C360DC" w:rsidRPr="001B7C50" w:rsidRDefault="00A57EF7" w:rsidP="00D15B59">
            <w:pPr>
              <w:pStyle w:val="TAL"/>
              <w:rPr>
                <w:ins w:id="116" w:author="Ericsson" w:date="2023-01-04T17:22:00Z"/>
              </w:rPr>
            </w:pPr>
            <w:ins w:id="117" w:author="Ericsson" w:date="2023-01-04T17:22:00Z">
              <w:r>
                <w:t>-</w:t>
              </w:r>
              <w:r>
                <w:tab/>
                <w:t>Supports more than two CHFs</w:t>
              </w:r>
            </w:ins>
          </w:p>
        </w:tc>
        <w:tc>
          <w:tcPr>
            <w:tcW w:w="4106" w:type="dxa"/>
            <w:shd w:val="clear" w:color="auto" w:fill="auto"/>
          </w:tcPr>
          <w:p w14:paraId="7F74F2CA" w14:textId="77777777" w:rsidR="00A57EF7" w:rsidRDefault="00A57EF7" w:rsidP="00D15B59">
            <w:pPr>
              <w:pStyle w:val="TAL"/>
              <w:rPr>
                <w:ins w:id="118" w:author="Ericsson" w:date="2023-01-04T17:22:00Z"/>
              </w:rPr>
            </w:pPr>
            <w:ins w:id="119" w:author="Ericsson" w:date="2023-01-04T17:22:00Z">
              <w:r>
                <w:t>-</w:t>
              </w:r>
              <w:r>
                <w:tab/>
                <w:t>Additional speciation</w:t>
              </w:r>
            </w:ins>
          </w:p>
          <w:p w14:paraId="44932B50" w14:textId="77777777" w:rsidR="00A57EF7" w:rsidRPr="001B7C50" w:rsidRDefault="00A57EF7" w:rsidP="00D15B59">
            <w:pPr>
              <w:pStyle w:val="TAL"/>
              <w:rPr>
                <w:ins w:id="120" w:author="Ericsson" w:date="2023-01-04T17:22:00Z"/>
              </w:rPr>
            </w:pPr>
            <w:ins w:id="121" w:author="Ericsson" w:date="2023-01-04T17:22:00Z">
              <w:r>
                <w:t>-</w:t>
              </w:r>
              <w:r>
                <w:tab/>
                <w:t xml:space="preserve">Additional handling in V-CHF i.e., the CHF needs to be able to act as a </w:t>
              </w:r>
              <w:proofErr w:type="spellStart"/>
              <w:r>
                <w:t>Nchf</w:t>
              </w:r>
              <w:proofErr w:type="spellEnd"/>
              <w:r>
                <w:t xml:space="preserve"> consumer</w:t>
              </w:r>
            </w:ins>
          </w:p>
        </w:tc>
      </w:tr>
      <w:tr w:rsidR="00A57EF7" w:rsidRPr="001B7C50" w14:paraId="2F2C2E88" w14:textId="77777777" w:rsidTr="00D15B59">
        <w:trPr>
          <w:cantSplit/>
          <w:jc w:val="center"/>
          <w:ins w:id="122" w:author="Ericsson" w:date="2023-01-04T17:22:00Z"/>
        </w:trPr>
        <w:tc>
          <w:tcPr>
            <w:tcW w:w="1130" w:type="dxa"/>
            <w:shd w:val="clear" w:color="auto" w:fill="auto"/>
          </w:tcPr>
          <w:p w14:paraId="38C8D39F" w14:textId="77777777" w:rsidR="00A57EF7" w:rsidRPr="001B7C50" w:rsidRDefault="00A57EF7" w:rsidP="00D15B59">
            <w:pPr>
              <w:pStyle w:val="TAL"/>
              <w:rPr>
                <w:ins w:id="123" w:author="Ericsson" w:date="2023-01-04T17:22:00Z"/>
              </w:rPr>
            </w:pPr>
            <w:ins w:id="124" w:author="Ericsson" w:date="2023-01-04T17:22:00Z">
              <w:r>
                <w:t>D</w:t>
              </w:r>
            </w:ins>
          </w:p>
        </w:tc>
        <w:tc>
          <w:tcPr>
            <w:tcW w:w="8501" w:type="dxa"/>
            <w:gridSpan w:val="2"/>
            <w:shd w:val="clear" w:color="auto" w:fill="auto"/>
          </w:tcPr>
          <w:p w14:paraId="0B6B51C2" w14:textId="77777777" w:rsidR="00A57EF7" w:rsidRPr="001B7C50" w:rsidRDefault="00A57EF7" w:rsidP="00D15B59">
            <w:pPr>
              <w:pStyle w:val="TAL"/>
              <w:rPr>
                <w:ins w:id="125" w:author="Ericsson" w:date="2023-01-04T17:22:00Z"/>
              </w:rPr>
            </w:pPr>
            <w:ins w:id="126" w:author="Ericsson" w:date="2023-01-04T17:22:00Z">
              <w:r>
                <w:t>See B, except for the possibility to reuse what is specified for A</w:t>
              </w:r>
            </w:ins>
          </w:p>
        </w:tc>
      </w:tr>
    </w:tbl>
    <w:p w14:paraId="3A3F4DF5" w14:textId="77777777" w:rsidR="00F35F81" w:rsidRPr="002D5EDB" w:rsidRDefault="00F35F81" w:rsidP="002D5EDB"/>
    <w:p w14:paraId="52A62684" w14:textId="77777777" w:rsidR="00E356CC" w:rsidRDefault="00E356CC" w:rsidP="00E356CC"/>
    <w:sectPr w:rsidR="00E356C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7DD76" w14:textId="77777777" w:rsidR="003C3C0B" w:rsidRDefault="003C3C0B">
      <w:r>
        <w:separator/>
      </w:r>
    </w:p>
  </w:endnote>
  <w:endnote w:type="continuationSeparator" w:id="0">
    <w:p w14:paraId="64B7CA99" w14:textId="77777777" w:rsidR="003C3C0B" w:rsidRDefault="003C3C0B">
      <w:r>
        <w:continuationSeparator/>
      </w:r>
    </w:p>
  </w:endnote>
  <w:endnote w:type="continuationNotice" w:id="1">
    <w:p w14:paraId="429434B5" w14:textId="77777777" w:rsidR="003C3C0B" w:rsidRDefault="003C3C0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8002" w14:textId="77777777" w:rsidR="003C3C0B" w:rsidRDefault="003C3C0B">
      <w:r>
        <w:separator/>
      </w:r>
    </w:p>
  </w:footnote>
  <w:footnote w:type="continuationSeparator" w:id="0">
    <w:p w14:paraId="53166842" w14:textId="77777777" w:rsidR="003C3C0B" w:rsidRDefault="003C3C0B">
      <w:r>
        <w:continuationSeparator/>
      </w:r>
    </w:p>
  </w:footnote>
  <w:footnote w:type="continuationNotice" w:id="1">
    <w:p w14:paraId="32918C74" w14:textId="77777777" w:rsidR="003C3C0B" w:rsidRDefault="003C3C0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BA1B50"/>
    <w:multiLevelType w:val="hybridMultilevel"/>
    <w:tmpl w:val="B7F83A3C"/>
    <w:lvl w:ilvl="0" w:tplc="DD14E2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02EC7"/>
    <w:rsid w:val="0000466F"/>
    <w:rsid w:val="00012515"/>
    <w:rsid w:val="0001379D"/>
    <w:rsid w:val="00023414"/>
    <w:rsid w:val="000269FE"/>
    <w:rsid w:val="00033077"/>
    <w:rsid w:val="00044477"/>
    <w:rsid w:val="0004578B"/>
    <w:rsid w:val="00045883"/>
    <w:rsid w:val="000507A8"/>
    <w:rsid w:val="000558EA"/>
    <w:rsid w:val="000625F7"/>
    <w:rsid w:val="000659A7"/>
    <w:rsid w:val="000718E3"/>
    <w:rsid w:val="000724AD"/>
    <w:rsid w:val="00074722"/>
    <w:rsid w:val="000819D8"/>
    <w:rsid w:val="00081D64"/>
    <w:rsid w:val="0008247C"/>
    <w:rsid w:val="00083998"/>
    <w:rsid w:val="00084BDD"/>
    <w:rsid w:val="00087084"/>
    <w:rsid w:val="0009153B"/>
    <w:rsid w:val="000934A6"/>
    <w:rsid w:val="00096F3A"/>
    <w:rsid w:val="000A00C1"/>
    <w:rsid w:val="000A2C6C"/>
    <w:rsid w:val="000A2CD6"/>
    <w:rsid w:val="000A4660"/>
    <w:rsid w:val="000A607F"/>
    <w:rsid w:val="000A73DF"/>
    <w:rsid w:val="000B1D1C"/>
    <w:rsid w:val="000B277D"/>
    <w:rsid w:val="000B2CB7"/>
    <w:rsid w:val="000B400D"/>
    <w:rsid w:val="000B7D0B"/>
    <w:rsid w:val="000C2F8A"/>
    <w:rsid w:val="000C34BB"/>
    <w:rsid w:val="000C3FC5"/>
    <w:rsid w:val="000C5FD5"/>
    <w:rsid w:val="000D1B5B"/>
    <w:rsid w:val="000E7E9D"/>
    <w:rsid w:val="000F6D9B"/>
    <w:rsid w:val="001026B5"/>
    <w:rsid w:val="0010401F"/>
    <w:rsid w:val="00105D83"/>
    <w:rsid w:val="0010665D"/>
    <w:rsid w:val="001106D7"/>
    <w:rsid w:val="0011102D"/>
    <w:rsid w:val="00111FE5"/>
    <w:rsid w:val="00114503"/>
    <w:rsid w:val="00123119"/>
    <w:rsid w:val="00124D0F"/>
    <w:rsid w:val="00127316"/>
    <w:rsid w:val="00134287"/>
    <w:rsid w:val="00137DA0"/>
    <w:rsid w:val="00153BA0"/>
    <w:rsid w:val="00155D0B"/>
    <w:rsid w:val="0016187F"/>
    <w:rsid w:val="001630FC"/>
    <w:rsid w:val="0016601C"/>
    <w:rsid w:val="001678DF"/>
    <w:rsid w:val="0017103D"/>
    <w:rsid w:val="00173FA3"/>
    <w:rsid w:val="001759FB"/>
    <w:rsid w:val="00176456"/>
    <w:rsid w:val="001804B0"/>
    <w:rsid w:val="00181067"/>
    <w:rsid w:val="0018356C"/>
    <w:rsid w:val="00184B6F"/>
    <w:rsid w:val="001861E5"/>
    <w:rsid w:val="001931EB"/>
    <w:rsid w:val="00193A3A"/>
    <w:rsid w:val="001A3116"/>
    <w:rsid w:val="001B1652"/>
    <w:rsid w:val="001B16E3"/>
    <w:rsid w:val="001C3EC8"/>
    <w:rsid w:val="001D2BD4"/>
    <w:rsid w:val="001D3740"/>
    <w:rsid w:val="001D42D7"/>
    <w:rsid w:val="001D507D"/>
    <w:rsid w:val="001D55C9"/>
    <w:rsid w:val="001D6911"/>
    <w:rsid w:val="001D6CAB"/>
    <w:rsid w:val="001E1AE2"/>
    <w:rsid w:val="001E37A3"/>
    <w:rsid w:val="001E69BA"/>
    <w:rsid w:val="00201947"/>
    <w:rsid w:val="002027A7"/>
    <w:rsid w:val="0020395B"/>
    <w:rsid w:val="0020412F"/>
    <w:rsid w:val="002062C0"/>
    <w:rsid w:val="00206D13"/>
    <w:rsid w:val="00213829"/>
    <w:rsid w:val="002146C0"/>
    <w:rsid w:val="00215130"/>
    <w:rsid w:val="00222C81"/>
    <w:rsid w:val="0022390D"/>
    <w:rsid w:val="00224341"/>
    <w:rsid w:val="00230002"/>
    <w:rsid w:val="00231AA9"/>
    <w:rsid w:val="00240834"/>
    <w:rsid w:val="0024294D"/>
    <w:rsid w:val="00244C9A"/>
    <w:rsid w:val="00244E8B"/>
    <w:rsid w:val="00246033"/>
    <w:rsid w:val="00246814"/>
    <w:rsid w:val="002500DA"/>
    <w:rsid w:val="00250405"/>
    <w:rsid w:val="00254010"/>
    <w:rsid w:val="00257E7A"/>
    <w:rsid w:val="00270B45"/>
    <w:rsid w:val="00274625"/>
    <w:rsid w:val="0027583A"/>
    <w:rsid w:val="00283E5D"/>
    <w:rsid w:val="00287A22"/>
    <w:rsid w:val="002A1857"/>
    <w:rsid w:val="002A19FC"/>
    <w:rsid w:val="002A2667"/>
    <w:rsid w:val="002A2DFA"/>
    <w:rsid w:val="002A3075"/>
    <w:rsid w:val="002A424A"/>
    <w:rsid w:val="002A6B8C"/>
    <w:rsid w:val="002B0C1E"/>
    <w:rsid w:val="002B1D57"/>
    <w:rsid w:val="002B3E8C"/>
    <w:rsid w:val="002B49FB"/>
    <w:rsid w:val="002C2BDD"/>
    <w:rsid w:val="002C7CC9"/>
    <w:rsid w:val="002D0662"/>
    <w:rsid w:val="002D520E"/>
    <w:rsid w:val="002D5EDB"/>
    <w:rsid w:val="002E6740"/>
    <w:rsid w:val="002E6E3D"/>
    <w:rsid w:val="002F0CFC"/>
    <w:rsid w:val="002F234F"/>
    <w:rsid w:val="002F3594"/>
    <w:rsid w:val="002F60D1"/>
    <w:rsid w:val="0030628A"/>
    <w:rsid w:val="00310665"/>
    <w:rsid w:val="0031177D"/>
    <w:rsid w:val="0031310D"/>
    <w:rsid w:val="003132D5"/>
    <w:rsid w:val="003132DF"/>
    <w:rsid w:val="0031797A"/>
    <w:rsid w:val="00320A2C"/>
    <w:rsid w:val="00326300"/>
    <w:rsid w:val="00326C0B"/>
    <w:rsid w:val="003302A7"/>
    <w:rsid w:val="003315EF"/>
    <w:rsid w:val="0033422D"/>
    <w:rsid w:val="00334812"/>
    <w:rsid w:val="00344732"/>
    <w:rsid w:val="00350210"/>
    <w:rsid w:val="0035122B"/>
    <w:rsid w:val="00351A3A"/>
    <w:rsid w:val="00352A79"/>
    <w:rsid w:val="00353451"/>
    <w:rsid w:val="0035548E"/>
    <w:rsid w:val="00367D3A"/>
    <w:rsid w:val="00371032"/>
    <w:rsid w:val="003713B6"/>
    <w:rsid w:val="00371B44"/>
    <w:rsid w:val="00372F65"/>
    <w:rsid w:val="00384012"/>
    <w:rsid w:val="0039589D"/>
    <w:rsid w:val="00396876"/>
    <w:rsid w:val="003A1B7D"/>
    <w:rsid w:val="003A2EB0"/>
    <w:rsid w:val="003A33CE"/>
    <w:rsid w:val="003A58F7"/>
    <w:rsid w:val="003A7F9A"/>
    <w:rsid w:val="003B1077"/>
    <w:rsid w:val="003B39E3"/>
    <w:rsid w:val="003C122B"/>
    <w:rsid w:val="003C30D7"/>
    <w:rsid w:val="003C35A8"/>
    <w:rsid w:val="003C3BB1"/>
    <w:rsid w:val="003C3C0B"/>
    <w:rsid w:val="003C5A97"/>
    <w:rsid w:val="003C7AC7"/>
    <w:rsid w:val="003D14C5"/>
    <w:rsid w:val="003D44A8"/>
    <w:rsid w:val="003D6978"/>
    <w:rsid w:val="003E1FC8"/>
    <w:rsid w:val="003E2E07"/>
    <w:rsid w:val="003E2F52"/>
    <w:rsid w:val="003F384B"/>
    <w:rsid w:val="003F40A9"/>
    <w:rsid w:val="003F52B2"/>
    <w:rsid w:val="00407A43"/>
    <w:rsid w:val="004222AC"/>
    <w:rsid w:val="00423C36"/>
    <w:rsid w:val="00426A11"/>
    <w:rsid w:val="00433F93"/>
    <w:rsid w:val="00440414"/>
    <w:rsid w:val="00445171"/>
    <w:rsid w:val="00446207"/>
    <w:rsid w:val="0045066C"/>
    <w:rsid w:val="0045484C"/>
    <w:rsid w:val="00455625"/>
    <w:rsid w:val="0045565A"/>
    <w:rsid w:val="004560A8"/>
    <w:rsid w:val="0045721E"/>
    <w:rsid w:val="0045777E"/>
    <w:rsid w:val="004663A8"/>
    <w:rsid w:val="004705A4"/>
    <w:rsid w:val="00473943"/>
    <w:rsid w:val="00474B45"/>
    <w:rsid w:val="00475698"/>
    <w:rsid w:val="00477AD5"/>
    <w:rsid w:val="004856F7"/>
    <w:rsid w:val="00485E3C"/>
    <w:rsid w:val="00493C19"/>
    <w:rsid w:val="00494FD5"/>
    <w:rsid w:val="004960FA"/>
    <w:rsid w:val="00496AA5"/>
    <w:rsid w:val="004A067A"/>
    <w:rsid w:val="004A4E3D"/>
    <w:rsid w:val="004A5D23"/>
    <w:rsid w:val="004B4CF0"/>
    <w:rsid w:val="004B6EA5"/>
    <w:rsid w:val="004C31D2"/>
    <w:rsid w:val="004C6AE9"/>
    <w:rsid w:val="004C74BC"/>
    <w:rsid w:val="004C7E6A"/>
    <w:rsid w:val="004C7F0A"/>
    <w:rsid w:val="004D3286"/>
    <w:rsid w:val="004D3A28"/>
    <w:rsid w:val="004D55C2"/>
    <w:rsid w:val="004D6E02"/>
    <w:rsid w:val="004E494B"/>
    <w:rsid w:val="004F2525"/>
    <w:rsid w:val="004F6388"/>
    <w:rsid w:val="00503133"/>
    <w:rsid w:val="005047E3"/>
    <w:rsid w:val="005065A0"/>
    <w:rsid w:val="0050717F"/>
    <w:rsid w:val="00512A46"/>
    <w:rsid w:val="0051377E"/>
    <w:rsid w:val="00521131"/>
    <w:rsid w:val="00522B01"/>
    <w:rsid w:val="00523167"/>
    <w:rsid w:val="00535CEA"/>
    <w:rsid w:val="005410F6"/>
    <w:rsid w:val="00550244"/>
    <w:rsid w:val="005508F0"/>
    <w:rsid w:val="00551467"/>
    <w:rsid w:val="00554094"/>
    <w:rsid w:val="00564E21"/>
    <w:rsid w:val="005664AF"/>
    <w:rsid w:val="005729C4"/>
    <w:rsid w:val="005770D0"/>
    <w:rsid w:val="00580299"/>
    <w:rsid w:val="005813F6"/>
    <w:rsid w:val="0059227B"/>
    <w:rsid w:val="00597A2E"/>
    <w:rsid w:val="005A0133"/>
    <w:rsid w:val="005A174B"/>
    <w:rsid w:val="005A1B28"/>
    <w:rsid w:val="005A3726"/>
    <w:rsid w:val="005B0966"/>
    <w:rsid w:val="005B2EC6"/>
    <w:rsid w:val="005B2F3A"/>
    <w:rsid w:val="005B51A1"/>
    <w:rsid w:val="005B795D"/>
    <w:rsid w:val="005B7A19"/>
    <w:rsid w:val="005C3EC2"/>
    <w:rsid w:val="005D3D20"/>
    <w:rsid w:val="005D638F"/>
    <w:rsid w:val="005F103E"/>
    <w:rsid w:val="005F68A6"/>
    <w:rsid w:val="006028D1"/>
    <w:rsid w:val="006036E5"/>
    <w:rsid w:val="00605F58"/>
    <w:rsid w:val="006102D4"/>
    <w:rsid w:val="00613820"/>
    <w:rsid w:val="0061460F"/>
    <w:rsid w:val="00621938"/>
    <w:rsid w:val="00621DAE"/>
    <w:rsid w:val="0062644D"/>
    <w:rsid w:val="00631B0F"/>
    <w:rsid w:val="00631F4B"/>
    <w:rsid w:val="006320FB"/>
    <w:rsid w:val="006359B0"/>
    <w:rsid w:val="00636811"/>
    <w:rsid w:val="00637707"/>
    <w:rsid w:val="00640C37"/>
    <w:rsid w:val="0064329E"/>
    <w:rsid w:val="0064418C"/>
    <w:rsid w:val="00652248"/>
    <w:rsid w:val="006531AF"/>
    <w:rsid w:val="00655A64"/>
    <w:rsid w:val="00657400"/>
    <w:rsid w:val="00657834"/>
    <w:rsid w:val="00657B80"/>
    <w:rsid w:val="00662C0F"/>
    <w:rsid w:val="00665919"/>
    <w:rsid w:val="00675B3C"/>
    <w:rsid w:val="006760D2"/>
    <w:rsid w:val="006776C4"/>
    <w:rsid w:val="006940E8"/>
    <w:rsid w:val="00694F34"/>
    <w:rsid w:val="0069529E"/>
    <w:rsid w:val="006958F4"/>
    <w:rsid w:val="00695B4B"/>
    <w:rsid w:val="006A4DA6"/>
    <w:rsid w:val="006A5DD9"/>
    <w:rsid w:val="006B0FAF"/>
    <w:rsid w:val="006B41FA"/>
    <w:rsid w:val="006C7317"/>
    <w:rsid w:val="006D340A"/>
    <w:rsid w:val="006D7742"/>
    <w:rsid w:val="006E068C"/>
    <w:rsid w:val="006E0909"/>
    <w:rsid w:val="006E3A6F"/>
    <w:rsid w:val="006E4A7C"/>
    <w:rsid w:val="006E5383"/>
    <w:rsid w:val="006F5DAA"/>
    <w:rsid w:val="006F78CF"/>
    <w:rsid w:val="00701F4D"/>
    <w:rsid w:val="00703E1D"/>
    <w:rsid w:val="00704238"/>
    <w:rsid w:val="00706E79"/>
    <w:rsid w:val="00712189"/>
    <w:rsid w:val="007152F5"/>
    <w:rsid w:val="00721478"/>
    <w:rsid w:val="00725C8C"/>
    <w:rsid w:val="007351C5"/>
    <w:rsid w:val="00736ADB"/>
    <w:rsid w:val="00740A4A"/>
    <w:rsid w:val="00743617"/>
    <w:rsid w:val="00747894"/>
    <w:rsid w:val="00747DD2"/>
    <w:rsid w:val="00754A94"/>
    <w:rsid w:val="007606C8"/>
    <w:rsid w:val="00760BB0"/>
    <w:rsid w:val="0076157A"/>
    <w:rsid w:val="00761A01"/>
    <w:rsid w:val="0077184E"/>
    <w:rsid w:val="00772BBA"/>
    <w:rsid w:val="00772D92"/>
    <w:rsid w:val="00772EF3"/>
    <w:rsid w:val="0077331B"/>
    <w:rsid w:val="00776E49"/>
    <w:rsid w:val="00786CFA"/>
    <w:rsid w:val="0078724A"/>
    <w:rsid w:val="0079000B"/>
    <w:rsid w:val="007915A5"/>
    <w:rsid w:val="00792331"/>
    <w:rsid w:val="0079583C"/>
    <w:rsid w:val="00797DC3"/>
    <w:rsid w:val="007A0AB6"/>
    <w:rsid w:val="007A6090"/>
    <w:rsid w:val="007B3E8F"/>
    <w:rsid w:val="007C0A2D"/>
    <w:rsid w:val="007C27B0"/>
    <w:rsid w:val="007C70C4"/>
    <w:rsid w:val="007D510F"/>
    <w:rsid w:val="007E0FFA"/>
    <w:rsid w:val="007F1027"/>
    <w:rsid w:val="007F1599"/>
    <w:rsid w:val="007F300B"/>
    <w:rsid w:val="007F5D92"/>
    <w:rsid w:val="008014C3"/>
    <w:rsid w:val="00815C11"/>
    <w:rsid w:val="00816920"/>
    <w:rsid w:val="00816975"/>
    <w:rsid w:val="008169EE"/>
    <w:rsid w:val="00823A4A"/>
    <w:rsid w:val="00825E77"/>
    <w:rsid w:val="00831147"/>
    <w:rsid w:val="008320A5"/>
    <w:rsid w:val="00832C87"/>
    <w:rsid w:val="00833D50"/>
    <w:rsid w:val="00834AFC"/>
    <w:rsid w:val="008413BB"/>
    <w:rsid w:val="00841A9D"/>
    <w:rsid w:val="008501E8"/>
    <w:rsid w:val="00870F63"/>
    <w:rsid w:val="00872B1E"/>
    <w:rsid w:val="00874A30"/>
    <w:rsid w:val="00876B9A"/>
    <w:rsid w:val="00882C9B"/>
    <w:rsid w:val="00884AFE"/>
    <w:rsid w:val="00885FEE"/>
    <w:rsid w:val="00886B6E"/>
    <w:rsid w:val="00886BC8"/>
    <w:rsid w:val="00890CDA"/>
    <w:rsid w:val="008935BE"/>
    <w:rsid w:val="00897C04"/>
    <w:rsid w:val="008B0118"/>
    <w:rsid w:val="008B0248"/>
    <w:rsid w:val="008B0407"/>
    <w:rsid w:val="008B1F29"/>
    <w:rsid w:val="008B4517"/>
    <w:rsid w:val="008B6569"/>
    <w:rsid w:val="008C02B2"/>
    <w:rsid w:val="008C0D60"/>
    <w:rsid w:val="008C2C36"/>
    <w:rsid w:val="008C4A05"/>
    <w:rsid w:val="008C681A"/>
    <w:rsid w:val="008C754E"/>
    <w:rsid w:val="008D0894"/>
    <w:rsid w:val="008D5AEF"/>
    <w:rsid w:val="008D67CE"/>
    <w:rsid w:val="008E0070"/>
    <w:rsid w:val="008E38F4"/>
    <w:rsid w:val="008E3CAC"/>
    <w:rsid w:val="008F54DF"/>
    <w:rsid w:val="008F5F33"/>
    <w:rsid w:val="00907B77"/>
    <w:rsid w:val="00915873"/>
    <w:rsid w:val="00917E8A"/>
    <w:rsid w:val="00925804"/>
    <w:rsid w:val="00926ABD"/>
    <w:rsid w:val="00927336"/>
    <w:rsid w:val="009340E8"/>
    <w:rsid w:val="00934240"/>
    <w:rsid w:val="00937DC5"/>
    <w:rsid w:val="00942F96"/>
    <w:rsid w:val="00947F4E"/>
    <w:rsid w:val="009505D3"/>
    <w:rsid w:val="00950A03"/>
    <w:rsid w:val="009534B5"/>
    <w:rsid w:val="00954353"/>
    <w:rsid w:val="00955530"/>
    <w:rsid w:val="00956DD7"/>
    <w:rsid w:val="00957F90"/>
    <w:rsid w:val="00963CB7"/>
    <w:rsid w:val="00966D47"/>
    <w:rsid w:val="009674E0"/>
    <w:rsid w:val="00982493"/>
    <w:rsid w:val="00982D1F"/>
    <w:rsid w:val="009838C8"/>
    <w:rsid w:val="009910B2"/>
    <w:rsid w:val="0099111A"/>
    <w:rsid w:val="00992EA9"/>
    <w:rsid w:val="00993E45"/>
    <w:rsid w:val="0099444E"/>
    <w:rsid w:val="009952C2"/>
    <w:rsid w:val="00997A5F"/>
    <w:rsid w:val="009A03F1"/>
    <w:rsid w:val="009A16E0"/>
    <w:rsid w:val="009A34D2"/>
    <w:rsid w:val="009A4F5F"/>
    <w:rsid w:val="009A7E43"/>
    <w:rsid w:val="009B0CE4"/>
    <w:rsid w:val="009B2B73"/>
    <w:rsid w:val="009B38EC"/>
    <w:rsid w:val="009C05D2"/>
    <w:rsid w:val="009C0D45"/>
    <w:rsid w:val="009C0DED"/>
    <w:rsid w:val="009C43F4"/>
    <w:rsid w:val="009D77F1"/>
    <w:rsid w:val="009E617A"/>
    <w:rsid w:val="009E77BD"/>
    <w:rsid w:val="009F182F"/>
    <w:rsid w:val="009F1A5C"/>
    <w:rsid w:val="009F1B84"/>
    <w:rsid w:val="009F5965"/>
    <w:rsid w:val="00A03FA3"/>
    <w:rsid w:val="00A06D6D"/>
    <w:rsid w:val="00A10107"/>
    <w:rsid w:val="00A14A8D"/>
    <w:rsid w:val="00A15C7F"/>
    <w:rsid w:val="00A16974"/>
    <w:rsid w:val="00A1740D"/>
    <w:rsid w:val="00A17DC6"/>
    <w:rsid w:val="00A20841"/>
    <w:rsid w:val="00A227AD"/>
    <w:rsid w:val="00A24087"/>
    <w:rsid w:val="00A3073D"/>
    <w:rsid w:val="00A33A64"/>
    <w:rsid w:val="00A36C65"/>
    <w:rsid w:val="00A37D7F"/>
    <w:rsid w:val="00A4016A"/>
    <w:rsid w:val="00A40E59"/>
    <w:rsid w:val="00A445D8"/>
    <w:rsid w:val="00A4680C"/>
    <w:rsid w:val="00A55A8A"/>
    <w:rsid w:val="00A56413"/>
    <w:rsid w:val="00A57EF7"/>
    <w:rsid w:val="00A60638"/>
    <w:rsid w:val="00A60727"/>
    <w:rsid w:val="00A72629"/>
    <w:rsid w:val="00A728BD"/>
    <w:rsid w:val="00A7580F"/>
    <w:rsid w:val="00A76D73"/>
    <w:rsid w:val="00A77BD3"/>
    <w:rsid w:val="00A80EE3"/>
    <w:rsid w:val="00A813A8"/>
    <w:rsid w:val="00A828C6"/>
    <w:rsid w:val="00A84A94"/>
    <w:rsid w:val="00A86F72"/>
    <w:rsid w:val="00A92B21"/>
    <w:rsid w:val="00A93BD8"/>
    <w:rsid w:val="00AA0121"/>
    <w:rsid w:val="00AA0B5F"/>
    <w:rsid w:val="00AA5900"/>
    <w:rsid w:val="00AA6C84"/>
    <w:rsid w:val="00AB0E22"/>
    <w:rsid w:val="00AC0CFF"/>
    <w:rsid w:val="00AC2738"/>
    <w:rsid w:val="00AC29C9"/>
    <w:rsid w:val="00AD0849"/>
    <w:rsid w:val="00AD1DAA"/>
    <w:rsid w:val="00AD3B7F"/>
    <w:rsid w:val="00AD7D63"/>
    <w:rsid w:val="00AE1176"/>
    <w:rsid w:val="00AE445D"/>
    <w:rsid w:val="00AE4527"/>
    <w:rsid w:val="00AF1E23"/>
    <w:rsid w:val="00B001E1"/>
    <w:rsid w:val="00B01AFF"/>
    <w:rsid w:val="00B05B8E"/>
    <w:rsid w:val="00B05CC7"/>
    <w:rsid w:val="00B12239"/>
    <w:rsid w:val="00B13FEB"/>
    <w:rsid w:val="00B14FAB"/>
    <w:rsid w:val="00B27E39"/>
    <w:rsid w:val="00B350D8"/>
    <w:rsid w:val="00B500CF"/>
    <w:rsid w:val="00B5024B"/>
    <w:rsid w:val="00B5391A"/>
    <w:rsid w:val="00B56963"/>
    <w:rsid w:val="00B610E5"/>
    <w:rsid w:val="00B668E9"/>
    <w:rsid w:val="00B75420"/>
    <w:rsid w:val="00B765FB"/>
    <w:rsid w:val="00B771D0"/>
    <w:rsid w:val="00B8595C"/>
    <w:rsid w:val="00B879F0"/>
    <w:rsid w:val="00B87C0D"/>
    <w:rsid w:val="00BA457C"/>
    <w:rsid w:val="00BB1230"/>
    <w:rsid w:val="00BB6AA6"/>
    <w:rsid w:val="00BC15C5"/>
    <w:rsid w:val="00BD0299"/>
    <w:rsid w:val="00BD4D7D"/>
    <w:rsid w:val="00BE3362"/>
    <w:rsid w:val="00BE57E1"/>
    <w:rsid w:val="00BE6EAC"/>
    <w:rsid w:val="00BE736B"/>
    <w:rsid w:val="00BF0839"/>
    <w:rsid w:val="00BF7E85"/>
    <w:rsid w:val="00C0127D"/>
    <w:rsid w:val="00C022E3"/>
    <w:rsid w:val="00C1093C"/>
    <w:rsid w:val="00C11A33"/>
    <w:rsid w:val="00C13BDB"/>
    <w:rsid w:val="00C14B50"/>
    <w:rsid w:val="00C17453"/>
    <w:rsid w:val="00C22E35"/>
    <w:rsid w:val="00C342B6"/>
    <w:rsid w:val="00C35542"/>
    <w:rsid w:val="00C360DC"/>
    <w:rsid w:val="00C43675"/>
    <w:rsid w:val="00C46192"/>
    <w:rsid w:val="00C4712D"/>
    <w:rsid w:val="00C47BE4"/>
    <w:rsid w:val="00C50972"/>
    <w:rsid w:val="00C5099A"/>
    <w:rsid w:val="00C5289D"/>
    <w:rsid w:val="00C53134"/>
    <w:rsid w:val="00C54C32"/>
    <w:rsid w:val="00C558CD"/>
    <w:rsid w:val="00C606A0"/>
    <w:rsid w:val="00C61031"/>
    <w:rsid w:val="00C63A0D"/>
    <w:rsid w:val="00C63DB1"/>
    <w:rsid w:val="00C63F40"/>
    <w:rsid w:val="00C81685"/>
    <w:rsid w:val="00C83FE1"/>
    <w:rsid w:val="00C857F5"/>
    <w:rsid w:val="00C94F55"/>
    <w:rsid w:val="00C95103"/>
    <w:rsid w:val="00C95576"/>
    <w:rsid w:val="00C975CE"/>
    <w:rsid w:val="00CA0867"/>
    <w:rsid w:val="00CA0B43"/>
    <w:rsid w:val="00CA34BE"/>
    <w:rsid w:val="00CA6B1C"/>
    <w:rsid w:val="00CA7D62"/>
    <w:rsid w:val="00CB07A8"/>
    <w:rsid w:val="00CB583D"/>
    <w:rsid w:val="00CB6263"/>
    <w:rsid w:val="00CB6275"/>
    <w:rsid w:val="00CB74D2"/>
    <w:rsid w:val="00CC3412"/>
    <w:rsid w:val="00CC6070"/>
    <w:rsid w:val="00CD5261"/>
    <w:rsid w:val="00CD559B"/>
    <w:rsid w:val="00CD73EA"/>
    <w:rsid w:val="00CE16F6"/>
    <w:rsid w:val="00CF073B"/>
    <w:rsid w:val="00CF126D"/>
    <w:rsid w:val="00CF1BE3"/>
    <w:rsid w:val="00CF7D52"/>
    <w:rsid w:val="00D10070"/>
    <w:rsid w:val="00D10CEC"/>
    <w:rsid w:val="00D15D82"/>
    <w:rsid w:val="00D359CE"/>
    <w:rsid w:val="00D41606"/>
    <w:rsid w:val="00D437FF"/>
    <w:rsid w:val="00D47739"/>
    <w:rsid w:val="00D5130C"/>
    <w:rsid w:val="00D57284"/>
    <w:rsid w:val="00D60944"/>
    <w:rsid w:val="00D62265"/>
    <w:rsid w:val="00D73AC8"/>
    <w:rsid w:val="00D76711"/>
    <w:rsid w:val="00D7779E"/>
    <w:rsid w:val="00D80048"/>
    <w:rsid w:val="00D81FFB"/>
    <w:rsid w:val="00D8512E"/>
    <w:rsid w:val="00D90F85"/>
    <w:rsid w:val="00D92361"/>
    <w:rsid w:val="00D934D8"/>
    <w:rsid w:val="00D95601"/>
    <w:rsid w:val="00DA1E58"/>
    <w:rsid w:val="00DA27CA"/>
    <w:rsid w:val="00DA559E"/>
    <w:rsid w:val="00DA654A"/>
    <w:rsid w:val="00DB035D"/>
    <w:rsid w:val="00DB0988"/>
    <w:rsid w:val="00DB4C94"/>
    <w:rsid w:val="00DB5B50"/>
    <w:rsid w:val="00DB5B6B"/>
    <w:rsid w:val="00DB7D8B"/>
    <w:rsid w:val="00DE4EF2"/>
    <w:rsid w:val="00DE5EDF"/>
    <w:rsid w:val="00DF1F44"/>
    <w:rsid w:val="00DF2C0E"/>
    <w:rsid w:val="00DF4E52"/>
    <w:rsid w:val="00DF67CF"/>
    <w:rsid w:val="00DF68E5"/>
    <w:rsid w:val="00E04B1C"/>
    <w:rsid w:val="00E06FFB"/>
    <w:rsid w:val="00E1026D"/>
    <w:rsid w:val="00E163A3"/>
    <w:rsid w:val="00E17355"/>
    <w:rsid w:val="00E259E4"/>
    <w:rsid w:val="00E25B23"/>
    <w:rsid w:val="00E30155"/>
    <w:rsid w:val="00E31ED9"/>
    <w:rsid w:val="00E356CC"/>
    <w:rsid w:val="00E436D7"/>
    <w:rsid w:val="00E43AAE"/>
    <w:rsid w:val="00E4750C"/>
    <w:rsid w:val="00E50FFA"/>
    <w:rsid w:val="00E51505"/>
    <w:rsid w:val="00E5193A"/>
    <w:rsid w:val="00E555A9"/>
    <w:rsid w:val="00E56A50"/>
    <w:rsid w:val="00E62E56"/>
    <w:rsid w:val="00E62FDD"/>
    <w:rsid w:val="00E6319A"/>
    <w:rsid w:val="00E65256"/>
    <w:rsid w:val="00E657BD"/>
    <w:rsid w:val="00E66097"/>
    <w:rsid w:val="00E66EB9"/>
    <w:rsid w:val="00E80C5B"/>
    <w:rsid w:val="00E80F24"/>
    <w:rsid w:val="00E855DD"/>
    <w:rsid w:val="00E91FE1"/>
    <w:rsid w:val="00EA03E4"/>
    <w:rsid w:val="00EA4646"/>
    <w:rsid w:val="00EA4DC7"/>
    <w:rsid w:val="00EA6193"/>
    <w:rsid w:val="00EB23E5"/>
    <w:rsid w:val="00EB3C82"/>
    <w:rsid w:val="00EC2918"/>
    <w:rsid w:val="00ED1A2C"/>
    <w:rsid w:val="00ED3B03"/>
    <w:rsid w:val="00ED4954"/>
    <w:rsid w:val="00ED7995"/>
    <w:rsid w:val="00EE0943"/>
    <w:rsid w:val="00EE2361"/>
    <w:rsid w:val="00EE33A2"/>
    <w:rsid w:val="00EE370B"/>
    <w:rsid w:val="00EE48F7"/>
    <w:rsid w:val="00EE67FE"/>
    <w:rsid w:val="00EF2B3D"/>
    <w:rsid w:val="00EF4500"/>
    <w:rsid w:val="00EF6EE1"/>
    <w:rsid w:val="00F064E2"/>
    <w:rsid w:val="00F1207E"/>
    <w:rsid w:val="00F125E1"/>
    <w:rsid w:val="00F12BA0"/>
    <w:rsid w:val="00F13CF6"/>
    <w:rsid w:val="00F21A28"/>
    <w:rsid w:val="00F21EAD"/>
    <w:rsid w:val="00F22F0B"/>
    <w:rsid w:val="00F32800"/>
    <w:rsid w:val="00F32809"/>
    <w:rsid w:val="00F35F81"/>
    <w:rsid w:val="00F37204"/>
    <w:rsid w:val="00F47282"/>
    <w:rsid w:val="00F47AA2"/>
    <w:rsid w:val="00F50574"/>
    <w:rsid w:val="00F54B5D"/>
    <w:rsid w:val="00F628D7"/>
    <w:rsid w:val="00F66E3D"/>
    <w:rsid w:val="00F67A1C"/>
    <w:rsid w:val="00F73128"/>
    <w:rsid w:val="00F75BF9"/>
    <w:rsid w:val="00F77337"/>
    <w:rsid w:val="00F81BC3"/>
    <w:rsid w:val="00F8247B"/>
    <w:rsid w:val="00F82C5B"/>
    <w:rsid w:val="00F85C1B"/>
    <w:rsid w:val="00F8703D"/>
    <w:rsid w:val="00F920EC"/>
    <w:rsid w:val="00FA44B0"/>
    <w:rsid w:val="00FA4EA8"/>
    <w:rsid w:val="00FA59B1"/>
    <w:rsid w:val="00FB0360"/>
    <w:rsid w:val="00FC430C"/>
    <w:rsid w:val="00FC6F6F"/>
    <w:rsid w:val="00FD1638"/>
    <w:rsid w:val="00FD2718"/>
    <w:rsid w:val="00FD276A"/>
    <w:rsid w:val="00FD3AEA"/>
    <w:rsid w:val="00FD5180"/>
    <w:rsid w:val="00FE5E28"/>
    <w:rsid w:val="00FF2322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30EB1-8431-4541-91FE-AA78F1942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32</cp:revision>
  <cp:lastPrinted>1899-12-31T23:00:00Z</cp:lastPrinted>
  <dcterms:created xsi:type="dcterms:W3CDTF">2023-01-04T16:16:00Z</dcterms:created>
  <dcterms:modified xsi:type="dcterms:W3CDTF">2023-01-18T06:30:00Z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</Properties>
</file>