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E846" w14:textId="4075972E" w:rsidR="00B3331D" w:rsidRPr="00F25496" w:rsidRDefault="00B3331D" w:rsidP="00B333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FB44FD">
        <w:rPr>
          <w:b/>
          <w:i/>
          <w:noProof/>
          <w:sz w:val="28"/>
        </w:rPr>
        <w:t>1129</w:t>
      </w:r>
    </w:p>
    <w:p w14:paraId="2EBA75E9" w14:textId="77777777" w:rsidR="00B3331D" w:rsidRDefault="00B3331D" w:rsidP="00B3331D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424A3320" w14:textId="77777777" w:rsidR="00B3331D" w:rsidRPr="00FB3E36" w:rsidRDefault="00B3331D" w:rsidP="00B3331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57034189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97C98" w:rsidRPr="00F97C98">
        <w:rPr>
          <w:rFonts w:ascii="Arial" w:hAnsi="Arial" w:cs="Arial"/>
          <w:b/>
        </w:rPr>
        <w:t>Additional evaluation of solutions for clause 7.2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4B5DF74" w:rsidR="00C022E3" w:rsidRPr="00EE370B" w:rsidRDefault="00B519A9">
      <w:pPr>
        <w:rPr>
          <w:iCs/>
        </w:rPr>
      </w:pPr>
      <w:r w:rsidRPr="00B519A9">
        <w:rPr>
          <w:iCs/>
        </w:rPr>
        <w:t xml:space="preserve">Adding </w:t>
      </w:r>
      <w:r w:rsidR="006275E4">
        <w:rPr>
          <w:iCs/>
        </w:rPr>
        <w:t>e</w:t>
      </w:r>
      <w:r w:rsidR="006275E4" w:rsidRPr="006275E4">
        <w:rPr>
          <w:iCs/>
        </w:rPr>
        <w:t>valuation</w:t>
      </w:r>
      <w:r w:rsidR="001841FA">
        <w:rPr>
          <w:iCs/>
        </w:rPr>
        <w:t>s</w:t>
      </w:r>
      <w:r w:rsidR="006275E4" w:rsidRPr="006275E4">
        <w:rPr>
          <w:iCs/>
        </w:rPr>
        <w:t xml:space="preserve"> of solutions for clause 7.</w:t>
      </w:r>
      <w:r w:rsidR="001841FA">
        <w:rPr>
          <w:iCs/>
        </w:rPr>
        <w:t>2</w:t>
      </w:r>
      <w:r w:rsidR="00041566">
        <w:rPr>
          <w:iCs/>
        </w:rPr>
        <w:t xml:space="preserve"> covering </w:t>
      </w:r>
      <w:r w:rsidR="003A3EB1">
        <w:rPr>
          <w:iCs/>
        </w:rPr>
        <w:t>c</w:t>
      </w:r>
      <w:r w:rsidR="003A3EB1" w:rsidRPr="003A3EB1">
        <w:rPr>
          <w:iCs/>
        </w:rPr>
        <w:t>onvey charging information from visited MNO to home MNO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69F08A6F" w14:textId="77777777" w:rsidR="00FE7AED" w:rsidRDefault="00FE7AED" w:rsidP="00FE7AED">
      <w:pPr>
        <w:pStyle w:val="Heading3"/>
      </w:pPr>
      <w:bookmarkStart w:id="2" w:name="_Toc119867908"/>
      <w:r>
        <w:t>7.2.5</w:t>
      </w:r>
      <w:r>
        <w:tab/>
        <w:t>Evaluation</w:t>
      </w:r>
      <w:bookmarkEnd w:id="2"/>
    </w:p>
    <w:p w14:paraId="4BFBC5CD" w14:textId="05D52054" w:rsidR="00FE7AED" w:rsidRDefault="00FE7AED" w:rsidP="00FE7AED">
      <w:r>
        <w:t>Solutions #2.</w:t>
      </w:r>
      <w:del w:id="3" w:author="Ericsson" w:date="2023-01-03T13:44:00Z">
        <w:r w:rsidDel="006A19B7">
          <w:delText>2</w:delText>
        </w:r>
      </w:del>
      <w:ins w:id="4" w:author="Ericsson" w:date="2023-01-03T13:44:00Z">
        <w:r w:rsidR="006A19B7">
          <w:t>1</w:t>
        </w:r>
      </w:ins>
      <w:del w:id="5" w:author="Ericsson" w:date="2023-01-03T13:41:00Z">
        <w:r w:rsidDel="00171362">
          <w:delText xml:space="preserve"> and</w:delText>
        </w:r>
      </w:del>
      <w:ins w:id="6" w:author="Ericsson" w:date="2023-01-03T13:41:00Z">
        <w:r w:rsidR="00171362">
          <w:t>,</w:t>
        </w:r>
      </w:ins>
      <w:r>
        <w:t xml:space="preserve"> #2.</w:t>
      </w:r>
      <w:del w:id="7" w:author="Ericsson" w:date="2023-01-03T13:44:00Z">
        <w:r w:rsidDel="006A19B7">
          <w:delText>1</w:delText>
        </w:r>
      </w:del>
      <w:ins w:id="8" w:author="Ericsson" w:date="2023-01-03T13:44:00Z">
        <w:r w:rsidR="006A19B7">
          <w:t>2</w:t>
        </w:r>
      </w:ins>
      <w:ins w:id="9" w:author="Ericsson" w:date="2023-01-03T13:42:00Z">
        <w:r w:rsidR="00171362">
          <w:t>, #2.</w:t>
        </w:r>
        <w:r w:rsidR="00A824DD">
          <w:t>x</w:t>
        </w:r>
      </w:ins>
      <w:r>
        <w:t xml:space="preserve"> </w:t>
      </w:r>
      <w:del w:id="10" w:author="Ericsson" w:date="2023-01-03T13:42:00Z">
        <w:r w:rsidDel="00A824DD">
          <w:delText xml:space="preserve">both </w:delText>
        </w:r>
      </w:del>
      <w:ins w:id="11" w:author="Ericsson" w:date="2023-01-03T13:42:00Z">
        <w:r w:rsidR="00A824DD">
          <w:t xml:space="preserve">all </w:t>
        </w:r>
      </w:ins>
      <w:r>
        <w:t xml:space="preserve">solves key issues #2a and #2b and covers requirements </w:t>
      </w:r>
      <w:r w:rsidRPr="00FA0372">
        <w:t>REQ-CH_CVTOH-01</w:t>
      </w:r>
      <w:r>
        <w:t>, and</w:t>
      </w:r>
      <w:r w:rsidRPr="001D2CFC">
        <w:t xml:space="preserve"> </w:t>
      </w:r>
      <w:r w:rsidRPr="00FA0372">
        <w:t>REQ-CH_CVTOH-0</w:t>
      </w:r>
      <w:r>
        <w:t xml:space="preserve">2. Solution #2.1 </w:t>
      </w:r>
      <w:ins w:id="12" w:author="Ericsson" w:date="2023-01-03T13:43:00Z">
        <w:r w:rsidR="0002491A">
          <w:t xml:space="preserve">and #2.x </w:t>
        </w:r>
      </w:ins>
      <w:r>
        <w:t>solves more key issues and covers more requirements, and #2.2 is already supported in the scope of 5G connectivity charging.</w:t>
      </w:r>
      <w:ins w:id="13" w:author="Ericsson" w:date="2023-01-03T13:43:00Z">
        <w:r w:rsidR="0002491A">
          <w:t xml:space="preserve"> </w:t>
        </w:r>
      </w:ins>
      <w:ins w:id="14" w:author="Ericsson" w:date="2023-01-03T14:09:00Z">
        <w:r w:rsidR="001656C5">
          <w:t>Solution #2.x will increase t</w:t>
        </w:r>
      </w:ins>
      <w:ins w:id="15" w:author="Ericsson" w:date="2023-01-03T13:43:00Z">
        <w:r w:rsidR="0002491A">
          <w:t>he signalli</w:t>
        </w:r>
        <w:r w:rsidR="00F82093">
          <w:t xml:space="preserve">ng </w:t>
        </w:r>
      </w:ins>
      <w:ins w:id="16" w:author="Ericsson" w:date="2023-01-03T13:44:00Z">
        <w:r w:rsidR="00F82093">
          <w:t>compared to both #2.1 and #2.2.</w:t>
        </w:r>
      </w:ins>
    </w:p>
    <w:p w14:paraId="14E01E85" w14:textId="3CE6DF6E" w:rsidR="00FE7AED" w:rsidRDefault="00FE7AED" w:rsidP="00FE7AED">
      <w:r>
        <w:t>Solutions #2.</w:t>
      </w:r>
      <w:del w:id="17" w:author="Ericsson" w:date="2023-01-03T14:10:00Z">
        <w:r w:rsidDel="00E26184">
          <w:delText>4</w:delText>
        </w:r>
      </w:del>
      <w:ins w:id="18" w:author="Ericsson" w:date="2023-01-03T14:10:00Z">
        <w:r w:rsidR="00E26184">
          <w:t>1</w:t>
        </w:r>
      </w:ins>
      <w:r>
        <w:t>, #2.</w:t>
      </w:r>
      <w:del w:id="19" w:author="Ericsson" w:date="2023-01-03T14:10:00Z">
        <w:r w:rsidDel="00E26184">
          <w:delText>1</w:delText>
        </w:r>
      </w:del>
      <w:ins w:id="20" w:author="Ericsson" w:date="2023-01-03T14:10:00Z">
        <w:r w:rsidR="00E26184">
          <w:t>4</w:t>
        </w:r>
      </w:ins>
      <w:r>
        <w:t>, #2.16</w:t>
      </w:r>
      <w:ins w:id="21" w:author="Ericsson" w:date="2023-01-03T13:57:00Z">
        <w:r w:rsidR="007F3031">
          <w:t>, #2.x</w:t>
        </w:r>
      </w:ins>
      <w:r>
        <w:t xml:space="preserve"> all solves key issues #2f and #2g and covers requirements </w:t>
      </w:r>
      <w:r w:rsidRPr="00FA0372">
        <w:t>REQ-CH_CVTOH-0</w:t>
      </w:r>
      <w:r>
        <w:t>3, and</w:t>
      </w:r>
      <w:r w:rsidRPr="001D2CFC">
        <w:t xml:space="preserve"> </w:t>
      </w:r>
      <w:r w:rsidRPr="00FA0372">
        <w:t>REQ-CH_CVTOH-0</w:t>
      </w:r>
      <w:r>
        <w:t xml:space="preserve">4. Solution #2.1 </w:t>
      </w:r>
      <w:ins w:id="22" w:author="Ericsson" w:date="2023-01-03T14:14:00Z">
        <w:r w:rsidR="006B5F32">
          <w:t xml:space="preserve">and #2.x </w:t>
        </w:r>
      </w:ins>
      <w:r>
        <w:t>solves more key issues and covers more requirements, and #2.16 is already supported in the scope of SMS charging as is.</w:t>
      </w:r>
      <w:ins w:id="23" w:author="Ericsson" w:date="2023-01-03T14:10:00Z">
        <w:r w:rsidR="00E26184">
          <w:t xml:space="preserve"> Solution #2.x will increase the signalling compared to both #2.1 and #2.4.</w:t>
        </w:r>
      </w:ins>
    </w:p>
    <w:p w14:paraId="74FF8E02" w14:textId="1580ADC6" w:rsidR="00FE7AED" w:rsidRDefault="00FE7AED" w:rsidP="00FE7AED">
      <w:r>
        <w:t>Solutions #2.</w:t>
      </w:r>
      <w:del w:id="24" w:author="Ericsson" w:date="2023-01-03T14:19:00Z">
        <w:r w:rsidDel="00A45AB6">
          <w:delText xml:space="preserve">5 </w:delText>
        </w:r>
      </w:del>
      <w:ins w:id="25" w:author="Ericsson" w:date="2023-01-03T14:19:00Z">
        <w:r w:rsidR="00A45AB6">
          <w:t>1,</w:t>
        </w:r>
      </w:ins>
      <w:del w:id="26" w:author="Ericsson" w:date="2023-01-03T14:19:00Z">
        <w:r w:rsidDel="00A45AB6">
          <w:delText>and</w:delText>
        </w:r>
      </w:del>
      <w:r>
        <w:t xml:space="preserve"> #2.</w:t>
      </w:r>
      <w:del w:id="27" w:author="Ericsson" w:date="2023-01-03T14:19:00Z">
        <w:r w:rsidDel="00A45AB6">
          <w:delText xml:space="preserve">1 </w:delText>
        </w:r>
      </w:del>
      <w:ins w:id="28" w:author="Ericsson" w:date="2023-01-03T14:19:00Z">
        <w:r w:rsidR="00A45AB6">
          <w:t xml:space="preserve">5, and #2.x </w:t>
        </w:r>
      </w:ins>
      <w:del w:id="29" w:author="Ericsson" w:date="2023-01-03T14:19:00Z">
        <w:r w:rsidDel="00D934A6">
          <w:delText xml:space="preserve">both </w:delText>
        </w:r>
      </w:del>
      <w:ins w:id="30" w:author="Ericsson" w:date="2023-01-03T14:19:00Z">
        <w:r w:rsidR="00D934A6">
          <w:t xml:space="preserve">all </w:t>
        </w:r>
      </w:ins>
      <w:r>
        <w:t xml:space="preserve">solves key issues #2h and #2i and covers requirements </w:t>
      </w:r>
      <w:r w:rsidRPr="00FA0372">
        <w:t>REQ-CH_CVTOH-0</w:t>
      </w:r>
      <w:r>
        <w:t>5, and</w:t>
      </w:r>
      <w:r w:rsidRPr="001D2CFC">
        <w:t xml:space="preserve"> </w:t>
      </w:r>
      <w:r w:rsidRPr="00FA0372">
        <w:t>REQ-CH_CVTOH-0</w:t>
      </w:r>
      <w:r>
        <w:t xml:space="preserve">6. Solution #2.1 solves more key issues and covers more requirements and #2.5 is already supported in the scope of </w:t>
      </w:r>
      <w:r w:rsidRPr="00424394">
        <w:t xml:space="preserve">5G </w:t>
      </w:r>
      <w:r w:rsidRPr="00B31B26">
        <w:t>connection and mobility</w:t>
      </w:r>
      <w:r>
        <w:t xml:space="preserve"> charging as is.</w:t>
      </w:r>
      <w:ins w:id="31" w:author="Ericsson" w:date="2023-01-03T14:19:00Z">
        <w:r w:rsidR="00D934A6">
          <w:t xml:space="preserve"> Solution #2.x will increase the signalling compared to both #2.1 and #2.</w:t>
        </w:r>
        <w:r w:rsidR="008A5E7D">
          <w:t>5</w:t>
        </w:r>
        <w:r w:rsidR="00D934A6">
          <w:t>.</w:t>
        </w:r>
      </w:ins>
    </w:p>
    <w:p w14:paraId="0AF7DDB0" w14:textId="0FBADC91" w:rsidR="00FE7AED" w:rsidRDefault="00FE7AED" w:rsidP="00FE7AED">
      <w:r>
        <w:t xml:space="preserve">Solutions #2.8 and 2.9 both solves key issues #2c, </w:t>
      </w:r>
      <w:del w:id="32" w:author="Ericsson" w:date="2023-01-03T14:28:00Z">
        <w:r w:rsidDel="00F57E90">
          <w:delText xml:space="preserve">both </w:delText>
        </w:r>
      </w:del>
      <w:ins w:id="33" w:author="Ericsson" w:date="2023-01-03T14:28:00Z">
        <w:r w:rsidR="00F57E90">
          <w:t xml:space="preserve">and </w:t>
        </w:r>
      </w:ins>
      <w:r>
        <w:t>require solution #2.1 or #2.</w:t>
      </w:r>
      <w:del w:id="34" w:author="Ericsson" w:date="2023-01-03T14:21:00Z">
        <w:r w:rsidDel="009B0D6D">
          <w:delText>3</w:delText>
        </w:r>
      </w:del>
      <w:del w:id="35" w:author="Ericsson" w:date="2023-01-03T14:28:00Z">
        <w:r w:rsidDel="005A66A9">
          <w:delText>, and</w:delText>
        </w:r>
      </w:del>
      <w:ins w:id="36" w:author="Ericsson" w:date="2023-01-03T14:28:00Z">
        <w:r w:rsidR="005A66A9">
          <w:t>x and</w:t>
        </w:r>
      </w:ins>
      <w:r>
        <w:t xml:space="preserve"> can be supported at the same time depending on the need and capability of the V-CHF. </w:t>
      </w:r>
      <w:ins w:id="37" w:author="Ericsson" w:date="2023-01-03T14:23:00Z">
        <w:r w:rsidR="00890E44">
          <w:t xml:space="preserve">The </w:t>
        </w:r>
        <w:r w:rsidR="005216CB">
          <w:t>solution #</w:t>
        </w:r>
        <w:r w:rsidR="002E0929">
          <w:t xml:space="preserve">2.8 requires </w:t>
        </w:r>
      </w:ins>
      <w:ins w:id="38" w:author="Ericsson" w:date="2023-01-03T14:24:00Z">
        <w:r w:rsidR="002E0929">
          <w:t xml:space="preserve">that </w:t>
        </w:r>
      </w:ins>
      <w:proofErr w:type="spellStart"/>
      <w:ins w:id="39" w:author="Ericsson" w:date="2023-01-03T14:26:00Z">
        <w:r w:rsidR="00F24A2F">
          <w:t>v</w:t>
        </w:r>
        <w:r w:rsidR="007F6148">
          <w:t>NRF</w:t>
        </w:r>
        <w:proofErr w:type="spellEnd"/>
        <w:r w:rsidR="007F6148">
          <w:t xml:space="preserve"> </w:t>
        </w:r>
        <w:r w:rsidR="00F24A2F">
          <w:t xml:space="preserve">can provide information about </w:t>
        </w:r>
        <w:r w:rsidR="007F6148">
          <w:t>H-CHF</w:t>
        </w:r>
      </w:ins>
      <w:ins w:id="40" w:author="Ericsson" w:date="2023-01-03T14:27:00Z">
        <w:r w:rsidR="00E65A6E">
          <w:t xml:space="preserve">, therefore allowing both </w:t>
        </w:r>
      </w:ins>
      <w:ins w:id="41" w:author="Ericsson" w:date="2023-01-03T14:29:00Z">
        <w:r w:rsidR="00B24CD9">
          <w:t>would be preferred</w:t>
        </w:r>
      </w:ins>
      <w:ins w:id="42" w:author="Ericsson" w:date="2023-01-03T14:27:00Z">
        <w:r w:rsidR="00B60BA9">
          <w:t>.</w:t>
        </w:r>
      </w:ins>
    </w:p>
    <w:p w14:paraId="62005F42" w14:textId="7E25FD45" w:rsidR="00FE7AED" w:rsidRDefault="00FE7AED" w:rsidP="00FE7AED">
      <w:r>
        <w:t>Solutions #2.6 and #2.7 both solves key issues #</w:t>
      </w:r>
      <w:del w:id="43" w:author="Ericsson" w:date="2023-01-03T14:28:00Z">
        <w:r w:rsidDel="005A66A9">
          <w:delText>2d</w:delText>
        </w:r>
      </w:del>
      <w:ins w:id="44" w:author="Ericsson" w:date="2023-01-03T14:28:00Z">
        <w:r w:rsidR="005A66A9">
          <w:t>2d and require solution #2.1</w:t>
        </w:r>
      </w:ins>
      <w:r>
        <w:t>.</w:t>
      </w:r>
      <w:ins w:id="45" w:author="Ericsson" w:date="2023-01-03T14:29:00Z">
        <w:r w:rsidR="00B24CD9">
          <w:t xml:space="preserve"> </w:t>
        </w:r>
      </w:ins>
      <w:ins w:id="46" w:author="Ericsson" w:date="2023-01-03T14:31:00Z">
        <w:r w:rsidR="0094675E">
          <w:t>Solution #2.6</w:t>
        </w:r>
      </w:ins>
      <w:ins w:id="47" w:author="Ericsson" w:date="2023-01-03T14:32:00Z">
        <w:r w:rsidR="0094675E">
          <w:t>,</w:t>
        </w:r>
      </w:ins>
      <w:ins w:id="48" w:author="Ericsson" w:date="2023-01-03T14:31:00Z">
        <w:r w:rsidR="0094675E">
          <w:t xml:space="preserve"> r</w:t>
        </w:r>
      </w:ins>
      <w:ins w:id="49" w:author="Ericsson" w:date="2023-01-03T14:29:00Z">
        <w:r w:rsidR="00B24CD9">
          <w:t xml:space="preserve">eusing </w:t>
        </w:r>
        <w:proofErr w:type="spellStart"/>
        <w:r w:rsidR="00D23F24">
          <w:t>Nchf_ConvergedCharging</w:t>
        </w:r>
        <w:proofErr w:type="spellEnd"/>
        <w:r w:rsidR="00D23F24">
          <w:t xml:space="preserve"> service</w:t>
        </w:r>
      </w:ins>
      <w:ins w:id="50" w:author="Ericsson" w:date="2023-01-03T14:32:00Z">
        <w:r w:rsidR="0094675E">
          <w:t>,</w:t>
        </w:r>
      </w:ins>
      <w:ins w:id="51" w:author="Ericsson" w:date="2023-01-03T14:29:00Z">
        <w:r w:rsidR="00D23F24">
          <w:t xml:space="preserve"> will </w:t>
        </w:r>
      </w:ins>
      <w:ins w:id="52" w:author="Ericsson v1" w:date="2023-01-18T06:00:00Z">
        <w:r w:rsidR="00314F61">
          <w:t>minimize the impact on</w:t>
        </w:r>
      </w:ins>
      <w:ins w:id="53" w:author="Ericsson" w:date="2023-01-03T14:30:00Z">
        <w:del w:id="54" w:author="Ericsson v1" w:date="2023-01-18T06:00:00Z">
          <w:r w:rsidR="00D23F24" w:rsidDel="00314F61">
            <w:delText>simplify</w:delText>
          </w:r>
        </w:del>
        <w:r w:rsidR="00D23F24">
          <w:t xml:space="preserve"> the </w:t>
        </w:r>
        <w:r w:rsidR="00AF79A0">
          <w:t xml:space="preserve">specification and would </w:t>
        </w:r>
      </w:ins>
      <w:ins w:id="55" w:author="Ericsson" w:date="2023-01-03T14:31:00Z">
        <w:r w:rsidR="0033124C">
          <w:t>not require the H-CHF to support another service</w:t>
        </w:r>
        <w:r w:rsidR="0094675E">
          <w:t xml:space="preserve">, while </w:t>
        </w:r>
      </w:ins>
      <w:ins w:id="56" w:author="Ericsson" w:date="2023-01-03T14:32:00Z">
        <w:r w:rsidR="00AE77FF">
          <w:t>solution</w:t>
        </w:r>
      </w:ins>
      <w:ins w:id="57" w:author="Ericsson" w:date="2023-01-03T14:31:00Z">
        <w:r w:rsidR="0094675E">
          <w:t xml:space="preserve"> #2.7</w:t>
        </w:r>
      </w:ins>
      <w:ins w:id="58" w:author="Ericsson" w:date="2023-01-03T14:32:00Z">
        <w:r w:rsidR="00AE77FF">
          <w:t xml:space="preserve"> would make it possible to </w:t>
        </w:r>
      </w:ins>
      <w:ins w:id="59" w:author="Ericsson" w:date="2023-01-03T14:33:00Z">
        <w:r w:rsidR="00750688">
          <w:t>include solution #2.10</w:t>
        </w:r>
      </w:ins>
      <w:ins w:id="60" w:author="Ericsson" w:date="2023-01-03T14:31:00Z">
        <w:r w:rsidR="0033124C">
          <w:t>.</w:t>
        </w:r>
      </w:ins>
      <w:ins w:id="61" w:author="Ericsson" w:date="2023-01-03T14:34:00Z">
        <w:r w:rsidR="006C7807">
          <w:t xml:space="preserve"> </w:t>
        </w:r>
      </w:ins>
      <w:ins w:id="62" w:author="Ericsson" w:date="2023-01-03T14:36:00Z">
        <w:del w:id="63" w:author="Ericsson v1" w:date="2023-01-18T06:02:00Z">
          <w:r w:rsidR="001D77A9" w:rsidDel="00C14AA7">
            <w:delText xml:space="preserve">Since there </w:delText>
          </w:r>
        </w:del>
      </w:ins>
      <w:ins w:id="64" w:author="Ericsson" w:date="2023-01-03T14:37:00Z">
        <w:del w:id="65" w:author="Ericsson v1" w:date="2023-01-18T06:02:00Z">
          <w:r w:rsidR="00284ECB" w:rsidDel="00C14AA7">
            <w:delText>are</w:delText>
          </w:r>
        </w:del>
      </w:ins>
      <w:ins w:id="66" w:author="Ericsson" w:date="2023-01-03T14:36:00Z">
        <w:del w:id="67" w:author="Ericsson v1" w:date="2023-01-18T06:02:00Z">
          <w:r w:rsidR="001D77A9" w:rsidDel="00C14AA7">
            <w:delText xml:space="preserve"> no requirements</w:delText>
          </w:r>
        </w:del>
      </w:ins>
      <w:ins w:id="68" w:author="Ericsson" w:date="2023-01-03T14:51:00Z">
        <w:del w:id="69" w:author="Ericsson v1" w:date="2023-01-18T06:02:00Z">
          <w:r w:rsidR="00F8650D" w:rsidDel="00C14AA7">
            <w:delText>,</w:delText>
          </w:r>
        </w:del>
      </w:ins>
      <w:ins w:id="70" w:author="Ericsson" w:date="2023-01-03T14:36:00Z">
        <w:del w:id="71" w:author="Ericsson v1" w:date="2023-01-18T06:02:00Z">
          <w:r w:rsidR="001D77A9" w:rsidDel="00C14AA7">
            <w:delText xml:space="preserve"> in the current </w:delText>
          </w:r>
          <w:r w:rsidR="00B533EE" w:rsidDel="00C14AA7">
            <w:delText>study</w:delText>
          </w:r>
        </w:del>
      </w:ins>
      <w:ins w:id="72" w:author="Ericsson" w:date="2023-01-03T14:51:00Z">
        <w:del w:id="73" w:author="Ericsson v1" w:date="2023-01-18T06:02:00Z">
          <w:r w:rsidR="00F8650D" w:rsidDel="00C14AA7">
            <w:delText>,</w:delText>
          </w:r>
        </w:del>
      </w:ins>
      <w:ins w:id="74" w:author="Ericsson" w:date="2023-01-03T14:36:00Z">
        <w:del w:id="75" w:author="Ericsson v1" w:date="2023-01-18T06:02:00Z">
          <w:r w:rsidR="00B533EE" w:rsidDel="00C14AA7">
            <w:delText xml:space="preserve"> for solution </w:delText>
          </w:r>
        </w:del>
      </w:ins>
      <w:ins w:id="76" w:author="Ericsson" w:date="2023-01-03T14:37:00Z">
        <w:del w:id="77" w:author="Ericsson v1" w:date="2023-01-18T06:02:00Z">
          <w:r w:rsidR="00284ECB" w:rsidDel="00C14AA7">
            <w:delText>#</w:delText>
          </w:r>
        </w:del>
      </w:ins>
      <w:ins w:id="78" w:author="Ericsson" w:date="2023-01-03T14:36:00Z">
        <w:del w:id="79" w:author="Ericsson v1" w:date="2023-01-18T06:02:00Z">
          <w:r w:rsidR="00B533EE" w:rsidDel="00C14AA7">
            <w:delText>2.10</w:delText>
          </w:r>
        </w:del>
      </w:ins>
      <w:ins w:id="80" w:author="Ericsson" w:date="2023-01-03T14:51:00Z">
        <w:del w:id="81" w:author="Ericsson v1" w:date="2023-01-18T06:02:00Z">
          <w:r w:rsidR="00F8650D" w:rsidDel="00C14AA7">
            <w:delText>,</w:delText>
          </w:r>
        </w:del>
      </w:ins>
      <w:ins w:id="82" w:author="Ericsson" w:date="2023-01-03T14:36:00Z">
        <w:del w:id="83" w:author="Ericsson v1" w:date="2023-01-18T06:02:00Z">
          <w:r w:rsidR="00B533EE" w:rsidDel="00C14AA7">
            <w:delText xml:space="preserve"> o</w:delText>
          </w:r>
        </w:del>
      </w:ins>
      <w:ins w:id="84" w:author="Ericsson v1" w:date="2023-01-18T06:02:00Z">
        <w:r w:rsidR="00C14AA7">
          <w:t>O</w:t>
        </w:r>
      </w:ins>
      <w:ins w:id="85" w:author="Ericsson" w:date="2023-01-03T14:35:00Z">
        <w:r w:rsidR="006C7807">
          <w:t xml:space="preserve">ne solution could be to initially allow the </w:t>
        </w:r>
      </w:ins>
      <w:ins w:id="86" w:author="Ericsson" w:date="2023-01-03T14:52:00Z">
        <w:r w:rsidR="003A1D5F">
          <w:t xml:space="preserve">CHF to </w:t>
        </w:r>
        <w:r w:rsidR="006D6616">
          <w:t xml:space="preserve">be a consumer of </w:t>
        </w:r>
        <w:proofErr w:type="spellStart"/>
        <w:r w:rsidR="006D6616">
          <w:t>the</w:t>
        </w:r>
      </w:ins>
      <w:ins w:id="87" w:author="Ericsson" w:date="2023-01-03T14:35:00Z">
        <w:r w:rsidR="006C7807">
          <w:t>Nchf_ConvergedCharging</w:t>
        </w:r>
        <w:proofErr w:type="spellEnd"/>
        <w:r w:rsidR="006C7807">
          <w:t xml:space="preserve"> service</w:t>
        </w:r>
      </w:ins>
      <w:ins w:id="88" w:author="Ericsson" w:date="2023-01-03T14:52:00Z">
        <w:r w:rsidR="003A1D5F">
          <w:t xml:space="preserve"> </w:t>
        </w:r>
      </w:ins>
      <w:ins w:id="89" w:author="Ericsson" w:date="2023-01-03T14:35:00Z">
        <w:r w:rsidR="001D77A9">
          <w:t xml:space="preserve">and if required by other features </w:t>
        </w:r>
      </w:ins>
      <w:ins w:id="90" w:author="Ericsson" w:date="2023-01-03T14:50:00Z">
        <w:r w:rsidR="005C5773">
          <w:t>later</w:t>
        </w:r>
      </w:ins>
      <w:ins w:id="91" w:author="Ericsson" w:date="2023-01-03T14:35:00Z">
        <w:r w:rsidR="001D77A9">
          <w:t xml:space="preserve"> introduce another s</w:t>
        </w:r>
      </w:ins>
      <w:ins w:id="92" w:author="Ericsson" w:date="2023-01-03T14:36:00Z">
        <w:r w:rsidR="001D77A9">
          <w:t>ervice if required by those.</w:t>
        </w:r>
      </w:ins>
    </w:p>
    <w:p w14:paraId="43535B44" w14:textId="6A90051E" w:rsidR="00FE7AED" w:rsidRDefault="00FE7AED" w:rsidP="00FE7AED">
      <w:pPr>
        <w:rPr>
          <w:ins w:id="93" w:author="Ericsson" w:date="2023-01-03T15:13:00Z"/>
        </w:rPr>
      </w:pPr>
      <w:r>
        <w:t>Solutions #2.10, #2.11</w:t>
      </w:r>
      <w:ins w:id="94" w:author="Ericsson" w:date="2023-01-03T14:38:00Z">
        <w:r w:rsidR="008B1203">
          <w:t>,</w:t>
        </w:r>
      </w:ins>
      <w:r>
        <w:t xml:space="preserve"> </w:t>
      </w:r>
      <w:del w:id="95" w:author="Ericsson" w:date="2023-01-03T14:38:00Z">
        <w:r w:rsidDel="008B1203">
          <w:delText xml:space="preserve">and </w:delText>
        </w:r>
      </w:del>
      <w:r>
        <w:t>#2.12</w:t>
      </w:r>
      <w:ins w:id="96" w:author="Ericsson" w:date="2023-01-03T14:38:00Z">
        <w:r w:rsidR="008B1203">
          <w:t>, and #2.17</w:t>
        </w:r>
      </w:ins>
      <w:r>
        <w:t xml:space="preserve"> all solves key issues #2e.</w:t>
      </w:r>
      <w:ins w:id="97" w:author="Ericsson" w:date="2023-01-03T15:00:00Z">
        <w:r w:rsidR="00E06504">
          <w:t xml:space="preserve"> </w:t>
        </w:r>
      </w:ins>
      <w:ins w:id="98" w:author="Ericsson" w:date="2023-01-03T15:04:00Z">
        <w:r w:rsidR="006E5EAD">
          <w:t>S</w:t>
        </w:r>
      </w:ins>
      <w:ins w:id="99" w:author="Ericsson" w:date="2023-01-03T15:00:00Z">
        <w:r w:rsidR="00E06504">
          <w:t>olution</w:t>
        </w:r>
      </w:ins>
      <w:ins w:id="100" w:author="Ericsson" w:date="2023-01-03T15:01:00Z">
        <w:r w:rsidR="003B7359">
          <w:t>s</w:t>
        </w:r>
      </w:ins>
      <w:ins w:id="101" w:author="Ericsson" w:date="2023-01-03T15:00:00Z">
        <w:r w:rsidR="00E06504">
          <w:t xml:space="preserve"> </w:t>
        </w:r>
      </w:ins>
      <w:ins w:id="102" w:author="Ericsson" w:date="2023-01-03T15:01:00Z">
        <w:r w:rsidR="003B7359">
          <w:t>#</w:t>
        </w:r>
      </w:ins>
      <w:ins w:id="103" w:author="Ericsson" w:date="2023-01-03T15:00:00Z">
        <w:r w:rsidR="003B7359">
          <w:t>2</w:t>
        </w:r>
      </w:ins>
      <w:ins w:id="104" w:author="Ericsson" w:date="2023-01-03T15:01:00Z">
        <w:r w:rsidR="003B7359">
          <w:t>.10 and #2.11</w:t>
        </w:r>
      </w:ins>
      <w:ins w:id="105" w:author="Ericsson" w:date="2023-01-03T15:04:00Z">
        <w:r w:rsidR="00B41A5A">
          <w:t xml:space="preserve"> both require solution </w:t>
        </w:r>
      </w:ins>
      <w:ins w:id="106" w:author="Ericsson" w:date="2023-01-03T15:05:00Z">
        <w:r w:rsidR="00B41A5A">
          <w:t>#2.1</w:t>
        </w:r>
        <w:r w:rsidR="00D16418">
          <w:t>, and solution #2.</w:t>
        </w:r>
      </w:ins>
      <w:ins w:id="107" w:author="Ericsson" w:date="2023-01-03T15:10:00Z">
        <w:r w:rsidR="00A30DF1">
          <w:t>10</w:t>
        </w:r>
      </w:ins>
      <w:ins w:id="108" w:author="Ericsson" w:date="2023-01-03T15:05:00Z">
        <w:r w:rsidR="00D16418">
          <w:t xml:space="preserve"> also requires </w:t>
        </w:r>
        <w:r w:rsidR="002D2C4F">
          <w:t>solution #2.7</w:t>
        </w:r>
      </w:ins>
      <w:ins w:id="109" w:author="Ericsson" w:date="2023-01-03T15:06:00Z">
        <w:r w:rsidR="00891A72">
          <w:t>.</w:t>
        </w:r>
      </w:ins>
      <w:ins w:id="110" w:author="Ericsson" w:date="2023-01-03T15:55:00Z">
        <w:r w:rsidR="00AB3778">
          <w:t xml:space="preserve"> </w:t>
        </w:r>
      </w:ins>
      <w:ins w:id="111" w:author="Ericsson" w:date="2023-01-03T15:56:00Z">
        <w:r w:rsidR="00AB3778">
          <w:t>Solutions #2.1</w:t>
        </w:r>
        <w:r w:rsidR="004D38B7">
          <w:t>2 and #2.17 both require solution #2</w:t>
        </w:r>
        <w:r w:rsidR="00BF14D2">
          <w:t>.2</w:t>
        </w:r>
      </w:ins>
      <w:ins w:id="112" w:author="Ericsson" w:date="2023-01-03T16:00:00Z">
        <w:r w:rsidR="005E7062">
          <w:t xml:space="preserve">, </w:t>
        </w:r>
        <w:r w:rsidR="00DA075C">
          <w:t xml:space="preserve">using </w:t>
        </w:r>
      </w:ins>
      <w:ins w:id="113" w:author="Ericsson" w:date="2023-01-03T16:01:00Z">
        <w:r w:rsidR="00DA075C">
          <w:t>solution</w:t>
        </w:r>
      </w:ins>
      <w:ins w:id="114" w:author="Ericsson" w:date="2023-01-03T16:00:00Z">
        <w:r w:rsidR="00DA075C">
          <w:t xml:space="preserve"> #2.12 </w:t>
        </w:r>
      </w:ins>
      <w:ins w:id="115" w:author="Ericsson" w:date="2023-01-03T16:01:00Z">
        <w:r w:rsidR="006D2E18">
          <w:t xml:space="preserve">the need for #2.17 will be limited since the time between triggers would not </w:t>
        </w:r>
        <w:r w:rsidR="008D4BF9">
          <w:t>be long</w:t>
        </w:r>
      </w:ins>
      <w:ins w:id="116" w:author="Ericsson" w:date="2023-01-03T16:04:00Z">
        <w:r w:rsidR="007E7595">
          <w:t>, solution #2.17</w:t>
        </w:r>
      </w:ins>
      <w:ins w:id="117" w:author="Ericsson" w:date="2023-01-03T16:01:00Z">
        <w:r w:rsidR="008D4BF9">
          <w:t xml:space="preserve"> </w:t>
        </w:r>
      </w:ins>
      <w:ins w:id="118" w:author="Ericsson" w:date="2023-01-03T16:04:00Z">
        <w:r w:rsidR="007E7595">
          <w:t>will also add to the interoperability testing.</w:t>
        </w:r>
      </w:ins>
      <w:ins w:id="119" w:author="Ericsson" w:date="2023-01-03T16:07:00Z">
        <w:r w:rsidR="00643059">
          <w:t xml:space="preserve"> The </w:t>
        </w:r>
        <w:r w:rsidR="00655869">
          <w:t xml:space="preserve">roaming charging profile is also intended for QBC and wholesale which means that it </w:t>
        </w:r>
      </w:ins>
      <w:ins w:id="120" w:author="Ericsson" w:date="2023-01-03T16:08:00Z">
        <w:r w:rsidR="00655869">
          <w:t xml:space="preserve">should not have a big </w:t>
        </w:r>
        <w:r w:rsidR="00120B99">
          <w:t>end user influence.</w:t>
        </w:r>
      </w:ins>
    </w:p>
    <w:p w14:paraId="76CA36BF" w14:textId="571288FC" w:rsidR="008F7559" w:rsidRDefault="008F7559" w:rsidP="00FE7AED">
      <w:pPr>
        <w:rPr>
          <w:ins w:id="121" w:author="Ericsson" w:date="2023-01-03T15:08:00Z"/>
        </w:rPr>
      </w:pPr>
      <w:ins w:id="122" w:author="Ericsson" w:date="2023-01-03T15:13:00Z">
        <w:r>
          <w:lastRenderedPageBreak/>
          <w:t>Solutions #2.13, #2.1</w:t>
        </w:r>
        <w:r w:rsidR="007A4371">
          <w:t>4, and #2.</w:t>
        </w:r>
      </w:ins>
      <w:ins w:id="123" w:author="Ericsson" w:date="2023-01-03T15:14:00Z">
        <w:r w:rsidR="007A4371">
          <w:t>15</w:t>
        </w:r>
      </w:ins>
      <w:ins w:id="124" w:author="Ericsson" w:date="2023-01-03T16:09:00Z">
        <w:r w:rsidR="00B97EDD">
          <w:t xml:space="preserve"> all solves the same issue </w:t>
        </w:r>
        <w:r w:rsidR="006F7B35">
          <w:t>and requires sol</w:t>
        </w:r>
      </w:ins>
      <w:ins w:id="125" w:author="Ericsson" w:date="2023-01-03T16:10:00Z">
        <w:r w:rsidR="006F7B35">
          <w:t>ut</w:t>
        </w:r>
      </w:ins>
      <w:ins w:id="126" w:author="Ericsson" w:date="2023-01-03T16:09:00Z">
        <w:r w:rsidR="006F7B35">
          <w:t>ion</w:t>
        </w:r>
      </w:ins>
      <w:ins w:id="127" w:author="Ericsson" w:date="2023-01-03T16:10:00Z">
        <w:r w:rsidR="006F7B35">
          <w:t>s</w:t>
        </w:r>
      </w:ins>
      <w:ins w:id="128" w:author="Ericsson" w:date="2023-01-03T16:09:00Z">
        <w:r w:rsidR="006F7B35">
          <w:t xml:space="preserve"> #2.1</w:t>
        </w:r>
      </w:ins>
      <w:ins w:id="129" w:author="Ericsson" w:date="2023-01-03T16:10:00Z">
        <w:r w:rsidR="006F7B35">
          <w:t xml:space="preserve"> and #2</w:t>
        </w:r>
        <w:r w:rsidR="00E77781">
          <w:t>.</w:t>
        </w:r>
        <w:r w:rsidR="007F30CC">
          <w:t xml:space="preserve">6, both solutions </w:t>
        </w:r>
        <w:r w:rsidR="00E273DA">
          <w:t xml:space="preserve">#2.14 </w:t>
        </w:r>
      </w:ins>
      <w:ins w:id="130" w:author="Ericsson" w:date="2023-01-03T16:25:00Z">
        <w:r w:rsidR="007A3DBD">
          <w:t>a</w:t>
        </w:r>
      </w:ins>
      <w:ins w:id="131" w:author="Ericsson" w:date="2023-01-03T16:10:00Z">
        <w:r w:rsidR="00E273DA">
          <w:t xml:space="preserve">nd #2.15 </w:t>
        </w:r>
      </w:ins>
      <w:ins w:id="132" w:author="Ericsson" w:date="2023-01-03T16:11:00Z">
        <w:r w:rsidR="00E273DA">
          <w:t xml:space="preserve">will </w:t>
        </w:r>
      </w:ins>
      <w:ins w:id="133" w:author="Ericsson" w:date="2023-01-03T16:25:00Z">
        <w:r w:rsidR="007A3DBD">
          <w:t xml:space="preserve">increase the size of the </w:t>
        </w:r>
        <w:r w:rsidR="001E5187">
          <w:t xml:space="preserve">messages </w:t>
        </w:r>
      </w:ins>
      <w:ins w:id="134" w:author="Ericsson" w:date="2023-01-03T16:26:00Z">
        <w:r w:rsidR="00D46858">
          <w:t>by</w:t>
        </w:r>
      </w:ins>
      <w:ins w:id="135" w:author="Ericsson" w:date="2023-01-03T16:25:00Z">
        <w:r w:rsidR="001E5187">
          <w:t xml:space="preserve"> </w:t>
        </w:r>
      </w:ins>
      <w:ins w:id="136" w:author="Ericsson" w:date="2023-01-03T17:06:00Z">
        <w:r w:rsidR="00B56D0E">
          <w:t xml:space="preserve">in some cases </w:t>
        </w:r>
      </w:ins>
      <w:ins w:id="137" w:author="Ericsson" w:date="2023-01-03T16:25:00Z">
        <w:r w:rsidR="001E5187">
          <w:t>send</w:t>
        </w:r>
      </w:ins>
      <w:ins w:id="138" w:author="Ericsson" w:date="2023-01-03T17:06:00Z">
        <w:r w:rsidR="00B56D0E">
          <w:t>ing</w:t>
        </w:r>
      </w:ins>
      <w:ins w:id="139" w:author="Ericsson" w:date="2023-01-03T16:25:00Z">
        <w:r w:rsidR="001E5187">
          <w:t xml:space="preserve"> the same information twice.</w:t>
        </w:r>
      </w:ins>
      <w:ins w:id="140" w:author="Ericsson" w:date="2023-01-03T17:07:00Z">
        <w:r w:rsidR="00722320">
          <w:t xml:space="preserve"> There is no real</w:t>
        </w:r>
        <w:r w:rsidR="00E11157">
          <w:t xml:space="preserve"> requirements or advantages requiring sending the same information twice.</w:t>
        </w:r>
      </w:ins>
    </w:p>
    <w:p w14:paraId="5DA8D44B" w14:textId="3E2F23EE" w:rsidR="00A725C9" w:rsidRDefault="00A725C9" w:rsidP="00FE7AED">
      <w:ins w:id="141" w:author="Ericsson" w:date="2023-01-03T15:08:00Z">
        <w:r>
          <w:t>For solution #2.1 the most straight for</w:t>
        </w:r>
      </w:ins>
      <w:ins w:id="142" w:author="Ericsson" w:date="2023-01-03T15:09:00Z">
        <w:r>
          <w:t xml:space="preserve">ward would be </w:t>
        </w:r>
        <w:r w:rsidR="007020E5">
          <w:t>to also use solutions #2.6</w:t>
        </w:r>
        <w:r w:rsidR="009F00AD">
          <w:t>, #2.8</w:t>
        </w:r>
      </w:ins>
      <w:ins w:id="143" w:author="Ericsson" w:date="2023-01-03T15:10:00Z">
        <w:r w:rsidR="00A30DF1">
          <w:t>, #2.1</w:t>
        </w:r>
        <w:r w:rsidR="00F118C3">
          <w:t>1,</w:t>
        </w:r>
      </w:ins>
      <w:ins w:id="144" w:author="Ericsson" w:date="2023-01-03T15:21:00Z">
        <w:r w:rsidR="0046432A">
          <w:t xml:space="preserve"> </w:t>
        </w:r>
      </w:ins>
      <w:ins w:id="145" w:author="Ericsson" w:date="2023-01-03T15:20:00Z">
        <w:r w:rsidR="00AC3C97">
          <w:t xml:space="preserve">and </w:t>
        </w:r>
        <w:r w:rsidR="000877DA">
          <w:t>#2.13</w:t>
        </w:r>
        <w:r w:rsidR="0046432A">
          <w:t>,</w:t>
        </w:r>
      </w:ins>
      <w:ins w:id="146" w:author="Ericsson" w:date="2023-01-03T15:10:00Z">
        <w:r w:rsidR="00F118C3">
          <w:t xml:space="preserve"> since </w:t>
        </w:r>
      </w:ins>
      <w:ins w:id="147" w:author="Ericsson" w:date="2023-01-03T15:11:00Z">
        <w:r w:rsidR="00F118C3">
          <w:t xml:space="preserve">in essence </w:t>
        </w:r>
      </w:ins>
      <w:ins w:id="148" w:author="Ericsson" w:date="2023-01-03T15:20:00Z">
        <w:r w:rsidR="0046432A">
          <w:t xml:space="preserve">this </w:t>
        </w:r>
      </w:ins>
      <w:ins w:id="149" w:author="Ericsson" w:date="2023-01-03T15:11:00Z">
        <w:r w:rsidR="00F118C3">
          <w:t xml:space="preserve">would </w:t>
        </w:r>
      </w:ins>
      <w:ins w:id="150" w:author="Ericsson" w:date="2023-01-03T15:21:00Z">
        <w:r w:rsidR="0046432A">
          <w:t>mean</w:t>
        </w:r>
      </w:ins>
      <w:ins w:id="151" w:author="Ericsson" w:date="2023-01-03T15:11:00Z">
        <w:r w:rsidR="00F118C3">
          <w:t xml:space="preserve"> allow</w:t>
        </w:r>
      </w:ins>
      <w:ins w:id="152" w:author="Ericsson" w:date="2023-01-03T15:21:00Z">
        <w:r w:rsidR="0046432A">
          <w:t>ing</w:t>
        </w:r>
      </w:ins>
      <w:ins w:id="153" w:author="Ericsson" w:date="2023-01-03T15:11:00Z">
        <w:r w:rsidR="00F118C3">
          <w:t xml:space="preserve"> the CHF to be a consumer as well as a </w:t>
        </w:r>
        <w:r w:rsidR="008F1B46">
          <w:t xml:space="preserve">producer of the </w:t>
        </w:r>
        <w:proofErr w:type="spellStart"/>
        <w:r w:rsidR="008F1B46">
          <w:t>Nchf_ConvergedCharging</w:t>
        </w:r>
        <w:proofErr w:type="spellEnd"/>
        <w:r w:rsidR="008F1B46">
          <w:t xml:space="preserve"> </w:t>
        </w:r>
      </w:ins>
      <w:ins w:id="154" w:author="Ericsson" w:date="2023-01-03T16:03:00Z">
        <w:r w:rsidR="00A026D3">
          <w:t>service and</w:t>
        </w:r>
      </w:ins>
      <w:ins w:id="155" w:author="Ericsson" w:date="2023-01-03T15:15:00Z">
        <w:r w:rsidR="00604C98">
          <w:t xml:space="preserve"> wouldn’t require any change on </w:t>
        </w:r>
        <w:proofErr w:type="spellStart"/>
        <w:r w:rsidR="00604C98">
          <w:t>Nchf_ConvergedCharging</w:t>
        </w:r>
        <w:proofErr w:type="spellEnd"/>
        <w:r w:rsidR="00604C98">
          <w:t xml:space="preserve"> service for existing consumers</w:t>
        </w:r>
      </w:ins>
      <w:ins w:id="156" w:author="Ericsson" w:date="2023-01-03T15:11:00Z">
        <w:r w:rsidR="008F1B46">
          <w:t>.</w:t>
        </w:r>
      </w:ins>
    </w:p>
    <w:p w14:paraId="6FE115F1" w14:textId="77777777" w:rsidR="00FE7AED" w:rsidRPr="00832D81" w:rsidRDefault="00FE7AED" w:rsidP="00FE7AED">
      <w:pPr>
        <w:pStyle w:val="EditorsNote"/>
      </w:pPr>
      <w:r>
        <w:t>Editor’s note:</w:t>
      </w:r>
      <w:r>
        <w:tab/>
        <w:t>Further evaluations are FFS.</w:t>
      </w:r>
    </w:p>
    <w:p w14:paraId="2F79AD0D" w14:textId="77777777" w:rsidR="00FE7AED" w:rsidRDefault="00FE7AED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57" w:name="clause4"/>
            <w:bookmarkEnd w:id="157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F270" w14:textId="77777777" w:rsidR="002F1DC7" w:rsidRDefault="002F1DC7">
      <w:r>
        <w:separator/>
      </w:r>
    </w:p>
  </w:endnote>
  <w:endnote w:type="continuationSeparator" w:id="0">
    <w:p w14:paraId="3E40894E" w14:textId="77777777" w:rsidR="002F1DC7" w:rsidRDefault="002F1DC7">
      <w:r>
        <w:continuationSeparator/>
      </w:r>
    </w:p>
  </w:endnote>
  <w:endnote w:type="continuationNotice" w:id="1">
    <w:p w14:paraId="54A07F24" w14:textId="77777777" w:rsidR="002F1DC7" w:rsidRDefault="002F1D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424D" w14:textId="77777777" w:rsidR="002F1DC7" w:rsidRDefault="002F1DC7">
      <w:r>
        <w:separator/>
      </w:r>
    </w:p>
  </w:footnote>
  <w:footnote w:type="continuationSeparator" w:id="0">
    <w:p w14:paraId="648B350C" w14:textId="77777777" w:rsidR="002F1DC7" w:rsidRDefault="002F1DC7">
      <w:r>
        <w:continuationSeparator/>
      </w:r>
    </w:p>
  </w:footnote>
  <w:footnote w:type="continuationNotice" w:id="1">
    <w:p w14:paraId="63802742" w14:textId="77777777" w:rsidR="002F1DC7" w:rsidRDefault="002F1DC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32A3"/>
    <w:rsid w:val="00012515"/>
    <w:rsid w:val="00023414"/>
    <w:rsid w:val="0002491A"/>
    <w:rsid w:val="00041566"/>
    <w:rsid w:val="00044477"/>
    <w:rsid w:val="0004578B"/>
    <w:rsid w:val="000502AB"/>
    <w:rsid w:val="00050843"/>
    <w:rsid w:val="00053791"/>
    <w:rsid w:val="000558EA"/>
    <w:rsid w:val="00056212"/>
    <w:rsid w:val="000625F7"/>
    <w:rsid w:val="000659A7"/>
    <w:rsid w:val="000718E3"/>
    <w:rsid w:val="000724AD"/>
    <w:rsid w:val="00074722"/>
    <w:rsid w:val="00076263"/>
    <w:rsid w:val="000819D8"/>
    <w:rsid w:val="00081D64"/>
    <w:rsid w:val="00081FE9"/>
    <w:rsid w:val="0008247C"/>
    <w:rsid w:val="00084BDD"/>
    <w:rsid w:val="00085F2C"/>
    <w:rsid w:val="00087084"/>
    <w:rsid w:val="000877DA"/>
    <w:rsid w:val="00087D41"/>
    <w:rsid w:val="000934A6"/>
    <w:rsid w:val="00096C8F"/>
    <w:rsid w:val="000A00C1"/>
    <w:rsid w:val="000A0EF3"/>
    <w:rsid w:val="000A2C6C"/>
    <w:rsid w:val="000A2CD6"/>
    <w:rsid w:val="000A4660"/>
    <w:rsid w:val="000A607F"/>
    <w:rsid w:val="000B00D0"/>
    <w:rsid w:val="000B1D1C"/>
    <w:rsid w:val="000B2CB7"/>
    <w:rsid w:val="000B400D"/>
    <w:rsid w:val="000C2F8A"/>
    <w:rsid w:val="000C4119"/>
    <w:rsid w:val="000C5D23"/>
    <w:rsid w:val="000C5FD5"/>
    <w:rsid w:val="000C7E68"/>
    <w:rsid w:val="000C7FCE"/>
    <w:rsid w:val="000D0FC5"/>
    <w:rsid w:val="000D1B5B"/>
    <w:rsid w:val="000D21B9"/>
    <w:rsid w:val="000D3BF0"/>
    <w:rsid w:val="000E57FF"/>
    <w:rsid w:val="000E710D"/>
    <w:rsid w:val="000E7E9D"/>
    <w:rsid w:val="000F04CD"/>
    <w:rsid w:val="00100226"/>
    <w:rsid w:val="0010401F"/>
    <w:rsid w:val="00105D83"/>
    <w:rsid w:val="0010665D"/>
    <w:rsid w:val="001106D7"/>
    <w:rsid w:val="00111FE5"/>
    <w:rsid w:val="00114503"/>
    <w:rsid w:val="00120B99"/>
    <w:rsid w:val="00123119"/>
    <w:rsid w:val="00127316"/>
    <w:rsid w:val="00134287"/>
    <w:rsid w:val="00137DA0"/>
    <w:rsid w:val="001422E4"/>
    <w:rsid w:val="00155D0B"/>
    <w:rsid w:val="0016187F"/>
    <w:rsid w:val="001630FC"/>
    <w:rsid w:val="001656C5"/>
    <w:rsid w:val="0016601C"/>
    <w:rsid w:val="0016777E"/>
    <w:rsid w:val="001678DF"/>
    <w:rsid w:val="00171362"/>
    <w:rsid w:val="001733EB"/>
    <w:rsid w:val="00173FA3"/>
    <w:rsid w:val="001759FB"/>
    <w:rsid w:val="001804B0"/>
    <w:rsid w:val="00181067"/>
    <w:rsid w:val="001841FA"/>
    <w:rsid w:val="00184B6F"/>
    <w:rsid w:val="001861E5"/>
    <w:rsid w:val="00193A3A"/>
    <w:rsid w:val="00196640"/>
    <w:rsid w:val="001968EA"/>
    <w:rsid w:val="001A3116"/>
    <w:rsid w:val="001A672C"/>
    <w:rsid w:val="001B1652"/>
    <w:rsid w:val="001B16E3"/>
    <w:rsid w:val="001C2C9D"/>
    <w:rsid w:val="001C3EC8"/>
    <w:rsid w:val="001C49AC"/>
    <w:rsid w:val="001D2BD4"/>
    <w:rsid w:val="001D3740"/>
    <w:rsid w:val="001D380D"/>
    <w:rsid w:val="001D507D"/>
    <w:rsid w:val="001D55C9"/>
    <w:rsid w:val="001D6911"/>
    <w:rsid w:val="001D6CAB"/>
    <w:rsid w:val="001D7478"/>
    <w:rsid w:val="001D77A9"/>
    <w:rsid w:val="001E1AE2"/>
    <w:rsid w:val="001E37A3"/>
    <w:rsid w:val="001E5187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35162"/>
    <w:rsid w:val="00240834"/>
    <w:rsid w:val="0024294D"/>
    <w:rsid w:val="00244C9A"/>
    <w:rsid w:val="00245EE0"/>
    <w:rsid w:val="00246033"/>
    <w:rsid w:val="002500DA"/>
    <w:rsid w:val="00250405"/>
    <w:rsid w:val="00252DDC"/>
    <w:rsid w:val="00254010"/>
    <w:rsid w:val="002614FB"/>
    <w:rsid w:val="0026265D"/>
    <w:rsid w:val="00265510"/>
    <w:rsid w:val="00270B45"/>
    <w:rsid w:val="00273FF3"/>
    <w:rsid w:val="00274625"/>
    <w:rsid w:val="00274687"/>
    <w:rsid w:val="00275AB1"/>
    <w:rsid w:val="00284ECB"/>
    <w:rsid w:val="00286C8F"/>
    <w:rsid w:val="0029089E"/>
    <w:rsid w:val="00294A24"/>
    <w:rsid w:val="002A1857"/>
    <w:rsid w:val="002A2667"/>
    <w:rsid w:val="002A2DFA"/>
    <w:rsid w:val="002A2F5E"/>
    <w:rsid w:val="002A424A"/>
    <w:rsid w:val="002A6B8C"/>
    <w:rsid w:val="002A71EE"/>
    <w:rsid w:val="002B0C1E"/>
    <w:rsid w:val="002B1D57"/>
    <w:rsid w:val="002B49FB"/>
    <w:rsid w:val="002C2BDD"/>
    <w:rsid w:val="002C7CC9"/>
    <w:rsid w:val="002D0662"/>
    <w:rsid w:val="002D2C4F"/>
    <w:rsid w:val="002D520E"/>
    <w:rsid w:val="002D59E6"/>
    <w:rsid w:val="002E0929"/>
    <w:rsid w:val="002E6E3D"/>
    <w:rsid w:val="002E7D0D"/>
    <w:rsid w:val="002F0CFC"/>
    <w:rsid w:val="002F1DC7"/>
    <w:rsid w:val="002F234F"/>
    <w:rsid w:val="002F274E"/>
    <w:rsid w:val="002F2952"/>
    <w:rsid w:val="002F60D1"/>
    <w:rsid w:val="0030628A"/>
    <w:rsid w:val="00310665"/>
    <w:rsid w:val="003132D5"/>
    <w:rsid w:val="0031373A"/>
    <w:rsid w:val="00314F61"/>
    <w:rsid w:val="0031797A"/>
    <w:rsid w:val="003219D1"/>
    <w:rsid w:val="00326300"/>
    <w:rsid w:val="00326C0B"/>
    <w:rsid w:val="00327E88"/>
    <w:rsid w:val="003302A7"/>
    <w:rsid w:val="0033124C"/>
    <w:rsid w:val="003315EF"/>
    <w:rsid w:val="003330D9"/>
    <w:rsid w:val="0033422D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AD2"/>
    <w:rsid w:val="00371B44"/>
    <w:rsid w:val="00371C4F"/>
    <w:rsid w:val="00374F39"/>
    <w:rsid w:val="0037785F"/>
    <w:rsid w:val="00384012"/>
    <w:rsid w:val="00386DFF"/>
    <w:rsid w:val="003923AF"/>
    <w:rsid w:val="0039589D"/>
    <w:rsid w:val="003A1D5F"/>
    <w:rsid w:val="003A33CE"/>
    <w:rsid w:val="003A3EB1"/>
    <w:rsid w:val="003A4237"/>
    <w:rsid w:val="003A58F7"/>
    <w:rsid w:val="003A7BB2"/>
    <w:rsid w:val="003B1077"/>
    <w:rsid w:val="003B299F"/>
    <w:rsid w:val="003B5524"/>
    <w:rsid w:val="003B7359"/>
    <w:rsid w:val="003C122B"/>
    <w:rsid w:val="003C36BA"/>
    <w:rsid w:val="003C3BB1"/>
    <w:rsid w:val="003C5A97"/>
    <w:rsid w:val="003C7AC7"/>
    <w:rsid w:val="003D14C5"/>
    <w:rsid w:val="003D6978"/>
    <w:rsid w:val="003E1FC8"/>
    <w:rsid w:val="003E2E07"/>
    <w:rsid w:val="003E2F52"/>
    <w:rsid w:val="003F4B0C"/>
    <w:rsid w:val="003F52B2"/>
    <w:rsid w:val="003F5A9F"/>
    <w:rsid w:val="00405BB4"/>
    <w:rsid w:val="00407A43"/>
    <w:rsid w:val="00413137"/>
    <w:rsid w:val="00415212"/>
    <w:rsid w:val="004222AC"/>
    <w:rsid w:val="00423C36"/>
    <w:rsid w:val="004245BF"/>
    <w:rsid w:val="00424682"/>
    <w:rsid w:val="00433F93"/>
    <w:rsid w:val="00440414"/>
    <w:rsid w:val="004458A3"/>
    <w:rsid w:val="00446207"/>
    <w:rsid w:val="0045066C"/>
    <w:rsid w:val="0045484C"/>
    <w:rsid w:val="00455625"/>
    <w:rsid w:val="0045565A"/>
    <w:rsid w:val="004560A8"/>
    <w:rsid w:val="0045777E"/>
    <w:rsid w:val="0046432A"/>
    <w:rsid w:val="004663A8"/>
    <w:rsid w:val="004705A4"/>
    <w:rsid w:val="00473943"/>
    <w:rsid w:val="00474210"/>
    <w:rsid w:val="004748C9"/>
    <w:rsid w:val="00474B45"/>
    <w:rsid w:val="00477AD5"/>
    <w:rsid w:val="0048309E"/>
    <w:rsid w:val="00485551"/>
    <w:rsid w:val="004856F7"/>
    <w:rsid w:val="00485E3C"/>
    <w:rsid w:val="0049276A"/>
    <w:rsid w:val="00493C19"/>
    <w:rsid w:val="00493D9C"/>
    <w:rsid w:val="00497339"/>
    <w:rsid w:val="004A067A"/>
    <w:rsid w:val="004B4CF0"/>
    <w:rsid w:val="004C31D2"/>
    <w:rsid w:val="004C4516"/>
    <w:rsid w:val="004C6AE9"/>
    <w:rsid w:val="004D0398"/>
    <w:rsid w:val="004D3286"/>
    <w:rsid w:val="004D38B7"/>
    <w:rsid w:val="004D55C2"/>
    <w:rsid w:val="004D6E02"/>
    <w:rsid w:val="004E3AC6"/>
    <w:rsid w:val="004E494B"/>
    <w:rsid w:val="004E6FB9"/>
    <w:rsid w:val="004F0231"/>
    <w:rsid w:val="004F2478"/>
    <w:rsid w:val="004F3460"/>
    <w:rsid w:val="004F6307"/>
    <w:rsid w:val="004F70D4"/>
    <w:rsid w:val="004F7791"/>
    <w:rsid w:val="00503133"/>
    <w:rsid w:val="005047E3"/>
    <w:rsid w:val="0050717F"/>
    <w:rsid w:val="0051377E"/>
    <w:rsid w:val="005141FE"/>
    <w:rsid w:val="00515748"/>
    <w:rsid w:val="00521131"/>
    <w:rsid w:val="005216CB"/>
    <w:rsid w:val="00521B64"/>
    <w:rsid w:val="00522B01"/>
    <w:rsid w:val="00535CEA"/>
    <w:rsid w:val="00535DC2"/>
    <w:rsid w:val="005410F6"/>
    <w:rsid w:val="00541E77"/>
    <w:rsid w:val="00546745"/>
    <w:rsid w:val="00546A8A"/>
    <w:rsid w:val="005508F0"/>
    <w:rsid w:val="00551467"/>
    <w:rsid w:val="00555F03"/>
    <w:rsid w:val="005664AF"/>
    <w:rsid w:val="005729C4"/>
    <w:rsid w:val="005770D0"/>
    <w:rsid w:val="005813F6"/>
    <w:rsid w:val="00591A19"/>
    <w:rsid w:val="0059227B"/>
    <w:rsid w:val="00597A2E"/>
    <w:rsid w:val="005A0133"/>
    <w:rsid w:val="005A174B"/>
    <w:rsid w:val="005A2656"/>
    <w:rsid w:val="005A66A9"/>
    <w:rsid w:val="005B0966"/>
    <w:rsid w:val="005B1822"/>
    <w:rsid w:val="005B2EC6"/>
    <w:rsid w:val="005B795D"/>
    <w:rsid w:val="005C1333"/>
    <w:rsid w:val="005C2B31"/>
    <w:rsid w:val="005C3DDB"/>
    <w:rsid w:val="005C3EC2"/>
    <w:rsid w:val="005C5773"/>
    <w:rsid w:val="005D3D20"/>
    <w:rsid w:val="005D638F"/>
    <w:rsid w:val="005D7926"/>
    <w:rsid w:val="005E6EB7"/>
    <w:rsid w:val="005E7062"/>
    <w:rsid w:val="005F103E"/>
    <w:rsid w:val="005F455E"/>
    <w:rsid w:val="005F48D7"/>
    <w:rsid w:val="005F5887"/>
    <w:rsid w:val="005F614B"/>
    <w:rsid w:val="005F68A6"/>
    <w:rsid w:val="006036E5"/>
    <w:rsid w:val="00604C98"/>
    <w:rsid w:val="00605F58"/>
    <w:rsid w:val="006102D4"/>
    <w:rsid w:val="00613820"/>
    <w:rsid w:val="00613EFD"/>
    <w:rsid w:val="0061460F"/>
    <w:rsid w:val="00617A23"/>
    <w:rsid w:val="00626007"/>
    <w:rsid w:val="00626561"/>
    <w:rsid w:val="006275E4"/>
    <w:rsid w:val="00631B0F"/>
    <w:rsid w:val="00631F4B"/>
    <w:rsid w:val="006359B0"/>
    <w:rsid w:val="00637707"/>
    <w:rsid w:val="00643059"/>
    <w:rsid w:val="0064329E"/>
    <w:rsid w:val="00644D22"/>
    <w:rsid w:val="00652248"/>
    <w:rsid w:val="00655869"/>
    <w:rsid w:val="00657400"/>
    <w:rsid w:val="00657B80"/>
    <w:rsid w:val="006618E1"/>
    <w:rsid w:val="00667875"/>
    <w:rsid w:val="00671AC1"/>
    <w:rsid w:val="00674B21"/>
    <w:rsid w:val="00675B3C"/>
    <w:rsid w:val="006776C4"/>
    <w:rsid w:val="006777FE"/>
    <w:rsid w:val="00687E09"/>
    <w:rsid w:val="00690E64"/>
    <w:rsid w:val="00692E51"/>
    <w:rsid w:val="00694F34"/>
    <w:rsid w:val="0069529E"/>
    <w:rsid w:val="006958F4"/>
    <w:rsid w:val="00695B4B"/>
    <w:rsid w:val="006A19B7"/>
    <w:rsid w:val="006A4DA6"/>
    <w:rsid w:val="006B0FAF"/>
    <w:rsid w:val="006B1DDC"/>
    <w:rsid w:val="006B41FA"/>
    <w:rsid w:val="006B5F32"/>
    <w:rsid w:val="006B75C7"/>
    <w:rsid w:val="006B785A"/>
    <w:rsid w:val="006C000B"/>
    <w:rsid w:val="006C2465"/>
    <w:rsid w:val="006C3E87"/>
    <w:rsid w:val="006C44A8"/>
    <w:rsid w:val="006C454D"/>
    <w:rsid w:val="006C647F"/>
    <w:rsid w:val="006C7807"/>
    <w:rsid w:val="006C7F1A"/>
    <w:rsid w:val="006D2E18"/>
    <w:rsid w:val="006D340A"/>
    <w:rsid w:val="006D4862"/>
    <w:rsid w:val="006D54DE"/>
    <w:rsid w:val="006D5AD7"/>
    <w:rsid w:val="006D6616"/>
    <w:rsid w:val="006D7742"/>
    <w:rsid w:val="006E068C"/>
    <w:rsid w:val="006E0909"/>
    <w:rsid w:val="006E3A6F"/>
    <w:rsid w:val="006E4A7C"/>
    <w:rsid w:val="006E5383"/>
    <w:rsid w:val="006E5EAD"/>
    <w:rsid w:val="006E77F6"/>
    <w:rsid w:val="006F7B35"/>
    <w:rsid w:val="007020E5"/>
    <w:rsid w:val="00704238"/>
    <w:rsid w:val="00706E79"/>
    <w:rsid w:val="00710352"/>
    <w:rsid w:val="00712189"/>
    <w:rsid w:val="00720B46"/>
    <w:rsid w:val="00721233"/>
    <w:rsid w:val="00721478"/>
    <w:rsid w:val="00722320"/>
    <w:rsid w:val="00731452"/>
    <w:rsid w:val="00736ADB"/>
    <w:rsid w:val="00743617"/>
    <w:rsid w:val="0074526A"/>
    <w:rsid w:val="007460FB"/>
    <w:rsid w:val="007478F1"/>
    <w:rsid w:val="00750688"/>
    <w:rsid w:val="007509A2"/>
    <w:rsid w:val="00754A94"/>
    <w:rsid w:val="00760BB0"/>
    <w:rsid w:val="0076157A"/>
    <w:rsid w:val="00761A01"/>
    <w:rsid w:val="00761A2D"/>
    <w:rsid w:val="00770550"/>
    <w:rsid w:val="00772BBA"/>
    <w:rsid w:val="00772D92"/>
    <w:rsid w:val="0077331B"/>
    <w:rsid w:val="00786897"/>
    <w:rsid w:val="0078724A"/>
    <w:rsid w:val="00787AAF"/>
    <w:rsid w:val="0079000B"/>
    <w:rsid w:val="007915A5"/>
    <w:rsid w:val="00791C56"/>
    <w:rsid w:val="00792331"/>
    <w:rsid w:val="007933DD"/>
    <w:rsid w:val="00794471"/>
    <w:rsid w:val="0079583C"/>
    <w:rsid w:val="007A0AB6"/>
    <w:rsid w:val="007A3DBD"/>
    <w:rsid w:val="007A4371"/>
    <w:rsid w:val="007B7EBA"/>
    <w:rsid w:val="007C0A2D"/>
    <w:rsid w:val="007C140D"/>
    <w:rsid w:val="007C257D"/>
    <w:rsid w:val="007C27B0"/>
    <w:rsid w:val="007C3A7B"/>
    <w:rsid w:val="007C69C6"/>
    <w:rsid w:val="007C70C4"/>
    <w:rsid w:val="007D49DD"/>
    <w:rsid w:val="007D510F"/>
    <w:rsid w:val="007D7EED"/>
    <w:rsid w:val="007E0FFA"/>
    <w:rsid w:val="007E7595"/>
    <w:rsid w:val="007F0CB6"/>
    <w:rsid w:val="007F1599"/>
    <w:rsid w:val="007F1C04"/>
    <w:rsid w:val="007F300B"/>
    <w:rsid w:val="007F3031"/>
    <w:rsid w:val="007F30CC"/>
    <w:rsid w:val="007F6148"/>
    <w:rsid w:val="008014C3"/>
    <w:rsid w:val="00801863"/>
    <w:rsid w:val="00803CE9"/>
    <w:rsid w:val="008101F2"/>
    <w:rsid w:val="00811361"/>
    <w:rsid w:val="00815828"/>
    <w:rsid w:val="00816975"/>
    <w:rsid w:val="008169EE"/>
    <w:rsid w:val="00821B00"/>
    <w:rsid w:val="008234B5"/>
    <w:rsid w:val="008252D6"/>
    <w:rsid w:val="00826971"/>
    <w:rsid w:val="0082712F"/>
    <w:rsid w:val="00827E57"/>
    <w:rsid w:val="00831147"/>
    <w:rsid w:val="008320A5"/>
    <w:rsid w:val="00832873"/>
    <w:rsid w:val="00832C87"/>
    <w:rsid w:val="00832D81"/>
    <w:rsid w:val="00833D50"/>
    <w:rsid w:val="00834AFC"/>
    <w:rsid w:val="008413BB"/>
    <w:rsid w:val="00841A9D"/>
    <w:rsid w:val="00845B2E"/>
    <w:rsid w:val="008501E8"/>
    <w:rsid w:val="00870F63"/>
    <w:rsid w:val="00872B1E"/>
    <w:rsid w:val="00876B9A"/>
    <w:rsid w:val="008777E7"/>
    <w:rsid w:val="0088269D"/>
    <w:rsid w:val="00884AFE"/>
    <w:rsid w:val="00885724"/>
    <w:rsid w:val="00885FEE"/>
    <w:rsid w:val="00886BC8"/>
    <w:rsid w:val="00890CDA"/>
    <w:rsid w:val="00890E44"/>
    <w:rsid w:val="00891A72"/>
    <w:rsid w:val="008935BE"/>
    <w:rsid w:val="008935C2"/>
    <w:rsid w:val="00897C04"/>
    <w:rsid w:val="008A5770"/>
    <w:rsid w:val="008A5E7D"/>
    <w:rsid w:val="008B0118"/>
    <w:rsid w:val="008B0248"/>
    <w:rsid w:val="008B0407"/>
    <w:rsid w:val="008B1203"/>
    <w:rsid w:val="008B4517"/>
    <w:rsid w:val="008B6569"/>
    <w:rsid w:val="008C0D60"/>
    <w:rsid w:val="008C1C3C"/>
    <w:rsid w:val="008C2C36"/>
    <w:rsid w:val="008C4A05"/>
    <w:rsid w:val="008C59DB"/>
    <w:rsid w:val="008C681A"/>
    <w:rsid w:val="008D0894"/>
    <w:rsid w:val="008D3B63"/>
    <w:rsid w:val="008D3FFF"/>
    <w:rsid w:val="008D4BF9"/>
    <w:rsid w:val="008D5AEF"/>
    <w:rsid w:val="008D67CE"/>
    <w:rsid w:val="008D6EAF"/>
    <w:rsid w:val="008E0070"/>
    <w:rsid w:val="008E24F5"/>
    <w:rsid w:val="008E38F4"/>
    <w:rsid w:val="008F1B46"/>
    <w:rsid w:val="008F5F33"/>
    <w:rsid w:val="008F64BD"/>
    <w:rsid w:val="008F7559"/>
    <w:rsid w:val="009047F8"/>
    <w:rsid w:val="00907B77"/>
    <w:rsid w:val="0091504E"/>
    <w:rsid w:val="00926ABD"/>
    <w:rsid w:val="00927336"/>
    <w:rsid w:val="009340E8"/>
    <w:rsid w:val="00934240"/>
    <w:rsid w:val="00935275"/>
    <w:rsid w:val="00937DC5"/>
    <w:rsid w:val="00942F96"/>
    <w:rsid w:val="0094675E"/>
    <w:rsid w:val="00947F4E"/>
    <w:rsid w:val="00950A03"/>
    <w:rsid w:val="00950CA4"/>
    <w:rsid w:val="009534B5"/>
    <w:rsid w:val="00955530"/>
    <w:rsid w:val="00956DD7"/>
    <w:rsid w:val="00957F90"/>
    <w:rsid w:val="00963CB7"/>
    <w:rsid w:val="00966D47"/>
    <w:rsid w:val="009674E0"/>
    <w:rsid w:val="00974903"/>
    <w:rsid w:val="00981E04"/>
    <w:rsid w:val="00982493"/>
    <w:rsid w:val="009826FD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0D6D"/>
    <w:rsid w:val="009B1158"/>
    <w:rsid w:val="009B2B73"/>
    <w:rsid w:val="009B38EC"/>
    <w:rsid w:val="009B708B"/>
    <w:rsid w:val="009C0D45"/>
    <w:rsid w:val="009C0DED"/>
    <w:rsid w:val="009C578D"/>
    <w:rsid w:val="009D0160"/>
    <w:rsid w:val="009D2212"/>
    <w:rsid w:val="009F00AD"/>
    <w:rsid w:val="009F06A1"/>
    <w:rsid w:val="009F182F"/>
    <w:rsid w:val="009F1B84"/>
    <w:rsid w:val="009F46F1"/>
    <w:rsid w:val="009F5AB2"/>
    <w:rsid w:val="009F7E71"/>
    <w:rsid w:val="00A026D3"/>
    <w:rsid w:val="00A031D9"/>
    <w:rsid w:val="00A03FA3"/>
    <w:rsid w:val="00A06B4D"/>
    <w:rsid w:val="00A06D6D"/>
    <w:rsid w:val="00A10107"/>
    <w:rsid w:val="00A10F9E"/>
    <w:rsid w:val="00A15C7F"/>
    <w:rsid w:val="00A16974"/>
    <w:rsid w:val="00A1751A"/>
    <w:rsid w:val="00A217E9"/>
    <w:rsid w:val="00A227AD"/>
    <w:rsid w:val="00A227E3"/>
    <w:rsid w:val="00A24087"/>
    <w:rsid w:val="00A3073D"/>
    <w:rsid w:val="00A30DF1"/>
    <w:rsid w:val="00A37D7F"/>
    <w:rsid w:val="00A4016A"/>
    <w:rsid w:val="00A40E59"/>
    <w:rsid w:val="00A4101C"/>
    <w:rsid w:val="00A445D8"/>
    <w:rsid w:val="00A45AB6"/>
    <w:rsid w:val="00A4680C"/>
    <w:rsid w:val="00A5497F"/>
    <w:rsid w:val="00A55A8A"/>
    <w:rsid w:val="00A6694C"/>
    <w:rsid w:val="00A725C9"/>
    <w:rsid w:val="00A728BD"/>
    <w:rsid w:val="00A7578C"/>
    <w:rsid w:val="00A76D73"/>
    <w:rsid w:val="00A800B0"/>
    <w:rsid w:val="00A824DD"/>
    <w:rsid w:val="00A828C6"/>
    <w:rsid w:val="00A84A94"/>
    <w:rsid w:val="00A86F72"/>
    <w:rsid w:val="00A87311"/>
    <w:rsid w:val="00A92B21"/>
    <w:rsid w:val="00A9362A"/>
    <w:rsid w:val="00A93BD8"/>
    <w:rsid w:val="00A967B5"/>
    <w:rsid w:val="00AA0121"/>
    <w:rsid w:val="00AA0B5F"/>
    <w:rsid w:val="00AA213C"/>
    <w:rsid w:val="00AA5F1C"/>
    <w:rsid w:val="00AA6A80"/>
    <w:rsid w:val="00AB0E22"/>
    <w:rsid w:val="00AB2729"/>
    <w:rsid w:val="00AB3778"/>
    <w:rsid w:val="00AB431D"/>
    <w:rsid w:val="00AB53A5"/>
    <w:rsid w:val="00AC2738"/>
    <w:rsid w:val="00AC29C9"/>
    <w:rsid w:val="00AC3128"/>
    <w:rsid w:val="00AC3C97"/>
    <w:rsid w:val="00AD0849"/>
    <w:rsid w:val="00AD1DAA"/>
    <w:rsid w:val="00AD3B7F"/>
    <w:rsid w:val="00AD70BF"/>
    <w:rsid w:val="00AE1176"/>
    <w:rsid w:val="00AE2377"/>
    <w:rsid w:val="00AE4183"/>
    <w:rsid w:val="00AE4527"/>
    <w:rsid w:val="00AE582F"/>
    <w:rsid w:val="00AE5EEF"/>
    <w:rsid w:val="00AE77FF"/>
    <w:rsid w:val="00AF1E23"/>
    <w:rsid w:val="00AF79A0"/>
    <w:rsid w:val="00B01AFF"/>
    <w:rsid w:val="00B02B27"/>
    <w:rsid w:val="00B03A48"/>
    <w:rsid w:val="00B04477"/>
    <w:rsid w:val="00B05CC7"/>
    <w:rsid w:val="00B06753"/>
    <w:rsid w:val="00B13FEB"/>
    <w:rsid w:val="00B1750D"/>
    <w:rsid w:val="00B203BC"/>
    <w:rsid w:val="00B20DEA"/>
    <w:rsid w:val="00B24CD9"/>
    <w:rsid w:val="00B27E39"/>
    <w:rsid w:val="00B3331D"/>
    <w:rsid w:val="00B34B8E"/>
    <w:rsid w:val="00B350D8"/>
    <w:rsid w:val="00B3513A"/>
    <w:rsid w:val="00B41A5A"/>
    <w:rsid w:val="00B4786C"/>
    <w:rsid w:val="00B519A9"/>
    <w:rsid w:val="00B527FC"/>
    <w:rsid w:val="00B533EE"/>
    <w:rsid w:val="00B56C1B"/>
    <w:rsid w:val="00B56D0E"/>
    <w:rsid w:val="00B60AE5"/>
    <w:rsid w:val="00B60BA9"/>
    <w:rsid w:val="00B610E5"/>
    <w:rsid w:val="00B6153F"/>
    <w:rsid w:val="00B630B9"/>
    <w:rsid w:val="00B668E9"/>
    <w:rsid w:val="00B72E37"/>
    <w:rsid w:val="00B765FB"/>
    <w:rsid w:val="00B879F0"/>
    <w:rsid w:val="00B9372C"/>
    <w:rsid w:val="00B9591B"/>
    <w:rsid w:val="00B96540"/>
    <w:rsid w:val="00B97EDD"/>
    <w:rsid w:val="00BA1943"/>
    <w:rsid w:val="00BA457C"/>
    <w:rsid w:val="00BB6AA6"/>
    <w:rsid w:val="00BC18F1"/>
    <w:rsid w:val="00BC716D"/>
    <w:rsid w:val="00BD0299"/>
    <w:rsid w:val="00BD4D7D"/>
    <w:rsid w:val="00BD59C3"/>
    <w:rsid w:val="00BD7300"/>
    <w:rsid w:val="00BE085D"/>
    <w:rsid w:val="00BE1622"/>
    <w:rsid w:val="00BE3362"/>
    <w:rsid w:val="00BE3D0A"/>
    <w:rsid w:val="00BE57E1"/>
    <w:rsid w:val="00BE62CC"/>
    <w:rsid w:val="00BE6EAC"/>
    <w:rsid w:val="00BE736B"/>
    <w:rsid w:val="00BF14D2"/>
    <w:rsid w:val="00BF36C8"/>
    <w:rsid w:val="00C022E3"/>
    <w:rsid w:val="00C056ED"/>
    <w:rsid w:val="00C10A49"/>
    <w:rsid w:val="00C11A33"/>
    <w:rsid w:val="00C11E8F"/>
    <w:rsid w:val="00C13913"/>
    <w:rsid w:val="00C14AA7"/>
    <w:rsid w:val="00C17453"/>
    <w:rsid w:val="00C22323"/>
    <w:rsid w:val="00C22E35"/>
    <w:rsid w:val="00C32544"/>
    <w:rsid w:val="00C36EB0"/>
    <w:rsid w:val="00C402AB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6CA"/>
    <w:rsid w:val="00C5694F"/>
    <w:rsid w:val="00C61031"/>
    <w:rsid w:val="00C63DB1"/>
    <w:rsid w:val="00C63F40"/>
    <w:rsid w:val="00C652E8"/>
    <w:rsid w:val="00C73ADC"/>
    <w:rsid w:val="00C83FE1"/>
    <w:rsid w:val="00C857F5"/>
    <w:rsid w:val="00C85B76"/>
    <w:rsid w:val="00C9160E"/>
    <w:rsid w:val="00C94F55"/>
    <w:rsid w:val="00C95576"/>
    <w:rsid w:val="00C97C68"/>
    <w:rsid w:val="00CA0867"/>
    <w:rsid w:val="00CA0B43"/>
    <w:rsid w:val="00CA190E"/>
    <w:rsid w:val="00CA5F9B"/>
    <w:rsid w:val="00CA6B1C"/>
    <w:rsid w:val="00CA7D62"/>
    <w:rsid w:val="00CB07A8"/>
    <w:rsid w:val="00CB31E8"/>
    <w:rsid w:val="00CB429E"/>
    <w:rsid w:val="00CB6275"/>
    <w:rsid w:val="00CB6466"/>
    <w:rsid w:val="00CB74D2"/>
    <w:rsid w:val="00CC6070"/>
    <w:rsid w:val="00CC67D7"/>
    <w:rsid w:val="00CD5261"/>
    <w:rsid w:val="00CD559B"/>
    <w:rsid w:val="00CD73EA"/>
    <w:rsid w:val="00CE16F6"/>
    <w:rsid w:val="00CF073B"/>
    <w:rsid w:val="00CF126D"/>
    <w:rsid w:val="00CF1BE3"/>
    <w:rsid w:val="00CF7502"/>
    <w:rsid w:val="00CF7D52"/>
    <w:rsid w:val="00D10070"/>
    <w:rsid w:val="00D16418"/>
    <w:rsid w:val="00D23F24"/>
    <w:rsid w:val="00D24555"/>
    <w:rsid w:val="00D41606"/>
    <w:rsid w:val="00D437FF"/>
    <w:rsid w:val="00D464A0"/>
    <w:rsid w:val="00D46858"/>
    <w:rsid w:val="00D47739"/>
    <w:rsid w:val="00D47DB7"/>
    <w:rsid w:val="00D5130C"/>
    <w:rsid w:val="00D5272E"/>
    <w:rsid w:val="00D57284"/>
    <w:rsid w:val="00D60944"/>
    <w:rsid w:val="00D62265"/>
    <w:rsid w:val="00D70922"/>
    <w:rsid w:val="00D73AC8"/>
    <w:rsid w:val="00D760FE"/>
    <w:rsid w:val="00D7779E"/>
    <w:rsid w:val="00D81FFB"/>
    <w:rsid w:val="00D8512E"/>
    <w:rsid w:val="00D90F85"/>
    <w:rsid w:val="00D92361"/>
    <w:rsid w:val="00D934A6"/>
    <w:rsid w:val="00D95223"/>
    <w:rsid w:val="00D95601"/>
    <w:rsid w:val="00DA075C"/>
    <w:rsid w:val="00DA1E58"/>
    <w:rsid w:val="00DA27CA"/>
    <w:rsid w:val="00DA654A"/>
    <w:rsid w:val="00DB035D"/>
    <w:rsid w:val="00DB0988"/>
    <w:rsid w:val="00DB4C94"/>
    <w:rsid w:val="00DB5B50"/>
    <w:rsid w:val="00DB5B6B"/>
    <w:rsid w:val="00DB6FCD"/>
    <w:rsid w:val="00DB7D8B"/>
    <w:rsid w:val="00DD4607"/>
    <w:rsid w:val="00DE1E5D"/>
    <w:rsid w:val="00DE2AF5"/>
    <w:rsid w:val="00DE4EF2"/>
    <w:rsid w:val="00DE6989"/>
    <w:rsid w:val="00DF1F44"/>
    <w:rsid w:val="00DF2C0E"/>
    <w:rsid w:val="00DF4E52"/>
    <w:rsid w:val="00DF68E5"/>
    <w:rsid w:val="00E06504"/>
    <w:rsid w:val="00E06FFB"/>
    <w:rsid w:val="00E073D8"/>
    <w:rsid w:val="00E11157"/>
    <w:rsid w:val="00E13B82"/>
    <w:rsid w:val="00E21E24"/>
    <w:rsid w:val="00E259E4"/>
    <w:rsid w:val="00E26184"/>
    <w:rsid w:val="00E273DA"/>
    <w:rsid w:val="00E27BA1"/>
    <w:rsid w:val="00E30155"/>
    <w:rsid w:val="00E30587"/>
    <w:rsid w:val="00E31ED9"/>
    <w:rsid w:val="00E356CC"/>
    <w:rsid w:val="00E43AAE"/>
    <w:rsid w:val="00E44BA1"/>
    <w:rsid w:val="00E4750C"/>
    <w:rsid w:val="00E50FFA"/>
    <w:rsid w:val="00E5193A"/>
    <w:rsid w:val="00E5548F"/>
    <w:rsid w:val="00E62FDD"/>
    <w:rsid w:val="00E6319A"/>
    <w:rsid w:val="00E65A6E"/>
    <w:rsid w:val="00E66EB9"/>
    <w:rsid w:val="00E67D66"/>
    <w:rsid w:val="00E77781"/>
    <w:rsid w:val="00E80C5B"/>
    <w:rsid w:val="00E81A59"/>
    <w:rsid w:val="00E8319E"/>
    <w:rsid w:val="00E83970"/>
    <w:rsid w:val="00E855DD"/>
    <w:rsid w:val="00E91FE1"/>
    <w:rsid w:val="00EA03E4"/>
    <w:rsid w:val="00EA4646"/>
    <w:rsid w:val="00EA56C1"/>
    <w:rsid w:val="00EB23E5"/>
    <w:rsid w:val="00EC1BD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B5"/>
    <w:rsid w:val="00EF70EA"/>
    <w:rsid w:val="00F0370C"/>
    <w:rsid w:val="00F04001"/>
    <w:rsid w:val="00F0624F"/>
    <w:rsid w:val="00F064E2"/>
    <w:rsid w:val="00F10B48"/>
    <w:rsid w:val="00F118C3"/>
    <w:rsid w:val="00F125E1"/>
    <w:rsid w:val="00F12BA0"/>
    <w:rsid w:val="00F13CF6"/>
    <w:rsid w:val="00F218CF"/>
    <w:rsid w:val="00F21A28"/>
    <w:rsid w:val="00F21EAD"/>
    <w:rsid w:val="00F22F0B"/>
    <w:rsid w:val="00F23E64"/>
    <w:rsid w:val="00F24A2F"/>
    <w:rsid w:val="00F24DE9"/>
    <w:rsid w:val="00F25535"/>
    <w:rsid w:val="00F277CD"/>
    <w:rsid w:val="00F32800"/>
    <w:rsid w:val="00F32809"/>
    <w:rsid w:val="00F3366D"/>
    <w:rsid w:val="00F34E9C"/>
    <w:rsid w:val="00F35D48"/>
    <w:rsid w:val="00F37204"/>
    <w:rsid w:val="00F37D8B"/>
    <w:rsid w:val="00F42B28"/>
    <w:rsid w:val="00F47282"/>
    <w:rsid w:val="00F5045C"/>
    <w:rsid w:val="00F50574"/>
    <w:rsid w:val="00F52B86"/>
    <w:rsid w:val="00F538B7"/>
    <w:rsid w:val="00F57E90"/>
    <w:rsid w:val="00F6363E"/>
    <w:rsid w:val="00F66E3D"/>
    <w:rsid w:val="00F67A1C"/>
    <w:rsid w:val="00F723B4"/>
    <w:rsid w:val="00F73128"/>
    <w:rsid w:val="00F74112"/>
    <w:rsid w:val="00F81BC3"/>
    <w:rsid w:val="00F82093"/>
    <w:rsid w:val="00F829B2"/>
    <w:rsid w:val="00F82C5B"/>
    <w:rsid w:val="00F8650D"/>
    <w:rsid w:val="00F866D0"/>
    <w:rsid w:val="00F8703D"/>
    <w:rsid w:val="00F8763E"/>
    <w:rsid w:val="00F91E09"/>
    <w:rsid w:val="00F96F18"/>
    <w:rsid w:val="00F97C98"/>
    <w:rsid w:val="00FA1405"/>
    <w:rsid w:val="00FA4EA8"/>
    <w:rsid w:val="00FA5078"/>
    <w:rsid w:val="00FA59C6"/>
    <w:rsid w:val="00FB4414"/>
    <w:rsid w:val="00FB44FD"/>
    <w:rsid w:val="00FC0736"/>
    <w:rsid w:val="00FC430C"/>
    <w:rsid w:val="00FD1638"/>
    <w:rsid w:val="00FD276A"/>
    <w:rsid w:val="00FD3AEA"/>
    <w:rsid w:val="00FD5180"/>
    <w:rsid w:val="00FE25DC"/>
    <w:rsid w:val="00FE5465"/>
    <w:rsid w:val="00FE5E28"/>
    <w:rsid w:val="00FE7AED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A25F0-C056-4A84-A1C9-9612D86BF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627</cp:revision>
  <cp:lastPrinted>1899-12-31T23:00:00Z</cp:lastPrinted>
  <dcterms:created xsi:type="dcterms:W3CDTF">2022-04-21T07:28:00Z</dcterms:created>
  <dcterms:modified xsi:type="dcterms:W3CDTF">2023-01-18T05:02:00Z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