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3011" w14:textId="68346EBE" w:rsidR="00AF213F" w:rsidRPr="00F25496" w:rsidRDefault="00AF213F" w:rsidP="00AF21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193136">
        <w:rPr>
          <w:b/>
          <w:i/>
          <w:noProof/>
          <w:sz w:val="28"/>
        </w:rPr>
        <w:t>1128</w:t>
      </w:r>
    </w:p>
    <w:p w14:paraId="5163ED3E" w14:textId="77777777" w:rsidR="00AF213F" w:rsidRDefault="00AF213F" w:rsidP="00AF213F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0191410A" w14:textId="77777777" w:rsidR="00AF213F" w:rsidRPr="00FB3E36" w:rsidRDefault="00AF213F" w:rsidP="00AF213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5A96B62F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5D5D6A" w:rsidRPr="005D5D6A">
        <w:rPr>
          <w:rFonts w:ascii="Arial" w:hAnsi="Arial" w:cs="Arial"/>
          <w:b/>
        </w:rPr>
        <w:t>Correcting solutions in clause 7.2 dual CHF information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5D64DD79" w:rsidR="00AB42A1" w:rsidRDefault="00A733C7">
      <w:pPr>
        <w:rPr>
          <w:iCs/>
        </w:rPr>
      </w:pPr>
      <w:r>
        <w:rPr>
          <w:iCs/>
        </w:rPr>
        <w:t>Correcting</w:t>
      </w:r>
      <w:r w:rsidR="00F13EDF">
        <w:rPr>
          <w:iCs/>
        </w:rPr>
        <w:t xml:space="preserve"> the </w:t>
      </w:r>
      <w:r w:rsidR="00FC7F18">
        <w:rPr>
          <w:iCs/>
        </w:rPr>
        <w:t xml:space="preserve">solutions </w:t>
      </w:r>
      <w:r w:rsidR="00AE29C6">
        <w:rPr>
          <w:iCs/>
        </w:rPr>
        <w:t xml:space="preserve">#2.13, #2.14 and #2.15 </w:t>
      </w:r>
      <w:r w:rsidR="00F06E43">
        <w:rPr>
          <w:iCs/>
        </w:rPr>
        <w:t xml:space="preserve">since they all </w:t>
      </w:r>
      <w:r w:rsidR="00D94314">
        <w:rPr>
          <w:iCs/>
        </w:rPr>
        <w:t>solve</w:t>
      </w:r>
      <w:r w:rsidR="00F06E43">
        <w:rPr>
          <w:iCs/>
        </w:rPr>
        <w:t xml:space="preserve"> the same key issues and </w:t>
      </w:r>
      <w:r w:rsidR="00D94314">
        <w:rPr>
          <w:iCs/>
        </w:rPr>
        <w:t>cover the same requirements</w:t>
      </w:r>
      <w:r w:rsidR="001456F4">
        <w:rPr>
          <w:iCs/>
        </w:rPr>
        <w:t xml:space="preserve">, and extending the solutions to </w:t>
      </w:r>
      <w:proofErr w:type="gramStart"/>
      <w:r w:rsidR="00A5388E">
        <w:rPr>
          <w:iCs/>
        </w:rPr>
        <w:t>not only cover</w:t>
      </w:r>
      <w:proofErr w:type="gramEnd"/>
      <w:r w:rsidR="00A5388E">
        <w:rPr>
          <w:iCs/>
        </w:rPr>
        <w:t xml:space="preserve"> SMF</w:t>
      </w:r>
      <w:r w:rsidR="00DE6989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26F268D1" w14:textId="77777777" w:rsidR="00B277C2" w:rsidRPr="00701C06" w:rsidRDefault="00B277C2" w:rsidP="00B277C2">
      <w:pPr>
        <w:pStyle w:val="Heading4"/>
      </w:pPr>
      <w:bookmarkStart w:id="2" w:name="_Toc119867888"/>
      <w:r>
        <w:t>7.2.4.13</w:t>
      </w:r>
      <w:r>
        <w:tab/>
        <w:t xml:space="preserve">Solution #2.13: </w:t>
      </w:r>
      <w:r w:rsidRPr="00265127">
        <w:t>V-CHF selected charging information for reporting to H-CHF</w:t>
      </w:r>
      <w:bookmarkEnd w:id="2"/>
    </w:p>
    <w:p w14:paraId="3CABE30E" w14:textId="77777777" w:rsidR="00B277C2" w:rsidRDefault="00B277C2" w:rsidP="00B277C2">
      <w:pPr>
        <w:pStyle w:val="Heading5"/>
      </w:pPr>
      <w:bookmarkStart w:id="3" w:name="_Toc119867889"/>
      <w:r>
        <w:t>7.2.4.13.1</w:t>
      </w:r>
      <w:r>
        <w:tab/>
        <w:t>General</w:t>
      </w:r>
      <w:bookmarkEnd w:id="3"/>
    </w:p>
    <w:p w14:paraId="293274B7" w14:textId="780D3E97" w:rsidR="00B277C2" w:rsidRDefault="00B277C2" w:rsidP="00B277C2">
      <w:pPr>
        <w:rPr>
          <w:ins w:id="4" w:author="Ericsson" w:date="2023-01-03T12:14:00Z"/>
        </w:rPr>
      </w:pPr>
      <w:r>
        <w:t xml:space="preserve">A possible solution for key issues </w:t>
      </w:r>
      <w:r>
        <w:rPr>
          <w:rFonts w:hint="eastAsia"/>
          <w:lang w:eastAsia="zh-CN"/>
        </w:rPr>
        <w:t>#</w:t>
      </w:r>
      <w:r>
        <w:t>2</w:t>
      </w:r>
      <w:r>
        <w:rPr>
          <w:lang w:eastAsia="zh-CN"/>
        </w:rPr>
        <w:t xml:space="preserve">a, </w:t>
      </w:r>
      <w:r>
        <w:t>#2</w:t>
      </w:r>
      <w:r>
        <w:rPr>
          <w:lang w:eastAsia="zh-CN"/>
        </w:rPr>
        <w:t>b</w:t>
      </w:r>
      <w:r>
        <w:t xml:space="preserve">, #2f, #2g, #2h, and #2i, </w:t>
      </w:r>
      <w:ins w:id="5" w:author="Ericsson" w:date="2023-01-03T12:14:00Z">
        <w:r w:rsidR="00881F26">
          <w:t xml:space="preserve">covering requirements </w:t>
        </w:r>
        <w:r w:rsidR="00881F26" w:rsidRPr="00FA0372">
          <w:t>REQ-CH_CVTOH-01</w:t>
        </w:r>
        <w:r w:rsidR="00881F26">
          <w:t xml:space="preserve">, </w:t>
        </w:r>
        <w:r w:rsidR="00881F26" w:rsidRPr="00FA0372">
          <w:t>REQ-CH_CVTOH-0</w:t>
        </w:r>
        <w:r w:rsidR="00881F26">
          <w:t xml:space="preserve">2, </w:t>
        </w:r>
        <w:r w:rsidR="00881F26" w:rsidRPr="00FA0372">
          <w:t>REQ-CH_CVTOH-0</w:t>
        </w:r>
        <w:r w:rsidR="00881F26">
          <w:t>3,</w:t>
        </w:r>
        <w:r w:rsidR="00881F26" w:rsidRPr="001D2CFC">
          <w:t xml:space="preserve"> </w:t>
        </w:r>
        <w:r w:rsidR="00881F26" w:rsidRPr="00FA0372">
          <w:t>REQ-CH_CVTOH-0</w:t>
        </w:r>
        <w:r w:rsidR="00881F26">
          <w:t>4,</w:t>
        </w:r>
        <w:r w:rsidR="00881F26" w:rsidRPr="001D2CFC">
          <w:t xml:space="preserve"> </w:t>
        </w:r>
        <w:r w:rsidR="00881F26" w:rsidRPr="00FA0372">
          <w:t>REQ-CH_CVTOH-</w:t>
        </w:r>
        <w:r w:rsidR="00881F26">
          <w:t xml:space="preserve">05, and </w:t>
        </w:r>
        <w:r w:rsidR="00881F26" w:rsidRPr="00FA0372">
          <w:t>REQ-CH_CVTOH-0</w:t>
        </w:r>
        <w:r w:rsidR="00881F26">
          <w:t xml:space="preserve">6, retail charging for </w:t>
        </w:r>
        <w:r w:rsidR="00881F26" w:rsidRPr="00424394">
          <w:t xml:space="preserve">5G </w:t>
        </w:r>
        <w:r w:rsidR="00881F26">
          <w:t>d</w:t>
        </w:r>
        <w:r w:rsidR="00881F26" w:rsidRPr="00424394">
          <w:t>ata connectivity</w:t>
        </w:r>
        <w:r w:rsidR="00881F26">
          <w:t xml:space="preserve"> provided, 5G connection and mobility, and SMS usage to the home MNO’s users by the visited MNO, in the case of local breakout.</w:t>
        </w:r>
      </w:ins>
      <w:del w:id="6" w:author="Ericsson" w:date="2023-01-03T12:14:00Z">
        <w:r w:rsidDel="00881F26">
          <w:delText>the charging information provided to the CHF in the visited MNO and CHF in home MNO (via V-CHF) in single charging session (From the standpoint of V-SMF, all the charging information for V-CHF and H-CHF are exchanged in one charging session between V-SMF and V-CHF), V-CHF is responsible for the charging reporting for H-CHF.</w:delText>
        </w:r>
      </w:del>
    </w:p>
    <w:p w14:paraId="7E3C5920" w14:textId="2CF48046" w:rsidR="00BB0ED0" w:rsidRDefault="00BB0ED0" w:rsidP="00BB0ED0">
      <w:pPr>
        <w:rPr>
          <w:ins w:id="7" w:author="Ericsson" w:date="2023-01-03T12:15:00Z"/>
        </w:rPr>
      </w:pPr>
      <w:ins w:id="8" w:author="Ericsson" w:date="2023-01-03T12:15:00Z">
        <w:r w:rsidRPr="001535B2">
          <w:t>There is</w:t>
        </w:r>
        <w:r>
          <w:t xml:space="preserve"> a single</w:t>
        </w:r>
        <w:r w:rsidRPr="001535B2">
          <w:t xml:space="preserve"> charging session between NF (e.g.</w:t>
        </w:r>
        <w:r>
          <w:t>,</w:t>
        </w:r>
        <w:r w:rsidRPr="001535B2">
          <w:t xml:space="preserve"> V-SMF) and V-CHF</w:t>
        </w:r>
      </w:ins>
      <w:ins w:id="9" w:author="Ericsson" w:date="2023-01-03T12:44:00Z">
        <w:r w:rsidR="00EB559E">
          <w:t>, where</w:t>
        </w:r>
      </w:ins>
      <w:ins w:id="10" w:author="Ericsson" w:date="2023-01-03T12:15:00Z">
        <w:r w:rsidRPr="001535B2">
          <w:t xml:space="preserve"> </w:t>
        </w:r>
      </w:ins>
      <w:ins w:id="11" w:author="Ericsson" w:date="2023-01-03T12:16:00Z">
        <w:r w:rsidR="007B3E94">
          <w:t>V</w:t>
        </w:r>
      </w:ins>
      <w:ins w:id="12" w:author="Ericsson" w:date="2023-01-03T12:15:00Z">
        <w:r w:rsidRPr="001535B2">
          <w:t>-CHF</w:t>
        </w:r>
      </w:ins>
      <w:ins w:id="13" w:author="Ericsson" w:date="2023-01-03T12:16:00Z">
        <w:r w:rsidR="007B3E94">
          <w:t xml:space="preserve"> </w:t>
        </w:r>
      </w:ins>
      <w:ins w:id="14" w:author="Ericsson" w:date="2023-01-03T12:15:00Z">
        <w:r w:rsidRPr="001535B2">
          <w:t xml:space="preserve">is responsible for </w:t>
        </w:r>
      </w:ins>
      <w:ins w:id="15" w:author="Ericsson" w:date="2023-01-03T12:43:00Z">
        <w:r w:rsidR="002508AC">
          <w:t xml:space="preserve">selecting </w:t>
        </w:r>
      </w:ins>
      <w:ins w:id="16" w:author="Ericsson" w:date="2023-01-03T12:15:00Z">
        <w:r w:rsidRPr="001535B2">
          <w:t>the charging information to H-CHF.</w:t>
        </w:r>
      </w:ins>
    </w:p>
    <w:p w14:paraId="65D43579" w14:textId="731D3678" w:rsidR="00881F26" w:rsidRPr="00C4380E" w:rsidRDefault="00BB0ED0" w:rsidP="00B277C2">
      <w:ins w:id="17" w:author="Ericsson" w:date="2023-01-03T12:15:00Z">
        <w:r w:rsidRPr="00D813E1">
          <w:t xml:space="preserve">There is a </w:t>
        </w:r>
        <w:r w:rsidR="00AB3F9E" w:rsidRPr="00D813E1">
          <w:t>one-to-one</w:t>
        </w:r>
        <w:r w:rsidRPr="00D813E1">
          <w:t xml:space="preserve"> relationship between the PDU session and the charging session towards the V-CHF.</w:t>
        </w:r>
      </w:ins>
    </w:p>
    <w:p w14:paraId="0FB46826" w14:textId="77777777" w:rsidR="00B277C2" w:rsidRDefault="00B277C2" w:rsidP="00B277C2">
      <w:pPr>
        <w:pStyle w:val="Heading5"/>
      </w:pPr>
      <w:bookmarkStart w:id="18" w:name="_Toc119867890"/>
      <w:r>
        <w:t>7.2.4.13.2</w:t>
      </w:r>
      <w:r>
        <w:tab/>
        <w:t>Reference architecture</w:t>
      </w:r>
      <w:bookmarkEnd w:id="18"/>
    </w:p>
    <w:p w14:paraId="6DB650CB" w14:textId="77777777" w:rsidR="00301F47" w:rsidRDefault="00301F47" w:rsidP="00301F47">
      <w:pPr>
        <w:rPr>
          <w:ins w:id="19" w:author="Ericsson" w:date="2023-01-03T12:04:00Z"/>
        </w:rPr>
      </w:pPr>
      <w:ins w:id="20" w:author="Ericsson" w:date="2023-01-03T12:04:00Z">
        <w:r>
          <w:t>The reference architecture would be the same as in solution #2.1 clause 7.2.4.1.</w:t>
        </w:r>
      </w:ins>
    </w:p>
    <w:p w14:paraId="170C4137" w14:textId="2209D17C" w:rsidR="00B277C2" w:rsidDel="00301F47" w:rsidRDefault="00B277C2" w:rsidP="00B277C2">
      <w:pPr>
        <w:rPr>
          <w:del w:id="21" w:author="Ericsson" w:date="2023-01-03T12:04:00Z"/>
        </w:rPr>
      </w:pPr>
      <w:del w:id="22" w:author="Ericsson" w:date="2023-01-03T12:04:00Z">
        <w:r w:rsidDel="00301F47">
          <w:delText>The reference architecture would be the same as figure 7.2.4.1.2</w:delText>
        </w:r>
        <w:r w:rsidRPr="009E0DE1" w:rsidDel="00301F47">
          <w:delText>-</w:delText>
        </w:r>
        <w:r w:rsidDel="00301F47">
          <w:delText>2.</w:delText>
        </w:r>
      </w:del>
    </w:p>
    <w:p w14:paraId="4C2E926D" w14:textId="77777777" w:rsidR="00B277C2" w:rsidRPr="009A3A9C" w:rsidRDefault="00B277C2" w:rsidP="00B277C2">
      <w:pPr>
        <w:pStyle w:val="Heading5"/>
      </w:pPr>
      <w:bookmarkStart w:id="23" w:name="_Toc119867891"/>
      <w:r w:rsidRPr="009A3A9C">
        <w:t>7.</w:t>
      </w:r>
      <w:r>
        <w:t>2.</w:t>
      </w:r>
      <w:r w:rsidRPr="009A3A9C">
        <w:t>4.</w:t>
      </w:r>
      <w:r>
        <w:t>13</w:t>
      </w:r>
      <w:r w:rsidRPr="009A3A9C">
        <w:t>.3</w:t>
      </w:r>
      <w:r w:rsidRPr="009A3A9C">
        <w:tab/>
        <w:t>Message flows</w:t>
      </w:r>
      <w:bookmarkEnd w:id="23"/>
    </w:p>
    <w:p w14:paraId="47AF03BC" w14:textId="2736BB14" w:rsidR="00C80B6B" w:rsidRDefault="00C80B6B" w:rsidP="00C80B6B">
      <w:pPr>
        <w:rPr>
          <w:ins w:id="24" w:author="Ericsson" w:date="2023-01-03T12:05:00Z"/>
        </w:rPr>
      </w:pPr>
      <w:ins w:id="25" w:author="Ericsson" w:date="2023-01-03T12:05:00Z">
        <w:r>
          <w:t>The message flows would be the same as in solution #2.1 clause 7.2.4.1.</w:t>
        </w:r>
      </w:ins>
    </w:p>
    <w:p w14:paraId="31B44953" w14:textId="762F965E" w:rsidR="00B277C2" w:rsidDel="0055479C" w:rsidRDefault="00B277C2" w:rsidP="00B277C2">
      <w:pPr>
        <w:rPr>
          <w:del w:id="26" w:author="Ericsson" w:date="2023-01-03T12:05:00Z"/>
          <w:lang w:eastAsia="zh-CN"/>
        </w:rPr>
      </w:pPr>
      <w:del w:id="27" w:author="Ericsson" w:date="2023-01-03T12:05:00Z">
        <w:r w:rsidDel="0055479C">
          <w:rPr>
            <w:lang w:eastAsia="zh-CN"/>
          </w:rPr>
          <w:delText>During the PDU session establishment, V-SMF establishes the charging session with V-CHF, same with the figure 7.2.4.1.3-1</w:delText>
        </w:r>
        <w:r w:rsidRPr="00E372A2" w:rsidDel="0055479C">
          <w:rPr>
            <w:lang w:eastAsia="zh-CN"/>
          </w:rPr>
          <w:delText xml:space="preserve"> in </w:delText>
        </w:r>
        <w:r w:rsidDel="0055479C">
          <w:rPr>
            <w:lang w:eastAsia="zh-CN"/>
          </w:rPr>
          <w:delText xml:space="preserve">solution #2.1. </w:delText>
        </w:r>
      </w:del>
    </w:p>
    <w:p w14:paraId="6C6DB3F1" w14:textId="6EE51CF2" w:rsidR="00B277C2" w:rsidRDefault="00B277C2" w:rsidP="00B277C2">
      <w:pPr>
        <w:rPr>
          <w:lang w:eastAsia="zh-CN"/>
        </w:rPr>
      </w:pPr>
      <w:r>
        <w:rPr>
          <w:lang w:eastAsia="zh-CN"/>
        </w:rPr>
        <w:t xml:space="preserve">V-CHF is responsible for </w:t>
      </w:r>
      <w:r w:rsidRPr="00286E7C">
        <w:rPr>
          <w:lang w:eastAsia="zh-CN"/>
        </w:rPr>
        <w:t>distinguishing</w:t>
      </w:r>
      <w:r>
        <w:rPr>
          <w:lang w:eastAsia="zh-CN"/>
        </w:rPr>
        <w:t xml:space="preserve"> the charging information </w:t>
      </w:r>
      <w:ins w:id="28" w:author="Ericsson" w:date="2023-01-03T12:06:00Z">
        <w:r w:rsidR="00CC3462">
          <w:rPr>
            <w:lang w:eastAsia="zh-CN"/>
          </w:rPr>
          <w:t>to be sent to</w:t>
        </w:r>
      </w:ins>
      <w:del w:id="29" w:author="Ericsson" w:date="2023-01-03T12:06:00Z">
        <w:r w:rsidDel="00CC3462">
          <w:rPr>
            <w:lang w:eastAsia="zh-CN"/>
          </w:rPr>
          <w:delText>for</w:delText>
        </w:r>
      </w:del>
      <w:r>
        <w:rPr>
          <w:lang w:eastAsia="zh-CN"/>
        </w:rPr>
        <w:t xml:space="preserve"> H-CHF</w:t>
      </w:r>
      <w:del w:id="30" w:author="Ericsson" w:date="2023-01-03T12:17:00Z">
        <w:r w:rsidDel="007646B7">
          <w:rPr>
            <w:lang w:eastAsia="zh-CN"/>
          </w:rPr>
          <w:delText xml:space="preserve"> and </w:delText>
        </w:r>
      </w:del>
      <w:del w:id="31" w:author="Ericsson" w:date="2023-01-03T12:07:00Z">
        <w:r w:rsidDel="006E3BBB">
          <w:rPr>
            <w:lang w:eastAsia="zh-CN"/>
          </w:rPr>
          <w:delText>V-CHF</w:delText>
        </w:r>
      </w:del>
      <w:r>
        <w:rPr>
          <w:lang w:eastAsia="zh-CN"/>
        </w:rPr>
        <w:t>.</w:t>
      </w:r>
    </w:p>
    <w:p w14:paraId="479D06A2" w14:textId="33B3C850" w:rsidR="00B277C2" w:rsidRDefault="00B277C2" w:rsidP="00B277C2">
      <w:pPr>
        <w:pStyle w:val="B1"/>
        <w:rPr>
          <w:lang w:val="en-US"/>
        </w:rPr>
      </w:pPr>
      <w:r>
        <w:rPr>
          <w:lang w:val="en-US"/>
        </w:rPr>
        <w:lastRenderedPageBreak/>
        <w:t>1.</w:t>
      </w:r>
      <w:r>
        <w:rPr>
          <w:lang w:val="en-US"/>
        </w:rPr>
        <w:tab/>
        <w:t xml:space="preserve">The </w:t>
      </w:r>
      <w:del w:id="32" w:author="Ericsson" w:date="2023-01-03T12:07:00Z">
        <w:r w:rsidDel="00E95936">
          <w:rPr>
            <w:lang w:val="en-US"/>
          </w:rPr>
          <w:delText>V-SMF</w:delText>
        </w:r>
      </w:del>
      <w:ins w:id="33" w:author="Ericsson" w:date="2023-01-03T12:07:00Z">
        <w:r w:rsidR="00E95936">
          <w:rPr>
            <w:lang w:val="en-US"/>
          </w:rPr>
          <w:t>NF (CTF)</w:t>
        </w:r>
      </w:ins>
      <w:r>
        <w:rPr>
          <w:lang w:val="en-US"/>
        </w:rPr>
        <w:t xml:space="preserve"> sends </w:t>
      </w:r>
      <w:del w:id="34" w:author="Ericsson" w:date="2023-01-03T12:50:00Z">
        <w:r w:rsidDel="00BD0CFE">
          <w:rPr>
            <w:lang w:val="en-US"/>
          </w:rPr>
          <w:delText xml:space="preserve">Charging </w:delText>
        </w:r>
      </w:del>
      <w:ins w:id="35" w:author="Ericsson" w:date="2023-01-03T12:50:00Z">
        <w:r w:rsidR="00BD0CFE">
          <w:rPr>
            <w:lang w:val="en-US"/>
          </w:rPr>
          <w:t xml:space="preserve">charging </w:t>
        </w:r>
      </w:ins>
      <w:r>
        <w:rPr>
          <w:lang w:val="en-US"/>
        </w:rPr>
        <w:t>data request to V-CHF with the charging information</w:t>
      </w:r>
      <w:del w:id="36" w:author="Ericsson" w:date="2023-01-03T12:23:00Z">
        <w:r w:rsidDel="00036E17">
          <w:rPr>
            <w:lang w:val="en-US"/>
          </w:rPr>
          <w:delText>;</w:delText>
        </w:r>
      </w:del>
    </w:p>
    <w:p w14:paraId="0A725188" w14:textId="03BE9936" w:rsidR="00F95763" w:rsidRDefault="00B277C2" w:rsidP="00B277C2">
      <w:pPr>
        <w:pStyle w:val="B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V-CHF determines the charging information for </w:t>
      </w:r>
      <w:ins w:id="37" w:author="Ericsson" w:date="2023-01-03T12:23:00Z">
        <w:r w:rsidR="009B21B2">
          <w:rPr>
            <w:lang w:val="en-US"/>
          </w:rPr>
          <w:t xml:space="preserve">its own use </w:t>
        </w:r>
      </w:ins>
      <w:ins w:id="38" w:author="Ericsson" w:date="2023-01-03T12:22:00Z">
        <w:r w:rsidR="009B21B2">
          <w:rPr>
            <w:lang w:val="en-US"/>
          </w:rPr>
          <w:t xml:space="preserve">e.g., </w:t>
        </w:r>
      </w:ins>
      <w:ins w:id="39" w:author="Ericsson" w:date="2023-01-03T12:23:00Z">
        <w:r w:rsidR="009B21B2">
          <w:rPr>
            <w:lang w:val="en-US"/>
          </w:rPr>
          <w:t>for recording in a CDR</w:t>
        </w:r>
      </w:ins>
      <w:del w:id="40" w:author="Ericsson" w:date="2023-01-03T12:23:00Z">
        <w:r w:rsidDel="009B21B2">
          <w:rPr>
            <w:lang w:val="en-US"/>
          </w:rPr>
          <w:delText>V-CHF and handled it.</w:delText>
        </w:r>
      </w:del>
    </w:p>
    <w:p w14:paraId="1AC87D3C" w14:textId="603DE275" w:rsidR="00B277C2" w:rsidRDefault="00B277C2" w:rsidP="00B277C2">
      <w:pPr>
        <w:pStyle w:val="B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</w:r>
      <w:ins w:id="41" w:author="Ericsson" w:date="2023-01-03T12:21:00Z">
        <w:r w:rsidR="00574861">
          <w:rPr>
            <w:lang w:val="en-US"/>
          </w:rPr>
          <w:t>V-CHF determines the charging information for H-CHF based on the trigger and internal configuration</w:t>
        </w:r>
      </w:ins>
      <w:del w:id="42" w:author="Ericsson" w:date="2023-01-03T12:21:00Z">
        <w:r w:rsidDel="00574861">
          <w:rPr>
            <w:lang w:val="en-US"/>
          </w:rPr>
          <w:delText>Based on the triggers on V-CHF, V-CHF constructs and reports the charging information to H-CHF;</w:delText>
        </w:r>
      </w:del>
    </w:p>
    <w:p w14:paraId="187933C0" w14:textId="19F68125" w:rsidR="00B277C2" w:rsidDel="00A431DD" w:rsidRDefault="00B277C2" w:rsidP="00B277C2">
      <w:pPr>
        <w:pStyle w:val="B1"/>
        <w:rPr>
          <w:del w:id="43" w:author="Ericsson" w:date="2023-01-03T12:21:00Z"/>
          <w:lang w:val="en-US"/>
        </w:rPr>
      </w:pPr>
      <w:del w:id="44" w:author="Ericsson" w:date="2023-01-03T12:21:00Z">
        <w:r w:rsidDel="00A431DD">
          <w:rPr>
            <w:lang w:val="en-US"/>
          </w:rPr>
          <w:delText>4.</w:delText>
        </w:r>
        <w:r w:rsidDel="00A431DD">
          <w:rPr>
            <w:lang w:val="en-US"/>
          </w:rPr>
          <w:tab/>
          <w:delText>H-CHF sends the charging data response to V-CHF;</w:delText>
        </w:r>
      </w:del>
    </w:p>
    <w:p w14:paraId="7CC31521" w14:textId="58E37E68" w:rsidR="00B277C2" w:rsidDel="00A431DD" w:rsidRDefault="00B277C2" w:rsidP="00B277C2">
      <w:pPr>
        <w:pStyle w:val="B1"/>
        <w:rPr>
          <w:del w:id="45" w:author="Ericsson" w:date="2023-01-03T12:21:00Z"/>
          <w:lang w:val="en-US"/>
        </w:rPr>
      </w:pPr>
      <w:del w:id="46" w:author="Ericsson" w:date="2023-01-03T12:21:00Z">
        <w:r w:rsidDel="00A431DD">
          <w:rPr>
            <w:rFonts w:hint="eastAsia"/>
            <w:lang w:val="en-US" w:eastAsia="zh-CN"/>
          </w:rPr>
          <w:delText>5</w:delText>
        </w:r>
        <w:r w:rsidDel="00A431DD">
          <w:rPr>
            <w:lang w:val="en-US" w:eastAsia="zh-CN"/>
          </w:rPr>
          <w:delText>.</w:delText>
        </w:r>
        <w:r w:rsidDel="00A431DD">
          <w:rPr>
            <w:lang w:val="en-US" w:eastAsia="zh-CN"/>
          </w:rPr>
          <w:tab/>
          <w:delText xml:space="preserve">V-CHF </w:delText>
        </w:r>
        <w:r w:rsidDel="00A431DD">
          <w:rPr>
            <w:lang w:eastAsia="zh-CN"/>
          </w:rPr>
          <w:delText>sends</w:delText>
        </w:r>
        <w:r w:rsidDel="00A431DD">
          <w:rPr>
            <w:lang w:val="en-US"/>
          </w:rPr>
          <w:delText xml:space="preserve"> charging data response from H-CHF and/or sends the charging response from V-CHF.</w:delText>
        </w:r>
      </w:del>
    </w:p>
    <w:p w14:paraId="4B2AE34F" w14:textId="77777777" w:rsidR="005D5D6A" w:rsidRPr="005D5D6A" w:rsidRDefault="005D5D6A" w:rsidP="005D5D6A">
      <w:bookmarkStart w:id="47" w:name="_Toc1198678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D5D6A" w:rsidRPr="00EE370B" w14:paraId="0638B5E4" w14:textId="77777777" w:rsidTr="00D15B5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092E0F" w14:textId="72CE8D46" w:rsidR="005D5D6A" w:rsidRPr="00EE370B" w:rsidRDefault="005D5D6A" w:rsidP="00D15B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2BA7AE3" w14:textId="77777777" w:rsidR="005D5D6A" w:rsidRPr="005D5D6A" w:rsidRDefault="005D5D6A" w:rsidP="005D5D6A"/>
    <w:p w14:paraId="630E7EA9" w14:textId="68BD0C0F" w:rsidR="00B277C2" w:rsidRDefault="00B277C2" w:rsidP="00B277C2">
      <w:pPr>
        <w:pStyle w:val="Heading4"/>
      </w:pPr>
      <w:r>
        <w:t>7.2.4.14</w:t>
      </w:r>
      <w:r>
        <w:tab/>
        <w:t xml:space="preserve">Solution #2.14: </w:t>
      </w:r>
      <w:del w:id="48" w:author="Ericsson" w:date="2023-01-03T12:23:00Z">
        <w:r w:rsidRPr="00DD4010" w:rsidDel="00036E17">
          <w:delText>V-SMF</w:delText>
        </w:r>
      </w:del>
      <w:ins w:id="49" w:author="Ericsson" w:date="2023-01-03T12:23:00Z">
        <w:r w:rsidR="00036E17">
          <w:t>NF (CTF)</w:t>
        </w:r>
      </w:ins>
      <w:r w:rsidRPr="00DD4010">
        <w:t xml:space="preserve"> selected charging information for reporting to H-CHF</w:t>
      </w:r>
      <w:bookmarkEnd w:id="47"/>
      <w:ins w:id="50" w:author="Ericsson" w:date="2023-01-03T12:51:00Z">
        <w:r w:rsidR="00EF3430">
          <w:t>, dual charging information</w:t>
        </w:r>
      </w:ins>
    </w:p>
    <w:p w14:paraId="3E1DF3FC" w14:textId="77777777" w:rsidR="00B277C2" w:rsidRPr="00701C06" w:rsidRDefault="00B277C2" w:rsidP="00B277C2">
      <w:pPr>
        <w:pStyle w:val="Heading5"/>
      </w:pPr>
      <w:bookmarkStart w:id="51" w:name="_Toc119867893"/>
      <w:r>
        <w:t>7.2.4.14.1</w:t>
      </w:r>
      <w:r>
        <w:tab/>
        <w:t>General</w:t>
      </w:r>
      <w:bookmarkEnd w:id="51"/>
    </w:p>
    <w:p w14:paraId="1E25D52E" w14:textId="385FEB40" w:rsidR="00B277C2" w:rsidRDefault="00B277C2" w:rsidP="00B277C2">
      <w:pPr>
        <w:rPr>
          <w:ins w:id="52" w:author="Ericsson" w:date="2023-01-03T12:46:00Z"/>
        </w:rPr>
      </w:pPr>
      <w:r>
        <w:t>A possible solution for key issue #2a</w:t>
      </w:r>
      <w:ins w:id="53" w:author="Ericsson" w:date="2023-01-03T12:58:00Z">
        <w:r w:rsidR="00975264">
          <w:rPr>
            <w:lang w:eastAsia="zh-CN"/>
          </w:rPr>
          <w:t xml:space="preserve">, </w:t>
        </w:r>
        <w:r w:rsidR="00975264">
          <w:t>#2</w:t>
        </w:r>
        <w:r w:rsidR="00975264">
          <w:rPr>
            <w:lang w:eastAsia="zh-CN"/>
          </w:rPr>
          <w:t>b</w:t>
        </w:r>
        <w:r w:rsidR="00975264">
          <w:t xml:space="preserve">, #2f, #2g, #2h, and #2i, covering requirements </w:t>
        </w:r>
        <w:r w:rsidR="00975264" w:rsidRPr="00FA0372">
          <w:t>REQ-CH_CVTOH-01</w:t>
        </w:r>
        <w:r w:rsidR="00975264">
          <w:t xml:space="preserve">, </w:t>
        </w:r>
        <w:r w:rsidR="00975264" w:rsidRPr="00FA0372">
          <w:t>REQ-CH_CVTOH-0</w:t>
        </w:r>
        <w:r w:rsidR="00975264">
          <w:t xml:space="preserve">2, </w:t>
        </w:r>
        <w:r w:rsidR="00975264" w:rsidRPr="00FA0372">
          <w:t>REQ-CH_CVTOH-0</w:t>
        </w:r>
        <w:r w:rsidR="00975264">
          <w:t>3,</w:t>
        </w:r>
        <w:r w:rsidR="00975264" w:rsidRPr="001D2CFC">
          <w:t xml:space="preserve"> </w:t>
        </w:r>
        <w:r w:rsidR="00975264" w:rsidRPr="00FA0372">
          <w:t>REQ-CH_CVTOH-0</w:t>
        </w:r>
        <w:r w:rsidR="00975264">
          <w:t>4,</w:t>
        </w:r>
        <w:r w:rsidR="00975264" w:rsidRPr="001D2CFC">
          <w:t xml:space="preserve"> </w:t>
        </w:r>
        <w:r w:rsidR="00975264" w:rsidRPr="00FA0372">
          <w:t>REQ-CH_CVTOH-</w:t>
        </w:r>
        <w:r w:rsidR="00975264">
          <w:t xml:space="preserve">05, and </w:t>
        </w:r>
        <w:r w:rsidR="00975264" w:rsidRPr="00FA0372">
          <w:t>REQ-CH_CVTOH-0</w:t>
        </w:r>
        <w:r w:rsidR="00975264">
          <w:t xml:space="preserve">6, retail charging for </w:t>
        </w:r>
        <w:r w:rsidR="00975264" w:rsidRPr="00424394">
          <w:t xml:space="preserve">5G </w:t>
        </w:r>
        <w:r w:rsidR="00975264">
          <w:t>d</w:t>
        </w:r>
        <w:r w:rsidR="00975264" w:rsidRPr="00424394">
          <w:t>ata connectivity</w:t>
        </w:r>
        <w:r w:rsidR="00975264">
          <w:t xml:space="preserve"> provided, 5G connection and mobility, and SMS usage to the home MNO’s users by the visited MNO, in the case of local breakout</w:t>
        </w:r>
      </w:ins>
      <w:del w:id="54" w:author="Ericsson" w:date="2023-01-03T12:58:00Z">
        <w:r w:rsidDel="00975264">
          <w:delText xml:space="preserve"> and #2b</w:delText>
        </w:r>
      </w:del>
      <w:del w:id="55" w:author="Ericsson" w:date="2023-01-03T12:46:00Z">
        <w:r w:rsidDel="00DD1393">
          <w:delText xml:space="preserve">, the charging information for </w:delText>
        </w:r>
        <w:r w:rsidRPr="00424394" w:rsidDel="00DD1393">
          <w:delText xml:space="preserve">5G </w:delText>
        </w:r>
        <w:r w:rsidDel="00DD1393">
          <w:delText>d</w:delText>
        </w:r>
        <w:r w:rsidRPr="00424394" w:rsidDel="00DD1393">
          <w:delText>ata connectivity</w:delText>
        </w:r>
        <w:r w:rsidDel="00DD1393">
          <w:delText xml:space="preserve"> provided to the CHF in the visited MNO and CHF in home MNO (via V-CHF) in single charging session, V-SMF is responsible for the charging reporting for the V-CHF and H-CHF</w:delText>
        </w:r>
      </w:del>
      <w:r>
        <w:t>.</w:t>
      </w:r>
    </w:p>
    <w:p w14:paraId="494700FA" w14:textId="693E662F" w:rsidR="00570138" w:rsidRDefault="00570138" w:rsidP="00570138">
      <w:pPr>
        <w:rPr>
          <w:ins w:id="56" w:author="Ericsson" w:date="2023-01-03T12:46:00Z"/>
        </w:rPr>
      </w:pPr>
      <w:ins w:id="57" w:author="Ericsson" w:date="2023-01-03T12:46:00Z">
        <w:r w:rsidRPr="001535B2">
          <w:t>There is</w:t>
        </w:r>
        <w:r>
          <w:t xml:space="preserve"> a single</w:t>
        </w:r>
        <w:r w:rsidRPr="001535B2">
          <w:t xml:space="preserve"> charging session between NF (e.g.</w:t>
        </w:r>
        <w:r>
          <w:t>,</w:t>
        </w:r>
        <w:r w:rsidRPr="001535B2">
          <w:t xml:space="preserve"> V-SMF) and V-CHF</w:t>
        </w:r>
        <w:r>
          <w:t>, where</w:t>
        </w:r>
        <w:r w:rsidRPr="001535B2">
          <w:t xml:space="preserve"> </w:t>
        </w:r>
      </w:ins>
      <w:ins w:id="58" w:author="Ericsson" w:date="2023-01-03T12:47:00Z">
        <w:r w:rsidR="008C4817">
          <w:t>NF</w:t>
        </w:r>
      </w:ins>
      <w:ins w:id="59" w:author="Ericsson" w:date="2023-01-03T12:46:00Z">
        <w:r>
          <w:t xml:space="preserve"> </w:t>
        </w:r>
        <w:r w:rsidRPr="001535B2">
          <w:t xml:space="preserve">is responsible for </w:t>
        </w:r>
        <w:r>
          <w:t xml:space="preserve">selecting </w:t>
        </w:r>
        <w:r w:rsidRPr="001535B2">
          <w:t xml:space="preserve">the charging information to </w:t>
        </w:r>
      </w:ins>
      <w:ins w:id="60" w:author="Ericsson" w:date="2023-01-03T12:47:00Z">
        <w:r>
          <w:t xml:space="preserve">both V-CHF and </w:t>
        </w:r>
      </w:ins>
      <w:ins w:id="61" w:author="Ericsson" w:date="2023-01-03T12:46:00Z">
        <w:r w:rsidRPr="001535B2">
          <w:t>H-CHF.</w:t>
        </w:r>
      </w:ins>
    </w:p>
    <w:p w14:paraId="74660079" w14:textId="43FD43B2" w:rsidR="00DD1393" w:rsidRPr="00C4380E" w:rsidRDefault="00570138" w:rsidP="00570138">
      <w:ins w:id="62" w:author="Ericsson" w:date="2023-01-03T12:46:00Z">
        <w:r w:rsidRPr="00D813E1">
          <w:t>There is a one-to-one relationship between the PDU session and the charging session towards the V-CHF.</w:t>
        </w:r>
      </w:ins>
    </w:p>
    <w:p w14:paraId="2C6FF5E4" w14:textId="77777777" w:rsidR="00B277C2" w:rsidRDefault="00B277C2" w:rsidP="00B277C2">
      <w:pPr>
        <w:pStyle w:val="Heading5"/>
      </w:pPr>
      <w:bookmarkStart w:id="63" w:name="_Toc119867894"/>
      <w:r>
        <w:t>7.2.4.14.2</w:t>
      </w:r>
      <w:r>
        <w:tab/>
        <w:t>Reference architecture</w:t>
      </w:r>
      <w:bookmarkEnd w:id="63"/>
    </w:p>
    <w:p w14:paraId="29BD045A" w14:textId="77777777" w:rsidR="00EB559E" w:rsidRDefault="00EB559E" w:rsidP="00EB559E">
      <w:pPr>
        <w:rPr>
          <w:ins w:id="64" w:author="Ericsson" w:date="2023-01-03T12:44:00Z"/>
        </w:rPr>
      </w:pPr>
      <w:ins w:id="65" w:author="Ericsson" w:date="2023-01-03T12:44:00Z">
        <w:r>
          <w:t>The reference architecture would be the same as in solution #2.1 clause 7.2.4.1.</w:t>
        </w:r>
      </w:ins>
    </w:p>
    <w:p w14:paraId="5E38FDCC" w14:textId="0FF0F393" w:rsidR="00B277C2" w:rsidDel="00EB559E" w:rsidRDefault="00B277C2" w:rsidP="00B277C2">
      <w:pPr>
        <w:rPr>
          <w:del w:id="66" w:author="Ericsson" w:date="2023-01-03T12:44:00Z"/>
        </w:rPr>
      </w:pPr>
      <w:del w:id="67" w:author="Ericsson" w:date="2023-01-03T12:44:00Z">
        <w:r w:rsidDel="00EB559E">
          <w:delText>The reference architecture would be the same as figure 7.2.4.1.2</w:delText>
        </w:r>
        <w:r w:rsidRPr="009E0DE1" w:rsidDel="00EB559E">
          <w:delText>-</w:delText>
        </w:r>
        <w:r w:rsidDel="00EB559E">
          <w:delText>2.</w:delText>
        </w:r>
      </w:del>
    </w:p>
    <w:p w14:paraId="4B6D705F" w14:textId="77777777" w:rsidR="00B277C2" w:rsidRPr="009A3A9C" w:rsidRDefault="00B277C2" w:rsidP="00B277C2">
      <w:pPr>
        <w:pStyle w:val="Heading5"/>
      </w:pPr>
      <w:bookmarkStart w:id="68" w:name="_Toc119867895"/>
      <w:r w:rsidRPr="009A3A9C">
        <w:t>7.</w:t>
      </w:r>
      <w:r>
        <w:t>2</w:t>
      </w:r>
      <w:r w:rsidRPr="009A3A9C">
        <w:t>.4.</w:t>
      </w:r>
      <w:r>
        <w:t>14</w:t>
      </w:r>
      <w:r w:rsidRPr="009A3A9C">
        <w:t>.3</w:t>
      </w:r>
      <w:r w:rsidRPr="009A3A9C">
        <w:tab/>
        <w:t>Message flows</w:t>
      </w:r>
      <w:bookmarkEnd w:id="68"/>
    </w:p>
    <w:p w14:paraId="2F1FC79E" w14:textId="77777777" w:rsidR="00EB559E" w:rsidRDefault="00EB559E" w:rsidP="00EB559E">
      <w:pPr>
        <w:rPr>
          <w:ins w:id="69" w:author="Ericsson" w:date="2023-01-03T12:44:00Z"/>
        </w:rPr>
      </w:pPr>
      <w:ins w:id="70" w:author="Ericsson" w:date="2023-01-03T12:44:00Z">
        <w:r>
          <w:t>The message flows would be the same as in solution #2.1 clause 7.2.4.1.</w:t>
        </w:r>
      </w:ins>
    </w:p>
    <w:p w14:paraId="407CD09E" w14:textId="546E8637" w:rsidR="00B277C2" w:rsidDel="00EB559E" w:rsidRDefault="00B277C2" w:rsidP="00B277C2">
      <w:pPr>
        <w:rPr>
          <w:del w:id="71" w:author="Ericsson" w:date="2023-01-03T12:44:00Z"/>
          <w:lang w:eastAsia="zh-CN"/>
        </w:rPr>
      </w:pPr>
      <w:del w:id="72" w:author="Ericsson" w:date="2023-01-03T12:44:00Z">
        <w:r w:rsidDel="00EB559E">
          <w:rPr>
            <w:lang w:eastAsia="zh-CN"/>
          </w:rPr>
          <w:delText>During the PDU session establishment, V-SMF establishes the single charging session with V-CHF, same with the figure 7.2.4.1.3-1</w:delText>
        </w:r>
        <w:r w:rsidRPr="00E372A2" w:rsidDel="00EB559E">
          <w:rPr>
            <w:lang w:eastAsia="zh-CN"/>
          </w:rPr>
          <w:delText xml:space="preserve"> in </w:delText>
        </w:r>
        <w:r w:rsidDel="00EB559E">
          <w:rPr>
            <w:lang w:eastAsia="zh-CN"/>
          </w:rPr>
          <w:delText xml:space="preserve">solution #2.1. </w:delText>
        </w:r>
      </w:del>
    </w:p>
    <w:p w14:paraId="0F5C0AA7" w14:textId="053B806F" w:rsidR="00B277C2" w:rsidRDefault="00B277C2" w:rsidP="00B277C2">
      <w:pPr>
        <w:rPr>
          <w:lang w:eastAsia="zh-CN"/>
        </w:rPr>
      </w:pPr>
      <w:del w:id="73" w:author="Ericsson v1" w:date="2023-01-18T05:41:00Z">
        <w:r w:rsidDel="00BB5C37">
          <w:rPr>
            <w:rFonts w:hint="eastAsia"/>
            <w:lang w:eastAsia="zh-CN"/>
          </w:rPr>
          <w:delText>V</w:delText>
        </w:r>
        <w:r w:rsidDel="00BB5C37">
          <w:rPr>
            <w:lang w:eastAsia="zh-CN"/>
          </w:rPr>
          <w:delText>-SMF</w:delText>
        </w:r>
      </w:del>
      <w:ins w:id="74" w:author="Ericsson v1" w:date="2023-01-18T05:41:00Z">
        <w:r w:rsidR="00BB5C37">
          <w:rPr>
            <w:lang w:eastAsia="zh-CN"/>
          </w:rPr>
          <w:t>NF (CTF)</w:t>
        </w:r>
      </w:ins>
      <w:r>
        <w:rPr>
          <w:lang w:eastAsia="zh-CN"/>
        </w:rPr>
        <w:t xml:space="preserve"> is responsible for </w:t>
      </w:r>
      <w:r w:rsidRPr="00286E7C">
        <w:rPr>
          <w:lang w:eastAsia="zh-CN"/>
        </w:rPr>
        <w:t>distinguishing</w:t>
      </w:r>
      <w:r>
        <w:rPr>
          <w:lang w:eastAsia="zh-CN"/>
        </w:rPr>
        <w:t xml:space="preserve"> the charging information </w:t>
      </w:r>
      <w:del w:id="75" w:author="Ericsson" w:date="2023-01-03T12:50:00Z">
        <w:r w:rsidDel="006D25B4">
          <w:rPr>
            <w:lang w:eastAsia="zh-CN"/>
          </w:rPr>
          <w:delText xml:space="preserve">for </w:delText>
        </w:r>
      </w:del>
      <w:ins w:id="76" w:author="Ericsson" w:date="2023-01-03T12:50:00Z">
        <w:r w:rsidR="006D25B4">
          <w:rPr>
            <w:lang w:eastAsia="zh-CN"/>
          </w:rPr>
          <w:t xml:space="preserve">to be sent to </w:t>
        </w:r>
      </w:ins>
      <w:r>
        <w:rPr>
          <w:lang w:eastAsia="zh-CN"/>
        </w:rPr>
        <w:t>H-CHF and V-CHF</w:t>
      </w:r>
      <w:del w:id="77" w:author="Ericsson" w:date="2023-01-03T13:01:00Z">
        <w:r w:rsidDel="00F512FA">
          <w:rPr>
            <w:lang w:eastAsia="zh-CN"/>
          </w:rPr>
          <w:delText>. The</w:delText>
        </w:r>
      </w:del>
      <w:ins w:id="78" w:author="Ericsson" w:date="2023-01-03T13:01:00Z">
        <w:r w:rsidR="00F512FA">
          <w:rPr>
            <w:lang w:eastAsia="zh-CN"/>
          </w:rPr>
          <w:t>, and</w:t>
        </w:r>
      </w:ins>
      <w:r>
        <w:rPr>
          <w:lang w:eastAsia="zh-CN"/>
        </w:rPr>
        <w:t xml:space="preserve"> V-CHF </w:t>
      </w:r>
      <w:del w:id="79" w:author="Ericsson" w:date="2023-01-03T12:49:00Z">
        <w:r w:rsidDel="00767D28">
          <w:rPr>
            <w:lang w:eastAsia="zh-CN"/>
          </w:rPr>
          <w:delText>sends the</w:delText>
        </w:r>
      </w:del>
      <w:ins w:id="80" w:author="Ericsson" w:date="2023-01-03T12:49:00Z">
        <w:r w:rsidR="00767D28">
          <w:rPr>
            <w:lang w:eastAsia="zh-CN"/>
          </w:rPr>
          <w:t>forwards the</w:t>
        </w:r>
      </w:ins>
      <w:r>
        <w:rPr>
          <w:lang w:eastAsia="zh-CN"/>
        </w:rPr>
        <w:t xml:space="preserve"> charging information </w:t>
      </w:r>
      <w:del w:id="81" w:author="Ericsson" w:date="2023-01-03T12:49:00Z">
        <w:r w:rsidDel="00767D28">
          <w:rPr>
            <w:lang w:eastAsia="zh-CN"/>
          </w:rPr>
          <w:delText xml:space="preserve">between </w:delText>
        </w:r>
      </w:del>
      <w:ins w:id="82" w:author="Ericsson" w:date="2023-01-03T12:49:00Z">
        <w:r w:rsidR="00767D28">
          <w:rPr>
            <w:lang w:eastAsia="zh-CN"/>
          </w:rPr>
          <w:t xml:space="preserve">from </w:t>
        </w:r>
      </w:ins>
      <w:del w:id="83" w:author="Ericsson v1" w:date="2023-01-18T05:41:00Z">
        <w:r w:rsidDel="00BB5C37">
          <w:rPr>
            <w:lang w:eastAsia="zh-CN"/>
          </w:rPr>
          <w:delText>V-SMF</w:delText>
        </w:r>
      </w:del>
      <w:ins w:id="84" w:author="Ericsson v1" w:date="2023-01-18T05:41:00Z">
        <w:r w:rsidR="00BB5C37">
          <w:rPr>
            <w:lang w:eastAsia="zh-CN"/>
          </w:rPr>
          <w:t>NF (CTF)</w:t>
        </w:r>
      </w:ins>
      <w:r>
        <w:rPr>
          <w:lang w:eastAsia="zh-CN"/>
        </w:rPr>
        <w:t xml:space="preserve"> </w:t>
      </w:r>
      <w:del w:id="85" w:author="Ericsson" w:date="2023-01-03T12:49:00Z">
        <w:r w:rsidDel="00767D28">
          <w:rPr>
            <w:lang w:eastAsia="zh-CN"/>
          </w:rPr>
          <w:delText xml:space="preserve">and </w:delText>
        </w:r>
      </w:del>
      <w:ins w:id="86" w:author="Ericsson" w:date="2023-01-03T12:49:00Z">
        <w:r w:rsidR="00767D28">
          <w:rPr>
            <w:lang w:eastAsia="zh-CN"/>
          </w:rPr>
          <w:t xml:space="preserve">to </w:t>
        </w:r>
      </w:ins>
      <w:r>
        <w:rPr>
          <w:lang w:eastAsia="zh-CN"/>
        </w:rPr>
        <w:t>H-CHF.</w:t>
      </w:r>
    </w:p>
    <w:p w14:paraId="5911668F" w14:textId="2E051440" w:rsidR="00B277C2" w:rsidRDefault="00B277C2" w:rsidP="00B277C2">
      <w:pPr>
        <w:pStyle w:val="B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 xml:space="preserve">The </w:t>
      </w:r>
      <w:del w:id="87" w:author="Ericsson v1" w:date="2023-01-18T05:40:00Z">
        <w:r w:rsidDel="009B2AB7">
          <w:rPr>
            <w:lang w:val="en-US"/>
          </w:rPr>
          <w:delText>V-SMF</w:delText>
        </w:r>
      </w:del>
      <w:ins w:id="88" w:author="Ericsson v1" w:date="2023-01-18T05:40:00Z">
        <w:r w:rsidR="009B2AB7">
          <w:rPr>
            <w:lang w:val="en-US"/>
          </w:rPr>
          <w:t>NF (CTF)</w:t>
        </w:r>
      </w:ins>
      <w:r>
        <w:rPr>
          <w:lang w:val="en-US"/>
        </w:rPr>
        <w:t xml:space="preserve"> sends </w:t>
      </w:r>
      <w:ins w:id="89" w:author="Ericsson" w:date="2023-01-03T12:50:00Z">
        <w:r w:rsidR="00BD0CFE">
          <w:rPr>
            <w:lang w:val="en-US"/>
          </w:rPr>
          <w:t xml:space="preserve">one </w:t>
        </w:r>
      </w:ins>
      <w:r>
        <w:rPr>
          <w:lang w:val="en-US"/>
        </w:rPr>
        <w:t xml:space="preserve">charging data request to V-CHF with </w:t>
      </w:r>
      <w:del w:id="90" w:author="Ericsson" w:date="2023-01-03T12:50:00Z">
        <w:r w:rsidDel="00BD0CFE">
          <w:rPr>
            <w:lang w:val="en-US"/>
          </w:rPr>
          <w:delText>both the</w:delText>
        </w:r>
      </w:del>
      <w:ins w:id="91" w:author="Ericsson" w:date="2023-01-03T12:50:00Z">
        <w:r w:rsidR="00BD0CFE">
          <w:rPr>
            <w:lang w:val="en-US"/>
          </w:rPr>
          <w:t>the two sets of</w:t>
        </w:r>
      </w:ins>
      <w:r>
        <w:rPr>
          <w:lang w:val="en-US"/>
        </w:rPr>
        <w:t xml:space="preserve"> charging information </w:t>
      </w:r>
      <w:ins w:id="92" w:author="Ericsson" w:date="2023-01-03T12:50:00Z">
        <w:r w:rsidR="00BD0CFE">
          <w:rPr>
            <w:lang w:val="en-US"/>
          </w:rPr>
          <w:t xml:space="preserve">one for </w:t>
        </w:r>
      </w:ins>
      <w:ins w:id="93" w:author="Ericsson" w:date="2023-01-03T12:51:00Z">
        <w:r w:rsidR="00BD0CFE">
          <w:rPr>
            <w:lang w:val="en-US"/>
          </w:rPr>
          <w:t xml:space="preserve">the </w:t>
        </w:r>
      </w:ins>
      <w:del w:id="94" w:author="Ericsson" w:date="2023-01-03T12:51:00Z">
        <w:r w:rsidDel="00BD0CFE">
          <w:rPr>
            <w:lang w:val="en-US"/>
          </w:rPr>
          <w:delText xml:space="preserve">for </w:delText>
        </w:r>
      </w:del>
      <w:r>
        <w:rPr>
          <w:lang w:val="en-US"/>
        </w:rPr>
        <w:t xml:space="preserve">V-CHF and </w:t>
      </w:r>
      <w:del w:id="95" w:author="Ericsson" w:date="2023-01-03T12:51:00Z">
        <w:r w:rsidDel="00EF3430">
          <w:rPr>
            <w:lang w:val="en-US"/>
          </w:rPr>
          <w:delText>charging information</w:delText>
        </w:r>
      </w:del>
      <w:ins w:id="96" w:author="Ericsson" w:date="2023-01-03T12:51:00Z">
        <w:r w:rsidR="00EF3430">
          <w:rPr>
            <w:lang w:val="en-US"/>
          </w:rPr>
          <w:t>one</w:t>
        </w:r>
      </w:ins>
      <w:r>
        <w:rPr>
          <w:lang w:val="en-US"/>
        </w:rPr>
        <w:t xml:space="preserve"> for H-CHF</w:t>
      </w:r>
      <w:ins w:id="97" w:author="Ericsson" w:date="2023-01-03T12:52:00Z">
        <w:r w:rsidR="00084DCC">
          <w:rPr>
            <w:lang w:val="en-US"/>
          </w:rPr>
          <w:t>,</w:t>
        </w:r>
      </w:ins>
      <w:r>
        <w:rPr>
          <w:lang w:val="en-US"/>
        </w:rPr>
        <w:t xml:space="preserve"> </w:t>
      </w:r>
      <w:del w:id="98" w:author="Ericsson" w:date="2023-01-03T12:52:00Z">
        <w:r w:rsidDel="00084DCC">
          <w:rPr>
            <w:lang w:val="en-US"/>
          </w:rPr>
          <w:delText xml:space="preserve">with the </w:delText>
        </w:r>
      </w:del>
      <w:r>
        <w:rPr>
          <w:lang w:val="en-US"/>
        </w:rPr>
        <w:t>indicati</w:t>
      </w:r>
      <w:del w:id="99" w:author="Ericsson" w:date="2023-01-03T12:52:00Z">
        <w:r w:rsidDel="00084DCC">
          <w:rPr>
            <w:lang w:val="en-US"/>
          </w:rPr>
          <w:delText>on;</w:delText>
        </w:r>
      </w:del>
      <w:ins w:id="100" w:author="Ericsson" w:date="2023-01-03T12:52:00Z">
        <w:r w:rsidR="00084DCC">
          <w:rPr>
            <w:lang w:val="en-US"/>
          </w:rPr>
          <w:t xml:space="preserve">ng which </w:t>
        </w:r>
      </w:ins>
      <w:ins w:id="101" w:author="Ericsson" w:date="2023-01-03T12:57:00Z">
        <w:r w:rsidR="009E284F">
          <w:rPr>
            <w:lang w:val="en-US"/>
          </w:rPr>
          <w:t>set</w:t>
        </w:r>
      </w:ins>
      <w:ins w:id="102" w:author="Ericsson" w:date="2023-01-03T12:52:00Z">
        <w:r w:rsidR="00084DCC">
          <w:rPr>
            <w:lang w:val="en-US"/>
          </w:rPr>
          <w:t xml:space="preserve"> is for </w:t>
        </w:r>
      </w:ins>
      <w:ins w:id="103" w:author="Ericsson" w:date="2023-01-03T12:53:00Z">
        <w:r w:rsidR="00725FED">
          <w:rPr>
            <w:lang w:val="en-US"/>
          </w:rPr>
          <w:t>which CHF</w:t>
        </w:r>
      </w:ins>
    </w:p>
    <w:p w14:paraId="0B985724" w14:textId="4746FA35" w:rsidR="00B277C2" w:rsidRDefault="00B277C2" w:rsidP="00B277C2">
      <w:pPr>
        <w:pStyle w:val="B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Based on the indication, V-CHF handles </w:t>
      </w:r>
      <w:del w:id="104" w:author="Ericsson" w:date="2023-01-03T12:54:00Z">
        <w:r w:rsidDel="003A25EC">
          <w:rPr>
            <w:lang w:val="en-US"/>
          </w:rPr>
          <w:delText xml:space="preserve">the </w:delText>
        </w:r>
      </w:del>
      <w:ins w:id="105" w:author="Ericsson" w:date="2023-01-03T12:54:00Z">
        <w:r w:rsidR="003A25EC">
          <w:rPr>
            <w:lang w:val="en-US"/>
          </w:rPr>
          <w:t xml:space="preserve">its own </w:t>
        </w:r>
      </w:ins>
      <w:r>
        <w:rPr>
          <w:lang w:val="en-US"/>
        </w:rPr>
        <w:t>charging information</w:t>
      </w:r>
      <w:del w:id="106" w:author="Ericsson" w:date="2023-01-03T12:54:00Z">
        <w:r w:rsidDel="003A25EC">
          <w:rPr>
            <w:lang w:val="en-US"/>
          </w:rPr>
          <w:delText xml:space="preserve"> for V-CHF;</w:delText>
        </w:r>
      </w:del>
    </w:p>
    <w:p w14:paraId="6E53B5B9" w14:textId="24329A74" w:rsidR="00B277C2" w:rsidRDefault="00B277C2" w:rsidP="00B277C2">
      <w:pPr>
        <w:pStyle w:val="B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 xml:space="preserve">Based on the indication, V-CHF </w:t>
      </w:r>
      <w:del w:id="107" w:author="Ericsson" w:date="2023-01-03T12:53:00Z">
        <w:r w:rsidDel="000B24C1">
          <w:rPr>
            <w:lang w:val="en-US"/>
          </w:rPr>
          <w:delText xml:space="preserve">sends </w:delText>
        </w:r>
      </w:del>
      <w:ins w:id="108" w:author="Ericsson" w:date="2023-01-03T12:53:00Z">
        <w:r w:rsidR="000B24C1">
          <w:rPr>
            <w:lang w:val="en-US"/>
          </w:rPr>
          <w:t>fo</w:t>
        </w:r>
      </w:ins>
      <w:ins w:id="109" w:author="Ericsson" w:date="2023-01-03T12:54:00Z">
        <w:r w:rsidR="000B24C1">
          <w:rPr>
            <w:lang w:val="en-US"/>
          </w:rPr>
          <w:t>rwards the</w:t>
        </w:r>
      </w:ins>
      <w:ins w:id="110" w:author="Ericsson" w:date="2023-01-03T12:53:00Z">
        <w:r w:rsidR="000B24C1">
          <w:rPr>
            <w:lang w:val="en-US"/>
          </w:rPr>
          <w:t xml:space="preserve"> </w:t>
        </w:r>
      </w:ins>
      <w:r>
        <w:rPr>
          <w:lang w:val="en-US"/>
        </w:rPr>
        <w:t>charging information to H-CHF</w:t>
      </w:r>
      <w:del w:id="111" w:author="Ericsson" w:date="2023-01-03T12:54:00Z">
        <w:r w:rsidDel="0080473B">
          <w:rPr>
            <w:lang w:val="en-US"/>
          </w:rPr>
          <w:delText>;</w:delText>
        </w:r>
      </w:del>
    </w:p>
    <w:p w14:paraId="1C6F7C83" w14:textId="48BF8295" w:rsidR="00B277C2" w:rsidDel="00725FED" w:rsidRDefault="00B277C2" w:rsidP="00B277C2">
      <w:pPr>
        <w:pStyle w:val="B1"/>
        <w:rPr>
          <w:del w:id="112" w:author="Ericsson" w:date="2023-01-03T12:53:00Z"/>
          <w:lang w:val="en-US"/>
        </w:rPr>
      </w:pPr>
      <w:del w:id="113" w:author="Ericsson" w:date="2023-01-03T12:53:00Z">
        <w:r w:rsidDel="00725FED">
          <w:rPr>
            <w:lang w:val="en-US"/>
          </w:rPr>
          <w:delText>4.</w:delText>
        </w:r>
        <w:r w:rsidDel="00725FED">
          <w:rPr>
            <w:lang w:val="en-US"/>
          </w:rPr>
          <w:tab/>
          <w:delText>H-CHF sends the charging data response to V-CHF;</w:delText>
        </w:r>
      </w:del>
    </w:p>
    <w:p w14:paraId="7C085C44" w14:textId="559E2E68" w:rsidR="00B277C2" w:rsidDel="00725FED" w:rsidRDefault="00B277C2" w:rsidP="00B277C2">
      <w:pPr>
        <w:pStyle w:val="B1"/>
        <w:rPr>
          <w:del w:id="114" w:author="Ericsson" w:date="2023-01-03T12:53:00Z"/>
          <w:lang w:val="en-US"/>
        </w:rPr>
      </w:pPr>
      <w:del w:id="115" w:author="Ericsson" w:date="2023-01-03T12:53:00Z">
        <w:r w:rsidDel="00725FED">
          <w:rPr>
            <w:rFonts w:hint="eastAsia"/>
            <w:lang w:val="en-US" w:eastAsia="zh-CN"/>
          </w:rPr>
          <w:delText>5</w:delText>
        </w:r>
        <w:r w:rsidDel="00725FED">
          <w:rPr>
            <w:lang w:val="en-US" w:eastAsia="zh-CN"/>
          </w:rPr>
          <w:delText>.</w:delText>
        </w:r>
        <w:r w:rsidDel="00725FED">
          <w:rPr>
            <w:lang w:val="en-US" w:eastAsia="zh-CN"/>
          </w:rPr>
          <w:tab/>
        </w:r>
        <w:bookmarkStart w:id="116" w:name="_Hlk110267265"/>
        <w:r w:rsidDel="00725FED">
          <w:rPr>
            <w:lang w:val="en-US" w:eastAsia="zh-CN"/>
          </w:rPr>
          <w:delText xml:space="preserve">V-CHF </w:delText>
        </w:r>
        <w:r w:rsidDel="00725FED">
          <w:rPr>
            <w:lang w:eastAsia="zh-CN"/>
          </w:rPr>
          <w:delText>sends</w:delText>
        </w:r>
        <w:r w:rsidDel="00725FED">
          <w:rPr>
            <w:lang w:val="en-US"/>
          </w:rPr>
          <w:delText xml:space="preserve"> charging data response from H-CHF and/or sends the charging data response from V-CHF</w:delText>
        </w:r>
        <w:bookmarkEnd w:id="116"/>
        <w:r w:rsidDel="00725FED">
          <w:rPr>
            <w:lang w:val="en-US"/>
          </w:rPr>
          <w:delText xml:space="preserve"> its own.</w:delText>
        </w:r>
      </w:del>
    </w:p>
    <w:p w14:paraId="55550BDE" w14:textId="77777777" w:rsidR="005D5D6A" w:rsidRPr="005D5D6A" w:rsidRDefault="005D5D6A" w:rsidP="005D5D6A">
      <w:bookmarkStart w:id="117" w:name="_Toc11986789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D5D6A" w:rsidRPr="00EE370B" w14:paraId="5124F6FD" w14:textId="77777777" w:rsidTr="00D15B5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B51CF7" w14:textId="77777777" w:rsidR="005D5D6A" w:rsidRPr="00EE370B" w:rsidRDefault="005D5D6A" w:rsidP="00D15B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A24EAEA" w14:textId="77777777" w:rsidR="005D5D6A" w:rsidRPr="005D5D6A" w:rsidRDefault="005D5D6A" w:rsidP="005D5D6A"/>
    <w:p w14:paraId="67C8A31F" w14:textId="2AF9D838" w:rsidR="00B277C2" w:rsidRDefault="00B277C2" w:rsidP="00B277C2">
      <w:pPr>
        <w:pStyle w:val="Heading4"/>
        <w:ind w:left="120" w:hangingChars="50" w:hanging="120"/>
      </w:pPr>
      <w:r>
        <w:lastRenderedPageBreak/>
        <w:t>7.2.4.</w:t>
      </w:r>
      <w:r>
        <w:rPr>
          <w:lang w:eastAsia="zh-CN"/>
        </w:rPr>
        <w:t>15</w:t>
      </w:r>
      <w:r>
        <w:tab/>
        <w:t xml:space="preserve">Solution #2.15: </w:t>
      </w:r>
      <w:del w:id="118" w:author="Ericsson" w:date="2023-01-03T12:51:00Z">
        <w:r w:rsidRPr="00DD4010" w:rsidDel="00EF3430">
          <w:delText>V-SMF</w:delText>
        </w:r>
      </w:del>
      <w:ins w:id="119" w:author="Ericsson" w:date="2023-01-03T12:51:00Z">
        <w:r w:rsidR="00EF3430">
          <w:t>NF (CTF)</w:t>
        </w:r>
      </w:ins>
      <w:r w:rsidRPr="00DD4010">
        <w:t xml:space="preserve"> </w:t>
      </w:r>
      <w:del w:id="120" w:author="Ericsson" w:date="2023-01-03T12:52:00Z">
        <w:r w:rsidDel="00EF3430">
          <w:rPr>
            <w:lang w:eastAsia="zh-CN"/>
          </w:rPr>
          <w:delText xml:space="preserve">setting </w:delText>
        </w:r>
      </w:del>
      <w:ins w:id="121" w:author="Ericsson" w:date="2023-01-03T12:52:00Z">
        <w:r w:rsidR="00EF3430">
          <w:rPr>
            <w:lang w:eastAsia="zh-CN"/>
          </w:rPr>
          <w:t xml:space="preserve">selected </w:t>
        </w:r>
      </w:ins>
      <w:r w:rsidRPr="00DD4010">
        <w:t xml:space="preserve">charging information </w:t>
      </w:r>
      <w:ins w:id="122" w:author="Ericsson" w:date="2023-01-03T12:52:00Z">
        <w:r w:rsidR="00084DCC">
          <w:t xml:space="preserve">for reporting to H-CHF, dual </w:t>
        </w:r>
      </w:ins>
      <w:del w:id="123" w:author="Ericsson" w:date="2023-01-03T12:52:00Z">
        <w:r w:rsidDel="00084DCC">
          <w:rPr>
            <w:rFonts w:hint="eastAsia"/>
            <w:lang w:eastAsia="zh-CN"/>
          </w:rPr>
          <w:delText>indication</w:delText>
        </w:r>
        <w:r w:rsidDel="00084DCC">
          <w:rPr>
            <w:lang w:eastAsia="zh-CN"/>
          </w:rPr>
          <w:delText xml:space="preserve"> </w:delText>
        </w:r>
        <w:r w:rsidDel="00084DCC">
          <w:delText xml:space="preserve">by </w:delText>
        </w:r>
      </w:del>
      <w:r>
        <w:t>information element</w:t>
      </w:r>
      <w:ins w:id="124" w:author="Ericsson" w:date="2023-01-03T12:59:00Z">
        <w:r w:rsidR="00EE69C3">
          <w:t>s</w:t>
        </w:r>
      </w:ins>
      <w:del w:id="125" w:author="Ericsson" w:date="2023-01-03T12:52:00Z">
        <w:r w:rsidDel="00084DCC">
          <w:delText xml:space="preserve"> group</w:delText>
        </w:r>
      </w:del>
      <w:bookmarkEnd w:id="117"/>
    </w:p>
    <w:p w14:paraId="1726D75F" w14:textId="77777777" w:rsidR="00B277C2" w:rsidRPr="00701C06" w:rsidRDefault="00B277C2" w:rsidP="00B277C2">
      <w:pPr>
        <w:pStyle w:val="Heading5"/>
      </w:pPr>
      <w:bookmarkStart w:id="126" w:name="_Toc119867897"/>
      <w:r>
        <w:t>7.2.4.15.1</w:t>
      </w:r>
      <w:r>
        <w:tab/>
        <w:t>General</w:t>
      </w:r>
      <w:bookmarkEnd w:id="126"/>
    </w:p>
    <w:p w14:paraId="48211BB2" w14:textId="5FF394EA" w:rsidR="00B277C2" w:rsidRDefault="00B277C2" w:rsidP="00B277C2">
      <w:pPr>
        <w:rPr>
          <w:ins w:id="127" w:author="Ericsson" w:date="2023-01-03T12:59:00Z"/>
        </w:rPr>
      </w:pPr>
      <w:r>
        <w:t>A possible solution for key issue #2a</w:t>
      </w:r>
      <w:ins w:id="128" w:author="Ericsson" w:date="2023-01-03T12:59:00Z">
        <w:r w:rsidR="00975264">
          <w:rPr>
            <w:lang w:eastAsia="zh-CN"/>
          </w:rPr>
          <w:t xml:space="preserve">, </w:t>
        </w:r>
        <w:r w:rsidR="00975264">
          <w:t>#2</w:t>
        </w:r>
        <w:r w:rsidR="00975264">
          <w:rPr>
            <w:lang w:eastAsia="zh-CN"/>
          </w:rPr>
          <w:t>b</w:t>
        </w:r>
        <w:r w:rsidR="00975264">
          <w:t xml:space="preserve">, #2f, #2g, #2h, and #2i, covering requirements </w:t>
        </w:r>
        <w:r w:rsidR="00975264" w:rsidRPr="00FA0372">
          <w:t>REQ-CH_CVTOH-01</w:t>
        </w:r>
        <w:r w:rsidR="00975264">
          <w:t xml:space="preserve">, </w:t>
        </w:r>
        <w:r w:rsidR="00975264" w:rsidRPr="00FA0372">
          <w:t>REQ-CH_CVTOH-0</w:t>
        </w:r>
        <w:r w:rsidR="00975264">
          <w:t xml:space="preserve">2, </w:t>
        </w:r>
        <w:r w:rsidR="00975264" w:rsidRPr="00FA0372">
          <w:t>REQ-CH_CVTOH-0</w:t>
        </w:r>
        <w:r w:rsidR="00975264">
          <w:t>3,</w:t>
        </w:r>
        <w:r w:rsidR="00975264" w:rsidRPr="001D2CFC">
          <w:t xml:space="preserve"> </w:t>
        </w:r>
        <w:r w:rsidR="00975264" w:rsidRPr="00FA0372">
          <w:t>REQ-CH_CVTOH-0</w:t>
        </w:r>
        <w:r w:rsidR="00975264">
          <w:t>4,</w:t>
        </w:r>
        <w:r w:rsidR="00975264" w:rsidRPr="001D2CFC">
          <w:t xml:space="preserve"> </w:t>
        </w:r>
        <w:r w:rsidR="00975264" w:rsidRPr="00FA0372">
          <w:t>REQ-CH_CVTOH-</w:t>
        </w:r>
        <w:r w:rsidR="00975264">
          <w:t xml:space="preserve">05, and </w:t>
        </w:r>
        <w:r w:rsidR="00975264" w:rsidRPr="00FA0372">
          <w:t>REQ-CH_CVTOH-0</w:t>
        </w:r>
        <w:r w:rsidR="00975264">
          <w:t xml:space="preserve">6, retail charging for </w:t>
        </w:r>
        <w:r w:rsidR="00975264" w:rsidRPr="00424394">
          <w:t xml:space="preserve">5G </w:t>
        </w:r>
        <w:r w:rsidR="00975264">
          <w:t>d</w:t>
        </w:r>
        <w:r w:rsidR="00975264" w:rsidRPr="00424394">
          <w:t>ata connectivity</w:t>
        </w:r>
        <w:r w:rsidR="00975264">
          <w:t xml:space="preserve"> provided, 5G connection and mobility, and SMS usage to the home MNO’s users by the visited MNO, in the case of local breakout</w:t>
        </w:r>
      </w:ins>
      <w:del w:id="129" w:author="Ericsson" w:date="2023-01-03T12:59:00Z">
        <w:r w:rsidDel="00975264">
          <w:delText xml:space="preserve"> and #2b, the charging information for </w:delText>
        </w:r>
        <w:r w:rsidRPr="00424394" w:rsidDel="00975264">
          <w:delText xml:space="preserve">5G </w:delText>
        </w:r>
        <w:r w:rsidDel="00975264">
          <w:delText>d</w:delText>
        </w:r>
        <w:r w:rsidRPr="00424394" w:rsidDel="00975264">
          <w:delText>ata connectivity</w:delText>
        </w:r>
        <w:r w:rsidDel="00975264">
          <w:delText xml:space="preserve"> provided to the CHF in the visited MNO and CHF in home MNO (via V-CHF) in single charging session, V-SMF is responsible for the charging reporting for the V-CHF and H-CHF,</w:delText>
        </w:r>
        <w:r w:rsidRPr="00980EC3" w:rsidDel="00975264">
          <w:delText xml:space="preserve"> </w:delText>
        </w:r>
        <w:r w:rsidDel="00975264">
          <w:delText xml:space="preserve">V-SMF sets an </w:delText>
        </w:r>
        <w:r w:rsidRPr="00980EC3" w:rsidDel="00975264">
          <w:delText xml:space="preserve">indication </w:delText>
        </w:r>
        <w:r w:rsidDel="00975264">
          <w:delText xml:space="preserve">for a </w:delText>
        </w:r>
        <w:r w:rsidRPr="00980EC3" w:rsidDel="00975264">
          <w:delText>group</w:delText>
        </w:r>
        <w:r w:rsidDel="00975264">
          <w:delText xml:space="preserve"> of information elements for V-CHF, and sets another indication for the other group of information elements for H-CHF</w:delText>
        </w:r>
      </w:del>
      <w:r>
        <w:t>.</w:t>
      </w:r>
    </w:p>
    <w:p w14:paraId="4B9A2EB3" w14:textId="77777777" w:rsidR="00975264" w:rsidRDefault="00975264" w:rsidP="00975264">
      <w:pPr>
        <w:rPr>
          <w:ins w:id="130" w:author="Ericsson" w:date="2023-01-03T12:59:00Z"/>
        </w:rPr>
      </w:pPr>
      <w:ins w:id="131" w:author="Ericsson" w:date="2023-01-03T12:59:00Z">
        <w:r w:rsidRPr="001535B2">
          <w:t>There is</w:t>
        </w:r>
        <w:r>
          <w:t xml:space="preserve"> a single</w:t>
        </w:r>
        <w:r w:rsidRPr="001535B2">
          <w:t xml:space="preserve"> charging session between NF (e.g.</w:t>
        </w:r>
        <w:r>
          <w:t>,</w:t>
        </w:r>
        <w:r w:rsidRPr="001535B2">
          <w:t xml:space="preserve"> V-SMF) and V-CHF</w:t>
        </w:r>
        <w:r>
          <w:t>, where</w:t>
        </w:r>
        <w:r w:rsidRPr="001535B2">
          <w:t xml:space="preserve"> </w:t>
        </w:r>
        <w:r>
          <w:t xml:space="preserve">NF </w:t>
        </w:r>
        <w:r w:rsidRPr="001535B2">
          <w:t xml:space="preserve">is responsible for </w:t>
        </w:r>
        <w:r>
          <w:t xml:space="preserve">selecting </w:t>
        </w:r>
        <w:r w:rsidRPr="001535B2">
          <w:t xml:space="preserve">the charging information to </w:t>
        </w:r>
        <w:r>
          <w:t xml:space="preserve">both V-CHF and </w:t>
        </w:r>
        <w:r w:rsidRPr="001535B2">
          <w:t>H-CHF.</w:t>
        </w:r>
      </w:ins>
    </w:p>
    <w:p w14:paraId="126BC611" w14:textId="55ABA144" w:rsidR="00975264" w:rsidRPr="00C4380E" w:rsidRDefault="00975264" w:rsidP="00B277C2">
      <w:ins w:id="132" w:author="Ericsson" w:date="2023-01-03T12:59:00Z">
        <w:r w:rsidRPr="00D813E1">
          <w:t>There is a one-to-one relationship between the PDU session and the charging session towards the V-CHF.</w:t>
        </w:r>
      </w:ins>
    </w:p>
    <w:p w14:paraId="393060BE" w14:textId="77777777" w:rsidR="00B277C2" w:rsidRDefault="00B277C2" w:rsidP="00B277C2">
      <w:pPr>
        <w:pStyle w:val="Heading5"/>
      </w:pPr>
      <w:bookmarkStart w:id="133" w:name="_Toc119867898"/>
      <w:r>
        <w:t>7.2.4.15.2</w:t>
      </w:r>
      <w:r>
        <w:tab/>
        <w:t>Reference architecture</w:t>
      </w:r>
      <w:bookmarkEnd w:id="133"/>
    </w:p>
    <w:p w14:paraId="0B2092A2" w14:textId="77777777" w:rsidR="00EE69C3" w:rsidRDefault="00EE69C3" w:rsidP="00EE69C3">
      <w:pPr>
        <w:rPr>
          <w:ins w:id="134" w:author="Ericsson" w:date="2023-01-03T12:59:00Z"/>
        </w:rPr>
      </w:pPr>
      <w:ins w:id="135" w:author="Ericsson" w:date="2023-01-03T12:59:00Z">
        <w:r>
          <w:t>The reference architecture would be the same as in solution #2.1 clause 7.2.4.1.</w:t>
        </w:r>
      </w:ins>
    </w:p>
    <w:p w14:paraId="0FFC3424" w14:textId="1FAB5675" w:rsidR="00B277C2" w:rsidDel="00EE69C3" w:rsidRDefault="00B277C2" w:rsidP="00B277C2">
      <w:pPr>
        <w:rPr>
          <w:del w:id="136" w:author="Ericsson" w:date="2023-01-03T12:59:00Z"/>
        </w:rPr>
      </w:pPr>
      <w:del w:id="137" w:author="Ericsson" w:date="2023-01-03T12:59:00Z">
        <w:r w:rsidDel="00EE69C3">
          <w:delText>The reference architecture would be the same as figure 7.2.4.1.2</w:delText>
        </w:r>
        <w:r w:rsidRPr="009E0DE1" w:rsidDel="00EE69C3">
          <w:delText>-</w:delText>
        </w:r>
        <w:r w:rsidDel="00EE69C3">
          <w:delText>2.</w:delText>
        </w:r>
      </w:del>
    </w:p>
    <w:p w14:paraId="5968F7C2" w14:textId="77777777" w:rsidR="00B277C2" w:rsidRPr="009A3A9C" w:rsidRDefault="00B277C2" w:rsidP="00B277C2">
      <w:pPr>
        <w:pStyle w:val="Heading5"/>
      </w:pPr>
      <w:bookmarkStart w:id="138" w:name="_Toc119867899"/>
      <w:r w:rsidRPr="009A3A9C">
        <w:t>7.</w:t>
      </w:r>
      <w:r>
        <w:t>2</w:t>
      </w:r>
      <w:r w:rsidRPr="009A3A9C">
        <w:t>.4.</w:t>
      </w:r>
      <w:r>
        <w:t>15</w:t>
      </w:r>
      <w:r w:rsidRPr="009A3A9C">
        <w:t>.3</w:t>
      </w:r>
      <w:r w:rsidRPr="009A3A9C">
        <w:tab/>
        <w:t>Message flows</w:t>
      </w:r>
      <w:bookmarkEnd w:id="138"/>
    </w:p>
    <w:p w14:paraId="780FC85C" w14:textId="77777777" w:rsidR="00EE69C3" w:rsidRDefault="00EE69C3" w:rsidP="00EE69C3">
      <w:pPr>
        <w:rPr>
          <w:ins w:id="139" w:author="Ericsson" w:date="2023-01-03T13:00:00Z"/>
        </w:rPr>
      </w:pPr>
      <w:ins w:id="140" w:author="Ericsson" w:date="2023-01-03T13:00:00Z">
        <w:r>
          <w:t>The message flows would be the same as in solution #2.1 clause 7.2.4.1.</w:t>
        </w:r>
      </w:ins>
    </w:p>
    <w:p w14:paraId="2AF5AD89" w14:textId="729E1C0B" w:rsidR="00B277C2" w:rsidRDefault="00F512FA" w:rsidP="00AC22AE">
      <w:pPr>
        <w:rPr>
          <w:lang w:eastAsia="zh-CN"/>
        </w:rPr>
      </w:pPr>
      <w:ins w:id="141" w:author="Ericsson" w:date="2023-01-03T13:02:00Z">
        <w:r>
          <w:rPr>
            <w:lang w:eastAsia="zh-CN"/>
          </w:rPr>
          <w:t>Similarly,</w:t>
        </w:r>
      </w:ins>
      <w:ins w:id="142" w:author="Ericsson" w:date="2023-01-03T13:00:00Z">
        <w:r w:rsidR="00067C8A">
          <w:rPr>
            <w:lang w:eastAsia="zh-CN"/>
          </w:rPr>
          <w:t xml:space="preserve"> to </w:t>
        </w:r>
        <w:r w:rsidR="00FC584E">
          <w:rPr>
            <w:lang w:eastAsia="zh-CN"/>
          </w:rPr>
          <w:t xml:space="preserve">solution #2.14 clause </w:t>
        </w:r>
      </w:ins>
      <w:ins w:id="143" w:author="Ericsson" w:date="2023-01-03T13:01:00Z">
        <w:r w:rsidR="00FC584E">
          <w:rPr>
            <w:lang w:eastAsia="zh-CN"/>
          </w:rPr>
          <w:t>7.2.4.14</w:t>
        </w:r>
        <w:r w:rsidR="007729C2">
          <w:rPr>
            <w:lang w:eastAsia="zh-CN"/>
          </w:rPr>
          <w:t xml:space="preserve">, the </w:t>
        </w:r>
        <w:r w:rsidR="007729C2">
          <w:rPr>
            <w:rFonts w:hint="eastAsia"/>
            <w:lang w:eastAsia="zh-CN"/>
          </w:rPr>
          <w:t>V</w:t>
        </w:r>
        <w:r w:rsidR="007729C2">
          <w:rPr>
            <w:lang w:eastAsia="zh-CN"/>
          </w:rPr>
          <w:t xml:space="preserve">-SMF is responsible for </w:t>
        </w:r>
        <w:r w:rsidR="007729C2" w:rsidRPr="00286E7C">
          <w:rPr>
            <w:lang w:eastAsia="zh-CN"/>
          </w:rPr>
          <w:t>distinguishing</w:t>
        </w:r>
        <w:r w:rsidR="007729C2">
          <w:rPr>
            <w:lang w:eastAsia="zh-CN"/>
          </w:rPr>
          <w:t xml:space="preserve"> the charging information to be sent to H-CHF and V-CHF. </w:t>
        </w:r>
      </w:ins>
      <w:ins w:id="144" w:author="Ericsson" w:date="2023-01-03T13:02:00Z">
        <w:r>
          <w:rPr>
            <w:lang w:eastAsia="zh-CN"/>
          </w:rPr>
          <w:t>and</w:t>
        </w:r>
      </w:ins>
      <w:ins w:id="145" w:author="Ericsson" w:date="2023-01-03T13:01:00Z">
        <w:r w:rsidR="007729C2">
          <w:rPr>
            <w:lang w:eastAsia="zh-CN"/>
          </w:rPr>
          <w:t xml:space="preserve"> V-CHF forwards the charging information from V-SMF to H-CHF.</w:t>
        </w:r>
      </w:ins>
      <w:ins w:id="146" w:author="Ericsson" w:date="2023-01-03T13:02:00Z">
        <w:r w:rsidR="008B358C">
          <w:rPr>
            <w:lang w:eastAsia="zh-CN"/>
          </w:rPr>
          <w:t xml:space="preserve"> The difference is that instead of having two complete sets of charging information in this case the </w:t>
        </w:r>
      </w:ins>
      <w:ins w:id="147" w:author="Ericsson" w:date="2023-01-03T13:03:00Z">
        <w:r w:rsidR="008B358C">
          <w:rPr>
            <w:lang w:eastAsia="zh-CN"/>
          </w:rPr>
          <w:t xml:space="preserve">would be </w:t>
        </w:r>
        <w:r w:rsidR="00431D46">
          <w:rPr>
            <w:lang w:eastAsia="zh-CN"/>
          </w:rPr>
          <w:t>two</w:t>
        </w:r>
      </w:ins>
      <w:ins w:id="148" w:author="Ericsson" w:date="2023-01-03T13:02:00Z">
        <w:r w:rsidR="008B358C">
          <w:rPr>
            <w:lang w:eastAsia="zh-CN"/>
          </w:rPr>
          <w:t xml:space="preserve"> </w:t>
        </w:r>
      </w:ins>
      <w:ins w:id="149" w:author="Ericsson" w:date="2023-01-03T13:03:00Z">
        <w:r w:rsidR="00431D46">
          <w:rPr>
            <w:lang w:eastAsia="zh-CN"/>
          </w:rPr>
          <w:t xml:space="preserve">instances of the information elements. </w:t>
        </w:r>
        <w:r w:rsidR="006629B2">
          <w:rPr>
            <w:lang w:eastAsia="zh-CN"/>
          </w:rPr>
          <w:t>One example could be to hav</w:t>
        </w:r>
      </w:ins>
      <w:ins w:id="150" w:author="Ericsson" w:date="2023-01-03T13:04:00Z">
        <w:r w:rsidR="006629B2">
          <w:rPr>
            <w:lang w:eastAsia="zh-CN"/>
          </w:rPr>
          <w:t>e it on the Multiple Unit usage</w:t>
        </w:r>
        <w:r w:rsidR="005564CE">
          <w:rPr>
            <w:lang w:eastAsia="zh-CN"/>
          </w:rPr>
          <w:t xml:space="preserve"> see table 7.2.4.15.3-1</w:t>
        </w:r>
      </w:ins>
      <w:del w:id="151" w:author="Ericsson" w:date="2023-01-03T13:05:00Z">
        <w:r w:rsidR="00B277C2" w:rsidDel="00AC22AE">
          <w:rPr>
            <w:lang w:eastAsia="zh-CN"/>
          </w:rPr>
          <w:delText xml:space="preserve">In step 1 of message flow </w:delText>
        </w:r>
        <w:r w:rsidR="00B277C2" w:rsidDel="00AC22AE">
          <w:delText>figure 7.2.4.1.3</w:delText>
        </w:r>
        <w:r w:rsidR="00B277C2" w:rsidRPr="009E0DE1" w:rsidDel="00AC22AE">
          <w:delText>-</w:delText>
        </w:r>
        <w:r w:rsidR="00B277C2" w:rsidDel="00AC22AE">
          <w:delText>1</w:delText>
        </w:r>
        <w:r w:rsidR="00B277C2" w:rsidDel="00AC22AE">
          <w:rPr>
            <w:lang w:eastAsia="zh-CN"/>
          </w:rPr>
          <w:delText>, take the following charging information of FBC for example, the V-SMF set two indications for two groups of information elements, one indication is for V-CHF, the other indication is for H-CHF</w:delText>
        </w:r>
      </w:del>
      <w:r w:rsidR="00B277C2">
        <w:rPr>
          <w:lang w:eastAsia="zh-CN"/>
        </w:rPr>
        <w:t>.</w:t>
      </w:r>
    </w:p>
    <w:p w14:paraId="2E0F355D" w14:textId="77777777" w:rsidR="00B277C2" w:rsidRPr="00424394" w:rsidRDefault="00B277C2" w:rsidP="00B277C2">
      <w:pPr>
        <w:pStyle w:val="TH"/>
        <w:rPr>
          <w:lang w:bidi="ar-IQ"/>
        </w:rPr>
      </w:pPr>
      <w:r>
        <w:rPr>
          <w:lang w:bidi="ar-IQ"/>
        </w:rPr>
        <w:t xml:space="preserve">Table </w:t>
      </w:r>
      <w:r w:rsidRPr="008D2F6A">
        <w:rPr>
          <w:lang w:bidi="ar-IQ"/>
        </w:rPr>
        <w:t>7.2.4.</w:t>
      </w:r>
      <w:r>
        <w:rPr>
          <w:lang w:bidi="ar-IQ"/>
        </w:rPr>
        <w:t>15</w:t>
      </w:r>
      <w:r w:rsidRPr="008D2F6A">
        <w:rPr>
          <w:lang w:bidi="ar-IQ"/>
        </w:rPr>
        <w:t>.3</w:t>
      </w:r>
      <w:r>
        <w:rPr>
          <w:lang w:bidi="ar-IQ"/>
        </w:rPr>
        <w:t>-1</w:t>
      </w:r>
      <w:r w:rsidRPr="00424394">
        <w:rPr>
          <w:lang w:bidi="ar-IQ"/>
        </w:rPr>
        <w:t xml:space="preserve">: Structure of </w:t>
      </w:r>
      <w:r>
        <w:rPr>
          <w:lang w:bidi="ar-IQ"/>
        </w:rPr>
        <w:t>Roaming QBC</w:t>
      </w:r>
      <w:r w:rsidRPr="00424394">
        <w:rPr>
          <w:lang w:bidi="ar-IQ"/>
        </w:rPr>
        <w:t xml:space="preserve"> </w:t>
      </w:r>
      <w:r w:rsidRPr="00424394">
        <w:t>Information</w:t>
      </w:r>
    </w:p>
    <w:tbl>
      <w:tblPr>
        <w:tblW w:w="927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9279"/>
      </w:tblGrid>
      <w:tr w:rsidR="00B277C2" w:rsidRPr="002F3ED2" w14:paraId="5D31C903" w14:textId="77777777" w:rsidTr="00D813E1">
        <w:trPr>
          <w:cantSplit/>
          <w:jc w:val="center"/>
        </w:trPr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F0D66" w14:textId="77777777" w:rsidR="00B277C2" w:rsidRPr="002F3ED2" w:rsidRDefault="00B277C2" w:rsidP="00D813E1">
            <w:pPr>
              <w:pStyle w:val="TAL"/>
              <w:rPr>
                <w:rFonts w:eastAsia="MS Mincho"/>
              </w:rPr>
            </w:pPr>
            <w:r w:rsidRPr="005F0A00">
              <w:t xml:space="preserve">Multiple </w:t>
            </w:r>
            <w:r w:rsidRPr="005F0A00">
              <w:rPr>
                <w:rFonts w:hint="eastAsia"/>
                <w:lang w:eastAsia="zh-CN"/>
              </w:rPr>
              <w:t>Unit</w:t>
            </w:r>
            <w:r w:rsidRPr="005F0A00">
              <w:t xml:space="preserve"> Usage </w:t>
            </w:r>
            <w:r>
              <w:t>(Group2 for V-CHF)</w:t>
            </w:r>
          </w:p>
        </w:tc>
      </w:tr>
      <w:tr w:rsidR="00B277C2" w:rsidRPr="005F0A00" w14:paraId="4CDD083A" w14:textId="77777777" w:rsidTr="00D813E1">
        <w:trPr>
          <w:cantSplit/>
          <w:jc w:val="center"/>
        </w:trPr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95274" w14:textId="77777777" w:rsidR="00B277C2" w:rsidRPr="005F0A00" w:rsidRDefault="00B277C2" w:rsidP="00D813E1">
            <w:pPr>
              <w:pStyle w:val="TAL"/>
              <w:ind w:left="284"/>
            </w:pPr>
            <w:r w:rsidRPr="005F0A00">
              <w:rPr>
                <w:rFonts w:hint="eastAsia"/>
                <w:lang w:eastAsia="zh-CN" w:bidi="ar-IQ"/>
              </w:rPr>
              <w:t>Rating</w:t>
            </w:r>
            <w:r w:rsidRPr="005F0A00">
              <w:rPr>
                <w:lang w:eastAsia="zh-CN" w:bidi="ar-IQ"/>
              </w:rPr>
              <w:t xml:space="preserve"> Group</w:t>
            </w:r>
          </w:p>
        </w:tc>
      </w:tr>
      <w:tr w:rsidR="00B277C2" w:rsidRPr="005F0A00" w14:paraId="264DF6AB" w14:textId="77777777" w:rsidTr="00D813E1">
        <w:trPr>
          <w:cantSplit/>
          <w:jc w:val="center"/>
        </w:trPr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17BF9" w14:textId="77777777" w:rsidR="00B277C2" w:rsidRPr="005F0A00" w:rsidRDefault="00B277C2" w:rsidP="00D813E1">
            <w:pPr>
              <w:pStyle w:val="TAL"/>
              <w:ind w:left="284"/>
              <w:rPr>
                <w:lang w:val="fr-FR" w:eastAsia="zh-CN"/>
              </w:rPr>
            </w:pPr>
            <w:r w:rsidRPr="005F0A00">
              <w:rPr>
                <w:rFonts w:hint="eastAsia"/>
                <w:lang w:eastAsia="zh-CN"/>
              </w:rPr>
              <w:t>Used Unit</w:t>
            </w:r>
            <w:r w:rsidRPr="005F0A00">
              <w:rPr>
                <w:lang w:val="fr-FR" w:eastAsia="zh-CN"/>
              </w:rPr>
              <w:t xml:space="preserve"> </w:t>
            </w:r>
            <w:r w:rsidRPr="005F0A00">
              <w:rPr>
                <w:lang w:eastAsia="zh-CN"/>
              </w:rPr>
              <w:t>Container</w:t>
            </w:r>
            <w:r w:rsidRPr="005F0A00">
              <w:rPr>
                <w:lang w:val="fr-FR" w:eastAsia="zh-CN"/>
              </w:rPr>
              <w:t>r</w:t>
            </w:r>
          </w:p>
        </w:tc>
      </w:tr>
      <w:tr w:rsidR="00B277C2" w:rsidRPr="005F0A00" w14:paraId="59E76AAF" w14:textId="77777777" w:rsidTr="00D813E1">
        <w:trPr>
          <w:cantSplit/>
          <w:jc w:val="center"/>
        </w:trPr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D797" w14:textId="77777777" w:rsidR="00B277C2" w:rsidRPr="005F0A00" w:rsidRDefault="00B277C2" w:rsidP="00D813E1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Target Indication: V-CHF</w:t>
            </w:r>
          </w:p>
        </w:tc>
      </w:tr>
      <w:tr w:rsidR="00B277C2" w:rsidRPr="002F3ED2" w14:paraId="4E1A1264" w14:textId="77777777" w:rsidTr="00D813E1">
        <w:trPr>
          <w:cantSplit/>
          <w:jc w:val="center"/>
        </w:trPr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4A992" w14:textId="77777777" w:rsidR="00B277C2" w:rsidRPr="00770734" w:rsidRDefault="00B277C2" w:rsidP="00D813E1">
            <w:pPr>
              <w:pStyle w:val="TAL"/>
              <w:rPr>
                <w:lang w:eastAsia="zh-CN"/>
              </w:rPr>
            </w:pPr>
            <w:r w:rsidRPr="005F0A00">
              <w:rPr>
                <w:lang w:eastAsia="zh-CN"/>
              </w:rPr>
              <w:t xml:space="preserve">Multiple </w:t>
            </w:r>
            <w:r w:rsidRPr="005F0A00">
              <w:rPr>
                <w:rFonts w:hint="eastAsia"/>
                <w:lang w:eastAsia="zh-CN"/>
              </w:rPr>
              <w:t>Unit</w:t>
            </w:r>
            <w:r w:rsidRPr="005F0A00">
              <w:rPr>
                <w:lang w:eastAsia="zh-CN"/>
              </w:rPr>
              <w:t xml:space="preserve"> Usage </w:t>
            </w:r>
            <w:r>
              <w:rPr>
                <w:lang w:eastAsia="zh-CN"/>
              </w:rPr>
              <w:t>(Group2 for H-CHF)</w:t>
            </w:r>
          </w:p>
        </w:tc>
      </w:tr>
      <w:tr w:rsidR="00B277C2" w:rsidRPr="005F0A00" w14:paraId="163D3D38" w14:textId="77777777" w:rsidTr="00D813E1">
        <w:trPr>
          <w:cantSplit/>
          <w:jc w:val="center"/>
        </w:trPr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63B0" w14:textId="77777777" w:rsidR="00B277C2" w:rsidRPr="005F0A00" w:rsidRDefault="00B277C2" w:rsidP="00D813E1">
            <w:pPr>
              <w:pStyle w:val="TAL"/>
              <w:ind w:left="284"/>
              <w:rPr>
                <w:lang w:eastAsia="zh-CN"/>
              </w:rPr>
            </w:pPr>
            <w:r w:rsidRPr="005F0A00">
              <w:rPr>
                <w:rFonts w:hint="eastAsia"/>
                <w:lang w:eastAsia="zh-CN"/>
              </w:rPr>
              <w:t>Rating</w:t>
            </w:r>
            <w:r w:rsidRPr="005F0A00">
              <w:rPr>
                <w:lang w:eastAsia="zh-CN"/>
              </w:rPr>
              <w:t xml:space="preserve"> Group</w:t>
            </w:r>
          </w:p>
        </w:tc>
      </w:tr>
      <w:tr w:rsidR="00B277C2" w:rsidRPr="005F0A00" w14:paraId="42046DF8" w14:textId="77777777" w:rsidTr="00D813E1">
        <w:trPr>
          <w:cantSplit/>
          <w:jc w:val="center"/>
        </w:trPr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23E7F" w14:textId="77777777" w:rsidR="00B277C2" w:rsidRPr="005F0A00" w:rsidRDefault="00B277C2" w:rsidP="00D813E1">
            <w:pPr>
              <w:pStyle w:val="TAL"/>
              <w:ind w:left="284"/>
              <w:rPr>
                <w:lang w:eastAsia="zh-CN"/>
              </w:rPr>
            </w:pPr>
            <w:r w:rsidRPr="005F0A00">
              <w:rPr>
                <w:lang w:eastAsia="zh-CN"/>
              </w:rPr>
              <w:t>Requested Unit</w:t>
            </w:r>
          </w:p>
        </w:tc>
      </w:tr>
      <w:tr w:rsidR="00B277C2" w:rsidRPr="005F0A00" w14:paraId="5794D96A" w14:textId="77777777" w:rsidTr="00D813E1">
        <w:trPr>
          <w:cantSplit/>
          <w:jc w:val="center"/>
        </w:trPr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BA925" w14:textId="77777777" w:rsidR="00B277C2" w:rsidRPr="00770734" w:rsidRDefault="00B277C2" w:rsidP="00D813E1">
            <w:pPr>
              <w:pStyle w:val="TAL"/>
              <w:ind w:left="284"/>
              <w:rPr>
                <w:lang w:eastAsia="zh-CN"/>
              </w:rPr>
            </w:pPr>
            <w:r w:rsidRPr="005F0A00">
              <w:rPr>
                <w:rFonts w:hint="eastAsia"/>
                <w:lang w:eastAsia="zh-CN"/>
              </w:rPr>
              <w:t>Used Unit</w:t>
            </w:r>
            <w:r w:rsidRPr="00770734">
              <w:rPr>
                <w:lang w:eastAsia="zh-CN"/>
              </w:rPr>
              <w:t xml:space="preserve"> </w:t>
            </w:r>
            <w:r w:rsidRPr="005F0A00">
              <w:rPr>
                <w:lang w:eastAsia="zh-CN"/>
              </w:rPr>
              <w:t>Containe</w:t>
            </w:r>
            <w:r w:rsidRPr="00770734">
              <w:rPr>
                <w:lang w:eastAsia="zh-CN"/>
              </w:rPr>
              <w:t>r</w:t>
            </w:r>
          </w:p>
        </w:tc>
      </w:tr>
      <w:tr w:rsidR="00B277C2" w:rsidRPr="005F0A00" w14:paraId="4A461552" w14:textId="77777777" w:rsidTr="00D813E1">
        <w:trPr>
          <w:cantSplit/>
          <w:jc w:val="center"/>
        </w:trPr>
        <w:tc>
          <w:tcPr>
            <w:tcW w:w="9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A3B5" w14:textId="77777777" w:rsidR="00B277C2" w:rsidRPr="005F0A00" w:rsidRDefault="00B277C2" w:rsidP="00D813E1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Target Indication: H-CHF</w:t>
            </w:r>
          </w:p>
        </w:tc>
      </w:tr>
    </w:tbl>
    <w:p w14:paraId="7DACB7F6" w14:textId="77777777" w:rsidR="00B277C2" w:rsidRDefault="00B277C2" w:rsidP="00B277C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0F281BBB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B9E9" w14:textId="77777777" w:rsidR="007342CD" w:rsidRDefault="007342CD">
      <w:r>
        <w:separator/>
      </w:r>
    </w:p>
  </w:endnote>
  <w:endnote w:type="continuationSeparator" w:id="0">
    <w:p w14:paraId="6F41BDEB" w14:textId="77777777" w:rsidR="007342CD" w:rsidRDefault="007342CD">
      <w:r>
        <w:continuationSeparator/>
      </w:r>
    </w:p>
  </w:endnote>
  <w:endnote w:type="continuationNotice" w:id="1">
    <w:p w14:paraId="095EE015" w14:textId="77777777" w:rsidR="007342CD" w:rsidRDefault="007342C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8CEB" w14:textId="77777777" w:rsidR="007342CD" w:rsidRDefault="007342CD">
      <w:r>
        <w:separator/>
      </w:r>
    </w:p>
  </w:footnote>
  <w:footnote w:type="continuationSeparator" w:id="0">
    <w:p w14:paraId="146FE8A2" w14:textId="77777777" w:rsidR="007342CD" w:rsidRDefault="007342CD">
      <w:r>
        <w:continuationSeparator/>
      </w:r>
    </w:p>
  </w:footnote>
  <w:footnote w:type="continuationNotice" w:id="1">
    <w:p w14:paraId="38B4EC13" w14:textId="77777777" w:rsidR="007342CD" w:rsidRDefault="007342C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1016"/>
    <w:rsid w:val="0001101D"/>
    <w:rsid w:val="00012515"/>
    <w:rsid w:val="00017BED"/>
    <w:rsid w:val="00023414"/>
    <w:rsid w:val="000327A7"/>
    <w:rsid w:val="00033399"/>
    <w:rsid w:val="00036083"/>
    <w:rsid w:val="000366C1"/>
    <w:rsid w:val="00036E17"/>
    <w:rsid w:val="000377A4"/>
    <w:rsid w:val="00040480"/>
    <w:rsid w:val="00040D7F"/>
    <w:rsid w:val="00044477"/>
    <w:rsid w:val="0004578B"/>
    <w:rsid w:val="00045D60"/>
    <w:rsid w:val="00046F8E"/>
    <w:rsid w:val="00050843"/>
    <w:rsid w:val="00053791"/>
    <w:rsid w:val="00053891"/>
    <w:rsid w:val="000558EA"/>
    <w:rsid w:val="00057335"/>
    <w:rsid w:val="000609A8"/>
    <w:rsid w:val="00060B53"/>
    <w:rsid w:val="000625F7"/>
    <w:rsid w:val="000659A7"/>
    <w:rsid w:val="00067C8A"/>
    <w:rsid w:val="000718B1"/>
    <w:rsid w:val="000718E3"/>
    <w:rsid w:val="000724AD"/>
    <w:rsid w:val="00074722"/>
    <w:rsid w:val="0007576D"/>
    <w:rsid w:val="000772E1"/>
    <w:rsid w:val="000819D8"/>
    <w:rsid w:val="00081D64"/>
    <w:rsid w:val="0008247C"/>
    <w:rsid w:val="00084BDD"/>
    <w:rsid w:val="00084DCC"/>
    <w:rsid w:val="00085F2C"/>
    <w:rsid w:val="00087084"/>
    <w:rsid w:val="00087D41"/>
    <w:rsid w:val="00091283"/>
    <w:rsid w:val="000934A6"/>
    <w:rsid w:val="00096C8F"/>
    <w:rsid w:val="0009740A"/>
    <w:rsid w:val="000A00C1"/>
    <w:rsid w:val="000A0EF3"/>
    <w:rsid w:val="000A25B3"/>
    <w:rsid w:val="000A2C6C"/>
    <w:rsid w:val="000A2CD6"/>
    <w:rsid w:val="000A4660"/>
    <w:rsid w:val="000A4E5F"/>
    <w:rsid w:val="000A607F"/>
    <w:rsid w:val="000B1D1C"/>
    <w:rsid w:val="000B24C1"/>
    <w:rsid w:val="000B2CB7"/>
    <w:rsid w:val="000B3AF6"/>
    <w:rsid w:val="000B400D"/>
    <w:rsid w:val="000C2F8A"/>
    <w:rsid w:val="000C4119"/>
    <w:rsid w:val="000C5D23"/>
    <w:rsid w:val="000C5FD5"/>
    <w:rsid w:val="000D1B5B"/>
    <w:rsid w:val="000D21B9"/>
    <w:rsid w:val="000D263E"/>
    <w:rsid w:val="000E1456"/>
    <w:rsid w:val="000E6719"/>
    <w:rsid w:val="000E78C7"/>
    <w:rsid w:val="000E7AAB"/>
    <w:rsid w:val="000E7E9D"/>
    <w:rsid w:val="000F571F"/>
    <w:rsid w:val="00100226"/>
    <w:rsid w:val="0010401F"/>
    <w:rsid w:val="00104EA2"/>
    <w:rsid w:val="00105209"/>
    <w:rsid w:val="00105D83"/>
    <w:rsid w:val="0010665D"/>
    <w:rsid w:val="0010733F"/>
    <w:rsid w:val="0011001C"/>
    <w:rsid w:val="001106D7"/>
    <w:rsid w:val="00111FE5"/>
    <w:rsid w:val="00114503"/>
    <w:rsid w:val="001214CE"/>
    <w:rsid w:val="001217DA"/>
    <w:rsid w:val="00123119"/>
    <w:rsid w:val="00127316"/>
    <w:rsid w:val="00130001"/>
    <w:rsid w:val="00134287"/>
    <w:rsid w:val="00137DA0"/>
    <w:rsid w:val="001456F4"/>
    <w:rsid w:val="00147EC8"/>
    <w:rsid w:val="00150625"/>
    <w:rsid w:val="00150C63"/>
    <w:rsid w:val="00155D0B"/>
    <w:rsid w:val="00157F53"/>
    <w:rsid w:val="0016187F"/>
    <w:rsid w:val="001630FC"/>
    <w:rsid w:val="00163204"/>
    <w:rsid w:val="00165DB0"/>
    <w:rsid w:val="0016601C"/>
    <w:rsid w:val="0016777E"/>
    <w:rsid w:val="001678DF"/>
    <w:rsid w:val="00173FA3"/>
    <w:rsid w:val="001753D0"/>
    <w:rsid w:val="001759FB"/>
    <w:rsid w:val="00177D3C"/>
    <w:rsid w:val="001804B0"/>
    <w:rsid w:val="00181067"/>
    <w:rsid w:val="00181826"/>
    <w:rsid w:val="00181AF9"/>
    <w:rsid w:val="00184B6F"/>
    <w:rsid w:val="001861E5"/>
    <w:rsid w:val="00193136"/>
    <w:rsid w:val="00193A3A"/>
    <w:rsid w:val="00196640"/>
    <w:rsid w:val="001A11DE"/>
    <w:rsid w:val="001A3116"/>
    <w:rsid w:val="001A672C"/>
    <w:rsid w:val="001B1652"/>
    <w:rsid w:val="001B16E3"/>
    <w:rsid w:val="001B2D24"/>
    <w:rsid w:val="001C23A2"/>
    <w:rsid w:val="001C3EC8"/>
    <w:rsid w:val="001C484F"/>
    <w:rsid w:val="001C6BDC"/>
    <w:rsid w:val="001D2BD4"/>
    <w:rsid w:val="001D3740"/>
    <w:rsid w:val="001D507D"/>
    <w:rsid w:val="001D55C9"/>
    <w:rsid w:val="001D6911"/>
    <w:rsid w:val="001D6CAB"/>
    <w:rsid w:val="001D7478"/>
    <w:rsid w:val="001D7AC7"/>
    <w:rsid w:val="001E1AE2"/>
    <w:rsid w:val="001E37A3"/>
    <w:rsid w:val="001E559F"/>
    <w:rsid w:val="001E69BA"/>
    <w:rsid w:val="00201947"/>
    <w:rsid w:val="002027A7"/>
    <w:rsid w:val="0020395B"/>
    <w:rsid w:val="002062C0"/>
    <w:rsid w:val="00206D13"/>
    <w:rsid w:val="00211BDF"/>
    <w:rsid w:val="00213829"/>
    <w:rsid w:val="00215130"/>
    <w:rsid w:val="00222C81"/>
    <w:rsid w:val="0022390D"/>
    <w:rsid w:val="00224341"/>
    <w:rsid w:val="00230002"/>
    <w:rsid w:val="00231275"/>
    <w:rsid w:val="00231AA9"/>
    <w:rsid w:val="00240834"/>
    <w:rsid w:val="0024294D"/>
    <w:rsid w:val="00242C9F"/>
    <w:rsid w:val="00244032"/>
    <w:rsid w:val="00244C9A"/>
    <w:rsid w:val="00245EE0"/>
    <w:rsid w:val="00246033"/>
    <w:rsid w:val="002500DA"/>
    <w:rsid w:val="00250405"/>
    <w:rsid w:val="002508AC"/>
    <w:rsid w:val="00252DDC"/>
    <w:rsid w:val="00254010"/>
    <w:rsid w:val="002664C9"/>
    <w:rsid w:val="00270B45"/>
    <w:rsid w:val="00274625"/>
    <w:rsid w:val="0028014B"/>
    <w:rsid w:val="00283A3F"/>
    <w:rsid w:val="002854AC"/>
    <w:rsid w:val="0029348F"/>
    <w:rsid w:val="002A1857"/>
    <w:rsid w:val="002A2667"/>
    <w:rsid w:val="002A2DFA"/>
    <w:rsid w:val="002A424A"/>
    <w:rsid w:val="002A6B8C"/>
    <w:rsid w:val="002A78E3"/>
    <w:rsid w:val="002B0C1E"/>
    <w:rsid w:val="002B1D57"/>
    <w:rsid w:val="002B49FB"/>
    <w:rsid w:val="002B57D8"/>
    <w:rsid w:val="002B7A51"/>
    <w:rsid w:val="002B7C7C"/>
    <w:rsid w:val="002C0F42"/>
    <w:rsid w:val="002C2968"/>
    <w:rsid w:val="002C2BDD"/>
    <w:rsid w:val="002C7CC9"/>
    <w:rsid w:val="002D0662"/>
    <w:rsid w:val="002D520E"/>
    <w:rsid w:val="002E0889"/>
    <w:rsid w:val="002E3BE9"/>
    <w:rsid w:val="002E6E3D"/>
    <w:rsid w:val="002E7D0D"/>
    <w:rsid w:val="002F0CFC"/>
    <w:rsid w:val="002F234F"/>
    <w:rsid w:val="002F274E"/>
    <w:rsid w:val="002F60D1"/>
    <w:rsid w:val="00301F47"/>
    <w:rsid w:val="0030628A"/>
    <w:rsid w:val="00310665"/>
    <w:rsid w:val="003132D5"/>
    <w:rsid w:val="0031373A"/>
    <w:rsid w:val="003139F9"/>
    <w:rsid w:val="0031797A"/>
    <w:rsid w:val="00321A1C"/>
    <w:rsid w:val="00326300"/>
    <w:rsid w:val="00326C0B"/>
    <w:rsid w:val="003302A7"/>
    <w:rsid w:val="00331148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6916"/>
    <w:rsid w:val="00367A97"/>
    <w:rsid w:val="00367D3A"/>
    <w:rsid w:val="00371032"/>
    <w:rsid w:val="003713B6"/>
    <w:rsid w:val="00371AD2"/>
    <w:rsid w:val="00371B44"/>
    <w:rsid w:val="00374F39"/>
    <w:rsid w:val="003768BD"/>
    <w:rsid w:val="00382844"/>
    <w:rsid w:val="00384012"/>
    <w:rsid w:val="003923AF"/>
    <w:rsid w:val="003934CD"/>
    <w:rsid w:val="0039589D"/>
    <w:rsid w:val="00396ED4"/>
    <w:rsid w:val="003A25EC"/>
    <w:rsid w:val="003A33CE"/>
    <w:rsid w:val="003A35E3"/>
    <w:rsid w:val="003A58F7"/>
    <w:rsid w:val="003B1077"/>
    <w:rsid w:val="003C122B"/>
    <w:rsid w:val="003C3BB1"/>
    <w:rsid w:val="003C4C44"/>
    <w:rsid w:val="003C5A97"/>
    <w:rsid w:val="003C7AC7"/>
    <w:rsid w:val="003D14C5"/>
    <w:rsid w:val="003D61CC"/>
    <w:rsid w:val="003D6978"/>
    <w:rsid w:val="003E1FC8"/>
    <w:rsid w:val="003E2E07"/>
    <w:rsid w:val="003E2F52"/>
    <w:rsid w:val="003F4B0C"/>
    <w:rsid w:val="003F4E93"/>
    <w:rsid w:val="003F52B2"/>
    <w:rsid w:val="003F5A9F"/>
    <w:rsid w:val="00407443"/>
    <w:rsid w:val="00407A43"/>
    <w:rsid w:val="00412127"/>
    <w:rsid w:val="00415212"/>
    <w:rsid w:val="004222AC"/>
    <w:rsid w:val="00422909"/>
    <w:rsid w:val="00423C36"/>
    <w:rsid w:val="00424682"/>
    <w:rsid w:val="00431D46"/>
    <w:rsid w:val="00432569"/>
    <w:rsid w:val="00433F93"/>
    <w:rsid w:val="0043771B"/>
    <w:rsid w:val="00440414"/>
    <w:rsid w:val="00446207"/>
    <w:rsid w:val="0045066C"/>
    <w:rsid w:val="0045484C"/>
    <w:rsid w:val="00455625"/>
    <w:rsid w:val="0045565A"/>
    <w:rsid w:val="004560A8"/>
    <w:rsid w:val="00456DDE"/>
    <w:rsid w:val="0045777E"/>
    <w:rsid w:val="00463BBA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B70C5"/>
    <w:rsid w:val="004C0653"/>
    <w:rsid w:val="004C31D2"/>
    <w:rsid w:val="004C4516"/>
    <w:rsid w:val="004C6AE9"/>
    <w:rsid w:val="004D3286"/>
    <w:rsid w:val="004D55C2"/>
    <w:rsid w:val="004D5B4C"/>
    <w:rsid w:val="004D6E02"/>
    <w:rsid w:val="004E38D6"/>
    <w:rsid w:val="004E494B"/>
    <w:rsid w:val="004E5566"/>
    <w:rsid w:val="004E6FB9"/>
    <w:rsid w:val="004F0231"/>
    <w:rsid w:val="004F2478"/>
    <w:rsid w:val="004F5370"/>
    <w:rsid w:val="004F55E9"/>
    <w:rsid w:val="004F70D4"/>
    <w:rsid w:val="00503133"/>
    <w:rsid w:val="005047E3"/>
    <w:rsid w:val="0050605E"/>
    <w:rsid w:val="0050717F"/>
    <w:rsid w:val="005124E4"/>
    <w:rsid w:val="0051377E"/>
    <w:rsid w:val="00517460"/>
    <w:rsid w:val="00521131"/>
    <w:rsid w:val="00522B01"/>
    <w:rsid w:val="00526B41"/>
    <w:rsid w:val="00534704"/>
    <w:rsid w:val="00535CEA"/>
    <w:rsid w:val="00535DC2"/>
    <w:rsid w:val="00537DFC"/>
    <w:rsid w:val="00537ECA"/>
    <w:rsid w:val="005410F6"/>
    <w:rsid w:val="005447BC"/>
    <w:rsid w:val="005508F0"/>
    <w:rsid w:val="00551467"/>
    <w:rsid w:val="005536B0"/>
    <w:rsid w:val="0055479C"/>
    <w:rsid w:val="005564CE"/>
    <w:rsid w:val="005664AF"/>
    <w:rsid w:val="00570138"/>
    <w:rsid w:val="005729C4"/>
    <w:rsid w:val="00574689"/>
    <w:rsid w:val="00574861"/>
    <w:rsid w:val="005770D0"/>
    <w:rsid w:val="00577508"/>
    <w:rsid w:val="005776C5"/>
    <w:rsid w:val="005813F6"/>
    <w:rsid w:val="00587A13"/>
    <w:rsid w:val="00591A19"/>
    <w:rsid w:val="0059227B"/>
    <w:rsid w:val="00597502"/>
    <w:rsid w:val="00597A2E"/>
    <w:rsid w:val="005A0133"/>
    <w:rsid w:val="005A054E"/>
    <w:rsid w:val="005A174B"/>
    <w:rsid w:val="005A4BBD"/>
    <w:rsid w:val="005B083B"/>
    <w:rsid w:val="005B0966"/>
    <w:rsid w:val="005B1822"/>
    <w:rsid w:val="005B2B58"/>
    <w:rsid w:val="005B2EC6"/>
    <w:rsid w:val="005B795D"/>
    <w:rsid w:val="005C3EC2"/>
    <w:rsid w:val="005C4CB2"/>
    <w:rsid w:val="005D3D20"/>
    <w:rsid w:val="005D5D6A"/>
    <w:rsid w:val="005D638F"/>
    <w:rsid w:val="005E420E"/>
    <w:rsid w:val="005E7CF3"/>
    <w:rsid w:val="005F04DC"/>
    <w:rsid w:val="005F103E"/>
    <w:rsid w:val="005F47EE"/>
    <w:rsid w:val="005F5887"/>
    <w:rsid w:val="005F68A6"/>
    <w:rsid w:val="006036E5"/>
    <w:rsid w:val="00605F58"/>
    <w:rsid w:val="006102D4"/>
    <w:rsid w:val="00613820"/>
    <w:rsid w:val="0061460F"/>
    <w:rsid w:val="00617A23"/>
    <w:rsid w:val="00621A92"/>
    <w:rsid w:val="006249BA"/>
    <w:rsid w:val="00626007"/>
    <w:rsid w:val="00627454"/>
    <w:rsid w:val="00631B0F"/>
    <w:rsid w:val="00631F4B"/>
    <w:rsid w:val="00631FFD"/>
    <w:rsid w:val="00633A46"/>
    <w:rsid w:val="006359B0"/>
    <w:rsid w:val="00637707"/>
    <w:rsid w:val="0064329E"/>
    <w:rsid w:val="00643A20"/>
    <w:rsid w:val="00644D22"/>
    <w:rsid w:val="00652248"/>
    <w:rsid w:val="00652CD3"/>
    <w:rsid w:val="006573AD"/>
    <w:rsid w:val="00657400"/>
    <w:rsid w:val="00657B80"/>
    <w:rsid w:val="006605F2"/>
    <w:rsid w:val="00660CB3"/>
    <w:rsid w:val="006629B2"/>
    <w:rsid w:val="00666E50"/>
    <w:rsid w:val="00671AC1"/>
    <w:rsid w:val="00672DC8"/>
    <w:rsid w:val="00675B3C"/>
    <w:rsid w:val="006776C4"/>
    <w:rsid w:val="006862D4"/>
    <w:rsid w:val="00690E64"/>
    <w:rsid w:val="00694F34"/>
    <w:rsid w:val="0069529E"/>
    <w:rsid w:val="006954B5"/>
    <w:rsid w:val="006958F4"/>
    <w:rsid w:val="00695B4B"/>
    <w:rsid w:val="00695F82"/>
    <w:rsid w:val="006A4DA6"/>
    <w:rsid w:val="006A6CE5"/>
    <w:rsid w:val="006B0FAF"/>
    <w:rsid w:val="006B41FA"/>
    <w:rsid w:val="006B75C7"/>
    <w:rsid w:val="006B785A"/>
    <w:rsid w:val="006C000B"/>
    <w:rsid w:val="006C2465"/>
    <w:rsid w:val="006C3E87"/>
    <w:rsid w:val="006C454D"/>
    <w:rsid w:val="006C5BA4"/>
    <w:rsid w:val="006C7F1A"/>
    <w:rsid w:val="006D25B4"/>
    <w:rsid w:val="006D340A"/>
    <w:rsid w:val="006D3E5A"/>
    <w:rsid w:val="006D4862"/>
    <w:rsid w:val="006D54DE"/>
    <w:rsid w:val="006D5C12"/>
    <w:rsid w:val="006D7742"/>
    <w:rsid w:val="006E068C"/>
    <w:rsid w:val="006E0909"/>
    <w:rsid w:val="006E3A6F"/>
    <w:rsid w:val="006E3BBB"/>
    <w:rsid w:val="006E4A7C"/>
    <w:rsid w:val="006E5383"/>
    <w:rsid w:val="006E77F6"/>
    <w:rsid w:val="006F7BAA"/>
    <w:rsid w:val="00701F74"/>
    <w:rsid w:val="00703488"/>
    <w:rsid w:val="00704238"/>
    <w:rsid w:val="00706E79"/>
    <w:rsid w:val="00710352"/>
    <w:rsid w:val="00712189"/>
    <w:rsid w:val="0071299C"/>
    <w:rsid w:val="007203F9"/>
    <w:rsid w:val="00720B46"/>
    <w:rsid w:val="00721478"/>
    <w:rsid w:val="00725FED"/>
    <w:rsid w:val="00727BC6"/>
    <w:rsid w:val="007342CD"/>
    <w:rsid w:val="00736ADB"/>
    <w:rsid w:val="0074196D"/>
    <w:rsid w:val="00743617"/>
    <w:rsid w:val="0074526A"/>
    <w:rsid w:val="007460FB"/>
    <w:rsid w:val="007511EA"/>
    <w:rsid w:val="007512B4"/>
    <w:rsid w:val="007518B8"/>
    <w:rsid w:val="00754A94"/>
    <w:rsid w:val="00760BB0"/>
    <w:rsid w:val="00761003"/>
    <w:rsid w:val="0076157A"/>
    <w:rsid w:val="00761A01"/>
    <w:rsid w:val="007646B6"/>
    <w:rsid w:val="007646B7"/>
    <w:rsid w:val="00767D28"/>
    <w:rsid w:val="00770550"/>
    <w:rsid w:val="007709CA"/>
    <w:rsid w:val="007719D2"/>
    <w:rsid w:val="00772736"/>
    <w:rsid w:val="007729C2"/>
    <w:rsid w:val="00772BBA"/>
    <w:rsid w:val="00772D92"/>
    <w:rsid w:val="0077331B"/>
    <w:rsid w:val="007737A3"/>
    <w:rsid w:val="007852FF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A14A0"/>
    <w:rsid w:val="007B3E94"/>
    <w:rsid w:val="007B7EBA"/>
    <w:rsid w:val="007C08ED"/>
    <w:rsid w:val="007C0A2D"/>
    <w:rsid w:val="007C24B0"/>
    <w:rsid w:val="007C27B0"/>
    <w:rsid w:val="007C5CBB"/>
    <w:rsid w:val="007C70C4"/>
    <w:rsid w:val="007C7378"/>
    <w:rsid w:val="007D510F"/>
    <w:rsid w:val="007E04EB"/>
    <w:rsid w:val="007E0FFA"/>
    <w:rsid w:val="007F0CB6"/>
    <w:rsid w:val="007F1492"/>
    <w:rsid w:val="007F1599"/>
    <w:rsid w:val="007F1C04"/>
    <w:rsid w:val="007F2626"/>
    <w:rsid w:val="007F300B"/>
    <w:rsid w:val="007F4CAF"/>
    <w:rsid w:val="008014C3"/>
    <w:rsid w:val="00803CE9"/>
    <w:rsid w:val="0080473B"/>
    <w:rsid w:val="008065CF"/>
    <w:rsid w:val="008101F2"/>
    <w:rsid w:val="00812739"/>
    <w:rsid w:val="00814670"/>
    <w:rsid w:val="00816975"/>
    <w:rsid w:val="008169EE"/>
    <w:rsid w:val="008234B5"/>
    <w:rsid w:val="008252D6"/>
    <w:rsid w:val="00825D8A"/>
    <w:rsid w:val="00826971"/>
    <w:rsid w:val="00826B98"/>
    <w:rsid w:val="0082712F"/>
    <w:rsid w:val="00827E57"/>
    <w:rsid w:val="00831147"/>
    <w:rsid w:val="008320A5"/>
    <w:rsid w:val="00832C87"/>
    <w:rsid w:val="00833D50"/>
    <w:rsid w:val="00834AFC"/>
    <w:rsid w:val="008413BB"/>
    <w:rsid w:val="00841A9D"/>
    <w:rsid w:val="008501E8"/>
    <w:rsid w:val="00852EA4"/>
    <w:rsid w:val="0086640A"/>
    <w:rsid w:val="00870F26"/>
    <w:rsid w:val="00870F63"/>
    <w:rsid w:val="00872B1E"/>
    <w:rsid w:val="00876B9A"/>
    <w:rsid w:val="00881F26"/>
    <w:rsid w:val="0088269D"/>
    <w:rsid w:val="00882ED0"/>
    <w:rsid w:val="00884AFE"/>
    <w:rsid w:val="00885724"/>
    <w:rsid w:val="00885FEE"/>
    <w:rsid w:val="00886BC8"/>
    <w:rsid w:val="0088749D"/>
    <w:rsid w:val="00890CDA"/>
    <w:rsid w:val="008925D6"/>
    <w:rsid w:val="008935BE"/>
    <w:rsid w:val="008960B9"/>
    <w:rsid w:val="008967BA"/>
    <w:rsid w:val="00897C04"/>
    <w:rsid w:val="008A538A"/>
    <w:rsid w:val="008B0118"/>
    <w:rsid w:val="008B0248"/>
    <w:rsid w:val="008B0407"/>
    <w:rsid w:val="008B358C"/>
    <w:rsid w:val="008B4517"/>
    <w:rsid w:val="008B6569"/>
    <w:rsid w:val="008C0D60"/>
    <w:rsid w:val="008C1C3C"/>
    <w:rsid w:val="008C2C36"/>
    <w:rsid w:val="008C4817"/>
    <w:rsid w:val="008C4A05"/>
    <w:rsid w:val="008C681A"/>
    <w:rsid w:val="008D0894"/>
    <w:rsid w:val="008D3FFF"/>
    <w:rsid w:val="008D5AEF"/>
    <w:rsid w:val="008D67CE"/>
    <w:rsid w:val="008E0070"/>
    <w:rsid w:val="008E38F4"/>
    <w:rsid w:val="008E7F6F"/>
    <w:rsid w:val="008F1D13"/>
    <w:rsid w:val="008F3CEB"/>
    <w:rsid w:val="008F4261"/>
    <w:rsid w:val="008F564A"/>
    <w:rsid w:val="008F5F33"/>
    <w:rsid w:val="00907B77"/>
    <w:rsid w:val="0091022D"/>
    <w:rsid w:val="00912546"/>
    <w:rsid w:val="00920042"/>
    <w:rsid w:val="00922783"/>
    <w:rsid w:val="00926ABD"/>
    <w:rsid w:val="00927336"/>
    <w:rsid w:val="009340E8"/>
    <w:rsid w:val="00934240"/>
    <w:rsid w:val="00937DC5"/>
    <w:rsid w:val="00941319"/>
    <w:rsid w:val="00942F96"/>
    <w:rsid w:val="00943676"/>
    <w:rsid w:val="00944367"/>
    <w:rsid w:val="00947F4E"/>
    <w:rsid w:val="00950A03"/>
    <w:rsid w:val="00952638"/>
    <w:rsid w:val="009534B5"/>
    <w:rsid w:val="00953BDE"/>
    <w:rsid w:val="00955530"/>
    <w:rsid w:val="00956DD7"/>
    <w:rsid w:val="00957F2D"/>
    <w:rsid w:val="00957F90"/>
    <w:rsid w:val="00963CB7"/>
    <w:rsid w:val="00966D47"/>
    <w:rsid w:val="009674E0"/>
    <w:rsid w:val="00971ED2"/>
    <w:rsid w:val="00974903"/>
    <w:rsid w:val="00975264"/>
    <w:rsid w:val="00982493"/>
    <w:rsid w:val="009838C8"/>
    <w:rsid w:val="009910B2"/>
    <w:rsid w:val="0099111A"/>
    <w:rsid w:val="0099444E"/>
    <w:rsid w:val="009952C2"/>
    <w:rsid w:val="00997A5F"/>
    <w:rsid w:val="009A03F1"/>
    <w:rsid w:val="009A0D84"/>
    <w:rsid w:val="009A16E0"/>
    <w:rsid w:val="009A34D2"/>
    <w:rsid w:val="009A36F9"/>
    <w:rsid w:val="009A4F5F"/>
    <w:rsid w:val="009A629F"/>
    <w:rsid w:val="009A7E43"/>
    <w:rsid w:val="009B0CE4"/>
    <w:rsid w:val="009B1158"/>
    <w:rsid w:val="009B21B2"/>
    <w:rsid w:val="009B2AB7"/>
    <w:rsid w:val="009B2B73"/>
    <w:rsid w:val="009B38EC"/>
    <w:rsid w:val="009B4951"/>
    <w:rsid w:val="009C0D45"/>
    <w:rsid w:val="009C0DED"/>
    <w:rsid w:val="009C570B"/>
    <w:rsid w:val="009C578D"/>
    <w:rsid w:val="009D2212"/>
    <w:rsid w:val="009D23A0"/>
    <w:rsid w:val="009E13AF"/>
    <w:rsid w:val="009E1FC3"/>
    <w:rsid w:val="009E284F"/>
    <w:rsid w:val="009E37BA"/>
    <w:rsid w:val="009F06A1"/>
    <w:rsid w:val="009F182F"/>
    <w:rsid w:val="009F1B84"/>
    <w:rsid w:val="009F46F1"/>
    <w:rsid w:val="009F47F1"/>
    <w:rsid w:val="009F5418"/>
    <w:rsid w:val="009F5AB2"/>
    <w:rsid w:val="00A03C3B"/>
    <w:rsid w:val="00A03FA3"/>
    <w:rsid w:val="00A06D6D"/>
    <w:rsid w:val="00A10107"/>
    <w:rsid w:val="00A13846"/>
    <w:rsid w:val="00A13D1A"/>
    <w:rsid w:val="00A15C7F"/>
    <w:rsid w:val="00A16974"/>
    <w:rsid w:val="00A1751A"/>
    <w:rsid w:val="00A210C5"/>
    <w:rsid w:val="00A227AD"/>
    <w:rsid w:val="00A24087"/>
    <w:rsid w:val="00A3073D"/>
    <w:rsid w:val="00A37D7F"/>
    <w:rsid w:val="00A4016A"/>
    <w:rsid w:val="00A40E59"/>
    <w:rsid w:val="00A4101C"/>
    <w:rsid w:val="00A431DD"/>
    <w:rsid w:val="00A445D8"/>
    <w:rsid w:val="00A4680C"/>
    <w:rsid w:val="00A5388E"/>
    <w:rsid w:val="00A53D12"/>
    <w:rsid w:val="00A55A8A"/>
    <w:rsid w:val="00A56930"/>
    <w:rsid w:val="00A728BD"/>
    <w:rsid w:val="00A733C7"/>
    <w:rsid w:val="00A744C5"/>
    <w:rsid w:val="00A74614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30E7"/>
    <w:rsid w:val="00AB3F9E"/>
    <w:rsid w:val="00AB42A1"/>
    <w:rsid w:val="00AB5186"/>
    <w:rsid w:val="00AB53A5"/>
    <w:rsid w:val="00AC22AE"/>
    <w:rsid w:val="00AC2738"/>
    <w:rsid w:val="00AC29C9"/>
    <w:rsid w:val="00AC5133"/>
    <w:rsid w:val="00AD0849"/>
    <w:rsid w:val="00AD1DAA"/>
    <w:rsid w:val="00AD34D6"/>
    <w:rsid w:val="00AD3B7F"/>
    <w:rsid w:val="00AD690B"/>
    <w:rsid w:val="00AE0BE9"/>
    <w:rsid w:val="00AE1176"/>
    <w:rsid w:val="00AE1C69"/>
    <w:rsid w:val="00AE2377"/>
    <w:rsid w:val="00AE270C"/>
    <w:rsid w:val="00AE29C6"/>
    <w:rsid w:val="00AE4183"/>
    <w:rsid w:val="00AE4527"/>
    <w:rsid w:val="00AE7CFD"/>
    <w:rsid w:val="00AF1E23"/>
    <w:rsid w:val="00AF213F"/>
    <w:rsid w:val="00B01AFF"/>
    <w:rsid w:val="00B02246"/>
    <w:rsid w:val="00B02B27"/>
    <w:rsid w:val="00B03A48"/>
    <w:rsid w:val="00B05644"/>
    <w:rsid w:val="00B05CC7"/>
    <w:rsid w:val="00B13FEB"/>
    <w:rsid w:val="00B16661"/>
    <w:rsid w:val="00B1750D"/>
    <w:rsid w:val="00B203BC"/>
    <w:rsid w:val="00B265C6"/>
    <w:rsid w:val="00B277C2"/>
    <w:rsid w:val="00B27E39"/>
    <w:rsid w:val="00B32736"/>
    <w:rsid w:val="00B34B8E"/>
    <w:rsid w:val="00B350D8"/>
    <w:rsid w:val="00B3513A"/>
    <w:rsid w:val="00B36548"/>
    <w:rsid w:val="00B519A9"/>
    <w:rsid w:val="00B56C1B"/>
    <w:rsid w:val="00B610E5"/>
    <w:rsid w:val="00B61CCC"/>
    <w:rsid w:val="00B62EEB"/>
    <w:rsid w:val="00B630B9"/>
    <w:rsid w:val="00B668E9"/>
    <w:rsid w:val="00B70933"/>
    <w:rsid w:val="00B72E37"/>
    <w:rsid w:val="00B73DB3"/>
    <w:rsid w:val="00B765FB"/>
    <w:rsid w:val="00B879F0"/>
    <w:rsid w:val="00B96540"/>
    <w:rsid w:val="00BA110A"/>
    <w:rsid w:val="00BA14D6"/>
    <w:rsid w:val="00BA457C"/>
    <w:rsid w:val="00BB0ED0"/>
    <w:rsid w:val="00BB248B"/>
    <w:rsid w:val="00BB5C37"/>
    <w:rsid w:val="00BB6AA6"/>
    <w:rsid w:val="00BC35AB"/>
    <w:rsid w:val="00BC6CEF"/>
    <w:rsid w:val="00BC716D"/>
    <w:rsid w:val="00BD0299"/>
    <w:rsid w:val="00BD0CFE"/>
    <w:rsid w:val="00BD3D9C"/>
    <w:rsid w:val="00BD4D7D"/>
    <w:rsid w:val="00BD59C3"/>
    <w:rsid w:val="00BD7300"/>
    <w:rsid w:val="00BE0141"/>
    <w:rsid w:val="00BE085D"/>
    <w:rsid w:val="00BE3362"/>
    <w:rsid w:val="00BE3D0A"/>
    <w:rsid w:val="00BE57E1"/>
    <w:rsid w:val="00BE62CC"/>
    <w:rsid w:val="00BE6EAC"/>
    <w:rsid w:val="00BE736B"/>
    <w:rsid w:val="00BF654B"/>
    <w:rsid w:val="00BF7873"/>
    <w:rsid w:val="00C022E3"/>
    <w:rsid w:val="00C05888"/>
    <w:rsid w:val="00C07DB9"/>
    <w:rsid w:val="00C105C7"/>
    <w:rsid w:val="00C10A49"/>
    <w:rsid w:val="00C11A33"/>
    <w:rsid w:val="00C11E8F"/>
    <w:rsid w:val="00C12662"/>
    <w:rsid w:val="00C17453"/>
    <w:rsid w:val="00C20F2F"/>
    <w:rsid w:val="00C20F54"/>
    <w:rsid w:val="00C22E35"/>
    <w:rsid w:val="00C30E80"/>
    <w:rsid w:val="00C31199"/>
    <w:rsid w:val="00C31D23"/>
    <w:rsid w:val="00C41B5E"/>
    <w:rsid w:val="00C42655"/>
    <w:rsid w:val="00C43675"/>
    <w:rsid w:val="00C44915"/>
    <w:rsid w:val="00C44D43"/>
    <w:rsid w:val="00C4712D"/>
    <w:rsid w:val="00C47234"/>
    <w:rsid w:val="00C47BE4"/>
    <w:rsid w:val="00C50972"/>
    <w:rsid w:val="00C5099A"/>
    <w:rsid w:val="00C5289D"/>
    <w:rsid w:val="00C53134"/>
    <w:rsid w:val="00C54C32"/>
    <w:rsid w:val="00C56190"/>
    <w:rsid w:val="00C5694F"/>
    <w:rsid w:val="00C56B54"/>
    <w:rsid w:val="00C608A0"/>
    <w:rsid w:val="00C61031"/>
    <w:rsid w:val="00C63DB1"/>
    <w:rsid w:val="00C63F40"/>
    <w:rsid w:val="00C652E8"/>
    <w:rsid w:val="00C65787"/>
    <w:rsid w:val="00C73ADC"/>
    <w:rsid w:val="00C80B6B"/>
    <w:rsid w:val="00C82BAA"/>
    <w:rsid w:val="00C83FE1"/>
    <w:rsid w:val="00C857F5"/>
    <w:rsid w:val="00C85B76"/>
    <w:rsid w:val="00C94F55"/>
    <w:rsid w:val="00C95576"/>
    <w:rsid w:val="00C97C68"/>
    <w:rsid w:val="00CA0867"/>
    <w:rsid w:val="00CA0B43"/>
    <w:rsid w:val="00CA48A6"/>
    <w:rsid w:val="00CA5F9B"/>
    <w:rsid w:val="00CA6B1C"/>
    <w:rsid w:val="00CA7D62"/>
    <w:rsid w:val="00CB07A8"/>
    <w:rsid w:val="00CB0C8A"/>
    <w:rsid w:val="00CB31E8"/>
    <w:rsid w:val="00CB6275"/>
    <w:rsid w:val="00CB74D2"/>
    <w:rsid w:val="00CC139E"/>
    <w:rsid w:val="00CC3462"/>
    <w:rsid w:val="00CC6070"/>
    <w:rsid w:val="00CC67D7"/>
    <w:rsid w:val="00CD5261"/>
    <w:rsid w:val="00CD535F"/>
    <w:rsid w:val="00CD559B"/>
    <w:rsid w:val="00CD73EA"/>
    <w:rsid w:val="00CE16F6"/>
    <w:rsid w:val="00CE6B86"/>
    <w:rsid w:val="00CF073B"/>
    <w:rsid w:val="00CF08B9"/>
    <w:rsid w:val="00CF126D"/>
    <w:rsid w:val="00CF1877"/>
    <w:rsid w:val="00CF1BE3"/>
    <w:rsid w:val="00CF7D52"/>
    <w:rsid w:val="00D04CD2"/>
    <w:rsid w:val="00D052C6"/>
    <w:rsid w:val="00D10070"/>
    <w:rsid w:val="00D167CE"/>
    <w:rsid w:val="00D1746C"/>
    <w:rsid w:val="00D27B7E"/>
    <w:rsid w:val="00D334AD"/>
    <w:rsid w:val="00D359E1"/>
    <w:rsid w:val="00D36FE4"/>
    <w:rsid w:val="00D41606"/>
    <w:rsid w:val="00D437FF"/>
    <w:rsid w:val="00D45EE4"/>
    <w:rsid w:val="00D464A0"/>
    <w:rsid w:val="00D47739"/>
    <w:rsid w:val="00D5130C"/>
    <w:rsid w:val="00D52EF2"/>
    <w:rsid w:val="00D53DEC"/>
    <w:rsid w:val="00D5456C"/>
    <w:rsid w:val="00D57284"/>
    <w:rsid w:val="00D60944"/>
    <w:rsid w:val="00D62265"/>
    <w:rsid w:val="00D73AC8"/>
    <w:rsid w:val="00D7779E"/>
    <w:rsid w:val="00D8158A"/>
    <w:rsid w:val="00D81FFB"/>
    <w:rsid w:val="00D8512E"/>
    <w:rsid w:val="00D86C67"/>
    <w:rsid w:val="00D90F85"/>
    <w:rsid w:val="00D92361"/>
    <w:rsid w:val="00D94314"/>
    <w:rsid w:val="00D95223"/>
    <w:rsid w:val="00D95601"/>
    <w:rsid w:val="00D979E8"/>
    <w:rsid w:val="00DA1850"/>
    <w:rsid w:val="00DA1E58"/>
    <w:rsid w:val="00DA27CA"/>
    <w:rsid w:val="00DA654A"/>
    <w:rsid w:val="00DB035D"/>
    <w:rsid w:val="00DB0988"/>
    <w:rsid w:val="00DB0D38"/>
    <w:rsid w:val="00DB4C94"/>
    <w:rsid w:val="00DB5B05"/>
    <w:rsid w:val="00DB5B50"/>
    <w:rsid w:val="00DB5B6B"/>
    <w:rsid w:val="00DB7D8B"/>
    <w:rsid w:val="00DC29A2"/>
    <w:rsid w:val="00DC33B0"/>
    <w:rsid w:val="00DD1393"/>
    <w:rsid w:val="00DD4607"/>
    <w:rsid w:val="00DE4EF2"/>
    <w:rsid w:val="00DE654E"/>
    <w:rsid w:val="00DE6989"/>
    <w:rsid w:val="00DE7821"/>
    <w:rsid w:val="00DF1F44"/>
    <w:rsid w:val="00DF2549"/>
    <w:rsid w:val="00DF2C0E"/>
    <w:rsid w:val="00DF4E52"/>
    <w:rsid w:val="00DF68E5"/>
    <w:rsid w:val="00E06FFB"/>
    <w:rsid w:val="00E13B82"/>
    <w:rsid w:val="00E20556"/>
    <w:rsid w:val="00E21E24"/>
    <w:rsid w:val="00E259E4"/>
    <w:rsid w:val="00E2667D"/>
    <w:rsid w:val="00E27D69"/>
    <w:rsid w:val="00E30155"/>
    <w:rsid w:val="00E30587"/>
    <w:rsid w:val="00E31ED9"/>
    <w:rsid w:val="00E356CC"/>
    <w:rsid w:val="00E409C7"/>
    <w:rsid w:val="00E40B8A"/>
    <w:rsid w:val="00E43AAE"/>
    <w:rsid w:val="00E44BA1"/>
    <w:rsid w:val="00E4750C"/>
    <w:rsid w:val="00E50FFA"/>
    <w:rsid w:val="00E5193A"/>
    <w:rsid w:val="00E527D1"/>
    <w:rsid w:val="00E5548F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0EA"/>
    <w:rsid w:val="00E855DD"/>
    <w:rsid w:val="00E85B8A"/>
    <w:rsid w:val="00E85B97"/>
    <w:rsid w:val="00E906DD"/>
    <w:rsid w:val="00E91E3B"/>
    <w:rsid w:val="00E91EE7"/>
    <w:rsid w:val="00E91FE1"/>
    <w:rsid w:val="00E94D5B"/>
    <w:rsid w:val="00E95207"/>
    <w:rsid w:val="00E95936"/>
    <w:rsid w:val="00EA03E4"/>
    <w:rsid w:val="00EA39A4"/>
    <w:rsid w:val="00EA4646"/>
    <w:rsid w:val="00EB23E5"/>
    <w:rsid w:val="00EB559E"/>
    <w:rsid w:val="00EC1E34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E69C3"/>
    <w:rsid w:val="00EF2B3D"/>
    <w:rsid w:val="00EF3430"/>
    <w:rsid w:val="00EF4500"/>
    <w:rsid w:val="00EF6A75"/>
    <w:rsid w:val="00EF70EA"/>
    <w:rsid w:val="00F01D9F"/>
    <w:rsid w:val="00F0624F"/>
    <w:rsid w:val="00F064E2"/>
    <w:rsid w:val="00F06E43"/>
    <w:rsid w:val="00F125E1"/>
    <w:rsid w:val="00F12BA0"/>
    <w:rsid w:val="00F13CF6"/>
    <w:rsid w:val="00F13EDF"/>
    <w:rsid w:val="00F204EE"/>
    <w:rsid w:val="00F21A28"/>
    <w:rsid w:val="00F21EAD"/>
    <w:rsid w:val="00F22F0B"/>
    <w:rsid w:val="00F24DE9"/>
    <w:rsid w:val="00F25535"/>
    <w:rsid w:val="00F25BB3"/>
    <w:rsid w:val="00F2728D"/>
    <w:rsid w:val="00F30F23"/>
    <w:rsid w:val="00F3204B"/>
    <w:rsid w:val="00F32800"/>
    <w:rsid w:val="00F32809"/>
    <w:rsid w:val="00F330AE"/>
    <w:rsid w:val="00F344C3"/>
    <w:rsid w:val="00F37204"/>
    <w:rsid w:val="00F47282"/>
    <w:rsid w:val="00F5045C"/>
    <w:rsid w:val="00F50574"/>
    <w:rsid w:val="00F50BFB"/>
    <w:rsid w:val="00F51213"/>
    <w:rsid w:val="00F512FA"/>
    <w:rsid w:val="00F538B7"/>
    <w:rsid w:val="00F66E3D"/>
    <w:rsid w:val="00F67A1C"/>
    <w:rsid w:val="00F723B4"/>
    <w:rsid w:val="00F73128"/>
    <w:rsid w:val="00F74112"/>
    <w:rsid w:val="00F75D90"/>
    <w:rsid w:val="00F81BC3"/>
    <w:rsid w:val="00F829B2"/>
    <w:rsid w:val="00F82C5B"/>
    <w:rsid w:val="00F84A10"/>
    <w:rsid w:val="00F8703D"/>
    <w:rsid w:val="00F8763E"/>
    <w:rsid w:val="00F91E09"/>
    <w:rsid w:val="00F95763"/>
    <w:rsid w:val="00F96F18"/>
    <w:rsid w:val="00FA1405"/>
    <w:rsid w:val="00FA2654"/>
    <w:rsid w:val="00FA29B5"/>
    <w:rsid w:val="00FA4EA8"/>
    <w:rsid w:val="00FA5078"/>
    <w:rsid w:val="00FA59C6"/>
    <w:rsid w:val="00FA5AA1"/>
    <w:rsid w:val="00FA7684"/>
    <w:rsid w:val="00FB1A7A"/>
    <w:rsid w:val="00FB32B7"/>
    <w:rsid w:val="00FC0736"/>
    <w:rsid w:val="00FC4133"/>
    <w:rsid w:val="00FC430C"/>
    <w:rsid w:val="00FC584E"/>
    <w:rsid w:val="00FC7F18"/>
    <w:rsid w:val="00FD1638"/>
    <w:rsid w:val="00FD276A"/>
    <w:rsid w:val="00FD3AEA"/>
    <w:rsid w:val="00FD5180"/>
    <w:rsid w:val="00FD7D4B"/>
    <w:rsid w:val="00FE07A6"/>
    <w:rsid w:val="00FE103D"/>
    <w:rsid w:val="00FE25DC"/>
    <w:rsid w:val="00FE43B1"/>
    <w:rsid w:val="00FE5465"/>
    <w:rsid w:val="00FE5E28"/>
    <w:rsid w:val="00FF03A6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2129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737</cp:revision>
  <cp:lastPrinted>1899-12-31T23:00:00Z</cp:lastPrinted>
  <dcterms:created xsi:type="dcterms:W3CDTF">2022-04-21T07:28:00Z</dcterms:created>
  <dcterms:modified xsi:type="dcterms:W3CDTF">2023-01-18T04:42:00Z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