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F3388" w14:textId="5E1D9AE3" w:rsidR="00116D62" w:rsidRPr="00F25496" w:rsidRDefault="00116D62" w:rsidP="00116D62">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46Bis-e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3</w:t>
      </w:r>
      <w:r w:rsidR="002520DE">
        <w:rPr>
          <w:b/>
          <w:i/>
          <w:noProof/>
          <w:sz w:val="28"/>
        </w:rPr>
        <w:t>1116</w:t>
      </w:r>
    </w:p>
    <w:p w14:paraId="60A8B548" w14:textId="77777777" w:rsidR="00116D62" w:rsidRDefault="00116D62" w:rsidP="00116D62">
      <w:pPr>
        <w:pStyle w:val="Header"/>
        <w:rPr>
          <w:sz w:val="22"/>
          <w:szCs w:val="22"/>
        </w:rPr>
      </w:pPr>
      <w:r>
        <w:rPr>
          <w:sz w:val="24"/>
        </w:rPr>
        <w:t>Electronic meeting</w:t>
      </w:r>
      <w:r w:rsidRPr="00F25496">
        <w:rPr>
          <w:sz w:val="24"/>
        </w:rPr>
        <w:t xml:space="preserve">, </w:t>
      </w:r>
      <w:r>
        <w:rPr>
          <w:sz w:val="24"/>
        </w:rPr>
        <w:t>16 - 19 January 2023</w:t>
      </w:r>
    </w:p>
    <w:p w14:paraId="433F72EF" w14:textId="77777777" w:rsidR="00116D62" w:rsidRPr="00FB3E36" w:rsidRDefault="00116D62" w:rsidP="00116D62">
      <w:pPr>
        <w:keepNext/>
        <w:pBdr>
          <w:bottom w:val="single" w:sz="4" w:space="1" w:color="auto"/>
        </w:pBdr>
        <w:tabs>
          <w:tab w:val="right" w:pos="9639"/>
        </w:tabs>
        <w:outlineLvl w:val="0"/>
        <w:rPr>
          <w:rFonts w:ascii="Arial" w:hAnsi="Arial" w:cs="Arial"/>
          <w:b/>
          <w:bCs/>
          <w:sz w:val="24"/>
        </w:rPr>
      </w:pPr>
    </w:p>
    <w:p w14:paraId="1DB7E7EC" w14:textId="77777777" w:rsidR="007D5A24" w:rsidRPr="00EE370B" w:rsidRDefault="007D5A24" w:rsidP="007D5A24">
      <w:pPr>
        <w:keepNext/>
        <w:tabs>
          <w:tab w:val="left" w:pos="2127"/>
        </w:tabs>
        <w:spacing w:after="0"/>
        <w:ind w:left="2126" w:hanging="2126"/>
        <w:outlineLvl w:val="0"/>
        <w:rPr>
          <w:rFonts w:ascii="Arial" w:hAnsi="Arial"/>
          <w:b/>
        </w:rPr>
      </w:pPr>
      <w:r w:rsidRPr="00EE370B">
        <w:rPr>
          <w:rFonts w:ascii="Arial" w:hAnsi="Arial"/>
          <w:b/>
        </w:rPr>
        <w:t>Source:</w:t>
      </w:r>
      <w:r w:rsidRPr="00EE370B">
        <w:rPr>
          <w:rFonts w:ascii="Arial" w:hAnsi="Arial"/>
          <w:b/>
        </w:rPr>
        <w:tab/>
        <w:t>Ericsson</w:t>
      </w:r>
    </w:p>
    <w:p w14:paraId="334915B0" w14:textId="745C8D37" w:rsidR="007D5A24" w:rsidRPr="00EE370B" w:rsidRDefault="007D5A24" w:rsidP="007D5A24">
      <w:pPr>
        <w:keepNext/>
        <w:tabs>
          <w:tab w:val="left" w:pos="2127"/>
        </w:tabs>
        <w:spacing w:after="0"/>
        <w:ind w:left="2126" w:hanging="2126"/>
        <w:outlineLvl w:val="0"/>
        <w:rPr>
          <w:rFonts w:ascii="Arial" w:hAnsi="Arial" w:cs="Arial"/>
          <w:b/>
        </w:rPr>
      </w:pPr>
      <w:r w:rsidRPr="00EE370B">
        <w:rPr>
          <w:rFonts w:ascii="Arial" w:hAnsi="Arial" w:cs="Arial"/>
          <w:b/>
        </w:rPr>
        <w:t>Title:</w:t>
      </w:r>
      <w:r w:rsidRPr="00EE370B">
        <w:rPr>
          <w:rFonts w:ascii="Arial" w:hAnsi="Arial" w:cs="Arial"/>
          <w:b/>
        </w:rPr>
        <w:tab/>
      </w:r>
      <w:r w:rsidR="00972912" w:rsidRPr="00972912">
        <w:rPr>
          <w:rFonts w:ascii="Arial" w:hAnsi="Arial" w:cs="Arial"/>
          <w:b/>
        </w:rPr>
        <w:t>Adding use case requested units and quota management indication</w:t>
      </w:r>
    </w:p>
    <w:p w14:paraId="15D1C952" w14:textId="77777777" w:rsidR="007D5A24" w:rsidRPr="00EE370B" w:rsidRDefault="007D5A24" w:rsidP="007D5A24">
      <w:pPr>
        <w:keepNext/>
        <w:tabs>
          <w:tab w:val="left" w:pos="2127"/>
        </w:tabs>
        <w:spacing w:after="0"/>
        <w:ind w:left="2126" w:hanging="2126"/>
        <w:outlineLvl w:val="0"/>
        <w:rPr>
          <w:rFonts w:ascii="Arial" w:hAnsi="Arial"/>
          <w:b/>
          <w:lang w:eastAsia="zh-CN"/>
        </w:rPr>
      </w:pPr>
      <w:r w:rsidRPr="00EE370B">
        <w:rPr>
          <w:rFonts w:ascii="Arial" w:hAnsi="Arial"/>
          <w:b/>
        </w:rPr>
        <w:t>Document for:</w:t>
      </w:r>
      <w:r w:rsidRPr="00EE370B">
        <w:rPr>
          <w:rFonts w:ascii="Arial" w:hAnsi="Arial"/>
          <w:b/>
        </w:rPr>
        <w:tab/>
      </w:r>
      <w:r w:rsidRPr="00EE370B">
        <w:rPr>
          <w:rFonts w:ascii="Arial" w:hAnsi="Arial"/>
          <w:b/>
          <w:lang w:eastAsia="zh-CN"/>
        </w:rPr>
        <w:t>Approval</w:t>
      </w:r>
    </w:p>
    <w:p w14:paraId="2C251419" w14:textId="77777777" w:rsidR="007D5A24" w:rsidRPr="00EE370B" w:rsidRDefault="007D5A24" w:rsidP="007D5A24">
      <w:pPr>
        <w:keepNext/>
        <w:pBdr>
          <w:bottom w:val="single" w:sz="4" w:space="1" w:color="auto"/>
        </w:pBdr>
        <w:tabs>
          <w:tab w:val="left" w:pos="2127"/>
        </w:tabs>
        <w:spacing w:after="0"/>
        <w:ind w:left="2126" w:hanging="2126"/>
        <w:rPr>
          <w:rFonts w:ascii="Arial" w:hAnsi="Arial"/>
          <w:b/>
          <w:lang w:eastAsia="zh-CN"/>
        </w:rPr>
      </w:pPr>
      <w:r w:rsidRPr="00EE370B">
        <w:rPr>
          <w:rFonts w:ascii="Arial" w:hAnsi="Arial"/>
          <w:b/>
        </w:rPr>
        <w:t>Agenda Item:</w:t>
      </w:r>
      <w:r w:rsidRPr="00EE370B">
        <w:rPr>
          <w:rFonts w:ascii="Arial" w:hAnsi="Arial"/>
          <w:b/>
        </w:rPr>
        <w:tab/>
        <w:t>7.5.</w:t>
      </w:r>
      <w:r>
        <w:rPr>
          <w:rFonts w:ascii="Arial" w:hAnsi="Arial"/>
          <w:b/>
        </w:rPr>
        <w:t>2</w:t>
      </w:r>
    </w:p>
    <w:p w14:paraId="2580DD99" w14:textId="77777777" w:rsidR="007D5A24" w:rsidRPr="00EE370B" w:rsidRDefault="007D5A24" w:rsidP="007D5A24">
      <w:pPr>
        <w:pStyle w:val="Heading1"/>
      </w:pPr>
      <w:r w:rsidRPr="00EE370B">
        <w:t>1</w:t>
      </w:r>
      <w:r w:rsidRPr="00EE370B">
        <w:tab/>
        <w:t>Decision/action requested</w:t>
      </w:r>
    </w:p>
    <w:p w14:paraId="5BC1FA3E" w14:textId="77777777" w:rsidR="007D5A24" w:rsidRPr="00EE370B" w:rsidRDefault="007D5A24" w:rsidP="007D5A24">
      <w:pPr>
        <w:pBdr>
          <w:top w:val="single" w:sz="4" w:space="1" w:color="auto"/>
          <w:left w:val="single" w:sz="4" w:space="4" w:color="auto"/>
          <w:bottom w:val="single" w:sz="4" w:space="1" w:color="auto"/>
          <w:right w:val="single" w:sz="4" w:space="4" w:color="auto"/>
        </w:pBdr>
        <w:shd w:val="clear" w:color="auto" w:fill="FFFF99"/>
        <w:jc w:val="center"/>
        <w:rPr>
          <w:iCs/>
          <w:lang w:eastAsia="zh-CN"/>
        </w:rPr>
      </w:pPr>
      <w:bookmarkStart w:id="0" w:name="_Hlk64897434"/>
      <w:r w:rsidRPr="00EE370B">
        <w:rPr>
          <w:b/>
          <w:iCs/>
        </w:rPr>
        <w:t>Include the proposed changes in TR 28.826.</w:t>
      </w:r>
    </w:p>
    <w:bookmarkEnd w:id="0"/>
    <w:p w14:paraId="3BA9F730" w14:textId="77777777" w:rsidR="007D5A24" w:rsidRPr="00EE370B" w:rsidRDefault="007D5A24" w:rsidP="007D5A24">
      <w:pPr>
        <w:pStyle w:val="Heading1"/>
      </w:pPr>
      <w:r w:rsidRPr="00EE370B">
        <w:t>2</w:t>
      </w:r>
      <w:r w:rsidRPr="00EE370B">
        <w:tab/>
        <w:t>References</w:t>
      </w:r>
    </w:p>
    <w:p w14:paraId="027CBE0A" w14:textId="77777777" w:rsidR="007D5A24" w:rsidRPr="00EE370B" w:rsidRDefault="007D5A24" w:rsidP="007D5A24">
      <w:pPr>
        <w:pStyle w:val="Reference"/>
      </w:pPr>
      <w:bookmarkStart w:id="1" w:name="_Hlk83628987"/>
      <w:r w:rsidRPr="00EE370B">
        <w:t>[1]</w:t>
      </w:r>
      <w:r w:rsidRPr="00EE370B">
        <w:tab/>
      </w:r>
      <w:r w:rsidRPr="00EE370B">
        <w:tab/>
        <w:t xml:space="preserve">3GPP TR 28.826: " Study on </w:t>
      </w:r>
      <w:proofErr w:type="spellStart"/>
      <w:r w:rsidRPr="00EE370B">
        <w:t>Nchf</w:t>
      </w:r>
      <w:proofErr w:type="spellEnd"/>
      <w:r w:rsidRPr="00EE370B">
        <w:t xml:space="preserve"> charging services phase 2 improvements and optimizations"</w:t>
      </w:r>
    </w:p>
    <w:bookmarkEnd w:id="1"/>
    <w:p w14:paraId="069331B2" w14:textId="77777777" w:rsidR="007D5A24" w:rsidRPr="00EE370B" w:rsidRDefault="007D5A24" w:rsidP="007D5A24">
      <w:pPr>
        <w:pStyle w:val="Heading1"/>
      </w:pPr>
      <w:r w:rsidRPr="00EE370B">
        <w:t>3</w:t>
      </w:r>
      <w:r w:rsidRPr="00EE370B">
        <w:tab/>
        <w:t>Rationale</w:t>
      </w:r>
    </w:p>
    <w:p w14:paraId="57E625A6" w14:textId="19692BEB" w:rsidR="007D5A24" w:rsidRPr="00EE370B" w:rsidRDefault="007D5A24" w:rsidP="007D5A24">
      <w:pPr>
        <w:rPr>
          <w:iCs/>
        </w:rPr>
      </w:pPr>
      <w:r>
        <w:t>The description of how requested units and quota management indication is to be used is unclear especially at suspended quota management.</w:t>
      </w:r>
    </w:p>
    <w:p w14:paraId="333F33AD" w14:textId="77777777" w:rsidR="007D5A24" w:rsidRPr="00EE370B" w:rsidRDefault="007D5A24" w:rsidP="007D5A24">
      <w:pPr>
        <w:pStyle w:val="Heading1"/>
      </w:pPr>
      <w:r w:rsidRPr="00EE370B">
        <w:t>4</w:t>
      </w:r>
      <w:r w:rsidRPr="00EE370B">
        <w:tab/>
        <w:t xml:space="preserve">Detailed </w:t>
      </w:r>
      <w:proofErr w:type="gramStart"/>
      <w:r w:rsidRPr="00EE370B">
        <w:t>proposal</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D5A24" w:rsidRPr="00EE370B" w14:paraId="2C740446" w14:textId="77777777" w:rsidTr="002119A3">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AAE515C" w14:textId="77777777" w:rsidR="007D5A24" w:rsidRPr="00EE370B" w:rsidRDefault="007D5A24" w:rsidP="002119A3">
            <w:pPr>
              <w:jc w:val="center"/>
              <w:rPr>
                <w:rFonts w:ascii="Arial" w:hAnsi="Arial" w:cs="Arial"/>
                <w:b/>
                <w:bCs/>
                <w:sz w:val="28"/>
                <w:szCs w:val="28"/>
              </w:rPr>
            </w:pPr>
            <w:r w:rsidRPr="00EE370B">
              <w:rPr>
                <w:rFonts w:ascii="Arial" w:hAnsi="Arial" w:cs="Arial"/>
                <w:b/>
                <w:bCs/>
                <w:sz w:val="28"/>
                <w:szCs w:val="28"/>
              </w:rPr>
              <w:t>First change</w:t>
            </w:r>
          </w:p>
        </w:tc>
      </w:tr>
    </w:tbl>
    <w:p w14:paraId="79D4C0B3" w14:textId="77777777" w:rsidR="007D5A24" w:rsidRPr="00EE370B" w:rsidRDefault="007D5A24" w:rsidP="007D5A24"/>
    <w:p w14:paraId="76556C9B" w14:textId="77777777" w:rsidR="000A09DF" w:rsidRPr="00362E13" w:rsidRDefault="000A09DF" w:rsidP="000A09DF">
      <w:pPr>
        <w:pStyle w:val="Heading3"/>
      </w:pPr>
      <w:bookmarkStart w:id="2" w:name="_Toc119864868"/>
      <w:bookmarkStart w:id="3" w:name="_Toc112766171"/>
      <w:r w:rsidRPr="00362E13">
        <w:t>5.3.1</w:t>
      </w:r>
      <w:r w:rsidRPr="00362E13">
        <w:tab/>
        <w:t>General</w:t>
      </w:r>
      <w:bookmarkEnd w:id="2"/>
    </w:p>
    <w:p w14:paraId="46345FE2" w14:textId="77777777" w:rsidR="000A09DF" w:rsidRPr="00362E13" w:rsidRDefault="000A09DF" w:rsidP="000A09DF">
      <w:pPr>
        <w:rPr>
          <w:lang w:eastAsia="zh-CN"/>
        </w:rPr>
      </w:pPr>
      <w:r w:rsidRPr="00362E13">
        <w:rPr>
          <w:lang w:eastAsia="zh-CN"/>
        </w:rPr>
        <w:t>A rating group is</w:t>
      </w:r>
      <w:r>
        <w:rPr>
          <w:lang w:eastAsia="zh-CN"/>
        </w:rPr>
        <w:t xml:space="preserve"> </w:t>
      </w:r>
      <w:r w:rsidRPr="00362E13">
        <w:rPr>
          <w:lang w:eastAsia="zh-CN"/>
        </w:rPr>
        <w:t>n</w:t>
      </w:r>
      <w:r>
        <w:rPr>
          <w:lang w:eastAsia="zh-CN"/>
        </w:rPr>
        <w:t>o</w:t>
      </w:r>
      <w:r w:rsidRPr="00362E13">
        <w:rPr>
          <w:lang w:eastAsia="zh-CN"/>
        </w:rPr>
        <w:t>t defined in the context of SBI, it is however defined in TS 32.299</w:t>
      </w:r>
      <w:r w:rsidRPr="00362E13">
        <w:t> </w:t>
      </w:r>
      <w:r w:rsidRPr="00362E13">
        <w:rPr>
          <w:lang w:eastAsia="zh-CN"/>
        </w:rPr>
        <w:t xml:space="preserve">[8] as the same as the rating group of </w:t>
      </w:r>
      <w:proofErr w:type="gramStart"/>
      <w:r w:rsidRPr="00362E13">
        <w:rPr>
          <w:lang w:eastAsia="zh-CN"/>
        </w:rPr>
        <w:t>RFC</w:t>
      </w:r>
      <w:proofErr w:type="gramEnd"/>
      <w:r w:rsidRPr="00362E13">
        <w:t> </w:t>
      </w:r>
      <w:r w:rsidRPr="00362E13">
        <w:rPr>
          <w:lang w:eastAsia="zh-CN"/>
        </w:rPr>
        <w:t>4006 [13] obsoleted by RFC 8506</w:t>
      </w:r>
      <w:r w:rsidRPr="00362E13">
        <w:t xml:space="preserve"> </w:t>
      </w:r>
      <w:r w:rsidRPr="00362E13">
        <w:rPr>
          <w:lang w:eastAsia="zh-CN"/>
        </w:rPr>
        <w:t xml:space="preserve">[14] and linked to the charging key defined in </w:t>
      </w:r>
      <w:r w:rsidRPr="004534CB">
        <w:rPr>
          <w:lang w:eastAsia="zh-CN"/>
        </w:rPr>
        <w:t>TS 23.203</w:t>
      </w:r>
      <w:r w:rsidRPr="004534CB">
        <w:t> </w:t>
      </w:r>
      <w:r w:rsidRPr="004534CB">
        <w:rPr>
          <w:lang w:eastAsia="zh-CN"/>
        </w:rPr>
        <w:t>[</w:t>
      </w:r>
      <w:r>
        <w:rPr>
          <w:lang w:eastAsia="zh-CN"/>
        </w:rPr>
        <w:t>1</w:t>
      </w:r>
      <w:r w:rsidRPr="004534CB">
        <w:rPr>
          <w:lang w:eastAsia="zh-CN"/>
        </w:rPr>
        <w:t>0], the</w:t>
      </w:r>
      <w:r w:rsidRPr="00362E13">
        <w:rPr>
          <w:lang w:eastAsia="zh-CN"/>
        </w:rPr>
        <w:t xml:space="preserve"> corresponding spec for SBI is TS 23.503</w:t>
      </w:r>
      <w:r w:rsidRPr="00362E13">
        <w:t> </w:t>
      </w:r>
      <w:r w:rsidRPr="00362E13">
        <w:rPr>
          <w:lang w:eastAsia="zh-CN"/>
        </w:rPr>
        <w:t>[3]. In TS 23.503</w:t>
      </w:r>
      <w:r w:rsidRPr="00362E13">
        <w:t> </w:t>
      </w:r>
      <w:r w:rsidRPr="00362E13">
        <w:rPr>
          <w:lang w:eastAsia="zh-CN"/>
        </w:rPr>
        <w:t>[3] the charging key is defined as "</w:t>
      </w:r>
      <w:r w:rsidRPr="00362E13">
        <w:t>information used by the CHF for rating purposes".</w:t>
      </w:r>
    </w:p>
    <w:p w14:paraId="624F3864" w14:textId="77777777" w:rsidR="000A09DF" w:rsidRPr="00362E13" w:rsidRDefault="000A09DF" w:rsidP="000A09DF">
      <w:pPr>
        <w:rPr>
          <w:lang w:eastAsia="zh-CN"/>
        </w:rPr>
      </w:pPr>
      <w:r w:rsidRPr="00362E13">
        <w:rPr>
          <w:lang w:eastAsia="zh-CN"/>
        </w:rPr>
        <w:t>The rating group gathers a set of services that is subject to the same cost and rates. One rating group can contain several rates if all rates are applicable to all services belonging to the rating group and if quota is granted it can be consumed by all services, belonging to the rating group, equally. How a service is identified is dependent on the network function.</w:t>
      </w:r>
    </w:p>
    <w:p w14:paraId="1433459F" w14:textId="77777777" w:rsidR="000A09DF" w:rsidRPr="00362E13" w:rsidRDefault="000A09DF" w:rsidP="000A09DF">
      <w:r w:rsidRPr="00362E13">
        <w:rPr>
          <w:lang w:eastAsia="zh-CN"/>
        </w:rPr>
        <w:t>This means that the cost and rates can be determined by the rating group but not the consumption rate of the quota i.e., how fast quota is used by the services belonging to the same rating group, and in the extension how much quota that should be reserved for a specific request.</w:t>
      </w:r>
    </w:p>
    <w:bookmarkEnd w:id="3"/>
    <w:p w14:paraId="5C9D675E" w14:textId="3F434319" w:rsidR="00DE3766" w:rsidRPr="00362E13" w:rsidRDefault="00DE3766" w:rsidP="00DE3766">
      <w:pPr>
        <w:rPr>
          <w:ins w:id="4" w:author="Ericsson" w:date="2022-11-04T11:40:00Z"/>
          <w:lang w:eastAsia="zh-CN"/>
        </w:rPr>
      </w:pPr>
      <w:ins w:id="5" w:author="Ericsson" w:date="2022-11-04T11:40:00Z">
        <w:r>
          <w:rPr>
            <w:lang w:eastAsia="zh-CN"/>
          </w:rPr>
          <w:t>The specification TS 32.290 [12] describe the flows with the requested units included</w:t>
        </w:r>
        <w:del w:id="6" w:author="Ericsson v1" w:date="2023-01-18T02:42:00Z">
          <w:r w:rsidDel="00BE3D0B">
            <w:rPr>
              <w:lang w:eastAsia="zh-CN"/>
            </w:rPr>
            <w:delText>-</w:delText>
          </w:r>
        </w:del>
        <w:del w:id="7" w:author="Ericsson v1" w:date="2023-01-18T02:43:00Z">
          <w:r w:rsidDel="000D610E">
            <w:rPr>
              <w:lang w:eastAsia="zh-CN"/>
            </w:rPr>
            <w:delText xml:space="preserve"> How</w:delText>
          </w:r>
        </w:del>
      </w:ins>
      <w:ins w:id="8" w:author="Ericsson v1" w:date="2023-01-18T02:44:00Z">
        <w:r w:rsidR="008A691A">
          <w:rPr>
            <w:lang w:eastAsia="zh-CN"/>
          </w:rPr>
          <w:t>.</w:t>
        </w:r>
      </w:ins>
      <w:ins w:id="9" w:author="Ericsson v1" w:date="2023-01-18T02:43:00Z">
        <w:r w:rsidR="000D610E">
          <w:rPr>
            <w:lang w:eastAsia="zh-CN"/>
          </w:rPr>
          <w:t xml:space="preserve"> </w:t>
        </w:r>
      </w:ins>
      <w:ins w:id="10" w:author="Ericsson v1" w:date="2023-01-18T02:44:00Z">
        <w:r w:rsidR="008A691A">
          <w:rPr>
            <w:lang w:eastAsia="zh-CN"/>
          </w:rPr>
          <w:t>W</w:t>
        </w:r>
      </w:ins>
      <w:ins w:id="11" w:author="Ericsson v1" w:date="2023-01-18T02:43:00Z">
        <w:r w:rsidR="000D610E">
          <w:rPr>
            <w:lang w:eastAsia="zh-CN"/>
          </w:rPr>
          <w:t>hile</w:t>
        </w:r>
      </w:ins>
      <w:ins w:id="12" w:author="Ericsson" w:date="2022-11-04T11:40:00Z">
        <w:r>
          <w:rPr>
            <w:lang w:eastAsia="zh-CN"/>
          </w:rPr>
          <w:t xml:space="preserve"> the quota management indication (QMI) and </w:t>
        </w:r>
      </w:ins>
      <w:ins w:id="13" w:author="Ericsson v1" w:date="2023-01-18T02:42:00Z">
        <w:r w:rsidR="00A510CE">
          <w:rPr>
            <w:lang w:eastAsia="zh-CN"/>
          </w:rPr>
          <w:t xml:space="preserve">its </w:t>
        </w:r>
      </w:ins>
      <w:ins w:id="14" w:author="Ericsson" w:date="2022-11-04T11:40:00Z">
        <w:del w:id="15" w:author="Ericsson v1" w:date="2023-01-18T02:43:00Z">
          <w:r w:rsidDel="00A510CE">
            <w:rPr>
              <w:lang w:eastAsia="zh-CN"/>
            </w:rPr>
            <w:delText>the connection of</w:delText>
          </w:r>
        </w:del>
      </w:ins>
      <w:ins w:id="16" w:author="Ericsson v1" w:date="2023-01-18T02:47:00Z">
        <w:r w:rsidR="00C74B6F">
          <w:rPr>
            <w:lang w:eastAsia="zh-CN"/>
          </w:rPr>
          <w:t xml:space="preserve">handling and </w:t>
        </w:r>
      </w:ins>
      <w:ins w:id="17" w:author="Ericsson v1" w:date="2023-01-18T02:43:00Z">
        <w:r w:rsidR="00A510CE">
          <w:rPr>
            <w:lang w:eastAsia="zh-CN"/>
          </w:rPr>
          <w:t>rela</w:t>
        </w:r>
        <w:r w:rsidR="000D610E">
          <w:rPr>
            <w:lang w:eastAsia="zh-CN"/>
          </w:rPr>
          <w:t>tionship to</w:t>
        </w:r>
      </w:ins>
      <w:ins w:id="18" w:author="Ericsson" w:date="2022-11-04T11:40:00Z">
        <w:r>
          <w:rPr>
            <w:lang w:eastAsia="zh-CN"/>
          </w:rPr>
          <w:t xml:space="preserve"> </w:t>
        </w:r>
      </w:ins>
      <w:ins w:id="19" w:author="Ericsson v1" w:date="2023-01-18T02:47:00Z">
        <w:r w:rsidR="00EB40BA">
          <w:rPr>
            <w:lang w:eastAsia="zh-CN"/>
          </w:rPr>
          <w:t xml:space="preserve">other </w:t>
        </w:r>
      </w:ins>
      <w:ins w:id="20" w:author="Ericsson v1" w:date="2023-01-18T02:48:00Z">
        <w:r w:rsidR="00EB40BA">
          <w:rPr>
            <w:lang w:eastAsia="zh-CN"/>
          </w:rPr>
          <w:t xml:space="preserve">information like </w:t>
        </w:r>
      </w:ins>
      <w:ins w:id="21" w:author="Ericsson" w:date="2022-11-04T11:40:00Z">
        <w:r>
          <w:rPr>
            <w:lang w:eastAsia="zh-CN"/>
          </w:rPr>
          <w:t>requested service units</w:t>
        </w:r>
        <w:del w:id="22" w:author="Ericsson v1" w:date="2023-01-18T02:46:00Z">
          <w:r w:rsidDel="00167FB8">
            <w:rPr>
              <w:lang w:eastAsia="zh-CN"/>
            </w:rPr>
            <w:delText xml:space="preserve"> (RSU)</w:delText>
          </w:r>
        </w:del>
        <w:r>
          <w:rPr>
            <w:lang w:eastAsia="zh-CN"/>
          </w:rPr>
          <w:t>, used service units</w:t>
        </w:r>
        <w:del w:id="23" w:author="Ericsson v1" w:date="2023-01-18T02:46:00Z">
          <w:r w:rsidDel="00167FB8">
            <w:rPr>
              <w:lang w:eastAsia="zh-CN"/>
            </w:rPr>
            <w:delText xml:space="preserve"> (USU)</w:delText>
          </w:r>
        </w:del>
        <w:r>
          <w:rPr>
            <w:lang w:eastAsia="zh-CN"/>
          </w:rPr>
          <w:t xml:space="preserve">, and rating groups </w:t>
        </w:r>
        <w:del w:id="24" w:author="Ericsson v1" w:date="2023-01-18T02:46:00Z">
          <w:r w:rsidDel="00167FB8">
            <w:rPr>
              <w:lang w:eastAsia="zh-CN"/>
            </w:rPr>
            <w:delText>(RG)</w:delText>
          </w:r>
        </w:del>
        <w:r>
          <w:rPr>
            <w:lang w:eastAsia="zh-CN"/>
          </w:rPr>
          <w:t xml:space="preserve"> is sometimes described in the domain, subsystem, and service level specifications.</w:t>
        </w:r>
      </w:ins>
    </w:p>
    <w:p w14:paraId="3DE3618F" w14:textId="77777777" w:rsidR="00143183" w:rsidRDefault="00143183" w:rsidP="00143183">
      <w:pPr>
        <w:rPr>
          <w:lang w:eastAsia="zh-CN"/>
        </w:rPr>
      </w:pPr>
      <w:bookmarkStart w:id="25" w:name="_Toc11276617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3183" w:rsidRPr="00EE370B" w14:paraId="798AFD82" w14:textId="77777777" w:rsidTr="002119A3">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12452D8" w14:textId="77777777" w:rsidR="00143183" w:rsidRPr="00EE370B" w:rsidRDefault="00143183" w:rsidP="002119A3">
            <w:pPr>
              <w:jc w:val="center"/>
              <w:rPr>
                <w:rFonts w:ascii="Arial" w:hAnsi="Arial" w:cs="Arial"/>
                <w:b/>
                <w:bCs/>
                <w:sz w:val="28"/>
                <w:szCs w:val="28"/>
              </w:rPr>
            </w:pPr>
            <w:r w:rsidRPr="00EE370B">
              <w:rPr>
                <w:rFonts w:ascii="Arial" w:hAnsi="Arial" w:cs="Arial"/>
                <w:b/>
                <w:bCs/>
                <w:sz w:val="28"/>
                <w:szCs w:val="28"/>
              </w:rPr>
              <w:t>First change</w:t>
            </w:r>
          </w:p>
        </w:tc>
      </w:tr>
    </w:tbl>
    <w:p w14:paraId="632D04F7" w14:textId="77777777" w:rsidR="00143183" w:rsidRPr="00143183" w:rsidRDefault="00143183" w:rsidP="00143183">
      <w:pPr>
        <w:rPr>
          <w:lang w:eastAsia="zh-CN"/>
        </w:rPr>
      </w:pPr>
    </w:p>
    <w:p w14:paraId="38D7306E" w14:textId="64A5BC37" w:rsidR="00DE3766" w:rsidRPr="00362E13" w:rsidRDefault="00DE3766" w:rsidP="00DE3766">
      <w:pPr>
        <w:pStyle w:val="Heading4"/>
        <w:rPr>
          <w:ins w:id="26" w:author="Ericsson" w:date="2022-11-04T11:40:00Z"/>
        </w:rPr>
      </w:pPr>
      <w:bookmarkStart w:id="27" w:name="_Toc112766174"/>
      <w:bookmarkEnd w:id="25"/>
      <w:ins w:id="28" w:author="Ericsson" w:date="2022-11-04T11:40:00Z">
        <w:r w:rsidRPr="00362E13">
          <w:t>5.</w:t>
        </w:r>
      </w:ins>
      <w:ins w:id="29" w:author="Ericsson" w:date="2023-01-04T13:54:00Z">
        <w:r w:rsidR="00B55DEC">
          <w:t>3</w:t>
        </w:r>
      </w:ins>
      <w:ins w:id="30" w:author="Ericsson" w:date="2022-11-04T11:40:00Z">
        <w:r w:rsidRPr="00362E13">
          <w:t>.2.</w:t>
        </w:r>
      </w:ins>
      <w:ins w:id="31" w:author="Ericsson" w:date="2023-01-04T13:54:00Z">
        <w:r w:rsidR="00B55DEC">
          <w:t>x</w:t>
        </w:r>
      </w:ins>
      <w:ins w:id="32" w:author="Ericsson" w:date="2022-11-04T11:40:00Z">
        <w:r w:rsidRPr="00362E13">
          <w:tab/>
          <w:t>Use Case #</w:t>
        </w:r>
      </w:ins>
      <w:ins w:id="33" w:author="Ericsson" w:date="2023-01-04T13:54:00Z">
        <w:r w:rsidR="00B55DEC">
          <w:t>3x</w:t>
        </w:r>
      </w:ins>
      <w:ins w:id="34" w:author="Ericsson" w:date="2022-11-04T11:40:00Z">
        <w:r w:rsidRPr="00362E13">
          <w:t xml:space="preserve">: </w:t>
        </w:r>
        <w:bookmarkEnd w:id="27"/>
        <w:r>
          <w:t>Switching between online and offline</w:t>
        </w:r>
      </w:ins>
    </w:p>
    <w:p w14:paraId="3269ACED" w14:textId="77777777" w:rsidR="00DE3766" w:rsidRPr="00362E13" w:rsidRDefault="00DE3766" w:rsidP="00DE3766">
      <w:pPr>
        <w:rPr>
          <w:ins w:id="35" w:author="Ericsson" w:date="2022-11-04T11:40:00Z"/>
          <w:lang w:eastAsia="zh-CN"/>
        </w:rPr>
      </w:pPr>
      <w:ins w:id="36" w:author="Ericsson" w:date="2022-11-04T11:40:00Z">
        <w:r>
          <w:rPr>
            <w:lang w:eastAsia="zh-CN"/>
          </w:rPr>
          <w:t xml:space="preserve">A user has four services on going (A, B, C, and D), the CTF determines that these three services belong to three different RGs (service A belongs to RG 1, service B belongs to RG 2, and services C and D belongs to RG 3), service A is always offline, B is always online, C can only switch from online to offline, and D can switch from online to offline </w:t>
        </w:r>
        <w:r>
          <w:rPr>
            <w:lang w:eastAsia="zh-CN"/>
          </w:rPr>
          <w:lastRenderedPageBreak/>
          <w:t xml:space="preserve">and back. The user later terminates C and then D, and after a while starts E which can switch from online to offline and back </w:t>
        </w:r>
        <w:proofErr w:type="gramStart"/>
        <w:r>
          <w:rPr>
            <w:lang w:eastAsia="zh-CN"/>
          </w:rPr>
          <w:t>and also</w:t>
        </w:r>
        <w:proofErr w:type="gramEnd"/>
        <w:r>
          <w:rPr>
            <w:lang w:eastAsia="zh-CN"/>
          </w:rPr>
          <w:t xml:space="preserve"> belong to RG 3.</w:t>
        </w:r>
      </w:ins>
    </w:p>
    <w:p w14:paraId="0309E21F" w14:textId="77777777" w:rsidR="00143183" w:rsidRDefault="00143183" w:rsidP="00143183">
      <w:pPr>
        <w:rPr>
          <w:lang w:eastAsia="zh-CN"/>
        </w:rPr>
      </w:pPr>
      <w:bookmarkStart w:id="37" w:name="_Toc11276616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3183" w:rsidRPr="00EE370B" w14:paraId="50142EFB" w14:textId="77777777" w:rsidTr="002119A3">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D34725D" w14:textId="77777777" w:rsidR="00143183" w:rsidRPr="00EE370B" w:rsidRDefault="00143183" w:rsidP="002119A3">
            <w:pPr>
              <w:jc w:val="center"/>
              <w:rPr>
                <w:rFonts w:ascii="Arial" w:hAnsi="Arial" w:cs="Arial"/>
                <w:b/>
                <w:bCs/>
                <w:sz w:val="28"/>
                <w:szCs w:val="28"/>
              </w:rPr>
            </w:pPr>
            <w:r w:rsidRPr="00EE370B">
              <w:rPr>
                <w:rFonts w:ascii="Arial" w:hAnsi="Arial" w:cs="Arial"/>
                <w:b/>
                <w:bCs/>
                <w:sz w:val="28"/>
                <w:szCs w:val="28"/>
              </w:rPr>
              <w:t>First change</w:t>
            </w:r>
          </w:p>
        </w:tc>
      </w:tr>
    </w:tbl>
    <w:p w14:paraId="315B31D2" w14:textId="77777777" w:rsidR="00143183" w:rsidRPr="00143183" w:rsidRDefault="00143183" w:rsidP="00143183">
      <w:pPr>
        <w:rPr>
          <w:lang w:eastAsia="zh-CN"/>
        </w:rPr>
      </w:pPr>
    </w:p>
    <w:p w14:paraId="427FDD2C" w14:textId="77777777" w:rsidR="007C2B2A" w:rsidRPr="00362E13" w:rsidRDefault="007C2B2A" w:rsidP="007C2B2A">
      <w:pPr>
        <w:pStyle w:val="Heading3"/>
        <w:rPr>
          <w:lang w:eastAsia="zh-CN"/>
        </w:rPr>
      </w:pPr>
      <w:bookmarkStart w:id="38" w:name="_Toc119864872"/>
      <w:r w:rsidRPr="00362E13">
        <w:rPr>
          <w:rFonts w:hint="eastAsia"/>
          <w:lang w:eastAsia="zh-CN"/>
        </w:rPr>
        <w:t>5</w:t>
      </w:r>
      <w:r w:rsidRPr="00362E13">
        <w:rPr>
          <w:lang w:eastAsia="zh-CN"/>
        </w:rPr>
        <w:t>.3.3</w:t>
      </w:r>
      <w:r w:rsidRPr="00362E13">
        <w:rPr>
          <w:lang w:eastAsia="zh-CN"/>
        </w:rPr>
        <w:tab/>
        <w:t>Potential charging requirements</w:t>
      </w:r>
      <w:bookmarkEnd w:id="38"/>
    </w:p>
    <w:p w14:paraId="3E54B98D" w14:textId="77777777" w:rsidR="007C2B2A" w:rsidRPr="00362E13" w:rsidRDefault="007C2B2A" w:rsidP="007C2B2A">
      <w:pPr>
        <w:rPr>
          <w:lang w:eastAsia="zh-CN"/>
        </w:rPr>
      </w:pPr>
      <w:r w:rsidRPr="00362E13">
        <w:rPr>
          <w:rFonts w:eastAsia="Malgun Gothic"/>
          <w:b/>
          <w:lang w:eastAsia="ko-KR"/>
        </w:rPr>
        <w:t>REQ-3GPP</w:t>
      </w:r>
      <w:r w:rsidRPr="00362E13">
        <w:rPr>
          <w:b/>
          <w:lang w:eastAsia="zh-CN"/>
        </w:rPr>
        <w:t>CH</w:t>
      </w:r>
      <w:r w:rsidRPr="00362E13">
        <w:rPr>
          <w:rFonts w:eastAsia="Malgun Gothic"/>
          <w:b/>
          <w:lang w:eastAsia="ko-KR"/>
        </w:rPr>
        <w:t>-ER-</w:t>
      </w:r>
      <w:r w:rsidRPr="00362E13">
        <w:rPr>
          <w:b/>
          <w:lang w:eastAsia="zh-CN"/>
        </w:rPr>
        <w:t>01</w:t>
      </w:r>
      <w:r w:rsidRPr="00362E13">
        <w:rPr>
          <w:rFonts w:eastAsia="Malgun Gothic"/>
          <w:b/>
          <w:lang w:eastAsia="ko-KR"/>
        </w:rPr>
        <w:tab/>
      </w:r>
      <w:r w:rsidRPr="00362E13">
        <w:t>The 5G system</w:t>
      </w:r>
      <w:r w:rsidRPr="00362E13">
        <w:rPr>
          <w:lang w:eastAsia="zh-CN"/>
        </w:rPr>
        <w:t xml:space="preserve"> should support the enhancement of input to CHF rating based on the QoS information.</w:t>
      </w:r>
    </w:p>
    <w:p w14:paraId="535F2486" w14:textId="77777777" w:rsidR="007C2B2A" w:rsidRPr="00362E13" w:rsidRDefault="007C2B2A" w:rsidP="007C2B2A">
      <w:pPr>
        <w:rPr>
          <w:lang w:eastAsia="zh-CN"/>
        </w:rPr>
      </w:pPr>
      <w:r w:rsidRPr="00362E13">
        <w:rPr>
          <w:rFonts w:eastAsia="Malgun Gothic"/>
          <w:b/>
          <w:lang w:eastAsia="ko-KR"/>
        </w:rPr>
        <w:t>REQ-3GPP</w:t>
      </w:r>
      <w:r w:rsidRPr="00362E13">
        <w:rPr>
          <w:b/>
          <w:lang w:eastAsia="zh-CN"/>
        </w:rPr>
        <w:t>CH</w:t>
      </w:r>
      <w:r w:rsidRPr="00362E13">
        <w:rPr>
          <w:rFonts w:eastAsia="Malgun Gothic"/>
          <w:b/>
          <w:lang w:eastAsia="ko-KR"/>
        </w:rPr>
        <w:t>-ER-</w:t>
      </w:r>
      <w:r w:rsidRPr="00362E13">
        <w:rPr>
          <w:b/>
          <w:lang w:eastAsia="zh-CN"/>
        </w:rPr>
        <w:t>02</w:t>
      </w:r>
      <w:r w:rsidRPr="00362E13">
        <w:rPr>
          <w:rFonts w:eastAsia="Malgun Gothic"/>
          <w:b/>
          <w:lang w:eastAsia="ko-KR"/>
        </w:rPr>
        <w:tab/>
      </w:r>
      <w:r w:rsidRPr="00362E13">
        <w:t>The 5G system</w:t>
      </w:r>
      <w:r w:rsidRPr="00362E13">
        <w:rPr>
          <w:lang w:eastAsia="zh-CN"/>
        </w:rPr>
        <w:t xml:space="preserve"> should support the enhancement of input to CHF rating based on the Service ID information.</w:t>
      </w:r>
    </w:p>
    <w:bookmarkEnd w:id="37"/>
    <w:p w14:paraId="138AE022" w14:textId="015CFE36" w:rsidR="00DE3766" w:rsidRPr="00362E13" w:rsidRDefault="00DE3766" w:rsidP="00DE3766">
      <w:pPr>
        <w:rPr>
          <w:ins w:id="39" w:author="Ericsson" w:date="2022-11-04T11:40:00Z"/>
        </w:rPr>
      </w:pPr>
      <w:ins w:id="40" w:author="Ericsson" w:date="2022-11-04T11:40:00Z">
        <w:r w:rsidRPr="00362E13">
          <w:rPr>
            <w:rFonts w:eastAsia="Malgun Gothic"/>
            <w:b/>
            <w:lang w:eastAsia="ko-KR"/>
          </w:rPr>
          <w:t>REQ-</w:t>
        </w:r>
      </w:ins>
      <w:ins w:id="41" w:author="Ericsson" w:date="2023-01-04T13:54:00Z">
        <w:r w:rsidR="00B55DEC">
          <w:rPr>
            <w:rFonts w:eastAsia="Malgun Gothic"/>
            <w:b/>
            <w:lang w:eastAsia="ko-KR"/>
          </w:rPr>
          <w:t>3GPP</w:t>
        </w:r>
      </w:ins>
      <w:ins w:id="42" w:author="Ericsson" w:date="2022-11-04T11:40:00Z">
        <w:r w:rsidRPr="00362E13">
          <w:rPr>
            <w:b/>
            <w:lang w:eastAsia="zh-CN"/>
          </w:rPr>
          <w:t>CH_</w:t>
        </w:r>
      </w:ins>
      <w:ins w:id="43" w:author="Ericsson" w:date="2023-01-04T13:54:00Z">
        <w:r w:rsidR="00B55DEC">
          <w:rPr>
            <w:b/>
            <w:lang w:eastAsia="zh-CN"/>
          </w:rPr>
          <w:t>ER</w:t>
        </w:r>
      </w:ins>
      <w:ins w:id="44" w:author="Ericsson" w:date="2022-11-04T11:40:00Z">
        <w:r w:rsidRPr="00362E13">
          <w:rPr>
            <w:rFonts w:eastAsia="Malgun Gothic"/>
            <w:b/>
            <w:lang w:eastAsia="ko-KR"/>
          </w:rPr>
          <w:t>-</w:t>
        </w:r>
        <w:r w:rsidRPr="00362E13">
          <w:rPr>
            <w:rFonts w:hint="eastAsia"/>
            <w:b/>
            <w:lang w:eastAsia="zh-CN"/>
          </w:rPr>
          <w:t>0</w:t>
        </w:r>
      </w:ins>
      <w:ins w:id="45" w:author="Ericsson" w:date="2023-01-04T13:54:00Z">
        <w:r w:rsidR="00B55DEC">
          <w:rPr>
            <w:b/>
            <w:lang w:eastAsia="zh-CN"/>
          </w:rPr>
          <w:t>x</w:t>
        </w:r>
      </w:ins>
      <w:ins w:id="46" w:author="Ericsson" w:date="2022-11-04T11:40:00Z">
        <w:r w:rsidRPr="00362E13">
          <w:rPr>
            <w:b/>
            <w:lang w:eastAsia="zh-CN"/>
          </w:rPr>
          <w:t>:</w:t>
        </w:r>
        <w:r w:rsidRPr="00362E13">
          <w:t xml:space="preserve"> </w:t>
        </w:r>
      </w:ins>
      <w:ins w:id="47" w:author="Ericsson" w:date="2023-01-04T13:55:00Z">
        <w:r w:rsidR="00B3072B">
          <w:t>The 5G system should suppo</w:t>
        </w:r>
      </w:ins>
      <w:ins w:id="48" w:author="Ericsson" w:date="2023-01-04T13:56:00Z">
        <w:r w:rsidR="00B3072B">
          <w:t xml:space="preserve">rt reporting </w:t>
        </w:r>
        <w:r w:rsidR="00DC318D">
          <w:t xml:space="preserve">type </w:t>
        </w:r>
        <w:r w:rsidR="00B3072B">
          <w:t>of q</w:t>
        </w:r>
        <w:r w:rsidR="00DC318D">
          <w:t>uota management used for used unit</w:t>
        </w:r>
      </w:ins>
      <w:ins w:id="49" w:author="Ericsson" w:date="2022-11-04T11:40:00Z">
        <w:r>
          <w:t>.</w:t>
        </w:r>
      </w:ins>
    </w:p>
    <w:p w14:paraId="0B687CDA" w14:textId="77777777" w:rsidR="00143183" w:rsidRDefault="00143183" w:rsidP="00143183">
      <w:pPr>
        <w:rPr>
          <w:lang w:eastAsia="zh-CN"/>
        </w:rPr>
      </w:pPr>
      <w:bookmarkStart w:id="50" w:name="_Toc11276616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3183" w:rsidRPr="00EE370B" w14:paraId="51DAC949" w14:textId="77777777" w:rsidTr="002119A3">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28A61E8" w14:textId="77777777" w:rsidR="00143183" w:rsidRPr="00EE370B" w:rsidRDefault="00143183" w:rsidP="002119A3">
            <w:pPr>
              <w:jc w:val="center"/>
              <w:rPr>
                <w:rFonts w:ascii="Arial" w:hAnsi="Arial" w:cs="Arial"/>
                <w:b/>
                <w:bCs/>
                <w:sz w:val="28"/>
                <w:szCs w:val="28"/>
              </w:rPr>
            </w:pPr>
            <w:r w:rsidRPr="00EE370B">
              <w:rPr>
                <w:rFonts w:ascii="Arial" w:hAnsi="Arial" w:cs="Arial"/>
                <w:b/>
                <w:bCs/>
                <w:sz w:val="28"/>
                <w:szCs w:val="28"/>
              </w:rPr>
              <w:t>First change</w:t>
            </w:r>
          </w:p>
        </w:tc>
      </w:tr>
    </w:tbl>
    <w:p w14:paraId="499244DC" w14:textId="77777777" w:rsidR="00143183" w:rsidRPr="00143183" w:rsidRDefault="00143183" w:rsidP="00143183"/>
    <w:p w14:paraId="021E9E6F" w14:textId="77777777" w:rsidR="00D5611B" w:rsidRPr="00362E13" w:rsidRDefault="00D5611B" w:rsidP="00D5611B">
      <w:pPr>
        <w:pStyle w:val="Heading3"/>
        <w:rPr>
          <w:lang w:eastAsia="zh-CN"/>
        </w:rPr>
      </w:pPr>
      <w:bookmarkStart w:id="51" w:name="_Toc119864873"/>
      <w:r w:rsidRPr="00362E13">
        <w:rPr>
          <w:rFonts w:hint="eastAsia"/>
          <w:lang w:eastAsia="zh-CN"/>
        </w:rPr>
        <w:t>5</w:t>
      </w:r>
      <w:r w:rsidRPr="00362E13">
        <w:rPr>
          <w:lang w:eastAsia="zh-CN"/>
        </w:rPr>
        <w:t>.3.4</w:t>
      </w:r>
      <w:r w:rsidRPr="00362E13">
        <w:rPr>
          <w:lang w:eastAsia="zh-CN"/>
        </w:rPr>
        <w:tab/>
        <w:t>Key issues</w:t>
      </w:r>
      <w:bookmarkEnd w:id="51"/>
    </w:p>
    <w:p w14:paraId="4D4905BC" w14:textId="660E0F85" w:rsidR="00D5611B" w:rsidRDefault="00D5611B" w:rsidP="00D5611B">
      <w:pPr>
        <w:rPr>
          <w:ins w:id="52" w:author="Ericsson" w:date="2023-01-04T13:52:00Z"/>
        </w:rPr>
      </w:pPr>
      <w:ins w:id="53" w:author="Ericsson" w:date="2023-01-04T13:52:00Z">
        <w:r w:rsidRPr="00D5611B">
          <w:rPr>
            <w:b/>
            <w:bCs/>
          </w:rPr>
          <w:t>Key Issue #3a:</w:t>
        </w:r>
        <w:r>
          <w:t xml:space="preserve"> Identification and classification of information which can be used as the input to CHF rating.</w:t>
        </w:r>
      </w:ins>
    </w:p>
    <w:p w14:paraId="056DEA52" w14:textId="08690C74" w:rsidR="00D5611B" w:rsidRDefault="00D5611B" w:rsidP="00D5611B">
      <w:pPr>
        <w:rPr>
          <w:ins w:id="54" w:author="Ericsson" w:date="2023-01-04T13:52:00Z"/>
        </w:rPr>
      </w:pPr>
      <w:ins w:id="55" w:author="Ericsson" w:date="2023-01-04T13:52:00Z">
        <w:r w:rsidRPr="00D5611B">
          <w:rPr>
            <w:b/>
            <w:bCs/>
          </w:rPr>
          <w:t>Key Issue #3b:</w:t>
        </w:r>
        <w:r>
          <w:t xml:space="preserve"> Identify the Network Functions which can provide the input to support the CHF rating.</w:t>
        </w:r>
      </w:ins>
    </w:p>
    <w:p w14:paraId="0AE510C9" w14:textId="715DFE78" w:rsidR="00D5611B" w:rsidRDefault="00D5611B" w:rsidP="00D5611B">
      <w:pPr>
        <w:rPr>
          <w:ins w:id="56" w:author="Ericsson" w:date="2023-01-04T13:52:00Z"/>
        </w:rPr>
      </w:pPr>
      <w:ins w:id="57" w:author="Ericsson" w:date="2023-01-04T13:52:00Z">
        <w:r w:rsidRPr="00D5611B">
          <w:rPr>
            <w:b/>
            <w:bCs/>
          </w:rPr>
          <w:t>Key Issue #3c:</w:t>
        </w:r>
        <w:r>
          <w:t xml:space="preserve"> Determine the interaction to support the enhancement of input to CHF rating.</w:t>
        </w:r>
      </w:ins>
    </w:p>
    <w:p w14:paraId="73C551AF" w14:textId="3DF4491B" w:rsidR="00D5611B" w:rsidRDefault="000550CA" w:rsidP="000550CA">
      <w:pPr>
        <w:rPr>
          <w:ins w:id="58" w:author="Ericsson" w:date="2023-01-04T13:52:00Z"/>
        </w:rPr>
      </w:pPr>
      <w:ins w:id="59" w:author="Ericsson" w:date="2023-01-04T13:53:00Z">
        <w:r w:rsidRPr="005D2E13">
          <w:rPr>
            <w:b/>
            <w:bCs/>
          </w:rPr>
          <w:t>Key Issue #</w:t>
        </w:r>
        <w:r w:rsidR="005D2E13">
          <w:rPr>
            <w:b/>
            <w:bCs/>
          </w:rPr>
          <w:t>3x</w:t>
        </w:r>
        <w:r w:rsidRPr="005D2E13">
          <w:rPr>
            <w:b/>
            <w:bCs/>
          </w:rPr>
          <w:t>:</w:t>
        </w:r>
        <w:r>
          <w:t xml:space="preserve"> How to report QMI when switching back and forth between online and offline, and interpretation of </w:t>
        </w:r>
        <w:r w:rsidR="005D2E13">
          <w:t xml:space="preserve">missing used and requested </w:t>
        </w:r>
      </w:ins>
      <w:ins w:id="60" w:author="Ericsson" w:date="2023-01-04T13:57:00Z">
        <w:r w:rsidR="006E2758">
          <w:t>u</w:t>
        </w:r>
      </w:ins>
      <w:ins w:id="61" w:author="Ericsson" w:date="2023-01-04T13:53:00Z">
        <w:r w:rsidR="005D2E13">
          <w:t>nits</w:t>
        </w:r>
        <w:r>
          <w:t>.</w:t>
        </w:r>
      </w:ins>
    </w:p>
    <w:p w14:paraId="6BB0BC2C" w14:textId="410F816D" w:rsidR="00D5611B" w:rsidRPr="00362E13" w:rsidDel="00D5611B" w:rsidRDefault="00D5611B" w:rsidP="00D5611B">
      <w:pPr>
        <w:rPr>
          <w:del w:id="62" w:author="Ericsson" w:date="2023-01-04T13:51:00Z"/>
        </w:rPr>
      </w:pPr>
      <w:del w:id="63" w:author="Ericsson" w:date="2023-01-04T13:51:00Z">
        <w:r w:rsidRPr="00362E13" w:rsidDel="00D5611B">
          <w:delText>The following key issues are identified:</w:delText>
        </w:r>
      </w:del>
    </w:p>
    <w:p w14:paraId="762FD87F" w14:textId="54DED250" w:rsidR="00D5611B" w:rsidRPr="00362E13" w:rsidDel="00D5611B" w:rsidRDefault="00D5611B" w:rsidP="00D5611B">
      <w:pPr>
        <w:pStyle w:val="B1"/>
        <w:rPr>
          <w:del w:id="64" w:author="Ericsson" w:date="2023-01-04T13:51:00Z"/>
          <w:lang w:eastAsia="zh-CN"/>
        </w:rPr>
      </w:pPr>
      <w:del w:id="65" w:author="Ericsson" w:date="2023-01-04T13:51:00Z">
        <w:r w:rsidRPr="00362E13" w:rsidDel="00D5611B">
          <w:delText>-</w:delText>
        </w:r>
        <w:r w:rsidRPr="00362E13" w:rsidDel="00D5611B">
          <w:tab/>
        </w:r>
        <w:r w:rsidRPr="00362E13" w:rsidDel="00D5611B">
          <w:rPr>
            <w:b/>
            <w:bCs/>
          </w:rPr>
          <w:delText>Key Issue #3a</w:delText>
        </w:r>
        <w:r w:rsidRPr="00362E13" w:rsidDel="00D5611B">
          <w:delText>: Identification and classification of information which can be used as the input to CHF rating</w:delText>
        </w:r>
        <w:r w:rsidRPr="00362E13" w:rsidDel="00D5611B">
          <w:rPr>
            <w:lang w:eastAsia="zh-CN"/>
          </w:rPr>
          <w:delText>.</w:delText>
        </w:r>
      </w:del>
    </w:p>
    <w:p w14:paraId="2491824A" w14:textId="4E7B6439" w:rsidR="00D5611B" w:rsidRPr="00362E13" w:rsidDel="00D5611B" w:rsidRDefault="00D5611B" w:rsidP="00D5611B">
      <w:pPr>
        <w:pStyle w:val="B1"/>
        <w:rPr>
          <w:del w:id="66" w:author="Ericsson" w:date="2023-01-04T13:51:00Z"/>
          <w:lang w:eastAsia="zh-CN"/>
        </w:rPr>
      </w:pPr>
      <w:del w:id="67" w:author="Ericsson" w:date="2023-01-04T13:51:00Z">
        <w:r w:rsidRPr="00362E13" w:rsidDel="00D5611B">
          <w:delText>-</w:delText>
        </w:r>
        <w:r w:rsidRPr="00362E13" w:rsidDel="00D5611B">
          <w:tab/>
        </w:r>
        <w:r w:rsidRPr="00362E13" w:rsidDel="00D5611B">
          <w:rPr>
            <w:b/>
            <w:bCs/>
          </w:rPr>
          <w:delText>Key Issue #3b</w:delText>
        </w:r>
        <w:r w:rsidRPr="00362E13" w:rsidDel="00D5611B">
          <w:delText>: Identify the Network Functions which can provide the input to support the CHF rating</w:delText>
        </w:r>
        <w:r w:rsidRPr="00362E13" w:rsidDel="00D5611B">
          <w:rPr>
            <w:lang w:eastAsia="zh-CN"/>
          </w:rPr>
          <w:delText>.</w:delText>
        </w:r>
      </w:del>
    </w:p>
    <w:p w14:paraId="7D4017FD" w14:textId="43C6CEC5" w:rsidR="00D5611B" w:rsidRPr="00362E13" w:rsidDel="00D5611B" w:rsidRDefault="00D5611B" w:rsidP="00D5611B">
      <w:pPr>
        <w:pStyle w:val="B1"/>
        <w:rPr>
          <w:del w:id="68" w:author="Ericsson" w:date="2023-01-04T13:51:00Z"/>
          <w:lang w:eastAsia="zh-CN"/>
        </w:rPr>
      </w:pPr>
      <w:del w:id="69" w:author="Ericsson" w:date="2023-01-04T13:51:00Z">
        <w:r w:rsidRPr="00362E13" w:rsidDel="00D5611B">
          <w:delText>-</w:delText>
        </w:r>
        <w:r w:rsidRPr="00362E13" w:rsidDel="00D5611B">
          <w:tab/>
        </w:r>
        <w:r w:rsidRPr="00362E13" w:rsidDel="00D5611B">
          <w:rPr>
            <w:b/>
            <w:bCs/>
          </w:rPr>
          <w:delText>Key Issue #3c</w:delText>
        </w:r>
        <w:r w:rsidRPr="00362E13" w:rsidDel="00D5611B">
          <w:delText>: Determine the interaction to support the enhancement of input to CHF rating</w:delText>
        </w:r>
        <w:r w:rsidRPr="00362E13" w:rsidDel="00D5611B">
          <w:rPr>
            <w:lang w:eastAsia="zh-CN"/>
          </w:rPr>
          <w:delText>.</w:delText>
        </w:r>
      </w:del>
    </w:p>
    <w:bookmarkEnd w:id="50"/>
    <w:p w14:paraId="731860F0" w14:textId="77777777" w:rsidR="007D5A24" w:rsidRPr="00EE370B" w:rsidRDefault="007D5A24" w:rsidP="007D5A2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D5A24" w:rsidRPr="00EE370B" w14:paraId="3AA78AB3" w14:textId="77777777" w:rsidTr="002119A3">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94BC3EA" w14:textId="77777777" w:rsidR="007D5A24" w:rsidRPr="00EE370B" w:rsidRDefault="007D5A24" w:rsidP="002119A3">
            <w:pPr>
              <w:jc w:val="center"/>
              <w:rPr>
                <w:rFonts w:ascii="Arial" w:hAnsi="Arial" w:cs="Arial"/>
                <w:b/>
                <w:bCs/>
                <w:sz w:val="28"/>
                <w:szCs w:val="28"/>
              </w:rPr>
            </w:pPr>
            <w:bookmarkStart w:id="70" w:name="clause4"/>
            <w:bookmarkEnd w:id="70"/>
            <w:r w:rsidRPr="00EE370B">
              <w:rPr>
                <w:rFonts w:ascii="Arial" w:hAnsi="Arial" w:cs="Arial"/>
                <w:b/>
                <w:bCs/>
                <w:sz w:val="28"/>
                <w:szCs w:val="28"/>
              </w:rPr>
              <w:t>End of changes</w:t>
            </w:r>
          </w:p>
        </w:tc>
      </w:tr>
    </w:tbl>
    <w:p w14:paraId="4880D2B0" w14:textId="77777777" w:rsidR="007D5A24" w:rsidRPr="00EE370B" w:rsidRDefault="007D5A24" w:rsidP="007D5A24">
      <w:pPr>
        <w:rPr>
          <w:iCs/>
        </w:rPr>
      </w:pPr>
    </w:p>
    <w:sectPr w:rsidR="007D5A24" w:rsidRPr="00EE370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D5A3F" w14:textId="77777777" w:rsidR="00AA6BA6" w:rsidRDefault="00AA6BA6">
      <w:r>
        <w:separator/>
      </w:r>
    </w:p>
  </w:endnote>
  <w:endnote w:type="continuationSeparator" w:id="0">
    <w:p w14:paraId="62DBAD64" w14:textId="77777777" w:rsidR="00AA6BA6" w:rsidRDefault="00AA6BA6">
      <w:r>
        <w:continuationSeparator/>
      </w:r>
    </w:p>
  </w:endnote>
  <w:endnote w:type="continuationNotice" w:id="1">
    <w:p w14:paraId="0E7D5B3E" w14:textId="77777777" w:rsidR="00FC1C6D" w:rsidRDefault="00FC1C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A90D9" w14:textId="77777777" w:rsidR="00AA6BA6" w:rsidRDefault="00AA6BA6">
      <w:r>
        <w:separator/>
      </w:r>
    </w:p>
  </w:footnote>
  <w:footnote w:type="continuationSeparator" w:id="0">
    <w:p w14:paraId="3E2CCBEC" w14:textId="77777777" w:rsidR="00AA6BA6" w:rsidRDefault="00AA6BA6">
      <w:r>
        <w:continuationSeparator/>
      </w:r>
    </w:p>
  </w:footnote>
  <w:footnote w:type="continuationNotice" w:id="1">
    <w:p w14:paraId="33402A23" w14:textId="77777777" w:rsidR="00FC1C6D" w:rsidRDefault="00FC1C6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 v1">
    <w15:presenceInfo w15:providerId="None" w15:userId="Ericsson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0155"/>
    <w:rsid w:val="00012515"/>
    <w:rsid w:val="00046389"/>
    <w:rsid w:val="000550CA"/>
    <w:rsid w:val="00074722"/>
    <w:rsid w:val="000819D8"/>
    <w:rsid w:val="000934A6"/>
    <w:rsid w:val="000A09DF"/>
    <w:rsid w:val="000A2C6C"/>
    <w:rsid w:val="000A4660"/>
    <w:rsid w:val="000D1B5B"/>
    <w:rsid w:val="000D610E"/>
    <w:rsid w:val="0010401F"/>
    <w:rsid w:val="00112FC3"/>
    <w:rsid w:val="00116D62"/>
    <w:rsid w:val="00143183"/>
    <w:rsid w:val="00167FB8"/>
    <w:rsid w:val="00173FA3"/>
    <w:rsid w:val="00184B6F"/>
    <w:rsid w:val="001861E5"/>
    <w:rsid w:val="001B1652"/>
    <w:rsid w:val="001C3EC8"/>
    <w:rsid w:val="001D2BD4"/>
    <w:rsid w:val="001D6911"/>
    <w:rsid w:val="00201947"/>
    <w:rsid w:val="0020395B"/>
    <w:rsid w:val="002046CB"/>
    <w:rsid w:val="00204DC9"/>
    <w:rsid w:val="002062C0"/>
    <w:rsid w:val="002119A3"/>
    <w:rsid w:val="00215130"/>
    <w:rsid w:val="00230002"/>
    <w:rsid w:val="00244C9A"/>
    <w:rsid w:val="00247216"/>
    <w:rsid w:val="002520DE"/>
    <w:rsid w:val="002608BE"/>
    <w:rsid w:val="00266700"/>
    <w:rsid w:val="002A1857"/>
    <w:rsid w:val="002C7F38"/>
    <w:rsid w:val="0030628A"/>
    <w:rsid w:val="0035122B"/>
    <w:rsid w:val="00353451"/>
    <w:rsid w:val="003612BE"/>
    <w:rsid w:val="00371032"/>
    <w:rsid w:val="00371B44"/>
    <w:rsid w:val="003C122B"/>
    <w:rsid w:val="003C5A97"/>
    <w:rsid w:val="003C7A04"/>
    <w:rsid w:val="003F52B2"/>
    <w:rsid w:val="00440414"/>
    <w:rsid w:val="004558E9"/>
    <w:rsid w:val="0045777E"/>
    <w:rsid w:val="004B3753"/>
    <w:rsid w:val="004C31D2"/>
    <w:rsid w:val="004C4A10"/>
    <w:rsid w:val="004D55C2"/>
    <w:rsid w:val="00521131"/>
    <w:rsid w:val="00527C0B"/>
    <w:rsid w:val="005410F6"/>
    <w:rsid w:val="005729C4"/>
    <w:rsid w:val="0059227B"/>
    <w:rsid w:val="005B0966"/>
    <w:rsid w:val="005B795D"/>
    <w:rsid w:val="005D2E13"/>
    <w:rsid w:val="00610508"/>
    <w:rsid w:val="00613820"/>
    <w:rsid w:val="00652248"/>
    <w:rsid w:val="00657B80"/>
    <w:rsid w:val="00675B3C"/>
    <w:rsid w:val="0069495C"/>
    <w:rsid w:val="006D340A"/>
    <w:rsid w:val="006E1E9A"/>
    <w:rsid w:val="006E2758"/>
    <w:rsid w:val="00715A1D"/>
    <w:rsid w:val="00760BB0"/>
    <w:rsid w:val="0076157A"/>
    <w:rsid w:val="00784593"/>
    <w:rsid w:val="007A00EF"/>
    <w:rsid w:val="007B19EA"/>
    <w:rsid w:val="007C0A2D"/>
    <w:rsid w:val="007C27B0"/>
    <w:rsid w:val="007C2B2A"/>
    <w:rsid w:val="007D5A24"/>
    <w:rsid w:val="007E70E9"/>
    <w:rsid w:val="007F300B"/>
    <w:rsid w:val="008014C3"/>
    <w:rsid w:val="00850812"/>
    <w:rsid w:val="00876B9A"/>
    <w:rsid w:val="00886CBD"/>
    <w:rsid w:val="008933BF"/>
    <w:rsid w:val="008A10C4"/>
    <w:rsid w:val="008A691A"/>
    <w:rsid w:val="008B0248"/>
    <w:rsid w:val="008F5F33"/>
    <w:rsid w:val="0091046A"/>
    <w:rsid w:val="00926ABD"/>
    <w:rsid w:val="00947F4E"/>
    <w:rsid w:val="00966D47"/>
    <w:rsid w:val="00972912"/>
    <w:rsid w:val="00992312"/>
    <w:rsid w:val="009C0DED"/>
    <w:rsid w:val="00A20ED6"/>
    <w:rsid w:val="00A37D7F"/>
    <w:rsid w:val="00A46410"/>
    <w:rsid w:val="00A510CE"/>
    <w:rsid w:val="00A57688"/>
    <w:rsid w:val="00A842E9"/>
    <w:rsid w:val="00A84A94"/>
    <w:rsid w:val="00AA6BA6"/>
    <w:rsid w:val="00AD1DAA"/>
    <w:rsid w:val="00AF1E23"/>
    <w:rsid w:val="00AF7F81"/>
    <w:rsid w:val="00B01AFF"/>
    <w:rsid w:val="00B05CC7"/>
    <w:rsid w:val="00B27E39"/>
    <w:rsid w:val="00B3072B"/>
    <w:rsid w:val="00B350D8"/>
    <w:rsid w:val="00B55DEC"/>
    <w:rsid w:val="00B76763"/>
    <w:rsid w:val="00B7732B"/>
    <w:rsid w:val="00B879F0"/>
    <w:rsid w:val="00BB0D6C"/>
    <w:rsid w:val="00BC25AA"/>
    <w:rsid w:val="00BE3D0B"/>
    <w:rsid w:val="00C022E3"/>
    <w:rsid w:val="00C22D17"/>
    <w:rsid w:val="00C4712D"/>
    <w:rsid w:val="00C555C9"/>
    <w:rsid w:val="00C74B6F"/>
    <w:rsid w:val="00C94F55"/>
    <w:rsid w:val="00CA7D62"/>
    <w:rsid w:val="00CB07A8"/>
    <w:rsid w:val="00CD4A57"/>
    <w:rsid w:val="00D146F1"/>
    <w:rsid w:val="00D33604"/>
    <w:rsid w:val="00D37B08"/>
    <w:rsid w:val="00D437FF"/>
    <w:rsid w:val="00D5130C"/>
    <w:rsid w:val="00D5611B"/>
    <w:rsid w:val="00D62265"/>
    <w:rsid w:val="00D8512E"/>
    <w:rsid w:val="00DA1E58"/>
    <w:rsid w:val="00DC1055"/>
    <w:rsid w:val="00DC318D"/>
    <w:rsid w:val="00DE3766"/>
    <w:rsid w:val="00DE4EF2"/>
    <w:rsid w:val="00DF2C0E"/>
    <w:rsid w:val="00E04DB6"/>
    <w:rsid w:val="00E06FFB"/>
    <w:rsid w:val="00E30155"/>
    <w:rsid w:val="00E91FE1"/>
    <w:rsid w:val="00EA5E95"/>
    <w:rsid w:val="00EB40BA"/>
    <w:rsid w:val="00ED4954"/>
    <w:rsid w:val="00ED5A43"/>
    <w:rsid w:val="00EE0943"/>
    <w:rsid w:val="00EE33A2"/>
    <w:rsid w:val="00F13842"/>
    <w:rsid w:val="00F67A1C"/>
    <w:rsid w:val="00F7548B"/>
    <w:rsid w:val="00F82C5B"/>
    <w:rsid w:val="00F8555F"/>
    <w:rsid w:val="00FB3E36"/>
    <w:rsid w:val="00FC1C6D"/>
    <w:rsid w:val="00FE6F70"/>
  </w:rsids>
  <m:mathPr>
    <m:mathFont m:val="Cambria Math"/>
    <m:brkBin m:val="before"/>
    <m:brkBinSub m:val="--"/>
    <m:smallFrac m:val="0"/>
    <m:dispDef/>
    <m:lMargin m:val="0"/>
    <m:rMargin m:val="0"/>
    <m:defJc m:val="centerGroup"/>
    <m:wrapIndent m:val="1440"/>
    <m:intLim m:val="subSup"/>
    <m:naryLim m:val="undOvr"/>
  </m:mathPr>
  <w:themeFontLang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4BC7E8"/>
  <w15:chartTrackingRefBased/>
  <w15:docId w15:val="{B6AF99B9-152F-470E-BBCA-2CADEED98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semiHidden/>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20"/>
      </w:numPr>
      <w:contextualSpacing/>
    </w:pPr>
  </w:style>
  <w:style w:type="paragraph" w:styleId="ListNumber4">
    <w:name w:val="List Number 4"/>
    <w:basedOn w:val="Normal"/>
    <w:rsid w:val="00886CBD"/>
    <w:pPr>
      <w:numPr>
        <w:numId w:val="21"/>
      </w:numPr>
      <w:contextualSpacing/>
    </w:pPr>
  </w:style>
  <w:style w:type="paragraph" w:styleId="ListNumber5">
    <w:name w:val="List Number 5"/>
    <w:basedOn w:val="Normal"/>
    <w:rsid w:val="00886CBD"/>
    <w:pPr>
      <w:numPr>
        <w:numId w:val="22"/>
      </w:numPr>
      <w:contextualSpacing/>
    </w:pPr>
  </w:style>
  <w:style w:type="paragraph" w:styleId="ListParagraph">
    <w:name w:val="List Paragraph"/>
    <w:basedOn w:val="Normal"/>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val="en-GB" w:eastAsia="en-US"/>
    </w:rPr>
  </w:style>
  <w:style w:type="paragraph" w:styleId="NormalWeb">
    <w:name w:val="Normal (Web)"/>
    <w:basedOn w:val="Normal"/>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1Char">
    <w:name w:val="B1 Char"/>
    <w:link w:val="B1"/>
    <w:qFormat/>
    <w:rsid w:val="007D5A24"/>
    <w:rPr>
      <w:rFonts w:ascii="Times New Roman" w:hAnsi="Times New Roman"/>
      <w:lang w:val="en-GB" w:eastAsia="en-US"/>
    </w:rPr>
  </w:style>
  <w:style w:type="character" w:customStyle="1" w:styleId="Heading2Char">
    <w:name w:val="Heading 2 Char"/>
    <w:aliases w:val="H2 Char,h2 Char,2nd level Char,†berschrift 2 Char,õberschrift 2 Char,UNDERRUBRIK 1-2 Char"/>
    <w:link w:val="Heading2"/>
    <w:rsid w:val="007D5A24"/>
    <w:rPr>
      <w:rFonts w:ascii="Arial" w:hAnsi="Arial"/>
      <w:sz w:val="32"/>
      <w:lang w:val="en-GB" w:eastAsia="en-US"/>
    </w:rPr>
  </w:style>
  <w:style w:type="character" w:customStyle="1" w:styleId="Heading3Char">
    <w:name w:val="Heading 3 Char"/>
    <w:aliases w:val="h3 Char"/>
    <w:link w:val="Heading3"/>
    <w:rsid w:val="007D5A24"/>
    <w:rPr>
      <w:rFonts w:ascii="Arial" w:hAnsi="Arial"/>
      <w:sz w:val="28"/>
      <w:lang w:val="en-GB" w:eastAsia="en-US"/>
    </w:rPr>
  </w:style>
  <w:style w:type="character" w:customStyle="1" w:styleId="Heading4Char">
    <w:name w:val="Heading 4 Char"/>
    <w:link w:val="Heading4"/>
    <w:rsid w:val="007D5A24"/>
    <w:rPr>
      <w:rFonts w:ascii="Arial" w:hAnsi="Arial"/>
      <w:sz w:val="24"/>
      <w:lang w:val="en-GB" w:eastAsia="en-US"/>
    </w:rPr>
  </w:style>
  <w:style w:type="character" w:customStyle="1" w:styleId="Heading1Char">
    <w:name w:val="Heading 1 Char"/>
    <w:link w:val="Heading1"/>
    <w:rsid w:val="007D5A24"/>
    <w:rPr>
      <w:rFonts w:ascii="Arial" w:hAnsi="Arial"/>
      <w:sz w:val="36"/>
      <w:lang w:val="en-GB" w:eastAsia="en-US"/>
    </w:rPr>
  </w:style>
  <w:style w:type="character" w:customStyle="1" w:styleId="EditorsNoteChar">
    <w:name w:val="Editor's Note Char"/>
    <w:link w:val="EditorsNote"/>
    <w:rsid w:val="00F7548B"/>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6" ma:contentTypeDescription="Create a new document." ma:contentTypeScope="" ma:versionID="d4c75edc17fd47d9d29adf9afc4731e1">
  <xsd:schema xmlns:xsd="http://www.w3.org/2001/XMLSchema" xmlns:xs="http://www.w3.org/2001/XMLSchema" xmlns:p="http://schemas.microsoft.com/office/2006/metadata/properties" xmlns:ns2="5b17232d-c99c-451d-83da-8209c240d8e5" xmlns:ns3="4a0d1a7d-b57f-4911-b56c-85f07c25d077" targetNamespace="http://schemas.microsoft.com/office/2006/metadata/properties" ma:root="true" ma:fieldsID="0c19a8fd442119c61c220beb605dfcca" ns2:_="" ns3:_="">
    <xsd:import namespace="5b17232d-c99c-451d-83da-8209c240d8e5"/>
    <xsd:import namespace="4a0d1a7d-b57f-4911-b56c-85f07c25d0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0d1a7d-b57f-4911-b56c-85f07c25d0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EFD97A-FCE7-4DD3-B2EC-962DEE9A4ED9}">
  <ds:schemaRefs>
    <ds:schemaRef ds:uri="http://schemas.microsoft.com/sharepoint/v3/contenttype/forms"/>
  </ds:schemaRefs>
</ds:datastoreItem>
</file>

<file path=customXml/itemProps2.xml><?xml version="1.0" encoding="utf-8"?>
<ds:datastoreItem xmlns:ds="http://schemas.openxmlformats.org/officeDocument/2006/customXml" ds:itemID="{E3A7F95C-6991-4FB4-95A6-6B47C9A5FC90}">
  <ds:schemaRefs>
    <ds:schemaRef ds:uri="http://schemas.openxmlformats.org/officeDocument/2006/bibliography"/>
  </ds:schemaRefs>
</ds:datastoreItem>
</file>

<file path=customXml/itemProps3.xml><?xml version="1.0" encoding="utf-8"?>
<ds:datastoreItem xmlns:ds="http://schemas.openxmlformats.org/officeDocument/2006/customXml" ds:itemID="{019E6ECC-76B8-4797-B30E-3D8718534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4a0d1a7d-b57f-4911-b56c-85f07c25d0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2</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 v1</cp:lastModifiedBy>
  <cp:revision>29</cp:revision>
  <cp:lastPrinted>1899-12-31T23:00:00Z</cp:lastPrinted>
  <dcterms:created xsi:type="dcterms:W3CDTF">2022-10-10T00:27:00Z</dcterms:created>
  <dcterms:modified xsi:type="dcterms:W3CDTF">2023-01-18T01:48:00Z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