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A8FF" w14:textId="1EA28490" w:rsidR="008F234E" w:rsidRPr="002C2F8C" w:rsidRDefault="008F234E" w:rsidP="008F234E">
      <w:pPr>
        <w:keepNext/>
        <w:pBdr>
          <w:bottom w:val="single" w:sz="4" w:space="0" w:color="auto"/>
        </w:pBdr>
        <w:tabs>
          <w:tab w:val="right" w:pos="9639"/>
        </w:tabs>
        <w:spacing w:after="0"/>
        <w:outlineLvl w:val="0"/>
        <w:rPr>
          <w:rFonts w:ascii="Arial" w:hAnsi="Arial" w:cs="Arial"/>
          <w:b/>
        </w:rPr>
      </w:pPr>
      <w:r w:rsidRPr="00EF44FE">
        <w:rPr>
          <w:rFonts w:ascii="Arial" w:hAnsi="Arial" w:cs="Arial"/>
          <w:b/>
        </w:rPr>
        <w:t>3GPP TSG SA WG5</w:t>
      </w:r>
      <w:r>
        <w:rPr>
          <w:rFonts w:ascii="Arial" w:hAnsi="Arial" w:cs="Arial"/>
          <w:b/>
        </w:rPr>
        <w:t xml:space="preserve"> Meeting#</w:t>
      </w:r>
      <w:r w:rsidRPr="00352A4F">
        <w:rPr>
          <w:rFonts w:ascii="Arial" w:hAnsi="Arial" w:cs="Arial"/>
          <w:b/>
        </w:rPr>
        <w:t>146-bis-e</w:t>
      </w:r>
      <w:r w:rsidR="00A66DA8">
        <w:rPr>
          <w:rFonts w:ascii="Arial" w:hAnsi="Arial" w:cs="Arial"/>
          <w:b/>
        </w:rPr>
        <w:tab/>
      </w:r>
      <w:r w:rsidR="0074216C" w:rsidRPr="0074216C">
        <w:rPr>
          <w:rFonts w:ascii="Arial" w:hAnsi="Arial" w:cs="Arial"/>
          <w:b/>
        </w:rPr>
        <w:t>S5-231102</w:t>
      </w:r>
    </w:p>
    <w:p w14:paraId="04E61BDA" w14:textId="10ECF0FC" w:rsidR="008F234E" w:rsidRPr="00EF44FE" w:rsidRDefault="008F234E" w:rsidP="008F234E">
      <w:pPr>
        <w:keepNext/>
        <w:pBdr>
          <w:bottom w:val="single" w:sz="4" w:space="0" w:color="auto"/>
        </w:pBdr>
        <w:tabs>
          <w:tab w:val="right" w:pos="9639"/>
        </w:tabs>
        <w:spacing w:after="0"/>
        <w:outlineLvl w:val="0"/>
        <w:rPr>
          <w:rFonts w:ascii="Arial" w:hAnsi="Arial" w:cs="Arial"/>
          <w:b/>
        </w:rPr>
      </w:pPr>
      <w:r>
        <w:rPr>
          <w:rFonts w:ascii="Arial" w:hAnsi="Arial"/>
          <w:b/>
          <w:noProof/>
        </w:rPr>
        <w:t>e</w:t>
      </w:r>
      <w:r w:rsidRPr="00610508">
        <w:rPr>
          <w:rFonts w:ascii="Arial" w:hAnsi="Arial"/>
          <w:b/>
          <w:noProof/>
        </w:rPr>
        <w:t>-meeting</w:t>
      </w:r>
      <w:r>
        <w:rPr>
          <w:rFonts w:ascii="Arial" w:hAnsi="Arial" w:cs="Arial"/>
          <w:b/>
        </w:rPr>
        <w:t>, 16-19 January 2023</w:t>
      </w:r>
    </w:p>
    <w:p w14:paraId="6F7DF03B" w14:textId="77777777" w:rsidR="008F234E" w:rsidRDefault="008F234E" w:rsidP="004428FB">
      <w:pPr>
        <w:keepNext/>
        <w:tabs>
          <w:tab w:val="left" w:pos="2127"/>
        </w:tabs>
        <w:spacing w:after="0"/>
        <w:ind w:left="2126" w:hanging="2126"/>
        <w:outlineLvl w:val="0"/>
        <w:rPr>
          <w:rFonts w:ascii="Arial" w:hAnsi="Arial"/>
          <w:b/>
          <w:lang w:val="en-US"/>
        </w:rPr>
      </w:pPr>
    </w:p>
    <w:p w14:paraId="4A27B239" w14:textId="1683B3AB" w:rsidR="004428FB" w:rsidRDefault="004428FB" w:rsidP="004428F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B6887">
        <w:rPr>
          <w:rFonts w:ascii="Arial" w:hAnsi="Arial"/>
          <w:b/>
          <w:lang w:val="en-US"/>
        </w:rPr>
        <w:t>Ericsson</w:t>
      </w:r>
      <w:r w:rsidR="00F66E04">
        <w:rPr>
          <w:rFonts w:ascii="Arial" w:hAnsi="Arial"/>
          <w:b/>
          <w:lang w:val="en-US"/>
        </w:rPr>
        <w:t>, Deutsche Telekom</w:t>
      </w:r>
      <w:ins w:id="0" w:author="Eri-1" w:date="2023-01-17T11:36:00Z">
        <w:r w:rsidR="002B5527">
          <w:rPr>
            <w:rFonts w:ascii="Arial" w:hAnsi="Arial"/>
            <w:b/>
            <w:lang w:val="en-US"/>
          </w:rPr>
          <w:t>, Telefonic</w:t>
        </w:r>
      </w:ins>
      <w:ins w:id="1" w:author="Eri-1" w:date="2023-01-17T11:37:00Z">
        <w:r w:rsidR="002B5527">
          <w:rPr>
            <w:rFonts w:ascii="Arial" w:hAnsi="Arial"/>
            <w:b/>
            <w:lang w:val="en-US"/>
          </w:rPr>
          <w:t>a</w:t>
        </w:r>
      </w:ins>
    </w:p>
    <w:p w14:paraId="6FED2459" w14:textId="77777777" w:rsidR="004428FB" w:rsidRDefault="004428FB" w:rsidP="004428F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I</w:t>
      </w:r>
      <w:r w:rsidRPr="006A4CD5">
        <w:rPr>
          <w:rFonts w:ascii="Arial" w:hAnsi="Arial" w:cs="Arial"/>
          <w:b/>
        </w:rPr>
        <w:t>ntent driven management for network slicing</w:t>
      </w:r>
    </w:p>
    <w:p w14:paraId="77985CE5" w14:textId="54FD7BA9" w:rsidR="004428FB" w:rsidRDefault="004428FB" w:rsidP="004428F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97CFE">
        <w:rPr>
          <w:rFonts w:ascii="Arial" w:hAnsi="Arial"/>
          <w:b/>
        </w:rPr>
        <w:t>Endorsement</w:t>
      </w:r>
      <w:r>
        <w:rPr>
          <w:rFonts w:ascii="Arial" w:hAnsi="Arial"/>
          <w:b/>
        </w:rPr>
        <w:tab/>
      </w:r>
    </w:p>
    <w:p w14:paraId="2B30B30E" w14:textId="3938504D" w:rsidR="004428FB" w:rsidRDefault="004428FB" w:rsidP="004428F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C4F8B" w:rsidRPr="009B1268">
        <w:rPr>
          <w:rFonts w:ascii="Arial" w:hAnsi="Arial"/>
          <w:b/>
        </w:rPr>
        <w:t>6.</w:t>
      </w:r>
      <w:r w:rsidR="008F234E">
        <w:rPr>
          <w:rFonts w:ascii="Arial" w:hAnsi="Arial"/>
          <w:b/>
        </w:rPr>
        <w:t>1</w:t>
      </w:r>
      <w:r w:rsidR="009A2426">
        <w:rPr>
          <w:rFonts w:ascii="Arial" w:hAnsi="Arial"/>
          <w:b/>
        </w:rPr>
        <w:t>.1</w:t>
      </w:r>
    </w:p>
    <w:p w14:paraId="0651EF4A" w14:textId="77777777" w:rsidR="004428FB" w:rsidRDefault="004428FB" w:rsidP="004428FB">
      <w:pPr>
        <w:pStyle w:val="Heading1"/>
      </w:pPr>
      <w:bookmarkStart w:id="2" w:name="_Ref114675914"/>
      <w:r>
        <w:t>1</w:t>
      </w:r>
      <w:r>
        <w:tab/>
        <w:t>Decision/action requested</w:t>
      </w:r>
      <w:bookmarkEnd w:id="2"/>
    </w:p>
    <w:p w14:paraId="10559D23" w14:textId="77777777" w:rsidR="004428FB" w:rsidRDefault="004428FB" w:rsidP="004428F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The group is asked to endorse this discussion paper</w:t>
      </w:r>
    </w:p>
    <w:p w14:paraId="2318FC2C" w14:textId="0D6D312F" w:rsidR="00910FFF" w:rsidRDefault="00B14AA5" w:rsidP="00910FFF">
      <w:pPr>
        <w:pStyle w:val="Heading1"/>
      </w:pPr>
      <w:r>
        <w:t>2</w:t>
      </w:r>
      <w:r>
        <w:tab/>
      </w:r>
      <w:r w:rsidR="00910FFF">
        <w:t>References</w:t>
      </w:r>
    </w:p>
    <w:p w14:paraId="2F35AEFA" w14:textId="0C09A5A2" w:rsidR="003B07EC" w:rsidRPr="00F43FB9" w:rsidRDefault="003B07EC" w:rsidP="003B07EC">
      <w:r>
        <w:t>[</w:t>
      </w:r>
      <w:r w:rsidR="00427A27">
        <w:t>1</w:t>
      </w:r>
      <w:r>
        <w:t>]</w:t>
      </w:r>
      <w:r>
        <w:tab/>
      </w:r>
      <w:r>
        <w:tab/>
      </w:r>
      <w:hyperlink r:id="rId12" w:history="1">
        <w:r w:rsidRPr="00C1164A">
          <w:rPr>
            <w:rStyle w:val="Hyperlink"/>
          </w:rPr>
          <w:t>GSMA NG.116</w:t>
        </w:r>
      </w:hyperlink>
      <w:r w:rsidR="00581A09">
        <w:rPr>
          <w:rStyle w:val="Hyperlink"/>
        </w:rPr>
        <w:t>:</w:t>
      </w:r>
      <w:r w:rsidRPr="00C1164A">
        <w:t xml:space="preserve"> </w:t>
      </w:r>
      <w:r w:rsidR="00581A09" w:rsidRPr="003D224E">
        <w:t>"</w:t>
      </w:r>
      <w:r w:rsidRPr="00F43FB9">
        <w:t>Generic Network Slice Template Version 6.0 25 November 2021</w:t>
      </w:r>
      <w:r w:rsidR="00581A09" w:rsidRPr="003D224E">
        <w:t>"</w:t>
      </w:r>
    </w:p>
    <w:p w14:paraId="564139E8" w14:textId="4C5E9673" w:rsidR="00910FFF" w:rsidRPr="00F43FB9" w:rsidRDefault="00910FFF" w:rsidP="00910FFF">
      <w:r>
        <w:t>[</w:t>
      </w:r>
      <w:r w:rsidR="00427A27">
        <w:t>2</w:t>
      </w:r>
      <w:r>
        <w:t>]</w:t>
      </w:r>
      <w:r>
        <w:tab/>
      </w:r>
      <w:r>
        <w:tab/>
      </w:r>
      <w:hyperlink r:id="rId13" w:history="1">
        <w:r w:rsidRPr="00B83522">
          <w:rPr>
            <w:rStyle w:val="Hyperlink"/>
          </w:rPr>
          <w:t>TS 28.312</w:t>
        </w:r>
      </w:hyperlink>
      <w:r w:rsidR="00581A09">
        <w:rPr>
          <w:rStyle w:val="Hyperlink"/>
        </w:rPr>
        <w:t>:</w:t>
      </w:r>
      <w:r w:rsidRPr="00F43FB9">
        <w:t xml:space="preserve"> </w:t>
      </w:r>
      <w:r w:rsidR="00581A09" w:rsidRPr="003D224E">
        <w:t>"</w:t>
      </w:r>
      <w:r w:rsidRPr="00F43FB9">
        <w:t>Management and orchestration; Intent driven management services for mobile networks</w:t>
      </w:r>
      <w:r w:rsidR="005B6118" w:rsidRPr="003D224E">
        <w:t>"</w:t>
      </w:r>
    </w:p>
    <w:p w14:paraId="1F575526" w14:textId="13DDA6AD" w:rsidR="00910FFF" w:rsidRPr="00F43FB9" w:rsidRDefault="00910FFF" w:rsidP="00910FFF">
      <w:r>
        <w:t>[</w:t>
      </w:r>
      <w:r w:rsidR="00814E64">
        <w:t>3</w:t>
      </w:r>
      <w:r>
        <w:t>]</w:t>
      </w:r>
      <w:r>
        <w:tab/>
      </w:r>
      <w:r>
        <w:tab/>
      </w:r>
      <w:hyperlink r:id="rId14" w:history="1">
        <w:r w:rsidRPr="00B83522">
          <w:rPr>
            <w:rStyle w:val="Hyperlink"/>
          </w:rPr>
          <w:t>TS 28.541</w:t>
        </w:r>
      </w:hyperlink>
      <w:r w:rsidR="00581A09">
        <w:rPr>
          <w:rStyle w:val="Hyperlink"/>
        </w:rPr>
        <w:t>;</w:t>
      </w:r>
      <w:r w:rsidRPr="00F43FB9">
        <w:t xml:space="preserve"> </w:t>
      </w:r>
      <w:r w:rsidR="00581A09" w:rsidRPr="003D224E">
        <w:t>"</w:t>
      </w:r>
      <w:r w:rsidRPr="00F43FB9">
        <w:t>Management and orchestration; 5G Network Resource Model (NRM); Stage 2 and stage 3</w:t>
      </w:r>
      <w:r w:rsidR="005B6118" w:rsidRPr="003D224E">
        <w:t>"</w:t>
      </w:r>
    </w:p>
    <w:p w14:paraId="746A48D3" w14:textId="70DD05AA" w:rsidR="00910FFF" w:rsidRPr="00F43FB9" w:rsidRDefault="00910FFF" w:rsidP="00910FFF">
      <w:r>
        <w:t>[</w:t>
      </w:r>
      <w:r w:rsidR="00814E64">
        <w:t>4</w:t>
      </w:r>
      <w:r>
        <w:t>]</w:t>
      </w:r>
      <w:r>
        <w:tab/>
      </w:r>
      <w:r>
        <w:tab/>
      </w:r>
      <w:hyperlink r:id="rId15" w:history="1">
        <w:r w:rsidRPr="00B83522">
          <w:rPr>
            <w:rStyle w:val="Hyperlink"/>
          </w:rPr>
          <w:t>TS 28.531</w:t>
        </w:r>
      </w:hyperlink>
      <w:r w:rsidR="00581A09" w:rsidRPr="004D3320">
        <w:rPr>
          <w:rStyle w:val="Hyperlink"/>
          <w:u w:val="none"/>
        </w:rPr>
        <w:t>:</w:t>
      </w:r>
      <w:r w:rsidRPr="00F43FB9">
        <w:t xml:space="preserve"> </w:t>
      </w:r>
      <w:r w:rsidR="005B6118" w:rsidRPr="003D224E">
        <w:t>"</w:t>
      </w:r>
      <w:r w:rsidRPr="00F43FB9">
        <w:t>Management and orchestration; Provisioning</w:t>
      </w:r>
      <w:r w:rsidR="005B6118" w:rsidRPr="003D224E">
        <w:t>"</w:t>
      </w:r>
    </w:p>
    <w:p w14:paraId="303AF3B0" w14:textId="65344617" w:rsidR="00910FFF" w:rsidRPr="00F43FB9" w:rsidRDefault="00910FFF" w:rsidP="00910FFF">
      <w:r>
        <w:t>[5]</w:t>
      </w:r>
      <w:r>
        <w:tab/>
      </w:r>
      <w:r>
        <w:tab/>
      </w:r>
      <w:hyperlink r:id="rId16" w:history="1">
        <w:r w:rsidR="007A6D89" w:rsidRPr="009F7515">
          <w:rPr>
            <w:rStyle w:val="Hyperlink"/>
          </w:rPr>
          <w:t>TMF921A</w:t>
        </w:r>
      </w:hyperlink>
      <w:r w:rsidR="005B6118">
        <w:rPr>
          <w:rStyle w:val="Hyperlink"/>
        </w:rPr>
        <w:t>:</w:t>
      </w:r>
      <w:r w:rsidR="007A6D89">
        <w:t xml:space="preserve"> </w:t>
      </w:r>
      <w:r w:rsidR="005B6118" w:rsidRPr="003D224E">
        <w:t>"</w:t>
      </w:r>
      <w:r w:rsidRPr="00F43FB9">
        <w:t>Intent Management API Profile</w:t>
      </w:r>
      <w:r w:rsidR="007A6D89">
        <w:t xml:space="preserve"> v1.1.0</w:t>
      </w:r>
      <w:r w:rsidR="005B6118" w:rsidRPr="003D224E">
        <w:t>"</w:t>
      </w:r>
    </w:p>
    <w:p w14:paraId="60A381E6" w14:textId="098B237B" w:rsidR="00910FFF" w:rsidRPr="00F43FB9" w:rsidRDefault="00910FFF" w:rsidP="00910FFF">
      <w:r>
        <w:t>[6]</w:t>
      </w:r>
      <w:r>
        <w:tab/>
      </w:r>
      <w:r>
        <w:tab/>
      </w:r>
      <w:hyperlink r:id="rId17" w:history="1">
        <w:r w:rsidR="00654895" w:rsidRPr="00654895">
          <w:rPr>
            <w:rStyle w:val="Hyperlink"/>
          </w:rPr>
          <w:t xml:space="preserve">TM Forum </w:t>
        </w:r>
        <w:r w:rsidRPr="00654895">
          <w:rPr>
            <w:rStyle w:val="Hyperlink"/>
          </w:rPr>
          <w:t>IG1253</w:t>
        </w:r>
      </w:hyperlink>
      <w:r w:rsidR="005B6118">
        <w:rPr>
          <w:rStyle w:val="Hyperlink"/>
        </w:rPr>
        <w:t>:</w:t>
      </w:r>
      <w:r w:rsidRPr="00654895">
        <w:t xml:space="preserve"> </w:t>
      </w:r>
      <w:r w:rsidR="005B6118" w:rsidRPr="003D224E">
        <w:t>"</w:t>
      </w:r>
      <w:r w:rsidRPr="00F43FB9">
        <w:t>Intent in Autonomous Networks</w:t>
      </w:r>
      <w:r w:rsidR="001452A1">
        <w:t xml:space="preserve"> </w:t>
      </w:r>
      <w:r w:rsidR="00654895">
        <w:t>v1.2.0</w:t>
      </w:r>
      <w:r w:rsidR="005B6118" w:rsidRPr="003D224E">
        <w:t>"</w:t>
      </w:r>
    </w:p>
    <w:p w14:paraId="1F77EA88" w14:textId="4AC39EBB" w:rsidR="00910FFF" w:rsidRDefault="00910FFF" w:rsidP="00910FFF">
      <w:r>
        <w:t>[</w:t>
      </w:r>
      <w:r w:rsidR="00CF1A27">
        <w:t>7</w:t>
      </w:r>
      <w:r>
        <w:t>]</w:t>
      </w:r>
      <w:r>
        <w:tab/>
      </w:r>
      <w:r>
        <w:tab/>
      </w:r>
      <w:hyperlink r:id="rId18" w:history="1">
        <w:r w:rsidRPr="00BD075A">
          <w:rPr>
            <w:rStyle w:val="Hyperlink"/>
          </w:rPr>
          <w:t>TM</w:t>
        </w:r>
        <w:r w:rsidR="00654895" w:rsidRPr="00BD075A">
          <w:rPr>
            <w:rStyle w:val="Hyperlink"/>
          </w:rPr>
          <w:t xml:space="preserve"> </w:t>
        </w:r>
        <w:r w:rsidRPr="00BD075A">
          <w:rPr>
            <w:rStyle w:val="Hyperlink"/>
          </w:rPr>
          <w:t>F</w:t>
        </w:r>
        <w:r w:rsidR="00654895" w:rsidRPr="00BD075A">
          <w:rPr>
            <w:rStyle w:val="Hyperlink"/>
          </w:rPr>
          <w:t>orum</w:t>
        </w:r>
        <w:r w:rsidRPr="00BD075A">
          <w:rPr>
            <w:rStyle w:val="Hyperlink"/>
          </w:rPr>
          <w:t xml:space="preserve"> IG1253C</w:t>
        </w:r>
      </w:hyperlink>
      <w:r w:rsidR="005B6118">
        <w:rPr>
          <w:rStyle w:val="Hyperlink"/>
        </w:rPr>
        <w:t>:</w:t>
      </w:r>
      <w:r w:rsidRPr="00654895">
        <w:t xml:space="preserve"> </w:t>
      </w:r>
      <w:r w:rsidR="005B6118" w:rsidRPr="003D224E">
        <w:t>"</w:t>
      </w:r>
      <w:r w:rsidRPr="00F43FB9">
        <w:t>Intent Lifecycle Management Interface</w:t>
      </w:r>
      <w:r w:rsidR="00654895">
        <w:t xml:space="preserve"> v1.1.0</w:t>
      </w:r>
      <w:r w:rsidR="005B6118" w:rsidRPr="003D224E">
        <w:t>"</w:t>
      </w:r>
    </w:p>
    <w:p w14:paraId="42859C83" w14:textId="473A70A8" w:rsidR="00DE150C" w:rsidRDefault="00DE150C" w:rsidP="00910FFF">
      <w:r>
        <w:t>[</w:t>
      </w:r>
      <w:r w:rsidR="00CF1A27">
        <w:t>8</w:t>
      </w:r>
      <w:r>
        <w:t>]</w:t>
      </w:r>
      <w:r>
        <w:tab/>
      </w:r>
      <w:r w:rsidR="00CF1A27">
        <w:tab/>
      </w:r>
      <w:hyperlink r:id="rId19" w:history="1">
        <w:r w:rsidRPr="000254FF">
          <w:rPr>
            <w:rStyle w:val="Hyperlink"/>
          </w:rPr>
          <w:t>TS 28.533</w:t>
        </w:r>
      </w:hyperlink>
      <w:r w:rsidR="005B6118">
        <w:rPr>
          <w:rStyle w:val="Hyperlink"/>
        </w:rPr>
        <w:t>:</w:t>
      </w:r>
      <w:r>
        <w:t xml:space="preserve"> </w:t>
      </w:r>
      <w:r w:rsidR="005B6118" w:rsidRPr="003D224E">
        <w:t>"</w:t>
      </w:r>
      <w:r>
        <w:t>Management and orchestration;</w:t>
      </w:r>
      <w:r w:rsidR="00C553BA">
        <w:t xml:space="preserve"> Architecture framework</w:t>
      </w:r>
      <w:r w:rsidR="005B6118" w:rsidRPr="003D224E">
        <w:t>"</w:t>
      </w:r>
    </w:p>
    <w:p w14:paraId="017A1F6B" w14:textId="3A0EBA7B" w:rsidR="009F3C5C" w:rsidRDefault="009F3C5C" w:rsidP="00910FFF">
      <w:r>
        <w:t>[</w:t>
      </w:r>
      <w:r w:rsidR="003B07EC">
        <w:t>9</w:t>
      </w:r>
      <w:r>
        <w:t>]</w:t>
      </w:r>
      <w:r w:rsidR="00CF1A27">
        <w:tab/>
      </w:r>
      <w:r>
        <w:tab/>
      </w:r>
      <w:hyperlink r:id="rId20" w:history="1">
        <w:r w:rsidRPr="000254FF">
          <w:rPr>
            <w:rStyle w:val="Hyperlink"/>
          </w:rPr>
          <w:t>TS 28.532</w:t>
        </w:r>
      </w:hyperlink>
      <w:r w:rsidR="005B6118">
        <w:rPr>
          <w:rStyle w:val="Hyperlink"/>
        </w:rPr>
        <w:t>:</w:t>
      </w:r>
      <w:r>
        <w:t xml:space="preserve"> </w:t>
      </w:r>
      <w:r w:rsidR="005B6118" w:rsidRPr="003D224E">
        <w:t>"</w:t>
      </w:r>
      <w:r>
        <w:t>Management and orchestration</w:t>
      </w:r>
      <w:r w:rsidR="005E6BC4">
        <w:t>; Generic management services</w:t>
      </w:r>
      <w:r w:rsidR="005B6118" w:rsidRPr="003D224E">
        <w:t>"</w:t>
      </w:r>
    </w:p>
    <w:p w14:paraId="5DFD5530" w14:textId="6F43BC9E" w:rsidR="00BE7409" w:rsidRDefault="00BE7409" w:rsidP="00910FFF">
      <w:pPr>
        <w:rPr>
          <w:rStyle w:val="Hyperlink"/>
          <w:color w:val="auto"/>
          <w:u w:val="none"/>
        </w:rPr>
      </w:pPr>
      <w:r>
        <w:t>[1</w:t>
      </w:r>
      <w:r w:rsidR="003B07EC">
        <w:t>0</w:t>
      </w:r>
      <w:r>
        <w:t>]</w:t>
      </w:r>
      <w:r>
        <w:tab/>
      </w:r>
      <w:hyperlink r:id="rId21" w:history="1">
        <w:r w:rsidR="00FA4CA4" w:rsidRPr="000254FF">
          <w:rPr>
            <w:rStyle w:val="Hyperlink"/>
          </w:rPr>
          <w:t>TS 28.5</w:t>
        </w:r>
        <w:r w:rsidR="000430AE">
          <w:rPr>
            <w:rStyle w:val="Hyperlink"/>
          </w:rPr>
          <w:t>5</w:t>
        </w:r>
        <w:r w:rsidR="00FA4CA4" w:rsidRPr="000254FF">
          <w:rPr>
            <w:rStyle w:val="Hyperlink"/>
          </w:rPr>
          <w:t>2</w:t>
        </w:r>
      </w:hyperlink>
      <w:r w:rsidR="005B6118">
        <w:rPr>
          <w:rStyle w:val="Hyperlink"/>
        </w:rPr>
        <w:t>:</w:t>
      </w:r>
      <w:r w:rsidR="00FA4CA4">
        <w:rPr>
          <w:rStyle w:val="Hyperlink"/>
        </w:rPr>
        <w:t xml:space="preserve"> </w:t>
      </w:r>
      <w:r w:rsidR="005B6118" w:rsidRPr="003D224E">
        <w:t>"</w:t>
      </w:r>
      <w:r w:rsidR="000430AE" w:rsidRPr="000430AE">
        <w:rPr>
          <w:rStyle w:val="Hyperlink"/>
          <w:color w:val="auto"/>
          <w:u w:val="none"/>
        </w:rPr>
        <w:t>Management and orchestration; 5G performance measurements</w:t>
      </w:r>
      <w:r w:rsidR="005B6118" w:rsidRPr="003D224E">
        <w:t>"</w:t>
      </w:r>
    </w:p>
    <w:p w14:paraId="63B42344" w14:textId="67A19AD5" w:rsidR="00AD5E7E" w:rsidRDefault="008E43AB" w:rsidP="00910FFF">
      <w:r>
        <w:rPr>
          <w:rStyle w:val="Hyperlink"/>
          <w:color w:val="auto"/>
          <w:u w:val="none"/>
        </w:rPr>
        <w:t>[11]</w:t>
      </w:r>
      <w:r>
        <w:rPr>
          <w:rStyle w:val="Hyperlink"/>
          <w:color w:val="auto"/>
          <w:u w:val="none"/>
        </w:rPr>
        <w:tab/>
      </w:r>
      <w:hyperlink r:id="rId22" w:history="1">
        <w:r w:rsidRPr="00663966">
          <w:rPr>
            <w:rStyle w:val="Hyperlink"/>
          </w:rPr>
          <w:t>TR 28.</w:t>
        </w:r>
        <w:r w:rsidR="00060A8D" w:rsidRPr="00663966">
          <w:rPr>
            <w:rStyle w:val="Hyperlink"/>
          </w:rPr>
          <w:t>912</w:t>
        </w:r>
      </w:hyperlink>
      <w:r w:rsidR="005B6118">
        <w:rPr>
          <w:rStyle w:val="Hyperlink"/>
        </w:rPr>
        <w:t>:</w:t>
      </w:r>
      <w:r w:rsidR="000C6E29">
        <w:rPr>
          <w:rStyle w:val="Hyperlink"/>
          <w:color w:val="auto"/>
          <w:u w:val="none"/>
        </w:rPr>
        <w:t xml:space="preserve"> </w:t>
      </w:r>
      <w:r w:rsidR="005B6118" w:rsidRPr="003D224E">
        <w:t>"</w:t>
      </w:r>
      <w:r w:rsidR="000C6E29">
        <w:t>Study on enhanced intent driven management services for mobile networks (</w:t>
      </w:r>
      <w:r w:rsidR="000C6E29">
        <w:rPr>
          <w:rStyle w:val="ZGSM"/>
        </w:rPr>
        <w:t xml:space="preserve">Release </w:t>
      </w:r>
      <w:bookmarkStart w:id="3" w:name="specRelease"/>
      <w:r w:rsidR="000C6E29">
        <w:rPr>
          <w:rStyle w:val="ZGSM"/>
        </w:rPr>
        <w:t>18</w:t>
      </w:r>
      <w:bookmarkEnd w:id="3"/>
      <w:r w:rsidR="000C6E29">
        <w:t>)</w:t>
      </w:r>
      <w:r w:rsidR="005B6118" w:rsidRPr="005B6118">
        <w:t xml:space="preserve"> </w:t>
      </w:r>
      <w:r w:rsidR="005B6118" w:rsidRPr="003D224E">
        <w:t>"</w:t>
      </w:r>
    </w:p>
    <w:p w14:paraId="5E9D7337" w14:textId="24090DB1" w:rsidR="00E2489E" w:rsidRDefault="00E2489E" w:rsidP="00910FFF">
      <w:r>
        <w:t>[1</w:t>
      </w:r>
      <w:r w:rsidR="00AD5E7E">
        <w:t>2</w:t>
      </w:r>
      <w:r>
        <w:t>]</w:t>
      </w:r>
      <w:r>
        <w:tab/>
      </w:r>
      <w:hyperlink r:id="rId23" w:history="1">
        <w:r w:rsidR="008E27ED" w:rsidRPr="00AC4152">
          <w:rPr>
            <w:rStyle w:val="Hyperlink"/>
          </w:rPr>
          <w:t>TM Forum IG1253D</w:t>
        </w:r>
      </w:hyperlink>
      <w:r w:rsidR="005B6118">
        <w:rPr>
          <w:rStyle w:val="Hyperlink"/>
        </w:rPr>
        <w:t>:</w:t>
      </w:r>
      <w:r w:rsidR="0028662D">
        <w:t xml:space="preserve"> </w:t>
      </w:r>
      <w:r w:rsidR="005B6118" w:rsidRPr="003D224E">
        <w:t>"</w:t>
      </w:r>
      <w:r w:rsidR="0028662D">
        <w:t>Intent Manager Capability Profiles</w:t>
      </w:r>
      <w:r w:rsidR="002C6F0C">
        <w:t xml:space="preserve"> v1.0.0</w:t>
      </w:r>
      <w:r w:rsidR="005B6118" w:rsidRPr="003D224E">
        <w:t>"</w:t>
      </w:r>
      <w:r w:rsidR="008E27ED">
        <w:t xml:space="preserve">   </w:t>
      </w:r>
    </w:p>
    <w:p w14:paraId="4EE35C04" w14:textId="7C13A3C0" w:rsidR="00197AC6" w:rsidRPr="00F43FB9" w:rsidRDefault="00197AC6" w:rsidP="00910FFF">
      <w:r>
        <w:t>[13]</w:t>
      </w:r>
      <w:r>
        <w:tab/>
      </w:r>
      <w:hyperlink r:id="rId24" w:history="1">
        <w:r w:rsidRPr="00240B6F">
          <w:rPr>
            <w:rStyle w:val="Hyperlink"/>
          </w:rPr>
          <w:t>TS 28.554</w:t>
        </w:r>
      </w:hyperlink>
      <w:r w:rsidR="008853AC">
        <w:t xml:space="preserve">: </w:t>
      </w:r>
      <w:r w:rsidR="005B6118" w:rsidRPr="003D224E">
        <w:t>"</w:t>
      </w:r>
      <w:r w:rsidR="008853AC" w:rsidRPr="008853AC">
        <w:t>Management and orchestration; 5G end to end Key Performance Indicators (KPI)</w:t>
      </w:r>
      <w:r w:rsidR="005B6118" w:rsidRPr="003D224E">
        <w:t>"</w:t>
      </w:r>
      <w:r>
        <w:t xml:space="preserve"> </w:t>
      </w:r>
    </w:p>
    <w:p w14:paraId="7C0EB16B" w14:textId="227A2D35" w:rsidR="00465685" w:rsidRDefault="000B5304" w:rsidP="00465685">
      <w:pPr>
        <w:pStyle w:val="Heading1"/>
      </w:pPr>
      <w:r>
        <w:t>3</w:t>
      </w:r>
      <w:r w:rsidR="00465685">
        <w:tab/>
        <w:t>Overview</w:t>
      </w:r>
    </w:p>
    <w:p w14:paraId="34752D44" w14:textId="5AD2545E" w:rsidR="00832B37" w:rsidRPr="00832B37" w:rsidRDefault="000B5304" w:rsidP="00855AF3">
      <w:r>
        <w:t xml:space="preserve">This discussion paper </w:t>
      </w:r>
      <w:r w:rsidR="00256424">
        <w:t>examines</w:t>
      </w:r>
      <w:r>
        <w:t xml:space="preserve"> topics that are relevant for the study on intent driven management for network slicing</w:t>
      </w:r>
      <w:r w:rsidR="00256424">
        <w:t>.</w:t>
      </w:r>
      <w:r>
        <w:t xml:space="preserve"> </w:t>
      </w:r>
      <w:r w:rsidR="007C73B6">
        <w:t xml:space="preserve">The baseline of this </w:t>
      </w:r>
      <w:r w:rsidR="00A63231">
        <w:t xml:space="preserve">document </w:t>
      </w:r>
      <w:r w:rsidR="007C73B6">
        <w:t xml:space="preserve">are solutions documented in published specifications </w:t>
      </w:r>
      <w:r w:rsidR="004240B5">
        <w:t xml:space="preserve">from different </w:t>
      </w:r>
      <w:r w:rsidR="00681840">
        <w:t>SDOs</w:t>
      </w:r>
      <w:r w:rsidR="004240B5">
        <w:t xml:space="preserve">. </w:t>
      </w:r>
      <w:r w:rsidR="00256424">
        <w:t xml:space="preserve">The first part </w:t>
      </w:r>
      <w:r w:rsidR="00FE0F5E">
        <w:t xml:space="preserve">describes the </w:t>
      </w:r>
      <w:proofErr w:type="spellStart"/>
      <w:r w:rsidR="007E5A82">
        <w:t>specfications</w:t>
      </w:r>
      <w:proofErr w:type="spellEnd"/>
      <w:r w:rsidR="00E14781">
        <w:t xml:space="preserve"> in different SDO’s relating to intent and network slice management.</w:t>
      </w:r>
      <w:r w:rsidR="00FD6EA6">
        <w:t xml:space="preserve"> The SDO’s </w:t>
      </w:r>
      <w:r w:rsidR="00531CB5">
        <w:t xml:space="preserve">covered by this </w:t>
      </w:r>
      <w:r w:rsidR="00DD699A">
        <w:t>clause</w:t>
      </w:r>
      <w:r w:rsidR="00531CB5">
        <w:t xml:space="preserve"> are GSMA, TM Forum and 3GPP.</w:t>
      </w:r>
    </w:p>
    <w:p w14:paraId="4FAE2D76" w14:textId="642CD618" w:rsidR="00EB3C9F" w:rsidRDefault="00256424" w:rsidP="00465685">
      <w:pPr>
        <w:pStyle w:val="Heading2"/>
      </w:pPr>
      <w:r>
        <w:t>3</w:t>
      </w:r>
      <w:r w:rsidR="00465685">
        <w:t>.1</w:t>
      </w:r>
      <w:r w:rsidR="00465685">
        <w:tab/>
      </w:r>
      <w:r w:rsidR="00EB3C9F">
        <w:t>GSMA</w:t>
      </w:r>
    </w:p>
    <w:p w14:paraId="17297F4B" w14:textId="5D1A59DA" w:rsidR="00465685" w:rsidRDefault="3A905906" w:rsidP="000F656E">
      <w:r>
        <w:t xml:space="preserve">The original </w:t>
      </w:r>
      <w:r w:rsidR="1F597D32">
        <w:t xml:space="preserve">CSP </w:t>
      </w:r>
      <w:r>
        <w:t xml:space="preserve">requirements for network slicing were </w:t>
      </w:r>
      <w:r w:rsidR="1F597D32">
        <w:t xml:space="preserve">documented by GSMA in </w:t>
      </w:r>
      <w:r w:rsidR="00721DEB" w:rsidRPr="00721DEB">
        <w:t>NG.116</w:t>
      </w:r>
      <w:r w:rsidR="00721DEB">
        <w:t xml:space="preserve"> [</w:t>
      </w:r>
      <w:r w:rsidR="00427A27">
        <w:rPr>
          <w:rStyle w:val="Hyperlink"/>
          <w:color w:val="auto"/>
          <w:u w:val="none"/>
        </w:rPr>
        <w:t>1</w:t>
      </w:r>
      <w:r w:rsidR="00D42EE2" w:rsidRPr="00BF6F8E">
        <w:rPr>
          <w:rStyle w:val="Hyperlink"/>
          <w:color w:val="auto"/>
          <w:u w:val="none"/>
        </w:rPr>
        <w:t>]</w:t>
      </w:r>
      <w:r w:rsidR="064EB013">
        <w:t>. The requirements</w:t>
      </w:r>
      <w:r w:rsidR="5F209ED9">
        <w:t xml:space="preserve"> </w:t>
      </w:r>
      <w:r w:rsidR="65A20E6E">
        <w:t>are expressed as a</w:t>
      </w:r>
      <w:r w:rsidR="6B274BDD">
        <w:t xml:space="preserve">ttributes that describe both the characteristics and the </w:t>
      </w:r>
      <w:r w:rsidR="7944FC64">
        <w:t>scalability</w:t>
      </w:r>
      <w:r w:rsidR="000A32E7">
        <w:t>/</w:t>
      </w:r>
      <w:r w:rsidR="00E77A6E">
        <w:t xml:space="preserve">capacity </w:t>
      </w:r>
      <w:r w:rsidR="41312F9A">
        <w:t xml:space="preserve">of a network slice. The </w:t>
      </w:r>
      <w:r w:rsidR="0CAD4A55">
        <w:t>characteristics are further div</w:t>
      </w:r>
      <w:r w:rsidR="4CECE411">
        <w:t>id</w:t>
      </w:r>
      <w:r w:rsidR="0CAD4A55">
        <w:t xml:space="preserve">ed into </w:t>
      </w:r>
      <w:r w:rsidR="48ED0D6C">
        <w:t>performance related c</w:t>
      </w:r>
      <w:r w:rsidR="585F4E5A">
        <w:t>haracteristics support</w:t>
      </w:r>
      <w:r w:rsidR="702B5F4D">
        <w:t>ed</w:t>
      </w:r>
      <w:r w:rsidR="585F4E5A">
        <w:t xml:space="preserve"> by a network slice (for example KPI’s on throughput and latency)</w:t>
      </w:r>
      <w:r w:rsidR="04E0E641">
        <w:t xml:space="preserve"> and </w:t>
      </w:r>
      <w:r w:rsidR="1C14C32B">
        <w:t xml:space="preserve">functionality provided </w:t>
      </w:r>
      <w:r w:rsidR="702B5F4D">
        <w:t>by a network slice (for example positioning</w:t>
      </w:r>
      <w:r w:rsidR="00472B73">
        <w:t>, capacity and QoS)</w:t>
      </w:r>
      <w:r w:rsidR="04E0E641">
        <w:t xml:space="preserve">, both are </w:t>
      </w:r>
      <w:r w:rsidR="57D0C845">
        <w:t>applicable before a network slice is instantiated</w:t>
      </w:r>
      <w:r w:rsidR="008E2688">
        <w:t>,</w:t>
      </w:r>
      <w:r w:rsidR="57D0C845">
        <w:t xml:space="preserve"> and </w:t>
      </w:r>
      <w:r w:rsidR="008E2688">
        <w:t xml:space="preserve">provide </w:t>
      </w:r>
      <w:r w:rsidR="7D0D1FBB">
        <w:t xml:space="preserve">control and management </w:t>
      </w:r>
      <w:r w:rsidR="1C14C32B">
        <w:t>related</w:t>
      </w:r>
      <w:r w:rsidR="04F147C4">
        <w:t xml:space="preserve"> attributes which are relevant after a network slice is insta</w:t>
      </w:r>
      <w:r w:rsidR="4B05F6DC">
        <w:t>n</w:t>
      </w:r>
      <w:r w:rsidR="04F147C4">
        <w:t>tiated</w:t>
      </w:r>
      <w:r w:rsidR="1C14C32B">
        <w:t xml:space="preserve"> </w:t>
      </w:r>
    </w:p>
    <w:p w14:paraId="5ECC68E9" w14:textId="4115DF43" w:rsidR="00893F5A" w:rsidRDefault="63355A66" w:rsidP="000F656E">
      <w:r>
        <w:t xml:space="preserve">The </w:t>
      </w:r>
      <w:r w:rsidR="004266D2">
        <w:t>Gene</w:t>
      </w:r>
      <w:r w:rsidR="00C53345">
        <w:t>ric network Sli</w:t>
      </w:r>
      <w:r w:rsidR="005A396A">
        <w:t>c</w:t>
      </w:r>
      <w:r w:rsidR="00C53345">
        <w:t>e Template (</w:t>
      </w:r>
      <w:r>
        <w:t>GST</w:t>
      </w:r>
      <w:r w:rsidR="00C53345">
        <w:t>)</w:t>
      </w:r>
      <w:r>
        <w:t xml:space="preserve"> can be said to give </w:t>
      </w:r>
      <w:r w:rsidR="6F81AA0C">
        <w:t xml:space="preserve">a </w:t>
      </w:r>
      <w:r w:rsidR="005A396A">
        <w:t>template</w:t>
      </w:r>
      <w:r w:rsidR="5C14A4B5">
        <w:t xml:space="preserve"> </w:t>
      </w:r>
      <w:r w:rsidR="00014062">
        <w:t xml:space="preserve">that </w:t>
      </w:r>
      <w:r w:rsidR="6F81AA0C">
        <w:t xml:space="preserve">an NSP </w:t>
      </w:r>
      <w:r w:rsidR="0054610F">
        <w:t xml:space="preserve">can use </w:t>
      </w:r>
      <w:r w:rsidR="6F81AA0C">
        <w:t xml:space="preserve">to </w:t>
      </w:r>
      <w:r w:rsidR="5D8D6A2D">
        <w:t xml:space="preserve">get both </w:t>
      </w:r>
      <w:r w:rsidR="6E0CC805">
        <w:t xml:space="preserve">service </w:t>
      </w:r>
      <w:r w:rsidR="73C1DF89">
        <w:t xml:space="preserve">fulfilment and </w:t>
      </w:r>
      <w:r w:rsidR="6E0CC805">
        <w:t xml:space="preserve">service </w:t>
      </w:r>
      <w:r w:rsidR="73C1DF89">
        <w:t>assurance req</w:t>
      </w:r>
      <w:r w:rsidR="6F81AA0C">
        <w:t>uirement</w:t>
      </w:r>
      <w:r w:rsidR="005D43AB">
        <w:t xml:space="preserve">s for </w:t>
      </w:r>
      <w:r w:rsidR="00CB5DF6">
        <w:t xml:space="preserve">certain </w:t>
      </w:r>
      <w:r w:rsidR="00913014">
        <w:t>services</w:t>
      </w:r>
      <w:r w:rsidR="73C1DF89">
        <w:t xml:space="preserve"> </w:t>
      </w:r>
      <w:r w:rsidR="5D8D6A2D">
        <w:t xml:space="preserve">from </w:t>
      </w:r>
      <w:r w:rsidR="6E0CC805">
        <w:t>an NSC.</w:t>
      </w:r>
    </w:p>
    <w:p w14:paraId="7F22EA9F" w14:textId="5897EB91" w:rsidR="000A42A0" w:rsidRDefault="000A42A0" w:rsidP="000F656E">
      <w:r>
        <w:t xml:space="preserve">The GST </w:t>
      </w:r>
      <w:r w:rsidR="00083CE9">
        <w:t xml:space="preserve">has been used as </w:t>
      </w:r>
      <w:r w:rsidR="00A90F14">
        <w:t xml:space="preserve">one </w:t>
      </w:r>
      <w:r w:rsidR="00683831">
        <w:t xml:space="preserve">set </w:t>
      </w:r>
      <w:r w:rsidR="00A90F14">
        <w:t>of the input</w:t>
      </w:r>
      <w:r w:rsidR="00683831">
        <w:t xml:space="preserve"> requirements</w:t>
      </w:r>
      <w:r w:rsidR="00A90F14">
        <w:t xml:space="preserve"> for network slice management in SA5</w:t>
      </w:r>
      <w:r w:rsidR="00C67CDE">
        <w:t>.</w:t>
      </w:r>
    </w:p>
    <w:p w14:paraId="7489BB01" w14:textId="271E48FC" w:rsidR="00EB3C9F" w:rsidRDefault="00256424" w:rsidP="0019763E">
      <w:pPr>
        <w:pStyle w:val="Heading2"/>
      </w:pPr>
      <w:r>
        <w:lastRenderedPageBreak/>
        <w:t>3</w:t>
      </w:r>
      <w:r w:rsidR="0019763E">
        <w:t>.2</w:t>
      </w:r>
      <w:r w:rsidR="0019763E">
        <w:tab/>
      </w:r>
      <w:r w:rsidR="00EB3C9F">
        <w:t>TM Forum</w:t>
      </w:r>
    </w:p>
    <w:p w14:paraId="018677E8" w14:textId="1592AEC6" w:rsidR="0019763E" w:rsidRDefault="1EE79E8D" w:rsidP="0019763E">
      <w:r>
        <w:t xml:space="preserve">TM Forum have specified </w:t>
      </w:r>
      <w:r w:rsidR="736049F2">
        <w:t xml:space="preserve">a </w:t>
      </w:r>
      <w:r w:rsidR="144E6F87">
        <w:t>framework</w:t>
      </w:r>
      <w:r w:rsidR="736049F2">
        <w:t xml:space="preserve"> </w:t>
      </w:r>
      <w:r w:rsidR="2D31A4DD">
        <w:t>for intent driven management</w:t>
      </w:r>
      <w:r w:rsidR="00356623">
        <w:t xml:space="preserve"> which is documented in</w:t>
      </w:r>
      <w:r w:rsidR="00D926F8">
        <w:t xml:space="preserve"> IG1253</w:t>
      </w:r>
      <w:r w:rsidR="00356623">
        <w:t>, see reference</w:t>
      </w:r>
      <w:r w:rsidR="2D31A4DD">
        <w:t xml:space="preserve"> </w:t>
      </w:r>
      <w:r w:rsidR="144E6F87">
        <w:t>[</w:t>
      </w:r>
      <w:r w:rsidR="00331E24">
        <w:t>6</w:t>
      </w:r>
      <w:r w:rsidR="144E6F87">
        <w:t xml:space="preserve">] </w:t>
      </w:r>
      <w:r w:rsidR="2D31A4DD">
        <w:t xml:space="preserve">allowing </w:t>
      </w:r>
      <w:r w:rsidR="2341531A">
        <w:t>a</w:t>
      </w:r>
      <w:r w:rsidR="0E3A8531">
        <w:t>n intent (</w:t>
      </w:r>
      <w:r w:rsidR="2341531A">
        <w:t>requirement</w:t>
      </w:r>
      <w:r w:rsidR="0E3A8531">
        <w:t>)</w:t>
      </w:r>
      <w:r w:rsidR="2341531A">
        <w:t xml:space="preserve"> owner</w:t>
      </w:r>
      <w:r w:rsidR="0E3A8531">
        <w:t xml:space="preserve"> to convey </w:t>
      </w:r>
      <w:r w:rsidR="04AF044D">
        <w:t>the intent to an intent handler</w:t>
      </w:r>
      <w:r w:rsidR="66680E6F">
        <w:t xml:space="preserve">. The information captured in </w:t>
      </w:r>
      <w:r w:rsidR="00356623">
        <w:t>an</w:t>
      </w:r>
      <w:r w:rsidR="66680E6F">
        <w:t xml:space="preserve"> inten</w:t>
      </w:r>
      <w:r w:rsidR="6A2E9FB2">
        <w:t>t</w:t>
      </w:r>
      <w:r w:rsidR="66680E6F">
        <w:t xml:space="preserve"> </w:t>
      </w:r>
      <w:r w:rsidR="6A2E9FB2">
        <w:t xml:space="preserve">provides the intent handler with sufficient information to realize the intent </w:t>
      </w:r>
      <w:r w:rsidR="0C6E0588">
        <w:t xml:space="preserve">and provide </w:t>
      </w:r>
      <w:r w:rsidR="13CF9032">
        <w:t>intent reports to the ow</w:t>
      </w:r>
      <w:r w:rsidR="67FAA256">
        <w:t>n</w:t>
      </w:r>
      <w:r w:rsidR="13CF9032">
        <w:t>er of the intent</w:t>
      </w:r>
      <w:r w:rsidR="00356623">
        <w:t>.</w:t>
      </w:r>
      <w:r w:rsidR="0479FB59">
        <w:t xml:space="preserve"> The </w:t>
      </w:r>
      <w:r w:rsidR="4CC81550">
        <w:t xml:space="preserve">intent owner </w:t>
      </w:r>
      <w:r w:rsidR="2E14CC29">
        <w:t xml:space="preserve">can invoke </w:t>
      </w:r>
      <w:r w:rsidR="4CCE7A19">
        <w:t>an inten</w:t>
      </w:r>
      <w:r w:rsidR="4E3745D9">
        <w:t>t</w:t>
      </w:r>
      <w:r w:rsidR="4CCE7A19">
        <w:t xml:space="preserve"> </w:t>
      </w:r>
      <w:r w:rsidR="0054610F">
        <w:t xml:space="preserve">handler </w:t>
      </w:r>
      <w:r w:rsidR="695E1B3F">
        <w:t>using</w:t>
      </w:r>
      <w:r w:rsidR="2E14CC29">
        <w:t xml:space="preserve"> </w:t>
      </w:r>
      <w:r w:rsidR="4E3745D9">
        <w:t xml:space="preserve">a </w:t>
      </w:r>
      <w:r w:rsidR="6632917F">
        <w:t xml:space="preserve">standard </w:t>
      </w:r>
      <w:r w:rsidR="16FE08A9">
        <w:t xml:space="preserve">set of </w:t>
      </w:r>
      <w:r w:rsidR="6632917F">
        <w:t>procedure</w:t>
      </w:r>
      <w:r w:rsidR="16FE08A9">
        <w:t>s</w:t>
      </w:r>
      <w:r w:rsidR="00356623">
        <w:t xml:space="preserve">, see </w:t>
      </w:r>
      <w:r w:rsidR="00A06148">
        <w:t xml:space="preserve">reference </w:t>
      </w:r>
      <w:r w:rsidR="695E1B3F">
        <w:t>[</w:t>
      </w:r>
      <w:r w:rsidR="00331E24">
        <w:t>6</w:t>
      </w:r>
      <w:r w:rsidR="695E1B3F">
        <w:t>]</w:t>
      </w:r>
      <w:r w:rsidR="4E3745D9">
        <w:t>.</w:t>
      </w:r>
    </w:p>
    <w:p w14:paraId="28E02D22" w14:textId="4FE2C576" w:rsidR="00A426A7" w:rsidRDefault="00A426A7" w:rsidP="0019763E">
      <w:r>
        <w:t xml:space="preserve">TM Forum </w:t>
      </w:r>
      <w:r w:rsidR="00250328">
        <w:t xml:space="preserve">developed their solution </w:t>
      </w:r>
      <w:r w:rsidR="00F15BBA">
        <w:t xml:space="preserve">based on the lifecycle stages of an intent. The lifecycle stages are show in </w:t>
      </w:r>
      <w:r w:rsidR="00F15BBA" w:rsidRPr="00A06148">
        <w:t xml:space="preserve">Figure </w:t>
      </w:r>
      <w:r w:rsidR="00256424">
        <w:t>3</w:t>
      </w:r>
      <w:r w:rsidR="00A06148" w:rsidRPr="00A06148">
        <w:t>.2.1</w:t>
      </w:r>
      <w:r w:rsidR="00A06148">
        <w:t>.</w:t>
      </w:r>
    </w:p>
    <w:p w14:paraId="5C4B43F1" w14:textId="77777777" w:rsidR="00DB787C" w:rsidRDefault="00DB787C" w:rsidP="00DB787C">
      <w:pPr>
        <w:jc w:val="center"/>
      </w:pPr>
      <w:r w:rsidRPr="00DB787C">
        <w:rPr>
          <w:noProof/>
        </w:rPr>
        <w:drawing>
          <wp:inline distT="0" distB="0" distL="0" distR="0" wp14:anchorId="54DA12F0" wp14:editId="01A76278">
            <wp:extent cx="2100995" cy="2109399"/>
            <wp:effectExtent l="0" t="0" r="0" b="5715"/>
            <wp:docPr id="2049" name="Picture 100007" descr="_scroll_external/attachments/image2021-4-14_16-24-39-937b2af7dc5c6c5b43191aceae686a250d9fb4e340ae1a510148e684bd3719a1.png">
              <a:extLst xmlns:a="http://schemas.openxmlformats.org/drawingml/2006/main">
                <a:ext uri="{FF2B5EF4-FFF2-40B4-BE49-F238E27FC236}">
                  <a16:creationId xmlns:a16="http://schemas.microsoft.com/office/drawing/2014/main" id="{A1A6AC16-B15B-4E24-B94F-983C15072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00007" descr="_scroll_external/attachments/image2021-4-14_16-24-39-937b2af7dc5c6c5b43191aceae686a250d9fb4e340ae1a510148e684bd3719a1.png">
                      <a:extLst>
                        <a:ext uri="{FF2B5EF4-FFF2-40B4-BE49-F238E27FC236}">
                          <a16:creationId xmlns:a16="http://schemas.microsoft.com/office/drawing/2014/main" id="{A1A6AC16-B15B-4E24-B94F-983C15072FA3}"/>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4238" cy="2122695"/>
                    </a:xfrm>
                    <a:prstGeom prst="rect">
                      <a:avLst/>
                    </a:prstGeom>
                    <a:noFill/>
                  </pic:spPr>
                </pic:pic>
              </a:graphicData>
            </a:graphic>
          </wp:inline>
        </w:drawing>
      </w:r>
    </w:p>
    <w:p w14:paraId="07424063" w14:textId="49BE1882" w:rsidR="00DB787C" w:rsidRDefault="00DB787C" w:rsidP="00985E20">
      <w:pPr>
        <w:pStyle w:val="TF"/>
      </w:pPr>
      <w:r w:rsidRPr="00A06148">
        <w:t xml:space="preserve">Figure </w:t>
      </w:r>
      <w:r w:rsidR="00256424">
        <w:t>3</w:t>
      </w:r>
      <w:r w:rsidR="00A06148">
        <w:t>.2.1</w:t>
      </w:r>
      <w:r>
        <w:t>: The lifecycle stages of an intent</w:t>
      </w:r>
      <w:r w:rsidR="00B801E6">
        <w:t xml:space="preserve"> </w:t>
      </w:r>
      <w:r w:rsidR="00A06148">
        <w:t xml:space="preserve">documented by TM Forum in IG1253 </w:t>
      </w:r>
      <w:r w:rsidR="00B801E6">
        <w:t>[6]</w:t>
      </w:r>
      <w:r w:rsidR="00A06148">
        <w:t>.</w:t>
      </w:r>
    </w:p>
    <w:p w14:paraId="7DD0609C" w14:textId="0F50D9A1" w:rsidR="00643ABE" w:rsidRDefault="6F33B084" w:rsidP="00DB787C">
      <w:r>
        <w:t xml:space="preserve">The </w:t>
      </w:r>
      <w:r w:rsidR="78333C16">
        <w:t xml:space="preserve">functional </w:t>
      </w:r>
      <w:r>
        <w:t xml:space="preserve">areas </w:t>
      </w:r>
      <w:r w:rsidR="44B84502">
        <w:t xml:space="preserve">that describe </w:t>
      </w:r>
      <w:r w:rsidR="4A9EF6D8">
        <w:t>what</w:t>
      </w:r>
      <w:r w:rsidR="4A97B2F6">
        <w:t xml:space="preserve"> is supported </w:t>
      </w:r>
      <w:r w:rsidR="0276D721">
        <w:t>by an intent driven management interface are:</w:t>
      </w:r>
    </w:p>
    <w:p w14:paraId="054CC457" w14:textId="77777777" w:rsidR="00643ABE" w:rsidRDefault="00643ABE" w:rsidP="00643ABE">
      <w:pPr>
        <w:pStyle w:val="List"/>
      </w:pPr>
      <w:r>
        <w:t>- Intent Setting</w:t>
      </w:r>
    </w:p>
    <w:p w14:paraId="5DCEEB72" w14:textId="59576426" w:rsidR="00643ABE" w:rsidRDefault="00643ABE" w:rsidP="00643ABE">
      <w:pPr>
        <w:pStyle w:val="List"/>
      </w:pPr>
      <w:r>
        <w:t xml:space="preserve">- Intent </w:t>
      </w:r>
      <w:r w:rsidR="005A2FCC">
        <w:t>Reporting</w:t>
      </w:r>
    </w:p>
    <w:p w14:paraId="504DC451" w14:textId="08A9E498" w:rsidR="005D78F4" w:rsidRDefault="00643ABE" w:rsidP="00643ABE">
      <w:pPr>
        <w:pStyle w:val="List"/>
      </w:pPr>
      <w:r>
        <w:t>- Intent</w:t>
      </w:r>
      <w:r w:rsidR="005A2FCC">
        <w:t xml:space="preserve"> Negotiation</w:t>
      </w:r>
      <w:r w:rsidR="005D78F4">
        <w:t xml:space="preserve"> </w:t>
      </w:r>
    </w:p>
    <w:p w14:paraId="78B34613" w14:textId="2BEFDB3F" w:rsidR="005A2FCC" w:rsidRDefault="3F10F9D2" w:rsidP="00643ABE">
      <w:pPr>
        <w:pStyle w:val="List"/>
      </w:pPr>
      <w:r>
        <w:t xml:space="preserve">- Intent </w:t>
      </w:r>
      <w:r w:rsidR="307B46B9">
        <w:t xml:space="preserve">Manager </w:t>
      </w:r>
      <w:r w:rsidR="00EC3F6E">
        <w:t>Registration and discovery</w:t>
      </w:r>
    </w:p>
    <w:p w14:paraId="4834A06F" w14:textId="4FBE05E3" w:rsidR="00DB787C" w:rsidRDefault="6C0781DF" w:rsidP="00896E4E">
      <w:pPr>
        <w:pStyle w:val="List"/>
        <w:ind w:left="0" w:firstLine="0"/>
      </w:pPr>
      <w:r>
        <w:t xml:space="preserve">To support the functional areas a set of </w:t>
      </w:r>
      <w:r w:rsidR="438DFD7E">
        <w:t xml:space="preserve">standard </w:t>
      </w:r>
      <w:r>
        <w:t>procedures are</w:t>
      </w:r>
      <w:r w:rsidR="438DFD7E">
        <w:t xml:space="preserve"> available</w:t>
      </w:r>
      <w:r w:rsidR="2D3BBC2E">
        <w:t xml:space="preserve"> to an intent owner to </w:t>
      </w:r>
      <w:r w:rsidR="09851B34">
        <w:t>interact with an intent handler</w:t>
      </w:r>
      <w:r w:rsidR="62E9A85A">
        <w:t xml:space="preserve">, this interaction is shown in Figure </w:t>
      </w:r>
      <w:r w:rsidR="00256424">
        <w:t>3</w:t>
      </w:r>
      <w:r w:rsidR="141485F4">
        <w:t>.2.</w:t>
      </w:r>
      <w:r w:rsidR="00256424">
        <w:t>2</w:t>
      </w:r>
      <w:r w:rsidR="62E9A85A">
        <w:t xml:space="preserve">. </w:t>
      </w:r>
      <w:r w:rsidR="58617878">
        <w:t>Various</w:t>
      </w:r>
      <w:r w:rsidR="60F0FAFA">
        <w:t xml:space="preserve"> procedures are supported on the intent interface</w:t>
      </w:r>
      <w:r w:rsidR="2883FF8B">
        <w:t>, which is the interface between an intent owner and intent handler</w:t>
      </w:r>
      <w:r w:rsidR="60F0FAFA">
        <w:t>.</w:t>
      </w:r>
      <w:r w:rsidR="3B8F2A86">
        <w:t xml:space="preserve"> The intent owner </w:t>
      </w:r>
      <w:r w:rsidR="1D879BA9">
        <w:t>is represented by an MnS Consumer and the intent handler is represen</w:t>
      </w:r>
      <w:r w:rsidR="21B47227">
        <w:t>ted</w:t>
      </w:r>
      <w:r w:rsidR="1D879BA9">
        <w:t xml:space="preserve"> by </w:t>
      </w:r>
      <w:r w:rsidR="21B47227">
        <w:t>an MnS Producer.</w:t>
      </w:r>
    </w:p>
    <w:p w14:paraId="12A61673" w14:textId="54F778F8" w:rsidR="00C41F3D" w:rsidRDefault="00E73D63" w:rsidP="00C41F3D">
      <w:pPr>
        <w:jc w:val="center"/>
      </w:pPr>
      <w:r>
        <w:rPr>
          <w:noProof/>
        </w:rPr>
        <w:drawing>
          <wp:inline distT="0" distB="0" distL="0" distR="0" wp14:anchorId="34E8B21D" wp14:editId="2DAB2740">
            <wp:extent cx="1888679" cy="2066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01123" cy="2080187"/>
                    </a:xfrm>
                    <a:prstGeom prst="rect">
                      <a:avLst/>
                    </a:prstGeom>
                  </pic:spPr>
                </pic:pic>
              </a:graphicData>
            </a:graphic>
          </wp:inline>
        </w:drawing>
      </w:r>
    </w:p>
    <w:p w14:paraId="5B9A75D2" w14:textId="133D9AC2" w:rsidR="00C41F3D" w:rsidRDefault="00C41F3D" w:rsidP="00985E20">
      <w:pPr>
        <w:pStyle w:val="TF"/>
      </w:pPr>
      <w:r>
        <w:t xml:space="preserve">Figure </w:t>
      </w:r>
      <w:r w:rsidR="00256424">
        <w:t>3</w:t>
      </w:r>
      <w:r w:rsidR="009400A1">
        <w:t>.2.</w:t>
      </w:r>
      <w:r w:rsidR="00256424">
        <w:t>2</w:t>
      </w:r>
      <w:r>
        <w:t xml:space="preserve">: The </w:t>
      </w:r>
      <w:r w:rsidR="00222AE4">
        <w:t xml:space="preserve">procedures </w:t>
      </w:r>
      <w:r w:rsidR="00356BB4">
        <w:t>for intent driven management</w:t>
      </w:r>
      <w:r w:rsidR="00B801E6">
        <w:t xml:space="preserve"> [6]</w:t>
      </w:r>
    </w:p>
    <w:p w14:paraId="35A6F4CC" w14:textId="762F642F" w:rsidR="00C41F3D" w:rsidRDefault="00FD43B4" w:rsidP="002209E7">
      <w:r>
        <w:t>The su</w:t>
      </w:r>
      <w:r w:rsidR="00F4251F">
        <w:t xml:space="preserve">pported procedures </w:t>
      </w:r>
      <w:r w:rsidR="00960CF3">
        <w:t>across the inten</w:t>
      </w:r>
      <w:r w:rsidR="00296F5A">
        <w:t>t</w:t>
      </w:r>
      <w:r w:rsidR="00960CF3">
        <w:t xml:space="preserve"> interface </w:t>
      </w:r>
      <w:r w:rsidR="009A4FA8">
        <w:t xml:space="preserve">documented in </w:t>
      </w:r>
      <w:r w:rsidR="00576441">
        <w:t>IG1253</w:t>
      </w:r>
      <w:r w:rsidR="00E43D8E">
        <w:t>C</w:t>
      </w:r>
      <w:r w:rsidR="009708C9">
        <w:t>, see reference [</w:t>
      </w:r>
      <w:r w:rsidR="00CF1A27">
        <w:t>7</w:t>
      </w:r>
      <w:r w:rsidR="009708C9">
        <w:t>]</w:t>
      </w:r>
      <w:r w:rsidR="00576441">
        <w:t xml:space="preserve"> </w:t>
      </w:r>
      <w:r w:rsidR="00F4251F">
        <w:t>are</w:t>
      </w:r>
      <w:r w:rsidR="00576441">
        <w:t>:</w:t>
      </w:r>
    </w:p>
    <w:p w14:paraId="4B88B163" w14:textId="4BAF7F22" w:rsidR="00F4251F" w:rsidRDefault="009A4FA8" w:rsidP="00576441">
      <w:pPr>
        <w:pStyle w:val="List"/>
      </w:pPr>
      <w:r>
        <w:t xml:space="preserve">- </w:t>
      </w:r>
      <w:r w:rsidR="00B07853">
        <w:t>Mandatory procedure</w:t>
      </w:r>
      <w:r w:rsidR="006A58C0">
        <w:t xml:space="preserve"> for inten</w:t>
      </w:r>
      <w:r w:rsidR="007414A6">
        <w:t>t</w:t>
      </w:r>
      <w:r w:rsidR="006A58C0">
        <w:t xml:space="preserve"> lifecycle management</w:t>
      </w:r>
      <w:r w:rsidR="00BB10AC">
        <w:t xml:space="preserve">, </w:t>
      </w:r>
      <w:r w:rsidR="00F4251F">
        <w:t>SET/REMOVE</w:t>
      </w:r>
      <w:r w:rsidR="00A66FE9">
        <w:t>/REPORT</w:t>
      </w:r>
      <w:r w:rsidR="009C6478">
        <w:t xml:space="preserve">, see further details </w:t>
      </w:r>
      <w:r w:rsidR="00386A79">
        <w:t>clause</w:t>
      </w:r>
      <w:r w:rsidR="00576441">
        <w:t xml:space="preserve"> 3 </w:t>
      </w:r>
      <w:r w:rsidR="00E43D8E">
        <w:t>reference</w:t>
      </w:r>
      <w:r w:rsidR="009708C9">
        <w:t xml:space="preserve"> [</w:t>
      </w:r>
      <w:r w:rsidR="00CF1A27">
        <w:t>7</w:t>
      </w:r>
      <w:r w:rsidR="009708C9">
        <w:t>],</w:t>
      </w:r>
    </w:p>
    <w:p w14:paraId="40AC9680" w14:textId="4D071BA5" w:rsidR="00B07853" w:rsidRDefault="009A4FA8" w:rsidP="00576441">
      <w:pPr>
        <w:pStyle w:val="List"/>
      </w:pPr>
      <w:r>
        <w:t xml:space="preserve">- </w:t>
      </w:r>
      <w:r w:rsidR="006A58C0">
        <w:t>Optional procedure for c</w:t>
      </w:r>
      <w:r w:rsidR="00BB10AC">
        <w:t>ollaborative</w:t>
      </w:r>
      <w:r w:rsidR="006A58C0">
        <w:t xml:space="preserve"> evaluation, </w:t>
      </w:r>
      <w:r w:rsidR="00B07853">
        <w:t>JUDGE/PREFERENCE</w:t>
      </w:r>
      <w:r w:rsidR="006A58C0">
        <w:t>, see further details in clause 4</w:t>
      </w:r>
      <w:r w:rsidR="009708C9" w:rsidRPr="009708C9">
        <w:t xml:space="preserve"> </w:t>
      </w:r>
      <w:r w:rsidR="009708C9">
        <w:t>reference [</w:t>
      </w:r>
      <w:r w:rsidR="00822C13">
        <w:t>7</w:t>
      </w:r>
      <w:r w:rsidR="009708C9">
        <w:t>],</w:t>
      </w:r>
    </w:p>
    <w:p w14:paraId="0A02577F" w14:textId="5BAAE8B0" w:rsidR="00A66FE9" w:rsidRDefault="009A4FA8" w:rsidP="00576441">
      <w:pPr>
        <w:pStyle w:val="List"/>
      </w:pPr>
      <w:r>
        <w:t xml:space="preserve">- </w:t>
      </w:r>
      <w:r w:rsidR="006A58C0">
        <w:t>Optional procedure for i</w:t>
      </w:r>
      <w:r w:rsidR="0079042D">
        <w:t>ntent probing</w:t>
      </w:r>
      <w:r w:rsidR="006A58C0">
        <w:t>,</w:t>
      </w:r>
      <w:r w:rsidR="0079042D">
        <w:t xml:space="preserve"> </w:t>
      </w:r>
      <w:r w:rsidR="00A66FE9">
        <w:t>PROBE/ESTIMATE</w:t>
      </w:r>
      <w:r w:rsidR="005713F3">
        <w:t>, see further details in clause 4.</w:t>
      </w:r>
      <w:r w:rsidR="00B07853">
        <w:t>2</w:t>
      </w:r>
      <w:r w:rsidR="005713F3" w:rsidRPr="005713F3">
        <w:t xml:space="preserve"> </w:t>
      </w:r>
      <w:r w:rsidR="009708C9">
        <w:t>reference [</w:t>
      </w:r>
      <w:r w:rsidR="00822C13">
        <w:t>7</w:t>
      </w:r>
      <w:r w:rsidR="009708C9">
        <w:t>]</w:t>
      </w:r>
      <w:r w:rsidR="00576441">
        <w:t>,</w:t>
      </w:r>
    </w:p>
    <w:p w14:paraId="4DF81B7D" w14:textId="0BE5039D" w:rsidR="00A66FE9" w:rsidRDefault="7A057E3C" w:rsidP="00576441">
      <w:pPr>
        <w:pStyle w:val="List"/>
      </w:pPr>
      <w:r>
        <w:t xml:space="preserve">- </w:t>
      </w:r>
      <w:r w:rsidR="0079A7D4">
        <w:t>Optiona</w:t>
      </w:r>
      <w:r w:rsidR="5BD04FDA">
        <w:t>l</w:t>
      </w:r>
      <w:r w:rsidR="0079A7D4">
        <w:t xml:space="preserve"> procedure for intent best options</w:t>
      </w:r>
      <w:r w:rsidR="5BD04FDA">
        <w:t xml:space="preserve">, </w:t>
      </w:r>
      <w:r w:rsidR="38B12F49">
        <w:t>BEST/PROPOSAL</w:t>
      </w:r>
      <w:r w:rsidR="5BD04FDA">
        <w:t xml:space="preserve"> see further details in clause 4.</w:t>
      </w:r>
      <w:r w:rsidR="6B7D0EC6">
        <w:t>3</w:t>
      </w:r>
      <w:r w:rsidR="5BD04FDA">
        <w:t xml:space="preserve"> </w:t>
      </w:r>
      <w:r w:rsidR="6B7D0EC6">
        <w:t>reference [</w:t>
      </w:r>
      <w:r w:rsidR="00822C13">
        <w:t>7</w:t>
      </w:r>
      <w:r w:rsidR="6B7D0EC6">
        <w:t>].</w:t>
      </w:r>
    </w:p>
    <w:p w14:paraId="41ACD5FD" w14:textId="29B73149" w:rsidR="00F15083" w:rsidRDefault="007038F8" w:rsidP="00AC7501">
      <w:r>
        <w:lastRenderedPageBreak/>
        <w:t>Through th</w:t>
      </w:r>
      <w:r w:rsidR="00296F5A">
        <w:t>e</w:t>
      </w:r>
      <w:r>
        <w:t xml:space="preserve"> </w:t>
      </w:r>
      <w:r w:rsidR="00296F5A">
        <w:t>interface</w:t>
      </w:r>
      <w:r>
        <w:t xml:space="preserve"> the intent</w:t>
      </w:r>
      <w:r w:rsidR="00896FF5">
        <w:t xml:space="preserve"> </w:t>
      </w:r>
      <w:r>
        <w:t>management</w:t>
      </w:r>
      <w:r w:rsidR="00755B5A">
        <w:t xml:space="preserve"> </w:t>
      </w:r>
      <w:r>
        <w:t>functions manage the life cycle of intent</w:t>
      </w:r>
      <w:r w:rsidR="00755B5A">
        <w:t xml:space="preserve"> </w:t>
      </w:r>
      <w:r>
        <w:t xml:space="preserve">objects. </w:t>
      </w:r>
      <w:r w:rsidR="00AC7501">
        <w:t>An intent owner role is implemented through an Intent Management Function (</w:t>
      </w:r>
      <w:r w:rsidR="00AA47C1">
        <w:t xml:space="preserve">Intent </w:t>
      </w:r>
      <w:r w:rsidR="539FBDEC">
        <w:t>Owner</w:t>
      </w:r>
      <w:r w:rsidR="00AA47C1">
        <w:t xml:space="preserve"> in Figure </w:t>
      </w:r>
      <w:r w:rsidR="00DE0D2F">
        <w:t>3</w:t>
      </w:r>
      <w:r w:rsidR="00AA47C1">
        <w:t>.2.</w:t>
      </w:r>
      <w:r w:rsidR="00DE0D2F">
        <w:t>2</w:t>
      </w:r>
      <w:r w:rsidR="00AC7501">
        <w:t>) and the intent hand</w:t>
      </w:r>
      <w:r w:rsidR="005C66B1">
        <w:t>l</w:t>
      </w:r>
      <w:r w:rsidR="00AC7501">
        <w:t>er role is implemented through an</w:t>
      </w:r>
      <w:r w:rsidR="00745A8F">
        <w:t>other</w:t>
      </w:r>
      <w:r w:rsidR="00AC7501">
        <w:t xml:space="preserve"> Intent Management Function. An Inten</w:t>
      </w:r>
      <w:r w:rsidR="005C66B1">
        <w:t>t</w:t>
      </w:r>
      <w:r w:rsidR="00AC7501">
        <w:t xml:space="preserve"> Management Function can play</w:t>
      </w:r>
      <w:r w:rsidR="00A848A1">
        <w:t>/implement</w:t>
      </w:r>
      <w:r w:rsidR="00AC7501">
        <w:t xml:space="preserve"> the role of an Intent Owner and Intent Handler in the same implementation.</w:t>
      </w:r>
      <w:r w:rsidR="00BE1D10">
        <w:t xml:space="preserve"> </w:t>
      </w:r>
    </w:p>
    <w:p w14:paraId="07EE2C82" w14:textId="75F8BFFB" w:rsidR="00AC7501" w:rsidRDefault="1A32EF94" w:rsidP="00AC7501">
      <w:r>
        <w:t xml:space="preserve">The </w:t>
      </w:r>
      <w:r w:rsidR="383B8D89">
        <w:t xml:space="preserve">Intent Management Function (IMF) </w:t>
      </w:r>
      <w:r w:rsidR="5E9B3CB4">
        <w:t xml:space="preserve">can be both </w:t>
      </w:r>
      <w:r w:rsidR="00594BBD">
        <w:t>I</w:t>
      </w:r>
      <w:r w:rsidR="5E9B3CB4">
        <w:t>nten</w:t>
      </w:r>
      <w:r w:rsidR="1ED14D46">
        <w:t>t</w:t>
      </w:r>
      <w:r w:rsidR="5E9B3CB4">
        <w:t xml:space="preserve"> </w:t>
      </w:r>
      <w:r w:rsidR="1ED14D46">
        <w:t>O</w:t>
      </w:r>
      <w:r w:rsidR="5E9B3CB4">
        <w:t xml:space="preserve">wner and </w:t>
      </w:r>
      <w:r w:rsidR="00594BBD">
        <w:t>I</w:t>
      </w:r>
      <w:r w:rsidR="5E9B3CB4">
        <w:t xml:space="preserve">ntent </w:t>
      </w:r>
      <w:r w:rsidR="1ED14D46">
        <w:t>H</w:t>
      </w:r>
      <w:r w:rsidR="5E9B3CB4">
        <w:t>andler a</w:t>
      </w:r>
      <w:r w:rsidR="00FD7A02">
        <w:t>t</w:t>
      </w:r>
      <w:r w:rsidR="5E9B3CB4">
        <w:t xml:space="preserve"> the same time allowing</w:t>
      </w:r>
      <w:r w:rsidR="1ED14D46">
        <w:t xml:space="preserve"> to build hierarch</w:t>
      </w:r>
      <w:r w:rsidR="7B8D751C">
        <w:t>ies of IMFs</w:t>
      </w:r>
      <w:r w:rsidR="759DD015">
        <w:t xml:space="preserve">, examples of these hierarchies are shown </w:t>
      </w:r>
      <w:r w:rsidR="00DD699A">
        <w:t>clause</w:t>
      </w:r>
      <w:r w:rsidR="429112FE">
        <w:t xml:space="preserve"> </w:t>
      </w:r>
      <w:r w:rsidR="00E65BF9">
        <w:t>3</w:t>
      </w:r>
      <w:r w:rsidR="429112FE">
        <w:t>.</w:t>
      </w:r>
      <w:r w:rsidR="008B5380">
        <w:t>6</w:t>
      </w:r>
      <w:r w:rsidR="003417F4">
        <w:t>.</w:t>
      </w:r>
    </w:p>
    <w:p w14:paraId="7F463169" w14:textId="1E7238C3" w:rsidR="00A13D5B" w:rsidRDefault="00457974" w:rsidP="00AC7501">
      <w:r>
        <w:t>For th</w:t>
      </w:r>
      <w:r w:rsidR="00A1046A">
        <w:t>is discussion paper an Intent Handler</w:t>
      </w:r>
      <w:r w:rsidR="00E61C3A">
        <w:t xml:space="preserve"> produces intent </w:t>
      </w:r>
      <w:r w:rsidR="00652A2D">
        <w:t>driven</w:t>
      </w:r>
      <w:r w:rsidR="00E61C3A">
        <w:t xml:space="preserve"> management service</w:t>
      </w:r>
      <w:r w:rsidR="00A51E9D">
        <w:t>s</w:t>
      </w:r>
      <w:r w:rsidR="00E61C3A">
        <w:t xml:space="preserve"> and</w:t>
      </w:r>
      <w:r w:rsidR="00B94B40">
        <w:t>,</w:t>
      </w:r>
      <w:r w:rsidR="00E61C3A">
        <w:t xml:space="preserve"> an Intent Owner </w:t>
      </w:r>
      <w:r w:rsidR="00473C86">
        <w:t>consume</w:t>
      </w:r>
      <w:r w:rsidR="00C56AB3">
        <w:t>s</w:t>
      </w:r>
      <w:r w:rsidR="00473C86">
        <w:t xml:space="preserve"> inten</w:t>
      </w:r>
      <w:r w:rsidR="00C56AB3">
        <w:t>t</w:t>
      </w:r>
      <w:r w:rsidR="00473C86">
        <w:t xml:space="preserve"> </w:t>
      </w:r>
      <w:r w:rsidR="00652A2D">
        <w:t>driven</w:t>
      </w:r>
      <w:r w:rsidR="00473C86">
        <w:t xml:space="preserve"> management services</w:t>
      </w:r>
      <w:r w:rsidR="006C6625">
        <w:t>.</w:t>
      </w:r>
      <w:r w:rsidR="00A1046A">
        <w:t xml:space="preserve"> </w:t>
      </w:r>
    </w:p>
    <w:p w14:paraId="1EA39475" w14:textId="469F58F2" w:rsidR="00B370BF" w:rsidRPr="008D293F" w:rsidRDefault="00B370BF" w:rsidP="02DB55B4">
      <w:pPr>
        <w:rPr>
          <w:rFonts w:cs="Arial"/>
        </w:rPr>
      </w:pPr>
      <w:r>
        <w:t>Each</w:t>
      </w:r>
      <w:r w:rsidR="008B378D">
        <w:t xml:space="preserve"> Intent Management Function </w:t>
      </w:r>
      <w:r w:rsidR="00277951">
        <w:t>or Inten</w:t>
      </w:r>
      <w:r w:rsidR="006B6E68">
        <w:t>t</w:t>
      </w:r>
      <w:r w:rsidR="00277951">
        <w:t xml:space="preserve"> Handler </w:t>
      </w:r>
      <w:r w:rsidR="008B378D">
        <w:t xml:space="preserve">has </w:t>
      </w:r>
      <w:r>
        <w:t xml:space="preserve">an </w:t>
      </w:r>
      <w:r w:rsidRPr="1E36C306">
        <w:rPr>
          <w:rFonts w:cs="Arial"/>
        </w:rPr>
        <w:t xml:space="preserve">operational scope which is referred to as an Intent Management Scope or intent </w:t>
      </w:r>
      <w:r w:rsidR="006B6E68" w:rsidRPr="1E36C306">
        <w:rPr>
          <w:rFonts w:cs="Arial"/>
        </w:rPr>
        <w:t xml:space="preserve">handler </w:t>
      </w:r>
      <w:r w:rsidRPr="1E36C306">
        <w:rPr>
          <w:rFonts w:cs="Arial"/>
        </w:rPr>
        <w:t>scope</w:t>
      </w:r>
      <w:r w:rsidR="00E42B77" w:rsidRPr="1E36C306">
        <w:rPr>
          <w:rFonts w:cs="Arial"/>
        </w:rPr>
        <w:t xml:space="preserve">, </w:t>
      </w:r>
      <w:r w:rsidR="00852F10" w:rsidRPr="1E36C306">
        <w:rPr>
          <w:rFonts w:cs="Arial"/>
        </w:rPr>
        <w:t>see for further details IG1253D reference [</w:t>
      </w:r>
      <w:r w:rsidR="00A80EED" w:rsidRPr="1E36C306">
        <w:rPr>
          <w:rFonts w:cs="Arial"/>
        </w:rPr>
        <w:t>12]</w:t>
      </w:r>
      <w:r w:rsidRPr="1E36C306">
        <w:rPr>
          <w:rFonts w:cs="Arial"/>
        </w:rPr>
        <w:t xml:space="preserve">. </w:t>
      </w:r>
      <w:r w:rsidR="002A347F" w:rsidRPr="1E36C306">
        <w:rPr>
          <w:rFonts w:cs="Arial"/>
        </w:rPr>
        <w:t>T</w:t>
      </w:r>
      <w:r w:rsidR="002A347F">
        <w:t>here may be Intent Manage</w:t>
      </w:r>
      <w:r w:rsidR="0048779C">
        <w:t>ment</w:t>
      </w:r>
      <w:r w:rsidR="002A347F">
        <w:t xml:space="preserve"> Functions/Intent Hand</w:t>
      </w:r>
      <w:r w:rsidR="005D1128">
        <w:t xml:space="preserve">lers </w:t>
      </w:r>
      <w:r w:rsidR="002A347F">
        <w:t>with different operational scope</w:t>
      </w:r>
      <w:r w:rsidR="003204DC" w:rsidRPr="1E36C306">
        <w:rPr>
          <w:rFonts w:cs="Arial"/>
        </w:rPr>
        <w:t xml:space="preserve">. </w:t>
      </w:r>
      <w:r w:rsidR="001F77F5" w:rsidRPr="1E36C306">
        <w:rPr>
          <w:rFonts w:cs="Arial"/>
        </w:rPr>
        <w:t xml:space="preserve"> </w:t>
      </w:r>
    </w:p>
    <w:p w14:paraId="5B116B46" w14:textId="55AA20B7" w:rsidR="00EB3C9F" w:rsidRDefault="00E65BF9" w:rsidP="00E369FE">
      <w:pPr>
        <w:pStyle w:val="Heading2"/>
      </w:pPr>
      <w:r>
        <w:t>3</w:t>
      </w:r>
      <w:r w:rsidR="00E369FE">
        <w:t>.3</w:t>
      </w:r>
      <w:r w:rsidR="00E369FE">
        <w:tab/>
      </w:r>
      <w:r w:rsidR="00EB3C9F">
        <w:t>3GPP SA5</w:t>
      </w:r>
    </w:p>
    <w:p w14:paraId="17F6A6A7" w14:textId="7AB5DD2D" w:rsidR="06BC0C70" w:rsidRDefault="002C0F9A" w:rsidP="00896E4E">
      <w:pPr>
        <w:pStyle w:val="Heading3"/>
      </w:pPr>
      <w:r>
        <w:t>3</w:t>
      </w:r>
      <w:r w:rsidR="45B14CAC">
        <w:t>.3.1</w:t>
      </w:r>
      <w:r w:rsidR="06BC0C70">
        <w:tab/>
      </w:r>
      <w:r w:rsidR="5098125E">
        <w:t>Slice Management</w:t>
      </w:r>
    </w:p>
    <w:p w14:paraId="0AACB162" w14:textId="2DF304B4" w:rsidR="00465685" w:rsidRDefault="733A5E77" w:rsidP="000F656E">
      <w:r>
        <w:t xml:space="preserve">The </w:t>
      </w:r>
      <w:r w:rsidR="00FC0EEE">
        <w:t xml:space="preserve">3GPP </w:t>
      </w:r>
      <w:r>
        <w:t xml:space="preserve">network slice </w:t>
      </w:r>
      <w:r w:rsidR="001B4908">
        <w:t xml:space="preserve">management </w:t>
      </w:r>
      <w:r w:rsidR="00F04BC7">
        <w:t>use cases</w:t>
      </w:r>
      <w:r w:rsidR="00C81751">
        <w:t xml:space="preserve">, </w:t>
      </w:r>
      <w:r>
        <w:t xml:space="preserve">requirements </w:t>
      </w:r>
      <w:r w:rsidR="00C159E7">
        <w:t xml:space="preserve">and </w:t>
      </w:r>
      <w:r w:rsidR="48649D46">
        <w:t>solution</w:t>
      </w:r>
      <w:r w:rsidR="001E03CF">
        <w:t>s</w:t>
      </w:r>
      <w:r w:rsidR="00C81751">
        <w:t xml:space="preserve"> </w:t>
      </w:r>
      <w:r w:rsidR="002B4EED">
        <w:t>are</w:t>
      </w:r>
      <w:r w:rsidR="48649D46">
        <w:t xml:space="preserve"> specified in TS 28.531 </w:t>
      </w:r>
      <w:r w:rsidR="009A42F0">
        <w:t>[</w:t>
      </w:r>
      <w:r w:rsidR="00814E64">
        <w:t>4</w:t>
      </w:r>
      <w:r w:rsidR="009A42F0">
        <w:t xml:space="preserve">] </w:t>
      </w:r>
      <w:r w:rsidR="48649D46">
        <w:t>and TS 28.541</w:t>
      </w:r>
      <w:r w:rsidR="009A42F0">
        <w:t xml:space="preserve"> [</w:t>
      </w:r>
      <w:r w:rsidR="00814E64">
        <w:t>3</w:t>
      </w:r>
      <w:r w:rsidR="009A42F0">
        <w:t>]</w:t>
      </w:r>
      <w:r w:rsidR="48649D46">
        <w:t xml:space="preserve">. </w:t>
      </w:r>
      <w:r w:rsidR="59460E31">
        <w:t xml:space="preserve">The solution </w:t>
      </w:r>
      <w:r w:rsidR="7C6E35C9">
        <w:t xml:space="preserve">specifies </w:t>
      </w:r>
      <w:r w:rsidR="2EA3AC14">
        <w:t xml:space="preserve">interaction </w:t>
      </w:r>
      <w:r w:rsidR="34DCA345">
        <w:t xml:space="preserve">between </w:t>
      </w:r>
      <w:r w:rsidR="6EF4C80B">
        <w:t xml:space="preserve">an </w:t>
      </w:r>
      <w:r w:rsidR="2EA3AC14">
        <w:t xml:space="preserve">MnS consumer </w:t>
      </w:r>
      <w:r w:rsidR="34DCA345">
        <w:t xml:space="preserve">and </w:t>
      </w:r>
      <w:r w:rsidR="6F6D16B1">
        <w:t>an</w:t>
      </w:r>
      <w:r w:rsidR="2EA3AC14">
        <w:t xml:space="preserve"> MnS producer</w:t>
      </w:r>
      <w:r w:rsidR="6F6D16B1">
        <w:t xml:space="preserve"> </w:t>
      </w:r>
      <w:r w:rsidR="532E9C67">
        <w:t xml:space="preserve">on how </w:t>
      </w:r>
      <w:r w:rsidR="6F6D16B1">
        <w:t xml:space="preserve">to </w:t>
      </w:r>
      <w:r w:rsidR="00B35977">
        <w:t xml:space="preserve">allocate </w:t>
      </w:r>
      <w:r w:rsidR="6F6D16B1">
        <w:t>and manage a network slice or network slice subnet</w:t>
      </w:r>
      <w:r w:rsidR="574D6AA1">
        <w:t xml:space="preserve"> based on the input provided by the consumer </w:t>
      </w:r>
      <w:r w:rsidR="00842944">
        <w:t>as</w:t>
      </w:r>
      <w:r w:rsidR="50D7B9B7">
        <w:t xml:space="preserve"> a list of ServiceProfile </w:t>
      </w:r>
      <w:r w:rsidR="00F261F2">
        <w:t>and</w:t>
      </w:r>
      <w:r w:rsidR="50D7B9B7">
        <w:t xml:space="preserve"> SliceProfile attributes</w:t>
      </w:r>
      <w:r w:rsidR="60526E7A">
        <w:t>.</w:t>
      </w:r>
      <w:r w:rsidR="08D5B1C5">
        <w:t xml:space="preserve"> </w:t>
      </w:r>
      <w:r w:rsidR="1BA038EA">
        <w:t xml:space="preserve">The </w:t>
      </w:r>
      <w:r w:rsidR="5FA52006">
        <w:t xml:space="preserve">network slice information model is documented in </w:t>
      </w:r>
      <w:r w:rsidR="4A9BC3A4">
        <w:t>UML and can be found in TS 28.541</w:t>
      </w:r>
      <w:r w:rsidR="009224DE">
        <w:t xml:space="preserve"> [</w:t>
      </w:r>
      <w:r w:rsidR="00814E64">
        <w:t>3</w:t>
      </w:r>
      <w:r w:rsidR="009224DE">
        <w:t>]</w:t>
      </w:r>
      <w:r w:rsidR="4A9BC3A4">
        <w:t>.</w:t>
      </w:r>
      <w:r w:rsidR="3178ED7F">
        <w:t xml:space="preserve"> The network slice provisioning proc</w:t>
      </w:r>
      <w:r w:rsidR="299777FE">
        <w:t xml:space="preserve">edures are documented in TS 28.531 </w:t>
      </w:r>
      <w:r w:rsidR="00A7639D">
        <w:t>[</w:t>
      </w:r>
      <w:r w:rsidR="00814E64">
        <w:t>4</w:t>
      </w:r>
      <w:r w:rsidR="00A7639D">
        <w:t xml:space="preserve">] </w:t>
      </w:r>
      <w:r w:rsidR="299777FE">
        <w:t xml:space="preserve">are shown in the list below. </w:t>
      </w:r>
    </w:p>
    <w:p w14:paraId="60F506F4" w14:textId="376D5C12" w:rsidR="00DF60DA" w:rsidRPr="00CD44F1" w:rsidRDefault="006E2155" w:rsidP="006E2155">
      <w:pPr>
        <w:pStyle w:val="List"/>
        <w:rPr>
          <w:rFonts w:ascii="Calibri" w:hAnsi="Calibri"/>
          <w:sz w:val="22"/>
          <w:szCs w:val="22"/>
          <w:lang w:eastAsia="en-GB"/>
        </w:rPr>
      </w:pPr>
      <w:r>
        <w:t xml:space="preserve">- </w:t>
      </w:r>
      <w:r w:rsidR="00DF60DA">
        <w:t>Network Slice Instance Allocation</w:t>
      </w:r>
    </w:p>
    <w:p w14:paraId="3318B2B5" w14:textId="24CB2D7B"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Subnet Instance Allocation</w:t>
      </w:r>
    </w:p>
    <w:p w14:paraId="558C8B17" w14:textId="0DEB0604"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Deallocation</w:t>
      </w:r>
    </w:p>
    <w:p w14:paraId="0BC0DA2F" w14:textId="0601DB23" w:rsidR="00DF60DA" w:rsidRPr="00CD44F1" w:rsidRDefault="006E2155" w:rsidP="006E2155">
      <w:pPr>
        <w:pStyle w:val="List"/>
        <w:rPr>
          <w:rFonts w:ascii="Calibri" w:hAnsi="Calibri"/>
          <w:sz w:val="22"/>
          <w:szCs w:val="22"/>
          <w:lang w:eastAsia="en-GB"/>
        </w:rPr>
      </w:pPr>
      <w:r>
        <w:rPr>
          <w:lang w:eastAsia="zh-CN"/>
        </w:rPr>
        <w:t>- N</w:t>
      </w:r>
      <w:r w:rsidR="00DF60DA">
        <w:rPr>
          <w:lang w:eastAsia="zh-CN"/>
        </w:rPr>
        <w:t>etwork slice subnet instance deallocation</w:t>
      </w:r>
    </w:p>
    <w:p w14:paraId="007EF4FA" w14:textId="1638C002"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Modification</w:t>
      </w:r>
    </w:p>
    <w:p w14:paraId="2188BB44" w14:textId="78A8B3B1" w:rsidR="00DF60DA" w:rsidRDefault="006E2155" w:rsidP="006E2155">
      <w:pPr>
        <w:pStyle w:val="List"/>
        <w:rPr>
          <w:lang w:eastAsia="zh-CN"/>
        </w:rPr>
      </w:pPr>
      <w:r>
        <w:rPr>
          <w:lang w:eastAsia="zh-CN"/>
        </w:rPr>
        <w:t xml:space="preserve">- </w:t>
      </w:r>
      <w:r w:rsidR="00DF60DA">
        <w:rPr>
          <w:lang w:eastAsia="zh-CN"/>
        </w:rPr>
        <w:t>Network Slice Subnet Instance Modification</w:t>
      </w:r>
    </w:p>
    <w:p w14:paraId="4F16EBBD" w14:textId="3E3FB143" w:rsidR="00DD699A" w:rsidRDefault="00DD699A" w:rsidP="00896E4E">
      <w:pPr>
        <w:pStyle w:val="List"/>
        <w:rPr>
          <w:lang w:eastAsia="zh-CN"/>
        </w:rPr>
      </w:pPr>
      <w:r>
        <w:rPr>
          <w:lang w:eastAsia="zh-CN"/>
        </w:rPr>
        <w:t>- Network slice activation</w:t>
      </w:r>
    </w:p>
    <w:p w14:paraId="3D5E929E" w14:textId="4DA09B3C" w:rsidR="00DD699A" w:rsidRDefault="00DD699A" w:rsidP="00896E4E">
      <w:pPr>
        <w:pStyle w:val="List"/>
        <w:rPr>
          <w:lang w:eastAsia="zh-CN"/>
        </w:rPr>
      </w:pPr>
      <w:r>
        <w:rPr>
          <w:lang w:eastAsia="zh-CN"/>
        </w:rPr>
        <w:t>- Network slice deactivation</w:t>
      </w:r>
    </w:p>
    <w:p w14:paraId="702B92E2" w14:textId="5BCBDE46" w:rsidR="00DD699A" w:rsidRDefault="00DD699A" w:rsidP="00896E4E">
      <w:pPr>
        <w:pStyle w:val="List"/>
        <w:rPr>
          <w:lang w:eastAsia="zh-CN"/>
        </w:rPr>
      </w:pPr>
      <w:r>
        <w:rPr>
          <w:lang w:eastAsia="zh-CN"/>
        </w:rPr>
        <w:t>- Network slice subnet activation</w:t>
      </w:r>
    </w:p>
    <w:p w14:paraId="52AEDFFC" w14:textId="2095BBB3" w:rsidR="00DD699A" w:rsidRDefault="00DD699A" w:rsidP="00896E4E">
      <w:pPr>
        <w:pStyle w:val="List"/>
        <w:rPr>
          <w:lang w:eastAsia="zh-CN"/>
        </w:rPr>
      </w:pPr>
      <w:r>
        <w:rPr>
          <w:lang w:eastAsia="zh-CN"/>
        </w:rPr>
        <w:t>- Network slice subnet deactivation</w:t>
      </w:r>
    </w:p>
    <w:p w14:paraId="1584EC22" w14:textId="2C3A9CC4" w:rsidR="00DF60DA" w:rsidRPr="00CD44F1" w:rsidRDefault="006E2155" w:rsidP="006E2155">
      <w:pPr>
        <w:pStyle w:val="List"/>
        <w:rPr>
          <w:rFonts w:ascii="Calibri" w:hAnsi="Calibri"/>
          <w:sz w:val="22"/>
          <w:szCs w:val="22"/>
          <w:lang w:eastAsia="en-GB"/>
        </w:rPr>
      </w:pPr>
      <w:r>
        <w:t xml:space="preserve">- </w:t>
      </w:r>
      <w:r w:rsidR="00DF60DA">
        <w:t>Obtaining Network Slice Subnet Capability</w:t>
      </w:r>
    </w:p>
    <w:p w14:paraId="15C00FF5" w14:textId="0E136A51" w:rsidR="006E2155" w:rsidRDefault="006E2155" w:rsidP="006E2155">
      <w:pPr>
        <w:pStyle w:val="List"/>
        <w:rPr>
          <w:lang w:eastAsia="zh-CN"/>
        </w:rPr>
      </w:pPr>
      <w:r>
        <w:rPr>
          <w:lang w:eastAsia="zh-CN"/>
        </w:rPr>
        <w:t xml:space="preserve">- </w:t>
      </w:r>
      <w:r>
        <w:t xml:space="preserve">Resource </w:t>
      </w:r>
      <w:r w:rsidR="00DF60DA">
        <w:t>r</w:t>
      </w:r>
      <w:r w:rsidR="00DF60DA">
        <w:rPr>
          <w:lang w:eastAsia="zh-CN"/>
        </w:rPr>
        <w:t>eservation and checking feasibility of NSI</w:t>
      </w:r>
    </w:p>
    <w:p w14:paraId="4D2A050A" w14:textId="77777777" w:rsidR="00616C3B" w:rsidRDefault="006E2155" w:rsidP="006E2155">
      <w:pPr>
        <w:pStyle w:val="List"/>
        <w:rPr>
          <w:lang w:eastAsia="zh-CN"/>
        </w:rPr>
      </w:pPr>
      <w:r>
        <w:t xml:space="preserve">- Resource </w:t>
      </w:r>
      <w:r w:rsidR="00DF60DA">
        <w:t>r</w:t>
      </w:r>
      <w:r w:rsidR="00DF60DA">
        <w:rPr>
          <w:lang w:eastAsia="zh-CN"/>
        </w:rPr>
        <w:t>eservation and checking feasibility of network slice subnet</w:t>
      </w:r>
      <w:r w:rsidR="004A30D2">
        <w:rPr>
          <w:lang w:eastAsia="zh-CN"/>
        </w:rPr>
        <w:t>.</w:t>
      </w:r>
      <w:r w:rsidR="00616C3B" w:rsidRPr="00616C3B">
        <w:rPr>
          <w:lang w:eastAsia="zh-CN"/>
        </w:rPr>
        <w:t xml:space="preserve"> </w:t>
      </w:r>
    </w:p>
    <w:p w14:paraId="5D1EDDA8" w14:textId="1DC0ED57" w:rsidR="00DA1960" w:rsidRDefault="00616C3B" w:rsidP="006E2155">
      <w:pPr>
        <w:pStyle w:val="List"/>
        <w:rPr>
          <w:lang w:eastAsia="zh-CN"/>
        </w:rPr>
      </w:pPr>
      <w:r>
        <w:rPr>
          <w:lang w:eastAsia="zh-CN"/>
        </w:rPr>
        <w:t>- TN coordination supporting network slicing</w:t>
      </w:r>
    </w:p>
    <w:p w14:paraId="7E21689E" w14:textId="680924BD" w:rsidR="004A30D2" w:rsidRDefault="6BC78114" w:rsidP="0094158E">
      <w:pPr>
        <w:rPr>
          <w:lang w:eastAsia="zh-CN"/>
        </w:rPr>
      </w:pPr>
      <w:r w:rsidRPr="41C2F43D">
        <w:rPr>
          <w:lang w:eastAsia="zh-CN"/>
        </w:rPr>
        <w:t>The</w:t>
      </w:r>
      <w:r w:rsidR="00554341">
        <w:rPr>
          <w:lang w:eastAsia="zh-CN"/>
        </w:rPr>
        <w:t>se</w:t>
      </w:r>
      <w:r w:rsidRPr="41C2F43D">
        <w:rPr>
          <w:lang w:eastAsia="zh-CN"/>
        </w:rPr>
        <w:t xml:space="preserve"> </w:t>
      </w:r>
      <w:r w:rsidR="4914A099" w:rsidRPr="41C2F43D">
        <w:rPr>
          <w:lang w:eastAsia="zh-CN"/>
        </w:rPr>
        <w:t>procedure</w:t>
      </w:r>
      <w:r w:rsidR="51938EED" w:rsidRPr="41C2F43D">
        <w:rPr>
          <w:lang w:eastAsia="zh-CN"/>
        </w:rPr>
        <w:t>s</w:t>
      </w:r>
      <w:r w:rsidR="4914A099" w:rsidRPr="41C2F43D">
        <w:rPr>
          <w:lang w:eastAsia="zh-CN"/>
        </w:rPr>
        <w:t xml:space="preserve"> </w:t>
      </w:r>
      <w:r w:rsidR="2BDF2207" w:rsidRPr="41C2F43D">
        <w:rPr>
          <w:lang w:eastAsia="zh-CN"/>
        </w:rPr>
        <w:t xml:space="preserve">are supported by the network slicing operations; </w:t>
      </w:r>
      <w:proofErr w:type="spellStart"/>
      <w:r w:rsidR="70C1C694" w:rsidRPr="41C2F43D">
        <w:rPr>
          <w:lang w:eastAsia="zh-CN"/>
        </w:rPr>
        <w:t>A</w:t>
      </w:r>
      <w:r w:rsidR="531B5C70" w:rsidRPr="41C2F43D">
        <w:rPr>
          <w:lang w:eastAsia="zh-CN"/>
        </w:rPr>
        <w:t>llocateNsi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eallocateNsi</w:t>
      </w:r>
      <w:proofErr w:type="spellEnd"/>
      <w:r w:rsidR="531B5C70" w:rsidRPr="41C2F43D">
        <w:rPr>
          <w:lang w:eastAsia="zh-CN"/>
        </w:rPr>
        <w:t xml:space="preserve">, </w:t>
      </w:r>
      <w:proofErr w:type="spellStart"/>
      <w:r w:rsidR="70C1C694" w:rsidRPr="41C2F43D">
        <w:rPr>
          <w:lang w:eastAsia="zh-CN"/>
        </w:rPr>
        <w:t>A</w:t>
      </w:r>
      <w:r w:rsidR="531B5C70" w:rsidRPr="41C2F43D">
        <w:rPr>
          <w:lang w:eastAsia="zh-CN"/>
        </w:rPr>
        <w:t>llocateNssi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eallocateNssi</w:t>
      </w:r>
      <w:proofErr w:type="spellEnd"/>
      <w:r w:rsidR="531B5C70" w:rsidRPr="41C2F43D">
        <w:rPr>
          <w:lang w:eastAsia="zh-CN"/>
        </w:rPr>
        <w:t xml:space="preserve"> </w:t>
      </w:r>
      <w:r w:rsidR="00B83629">
        <w:rPr>
          <w:lang w:eastAsia="zh-CN"/>
        </w:rPr>
        <w:t xml:space="preserve">also </w:t>
      </w:r>
      <w:r w:rsidR="005D4875">
        <w:rPr>
          <w:lang w:eastAsia="zh-CN"/>
        </w:rPr>
        <w:t xml:space="preserve">specified in TS 28.531 [2] </w:t>
      </w:r>
      <w:r w:rsidR="531B5C70" w:rsidRPr="41C2F43D">
        <w:rPr>
          <w:lang w:eastAsia="zh-CN"/>
        </w:rPr>
        <w:t xml:space="preserve">and </w:t>
      </w:r>
      <w:r w:rsidR="00F07756">
        <w:rPr>
          <w:lang w:eastAsia="zh-CN"/>
        </w:rPr>
        <w:t xml:space="preserve">by multiple </w:t>
      </w:r>
      <w:r w:rsidR="00A029F4">
        <w:rPr>
          <w:lang w:eastAsia="zh-CN"/>
        </w:rPr>
        <w:t xml:space="preserve">operations from the </w:t>
      </w:r>
      <w:r w:rsidR="00291AF3">
        <w:rPr>
          <w:lang w:eastAsia="zh-CN"/>
        </w:rPr>
        <w:t>generic provisioning MnS</w:t>
      </w:r>
      <w:r w:rsidR="001A1C4B">
        <w:rPr>
          <w:lang w:eastAsia="zh-CN"/>
        </w:rPr>
        <w:t xml:space="preserve"> specified in TS 28.532</w:t>
      </w:r>
      <w:r w:rsidR="009F3C5C">
        <w:rPr>
          <w:lang w:eastAsia="zh-CN"/>
        </w:rPr>
        <w:t xml:space="preserve"> [</w:t>
      </w:r>
      <w:r w:rsidR="00427A27">
        <w:rPr>
          <w:lang w:eastAsia="zh-CN"/>
        </w:rPr>
        <w:t>9</w:t>
      </w:r>
      <w:r w:rsidR="005840A9">
        <w:rPr>
          <w:lang w:eastAsia="zh-CN"/>
        </w:rPr>
        <w:t>]</w:t>
      </w:r>
      <w:r w:rsidR="00A11DC1">
        <w:rPr>
          <w:lang w:eastAsia="zh-CN"/>
        </w:rPr>
        <w:t>, f</w:t>
      </w:r>
      <w:r w:rsidR="00A36193">
        <w:rPr>
          <w:rFonts w:eastAsia="Times New Roman"/>
        </w:rPr>
        <w:t>or example</w:t>
      </w:r>
      <w:r w:rsidR="005C09A6">
        <w:rPr>
          <w:rFonts w:eastAsia="Times New Roman"/>
        </w:rPr>
        <w:t xml:space="preserve"> </w:t>
      </w:r>
      <w:proofErr w:type="spellStart"/>
      <w:r w:rsidR="00C64C46">
        <w:rPr>
          <w:rFonts w:eastAsia="Times New Roman"/>
        </w:rPr>
        <w:t>getMOIAttributes</w:t>
      </w:r>
      <w:proofErr w:type="spellEnd"/>
      <w:r w:rsidR="00C64C46">
        <w:rPr>
          <w:rFonts w:eastAsia="Times New Roman"/>
        </w:rPr>
        <w:t xml:space="preserve"> is used for obtaining capability of MnS producer, </w:t>
      </w:r>
      <w:proofErr w:type="spellStart"/>
      <w:r w:rsidR="00C64C46">
        <w:rPr>
          <w:rFonts w:eastAsia="Times New Roman"/>
        </w:rPr>
        <w:t>createMOI</w:t>
      </w:r>
      <w:proofErr w:type="spellEnd"/>
      <w:r w:rsidR="00C64C46">
        <w:rPr>
          <w:rFonts w:eastAsia="Times New Roman"/>
        </w:rPr>
        <w:t xml:space="preserve"> and </w:t>
      </w:r>
      <w:proofErr w:type="spellStart"/>
      <w:r w:rsidR="00C64C46">
        <w:rPr>
          <w:rFonts w:eastAsia="Times New Roman"/>
        </w:rPr>
        <w:t>deleteMOI</w:t>
      </w:r>
      <w:proofErr w:type="spellEnd"/>
      <w:r w:rsidR="00C64C46">
        <w:rPr>
          <w:rFonts w:eastAsia="Times New Roman"/>
        </w:rPr>
        <w:t xml:space="preserve"> is used for feasibility check</w:t>
      </w:r>
      <w:r w:rsidR="00134338">
        <w:rPr>
          <w:rFonts w:eastAsia="Times New Roman"/>
        </w:rPr>
        <w:t xml:space="preserve"> and resource reservation</w:t>
      </w:r>
      <w:r w:rsidR="00591493">
        <w:rPr>
          <w:rFonts w:eastAsia="Times New Roman"/>
        </w:rPr>
        <w:t>.</w:t>
      </w:r>
      <w:r w:rsidR="00C64C46" w:rsidRPr="41C2F43D">
        <w:rPr>
          <w:lang w:eastAsia="zh-CN"/>
        </w:rPr>
        <w:t xml:space="preserve"> </w:t>
      </w:r>
      <w:r w:rsidR="1B46FB7D" w:rsidRPr="41C2F43D">
        <w:rPr>
          <w:lang w:eastAsia="zh-CN"/>
        </w:rPr>
        <w:t xml:space="preserve">For the procedure </w:t>
      </w:r>
      <w:r w:rsidR="3902D2FF" w:rsidRPr="41C2F43D">
        <w:rPr>
          <w:lang w:eastAsia="zh-CN"/>
        </w:rPr>
        <w:t>of</w:t>
      </w:r>
      <w:r w:rsidR="1B46FB7D" w:rsidRPr="41C2F43D">
        <w:rPr>
          <w:lang w:eastAsia="zh-CN"/>
        </w:rPr>
        <w:t xml:space="preserve"> TN co-ordination, the </w:t>
      </w:r>
      <w:r w:rsidR="3902D2FF" w:rsidRPr="41C2F43D">
        <w:rPr>
          <w:lang w:eastAsia="zh-CN"/>
        </w:rPr>
        <w:t xml:space="preserve">3GPP </w:t>
      </w:r>
      <w:r w:rsidR="02801B1A" w:rsidRPr="41C2F43D">
        <w:rPr>
          <w:lang w:eastAsia="zh-CN"/>
        </w:rPr>
        <w:t xml:space="preserve">Management system interacts with </w:t>
      </w:r>
      <w:r w:rsidR="4EE676CA" w:rsidRPr="41C2F43D">
        <w:rPr>
          <w:lang w:eastAsia="zh-CN"/>
        </w:rPr>
        <w:t>TN</w:t>
      </w:r>
      <w:r w:rsidR="5D56B6E6" w:rsidRPr="41C2F43D">
        <w:rPr>
          <w:lang w:eastAsia="zh-CN"/>
        </w:rPr>
        <w:t xml:space="preserve"> </w:t>
      </w:r>
      <w:r w:rsidR="79D94452" w:rsidRPr="41C2F43D">
        <w:rPr>
          <w:lang w:eastAsia="zh-CN"/>
        </w:rPr>
        <w:t>management through requireme</w:t>
      </w:r>
      <w:r w:rsidR="29A7067E" w:rsidRPr="41C2F43D">
        <w:rPr>
          <w:lang w:eastAsia="zh-CN"/>
        </w:rPr>
        <w:t xml:space="preserve">nts </w:t>
      </w:r>
      <w:r w:rsidR="07F89058" w:rsidRPr="41C2F43D">
        <w:rPr>
          <w:lang w:eastAsia="zh-CN"/>
        </w:rPr>
        <w:t xml:space="preserve">derived from the </w:t>
      </w:r>
      <w:r w:rsidR="37F4D1C7" w:rsidRPr="41C2F43D">
        <w:rPr>
          <w:lang w:eastAsia="zh-CN"/>
        </w:rPr>
        <w:t xml:space="preserve">ServiceProfile, see </w:t>
      </w:r>
      <w:r w:rsidR="257F27C5" w:rsidRPr="41C2F43D">
        <w:rPr>
          <w:lang w:eastAsia="zh-CN"/>
        </w:rPr>
        <w:t>TS 28.541 Annex L.2 [</w:t>
      </w:r>
      <w:r w:rsidR="00814E64">
        <w:rPr>
          <w:lang w:eastAsia="zh-CN"/>
        </w:rPr>
        <w:t>3</w:t>
      </w:r>
      <w:r w:rsidR="257F27C5" w:rsidRPr="41C2F43D">
        <w:rPr>
          <w:lang w:eastAsia="zh-CN"/>
        </w:rPr>
        <w:t>]</w:t>
      </w:r>
      <w:r w:rsidR="37F4D1C7" w:rsidRPr="41C2F43D">
        <w:rPr>
          <w:lang w:eastAsia="zh-CN"/>
        </w:rPr>
        <w:t xml:space="preserve">. </w:t>
      </w:r>
    </w:p>
    <w:p w14:paraId="0C782169" w14:textId="172E6778" w:rsidR="45B14CAC" w:rsidRDefault="006D1AE4" w:rsidP="00896E4E">
      <w:pPr>
        <w:pStyle w:val="Heading3"/>
      </w:pPr>
      <w:r>
        <w:t>3</w:t>
      </w:r>
      <w:r w:rsidR="4E102A15">
        <w:t>.3.2</w:t>
      </w:r>
      <w:r w:rsidR="45B14CAC">
        <w:tab/>
      </w:r>
      <w:r w:rsidR="7C055A97">
        <w:t>Intent Management</w:t>
      </w:r>
    </w:p>
    <w:p w14:paraId="352A5DB8" w14:textId="77777777" w:rsidR="002F5C30" w:rsidRDefault="00DA72FA" w:rsidP="4964FA74">
      <w:r>
        <w:t>To support the functional areas and lifecycle management of intent as documented by TM Forum, SA5 have developed corresponding solutions TS 28.312, see reference [2].</w:t>
      </w:r>
      <w:r w:rsidR="0009769E">
        <w:t xml:space="preserve"> </w:t>
      </w:r>
    </w:p>
    <w:p w14:paraId="3CA20E48" w14:textId="73DB0A63" w:rsidR="4964FA74" w:rsidRDefault="4964FA74" w:rsidP="4964FA74">
      <w:r>
        <w:t>TS 28.312 [</w:t>
      </w:r>
      <w:r w:rsidR="00427A27">
        <w:t>2</w:t>
      </w:r>
      <w:r>
        <w:t xml:space="preserve">] defines the procedures for </w:t>
      </w:r>
      <w:r w:rsidR="00F32886">
        <w:t xml:space="preserve">an </w:t>
      </w:r>
      <w:r>
        <w:t xml:space="preserve">intent </w:t>
      </w:r>
      <w:r w:rsidR="00F32886">
        <w:t xml:space="preserve">driven </w:t>
      </w:r>
      <w:r>
        <w:t>management</w:t>
      </w:r>
      <w:r w:rsidR="00F32886">
        <w:t xml:space="preserve"> function (IDMF)</w:t>
      </w:r>
      <w:r w:rsidR="02D59FAA">
        <w:t>:</w:t>
      </w:r>
    </w:p>
    <w:p w14:paraId="72211001" w14:textId="5EF5E7E1" w:rsidR="4964FA74" w:rsidRDefault="4964FA74" w:rsidP="02D59FAA">
      <w:pPr>
        <w:pStyle w:val="ListParagraph"/>
        <w:numPr>
          <w:ilvl w:val="0"/>
          <w:numId w:val="25"/>
        </w:numPr>
      </w:pPr>
      <w:r>
        <w:t>Create intent</w:t>
      </w:r>
    </w:p>
    <w:p w14:paraId="12A85033" w14:textId="459F2063" w:rsidR="4964FA74" w:rsidRDefault="4964FA74" w:rsidP="02D59FAA">
      <w:pPr>
        <w:pStyle w:val="ListParagraph"/>
        <w:numPr>
          <w:ilvl w:val="0"/>
          <w:numId w:val="25"/>
        </w:numPr>
      </w:pPr>
      <w:r>
        <w:t>Modify intent</w:t>
      </w:r>
    </w:p>
    <w:p w14:paraId="34E99DC5" w14:textId="043DD33A" w:rsidR="4964FA74" w:rsidRDefault="4964FA74" w:rsidP="02D59FAA">
      <w:pPr>
        <w:pStyle w:val="ListParagraph"/>
        <w:numPr>
          <w:ilvl w:val="0"/>
          <w:numId w:val="25"/>
        </w:numPr>
      </w:pPr>
      <w:r>
        <w:t>Delete intent</w:t>
      </w:r>
    </w:p>
    <w:p w14:paraId="513AD780" w14:textId="2BA6D75F" w:rsidR="4964FA74" w:rsidRDefault="4964FA74" w:rsidP="02D59FAA">
      <w:pPr>
        <w:pStyle w:val="ListParagraph"/>
        <w:numPr>
          <w:ilvl w:val="0"/>
          <w:numId w:val="25"/>
        </w:numPr>
      </w:pPr>
      <w:r>
        <w:lastRenderedPageBreak/>
        <w:t>Query intent</w:t>
      </w:r>
    </w:p>
    <w:p w14:paraId="1E139D88" w14:textId="428C0CB5" w:rsidR="00215EB2" w:rsidRDefault="314FFE6E" w:rsidP="4964FA74">
      <w:pPr>
        <w:rPr>
          <w:lang w:eastAsia="zh-CN"/>
        </w:rPr>
      </w:pPr>
      <w:r w:rsidRPr="2CB64B96">
        <w:rPr>
          <w:lang w:eastAsia="zh-CN"/>
        </w:rPr>
        <w:t>These procedures define the life cycle management of intents in 3GPP</w:t>
      </w:r>
      <w:r w:rsidR="00DE4459" w:rsidRPr="2CB64B96">
        <w:rPr>
          <w:lang w:eastAsia="zh-CN"/>
        </w:rPr>
        <w:t xml:space="preserve">, management capabilities to support intent lifecycle management also include activation and deactivation of intents, </w:t>
      </w:r>
      <w:r w:rsidR="003440ED" w:rsidRPr="2CB64B96">
        <w:rPr>
          <w:lang w:eastAsia="zh-CN"/>
        </w:rPr>
        <w:t>al</w:t>
      </w:r>
      <w:r w:rsidR="00DE4459" w:rsidRPr="2CB64B96">
        <w:rPr>
          <w:lang w:eastAsia="zh-CN"/>
        </w:rPr>
        <w:t>though no procedures are defined.</w:t>
      </w:r>
      <w:r w:rsidR="003440ED" w:rsidRPr="2CB64B96">
        <w:rPr>
          <w:lang w:eastAsia="zh-CN"/>
        </w:rPr>
        <w:t xml:space="preserve"> </w:t>
      </w:r>
      <w:r w:rsidR="6298B0CE" w:rsidRPr="2CB64B96">
        <w:rPr>
          <w:lang w:eastAsia="zh-CN"/>
        </w:rPr>
        <w:t xml:space="preserve">The </w:t>
      </w:r>
      <w:r w:rsidR="735EC95C" w:rsidRPr="2CB64B96">
        <w:rPr>
          <w:lang w:eastAsia="zh-CN"/>
        </w:rPr>
        <w:t xml:space="preserve">procedures allow an MnS consumer to convey </w:t>
      </w:r>
      <w:r w:rsidR="067B6E7B" w:rsidRPr="2CB64B96">
        <w:rPr>
          <w:lang w:eastAsia="zh-CN"/>
        </w:rPr>
        <w:t>requirements, goals</w:t>
      </w:r>
      <w:r w:rsidR="00370354" w:rsidRPr="2CB64B96">
        <w:rPr>
          <w:lang w:eastAsia="zh-CN"/>
        </w:rPr>
        <w:t>,</w:t>
      </w:r>
      <w:r w:rsidR="067B6E7B" w:rsidRPr="2CB64B96">
        <w:rPr>
          <w:lang w:eastAsia="zh-CN"/>
        </w:rPr>
        <w:t xml:space="preserve"> and contexts </w:t>
      </w:r>
      <w:r w:rsidR="33666DB1" w:rsidRPr="2CB64B96">
        <w:rPr>
          <w:lang w:eastAsia="zh-CN"/>
        </w:rPr>
        <w:t>(</w:t>
      </w:r>
      <w:r w:rsidR="0D4E435D" w:rsidRPr="2CB64B96">
        <w:rPr>
          <w:lang w:eastAsia="zh-CN"/>
        </w:rPr>
        <w:t>constraints and conditions</w:t>
      </w:r>
      <w:r w:rsidR="54FF1A38" w:rsidRPr="2CB64B96">
        <w:rPr>
          <w:lang w:eastAsia="zh-CN"/>
        </w:rPr>
        <w:t>)</w:t>
      </w:r>
      <w:r w:rsidR="708EFC2F" w:rsidRPr="2CB64B96">
        <w:rPr>
          <w:lang w:eastAsia="zh-CN"/>
        </w:rPr>
        <w:t xml:space="preserve"> </w:t>
      </w:r>
      <w:r w:rsidR="00974B27" w:rsidRPr="2CB64B96">
        <w:rPr>
          <w:lang w:eastAsia="zh-CN"/>
        </w:rPr>
        <w:t xml:space="preserve">as </w:t>
      </w:r>
      <w:r w:rsidR="001C32B1" w:rsidRPr="2CB64B96">
        <w:rPr>
          <w:lang w:eastAsia="zh-CN"/>
        </w:rPr>
        <w:t>e</w:t>
      </w:r>
      <w:r w:rsidR="00974B27" w:rsidRPr="2CB64B96">
        <w:rPr>
          <w:lang w:eastAsia="zh-CN"/>
        </w:rPr>
        <w:t xml:space="preserve">xpectation(s) </w:t>
      </w:r>
      <w:r w:rsidR="0EBD7284" w:rsidRPr="2CB64B96">
        <w:rPr>
          <w:lang w:eastAsia="zh-CN"/>
        </w:rPr>
        <w:t>to an MnS producer</w:t>
      </w:r>
      <w:r w:rsidR="005E444B" w:rsidRPr="2CB64B96">
        <w:rPr>
          <w:lang w:eastAsia="zh-CN"/>
        </w:rPr>
        <w:t xml:space="preserve">, </w:t>
      </w:r>
      <w:r w:rsidR="00065D79" w:rsidRPr="2CB64B96">
        <w:rPr>
          <w:lang w:eastAsia="zh-CN"/>
        </w:rPr>
        <w:t>the</w:t>
      </w:r>
      <w:r w:rsidR="00AD7EF1" w:rsidRPr="2CB64B96">
        <w:rPr>
          <w:lang w:eastAsia="zh-CN"/>
        </w:rPr>
        <w:t xml:space="preserve"> MnS producer </w:t>
      </w:r>
      <w:r w:rsidR="00E657AA" w:rsidRPr="2CB64B96">
        <w:rPr>
          <w:lang w:eastAsia="zh-CN"/>
        </w:rPr>
        <w:t xml:space="preserve">creates </w:t>
      </w:r>
      <w:r w:rsidR="00294D67" w:rsidRPr="2CB64B96">
        <w:rPr>
          <w:lang w:eastAsia="zh-CN"/>
        </w:rPr>
        <w:t>the Intent</w:t>
      </w:r>
      <w:r w:rsidR="00CF710E" w:rsidRPr="2CB64B96">
        <w:rPr>
          <w:lang w:eastAsia="zh-CN"/>
        </w:rPr>
        <w:t xml:space="preserve"> and </w:t>
      </w:r>
      <w:r w:rsidR="00452978" w:rsidRPr="2CB64B96">
        <w:rPr>
          <w:lang w:eastAsia="zh-CN"/>
        </w:rPr>
        <w:t>add</w:t>
      </w:r>
      <w:r w:rsidR="005E444B" w:rsidRPr="2CB64B96">
        <w:rPr>
          <w:lang w:eastAsia="zh-CN"/>
        </w:rPr>
        <w:t>s</w:t>
      </w:r>
      <w:r w:rsidR="00452978" w:rsidRPr="2CB64B96">
        <w:rPr>
          <w:lang w:eastAsia="zh-CN"/>
        </w:rPr>
        <w:t xml:space="preserve"> the fulfilment status </w:t>
      </w:r>
      <w:r w:rsidR="00C32F22" w:rsidRPr="2CB64B96">
        <w:rPr>
          <w:lang w:eastAsia="zh-CN"/>
        </w:rPr>
        <w:t>to the</w:t>
      </w:r>
      <w:r w:rsidR="00452978" w:rsidRPr="2CB64B96">
        <w:rPr>
          <w:lang w:eastAsia="zh-CN"/>
        </w:rPr>
        <w:t xml:space="preserve"> </w:t>
      </w:r>
      <w:r w:rsidR="002A05B7" w:rsidRPr="2CB64B96">
        <w:rPr>
          <w:lang w:eastAsia="zh-CN"/>
        </w:rPr>
        <w:t xml:space="preserve">expectations and </w:t>
      </w:r>
      <w:r w:rsidR="00C32F22" w:rsidRPr="2CB64B96">
        <w:rPr>
          <w:lang w:eastAsia="zh-CN"/>
        </w:rPr>
        <w:t xml:space="preserve">to the </w:t>
      </w:r>
      <w:r w:rsidR="00452978" w:rsidRPr="2CB64B96">
        <w:rPr>
          <w:lang w:eastAsia="zh-CN"/>
        </w:rPr>
        <w:t>Intent.</w:t>
      </w:r>
      <w:r w:rsidR="0C814AE5" w:rsidRPr="2CB64B96">
        <w:rPr>
          <w:lang w:eastAsia="zh-CN"/>
        </w:rPr>
        <w:t xml:space="preserve"> </w:t>
      </w:r>
      <w:r w:rsidR="703F668D" w:rsidRPr="2CB64B96">
        <w:rPr>
          <w:lang w:eastAsia="zh-CN"/>
        </w:rPr>
        <w:t xml:space="preserve">The information conveyed through </w:t>
      </w:r>
      <w:r w:rsidR="00530B6F" w:rsidRPr="2CB64B96">
        <w:rPr>
          <w:lang w:eastAsia="zh-CN"/>
        </w:rPr>
        <w:t>e</w:t>
      </w:r>
      <w:r w:rsidR="006C5902" w:rsidRPr="2CB64B96">
        <w:rPr>
          <w:lang w:eastAsia="zh-CN"/>
        </w:rPr>
        <w:t>xpectation</w:t>
      </w:r>
      <w:r w:rsidR="00452978" w:rsidRPr="2CB64B96">
        <w:rPr>
          <w:lang w:eastAsia="zh-CN"/>
        </w:rPr>
        <w:t>(</w:t>
      </w:r>
      <w:r w:rsidR="00B214E2" w:rsidRPr="2CB64B96">
        <w:rPr>
          <w:lang w:eastAsia="zh-CN"/>
        </w:rPr>
        <w:t>s</w:t>
      </w:r>
      <w:r w:rsidR="00452978" w:rsidRPr="2CB64B96">
        <w:rPr>
          <w:lang w:eastAsia="zh-CN"/>
        </w:rPr>
        <w:t>)</w:t>
      </w:r>
      <w:r w:rsidR="37E290B8" w:rsidRPr="2CB64B96">
        <w:rPr>
          <w:lang w:eastAsia="zh-CN"/>
        </w:rPr>
        <w:t xml:space="preserve"> is specific to 3GPP domain</w:t>
      </w:r>
      <w:r w:rsidR="4FF7881B" w:rsidRPr="2CB64B96">
        <w:rPr>
          <w:lang w:eastAsia="zh-CN"/>
        </w:rPr>
        <w:t xml:space="preserve"> </w:t>
      </w:r>
      <w:r w:rsidR="78CAE236" w:rsidRPr="2CB64B96">
        <w:rPr>
          <w:lang w:eastAsia="zh-CN"/>
        </w:rPr>
        <w:t xml:space="preserve">and </w:t>
      </w:r>
      <w:r w:rsidR="00E64FA4" w:rsidRPr="2CB64B96">
        <w:rPr>
          <w:lang w:eastAsia="zh-CN"/>
        </w:rPr>
        <w:t xml:space="preserve">the </w:t>
      </w:r>
      <w:r w:rsidR="008245D3" w:rsidRPr="2CB64B96">
        <w:rPr>
          <w:lang w:eastAsia="zh-CN"/>
        </w:rPr>
        <w:t xml:space="preserve">operational </w:t>
      </w:r>
      <w:r w:rsidR="00E64FA4" w:rsidRPr="2CB64B96">
        <w:rPr>
          <w:lang w:eastAsia="zh-CN"/>
        </w:rPr>
        <w:t xml:space="preserve">scope </w:t>
      </w:r>
      <w:r w:rsidR="009369D0" w:rsidRPr="2CB64B96">
        <w:rPr>
          <w:lang w:eastAsia="zh-CN"/>
        </w:rPr>
        <w:t xml:space="preserve">of the intent </w:t>
      </w:r>
      <w:r w:rsidR="00C76B59" w:rsidRPr="2CB64B96">
        <w:rPr>
          <w:lang w:eastAsia="zh-CN"/>
        </w:rPr>
        <w:t xml:space="preserve">are operational tasks associated with a </w:t>
      </w:r>
      <w:r w:rsidR="009369D0" w:rsidRPr="2CB64B96">
        <w:rPr>
          <w:lang w:eastAsia="zh-CN"/>
        </w:rPr>
        <w:t>Subnetwork.</w:t>
      </w:r>
      <w:r w:rsidR="00E040CC" w:rsidRPr="2CB64B96">
        <w:rPr>
          <w:lang w:eastAsia="zh-CN"/>
        </w:rPr>
        <w:t xml:space="preserve"> </w:t>
      </w:r>
      <w:r w:rsidR="00CA333A" w:rsidRPr="2CB64B96">
        <w:rPr>
          <w:lang w:eastAsia="zh-CN"/>
        </w:rPr>
        <w:t xml:space="preserve">The procedures </w:t>
      </w:r>
      <w:r w:rsidR="0030373F" w:rsidRPr="2CB64B96">
        <w:rPr>
          <w:lang w:eastAsia="zh-CN"/>
        </w:rPr>
        <w:t xml:space="preserve">can be used to </w:t>
      </w:r>
      <w:r w:rsidR="00DE59D8" w:rsidRPr="2CB64B96">
        <w:rPr>
          <w:lang w:eastAsia="zh-CN"/>
        </w:rPr>
        <w:t>operat</w:t>
      </w:r>
      <w:r w:rsidR="006C2183" w:rsidRPr="2CB64B96">
        <w:rPr>
          <w:lang w:eastAsia="zh-CN"/>
        </w:rPr>
        <w:t>e on a</w:t>
      </w:r>
      <w:r w:rsidR="002030C0" w:rsidRPr="2CB64B96">
        <w:rPr>
          <w:lang w:eastAsia="zh-CN"/>
        </w:rPr>
        <w:t xml:space="preserve"> </w:t>
      </w:r>
      <w:r w:rsidR="002D6B39" w:rsidRPr="2CB64B96">
        <w:rPr>
          <w:lang w:eastAsia="zh-CN"/>
        </w:rPr>
        <w:t>3GPP defined intent information model, see TS 28.312 [</w:t>
      </w:r>
      <w:r w:rsidR="00427A27" w:rsidRPr="2CB64B96">
        <w:rPr>
          <w:lang w:eastAsia="zh-CN"/>
        </w:rPr>
        <w:t>2</w:t>
      </w:r>
      <w:r w:rsidR="002D6B39" w:rsidRPr="2CB64B96">
        <w:rPr>
          <w:lang w:eastAsia="zh-CN"/>
        </w:rPr>
        <w:t>].</w:t>
      </w:r>
    </w:p>
    <w:p w14:paraId="331E198B" w14:textId="11D04842" w:rsidR="0000015F" w:rsidRDefault="0000015F">
      <w:pPr>
        <w:spacing w:after="0"/>
      </w:pPr>
    </w:p>
    <w:p w14:paraId="1417748E" w14:textId="490B58AE" w:rsidR="00483EC9" w:rsidRDefault="009B2A98" w:rsidP="008C17EC">
      <w:pPr>
        <w:pStyle w:val="Heading2"/>
      </w:pPr>
      <w:r>
        <w:t>3</w:t>
      </w:r>
      <w:r w:rsidR="008C17EC">
        <w:t>.4</w:t>
      </w:r>
      <w:r w:rsidR="008C17EC">
        <w:tab/>
      </w:r>
      <w:r w:rsidR="00BC4D0D">
        <w:t>Procedures and operations</w:t>
      </w:r>
      <w:r w:rsidR="00BC4D0D" w:rsidDel="00BC4D0D">
        <w:t xml:space="preserve"> </w:t>
      </w:r>
    </w:p>
    <w:p w14:paraId="15DADAD8" w14:textId="142BB5EF" w:rsidR="008C17EC" w:rsidRDefault="00B345A6" w:rsidP="00D45D31">
      <w:r>
        <w:t>For management of network slicing t</w:t>
      </w:r>
      <w:r w:rsidR="00D45D31">
        <w:t xml:space="preserve">he </w:t>
      </w:r>
      <w:r w:rsidR="00FE7AD3">
        <w:t>network slic</w:t>
      </w:r>
      <w:r>
        <w:t>e management</w:t>
      </w:r>
      <w:r w:rsidR="00FE7AD3">
        <w:t xml:space="preserve"> interface and the intent </w:t>
      </w:r>
      <w:r w:rsidR="002C0DE9">
        <w:t xml:space="preserve">management </w:t>
      </w:r>
      <w:r w:rsidR="00FE7AD3">
        <w:t xml:space="preserve">interface </w:t>
      </w:r>
      <w:r w:rsidR="00613F93">
        <w:t xml:space="preserve">of TM Forum </w:t>
      </w:r>
      <w:r w:rsidR="00CE5199">
        <w:t>[5]</w:t>
      </w:r>
      <w:r w:rsidR="00D10E3F">
        <w:t xml:space="preserve"> and </w:t>
      </w:r>
      <w:r w:rsidR="00135DB2">
        <w:t>3GPP [2]</w:t>
      </w:r>
      <w:r w:rsidR="00CE5199">
        <w:t xml:space="preserve"> </w:t>
      </w:r>
      <w:r w:rsidR="00FE7AD3">
        <w:t xml:space="preserve">support </w:t>
      </w:r>
      <w:r w:rsidR="00860496">
        <w:t>similar</w:t>
      </w:r>
      <w:r w:rsidR="00735C09">
        <w:t xml:space="preserve"> function</w:t>
      </w:r>
      <w:r w:rsidR="007D1808">
        <w:t>ality</w:t>
      </w:r>
      <w:r w:rsidR="00613F93">
        <w:t>.</w:t>
      </w:r>
      <w:r w:rsidR="29663F61">
        <w:t xml:space="preserve"> </w:t>
      </w:r>
      <w:r w:rsidR="00394C06">
        <w:t xml:space="preserve">The mapping of </w:t>
      </w:r>
      <w:r w:rsidR="000E5008">
        <w:t xml:space="preserve">the TM </w:t>
      </w:r>
      <w:proofErr w:type="spellStart"/>
      <w:r w:rsidR="000E5008">
        <w:t>Fo</w:t>
      </w:r>
      <w:r w:rsidR="08B8B1FA">
        <w:t>u</w:t>
      </w:r>
      <w:r w:rsidR="000E5008">
        <w:t>m</w:t>
      </w:r>
      <w:proofErr w:type="spellEnd"/>
      <w:r w:rsidR="000E5008">
        <w:t xml:space="preserve"> intent procedures to 3GPP </w:t>
      </w:r>
      <w:r w:rsidR="00681489">
        <w:t xml:space="preserve">intent procedures and </w:t>
      </w:r>
      <w:r w:rsidR="000E5008">
        <w:t xml:space="preserve">network slicing </w:t>
      </w:r>
      <w:r w:rsidR="00681489">
        <w:t>proc</w:t>
      </w:r>
      <w:r w:rsidR="003915EA">
        <w:t xml:space="preserve">edures </w:t>
      </w:r>
      <w:r w:rsidR="000E5008">
        <w:t xml:space="preserve">is shown in </w:t>
      </w:r>
      <w:r w:rsidR="00613F93">
        <w:t xml:space="preserve">Table </w:t>
      </w:r>
      <w:r w:rsidR="009B2A98">
        <w:t>3</w:t>
      </w:r>
      <w:r w:rsidR="00613F93">
        <w:t>.4.1</w:t>
      </w:r>
      <w:r w:rsidR="006845C3">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271"/>
        <w:gridCol w:w="1276"/>
        <w:gridCol w:w="1417"/>
        <w:gridCol w:w="1276"/>
        <w:gridCol w:w="1843"/>
        <w:gridCol w:w="1984"/>
      </w:tblGrid>
      <w:tr w:rsidR="001F44D4" w:rsidRPr="007036CF" w14:paraId="0826549D" w14:textId="77777777" w:rsidTr="00285144">
        <w:trPr>
          <w:trHeight w:val="292"/>
        </w:trPr>
        <w:tc>
          <w:tcPr>
            <w:tcW w:w="2547" w:type="dxa"/>
            <w:gridSpan w:val="2"/>
            <w:shd w:val="clear" w:color="auto" w:fill="AEAAAA" w:themeFill="background2" w:themeFillShade="BF"/>
            <w:tcMar>
              <w:top w:w="72" w:type="dxa"/>
              <w:left w:w="144" w:type="dxa"/>
              <w:bottom w:w="72" w:type="dxa"/>
              <w:right w:w="144" w:type="dxa"/>
            </w:tcMar>
            <w:hideMark/>
          </w:tcPr>
          <w:p w14:paraId="7CEF9E50" w14:textId="258A31FD" w:rsidR="001F44D4" w:rsidRPr="007036CF" w:rsidRDefault="3A04599A" w:rsidP="3F23BCBA">
            <w:pPr>
              <w:spacing w:line="259" w:lineRule="auto"/>
              <w:rPr>
                <w:b/>
                <w:bCs/>
                <w:lang w:val="en-US"/>
              </w:rPr>
            </w:pPr>
            <w:r w:rsidRPr="3F23BCBA">
              <w:rPr>
                <w:b/>
                <w:bCs/>
                <w:lang w:val="en-US"/>
              </w:rPr>
              <w:t>Intent procedures TMF</w:t>
            </w:r>
            <w:r w:rsidR="00496781">
              <w:rPr>
                <w:b/>
                <w:bCs/>
                <w:lang w:val="en-US"/>
              </w:rPr>
              <w:t xml:space="preserve"> IG1253</w:t>
            </w:r>
          </w:p>
        </w:tc>
        <w:tc>
          <w:tcPr>
            <w:tcW w:w="2693" w:type="dxa"/>
            <w:gridSpan w:val="2"/>
            <w:shd w:val="clear" w:color="auto" w:fill="AEAAAA" w:themeFill="background2" w:themeFillShade="BF"/>
          </w:tcPr>
          <w:p w14:paraId="522236F1" w14:textId="616F00AA" w:rsidR="001F44D4" w:rsidRPr="007036CF" w:rsidRDefault="17A9A923" w:rsidP="3F23BCBA">
            <w:pPr>
              <w:spacing w:line="259" w:lineRule="auto"/>
              <w:rPr>
                <w:b/>
                <w:bCs/>
                <w:lang w:val="en-US"/>
              </w:rPr>
            </w:pPr>
            <w:r w:rsidRPr="3F23BCBA">
              <w:rPr>
                <w:b/>
                <w:bCs/>
                <w:lang w:val="en-US"/>
              </w:rPr>
              <w:t xml:space="preserve"> </w:t>
            </w:r>
            <w:r w:rsidR="3A04599A" w:rsidRPr="3F23BCBA">
              <w:rPr>
                <w:b/>
                <w:bCs/>
                <w:lang w:val="en-US"/>
              </w:rPr>
              <w:t>Inten</w:t>
            </w:r>
            <w:r w:rsidR="5C67E563" w:rsidRPr="3F23BCBA">
              <w:rPr>
                <w:b/>
                <w:bCs/>
                <w:lang w:val="en-US"/>
              </w:rPr>
              <w:t>t</w:t>
            </w:r>
            <w:r w:rsidR="3A04599A" w:rsidRPr="3F23BCBA">
              <w:rPr>
                <w:b/>
                <w:bCs/>
                <w:lang w:val="en-US"/>
              </w:rPr>
              <w:t xml:space="preserve"> procedures TS 28.312</w:t>
            </w:r>
          </w:p>
        </w:tc>
        <w:tc>
          <w:tcPr>
            <w:tcW w:w="3827" w:type="dxa"/>
            <w:gridSpan w:val="2"/>
            <w:shd w:val="clear" w:color="auto" w:fill="AEAAAA" w:themeFill="background2" w:themeFillShade="BF"/>
            <w:tcMar>
              <w:top w:w="72" w:type="dxa"/>
              <w:left w:w="144" w:type="dxa"/>
              <w:bottom w:w="72" w:type="dxa"/>
              <w:right w:w="144" w:type="dxa"/>
            </w:tcMar>
            <w:hideMark/>
          </w:tcPr>
          <w:p w14:paraId="0F995388" w14:textId="32224053" w:rsidR="001F44D4" w:rsidRPr="007036CF" w:rsidRDefault="3A04599A" w:rsidP="3F23BCBA">
            <w:pPr>
              <w:rPr>
                <w:lang w:val="en-US"/>
              </w:rPr>
            </w:pPr>
            <w:r w:rsidRPr="3F23BCBA">
              <w:rPr>
                <w:b/>
                <w:bCs/>
                <w:lang w:val="en-US"/>
              </w:rPr>
              <w:t>Network slicing procedure</w:t>
            </w:r>
            <w:r w:rsidR="00496781">
              <w:rPr>
                <w:b/>
                <w:bCs/>
                <w:lang w:val="en-US"/>
              </w:rPr>
              <w:t xml:space="preserve"> TS 28.</w:t>
            </w:r>
            <w:r w:rsidR="00EF1CE1">
              <w:rPr>
                <w:b/>
                <w:bCs/>
                <w:lang w:val="en-US"/>
              </w:rPr>
              <w:t>531</w:t>
            </w:r>
          </w:p>
        </w:tc>
      </w:tr>
      <w:tr w:rsidR="001F44D4" w:rsidRPr="007036CF" w14:paraId="66299C5B" w14:textId="77777777" w:rsidTr="00285144">
        <w:trPr>
          <w:trHeight w:val="292"/>
        </w:trPr>
        <w:tc>
          <w:tcPr>
            <w:tcW w:w="1271" w:type="dxa"/>
            <w:shd w:val="clear" w:color="auto" w:fill="E7E6E6" w:themeFill="background2"/>
            <w:tcMar>
              <w:top w:w="72" w:type="dxa"/>
              <w:left w:w="144" w:type="dxa"/>
              <w:bottom w:w="72" w:type="dxa"/>
              <w:right w:w="144" w:type="dxa"/>
            </w:tcMar>
            <w:hideMark/>
          </w:tcPr>
          <w:p w14:paraId="4188B419" w14:textId="4F333FE5" w:rsidR="001F44D4" w:rsidRPr="007036CF" w:rsidRDefault="00CB5667" w:rsidP="001F44D4">
            <w:pPr>
              <w:rPr>
                <w:lang w:val="en-US"/>
              </w:rPr>
            </w:pPr>
            <w:r>
              <w:rPr>
                <w:b/>
                <w:bCs/>
                <w:lang w:val="en-US"/>
              </w:rPr>
              <w:t>Intent Owner</w:t>
            </w:r>
          </w:p>
        </w:tc>
        <w:tc>
          <w:tcPr>
            <w:tcW w:w="1276" w:type="dxa"/>
            <w:shd w:val="clear" w:color="auto" w:fill="E7E6E6" w:themeFill="background2"/>
            <w:tcMar>
              <w:top w:w="72" w:type="dxa"/>
              <w:left w:w="144" w:type="dxa"/>
              <w:bottom w:w="72" w:type="dxa"/>
              <w:right w:w="144" w:type="dxa"/>
            </w:tcMar>
            <w:hideMark/>
          </w:tcPr>
          <w:p w14:paraId="3471EB3D" w14:textId="01B6B60E" w:rsidR="001F44D4" w:rsidRPr="007036CF" w:rsidRDefault="00CB5667" w:rsidP="001F44D4">
            <w:pPr>
              <w:rPr>
                <w:lang w:val="en-US"/>
              </w:rPr>
            </w:pPr>
            <w:r>
              <w:rPr>
                <w:b/>
                <w:bCs/>
                <w:lang w:val="en-US"/>
              </w:rPr>
              <w:t>Intent Handler</w:t>
            </w:r>
          </w:p>
        </w:tc>
        <w:tc>
          <w:tcPr>
            <w:tcW w:w="1417" w:type="dxa"/>
            <w:shd w:val="clear" w:color="auto" w:fill="E7E6E6" w:themeFill="background2"/>
          </w:tcPr>
          <w:p w14:paraId="7F9D0B02" w14:textId="4259BE34" w:rsidR="001F44D4" w:rsidRPr="007036CF" w:rsidRDefault="001F44D4" w:rsidP="001F44D4">
            <w:pPr>
              <w:rPr>
                <w:b/>
                <w:bCs/>
                <w:lang w:val="en-US"/>
              </w:rPr>
            </w:pPr>
            <w:r w:rsidRPr="007036CF">
              <w:rPr>
                <w:b/>
                <w:bCs/>
                <w:lang w:val="en-US"/>
              </w:rPr>
              <w:t>MnS consumer</w:t>
            </w:r>
          </w:p>
        </w:tc>
        <w:tc>
          <w:tcPr>
            <w:tcW w:w="1276" w:type="dxa"/>
            <w:shd w:val="clear" w:color="auto" w:fill="E7E6E6" w:themeFill="background2"/>
          </w:tcPr>
          <w:p w14:paraId="66A0179F" w14:textId="07E2A4AA" w:rsidR="001F44D4" w:rsidRPr="007036CF" w:rsidRDefault="001F44D4" w:rsidP="001F44D4">
            <w:pPr>
              <w:rPr>
                <w:b/>
                <w:bCs/>
                <w:lang w:val="en-US"/>
              </w:rPr>
            </w:pPr>
            <w:r w:rsidRPr="007036CF">
              <w:rPr>
                <w:b/>
                <w:bCs/>
                <w:lang w:val="en-US"/>
              </w:rPr>
              <w:t>MnS producer</w:t>
            </w:r>
          </w:p>
        </w:tc>
        <w:tc>
          <w:tcPr>
            <w:tcW w:w="1843" w:type="dxa"/>
            <w:shd w:val="clear" w:color="auto" w:fill="E7E6E6" w:themeFill="background2"/>
            <w:tcMar>
              <w:top w:w="72" w:type="dxa"/>
              <w:left w:w="144" w:type="dxa"/>
              <w:bottom w:w="72" w:type="dxa"/>
              <w:right w:w="144" w:type="dxa"/>
            </w:tcMar>
            <w:hideMark/>
          </w:tcPr>
          <w:p w14:paraId="115A59EE" w14:textId="72F2C5ED" w:rsidR="001F44D4" w:rsidRPr="007036CF" w:rsidRDefault="001F44D4" w:rsidP="001F44D4">
            <w:pPr>
              <w:rPr>
                <w:lang w:val="en-US"/>
              </w:rPr>
            </w:pPr>
            <w:r w:rsidRPr="007036CF">
              <w:rPr>
                <w:b/>
                <w:bCs/>
                <w:lang w:val="en-US"/>
              </w:rPr>
              <w:t>MnS consumer</w:t>
            </w:r>
          </w:p>
        </w:tc>
        <w:tc>
          <w:tcPr>
            <w:tcW w:w="1984" w:type="dxa"/>
            <w:shd w:val="clear" w:color="auto" w:fill="E7E6E6" w:themeFill="background2"/>
            <w:tcMar>
              <w:top w:w="72" w:type="dxa"/>
              <w:left w:w="144" w:type="dxa"/>
              <w:bottom w:w="72" w:type="dxa"/>
              <w:right w:w="144" w:type="dxa"/>
            </w:tcMar>
            <w:hideMark/>
          </w:tcPr>
          <w:p w14:paraId="5238BFF9" w14:textId="77777777" w:rsidR="001F44D4" w:rsidRPr="007036CF" w:rsidRDefault="001F44D4" w:rsidP="001F44D4">
            <w:pPr>
              <w:rPr>
                <w:lang w:val="en-US"/>
              </w:rPr>
            </w:pPr>
            <w:r w:rsidRPr="007036CF">
              <w:rPr>
                <w:b/>
                <w:bCs/>
                <w:lang w:val="en-US"/>
              </w:rPr>
              <w:t>MnS producer</w:t>
            </w:r>
          </w:p>
        </w:tc>
      </w:tr>
      <w:tr w:rsidR="001F44D4" w:rsidRPr="007036CF" w14:paraId="31C12E96" w14:textId="77777777" w:rsidTr="00285144">
        <w:trPr>
          <w:trHeight w:val="584"/>
        </w:trPr>
        <w:tc>
          <w:tcPr>
            <w:tcW w:w="1271" w:type="dxa"/>
            <w:shd w:val="clear" w:color="auto" w:fill="FFFFFF" w:themeFill="background1"/>
            <w:tcMar>
              <w:top w:w="72" w:type="dxa"/>
              <w:left w:w="144" w:type="dxa"/>
              <w:bottom w:w="72" w:type="dxa"/>
              <w:right w:w="144" w:type="dxa"/>
            </w:tcMar>
            <w:hideMark/>
          </w:tcPr>
          <w:p w14:paraId="65603449" w14:textId="6E094A44" w:rsidR="001F44D4" w:rsidRPr="007036CF" w:rsidRDefault="001F44D4" w:rsidP="007036CF">
            <w:pPr>
              <w:rPr>
                <w:lang w:val="en-US"/>
              </w:rPr>
            </w:pPr>
            <w:r w:rsidRPr="007036CF">
              <w:rPr>
                <w:lang w:val="en-US"/>
              </w:rPr>
              <w:t>SET/</w:t>
            </w:r>
            <w:r w:rsidR="00285144">
              <w:rPr>
                <w:lang w:val="en-US"/>
              </w:rPr>
              <w:t xml:space="preserve"> </w:t>
            </w:r>
            <w:r w:rsidRPr="007036CF">
              <w:rPr>
                <w:lang w:val="en-US"/>
              </w:rPr>
              <w:t>REMOVE</w:t>
            </w:r>
          </w:p>
        </w:tc>
        <w:tc>
          <w:tcPr>
            <w:tcW w:w="1276" w:type="dxa"/>
            <w:shd w:val="clear" w:color="auto" w:fill="FFFFFF" w:themeFill="background1"/>
            <w:tcMar>
              <w:top w:w="72" w:type="dxa"/>
              <w:left w:w="144" w:type="dxa"/>
              <w:bottom w:w="72" w:type="dxa"/>
              <w:right w:w="144" w:type="dxa"/>
            </w:tcMar>
            <w:hideMark/>
          </w:tcPr>
          <w:p w14:paraId="36C2BD92" w14:textId="77777777" w:rsidR="001F44D4" w:rsidRPr="007036CF" w:rsidRDefault="001F44D4" w:rsidP="007036CF">
            <w:pPr>
              <w:rPr>
                <w:lang w:val="en-US"/>
              </w:rPr>
            </w:pPr>
            <w:r w:rsidRPr="007036CF">
              <w:rPr>
                <w:lang w:val="en-US"/>
              </w:rPr>
              <w:t>REPORT</w:t>
            </w:r>
          </w:p>
        </w:tc>
        <w:tc>
          <w:tcPr>
            <w:tcW w:w="1417" w:type="dxa"/>
            <w:shd w:val="clear" w:color="auto" w:fill="FFFFFF" w:themeFill="background1"/>
          </w:tcPr>
          <w:p w14:paraId="679FCF99" w14:textId="6BEF53E9" w:rsidR="001F44D4" w:rsidRDefault="00AB0704" w:rsidP="007036CF">
            <w:pPr>
              <w:rPr>
                <w:lang w:val="en-US"/>
              </w:rPr>
            </w:pPr>
            <w:proofErr w:type="spellStart"/>
            <w:r>
              <w:rPr>
                <w:lang w:val="en-US"/>
              </w:rPr>
              <w:t>c</w:t>
            </w:r>
            <w:r w:rsidR="001F44D4">
              <w:rPr>
                <w:lang w:val="en-US"/>
              </w:rPr>
              <w:t>reate</w:t>
            </w:r>
            <w:r w:rsidR="00BC4D0D">
              <w:rPr>
                <w:lang w:val="en-US"/>
              </w:rPr>
              <w:t>MOI</w:t>
            </w:r>
            <w:proofErr w:type="spellEnd"/>
          </w:p>
          <w:p w14:paraId="567520DB" w14:textId="5772F36D" w:rsidR="008F06B8" w:rsidRDefault="00AB0704" w:rsidP="007036CF">
            <w:pPr>
              <w:rPr>
                <w:lang w:val="en-US"/>
              </w:rPr>
            </w:pPr>
            <w:proofErr w:type="spellStart"/>
            <w:r>
              <w:rPr>
                <w:lang w:val="en-US"/>
              </w:rPr>
              <w:t>m</w:t>
            </w:r>
            <w:r w:rsidR="008F06B8">
              <w:rPr>
                <w:lang w:val="en-US"/>
              </w:rPr>
              <w:t>odify</w:t>
            </w:r>
            <w:r w:rsidR="00BC4D0D">
              <w:rPr>
                <w:lang w:val="en-US"/>
              </w:rPr>
              <w:t>MOI</w:t>
            </w:r>
            <w:r w:rsidR="003D04BB">
              <w:rPr>
                <w:lang w:val="en-US"/>
              </w:rPr>
              <w:t>Attributes</w:t>
            </w:r>
            <w:proofErr w:type="spellEnd"/>
          </w:p>
          <w:p w14:paraId="3161C123" w14:textId="6FF17815" w:rsidR="008F06B8" w:rsidRDefault="00AB0704" w:rsidP="007036CF">
            <w:pPr>
              <w:rPr>
                <w:lang w:val="en-US"/>
              </w:rPr>
            </w:pPr>
            <w:proofErr w:type="spellStart"/>
            <w:r>
              <w:rPr>
                <w:lang w:val="en-US"/>
              </w:rPr>
              <w:t>d</w:t>
            </w:r>
            <w:r w:rsidR="008F06B8">
              <w:rPr>
                <w:lang w:val="en-US"/>
              </w:rPr>
              <w:t>elete</w:t>
            </w:r>
            <w:r w:rsidR="00BC4D0D">
              <w:rPr>
                <w:lang w:val="en-US"/>
              </w:rPr>
              <w:t>MOI</w:t>
            </w:r>
            <w:proofErr w:type="spellEnd"/>
            <w:r w:rsidR="008F06B8">
              <w:rPr>
                <w:lang w:val="en-US"/>
              </w:rPr>
              <w:t xml:space="preserve"> </w:t>
            </w:r>
          </w:p>
          <w:p w14:paraId="654B5BF3" w14:textId="62A4F186" w:rsidR="008F06B8" w:rsidRPr="007036CF" w:rsidRDefault="008F06B8" w:rsidP="007036CF">
            <w:pPr>
              <w:rPr>
                <w:lang w:val="en-US"/>
              </w:rPr>
            </w:pPr>
          </w:p>
        </w:tc>
        <w:tc>
          <w:tcPr>
            <w:tcW w:w="1276" w:type="dxa"/>
            <w:shd w:val="clear" w:color="auto" w:fill="FFFFFF" w:themeFill="background1"/>
          </w:tcPr>
          <w:p w14:paraId="11A94284" w14:textId="2322B351" w:rsidR="001F44D4" w:rsidRDefault="008F06B8" w:rsidP="007036CF">
            <w:pPr>
              <w:rPr>
                <w:lang w:val="en-US"/>
              </w:rPr>
            </w:pPr>
            <w:r>
              <w:rPr>
                <w:lang w:val="en-US"/>
              </w:rPr>
              <w:t>Create</w:t>
            </w:r>
            <w:r w:rsidR="00EC6BB3">
              <w:rPr>
                <w:lang w:val="en-US"/>
              </w:rPr>
              <w:t>/Modify</w:t>
            </w:r>
            <w:r w:rsidR="00763A5F">
              <w:rPr>
                <w:lang w:val="en-US"/>
              </w:rPr>
              <w:t>/delete</w:t>
            </w:r>
            <w:r>
              <w:rPr>
                <w:lang w:val="en-US"/>
              </w:rPr>
              <w:t xml:space="preserve"> response on action</w:t>
            </w:r>
          </w:p>
          <w:p w14:paraId="2DCA6268" w14:textId="0570900B" w:rsidR="008F06B8" w:rsidRPr="007036CF" w:rsidRDefault="008F06B8" w:rsidP="007036CF">
            <w:pPr>
              <w:rPr>
                <w:lang w:val="en-US"/>
              </w:rPr>
            </w:pPr>
            <w:r>
              <w:rPr>
                <w:lang w:val="en-US"/>
              </w:rPr>
              <w:t>Notification on fulfilment status</w:t>
            </w:r>
            <w:r w:rsidR="00763A5F">
              <w:rPr>
                <w:lang w:val="en-US"/>
              </w:rPr>
              <w:t xml:space="preserve"> for Create/Modify</w:t>
            </w:r>
          </w:p>
        </w:tc>
        <w:tc>
          <w:tcPr>
            <w:tcW w:w="1843" w:type="dxa"/>
            <w:shd w:val="clear" w:color="auto" w:fill="FFFFFF" w:themeFill="background1"/>
            <w:tcMar>
              <w:top w:w="72" w:type="dxa"/>
              <w:left w:w="144" w:type="dxa"/>
              <w:bottom w:w="72" w:type="dxa"/>
              <w:right w:w="144" w:type="dxa"/>
            </w:tcMar>
            <w:hideMark/>
          </w:tcPr>
          <w:p w14:paraId="67EF56D7" w14:textId="5533582C" w:rsidR="001F44D4" w:rsidRPr="007036CF" w:rsidRDefault="001F44D4" w:rsidP="007036CF">
            <w:pPr>
              <w:rPr>
                <w:lang w:val="en-US"/>
              </w:rPr>
            </w:pPr>
            <w:r w:rsidRPr="007036CF">
              <w:rPr>
                <w:lang w:val="en-US"/>
              </w:rPr>
              <w:t>ALLOCATENSI/ DEALLOCATENSI REQUEST</w:t>
            </w:r>
          </w:p>
          <w:p w14:paraId="118E1D26" w14:textId="77777777" w:rsidR="001F44D4" w:rsidRDefault="001F44D4" w:rsidP="007036CF">
            <w:pPr>
              <w:rPr>
                <w:lang w:val="en-US"/>
              </w:rPr>
            </w:pPr>
            <w:r w:rsidRPr="007036CF">
              <w:rPr>
                <w:lang w:val="en-US"/>
              </w:rPr>
              <w:t>ALLOCATENSSI/ DEALLOCATENSSI REQUEST</w:t>
            </w:r>
          </w:p>
          <w:p w14:paraId="667888FD" w14:textId="5F6A57A7" w:rsidR="001F44D4" w:rsidRPr="00F44B4F" w:rsidRDefault="001F44D4" w:rsidP="00F44B4F">
            <w:pPr>
              <w:rPr>
                <w:lang w:val="en-US"/>
              </w:rPr>
            </w:pPr>
            <w:proofErr w:type="spellStart"/>
            <w:r w:rsidRPr="00F44B4F">
              <w:rPr>
                <w:lang w:val="en-US"/>
              </w:rPr>
              <w:t>modifyMOIAttributes</w:t>
            </w:r>
            <w:proofErr w:type="spellEnd"/>
            <w:r w:rsidRPr="00F44B4F">
              <w:rPr>
                <w:lang w:val="en-US"/>
              </w:rPr>
              <w:t>*</w:t>
            </w:r>
            <w:r>
              <w:rPr>
                <w:lang w:val="en-US"/>
              </w:rPr>
              <w:t xml:space="preserve"> </w:t>
            </w:r>
            <w:r w:rsidRPr="00F44B4F">
              <w:rPr>
                <w:lang w:val="en-US"/>
              </w:rPr>
              <w:t>REQUEST</w:t>
            </w:r>
          </w:p>
          <w:p w14:paraId="63E356E9" w14:textId="0E2A1140" w:rsidR="001F44D4" w:rsidRPr="007036CF" w:rsidRDefault="001F44D4" w:rsidP="009C35EB">
            <w:pPr>
              <w:rPr>
                <w:lang w:val="en-US"/>
              </w:rPr>
            </w:pPr>
            <w:r w:rsidRPr="00F44B4F">
              <w:rPr>
                <w:lang w:val="en-US"/>
              </w:rPr>
              <w:t xml:space="preserve">*MOI can be an </w:t>
            </w:r>
            <w:proofErr w:type="spellStart"/>
            <w:r w:rsidRPr="00F44B4F">
              <w:rPr>
                <w:lang w:val="en-US"/>
              </w:rPr>
              <w:t>Nsi</w:t>
            </w:r>
            <w:proofErr w:type="spellEnd"/>
            <w:r w:rsidRPr="00F44B4F">
              <w:rPr>
                <w:lang w:val="en-US"/>
              </w:rPr>
              <w:t xml:space="preserve"> or </w:t>
            </w:r>
            <w:proofErr w:type="spellStart"/>
            <w:r w:rsidRPr="00F44B4F">
              <w:rPr>
                <w:lang w:val="en-US"/>
              </w:rPr>
              <w:t>Nssi</w:t>
            </w:r>
            <w:proofErr w:type="spellEnd"/>
            <w:r w:rsidDel="005E1D65">
              <w:rPr>
                <w:lang w:val="en-US"/>
              </w:rPr>
              <w:t xml:space="preserve"> </w:t>
            </w:r>
          </w:p>
        </w:tc>
        <w:tc>
          <w:tcPr>
            <w:tcW w:w="1984" w:type="dxa"/>
            <w:shd w:val="clear" w:color="auto" w:fill="FFFFFF" w:themeFill="background1"/>
            <w:tcMar>
              <w:top w:w="72" w:type="dxa"/>
              <w:left w:w="144" w:type="dxa"/>
              <w:bottom w:w="72" w:type="dxa"/>
              <w:right w:w="144" w:type="dxa"/>
            </w:tcMar>
            <w:hideMark/>
          </w:tcPr>
          <w:p w14:paraId="238A1C90" w14:textId="77777777" w:rsidR="001F44D4" w:rsidRPr="007036CF" w:rsidRDefault="001F44D4" w:rsidP="007036CF">
            <w:pPr>
              <w:rPr>
                <w:lang w:val="en-US"/>
              </w:rPr>
            </w:pPr>
            <w:r w:rsidRPr="007036CF">
              <w:rPr>
                <w:lang w:val="en-US"/>
              </w:rPr>
              <w:t xml:space="preserve">ALLOCATENSI/ DEALLOCATENSI RESPONSE </w:t>
            </w:r>
          </w:p>
          <w:p w14:paraId="05521E9D" w14:textId="77777777" w:rsidR="001F44D4" w:rsidRDefault="001F44D4" w:rsidP="008D2153">
            <w:pPr>
              <w:rPr>
                <w:lang w:val="en-US"/>
              </w:rPr>
            </w:pPr>
            <w:r w:rsidRPr="007036CF">
              <w:rPr>
                <w:lang w:val="en-US"/>
              </w:rPr>
              <w:t>ALLOCATENSSI/ DEALLOCATENSSI RESPONSE</w:t>
            </w:r>
          </w:p>
          <w:p w14:paraId="4F41FE2F" w14:textId="74314B5D" w:rsidR="001F44D4" w:rsidRPr="007036CF" w:rsidRDefault="001F44D4" w:rsidP="008D2153">
            <w:pPr>
              <w:rPr>
                <w:lang w:val="en-US"/>
              </w:rPr>
            </w:pPr>
            <w:r>
              <w:t xml:space="preserve">Each </w:t>
            </w:r>
            <w:proofErr w:type="spellStart"/>
            <w:r>
              <w:t>modifyMOIAttributes</w:t>
            </w:r>
            <w:proofErr w:type="spellEnd"/>
            <w:r>
              <w:t xml:space="preserve"> has a corresponding response, see TS 28.532 [9] </w:t>
            </w:r>
          </w:p>
        </w:tc>
      </w:tr>
      <w:tr w:rsidR="004B1CE6" w:rsidRPr="007036CF" w14:paraId="3FB6CB60" w14:textId="77777777" w:rsidTr="00285144">
        <w:trPr>
          <w:trHeight w:val="584"/>
        </w:trPr>
        <w:tc>
          <w:tcPr>
            <w:tcW w:w="1271" w:type="dxa"/>
            <w:shd w:val="clear" w:color="auto" w:fill="FFFFFF" w:themeFill="background1"/>
            <w:tcMar>
              <w:top w:w="72" w:type="dxa"/>
              <w:left w:w="144" w:type="dxa"/>
              <w:bottom w:w="72" w:type="dxa"/>
              <w:right w:w="144" w:type="dxa"/>
            </w:tcMar>
          </w:tcPr>
          <w:p w14:paraId="2838087E" w14:textId="21D28439" w:rsidR="004B1CE6" w:rsidRPr="007036CF" w:rsidRDefault="004B1CE6" w:rsidP="007036CF">
            <w:pPr>
              <w:rPr>
                <w:lang w:val="en-US"/>
              </w:rPr>
            </w:pPr>
            <w:r>
              <w:rPr>
                <w:lang w:val="en-US"/>
              </w:rPr>
              <w:t>R</w:t>
            </w:r>
            <w:r w:rsidR="00015A6E">
              <w:rPr>
                <w:lang w:val="en-US"/>
              </w:rPr>
              <w:t>etrieve</w:t>
            </w:r>
          </w:p>
        </w:tc>
        <w:tc>
          <w:tcPr>
            <w:tcW w:w="1276" w:type="dxa"/>
            <w:shd w:val="clear" w:color="auto" w:fill="FFFFFF" w:themeFill="background1"/>
            <w:tcMar>
              <w:top w:w="72" w:type="dxa"/>
              <w:left w:w="144" w:type="dxa"/>
              <w:bottom w:w="72" w:type="dxa"/>
              <w:right w:w="144" w:type="dxa"/>
            </w:tcMar>
          </w:tcPr>
          <w:p w14:paraId="08AA9395" w14:textId="5C809BF6" w:rsidR="004B1CE6" w:rsidRPr="007036CF" w:rsidRDefault="00970374" w:rsidP="007036CF">
            <w:pPr>
              <w:rPr>
                <w:lang w:val="en-US"/>
              </w:rPr>
            </w:pPr>
            <w:r>
              <w:rPr>
                <w:lang w:val="en-US"/>
              </w:rPr>
              <w:t>Return I</w:t>
            </w:r>
            <w:r w:rsidR="00BD1943">
              <w:rPr>
                <w:lang w:val="en-US"/>
              </w:rPr>
              <w:t>n</w:t>
            </w:r>
            <w:r>
              <w:rPr>
                <w:lang w:val="en-US"/>
              </w:rPr>
              <w:t>tent object</w:t>
            </w:r>
          </w:p>
        </w:tc>
        <w:tc>
          <w:tcPr>
            <w:tcW w:w="1417" w:type="dxa"/>
            <w:shd w:val="clear" w:color="auto" w:fill="FFFFFF" w:themeFill="background1"/>
          </w:tcPr>
          <w:p w14:paraId="12EC6B63" w14:textId="1D98B584" w:rsidR="004B1CE6" w:rsidRDefault="00AB0704" w:rsidP="007036CF">
            <w:pPr>
              <w:rPr>
                <w:lang w:val="en-US"/>
              </w:rPr>
            </w:pPr>
            <w:proofErr w:type="spellStart"/>
            <w:r>
              <w:rPr>
                <w:lang w:val="en-US"/>
              </w:rPr>
              <w:t>getMOI</w:t>
            </w:r>
            <w:r w:rsidR="003D04BB">
              <w:rPr>
                <w:lang w:val="en-US"/>
              </w:rPr>
              <w:t>Attributes</w:t>
            </w:r>
            <w:proofErr w:type="spellEnd"/>
          </w:p>
        </w:tc>
        <w:tc>
          <w:tcPr>
            <w:tcW w:w="1276" w:type="dxa"/>
            <w:shd w:val="clear" w:color="auto" w:fill="FFFFFF" w:themeFill="background1"/>
          </w:tcPr>
          <w:p w14:paraId="12E0678B" w14:textId="5DF395F1" w:rsidR="004B1CE6" w:rsidRDefault="00763A5F" w:rsidP="007036CF">
            <w:pPr>
              <w:rPr>
                <w:lang w:val="en-US"/>
              </w:rPr>
            </w:pPr>
            <w:r>
              <w:rPr>
                <w:lang w:val="en-US"/>
              </w:rPr>
              <w:t xml:space="preserve">Response </w:t>
            </w:r>
            <w:r w:rsidR="00231C7F">
              <w:rPr>
                <w:lang w:val="en-US"/>
              </w:rPr>
              <w:t>(intent object)</w:t>
            </w:r>
          </w:p>
        </w:tc>
        <w:tc>
          <w:tcPr>
            <w:tcW w:w="1843" w:type="dxa"/>
            <w:shd w:val="clear" w:color="auto" w:fill="FFFFFF" w:themeFill="background1"/>
            <w:tcMar>
              <w:top w:w="72" w:type="dxa"/>
              <w:left w:w="144" w:type="dxa"/>
              <w:bottom w:w="72" w:type="dxa"/>
              <w:right w:w="144" w:type="dxa"/>
            </w:tcMar>
          </w:tcPr>
          <w:p w14:paraId="00728FC1" w14:textId="6805A5AF" w:rsidR="0016703A" w:rsidRPr="00F44B4F" w:rsidRDefault="0016703A" w:rsidP="0016703A">
            <w:pPr>
              <w:rPr>
                <w:lang w:val="en-US"/>
              </w:rPr>
            </w:pPr>
            <w:proofErr w:type="spellStart"/>
            <w:r>
              <w:rPr>
                <w:lang w:val="en-US"/>
              </w:rPr>
              <w:t>get</w:t>
            </w:r>
            <w:r w:rsidRPr="00F44B4F">
              <w:rPr>
                <w:lang w:val="en-US"/>
              </w:rPr>
              <w:t>MOIAttributes</w:t>
            </w:r>
            <w:proofErr w:type="spellEnd"/>
            <w:r w:rsidRPr="00F44B4F">
              <w:rPr>
                <w:lang w:val="en-US"/>
              </w:rPr>
              <w:t>*</w:t>
            </w:r>
            <w:r>
              <w:rPr>
                <w:lang w:val="en-US"/>
              </w:rPr>
              <w:t xml:space="preserve"> </w:t>
            </w:r>
            <w:r w:rsidRPr="00F44B4F">
              <w:rPr>
                <w:lang w:val="en-US"/>
              </w:rPr>
              <w:t>REQUEST</w:t>
            </w:r>
          </w:p>
          <w:p w14:paraId="45F10A46" w14:textId="77777777" w:rsidR="004B1CE6" w:rsidRPr="007036CF" w:rsidRDefault="004B1CE6" w:rsidP="007036CF">
            <w:pPr>
              <w:rPr>
                <w:lang w:val="en-US"/>
              </w:rPr>
            </w:pPr>
          </w:p>
        </w:tc>
        <w:tc>
          <w:tcPr>
            <w:tcW w:w="1984" w:type="dxa"/>
            <w:shd w:val="clear" w:color="auto" w:fill="FFFFFF" w:themeFill="background1"/>
            <w:tcMar>
              <w:top w:w="72" w:type="dxa"/>
              <w:left w:w="144" w:type="dxa"/>
              <w:bottom w:w="72" w:type="dxa"/>
              <w:right w:w="144" w:type="dxa"/>
            </w:tcMar>
          </w:tcPr>
          <w:p w14:paraId="4B2403E8" w14:textId="5FB9328C" w:rsidR="004B1CE6" w:rsidRPr="007036CF" w:rsidRDefault="00970374" w:rsidP="007036CF">
            <w:pPr>
              <w:rPr>
                <w:lang w:val="en-US"/>
              </w:rPr>
            </w:pPr>
            <w:proofErr w:type="spellStart"/>
            <w:r>
              <w:t>getMOIAttributes</w:t>
            </w:r>
            <w:proofErr w:type="spellEnd"/>
            <w:r>
              <w:t xml:space="preserve"> has a corresponding response, see TS 28.532 [9]</w:t>
            </w:r>
          </w:p>
        </w:tc>
      </w:tr>
      <w:tr w:rsidR="001F44D4" w:rsidRPr="007036CF" w14:paraId="3953560E" w14:textId="77777777" w:rsidTr="00285144">
        <w:trPr>
          <w:trHeight w:val="584"/>
        </w:trPr>
        <w:tc>
          <w:tcPr>
            <w:tcW w:w="1271" w:type="dxa"/>
            <w:shd w:val="clear" w:color="auto" w:fill="FFFFFF" w:themeFill="background1"/>
            <w:tcMar>
              <w:top w:w="72" w:type="dxa"/>
              <w:left w:w="144" w:type="dxa"/>
              <w:bottom w:w="72" w:type="dxa"/>
              <w:right w:w="144" w:type="dxa"/>
            </w:tcMar>
            <w:hideMark/>
          </w:tcPr>
          <w:p w14:paraId="5B24FE57" w14:textId="77777777" w:rsidR="001F44D4" w:rsidRPr="007036CF" w:rsidRDefault="001F44D4" w:rsidP="007036CF">
            <w:pPr>
              <w:rPr>
                <w:lang w:val="en-US"/>
              </w:rPr>
            </w:pPr>
            <w:r w:rsidRPr="007036CF">
              <w:rPr>
                <w:lang w:val="en-US"/>
              </w:rPr>
              <w:t>JUDGE</w:t>
            </w:r>
          </w:p>
        </w:tc>
        <w:tc>
          <w:tcPr>
            <w:tcW w:w="1276" w:type="dxa"/>
            <w:shd w:val="clear" w:color="auto" w:fill="FFFFFF" w:themeFill="background1"/>
            <w:tcMar>
              <w:top w:w="72" w:type="dxa"/>
              <w:left w:w="144" w:type="dxa"/>
              <w:bottom w:w="72" w:type="dxa"/>
              <w:right w:w="144" w:type="dxa"/>
            </w:tcMar>
            <w:hideMark/>
          </w:tcPr>
          <w:p w14:paraId="353E453E" w14:textId="77777777" w:rsidR="001F44D4" w:rsidRPr="007036CF" w:rsidRDefault="001F44D4" w:rsidP="007036CF">
            <w:pPr>
              <w:rPr>
                <w:lang w:val="en-US"/>
              </w:rPr>
            </w:pPr>
            <w:r w:rsidRPr="007036CF">
              <w:rPr>
                <w:lang w:val="en-US"/>
              </w:rPr>
              <w:t>PREFERENCE</w:t>
            </w:r>
          </w:p>
        </w:tc>
        <w:tc>
          <w:tcPr>
            <w:tcW w:w="1417" w:type="dxa"/>
            <w:shd w:val="clear" w:color="auto" w:fill="FFFFFF" w:themeFill="background1"/>
          </w:tcPr>
          <w:p w14:paraId="69E61D02" w14:textId="77777777" w:rsidR="001F44D4" w:rsidRPr="007036CF" w:rsidRDefault="001F44D4" w:rsidP="007036CF">
            <w:pPr>
              <w:rPr>
                <w:lang w:val="en-US"/>
              </w:rPr>
            </w:pPr>
          </w:p>
        </w:tc>
        <w:tc>
          <w:tcPr>
            <w:tcW w:w="1276" w:type="dxa"/>
            <w:shd w:val="clear" w:color="auto" w:fill="FFFFFF" w:themeFill="background1"/>
          </w:tcPr>
          <w:p w14:paraId="4ED54F6E" w14:textId="77777777" w:rsidR="001F44D4" w:rsidRPr="007036CF" w:rsidRDefault="001F44D4" w:rsidP="007036CF">
            <w:pPr>
              <w:rPr>
                <w:lang w:val="en-US"/>
              </w:rPr>
            </w:pPr>
          </w:p>
        </w:tc>
        <w:tc>
          <w:tcPr>
            <w:tcW w:w="1843" w:type="dxa"/>
            <w:shd w:val="clear" w:color="auto" w:fill="FFFFFF" w:themeFill="background1"/>
            <w:tcMar>
              <w:top w:w="72" w:type="dxa"/>
              <w:left w:w="144" w:type="dxa"/>
              <w:bottom w:w="72" w:type="dxa"/>
              <w:right w:w="144" w:type="dxa"/>
            </w:tcMar>
            <w:hideMark/>
          </w:tcPr>
          <w:p w14:paraId="30F33C1B" w14:textId="5972F367" w:rsidR="001F44D4" w:rsidRPr="007036CF" w:rsidRDefault="00060EFA" w:rsidP="007036CF">
            <w:pPr>
              <w:rPr>
                <w:lang w:val="en-US"/>
              </w:rPr>
            </w:pPr>
            <w:r w:rsidRPr="007036CF">
              <w:rPr>
                <w:lang w:val="en-US"/>
              </w:rPr>
              <w:t>No equivalent procedure</w:t>
            </w:r>
            <w:r>
              <w:rPr>
                <w:lang w:val="en-US"/>
              </w:rPr>
              <w:t xml:space="preserve"> or information model attributes</w:t>
            </w:r>
          </w:p>
        </w:tc>
        <w:tc>
          <w:tcPr>
            <w:tcW w:w="1984" w:type="dxa"/>
            <w:shd w:val="clear" w:color="auto" w:fill="FFFFFF" w:themeFill="background1"/>
            <w:tcMar>
              <w:top w:w="72" w:type="dxa"/>
              <w:left w:w="144" w:type="dxa"/>
              <w:bottom w:w="72" w:type="dxa"/>
              <w:right w:w="144" w:type="dxa"/>
            </w:tcMar>
            <w:hideMark/>
          </w:tcPr>
          <w:p w14:paraId="7E55B6D0" w14:textId="29F098BA" w:rsidR="001F44D4" w:rsidRPr="007036CF" w:rsidRDefault="00060EFA" w:rsidP="007036CF">
            <w:pPr>
              <w:rPr>
                <w:lang w:val="en-US"/>
              </w:rPr>
            </w:pPr>
            <w:r w:rsidRPr="007036CF">
              <w:rPr>
                <w:lang w:val="en-US"/>
              </w:rPr>
              <w:t>No equivalent procedure</w:t>
            </w:r>
            <w:r>
              <w:rPr>
                <w:lang w:val="en-US"/>
              </w:rPr>
              <w:t xml:space="preserve"> or information model attributes</w:t>
            </w:r>
          </w:p>
        </w:tc>
      </w:tr>
      <w:tr w:rsidR="001F44D4" w:rsidRPr="007036CF" w14:paraId="68FEE37B" w14:textId="77777777" w:rsidTr="00285144">
        <w:trPr>
          <w:trHeight w:val="584"/>
        </w:trPr>
        <w:tc>
          <w:tcPr>
            <w:tcW w:w="1271" w:type="dxa"/>
            <w:shd w:val="clear" w:color="auto" w:fill="FFFFFF" w:themeFill="background1"/>
            <w:tcMar>
              <w:top w:w="72" w:type="dxa"/>
              <w:left w:w="144" w:type="dxa"/>
              <w:bottom w:w="72" w:type="dxa"/>
              <w:right w:w="144" w:type="dxa"/>
            </w:tcMar>
            <w:hideMark/>
          </w:tcPr>
          <w:p w14:paraId="4D1920BD" w14:textId="77777777" w:rsidR="001F44D4" w:rsidRPr="007036CF" w:rsidRDefault="001F44D4" w:rsidP="007036CF">
            <w:pPr>
              <w:rPr>
                <w:lang w:val="en-US"/>
              </w:rPr>
            </w:pPr>
            <w:r w:rsidRPr="007036CF">
              <w:rPr>
                <w:lang w:val="en-US"/>
              </w:rPr>
              <w:t>BEST</w:t>
            </w:r>
          </w:p>
        </w:tc>
        <w:tc>
          <w:tcPr>
            <w:tcW w:w="1276" w:type="dxa"/>
            <w:shd w:val="clear" w:color="auto" w:fill="FFFFFF" w:themeFill="background1"/>
            <w:tcMar>
              <w:top w:w="72" w:type="dxa"/>
              <w:left w:w="144" w:type="dxa"/>
              <w:bottom w:w="72" w:type="dxa"/>
              <w:right w:w="144" w:type="dxa"/>
            </w:tcMar>
            <w:hideMark/>
          </w:tcPr>
          <w:p w14:paraId="5809E1B4" w14:textId="77777777" w:rsidR="001F44D4" w:rsidRPr="007036CF" w:rsidRDefault="001F44D4" w:rsidP="007036CF">
            <w:pPr>
              <w:rPr>
                <w:lang w:val="en-US"/>
              </w:rPr>
            </w:pPr>
            <w:r w:rsidRPr="007036CF">
              <w:rPr>
                <w:lang w:val="en-US"/>
              </w:rPr>
              <w:t>PROPOSAL</w:t>
            </w:r>
          </w:p>
        </w:tc>
        <w:tc>
          <w:tcPr>
            <w:tcW w:w="1417" w:type="dxa"/>
            <w:shd w:val="clear" w:color="auto" w:fill="FFFFFF" w:themeFill="background1"/>
          </w:tcPr>
          <w:p w14:paraId="35B9552D" w14:textId="77777777" w:rsidR="001F44D4" w:rsidRPr="007036CF" w:rsidRDefault="001F44D4" w:rsidP="007036CF">
            <w:pPr>
              <w:rPr>
                <w:lang w:val="en-US"/>
              </w:rPr>
            </w:pPr>
          </w:p>
        </w:tc>
        <w:tc>
          <w:tcPr>
            <w:tcW w:w="1276" w:type="dxa"/>
            <w:shd w:val="clear" w:color="auto" w:fill="FFFFFF" w:themeFill="background1"/>
          </w:tcPr>
          <w:p w14:paraId="6F0F7C23" w14:textId="77777777" w:rsidR="001F44D4" w:rsidRPr="007036CF" w:rsidRDefault="001F44D4" w:rsidP="007036CF">
            <w:pPr>
              <w:rPr>
                <w:lang w:val="en-US"/>
              </w:rPr>
            </w:pPr>
          </w:p>
        </w:tc>
        <w:tc>
          <w:tcPr>
            <w:tcW w:w="1843" w:type="dxa"/>
            <w:shd w:val="clear" w:color="auto" w:fill="FFFFFF" w:themeFill="background1"/>
            <w:tcMar>
              <w:top w:w="72" w:type="dxa"/>
              <w:left w:w="144" w:type="dxa"/>
              <w:bottom w:w="72" w:type="dxa"/>
              <w:right w:w="144" w:type="dxa"/>
            </w:tcMar>
            <w:hideMark/>
          </w:tcPr>
          <w:p w14:paraId="0E249793" w14:textId="0E1FEE0A" w:rsidR="001F44D4" w:rsidRPr="007036CF" w:rsidRDefault="00060EFA" w:rsidP="007036CF">
            <w:pPr>
              <w:rPr>
                <w:lang w:val="en-US"/>
              </w:rPr>
            </w:pPr>
            <w:r w:rsidRPr="007036CF">
              <w:rPr>
                <w:lang w:val="en-US"/>
              </w:rPr>
              <w:t>No equivalent procedure</w:t>
            </w:r>
            <w:r>
              <w:rPr>
                <w:lang w:val="en-US"/>
              </w:rPr>
              <w:t xml:space="preserve"> or information model attributes</w:t>
            </w:r>
          </w:p>
        </w:tc>
        <w:tc>
          <w:tcPr>
            <w:tcW w:w="1984" w:type="dxa"/>
            <w:shd w:val="clear" w:color="auto" w:fill="FFFFFF" w:themeFill="background1"/>
            <w:tcMar>
              <w:top w:w="72" w:type="dxa"/>
              <w:left w:w="144" w:type="dxa"/>
              <w:bottom w:w="72" w:type="dxa"/>
              <w:right w:w="144" w:type="dxa"/>
            </w:tcMar>
            <w:hideMark/>
          </w:tcPr>
          <w:p w14:paraId="2CD7AC6F" w14:textId="79FBC0A2" w:rsidR="001F44D4" w:rsidRPr="007036CF" w:rsidRDefault="00060EFA" w:rsidP="007036CF">
            <w:pPr>
              <w:rPr>
                <w:lang w:val="en-US"/>
              </w:rPr>
            </w:pPr>
            <w:r w:rsidRPr="007036CF">
              <w:rPr>
                <w:lang w:val="en-US"/>
              </w:rPr>
              <w:t>No equivalent procedure</w:t>
            </w:r>
            <w:r>
              <w:rPr>
                <w:lang w:val="en-US"/>
              </w:rPr>
              <w:t xml:space="preserve"> or information model attributes</w:t>
            </w:r>
          </w:p>
        </w:tc>
      </w:tr>
      <w:tr w:rsidR="001F44D4" w:rsidRPr="007036CF" w14:paraId="17F269B6" w14:textId="77777777" w:rsidTr="00285144">
        <w:trPr>
          <w:trHeight w:val="584"/>
        </w:trPr>
        <w:tc>
          <w:tcPr>
            <w:tcW w:w="1271" w:type="dxa"/>
            <w:shd w:val="clear" w:color="auto" w:fill="FFFFFF" w:themeFill="background1"/>
            <w:tcMar>
              <w:top w:w="72" w:type="dxa"/>
              <w:left w:w="144" w:type="dxa"/>
              <w:bottom w:w="72" w:type="dxa"/>
              <w:right w:w="144" w:type="dxa"/>
            </w:tcMar>
            <w:hideMark/>
          </w:tcPr>
          <w:p w14:paraId="1569D8A0" w14:textId="77777777" w:rsidR="001F44D4" w:rsidRPr="007036CF" w:rsidRDefault="001F44D4" w:rsidP="007036CF">
            <w:pPr>
              <w:rPr>
                <w:lang w:val="en-US"/>
              </w:rPr>
            </w:pPr>
            <w:r w:rsidRPr="007036CF">
              <w:rPr>
                <w:lang w:val="en-US"/>
              </w:rPr>
              <w:t>PROBE</w:t>
            </w:r>
          </w:p>
        </w:tc>
        <w:tc>
          <w:tcPr>
            <w:tcW w:w="1276" w:type="dxa"/>
            <w:shd w:val="clear" w:color="auto" w:fill="FFFFFF" w:themeFill="background1"/>
            <w:tcMar>
              <w:top w:w="72" w:type="dxa"/>
              <w:left w:w="144" w:type="dxa"/>
              <w:bottom w:w="72" w:type="dxa"/>
              <w:right w:w="144" w:type="dxa"/>
            </w:tcMar>
            <w:hideMark/>
          </w:tcPr>
          <w:p w14:paraId="18A83E08" w14:textId="77777777" w:rsidR="001F44D4" w:rsidRPr="007036CF" w:rsidRDefault="001F44D4" w:rsidP="007036CF">
            <w:pPr>
              <w:rPr>
                <w:lang w:val="en-US"/>
              </w:rPr>
            </w:pPr>
            <w:r w:rsidRPr="007036CF">
              <w:rPr>
                <w:lang w:val="en-US"/>
              </w:rPr>
              <w:t>ESTIMATE</w:t>
            </w:r>
          </w:p>
        </w:tc>
        <w:tc>
          <w:tcPr>
            <w:tcW w:w="1417" w:type="dxa"/>
            <w:shd w:val="clear" w:color="auto" w:fill="FFFFFF" w:themeFill="background1"/>
          </w:tcPr>
          <w:p w14:paraId="11E54C8C" w14:textId="77777777" w:rsidR="001F44D4" w:rsidRPr="007036CF" w:rsidRDefault="001F44D4" w:rsidP="007036CF">
            <w:pPr>
              <w:rPr>
                <w:lang w:val="en-US"/>
              </w:rPr>
            </w:pPr>
          </w:p>
        </w:tc>
        <w:tc>
          <w:tcPr>
            <w:tcW w:w="1276" w:type="dxa"/>
            <w:shd w:val="clear" w:color="auto" w:fill="FFFFFF" w:themeFill="background1"/>
          </w:tcPr>
          <w:p w14:paraId="2A86BA7F" w14:textId="77777777" w:rsidR="001F44D4" w:rsidRPr="007036CF" w:rsidRDefault="001F44D4" w:rsidP="007036CF">
            <w:pPr>
              <w:rPr>
                <w:lang w:val="en-US"/>
              </w:rPr>
            </w:pPr>
          </w:p>
        </w:tc>
        <w:tc>
          <w:tcPr>
            <w:tcW w:w="1843" w:type="dxa"/>
            <w:shd w:val="clear" w:color="auto" w:fill="FFFFFF" w:themeFill="background1"/>
            <w:tcMar>
              <w:top w:w="72" w:type="dxa"/>
              <w:left w:w="144" w:type="dxa"/>
              <w:bottom w:w="72" w:type="dxa"/>
              <w:right w:w="144" w:type="dxa"/>
            </w:tcMar>
            <w:hideMark/>
          </w:tcPr>
          <w:p w14:paraId="70C9043A" w14:textId="3A03454F" w:rsidR="001F44D4" w:rsidRDefault="001F44D4" w:rsidP="007036CF">
            <w:pPr>
              <w:rPr>
                <w:lang w:val="en-US"/>
              </w:rPr>
            </w:pPr>
            <w:r w:rsidRPr="007036CF">
              <w:rPr>
                <w:lang w:val="en-US"/>
              </w:rPr>
              <w:t xml:space="preserve">REQUEST “CREATION of </w:t>
            </w:r>
            <w:proofErr w:type="spellStart"/>
            <w:r w:rsidRPr="007036CF">
              <w:rPr>
                <w:lang w:val="en-US"/>
              </w:rPr>
              <w:t>FeasibilityCheckandResourceReservationJob</w:t>
            </w:r>
            <w:proofErr w:type="spellEnd"/>
            <w:r w:rsidRPr="007036CF">
              <w:rPr>
                <w:lang w:val="en-US"/>
              </w:rPr>
              <w:t xml:space="preserve"> IOC”</w:t>
            </w:r>
          </w:p>
          <w:p w14:paraId="09606C76" w14:textId="20A74A03" w:rsidR="001F44D4" w:rsidRPr="007036CF" w:rsidRDefault="001F44D4" w:rsidP="007036CF">
            <w:pPr>
              <w:rPr>
                <w:lang w:val="en-US"/>
              </w:rPr>
            </w:pPr>
          </w:p>
        </w:tc>
        <w:tc>
          <w:tcPr>
            <w:tcW w:w="1984" w:type="dxa"/>
            <w:shd w:val="clear" w:color="auto" w:fill="FFFFFF" w:themeFill="background1"/>
            <w:tcMar>
              <w:top w:w="72" w:type="dxa"/>
              <w:left w:w="144" w:type="dxa"/>
              <w:bottom w:w="72" w:type="dxa"/>
              <w:right w:w="144" w:type="dxa"/>
            </w:tcMar>
          </w:tcPr>
          <w:p w14:paraId="5844F9FC" w14:textId="65591277" w:rsidR="001F44D4" w:rsidRDefault="001F44D4" w:rsidP="003A75ED">
            <w:proofErr w:type="spellStart"/>
            <w:r>
              <w:t>FeasibilityResult</w:t>
            </w:r>
            <w:proofErr w:type="spellEnd"/>
            <w:r>
              <w:t xml:space="preserve"> is FEASIBLE or </w:t>
            </w:r>
            <w:proofErr w:type="spellStart"/>
            <w:r>
              <w:t>InFEASIBLE</w:t>
            </w:r>
            <w:proofErr w:type="spellEnd"/>
          </w:p>
          <w:p w14:paraId="532D9D25" w14:textId="70F09304" w:rsidR="001F44D4" w:rsidRPr="007036CF" w:rsidRDefault="001F44D4" w:rsidP="003A75ED">
            <w:pPr>
              <w:rPr>
                <w:lang w:val="en-US"/>
              </w:rPr>
            </w:pPr>
            <w:r>
              <w:t>Each operation has a corresponding response, see TS 28.532 [9]</w:t>
            </w:r>
          </w:p>
        </w:tc>
      </w:tr>
    </w:tbl>
    <w:p w14:paraId="3C2397C9" w14:textId="77777777" w:rsidR="007036CF" w:rsidRDefault="007036CF" w:rsidP="00037646">
      <w:pPr>
        <w:pStyle w:val="TAH"/>
      </w:pPr>
    </w:p>
    <w:p w14:paraId="12E086AA" w14:textId="62E9F4C5" w:rsidR="007673D3" w:rsidRDefault="00037646" w:rsidP="00037646">
      <w:pPr>
        <w:pStyle w:val="TAH"/>
      </w:pPr>
      <w:r>
        <w:t xml:space="preserve">Table </w:t>
      </w:r>
      <w:r w:rsidR="009B2A98">
        <w:t>3</w:t>
      </w:r>
      <w:r w:rsidR="006845C3">
        <w:t>.4.1</w:t>
      </w:r>
      <w:r>
        <w:t xml:space="preserve">: </w:t>
      </w:r>
      <w:r w:rsidR="00C5745D">
        <w:t>Mapping of Intent procedures to Network slicing procedures</w:t>
      </w:r>
    </w:p>
    <w:p w14:paraId="4F82D0C6" w14:textId="77777777" w:rsidR="000D0624" w:rsidRDefault="000D0624" w:rsidP="00037646">
      <w:pPr>
        <w:pStyle w:val="TAH"/>
      </w:pPr>
    </w:p>
    <w:p w14:paraId="4E1DCFB8" w14:textId="7BCA9AA1" w:rsidR="00426EAE" w:rsidRDefault="003729C9" w:rsidP="003729C9">
      <w:pPr>
        <w:pStyle w:val="NO"/>
      </w:pPr>
      <w:r>
        <w:t xml:space="preserve">NOTE 1: </w:t>
      </w:r>
      <w:r w:rsidR="00707340">
        <w:t>R</w:t>
      </w:r>
      <w:r w:rsidR="00426EAE" w:rsidRPr="41C2F43D">
        <w:t xml:space="preserve">esource reservation </w:t>
      </w:r>
      <w:r w:rsidR="00426EAE">
        <w:t xml:space="preserve">capability </w:t>
      </w:r>
      <w:r w:rsidR="00426EAE" w:rsidRPr="41C2F43D">
        <w:t xml:space="preserve">is not explicit in </w:t>
      </w:r>
      <w:r w:rsidR="00426EAE">
        <w:t xml:space="preserve">the </w:t>
      </w:r>
      <w:r w:rsidR="00426EAE" w:rsidRPr="41C2F43D">
        <w:t>TM</w:t>
      </w:r>
      <w:r w:rsidR="00426EAE">
        <w:t xml:space="preserve"> Forum</w:t>
      </w:r>
      <w:r w:rsidR="00426EAE" w:rsidRPr="41C2F43D">
        <w:t xml:space="preserve"> specification for intent.</w:t>
      </w:r>
    </w:p>
    <w:p w14:paraId="7750998A" w14:textId="1D8166A1" w:rsidR="003729C9" w:rsidRDefault="003729C9" w:rsidP="00896E4E">
      <w:pPr>
        <w:pStyle w:val="NO"/>
      </w:pPr>
      <w:r>
        <w:t xml:space="preserve">NOTE 2: </w:t>
      </w:r>
      <w:r w:rsidR="000C2E66">
        <w:t>All TMF procedures are not addressed by 3GPP.</w:t>
      </w:r>
    </w:p>
    <w:p w14:paraId="26E647B2" w14:textId="77777777" w:rsidR="00AA7825" w:rsidRDefault="00AA7825" w:rsidP="00AA7825">
      <w:pPr>
        <w:pStyle w:val="NO"/>
      </w:pPr>
      <w:r>
        <w:t>NOTE 3: The detailed mapping between 3GPP Intent management operation and TM Forum intent management operations is shown in Table 3.4.1, this table is copied from TR 28.912 [11]</w:t>
      </w:r>
    </w:p>
    <w:p w14:paraId="6B594630" w14:textId="77777777" w:rsidR="00AA7825" w:rsidRPr="00722340" w:rsidRDefault="00AA7825" w:rsidP="00AA7825">
      <w:pPr>
        <w:pStyle w:val="TH"/>
        <w:rPr>
          <w:rFonts w:cs="Arial"/>
        </w:rPr>
      </w:pPr>
      <w:r w:rsidRPr="00722340">
        <w:rPr>
          <w:rFonts w:cs="Arial"/>
        </w:rPr>
        <w:t>Table</w:t>
      </w:r>
      <w:r>
        <w:rPr>
          <w:rFonts w:cs="Arial"/>
        </w:rPr>
        <w:t xml:space="preserve"> 3.4.2 </w:t>
      </w:r>
      <w:r w:rsidRPr="00722340">
        <w:rPr>
          <w:rFonts w:cs="Arial"/>
        </w:rPr>
        <w:t xml:space="preserve">the mapping between 3GPP </w:t>
      </w:r>
      <w:r>
        <w:rPr>
          <w:rFonts w:cs="Arial"/>
        </w:rPr>
        <w:t>Intent Management operations</w:t>
      </w:r>
      <w:r w:rsidRPr="00722340">
        <w:rPr>
          <w:rFonts w:cs="Arial"/>
        </w:rPr>
        <w:t xml:space="preserve"> and TM Forum</w:t>
      </w:r>
      <w:bookmarkStart w:id="4" w:name="MCCQCTEMPBM_00000173"/>
      <w:r>
        <w:rPr>
          <w:rFonts w:cs="Arial"/>
        </w:rPr>
        <w:t xml:space="preserve"> intent management operations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111"/>
      </w:tblGrid>
      <w:tr w:rsidR="00AA7825" w:rsidRPr="00722340" w14:paraId="7DEB2C5F" w14:textId="77777777" w:rsidTr="008D007E">
        <w:trPr>
          <w:trHeight w:val="220"/>
          <w:jc w:val="center"/>
        </w:trPr>
        <w:tc>
          <w:tcPr>
            <w:tcW w:w="4805" w:type="dxa"/>
            <w:tcBorders>
              <w:top w:val="single" w:sz="12" w:space="0" w:color="auto"/>
              <w:left w:val="single" w:sz="12" w:space="0" w:color="auto"/>
              <w:bottom w:val="single" w:sz="4" w:space="0" w:color="auto"/>
              <w:right w:val="single" w:sz="12" w:space="0" w:color="auto"/>
            </w:tcBorders>
            <w:shd w:val="clear" w:color="auto" w:fill="AEAAAA"/>
            <w:noWrap/>
            <w:tcMar>
              <w:top w:w="57" w:type="dxa"/>
              <w:left w:w="108" w:type="dxa"/>
              <w:bottom w:w="57" w:type="dxa"/>
              <w:right w:w="108" w:type="dxa"/>
            </w:tcMar>
            <w:vAlign w:val="center"/>
            <w:hideMark/>
          </w:tcPr>
          <w:p w14:paraId="5AE68710" w14:textId="77777777" w:rsidR="00AA7825" w:rsidRPr="009046EF" w:rsidRDefault="00AA7825" w:rsidP="008D007E">
            <w:pPr>
              <w:pStyle w:val="TAH"/>
              <w:rPr>
                <w:rFonts w:cs="Arial"/>
              </w:rPr>
            </w:pPr>
            <w:bookmarkStart w:id="5" w:name="MCCQCTEMPBM_00000175"/>
            <w:bookmarkEnd w:id="4"/>
            <w:r w:rsidRPr="009046EF">
              <w:rPr>
                <w:rFonts w:cs="Arial"/>
              </w:rPr>
              <w:t>3GPP Intent management operations</w:t>
            </w:r>
          </w:p>
        </w:tc>
        <w:tc>
          <w:tcPr>
            <w:tcW w:w="4111" w:type="dxa"/>
            <w:tcBorders>
              <w:top w:val="single" w:sz="12" w:space="0" w:color="auto"/>
              <w:left w:val="single" w:sz="12" w:space="0" w:color="auto"/>
              <w:bottom w:val="single" w:sz="4" w:space="0" w:color="auto"/>
              <w:right w:val="single" w:sz="12" w:space="0" w:color="auto"/>
            </w:tcBorders>
            <w:shd w:val="clear" w:color="auto" w:fill="AEAAAA"/>
            <w:noWrap/>
            <w:tcMar>
              <w:top w:w="57" w:type="dxa"/>
              <w:left w:w="108" w:type="dxa"/>
              <w:bottom w:w="57" w:type="dxa"/>
              <w:right w:w="108" w:type="dxa"/>
            </w:tcMar>
            <w:vAlign w:val="center"/>
            <w:hideMark/>
          </w:tcPr>
          <w:p w14:paraId="58D852BE" w14:textId="77777777" w:rsidR="00AA7825" w:rsidRPr="009046EF" w:rsidRDefault="00AA7825" w:rsidP="008D007E">
            <w:pPr>
              <w:pStyle w:val="TAH"/>
              <w:rPr>
                <w:rFonts w:cs="Arial"/>
              </w:rPr>
            </w:pPr>
            <w:r w:rsidRPr="009046EF">
              <w:rPr>
                <w:rFonts w:cs="Arial"/>
              </w:rPr>
              <w:t xml:space="preserve">TM Forum Intent management operations </w:t>
            </w:r>
          </w:p>
        </w:tc>
      </w:tr>
      <w:tr w:rsidR="00AA7825" w:rsidRPr="00722340" w14:paraId="4B302DC2" w14:textId="77777777" w:rsidTr="008D007E">
        <w:trPr>
          <w:trHeight w:val="416"/>
          <w:jc w:val="center"/>
        </w:trPr>
        <w:tc>
          <w:tcPr>
            <w:tcW w:w="4805" w:type="dxa"/>
            <w:tcBorders>
              <w:top w:val="single" w:sz="12"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42122130" w14:textId="77777777" w:rsidR="00AA7825" w:rsidRPr="009046EF" w:rsidRDefault="00AA7825" w:rsidP="008D007E">
            <w:pPr>
              <w:pStyle w:val="TAL"/>
              <w:rPr>
                <w:rFonts w:cs="Arial"/>
                <w:lang w:eastAsia="zh-CN"/>
              </w:rPr>
            </w:pPr>
            <w:proofErr w:type="spellStart"/>
            <w:r w:rsidRPr="009046EF">
              <w:rPr>
                <w:rFonts w:cs="Arial"/>
              </w:rPr>
              <w:t>createMOI</w:t>
            </w:r>
            <w:proofErr w:type="spellEnd"/>
            <w:r w:rsidRPr="009046EF">
              <w:rPr>
                <w:rFonts w:cs="Arial"/>
                <w:lang w:eastAsia="zh-CN"/>
              </w:rPr>
              <w:t xml:space="preserve"> operation, the MOI is instance of intent IOC </w:t>
            </w:r>
          </w:p>
        </w:tc>
        <w:tc>
          <w:tcPr>
            <w:tcW w:w="4111" w:type="dxa"/>
            <w:vMerge w:val="restart"/>
            <w:tcBorders>
              <w:top w:val="single" w:sz="12" w:space="0" w:color="auto"/>
              <w:left w:val="single" w:sz="12" w:space="0" w:color="auto"/>
              <w:right w:val="single" w:sz="12" w:space="0" w:color="auto"/>
            </w:tcBorders>
            <w:noWrap/>
            <w:tcMar>
              <w:top w:w="57" w:type="dxa"/>
              <w:left w:w="108" w:type="dxa"/>
              <w:bottom w:w="57" w:type="dxa"/>
              <w:right w:w="108" w:type="dxa"/>
            </w:tcMar>
            <w:vAlign w:val="center"/>
          </w:tcPr>
          <w:p w14:paraId="4C8FFED6" w14:textId="77777777" w:rsidR="00AA7825" w:rsidRPr="009046EF" w:rsidRDefault="00AA7825" w:rsidP="008D007E">
            <w:pPr>
              <w:pStyle w:val="TAL"/>
            </w:pPr>
            <w:r>
              <w:t>Set</w:t>
            </w:r>
            <w:r w:rsidRPr="009046EF">
              <w:rPr>
                <w:rFonts w:hint="eastAsia"/>
              </w:rPr>
              <w:t xml:space="preserve"> Intent</w:t>
            </w:r>
          </w:p>
        </w:tc>
      </w:tr>
      <w:tr w:rsidR="00AA7825" w:rsidRPr="00722340" w14:paraId="2675A12C" w14:textId="77777777" w:rsidTr="008D007E">
        <w:trPr>
          <w:trHeight w:val="416"/>
          <w:jc w:val="center"/>
        </w:trPr>
        <w:tc>
          <w:tcPr>
            <w:tcW w:w="4805" w:type="dxa"/>
            <w:tcBorders>
              <w:top w:val="single" w:sz="12"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12585966" w14:textId="77777777" w:rsidR="00AA7825" w:rsidRPr="009046EF" w:rsidRDefault="00AA7825" w:rsidP="008D007E">
            <w:pPr>
              <w:pStyle w:val="TAL"/>
              <w:rPr>
                <w:rFonts w:cs="Arial"/>
              </w:rPr>
            </w:pPr>
            <w:proofErr w:type="spellStart"/>
            <w:r w:rsidRPr="009046EF">
              <w:rPr>
                <w:rFonts w:cs="Arial" w:hint="eastAsia"/>
              </w:rPr>
              <w:t>modifyMOIAttributes</w:t>
            </w:r>
            <w:proofErr w:type="spellEnd"/>
            <w:r w:rsidRPr="009046EF">
              <w:rPr>
                <w:rFonts w:cs="Arial" w:hint="eastAsia"/>
                <w:lang w:eastAsia="zh-CN"/>
              </w:rPr>
              <w:t xml:space="preserve"> operation</w:t>
            </w:r>
            <w:r w:rsidRPr="009046EF">
              <w:rPr>
                <w:rFonts w:cs="Arial"/>
                <w:lang w:eastAsia="zh-CN"/>
              </w:rPr>
              <w:t>, the MOI is instance of intent IOC</w:t>
            </w:r>
          </w:p>
        </w:tc>
        <w:tc>
          <w:tcPr>
            <w:tcW w:w="4111" w:type="dxa"/>
            <w:vMerge/>
            <w:tcBorders>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626A6370" w14:textId="77777777" w:rsidR="00AA7825" w:rsidRPr="009046EF" w:rsidRDefault="00AA7825" w:rsidP="008D007E">
            <w:pPr>
              <w:pStyle w:val="TAL"/>
            </w:pPr>
          </w:p>
        </w:tc>
      </w:tr>
      <w:tr w:rsidR="00AA7825" w:rsidRPr="00722340" w14:paraId="2517A7EC" w14:textId="77777777" w:rsidTr="008D007E">
        <w:trPr>
          <w:trHeight w:val="207"/>
          <w:jc w:val="center"/>
        </w:trPr>
        <w:tc>
          <w:tcPr>
            <w:tcW w:w="4805" w:type="dxa"/>
            <w:tcBorders>
              <w:top w:val="single" w:sz="4"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09B4D487" w14:textId="77777777" w:rsidR="00AA7825" w:rsidRPr="009046EF" w:rsidRDefault="00AA7825" w:rsidP="008D007E">
            <w:pPr>
              <w:pStyle w:val="TAL"/>
              <w:rPr>
                <w:rFonts w:cs="Arial"/>
              </w:rPr>
            </w:pPr>
            <w:proofErr w:type="spellStart"/>
            <w:r w:rsidRPr="009046EF">
              <w:rPr>
                <w:rFonts w:cs="Arial" w:hint="eastAsia"/>
              </w:rPr>
              <w:t>getMOIAttributes</w:t>
            </w:r>
            <w:proofErr w:type="spellEnd"/>
            <w:r w:rsidRPr="009046EF">
              <w:rPr>
                <w:rFonts w:cs="Arial" w:hint="eastAsia"/>
              </w:rPr>
              <w:t xml:space="preserve"> operation</w:t>
            </w:r>
            <w:r w:rsidRPr="009046EF">
              <w:rPr>
                <w:rFonts w:cs="Arial"/>
              </w:rPr>
              <w:t>,</w:t>
            </w:r>
            <w:r w:rsidRPr="009046EF">
              <w:rPr>
                <w:rFonts w:cs="Arial"/>
                <w:lang w:eastAsia="zh-CN"/>
              </w:rPr>
              <w:t xml:space="preserve"> the MOI is instance of intent IOC</w:t>
            </w:r>
          </w:p>
        </w:tc>
        <w:tc>
          <w:tcPr>
            <w:tcW w:w="4111" w:type="dxa"/>
            <w:tcBorders>
              <w:top w:val="single" w:sz="4"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7949F3B7" w14:textId="77777777" w:rsidR="00AA7825" w:rsidRPr="009046EF" w:rsidRDefault="00AA7825" w:rsidP="008D007E">
            <w:pPr>
              <w:pStyle w:val="TAL"/>
            </w:pPr>
            <w:r w:rsidRPr="009046EF">
              <w:t>Retrieve Intent</w:t>
            </w:r>
          </w:p>
        </w:tc>
      </w:tr>
      <w:tr w:rsidR="00AA7825" w:rsidRPr="00722340" w14:paraId="380119F7" w14:textId="77777777" w:rsidTr="008D007E">
        <w:trPr>
          <w:trHeight w:val="207"/>
          <w:jc w:val="center"/>
        </w:trPr>
        <w:tc>
          <w:tcPr>
            <w:tcW w:w="4805" w:type="dxa"/>
            <w:tcBorders>
              <w:top w:val="single" w:sz="4"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1791C6B4" w14:textId="77777777" w:rsidR="00AA7825" w:rsidRPr="009046EF" w:rsidRDefault="00AA7825" w:rsidP="008D007E">
            <w:pPr>
              <w:pStyle w:val="TAL"/>
              <w:rPr>
                <w:rFonts w:cs="Arial"/>
                <w:lang w:eastAsia="zh-CN"/>
              </w:rPr>
            </w:pPr>
            <w:proofErr w:type="spellStart"/>
            <w:r w:rsidRPr="009046EF">
              <w:rPr>
                <w:rFonts w:cs="Arial" w:hint="eastAsia"/>
              </w:rPr>
              <w:t>deleteMOI</w:t>
            </w:r>
            <w:proofErr w:type="spellEnd"/>
            <w:r w:rsidRPr="009046EF">
              <w:rPr>
                <w:rFonts w:cs="Arial" w:hint="eastAsia"/>
                <w:lang w:eastAsia="zh-CN"/>
              </w:rPr>
              <w:t xml:space="preserve"> operation</w:t>
            </w:r>
            <w:r w:rsidRPr="009046EF">
              <w:rPr>
                <w:rFonts w:cs="Arial"/>
                <w:lang w:eastAsia="zh-CN"/>
              </w:rPr>
              <w:t>, the MOI is instance of intent IOC</w:t>
            </w:r>
          </w:p>
        </w:tc>
        <w:tc>
          <w:tcPr>
            <w:tcW w:w="4111" w:type="dxa"/>
            <w:tcBorders>
              <w:top w:val="single" w:sz="4"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tcPr>
          <w:p w14:paraId="4E80A32F" w14:textId="77777777" w:rsidR="00AA7825" w:rsidRPr="009046EF" w:rsidRDefault="00AA7825" w:rsidP="008D007E">
            <w:pPr>
              <w:pStyle w:val="TAL"/>
            </w:pPr>
            <w:r w:rsidRPr="009046EF">
              <w:rPr>
                <w:rFonts w:hint="eastAsia"/>
              </w:rPr>
              <w:t>Remove Intent</w:t>
            </w:r>
          </w:p>
        </w:tc>
      </w:tr>
      <w:tr w:rsidR="00AA7825" w:rsidRPr="00722340" w14:paraId="701F71E5" w14:textId="77777777" w:rsidTr="008D007E">
        <w:trPr>
          <w:trHeight w:val="207"/>
          <w:jc w:val="center"/>
        </w:trPr>
        <w:tc>
          <w:tcPr>
            <w:tcW w:w="4805" w:type="dxa"/>
            <w:tcBorders>
              <w:top w:val="single" w:sz="4" w:space="0" w:color="auto"/>
              <w:left w:val="single" w:sz="12" w:space="0" w:color="auto"/>
              <w:bottom w:val="single" w:sz="4" w:space="0" w:color="auto"/>
              <w:right w:val="single" w:sz="12" w:space="0" w:color="auto"/>
            </w:tcBorders>
            <w:noWrap/>
            <w:tcMar>
              <w:top w:w="57" w:type="dxa"/>
              <w:left w:w="108" w:type="dxa"/>
              <w:bottom w:w="57" w:type="dxa"/>
              <w:right w:w="108" w:type="dxa"/>
            </w:tcMar>
            <w:vAlign w:val="center"/>
            <w:hideMark/>
          </w:tcPr>
          <w:p w14:paraId="1D4DF50B" w14:textId="77777777" w:rsidR="00AA7825" w:rsidRPr="009046EF" w:rsidRDefault="00AA7825" w:rsidP="008D007E">
            <w:pPr>
              <w:pStyle w:val="TAL"/>
              <w:rPr>
                <w:rFonts w:cs="Arial"/>
                <w:lang w:val="en-US" w:eastAsia="zh-CN"/>
              </w:rPr>
            </w:pPr>
            <w:proofErr w:type="spellStart"/>
            <w:r w:rsidRPr="009046EF">
              <w:rPr>
                <w:rFonts w:cs="Arial"/>
              </w:rPr>
              <w:t>notifyMOIAttributeValueChanges</w:t>
            </w:r>
            <w:proofErr w:type="spellEnd"/>
            <w:r w:rsidRPr="009046EF">
              <w:rPr>
                <w:rFonts w:cs="Arial"/>
              </w:rPr>
              <w:t xml:space="preserve"> </w:t>
            </w:r>
            <w:r w:rsidRPr="009046EF">
              <w:rPr>
                <w:rFonts w:cs="Arial"/>
                <w:lang w:eastAsia="zh-CN"/>
              </w:rPr>
              <w:t>Notification for the attribute "</w:t>
            </w:r>
            <w:proofErr w:type="spellStart"/>
            <w:r w:rsidRPr="00B055E8">
              <w:rPr>
                <w:rFonts w:cs="Arial"/>
              </w:rPr>
              <w:t>i</w:t>
            </w:r>
            <w:r w:rsidRPr="009046EF">
              <w:rPr>
                <w:rFonts w:cs="Arial"/>
              </w:rPr>
              <w:t>ntentFulfillmentInfo</w:t>
            </w:r>
            <w:proofErr w:type="spellEnd"/>
            <w:r w:rsidRPr="009046EF">
              <w:rPr>
                <w:rFonts w:cs="Arial"/>
                <w:lang w:eastAsia="zh-CN"/>
              </w:rPr>
              <w:t>" in the instance of intent IOC</w:t>
            </w:r>
          </w:p>
        </w:tc>
        <w:tc>
          <w:tcPr>
            <w:tcW w:w="4111" w:type="dxa"/>
            <w:tcBorders>
              <w:top w:val="single" w:sz="4" w:space="0" w:color="auto"/>
              <w:left w:val="single" w:sz="12" w:space="0" w:color="auto"/>
              <w:bottom w:val="single" w:sz="4" w:space="0" w:color="auto"/>
              <w:right w:val="single" w:sz="12" w:space="0" w:color="auto"/>
            </w:tcBorders>
            <w:vAlign w:val="center"/>
            <w:hideMark/>
          </w:tcPr>
          <w:p w14:paraId="52BE7871" w14:textId="77777777" w:rsidR="00AA7825" w:rsidRPr="009046EF" w:rsidRDefault="00AA7825" w:rsidP="008D007E">
            <w:pPr>
              <w:spacing w:after="0"/>
              <w:rPr>
                <w:rFonts w:ascii="Courier New" w:hAnsi="Courier New"/>
                <w:sz w:val="18"/>
              </w:rPr>
            </w:pPr>
            <w:r w:rsidRPr="002A09C2">
              <w:rPr>
                <w:rFonts w:ascii="Arial" w:hAnsi="Arial" w:hint="eastAsia"/>
                <w:sz w:val="18"/>
              </w:rPr>
              <w:t>Intent</w:t>
            </w:r>
            <w:r w:rsidRPr="002A09C2">
              <w:rPr>
                <w:rFonts w:ascii="Arial" w:hAnsi="Arial"/>
                <w:sz w:val="18"/>
              </w:rPr>
              <w:t xml:space="preserve"> </w:t>
            </w:r>
            <w:r w:rsidRPr="002A09C2">
              <w:rPr>
                <w:rFonts w:ascii="Arial" w:hAnsi="Arial" w:hint="eastAsia"/>
                <w:sz w:val="18"/>
              </w:rPr>
              <w:t xml:space="preserve">Report </w:t>
            </w:r>
            <w:r w:rsidRPr="002A09C2">
              <w:rPr>
                <w:rFonts w:ascii="Arial" w:hAnsi="Arial"/>
                <w:sz w:val="18"/>
              </w:rPr>
              <w:t>E</w:t>
            </w:r>
            <w:r w:rsidRPr="002A09C2">
              <w:rPr>
                <w:rFonts w:ascii="Arial" w:hAnsi="Arial" w:hint="eastAsia"/>
                <w:sz w:val="18"/>
              </w:rPr>
              <w:t>vent</w:t>
            </w:r>
          </w:p>
        </w:tc>
      </w:tr>
      <w:bookmarkEnd w:id="5"/>
    </w:tbl>
    <w:p w14:paraId="01615F26" w14:textId="77777777" w:rsidR="00AA7825" w:rsidRDefault="00AA7825" w:rsidP="00AA7825"/>
    <w:p w14:paraId="6034BA2A" w14:textId="269B1C95" w:rsidR="00303A1B" w:rsidRDefault="00F11E80" w:rsidP="00896E4E">
      <w:pPr>
        <w:pStyle w:val="Heading2"/>
      </w:pPr>
      <w:r>
        <w:t>3</w:t>
      </w:r>
      <w:r w:rsidR="00303A1B">
        <w:t>.5</w:t>
      </w:r>
      <w:r w:rsidR="00303A1B">
        <w:tab/>
        <w:t xml:space="preserve">Operational scope </w:t>
      </w:r>
      <w:r w:rsidR="00BF32AD">
        <w:t>of an intent handler</w:t>
      </w:r>
    </w:p>
    <w:p w14:paraId="27053613" w14:textId="65C36048" w:rsidR="00AF4629" w:rsidRDefault="006B646C" w:rsidP="00332B19">
      <w:r>
        <w:t>The operational scope of a</w:t>
      </w:r>
      <w:r w:rsidR="009B0900">
        <w:t xml:space="preserve">n intent </w:t>
      </w:r>
      <w:r w:rsidR="00BF32AD">
        <w:t xml:space="preserve">handler </w:t>
      </w:r>
      <w:r w:rsidR="0047747B">
        <w:t xml:space="preserve">is bounded by the responsibility </w:t>
      </w:r>
      <w:r w:rsidR="00192D93">
        <w:t xml:space="preserve">it has for </w:t>
      </w:r>
      <w:r w:rsidR="00D24321">
        <w:t>the resou</w:t>
      </w:r>
      <w:r w:rsidR="00A272DF">
        <w:t>rce</w:t>
      </w:r>
      <w:r w:rsidR="00800C86">
        <w:t>s</w:t>
      </w:r>
      <w:r w:rsidR="002C203A">
        <w:t xml:space="preserve"> involved in the fulfilment and assurance of intents</w:t>
      </w:r>
      <w:r w:rsidR="00060EA8">
        <w:t xml:space="preserve">, </w:t>
      </w:r>
      <w:r w:rsidR="00D85456">
        <w:t>and</w:t>
      </w:r>
      <w:r w:rsidR="00A61736">
        <w:t xml:space="preserve"> related operational tasks</w:t>
      </w:r>
      <w:r w:rsidR="0058004B">
        <w:t xml:space="preserve">. </w:t>
      </w:r>
      <w:r w:rsidR="008E47E7">
        <w:t xml:space="preserve">TM Forum </w:t>
      </w:r>
      <w:r w:rsidR="00C76D3D">
        <w:t xml:space="preserve">gives examples of </w:t>
      </w:r>
      <w:r w:rsidR="001A16A9">
        <w:t xml:space="preserve">possible </w:t>
      </w:r>
      <w:r w:rsidR="00C76D3D">
        <w:t xml:space="preserve">intent handlers for </w:t>
      </w:r>
      <w:r w:rsidR="0052129E">
        <w:t>b</w:t>
      </w:r>
      <w:r w:rsidR="000A0EBD">
        <w:t xml:space="preserve">usiness </w:t>
      </w:r>
      <w:r w:rsidR="0052129E">
        <w:t xml:space="preserve">operation, service operation and resource operation. </w:t>
      </w:r>
      <w:r w:rsidR="005664E2">
        <w:t>Business operation is outside the scope of this discussion paper.</w:t>
      </w:r>
      <w:r w:rsidR="00024194">
        <w:t xml:space="preserve"> </w:t>
      </w:r>
      <w:r w:rsidR="009A458D">
        <w:t>For service and resource operation</w:t>
      </w:r>
      <w:r w:rsidR="00024194">
        <w:t>s</w:t>
      </w:r>
      <w:r w:rsidR="009A458D">
        <w:t xml:space="preserve"> the following examples </w:t>
      </w:r>
      <w:r w:rsidR="00324A41">
        <w:t xml:space="preserve">of intent </w:t>
      </w:r>
      <w:r w:rsidR="00BF32AD">
        <w:t>handlers</w:t>
      </w:r>
      <w:r w:rsidR="00324A41">
        <w:t xml:space="preserve"> and </w:t>
      </w:r>
      <w:r w:rsidR="00BF32AD">
        <w:t xml:space="preserve">their </w:t>
      </w:r>
      <w:r w:rsidR="00324A41">
        <w:t>operational scope are documented by TM Forum in IG1253D [</w:t>
      </w:r>
      <w:r w:rsidR="001A373A">
        <w:t>12</w:t>
      </w:r>
      <w:r w:rsidR="00324A41">
        <w:t>]</w:t>
      </w:r>
      <w:r w:rsidR="002A3326">
        <w:t xml:space="preserve"> and shown </w:t>
      </w:r>
      <w:r w:rsidR="001C10CF">
        <w:t>in the following list:</w:t>
      </w:r>
      <w:r w:rsidR="00503EB5">
        <w:t xml:space="preserve"> </w:t>
      </w:r>
    </w:p>
    <w:p w14:paraId="0EA82C75" w14:textId="3612D48D" w:rsidR="009B306B" w:rsidRDefault="009B306B" w:rsidP="00896E4E">
      <w:pPr>
        <w:pStyle w:val="List"/>
        <w:numPr>
          <w:ilvl w:val="0"/>
          <w:numId w:val="37"/>
        </w:numPr>
      </w:pPr>
      <w:r w:rsidRPr="004D3320">
        <w:t>Service Orchestration and Assurance</w:t>
      </w:r>
      <w:r w:rsidR="008629BC">
        <w:t xml:space="preserve">: </w:t>
      </w:r>
      <w:r>
        <w:t xml:space="preserve">The intent </w:t>
      </w:r>
      <w:r w:rsidR="00030A8B">
        <w:t>handler with this</w:t>
      </w:r>
      <w:r>
        <w:t xml:space="preserve"> scope receives all intent about services that need to be delivered. It interacts with orchestration and assurance systems to break down the service intent resources to be used and their configuration across multiple autonomous domains. Typically, this intent </w:t>
      </w:r>
      <w:r w:rsidR="00BA5CC3">
        <w:t xml:space="preserve">handler </w:t>
      </w:r>
      <w:r>
        <w:t>would act by setting multiple intents in resource operation.</w:t>
      </w:r>
    </w:p>
    <w:p w14:paraId="5E7AD942" w14:textId="0B71061C" w:rsidR="009B306B" w:rsidRDefault="009B306B" w:rsidP="00896E4E">
      <w:pPr>
        <w:pStyle w:val="List"/>
        <w:numPr>
          <w:ilvl w:val="0"/>
          <w:numId w:val="37"/>
        </w:numPr>
      </w:pPr>
      <w:r w:rsidRPr="004D3320">
        <w:t>Core Network Intent Management Scope</w:t>
      </w:r>
      <w:r w:rsidR="008629BC">
        <w:t xml:space="preserve">: </w:t>
      </w:r>
      <w:r>
        <w:t xml:space="preserve">This is the scope of an intent </w:t>
      </w:r>
      <w:r w:rsidR="00BA5CC3">
        <w:t xml:space="preserve">handler </w:t>
      </w:r>
      <w:r>
        <w:t>that has the responsibility for core network resources and the related operational tasks.</w:t>
      </w:r>
    </w:p>
    <w:p w14:paraId="1D7EC710" w14:textId="0A040E55" w:rsidR="009B306B" w:rsidRDefault="009B306B" w:rsidP="00896E4E">
      <w:pPr>
        <w:pStyle w:val="List"/>
        <w:numPr>
          <w:ilvl w:val="0"/>
          <w:numId w:val="37"/>
        </w:numPr>
      </w:pPr>
      <w:r w:rsidRPr="004D3320">
        <w:t>Transport Management Scope</w:t>
      </w:r>
      <w:r w:rsidR="00AC5C7F">
        <w:t xml:space="preserve">: </w:t>
      </w:r>
      <w:r>
        <w:t xml:space="preserve">This is the scope of an intent </w:t>
      </w:r>
      <w:r w:rsidR="00BA5CC3">
        <w:t xml:space="preserve">handler </w:t>
      </w:r>
      <w:r>
        <w:t>that has the responsibility for transport resources and the related operational tasks.</w:t>
      </w:r>
    </w:p>
    <w:p w14:paraId="679CBE1B" w14:textId="58A68228" w:rsidR="009B306B" w:rsidRDefault="009B306B" w:rsidP="00896E4E">
      <w:pPr>
        <w:pStyle w:val="List"/>
        <w:numPr>
          <w:ilvl w:val="0"/>
          <w:numId w:val="37"/>
        </w:numPr>
      </w:pPr>
      <w:r w:rsidRPr="004D3320">
        <w:t>Slice Management Scope</w:t>
      </w:r>
      <w:r w:rsidR="00AC5C7F">
        <w:t xml:space="preserve">: </w:t>
      </w:r>
      <w:r>
        <w:t xml:space="preserve">This is the scope of an intent </w:t>
      </w:r>
      <w:r w:rsidR="00BA5CC3">
        <w:t xml:space="preserve">handler </w:t>
      </w:r>
      <w:r>
        <w:t>that has the responsibility for setup and assurance of slices.</w:t>
      </w:r>
    </w:p>
    <w:p w14:paraId="23FEDE3F" w14:textId="06DC29FA" w:rsidR="00057946" w:rsidRDefault="009B306B" w:rsidP="00896E4E">
      <w:pPr>
        <w:pStyle w:val="List"/>
        <w:numPr>
          <w:ilvl w:val="0"/>
          <w:numId w:val="37"/>
        </w:numPr>
      </w:pPr>
      <w:r w:rsidRPr="004D3320">
        <w:t>Network Function Management Scope</w:t>
      </w:r>
      <w:r w:rsidR="00AC5C7F">
        <w:t xml:space="preserve">: </w:t>
      </w:r>
      <w:r>
        <w:t xml:space="preserve">This is the scope of an intent </w:t>
      </w:r>
      <w:r w:rsidR="00BA5CC3">
        <w:t xml:space="preserve">handler </w:t>
      </w:r>
      <w:r>
        <w:t>responsible to coordinate the deployment and assurance of network functions.</w:t>
      </w:r>
    </w:p>
    <w:p w14:paraId="1C1A08A7" w14:textId="44323A87" w:rsidR="00332B19" w:rsidRDefault="00332B19">
      <w:r>
        <w:t xml:space="preserve">The resources within the scope of SA5 </w:t>
      </w:r>
      <w:r w:rsidR="00813B07">
        <w:t xml:space="preserve">defined solution </w:t>
      </w:r>
      <w:r>
        <w:t xml:space="preserve">are contained within </w:t>
      </w:r>
      <w:proofErr w:type="spellStart"/>
      <w:r>
        <w:t>SubNetwork</w:t>
      </w:r>
      <w:proofErr w:type="spellEnd"/>
      <w:r>
        <w:t xml:space="preserve">, </w:t>
      </w:r>
      <w:r>
        <w:rPr>
          <w:lang w:eastAsia="zh-CN"/>
        </w:rPr>
        <w:t xml:space="preserve">therefore the operational scope of the intent are the operational tasks associated with a </w:t>
      </w:r>
      <w:proofErr w:type="spellStart"/>
      <w:r>
        <w:rPr>
          <w:lang w:eastAsia="zh-CN"/>
        </w:rPr>
        <w:t>Sub</w:t>
      </w:r>
      <w:r w:rsidR="00813B07">
        <w:rPr>
          <w:lang w:eastAsia="zh-CN"/>
        </w:rPr>
        <w:t>N</w:t>
      </w:r>
      <w:r>
        <w:rPr>
          <w:lang w:eastAsia="zh-CN"/>
        </w:rPr>
        <w:t>etwork</w:t>
      </w:r>
      <w:proofErr w:type="spellEnd"/>
      <w:r>
        <w:t>.</w:t>
      </w:r>
      <w:r w:rsidR="00AE4C5E">
        <w:t xml:space="preserve"> </w:t>
      </w:r>
      <w:r w:rsidR="00AA6203">
        <w:t>The r</w:t>
      </w:r>
      <w:r w:rsidR="00EA35D5">
        <w:t xml:space="preserve">esource </w:t>
      </w:r>
      <w:r w:rsidR="00DC4BF0">
        <w:t>operation</w:t>
      </w:r>
      <w:r w:rsidR="00562732">
        <w:t xml:space="preserve"> may be extended to include the following </w:t>
      </w:r>
      <w:r w:rsidR="000B03F1">
        <w:t>scope</w:t>
      </w:r>
      <w:r w:rsidR="00FF0643">
        <w:t xml:space="preserve"> for RAN</w:t>
      </w:r>
      <w:r w:rsidR="000D1645">
        <w:t>:</w:t>
      </w:r>
    </w:p>
    <w:p w14:paraId="65869A4D" w14:textId="47430F72" w:rsidR="00AC1CF8" w:rsidRDefault="000D1645" w:rsidP="00896E4E">
      <w:pPr>
        <w:pStyle w:val="ListParagraph"/>
        <w:numPr>
          <w:ilvl w:val="0"/>
          <w:numId w:val="37"/>
        </w:numPr>
      </w:pPr>
      <w:r w:rsidRPr="00ED35F6">
        <w:rPr>
          <w:lang w:val="en-IE"/>
        </w:rPr>
        <w:t>RAN</w:t>
      </w:r>
      <w:r w:rsidR="004571FD" w:rsidRPr="00ED35F6">
        <w:rPr>
          <w:lang w:val="en-IE"/>
        </w:rPr>
        <w:t xml:space="preserve"> Intent Management Scope</w:t>
      </w:r>
      <w:r w:rsidRPr="00ED35F6">
        <w:rPr>
          <w:lang w:val="en-IE"/>
        </w:rPr>
        <w:t xml:space="preserve">: </w:t>
      </w:r>
      <w:r w:rsidR="00AC1CF8">
        <w:t xml:space="preserve">This is the scope of an intent </w:t>
      </w:r>
      <w:r w:rsidR="00BA5CC3">
        <w:t xml:space="preserve">handler </w:t>
      </w:r>
      <w:r w:rsidR="00AC1CF8">
        <w:t xml:space="preserve">that has the responsibility for </w:t>
      </w:r>
      <w:r w:rsidR="00A058DE">
        <w:t>RAN</w:t>
      </w:r>
      <w:r w:rsidR="00AC1CF8">
        <w:t xml:space="preserve"> resources and the related operational tasks.</w:t>
      </w:r>
    </w:p>
    <w:p w14:paraId="7E5696E5" w14:textId="6E50AF79" w:rsidR="00A058DE" w:rsidRDefault="00A058DE" w:rsidP="00AC1CF8">
      <w:r>
        <w:t>Furthermore</w:t>
      </w:r>
      <w:r w:rsidR="00CA7F68">
        <w:t>,</w:t>
      </w:r>
      <w:r>
        <w:t xml:space="preserve"> </w:t>
      </w:r>
      <w:r w:rsidR="00F251E9">
        <w:t xml:space="preserve">deployment </w:t>
      </w:r>
      <w:r w:rsidR="00FD3F1D">
        <w:t xml:space="preserve">and assurance of network functions </w:t>
      </w:r>
      <w:r w:rsidR="00C06E30">
        <w:t xml:space="preserve">would </w:t>
      </w:r>
      <w:r w:rsidR="00CA7F68">
        <w:t xml:space="preserve">in SA5 </w:t>
      </w:r>
      <w:r w:rsidR="00C06E30">
        <w:t xml:space="preserve">be associated with </w:t>
      </w:r>
      <w:r w:rsidR="0068039C">
        <w:t>ETSI NFV solution</w:t>
      </w:r>
      <w:r w:rsidR="00200BC2">
        <w:t>, the RAN and CN NFs would be deployed using ETSI NFV</w:t>
      </w:r>
      <w:r w:rsidR="002013C9">
        <w:t xml:space="preserve"> as a standard based solution for cloud management.</w:t>
      </w:r>
      <w:r w:rsidR="00B15EB5">
        <w:t xml:space="preserve"> SA5 have not specified </w:t>
      </w:r>
      <w:r w:rsidR="00C86B9D">
        <w:t>solution</w:t>
      </w:r>
      <w:r w:rsidR="005C494B">
        <w:t>s</w:t>
      </w:r>
      <w:r w:rsidR="00C86B9D">
        <w:t xml:space="preserve"> for </w:t>
      </w:r>
      <w:r w:rsidR="00B15EB5">
        <w:t>any other cloud</w:t>
      </w:r>
      <w:r w:rsidR="00C86B9D">
        <w:t xml:space="preserve"> </w:t>
      </w:r>
      <w:r w:rsidR="00B328E0">
        <w:t>solution</w:t>
      </w:r>
      <w:r w:rsidR="00C86B9D">
        <w:t>s.</w:t>
      </w:r>
      <w:r w:rsidR="00B15EB5">
        <w:t xml:space="preserve"> </w:t>
      </w:r>
      <w:r w:rsidR="002013C9">
        <w:t xml:space="preserve"> </w:t>
      </w:r>
    </w:p>
    <w:p w14:paraId="02FEC080" w14:textId="1699988B" w:rsidR="001F254A" w:rsidRDefault="00826F51">
      <w:r>
        <w:t xml:space="preserve">Slice </w:t>
      </w:r>
      <w:r w:rsidR="00F3782C">
        <w:t xml:space="preserve">management </w:t>
      </w:r>
      <w:r w:rsidR="001D6F8E">
        <w:t xml:space="preserve">has the responsibility for set-up and assurance </w:t>
      </w:r>
      <w:r w:rsidR="00702549">
        <w:t>of network slices</w:t>
      </w:r>
      <w:r w:rsidR="00804EE6">
        <w:t xml:space="preserve">. Following the principles in 3GPP for slice management it would be up the </w:t>
      </w:r>
      <w:proofErr w:type="spellStart"/>
      <w:r w:rsidR="00804EE6">
        <w:t>the</w:t>
      </w:r>
      <w:proofErr w:type="spellEnd"/>
      <w:r w:rsidR="00804EE6">
        <w:t xml:space="preserve"> discretion of the Service </w:t>
      </w:r>
      <w:r w:rsidR="00052054">
        <w:t xml:space="preserve">orchestration and assurance </w:t>
      </w:r>
      <w:r w:rsidR="00804EE6">
        <w:t xml:space="preserve">Intent Handler to, within its operational scope, ensure </w:t>
      </w:r>
      <w:proofErr w:type="spellStart"/>
      <w:r w:rsidR="00804EE6">
        <w:t>fulfillment</w:t>
      </w:r>
      <w:proofErr w:type="spellEnd"/>
      <w:r w:rsidR="00804EE6">
        <w:t xml:space="preserve"> of the communications service requirements provided as intents. In its task it may use other Intent Handlers with operational scope to allocate the network resources needed</w:t>
      </w:r>
      <w:r w:rsidR="00EB6334">
        <w:t xml:space="preserve">. </w:t>
      </w:r>
    </w:p>
    <w:p w14:paraId="387FBC10" w14:textId="58048DF6" w:rsidR="005A2D39" w:rsidRDefault="00D47D45" w:rsidP="006B646C">
      <w:r>
        <w:lastRenderedPageBreak/>
        <w:t xml:space="preserve">The following </w:t>
      </w:r>
      <w:r w:rsidR="00B0647B">
        <w:t>inten</w:t>
      </w:r>
      <w:r w:rsidR="00251083">
        <w:t>t</w:t>
      </w:r>
      <w:r w:rsidR="00B0647B">
        <w:t xml:space="preserve"> han</w:t>
      </w:r>
      <w:r w:rsidR="00251083">
        <w:t xml:space="preserve">dlers with </w:t>
      </w:r>
      <w:r w:rsidR="0071704C">
        <w:t xml:space="preserve">operational </w:t>
      </w:r>
      <w:r w:rsidR="0052397C">
        <w:t>scope</w:t>
      </w:r>
      <w:r>
        <w:t xml:space="preserve">s </w:t>
      </w:r>
      <w:r w:rsidR="00552B40">
        <w:t xml:space="preserve">could be </w:t>
      </w:r>
      <w:r w:rsidR="00FC47E5">
        <w:t xml:space="preserve">applicable </w:t>
      </w:r>
      <w:r w:rsidR="00251083">
        <w:t xml:space="preserve">to </w:t>
      </w:r>
      <w:r w:rsidR="009434AA">
        <w:t>set-up an assur</w:t>
      </w:r>
      <w:r w:rsidR="00B928AB">
        <w:t xml:space="preserve">e </w:t>
      </w:r>
      <w:r w:rsidR="00202540">
        <w:t xml:space="preserve">resources for the </w:t>
      </w:r>
      <w:r w:rsidR="000B6B1D">
        <w:t>fulfilment and assurance of</w:t>
      </w:r>
      <w:r w:rsidR="00251083">
        <w:t xml:space="preserve"> </w:t>
      </w:r>
      <w:r w:rsidR="00A3477A">
        <w:t>network slice requirements:</w:t>
      </w:r>
    </w:p>
    <w:p w14:paraId="5353ADDF" w14:textId="2F418563" w:rsidR="009638D4" w:rsidRDefault="005A2D39" w:rsidP="00677C84">
      <w:pPr>
        <w:pStyle w:val="List"/>
      </w:pPr>
      <w:r>
        <w:t xml:space="preserve">- </w:t>
      </w:r>
      <w:r w:rsidR="008321A4">
        <w:t>C</w:t>
      </w:r>
      <w:r w:rsidR="00F54B39">
        <w:t>N</w:t>
      </w:r>
      <w:r w:rsidR="008321A4">
        <w:t xml:space="preserve"> intent scope</w:t>
      </w:r>
    </w:p>
    <w:p w14:paraId="6BF49108" w14:textId="4591881A" w:rsidR="000F17BE" w:rsidRDefault="009638D4" w:rsidP="00734D67">
      <w:pPr>
        <w:pStyle w:val="List"/>
      </w:pPr>
      <w:r>
        <w:t xml:space="preserve">- </w:t>
      </w:r>
      <w:r w:rsidR="00B10C6B">
        <w:t xml:space="preserve">RAN </w:t>
      </w:r>
      <w:r w:rsidR="00F85761">
        <w:t>intent scope</w:t>
      </w:r>
    </w:p>
    <w:p w14:paraId="5268BB1B" w14:textId="76DBF1E6" w:rsidR="00287542" w:rsidRDefault="00287542" w:rsidP="00734D67">
      <w:pPr>
        <w:pStyle w:val="List"/>
      </w:pPr>
      <w:r>
        <w:t>- T</w:t>
      </w:r>
      <w:r w:rsidR="00F54B39">
        <w:t>N</w:t>
      </w:r>
      <w:r w:rsidR="004248D3">
        <w:t xml:space="preserve"> </w:t>
      </w:r>
      <w:r w:rsidR="00F85761">
        <w:t>intent scope</w:t>
      </w:r>
    </w:p>
    <w:p w14:paraId="19D656F3" w14:textId="23355881" w:rsidR="00515D83" w:rsidRDefault="000F17BE" w:rsidP="00734D67">
      <w:pPr>
        <w:pStyle w:val="List"/>
      </w:pPr>
      <w:r>
        <w:t xml:space="preserve">- </w:t>
      </w:r>
      <w:r w:rsidR="00B95FB9">
        <w:t xml:space="preserve">NFV </w:t>
      </w:r>
      <w:r w:rsidR="00BE70D1">
        <w:t>intent scope</w:t>
      </w:r>
    </w:p>
    <w:p w14:paraId="08B8A85A" w14:textId="16A43DED" w:rsidR="00071C77" w:rsidRDefault="00334888" w:rsidP="00896E4E">
      <w:pPr>
        <w:pStyle w:val="NO"/>
      </w:pPr>
      <w:r>
        <w:t xml:space="preserve">NOTE 1: </w:t>
      </w:r>
      <w:r w:rsidR="00071C77">
        <w:t>3GPP does not address the operation</w:t>
      </w:r>
      <w:r>
        <w:t>al</w:t>
      </w:r>
      <w:r w:rsidR="00071C77">
        <w:t xml:space="preserve"> scope of an intent management producer, which is part of the TMF intent concept. Only the Intent Handlers for</w:t>
      </w:r>
      <w:r w:rsidR="00AD6705">
        <w:t xml:space="preserve"> </w:t>
      </w:r>
      <w:r w:rsidR="00461B20">
        <w:t>Communication service</w:t>
      </w:r>
      <w:r w:rsidR="00071C77">
        <w:t xml:space="preserve">, RAN and CN fall within the scope of 3GPP. </w:t>
      </w:r>
      <w:proofErr w:type="spellStart"/>
      <w:r w:rsidR="00071C77">
        <w:t>Liasons</w:t>
      </w:r>
      <w:proofErr w:type="spellEnd"/>
      <w:r w:rsidR="00071C77">
        <w:t xml:space="preserve"> with other SDOs may be needed to address interoperability across technology domains.</w:t>
      </w:r>
    </w:p>
    <w:p w14:paraId="3A0A6518" w14:textId="23925CCB" w:rsidR="00E635F6" w:rsidRDefault="00334888" w:rsidP="00896E4E">
      <w:pPr>
        <w:pStyle w:val="NO"/>
      </w:pPr>
      <w:r>
        <w:t xml:space="preserve">NOTE </w:t>
      </w:r>
      <w:r w:rsidR="00461B20">
        <w:t>2</w:t>
      </w:r>
      <w:r>
        <w:t xml:space="preserve">: </w:t>
      </w:r>
      <w:r w:rsidR="00071C77">
        <w:t>The interoperability across technology domains is addressed by TMF by their federated intent model paradigm</w:t>
      </w:r>
      <w:r w:rsidR="00A076C0">
        <w:t>.</w:t>
      </w:r>
    </w:p>
    <w:p w14:paraId="3E238B6B" w14:textId="41C6EB56" w:rsidR="00211494" w:rsidRDefault="0029730B" w:rsidP="00896E4E">
      <w:pPr>
        <w:pStyle w:val="Heading2"/>
        <w:rPr>
          <w:lang w:eastAsia="zh-CN"/>
        </w:rPr>
      </w:pPr>
      <w:r>
        <w:t>3</w:t>
      </w:r>
      <w:r w:rsidR="003A6AB2" w:rsidRPr="00211494">
        <w:t>.</w:t>
      </w:r>
      <w:r w:rsidR="006371E1">
        <w:t>6</w:t>
      </w:r>
      <w:r w:rsidR="003A6AB2">
        <w:rPr>
          <w:lang w:eastAsia="zh-CN"/>
        </w:rPr>
        <w:tab/>
      </w:r>
      <w:r w:rsidR="0015140F">
        <w:rPr>
          <w:lang w:eastAsia="zh-CN"/>
        </w:rPr>
        <w:t>Topology and responsibilities</w:t>
      </w:r>
    </w:p>
    <w:p w14:paraId="75804523" w14:textId="073F1B56" w:rsidR="003828B7" w:rsidRDefault="0029730B" w:rsidP="003828B7">
      <w:pPr>
        <w:pStyle w:val="Heading3"/>
        <w:rPr>
          <w:lang w:eastAsia="zh-CN"/>
        </w:rPr>
      </w:pPr>
      <w:r>
        <w:rPr>
          <w:lang w:eastAsia="zh-CN"/>
        </w:rPr>
        <w:t>3</w:t>
      </w:r>
      <w:r w:rsidR="003828B7">
        <w:rPr>
          <w:lang w:eastAsia="zh-CN"/>
        </w:rPr>
        <w:t>.6.1</w:t>
      </w:r>
      <w:r w:rsidR="003828B7">
        <w:rPr>
          <w:lang w:eastAsia="zh-CN"/>
        </w:rPr>
        <w:tab/>
        <w:t>Introduction</w:t>
      </w:r>
    </w:p>
    <w:p w14:paraId="6A3B7936" w14:textId="1B086499" w:rsidR="00DA3B5B" w:rsidRDefault="00DA7F6B" w:rsidP="00DD6E6C">
      <w:pPr>
        <w:rPr>
          <w:lang w:eastAsia="zh-CN"/>
        </w:rPr>
      </w:pPr>
      <w:r>
        <w:rPr>
          <w:lang w:eastAsia="zh-CN"/>
        </w:rPr>
        <w:t xml:space="preserve">In this </w:t>
      </w:r>
      <w:r w:rsidR="00DD699A">
        <w:rPr>
          <w:lang w:eastAsia="zh-CN"/>
        </w:rPr>
        <w:t>clause</w:t>
      </w:r>
      <w:r>
        <w:rPr>
          <w:lang w:eastAsia="zh-CN"/>
        </w:rPr>
        <w:t xml:space="preserve"> </w:t>
      </w:r>
      <w:r w:rsidR="00FD4547">
        <w:rPr>
          <w:lang w:eastAsia="zh-CN"/>
        </w:rPr>
        <w:t xml:space="preserve">different </w:t>
      </w:r>
      <w:r w:rsidR="00BF4732">
        <w:rPr>
          <w:lang w:eastAsia="zh-CN"/>
        </w:rPr>
        <w:t xml:space="preserve">options </w:t>
      </w:r>
      <w:r w:rsidR="002B2EA5">
        <w:rPr>
          <w:lang w:eastAsia="zh-CN"/>
        </w:rPr>
        <w:t xml:space="preserve">are explored </w:t>
      </w:r>
      <w:r w:rsidR="00CF3DCC">
        <w:rPr>
          <w:lang w:eastAsia="zh-CN"/>
        </w:rPr>
        <w:t xml:space="preserve">for decomposition of </w:t>
      </w:r>
      <w:r w:rsidR="009024E9">
        <w:rPr>
          <w:lang w:eastAsia="zh-CN"/>
        </w:rPr>
        <w:t xml:space="preserve">intent </w:t>
      </w:r>
      <w:r w:rsidR="007B1D9A">
        <w:rPr>
          <w:lang w:eastAsia="zh-CN"/>
        </w:rPr>
        <w:t xml:space="preserve">for </w:t>
      </w:r>
      <w:r w:rsidR="007B1D9A">
        <w:t xml:space="preserve">communication service expectation (may be realized by a network slice) </w:t>
      </w:r>
      <w:r w:rsidR="00BA79C1">
        <w:rPr>
          <w:lang w:eastAsia="zh-CN"/>
        </w:rPr>
        <w:t xml:space="preserve">to </w:t>
      </w:r>
      <w:r w:rsidR="009024E9">
        <w:rPr>
          <w:lang w:eastAsia="zh-CN"/>
        </w:rPr>
        <w:t xml:space="preserve">intent </w:t>
      </w:r>
      <w:r w:rsidR="00027433">
        <w:rPr>
          <w:lang w:eastAsia="zh-CN"/>
        </w:rPr>
        <w:t xml:space="preserve">with </w:t>
      </w:r>
      <w:r w:rsidR="00421F07">
        <w:rPr>
          <w:lang w:eastAsia="zh-CN"/>
        </w:rPr>
        <w:t xml:space="preserve">a </w:t>
      </w:r>
      <w:proofErr w:type="spellStart"/>
      <w:r w:rsidR="00421F07">
        <w:rPr>
          <w:lang w:eastAsia="zh-CN"/>
        </w:rPr>
        <w:t>suiteable</w:t>
      </w:r>
      <w:proofErr w:type="spellEnd"/>
      <w:r w:rsidR="00421F07">
        <w:rPr>
          <w:lang w:eastAsia="zh-CN"/>
        </w:rPr>
        <w:t xml:space="preserve"> inten</w:t>
      </w:r>
      <w:r w:rsidR="00001347">
        <w:rPr>
          <w:lang w:eastAsia="zh-CN"/>
        </w:rPr>
        <w:t>t</w:t>
      </w:r>
      <w:r w:rsidR="00421F07">
        <w:rPr>
          <w:lang w:eastAsia="zh-CN"/>
        </w:rPr>
        <w:t xml:space="preserve"> scope </w:t>
      </w:r>
      <w:r w:rsidR="002F07EA">
        <w:rPr>
          <w:lang w:eastAsia="zh-CN"/>
        </w:rPr>
        <w:t xml:space="preserve">that can be handled by </w:t>
      </w:r>
      <w:r w:rsidR="00221C54">
        <w:rPr>
          <w:lang w:eastAsia="zh-CN"/>
        </w:rPr>
        <w:t>subnetwork managers.</w:t>
      </w:r>
      <w:r w:rsidR="00E64C46">
        <w:rPr>
          <w:lang w:eastAsia="zh-CN"/>
        </w:rPr>
        <w:t xml:space="preserve"> </w:t>
      </w:r>
      <w:r w:rsidR="00CE2AA8">
        <w:rPr>
          <w:lang w:eastAsia="zh-CN"/>
        </w:rPr>
        <w:t xml:space="preserve">In each scenario an </w:t>
      </w:r>
      <w:proofErr w:type="spellStart"/>
      <w:r w:rsidR="00CE2AA8">
        <w:rPr>
          <w:lang w:eastAsia="zh-CN"/>
        </w:rPr>
        <w:t>Intent_</w:t>
      </w:r>
      <w:r w:rsidR="00E06679">
        <w:rPr>
          <w:lang w:eastAsia="zh-CN"/>
        </w:rPr>
        <w:t>o</w:t>
      </w:r>
      <w:r w:rsidR="00CE2AA8">
        <w:rPr>
          <w:lang w:eastAsia="zh-CN"/>
        </w:rPr>
        <w:t>wner</w:t>
      </w:r>
      <w:proofErr w:type="spellEnd"/>
      <w:r w:rsidR="00CE2AA8">
        <w:rPr>
          <w:lang w:eastAsia="zh-CN"/>
        </w:rPr>
        <w:t xml:space="preserve"> </w:t>
      </w:r>
      <w:r w:rsidR="00BF2615">
        <w:rPr>
          <w:lang w:eastAsia="zh-CN"/>
        </w:rPr>
        <w:t xml:space="preserve">provides </w:t>
      </w:r>
      <w:r w:rsidR="004A1283">
        <w:t xml:space="preserve">communication service </w:t>
      </w:r>
      <w:r w:rsidR="00BF2615">
        <w:rPr>
          <w:lang w:eastAsia="zh-CN"/>
        </w:rPr>
        <w:t xml:space="preserve">requirements, </w:t>
      </w:r>
      <w:r w:rsidR="0094034C">
        <w:rPr>
          <w:lang w:eastAsia="zh-CN"/>
        </w:rPr>
        <w:t>conditions</w:t>
      </w:r>
      <w:r w:rsidR="00C73D10">
        <w:rPr>
          <w:lang w:eastAsia="zh-CN"/>
        </w:rPr>
        <w:t>,</w:t>
      </w:r>
      <w:r w:rsidR="0094034C">
        <w:rPr>
          <w:lang w:eastAsia="zh-CN"/>
        </w:rPr>
        <w:t xml:space="preserve"> and constraint</w:t>
      </w:r>
      <w:r w:rsidR="0010230A">
        <w:rPr>
          <w:lang w:eastAsia="zh-CN"/>
        </w:rPr>
        <w:t xml:space="preserve">s and the </w:t>
      </w:r>
      <w:proofErr w:type="spellStart"/>
      <w:r w:rsidR="0010230A">
        <w:rPr>
          <w:lang w:eastAsia="zh-CN"/>
        </w:rPr>
        <w:t>Intent_handler</w:t>
      </w:r>
      <w:proofErr w:type="spellEnd"/>
      <w:r w:rsidR="0010230A">
        <w:rPr>
          <w:lang w:eastAsia="zh-CN"/>
        </w:rPr>
        <w:t xml:space="preserve"> </w:t>
      </w:r>
      <w:r w:rsidR="00E06679">
        <w:rPr>
          <w:lang w:eastAsia="zh-CN"/>
        </w:rPr>
        <w:t>after accepting the intent</w:t>
      </w:r>
      <w:r w:rsidR="00D170DA">
        <w:rPr>
          <w:lang w:eastAsia="zh-CN"/>
        </w:rPr>
        <w:t>,</w:t>
      </w:r>
      <w:r w:rsidR="00E06679">
        <w:rPr>
          <w:lang w:eastAsia="zh-CN"/>
        </w:rPr>
        <w:t xml:space="preserve"> reports the fulfilment to the </w:t>
      </w:r>
      <w:proofErr w:type="spellStart"/>
      <w:r w:rsidR="00E06679">
        <w:rPr>
          <w:lang w:eastAsia="zh-CN"/>
        </w:rPr>
        <w:t>Intent_owner</w:t>
      </w:r>
      <w:proofErr w:type="spellEnd"/>
      <w:r w:rsidR="0094034C">
        <w:rPr>
          <w:lang w:eastAsia="zh-CN"/>
        </w:rPr>
        <w:t>.</w:t>
      </w:r>
      <w:r w:rsidR="008154F1">
        <w:rPr>
          <w:lang w:eastAsia="zh-CN"/>
        </w:rPr>
        <w:t xml:space="preserve"> </w:t>
      </w:r>
      <w:r w:rsidR="0078021C">
        <w:rPr>
          <w:lang w:eastAsia="zh-CN"/>
        </w:rPr>
        <w:t xml:space="preserve">The </w:t>
      </w:r>
      <w:r w:rsidR="00236B48">
        <w:rPr>
          <w:lang w:eastAsia="zh-CN"/>
        </w:rPr>
        <w:t xml:space="preserve">cloud </w:t>
      </w:r>
      <w:r w:rsidR="00F763B6">
        <w:rPr>
          <w:lang w:eastAsia="zh-CN"/>
        </w:rPr>
        <w:t>(</w:t>
      </w:r>
      <w:r w:rsidR="00841BCA">
        <w:rPr>
          <w:lang w:eastAsia="zh-CN"/>
        </w:rPr>
        <w:t xml:space="preserve">e.g., ETSI NFV) </w:t>
      </w:r>
      <w:r w:rsidR="006973B8">
        <w:rPr>
          <w:lang w:eastAsia="zh-CN"/>
        </w:rPr>
        <w:t xml:space="preserve">is not shown </w:t>
      </w:r>
      <w:r w:rsidR="00C6277D">
        <w:rPr>
          <w:lang w:eastAsia="zh-CN"/>
        </w:rPr>
        <w:t xml:space="preserve">in the scenarios </w:t>
      </w:r>
      <w:r w:rsidR="009A579F">
        <w:rPr>
          <w:lang w:eastAsia="zh-CN"/>
        </w:rPr>
        <w:t xml:space="preserve">in this </w:t>
      </w:r>
      <w:r w:rsidR="00DD699A">
        <w:rPr>
          <w:lang w:eastAsia="zh-CN"/>
        </w:rPr>
        <w:t>clause</w:t>
      </w:r>
      <w:r w:rsidR="009A579F">
        <w:rPr>
          <w:lang w:eastAsia="zh-CN"/>
        </w:rPr>
        <w:t xml:space="preserve"> </w:t>
      </w:r>
      <w:r w:rsidR="008154F1">
        <w:t xml:space="preserve">to simplify the scenarios </w:t>
      </w:r>
      <w:r w:rsidR="009A579F">
        <w:t xml:space="preserve">and </w:t>
      </w:r>
      <w:r w:rsidR="008154F1">
        <w:t>if deemed necessary</w:t>
      </w:r>
      <w:r w:rsidR="00C6277D">
        <w:t xml:space="preserve"> they could be added later.</w:t>
      </w:r>
    </w:p>
    <w:p w14:paraId="1644B338" w14:textId="2C07F775" w:rsidR="008628DA" w:rsidRDefault="0029730B" w:rsidP="00642E1F">
      <w:pPr>
        <w:pStyle w:val="Heading3"/>
        <w:rPr>
          <w:lang w:eastAsia="zh-CN"/>
        </w:rPr>
      </w:pPr>
      <w:r>
        <w:rPr>
          <w:lang w:eastAsia="zh-CN"/>
        </w:rPr>
        <w:t>3</w:t>
      </w:r>
      <w:r w:rsidR="008628DA">
        <w:rPr>
          <w:lang w:eastAsia="zh-CN"/>
        </w:rPr>
        <w:t>.6.</w:t>
      </w:r>
      <w:r w:rsidR="004F3D0B">
        <w:rPr>
          <w:lang w:eastAsia="zh-CN"/>
        </w:rPr>
        <w:t>2</w:t>
      </w:r>
      <w:r w:rsidR="008628DA">
        <w:rPr>
          <w:lang w:eastAsia="zh-CN"/>
        </w:rPr>
        <w:tab/>
      </w:r>
      <w:r w:rsidR="001364C9">
        <w:rPr>
          <w:lang w:eastAsia="zh-CN"/>
        </w:rPr>
        <w:t>Ma</w:t>
      </w:r>
      <w:r w:rsidR="00DE5C27">
        <w:rPr>
          <w:lang w:eastAsia="zh-CN"/>
        </w:rPr>
        <w:t>pping to intent handlers</w:t>
      </w:r>
    </w:p>
    <w:p w14:paraId="31D6E8F7" w14:textId="48AD0DFC" w:rsidR="00C944DA" w:rsidRDefault="0029730B" w:rsidP="004D3320">
      <w:pPr>
        <w:pStyle w:val="Heading4"/>
        <w:rPr>
          <w:lang w:eastAsia="zh-CN"/>
        </w:rPr>
      </w:pPr>
      <w:r>
        <w:rPr>
          <w:lang w:eastAsia="zh-CN"/>
        </w:rPr>
        <w:t>3</w:t>
      </w:r>
      <w:r w:rsidR="00C944DA">
        <w:rPr>
          <w:lang w:eastAsia="zh-CN"/>
        </w:rPr>
        <w:t>.6.2</w:t>
      </w:r>
      <w:r w:rsidR="008D32F5">
        <w:rPr>
          <w:lang w:eastAsia="zh-CN"/>
        </w:rPr>
        <w:t>.1</w:t>
      </w:r>
      <w:r w:rsidR="00C944DA">
        <w:rPr>
          <w:lang w:eastAsia="zh-CN"/>
        </w:rPr>
        <w:tab/>
      </w:r>
      <w:r w:rsidR="008D32F5">
        <w:rPr>
          <w:lang w:eastAsia="zh-CN"/>
        </w:rPr>
        <w:t xml:space="preserve">Service orchestration and assurance directly interacting with TN </w:t>
      </w:r>
    </w:p>
    <w:p w14:paraId="2B17DFDA" w14:textId="29E6499F" w:rsidR="00924B42" w:rsidRDefault="00246A69" w:rsidP="00DD6E6C">
      <w:pPr>
        <w:rPr>
          <w:lang w:eastAsia="zh-CN"/>
        </w:rPr>
      </w:pPr>
      <w:r>
        <w:rPr>
          <w:lang w:eastAsia="zh-CN"/>
        </w:rPr>
        <w:t xml:space="preserve">Figure </w:t>
      </w:r>
      <w:r w:rsidR="00B114F0">
        <w:rPr>
          <w:lang w:eastAsia="zh-CN"/>
        </w:rPr>
        <w:t>3</w:t>
      </w:r>
      <w:r>
        <w:rPr>
          <w:lang w:eastAsia="zh-CN"/>
        </w:rPr>
        <w:t>.</w:t>
      </w:r>
      <w:r w:rsidR="006C46AC">
        <w:rPr>
          <w:lang w:eastAsia="zh-CN"/>
        </w:rPr>
        <w:t>6.</w:t>
      </w:r>
      <w:r w:rsidR="004F3D0B">
        <w:rPr>
          <w:lang w:eastAsia="zh-CN"/>
        </w:rPr>
        <w:t>2</w:t>
      </w:r>
      <w:r w:rsidR="006C46AC">
        <w:rPr>
          <w:lang w:eastAsia="zh-CN"/>
        </w:rPr>
        <w:t>.1</w:t>
      </w:r>
      <w:r w:rsidR="0042201F">
        <w:rPr>
          <w:lang w:eastAsia="zh-CN"/>
        </w:rPr>
        <w:t>.1</w:t>
      </w:r>
      <w:r>
        <w:rPr>
          <w:lang w:eastAsia="zh-CN"/>
        </w:rPr>
        <w:t xml:space="preserve"> shows </w:t>
      </w:r>
      <w:r w:rsidR="008C199D">
        <w:rPr>
          <w:lang w:eastAsia="zh-CN"/>
        </w:rPr>
        <w:t xml:space="preserve">the </w:t>
      </w:r>
      <w:r w:rsidR="00F4714D">
        <w:rPr>
          <w:lang w:eastAsia="zh-CN"/>
        </w:rPr>
        <w:t xml:space="preserve">scenario </w:t>
      </w:r>
      <w:r w:rsidR="007552CD">
        <w:rPr>
          <w:lang w:eastAsia="zh-CN"/>
        </w:rPr>
        <w:t xml:space="preserve">where </w:t>
      </w:r>
      <w:r w:rsidR="00ED5281">
        <w:rPr>
          <w:lang w:eastAsia="zh-CN"/>
        </w:rPr>
        <w:t>the Service orchestration and assurance</w:t>
      </w:r>
      <w:r w:rsidR="001B52CC">
        <w:rPr>
          <w:lang w:eastAsia="zh-CN"/>
        </w:rPr>
        <w:t xml:space="preserve"> </w:t>
      </w:r>
      <w:r w:rsidR="000B0873">
        <w:rPr>
          <w:lang w:eastAsia="zh-CN"/>
        </w:rPr>
        <w:t>i</w:t>
      </w:r>
      <w:r w:rsidR="00AD26C6">
        <w:rPr>
          <w:lang w:eastAsia="zh-CN"/>
        </w:rPr>
        <w:t xml:space="preserve">ntent </w:t>
      </w:r>
      <w:r w:rsidR="000B0873">
        <w:rPr>
          <w:lang w:eastAsia="zh-CN"/>
        </w:rPr>
        <w:t>h</w:t>
      </w:r>
      <w:r w:rsidR="00DD1994">
        <w:rPr>
          <w:lang w:eastAsia="zh-CN"/>
        </w:rPr>
        <w:t xml:space="preserve">andler </w:t>
      </w:r>
      <w:r w:rsidR="00AD26C6">
        <w:rPr>
          <w:lang w:eastAsia="zh-CN"/>
        </w:rPr>
        <w:t xml:space="preserve">decomposes the </w:t>
      </w:r>
      <w:r w:rsidR="007B160F">
        <w:rPr>
          <w:lang w:eastAsia="zh-CN"/>
        </w:rPr>
        <w:t xml:space="preserve">communication </w:t>
      </w:r>
      <w:r w:rsidR="002B36A1">
        <w:rPr>
          <w:lang w:eastAsia="zh-CN"/>
        </w:rPr>
        <w:t xml:space="preserve">service </w:t>
      </w:r>
      <w:r w:rsidR="00AD26C6">
        <w:rPr>
          <w:lang w:eastAsia="zh-CN"/>
        </w:rPr>
        <w:t xml:space="preserve">intent </w:t>
      </w:r>
      <w:r w:rsidR="00A55530">
        <w:rPr>
          <w:lang w:eastAsia="zh-CN"/>
        </w:rPr>
        <w:t xml:space="preserve">from </w:t>
      </w:r>
      <w:r w:rsidR="000B0873">
        <w:rPr>
          <w:lang w:eastAsia="zh-CN"/>
        </w:rPr>
        <w:t xml:space="preserve">an </w:t>
      </w:r>
      <w:proofErr w:type="spellStart"/>
      <w:r w:rsidR="000B0873">
        <w:rPr>
          <w:lang w:eastAsia="zh-CN"/>
        </w:rPr>
        <w:t>Intent_owner</w:t>
      </w:r>
      <w:proofErr w:type="spellEnd"/>
      <w:r w:rsidR="00C17C4A">
        <w:rPr>
          <w:lang w:eastAsia="zh-CN"/>
        </w:rPr>
        <w:t xml:space="preserve"> </w:t>
      </w:r>
      <w:r w:rsidR="000B0873">
        <w:rPr>
          <w:lang w:eastAsia="zh-CN"/>
        </w:rPr>
        <w:t xml:space="preserve">to </w:t>
      </w:r>
      <w:r w:rsidR="00C17C4A">
        <w:rPr>
          <w:lang w:eastAsia="zh-CN"/>
        </w:rPr>
        <w:t>intent</w:t>
      </w:r>
      <w:r w:rsidR="000B0873">
        <w:rPr>
          <w:lang w:eastAsia="zh-CN"/>
        </w:rPr>
        <w:t>s</w:t>
      </w:r>
      <w:r w:rsidR="00C17C4A">
        <w:rPr>
          <w:lang w:eastAsia="zh-CN"/>
        </w:rPr>
        <w:t xml:space="preserve"> for RAN</w:t>
      </w:r>
      <w:r w:rsidR="005108A2">
        <w:rPr>
          <w:lang w:eastAsia="zh-CN"/>
        </w:rPr>
        <w:t xml:space="preserve">, </w:t>
      </w:r>
      <w:r w:rsidR="001B52CC">
        <w:rPr>
          <w:lang w:eastAsia="zh-CN"/>
        </w:rPr>
        <w:t>C</w:t>
      </w:r>
      <w:r w:rsidR="005108A2">
        <w:rPr>
          <w:lang w:eastAsia="zh-CN"/>
        </w:rPr>
        <w:t xml:space="preserve">N, and </w:t>
      </w:r>
      <w:r w:rsidR="00E94906">
        <w:rPr>
          <w:lang w:eastAsia="zh-CN"/>
        </w:rPr>
        <w:t>TN</w:t>
      </w:r>
      <w:r w:rsidR="005108A2">
        <w:rPr>
          <w:lang w:eastAsia="zh-CN"/>
        </w:rPr>
        <w:t xml:space="preserve">. </w:t>
      </w:r>
      <w:r w:rsidR="000A7054">
        <w:rPr>
          <w:lang w:eastAsia="zh-CN"/>
        </w:rPr>
        <w:t xml:space="preserve">Each of these intent </w:t>
      </w:r>
      <w:r w:rsidR="001B52CC">
        <w:rPr>
          <w:lang w:eastAsia="zh-CN"/>
        </w:rPr>
        <w:t xml:space="preserve">handlers </w:t>
      </w:r>
      <w:r w:rsidR="00D07D7E">
        <w:rPr>
          <w:lang w:eastAsia="zh-CN"/>
        </w:rPr>
        <w:t>independently deploy</w:t>
      </w:r>
      <w:r w:rsidR="0092404C">
        <w:rPr>
          <w:lang w:eastAsia="zh-CN"/>
        </w:rPr>
        <w:t>s</w:t>
      </w:r>
      <w:r w:rsidR="00D07D7E">
        <w:rPr>
          <w:lang w:eastAsia="zh-CN"/>
        </w:rPr>
        <w:t xml:space="preserve"> </w:t>
      </w:r>
      <w:r w:rsidR="00C97F0C">
        <w:rPr>
          <w:lang w:eastAsia="zh-CN"/>
        </w:rPr>
        <w:t>the intent and report the fulfilment of the</w:t>
      </w:r>
      <w:r w:rsidR="002B36A1">
        <w:rPr>
          <w:lang w:eastAsia="zh-CN"/>
        </w:rPr>
        <w:t>ir</w:t>
      </w:r>
      <w:r w:rsidR="00C97F0C">
        <w:rPr>
          <w:lang w:eastAsia="zh-CN"/>
        </w:rPr>
        <w:t xml:space="preserve"> </w:t>
      </w:r>
      <w:r w:rsidR="0092404C">
        <w:rPr>
          <w:lang w:eastAsia="zh-CN"/>
        </w:rPr>
        <w:t xml:space="preserve">handled </w:t>
      </w:r>
      <w:r w:rsidR="00C97F0C">
        <w:rPr>
          <w:lang w:eastAsia="zh-CN"/>
        </w:rPr>
        <w:t xml:space="preserve">intent </w:t>
      </w:r>
      <w:r w:rsidR="00614D66">
        <w:rPr>
          <w:lang w:eastAsia="zh-CN"/>
        </w:rPr>
        <w:t xml:space="preserve">to the </w:t>
      </w:r>
      <w:r w:rsidR="004209E4" w:rsidRPr="004209E4">
        <w:rPr>
          <w:lang w:eastAsia="zh-CN"/>
        </w:rPr>
        <w:t xml:space="preserve">Service orchestration and assurance intent handler </w:t>
      </w:r>
      <w:r w:rsidR="00182A7D">
        <w:rPr>
          <w:lang w:eastAsia="zh-CN"/>
        </w:rPr>
        <w:t>owning the intent</w:t>
      </w:r>
      <w:r w:rsidR="001B52CC">
        <w:rPr>
          <w:lang w:eastAsia="zh-CN"/>
        </w:rPr>
        <w:t>s</w:t>
      </w:r>
      <w:r w:rsidR="00614D66">
        <w:rPr>
          <w:lang w:eastAsia="zh-CN"/>
        </w:rPr>
        <w:t xml:space="preserve">. </w:t>
      </w:r>
      <w:r w:rsidR="00820329">
        <w:rPr>
          <w:lang w:eastAsia="zh-CN"/>
        </w:rPr>
        <w:t xml:space="preserve">Service orchestration and assurance </w:t>
      </w:r>
      <w:r w:rsidR="00EB149D">
        <w:rPr>
          <w:lang w:eastAsia="zh-CN"/>
        </w:rPr>
        <w:t xml:space="preserve">intent handler </w:t>
      </w:r>
      <w:r w:rsidR="00681C20">
        <w:rPr>
          <w:lang w:eastAsia="zh-CN"/>
        </w:rPr>
        <w:t xml:space="preserve">in Figure </w:t>
      </w:r>
      <w:r w:rsidR="0029730B">
        <w:rPr>
          <w:lang w:eastAsia="zh-CN"/>
        </w:rPr>
        <w:t>3</w:t>
      </w:r>
      <w:r w:rsidR="00681C20">
        <w:rPr>
          <w:lang w:eastAsia="zh-CN"/>
        </w:rPr>
        <w:t>.6.2.1</w:t>
      </w:r>
      <w:r w:rsidR="0042201F">
        <w:rPr>
          <w:lang w:eastAsia="zh-CN"/>
        </w:rPr>
        <w:t>.1</w:t>
      </w:r>
      <w:r w:rsidR="00681C20">
        <w:rPr>
          <w:lang w:eastAsia="zh-CN"/>
        </w:rPr>
        <w:t xml:space="preserve"> o</w:t>
      </w:r>
      <w:r w:rsidR="008823F8">
        <w:rPr>
          <w:lang w:eastAsia="zh-CN"/>
        </w:rPr>
        <w:t xml:space="preserve">wns </w:t>
      </w:r>
      <w:r w:rsidR="00E60534">
        <w:rPr>
          <w:lang w:eastAsia="zh-CN"/>
        </w:rPr>
        <w:t xml:space="preserve">the intent to fulfil the </w:t>
      </w:r>
      <w:r w:rsidR="000B657D">
        <w:rPr>
          <w:lang w:eastAsia="zh-CN"/>
        </w:rPr>
        <w:t>requirements on a communication service</w:t>
      </w:r>
      <w:r w:rsidR="0092404C">
        <w:rPr>
          <w:lang w:eastAsia="zh-CN"/>
        </w:rPr>
        <w:t xml:space="preserve"> (realized by a network slice)</w:t>
      </w:r>
      <w:r w:rsidR="00DE534E">
        <w:rPr>
          <w:lang w:eastAsia="zh-CN"/>
        </w:rPr>
        <w:t>. H</w:t>
      </w:r>
      <w:r w:rsidR="00EB149D">
        <w:rPr>
          <w:lang w:eastAsia="zh-CN"/>
        </w:rPr>
        <w:t>ow t</w:t>
      </w:r>
      <w:r w:rsidR="00B3777F">
        <w:rPr>
          <w:lang w:eastAsia="zh-CN"/>
        </w:rPr>
        <w:t xml:space="preserve">he </w:t>
      </w:r>
      <w:r w:rsidR="00B3777F" w:rsidRPr="004209E4">
        <w:rPr>
          <w:lang w:eastAsia="zh-CN"/>
        </w:rPr>
        <w:t xml:space="preserve">Service orchestration and assurance intent </w:t>
      </w:r>
      <w:r w:rsidR="00D22CBE">
        <w:rPr>
          <w:lang w:eastAsia="zh-CN"/>
        </w:rPr>
        <w:t xml:space="preserve">owner </w:t>
      </w:r>
      <w:r w:rsidR="00B3777F">
        <w:rPr>
          <w:lang w:eastAsia="zh-CN"/>
        </w:rPr>
        <w:t xml:space="preserve">has received </w:t>
      </w:r>
      <w:r w:rsidR="00D02E6E">
        <w:rPr>
          <w:lang w:eastAsia="zh-CN"/>
        </w:rPr>
        <w:t xml:space="preserve">or derived </w:t>
      </w:r>
      <w:r w:rsidR="00B3777F">
        <w:rPr>
          <w:lang w:eastAsia="zh-CN"/>
        </w:rPr>
        <w:t xml:space="preserve">the </w:t>
      </w:r>
      <w:r w:rsidR="000336CF">
        <w:rPr>
          <w:lang w:eastAsia="zh-CN"/>
        </w:rPr>
        <w:t>communica</w:t>
      </w:r>
      <w:r w:rsidR="006819FD">
        <w:rPr>
          <w:lang w:eastAsia="zh-CN"/>
        </w:rPr>
        <w:t>tion</w:t>
      </w:r>
      <w:r w:rsidR="000336CF">
        <w:rPr>
          <w:lang w:eastAsia="zh-CN"/>
        </w:rPr>
        <w:t xml:space="preserve"> service </w:t>
      </w:r>
      <w:r w:rsidR="00F429E7">
        <w:rPr>
          <w:lang w:eastAsia="zh-CN"/>
        </w:rPr>
        <w:t xml:space="preserve">requirement </w:t>
      </w:r>
      <w:r w:rsidR="00D02E6E">
        <w:rPr>
          <w:lang w:eastAsia="zh-CN"/>
        </w:rPr>
        <w:t xml:space="preserve">is not </w:t>
      </w:r>
      <w:r w:rsidR="00157C68">
        <w:rPr>
          <w:lang w:eastAsia="zh-CN"/>
        </w:rPr>
        <w:t>specified</w:t>
      </w:r>
      <w:r w:rsidR="00113EE7">
        <w:rPr>
          <w:lang w:eastAsia="zh-CN"/>
        </w:rPr>
        <w:t xml:space="preserve"> as the intent owner resides </w:t>
      </w:r>
      <w:r w:rsidR="00DE534E">
        <w:rPr>
          <w:lang w:eastAsia="zh-CN"/>
        </w:rPr>
        <w:t>i</w:t>
      </w:r>
      <w:r w:rsidR="00113EE7">
        <w:rPr>
          <w:lang w:eastAsia="zh-CN"/>
        </w:rPr>
        <w:t>n BSS</w:t>
      </w:r>
      <w:r w:rsidR="00306339">
        <w:rPr>
          <w:lang w:eastAsia="zh-CN"/>
        </w:rPr>
        <w:t>.</w:t>
      </w:r>
      <w:r w:rsidR="00157C68">
        <w:rPr>
          <w:lang w:eastAsia="zh-CN"/>
        </w:rPr>
        <w:t xml:space="preserve"> </w:t>
      </w:r>
    </w:p>
    <w:p w14:paraId="252E4EA4" w14:textId="76688FA7" w:rsidR="003C641A" w:rsidRDefault="000E0B52" w:rsidP="003C641A">
      <w:pPr>
        <w:jc w:val="center"/>
        <w:rPr>
          <w:lang w:eastAsia="zh-CN"/>
        </w:rPr>
      </w:pPr>
      <w:r w:rsidRPr="000E0B52">
        <w:rPr>
          <w:noProof/>
        </w:rPr>
        <w:lastRenderedPageBreak/>
        <w:t xml:space="preserve"> </w:t>
      </w:r>
      <w:r w:rsidR="009E3D42">
        <w:rPr>
          <w:noProof/>
        </w:rPr>
        <w:drawing>
          <wp:inline distT="0" distB="0" distL="0" distR="0" wp14:anchorId="53E976D7" wp14:editId="5B00D4B5">
            <wp:extent cx="3116174" cy="411987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25325" cy="4131973"/>
                    </a:xfrm>
                    <a:prstGeom prst="rect">
                      <a:avLst/>
                    </a:prstGeom>
                    <a:noFill/>
                    <a:ln>
                      <a:noFill/>
                    </a:ln>
                  </pic:spPr>
                </pic:pic>
              </a:graphicData>
            </a:graphic>
          </wp:inline>
        </w:drawing>
      </w:r>
      <w:r>
        <w:rPr>
          <w:noProof/>
        </w:rPr>
        <w:t xml:space="preserve"> </w:t>
      </w:r>
    </w:p>
    <w:p w14:paraId="7E2C15C8" w14:textId="65A6BB32" w:rsidR="00F964EE" w:rsidRDefault="00F2266C" w:rsidP="006A44E4">
      <w:pPr>
        <w:pStyle w:val="TF"/>
      </w:pPr>
      <w:hyperlink r:id="rId28" w:history="1">
        <w:proofErr w:type="spellStart"/>
        <w:r w:rsidR="00F964EE">
          <w:rPr>
            <w:rStyle w:val="Hyperlink"/>
          </w:rPr>
          <w:t>PlantText</w:t>
        </w:r>
        <w:proofErr w:type="spellEnd"/>
        <w:r w:rsidR="00F964EE">
          <w:rPr>
            <w:rStyle w:val="Hyperlink"/>
          </w:rPr>
          <w:t xml:space="preserve"> UML Editor</w:t>
        </w:r>
      </w:hyperlink>
    </w:p>
    <w:p w14:paraId="3CC32DB2" w14:textId="3B7D35F3" w:rsidR="001641E2" w:rsidRDefault="006A44E4" w:rsidP="0042201F">
      <w:pPr>
        <w:pStyle w:val="TF"/>
      </w:pPr>
      <w:r>
        <w:t xml:space="preserve">Figure </w:t>
      </w:r>
      <w:r w:rsidR="0029730B">
        <w:t>3</w:t>
      </w:r>
      <w:r>
        <w:t>.6.</w:t>
      </w:r>
      <w:r w:rsidR="003724DB">
        <w:t>2</w:t>
      </w:r>
      <w:r>
        <w:t>.1</w:t>
      </w:r>
      <w:r w:rsidR="0042201F">
        <w:t>.1</w:t>
      </w:r>
      <w:r>
        <w:t xml:space="preserve">: </w:t>
      </w:r>
      <w:r w:rsidR="0042201F" w:rsidRPr="0042201F">
        <w:t xml:space="preserve">Service orchestration and assurance directly interacting with TN </w:t>
      </w:r>
    </w:p>
    <w:p w14:paraId="4361F74C" w14:textId="2586F2B3" w:rsidR="00147D15" w:rsidRDefault="003F650D" w:rsidP="00EA03D4">
      <w:pPr>
        <w:rPr>
          <w:lang w:eastAsia="zh-CN"/>
        </w:rPr>
      </w:pPr>
      <w:r w:rsidRPr="2D070884">
        <w:rPr>
          <w:lang w:eastAsia="zh-CN"/>
        </w:rPr>
        <w:t xml:space="preserve">The scope for the Service orchestration and assurance </w:t>
      </w:r>
      <w:r w:rsidR="00A34210" w:rsidRPr="2D070884">
        <w:rPr>
          <w:lang w:eastAsia="zh-CN"/>
        </w:rPr>
        <w:t>i</w:t>
      </w:r>
      <w:r w:rsidRPr="2D070884">
        <w:rPr>
          <w:lang w:eastAsia="zh-CN"/>
        </w:rPr>
        <w:t>nten</w:t>
      </w:r>
      <w:r w:rsidR="00EA135C" w:rsidRPr="2D070884">
        <w:rPr>
          <w:lang w:eastAsia="zh-CN"/>
        </w:rPr>
        <w:t>t</w:t>
      </w:r>
      <w:r w:rsidRPr="2D070884">
        <w:rPr>
          <w:lang w:eastAsia="zh-CN"/>
        </w:rPr>
        <w:t xml:space="preserve"> </w:t>
      </w:r>
      <w:r w:rsidR="00A34210" w:rsidRPr="2D070884">
        <w:rPr>
          <w:lang w:eastAsia="zh-CN"/>
        </w:rPr>
        <w:t>h</w:t>
      </w:r>
      <w:r w:rsidRPr="2D070884">
        <w:rPr>
          <w:lang w:eastAsia="zh-CN"/>
        </w:rPr>
        <w:t>andler in Figu</w:t>
      </w:r>
      <w:r w:rsidR="00D47586" w:rsidRPr="2D070884">
        <w:rPr>
          <w:lang w:eastAsia="zh-CN"/>
        </w:rPr>
        <w:t>r</w:t>
      </w:r>
      <w:r w:rsidRPr="2D070884">
        <w:rPr>
          <w:lang w:eastAsia="zh-CN"/>
        </w:rPr>
        <w:t xml:space="preserve">e 3.6.2.1.1 is to </w:t>
      </w:r>
      <w:r w:rsidR="00EA135C" w:rsidRPr="2D070884">
        <w:rPr>
          <w:lang w:eastAsia="zh-CN"/>
        </w:rPr>
        <w:t>handle Service orchestration and assurance intents</w:t>
      </w:r>
      <w:r w:rsidR="00BD07FB" w:rsidRPr="2D070884">
        <w:rPr>
          <w:lang w:eastAsia="zh-CN"/>
        </w:rPr>
        <w:t>,</w:t>
      </w:r>
      <w:r w:rsidR="002453E9" w:rsidRPr="2D070884">
        <w:rPr>
          <w:lang w:eastAsia="zh-CN"/>
        </w:rPr>
        <w:t xml:space="preserve"> and</w:t>
      </w:r>
      <w:r w:rsidR="00842EC5" w:rsidRPr="2D070884">
        <w:rPr>
          <w:lang w:eastAsia="zh-CN"/>
        </w:rPr>
        <w:t xml:space="preserve"> </w:t>
      </w:r>
      <w:r w:rsidR="00DD43C6" w:rsidRPr="2D070884">
        <w:rPr>
          <w:lang w:eastAsia="zh-CN"/>
        </w:rPr>
        <w:t>provides</w:t>
      </w:r>
      <w:r w:rsidR="00842EC5" w:rsidRPr="2D070884">
        <w:rPr>
          <w:lang w:eastAsia="zh-CN"/>
        </w:rPr>
        <w:t xml:space="preserve"> a</w:t>
      </w:r>
      <w:r w:rsidR="00BC1967" w:rsidRPr="2D070884">
        <w:rPr>
          <w:lang w:eastAsia="zh-CN"/>
        </w:rPr>
        <w:t xml:space="preserve">n abstracted and aggregated view of the </w:t>
      </w:r>
      <w:r w:rsidR="002453E9" w:rsidRPr="2D070884">
        <w:rPr>
          <w:lang w:eastAsia="zh-CN"/>
        </w:rPr>
        <w:t xml:space="preserve">RAN, CN and TN </w:t>
      </w:r>
      <w:r w:rsidR="00A34210" w:rsidRPr="2D070884">
        <w:rPr>
          <w:lang w:eastAsia="zh-CN"/>
        </w:rPr>
        <w:t>i</w:t>
      </w:r>
      <w:r w:rsidR="002453E9" w:rsidRPr="2D070884">
        <w:rPr>
          <w:lang w:eastAsia="zh-CN"/>
        </w:rPr>
        <w:t xml:space="preserve">ntents. </w:t>
      </w:r>
      <w:r w:rsidR="00221F46" w:rsidRPr="2D070884">
        <w:rPr>
          <w:lang w:eastAsia="zh-CN"/>
        </w:rPr>
        <w:t xml:space="preserve">The scope for the RAN </w:t>
      </w:r>
      <w:r w:rsidR="00A34210" w:rsidRPr="2D070884">
        <w:rPr>
          <w:lang w:eastAsia="zh-CN"/>
        </w:rPr>
        <w:t>i</w:t>
      </w:r>
      <w:r w:rsidR="00221F46" w:rsidRPr="2D070884">
        <w:rPr>
          <w:lang w:eastAsia="zh-CN"/>
        </w:rPr>
        <w:t xml:space="preserve">ntent </w:t>
      </w:r>
      <w:r w:rsidR="00A34210" w:rsidRPr="2D070884">
        <w:rPr>
          <w:lang w:eastAsia="zh-CN"/>
        </w:rPr>
        <w:t>h</w:t>
      </w:r>
      <w:r w:rsidR="00221F46" w:rsidRPr="2D070884">
        <w:rPr>
          <w:lang w:eastAsia="zh-CN"/>
        </w:rPr>
        <w:t xml:space="preserve">andler is </w:t>
      </w:r>
      <w:r w:rsidR="00D47586" w:rsidRPr="2D070884">
        <w:rPr>
          <w:lang w:eastAsia="zh-CN"/>
        </w:rPr>
        <w:t xml:space="preserve">to handle RAN </w:t>
      </w:r>
      <w:r w:rsidR="00A34210" w:rsidRPr="2D070884">
        <w:rPr>
          <w:lang w:eastAsia="zh-CN"/>
        </w:rPr>
        <w:t>i</w:t>
      </w:r>
      <w:r w:rsidR="00D47586" w:rsidRPr="2D070884">
        <w:rPr>
          <w:lang w:eastAsia="zh-CN"/>
        </w:rPr>
        <w:t>ntent</w:t>
      </w:r>
      <w:r w:rsidR="00C064A1" w:rsidRPr="2D070884">
        <w:rPr>
          <w:lang w:eastAsia="zh-CN"/>
        </w:rPr>
        <w:t>s</w:t>
      </w:r>
      <w:r w:rsidR="00D47586" w:rsidRPr="2D070884">
        <w:rPr>
          <w:lang w:eastAsia="zh-CN"/>
        </w:rPr>
        <w:t xml:space="preserve"> which may origin</w:t>
      </w:r>
      <w:r w:rsidR="00192C11" w:rsidRPr="2D070884">
        <w:rPr>
          <w:lang w:eastAsia="zh-CN"/>
        </w:rPr>
        <w:t xml:space="preserve">ate from other </w:t>
      </w:r>
      <w:r w:rsidR="00A34210" w:rsidRPr="2D070884">
        <w:rPr>
          <w:lang w:eastAsia="zh-CN"/>
        </w:rPr>
        <w:t>i</w:t>
      </w:r>
      <w:r w:rsidR="00192C11" w:rsidRPr="2D070884">
        <w:rPr>
          <w:lang w:eastAsia="zh-CN"/>
        </w:rPr>
        <w:t>ntent owners than the Service orchestration and assunce</w:t>
      </w:r>
      <w:r w:rsidR="00842EC5" w:rsidRPr="2D070884">
        <w:rPr>
          <w:lang w:eastAsia="zh-CN"/>
        </w:rPr>
        <w:t xml:space="preserve"> </w:t>
      </w:r>
      <w:r w:rsidR="00A34210" w:rsidRPr="2D070884">
        <w:rPr>
          <w:lang w:eastAsia="zh-CN"/>
        </w:rPr>
        <w:t>i</w:t>
      </w:r>
      <w:r w:rsidR="00842EC5" w:rsidRPr="2D070884">
        <w:rPr>
          <w:lang w:eastAsia="zh-CN"/>
        </w:rPr>
        <w:t xml:space="preserve">ntent </w:t>
      </w:r>
      <w:r w:rsidR="00A34210" w:rsidRPr="2D070884">
        <w:rPr>
          <w:lang w:eastAsia="zh-CN"/>
        </w:rPr>
        <w:t>h</w:t>
      </w:r>
      <w:r w:rsidR="00842EC5" w:rsidRPr="2D070884">
        <w:rPr>
          <w:lang w:eastAsia="zh-CN"/>
        </w:rPr>
        <w:t>andler</w:t>
      </w:r>
      <w:r w:rsidR="00C064A1" w:rsidRPr="2D070884">
        <w:rPr>
          <w:lang w:eastAsia="zh-CN"/>
        </w:rPr>
        <w:t xml:space="preserve">, the same applies for the CN and TN </w:t>
      </w:r>
      <w:r w:rsidR="00A34210" w:rsidRPr="2D070884">
        <w:rPr>
          <w:lang w:eastAsia="zh-CN"/>
        </w:rPr>
        <w:t>i</w:t>
      </w:r>
      <w:r w:rsidR="00C064A1" w:rsidRPr="2D070884">
        <w:rPr>
          <w:lang w:eastAsia="zh-CN"/>
        </w:rPr>
        <w:t xml:space="preserve">ntent </w:t>
      </w:r>
      <w:r w:rsidR="00A34210" w:rsidRPr="2D070884">
        <w:rPr>
          <w:lang w:eastAsia="zh-CN"/>
        </w:rPr>
        <w:t>h</w:t>
      </w:r>
      <w:r w:rsidR="00C064A1" w:rsidRPr="2D070884">
        <w:rPr>
          <w:lang w:eastAsia="zh-CN"/>
        </w:rPr>
        <w:t>andlers</w:t>
      </w:r>
      <w:r w:rsidR="00842EC5" w:rsidRPr="2D070884">
        <w:rPr>
          <w:lang w:eastAsia="zh-CN"/>
        </w:rPr>
        <w:t>.</w:t>
      </w:r>
    </w:p>
    <w:p w14:paraId="40660791" w14:textId="2589F391" w:rsidR="00166C99" w:rsidRDefault="00837AAE" w:rsidP="00166C99">
      <w:pPr>
        <w:rPr>
          <w:lang w:eastAsia="zh-CN"/>
        </w:rPr>
      </w:pPr>
      <w:r>
        <w:rPr>
          <w:lang w:eastAsia="zh-CN"/>
        </w:rPr>
        <w:t xml:space="preserve">There may be </w:t>
      </w:r>
      <w:r w:rsidR="006D61EF">
        <w:rPr>
          <w:lang w:eastAsia="zh-CN"/>
        </w:rPr>
        <w:t>scenarios</w:t>
      </w:r>
      <w:r w:rsidR="00E83659">
        <w:rPr>
          <w:lang w:eastAsia="zh-CN"/>
        </w:rPr>
        <w:t xml:space="preserve"> </w:t>
      </w:r>
      <w:r w:rsidR="005652AA">
        <w:rPr>
          <w:lang w:eastAsia="zh-CN"/>
        </w:rPr>
        <w:t>where there is no interaction w</w:t>
      </w:r>
      <w:r w:rsidR="00166C99">
        <w:rPr>
          <w:lang w:eastAsia="zh-CN"/>
        </w:rPr>
        <w:t xml:space="preserve">ith TN intent hander, the reason is that this interaction is not needed as Service orchestration and assurance can determine the fulfilment of the combined RAN/CN service using for example throughput and delay measurements and KPIs from RAN and CN specified in TS 28.552 and 28.554, see reference [10] and [13]. </w:t>
      </w:r>
    </w:p>
    <w:p w14:paraId="1AF0C691" w14:textId="283B17F3" w:rsidR="00E83659" w:rsidRDefault="00AE00FE" w:rsidP="00896E4E">
      <w:pPr>
        <w:pStyle w:val="NO"/>
        <w:rPr>
          <w:lang w:eastAsia="zh-CN"/>
        </w:rPr>
      </w:pPr>
      <w:r>
        <w:rPr>
          <w:lang w:eastAsia="zh-CN"/>
        </w:rPr>
        <w:t xml:space="preserve">NOTE 1: </w:t>
      </w:r>
      <w:r w:rsidR="00806F85">
        <w:rPr>
          <w:lang w:eastAsia="zh-CN"/>
        </w:rPr>
        <w:t xml:space="preserve">Observe that this </w:t>
      </w:r>
      <w:r w:rsidR="00735C35">
        <w:rPr>
          <w:lang w:eastAsia="zh-CN"/>
        </w:rPr>
        <w:t xml:space="preserve">implies </w:t>
      </w:r>
      <w:r w:rsidR="00E327D9">
        <w:rPr>
          <w:lang w:eastAsia="zh-CN"/>
        </w:rPr>
        <w:t xml:space="preserve">that </w:t>
      </w:r>
      <w:r>
        <w:t>intents where RAN or CN needs TN resources</w:t>
      </w:r>
      <w:r w:rsidR="00E1793B">
        <w:t>, these</w:t>
      </w:r>
      <w:r w:rsidR="00BD17E7">
        <w:t xml:space="preserve"> intents</w:t>
      </w:r>
      <w:r>
        <w:t xml:space="preserve"> are conveyed via the Service </w:t>
      </w:r>
      <w:r w:rsidR="00734FC2">
        <w:t xml:space="preserve">orchestration and assurance </w:t>
      </w:r>
      <w:r>
        <w:t>Intent Handler</w:t>
      </w:r>
    </w:p>
    <w:p w14:paraId="3B2B1D78" w14:textId="7C818170" w:rsidR="008D32F5" w:rsidRDefault="00D119BA" w:rsidP="008D32F5">
      <w:pPr>
        <w:pStyle w:val="Heading4"/>
        <w:rPr>
          <w:lang w:eastAsia="zh-CN"/>
        </w:rPr>
      </w:pPr>
      <w:r>
        <w:rPr>
          <w:lang w:eastAsia="zh-CN"/>
        </w:rPr>
        <w:t>3</w:t>
      </w:r>
      <w:r w:rsidR="008D32F5">
        <w:rPr>
          <w:lang w:eastAsia="zh-CN"/>
        </w:rPr>
        <w:t>.6.2.2</w:t>
      </w:r>
      <w:r w:rsidR="008D32F5">
        <w:rPr>
          <w:lang w:eastAsia="zh-CN"/>
        </w:rPr>
        <w:tab/>
        <w:t xml:space="preserve">Service orchestration and assurance indirectly interacting with TN </w:t>
      </w:r>
    </w:p>
    <w:p w14:paraId="1659A453" w14:textId="0F4FA153" w:rsidR="00282DA3" w:rsidRDefault="00282DA3" w:rsidP="00282DA3">
      <w:pPr>
        <w:rPr>
          <w:lang w:eastAsia="zh-CN"/>
        </w:rPr>
      </w:pPr>
      <w:r>
        <w:rPr>
          <w:lang w:eastAsia="zh-CN"/>
        </w:rPr>
        <w:t xml:space="preserve">Figure </w:t>
      </w:r>
      <w:r w:rsidR="00D119BA">
        <w:rPr>
          <w:lang w:eastAsia="zh-CN"/>
        </w:rPr>
        <w:t>3</w:t>
      </w:r>
      <w:r>
        <w:rPr>
          <w:lang w:eastAsia="zh-CN"/>
        </w:rPr>
        <w:t>.6.</w:t>
      </w:r>
      <w:r w:rsidR="0042201F">
        <w:rPr>
          <w:lang w:eastAsia="zh-CN"/>
        </w:rPr>
        <w:t>2.2</w:t>
      </w:r>
      <w:r>
        <w:rPr>
          <w:lang w:eastAsia="zh-CN"/>
        </w:rPr>
        <w:t xml:space="preserve">.1 shows the scenario where the Service orchestration and assurance intent handler decomposes the service intent from an </w:t>
      </w:r>
      <w:proofErr w:type="spellStart"/>
      <w:r>
        <w:rPr>
          <w:lang w:eastAsia="zh-CN"/>
        </w:rPr>
        <w:t>Intent_owner</w:t>
      </w:r>
      <w:proofErr w:type="spellEnd"/>
      <w:r>
        <w:rPr>
          <w:lang w:eastAsia="zh-CN"/>
        </w:rPr>
        <w:t xml:space="preserve"> to intents for RAN and CN</w:t>
      </w:r>
      <w:r w:rsidR="00B3788A">
        <w:rPr>
          <w:lang w:eastAsia="zh-CN"/>
        </w:rPr>
        <w:t xml:space="preserve"> and the RAN and CN create new </w:t>
      </w:r>
      <w:r w:rsidR="00291347">
        <w:rPr>
          <w:lang w:eastAsia="zh-CN"/>
        </w:rPr>
        <w:t xml:space="preserve">intents for </w:t>
      </w:r>
      <w:r w:rsidR="00B3788A">
        <w:rPr>
          <w:lang w:eastAsia="zh-CN"/>
        </w:rPr>
        <w:t>TN</w:t>
      </w:r>
      <w:r>
        <w:rPr>
          <w:lang w:eastAsia="zh-CN"/>
        </w:rPr>
        <w:t xml:space="preserve">. </w:t>
      </w:r>
      <w:r w:rsidR="00291347">
        <w:rPr>
          <w:lang w:eastAsia="zh-CN"/>
        </w:rPr>
        <w:t xml:space="preserve">RAN and CN </w:t>
      </w:r>
      <w:r>
        <w:rPr>
          <w:lang w:eastAsia="zh-CN"/>
        </w:rPr>
        <w:t>intent handlers independently deploys the intent and report the fulfilment of their handled intent</w:t>
      </w:r>
      <w:r w:rsidR="00C251E5">
        <w:rPr>
          <w:lang w:eastAsia="zh-CN"/>
        </w:rPr>
        <w:t>s</w:t>
      </w:r>
      <w:r>
        <w:rPr>
          <w:lang w:eastAsia="zh-CN"/>
        </w:rPr>
        <w:t xml:space="preserve"> to the </w:t>
      </w:r>
      <w:r w:rsidRPr="004209E4">
        <w:rPr>
          <w:lang w:eastAsia="zh-CN"/>
        </w:rPr>
        <w:t xml:space="preserve">Service orchestration and assurance intent handler </w:t>
      </w:r>
      <w:r>
        <w:rPr>
          <w:lang w:eastAsia="zh-CN"/>
        </w:rPr>
        <w:t xml:space="preserve">owning the intents. </w:t>
      </w:r>
      <w:r w:rsidR="00291347">
        <w:rPr>
          <w:lang w:eastAsia="zh-CN"/>
        </w:rPr>
        <w:t>The TN intent handler independently deploys the intent</w:t>
      </w:r>
      <w:r w:rsidR="00C251E5">
        <w:rPr>
          <w:lang w:eastAsia="zh-CN"/>
        </w:rPr>
        <w:t>s</w:t>
      </w:r>
      <w:r w:rsidR="00291347">
        <w:rPr>
          <w:lang w:eastAsia="zh-CN"/>
        </w:rPr>
        <w:t xml:space="preserve"> and report</w:t>
      </w:r>
      <w:r w:rsidR="00C251E5">
        <w:rPr>
          <w:lang w:eastAsia="zh-CN"/>
        </w:rPr>
        <w:t>s</w:t>
      </w:r>
      <w:r w:rsidR="00291347">
        <w:rPr>
          <w:lang w:eastAsia="zh-CN"/>
        </w:rPr>
        <w:t xml:space="preserve"> the fulfilment of the intent</w:t>
      </w:r>
      <w:r w:rsidR="00C251E5">
        <w:rPr>
          <w:lang w:eastAsia="zh-CN"/>
        </w:rPr>
        <w:t>s</w:t>
      </w:r>
      <w:r w:rsidR="00291347">
        <w:rPr>
          <w:lang w:eastAsia="zh-CN"/>
        </w:rPr>
        <w:t xml:space="preserve"> to the </w:t>
      </w:r>
      <w:r w:rsidR="002B3003">
        <w:rPr>
          <w:lang w:eastAsia="zh-CN"/>
        </w:rPr>
        <w:t xml:space="preserve">RAN and CN </w:t>
      </w:r>
      <w:r w:rsidR="00291347" w:rsidRPr="004209E4">
        <w:rPr>
          <w:lang w:eastAsia="zh-CN"/>
        </w:rPr>
        <w:t>intent handler</w:t>
      </w:r>
      <w:r w:rsidR="00C251E5">
        <w:rPr>
          <w:lang w:eastAsia="zh-CN"/>
        </w:rPr>
        <w:t xml:space="preserve">s </w:t>
      </w:r>
      <w:r w:rsidR="00291347">
        <w:rPr>
          <w:lang w:eastAsia="zh-CN"/>
        </w:rPr>
        <w:t>owning the intents</w:t>
      </w:r>
      <w:r w:rsidR="002B3003">
        <w:rPr>
          <w:lang w:eastAsia="zh-CN"/>
        </w:rPr>
        <w:t>.</w:t>
      </w:r>
      <w:r>
        <w:rPr>
          <w:lang w:eastAsia="zh-CN"/>
        </w:rPr>
        <w:t xml:space="preserve"> </w:t>
      </w:r>
    </w:p>
    <w:p w14:paraId="29BD9A51" w14:textId="236CFA1E" w:rsidR="001A2FBC" w:rsidRDefault="001A2FBC" w:rsidP="001A2FBC">
      <w:pPr>
        <w:rPr>
          <w:lang w:eastAsia="zh-CN"/>
        </w:rPr>
      </w:pPr>
    </w:p>
    <w:p w14:paraId="161C29C7" w14:textId="77777777" w:rsidR="00BF59A5" w:rsidRDefault="00BF59A5" w:rsidP="00A62503">
      <w:pPr>
        <w:rPr>
          <w:lang w:eastAsia="zh-CN"/>
        </w:rPr>
      </w:pPr>
    </w:p>
    <w:p w14:paraId="2C7D17A3" w14:textId="26C41263" w:rsidR="004E7B29" w:rsidRDefault="00717F74" w:rsidP="004E7B29">
      <w:pPr>
        <w:jc w:val="center"/>
        <w:rPr>
          <w:lang w:eastAsia="zh-CN"/>
        </w:rPr>
      </w:pPr>
      <w:r w:rsidRPr="00717F74">
        <w:lastRenderedPageBreak/>
        <w:t xml:space="preserve"> </w:t>
      </w:r>
      <w:r>
        <w:rPr>
          <w:noProof/>
        </w:rPr>
        <w:drawing>
          <wp:inline distT="0" distB="0" distL="0" distR="0" wp14:anchorId="644BA323" wp14:editId="2F9BA0E1">
            <wp:extent cx="1670050" cy="4848431"/>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88818" cy="4902917"/>
                    </a:xfrm>
                    <a:prstGeom prst="rect">
                      <a:avLst/>
                    </a:prstGeom>
                    <a:noFill/>
                    <a:ln>
                      <a:noFill/>
                    </a:ln>
                  </pic:spPr>
                </pic:pic>
              </a:graphicData>
            </a:graphic>
          </wp:inline>
        </w:drawing>
      </w:r>
    </w:p>
    <w:p w14:paraId="312389AF" w14:textId="0675BB8F" w:rsidR="00CB2062" w:rsidRDefault="00F2266C" w:rsidP="004E7B29">
      <w:pPr>
        <w:jc w:val="center"/>
        <w:rPr>
          <w:lang w:eastAsia="zh-CN"/>
        </w:rPr>
      </w:pPr>
      <w:hyperlink r:id="rId30" w:history="1">
        <w:proofErr w:type="spellStart"/>
        <w:r w:rsidR="00CB2062">
          <w:rPr>
            <w:rStyle w:val="Hyperlink"/>
          </w:rPr>
          <w:t>PlantText</w:t>
        </w:r>
        <w:proofErr w:type="spellEnd"/>
        <w:r w:rsidR="00CB2062">
          <w:rPr>
            <w:rStyle w:val="Hyperlink"/>
          </w:rPr>
          <w:t xml:space="preserve"> UML Editor</w:t>
        </w:r>
      </w:hyperlink>
    </w:p>
    <w:p w14:paraId="470A761E" w14:textId="7CEC9589" w:rsidR="001A2FBC" w:rsidRDefault="001A2FBC" w:rsidP="001A2FBC">
      <w:pPr>
        <w:pStyle w:val="TF"/>
      </w:pPr>
      <w:r>
        <w:t xml:space="preserve">Figure </w:t>
      </w:r>
      <w:r w:rsidR="00D119BA">
        <w:t>3</w:t>
      </w:r>
      <w:r>
        <w:t>.6.</w:t>
      </w:r>
      <w:r w:rsidR="00B97082">
        <w:t>2</w:t>
      </w:r>
      <w:r>
        <w:t>.</w:t>
      </w:r>
      <w:r w:rsidR="00B97082">
        <w:t>2.</w:t>
      </w:r>
      <w:r w:rsidR="00D819E6">
        <w:t>1</w:t>
      </w:r>
      <w:r>
        <w:t xml:space="preserve">: </w:t>
      </w:r>
      <w:r w:rsidR="00B97082" w:rsidRPr="00B97082">
        <w:t xml:space="preserve">Service orchestration and assurance indirectly interacting with TN </w:t>
      </w:r>
      <w:r>
        <w:t xml:space="preserve"> </w:t>
      </w:r>
    </w:p>
    <w:p w14:paraId="2ACB4156" w14:textId="590CDA97" w:rsidR="00580016" w:rsidRDefault="00580016" w:rsidP="00E70014">
      <w:pPr>
        <w:rPr>
          <w:lang w:eastAsia="zh-CN"/>
        </w:rPr>
      </w:pPr>
      <w:r>
        <w:rPr>
          <w:lang w:eastAsia="zh-CN"/>
        </w:rPr>
        <w:t xml:space="preserve">The scope for the Service orchestration and assurance intent handler in Figure 3.6.2.2.1 is to handle Service orchestration and assurance intents, and provides an abstracted and aggregated view of the RAN, CN intents. The scope for the RAN intent handler is to handle RAN intents which may originate from other intent owners than the Service orchestration and </w:t>
      </w:r>
      <w:proofErr w:type="spellStart"/>
      <w:r>
        <w:rPr>
          <w:lang w:eastAsia="zh-CN"/>
        </w:rPr>
        <w:t>assunce</w:t>
      </w:r>
      <w:proofErr w:type="spellEnd"/>
      <w:r>
        <w:rPr>
          <w:lang w:eastAsia="zh-CN"/>
        </w:rPr>
        <w:t xml:space="preserve"> intent handler, the same applies for the CN intent handlers.</w:t>
      </w:r>
    </w:p>
    <w:p w14:paraId="2BD39D75" w14:textId="35FFA0DE" w:rsidR="00E70014" w:rsidRDefault="004C715F" w:rsidP="00E70014">
      <w:pPr>
        <w:rPr>
          <w:lang w:eastAsia="zh-CN"/>
        </w:rPr>
      </w:pPr>
      <w:r>
        <w:rPr>
          <w:lang w:eastAsia="zh-CN"/>
        </w:rPr>
        <w:t xml:space="preserve">There may be </w:t>
      </w:r>
      <w:r w:rsidR="00E70014">
        <w:rPr>
          <w:lang w:eastAsia="zh-CN"/>
        </w:rPr>
        <w:t>scenario</w:t>
      </w:r>
      <w:r>
        <w:rPr>
          <w:lang w:eastAsia="zh-CN"/>
        </w:rPr>
        <w:t xml:space="preserve">s where </w:t>
      </w:r>
      <w:r w:rsidR="00E70014">
        <w:rPr>
          <w:lang w:eastAsia="zh-CN"/>
        </w:rPr>
        <w:t xml:space="preserve">there is no interaction with TN intent hander, the reason is that this interaction is not needed as </w:t>
      </w:r>
      <w:r w:rsidR="00683764">
        <w:rPr>
          <w:lang w:eastAsia="zh-CN"/>
        </w:rPr>
        <w:t>RAN or CN</w:t>
      </w:r>
      <w:r w:rsidR="00E70014">
        <w:rPr>
          <w:lang w:eastAsia="zh-CN"/>
        </w:rPr>
        <w:t xml:space="preserve"> can determine the fulfilment of the combined RAN/CN service using for example throughput and delay measurements and KPIs from RAN and CN specified in TS 28.552 and 28.554, see reference [10] and [13]. </w:t>
      </w:r>
    </w:p>
    <w:p w14:paraId="712612DB" w14:textId="3A130425" w:rsidR="00B7409A" w:rsidRDefault="00056C5A" w:rsidP="00F612D5">
      <w:pPr>
        <w:pStyle w:val="NO"/>
        <w:rPr>
          <w:lang w:eastAsia="zh-CN"/>
        </w:rPr>
      </w:pPr>
      <w:r w:rsidRPr="00056C5A">
        <w:rPr>
          <w:lang w:eastAsia="zh-CN"/>
        </w:rPr>
        <w:t xml:space="preserve"> </w:t>
      </w:r>
      <w:r>
        <w:rPr>
          <w:lang w:eastAsia="zh-CN"/>
        </w:rPr>
        <w:t xml:space="preserve">NOTE 2: Observe that this implies that </w:t>
      </w:r>
      <w:r>
        <w:t xml:space="preserve">intents where RAN or CN needs TN resources, these intents are </w:t>
      </w:r>
      <w:r w:rsidR="00B81312">
        <w:t xml:space="preserve">directly </w:t>
      </w:r>
      <w:r w:rsidR="00F612D5">
        <w:t xml:space="preserve">handled by the </w:t>
      </w:r>
      <w:r w:rsidR="00B81312">
        <w:t>RAN and CN intent handlers</w:t>
      </w:r>
      <w:r w:rsidR="00DC7589">
        <w:t>.</w:t>
      </w:r>
      <w:r w:rsidR="00B81312">
        <w:t xml:space="preserve"> </w:t>
      </w:r>
    </w:p>
    <w:p w14:paraId="135FB119" w14:textId="1B31A54E" w:rsidR="006371E1" w:rsidRDefault="00D119BA" w:rsidP="006371E1">
      <w:pPr>
        <w:pStyle w:val="Heading2"/>
      </w:pPr>
      <w:r>
        <w:rPr>
          <w:lang w:eastAsia="zh-CN"/>
        </w:rPr>
        <w:t>3</w:t>
      </w:r>
      <w:r w:rsidR="006371E1">
        <w:rPr>
          <w:lang w:eastAsia="zh-CN"/>
        </w:rPr>
        <w:t>.7</w:t>
      </w:r>
      <w:r w:rsidR="006371E1">
        <w:tab/>
        <w:t xml:space="preserve">Example of </w:t>
      </w:r>
      <w:r w:rsidR="00761E60">
        <w:t xml:space="preserve">procedure </w:t>
      </w:r>
      <w:r w:rsidR="00030BEB">
        <w:t>i</w:t>
      </w:r>
      <w:r w:rsidR="008D6FA7">
        <w:t>ntent for</w:t>
      </w:r>
      <w:r w:rsidR="00761E60">
        <w:t xml:space="preserve"> </w:t>
      </w:r>
      <w:r w:rsidR="00030BEB">
        <w:t>c</w:t>
      </w:r>
      <w:r w:rsidR="00761E60">
        <w:t>ommunic</w:t>
      </w:r>
      <w:r w:rsidR="00EB6C3F">
        <w:t>a</w:t>
      </w:r>
      <w:r w:rsidR="00761E60">
        <w:t>tion service</w:t>
      </w:r>
      <w:r w:rsidR="006371E1">
        <w:t xml:space="preserve"> </w:t>
      </w:r>
    </w:p>
    <w:p w14:paraId="1F3A1C62" w14:textId="0C5B6942" w:rsidR="006371E1" w:rsidRDefault="008D6FA7" w:rsidP="006371E1">
      <w:r>
        <w:t xml:space="preserve">The example of </w:t>
      </w:r>
      <w:r w:rsidR="000E0E18">
        <w:t xml:space="preserve">a procedure </w:t>
      </w:r>
      <w:r w:rsidR="003817F8">
        <w:t xml:space="preserve">for </w:t>
      </w:r>
      <w:r w:rsidR="00C43FCE">
        <w:t>handling a request for intent for a communication service i</w:t>
      </w:r>
      <w:r w:rsidR="00FE47BC">
        <w:t>nvolves a Service orchestration and assurance inten</w:t>
      </w:r>
      <w:r w:rsidR="00943E00">
        <w:t>t</w:t>
      </w:r>
      <w:r w:rsidR="00FE47BC">
        <w:t xml:space="preserve"> handler, </w:t>
      </w:r>
      <w:r w:rsidR="00943E00">
        <w:t>a RAN intent handler and a CN intent handler.</w:t>
      </w:r>
      <w:r w:rsidR="00C35A09">
        <w:t xml:space="preserve"> Both RAN and CN </w:t>
      </w:r>
      <w:r w:rsidR="00E07C5B">
        <w:t xml:space="preserve">are fully responsible for the </w:t>
      </w:r>
      <w:r w:rsidR="006C6834">
        <w:t xml:space="preserve">fulfilment and assurance of the requirements on </w:t>
      </w:r>
      <w:r w:rsidR="003542B5">
        <w:t xml:space="preserve">transport. </w:t>
      </w:r>
      <w:r w:rsidR="006C6834">
        <w:t xml:space="preserve"> </w:t>
      </w:r>
      <w:r w:rsidR="00F529C8">
        <w:t xml:space="preserve">The </w:t>
      </w:r>
      <w:r w:rsidR="00E67CBB">
        <w:t xml:space="preserve">Service orchestration and assurance intent owner can </w:t>
      </w:r>
      <w:r w:rsidR="009C1FD7">
        <w:t xml:space="preserve">verify the fulfilment of a </w:t>
      </w:r>
      <w:r w:rsidR="0051464E">
        <w:t>communication service</w:t>
      </w:r>
      <w:r w:rsidR="009C1FD7">
        <w:t xml:space="preserve"> intent </w:t>
      </w:r>
      <w:r w:rsidR="0092534F">
        <w:t xml:space="preserve">using the </w:t>
      </w:r>
      <w:r w:rsidR="00E03882">
        <w:t>transport</w:t>
      </w:r>
      <w:r w:rsidR="00543825">
        <w:t xml:space="preserve"> level </w:t>
      </w:r>
      <w:r w:rsidR="00D23DB2">
        <w:t xml:space="preserve">measurement </w:t>
      </w:r>
      <w:r w:rsidR="00543825">
        <w:t xml:space="preserve">between </w:t>
      </w:r>
      <w:r w:rsidR="007838A8">
        <w:t>RAN and CN</w:t>
      </w:r>
      <w:r w:rsidR="00B92CEC">
        <w:t xml:space="preserve"> </w:t>
      </w:r>
      <w:r w:rsidR="00391222">
        <w:t>(</w:t>
      </w:r>
      <w:r w:rsidR="003F7E9A">
        <w:t>a.k.a</w:t>
      </w:r>
      <w:r w:rsidR="00030BEB">
        <w:t>.</w:t>
      </w:r>
      <w:r w:rsidR="003F7E9A">
        <w:t xml:space="preserve"> </w:t>
      </w:r>
      <w:r w:rsidR="00391222">
        <w:t>bac</w:t>
      </w:r>
      <w:r w:rsidR="004D31D5">
        <w:t>k</w:t>
      </w:r>
      <w:r w:rsidR="00391222">
        <w:t xml:space="preserve">haul) and </w:t>
      </w:r>
      <w:r w:rsidR="00B92CEC">
        <w:t xml:space="preserve">which are measured </w:t>
      </w:r>
      <w:r w:rsidR="00391222">
        <w:t xml:space="preserve">by the </w:t>
      </w:r>
      <w:r w:rsidR="00B92CEC">
        <w:t>RAN</w:t>
      </w:r>
      <w:r w:rsidR="00391222">
        <w:t xml:space="preserve"> </w:t>
      </w:r>
      <w:r w:rsidR="004D31D5">
        <w:t xml:space="preserve">and </w:t>
      </w:r>
      <w:r w:rsidR="00DF670E">
        <w:t xml:space="preserve">CN and </w:t>
      </w:r>
      <w:r w:rsidR="004D31D5">
        <w:t>available in the management system.</w:t>
      </w:r>
    </w:p>
    <w:p w14:paraId="3E570502" w14:textId="77777777" w:rsidR="006371E1" w:rsidRDefault="006371E1" w:rsidP="006371E1">
      <w:pPr>
        <w:jc w:val="center"/>
      </w:pPr>
    </w:p>
    <w:p w14:paraId="2B67EAAE" w14:textId="77777777" w:rsidR="006371E1" w:rsidRDefault="006371E1" w:rsidP="006371E1">
      <w:pPr>
        <w:jc w:val="center"/>
      </w:pPr>
      <w:r>
        <w:rPr>
          <w:noProof/>
        </w:rPr>
        <w:lastRenderedPageBreak/>
        <w:drawing>
          <wp:inline distT="0" distB="0" distL="0" distR="0" wp14:anchorId="6E53EAF6" wp14:editId="2469DDC6">
            <wp:extent cx="6120765" cy="36322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632200"/>
                    </a:xfrm>
                    <a:prstGeom prst="rect">
                      <a:avLst/>
                    </a:prstGeom>
                    <a:noFill/>
                    <a:ln>
                      <a:noFill/>
                    </a:ln>
                  </pic:spPr>
                </pic:pic>
              </a:graphicData>
            </a:graphic>
          </wp:inline>
        </w:drawing>
      </w:r>
    </w:p>
    <w:p w14:paraId="4CA2DD97" w14:textId="77777777" w:rsidR="006371E1" w:rsidRDefault="00F2266C" w:rsidP="006371E1">
      <w:pPr>
        <w:pStyle w:val="TF"/>
      </w:pPr>
      <w:hyperlink r:id="rId32" w:history="1">
        <w:proofErr w:type="spellStart"/>
        <w:r w:rsidR="006371E1">
          <w:rPr>
            <w:rStyle w:val="Hyperlink"/>
          </w:rPr>
          <w:t>PlantText</w:t>
        </w:r>
        <w:proofErr w:type="spellEnd"/>
        <w:r w:rsidR="006371E1">
          <w:rPr>
            <w:rStyle w:val="Hyperlink"/>
          </w:rPr>
          <w:t xml:space="preserve"> UML Editor</w:t>
        </w:r>
      </w:hyperlink>
      <w:r w:rsidR="006371E1">
        <w:t xml:space="preserve"> </w:t>
      </w:r>
    </w:p>
    <w:p w14:paraId="1F1BD588" w14:textId="4DB02323" w:rsidR="006371E1" w:rsidRDefault="006371E1" w:rsidP="006371E1">
      <w:pPr>
        <w:pStyle w:val="TF"/>
      </w:pPr>
      <w:r>
        <w:t xml:space="preserve">Figure </w:t>
      </w:r>
      <w:r w:rsidR="00D119BA">
        <w:t>3</w:t>
      </w:r>
      <w:r>
        <w:t>.</w:t>
      </w:r>
      <w:r w:rsidR="007C35D5">
        <w:t>7</w:t>
      </w:r>
      <w:r>
        <w:t xml:space="preserve">.1 Example of </w:t>
      </w:r>
      <w:r w:rsidR="00BE0962">
        <w:t>communica</w:t>
      </w:r>
      <w:r w:rsidR="00BB2C6E">
        <w:t>tion</w:t>
      </w:r>
      <w:r w:rsidR="00BE0962">
        <w:t xml:space="preserve"> service </w:t>
      </w:r>
      <w:r>
        <w:t xml:space="preserve">intent </w:t>
      </w:r>
      <w:r w:rsidR="00771C95">
        <w:t xml:space="preserve">handling </w:t>
      </w:r>
      <w:r>
        <w:t>with RAN</w:t>
      </w:r>
      <w:r w:rsidR="00BE0962">
        <w:t xml:space="preserve"> and</w:t>
      </w:r>
      <w:r>
        <w:t xml:space="preserve"> CN intent.</w:t>
      </w:r>
      <w:r w:rsidR="00771C95">
        <w:t xml:space="preserve"> Service orchestration and assurance is both intent handler and intent owner.</w:t>
      </w:r>
    </w:p>
    <w:p w14:paraId="09DB768F" w14:textId="39D488B2" w:rsidR="006371E1" w:rsidRDefault="006371E1" w:rsidP="006371E1">
      <w:r w:rsidRPr="007A22DE">
        <w:t xml:space="preserve">Description of the steps in </w:t>
      </w:r>
      <w:r>
        <w:t xml:space="preserve">the sequence diagram in Figure </w:t>
      </w:r>
      <w:r w:rsidR="00D119BA">
        <w:t>3</w:t>
      </w:r>
      <w:r>
        <w:t>.</w:t>
      </w:r>
      <w:r w:rsidR="007B6EAF">
        <w:t>7</w:t>
      </w:r>
      <w:r>
        <w:t>.1.</w:t>
      </w:r>
    </w:p>
    <w:p w14:paraId="43600F9C" w14:textId="0F34103E" w:rsidR="006371E1" w:rsidRDefault="006371E1" w:rsidP="006371E1">
      <w:pPr>
        <w:pStyle w:val="List"/>
      </w:pPr>
      <w:r>
        <w:t xml:space="preserve">Step 1: There is a request from an </w:t>
      </w:r>
      <w:r w:rsidR="00AA3BFC">
        <w:t>i</w:t>
      </w:r>
      <w:r w:rsidR="004D31D5">
        <w:t>ntent owner</w:t>
      </w:r>
      <w:r>
        <w:t xml:space="preserve"> for the </w:t>
      </w:r>
      <w:r w:rsidR="00812F23">
        <w:t>Service</w:t>
      </w:r>
      <w:r>
        <w:t xml:space="preserve"> orchestration and assurance </w:t>
      </w:r>
      <w:r w:rsidR="00812F23">
        <w:t xml:space="preserve">intent handler </w:t>
      </w:r>
      <w:r>
        <w:t xml:space="preserve">to fulfil a </w:t>
      </w:r>
      <w:r w:rsidR="00812F23">
        <w:t>communication service intent (</w:t>
      </w:r>
      <w:r w:rsidR="00AE3A5E">
        <w:rPr>
          <w:lang w:eastAsia="zh-CN"/>
        </w:rPr>
        <w:t>realized by a network slice</w:t>
      </w:r>
      <w:r w:rsidR="00812F23">
        <w:t>)</w:t>
      </w:r>
      <w:r>
        <w:t xml:space="preserve">. </w:t>
      </w:r>
    </w:p>
    <w:p w14:paraId="5743AE56" w14:textId="044AD850" w:rsidR="006371E1" w:rsidRDefault="006371E1" w:rsidP="00ED7048">
      <w:pPr>
        <w:pStyle w:val="List"/>
        <w:ind w:left="852"/>
      </w:pPr>
      <w:r>
        <w:t>NOTE</w:t>
      </w:r>
      <w:r w:rsidR="00DD699A">
        <w:t xml:space="preserve"> 1</w:t>
      </w:r>
      <w:r>
        <w:t xml:space="preserve">: an example of a </w:t>
      </w:r>
      <w:r w:rsidR="00812F23">
        <w:t>communication service</w:t>
      </w:r>
      <w:r>
        <w:t xml:space="preserve"> target is provided in </w:t>
      </w:r>
      <w:r w:rsidR="00D119BA">
        <w:t>clause</w:t>
      </w:r>
      <w:r>
        <w:t xml:space="preserve"> </w:t>
      </w:r>
      <w:r w:rsidR="00D119BA">
        <w:t>3</w:t>
      </w:r>
      <w:r>
        <w:t>.7.</w:t>
      </w:r>
    </w:p>
    <w:p w14:paraId="5A83EAD6" w14:textId="33CC568F" w:rsidR="006371E1" w:rsidRDefault="006371E1" w:rsidP="006371E1">
      <w:pPr>
        <w:pStyle w:val="List"/>
      </w:pPr>
      <w:r>
        <w:t xml:space="preserve">Step 2: The </w:t>
      </w:r>
      <w:r w:rsidR="00812F23">
        <w:t xml:space="preserve">Service </w:t>
      </w:r>
      <w:r>
        <w:t xml:space="preserve">orchestration and assurance </w:t>
      </w:r>
      <w:r w:rsidR="00812F23">
        <w:t>intent handler</w:t>
      </w:r>
      <w:r>
        <w:t xml:space="preserve"> validates and accepts the </w:t>
      </w:r>
      <w:r w:rsidR="00E133CB">
        <w:t>request</w:t>
      </w:r>
      <w:r>
        <w:t xml:space="preserve">. The fulfilment status of the </w:t>
      </w:r>
      <w:r w:rsidR="00E133CB">
        <w:t>request</w:t>
      </w:r>
      <w:r>
        <w:t xml:space="preserve"> is updated. </w:t>
      </w:r>
    </w:p>
    <w:p w14:paraId="11D50C88" w14:textId="2A3D5B45" w:rsidR="006371E1" w:rsidRDefault="006371E1" w:rsidP="006371E1">
      <w:pPr>
        <w:pStyle w:val="List"/>
      </w:pPr>
      <w:r>
        <w:t xml:space="preserve">Step 3: After the </w:t>
      </w:r>
      <w:r w:rsidR="00AA3BFC">
        <w:t>handler</w:t>
      </w:r>
      <w:r>
        <w:t xml:space="preserve"> has started to process the new or modified intent the </w:t>
      </w:r>
      <w:r w:rsidR="00AA3BFC">
        <w:t>handler</w:t>
      </w:r>
      <w:r>
        <w:t xml:space="preserve"> reports the intent fulfilment status to the </w:t>
      </w:r>
      <w:r w:rsidR="00495F9B">
        <w:t>intent owner</w:t>
      </w:r>
      <w:r>
        <w:t xml:space="preserve">. </w:t>
      </w:r>
    </w:p>
    <w:p w14:paraId="354E6964" w14:textId="4121839E" w:rsidR="006371E1" w:rsidRDefault="006371E1" w:rsidP="00ED7048">
      <w:pPr>
        <w:pStyle w:val="List"/>
        <w:ind w:left="852"/>
      </w:pPr>
      <w:r>
        <w:t xml:space="preserve">NOTE </w:t>
      </w:r>
      <w:r w:rsidR="00DD699A">
        <w:t>2</w:t>
      </w:r>
      <w:r>
        <w:t xml:space="preserve">: The </w:t>
      </w:r>
      <w:r w:rsidR="00495F9B">
        <w:t>intent handler</w:t>
      </w:r>
      <w:r>
        <w:t xml:space="preserve"> continues to orchestrate and assure the </w:t>
      </w:r>
      <w:r w:rsidR="0005426F">
        <w:t xml:space="preserve">request </w:t>
      </w:r>
      <w:r>
        <w:t>until the consumer removes it from the intent.</w:t>
      </w:r>
    </w:p>
    <w:p w14:paraId="1C2DECB5" w14:textId="3DC30BCE" w:rsidR="006371E1" w:rsidRDefault="006371E1" w:rsidP="00ED7048">
      <w:pPr>
        <w:pStyle w:val="List"/>
        <w:ind w:left="852"/>
      </w:pPr>
      <w:r>
        <w:t xml:space="preserve">NOTE </w:t>
      </w:r>
      <w:r w:rsidR="00DD699A">
        <w:t>3</w:t>
      </w:r>
      <w:r>
        <w:t xml:space="preserve">: The following steps are needed when the </w:t>
      </w:r>
      <w:r w:rsidR="0005426F">
        <w:t>Service</w:t>
      </w:r>
      <w:r>
        <w:t xml:space="preserve"> orchestration and assurance </w:t>
      </w:r>
      <w:r w:rsidR="0005426F">
        <w:t>intent handler</w:t>
      </w:r>
      <w:r>
        <w:t xml:space="preserve"> needs to interact with </w:t>
      </w:r>
      <w:r w:rsidR="0005426F">
        <w:t>intent handlers</w:t>
      </w:r>
      <w:r>
        <w:t xml:space="preserve"> responsible for the resources.</w:t>
      </w:r>
    </w:p>
    <w:p w14:paraId="28DEAB41" w14:textId="4B7F3669" w:rsidR="006371E1" w:rsidRDefault="006371E1" w:rsidP="006371E1">
      <w:pPr>
        <w:pStyle w:val="List"/>
      </w:pPr>
      <w:r>
        <w:t xml:space="preserve">Step 4: The </w:t>
      </w:r>
      <w:r w:rsidR="0005426F">
        <w:t>Service</w:t>
      </w:r>
      <w:r>
        <w:t xml:space="preserve"> orchestration and assurance </w:t>
      </w:r>
      <w:r w:rsidR="00B4707B">
        <w:t>may decide to create a new intent or modify an existing intent towards the RAN i</w:t>
      </w:r>
      <w:r w:rsidR="0005426F">
        <w:t>ntent handler</w:t>
      </w:r>
      <w:r w:rsidR="00B4707B">
        <w:t>.</w:t>
      </w:r>
      <w:r>
        <w:t xml:space="preserve"> </w:t>
      </w:r>
    </w:p>
    <w:p w14:paraId="015CABBE" w14:textId="5DD7DF10" w:rsidR="006371E1" w:rsidRDefault="006371E1" w:rsidP="006371E1">
      <w:pPr>
        <w:pStyle w:val="List"/>
      </w:pPr>
      <w:r>
        <w:t xml:space="preserve">Step 5: The RAN </w:t>
      </w:r>
      <w:r w:rsidR="0005426F">
        <w:t>intent handler</w:t>
      </w:r>
      <w:r>
        <w:t xml:space="preserve"> validates and accepts the RAN </w:t>
      </w:r>
      <w:r w:rsidR="00B4707B">
        <w:t>intent</w:t>
      </w:r>
      <w:r w:rsidR="00C65F9D">
        <w:t>.</w:t>
      </w:r>
      <w:r>
        <w:t xml:space="preserve"> </w:t>
      </w:r>
      <w:r w:rsidR="002F2378">
        <w:t>T</w:t>
      </w:r>
      <w:r>
        <w:t xml:space="preserve">he fulfilment status of the </w:t>
      </w:r>
      <w:r w:rsidR="000D105D">
        <w:t>intent</w:t>
      </w:r>
      <w:r>
        <w:t xml:space="preserve"> is updated. </w:t>
      </w:r>
    </w:p>
    <w:p w14:paraId="5B35444E" w14:textId="0C9238AF" w:rsidR="006371E1" w:rsidRDefault="006371E1" w:rsidP="006371E1">
      <w:pPr>
        <w:pStyle w:val="List"/>
      </w:pPr>
      <w:r>
        <w:t xml:space="preserve">Step 6: After the </w:t>
      </w:r>
      <w:r w:rsidR="00DF564F">
        <w:t xml:space="preserve">RAN intent handler </w:t>
      </w:r>
      <w:r>
        <w:t xml:space="preserve">has started to process the new or modified intent the </w:t>
      </w:r>
      <w:r w:rsidR="00DF564F">
        <w:t>RAN intent handler</w:t>
      </w:r>
      <w:r>
        <w:t xml:space="preserve"> reports the intent fulfilment status and to the </w:t>
      </w:r>
      <w:r w:rsidR="00DF564F">
        <w:t>Service</w:t>
      </w:r>
      <w:r>
        <w:t xml:space="preserve"> orchestration and assurance </w:t>
      </w:r>
      <w:r w:rsidR="002502DA">
        <w:t>intent owner</w:t>
      </w:r>
      <w:r>
        <w:t>.</w:t>
      </w:r>
    </w:p>
    <w:p w14:paraId="7D554BA0" w14:textId="3851C1AA" w:rsidR="002F2378" w:rsidRDefault="002F2378" w:rsidP="002F2378">
      <w:pPr>
        <w:pStyle w:val="List"/>
      </w:pPr>
      <w:r>
        <w:t xml:space="preserve">Step 7: </w:t>
      </w:r>
      <w:r w:rsidR="00C21092">
        <w:t xml:space="preserve">The Service orchestration and assurance may decide to create a new intent or modify an existing intent towards the </w:t>
      </w:r>
      <w:r w:rsidR="00D935FF">
        <w:t>C</w:t>
      </w:r>
      <w:r w:rsidR="00C21092">
        <w:t>N intent handler</w:t>
      </w:r>
      <w:r>
        <w:t xml:space="preserve">. </w:t>
      </w:r>
    </w:p>
    <w:p w14:paraId="4C432BD7" w14:textId="6D811202" w:rsidR="002F2378" w:rsidRDefault="002F2378" w:rsidP="002F2378">
      <w:pPr>
        <w:pStyle w:val="List"/>
      </w:pPr>
      <w:r>
        <w:t xml:space="preserve">Step 8: </w:t>
      </w:r>
      <w:r w:rsidR="002D5938">
        <w:t xml:space="preserve">The CN intent handler validates and accepts the CN intent. The fulfilment status of the intent is updated. </w:t>
      </w:r>
      <w:r>
        <w:t xml:space="preserve">. </w:t>
      </w:r>
    </w:p>
    <w:p w14:paraId="47F5B48A" w14:textId="473A8C54" w:rsidR="002F2378" w:rsidRDefault="002F2378" w:rsidP="002F2378">
      <w:pPr>
        <w:pStyle w:val="List"/>
      </w:pPr>
      <w:r>
        <w:t>Step 9: After the CN intent handler has started to process the new or modified intent the CN intent handler reports the intent fulfilment status and to the Service orchestration and assurance intent owner.</w:t>
      </w:r>
    </w:p>
    <w:p w14:paraId="6A866A94" w14:textId="23DB79C6" w:rsidR="00412244" w:rsidRDefault="004376D0" w:rsidP="004376D0">
      <w:pPr>
        <w:pStyle w:val="Heading2"/>
      </w:pPr>
      <w:r>
        <w:t>3.8</w:t>
      </w:r>
      <w:r>
        <w:tab/>
        <w:t>Observations</w:t>
      </w:r>
    </w:p>
    <w:p w14:paraId="78DE7409" w14:textId="244D65B8" w:rsidR="007E1329" w:rsidRDefault="007E1329" w:rsidP="007E1329">
      <w:r>
        <w:t>Based o</w:t>
      </w:r>
      <w:r w:rsidR="007E35A6">
        <w:t xml:space="preserve">n the </w:t>
      </w:r>
      <w:r w:rsidR="00C9398C">
        <w:t xml:space="preserve">descriptions </w:t>
      </w:r>
      <w:r w:rsidR="008B3DB5">
        <w:t xml:space="preserve">in </w:t>
      </w:r>
      <w:r w:rsidR="00552FB5">
        <w:t xml:space="preserve">this discussion paper </w:t>
      </w:r>
      <w:r w:rsidR="00C9398C">
        <w:t xml:space="preserve">the following observation can be made. </w:t>
      </w:r>
      <w:r w:rsidR="007E35A6">
        <w:t xml:space="preserve"> </w:t>
      </w:r>
    </w:p>
    <w:p w14:paraId="769D56DA" w14:textId="54BCAB54" w:rsidR="00E62445" w:rsidRDefault="00E62445" w:rsidP="0011646A">
      <w:pPr>
        <w:pStyle w:val="List"/>
      </w:pPr>
      <w:r>
        <w:lastRenderedPageBreak/>
        <w:t>In a scenario where an Intent Handler has full responsibility to fulfil the network slice requirements from an Intent Owner</w:t>
      </w:r>
      <w:r w:rsidR="007A3A4A">
        <w:t xml:space="preserve"> </w:t>
      </w:r>
      <w:r w:rsidR="00817E0C">
        <w:t xml:space="preserve">the network slice requirements </w:t>
      </w:r>
      <w:r w:rsidR="00537D75">
        <w:t>need to be conveyed as an intent</w:t>
      </w:r>
      <w:r w:rsidR="000F4B8C">
        <w:t xml:space="preserve"> for the </w:t>
      </w:r>
      <w:r w:rsidR="004E5FA3">
        <w:t xml:space="preserve">Intent Handler to </w:t>
      </w:r>
      <w:r w:rsidR="006120BE">
        <w:t xml:space="preserve">manage the lifecycle of a </w:t>
      </w:r>
      <w:r w:rsidR="009E237B">
        <w:t>network slice</w:t>
      </w:r>
      <w:r w:rsidR="00B51DDB">
        <w:t xml:space="preserve">. </w:t>
      </w:r>
    </w:p>
    <w:p w14:paraId="63BF1BE3" w14:textId="368FF870" w:rsidR="00A0279D" w:rsidRDefault="00765CC2" w:rsidP="00DE4CCB">
      <w:pPr>
        <w:pStyle w:val="Heading2"/>
      </w:pPr>
      <w:r>
        <w:t>3</w:t>
      </w:r>
      <w:r w:rsidR="00DE4CCB">
        <w:t>.</w:t>
      </w:r>
      <w:r>
        <w:t>9</w:t>
      </w:r>
      <w:r w:rsidR="00DE4CCB">
        <w:tab/>
      </w:r>
      <w:r w:rsidR="00545F80">
        <w:t>R</w:t>
      </w:r>
      <w:r w:rsidR="00943C44">
        <w:t>ecommendations</w:t>
      </w:r>
    </w:p>
    <w:p w14:paraId="47E70F98" w14:textId="246120C0" w:rsidR="001E371B" w:rsidRDefault="00943C44" w:rsidP="00B82917">
      <w:r>
        <w:t xml:space="preserve">To </w:t>
      </w:r>
      <w:r w:rsidR="00846A38">
        <w:t>map</w:t>
      </w:r>
      <w:r>
        <w:t xml:space="preserve"> </w:t>
      </w:r>
      <w:r w:rsidR="00734DEC">
        <w:t xml:space="preserve">service profile </w:t>
      </w:r>
      <w:r>
        <w:t>attributes</w:t>
      </w:r>
      <w:r w:rsidR="00734DEC">
        <w:t xml:space="preserve"> </w:t>
      </w:r>
      <w:r w:rsidR="009A2BE8">
        <w:t xml:space="preserve">to expectations </w:t>
      </w:r>
      <w:r w:rsidR="00BF532C">
        <w:t xml:space="preserve">that can be used to </w:t>
      </w:r>
      <w:r w:rsidR="004F7D60">
        <w:t xml:space="preserve">transfer </w:t>
      </w:r>
      <w:r w:rsidR="00C02C0D">
        <w:t>network slice related requirements through an intent</w:t>
      </w:r>
      <w:r w:rsidR="004F754A">
        <w:t>-</w:t>
      </w:r>
      <w:r w:rsidR="00C02C0D">
        <w:t>based interface</w:t>
      </w:r>
      <w:r w:rsidR="00414EFE">
        <w:t>.</w:t>
      </w:r>
      <w:r w:rsidR="007977CC">
        <w:t xml:space="preserve"> </w:t>
      </w:r>
    </w:p>
    <w:p w14:paraId="235B5FFD" w14:textId="35119F46" w:rsidR="009B1881" w:rsidRDefault="009B1881" w:rsidP="004F754A">
      <w:pPr>
        <w:pStyle w:val="NO"/>
      </w:pPr>
      <w:r>
        <w:t xml:space="preserve">NOTE 1: This mapping requires </w:t>
      </w:r>
      <w:r w:rsidR="00654459">
        <w:t xml:space="preserve">the </w:t>
      </w:r>
      <w:r>
        <w:t xml:space="preserve">ServiceProfile attributes to follow </w:t>
      </w:r>
      <w:r w:rsidR="00082BA4">
        <w:t xml:space="preserve">the </w:t>
      </w:r>
      <w:r>
        <w:t xml:space="preserve">Intent Expectation model. </w:t>
      </w:r>
    </w:p>
    <w:p w14:paraId="7F58B46B" w14:textId="7935A86E" w:rsidR="00B61169" w:rsidRDefault="009B1881" w:rsidP="004F754A">
      <w:pPr>
        <w:pStyle w:val="NO"/>
      </w:pPr>
      <w:r>
        <w:t>NOTE 2: The intent</w:t>
      </w:r>
      <w:r w:rsidR="004F754A">
        <w:t>-</w:t>
      </w:r>
      <w:r>
        <w:t xml:space="preserve">based interface is offered by an intent handler </w:t>
      </w:r>
      <w:del w:id="6" w:author="Eri-1" w:date="2023-01-17T17:12:00Z">
        <w:r w:rsidDel="00610B66">
          <w:delText>with an operational scope</w:delText>
        </w:r>
        <w:r w:rsidDel="00443EFA">
          <w:delText xml:space="preserve"> of Service Orchestration and Assurance</w:delText>
        </w:r>
      </w:del>
      <w:r>
        <w:t>.</w:t>
      </w:r>
    </w:p>
    <w:p w14:paraId="5765C57D" w14:textId="143D9696" w:rsidR="007D4B9E" w:rsidRDefault="007D4B9E" w:rsidP="007D4B9E">
      <w:pPr>
        <w:pStyle w:val="Heading1"/>
      </w:pPr>
      <w:r>
        <w:t>4</w:t>
      </w:r>
      <w:r>
        <w:tab/>
        <w:t>De</w:t>
      </w:r>
      <w:r w:rsidR="0043529E">
        <w:t>tailed proposal</w:t>
      </w:r>
    </w:p>
    <w:p w14:paraId="2064A2CC" w14:textId="337F753E" w:rsidR="0034585A" w:rsidRDefault="00545F80" w:rsidP="004D3320">
      <w:pPr>
        <w:rPr>
          <w:lang w:eastAsia="zh-CN"/>
        </w:rPr>
      </w:pPr>
      <w:r>
        <w:rPr>
          <w:lang w:eastAsia="zh-CN"/>
        </w:rPr>
        <w:t xml:space="preserve">The group is asked to endorse the </w:t>
      </w:r>
      <w:r w:rsidR="00687C0B">
        <w:rPr>
          <w:lang w:eastAsia="zh-CN"/>
        </w:rPr>
        <w:t>recommendations</w:t>
      </w:r>
      <w:r>
        <w:rPr>
          <w:lang w:eastAsia="zh-CN"/>
        </w:rPr>
        <w:t xml:space="preserve"> in </w:t>
      </w:r>
      <w:r w:rsidR="00765CC2">
        <w:rPr>
          <w:lang w:eastAsia="zh-CN"/>
        </w:rPr>
        <w:t>clause 3.9</w:t>
      </w:r>
      <w:r w:rsidR="00F059F1">
        <w:rPr>
          <w:lang w:eastAsia="zh-CN"/>
        </w:rPr>
        <w:t>.</w:t>
      </w:r>
      <w:r w:rsidR="009D53C0">
        <w:rPr>
          <w:lang w:eastAsia="zh-CN"/>
        </w:rPr>
        <w:t xml:space="preserve"> </w:t>
      </w:r>
    </w:p>
    <w:p w14:paraId="40E8632D" w14:textId="77777777" w:rsidR="007F0ED7" w:rsidRDefault="007F0ED7" w:rsidP="00453CCF">
      <w:pPr>
        <w:pStyle w:val="List"/>
        <w:jc w:val="center"/>
        <w:rPr>
          <w:lang w:eastAsia="zh-CN"/>
        </w:rPr>
      </w:pPr>
    </w:p>
    <w:sectPr w:rsidR="007F0E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503E" w14:textId="77777777" w:rsidR="00F2266C" w:rsidRDefault="00F2266C">
      <w:r>
        <w:separator/>
      </w:r>
    </w:p>
  </w:endnote>
  <w:endnote w:type="continuationSeparator" w:id="0">
    <w:p w14:paraId="6E71A68C" w14:textId="77777777" w:rsidR="00F2266C" w:rsidRDefault="00F2266C">
      <w:r>
        <w:continuationSeparator/>
      </w:r>
    </w:p>
  </w:endnote>
  <w:endnote w:type="continuationNotice" w:id="1">
    <w:p w14:paraId="7681C9E0" w14:textId="77777777" w:rsidR="00F2266C" w:rsidRDefault="00F22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66D0" w14:textId="77777777" w:rsidR="00F2266C" w:rsidRDefault="00F2266C">
      <w:r>
        <w:separator/>
      </w:r>
    </w:p>
  </w:footnote>
  <w:footnote w:type="continuationSeparator" w:id="0">
    <w:p w14:paraId="7540D323" w14:textId="77777777" w:rsidR="00F2266C" w:rsidRDefault="00F2266C">
      <w:r>
        <w:continuationSeparator/>
      </w:r>
    </w:p>
  </w:footnote>
  <w:footnote w:type="continuationNotice" w:id="1">
    <w:p w14:paraId="7C4FD588" w14:textId="77777777" w:rsidR="00F2266C" w:rsidRDefault="00F226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2BAA"/>
    <w:multiLevelType w:val="hybridMultilevel"/>
    <w:tmpl w:val="7AFA6C3E"/>
    <w:lvl w:ilvl="0" w:tplc="CE2291E6">
      <w:start w:val="2"/>
      <w:numFmt w:val="bullet"/>
      <w:lvlText w:val="-"/>
      <w:lvlJc w:val="left"/>
      <w:pPr>
        <w:ind w:left="644" w:hanging="360"/>
      </w:pPr>
      <w:rPr>
        <w:rFonts w:ascii="Times New Roman" w:eastAsia="SimSu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C1F45DA"/>
    <w:multiLevelType w:val="hybridMultilevel"/>
    <w:tmpl w:val="E0B07A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0DB5107C"/>
    <w:multiLevelType w:val="hybridMultilevel"/>
    <w:tmpl w:val="9E8A9A6E"/>
    <w:lvl w:ilvl="0" w:tplc="6E808FE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0C85078"/>
    <w:multiLevelType w:val="hybridMultilevel"/>
    <w:tmpl w:val="59A0D62A"/>
    <w:lvl w:ilvl="0" w:tplc="44E458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244938B6"/>
    <w:multiLevelType w:val="hybridMultilevel"/>
    <w:tmpl w:val="9DC28B82"/>
    <w:lvl w:ilvl="0" w:tplc="7B54CBCE">
      <w:start w:val="1"/>
      <w:numFmt w:val="bullet"/>
      <w:lvlText w:val="●"/>
      <w:lvlJc w:val="left"/>
      <w:pPr>
        <w:tabs>
          <w:tab w:val="num" w:pos="720"/>
        </w:tabs>
        <w:ind w:left="720" w:hanging="360"/>
      </w:pPr>
      <w:rPr>
        <w:rFonts w:ascii="Ericsson Hilda" w:hAnsi="Ericsson Hilda" w:hint="default"/>
      </w:rPr>
    </w:lvl>
    <w:lvl w:ilvl="1" w:tplc="5A7CD12A" w:tentative="1">
      <w:start w:val="1"/>
      <w:numFmt w:val="bullet"/>
      <w:lvlText w:val="●"/>
      <w:lvlJc w:val="left"/>
      <w:pPr>
        <w:tabs>
          <w:tab w:val="num" w:pos="1440"/>
        </w:tabs>
        <w:ind w:left="1440" w:hanging="360"/>
      </w:pPr>
      <w:rPr>
        <w:rFonts w:ascii="Ericsson Hilda" w:hAnsi="Ericsson Hilda" w:hint="default"/>
      </w:rPr>
    </w:lvl>
    <w:lvl w:ilvl="2" w:tplc="B1FA75AA" w:tentative="1">
      <w:start w:val="1"/>
      <w:numFmt w:val="bullet"/>
      <w:lvlText w:val="●"/>
      <w:lvlJc w:val="left"/>
      <w:pPr>
        <w:tabs>
          <w:tab w:val="num" w:pos="2160"/>
        </w:tabs>
        <w:ind w:left="2160" w:hanging="360"/>
      </w:pPr>
      <w:rPr>
        <w:rFonts w:ascii="Ericsson Hilda" w:hAnsi="Ericsson Hilda" w:hint="default"/>
      </w:rPr>
    </w:lvl>
    <w:lvl w:ilvl="3" w:tplc="97A29BEC" w:tentative="1">
      <w:start w:val="1"/>
      <w:numFmt w:val="bullet"/>
      <w:lvlText w:val="●"/>
      <w:lvlJc w:val="left"/>
      <w:pPr>
        <w:tabs>
          <w:tab w:val="num" w:pos="2880"/>
        </w:tabs>
        <w:ind w:left="2880" w:hanging="360"/>
      </w:pPr>
      <w:rPr>
        <w:rFonts w:ascii="Ericsson Hilda" w:hAnsi="Ericsson Hilda" w:hint="default"/>
      </w:rPr>
    </w:lvl>
    <w:lvl w:ilvl="4" w:tplc="4B9613D2" w:tentative="1">
      <w:start w:val="1"/>
      <w:numFmt w:val="bullet"/>
      <w:lvlText w:val="●"/>
      <w:lvlJc w:val="left"/>
      <w:pPr>
        <w:tabs>
          <w:tab w:val="num" w:pos="3600"/>
        </w:tabs>
        <w:ind w:left="3600" w:hanging="360"/>
      </w:pPr>
      <w:rPr>
        <w:rFonts w:ascii="Ericsson Hilda" w:hAnsi="Ericsson Hilda" w:hint="default"/>
      </w:rPr>
    </w:lvl>
    <w:lvl w:ilvl="5" w:tplc="A11AE7DE" w:tentative="1">
      <w:start w:val="1"/>
      <w:numFmt w:val="bullet"/>
      <w:lvlText w:val="●"/>
      <w:lvlJc w:val="left"/>
      <w:pPr>
        <w:tabs>
          <w:tab w:val="num" w:pos="4320"/>
        </w:tabs>
        <w:ind w:left="4320" w:hanging="360"/>
      </w:pPr>
      <w:rPr>
        <w:rFonts w:ascii="Ericsson Hilda" w:hAnsi="Ericsson Hilda" w:hint="default"/>
      </w:rPr>
    </w:lvl>
    <w:lvl w:ilvl="6" w:tplc="F0B6125A" w:tentative="1">
      <w:start w:val="1"/>
      <w:numFmt w:val="bullet"/>
      <w:lvlText w:val="●"/>
      <w:lvlJc w:val="left"/>
      <w:pPr>
        <w:tabs>
          <w:tab w:val="num" w:pos="5040"/>
        </w:tabs>
        <w:ind w:left="5040" w:hanging="360"/>
      </w:pPr>
      <w:rPr>
        <w:rFonts w:ascii="Ericsson Hilda" w:hAnsi="Ericsson Hilda" w:hint="default"/>
      </w:rPr>
    </w:lvl>
    <w:lvl w:ilvl="7" w:tplc="8C565FC0" w:tentative="1">
      <w:start w:val="1"/>
      <w:numFmt w:val="bullet"/>
      <w:lvlText w:val="●"/>
      <w:lvlJc w:val="left"/>
      <w:pPr>
        <w:tabs>
          <w:tab w:val="num" w:pos="5760"/>
        </w:tabs>
        <w:ind w:left="5760" w:hanging="360"/>
      </w:pPr>
      <w:rPr>
        <w:rFonts w:ascii="Ericsson Hilda" w:hAnsi="Ericsson Hilda" w:hint="default"/>
      </w:rPr>
    </w:lvl>
    <w:lvl w:ilvl="8" w:tplc="C0E25652" w:tentative="1">
      <w:start w:val="1"/>
      <w:numFmt w:val="bullet"/>
      <w:lvlText w:val="●"/>
      <w:lvlJc w:val="left"/>
      <w:pPr>
        <w:tabs>
          <w:tab w:val="num" w:pos="6480"/>
        </w:tabs>
        <w:ind w:left="6480" w:hanging="360"/>
      </w:pPr>
      <w:rPr>
        <w:rFonts w:ascii="Ericsson Hilda" w:hAnsi="Ericsson Hilda" w:hint="default"/>
      </w:rPr>
    </w:lvl>
  </w:abstractNum>
  <w:abstractNum w:abstractNumId="20" w15:restartNumberingAfterBreak="0">
    <w:nsid w:val="26E14ABA"/>
    <w:multiLevelType w:val="hybridMultilevel"/>
    <w:tmpl w:val="0276C81E"/>
    <w:lvl w:ilvl="0" w:tplc="36CA72A0">
      <w:start w:val="4"/>
      <w:numFmt w:val="bullet"/>
      <w:lvlText w:val="-"/>
      <w:lvlJc w:val="left"/>
      <w:pPr>
        <w:ind w:left="927" w:hanging="360"/>
      </w:pPr>
      <w:rPr>
        <w:rFonts w:ascii="Times New Roman" w:eastAsia="SimSu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2AA41C6D"/>
    <w:multiLevelType w:val="hybridMultilevel"/>
    <w:tmpl w:val="8FB213E2"/>
    <w:lvl w:ilvl="0" w:tplc="4C62D9C2">
      <w:start w:val="1"/>
      <w:numFmt w:val="bullet"/>
      <w:lvlText w:val="−"/>
      <w:lvlJc w:val="left"/>
      <w:pPr>
        <w:tabs>
          <w:tab w:val="num" w:pos="720"/>
        </w:tabs>
        <w:ind w:left="720" w:hanging="360"/>
      </w:pPr>
      <w:rPr>
        <w:rFonts w:ascii="Ericsson Hilda" w:hAnsi="Ericsson Hilda" w:hint="default"/>
      </w:rPr>
    </w:lvl>
    <w:lvl w:ilvl="1" w:tplc="78D648B0" w:tentative="1">
      <w:start w:val="1"/>
      <w:numFmt w:val="bullet"/>
      <w:lvlText w:val="−"/>
      <w:lvlJc w:val="left"/>
      <w:pPr>
        <w:tabs>
          <w:tab w:val="num" w:pos="1440"/>
        </w:tabs>
        <w:ind w:left="1440" w:hanging="360"/>
      </w:pPr>
      <w:rPr>
        <w:rFonts w:ascii="Ericsson Hilda" w:hAnsi="Ericsson Hilda" w:hint="default"/>
      </w:rPr>
    </w:lvl>
    <w:lvl w:ilvl="2" w:tplc="0CF2213E" w:tentative="1">
      <w:start w:val="1"/>
      <w:numFmt w:val="bullet"/>
      <w:lvlText w:val="−"/>
      <w:lvlJc w:val="left"/>
      <w:pPr>
        <w:tabs>
          <w:tab w:val="num" w:pos="2160"/>
        </w:tabs>
        <w:ind w:left="2160" w:hanging="360"/>
      </w:pPr>
      <w:rPr>
        <w:rFonts w:ascii="Ericsson Hilda" w:hAnsi="Ericsson Hilda" w:hint="default"/>
      </w:rPr>
    </w:lvl>
    <w:lvl w:ilvl="3" w:tplc="C9CAD04E" w:tentative="1">
      <w:start w:val="1"/>
      <w:numFmt w:val="bullet"/>
      <w:lvlText w:val="−"/>
      <w:lvlJc w:val="left"/>
      <w:pPr>
        <w:tabs>
          <w:tab w:val="num" w:pos="2880"/>
        </w:tabs>
        <w:ind w:left="2880" w:hanging="360"/>
      </w:pPr>
      <w:rPr>
        <w:rFonts w:ascii="Ericsson Hilda" w:hAnsi="Ericsson Hilda" w:hint="default"/>
      </w:rPr>
    </w:lvl>
    <w:lvl w:ilvl="4" w:tplc="E6BC4436" w:tentative="1">
      <w:start w:val="1"/>
      <w:numFmt w:val="bullet"/>
      <w:lvlText w:val="−"/>
      <w:lvlJc w:val="left"/>
      <w:pPr>
        <w:tabs>
          <w:tab w:val="num" w:pos="3600"/>
        </w:tabs>
        <w:ind w:left="3600" w:hanging="360"/>
      </w:pPr>
      <w:rPr>
        <w:rFonts w:ascii="Ericsson Hilda" w:hAnsi="Ericsson Hilda" w:hint="default"/>
      </w:rPr>
    </w:lvl>
    <w:lvl w:ilvl="5" w:tplc="20140B40" w:tentative="1">
      <w:start w:val="1"/>
      <w:numFmt w:val="bullet"/>
      <w:lvlText w:val="−"/>
      <w:lvlJc w:val="left"/>
      <w:pPr>
        <w:tabs>
          <w:tab w:val="num" w:pos="4320"/>
        </w:tabs>
        <w:ind w:left="4320" w:hanging="360"/>
      </w:pPr>
      <w:rPr>
        <w:rFonts w:ascii="Ericsson Hilda" w:hAnsi="Ericsson Hilda" w:hint="default"/>
      </w:rPr>
    </w:lvl>
    <w:lvl w:ilvl="6" w:tplc="13EC8944" w:tentative="1">
      <w:start w:val="1"/>
      <w:numFmt w:val="bullet"/>
      <w:lvlText w:val="−"/>
      <w:lvlJc w:val="left"/>
      <w:pPr>
        <w:tabs>
          <w:tab w:val="num" w:pos="5040"/>
        </w:tabs>
        <w:ind w:left="5040" w:hanging="360"/>
      </w:pPr>
      <w:rPr>
        <w:rFonts w:ascii="Ericsson Hilda" w:hAnsi="Ericsson Hilda" w:hint="default"/>
      </w:rPr>
    </w:lvl>
    <w:lvl w:ilvl="7" w:tplc="744E6600" w:tentative="1">
      <w:start w:val="1"/>
      <w:numFmt w:val="bullet"/>
      <w:lvlText w:val="−"/>
      <w:lvlJc w:val="left"/>
      <w:pPr>
        <w:tabs>
          <w:tab w:val="num" w:pos="5760"/>
        </w:tabs>
        <w:ind w:left="5760" w:hanging="360"/>
      </w:pPr>
      <w:rPr>
        <w:rFonts w:ascii="Ericsson Hilda" w:hAnsi="Ericsson Hilda" w:hint="default"/>
      </w:rPr>
    </w:lvl>
    <w:lvl w:ilvl="8" w:tplc="6F905E3E" w:tentative="1">
      <w:start w:val="1"/>
      <w:numFmt w:val="bullet"/>
      <w:lvlText w:val="−"/>
      <w:lvlJc w:val="left"/>
      <w:pPr>
        <w:tabs>
          <w:tab w:val="num" w:pos="6480"/>
        </w:tabs>
        <w:ind w:left="6480" w:hanging="360"/>
      </w:pPr>
      <w:rPr>
        <w:rFonts w:ascii="Ericsson Hilda" w:hAnsi="Ericsson Hilda" w:hint="default"/>
      </w:rPr>
    </w:lvl>
  </w:abstractNum>
  <w:abstractNum w:abstractNumId="22" w15:restartNumberingAfterBreak="0">
    <w:nsid w:val="2AB516EE"/>
    <w:multiLevelType w:val="hybridMultilevel"/>
    <w:tmpl w:val="BB6A8C22"/>
    <w:lvl w:ilvl="0" w:tplc="9C24BA00">
      <w:start w:val="1"/>
      <w:numFmt w:val="bullet"/>
      <w:lvlText w:val="●"/>
      <w:lvlJc w:val="left"/>
      <w:pPr>
        <w:tabs>
          <w:tab w:val="num" w:pos="720"/>
        </w:tabs>
        <w:ind w:left="720" w:hanging="360"/>
      </w:pPr>
      <w:rPr>
        <w:rFonts w:ascii="Ericsson Hilda" w:hAnsi="Ericsson Hilda" w:hint="default"/>
      </w:rPr>
    </w:lvl>
    <w:lvl w:ilvl="1" w:tplc="38F43B34" w:tentative="1">
      <w:start w:val="1"/>
      <w:numFmt w:val="bullet"/>
      <w:lvlText w:val="●"/>
      <w:lvlJc w:val="left"/>
      <w:pPr>
        <w:tabs>
          <w:tab w:val="num" w:pos="1440"/>
        </w:tabs>
        <w:ind w:left="1440" w:hanging="360"/>
      </w:pPr>
      <w:rPr>
        <w:rFonts w:ascii="Ericsson Hilda" w:hAnsi="Ericsson Hilda" w:hint="default"/>
      </w:rPr>
    </w:lvl>
    <w:lvl w:ilvl="2" w:tplc="B0D452F0" w:tentative="1">
      <w:start w:val="1"/>
      <w:numFmt w:val="bullet"/>
      <w:lvlText w:val="●"/>
      <w:lvlJc w:val="left"/>
      <w:pPr>
        <w:tabs>
          <w:tab w:val="num" w:pos="2160"/>
        </w:tabs>
        <w:ind w:left="2160" w:hanging="360"/>
      </w:pPr>
      <w:rPr>
        <w:rFonts w:ascii="Ericsson Hilda" w:hAnsi="Ericsson Hilda" w:hint="default"/>
      </w:rPr>
    </w:lvl>
    <w:lvl w:ilvl="3" w:tplc="39D06C2A" w:tentative="1">
      <w:start w:val="1"/>
      <w:numFmt w:val="bullet"/>
      <w:lvlText w:val="●"/>
      <w:lvlJc w:val="left"/>
      <w:pPr>
        <w:tabs>
          <w:tab w:val="num" w:pos="2880"/>
        </w:tabs>
        <w:ind w:left="2880" w:hanging="360"/>
      </w:pPr>
      <w:rPr>
        <w:rFonts w:ascii="Ericsson Hilda" w:hAnsi="Ericsson Hilda" w:hint="default"/>
      </w:rPr>
    </w:lvl>
    <w:lvl w:ilvl="4" w:tplc="1A84A7A2" w:tentative="1">
      <w:start w:val="1"/>
      <w:numFmt w:val="bullet"/>
      <w:lvlText w:val="●"/>
      <w:lvlJc w:val="left"/>
      <w:pPr>
        <w:tabs>
          <w:tab w:val="num" w:pos="3600"/>
        </w:tabs>
        <w:ind w:left="3600" w:hanging="360"/>
      </w:pPr>
      <w:rPr>
        <w:rFonts w:ascii="Ericsson Hilda" w:hAnsi="Ericsson Hilda" w:hint="default"/>
      </w:rPr>
    </w:lvl>
    <w:lvl w:ilvl="5" w:tplc="5F246282" w:tentative="1">
      <w:start w:val="1"/>
      <w:numFmt w:val="bullet"/>
      <w:lvlText w:val="●"/>
      <w:lvlJc w:val="left"/>
      <w:pPr>
        <w:tabs>
          <w:tab w:val="num" w:pos="4320"/>
        </w:tabs>
        <w:ind w:left="4320" w:hanging="360"/>
      </w:pPr>
      <w:rPr>
        <w:rFonts w:ascii="Ericsson Hilda" w:hAnsi="Ericsson Hilda" w:hint="default"/>
      </w:rPr>
    </w:lvl>
    <w:lvl w:ilvl="6" w:tplc="7334210A" w:tentative="1">
      <w:start w:val="1"/>
      <w:numFmt w:val="bullet"/>
      <w:lvlText w:val="●"/>
      <w:lvlJc w:val="left"/>
      <w:pPr>
        <w:tabs>
          <w:tab w:val="num" w:pos="5040"/>
        </w:tabs>
        <w:ind w:left="5040" w:hanging="360"/>
      </w:pPr>
      <w:rPr>
        <w:rFonts w:ascii="Ericsson Hilda" w:hAnsi="Ericsson Hilda" w:hint="default"/>
      </w:rPr>
    </w:lvl>
    <w:lvl w:ilvl="7" w:tplc="EC9EF8F4" w:tentative="1">
      <w:start w:val="1"/>
      <w:numFmt w:val="bullet"/>
      <w:lvlText w:val="●"/>
      <w:lvlJc w:val="left"/>
      <w:pPr>
        <w:tabs>
          <w:tab w:val="num" w:pos="5760"/>
        </w:tabs>
        <w:ind w:left="5760" w:hanging="360"/>
      </w:pPr>
      <w:rPr>
        <w:rFonts w:ascii="Ericsson Hilda" w:hAnsi="Ericsson Hilda" w:hint="default"/>
      </w:rPr>
    </w:lvl>
    <w:lvl w:ilvl="8" w:tplc="314EE23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1651D43"/>
    <w:multiLevelType w:val="hybridMultilevel"/>
    <w:tmpl w:val="A4D2B9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9FA3AF7"/>
    <w:multiLevelType w:val="hybridMultilevel"/>
    <w:tmpl w:val="953A6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2AE2043"/>
    <w:multiLevelType w:val="hybridMultilevel"/>
    <w:tmpl w:val="8724FA1E"/>
    <w:lvl w:ilvl="0" w:tplc="75D26F04">
      <w:start w:val="2"/>
      <w:numFmt w:val="bullet"/>
      <w:lvlText w:val="-"/>
      <w:lvlJc w:val="left"/>
      <w:pPr>
        <w:ind w:left="644" w:hanging="360"/>
      </w:pPr>
      <w:rPr>
        <w:rFonts w:ascii="Times New Roman" w:eastAsia="SimSu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B339AC"/>
    <w:multiLevelType w:val="hybridMultilevel"/>
    <w:tmpl w:val="0B12EE0C"/>
    <w:lvl w:ilvl="0" w:tplc="EAAA016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D043DB"/>
    <w:multiLevelType w:val="hybridMultilevel"/>
    <w:tmpl w:val="FFFFFFFF"/>
    <w:lvl w:ilvl="0" w:tplc="C89ECBFE">
      <w:start w:val="1"/>
      <w:numFmt w:val="bullet"/>
      <w:lvlText w:val=""/>
      <w:lvlJc w:val="left"/>
      <w:pPr>
        <w:ind w:left="720" w:hanging="360"/>
      </w:pPr>
      <w:rPr>
        <w:rFonts w:ascii="Symbol" w:hAnsi="Symbol" w:hint="default"/>
      </w:rPr>
    </w:lvl>
    <w:lvl w:ilvl="1" w:tplc="509279FC">
      <w:start w:val="1"/>
      <w:numFmt w:val="bullet"/>
      <w:lvlText w:val="o"/>
      <w:lvlJc w:val="left"/>
      <w:pPr>
        <w:ind w:left="1440" w:hanging="360"/>
      </w:pPr>
      <w:rPr>
        <w:rFonts w:ascii="Courier New" w:hAnsi="Courier New" w:hint="default"/>
      </w:rPr>
    </w:lvl>
    <w:lvl w:ilvl="2" w:tplc="352C3AF8">
      <w:start w:val="1"/>
      <w:numFmt w:val="bullet"/>
      <w:lvlText w:val=""/>
      <w:lvlJc w:val="left"/>
      <w:pPr>
        <w:ind w:left="2160" w:hanging="360"/>
      </w:pPr>
      <w:rPr>
        <w:rFonts w:ascii="Wingdings" w:hAnsi="Wingdings" w:hint="default"/>
      </w:rPr>
    </w:lvl>
    <w:lvl w:ilvl="3" w:tplc="A732BF86">
      <w:start w:val="1"/>
      <w:numFmt w:val="bullet"/>
      <w:lvlText w:val=""/>
      <w:lvlJc w:val="left"/>
      <w:pPr>
        <w:ind w:left="2880" w:hanging="360"/>
      </w:pPr>
      <w:rPr>
        <w:rFonts w:ascii="Symbol" w:hAnsi="Symbol" w:hint="default"/>
      </w:rPr>
    </w:lvl>
    <w:lvl w:ilvl="4" w:tplc="2DEAB2AE">
      <w:start w:val="1"/>
      <w:numFmt w:val="bullet"/>
      <w:lvlText w:val="o"/>
      <w:lvlJc w:val="left"/>
      <w:pPr>
        <w:ind w:left="3600" w:hanging="360"/>
      </w:pPr>
      <w:rPr>
        <w:rFonts w:ascii="Courier New" w:hAnsi="Courier New" w:hint="default"/>
      </w:rPr>
    </w:lvl>
    <w:lvl w:ilvl="5" w:tplc="54CEE406">
      <w:start w:val="1"/>
      <w:numFmt w:val="bullet"/>
      <w:lvlText w:val=""/>
      <w:lvlJc w:val="left"/>
      <w:pPr>
        <w:ind w:left="4320" w:hanging="360"/>
      </w:pPr>
      <w:rPr>
        <w:rFonts w:ascii="Wingdings" w:hAnsi="Wingdings" w:hint="default"/>
      </w:rPr>
    </w:lvl>
    <w:lvl w:ilvl="6" w:tplc="44E80800">
      <w:start w:val="1"/>
      <w:numFmt w:val="bullet"/>
      <w:lvlText w:val=""/>
      <w:lvlJc w:val="left"/>
      <w:pPr>
        <w:ind w:left="5040" w:hanging="360"/>
      </w:pPr>
      <w:rPr>
        <w:rFonts w:ascii="Symbol" w:hAnsi="Symbol" w:hint="default"/>
      </w:rPr>
    </w:lvl>
    <w:lvl w:ilvl="7" w:tplc="309AF7C0">
      <w:start w:val="1"/>
      <w:numFmt w:val="bullet"/>
      <w:lvlText w:val="o"/>
      <w:lvlJc w:val="left"/>
      <w:pPr>
        <w:ind w:left="5760" w:hanging="360"/>
      </w:pPr>
      <w:rPr>
        <w:rFonts w:ascii="Courier New" w:hAnsi="Courier New" w:hint="default"/>
      </w:rPr>
    </w:lvl>
    <w:lvl w:ilvl="8" w:tplc="125CCE0C">
      <w:start w:val="1"/>
      <w:numFmt w:val="bullet"/>
      <w:lvlText w:val=""/>
      <w:lvlJc w:val="left"/>
      <w:pPr>
        <w:ind w:left="6480" w:hanging="360"/>
      </w:pPr>
      <w:rPr>
        <w:rFonts w:ascii="Wingdings" w:hAnsi="Wingdings" w:hint="default"/>
      </w:rPr>
    </w:lvl>
  </w:abstractNum>
  <w:abstractNum w:abstractNumId="32" w15:restartNumberingAfterBreak="0">
    <w:nsid w:val="67D52B71"/>
    <w:multiLevelType w:val="hybridMultilevel"/>
    <w:tmpl w:val="89C6FBE4"/>
    <w:lvl w:ilvl="0" w:tplc="1BDE92EA">
      <w:start w:val="1"/>
      <w:numFmt w:val="bullet"/>
      <w:lvlText w:val="●"/>
      <w:lvlJc w:val="left"/>
      <w:pPr>
        <w:tabs>
          <w:tab w:val="num" w:pos="720"/>
        </w:tabs>
        <w:ind w:left="720" w:hanging="360"/>
      </w:pPr>
      <w:rPr>
        <w:rFonts w:ascii="Ericsson Hilda" w:hAnsi="Ericsson Hilda" w:hint="default"/>
      </w:rPr>
    </w:lvl>
    <w:lvl w:ilvl="1" w:tplc="8F8A3812" w:tentative="1">
      <w:start w:val="1"/>
      <w:numFmt w:val="bullet"/>
      <w:lvlText w:val="●"/>
      <w:lvlJc w:val="left"/>
      <w:pPr>
        <w:tabs>
          <w:tab w:val="num" w:pos="1440"/>
        </w:tabs>
        <w:ind w:left="1440" w:hanging="360"/>
      </w:pPr>
      <w:rPr>
        <w:rFonts w:ascii="Ericsson Hilda" w:hAnsi="Ericsson Hilda" w:hint="default"/>
      </w:rPr>
    </w:lvl>
    <w:lvl w:ilvl="2" w:tplc="710AEDDA" w:tentative="1">
      <w:start w:val="1"/>
      <w:numFmt w:val="bullet"/>
      <w:lvlText w:val="●"/>
      <w:lvlJc w:val="left"/>
      <w:pPr>
        <w:tabs>
          <w:tab w:val="num" w:pos="2160"/>
        </w:tabs>
        <w:ind w:left="2160" w:hanging="360"/>
      </w:pPr>
      <w:rPr>
        <w:rFonts w:ascii="Ericsson Hilda" w:hAnsi="Ericsson Hilda" w:hint="default"/>
      </w:rPr>
    </w:lvl>
    <w:lvl w:ilvl="3" w:tplc="6B981962" w:tentative="1">
      <w:start w:val="1"/>
      <w:numFmt w:val="bullet"/>
      <w:lvlText w:val="●"/>
      <w:lvlJc w:val="left"/>
      <w:pPr>
        <w:tabs>
          <w:tab w:val="num" w:pos="2880"/>
        </w:tabs>
        <w:ind w:left="2880" w:hanging="360"/>
      </w:pPr>
      <w:rPr>
        <w:rFonts w:ascii="Ericsson Hilda" w:hAnsi="Ericsson Hilda" w:hint="default"/>
      </w:rPr>
    </w:lvl>
    <w:lvl w:ilvl="4" w:tplc="45F067CA" w:tentative="1">
      <w:start w:val="1"/>
      <w:numFmt w:val="bullet"/>
      <w:lvlText w:val="●"/>
      <w:lvlJc w:val="left"/>
      <w:pPr>
        <w:tabs>
          <w:tab w:val="num" w:pos="3600"/>
        </w:tabs>
        <w:ind w:left="3600" w:hanging="360"/>
      </w:pPr>
      <w:rPr>
        <w:rFonts w:ascii="Ericsson Hilda" w:hAnsi="Ericsson Hilda" w:hint="default"/>
      </w:rPr>
    </w:lvl>
    <w:lvl w:ilvl="5" w:tplc="30DA60DA" w:tentative="1">
      <w:start w:val="1"/>
      <w:numFmt w:val="bullet"/>
      <w:lvlText w:val="●"/>
      <w:lvlJc w:val="left"/>
      <w:pPr>
        <w:tabs>
          <w:tab w:val="num" w:pos="4320"/>
        </w:tabs>
        <w:ind w:left="4320" w:hanging="360"/>
      </w:pPr>
      <w:rPr>
        <w:rFonts w:ascii="Ericsson Hilda" w:hAnsi="Ericsson Hilda" w:hint="default"/>
      </w:rPr>
    </w:lvl>
    <w:lvl w:ilvl="6" w:tplc="0576BF62" w:tentative="1">
      <w:start w:val="1"/>
      <w:numFmt w:val="bullet"/>
      <w:lvlText w:val="●"/>
      <w:lvlJc w:val="left"/>
      <w:pPr>
        <w:tabs>
          <w:tab w:val="num" w:pos="5040"/>
        </w:tabs>
        <w:ind w:left="5040" w:hanging="360"/>
      </w:pPr>
      <w:rPr>
        <w:rFonts w:ascii="Ericsson Hilda" w:hAnsi="Ericsson Hilda" w:hint="default"/>
      </w:rPr>
    </w:lvl>
    <w:lvl w:ilvl="7" w:tplc="A60EE52E" w:tentative="1">
      <w:start w:val="1"/>
      <w:numFmt w:val="bullet"/>
      <w:lvlText w:val="●"/>
      <w:lvlJc w:val="left"/>
      <w:pPr>
        <w:tabs>
          <w:tab w:val="num" w:pos="5760"/>
        </w:tabs>
        <w:ind w:left="5760" w:hanging="360"/>
      </w:pPr>
      <w:rPr>
        <w:rFonts w:ascii="Ericsson Hilda" w:hAnsi="Ericsson Hilda" w:hint="default"/>
      </w:rPr>
    </w:lvl>
    <w:lvl w:ilvl="8" w:tplc="9B9A0426"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1FA4B1D"/>
    <w:multiLevelType w:val="hybridMultilevel"/>
    <w:tmpl w:val="FFFFFFFF"/>
    <w:lvl w:ilvl="0" w:tplc="9426E9E4">
      <w:start w:val="1"/>
      <w:numFmt w:val="bullet"/>
      <w:lvlText w:val=""/>
      <w:lvlJc w:val="left"/>
      <w:pPr>
        <w:ind w:left="720" w:hanging="360"/>
      </w:pPr>
      <w:rPr>
        <w:rFonts w:ascii="Symbol" w:hAnsi="Symbol" w:hint="default"/>
      </w:rPr>
    </w:lvl>
    <w:lvl w:ilvl="1" w:tplc="90AC9EA8">
      <w:start w:val="1"/>
      <w:numFmt w:val="bullet"/>
      <w:lvlText w:val="o"/>
      <w:lvlJc w:val="left"/>
      <w:pPr>
        <w:ind w:left="1440" w:hanging="360"/>
      </w:pPr>
      <w:rPr>
        <w:rFonts w:ascii="Courier New" w:hAnsi="Courier New" w:hint="default"/>
      </w:rPr>
    </w:lvl>
    <w:lvl w:ilvl="2" w:tplc="41467CFA">
      <w:start w:val="1"/>
      <w:numFmt w:val="bullet"/>
      <w:lvlText w:val=""/>
      <w:lvlJc w:val="left"/>
      <w:pPr>
        <w:ind w:left="2160" w:hanging="360"/>
      </w:pPr>
      <w:rPr>
        <w:rFonts w:ascii="Wingdings" w:hAnsi="Wingdings" w:hint="default"/>
      </w:rPr>
    </w:lvl>
    <w:lvl w:ilvl="3" w:tplc="0FC42C82">
      <w:start w:val="1"/>
      <w:numFmt w:val="bullet"/>
      <w:lvlText w:val=""/>
      <w:lvlJc w:val="left"/>
      <w:pPr>
        <w:ind w:left="2880" w:hanging="360"/>
      </w:pPr>
      <w:rPr>
        <w:rFonts w:ascii="Symbol" w:hAnsi="Symbol" w:hint="default"/>
      </w:rPr>
    </w:lvl>
    <w:lvl w:ilvl="4" w:tplc="C13A82F8">
      <w:start w:val="1"/>
      <w:numFmt w:val="bullet"/>
      <w:lvlText w:val="o"/>
      <w:lvlJc w:val="left"/>
      <w:pPr>
        <w:ind w:left="3600" w:hanging="360"/>
      </w:pPr>
      <w:rPr>
        <w:rFonts w:ascii="Courier New" w:hAnsi="Courier New" w:hint="default"/>
      </w:rPr>
    </w:lvl>
    <w:lvl w:ilvl="5" w:tplc="E8DA97B8">
      <w:start w:val="1"/>
      <w:numFmt w:val="bullet"/>
      <w:lvlText w:val=""/>
      <w:lvlJc w:val="left"/>
      <w:pPr>
        <w:ind w:left="4320" w:hanging="360"/>
      </w:pPr>
      <w:rPr>
        <w:rFonts w:ascii="Wingdings" w:hAnsi="Wingdings" w:hint="default"/>
      </w:rPr>
    </w:lvl>
    <w:lvl w:ilvl="6" w:tplc="EB84AC7A">
      <w:start w:val="1"/>
      <w:numFmt w:val="bullet"/>
      <w:lvlText w:val=""/>
      <w:lvlJc w:val="left"/>
      <w:pPr>
        <w:ind w:left="5040" w:hanging="360"/>
      </w:pPr>
      <w:rPr>
        <w:rFonts w:ascii="Symbol" w:hAnsi="Symbol" w:hint="default"/>
      </w:rPr>
    </w:lvl>
    <w:lvl w:ilvl="7" w:tplc="32AAED5C">
      <w:start w:val="1"/>
      <w:numFmt w:val="bullet"/>
      <w:lvlText w:val="o"/>
      <w:lvlJc w:val="left"/>
      <w:pPr>
        <w:ind w:left="5760" w:hanging="360"/>
      </w:pPr>
      <w:rPr>
        <w:rFonts w:ascii="Courier New" w:hAnsi="Courier New" w:hint="default"/>
      </w:rPr>
    </w:lvl>
    <w:lvl w:ilvl="8" w:tplc="772E7E06">
      <w:start w:val="1"/>
      <w:numFmt w:val="bullet"/>
      <w:lvlText w:val=""/>
      <w:lvlJc w:val="left"/>
      <w:pPr>
        <w:ind w:left="6480" w:hanging="360"/>
      </w:pPr>
      <w:rPr>
        <w:rFonts w:ascii="Wingdings" w:hAnsi="Wingdings" w:hint="default"/>
      </w:r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25"/>
  </w:num>
  <w:num w:numId="5">
    <w:abstractNumId w:val="24"/>
  </w:num>
  <w:num w:numId="6">
    <w:abstractNumId w:val="12"/>
  </w:num>
  <w:num w:numId="7">
    <w:abstractNumId w:val="13"/>
  </w:num>
  <w:num w:numId="8">
    <w:abstractNumId w:val="35"/>
  </w:num>
  <w:num w:numId="9">
    <w:abstractNumId w:val="29"/>
  </w:num>
  <w:num w:numId="10">
    <w:abstractNumId w:val="34"/>
  </w:num>
  <w:num w:numId="11">
    <w:abstractNumId w:val="17"/>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31"/>
  </w:num>
  <w:num w:numId="25">
    <w:abstractNumId w:val="3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19"/>
  </w:num>
  <w:num w:numId="33">
    <w:abstractNumId w:val="32"/>
  </w:num>
  <w:num w:numId="34">
    <w:abstractNumId w:val="22"/>
  </w:num>
  <w:num w:numId="35">
    <w:abstractNumId w:val="27"/>
  </w:num>
  <w:num w:numId="36">
    <w:abstractNumId w:val="15"/>
  </w:num>
  <w:num w:numId="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1">
    <w15:presenceInfo w15:providerId="None" w15:userId="Er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15F"/>
    <w:rsid w:val="000003D6"/>
    <w:rsid w:val="0000060D"/>
    <w:rsid w:val="00000D5A"/>
    <w:rsid w:val="00001347"/>
    <w:rsid w:val="00002F3B"/>
    <w:rsid w:val="00003037"/>
    <w:rsid w:val="0000307D"/>
    <w:rsid w:val="000031E3"/>
    <w:rsid w:val="00003F88"/>
    <w:rsid w:val="00004DBE"/>
    <w:rsid w:val="00005090"/>
    <w:rsid w:val="00007A6E"/>
    <w:rsid w:val="00010CA0"/>
    <w:rsid w:val="00010F3F"/>
    <w:rsid w:val="00012515"/>
    <w:rsid w:val="00012D76"/>
    <w:rsid w:val="00014062"/>
    <w:rsid w:val="000148CA"/>
    <w:rsid w:val="00014C95"/>
    <w:rsid w:val="000150DC"/>
    <w:rsid w:val="00015A6E"/>
    <w:rsid w:val="000164A8"/>
    <w:rsid w:val="0001748B"/>
    <w:rsid w:val="00021170"/>
    <w:rsid w:val="000217C2"/>
    <w:rsid w:val="00022028"/>
    <w:rsid w:val="000223BA"/>
    <w:rsid w:val="00024194"/>
    <w:rsid w:val="000252C1"/>
    <w:rsid w:val="000254FF"/>
    <w:rsid w:val="000260A3"/>
    <w:rsid w:val="00027433"/>
    <w:rsid w:val="00027D31"/>
    <w:rsid w:val="000300B7"/>
    <w:rsid w:val="000307C2"/>
    <w:rsid w:val="00030A2B"/>
    <w:rsid w:val="00030A8B"/>
    <w:rsid w:val="00030B84"/>
    <w:rsid w:val="00030BEB"/>
    <w:rsid w:val="00031FF8"/>
    <w:rsid w:val="00032F43"/>
    <w:rsid w:val="000336CF"/>
    <w:rsid w:val="00037282"/>
    <w:rsid w:val="00037646"/>
    <w:rsid w:val="0004033F"/>
    <w:rsid w:val="00040E98"/>
    <w:rsid w:val="00041FAC"/>
    <w:rsid w:val="00042DE7"/>
    <w:rsid w:val="000430AE"/>
    <w:rsid w:val="00043F8A"/>
    <w:rsid w:val="000452D0"/>
    <w:rsid w:val="00045863"/>
    <w:rsid w:val="00045F0F"/>
    <w:rsid w:val="00046389"/>
    <w:rsid w:val="000466AE"/>
    <w:rsid w:val="0004768F"/>
    <w:rsid w:val="00047F6F"/>
    <w:rsid w:val="00050E98"/>
    <w:rsid w:val="00050ECE"/>
    <w:rsid w:val="0005114C"/>
    <w:rsid w:val="00051573"/>
    <w:rsid w:val="00051E22"/>
    <w:rsid w:val="00052054"/>
    <w:rsid w:val="00052175"/>
    <w:rsid w:val="0005285B"/>
    <w:rsid w:val="00053757"/>
    <w:rsid w:val="0005426F"/>
    <w:rsid w:val="000553AD"/>
    <w:rsid w:val="0005577A"/>
    <w:rsid w:val="00055B2B"/>
    <w:rsid w:val="00056C5A"/>
    <w:rsid w:val="00057946"/>
    <w:rsid w:val="000604B1"/>
    <w:rsid w:val="00060A8D"/>
    <w:rsid w:val="00060BEE"/>
    <w:rsid w:val="00060EA8"/>
    <w:rsid w:val="00060EFA"/>
    <w:rsid w:val="00060FB8"/>
    <w:rsid w:val="00062672"/>
    <w:rsid w:val="000632DA"/>
    <w:rsid w:val="00065D79"/>
    <w:rsid w:val="00067152"/>
    <w:rsid w:val="00067177"/>
    <w:rsid w:val="000675A2"/>
    <w:rsid w:val="000703F1"/>
    <w:rsid w:val="00071C77"/>
    <w:rsid w:val="00072F81"/>
    <w:rsid w:val="00073577"/>
    <w:rsid w:val="000743E4"/>
    <w:rsid w:val="00074722"/>
    <w:rsid w:val="0007481A"/>
    <w:rsid w:val="00074BD0"/>
    <w:rsid w:val="000752D6"/>
    <w:rsid w:val="00075430"/>
    <w:rsid w:val="00075E08"/>
    <w:rsid w:val="000761EE"/>
    <w:rsid w:val="00077055"/>
    <w:rsid w:val="0008028C"/>
    <w:rsid w:val="00080E21"/>
    <w:rsid w:val="00081741"/>
    <w:rsid w:val="000819D8"/>
    <w:rsid w:val="00082BA4"/>
    <w:rsid w:val="00082F92"/>
    <w:rsid w:val="00083CE9"/>
    <w:rsid w:val="000862A9"/>
    <w:rsid w:val="0008652F"/>
    <w:rsid w:val="000867E7"/>
    <w:rsid w:val="00087082"/>
    <w:rsid w:val="0008717D"/>
    <w:rsid w:val="00087459"/>
    <w:rsid w:val="00087FA5"/>
    <w:rsid w:val="00092C1A"/>
    <w:rsid w:val="000934A6"/>
    <w:rsid w:val="00094033"/>
    <w:rsid w:val="0009422B"/>
    <w:rsid w:val="000955DE"/>
    <w:rsid w:val="000975A8"/>
    <w:rsid w:val="0009769E"/>
    <w:rsid w:val="00097F14"/>
    <w:rsid w:val="000A0116"/>
    <w:rsid w:val="000A0EBD"/>
    <w:rsid w:val="000A19FB"/>
    <w:rsid w:val="000A2C6C"/>
    <w:rsid w:val="000A32E7"/>
    <w:rsid w:val="000A4050"/>
    <w:rsid w:val="000A42A0"/>
    <w:rsid w:val="000A4660"/>
    <w:rsid w:val="000A6909"/>
    <w:rsid w:val="000A6F56"/>
    <w:rsid w:val="000A7054"/>
    <w:rsid w:val="000A79D3"/>
    <w:rsid w:val="000B03F1"/>
    <w:rsid w:val="000B055C"/>
    <w:rsid w:val="000B0873"/>
    <w:rsid w:val="000B19FD"/>
    <w:rsid w:val="000B1AFB"/>
    <w:rsid w:val="000B1E94"/>
    <w:rsid w:val="000B2161"/>
    <w:rsid w:val="000B2A3D"/>
    <w:rsid w:val="000B2BF0"/>
    <w:rsid w:val="000B5304"/>
    <w:rsid w:val="000B657D"/>
    <w:rsid w:val="000B66F9"/>
    <w:rsid w:val="000B6B1D"/>
    <w:rsid w:val="000B729C"/>
    <w:rsid w:val="000B7AAA"/>
    <w:rsid w:val="000B7E6C"/>
    <w:rsid w:val="000C069A"/>
    <w:rsid w:val="000C11C5"/>
    <w:rsid w:val="000C16CA"/>
    <w:rsid w:val="000C16DF"/>
    <w:rsid w:val="000C1D64"/>
    <w:rsid w:val="000C24E7"/>
    <w:rsid w:val="000C2E66"/>
    <w:rsid w:val="000C39D4"/>
    <w:rsid w:val="000C52D3"/>
    <w:rsid w:val="000C537B"/>
    <w:rsid w:val="000C6E29"/>
    <w:rsid w:val="000C79CE"/>
    <w:rsid w:val="000C7BCE"/>
    <w:rsid w:val="000D0624"/>
    <w:rsid w:val="000D105D"/>
    <w:rsid w:val="000D1080"/>
    <w:rsid w:val="000D1645"/>
    <w:rsid w:val="000D1A7F"/>
    <w:rsid w:val="000D1B5B"/>
    <w:rsid w:val="000D28B6"/>
    <w:rsid w:val="000D2FC6"/>
    <w:rsid w:val="000D3065"/>
    <w:rsid w:val="000D3733"/>
    <w:rsid w:val="000D3C8A"/>
    <w:rsid w:val="000D4ADC"/>
    <w:rsid w:val="000D57B5"/>
    <w:rsid w:val="000D668D"/>
    <w:rsid w:val="000D6A19"/>
    <w:rsid w:val="000D7170"/>
    <w:rsid w:val="000D7D7B"/>
    <w:rsid w:val="000E0B52"/>
    <w:rsid w:val="000E0E18"/>
    <w:rsid w:val="000E0EA2"/>
    <w:rsid w:val="000E1198"/>
    <w:rsid w:val="000E13CE"/>
    <w:rsid w:val="000E1A55"/>
    <w:rsid w:val="000E1A86"/>
    <w:rsid w:val="000E1EF6"/>
    <w:rsid w:val="000E235E"/>
    <w:rsid w:val="000E236E"/>
    <w:rsid w:val="000E259B"/>
    <w:rsid w:val="000E2ACC"/>
    <w:rsid w:val="000E3FF9"/>
    <w:rsid w:val="000E4A18"/>
    <w:rsid w:val="000E5008"/>
    <w:rsid w:val="000E6EB3"/>
    <w:rsid w:val="000E7A11"/>
    <w:rsid w:val="000F0DD6"/>
    <w:rsid w:val="000F17BE"/>
    <w:rsid w:val="000F3CB6"/>
    <w:rsid w:val="000F405D"/>
    <w:rsid w:val="000F4B1B"/>
    <w:rsid w:val="000F4B8C"/>
    <w:rsid w:val="000F544F"/>
    <w:rsid w:val="000F558E"/>
    <w:rsid w:val="000F5C38"/>
    <w:rsid w:val="000F656E"/>
    <w:rsid w:val="000F697C"/>
    <w:rsid w:val="000F6FF5"/>
    <w:rsid w:val="000F77BB"/>
    <w:rsid w:val="00100502"/>
    <w:rsid w:val="00101B8F"/>
    <w:rsid w:val="0010230A"/>
    <w:rsid w:val="00102B57"/>
    <w:rsid w:val="0010401F"/>
    <w:rsid w:val="001049F9"/>
    <w:rsid w:val="0010619B"/>
    <w:rsid w:val="001062F7"/>
    <w:rsid w:val="00106B84"/>
    <w:rsid w:val="00106C6F"/>
    <w:rsid w:val="00107456"/>
    <w:rsid w:val="00107626"/>
    <w:rsid w:val="00107F76"/>
    <w:rsid w:val="0011155E"/>
    <w:rsid w:val="001120B3"/>
    <w:rsid w:val="00112530"/>
    <w:rsid w:val="00112C61"/>
    <w:rsid w:val="00112FC3"/>
    <w:rsid w:val="00113105"/>
    <w:rsid w:val="0011368F"/>
    <w:rsid w:val="00113EE7"/>
    <w:rsid w:val="001144C0"/>
    <w:rsid w:val="0011534F"/>
    <w:rsid w:val="001154AA"/>
    <w:rsid w:val="0011646A"/>
    <w:rsid w:val="00116E5B"/>
    <w:rsid w:val="00116FB7"/>
    <w:rsid w:val="00117029"/>
    <w:rsid w:val="00117626"/>
    <w:rsid w:val="001208EA"/>
    <w:rsid w:val="001212D0"/>
    <w:rsid w:val="00123F68"/>
    <w:rsid w:val="00124E40"/>
    <w:rsid w:val="0012504E"/>
    <w:rsid w:val="001250AF"/>
    <w:rsid w:val="00125E03"/>
    <w:rsid w:val="001269B2"/>
    <w:rsid w:val="00126B7E"/>
    <w:rsid w:val="001279FB"/>
    <w:rsid w:val="00130382"/>
    <w:rsid w:val="00132BCF"/>
    <w:rsid w:val="00133BFE"/>
    <w:rsid w:val="00134338"/>
    <w:rsid w:val="001343D0"/>
    <w:rsid w:val="001347D1"/>
    <w:rsid w:val="00135A5A"/>
    <w:rsid w:val="00135DB2"/>
    <w:rsid w:val="001364C9"/>
    <w:rsid w:val="001366C8"/>
    <w:rsid w:val="00136F90"/>
    <w:rsid w:val="00137AF8"/>
    <w:rsid w:val="00140145"/>
    <w:rsid w:val="001410F7"/>
    <w:rsid w:val="00144636"/>
    <w:rsid w:val="001452A1"/>
    <w:rsid w:val="00145567"/>
    <w:rsid w:val="00145C33"/>
    <w:rsid w:val="0014615C"/>
    <w:rsid w:val="00146168"/>
    <w:rsid w:val="00146EDD"/>
    <w:rsid w:val="00147D15"/>
    <w:rsid w:val="0015140F"/>
    <w:rsid w:val="00152E4D"/>
    <w:rsid w:val="00152FAE"/>
    <w:rsid w:val="00153B75"/>
    <w:rsid w:val="00153F00"/>
    <w:rsid w:val="001540B0"/>
    <w:rsid w:val="00154E1B"/>
    <w:rsid w:val="001551F4"/>
    <w:rsid w:val="00157B8D"/>
    <w:rsid w:val="00157C68"/>
    <w:rsid w:val="00160D96"/>
    <w:rsid w:val="00161350"/>
    <w:rsid w:val="00161DBD"/>
    <w:rsid w:val="00162944"/>
    <w:rsid w:val="001629AB"/>
    <w:rsid w:val="00162EDB"/>
    <w:rsid w:val="00163257"/>
    <w:rsid w:val="001635E3"/>
    <w:rsid w:val="00163859"/>
    <w:rsid w:val="00163BED"/>
    <w:rsid w:val="001641E2"/>
    <w:rsid w:val="0016447D"/>
    <w:rsid w:val="00166C99"/>
    <w:rsid w:val="0016703A"/>
    <w:rsid w:val="001676B9"/>
    <w:rsid w:val="00167AB8"/>
    <w:rsid w:val="00167BC6"/>
    <w:rsid w:val="001707FD"/>
    <w:rsid w:val="0017107E"/>
    <w:rsid w:val="0017181A"/>
    <w:rsid w:val="00171934"/>
    <w:rsid w:val="00171B61"/>
    <w:rsid w:val="001720E5"/>
    <w:rsid w:val="00173FA3"/>
    <w:rsid w:val="00174043"/>
    <w:rsid w:val="001746DE"/>
    <w:rsid w:val="00175611"/>
    <w:rsid w:val="00175AB9"/>
    <w:rsid w:val="00177056"/>
    <w:rsid w:val="001771B8"/>
    <w:rsid w:val="00177F43"/>
    <w:rsid w:val="00180D63"/>
    <w:rsid w:val="00182A7D"/>
    <w:rsid w:val="00184362"/>
    <w:rsid w:val="00184B6F"/>
    <w:rsid w:val="001861E5"/>
    <w:rsid w:val="00190CB4"/>
    <w:rsid w:val="00191AE4"/>
    <w:rsid w:val="00192114"/>
    <w:rsid w:val="0019251D"/>
    <w:rsid w:val="00192C11"/>
    <w:rsid w:val="00192D93"/>
    <w:rsid w:val="001932B0"/>
    <w:rsid w:val="00193992"/>
    <w:rsid w:val="0019466A"/>
    <w:rsid w:val="00195B27"/>
    <w:rsid w:val="00196931"/>
    <w:rsid w:val="00197126"/>
    <w:rsid w:val="0019763E"/>
    <w:rsid w:val="00197AC6"/>
    <w:rsid w:val="00197BFD"/>
    <w:rsid w:val="001A0057"/>
    <w:rsid w:val="001A030A"/>
    <w:rsid w:val="001A159B"/>
    <w:rsid w:val="001A16A9"/>
    <w:rsid w:val="001A16C0"/>
    <w:rsid w:val="001A1C4B"/>
    <w:rsid w:val="001A1E10"/>
    <w:rsid w:val="001A1E4E"/>
    <w:rsid w:val="001A2008"/>
    <w:rsid w:val="001A22A2"/>
    <w:rsid w:val="001A2FBC"/>
    <w:rsid w:val="001A373A"/>
    <w:rsid w:val="001A3EF2"/>
    <w:rsid w:val="001A406B"/>
    <w:rsid w:val="001A5053"/>
    <w:rsid w:val="001A5BA5"/>
    <w:rsid w:val="001A5BC5"/>
    <w:rsid w:val="001A6184"/>
    <w:rsid w:val="001A660F"/>
    <w:rsid w:val="001A6D12"/>
    <w:rsid w:val="001A72C6"/>
    <w:rsid w:val="001B0AF9"/>
    <w:rsid w:val="001B1652"/>
    <w:rsid w:val="001B1F18"/>
    <w:rsid w:val="001B221E"/>
    <w:rsid w:val="001B2F9C"/>
    <w:rsid w:val="001B322E"/>
    <w:rsid w:val="001B47BE"/>
    <w:rsid w:val="001B4908"/>
    <w:rsid w:val="001B4E2D"/>
    <w:rsid w:val="001B52CC"/>
    <w:rsid w:val="001B61DC"/>
    <w:rsid w:val="001B646A"/>
    <w:rsid w:val="001B77E7"/>
    <w:rsid w:val="001C08B8"/>
    <w:rsid w:val="001C0B11"/>
    <w:rsid w:val="001C10CF"/>
    <w:rsid w:val="001C1243"/>
    <w:rsid w:val="001C32B1"/>
    <w:rsid w:val="001C3EC8"/>
    <w:rsid w:val="001C413A"/>
    <w:rsid w:val="001C42CF"/>
    <w:rsid w:val="001C48F4"/>
    <w:rsid w:val="001C4AA7"/>
    <w:rsid w:val="001C4BA8"/>
    <w:rsid w:val="001C5517"/>
    <w:rsid w:val="001C5B5A"/>
    <w:rsid w:val="001C6672"/>
    <w:rsid w:val="001C6931"/>
    <w:rsid w:val="001C6A7B"/>
    <w:rsid w:val="001D0BA6"/>
    <w:rsid w:val="001D2BD4"/>
    <w:rsid w:val="001D38EA"/>
    <w:rsid w:val="001D3A91"/>
    <w:rsid w:val="001D4236"/>
    <w:rsid w:val="001D6911"/>
    <w:rsid w:val="001D6F8E"/>
    <w:rsid w:val="001D7523"/>
    <w:rsid w:val="001E03CF"/>
    <w:rsid w:val="001E0BD6"/>
    <w:rsid w:val="001E1DD0"/>
    <w:rsid w:val="001E2ECD"/>
    <w:rsid w:val="001E371B"/>
    <w:rsid w:val="001E4BBE"/>
    <w:rsid w:val="001E5381"/>
    <w:rsid w:val="001E598C"/>
    <w:rsid w:val="001E6C85"/>
    <w:rsid w:val="001E6E3E"/>
    <w:rsid w:val="001E7E6E"/>
    <w:rsid w:val="001F0EE3"/>
    <w:rsid w:val="001F15D2"/>
    <w:rsid w:val="001F166C"/>
    <w:rsid w:val="001F24AB"/>
    <w:rsid w:val="001F254A"/>
    <w:rsid w:val="001F27D9"/>
    <w:rsid w:val="001F28E8"/>
    <w:rsid w:val="001F39B9"/>
    <w:rsid w:val="001F3E52"/>
    <w:rsid w:val="001F42A1"/>
    <w:rsid w:val="001F43AF"/>
    <w:rsid w:val="001F44D4"/>
    <w:rsid w:val="001F4788"/>
    <w:rsid w:val="001F50EE"/>
    <w:rsid w:val="001F670E"/>
    <w:rsid w:val="001F6885"/>
    <w:rsid w:val="001F77F5"/>
    <w:rsid w:val="001F7FA2"/>
    <w:rsid w:val="002009BD"/>
    <w:rsid w:val="00200BC2"/>
    <w:rsid w:val="00200E78"/>
    <w:rsid w:val="002013C9"/>
    <w:rsid w:val="00201947"/>
    <w:rsid w:val="00201FEB"/>
    <w:rsid w:val="00202356"/>
    <w:rsid w:val="00202540"/>
    <w:rsid w:val="00202CD5"/>
    <w:rsid w:val="002030C0"/>
    <w:rsid w:val="00203834"/>
    <w:rsid w:val="0020395B"/>
    <w:rsid w:val="002046CB"/>
    <w:rsid w:val="00204DC9"/>
    <w:rsid w:val="002062C0"/>
    <w:rsid w:val="002070AE"/>
    <w:rsid w:val="0020713A"/>
    <w:rsid w:val="002072BE"/>
    <w:rsid w:val="00211494"/>
    <w:rsid w:val="00211A5A"/>
    <w:rsid w:val="00211ABB"/>
    <w:rsid w:val="00212187"/>
    <w:rsid w:val="0021251F"/>
    <w:rsid w:val="0021275E"/>
    <w:rsid w:val="0021275F"/>
    <w:rsid w:val="0021290C"/>
    <w:rsid w:val="002143A8"/>
    <w:rsid w:val="00214472"/>
    <w:rsid w:val="002144BE"/>
    <w:rsid w:val="00215130"/>
    <w:rsid w:val="00215523"/>
    <w:rsid w:val="00215EB2"/>
    <w:rsid w:val="0021603B"/>
    <w:rsid w:val="00216A21"/>
    <w:rsid w:val="002174C4"/>
    <w:rsid w:val="002207E1"/>
    <w:rsid w:val="002209E7"/>
    <w:rsid w:val="00221C54"/>
    <w:rsid w:val="00221CA6"/>
    <w:rsid w:val="00221F46"/>
    <w:rsid w:val="002223D3"/>
    <w:rsid w:val="00222AE4"/>
    <w:rsid w:val="00222FFF"/>
    <w:rsid w:val="00223845"/>
    <w:rsid w:val="002240F3"/>
    <w:rsid w:val="00224622"/>
    <w:rsid w:val="00225117"/>
    <w:rsid w:val="0022529E"/>
    <w:rsid w:val="002253F0"/>
    <w:rsid w:val="00225A89"/>
    <w:rsid w:val="00227B89"/>
    <w:rsid w:val="00230002"/>
    <w:rsid w:val="00231C7F"/>
    <w:rsid w:val="002354D0"/>
    <w:rsid w:val="00235CC3"/>
    <w:rsid w:val="00235D1E"/>
    <w:rsid w:val="002366F1"/>
    <w:rsid w:val="00236B48"/>
    <w:rsid w:val="00236D2B"/>
    <w:rsid w:val="0023766D"/>
    <w:rsid w:val="00237818"/>
    <w:rsid w:val="00237C08"/>
    <w:rsid w:val="002409C3"/>
    <w:rsid w:val="00240A25"/>
    <w:rsid w:val="00240B6F"/>
    <w:rsid w:val="00241083"/>
    <w:rsid w:val="00241475"/>
    <w:rsid w:val="002416B0"/>
    <w:rsid w:val="0024187F"/>
    <w:rsid w:val="00241E1F"/>
    <w:rsid w:val="002421AA"/>
    <w:rsid w:val="00243ABD"/>
    <w:rsid w:val="00244C9A"/>
    <w:rsid w:val="002453E9"/>
    <w:rsid w:val="00246A69"/>
    <w:rsid w:val="00247216"/>
    <w:rsid w:val="00247C18"/>
    <w:rsid w:val="00247DA4"/>
    <w:rsid w:val="0025023B"/>
    <w:rsid w:val="002502DA"/>
    <w:rsid w:val="00250328"/>
    <w:rsid w:val="00251083"/>
    <w:rsid w:val="00251615"/>
    <w:rsid w:val="00251809"/>
    <w:rsid w:val="002522BB"/>
    <w:rsid w:val="00255B5A"/>
    <w:rsid w:val="00256424"/>
    <w:rsid w:val="002570F7"/>
    <w:rsid w:val="00257A0B"/>
    <w:rsid w:val="00257F6C"/>
    <w:rsid w:val="002618C3"/>
    <w:rsid w:val="00261962"/>
    <w:rsid w:val="00261C08"/>
    <w:rsid w:val="00261F92"/>
    <w:rsid w:val="00262740"/>
    <w:rsid w:val="00262FF5"/>
    <w:rsid w:val="00263D01"/>
    <w:rsid w:val="00264FCC"/>
    <w:rsid w:val="0026577C"/>
    <w:rsid w:val="002663C5"/>
    <w:rsid w:val="002678AE"/>
    <w:rsid w:val="002678CB"/>
    <w:rsid w:val="00267CD4"/>
    <w:rsid w:val="00272427"/>
    <w:rsid w:val="00272D3B"/>
    <w:rsid w:val="002730C1"/>
    <w:rsid w:val="00273928"/>
    <w:rsid w:val="00273C63"/>
    <w:rsid w:val="00274BC3"/>
    <w:rsid w:val="0027598C"/>
    <w:rsid w:val="00275BB2"/>
    <w:rsid w:val="00275BED"/>
    <w:rsid w:val="00276AC8"/>
    <w:rsid w:val="00277951"/>
    <w:rsid w:val="00280D20"/>
    <w:rsid w:val="00281688"/>
    <w:rsid w:val="00281CE5"/>
    <w:rsid w:val="00282978"/>
    <w:rsid w:val="00282B9B"/>
    <w:rsid w:val="00282DA3"/>
    <w:rsid w:val="00285144"/>
    <w:rsid w:val="00285169"/>
    <w:rsid w:val="00286260"/>
    <w:rsid w:val="0028662D"/>
    <w:rsid w:val="00287542"/>
    <w:rsid w:val="00290BCD"/>
    <w:rsid w:val="0029131D"/>
    <w:rsid w:val="00291347"/>
    <w:rsid w:val="00291AF3"/>
    <w:rsid w:val="0029297D"/>
    <w:rsid w:val="00292D96"/>
    <w:rsid w:val="0029409E"/>
    <w:rsid w:val="00294437"/>
    <w:rsid w:val="0029457C"/>
    <w:rsid w:val="00294D67"/>
    <w:rsid w:val="002953E1"/>
    <w:rsid w:val="00296B9B"/>
    <w:rsid w:val="00296F5A"/>
    <w:rsid w:val="0029730B"/>
    <w:rsid w:val="00297BBC"/>
    <w:rsid w:val="00297CFE"/>
    <w:rsid w:val="00297FBA"/>
    <w:rsid w:val="002A05B7"/>
    <w:rsid w:val="002A0BFD"/>
    <w:rsid w:val="002A1857"/>
    <w:rsid w:val="002A1C1B"/>
    <w:rsid w:val="002A2434"/>
    <w:rsid w:val="002A2894"/>
    <w:rsid w:val="002A2AA2"/>
    <w:rsid w:val="002A3326"/>
    <w:rsid w:val="002A347F"/>
    <w:rsid w:val="002A39B9"/>
    <w:rsid w:val="002A4017"/>
    <w:rsid w:val="002A45F8"/>
    <w:rsid w:val="002A4C53"/>
    <w:rsid w:val="002A5CF8"/>
    <w:rsid w:val="002A679E"/>
    <w:rsid w:val="002A72B6"/>
    <w:rsid w:val="002A766E"/>
    <w:rsid w:val="002A7D1C"/>
    <w:rsid w:val="002B0010"/>
    <w:rsid w:val="002B098B"/>
    <w:rsid w:val="002B1DA1"/>
    <w:rsid w:val="002B2EA5"/>
    <w:rsid w:val="002B3003"/>
    <w:rsid w:val="002B36A1"/>
    <w:rsid w:val="002B48AD"/>
    <w:rsid w:val="002B4EED"/>
    <w:rsid w:val="002B5527"/>
    <w:rsid w:val="002B56ED"/>
    <w:rsid w:val="002B5EF3"/>
    <w:rsid w:val="002B6ECC"/>
    <w:rsid w:val="002B6F1B"/>
    <w:rsid w:val="002C0DE9"/>
    <w:rsid w:val="002C0F9A"/>
    <w:rsid w:val="002C203A"/>
    <w:rsid w:val="002C2A58"/>
    <w:rsid w:val="002C39F5"/>
    <w:rsid w:val="002C40F5"/>
    <w:rsid w:val="002C6457"/>
    <w:rsid w:val="002C6C88"/>
    <w:rsid w:val="002C6F0C"/>
    <w:rsid w:val="002C7616"/>
    <w:rsid w:val="002C7F38"/>
    <w:rsid w:val="002D06A8"/>
    <w:rsid w:val="002D25C0"/>
    <w:rsid w:val="002D25FF"/>
    <w:rsid w:val="002D40AE"/>
    <w:rsid w:val="002D4318"/>
    <w:rsid w:val="002D4659"/>
    <w:rsid w:val="002D5938"/>
    <w:rsid w:val="002D5E08"/>
    <w:rsid w:val="002D60CC"/>
    <w:rsid w:val="002D67B9"/>
    <w:rsid w:val="002D68DE"/>
    <w:rsid w:val="002D69FE"/>
    <w:rsid w:val="002D6B39"/>
    <w:rsid w:val="002D6E66"/>
    <w:rsid w:val="002D6F6E"/>
    <w:rsid w:val="002E1345"/>
    <w:rsid w:val="002E219F"/>
    <w:rsid w:val="002E250E"/>
    <w:rsid w:val="002E256F"/>
    <w:rsid w:val="002E467E"/>
    <w:rsid w:val="002E6249"/>
    <w:rsid w:val="002E6A38"/>
    <w:rsid w:val="002E76B6"/>
    <w:rsid w:val="002E7C72"/>
    <w:rsid w:val="002E7CCB"/>
    <w:rsid w:val="002F027B"/>
    <w:rsid w:val="002F07EA"/>
    <w:rsid w:val="002F08CB"/>
    <w:rsid w:val="002F0BBA"/>
    <w:rsid w:val="002F0D51"/>
    <w:rsid w:val="002F0F3D"/>
    <w:rsid w:val="002F20C6"/>
    <w:rsid w:val="002F2378"/>
    <w:rsid w:val="002F31EE"/>
    <w:rsid w:val="002F58F0"/>
    <w:rsid w:val="002F5C30"/>
    <w:rsid w:val="002F6432"/>
    <w:rsid w:val="002F6A22"/>
    <w:rsid w:val="002F7EF7"/>
    <w:rsid w:val="0030001E"/>
    <w:rsid w:val="0030202C"/>
    <w:rsid w:val="003023C6"/>
    <w:rsid w:val="0030373F"/>
    <w:rsid w:val="00303A1B"/>
    <w:rsid w:val="003044A4"/>
    <w:rsid w:val="00304813"/>
    <w:rsid w:val="0030628A"/>
    <w:rsid w:val="00306339"/>
    <w:rsid w:val="003063F0"/>
    <w:rsid w:val="0030691B"/>
    <w:rsid w:val="0030757C"/>
    <w:rsid w:val="00307C00"/>
    <w:rsid w:val="00310546"/>
    <w:rsid w:val="00312017"/>
    <w:rsid w:val="00312061"/>
    <w:rsid w:val="003135B6"/>
    <w:rsid w:val="00316BC3"/>
    <w:rsid w:val="0031745C"/>
    <w:rsid w:val="0031778C"/>
    <w:rsid w:val="003204DC"/>
    <w:rsid w:val="003211F2"/>
    <w:rsid w:val="0032127C"/>
    <w:rsid w:val="0032180D"/>
    <w:rsid w:val="00321A74"/>
    <w:rsid w:val="00321CB7"/>
    <w:rsid w:val="00322E46"/>
    <w:rsid w:val="003235CC"/>
    <w:rsid w:val="00323F57"/>
    <w:rsid w:val="00324A41"/>
    <w:rsid w:val="00325A9B"/>
    <w:rsid w:val="00330CBE"/>
    <w:rsid w:val="0033156F"/>
    <w:rsid w:val="00331E24"/>
    <w:rsid w:val="00332193"/>
    <w:rsid w:val="00332B19"/>
    <w:rsid w:val="003337D4"/>
    <w:rsid w:val="00333C85"/>
    <w:rsid w:val="00334888"/>
    <w:rsid w:val="00335C94"/>
    <w:rsid w:val="003361B2"/>
    <w:rsid w:val="00336EBF"/>
    <w:rsid w:val="00336FEE"/>
    <w:rsid w:val="00340055"/>
    <w:rsid w:val="003417F4"/>
    <w:rsid w:val="00342A8A"/>
    <w:rsid w:val="00342BED"/>
    <w:rsid w:val="00343EFF"/>
    <w:rsid w:val="003440ED"/>
    <w:rsid w:val="0034580D"/>
    <w:rsid w:val="0034585A"/>
    <w:rsid w:val="00345F07"/>
    <w:rsid w:val="00346722"/>
    <w:rsid w:val="003468BF"/>
    <w:rsid w:val="00350196"/>
    <w:rsid w:val="00350CF8"/>
    <w:rsid w:val="00351117"/>
    <w:rsid w:val="0035122B"/>
    <w:rsid w:val="00351334"/>
    <w:rsid w:val="00353451"/>
    <w:rsid w:val="00353777"/>
    <w:rsid w:val="00353F39"/>
    <w:rsid w:val="003542B5"/>
    <w:rsid w:val="0035552F"/>
    <w:rsid w:val="00356623"/>
    <w:rsid w:val="00356BB4"/>
    <w:rsid w:val="003574FC"/>
    <w:rsid w:val="00357954"/>
    <w:rsid w:val="0036104E"/>
    <w:rsid w:val="00361644"/>
    <w:rsid w:val="00361B4E"/>
    <w:rsid w:val="003630F5"/>
    <w:rsid w:val="003651F9"/>
    <w:rsid w:val="003662A2"/>
    <w:rsid w:val="00369C47"/>
    <w:rsid w:val="00370354"/>
    <w:rsid w:val="0037096A"/>
    <w:rsid w:val="00371032"/>
    <w:rsid w:val="003713AA"/>
    <w:rsid w:val="00371A5D"/>
    <w:rsid w:val="00371B44"/>
    <w:rsid w:val="00371CAD"/>
    <w:rsid w:val="003724DB"/>
    <w:rsid w:val="00372522"/>
    <w:rsid w:val="00372685"/>
    <w:rsid w:val="003729C9"/>
    <w:rsid w:val="00372AD5"/>
    <w:rsid w:val="00373047"/>
    <w:rsid w:val="00374628"/>
    <w:rsid w:val="00375A18"/>
    <w:rsid w:val="0037735B"/>
    <w:rsid w:val="003817F8"/>
    <w:rsid w:val="00381BF2"/>
    <w:rsid w:val="00381D25"/>
    <w:rsid w:val="003828B7"/>
    <w:rsid w:val="003839C4"/>
    <w:rsid w:val="0038586E"/>
    <w:rsid w:val="00386A79"/>
    <w:rsid w:val="00390609"/>
    <w:rsid w:val="00390627"/>
    <w:rsid w:val="00391222"/>
    <w:rsid w:val="00391536"/>
    <w:rsid w:val="003915EA"/>
    <w:rsid w:val="00394009"/>
    <w:rsid w:val="00394C06"/>
    <w:rsid w:val="00394F4B"/>
    <w:rsid w:val="003953E6"/>
    <w:rsid w:val="00396166"/>
    <w:rsid w:val="003968E3"/>
    <w:rsid w:val="00396E45"/>
    <w:rsid w:val="003A07C9"/>
    <w:rsid w:val="003A320B"/>
    <w:rsid w:val="003A376B"/>
    <w:rsid w:val="003A3CF6"/>
    <w:rsid w:val="003A4A12"/>
    <w:rsid w:val="003A4F9B"/>
    <w:rsid w:val="003A60A2"/>
    <w:rsid w:val="003A63C8"/>
    <w:rsid w:val="003A65CA"/>
    <w:rsid w:val="003A6AB2"/>
    <w:rsid w:val="003A75ED"/>
    <w:rsid w:val="003B07EC"/>
    <w:rsid w:val="003B0C51"/>
    <w:rsid w:val="003B1372"/>
    <w:rsid w:val="003B16E8"/>
    <w:rsid w:val="003B3093"/>
    <w:rsid w:val="003B3265"/>
    <w:rsid w:val="003B3BAF"/>
    <w:rsid w:val="003B3C89"/>
    <w:rsid w:val="003B5CFB"/>
    <w:rsid w:val="003B6715"/>
    <w:rsid w:val="003B7535"/>
    <w:rsid w:val="003C0C81"/>
    <w:rsid w:val="003C0F23"/>
    <w:rsid w:val="003C122B"/>
    <w:rsid w:val="003C1A08"/>
    <w:rsid w:val="003C1B65"/>
    <w:rsid w:val="003C2920"/>
    <w:rsid w:val="003C3DE5"/>
    <w:rsid w:val="003C4ACA"/>
    <w:rsid w:val="003C4F45"/>
    <w:rsid w:val="003C5A97"/>
    <w:rsid w:val="003C641A"/>
    <w:rsid w:val="003C65B9"/>
    <w:rsid w:val="003C65F4"/>
    <w:rsid w:val="003C76D0"/>
    <w:rsid w:val="003C7A04"/>
    <w:rsid w:val="003D04BB"/>
    <w:rsid w:val="003D0648"/>
    <w:rsid w:val="003D0AE3"/>
    <w:rsid w:val="003D0E32"/>
    <w:rsid w:val="003D23C4"/>
    <w:rsid w:val="003D299C"/>
    <w:rsid w:val="003D396F"/>
    <w:rsid w:val="003D3CC0"/>
    <w:rsid w:val="003D459B"/>
    <w:rsid w:val="003D4C15"/>
    <w:rsid w:val="003D5085"/>
    <w:rsid w:val="003D6D1B"/>
    <w:rsid w:val="003E1247"/>
    <w:rsid w:val="003E1893"/>
    <w:rsid w:val="003E1992"/>
    <w:rsid w:val="003E19C5"/>
    <w:rsid w:val="003E2445"/>
    <w:rsid w:val="003E2F30"/>
    <w:rsid w:val="003E3C96"/>
    <w:rsid w:val="003E3D24"/>
    <w:rsid w:val="003E3F6B"/>
    <w:rsid w:val="003E4729"/>
    <w:rsid w:val="003E4812"/>
    <w:rsid w:val="003E511E"/>
    <w:rsid w:val="003E5193"/>
    <w:rsid w:val="003E54A3"/>
    <w:rsid w:val="003E723F"/>
    <w:rsid w:val="003E75EE"/>
    <w:rsid w:val="003E79CD"/>
    <w:rsid w:val="003F016E"/>
    <w:rsid w:val="003F02B1"/>
    <w:rsid w:val="003F15A3"/>
    <w:rsid w:val="003F1B21"/>
    <w:rsid w:val="003F2154"/>
    <w:rsid w:val="003F234A"/>
    <w:rsid w:val="003F26AA"/>
    <w:rsid w:val="003F4A83"/>
    <w:rsid w:val="003F52B2"/>
    <w:rsid w:val="003F61DB"/>
    <w:rsid w:val="003F650D"/>
    <w:rsid w:val="003F6C01"/>
    <w:rsid w:val="003F7E9A"/>
    <w:rsid w:val="00401CA8"/>
    <w:rsid w:val="00401F6A"/>
    <w:rsid w:val="0040262B"/>
    <w:rsid w:val="00403949"/>
    <w:rsid w:val="00404150"/>
    <w:rsid w:val="00404247"/>
    <w:rsid w:val="00404AA9"/>
    <w:rsid w:val="00404F53"/>
    <w:rsid w:val="00412244"/>
    <w:rsid w:val="00412656"/>
    <w:rsid w:val="00413C9B"/>
    <w:rsid w:val="0041452F"/>
    <w:rsid w:val="004147DF"/>
    <w:rsid w:val="00414EFE"/>
    <w:rsid w:val="00416219"/>
    <w:rsid w:val="0041644F"/>
    <w:rsid w:val="00416853"/>
    <w:rsid w:val="00417BCA"/>
    <w:rsid w:val="004209E4"/>
    <w:rsid w:val="00420A35"/>
    <w:rsid w:val="0042151F"/>
    <w:rsid w:val="00421F07"/>
    <w:rsid w:val="0042201F"/>
    <w:rsid w:val="00422120"/>
    <w:rsid w:val="004221C2"/>
    <w:rsid w:val="0042276A"/>
    <w:rsid w:val="00422F95"/>
    <w:rsid w:val="00423845"/>
    <w:rsid w:val="0042399D"/>
    <w:rsid w:val="004240B5"/>
    <w:rsid w:val="004244D0"/>
    <w:rsid w:val="0042455A"/>
    <w:rsid w:val="004245B9"/>
    <w:rsid w:val="004248D3"/>
    <w:rsid w:val="00425366"/>
    <w:rsid w:val="0042606B"/>
    <w:rsid w:val="004266D2"/>
    <w:rsid w:val="00426EAE"/>
    <w:rsid w:val="00427A27"/>
    <w:rsid w:val="004310DB"/>
    <w:rsid w:val="00432C90"/>
    <w:rsid w:val="00432CD4"/>
    <w:rsid w:val="0043405D"/>
    <w:rsid w:val="004348E0"/>
    <w:rsid w:val="0043529E"/>
    <w:rsid w:val="004376D0"/>
    <w:rsid w:val="0043775B"/>
    <w:rsid w:val="00437C11"/>
    <w:rsid w:val="004402D1"/>
    <w:rsid w:val="00440414"/>
    <w:rsid w:val="004405B2"/>
    <w:rsid w:val="004428FB"/>
    <w:rsid w:val="00442D66"/>
    <w:rsid w:val="00443875"/>
    <w:rsid w:val="00443EFA"/>
    <w:rsid w:val="00444176"/>
    <w:rsid w:val="004469A3"/>
    <w:rsid w:val="00446ED4"/>
    <w:rsid w:val="00447A4B"/>
    <w:rsid w:val="004512DD"/>
    <w:rsid w:val="00451383"/>
    <w:rsid w:val="00451B2B"/>
    <w:rsid w:val="00452978"/>
    <w:rsid w:val="00453080"/>
    <w:rsid w:val="00453CCF"/>
    <w:rsid w:val="0045456A"/>
    <w:rsid w:val="004558E9"/>
    <w:rsid w:val="00455EDE"/>
    <w:rsid w:val="0045609E"/>
    <w:rsid w:val="0045612D"/>
    <w:rsid w:val="004561BB"/>
    <w:rsid w:val="004571FD"/>
    <w:rsid w:val="0045777E"/>
    <w:rsid w:val="00457974"/>
    <w:rsid w:val="00457B26"/>
    <w:rsid w:val="00457E7F"/>
    <w:rsid w:val="00460E73"/>
    <w:rsid w:val="00461106"/>
    <w:rsid w:val="004617F0"/>
    <w:rsid w:val="00461B20"/>
    <w:rsid w:val="00461FAB"/>
    <w:rsid w:val="004624BC"/>
    <w:rsid w:val="0046454E"/>
    <w:rsid w:val="00465043"/>
    <w:rsid w:val="00465685"/>
    <w:rsid w:val="00465CEB"/>
    <w:rsid w:val="004676E4"/>
    <w:rsid w:val="00471EF1"/>
    <w:rsid w:val="00472B73"/>
    <w:rsid w:val="00473138"/>
    <w:rsid w:val="00473C86"/>
    <w:rsid w:val="0047493E"/>
    <w:rsid w:val="0047532B"/>
    <w:rsid w:val="00475B13"/>
    <w:rsid w:val="004762E6"/>
    <w:rsid w:val="0047747B"/>
    <w:rsid w:val="00477FD6"/>
    <w:rsid w:val="0048028F"/>
    <w:rsid w:val="00480ACB"/>
    <w:rsid w:val="004818A4"/>
    <w:rsid w:val="004818F7"/>
    <w:rsid w:val="004819BB"/>
    <w:rsid w:val="004825C4"/>
    <w:rsid w:val="00483729"/>
    <w:rsid w:val="00483EC9"/>
    <w:rsid w:val="00484435"/>
    <w:rsid w:val="0048634A"/>
    <w:rsid w:val="00486AAA"/>
    <w:rsid w:val="00486F87"/>
    <w:rsid w:val="0048779C"/>
    <w:rsid w:val="00487F66"/>
    <w:rsid w:val="00487FDD"/>
    <w:rsid w:val="0049168A"/>
    <w:rsid w:val="004931C2"/>
    <w:rsid w:val="00495F9B"/>
    <w:rsid w:val="00496781"/>
    <w:rsid w:val="0049724E"/>
    <w:rsid w:val="00497617"/>
    <w:rsid w:val="004A0346"/>
    <w:rsid w:val="004A06A5"/>
    <w:rsid w:val="004A1283"/>
    <w:rsid w:val="004A150D"/>
    <w:rsid w:val="004A1736"/>
    <w:rsid w:val="004A277B"/>
    <w:rsid w:val="004A284E"/>
    <w:rsid w:val="004A30D2"/>
    <w:rsid w:val="004A3442"/>
    <w:rsid w:val="004A508C"/>
    <w:rsid w:val="004A61D3"/>
    <w:rsid w:val="004A7B56"/>
    <w:rsid w:val="004A7F70"/>
    <w:rsid w:val="004B1150"/>
    <w:rsid w:val="004B1CE6"/>
    <w:rsid w:val="004B2BE7"/>
    <w:rsid w:val="004B3753"/>
    <w:rsid w:val="004B39C5"/>
    <w:rsid w:val="004B3B6B"/>
    <w:rsid w:val="004B3D20"/>
    <w:rsid w:val="004B42D2"/>
    <w:rsid w:val="004B454E"/>
    <w:rsid w:val="004B4605"/>
    <w:rsid w:val="004B48E9"/>
    <w:rsid w:val="004B61A2"/>
    <w:rsid w:val="004C01BE"/>
    <w:rsid w:val="004C0949"/>
    <w:rsid w:val="004C183D"/>
    <w:rsid w:val="004C1A4E"/>
    <w:rsid w:val="004C24E8"/>
    <w:rsid w:val="004C31D2"/>
    <w:rsid w:val="004C3696"/>
    <w:rsid w:val="004C36DD"/>
    <w:rsid w:val="004C3A1C"/>
    <w:rsid w:val="004C4066"/>
    <w:rsid w:val="004C4F0C"/>
    <w:rsid w:val="004C5DAA"/>
    <w:rsid w:val="004C666C"/>
    <w:rsid w:val="004C715F"/>
    <w:rsid w:val="004C7ADE"/>
    <w:rsid w:val="004C7CD6"/>
    <w:rsid w:val="004D0199"/>
    <w:rsid w:val="004D0570"/>
    <w:rsid w:val="004D12DB"/>
    <w:rsid w:val="004D16DC"/>
    <w:rsid w:val="004D2309"/>
    <w:rsid w:val="004D26C4"/>
    <w:rsid w:val="004D26FC"/>
    <w:rsid w:val="004D31D5"/>
    <w:rsid w:val="004D3320"/>
    <w:rsid w:val="004D47B0"/>
    <w:rsid w:val="004D5439"/>
    <w:rsid w:val="004D55C2"/>
    <w:rsid w:val="004D5891"/>
    <w:rsid w:val="004D6835"/>
    <w:rsid w:val="004E03C3"/>
    <w:rsid w:val="004E0D17"/>
    <w:rsid w:val="004E118B"/>
    <w:rsid w:val="004E1610"/>
    <w:rsid w:val="004E36B7"/>
    <w:rsid w:val="004E3FF8"/>
    <w:rsid w:val="004E4227"/>
    <w:rsid w:val="004E46B6"/>
    <w:rsid w:val="004E47D1"/>
    <w:rsid w:val="004E55AA"/>
    <w:rsid w:val="004E5FA3"/>
    <w:rsid w:val="004E7575"/>
    <w:rsid w:val="004E7B29"/>
    <w:rsid w:val="004F16E1"/>
    <w:rsid w:val="004F2D52"/>
    <w:rsid w:val="004F3913"/>
    <w:rsid w:val="004F3CE8"/>
    <w:rsid w:val="004F3D0B"/>
    <w:rsid w:val="004F4294"/>
    <w:rsid w:val="004F5495"/>
    <w:rsid w:val="004F5AC9"/>
    <w:rsid w:val="004F7409"/>
    <w:rsid w:val="004F754A"/>
    <w:rsid w:val="004F7586"/>
    <w:rsid w:val="004F764A"/>
    <w:rsid w:val="004F7D60"/>
    <w:rsid w:val="00500EF5"/>
    <w:rsid w:val="005016B6"/>
    <w:rsid w:val="005017E2"/>
    <w:rsid w:val="00502E9C"/>
    <w:rsid w:val="005031E7"/>
    <w:rsid w:val="005035D4"/>
    <w:rsid w:val="00503EB5"/>
    <w:rsid w:val="005043A5"/>
    <w:rsid w:val="00504838"/>
    <w:rsid w:val="005056CE"/>
    <w:rsid w:val="00505ADF"/>
    <w:rsid w:val="005063F5"/>
    <w:rsid w:val="00506459"/>
    <w:rsid w:val="00506879"/>
    <w:rsid w:val="005068E3"/>
    <w:rsid w:val="00510017"/>
    <w:rsid w:val="005108A2"/>
    <w:rsid w:val="00510B2C"/>
    <w:rsid w:val="00512393"/>
    <w:rsid w:val="0051262D"/>
    <w:rsid w:val="00513FC2"/>
    <w:rsid w:val="0051424A"/>
    <w:rsid w:val="0051464E"/>
    <w:rsid w:val="00514F4C"/>
    <w:rsid w:val="00515D83"/>
    <w:rsid w:val="00516DC3"/>
    <w:rsid w:val="005175BA"/>
    <w:rsid w:val="00521131"/>
    <w:rsid w:val="0052129E"/>
    <w:rsid w:val="00521908"/>
    <w:rsid w:val="00522CD9"/>
    <w:rsid w:val="0052397C"/>
    <w:rsid w:val="00523FF0"/>
    <w:rsid w:val="005241A0"/>
    <w:rsid w:val="00525A52"/>
    <w:rsid w:val="0052617D"/>
    <w:rsid w:val="00526214"/>
    <w:rsid w:val="0052641A"/>
    <w:rsid w:val="005267D0"/>
    <w:rsid w:val="0052681C"/>
    <w:rsid w:val="005270B1"/>
    <w:rsid w:val="00527C0B"/>
    <w:rsid w:val="00530B6F"/>
    <w:rsid w:val="00531082"/>
    <w:rsid w:val="00531CB5"/>
    <w:rsid w:val="005344BB"/>
    <w:rsid w:val="00534854"/>
    <w:rsid w:val="005357B2"/>
    <w:rsid w:val="0053610E"/>
    <w:rsid w:val="00537D75"/>
    <w:rsid w:val="005402A8"/>
    <w:rsid w:val="005410F6"/>
    <w:rsid w:val="005414C1"/>
    <w:rsid w:val="005416C8"/>
    <w:rsid w:val="00541A43"/>
    <w:rsid w:val="00543280"/>
    <w:rsid w:val="0054354B"/>
    <w:rsid w:val="00543709"/>
    <w:rsid w:val="00543825"/>
    <w:rsid w:val="00543AD7"/>
    <w:rsid w:val="00543BCC"/>
    <w:rsid w:val="00543F09"/>
    <w:rsid w:val="005447B2"/>
    <w:rsid w:val="00544914"/>
    <w:rsid w:val="00545F80"/>
    <w:rsid w:val="0054610F"/>
    <w:rsid w:val="005462CF"/>
    <w:rsid w:val="0054630D"/>
    <w:rsid w:val="00546920"/>
    <w:rsid w:val="00546AE6"/>
    <w:rsid w:val="00546DC6"/>
    <w:rsid w:val="0054736B"/>
    <w:rsid w:val="0054787D"/>
    <w:rsid w:val="0054797D"/>
    <w:rsid w:val="00551032"/>
    <w:rsid w:val="00551D80"/>
    <w:rsid w:val="00552B40"/>
    <w:rsid w:val="00552D44"/>
    <w:rsid w:val="00552FB5"/>
    <w:rsid w:val="00553DD9"/>
    <w:rsid w:val="00553E15"/>
    <w:rsid w:val="00553F5C"/>
    <w:rsid w:val="00554341"/>
    <w:rsid w:val="00554689"/>
    <w:rsid w:val="00554A7F"/>
    <w:rsid w:val="00554A8A"/>
    <w:rsid w:val="00555E57"/>
    <w:rsid w:val="005611C7"/>
    <w:rsid w:val="00561A9B"/>
    <w:rsid w:val="005622E7"/>
    <w:rsid w:val="00562732"/>
    <w:rsid w:val="00563453"/>
    <w:rsid w:val="0056430C"/>
    <w:rsid w:val="005652AA"/>
    <w:rsid w:val="00565460"/>
    <w:rsid w:val="005664E2"/>
    <w:rsid w:val="00566ACE"/>
    <w:rsid w:val="00566FCE"/>
    <w:rsid w:val="00567878"/>
    <w:rsid w:val="005678FC"/>
    <w:rsid w:val="00567BA2"/>
    <w:rsid w:val="00570123"/>
    <w:rsid w:val="005705CD"/>
    <w:rsid w:val="00570CA4"/>
    <w:rsid w:val="00570E1C"/>
    <w:rsid w:val="005713F3"/>
    <w:rsid w:val="0057145C"/>
    <w:rsid w:val="00571983"/>
    <w:rsid w:val="005722BB"/>
    <w:rsid w:val="005729C4"/>
    <w:rsid w:val="00572A52"/>
    <w:rsid w:val="00574176"/>
    <w:rsid w:val="00574FBE"/>
    <w:rsid w:val="00576441"/>
    <w:rsid w:val="00576EB6"/>
    <w:rsid w:val="00580016"/>
    <w:rsid w:val="0058004B"/>
    <w:rsid w:val="00580404"/>
    <w:rsid w:val="00580F16"/>
    <w:rsid w:val="005819E5"/>
    <w:rsid w:val="00581A09"/>
    <w:rsid w:val="00582D2A"/>
    <w:rsid w:val="005840A9"/>
    <w:rsid w:val="005856D6"/>
    <w:rsid w:val="00585EF1"/>
    <w:rsid w:val="005862D1"/>
    <w:rsid w:val="00586443"/>
    <w:rsid w:val="00586B85"/>
    <w:rsid w:val="00586D1F"/>
    <w:rsid w:val="00590189"/>
    <w:rsid w:val="00590E51"/>
    <w:rsid w:val="00591493"/>
    <w:rsid w:val="00591826"/>
    <w:rsid w:val="0059227B"/>
    <w:rsid w:val="00592CFE"/>
    <w:rsid w:val="00593491"/>
    <w:rsid w:val="005948EA"/>
    <w:rsid w:val="00594BBD"/>
    <w:rsid w:val="00595D5C"/>
    <w:rsid w:val="005A0864"/>
    <w:rsid w:val="005A1037"/>
    <w:rsid w:val="005A22D5"/>
    <w:rsid w:val="005A2D39"/>
    <w:rsid w:val="005A2FCC"/>
    <w:rsid w:val="005A31EB"/>
    <w:rsid w:val="005A396A"/>
    <w:rsid w:val="005A5785"/>
    <w:rsid w:val="005A5A11"/>
    <w:rsid w:val="005A744C"/>
    <w:rsid w:val="005A7F80"/>
    <w:rsid w:val="005B0966"/>
    <w:rsid w:val="005B17A5"/>
    <w:rsid w:val="005B2971"/>
    <w:rsid w:val="005B2F36"/>
    <w:rsid w:val="005B31B0"/>
    <w:rsid w:val="005B46B9"/>
    <w:rsid w:val="005B48D4"/>
    <w:rsid w:val="005B4B4B"/>
    <w:rsid w:val="005B6118"/>
    <w:rsid w:val="005B6514"/>
    <w:rsid w:val="005B793A"/>
    <w:rsid w:val="005B795D"/>
    <w:rsid w:val="005B7D9F"/>
    <w:rsid w:val="005C09A6"/>
    <w:rsid w:val="005C0FB0"/>
    <w:rsid w:val="005C1A0D"/>
    <w:rsid w:val="005C1D04"/>
    <w:rsid w:val="005C1DFC"/>
    <w:rsid w:val="005C2760"/>
    <w:rsid w:val="005C4355"/>
    <w:rsid w:val="005C494B"/>
    <w:rsid w:val="005C4E91"/>
    <w:rsid w:val="005C56E0"/>
    <w:rsid w:val="005C622A"/>
    <w:rsid w:val="005C66B1"/>
    <w:rsid w:val="005C6D0F"/>
    <w:rsid w:val="005C6FAA"/>
    <w:rsid w:val="005C7745"/>
    <w:rsid w:val="005C77EF"/>
    <w:rsid w:val="005C7904"/>
    <w:rsid w:val="005D049F"/>
    <w:rsid w:val="005D096A"/>
    <w:rsid w:val="005D1128"/>
    <w:rsid w:val="005D2B07"/>
    <w:rsid w:val="005D2DEF"/>
    <w:rsid w:val="005D33B7"/>
    <w:rsid w:val="005D43AB"/>
    <w:rsid w:val="005D4875"/>
    <w:rsid w:val="005D5230"/>
    <w:rsid w:val="005D53AE"/>
    <w:rsid w:val="005D5C73"/>
    <w:rsid w:val="005D6016"/>
    <w:rsid w:val="005D6184"/>
    <w:rsid w:val="005D6500"/>
    <w:rsid w:val="005D78F4"/>
    <w:rsid w:val="005D7A96"/>
    <w:rsid w:val="005E0972"/>
    <w:rsid w:val="005E0E36"/>
    <w:rsid w:val="005E16AA"/>
    <w:rsid w:val="005E1D19"/>
    <w:rsid w:val="005E1D65"/>
    <w:rsid w:val="005E209F"/>
    <w:rsid w:val="005E21BB"/>
    <w:rsid w:val="005E26B8"/>
    <w:rsid w:val="005E444B"/>
    <w:rsid w:val="005E4ED8"/>
    <w:rsid w:val="005E4F03"/>
    <w:rsid w:val="005E4FB0"/>
    <w:rsid w:val="005E4FE5"/>
    <w:rsid w:val="005E6BC4"/>
    <w:rsid w:val="005E76A8"/>
    <w:rsid w:val="005E77CB"/>
    <w:rsid w:val="005F1132"/>
    <w:rsid w:val="005F1207"/>
    <w:rsid w:val="005F2F5B"/>
    <w:rsid w:val="005F3282"/>
    <w:rsid w:val="005F51E9"/>
    <w:rsid w:val="005F656E"/>
    <w:rsid w:val="005F6E7C"/>
    <w:rsid w:val="005F6E98"/>
    <w:rsid w:val="005F6FEF"/>
    <w:rsid w:val="005F7296"/>
    <w:rsid w:val="005F7728"/>
    <w:rsid w:val="006013D1"/>
    <w:rsid w:val="00601A8C"/>
    <w:rsid w:val="006027AF"/>
    <w:rsid w:val="00603C74"/>
    <w:rsid w:val="00603D79"/>
    <w:rsid w:val="00604F90"/>
    <w:rsid w:val="00605470"/>
    <w:rsid w:val="00610B66"/>
    <w:rsid w:val="006116C4"/>
    <w:rsid w:val="00612034"/>
    <w:rsid w:val="006120BE"/>
    <w:rsid w:val="00613820"/>
    <w:rsid w:val="00613F93"/>
    <w:rsid w:val="006142B1"/>
    <w:rsid w:val="00614D66"/>
    <w:rsid w:val="00615294"/>
    <w:rsid w:val="00616C3B"/>
    <w:rsid w:val="0061709B"/>
    <w:rsid w:val="0061781A"/>
    <w:rsid w:val="006200F6"/>
    <w:rsid w:val="00620398"/>
    <w:rsid w:val="006206B1"/>
    <w:rsid w:val="00620D00"/>
    <w:rsid w:val="006217B9"/>
    <w:rsid w:val="00622E6C"/>
    <w:rsid w:val="006260EC"/>
    <w:rsid w:val="00626903"/>
    <w:rsid w:val="00626D44"/>
    <w:rsid w:val="00626D75"/>
    <w:rsid w:val="0062788E"/>
    <w:rsid w:val="00627AFB"/>
    <w:rsid w:val="00630F96"/>
    <w:rsid w:val="0063169D"/>
    <w:rsid w:val="00631931"/>
    <w:rsid w:val="00635447"/>
    <w:rsid w:val="00635A50"/>
    <w:rsid w:val="00635CED"/>
    <w:rsid w:val="00636910"/>
    <w:rsid w:val="006371E1"/>
    <w:rsid w:val="00637FF2"/>
    <w:rsid w:val="0064019F"/>
    <w:rsid w:val="006409D7"/>
    <w:rsid w:val="00640B8D"/>
    <w:rsid w:val="00642E1F"/>
    <w:rsid w:val="00642EF6"/>
    <w:rsid w:val="00643118"/>
    <w:rsid w:val="006431AF"/>
    <w:rsid w:val="00643ABE"/>
    <w:rsid w:val="00646370"/>
    <w:rsid w:val="0064654D"/>
    <w:rsid w:val="00646A30"/>
    <w:rsid w:val="0064767C"/>
    <w:rsid w:val="006514F9"/>
    <w:rsid w:val="00651FF5"/>
    <w:rsid w:val="00652248"/>
    <w:rsid w:val="006524BF"/>
    <w:rsid w:val="00652A2D"/>
    <w:rsid w:val="00654459"/>
    <w:rsid w:val="00654895"/>
    <w:rsid w:val="0065706D"/>
    <w:rsid w:val="006574C9"/>
    <w:rsid w:val="00657B80"/>
    <w:rsid w:val="006607EE"/>
    <w:rsid w:val="006611C0"/>
    <w:rsid w:val="00661FDD"/>
    <w:rsid w:val="00662AC4"/>
    <w:rsid w:val="006638FB"/>
    <w:rsid w:val="00663966"/>
    <w:rsid w:val="006641D4"/>
    <w:rsid w:val="00664261"/>
    <w:rsid w:val="00664562"/>
    <w:rsid w:val="00671337"/>
    <w:rsid w:val="00671FAF"/>
    <w:rsid w:val="00672C52"/>
    <w:rsid w:val="00673C50"/>
    <w:rsid w:val="00675040"/>
    <w:rsid w:val="00675B3C"/>
    <w:rsid w:val="006771A3"/>
    <w:rsid w:val="00677362"/>
    <w:rsid w:val="00677C84"/>
    <w:rsid w:val="00677F7D"/>
    <w:rsid w:val="0068039C"/>
    <w:rsid w:val="00680884"/>
    <w:rsid w:val="00681355"/>
    <w:rsid w:val="00681489"/>
    <w:rsid w:val="00681840"/>
    <w:rsid w:val="006819FD"/>
    <w:rsid w:val="00681C20"/>
    <w:rsid w:val="00682635"/>
    <w:rsid w:val="00682D39"/>
    <w:rsid w:val="00683764"/>
    <w:rsid w:val="00683831"/>
    <w:rsid w:val="006843A1"/>
    <w:rsid w:val="006845C3"/>
    <w:rsid w:val="00685F00"/>
    <w:rsid w:val="006871DA"/>
    <w:rsid w:val="00687959"/>
    <w:rsid w:val="00687C0B"/>
    <w:rsid w:val="0069009D"/>
    <w:rsid w:val="00690A65"/>
    <w:rsid w:val="00690DAA"/>
    <w:rsid w:val="00691583"/>
    <w:rsid w:val="00693496"/>
    <w:rsid w:val="00694003"/>
    <w:rsid w:val="0069495C"/>
    <w:rsid w:val="00694F42"/>
    <w:rsid w:val="0069633C"/>
    <w:rsid w:val="00697000"/>
    <w:rsid w:val="006973B8"/>
    <w:rsid w:val="006A1BAC"/>
    <w:rsid w:val="006A2399"/>
    <w:rsid w:val="006A3951"/>
    <w:rsid w:val="006A3BBD"/>
    <w:rsid w:val="006A44E4"/>
    <w:rsid w:val="006A4CD5"/>
    <w:rsid w:val="006A560B"/>
    <w:rsid w:val="006A58C0"/>
    <w:rsid w:val="006A7F9E"/>
    <w:rsid w:val="006B00EC"/>
    <w:rsid w:val="006B19BD"/>
    <w:rsid w:val="006B2048"/>
    <w:rsid w:val="006B2341"/>
    <w:rsid w:val="006B2D34"/>
    <w:rsid w:val="006B2E92"/>
    <w:rsid w:val="006B378A"/>
    <w:rsid w:val="006B3DB3"/>
    <w:rsid w:val="006B476A"/>
    <w:rsid w:val="006B5C77"/>
    <w:rsid w:val="006B6259"/>
    <w:rsid w:val="006B646C"/>
    <w:rsid w:val="006B6887"/>
    <w:rsid w:val="006B6E68"/>
    <w:rsid w:val="006B7D3E"/>
    <w:rsid w:val="006C0029"/>
    <w:rsid w:val="006C1A64"/>
    <w:rsid w:val="006C2183"/>
    <w:rsid w:val="006C240E"/>
    <w:rsid w:val="006C2E72"/>
    <w:rsid w:val="006C46AC"/>
    <w:rsid w:val="006C47C9"/>
    <w:rsid w:val="006C4D8A"/>
    <w:rsid w:val="006C56E2"/>
    <w:rsid w:val="006C5902"/>
    <w:rsid w:val="006C5D5A"/>
    <w:rsid w:val="006C6625"/>
    <w:rsid w:val="006C6834"/>
    <w:rsid w:val="006C7368"/>
    <w:rsid w:val="006D0003"/>
    <w:rsid w:val="006D10FD"/>
    <w:rsid w:val="006D15A7"/>
    <w:rsid w:val="006D1A72"/>
    <w:rsid w:val="006D1AE4"/>
    <w:rsid w:val="006D340A"/>
    <w:rsid w:val="006D38D2"/>
    <w:rsid w:val="006D3D52"/>
    <w:rsid w:val="006D61EF"/>
    <w:rsid w:val="006D6D51"/>
    <w:rsid w:val="006D7521"/>
    <w:rsid w:val="006D7728"/>
    <w:rsid w:val="006E0AF8"/>
    <w:rsid w:val="006E1275"/>
    <w:rsid w:val="006E138F"/>
    <w:rsid w:val="006E2155"/>
    <w:rsid w:val="006E26BD"/>
    <w:rsid w:val="006E4FCA"/>
    <w:rsid w:val="006E68A6"/>
    <w:rsid w:val="006E7347"/>
    <w:rsid w:val="006E7A5A"/>
    <w:rsid w:val="006E7AAF"/>
    <w:rsid w:val="006E7B23"/>
    <w:rsid w:val="006F0647"/>
    <w:rsid w:val="006F067C"/>
    <w:rsid w:val="006F0CBE"/>
    <w:rsid w:val="006F13E3"/>
    <w:rsid w:val="006F169B"/>
    <w:rsid w:val="006F1DE2"/>
    <w:rsid w:val="006F332B"/>
    <w:rsid w:val="006F350A"/>
    <w:rsid w:val="006F367E"/>
    <w:rsid w:val="006F383C"/>
    <w:rsid w:val="006F3BC5"/>
    <w:rsid w:val="006F4BD5"/>
    <w:rsid w:val="006F5983"/>
    <w:rsid w:val="006F5BB0"/>
    <w:rsid w:val="006F7B9D"/>
    <w:rsid w:val="00700A5B"/>
    <w:rsid w:val="007011F7"/>
    <w:rsid w:val="00701D50"/>
    <w:rsid w:val="00702275"/>
    <w:rsid w:val="00702290"/>
    <w:rsid w:val="00702549"/>
    <w:rsid w:val="00702F13"/>
    <w:rsid w:val="007036CF"/>
    <w:rsid w:val="007038F8"/>
    <w:rsid w:val="00704980"/>
    <w:rsid w:val="00705171"/>
    <w:rsid w:val="00705FC2"/>
    <w:rsid w:val="00707340"/>
    <w:rsid w:val="00710039"/>
    <w:rsid w:val="007103A4"/>
    <w:rsid w:val="007119B7"/>
    <w:rsid w:val="00712607"/>
    <w:rsid w:val="00713670"/>
    <w:rsid w:val="0071377D"/>
    <w:rsid w:val="007138E1"/>
    <w:rsid w:val="00713E51"/>
    <w:rsid w:val="00713F4D"/>
    <w:rsid w:val="00714919"/>
    <w:rsid w:val="00715A1D"/>
    <w:rsid w:val="0071672C"/>
    <w:rsid w:val="00716855"/>
    <w:rsid w:val="00716A03"/>
    <w:rsid w:val="00716B9C"/>
    <w:rsid w:val="0071704C"/>
    <w:rsid w:val="00717C78"/>
    <w:rsid w:val="00717D1B"/>
    <w:rsid w:val="00717F74"/>
    <w:rsid w:val="00721DEB"/>
    <w:rsid w:val="00722CD6"/>
    <w:rsid w:val="0072339D"/>
    <w:rsid w:val="00723A99"/>
    <w:rsid w:val="0072566E"/>
    <w:rsid w:val="007257F5"/>
    <w:rsid w:val="007270A4"/>
    <w:rsid w:val="007273BB"/>
    <w:rsid w:val="00733C69"/>
    <w:rsid w:val="00733E1F"/>
    <w:rsid w:val="00734536"/>
    <w:rsid w:val="00734D67"/>
    <w:rsid w:val="00734DEC"/>
    <w:rsid w:val="00734FC2"/>
    <w:rsid w:val="00735C09"/>
    <w:rsid w:val="00735C35"/>
    <w:rsid w:val="00735FC5"/>
    <w:rsid w:val="00737473"/>
    <w:rsid w:val="00741340"/>
    <w:rsid w:val="00741368"/>
    <w:rsid w:val="007414A6"/>
    <w:rsid w:val="00741A0C"/>
    <w:rsid w:val="00741CC4"/>
    <w:rsid w:val="007420E2"/>
    <w:rsid w:val="0074216C"/>
    <w:rsid w:val="007422DE"/>
    <w:rsid w:val="0074285C"/>
    <w:rsid w:val="00742891"/>
    <w:rsid w:val="00742E30"/>
    <w:rsid w:val="00743578"/>
    <w:rsid w:val="0074453A"/>
    <w:rsid w:val="00745A8F"/>
    <w:rsid w:val="00746ED3"/>
    <w:rsid w:val="00747643"/>
    <w:rsid w:val="00750435"/>
    <w:rsid w:val="007508E1"/>
    <w:rsid w:val="00750B48"/>
    <w:rsid w:val="00751862"/>
    <w:rsid w:val="00752350"/>
    <w:rsid w:val="007528ED"/>
    <w:rsid w:val="00752CB9"/>
    <w:rsid w:val="0075317A"/>
    <w:rsid w:val="007540C1"/>
    <w:rsid w:val="0075441C"/>
    <w:rsid w:val="007552CD"/>
    <w:rsid w:val="00755B5A"/>
    <w:rsid w:val="00756129"/>
    <w:rsid w:val="0075657C"/>
    <w:rsid w:val="00756D65"/>
    <w:rsid w:val="0075705F"/>
    <w:rsid w:val="00757C3A"/>
    <w:rsid w:val="00760BB0"/>
    <w:rsid w:val="0076157A"/>
    <w:rsid w:val="00761D53"/>
    <w:rsid w:val="00761E60"/>
    <w:rsid w:val="00762472"/>
    <w:rsid w:val="00762CCB"/>
    <w:rsid w:val="00763A5F"/>
    <w:rsid w:val="0076409A"/>
    <w:rsid w:val="00764415"/>
    <w:rsid w:val="00764B24"/>
    <w:rsid w:val="00765CC2"/>
    <w:rsid w:val="00766B42"/>
    <w:rsid w:val="007673D3"/>
    <w:rsid w:val="007713DE"/>
    <w:rsid w:val="00771664"/>
    <w:rsid w:val="00771A33"/>
    <w:rsid w:val="00771AC5"/>
    <w:rsid w:val="00771C95"/>
    <w:rsid w:val="0077221C"/>
    <w:rsid w:val="00772CEB"/>
    <w:rsid w:val="00773918"/>
    <w:rsid w:val="00775265"/>
    <w:rsid w:val="007753B0"/>
    <w:rsid w:val="007756FD"/>
    <w:rsid w:val="007775E8"/>
    <w:rsid w:val="00777628"/>
    <w:rsid w:val="0078017B"/>
    <w:rsid w:val="0078021C"/>
    <w:rsid w:val="0078285C"/>
    <w:rsid w:val="00783206"/>
    <w:rsid w:val="007838A8"/>
    <w:rsid w:val="0078453F"/>
    <w:rsid w:val="00784593"/>
    <w:rsid w:val="00784C6E"/>
    <w:rsid w:val="007851D6"/>
    <w:rsid w:val="00785264"/>
    <w:rsid w:val="0078566F"/>
    <w:rsid w:val="0079042D"/>
    <w:rsid w:val="00790C23"/>
    <w:rsid w:val="00793042"/>
    <w:rsid w:val="00793909"/>
    <w:rsid w:val="00794519"/>
    <w:rsid w:val="00794A60"/>
    <w:rsid w:val="0079552F"/>
    <w:rsid w:val="00795E34"/>
    <w:rsid w:val="007977CC"/>
    <w:rsid w:val="0079791B"/>
    <w:rsid w:val="00797A95"/>
    <w:rsid w:val="0079A7D4"/>
    <w:rsid w:val="007A00EF"/>
    <w:rsid w:val="007A09A6"/>
    <w:rsid w:val="007A0DDE"/>
    <w:rsid w:val="007A0FB9"/>
    <w:rsid w:val="007A1A05"/>
    <w:rsid w:val="007A2234"/>
    <w:rsid w:val="007A22DE"/>
    <w:rsid w:val="007A3282"/>
    <w:rsid w:val="007A348C"/>
    <w:rsid w:val="007A3A4A"/>
    <w:rsid w:val="007A4539"/>
    <w:rsid w:val="007A4C04"/>
    <w:rsid w:val="007A4E49"/>
    <w:rsid w:val="007A5CE4"/>
    <w:rsid w:val="007A68EC"/>
    <w:rsid w:val="007A6A66"/>
    <w:rsid w:val="007A6D89"/>
    <w:rsid w:val="007A6FFF"/>
    <w:rsid w:val="007B07D4"/>
    <w:rsid w:val="007B08F2"/>
    <w:rsid w:val="007B160F"/>
    <w:rsid w:val="007B19EA"/>
    <w:rsid w:val="007B1D9A"/>
    <w:rsid w:val="007B22E8"/>
    <w:rsid w:val="007B3053"/>
    <w:rsid w:val="007B45F6"/>
    <w:rsid w:val="007B49CA"/>
    <w:rsid w:val="007B6ADC"/>
    <w:rsid w:val="007B6EAF"/>
    <w:rsid w:val="007C0053"/>
    <w:rsid w:val="007C0718"/>
    <w:rsid w:val="007C0A2D"/>
    <w:rsid w:val="007C0A87"/>
    <w:rsid w:val="007C0DB7"/>
    <w:rsid w:val="007C27B0"/>
    <w:rsid w:val="007C35D5"/>
    <w:rsid w:val="007C4370"/>
    <w:rsid w:val="007C454A"/>
    <w:rsid w:val="007C4C3D"/>
    <w:rsid w:val="007C6040"/>
    <w:rsid w:val="007C6F96"/>
    <w:rsid w:val="007C73B6"/>
    <w:rsid w:val="007C7AE1"/>
    <w:rsid w:val="007C7D5B"/>
    <w:rsid w:val="007C7E7F"/>
    <w:rsid w:val="007C7ED3"/>
    <w:rsid w:val="007D0056"/>
    <w:rsid w:val="007D08B4"/>
    <w:rsid w:val="007D1808"/>
    <w:rsid w:val="007D1ACB"/>
    <w:rsid w:val="007D2E97"/>
    <w:rsid w:val="007D3032"/>
    <w:rsid w:val="007D4B9E"/>
    <w:rsid w:val="007D551E"/>
    <w:rsid w:val="007D565E"/>
    <w:rsid w:val="007D5BBF"/>
    <w:rsid w:val="007D6234"/>
    <w:rsid w:val="007D627D"/>
    <w:rsid w:val="007D6521"/>
    <w:rsid w:val="007E05B4"/>
    <w:rsid w:val="007E0FC0"/>
    <w:rsid w:val="007E1329"/>
    <w:rsid w:val="007E1576"/>
    <w:rsid w:val="007E229D"/>
    <w:rsid w:val="007E28B5"/>
    <w:rsid w:val="007E35A6"/>
    <w:rsid w:val="007E3B37"/>
    <w:rsid w:val="007E44DE"/>
    <w:rsid w:val="007E4910"/>
    <w:rsid w:val="007E5A82"/>
    <w:rsid w:val="007E60B3"/>
    <w:rsid w:val="007E6243"/>
    <w:rsid w:val="007E7060"/>
    <w:rsid w:val="007E778B"/>
    <w:rsid w:val="007E7A9A"/>
    <w:rsid w:val="007F0ED7"/>
    <w:rsid w:val="007F1E6C"/>
    <w:rsid w:val="007F2411"/>
    <w:rsid w:val="007F2C9A"/>
    <w:rsid w:val="007F300B"/>
    <w:rsid w:val="007F3136"/>
    <w:rsid w:val="007F44C5"/>
    <w:rsid w:val="007F491E"/>
    <w:rsid w:val="007F51DD"/>
    <w:rsid w:val="007F531D"/>
    <w:rsid w:val="007F58E3"/>
    <w:rsid w:val="007F5DFB"/>
    <w:rsid w:val="007F6DD9"/>
    <w:rsid w:val="007F76BC"/>
    <w:rsid w:val="00800221"/>
    <w:rsid w:val="008003D8"/>
    <w:rsid w:val="00800C86"/>
    <w:rsid w:val="0080102E"/>
    <w:rsid w:val="008014C3"/>
    <w:rsid w:val="0080213B"/>
    <w:rsid w:val="008022F3"/>
    <w:rsid w:val="00802499"/>
    <w:rsid w:val="00802A9B"/>
    <w:rsid w:val="00802D8D"/>
    <w:rsid w:val="008041F3"/>
    <w:rsid w:val="00804EE6"/>
    <w:rsid w:val="00806670"/>
    <w:rsid w:val="00806738"/>
    <w:rsid w:val="00806F85"/>
    <w:rsid w:val="00807A98"/>
    <w:rsid w:val="00807C35"/>
    <w:rsid w:val="00812F23"/>
    <w:rsid w:val="008130BD"/>
    <w:rsid w:val="008133B8"/>
    <w:rsid w:val="0081349A"/>
    <w:rsid w:val="00813B07"/>
    <w:rsid w:val="00814000"/>
    <w:rsid w:val="00814DA4"/>
    <w:rsid w:val="00814E64"/>
    <w:rsid w:val="008154F1"/>
    <w:rsid w:val="00815AE0"/>
    <w:rsid w:val="00815E3C"/>
    <w:rsid w:val="008169C6"/>
    <w:rsid w:val="00816A59"/>
    <w:rsid w:val="00817E0C"/>
    <w:rsid w:val="00820329"/>
    <w:rsid w:val="00820D84"/>
    <w:rsid w:val="008228ED"/>
    <w:rsid w:val="00822C13"/>
    <w:rsid w:val="00823DCB"/>
    <w:rsid w:val="008245D3"/>
    <w:rsid w:val="0082464D"/>
    <w:rsid w:val="00824677"/>
    <w:rsid w:val="00824CB1"/>
    <w:rsid w:val="00824EFE"/>
    <w:rsid w:val="00825011"/>
    <w:rsid w:val="00825EFA"/>
    <w:rsid w:val="008267DB"/>
    <w:rsid w:val="00826F51"/>
    <w:rsid w:val="00830F73"/>
    <w:rsid w:val="0083193A"/>
    <w:rsid w:val="008321A4"/>
    <w:rsid w:val="008323D4"/>
    <w:rsid w:val="00832B37"/>
    <w:rsid w:val="00832D6F"/>
    <w:rsid w:val="00833174"/>
    <w:rsid w:val="008335B8"/>
    <w:rsid w:val="008339D1"/>
    <w:rsid w:val="0083416F"/>
    <w:rsid w:val="00835677"/>
    <w:rsid w:val="00836F43"/>
    <w:rsid w:val="0083792B"/>
    <w:rsid w:val="00837AAE"/>
    <w:rsid w:val="00837E3E"/>
    <w:rsid w:val="00837E8A"/>
    <w:rsid w:val="008412BD"/>
    <w:rsid w:val="008413CE"/>
    <w:rsid w:val="00841BCA"/>
    <w:rsid w:val="008421D7"/>
    <w:rsid w:val="00842944"/>
    <w:rsid w:val="00842EC5"/>
    <w:rsid w:val="00843476"/>
    <w:rsid w:val="00844FA6"/>
    <w:rsid w:val="00845063"/>
    <w:rsid w:val="00846A38"/>
    <w:rsid w:val="00846F4F"/>
    <w:rsid w:val="00850661"/>
    <w:rsid w:val="00850812"/>
    <w:rsid w:val="008509C1"/>
    <w:rsid w:val="008509D6"/>
    <w:rsid w:val="00851368"/>
    <w:rsid w:val="00852F07"/>
    <w:rsid w:val="00852F10"/>
    <w:rsid w:val="0085317B"/>
    <w:rsid w:val="008531FE"/>
    <w:rsid w:val="0085433E"/>
    <w:rsid w:val="00855AF3"/>
    <w:rsid w:val="008575E5"/>
    <w:rsid w:val="00857966"/>
    <w:rsid w:val="00857F83"/>
    <w:rsid w:val="00860496"/>
    <w:rsid w:val="00860A9A"/>
    <w:rsid w:val="00861201"/>
    <w:rsid w:val="00862872"/>
    <w:rsid w:val="008628DA"/>
    <w:rsid w:val="008629BC"/>
    <w:rsid w:val="0086737F"/>
    <w:rsid w:val="00867C92"/>
    <w:rsid w:val="0087114E"/>
    <w:rsid w:val="00873B5A"/>
    <w:rsid w:val="008743F8"/>
    <w:rsid w:val="00875BC5"/>
    <w:rsid w:val="00875D71"/>
    <w:rsid w:val="00876B9A"/>
    <w:rsid w:val="00877108"/>
    <w:rsid w:val="00877457"/>
    <w:rsid w:val="00880850"/>
    <w:rsid w:val="008820CF"/>
    <w:rsid w:val="008823F8"/>
    <w:rsid w:val="00882725"/>
    <w:rsid w:val="00882A23"/>
    <w:rsid w:val="00883846"/>
    <w:rsid w:val="00883CEA"/>
    <w:rsid w:val="00884BEA"/>
    <w:rsid w:val="008853AC"/>
    <w:rsid w:val="00886743"/>
    <w:rsid w:val="00887BEB"/>
    <w:rsid w:val="00887C3D"/>
    <w:rsid w:val="00887FE6"/>
    <w:rsid w:val="00891172"/>
    <w:rsid w:val="00892144"/>
    <w:rsid w:val="00892350"/>
    <w:rsid w:val="00892549"/>
    <w:rsid w:val="008927CB"/>
    <w:rsid w:val="008933BF"/>
    <w:rsid w:val="00893F5A"/>
    <w:rsid w:val="0089514B"/>
    <w:rsid w:val="008953E1"/>
    <w:rsid w:val="008963E8"/>
    <w:rsid w:val="00896E4E"/>
    <w:rsid w:val="00896FF5"/>
    <w:rsid w:val="00897020"/>
    <w:rsid w:val="008A0390"/>
    <w:rsid w:val="008A10C4"/>
    <w:rsid w:val="008A10CE"/>
    <w:rsid w:val="008A47CE"/>
    <w:rsid w:val="008A4BB3"/>
    <w:rsid w:val="008A5202"/>
    <w:rsid w:val="008A550D"/>
    <w:rsid w:val="008A637A"/>
    <w:rsid w:val="008A63B7"/>
    <w:rsid w:val="008A7148"/>
    <w:rsid w:val="008A75C6"/>
    <w:rsid w:val="008B0248"/>
    <w:rsid w:val="008B058B"/>
    <w:rsid w:val="008B0F4A"/>
    <w:rsid w:val="008B11FF"/>
    <w:rsid w:val="008B2890"/>
    <w:rsid w:val="008B378D"/>
    <w:rsid w:val="008B3DB5"/>
    <w:rsid w:val="008B471A"/>
    <w:rsid w:val="008B50F6"/>
    <w:rsid w:val="008B5380"/>
    <w:rsid w:val="008B589F"/>
    <w:rsid w:val="008B7484"/>
    <w:rsid w:val="008B7561"/>
    <w:rsid w:val="008B7716"/>
    <w:rsid w:val="008C13DD"/>
    <w:rsid w:val="008C17EC"/>
    <w:rsid w:val="008C199D"/>
    <w:rsid w:val="008C2B25"/>
    <w:rsid w:val="008C2C1A"/>
    <w:rsid w:val="008C3CC4"/>
    <w:rsid w:val="008C42DD"/>
    <w:rsid w:val="008C49EC"/>
    <w:rsid w:val="008C53F5"/>
    <w:rsid w:val="008C6941"/>
    <w:rsid w:val="008C6ADF"/>
    <w:rsid w:val="008C71C1"/>
    <w:rsid w:val="008C72C9"/>
    <w:rsid w:val="008D0A39"/>
    <w:rsid w:val="008D0C64"/>
    <w:rsid w:val="008D10CA"/>
    <w:rsid w:val="008D122B"/>
    <w:rsid w:val="008D2153"/>
    <w:rsid w:val="008D32F5"/>
    <w:rsid w:val="008D35A6"/>
    <w:rsid w:val="008D390E"/>
    <w:rsid w:val="008D3FB1"/>
    <w:rsid w:val="008D45E7"/>
    <w:rsid w:val="008D5567"/>
    <w:rsid w:val="008D5C14"/>
    <w:rsid w:val="008D5C59"/>
    <w:rsid w:val="008D5EE9"/>
    <w:rsid w:val="008D5F28"/>
    <w:rsid w:val="008D6830"/>
    <w:rsid w:val="008D6FA7"/>
    <w:rsid w:val="008E0751"/>
    <w:rsid w:val="008E0E7D"/>
    <w:rsid w:val="008E0F9A"/>
    <w:rsid w:val="008E1350"/>
    <w:rsid w:val="008E163F"/>
    <w:rsid w:val="008E2688"/>
    <w:rsid w:val="008E27ED"/>
    <w:rsid w:val="008E31A2"/>
    <w:rsid w:val="008E43AB"/>
    <w:rsid w:val="008E4702"/>
    <w:rsid w:val="008E47E7"/>
    <w:rsid w:val="008E4FDF"/>
    <w:rsid w:val="008E5541"/>
    <w:rsid w:val="008E5873"/>
    <w:rsid w:val="008F06B8"/>
    <w:rsid w:val="008F1595"/>
    <w:rsid w:val="008F15A1"/>
    <w:rsid w:val="008F166A"/>
    <w:rsid w:val="008F234E"/>
    <w:rsid w:val="008F2D91"/>
    <w:rsid w:val="008F45B4"/>
    <w:rsid w:val="008F4E55"/>
    <w:rsid w:val="008F524D"/>
    <w:rsid w:val="008F5F33"/>
    <w:rsid w:val="008F6601"/>
    <w:rsid w:val="008F68C8"/>
    <w:rsid w:val="008F69C6"/>
    <w:rsid w:val="008F6ADB"/>
    <w:rsid w:val="008F70F4"/>
    <w:rsid w:val="008F7701"/>
    <w:rsid w:val="00900823"/>
    <w:rsid w:val="00900903"/>
    <w:rsid w:val="00900D32"/>
    <w:rsid w:val="00901E4E"/>
    <w:rsid w:val="00902193"/>
    <w:rsid w:val="0090220B"/>
    <w:rsid w:val="009024E9"/>
    <w:rsid w:val="0090279A"/>
    <w:rsid w:val="009028BF"/>
    <w:rsid w:val="00902A57"/>
    <w:rsid w:val="009030CA"/>
    <w:rsid w:val="009034E6"/>
    <w:rsid w:val="009035A8"/>
    <w:rsid w:val="00903707"/>
    <w:rsid w:val="009052CD"/>
    <w:rsid w:val="009054B6"/>
    <w:rsid w:val="00905E47"/>
    <w:rsid w:val="0090629F"/>
    <w:rsid w:val="00906579"/>
    <w:rsid w:val="009067C5"/>
    <w:rsid w:val="00906FC9"/>
    <w:rsid w:val="0091046A"/>
    <w:rsid w:val="00910FFF"/>
    <w:rsid w:val="009113C6"/>
    <w:rsid w:val="00912669"/>
    <w:rsid w:val="00912E2C"/>
    <w:rsid w:val="00913014"/>
    <w:rsid w:val="00913062"/>
    <w:rsid w:val="009138D1"/>
    <w:rsid w:val="00915ADE"/>
    <w:rsid w:val="00915CD6"/>
    <w:rsid w:val="009169A5"/>
    <w:rsid w:val="00916D1F"/>
    <w:rsid w:val="00920002"/>
    <w:rsid w:val="009201B4"/>
    <w:rsid w:val="0092210F"/>
    <w:rsid w:val="009224AD"/>
    <w:rsid w:val="009224DE"/>
    <w:rsid w:val="009224EB"/>
    <w:rsid w:val="0092261A"/>
    <w:rsid w:val="009226CD"/>
    <w:rsid w:val="0092293C"/>
    <w:rsid w:val="00923647"/>
    <w:rsid w:val="0092404C"/>
    <w:rsid w:val="00924B42"/>
    <w:rsid w:val="0092534F"/>
    <w:rsid w:val="009255AD"/>
    <w:rsid w:val="00926992"/>
    <w:rsid w:val="00926ABD"/>
    <w:rsid w:val="009301FD"/>
    <w:rsid w:val="00930364"/>
    <w:rsid w:val="00931157"/>
    <w:rsid w:val="009314AE"/>
    <w:rsid w:val="00931975"/>
    <w:rsid w:val="00931BB0"/>
    <w:rsid w:val="009325F0"/>
    <w:rsid w:val="00932C5A"/>
    <w:rsid w:val="00934789"/>
    <w:rsid w:val="00934864"/>
    <w:rsid w:val="0093546A"/>
    <w:rsid w:val="009369D0"/>
    <w:rsid w:val="00936CBB"/>
    <w:rsid w:val="00936EE4"/>
    <w:rsid w:val="00936F7A"/>
    <w:rsid w:val="009375E9"/>
    <w:rsid w:val="009400A1"/>
    <w:rsid w:val="0094034C"/>
    <w:rsid w:val="009414B8"/>
    <w:rsid w:val="0094158E"/>
    <w:rsid w:val="00941778"/>
    <w:rsid w:val="00942766"/>
    <w:rsid w:val="009434AA"/>
    <w:rsid w:val="00943C40"/>
    <w:rsid w:val="00943C44"/>
    <w:rsid w:val="00943E00"/>
    <w:rsid w:val="00944FB7"/>
    <w:rsid w:val="00945A15"/>
    <w:rsid w:val="00946704"/>
    <w:rsid w:val="00946806"/>
    <w:rsid w:val="00946C0C"/>
    <w:rsid w:val="00947975"/>
    <w:rsid w:val="00947D0E"/>
    <w:rsid w:val="00947F4E"/>
    <w:rsid w:val="00950EBB"/>
    <w:rsid w:val="0095106C"/>
    <w:rsid w:val="00951555"/>
    <w:rsid w:val="00951FE0"/>
    <w:rsid w:val="0095232D"/>
    <w:rsid w:val="0095403C"/>
    <w:rsid w:val="009544B0"/>
    <w:rsid w:val="009555F1"/>
    <w:rsid w:val="00955AF1"/>
    <w:rsid w:val="00955E4A"/>
    <w:rsid w:val="009562FB"/>
    <w:rsid w:val="00957F7F"/>
    <w:rsid w:val="00960533"/>
    <w:rsid w:val="009607D3"/>
    <w:rsid w:val="00960A77"/>
    <w:rsid w:val="00960CF3"/>
    <w:rsid w:val="00962C19"/>
    <w:rsid w:val="0096320A"/>
    <w:rsid w:val="009638D4"/>
    <w:rsid w:val="00963E9E"/>
    <w:rsid w:val="009640E4"/>
    <w:rsid w:val="00964647"/>
    <w:rsid w:val="009651ED"/>
    <w:rsid w:val="0096523A"/>
    <w:rsid w:val="009652AF"/>
    <w:rsid w:val="009659A2"/>
    <w:rsid w:val="0096615F"/>
    <w:rsid w:val="009663C4"/>
    <w:rsid w:val="009669D5"/>
    <w:rsid w:val="00966BC0"/>
    <w:rsid w:val="00966D47"/>
    <w:rsid w:val="0096758E"/>
    <w:rsid w:val="00967D41"/>
    <w:rsid w:val="00970134"/>
    <w:rsid w:val="00970374"/>
    <w:rsid w:val="0097067B"/>
    <w:rsid w:val="00970760"/>
    <w:rsid w:val="009708C9"/>
    <w:rsid w:val="00971888"/>
    <w:rsid w:val="00972E09"/>
    <w:rsid w:val="00972FA9"/>
    <w:rsid w:val="009730E7"/>
    <w:rsid w:val="00974B27"/>
    <w:rsid w:val="00974BB3"/>
    <w:rsid w:val="0097579E"/>
    <w:rsid w:val="0097595A"/>
    <w:rsid w:val="009776C2"/>
    <w:rsid w:val="0097777A"/>
    <w:rsid w:val="0098006E"/>
    <w:rsid w:val="00980C61"/>
    <w:rsid w:val="00980CF3"/>
    <w:rsid w:val="009811E6"/>
    <w:rsid w:val="0098167D"/>
    <w:rsid w:val="00981A39"/>
    <w:rsid w:val="009826B3"/>
    <w:rsid w:val="00983A41"/>
    <w:rsid w:val="00983E66"/>
    <w:rsid w:val="00984CA6"/>
    <w:rsid w:val="00985BC5"/>
    <w:rsid w:val="00985E20"/>
    <w:rsid w:val="00985E73"/>
    <w:rsid w:val="00986E88"/>
    <w:rsid w:val="00987415"/>
    <w:rsid w:val="00987851"/>
    <w:rsid w:val="00987EC8"/>
    <w:rsid w:val="009907A2"/>
    <w:rsid w:val="00992079"/>
    <w:rsid w:val="00992312"/>
    <w:rsid w:val="00992956"/>
    <w:rsid w:val="00992BE1"/>
    <w:rsid w:val="00993D30"/>
    <w:rsid w:val="009940A4"/>
    <w:rsid w:val="009952DB"/>
    <w:rsid w:val="00995A8B"/>
    <w:rsid w:val="00996446"/>
    <w:rsid w:val="0099693C"/>
    <w:rsid w:val="009970DC"/>
    <w:rsid w:val="00997A69"/>
    <w:rsid w:val="00997BB7"/>
    <w:rsid w:val="009A08FC"/>
    <w:rsid w:val="009A0B0F"/>
    <w:rsid w:val="009A1756"/>
    <w:rsid w:val="009A2426"/>
    <w:rsid w:val="009A2800"/>
    <w:rsid w:val="009A29B5"/>
    <w:rsid w:val="009A2BE8"/>
    <w:rsid w:val="009A42F0"/>
    <w:rsid w:val="009A44C7"/>
    <w:rsid w:val="009A458D"/>
    <w:rsid w:val="009A4FA0"/>
    <w:rsid w:val="009A4FA8"/>
    <w:rsid w:val="009A5265"/>
    <w:rsid w:val="009A579F"/>
    <w:rsid w:val="009A57FA"/>
    <w:rsid w:val="009A62FA"/>
    <w:rsid w:val="009A6B17"/>
    <w:rsid w:val="009B0196"/>
    <w:rsid w:val="009B0900"/>
    <w:rsid w:val="009B0CE3"/>
    <w:rsid w:val="009B0E3D"/>
    <w:rsid w:val="009B1268"/>
    <w:rsid w:val="009B1881"/>
    <w:rsid w:val="009B2A98"/>
    <w:rsid w:val="009B306B"/>
    <w:rsid w:val="009B30FA"/>
    <w:rsid w:val="009B384B"/>
    <w:rsid w:val="009B4AD0"/>
    <w:rsid w:val="009B5584"/>
    <w:rsid w:val="009C0853"/>
    <w:rsid w:val="009C0C08"/>
    <w:rsid w:val="009C0D0D"/>
    <w:rsid w:val="009C0DED"/>
    <w:rsid w:val="009C1FD7"/>
    <w:rsid w:val="009C35EB"/>
    <w:rsid w:val="009C3D6F"/>
    <w:rsid w:val="009C49D6"/>
    <w:rsid w:val="009C632E"/>
    <w:rsid w:val="009C6335"/>
    <w:rsid w:val="009C6478"/>
    <w:rsid w:val="009C7291"/>
    <w:rsid w:val="009C7569"/>
    <w:rsid w:val="009C7713"/>
    <w:rsid w:val="009D00A8"/>
    <w:rsid w:val="009D0C84"/>
    <w:rsid w:val="009D0DB7"/>
    <w:rsid w:val="009D13C1"/>
    <w:rsid w:val="009D1B08"/>
    <w:rsid w:val="009D4E94"/>
    <w:rsid w:val="009D53C0"/>
    <w:rsid w:val="009D5774"/>
    <w:rsid w:val="009D614E"/>
    <w:rsid w:val="009D6296"/>
    <w:rsid w:val="009D6652"/>
    <w:rsid w:val="009D6973"/>
    <w:rsid w:val="009D76D5"/>
    <w:rsid w:val="009E0101"/>
    <w:rsid w:val="009E0F7D"/>
    <w:rsid w:val="009E1443"/>
    <w:rsid w:val="009E1BDD"/>
    <w:rsid w:val="009E237B"/>
    <w:rsid w:val="009E272F"/>
    <w:rsid w:val="009E3009"/>
    <w:rsid w:val="009E313D"/>
    <w:rsid w:val="009E3D42"/>
    <w:rsid w:val="009E4923"/>
    <w:rsid w:val="009E4A08"/>
    <w:rsid w:val="009E5125"/>
    <w:rsid w:val="009E53B3"/>
    <w:rsid w:val="009E63A7"/>
    <w:rsid w:val="009E7662"/>
    <w:rsid w:val="009F1445"/>
    <w:rsid w:val="009F3C5C"/>
    <w:rsid w:val="009F3D2A"/>
    <w:rsid w:val="009F441A"/>
    <w:rsid w:val="009F4DA5"/>
    <w:rsid w:val="009F5B2B"/>
    <w:rsid w:val="009F61CD"/>
    <w:rsid w:val="009F6362"/>
    <w:rsid w:val="009F66F1"/>
    <w:rsid w:val="009F7515"/>
    <w:rsid w:val="00A022CC"/>
    <w:rsid w:val="00A0279D"/>
    <w:rsid w:val="00A02840"/>
    <w:rsid w:val="00A029F4"/>
    <w:rsid w:val="00A02FD0"/>
    <w:rsid w:val="00A039F9"/>
    <w:rsid w:val="00A03E98"/>
    <w:rsid w:val="00A04C78"/>
    <w:rsid w:val="00A058DE"/>
    <w:rsid w:val="00A06148"/>
    <w:rsid w:val="00A06D35"/>
    <w:rsid w:val="00A06FBE"/>
    <w:rsid w:val="00A076C0"/>
    <w:rsid w:val="00A1046A"/>
    <w:rsid w:val="00A10BBF"/>
    <w:rsid w:val="00A1149B"/>
    <w:rsid w:val="00A11A3C"/>
    <w:rsid w:val="00A11DC1"/>
    <w:rsid w:val="00A1292F"/>
    <w:rsid w:val="00A12B41"/>
    <w:rsid w:val="00A13B83"/>
    <w:rsid w:val="00A13D5B"/>
    <w:rsid w:val="00A15A28"/>
    <w:rsid w:val="00A15C11"/>
    <w:rsid w:val="00A206EC"/>
    <w:rsid w:val="00A2086C"/>
    <w:rsid w:val="00A23B11"/>
    <w:rsid w:val="00A24725"/>
    <w:rsid w:val="00A2495F"/>
    <w:rsid w:val="00A250F7"/>
    <w:rsid w:val="00A251A2"/>
    <w:rsid w:val="00A25C87"/>
    <w:rsid w:val="00A25E81"/>
    <w:rsid w:val="00A261C9"/>
    <w:rsid w:val="00A2666E"/>
    <w:rsid w:val="00A26F74"/>
    <w:rsid w:val="00A272DF"/>
    <w:rsid w:val="00A27513"/>
    <w:rsid w:val="00A3059A"/>
    <w:rsid w:val="00A310EE"/>
    <w:rsid w:val="00A311CF"/>
    <w:rsid w:val="00A3203A"/>
    <w:rsid w:val="00A32CE1"/>
    <w:rsid w:val="00A33DE5"/>
    <w:rsid w:val="00A34210"/>
    <w:rsid w:val="00A3477A"/>
    <w:rsid w:val="00A35138"/>
    <w:rsid w:val="00A35D05"/>
    <w:rsid w:val="00A35ECA"/>
    <w:rsid w:val="00A36193"/>
    <w:rsid w:val="00A3670A"/>
    <w:rsid w:val="00A37D7F"/>
    <w:rsid w:val="00A41980"/>
    <w:rsid w:val="00A42425"/>
    <w:rsid w:val="00A426A7"/>
    <w:rsid w:val="00A42B65"/>
    <w:rsid w:val="00A45116"/>
    <w:rsid w:val="00A45370"/>
    <w:rsid w:val="00A45AEE"/>
    <w:rsid w:val="00A46410"/>
    <w:rsid w:val="00A46742"/>
    <w:rsid w:val="00A46FA6"/>
    <w:rsid w:val="00A503F9"/>
    <w:rsid w:val="00A50958"/>
    <w:rsid w:val="00A5156A"/>
    <w:rsid w:val="00A51DAF"/>
    <w:rsid w:val="00A51E9D"/>
    <w:rsid w:val="00A52763"/>
    <w:rsid w:val="00A52975"/>
    <w:rsid w:val="00A53127"/>
    <w:rsid w:val="00A5355F"/>
    <w:rsid w:val="00A53843"/>
    <w:rsid w:val="00A542F4"/>
    <w:rsid w:val="00A54A45"/>
    <w:rsid w:val="00A54AAB"/>
    <w:rsid w:val="00A55008"/>
    <w:rsid w:val="00A55530"/>
    <w:rsid w:val="00A55881"/>
    <w:rsid w:val="00A55CB6"/>
    <w:rsid w:val="00A5656E"/>
    <w:rsid w:val="00A56CB0"/>
    <w:rsid w:val="00A57688"/>
    <w:rsid w:val="00A60BCF"/>
    <w:rsid w:val="00A61736"/>
    <w:rsid w:val="00A61825"/>
    <w:rsid w:val="00A62503"/>
    <w:rsid w:val="00A62856"/>
    <w:rsid w:val="00A62E4B"/>
    <w:rsid w:val="00A63231"/>
    <w:rsid w:val="00A63C8D"/>
    <w:rsid w:val="00A664E6"/>
    <w:rsid w:val="00A665CE"/>
    <w:rsid w:val="00A66696"/>
    <w:rsid w:val="00A66DA8"/>
    <w:rsid w:val="00A66FE9"/>
    <w:rsid w:val="00A6778A"/>
    <w:rsid w:val="00A677F3"/>
    <w:rsid w:val="00A701DA"/>
    <w:rsid w:val="00A70496"/>
    <w:rsid w:val="00A70936"/>
    <w:rsid w:val="00A70AD6"/>
    <w:rsid w:val="00A71628"/>
    <w:rsid w:val="00A72095"/>
    <w:rsid w:val="00A729FB"/>
    <w:rsid w:val="00A7458C"/>
    <w:rsid w:val="00A7514B"/>
    <w:rsid w:val="00A7542A"/>
    <w:rsid w:val="00A75B26"/>
    <w:rsid w:val="00A75BF0"/>
    <w:rsid w:val="00A7639D"/>
    <w:rsid w:val="00A76F32"/>
    <w:rsid w:val="00A77CEB"/>
    <w:rsid w:val="00A800A4"/>
    <w:rsid w:val="00A80E7F"/>
    <w:rsid w:val="00A80EED"/>
    <w:rsid w:val="00A80F91"/>
    <w:rsid w:val="00A8186B"/>
    <w:rsid w:val="00A82630"/>
    <w:rsid w:val="00A828D9"/>
    <w:rsid w:val="00A82AEE"/>
    <w:rsid w:val="00A83CD8"/>
    <w:rsid w:val="00A848A1"/>
    <w:rsid w:val="00A84A94"/>
    <w:rsid w:val="00A85B61"/>
    <w:rsid w:val="00A85DAF"/>
    <w:rsid w:val="00A86C77"/>
    <w:rsid w:val="00A86E6E"/>
    <w:rsid w:val="00A874A5"/>
    <w:rsid w:val="00A874CF"/>
    <w:rsid w:val="00A877F9"/>
    <w:rsid w:val="00A8784E"/>
    <w:rsid w:val="00A87C22"/>
    <w:rsid w:val="00A90F14"/>
    <w:rsid w:val="00A90F9D"/>
    <w:rsid w:val="00A9187E"/>
    <w:rsid w:val="00A923CE"/>
    <w:rsid w:val="00A92D5C"/>
    <w:rsid w:val="00A931C6"/>
    <w:rsid w:val="00A93C72"/>
    <w:rsid w:val="00A94326"/>
    <w:rsid w:val="00A94351"/>
    <w:rsid w:val="00A94755"/>
    <w:rsid w:val="00A95A33"/>
    <w:rsid w:val="00A96294"/>
    <w:rsid w:val="00A962BE"/>
    <w:rsid w:val="00A968E0"/>
    <w:rsid w:val="00AA019F"/>
    <w:rsid w:val="00AA0A62"/>
    <w:rsid w:val="00AA0CE2"/>
    <w:rsid w:val="00AA3BFC"/>
    <w:rsid w:val="00AA47C1"/>
    <w:rsid w:val="00AA6203"/>
    <w:rsid w:val="00AA6327"/>
    <w:rsid w:val="00AA7089"/>
    <w:rsid w:val="00AA73E5"/>
    <w:rsid w:val="00AA7825"/>
    <w:rsid w:val="00AA7F54"/>
    <w:rsid w:val="00AB009C"/>
    <w:rsid w:val="00AB0704"/>
    <w:rsid w:val="00AB08F0"/>
    <w:rsid w:val="00AB329F"/>
    <w:rsid w:val="00AB3B67"/>
    <w:rsid w:val="00AB41CA"/>
    <w:rsid w:val="00AB460E"/>
    <w:rsid w:val="00AB55FE"/>
    <w:rsid w:val="00AB575E"/>
    <w:rsid w:val="00AB7AE1"/>
    <w:rsid w:val="00AC0478"/>
    <w:rsid w:val="00AC11B6"/>
    <w:rsid w:val="00AC1CF8"/>
    <w:rsid w:val="00AC2664"/>
    <w:rsid w:val="00AC4152"/>
    <w:rsid w:val="00AC5063"/>
    <w:rsid w:val="00AC53B6"/>
    <w:rsid w:val="00AC5C7F"/>
    <w:rsid w:val="00AC656D"/>
    <w:rsid w:val="00AC6BB3"/>
    <w:rsid w:val="00AC74FA"/>
    <w:rsid w:val="00AC7501"/>
    <w:rsid w:val="00AC795D"/>
    <w:rsid w:val="00AD12E5"/>
    <w:rsid w:val="00AD14B4"/>
    <w:rsid w:val="00AD18E4"/>
    <w:rsid w:val="00AD1DAA"/>
    <w:rsid w:val="00AD26C6"/>
    <w:rsid w:val="00AD3649"/>
    <w:rsid w:val="00AD4159"/>
    <w:rsid w:val="00AD448D"/>
    <w:rsid w:val="00AD4D92"/>
    <w:rsid w:val="00AD5985"/>
    <w:rsid w:val="00AD5BFA"/>
    <w:rsid w:val="00AD5E7E"/>
    <w:rsid w:val="00AD6530"/>
    <w:rsid w:val="00AD6705"/>
    <w:rsid w:val="00AD74BC"/>
    <w:rsid w:val="00AD7DB8"/>
    <w:rsid w:val="00AD7EF1"/>
    <w:rsid w:val="00AE00FE"/>
    <w:rsid w:val="00AE064C"/>
    <w:rsid w:val="00AE225B"/>
    <w:rsid w:val="00AE272F"/>
    <w:rsid w:val="00AE2C00"/>
    <w:rsid w:val="00AE3A5E"/>
    <w:rsid w:val="00AE4481"/>
    <w:rsid w:val="00AE4C5E"/>
    <w:rsid w:val="00AE547D"/>
    <w:rsid w:val="00AE5971"/>
    <w:rsid w:val="00AE59F4"/>
    <w:rsid w:val="00AE5D0A"/>
    <w:rsid w:val="00AE64D9"/>
    <w:rsid w:val="00AE7FD7"/>
    <w:rsid w:val="00AF1525"/>
    <w:rsid w:val="00AF1E23"/>
    <w:rsid w:val="00AF32E7"/>
    <w:rsid w:val="00AF4629"/>
    <w:rsid w:val="00AF5454"/>
    <w:rsid w:val="00AF5E09"/>
    <w:rsid w:val="00AF7B6C"/>
    <w:rsid w:val="00AF7C38"/>
    <w:rsid w:val="00AF7F81"/>
    <w:rsid w:val="00B001C2"/>
    <w:rsid w:val="00B00E65"/>
    <w:rsid w:val="00B016FC"/>
    <w:rsid w:val="00B0184E"/>
    <w:rsid w:val="00B0192E"/>
    <w:rsid w:val="00B01AFF"/>
    <w:rsid w:val="00B027F7"/>
    <w:rsid w:val="00B02BF1"/>
    <w:rsid w:val="00B03299"/>
    <w:rsid w:val="00B03431"/>
    <w:rsid w:val="00B03D48"/>
    <w:rsid w:val="00B0459B"/>
    <w:rsid w:val="00B051E7"/>
    <w:rsid w:val="00B05CC7"/>
    <w:rsid w:val="00B0647B"/>
    <w:rsid w:val="00B07853"/>
    <w:rsid w:val="00B104A6"/>
    <w:rsid w:val="00B10C6B"/>
    <w:rsid w:val="00B114F0"/>
    <w:rsid w:val="00B13AB9"/>
    <w:rsid w:val="00B14AA5"/>
    <w:rsid w:val="00B14C6A"/>
    <w:rsid w:val="00B15EB5"/>
    <w:rsid w:val="00B16870"/>
    <w:rsid w:val="00B1722E"/>
    <w:rsid w:val="00B201FA"/>
    <w:rsid w:val="00B20770"/>
    <w:rsid w:val="00B214E2"/>
    <w:rsid w:val="00B21661"/>
    <w:rsid w:val="00B21DA7"/>
    <w:rsid w:val="00B23583"/>
    <w:rsid w:val="00B23873"/>
    <w:rsid w:val="00B239ED"/>
    <w:rsid w:val="00B23E98"/>
    <w:rsid w:val="00B2437A"/>
    <w:rsid w:val="00B25544"/>
    <w:rsid w:val="00B27E1F"/>
    <w:rsid w:val="00B27E39"/>
    <w:rsid w:val="00B32731"/>
    <w:rsid w:val="00B32810"/>
    <w:rsid w:val="00B328E0"/>
    <w:rsid w:val="00B345A6"/>
    <w:rsid w:val="00B34D40"/>
    <w:rsid w:val="00B350D8"/>
    <w:rsid w:val="00B35414"/>
    <w:rsid w:val="00B35977"/>
    <w:rsid w:val="00B36958"/>
    <w:rsid w:val="00B370BF"/>
    <w:rsid w:val="00B3777F"/>
    <w:rsid w:val="00B3788A"/>
    <w:rsid w:val="00B37F59"/>
    <w:rsid w:val="00B40EAC"/>
    <w:rsid w:val="00B4123E"/>
    <w:rsid w:val="00B4186C"/>
    <w:rsid w:val="00B4310D"/>
    <w:rsid w:val="00B44DEE"/>
    <w:rsid w:val="00B455C8"/>
    <w:rsid w:val="00B4593B"/>
    <w:rsid w:val="00B4637C"/>
    <w:rsid w:val="00B4707B"/>
    <w:rsid w:val="00B476B0"/>
    <w:rsid w:val="00B51A23"/>
    <w:rsid w:val="00B51D04"/>
    <w:rsid w:val="00B51DDB"/>
    <w:rsid w:val="00B520C0"/>
    <w:rsid w:val="00B52104"/>
    <w:rsid w:val="00B548C4"/>
    <w:rsid w:val="00B55B09"/>
    <w:rsid w:val="00B56DBB"/>
    <w:rsid w:val="00B57058"/>
    <w:rsid w:val="00B575E4"/>
    <w:rsid w:val="00B57924"/>
    <w:rsid w:val="00B57FAB"/>
    <w:rsid w:val="00B61169"/>
    <w:rsid w:val="00B61983"/>
    <w:rsid w:val="00B619BE"/>
    <w:rsid w:val="00B6296C"/>
    <w:rsid w:val="00B62F4D"/>
    <w:rsid w:val="00B63363"/>
    <w:rsid w:val="00B635E2"/>
    <w:rsid w:val="00B642A9"/>
    <w:rsid w:val="00B65206"/>
    <w:rsid w:val="00B65608"/>
    <w:rsid w:val="00B65C0E"/>
    <w:rsid w:val="00B65D37"/>
    <w:rsid w:val="00B66F76"/>
    <w:rsid w:val="00B7075C"/>
    <w:rsid w:val="00B713A5"/>
    <w:rsid w:val="00B718B8"/>
    <w:rsid w:val="00B718C3"/>
    <w:rsid w:val="00B7292B"/>
    <w:rsid w:val="00B731A2"/>
    <w:rsid w:val="00B73BC0"/>
    <w:rsid w:val="00B73D18"/>
    <w:rsid w:val="00B7409A"/>
    <w:rsid w:val="00B76763"/>
    <w:rsid w:val="00B7732B"/>
    <w:rsid w:val="00B801E6"/>
    <w:rsid w:val="00B80798"/>
    <w:rsid w:val="00B81312"/>
    <w:rsid w:val="00B8140B"/>
    <w:rsid w:val="00B82917"/>
    <w:rsid w:val="00B82985"/>
    <w:rsid w:val="00B83108"/>
    <w:rsid w:val="00B8311C"/>
    <w:rsid w:val="00B83522"/>
    <w:rsid w:val="00B83629"/>
    <w:rsid w:val="00B8533D"/>
    <w:rsid w:val="00B85CDB"/>
    <w:rsid w:val="00B87563"/>
    <w:rsid w:val="00B879F0"/>
    <w:rsid w:val="00B87DC7"/>
    <w:rsid w:val="00B9232D"/>
    <w:rsid w:val="00B928AB"/>
    <w:rsid w:val="00B92CEC"/>
    <w:rsid w:val="00B92FE5"/>
    <w:rsid w:val="00B94B40"/>
    <w:rsid w:val="00B94D89"/>
    <w:rsid w:val="00B95611"/>
    <w:rsid w:val="00B95A39"/>
    <w:rsid w:val="00B95A73"/>
    <w:rsid w:val="00B95CFE"/>
    <w:rsid w:val="00B95FB9"/>
    <w:rsid w:val="00B961CF"/>
    <w:rsid w:val="00B97082"/>
    <w:rsid w:val="00BA058F"/>
    <w:rsid w:val="00BA0839"/>
    <w:rsid w:val="00BA1210"/>
    <w:rsid w:val="00BA125A"/>
    <w:rsid w:val="00BA2914"/>
    <w:rsid w:val="00BA4C92"/>
    <w:rsid w:val="00BA50F9"/>
    <w:rsid w:val="00BA5CC3"/>
    <w:rsid w:val="00BA64E2"/>
    <w:rsid w:val="00BA726E"/>
    <w:rsid w:val="00BA74B4"/>
    <w:rsid w:val="00BA79C1"/>
    <w:rsid w:val="00BA7E0E"/>
    <w:rsid w:val="00BB1077"/>
    <w:rsid w:val="00BB10AC"/>
    <w:rsid w:val="00BB15CD"/>
    <w:rsid w:val="00BB17C9"/>
    <w:rsid w:val="00BB21D5"/>
    <w:rsid w:val="00BB2C6E"/>
    <w:rsid w:val="00BB32C8"/>
    <w:rsid w:val="00BB4D60"/>
    <w:rsid w:val="00BB5AFB"/>
    <w:rsid w:val="00BB5BBC"/>
    <w:rsid w:val="00BB5EFF"/>
    <w:rsid w:val="00BB6127"/>
    <w:rsid w:val="00BB73DB"/>
    <w:rsid w:val="00BB77BC"/>
    <w:rsid w:val="00BC0B23"/>
    <w:rsid w:val="00BC1230"/>
    <w:rsid w:val="00BC1967"/>
    <w:rsid w:val="00BC1C75"/>
    <w:rsid w:val="00BC1FE0"/>
    <w:rsid w:val="00BC25AA"/>
    <w:rsid w:val="00BC2858"/>
    <w:rsid w:val="00BC4D0D"/>
    <w:rsid w:val="00BC53F8"/>
    <w:rsid w:val="00BC6BC5"/>
    <w:rsid w:val="00BC74F3"/>
    <w:rsid w:val="00BC75BA"/>
    <w:rsid w:val="00BC76D0"/>
    <w:rsid w:val="00BD06A7"/>
    <w:rsid w:val="00BD075A"/>
    <w:rsid w:val="00BD07FB"/>
    <w:rsid w:val="00BD08FF"/>
    <w:rsid w:val="00BD17E7"/>
    <w:rsid w:val="00BD1943"/>
    <w:rsid w:val="00BD1D92"/>
    <w:rsid w:val="00BD270B"/>
    <w:rsid w:val="00BD28E8"/>
    <w:rsid w:val="00BD2BC0"/>
    <w:rsid w:val="00BD4A17"/>
    <w:rsid w:val="00BD6B71"/>
    <w:rsid w:val="00BD721E"/>
    <w:rsid w:val="00BD7D66"/>
    <w:rsid w:val="00BE0962"/>
    <w:rsid w:val="00BE1465"/>
    <w:rsid w:val="00BE1608"/>
    <w:rsid w:val="00BE1D10"/>
    <w:rsid w:val="00BE262B"/>
    <w:rsid w:val="00BE36CB"/>
    <w:rsid w:val="00BE3BD9"/>
    <w:rsid w:val="00BE3FEB"/>
    <w:rsid w:val="00BE423B"/>
    <w:rsid w:val="00BE49A9"/>
    <w:rsid w:val="00BE4B28"/>
    <w:rsid w:val="00BE4F5A"/>
    <w:rsid w:val="00BE5050"/>
    <w:rsid w:val="00BE52E8"/>
    <w:rsid w:val="00BE5C98"/>
    <w:rsid w:val="00BE60FA"/>
    <w:rsid w:val="00BE6213"/>
    <w:rsid w:val="00BE6267"/>
    <w:rsid w:val="00BE6B67"/>
    <w:rsid w:val="00BE70D1"/>
    <w:rsid w:val="00BE7409"/>
    <w:rsid w:val="00BE7446"/>
    <w:rsid w:val="00BF0AE4"/>
    <w:rsid w:val="00BF0EE4"/>
    <w:rsid w:val="00BF12EA"/>
    <w:rsid w:val="00BF2241"/>
    <w:rsid w:val="00BF2615"/>
    <w:rsid w:val="00BF32AD"/>
    <w:rsid w:val="00BF43B5"/>
    <w:rsid w:val="00BF4732"/>
    <w:rsid w:val="00BF532C"/>
    <w:rsid w:val="00BF53D6"/>
    <w:rsid w:val="00BF59A5"/>
    <w:rsid w:val="00BF5FEB"/>
    <w:rsid w:val="00BF6AEA"/>
    <w:rsid w:val="00BF6D29"/>
    <w:rsid w:val="00BF6F8E"/>
    <w:rsid w:val="00C00D81"/>
    <w:rsid w:val="00C022E3"/>
    <w:rsid w:val="00C02C0D"/>
    <w:rsid w:val="00C03388"/>
    <w:rsid w:val="00C034DE"/>
    <w:rsid w:val="00C04BCC"/>
    <w:rsid w:val="00C04D1E"/>
    <w:rsid w:val="00C05B99"/>
    <w:rsid w:val="00C064A1"/>
    <w:rsid w:val="00C06E30"/>
    <w:rsid w:val="00C1164A"/>
    <w:rsid w:val="00C1186C"/>
    <w:rsid w:val="00C12353"/>
    <w:rsid w:val="00C12B06"/>
    <w:rsid w:val="00C133B4"/>
    <w:rsid w:val="00C13E6F"/>
    <w:rsid w:val="00C153B9"/>
    <w:rsid w:val="00C154AF"/>
    <w:rsid w:val="00C159E7"/>
    <w:rsid w:val="00C15C4C"/>
    <w:rsid w:val="00C15EAC"/>
    <w:rsid w:val="00C16582"/>
    <w:rsid w:val="00C16D63"/>
    <w:rsid w:val="00C172F2"/>
    <w:rsid w:val="00C1787E"/>
    <w:rsid w:val="00C17C4A"/>
    <w:rsid w:val="00C20745"/>
    <w:rsid w:val="00C21092"/>
    <w:rsid w:val="00C21175"/>
    <w:rsid w:val="00C21DC0"/>
    <w:rsid w:val="00C22D17"/>
    <w:rsid w:val="00C233AD"/>
    <w:rsid w:val="00C2409E"/>
    <w:rsid w:val="00C24211"/>
    <w:rsid w:val="00C24495"/>
    <w:rsid w:val="00C245BE"/>
    <w:rsid w:val="00C24656"/>
    <w:rsid w:val="00C24719"/>
    <w:rsid w:val="00C24B38"/>
    <w:rsid w:val="00C24DF0"/>
    <w:rsid w:val="00C251E5"/>
    <w:rsid w:val="00C2583F"/>
    <w:rsid w:val="00C25DCB"/>
    <w:rsid w:val="00C30A5E"/>
    <w:rsid w:val="00C311E5"/>
    <w:rsid w:val="00C31990"/>
    <w:rsid w:val="00C32EAD"/>
    <w:rsid w:val="00C32F22"/>
    <w:rsid w:val="00C3496A"/>
    <w:rsid w:val="00C35A09"/>
    <w:rsid w:val="00C35EEA"/>
    <w:rsid w:val="00C360BF"/>
    <w:rsid w:val="00C419AE"/>
    <w:rsid w:val="00C41E6A"/>
    <w:rsid w:val="00C41F3D"/>
    <w:rsid w:val="00C423EF"/>
    <w:rsid w:val="00C4331A"/>
    <w:rsid w:val="00C43FCE"/>
    <w:rsid w:val="00C4422C"/>
    <w:rsid w:val="00C455FC"/>
    <w:rsid w:val="00C458F4"/>
    <w:rsid w:val="00C45AA9"/>
    <w:rsid w:val="00C4684D"/>
    <w:rsid w:val="00C46DBE"/>
    <w:rsid w:val="00C4712D"/>
    <w:rsid w:val="00C47C9A"/>
    <w:rsid w:val="00C47F63"/>
    <w:rsid w:val="00C513E0"/>
    <w:rsid w:val="00C516C8"/>
    <w:rsid w:val="00C52B45"/>
    <w:rsid w:val="00C52DAC"/>
    <w:rsid w:val="00C530F5"/>
    <w:rsid w:val="00C53345"/>
    <w:rsid w:val="00C53920"/>
    <w:rsid w:val="00C54E46"/>
    <w:rsid w:val="00C553BA"/>
    <w:rsid w:val="00C555C9"/>
    <w:rsid w:val="00C56AB3"/>
    <w:rsid w:val="00C5745D"/>
    <w:rsid w:val="00C5785C"/>
    <w:rsid w:val="00C57BD6"/>
    <w:rsid w:val="00C57C43"/>
    <w:rsid w:val="00C61B03"/>
    <w:rsid w:val="00C61F9B"/>
    <w:rsid w:val="00C61FB8"/>
    <w:rsid w:val="00C62594"/>
    <w:rsid w:val="00C6277D"/>
    <w:rsid w:val="00C6444F"/>
    <w:rsid w:val="00C647ED"/>
    <w:rsid w:val="00C64C46"/>
    <w:rsid w:val="00C651E1"/>
    <w:rsid w:val="00C65241"/>
    <w:rsid w:val="00C6551D"/>
    <w:rsid w:val="00C65F9D"/>
    <w:rsid w:val="00C665CC"/>
    <w:rsid w:val="00C67C4F"/>
    <w:rsid w:val="00C67CDE"/>
    <w:rsid w:val="00C67F56"/>
    <w:rsid w:val="00C7078D"/>
    <w:rsid w:val="00C709EC"/>
    <w:rsid w:val="00C70B8B"/>
    <w:rsid w:val="00C72408"/>
    <w:rsid w:val="00C72615"/>
    <w:rsid w:val="00C73D10"/>
    <w:rsid w:val="00C74BD2"/>
    <w:rsid w:val="00C7537D"/>
    <w:rsid w:val="00C75737"/>
    <w:rsid w:val="00C76B59"/>
    <w:rsid w:val="00C76D3D"/>
    <w:rsid w:val="00C77315"/>
    <w:rsid w:val="00C77BF8"/>
    <w:rsid w:val="00C8026E"/>
    <w:rsid w:val="00C81751"/>
    <w:rsid w:val="00C81983"/>
    <w:rsid w:val="00C82606"/>
    <w:rsid w:val="00C83568"/>
    <w:rsid w:val="00C849F5"/>
    <w:rsid w:val="00C85BE6"/>
    <w:rsid w:val="00C86190"/>
    <w:rsid w:val="00C86B9D"/>
    <w:rsid w:val="00C87C98"/>
    <w:rsid w:val="00C907CA"/>
    <w:rsid w:val="00C9095E"/>
    <w:rsid w:val="00C909F2"/>
    <w:rsid w:val="00C92C4C"/>
    <w:rsid w:val="00C9385E"/>
    <w:rsid w:val="00C9398C"/>
    <w:rsid w:val="00C944A5"/>
    <w:rsid w:val="00C944DA"/>
    <w:rsid w:val="00C94F55"/>
    <w:rsid w:val="00C959D5"/>
    <w:rsid w:val="00C95E29"/>
    <w:rsid w:val="00C962CE"/>
    <w:rsid w:val="00C96386"/>
    <w:rsid w:val="00C967EC"/>
    <w:rsid w:val="00C97192"/>
    <w:rsid w:val="00C97F0C"/>
    <w:rsid w:val="00C97FF4"/>
    <w:rsid w:val="00CA03C7"/>
    <w:rsid w:val="00CA18B5"/>
    <w:rsid w:val="00CA227D"/>
    <w:rsid w:val="00CA333A"/>
    <w:rsid w:val="00CA3619"/>
    <w:rsid w:val="00CA4386"/>
    <w:rsid w:val="00CA7C2F"/>
    <w:rsid w:val="00CA7D62"/>
    <w:rsid w:val="00CA7F68"/>
    <w:rsid w:val="00CB07A8"/>
    <w:rsid w:val="00CB1404"/>
    <w:rsid w:val="00CB2062"/>
    <w:rsid w:val="00CB3192"/>
    <w:rsid w:val="00CB3AF7"/>
    <w:rsid w:val="00CB4821"/>
    <w:rsid w:val="00CB5667"/>
    <w:rsid w:val="00CB5D14"/>
    <w:rsid w:val="00CB5DF6"/>
    <w:rsid w:val="00CC1D28"/>
    <w:rsid w:val="00CC2D4C"/>
    <w:rsid w:val="00CC2F6D"/>
    <w:rsid w:val="00CC3AB2"/>
    <w:rsid w:val="00CC3EC1"/>
    <w:rsid w:val="00CC5319"/>
    <w:rsid w:val="00CC55A7"/>
    <w:rsid w:val="00CC5634"/>
    <w:rsid w:val="00CC5BFE"/>
    <w:rsid w:val="00CC6720"/>
    <w:rsid w:val="00CC680C"/>
    <w:rsid w:val="00CC719B"/>
    <w:rsid w:val="00CC74CB"/>
    <w:rsid w:val="00CC78C5"/>
    <w:rsid w:val="00CD1ADB"/>
    <w:rsid w:val="00CD20D1"/>
    <w:rsid w:val="00CD25D5"/>
    <w:rsid w:val="00CD2FC5"/>
    <w:rsid w:val="00CD4317"/>
    <w:rsid w:val="00CD482F"/>
    <w:rsid w:val="00CD4A0D"/>
    <w:rsid w:val="00CD4A3E"/>
    <w:rsid w:val="00CD4A57"/>
    <w:rsid w:val="00CD4A88"/>
    <w:rsid w:val="00CD5C85"/>
    <w:rsid w:val="00CD5F03"/>
    <w:rsid w:val="00CD5F99"/>
    <w:rsid w:val="00CD6237"/>
    <w:rsid w:val="00CD7433"/>
    <w:rsid w:val="00CE005A"/>
    <w:rsid w:val="00CE1CC7"/>
    <w:rsid w:val="00CE27A6"/>
    <w:rsid w:val="00CE2AA8"/>
    <w:rsid w:val="00CE2F66"/>
    <w:rsid w:val="00CE3799"/>
    <w:rsid w:val="00CE4BA5"/>
    <w:rsid w:val="00CE5199"/>
    <w:rsid w:val="00CE59AF"/>
    <w:rsid w:val="00CE64E0"/>
    <w:rsid w:val="00CE6781"/>
    <w:rsid w:val="00CE75BE"/>
    <w:rsid w:val="00CE77CF"/>
    <w:rsid w:val="00CE7E9E"/>
    <w:rsid w:val="00CF10D6"/>
    <w:rsid w:val="00CF1194"/>
    <w:rsid w:val="00CF137C"/>
    <w:rsid w:val="00CF1A27"/>
    <w:rsid w:val="00CF2A7B"/>
    <w:rsid w:val="00CF3463"/>
    <w:rsid w:val="00CF3C68"/>
    <w:rsid w:val="00CF3D5C"/>
    <w:rsid w:val="00CF3DCC"/>
    <w:rsid w:val="00CF40E1"/>
    <w:rsid w:val="00CF485E"/>
    <w:rsid w:val="00CF4E19"/>
    <w:rsid w:val="00CF4F5A"/>
    <w:rsid w:val="00CF5243"/>
    <w:rsid w:val="00CF63EF"/>
    <w:rsid w:val="00CF6B7E"/>
    <w:rsid w:val="00CF710E"/>
    <w:rsid w:val="00D00C31"/>
    <w:rsid w:val="00D01618"/>
    <w:rsid w:val="00D02388"/>
    <w:rsid w:val="00D02E6E"/>
    <w:rsid w:val="00D02FC8"/>
    <w:rsid w:val="00D03253"/>
    <w:rsid w:val="00D040D8"/>
    <w:rsid w:val="00D0490F"/>
    <w:rsid w:val="00D04A40"/>
    <w:rsid w:val="00D05270"/>
    <w:rsid w:val="00D05718"/>
    <w:rsid w:val="00D06D0F"/>
    <w:rsid w:val="00D06D29"/>
    <w:rsid w:val="00D0771A"/>
    <w:rsid w:val="00D07854"/>
    <w:rsid w:val="00D078D1"/>
    <w:rsid w:val="00D07D7E"/>
    <w:rsid w:val="00D07F50"/>
    <w:rsid w:val="00D10665"/>
    <w:rsid w:val="00D10D80"/>
    <w:rsid w:val="00D10E3F"/>
    <w:rsid w:val="00D119BA"/>
    <w:rsid w:val="00D14028"/>
    <w:rsid w:val="00D1422A"/>
    <w:rsid w:val="00D146F1"/>
    <w:rsid w:val="00D14BD8"/>
    <w:rsid w:val="00D16975"/>
    <w:rsid w:val="00D170DA"/>
    <w:rsid w:val="00D17398"/>
    <w:rsid w:val="00D20B29"/>
    <w:rsid w:val="00D22050"/>
    <w:rsid w:val="00D221F1"/>
    <w:rsid w:val="00D22479"/>
    <w:rsid w:val="00D22CBE"/>
    <w:rsid w:val="00D22D7A"/>
    <w:rsid w:val="00D23DB2"/>
    <w:rsid w:val="00D24321"/>
    <w:rsid w:val="00D2489E"/>
    <w:rsid w:val="00D252D6"/>
    <w:rsid w:val="00D2539C"/>
    <w:rsid w:val="00D2649C"/>
    <w:rsid w:val="00D26690"/>
    <w:rsid w:val="00D276BA"/>
    <w:rsid w:val="00D27869"/>
    <w:rsid w:val="00D2797C"/>
    <w:rsid w:val="00D279B1"/>
    <w:rsid w:val="00D301BF"/>
    <w:rsid w:val="00D3114A"/>
    <w:rsid w:val="00D31C5F"/>
    <w:rsid w:val="00D32587"/>
    <w:rsid w:val="00D33604"/>
    <w:rsid w:val="00D33B05"/>
    <w:rsid w:val="00D33B51"/>
    <w:rsid w:val="00D34425"/>
    <w:rsid w:val="00D36DAC"/>
    <w:rsid w:val="00D3726A"/>
    <w:rsid w:val="00D372D3"/>
    <w:rsid w:val="00D3742B"/>
    <w:rsid w:val="00D37B08"/>
    <w:rsid w:val="00D405F9"/>
    <w:rsid w:val="00D40745"/>
    <w:rsid w:val="00D408A2"/>
    <w:rsid w:val="00D41DF2"/>
    <w:rsid w:val="00D42249"/>
    <w:rsid w:val="00D42B03"/>
    <w:rsid w:val="00D42EE2"/>
    <w:rsid w:val="00D437FF"/>
    <w:rsid w:val="00D43BAF"/>
    <w:rsid w:val="00D43DDA"/>
    <w:rsid w:val="00D43F63"/>
    <w:rsid w:val="00D44B1F"/>
    <w:rsid w:val="00D45D31"/>
    <w:rsid w:val="00D461B2"/>
    <w:rsid w:val="00D46D19"/>
    <w:rsid w:val="00D46E11"/>
    <w:rsid w:val="00D46F24"/>
    <w:rsid w:val="00D47586"/>
    <w:rsid w:val="00D478B0"/>
    <w:rsid w:val="00D47D45"/>
    <w:rsid w:val="00D47E9F"/>
    <w:rsid w:val="00D50398"/>
    <w:rsid w:val="00D50D97"/>
    <w:rsid w:val="00D5130C"/>
    <w:rsid w:val="00D516CB"/>
    <w:rsid w:val="00D51F26"/>
    <w:rsid w:val="00D52EFC"/>
    <w:rsid w:val="00D53166"/>
    <w:rsid w:val="00D53845"/>
    <w:rsid w:val="00D539EA"/>
    <w:rsid w:val="00D55385"/>
    <w:rsid w:val="00D55D6E"/>
    <w:rsid w:val="00D561BF"/>
    <w:rsid w:val="00D561D8"/>
    <w:rsid w:val="00D56AD1"/>
    <w:rsid w:val="00D56FF6"/>
    <w:rsid w:val="00D603F7"/>
    <w:rsid w:val="00D61171"/>
    <w:rsid w:val="00D617E2"/>
    <w:rsid w:val="00D62265"/>
    <w:rsid w:val="00D62468"/>
    <w:rsid w:val="00D63D63"/>
    <w:rsid w:val="00D65080"/>
    <w:rsid w:val="00D66DF7"/>
    <w:rsid w:val="00D678DA"/>
    <w:rsid w:val="00D702F3"/>
    <w:rsid w:val="00D72136"/>
    <w:rsid w:val="00D721EF"/>
    <w:rsid w:val="00D72648"/>
    <w:rsid w:val="00D72F28"/>
    <w:rsid w:val="00D7440B"/>
    <w:rsid w:val="00D7478A"/>
    <w:rsid w:val="00D74CC2"/>
    <w:rsid w:val="00D768CD"/>
    <w:rsid w:val="00D80723"/>
    <w:rsid w:val="00D810CD"/>
    <w:rsid w:val="00D812D2"/>
    <w:rsid w:val="00D81302"/>
    <w:rsid w:val="00D813FD"/>
    <w:rsid w:val="00D816FE"/>
    <w:rsid w:val="00D81771"/>
    <w:rsid w:val="00D819E6"/>
    <w:rsid w:val="00D81D81"/>
    <w:rsid w:val="00D831CE"/>
    <w:rsid w:val="00D838AB"/>
    <w:rsid w:val="00D8512E"/>
    <w:rsid w:val="00D85456"/>
    <w:rsid w:val="00D856AC"/>
    <w:rsid w:val="00D85762"/>
    <w:rsid w:val="00D86252"/>
    <w:rsid w:val="00D86B09"/>
    <w:rsid w:val="00D87A95"/>
    <w:rsid w:val="00D87D33"/>
    <w:rsid w:val="00D90DC3"/>
    <w:rsid w:val="00D91FB9"/>
    <w:rsid w:val="00D92001"/>
    <w:rsid w:val="00D923EB"/>
    <w:rsid w:val="00D926F8"/>
    <w:rsid w:val="00D935FF"/>
    <w:rsid w:val="00D93717"/>
    <w:rsid w:val="00D93A00"/>
    <w:rsid w:val="00D94A7E"/>
    <w:rsid w:val="00D95340"/>
    <w:rsid w:val="00D9602E"/>
    <w:rsid w:val="00D96CF3"/>
    <w:rsid w:val="00DA00EA"/>
    <w:rsid w:val="00DA14C9"/>
    <w:rsid w:val="00DA14E5"/>
    <w:rsid w:val="00DA1960"/>
    <w:rsid w:val="00DA1B8F"/>
    <w:rsid w:val="00DA1E58"/>
    <w:rsid w:val="00DA215A"/>
    <w:rsid w:val="00DA3B5B"/>
    <w:rsid w:val="00DA46BB"/>
    <w:rsid w:val="00DA559B"/>
    <w:rsid w:val="00DA5D62"/>
    <w:rsid w:val="00DA60BA"/>
    <w:rsid w:val="00DA62A6"/>
    <w:rsid w:val="00DA6982"/>
    <w:rsid w:val="00DA72FA"/>
    <w:rsid w:val="00DA76D6"/>
    <w:rsid w:val="00DA76EC"/>
    <w:rsid w:val="00DA7F6B"/>
    <w:rsid w:val="00DB1228"/>
    <w:rsid w:val="00DB146D"/>
    <w:rsid w:val="00DB1D87"/>
    <w:rsid w:val="00DB22C8"/>
    <w:rsid w:val="00DB2834"/>
    <w:rsid w:val="00DB3290"/>
    <w:rsid w:val="00DB44BB"/>
    <w:rsid w:val="00DB56CA"/>
    <w:rsid w:val="00DB59F0"/>
    <w:rsid w:val="00DB5C19"/>
    <w:rsid w:val="00DB64FD"/>
    <w:rsid w:val="00DB66AE"/>
    <w:rsid w:val="00DB6C30"/>
    <w:rsid w:val="00DB6F5C"/>
    <w:rsid w:val="00DB72EA"/>
    <w:rsid w:val="00DB7326"/>
    <w:rsid w:val="00DB7784"/>
    <w:rsid w:val="00DB787C"/>
    <w:rsid w:val="00DB7A72"/>
    <w:rsid w:val="00DB7A92"/>
    <w:rsid w:val="00DB7CFE"/>
    <w:rsid w:val="00DC0339"/>
    <w:rsid w:val="00DC04D7"/>
    <w:rsid w:val="00DC0A37"/>
    <w:rsid w:val="00DC1607"/>
    <w:rsid w:val="00DC1D38"/>
    <w:rsid w:val="00DC2BEB"/>
    <w:rsid w:val="00DC3545"/>
    <w:rsid w:val="00DC3F5E"/>
    <w:rsid w:val="00DC4BF0"/>
    <w:rsid w:val="00DC4F8B"/>
    <w:rsid w:val="00DC5252"/>
    <w:rsid w:val="00DC559A"/>
    <w:rsid w:val="00DC5C79"/>
    <w:rsid w:val="00DC6BB2"/>
    <w:rsid w:val="00DC6BEA"/>
    <w:rsid w:val="00DC7589"/>
    <w:rsid w:val="00DD1311"/>
    <w:rsid w:val="00DD1994"/>
    <w:rsid w:val="00DD1B1E"/>
    <w:rsid w:val="00DD1C2E"/>
    <w:rsid w:val="00DD1E66"/>
    <w:rsid w:val="00DD33D1"/>
    <w:rsid w:val="00DD43C6"/>
    <w:rsid w:val="00DD606E"/>
    <w:rsid w:val="00DD6532"/>
    <w:rsid w:val="00DD699A"/>
    <w:rsid w:val="00DD6E6C"/>
    <w:rsid w:val="00DD72F0"/>
    <w:rsid w:val="00DD7C69"/>
    <w:rsid w:val="00DE0317"/>
    <w:rsid w:val="00DE0D2F"/>
    <w:rsid w:val="00DE150C"/>
    <w:rsid w:val="00DE2AF4"/>
    <w:rsid w:val="00DE313D"/>
    <w:rsid w:val="00DE412A"/>
    <w:rsid w:val="00DE415D"/>
    <w:rsid w:val="00DE4459"/>
    <w:rsid w:val="00DE4CCB"/>
    <w:rsid w:val="00DE4EF2"/>
    <w:rsid w:val="00DE5226"/>
    <w:rsid w:val="00DE534E"/>
    <w:rsid w:val="00DE59D8"/>
    <w:rsid w:val="00DE5BC0"/>
    <w:rsid w:val="00DE5C27"/>
    <w:rsid w:val="00DE6118"/>
    <w:rsid w:val="00DE69EA"/>
    <w:rsid w:val="00DE7BE4"/>
    <w:rsid w:val="00DE7C8B"/>
    <w:rsid w:val="00DF0694"/>
    <w:rsid w:val="00DF2971"/>
    <w:rsid w:val="00DF2C0E"/>
    <w:rsid w:val="00DF2E21"/>
    <w:rsid w:val="00DF4622"/>
    <w:rsid w:val="00DF46EE"/>
    <w:rsid w:val="00DF48F3"/>
    <w:rsid w:val="00DF4CBC"/>
    <w:rsid w:val="00DF564F"/>
    <w:rsid w:val="00DF60DA"/>
    <w:rsid w:val="00DF670E"/>
    <w:rsid w:val="00DF752B"/>
    <w:rsid w:val="00DF78AF"/>
    <w:rsid w:val="00DF7949"/>
    <w:rsid w:val="00DF7CCA"/>
    <w:rsid w:val="00E0124D"/>
    <w:rsid w:val="00E02255"/>
    <w:rsid w:val="00E02E84"/>
    <w:rsid w:val="00E03000"/>
    <w:rsid w:val="00E03882"/>
    <w:rsid w:val="00E040CC"/>
    <w:rsid w:val="00E04DB6"/>
    <w:rsid w:val="00E058D9"/>
    <w:rsid w:val="00E06679"/>
    <w:rsid w:val="00E06FFB"/>
    <w:rsid w:val="00E0796C"/>
    <w:rsid w:val="00E07C5B"/>
    <w:rsid w:val="00E115B2"/>
    <w:rsid w:val="00E11BBF"/>
    <w:rsid w:val="00E12478"/>
    <w:rsid w:val="00E1303C"/>
    <w:rsid w:val="00E133CB"/>
    <w:rsid w:val="00E13823"/>
    <w:rsid w:val="00E13982"/>
    <w:rsid w:val="00E14781"/>
    <w:rsid w:val="00E15D5B"/>
    <w:rsid w:val="00E168EB"/>
    <w:rsid w:val="00E16B03"/>
    <w:rsid w:val="00E1793B"/>
    <w:rsid w:val="00E17D65"/>
    <w:rsid w:val="00E20253"/>
    <w:rsid w:val="00E20606"/>
    <w:rsid w:val="00E206A0"/>
    <w:rsid w:val="00E209EF"/>
    <w:rsid w:val="00E21681"/>
    <w:rsid w:val="00E21735"/>
    <w:rsid w:val="00E21DE0"/>
    <w:rsid w:val="00E22744"/>
    <w:rsid w:val="00E228B7"/>
    <w:rsid w:val="00E22A7B"/>
    <w:rsid w:val="00E24172"/>
    <w:rsid w:val="00E2489E"/>
    <w:rsid w:val="00E25B99"/>
    <w:rsid w:val="00E25C25"/>
    <w:rsid w:val="00E25FC0"/>
    <w:rsid w:val="00E266BF"/>
    <w:rsid w:val="00E271E9"/>
    <w:rsid w:val="00E27557"/>
    <w:rsid w:val="00E27CC9"/>
    <w:rsid w:val="00E30155"/>
    <w:rsid w:val="00E31AC2"/>
    <w:rsid w:val="00E327D9"/>
    <w:rsid w:val="00E3342B"/>
    <w:rsid w:val="00E33973"/>
    <w:rsid w:val="00E33A80"/>
    <w:rsid w:val="00E33D7F"/>
    <w:rsid w:val="00E34E71"/>
    <w:rsid w:val="00E35A4F"/>
    <w:rsid w:val="00E369FE"/>
    <w:rsid w:val="00E378FE"/>
    <w:rsid w:val="00E4111D"/>
    <w:rsid w:val="00E42B77"/>
    <w:rsid w:val="00E42F20"/>
    <w:rsid w:val="00E43802"/>
    <w:rsid w:val="00E43915"/>
    <w:rsid w:val="00E43D8E"/>
    <w:rsid w:val="00E446C3"/>
    <w:rsid w:val="00E44D9B"/>
    <w:rsid w:val="00E4556C"/>
    <w:rsid w:val="00E45C1B"/>
    <w:rsid w:val="00E45F5F"/>
    <w:rsid w:val="00E461FF"/>
    <w:rsid w:val="00E467DB"/>
    <w:rsid w:val="00E46E3E"/>
    <w:rsid w:val="00E50AEB"/>
    <w:rsid w:val="00E51198"/>
    <w:rsid w:val="00E5141A"/>
    <w:rsid w:val="00E52178"/>
    <w:rsid w:val="00E54A54"/>
    <w:rsid w:val="00E54F00"/>
    <w:rsid w:val="00E54F5D"/>
    <w:rsid w:val="00E57345"/>
    <w:rsid w:val="00E60534"/>
    <w:rsid w:val="00E6080B"/>
    <w:rsid w:val="00E615F4"/>
    <w:rsid w:val="00E61AFB"/>
    <w:rsid w:val="00E61C3A"/>
    <w:rsid w:val="00E61DBA"/>
    <w:rsid w:val="00E62431"/>
    <w:rsid w:val="00E62445"/>
    <w:rsid w:val="00E62ADF"/>
    <w:rsid w:val="00E6330D"/>
    <w:rsid w:val="00E635F6"/>
    <w:rsid w:val="00E637C2"/>
    <w:rsid w:val="00E64308"/>
    <w:rsid w:val="00E64AE9"/>
    <w:rsid w:val="00E64C46"/>
    <w:rsid w:val="00E64FA4"/>
    <w:rsid w:val="00E657AA"/>
    <w:rsid w:val="00E65BF9"/>
    <w:rsid w:val="00E65CD1"/>
    <w:rsid w:val="00E66E1E"/>
    <w:rsid w:val="00E67055"/>
    <w:rsid w:val="00E6734D"/>
    <w:rsid w:val="00E67789"/>
    <w:rsid w:val="00E67CBB"/>
    <w:rsid w:val="00E70014"/>
    <w:rsid w:val="00E70F47"/>
    <w:rsid w:val="00E70F8D"/>
    <w:rsid w:val="00E710F4"/>
    <w:rsid w:val="00E71329"/>
    <w:rsid w:val="00E716E5"/>
    <w:rsid w:val="00E71B80"/>
    <w:rsid w:val="00E73D63"/>
    <w:rsid w:val="00E73F2C"/>
    <w:rsid w:val="00E77A6E"/>
    <w:rsid w:val="00E80818"/>
    <w:rsid w:val="00E8082D"/>
    <w:rsid w:val="00E80E8C"/>
    <w:rsid w:val="00E8233D"/>
    <w:rsid w:val="00E824DC"/>
    <w:rsid w:val="00E83659"/>
    <w:rsid w:val="00E83B05"/>
    <w:rsid w:val="00E84408"/>
    <w:rsid w:val="00E84454"/>
    <w:rsid w:val="00E84A2E"/>
    <w:rsid w:val="00E84C7A"/>
    <w:rsid w:val="00E8574D"/>
    <w:rsid w:val="00E86503"/>
    <w:rsid w:val="00E86D13"/>
    <w:rsid w:val="00E91FE1"/>
    <w:rsid w:val="00E932B0"/>
    <w:rsid w:val="00E93909"/>
    <w:rsid w:val="00E93CF5"/>
    <w:rsid w:val="00E948FC"/>
    <w:rsid w:val="00E94906"/>
    <w:rsid w:val="00E94BE0"/>
    <w:rsid w:val="00E95E74"/>
    <w:rsid w:val="00E962F9"/>
    <w:rsid w:val="00E97626"/>
    <w:rsid w:val="00E97ED5"/>
    <w:rsid w:val="00EA03D4"/>
    <w:rsid w:val="00EA135C"/>
    <w:rsid w:val="00EA1F84"/>
    <w:rsid w:val="00EA35D5"/>
    <w:rsid w:val="00EA3A24"/>
    <w:rsid w:val="00EA4610"/>
    <w:rsid w:val="00EA5E95"/>
    <w:rsid w:val="00EA617C"/>
    <w:rsid w:val="00EA7053"/>
    <w:rsid w:val="00EA742C"/>
    <w:rsid w:val="00EA79EE"/>
    <w:rsid w:val="00EB0D7B"/>
    <w:rsid w:val="00EB1450"/>
    <w:rsid w:val="00EB149D"/>
    <w:rsid w:val="00EB17AD"/>
    <w:rsid w:val="00EB2CC9"/>
    <w:rsid w:val="00EB3C9F"/>
    <w:rsid w:val="00EB55A0"/>
    <w:rsid w:val="00EB614E"/>
    <w:rsid w:val="00EB631F"/>
    <w:rsid w:val="00EB6334"/>
    <w:rsid w:val="00EB63D2"/>
    <w:rsid w:val="00EB6B40"/>
    <w:rsid w:val="00EB6BC2"/>
    <w:rsid w:val="00EB6C3F"/>
    <w:rsid w:val="00EB6DC0"/>
    <w:rsid w:val="00EB6E17"/>
    <w:rsid w:val="00EB783A"/>
    <w:rsid w:val="00EB7A0C"/>
    <w:rsid w:val="00EC0012"/>
    <w:rsid w:val="00EC140B"/>
    <w:rsid w:val="00EC16D7"/>
    <w:rsid w:val="00EC1B18"/>
    <w:rsid w:val="00EC25C9"/>
    <w:rsid w:val="00EC3330"/>
    <w:rsid w:val="00EC3F6E"/>
    <w:rsid w:val="00EC469B"/>
    <w:rsid w:val="00EC4AF3"/>
    <w:rsid w:val="00EC4F8A"/>
    <w:rsid w:val="00EC6707"/>
    <w:rsid w:val="00EC6BB3"/>
    <w:rsid w:val="00EC7C49"/>
    <w:rsid w:val="00EC7ECD"/>
    <w:rsid w:val="00ED0043"/>
    <w:rsid w:val="00ED22D2"/>
    <w:rsid w:val="00ED25A9"/>
    <w:rsid w:val="00ED3123"/>
    <w:rsid w:val="00ED3129"/>
    <w:rsid w:val="00ED35F6"/>
    <w:rsid w:val="00ED3900"/>
    <w:rsid w:val="00ED4954"/>
    <w:rsid w:val="00ED4FE8"/>
    <w:rsid w:val="00ED5281"/>
    <w:rsid w:val="00ED5550"/>
    <w:rsid w:val="00ED56C2"/>
    <w:rsid w:val="00ED5BEE"/>
    <w:rsid w:val="00ED67EE"/>
    <w:rsid w:val="00ED7048"/>
    <w:rsid w:val="00ED7412"/>
    <w:rsid w:val="00EE01AD"/>
    <w:rsid w:val="00EE0943"/>
    <w:rsid w:val="00EE0F92"/>
    <w:rsid w:val="00EE270D"/>
    <w:rsid w:val="00EE2C29"/>
    <w:rsid w:val="00EE33A2"/>
    <w:rsid w:val="00EE466A"/>
    <w:rsid w:val="00EE49DC"/>
    <w:rsid w:val="00EE4C86"/>
    <w:rsid w:val="00EE51BE"/>
    <w:rsid w:val="00EE564E"/>
    <w:rsid w:val="00EE7259"/>
    <w:rsid w:val="00EF08DD"/>
    <w:rsid w:val="00EF0A8C"/>
    <w:rsid w:val="00EF15D4"/>
    <w:rsid w:val="00EF1C18"/>
    <w:rsid w:val="00EF1CE1"/>
    <w:rsid w:val="00EF1E20"/>
    <w:rsid w:val="00EF34D4"/>
    <w:rsid w:val="00EF5EDA"/>
    <w:rsid w:val="00EF6C79"/>
    <w:rsid w:val="00EF7D59"/>
    <w:rsid w:val="00F00A69"/>
    <w:rsid w:val="00F02135"/>
    <w:rsid w:val="00F02D35"/>
    <w:rsid w:val="00F02D76"/>
    <w:rsid w:val="00F02DA1"/>
    <w:rsid w:val="00F0393D"/>
    <w:rsid w:val="00F03A31"/>
    <w:rsid w:val="00F03E76"/>
    <w:rsid w:val="00F04BC7"/>
    <w:rsid w:val="00F059F1"/>
    <w:rsid w:val="00F061AE"/>
    <w:rsid w:val="00F06820"/>
    <w:rsid w:val="00F076CE"/>
    <w:rsid w:val="00F07756"/>
    <w:rsid w:val="00F108B0"/>
    <w:rsid w:val="00F10BB7"/>
    <w:rsid w:val="00F11E80"/>
    <w:rsid w:val="00F11F91"/>
    <w:rsid w:val="00F122BD"/>
    <w:rsid w:val="00F128E7"/>
    <w:rsid w:val="00F13445"/>
    <w:rsid w:val="00F149AB"/>
    <w:rsid w:val="00F15083"/>
    <w:rsid w:val="00F15938"/>
    <w:rsid w:val="00F15BBA"/>
    <w:rsid w:val="00F16894"/>
    <w:rsid w:val="00F17BA6"/>
    <w:rsid w:val="00F21E11"/>
    <w:rsid w:val="00F2254E"/>
    <w:rsid w:val="00F2266C"/>
    <w:rsid w:val="00F22749"/>
    <w:rsid w:val="00F231BB"/>
    <w:rsid w:val="00F23C20"/>
    <w:rsid w:val="00F249DF"/>
    <w:rsid w:val="00F251E9"/>
    <w:rsid w:val="00F261F2"/>
    <w:rsid w:val="00F26348"/>
    <w:rsid w:val="00F27905"/>
    <w:rsid w:val="00F27D2A"/>
    <w:rsid w:val="00F30344"/>
    <w:rsid w:val="00F304B1"/>
    <w:rsid w:val="00F31E1C"/>
    <w:rsid w:val="00F32886"/>
    <w:rsid w:val="00F33319"/>
    <w:rsid w:val="00F33BEB"/>
    <w:rsid w:val="00F33D47"/>
    <w:rsid w:val="00F3432C"/>
    <w:rsid w:val="00F3443F"/>
    <w:rsid w:val="00F34BDB"/>
    <w:rsid w:val="00F36CF8"/>
    <w:rsid w:val="00F3782C"/>
    <w:rsid w:val="00F37E76"/>
    <w:rsid w:val="00F37FE0"/>
    <w:rsid w:val="00F40046"/>
    <w:rsid w:val="00F4028A"/>
    <w:rsid w:val="00F40825"/>
    <w:rsid w:val="00F4251F"/>
    <w:rsid w:val="00F429E7"/>
    <w:rsid w:val="00F42A54"/>
    <w:rsid w:val="00F42BAA"/>
    <w:rsid w:val="00F43FB9"/>
    <w:rsid w:val="00F44213"/>
    <w:rsid w:val="00F44B4F"/>
    <w:rsid w:val="00F455AC"/>
    <w:rsid w:val="00F4613E"/>
    <w:rsid w:val="00F4628E"/>
    <w:rsid w:val="00F46DDB"/>
    <w:rsid w:val="00F4714D"/>
    <w:rsid w:val="00F509E5"/>
    <w:rsid w:val="00F50AEF"/>
    <w:rsid w:val="00F529C8"/>
    <w:rsid w:val="00F53DC5"/>
    <w:rsid w:val="00F545A7"/>
    <w:rsid w:val="00F54B39"/>
    <w:rsid w:val="00F55278"/>
    <w:rsid w:val="00F57B9E"/>
    <w:rsid w:val="00F6026B"/>
    <w:rsid w:val="00F612D5"/>
    <w:rsid w:val="00F6141E"/>
    <w:rsid w:val="00F6206D"/>
    <w:rsid w:val="00F622D8"/>
    <w:rsid w:val="00F6276F"/>
    <w:rsid w:val="00F62D79"/>
    <w:rsid w:val="00F6421C"/>
    <w:rsid w:val="00F64506"/>
    <w:rsid w:val="00F64FF4"/>
    <w:rsid w:val="00F655B3"/>
    <w:rsid w:val="00F65CA0"/>
    <w:rsid w:val="00F6635F"/>
    <w:rsid w:val="00F66E04"/>
    <w:rsid w:val="00F677D1"/>
    <w:rsid w:val="00F67A1C"/>
    <w:rsid w:val="00F67CC4"/>
    <w:rsid w:val="00F67EB7"/>
    <w:rsid w:val="00F67EEC"/>
    <w:rsid w:val="00F726E2"/>
    <w:rsid w:val="00F72903"/>
    <w:rsid w:val="00F72905"/>
    <w:rsid w:val="00F73050"/>
    <w:rsid w:val="00F74847"/>
    <w:rsid w:val="00F74A50"/>
    <w:rsid w:val="00F758FD"/>
    <w:rsid w:val="00F75CFF"/>
    <w:rsid w:val="00F763B6"/>
    <w:rsid w:val="00F76F1F"/>
    <w:rsid w:val="00F80525"/>
    <w:rsid w:val="00F80705"/>
    <w:rsid w:val="00F80B37"/>
    <w:rsid w:val="00F81B33"/>
    <w:rsid w:val="00F824FF"/>
    <w:rsid w:val="00F826DF"/>
    <w:rsid w:val="00F82A4F"/>
    <w:rsid w:val="00F82C5B"/>
    <w:rsid w:val="00F8539F"/>
    <w:rsid w:val="00F8544F"/>
    <w:rsid w:val="00F8555F"/>
    <w:rsid w:val="00F856DA"/>
    <w:rsid w:val="00F856FD"/>
    <w:rsid w:val="00F85761"/>
    <w:rsid w:val="00F86993"/>
    <w:rsid w:val="00F87076"/>
    <w:rsid w:val="00F916FB"/>
    <w:rsid w:val="00F929B6"/>
    <w:rsid w:val="00F92E12"/>
    <w:rsid w:val="00F9474C"/>
    <w:rsid w:val="00F9559B"/>
    <w:rsid w:val="00F964EE"/>
    <w:rsid w:val="00F96680"/>
    <w:rsid w:val="00F96D50"/>
    <w:rsid w:val="00F97D80"/>
    <w:rsid w:val="00FA1EE0"/>
    <w:rsid w:val="00FA27F1"/>
    <w:rsid w:val="00FA2BC8"/>
    <w:rsid w:val="00FA2CC5"/>
    <w:rsid w:val="00FA2D21"/>
    <w:rsid w:val="00FA3087"/>
    <w:rsid w:val="00FA3F93"/>
    <w:rsid w:val="00FA4CA4"/>
    <w:rsid w:val="00FB4EBF"/>
    <w:rsid w:val="00FB5301"/>
    <w:rsid w:val="00FB5504"/>
    <w:rsid w:val="00FB5AEC"/>
    <w:rsid w:val="00FB6445"/>
    <w:rsid w:val="00FB69EF"/>
    <w:rsid w:val="00FB6CD8"/>
    <w:rsid w:val="00FC01D6"/>
    <w:rsid w:val="00FC0EEE"/>
    <w:rsid w:val="00FC123B"/>
    <w:rsid w:val="00FC228F"/>
    <w:rsid w:val="00FC3B78"/>
    <w:rsid w:val="00FC47E5"/>
    <w:rsid w:val="00FC4844"/>
    <w:rsid w:val="00FC7836"/>
    <w:rsid w:val="00FD055F"/>
    <w:rsid w:val="00FD0C41"/>
    <w:rsid w:val="00FD1BB6"/>
    <w:rsid w:val="00FD26DD"/>
    <w:rsid w:val="00FD3F1D"/>
    <w:rsid w:val="00FD43B4"/>
    <w:rsid w:val="00FD4547"/>
    <w:rsid w:val="00FD5159"/>
    <w:rsid w:val="00FD692A"/>
    <w:rsid w:val="00FD6BAE"/>
    <w:rsid w:val="00FD6EA6"/>
    <w:rsid w:val="00FD7A02"/>
    <w:rsid w:val="00FE0F5E"/>
    <w:rsid w:val="00FE1444"/>
    <w:rsid w:val="00FE2560"/>
    <w:rsid w:val="00FE391B"/>
    <w:rsid w:val="00FE3E94"/>
    <w:rsid w:val="00FE4081"/>
    <w:rsid w:val="00FE47BC"/>
    <w:rsid w:val="00FE4C72"/>
    <w:rsid w:val="00FE4F65"/>
    <w:rsid w:val="00FE66AE"/>
    <w:rsid w:val="00FE7003"/>
    <w:rsid w:val="00FE76E5"/>
    <w:rsid w:val="00FE78E4"/>
    <w:rsid w:val="00FE7AD3"/>
    <w:rsid w:val="00FE7FAD"/>
    <w:rsid w:val="00FF0643"/>
    <w:rsid w:val="00FF2F9B"/>
    <w:rsid w:val="00FF3116"/>
    <w:rsid w:val="014E0BDD"/>
    <w:rsid w:val="015223F0"/>
    <w:rsid w:val="0276D721"/>
    <w:rsid w:val="02801B1A"/>
    <w:rsid w:val="02AC3FEC"/>
    <w:rsid w:val="02D59FAA"/>
    <w:rsid w:val="02DB55B4"/>
    <w:rsid w:val="02F663BF"/>
    <w:rsid w:val="0347941B"/>
    <w:rsid w:val="039F2260"/>
    <w:rsid w:val="03F1CD2E"/>
    <w:rsid w:val="0436F73A"/>
    <w:rsid w:val="04710F57"/>
    <w:rsid w:val="0479FB59"/>
    <w:rsid w:val="04AF044D"/>
    <w:rsid w:val="04CD3259"/>
    <w:rsid w:val="04E0B774"/>
    <w:rsid w:val="04E0E641"/>
    <w:rsid w:val="04F147C4"/>
    <w:rsid w:val="057391C8"/>
    <w:rsid w:val="057ED8C9"/>
    <w:rsid w:val="05963FBA"/>
    <w:rsid w:val="05F23D50"/>
    <w:rsid w:val="0624AB5B"/>
    <w:rsid w:val="064E5561"/>
    <w:rsid w:val="064EB013"/>
    <w:rsid w:val="065BA2B3"/>
    <w:rsid w:val="067B6E7B"/>
    <w:rsid w:val="06832037"/>
    <w:rsid w:val="0686E95A"/>
    <w:rsid w:val="06BC0C70"/>
    <w:rsid w:val="06D7BD52"/>
    <w:rsid w:val="06FB41E3"/>
    <w:rsid w:val="071494F0"/>
    <w:rsid w:val="075286C6"/>
    <w:rsid w:val="079E56CF"/>
    <w:rsid w:val="07F89058"/>
    <w:rsid w:val="082AE1B0"/>
    <w:rsid w:val="08ADA9F0"/>
    <w:rsid w:val="08B8B1FA"/>
    <w:rsid w:val="08D5B1C5"/>
    <w:rsid w:val="08EF4A81"/>
    <w:rsid w:val="0918CE9F"/>
    <w:rsid w:val="09851B34"/>
    <w:rsid w:val="098BD156"/>
    <w:rsid w:val="09DFE1E2"/>
    <w:rsid w:val="0A12F597"/>
    <w:rsid w:val="0B131888"/>
    <w:rsid w:val="0B7C3967"/>
    <w:rsid w:val="0BB1E56F"/>
    <w:rsid w:val="0BD86424"/>
    <w:rsid w:val="0BEEEFE6"/>
    <w:rsid w:val="0BF9C2C9"/>
    <w:rsid w:val="0C6E0588"/>
    <w:rsid w:val="0C814AE5"/>
    <w:rsid w:val="0CAD4A55"/>
    <w:rsid w:val="0CFD2F4C"/>
    <w:rsid w:val="0D271795"/>
    <w:rsid w:val="0D40B694"/>
    <w:rsid w:val="0D4E435D"/>
    <w:rsid w:val="0D5E3C35"/>
    <w:rsid w:val="0D6C157B"/>
    <w:rsid w:val="0D79759B"/>
    <w:rsid w:val="0D93B7A1"/>
    <w:rsid w:val="0E3A8531"/>
    <w:rsid w:val="0EB00C73"/>
    <w:rsid w:val="0EBD7284"/>
    <w:rsid w:val="0F5ABC83"/>
    <w:rsid w:val="0F79A9E1"/>
    <w:rsid w:val="0F7DCBE7"/>
    <w:rsid w:val="0FD597FA"/>
    <w:rsid w:val="0FEE05CF"/>
    <w:rsid w:val="10A9474D"/>
    <w:rsid w:val="10EDB269"/>
    <w:rsid w:val="11688858"/>
    <w:rsid w:val="117F7530"/>
    <w:rsid w:val="11A66389"/>
    <w:rsid w:val="11B9BABE"/>
    <w:rsid w:val="123EACC1"/>
    <w:rsid w:val="1269C31C"/>
    <w:rsid w:val="12BB0114"/>
    <w:rsid w:val="13C51CA7"/>
    <w:rsid w:val="13CF9032"/>
    <w:rsid w:val="13E01EC1"/>
    <w:rsid w:val="13E79EA4"/>
    <w:rsid w:val="141485F4"/>
    <w:rsid w:val="144E6F87"/>
    <w:rsid w:val="144F17BB"/>
    <w:rsid w:val="14C3A67A"/>
    <w:rsid w:val="155D5A33"/>
    <w:rsid w:val="15C08088"/>
    <w:rsid w:val="16FC195E"/>
    <w:rsid w:val="16FE08A9"/>
    <w:rsid w:val="17004F15"/>
    <w:rsid w:val="172F6C26"/>
    <w:rsid w:val="173DB682"/>
    <w:rsid w:val="17A9A923"/>
    <w:rsid w:val="182E69D3"/>
    <w:rsid w:val="1890FDCB"/>
    <w:rsid w:val="18B64083"/>
    <w:rsid w:val="18D0B593"/>
    <w:rsid w:val="19119958"/>
    <w:rsid w:val="19125690"/>
    <w:rsid w:val="19262BE1"/>
    <w:rsid w:val="196E3670"/>
    <w:rsid w:val="199A9662"/>
    <w:rsid w:val="19E64586"/>
    <w:rsid w:val="19EF00CE"/>
    <w:rsid w:val="1A05D4AF"/>
    <w:rsid w:val="1A32EF94"/>
    <w:rsid w:val="1A6586F3"/>
    <w:rsid w:val="1A824C08"/>
    <w:rsid w:val="1A87912C"/>
    <w:rsid w:val="1B46FB7D"/>
    <w:rsid w:val="1B4E2C67"/>
    <w:rsid w:val="1B5F57BB"/>
    <w:rsid w:val="1B8689CB"/>
    <w:rsid w:val="1B9E54EC"/>
    <w:rsid w:val="1BA038EA"/>
    <w:rsid w:val="1C14C32B"/>
    <w:rsid w:val="1C688E55"/>
    <w:rsid w:val="1C697207"/>
    <w:rsid w:val="1CF910A1"/>
    <w:rsid w:val="1D19F37F"/>
    <w:rsid w:val="1D361616"/>
    <w:rsid w:val="1D879BA9"/>
    <w:rsid w:val="1D9AD34C"/>
    <w:rsid w:val="1E0BBD5D"/>
    <w:rsid w:val="1E36C306"/>
    <w:rsid w:val="1ED14D46"/>
    <w:rsid w:val="1ED1E5CB"/>
    <w:rsid w:val="1EDDC017"/>
    <w:rsid w:val="1EE79E8D"/>
    <w:rsid w:val="1F597D32"/>
    <w:rsid w:val="205FA023"/>
    <w:rsid w:val="20805BC7"/>
    <w:rsid w:val="2162DCDB"/>
    <w:rsid w:val="21B47227"/>
    <w:rsid w:val="2216967B"/>
    <w:rsid w:val="223BBA27"/>
    <w:rsid w:val="22CA4213"/>
    <w:rsid w:val="22D1CA75"/>
    <w:rsid w:val="2341531A"/>
    <w:rsid w:val="2373E10A"/>
    <w:rsid w:val="2421141C"/>
    <w:rsid w:val="24F4E068"/>
    <w:rsid w:val="257F27C5"/>
    <w:rsid w:val="25A1B1E4"/>
    <w:rsid w:val="25D01D15"/>
    <w:rsid w:val="267B34ED"/>
    <w:rsid w:val="2883FF8B"/>
    <w:rsid w:val="28BBFF3D"/>
    <w:rsid w:val="28D2AA10"/>
    <w:rsid w:val="292FFBE9"/>
    <w:rsid w:val="2938824B"/>
    <w:rsid w:val="2959A497"/>
    <w:rsid w:val="29663F61"/>
    <w:rsid w:val="298DBB0E"/>
    <w:rsid w:val="299777FE"/>
    <w:rsid w:val="29A7067E"/>
    <w:rsid w:val="29B5E029"/>
    <w:rsid w:val="2A41EB8A"/>
    <w:rsid w:val="2A8D3D9B"/>
    <w:rsid w:val="2A99E617"/>
    <w:rsid w:val="2AB7A7BB"/>
    <w:rsid w:val="2AFCFCB4"/>
    <w:rsid w:val="2BDF0FB6"/>
    <w:rsid w:val="2BDF2207"/>
    <w:rsid w:val="2BEC740F"/>
    <w:rsid w:val="2C2C9EE1"/>
    <w:rsid w:val="2C2D0655"/>
    <w:rsid w:val="2C7E059C"/>
    <w:rsid w:val="2C8B3DA8"/>
    <w:rsid w:val="2CB64B96"/>
    <w:rsid w:val="2D070884"/>
    <w:rsid w:val="2D31A4DD"/>
    <w:rsid w:val="2D3BBC2E"/>
    <w:rsid w:val="2D44B2E0"/>
    <w:rsid w:val="2E14CC29"/>
    <w:rsid w:val="2E19D5FD"/>
    <w:rsid w:val="2EA3AC14"/>
    <w:rsid w:val="2ECB934D"/>
    <w:rsid w:val="2F1F17EE"/>
    <w:rsid w:val="2F951B45"/>
    <w:rsid w:val="2FA78EC2"/>
    <w:rsid w:val="2FDE5506"/>
    <w:rsid w:val="307B46B9"/>
    <w:rsid w:val="30A8C0EA"/>
    <w:rsid w:val="30AAF8F5"/>
    <w:rsid w:val="314FFE6E"/>
    <w:rsid w:val="3178ED7F"/>
    <w:rsid w:val="31DA9124"/>
    <w:rsid w:val="32825DBF"/>
    <w:rsid w:val="32C68AB8"/>
    <w:rsid w:val="32C9C6C8"/>
    <w:rsid w:val="3343431D"/>
    <w:rsid w:val="33666DB1"/>
    <w:rsid w:val="33766185"/>
    <w:rsid w:val="337792D7"/>
    <w:rsid w:val="339D6ABA"/>
    <w:rsid w:val="3402FA2A"/>
    <w:rsid w:val="34AE94AF"/>
    <w:rsid w:val="34DCA345"/>
    <w:rsid w:val="3500DBEC"/>
    <w:rsid w:val="35155F4C"/>
    <w:rsid w:val="3515F859"/>
    <w:rsid w:val="356F5418"/>
    <w:rsid w:val="358DF089"/>
    <w:rsid w:val="35F06724"/>
    <w:rsid w:val="362D9AC3"/>
    <w:rsid w:val="3718AAD5"/>
    <w:rsid w:val="373073A3"/>
    <w:rsid w:val="37E290B8"/>
    <w:rsid w:val="37F4D1C7"/>
    <w:rsid w:val="383B8D89"/>
    <w:rsid w:val="38768666"/>
    <w:rsid w:val="38B12F49"/>
    <w:rsid w:val="38B47B36"/>
    <w:rsid w:val="38BF9D84"/>
    <w:rsid w:val="38FDB9B8"/>
    <w:rsid w:val="3902D2FF"/>
    <w:rsid w:val="392767D3"/>
    <w:rsid w:val="3948E91B"/>
    <w:rsid w:val="394986AB"/>
    <w:rsid w:val="39A149B1"/>
    <w:rsid w:val="3A03F56A"/>
    <w:rsid w:val="3A04599A"/>
    <w:rsid w:val="3A42CB73"/>
    <w:rsid w:val="3A4FDBDE"/>
    <w:rsid w:val="3A8FE61E"/>
    <w:rsid w:val="3A905906"/>
    <w:rsid w:val="3A90B8F1"/>
    <w:rsid w:val="3AE4B2BE"/>
    <w:rsid w:val="3AF98402"/>
    <w:rsid w:val="3B4635A6"/>
    <w:rsid w:val="3B8F2A86"/>
    <w:rsid w:val="3BB66C2E"/>
    <w:rsid w:val="3C30B156"/>
    <w:rsid w:val="3C6A3B17"/>
    <w:rsid w:val="3C87E2B0"/>
    <w:rsid w:val="3CD737AE"/>
    <w:rsid w:val="3CF19D37"/>
    <w:rsid w:val="3D91CE2A"/>
    <w:rsid w:val="3E143424"/>
    <w:rsid w:val="3E246622"/>
    <w:rsid w:val="3E39A9A9"/>
    <w:rsid w:val="3E9722B7"/>
    <w:rsid w:val="3F10F9D2"/>
    <w:rsid w:val="3F23BCBA"/>
    <w:rsid w:val="3FA0D2C9"/>
    <w:rsid w:val="40FE6E51"/>
    <w:rsid w:val="41312F9A"/>
    <w:rsid w:val="41C2F43D"/>
    <w:rsid w:val="41E8CDA0"/>
    <w:rsid w:val="429112FE"/>
    <w:rsid w:val="437EBCF1"/>
    <w:rsid w:val="438DFD7E"/>
    <w:rsid w:val="44B84502"/>
    <w:rsid w:val="4500E204"/>
    <w:rsid w:val="45218C29"/>
    <w:rsid w:val="4578FE82"/>
    <w:rsid w:val="4587C1DC"/>
    <w:rsid w:val="45B14CAC"/>
    <w:rsid w:val="45E17257"/>
    <w:rsid w:val="46B4B6DF"/>
    <w:rsid w:val="476025B8"/>
    <w:rsid w:val="476FEEF9"/>
    <w:rsid w:val="4810164F"/>
    <w:rsid w:val="484BF707"/>
    <w:rsid w:val="48649D46"/>
    <w:rsid w:val="48ED0D6C"/>
    <w:rsid w:val="4914A099"/>
    <w:rsid w:val="4964FA74"/>
    <w:rsid w:val="496EE498"/>
    <w:rsid w:val="4999E527"/>
    <w:rsid w:val="4A3DB2CA"/>
    <w:rsid w:val="4A95AF5A"/>
    <w:rsid w:val="4A97B2F6"/>
    <w:rsid w:val="4A9BC3A4"/>
    <w:rsid w:val="4A9EF6D8"/>
    <w:rsid w:val="4ACC597E"/>
    <w:rsid w:val="4AD246B3"/>
    <w:rsid w:val="4AE14E3C"/>
    <w:rsid w:val="4B05F6DC"/>
    <w:rsid w:val="4BC3EF3C"/>
    <w:rsid w:val="4C1CF320"/>
    <w:rsid w:val="4C28ED9C"/>
    <w:rsid w:val="4CC81550"/>
    <w:rsid w:val="4CCE7A19"/>
    <w:rsid w:val="4CECE411"/>
    <w:rsid w:val="4D7F5583"/>
    <w:rsid w:val="4DA8D87F"/>
    <w:rsid w:val="4E102A15"/>
    <w:rsid w:val="4E3745D9"/>
    <w:rsid w:val="4E601590"/>
    <w:rsid w:val="4EE676CA"/>
    <w:rsid w:val="4EFCEBF4"/>
    <w:rsid w:val="4F04E310"/>
    <w:rsid w:val="4F056C35"/>
    <w:rsid w:val="4F4398BA"/>
    <w:rsid w:val="4FF7881B"/>
    <w:rsid w:val="5015C67D"/>
    <w:rsid w:val="50166A28"/>
    <w:rsid w:val="50380A88"/>
    <w:rsid w:val="5098125E"/>
    <w:rsid w:val="50AB3764"/>
    <w:rsid w:val="50D2F25E"/>
    <w:rsid w:val="50D7B9B7"/>
    <w:rsid w:val="5137D12A"/>
    <w:rsid w:val="5163F54E"/>
    <w:rsid w:val="51938EED"/>
    <w:rsid w:val="51B36C9C"/>
    <w:rsid w:val="51BABE6E"/>
    <w:rsid w:val="523965E0"/>
    <w:rsid w:val="529168A6"/>
    <w:rsid w:val="531B5C70"/>
    <w:rsid w:val="532E9C67"/>
    <w:rsid w:val="53569525"/>
    <w:rsid w:val="539FBDEC"/>
    <w:rsid w:val="542A9AF7"/>
    <w:rsid w:val="544B40A6"/>
    <w:rsid w:val="54FF1A38"/>
    <w:rsid w:val="55AE7EDD"/>
    <w:rsid w:val="5622CE1D"/>
    <w:rsid w:val="56955924"/>
    <w:rsid w:val="574D6AA1"/>
    <w:rsid w:val="578082E0"/>
    <w:rsid w:val="57BEF018"/>
    <w:rsid w:val="57D0C845"/>
    <w:rsid w:val="57DE5E24"/>
    <w:rsid w:val="5809CC0E"/>
    <w:rsid w:val="585ED84F"/>
    <w:rsid w:val="585F4E5A"/>
    <w:rsid w:val="58617878"/>
    <w:rsid w:val="589407F6"/>
    <w:rsid w:val="590F227A"/>
    <w:rsid w:val="594522F6"/>
    <w:rsid w:val="59460E31"/>
    <w:rsid w:val="59ED7BB6"/>
    <w:rsid w:val="5A1B87D0"/>
    <w:rsid w:val="5A1F7166"/>
    <w:rsid w:val="5B1D15A4"/>
    <w:rsid w:val="5B56740A"/>
    <w:rsid w:val="5B5C4640"/>
    <w:rsid w:val="5B894C17"/>
    <w:rsid w:val="5BD04FDA"/>
    <w:rsid w:val="5BD2A7EC"/>
    <w:rsid w:val="5C14A4B5"/>
    <w:rsid w:val="5C4AF0B4"/>
    <w:rsid w:val="5C5E41CD"/>
    <w:rsid w:val="5C67E563"/>
    <w:rsid w:val="5CE4863F"/>
    <w:rsid w:val="5D18D157"/>
    <w:rsid w:val="5D56B6E6"/>
    <w:rsid w:val="5D8D6A2D"/>
    <w:rsid w:val="5DB503BE"/>
    <w:rsid w:val="5E82EB5B"/>
    <w:rsid w:val="5E9090F8"/>
    <w:rsid w:val="5E9B3CB4"/>
    <w:rsid w:val="5ECCAF09"/>
    <w:rsid w:val="5F209ED9"/>
    <w:rsid w:val="5F6EB85E"/>
    <w:rsid w:val="5FA52006"/>
    <w:rsid w:val="60526E7A"/>
    <w:rsid w:val="60947075"/>
    <w:rsid w:val="60F0FAFA"/>
    <w:rsid w:val="618A5E08"/>
    <w:rsid w:val="61974F79"/>
    <w:rsid w:val="62501C8B"/>
    <w:rsid w:val="6261E024"/>
    <w:rsid w:val="6298B0CE"/>
    <w:rsid w:val="62E9A85A"/>
    <w:rsid w:val="630EFF2C"/>
    <w:rsid w:val="63355A66"/>
    <w:rsid w:val="6365D290"/>
    <w:rsid w:val="63A92BDB"/>
    <w:rsid w:val="6422A830"/>
    <w:rsid w:val="644E50FA"/>
    <w:rsid w:val="64AFCEA7"/>
    <w:rsid w:val="64D4700D"/>
    <w:rsid w:val="64F29B18"/>
    <w:rsid w:val="65A20E6E"/>
    <w:rsid w:val="661AB220"/>
    <w:rsid w:val="66218F10"/>
    <w:rsid w:val="6632917F"/>
    <w:rsid w:val="66680E6F"/>
    <w:rsid w:val="6683B2FC"/>
    <w:rsid w:val="675A265C"/>
    <w:rsid w:val="67841F2D"/>
    <w:rsid w:val="67906C5E"/>
    <w:rsid w:val="67FAA256"/>
    <w:rsid w:val="68B75DB0"/>
    <w:rsid w:val="6923B574"/>
    <w:rsid w:val="695E1B3F"/>
    <w:rsid w:val="699965C4"/>
    <w:rsid w:val="69AFA83D"/>
    <w:rsid w:val="69F5EAA6"/>
    <w:rsid w:val="6A2CDE5C"/>
    <w:rsid w:val="6A2E9FB2"/>
    <w:rsid w:val="6AAE0ACE"/>
    <w:rsid w:val="6AE7B6AB"/>
    <w:rsid w:val="6B1A1111"/>
    <w:rsid w:val="6B1BAB67"/>
    <w:rsid w:val="6B274BDD"/>
    <w:rsid w:val="6B4C3AE0"/>
    <w:rsid w:val="6B4D33B5"/>
    <w:rsid w:val="6B7D0EC6"/>
    <w:rsid w:val="6BC78114"/>
    <w:rsid w:val="6C0781DF"/>
    <w:rsid w:val="6C9F170E"/>
    <w:rsid w:val="6CD10686"/>
    <w:rsid w:val="6D6DDD32"/>
    <w:rsid w:val="6DA9A465"/>
    <w:rsid w:val="6DFB8BDC"/>
    <w:rsid w:val="6E0CC805"/>
    <w:rsid w:val="6E34C9ED"/>
    <w:rsid w:val="6E71333D"/>
    <w:rsid w:val="6E79B331"/>
    <w:rsid w:val="6EF4C80B"/>
    <w:rsid w:val="6F0E5205"/>
    <w:rsid w:val="6F33B084"/>
    <w:rsid w:val="6F6D16B1"/>
    <w:rsid w:val="6F81AA0C"/>
    <w:rsid w:val="7019DA62"/>
    <w:rsid w:val="702B5F4D"/>
    <w:rsid w:val="703F668D"/>
    <w:rsid w:val="7049A942"/>
    <w:rsid w:val="708EFC2F"/>
    <w:rsid w:val="70B87C18"/>
    <w:rsid w:val="70C1C694"/>
    <w:rsid w:val="71634598"/>
    <w:rsid w:val="7203220A"/>
    <w:rsid w:val="7241292A"/>
    <w:rsid w:val="727D1588"/>
    <w:rsid w:val="7313636E"/>
    <w:rsid w:val="731BFFA7"/>
    <w:rsid w:val="73271FAD"/>
    <w:rsid w:val="733A5E77"/>
    <w:rsid w:val="735EC95C"/>
    <w:rsid w:val="736049F2"/>
    <w:rsid w:val="73828CF3"/>
    <w:rsid w:val="73944F60"/>
    <w:rsid w:val="73C1DF89"/>
    <w:rsid w:val="73CE29D6"/>
    <w:rsid w:val="7431B0B6"/>
    <w:rsid w:val="7436441C"/>
    <w:rsid w:val="745557F3"/>
    <w:rsid w:val="747F280F"/>
    <w:rsid w:val="74AD6789"/>
    <w:rsid w:val="74AF34AB"/>
    <w:rsid w:val="74EC9D6D"/>
    <w:rsid w:val="755CBBC9"/>
    <w:rsid w:val="759DD015"/>
    <w:rsid w:val="75B5A737"/>
    <w:rsid w:val="76A72FA5"/>
    <w:rsid w:val="76CF1FBF"/>
    <w:rsid w:val="76D205D7"/>
    <w:rsid w:val="782591B4"/>
    <w:rsid w:val="782BDDCB"/>
    <w:rsid w:val="78333C16"/>
    <w:rsid w:val="7860B4BA"/>
    <w:rsid w:val="78CAE236"/>
    <w:rsid w:val="792BC75D"/>
    <w:rsid w:val="7944FC64"/>
    <w:rsid w:val="79966131"/>
    <w:rsid w:val="79D94452"/>
    <w:rsid w:val="79DFB476"/>
    <w:rsid w:val="7A057E3C"/>
    <w:rsid w:val="7A2F627B"/>
    <w:rsid w:val="7A8DAFF9"/>
    <w:rsid w:val="7B532F19"/>
    <w:rsid w:val="7B8D751C"/>
    <w:rsid w:val="7C055A97"/>
    <w:rsid w:val="7C6E35C9"/>
    <w:rsid w:val="7CD1C6D1"/>
    <w:rsid w:val="7CEA522E"/>
    <w:rsid w:val="7CF92F70"/>
    <w:rsid w:val="7D0D1FBB"/>
    <w:rsid w:val="7E8BC777"/>
    <w:rsid w:val="7EA92189"/>
    <w:rsid w:val="7F0D209D"/>
    <w:rsid w:val="7F65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CA4C7BB4-73A3-4EE0-BF94-BE2F1DCB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uiPriority w:val="99"/>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C79CE"/>
    <w:rPr>
      <w:color w:val="605E5C"/>
      <w:shd w:val="clear" w:color="auto" w:fill="E1DFDD"/>
    </w:rPr>
  </w:style>
  <w:style w:type="character" w:customStyle="1" w:styleId="NOChar">
    <w:name w:val="NO Char"/>
    <w:link w:val="NO"/>
    <w:qFormat/>
    <w:locked/>
    <w:rsid w:val="0000015F"/>
    <w:rPr>
      <w:rFonts w:ascii="Times New Roman" w:hAnsi="Times New Roman"/>
      <w:lang w:eastAsia="en-US"/>
    </w:rPr>
  </w:style>
  <w:style w:type="character" w:customStyle="1" w:styleId="TALChar">
    <w:name w:val="TAL Char"/>
    <w:link w:val="TAL"/>
    <w:qFormat/>
    <w:locked/>
    <w:rsid w:val="0000015F"/>
    <w:rPr>
      <w:rFonts w:ascii="Arial" w:hAnsi="Arial"/>
      <w:sz w:val="18"/>
      <w:lang w:eastAsia="en-US"/>
    </w:rPr>
  </w:style>
  <w:style w:type="character" w:customStyle="1" w:styleId="TAHCar">
    <w:name w:val="TAH Car"/>
    <w:link w:val="TAH"/>
    <w:locked/>
    <w:rsid w:val="0000015F"/>
    <w:rPr>
      <w:rFonts w:ascii="Arial" w:hAnsi="Arial"/>
      <w:b/>
      <w:sz w:val="18"/>
      <w:lang w:eastAsia="en-US"/>
    </w:rPr>
  </w:style>
  <w:style w:type="character" w:customStyle="1" w:styleId="EditorsNoteChar">
    <w:name w:val="Editor's Note Char"/>
    <w:link w:val="EditorsNote"/>
    <w:locked/>
    <w:rsid w:val="0000015F"/>
    <w:rPr>
      <w:rFonts w:ascii="Times New Roman" w:hAnsi="Times New Roman"/>
      <w:color w:val="FF0000"/>
      <w:lang w:eastAsia="en-US"/>
    </w:rPr>
  </w:style>
  <w:style w:type="character" w:customStyle="1" w:styleId="THChar">
    <w:name w:val="TH Char"/>
    <w:link w:val="TH"/>
    <w:qFormat/>
    <w:locked/>
    <w:rsid w:val="0000015F"/>
    <w:rPr>
      <w:rFonts w:ascii="Arial" w:hAnsi="Arial"/>
      <w:b/>
      <w:lang w:eastAsia="en-US"/>
    </w:rPr>
  </w:style>
  <w:style w:type="character" w:customStyle="1" w:styleId="TFChar">
    <w:name w:val="TF Char"/>
    <w:link w:val="TF"/>
    <w:locked/>
    <w:rsid w:val="0000015F"/>
    <w:rPr>
      <w:rFonts w:ascii="Arial" w:hAnsi="Arial"/>
      <w:b/>
      <w:lang w:eastAsia="en-US"/>
    </w:rPr>
  </w:style>
  <w:style w:type="table" w:styleId="TableGrid">
    <w:name w:val="Table Grid"/>
    <w:basedOn w:val="TableNormal"/>
    <w:rsid w:val="007420E2"/>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locked/>
    <w:rsid w:val="000C11C5"/>
    <w:rPr>
      <w:rFonts w:ascii="Arial" w:hAnsi="Arial"/>
      <w:sz w:val="18"/>
      <w:lang w:eastAsia="en-US"/>
    </w:rPr>
  </w:style>
  <w:style w:type="paragraph" w:styleId="Revision">
    <w:name w:val="Revision"/>
    <w:hidden/>
    <w:uiPriority w:val="99"/>
    <w:semiHidden/>
    <w:rsid w:val="00EA03D4"/>
    <w:rPr>
      <w:rFonts w:ascii="Times New Roman" w:hAnsi="Times New Roman"/>
      <w:lang w:eastAsia="en-US"/>
    </w:rPr>
  </w:style>
  <w:style w:type="character" w:customStyle="1" w:styleId="spellingerror">
    <w:name w:val="spellingerror"/>
    <w:rsid w:val="0041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2060713">
      <w:bodyDiv w:val="1"/>
      <w:marLeft w:val="0"/>
      <w:marRight w:val="0"/>
      <w:marTop w:val="0"/>
      <w:marBottom w:val="0"/>
      <w:divBdr>
        <w:top w:val="none" w:sz="0" w:space="0" w:color="auto"/>
        <w:left w:val="none" w:sz="0" w:space="0" w:color="auto"/>
        <w:bottom w:val="none" w:sz="0" w:space="0" w:color="auto"/>
        <w:right w:val="none" w:sz="0" w:space="0" w:color="auto"/>
      </w:divBdr>
      <w:divsChild>
        <w:div w:id="1968048386">
          <w:marLeft w:val="418"/>
          <w:marRight w:val="0"/>
          <w:marTop w:val="160"/>
          <w:marBottom w:val="0"/>
          <w:divBdr>
            <w:top w:val="none" w:sz="0" w:space="0" w:color="auto"/>
            <w:left w:val="none" w:sz="0" w:space="0" w:color="auto"/>
            <w:bottom w:val="none" w:sz="0" w:space="0" w:color="auto"/>
            <w:right w:val="none" w:sz="0" w:space="0" w:color="auto"/>
          </w:divBdr>
        </w:div>
      </w:divsChild>
    </w:div>
    <w:div w:id="228660243">
      <w:bodyDiv w:val="1"/>
      <w:marLeft w:val="0"/>
      <w:marRight w:val="0"/>
      <w:marTop w:val="0"/>
      <w:marBottom w:val="0"/>
      <w:divBdr>
        <w:top w:val="none" w:sz="0" w:space="0" w:color="auto"/>
        <w:left w:val="none" w:sz="0" w:space="0" w:color="auto"/>
        <w:bottom w:val="none" w:sz="0" w:space="0" w:color="auto"/>
        <w:right w:val="none" w:sz="0" w:space="0" w:color="auto"/>
      </w:divBdr>
    </w:div>
    <w:div w:id="259072681">
      <w:bodyDiv w:val="1"/>
      <w:marLeft w:val="0"/>
      <w:marRight w:val="0"/>
      <w:marTop w:val="0"/>
      <w:marBottom w:val="0"/>
      <w:divBdr>
        <w:top w:val="none" w:sz="0" w:space="0" w:color="auto"/>
        <w:left w:val="none" w:sz="0" w:space="0" w:color="auto"/>
        <w:bottom w:val="none" w:sz="0" w:space="0" w:color="auto"/>
        <w:right w:val="none" w:sz="0" w:space="0" w:color="auto"/>
      </w:divBdr>
      <w:divsChild>
        <w:div w:id="175579473">
          <w:marLeft w:val="418"/>
          <w:marRight w:val="0"/>
          <w:marTop w:val="160"/>
          <w:marBottom w:val="0"/>
          <w:divBdr>
            <w:top w:val="none" w:sz="0" w:space="0" w:color="auto"/>
            <w:left w:val="none" w:sz="0" w:space="0" w:color="auto"/>
            <w:bottom w:val="none" w:sz="0" w:space="0" w:color="auto"/>
            <w:right w:val="none" w:sz="0" w:space="0" w:color="auto"/>
          </w:divBdr>
        </w:div>
        <w:div w:id="207884966">
          <w:marLeft w:val="418"/>
          <w:marRight w:val="0"/>
          <w:marTop w:val="160"/>
          <w:marBottom w:val="0"/>
          <w:divBdr>
            <w:top w:val="none" w:sz="0" w:space="0" w:color="auto"/>
            <w:left w:val="none" w:sz="0" w:space="0" w:color="auto"/>
            <w:bottom w:val="none" w:sz="0" w:space="0" w:color="auto"/>
            <w:right w:val="none" w:sz="0" w:space="0" w:color="auto"/>
          </w:divBdr>
        </w:div>
        <w:div w:id="390233074">
          <w:marLeft w:val="418"/>
          <w:marRight w:val="0"/>
          <w:marTop w:val="160"/>
          <w:marBottom w:val="0"/>
          <w:divBdr>
            <w:top w:val="none" w:sz="0" w:space="0" w:color="auto"/>
            <w:left w:val="none" w:sz="0" w:space="0" w:color="auto"/>
            <w:bottom w:val="none" w:sz="0" w:space="0" w:color="auto"/>
            <w:right w:val="none" w:sz="0" w:space="0" w:color="auto"/>
          </w:divBdr>
        </w:div>
        <w:div w:id="533277356">
          <w:marLeft w:val="418"/>
          <w:marRight w:val="0"/>
          <w:marTop w:val="160"/>
          <w:marBottom w:val="0"/>
          <w:divBdr>
            <w:top w:val="none" w:sz="0" w:space="0" w:color="auto"/>
            <w:left w:val="none" w:sz="0" w:space="0" w:color="auto"/>
            <w:bottom w:val="none" w:sz="0" w:space="0" w:color="auto"/>
            <w:right w:val="none" w:sz="0" w:space="0" w:color="auto"/>
          </w:divBdr>
        </w:div>
        <w:div w:id="688678361">
          <w:marLeft w:val="418"/>
          <w:marRight w:val="0"/>
          <w:marTop w:val="160"/>
          <w:marBottom w:val="0"/>
          <w:divBdr>
            <w:top w:val="none" w:sz="0" w:space="0" w:color="auto"/>
            <w:left w:val="none" w:sz="0" w:space="0" w:color="auto"/>
            <w:bottom w:val="none" w:sz="0" w:space="0" w:color="auto"/>
            <w:right w:val="none" w:sz="0" w:space="0" w:color="auto"/>
          </w:divBdr>
        </w:div>
        <w:div w:id="784270725">
          <w:marLeft w:val="418"/>
          <w:marRight w:val="0"/>
          <w:marTop w:val="160"/>
          <w:marBottom w:val="0"/>
          <w:divBdr>
            <w:top w:val="none" w:sz="0" w:space="0" w:color="auto"/>
            <w:left w:val="none" w:sz="0" w:space="0" w:color="auto"/>
            <w:bottom w:val="none" w:sz="0" w:space="0" w:color="auto"/>
            <w:right w:val="none" w:sz="0" w:space="0" w:color="auto"/>
          </w:divBdr>
        </w:div>
        <w:div w:id="931859575">
          <w:marLeft w:val="418"/>
          <w:marRight w:val="0"/>
          <w:marTop w:val="160"/>
          <w:marBottom w:val="0"/>
          <w:divBdr>
            <w:top w:val="none" w:sz="0" w:space="0" w:color="auto"/>
            <w:left w:val="none" w:sz="0" w:space="0" w:color="auto"/>
            <w:bottom w:val="none" w:sz="0" w:space="0" w:color="auto"/>
            <w:right w:val="none" w:sz="0" w:space="0" w:color="auto"/>
          </w:divBdr>
        </w:div>
        <w:div w:id="973949723">
          <w:marLeft w:val="418"/>
          <w:marRight w:val="0"/>
          <w:marTop w:val="160"/>
          <w:marBottom w:val="0"/>
          <w:divBdr>
            <w:top w:val="none" w:sz="0" w:space="0" w:color="auto"/>
            <w:left w:val="none" w:sz="0" w:space="0" w:color="auto"/>
            <w:bottom w:val="none" w:sz="0" w:space="0" w:color="auto"/>
            <w:right w:val="none" w:sz="0" w:space="0" w:color="auto"/>
          </w:divBdr>
        </w:div>
        <w:div w:id="1301614600">
          <w:marLeft w:val="418"/>
          <w:marRight w:val="0"/>
          <w:marTop w:val="160"/>
          <w:marBottom w:val="0"/>
          <w:divBdr>
            <w:top w:val="none" w:sz="0" w:space="0" w:color="auto"/>
            <w:left w:val="none" w:sz="0" w:space="0" w:color="auto"/>
            <w:bottom w:val="none" w:sz="0" w:space="0" w:color="auto"/>
            <w:right w:val="none" w:sz="0" w:space="0" w:color="auto"/>
          </w:divBdr>
        </w:div>
        <w:div w:id="1997223189">
          <w:marLeft w:val="418"/>
          <w:marRight w:val="0"/>
          <w:marTop w:val="160"/>
          <w:marBottom w:val="0"/>
          <w:divBdr>
            <w:top w:val="none" w:sz="0" w:space="0" w:color="auto"/>
            <w:left w:val="none" w:sz="0" w:space="0" w:color="auto"/>
            <w:bottom w:val="none" w:sz="0" w:space="0" w:color="auto"/>
            <w:right w:val="none" w:sz="0" w:space="0" w:color="auto"/>
          </w:divBdr>
        </w:div>
      </w:divsChild>
    </w:div>
    <w:div w:id="337198833">
      <w:bodyDiv w:val="1"/>
      <w:marLeft w:val="0"/>
      <w:marRight w:val="0"/>
      <w:marTop w:val="0"/>
      <w:marBottom w:val="0"/>
      <w:divBdr>
        <w:top w:val="none" w:sz="0" w:space="0" w:color="auto"/>
        <w:left w:val="none" w:sz="0" w:space="0" w:color="auto"/>
        <w:bottom w:val="none" w:sz="0" w:space="0" w:color="auto"/>
        <w:right w:val="none" w:sz="0" w:space="0" w:color="auto"/>
      </w:divBdr>
    </w:div>
    <w:div w:id="41413060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0052402">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1082078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8049947">
      <w:bodyDiv w:val="1"/>
      <w:marLeft w:val="0"/>
      <w:marRight w:val="0"/>
      <w:marTop w:val="0"/>
      <w:marBottom w:val="0"/>
      <w:divBdr>
        <w:top w:val="none" w:sz="0" w:space="0" w:color="auto"/>
        <w:left w:val="none" w:sz="0" w:space="0" w:color="auto"/>
        <w:bottom w:val="none" w:sz="0" w:space="0" w:color="auto"/>
        <w:right w:val="none" w:sz="0" w:space="0" w:color="auto"/>
      </w:divBdr>
      <w:divsChild>
        <w:div w:id="800542216">
          <w:marLeft w:val="418"/>
          <w:marRight w:val="0"/>
          <w:marTop w:val="16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879664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9969429">
      <w:bodyDiv w:val="1"/>
      <w:marLeft w:val="0"/>
      <w:marRight w:val="0"/>
      <w:marTop w:val="0"/>
      <w:marBottom w:val="0"/>
      <w:divBdr>
        <w:top w:val="none" w:sz="0" w:space="0" w:color="auto"/>
        <w:left w:val="none" w:sz="0" w:space="0" w:color="auto"/>
        <w:bottom w:val="none" w:sz="0" w:space="0" w:color="auto"/>
        <w:right w:val="none" w:sz="0" w:space="0" w:color="auto"/>
      </w:divBdr>
    </w:div>
    <w:div w:id="166227399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7656027">
      <w:bodyDiv w:val="1"/>
      <w:marLeft w:val="0"/>
      <w:marRight w:val="0"/>
      <w:marTop w:val="0"/>
      <w:marBottom w:val="0"/>
      <w:divBdr>
        <w:top w:val="none" w:sz="0" w:space="0" w:color="auto"/>
        <w:left w:val="none" w:sz="0" w:space="0" w:color="auto"/>
        <w:bottom w:val="none" w:sz="0" w:space="0" w:color="auto"/>
        <w:right w:val="none" w:sz="0" w:space="0" w:color="auto"/>
      </w:divBdr>
    </w:div>
    <w:div w:id="1838838220">
      <w:bodyDiv w:val="1"/>
      <w:marLeft w:val="0"/>
      <w:marRight w:val="0"/>
      <w:marTop w:val="0"/>
      <w:marBottom w:val="0"/>
      <w:divBdr>
        <w:top w:val="none" w:sz="0" w:space="0" w:color="auto"/>
        <w:left w:val="none" w:sz="0" w:space="0" w:color="auto"/>
        <w:bottom w:val="none" w:sz="0" w:space="0" w:color="auto"/>
        <w:right w:val="none" w:sz="0" w:space="0" w:color="auto"/>
      </w:divBdr>
    </w:div>
    <w:div w:id="1863279906">
      <w:bodyDiv w:val="1"/>
      <w:marLeft w:val="0"/>
      <w:marRight w:val="0"/>
      <w:marTop w:val="0"/>
      <w:marBottom w:val="0"/>
      <w:divBdr>
        <w:top w:val="none" w:sz="0" w:space="0" w:color="auto"/>
        <w:left w:val="none" w:sz="0" w:space="0" w:color="auto"/>
        <w:bottom w:val="none" w:sz="0" w:space="0" w:color="auto"/>
        <w:right w:val="none" w:sz="0" w:space="0" w:color="auto"/>
      </w:divBdr>
      <w:divsChild>
        <w:div w:id="477651264">
          <w:marLeft w:val="418"/>
          <w:marRight w:val="0"/>
          <w:marTop w:val="16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02415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16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DynaReport/285312" TargetMode="External"/><Relationship Id="rId18" Type="http://schemas.openxmlformats.org/officeDocument/2006/relationships/hyperlink" Target="https://www.tmforum.org/resources/how-to-guide/ig1253c-intent-life-cycle-management-and-interface-v1-1-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DynaReport/28552.htm"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gsma.com/newsroom/wp-content/uploads/NG.116-v6.0-1.pdf" TargetMode="External"/><Relationship Id="rId17" Type="http://schemas.openxmlformats.org/officeDocument/2006/relationships/hyperlink" Target="https://www.tmforum.org/resources/how-to-guide/ig1253-intent-in-autonomous-networks-v1-2-0/"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mforum.org/resources/standard/tmf921a-intent-management-api-profile-v1-1-0/" TargetMode="External"/><Relationship Id="rId20" Type="http://schemas.openxmlformats.org/officeDocument/2006/relationships/hyperlink" Target="https://www.3gpp.org/DynaReport/28532.ht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desktopmodules/Specifications/SpecificationDetails.aspx?specificationId=3415" TargetMode="External"/><Relationship Id="rId32" Type="http://schemas.openxmlformats.org/officeDocument/2006/relationships/hyperlink" Target="https://planttext.com/?text=jP71Yjim48RlUeeXFUS5IWXDT2Y5tR2i3Rqic8azIKHiZJkIDWkbxrx9JcedNbYwxVeap_pwv_z6xcXiYu8DEFeHo9O4FzLAX4-QQnPOrrWUrQhqB6kMYcHQZgUzSB1Lt_f-C9xK0uetfMdH-kczSVFLstTcHtV6qlHgqdyTwHUBTPOL3yBFo-LPyakvFr0RzlJwY1lDPD3GTmUi-6Ji7dPOEr87Kn7icFsMNnG6ppOqMnAb5APzmEpUPeLcwq93CWDqe5Kx4CDiG_x4SYnSRKegMCe3EI_e3Ti2RLMWSq4mFaLtUUCOuTCfXOPhdyVLfhX7YtjgoFfE_CZON8loYIQVQFH4evD6AGtp-R9By1c-MH-x4LpW392b_0gWPcuXM6zgCBt8E11g-9cgsEu91gDMk2JdW5vQAds73H4RiAgUhETODywdTVSJdsoSM0fXvBTqEbUJhuR5V7wJBjGxKoSCSD4wE9M4a9w_XOeRD7PaCCwMDdS56RURXQsbY_8jokvBBYEx_uOwP4t8rradoBsQufoK-HOqlmNDty6PNpZpZ-JC_uLJttBgTt3g2wV-I4xzrvpnHmqbK5_YCJIr-Wq0" TargetMode="External"/><Relationship Id="rId5" Type="http://schemas.openxmlformats.org/officeDocument/2006/relationships/customXml" Target="../customXml/item5.xml"/><Relationship Id="rId15" Type="http://schemas.openxmlformats.org/officeDocument/2006/relationships/hyperlink" Target="https://www.3gpp.org/DynaReport/28531.htm" TargetMode="External"/><Relationship Id="rId23" Type="http://schemas.openxmlformats.org/officeDocument/2006/relationships/hyperlink" Target="https://www.tmforum.org/resources/standard/ig1253d-intent-manager-capability-profiles-v1-0-0/" TargetMode="External"/><Relationship Id="rId28" Type="http://schemas.openxmlformats.org/officeDocument/2006/relationships/hyperlink" Target="https://planttext.com/?text=XLFBQiCm4BphAvRSymUbv75fBoqaWLm2GPMtiOYyQrRhXbBoxvMhXiQEK_iaFBFpMA5PL2lQLC74ewVQYgt0SLKp8IbycRL-1WH1fvOE0StvYhUw_5rOTpm8DrGiER30jlIAWqIM0YMJ5Y5DNP7cJbd6b3Bf7vLOse9FdWxmRaD4ero3ChonAbTG-BQ9PpBch-HaHy-awRH_FH7A9BM6zDKioet2ByOjzWES1uVXoL8HK7QqepNAXtS8BAx4g69RIqWus1WRiUGmkxGUdYuMPLOmmzxxD7SFSdSHfNHb8t5NyvTEd9MblUz66jLOTYMM0mfZ4fkkn6P8uheRF4odZ_tTzJUMIGEDUllBlDlOlMLcscqqCqCgsbVq3G00" TargetMode="External"/><Relationship Id="rId10" Type="http://schemas.openxmlformats.org/officeDocument/2006/relationships/footnotes" Target="footnotes.xml"/><Relationship Id="rId19" Type="http://schemas.openxmlformats.org/officeDocument/2006/relationships/hyperlink" Target="https://www.3gpp.org/DynaReport/28533.htm"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28541.htm" TargetMode="External"/><Relationship Id="rId22" Type="http://schemas.openxmlformats.org/officeDocument/2006/relationships/hyperlink" Target="https://portal.3gpp.org/desktopmodules/Specifications/SpecificationDetails.aspx?specificationId=3969" TargetMode="External"/><Relationship Id="rId27" Type="http://schemas.openxmlformats.org/officeDocument/2006/relationships/image" Target="media/image3.png"/><Relationship Id="rId30" Type="http://schemas.openxmlformats.org/officeDocument/2006/relationships/hyperlink" Target="https://planttext.com/?text=ZPFBRi9034NtynKMU_wWgdXisaqh0H8Rf6WwSSc8YHqvJb5LyU-TCBm2QI6hoFVw7jjHHhLQqQOCfjvuggpO4XoN5HEIme-PwtT047HgQHtGx2vyisDrOjrcBTnGFkN00il2A_OQMNAKP9g4s7LX6ZjbkPUKJF-ar8NDUUjf3Pysr6YKAr263rRb4dBVRkAPZ3alELZHAsbyozwtX3A8MqDyAXRbHk6WSQljXLrlCxnOoWFAYbOqH_do3e755LYhs1O9KGTRrurOSfWeBSFJ4L6a1DFFpcBVNvAZ-67k33KRltMWCqkPVnISwGE4QHSmVJJV7UBlvI-w-GlQJvOOdR8xLMFe9GgUXiFdwtDVxvfCFUUv6ZhvRhVikLsoTWU-FS79TPxVZ93ozk_y1G00"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MediaLengthInSeconds xmlns="2e6efab8-808c-4224-8d24-16b0b2f83440" xsi:nil="true"/>
    <SharedWithUsers xmlns="a2c361c7-f771-41e7-8d71-99630ae0546c">
      <UserInfo>
        <DisplayName>Robert Törnkvist</DisplayName>
        <AccountId>99</AccountId>
        <AccountType/>
      </UserInfo>
      <UserInfo>
        <DisplayName>Jan Groenendijk</DisplayName>
        <AccountId>57</AccountId>
        <AccountType/>
      </UserInfo>
      <UserInfo>
        <DisplayName>Robert Petersen</DisplayName>
        <AccountId>34</AccountId>
        <AccountType/>
      </UserInfo>
      <UserInfo>
        <DisplayName>Mark Scott</DisplayName>
        <AccountId>235</AccountId>
        <AccountType/>
      </UserInfo>
      <UserInfo>
        <DisplayName>Paul Stjernholm</DisplayName>
        <AccountId>71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6D52885-C7C5-4E6D-8AB4-9DACD06952E0}">
  <ds:schemaRefs>
    <ds:schemaRef ds:uri="http://schemas.openxmlformats.org/officeDocument/2006/bibliography"/>
  </ds:schemaRefs>
</ds:datastoreItem>
</file>

<file path=customXml/itemProps2.xml><?xml version="1.0" encoding="utf-8"?>
<ds:datastoreItem xmlns:ds="http://schemas.openxmlformats.org/officeDocument/2006/customXml" ds:itemID="{A8FC372C-62E1-4B1B-8F8B-B01559CA9528}">
  <ds:schemaRefs>
    <ds:schemaRef ds:uri="http://schemas.microsoft.com/sharepoint/v3/contenttype/forms"/>
  </ds:schemaRefs>
</ds:datastoreItem>
</file>

<file path=customXml/itemProps3.xml><?xml version="1.0" encoding="utf-8"?>
<ds:datastoreItem xmlns:ds="http://schemas.openxmlformats.org/officeDocument/2006/customXml" ds:itemID="{924DD003-DE03-4A25-BD81-9DE2BEC6700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4.xml><?xml version="1.0" encoding="utf-8"?>
<ds:datastoreItem xmlns:ds="http://schemas.openxmlformats.org/officeDocument/2006/customXml" ds:itemID="{783B73CB-6C97-4A27-8B94-A901BADCA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097087-30DF-4785-9C79-7EBD315C1F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10</Pages>
  <Words>3710</Words>
  <Characters>21148</Characters>
  <Application>Microsoft Office Word</Application>
  <DocSecurity>0</DocSecurity>
  <Lines>176</Lines>
  <Paragraphs>49</Paragraphs>
  <ScaleCrop>false</ScaleCrop>
  <Company>3GPP Support Team</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Jan Groenendijk</dc:creator>
  <cp:keywords/>
  <cp:lastModifiedBy>Eri-1</cp:lastModifiedBy>
  <cp:revision>47</cp:revision>
  <cp:lastPrinted>1900-01-01T07:58:00Z</cp:lastPrinted>
  <dcterms:created xsi:type="dcterms:W3CDTF">2023-01-03T18:06:00Z</dcterms:created>
  <dcterms:modified xsi:type="dcterms:W3CDTF">2023-01-17T17:13:00Z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ies>
</file>