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37A3" w14:textId="675981E1" w:rsidR="00583776" w:rsidRPr="00583776" w:rsidRDefault="00583776" w:rsidP="005837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83776">
        <w:rPr>
          <w:rFonts w:ascii="Arial" w:hAnsi="Arial"/>
          <w:b/>
          <w:noProof/>
          <w:sz w:val="24"/>
        </w:rPr>
        <w:t>3GPP TSG-SA5 Meeting #146Bis-e</w:t>
      </w:r>
      <w:r w:rsidRPr="00583776">
        <w:rPr>
          <w:rFonts w:ascii="Arial" w:hAnsi="Arial"/>
          <w:b/>
          <w:i/>
          <w:noProof/>
          <w:sz w:val="24"/>
        </w:rPr>
        <w:t xml:space="preserve"> </w:t>
      </w:r>
      <w:r w:rsidRPr="00583776">
        <w:rPr>
          <w:rFonts w:ascii="Arial" w:hAnsi="Arial"/>
          <w:b/>
          <w:i/>
          <w:noProof/>
          <w:sz w:val="28"/>
        </w:rPr>
        <w:tab/>
        <w:t>S5-</w:t>
      </w:r>
      <w:r w:rsidR="0072609B" w:rsidRPr="00583776">
        <w:rPr>
          <w:rFonts w:ascii="Arial" w:hAnsi="Arial"/>
          <w:b/>
          <w:i/>
          <w:noProof/>
          <w:sz w:val="28"/>
        </w:rPr>
        <w:t>23</w:t>
      </w:r>
      <w:r w:rsidR="0072609B">
        <w:rPr>
          <w:rFonts w:ascii="Arial" w:hAnsi="Arial"/>
          <w:b/>
          <w:i/>
          <w:noProof/>
          <w:sz w:val="28"/>
        </w:rPr>
        <w:t>1094</w:t>
      </w:r>
      <w:ins w:id="0" w:author="MATRIXX Software " w:date="2023-01-18T13:36:00Z">
        <w:r w:rsidR="002F6211">
          <w:rPr>
            <w:rFonts w:ascii="Arial" w:hAnsi="Arial"/>
            <w:b/>
            <w:i/>
            <w:noProof/>
            <w:sz w:val="28"/>
          </w:rPr>
          <w:t>rev1</w:t>
        </w:r>
      </w:ins>
    </w:p>
    <w:p w14:paraId="0D6C3A90" w14:textId="77777777" w:rsidR="00583776" w:rsidRPr="00583776" w:rsidRDefault="00583776" w:rsidP="00583776">
      <w:pPr>
        <w:widowControl w:val="0"/>
        <w:spacing w:after="0"/>
        <w:rPr>
          <w:rFonts w:ascii="Arial" w:hAnsi="Arial"/>
          <w:b/>
          <w:sz w:val="22"/>
          <w:szCs w:val="22"/>
        </w:rPr>
      </w:pPr>
      <w:r w:rsidRPr="00583776">
        <w:rPr>
          <w:rFonts w:ascii="Arial" w:hAnsi="Arial"/>
          <w:b/>
          <w:sz w:val="24"/>
        </w:rPr>
        <w:t>Electronic meeting, 16 - 19 January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0EFCA838" w14:textId="51AF7C5A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2B2A37">
        <w:rPr>
          <w:rFonts w:ascii="Arial" w:hAnsi="Arial" w:cs="Arial"/>
          <w:b/>
        </w:rPr>
        <w:t xml:space="preserve"> </w:t>
      </w:r>
      <w:bookmarkStart w:id="1" w:name="_Hlk123655213"/>
      <w:r w:rsidR="00621970">
        <w:rPr>
          <w:rFonts w:ascii="Arial" w:hAnsi="Arial" w:cs="Arial"/>
          <w:b/>
        </w:rPr>
        <w:t xml:space="preserve">Final conclusion for Key </w:t>
      </w:r>
      <w:r w:rsidR="00055E76">
        <w:rPr>
          <w:rFonts w:ascii="Arial" w:hAnsi="Arial" w:cs="Arial"/>
          <w:b/>
        </w:rPr>
        <w:t>Issue</w:t>
      </w:r>
      <w:r w:rsidR="003C0A52">
        <w:rPr>
          <w:rFonts w:ascii="Arial" w:hAnsi="Arial" w:cs="Arial"/>
          <w:b/>
        </w:rPr>
        <w:t xml:space="preserve"> </w:t>
      </w:r>
      <w:r w:rsidR="00621970">
        <w:rPr>
          <w:rFonts w:ascii="Arial" w:hAnsi="Arial" w:cs="Arial"/>
          <w:b/>
        </w:rPr>
        <w:t>#3</w:t>
      </w:r>
      <w:bookmarkEnd w:id="1"/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06A0A0EC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</w:t>
      </w:r>
      <w:bookmarkStart w:id="2" w:name="_Hlk123721268"/>
      <w:r w:rsidRPr="00BD4F90">
        <w:rPr>
          <w:b/>
          <w:bCs/>
          <w:lang w:eastAsia="zh-CN"/>
        </w:rPr>
        <w:t xml:space="preserve">to </w:t>
      </w:r>
      <w:r w:rsidR="00621970">
        <w:rPr>
          <w:b/>
          <w:bCs/>
          <w:lang w:eastAsia="zh-CN"/>
        </w:rPr>
        <w:t xml:space="preserve">provide </w:t>
      </w:r>
      <w:proofErr w:type="gramStart"/>
      <w:r w:rsidR="00544A20">
        <w:rPr>
          <w:b/>
          <w:bCs/>
          <w:lang w:eastAsia="zh-CN"/>
        </w:rPr>
        <w:t>f</w:t>
      </w:r>
      <w:r w:rsidR="00621970" w:rsidRPr="00621970">
        <w:rPr>
          <w:b/>
          <w:bCs/>
          <w:lang w:eastAsia="zh-CN"/>
        </w:rPr>
        <w:t>inal conclusion</w:t>
      </w:r>
      <w:proofErr w:type="gramEnd"/>
      <w:r w:rsidR="00621970" w:rsidRPr="00621970">
        <w:rPr>
          <w:b/>
          <w:bCs/>
          <w:lang w:eastAsia="zh-CN"/>
        </w:rPr>
        <w:t xml:space="preserve"> for Key </w:t>
      </w:r>
      <w:r w:rsidR="00055E76">
        <w:rPr>
          <w:b/>
          <w:bCs/>
          <w:lang w:eastAsia="zh-CN"/>
        </w:rPr>
        <w:t>I</w:t>
      </w:r>
      <w:r w:rsidR="00621970" w:rsidRPr="00621970">
        <w:rPr>
          <w:b/>
          <w:bCs/>
          <w:lang w:eastAsia="zh-CN"/>
        </w:rPr>
        <w:t>ssue</w:t>
      </w:r>
      <w:r w:rsidR="003C0A52">
        <w:rPr>
          <w:b/>
          <w:bCs/>
          <w:lang w:eastAsia="zh-CN"/>
        </w:rPr>
        <w:t xml:space="preserve"> </w:t>
      </w:r>
      <w:r w:rsidR="00621970" w:rsidRPr="00621970">
        <w:rPr>
          <w:b/>
          <w:bCs/>
          <w:lang w:eastAsia="zh-CN"/>
        </w:rPr>
        <w:t>#3</w:t>
      </w:r>
      <w:r w:rsidR="00621970">
        <w:rPr>
          <w:b/>
          <w:bCs/>
          <w:lang w:eastAsia="zh-CN"/>
        </w:rPr>
        <w:t xml:space="preserve"> by resolving the Editor's Note  </w:t>
      </w:r>
      <w:bookmarkEnd w:id="2"/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666686D3" w14:textId="38436F41" w:rsidR="007315DE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  <w:r w:rsidR="001B60A6"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32E350C7" w:rsidR="003E59D5" w:rsidRDefault="006F5929" w:rsidP="00E75844">
      <w:bookmarkStart w:id="3" w:name="_Hlk117434051"/>
      <w:r>
        <w:rPr>
          <w:iCs/>
        </w:rPr>
        <w:t xml:space="preserve">This pCR is to </w:t>
      </w:r>
      <w:proofErr w:type="spellStart"/>
      <w:r w:rsidR="00544A20" w:rsidRPr="00544A20">
        <w:rPr>
          <w:iCs/>
        </w:rPr>
        <w:t>to</w:t>
      </w:r>
      <w:proofErr w:type="spellEnd"/>
      <w:r w:rsidR="00544A20" w:rsidRPr="00544A20">
        <w:rPr>
          <w:iCs/>
        </w:rPr>
        <w:t xml:space="preserve"> provide </w:t>
      </w:r>
      <w:proofErr w:type="gramStart"/>
      <w:r w:rsidR="00544A20" w:rsidRPr="00544A20">
        <w:rPr>
          <w:iCs/>
        </w:rPr>
        <w:t>final conclusion</w:t>
      </w:r>
      <w:proofErr w:type="gramEnd"/>
      <w:r w:rsidR="00544A20" w:rsidRPr="00544A20">
        <w:rPr>
          <w:iCs/>
        </w:rPr>
        <w:t xml:space="preserve"> for Key </w:t>
      </w:r>
      <w:r w:rsidR="00055E76">
        <w:rPr>
          <w:iCs/>
        </w:rPr>
        <w:t>I</w:t>
      </w:r>
      <w:r w:rsidR="00544A20" w:rsidRPr="00544A20">
        <w:rPr>
          <w:iCs/>
        </w:rPr>
        <w:t>ssue</w:t>
      </w:r>
      <w:r w:rsidR="003C0A52">
        <w:rPr>
          <w:iCs/>
        </w:rPr>
        <w:t xml:space="preserve"> </w:t>
      </w:r>
      <w:r w:rsidR="00544A20" w:rsidRPr="00544A20">
        <w:rPr>
          <w:iCs/>
        </w:rPr>
        <w:t>#3 by resolving the Editor's Note</w:t>
      </w:r>
      <w:r w:rsidR="00544A20">
        <w:rPr>
          <w:iCs/>
        </w:rPr>
        <w:t>:</w:t>
      </w:r>
    </w:p>
    <w:p w14:paraId="5AC47CE4" w14:textId="0087E032" w:rsidR="00F0789A" w:rsidRPr="00544A20" w:rsidRDefault="00544A20" w:rsidP="00544A20">
      <w:pPr>
        <w:pStyle w:val="EditorsNote"/>
        <w:rPr>
          <w:lang w:eastAsia="zh-CN"/>
        </w:rPr>
      </w:pPr>
      <w:r>
        <w:t xml:space="preserve"> </w:t>
      </w:r>
      <w:r>
        <w:rPr>
          <w:lang w:eastAsia="zh-CN"/>
        </w:rPr>
        <w:t xml:space="preserve">Editor’s Note: </w:t>
      </w:r>
      <w:proofErr w:type="gramStart"/>
      <w:r>
        <w:rPr>
          <w:lang w:eastAsia="zh-CN"/>
        </w:rPr>
        <w:t>The final conclusion</w:t>
      </w:r>
      <w:proofErr w:type="gramEnd"/>
      <w:r>
        <w:rPr>
          <w:lang w:eastAsia="zh-CN"/>
        </w:rPr>
        <w:t xml:space="preserve"> on solution(s) for a later release is ffs.</w:t>
      </w:r>
    </w:p>
    <w:bookmarkEnd w:id="3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306506B8" w14:textId="0451D89F" w:rsidR="001B60A6" w:rsidRDefault="001B60A6" w:rsidP="009E5273">
      <w:pPr>
        <w:pStyle w:val="B1"/>
        <w:rPr>
          <w:lang w:eastAsia="zh-CN"/>
        </w:rPr>
      </w:pPr>
      <w:bookmarkStart w:id="5" w:name="_Toc112317681"/>
      <w:bookmarkStart w:id="6" w:name="_Toc112320383"/>
      <w:bookmarkStart w:id="7" w:name="_Toc112317694"/>
      <w:bookmarkStart w:id="8" w:name="_Toc112320396"/>
      <w:bookmarkStart w:id="9" w:name="_Toc103720650"/>
      <w:bookmarkEnd w:id="4"/>
    </w:p>
    <w:p w14:paraId="5CB7FD79" w14:textId="77777777" w:rsidR="002C01F6" w:rsidRPr="00B67DFF" w:rsidRDefault="002C01F6" w:rsidP="002C01F6">
      <w:pPr>
        <w:pStyle w:val="Heading3"/>
      </w:pPr>
      <w:bookmarkStart w:id="10" w:name="_Toc112317717"/>
      <w:bookmarkStart w:id="11" w:name="_Toc119935511"/>
      <w:r w:rsidRPr="00B67DFF">
        <w:t>6.3.</w:t>
      </w:r>
      <w:r>
        <w:t>4</w:t>
      </w:r>
      <w:r w:rsidRPr="00B67DFF">
        <w:tab/>
        <w:t>Evaluation</w:t>
      </w:r>
      <w:bookmarkEnd w:id="10"/>
      <w:bookmarkEnd w:id="11"/>
    </w:p>
    <w:p w14:paraId="1983F728" w14:textId="015FDAA7" w:rsidR="002C01F6" w:rsidRPr="00B67DFF" w:rsidRDefault="002C01F6" w:rsidP="002C01F6">
      <w:pPr>
        <w:keepLines/>
        <w:spacing w:after="240"/>
        <w:rPr>
          <w:lang w:val="sv-SE"/>
        </w:rPr>
      </w:pPr>
      <w:r w:rsidRPr="00B67DFF">
        <w:rPr>
          <w:lang w:val="sv-SE"/>
        </w:rPr>
        <w:t xml:space="preserve">Both solutions #3.1 and #3.2 solve Key </w:t>
      </w:r>
      <w:ins w:id="12" w:author="MATRIXX Software" w:date="2023-01-06T21:54:00Z">
        <w:r w:rsidR="00055E76">
          <w:rPr>
            <w:lang w:val="sv-SE"/>
          </w:rPr>
          <w:t>I</w:t>
        </w:r>
      </w:ins>
      <w:del w:id="13" w:author="MATRIXX Software" w:date="2023-01-06T21:54:00Z">
        <w:r w:rsidRPr="00B67DFF" w:rsidDel="00055E76">
          <w:rPr>
            <w:lang w:val="sv-SE"/>
          </w:rPr>
          <w:delText>i</w:delText>
        </w:r>
      </w:del>
      <w:r w:rsidRPr="00B67DFF">
        <w:rPr>
          <w:lang w:val="sv-SE"/>
        </w:rPr>
        <w:t>ssue #3.</w:t>
      </w:r>
    </w:p>
    <w:p w14:paraId="3E91E8F0" w14:textId="77777777" w:rsidR="002C01F6" w:rsidRDefault="002C01F6" w:rsidP="002C01F6">
      <w:pPr>
        <w:ind w:left="568" w:hanging="284"/>
        <w:rPr>
          <w:ins w:id="14" w:author="MATRIXX Software" w:date="2023-01-04T11:57:00Z"/>
        </w:rPr>
      </w:pPr>
      <w:r w:rsidRPr="00B67DFF">
        <w:t>Solutions #3.1 allows to</w:t>
      </w:r>
      <w:r w:rsidRPr="00B67DFF">
        <w:rPr>
          <w:lang w:eastAsia="zh-CN"/>
        </w:rPr>
        <w:t xml:space="preserve"> support network slice </w:t>
      </w:r>
      <w:r w:rsidRPr="00B67DFF">
        <w:t xml:space="preserve">usage </w:t>
      </w:r>
      <w:r w:rsidRPr="00B67DFF">
        <w:rPr>
          <w:lang w:eastAsia="zh-CN"/>
        </w:rPr>
        <w:t xml:space="preserve">converged </w:t>
      </w:r>
      <w:r w:rsidRPr="00B67DFF">
        <w:t xml:space="preserve">charging based on total PDU sessions volume per S-NSSAI aggregation by NS Tenant CCS interacting UE CCS during with individual UE charging. </w:t>
      </w:r>
    </w:p>
    <w:p w14:paraId="76AD7818" w14:textId="0E1108F9" w:rsidR="002C01F6" w:rsidRPr="00B67DFF" w:rsidRDefault="002C01F6" w:rsidP="002C01F6">
      <w:pPr>
        <w:ind w:left="568" w:hanging="284"/>
      </w:pPr>
      <w:r w:rsidRPr="00B67DFF">
        <w:t>Pros:</w:t>
      </w:r>
    </w:p>
    <w:p w14:paraId="77E52441" w14:textId="77777777" w:rsidR="002C01F6" w:rsidRPr="00B67DFF" w:rsidRDefault="002C01F6" w:rsidP="002C01F6">
      <w:pPr>
        <w:ind w:left="851" w:hanging="284"/>
      </w:pPr>
      <w:r w:rsidRPr="00B67DFF">
        <w:t>-</w:t>
      </w:r>
      <w:r w:rsidRPr="00B67DFF">
        <w:tab/>
        <w:t>Same NF source (i.e. SMF) used for volume usage collection by both individual UE and aggregation</w:t>
      </w:r>
    </w:p>
    <w:p w14:paraId="2CACD56A" w14:textId="77777777" w:rsidR="002C01F6" w:rsidRPr="00B67DFF" w:rsidRDefault="002C01F6" w:rsidP="002C01F6">
      <w:pPr>
        <w:ind w:left="851" w:hanging="284"/>
      </w:pPr>
      <w:r w:rsidRPr="00B67DFF">
        <w:t>-</w:t>
      </w:r>
      <w:r w:rsidRPr="00B67DFF">
        <w:tab/>
        <w:t>Good level of accuracy of NS volume usage</w:t>
      </w:r>
    </w:p>
    <w:p w14:paraId="7D840A76" w14:textId="77777777" w:rsidR="002C01F6" w:rsidRPr="00B67DFF" w:rsidRDefault="002C01F6" w:rsidP="002C01F6">
      <w:pPr>
        <w:ind w:left="851" w:hanging="284"/>
      </w:pPr>
      <w:r w:rsidRPr="00B67DFF">
        <w:t>-</w:t>
      </w:r>
      <w:r w:rsidRPr="00B67DFF">
        <w:tab/>
        <w:t xml:space="preserve">No need for a new NF in the signalling path for PDU session handling since it relies on existing individual UE PDU session charging with UE CCS. </w:t>
      </w:r>
    </w:p>
    <w:p w14:paraId="4D925198" w14:textId="77777777" w:rsidR="002C01F6" w:rsidRPr="00B67DFF" w:rsidRDefault="002C01F6" w:rsidP="002C01F6">
      <w:pPr>
        <w:ind w:left="851" w:hanging="284"/>
      </w:pPr>
      <w:r w:rsidRPr="00B67DFF">
        <w:t>-</w:t>
      </w:r>
      <w:r w:rsidRPr="00B67DFF">
        <w:tab/>
        <w:t>When NS volume limit is reached, new PDU sessions can be rejected.</w:t>
      </w:r>
    </w:p>
    <w:p w14:paraId="01511076" w14:textId="77777777" w:rsidR="002C01F6" w:rsidRPr="00B67DFF" w:rsidRDefault="002C01F6" w:rsidP="002C01F6">
      <w:pPr>
        <w:ind w:left="851" w:hanging="284"/>
      </w:pPr>
      <w:r w:rsidRPr="00B67DFF">
        <w:t>-</w:t>
      </w:r>
      <w:r w:rsidRPr="00B67DFF">
        <w:tab/>
        <w:t xml:space="preserve">Approaching NS volume limit can be anticipated.    </w:t>
      </w:r>
    </w:p>
    <w:p w14:paraId="1DF122FC" w14:textId="77777777" w:rsidR="002C01F6" w:rsidRPr="00B67DFF" w:rsidRDefault="002C01F6" w:rsidP="002C01F6">
      <w:pPr>
        <w:ind w:left="568" w:hanging="284"/>
      </w:pPr>
      <w:r w:rsidRPr="00B67DFF">
        <w:t xml:space="preserve">Cons: </w:t>
      </w:r>
    </w:p>
    <w:p w14:paraId="46D7E627" w14:textId="77777777" w:rsidR="002C01F6" w:rsidRPr="00B67DFF" w:rsidRDefault="002C01F6" w:rsidP="002C01F6">
      <w:pPr>
        <w:ind w:left="851" w:hanging="284"/>
      </w:pPr>
      <w:r w:rsidRPr="00B67DFF">
        <w:t>-</w:t>
      </w:r>
      <w:r w:rsidRPr="00B67DFF">
        <w:tab/>
        <w:t xml:space="preserve">high level signalling between NS tenant CHFs  </w:t>
      </w:r>
      <w:del w:id="15" w:author="MATRIXX Software" w:date="2023-01-04T11:58:00Z">
        <w:r w:rsidRPr="00B67DFF" w:rsidDel="002C01F6">
          <w:delText xml:space="preserve"> </w:delText>
        </w:r>
      </w:del>
      <w:r w:rsidRPr="00B67DFF">
        <w:t>interfacing many UE CHFs (based on each CCS can have multiple CHFs).</w:t>
      </w:r>
    </w:p>
    <w:p w14:paraId="63A54BE2" w14:textId="77777777" w:rsidR="002C01F6" w:rsidRPr="00B67DFF" w:rsidRDefault="002C01F6" w:rsidP="002C01F6">
      <w:pPr>
        <w:ind w:left="851" w:hanging="284"/>
      </w:pPr>
      <w:r w:rsidRPr="00B67DFF">
        <w:t>-</w:t>
      </w:r>
      <w:r w:rsidRPr="00B67DFF">
        <w:tab/>
        <w:t xml:space="preserve">NS tenant CCS </w:t>
      </w:r>
      <w:proofErr w:type="gramStart"/>
      <w:r w:rsidRPr="00B67DFF">
        <w:t>has to</w:t>
      </w:r>
      <w:proofErr w:type="gramEnd"/>
      <w:r w:rsidRPr="00B67DFF">
        <w:t xml:space="preserve"> maintain the actual NS total volume usage. </w:t>
      </w:r>
    </w:p>
    <w:p w14:paraId="575CF9DD" w14:textId="77777777" w:rsidR="002C01F6" w:rsidRPr="00B67DFF" w:rsidRDefault="002C01F6" w:rsidP="002C01F6"/>
    <w:p w14:paraId="24EA682E" w14:textId="77777777" w:rsidR="002C01F6" w:rsidRPr="00B67DFF" w:rsidRDefault="002C01F6" w:rsidP="002C01F6">
      <w:pPr>
        <w:rPr>
          <w:lang w:eastAsia="zh-CN"/>
        </w:rPr>
      </w:pPr>
      <w:r w:rsidRPr="00B67DFF">
        <w:t xml:space="preserve">Solutions #3.2 allows to </w:t>
      </w:r>
      <w:r w:rsidRPr="00B67DFF">
        <w:rPr>
          <w:lang w:eastAsia="zh-CN"/>
        </w:rPr>
        <w:t xml:space="preserve">support network slice </w:t>
      </w:r>
      <w:r w:rsidRPr="00B67DFF">
        <w:t xml:space="preserve">usage </w:t>
      </w:r>
      <w:r w:rsidRPr="00B67DFF">
        <w:rPr>
          <w:lang w:eastAsia="zh-CN"/>
        </w:rPr>
        <w:t xml:space="preserve">converged </w:t>
      </w:r>
      <w:r w:rsidRPr="00B67DFF">
        <w:t xml:space="preserve">charging based on </w:t>
      </w:r>
      <w:r w:rsidRPr="00B67DFF">
        <w:rPr>
          <w:iCs/>
        </w:rPr>
        <w:t>volume control by CCS based on performance collection for a S-NSSAI via CEF</w:t>
      </w:r>
    </w:p>
    <w:p w14:paraId="4FAB7ED5" w14:textId="77777777" w:rsidR="002C01F6" w:rsidRPr="00B67DFF" w:rsidRDefault="002C01F6" w:rsidP="002C01F6">
      <w:pPr>
        <w:ind w:left="568" w:hanging="284"/>
      </w:pPr>
      <w:r w:rsidRPr="00B67DFF">
        <w:lastRenderedPageBreak/>
        <w:t>Pros:</w:t>
      </w:r>
    </w:p>
    <w:p w14:paraId="012D8E38" w14:textId="77777777" w:rsidR="002C01F6" w:rsidRPr="00B67DFF" w:rsidRDefault="002C01F6" w:rsidP="002C01F6">
      <w:pPr>
        <w:ind w:left="851" w:hanging="284"/>
      </w:pPr>
      <w:r w:rsidRPr="00B67DFF">
        <w:t>-</w:t>
      </w:r>
      <w:r w:rsidRPr="00B67DFF">
        <w:tab/>
        <w:t>NS tenant CCS interfacing limited number of entities (aggregation handled by MnS producers)</w:t>
      </w:r>
    </w:p>
    <w:p w14:paraId="4BB5AFD8" w14:textId="77777777" w:rsidR="002C01F6" w:rsidRPr="00B67DFF" w:rsidRDefault="002C01F6" w:rsidP="002C01F6">
      <w:pPr>
        <w:ind w:left="851" w:hanging="284"/>
      </w:pPr>
      <w:r w:rsidRPr="00B67DFF">
        <w:t>-</w:t>
      </w:r>
      <w:r w:rsidRPr="00B67DFF">
        <w:tab/>
        <w:t>No need for NS tenant CCS to maintain the actual NS total volume usage</w:t>
      </w:r>
    </w:p>
    <w:p w14:paraId="1427BF79" w14:textId="77777777" w:rsidR="002C01F6" w:rsidRPr="00B67DFF" w:rsidRDefault="002C01F6" w:rsidP="002C01F6">
      <w:pPr>
        <w:ind w:left="568" w:hanging="284"/>
      </w:pPr>
      <w:r w:rsidRPr="00B67DFF">
        <w:t xml:space="preserve">Cons: </w:t>
      </w:r>
    </w:p>
    <w:p w14:paraId="53E94745" w14:textId="77777777" w:rsidR="002C01F6" w:rsidRPr="00B67DFF" w:rsidRDefault="002C01F6" w:rsidP="002C01F6">
      <w:pPr>
        <w:ind w:left="851" w:hanging="284"/>
      </w:pPr>
      <w:r w:rsidRPr="00B67DFF">
        <w:t>-</w:t>
      </w:r>
      <w:r w:rsidRPr="00B67DFF">
        <w:tab/>
        <w:t>Different sources used for volume usage collection (i.e</w:t>
      </w:r>
      <w:r>
        <w:t>.</w:t>
      </w:r>
      <w:r w:rsidRPr="00B67DFF">
        <w:t xml:space="preserve"> SMF for individual UE and UPFs for NS tenant) resulting in different nature of volume being counted.  </w:t>
      </w:r>
    </w:p>
    <w:p w14:paraId="375FF264" w14:textId="77777777" w:rsidR="002C01F6" w:rsidRPr="00B67DFF" w:rsidRDefault="002C01F6" w:rsidP="002C01F6">
      <w:pPr>
        <w:ind w:left="851" w:hanging="284"/>
        <w:rPr>
          <w:lang w:eastAsia="zh-CN"/>
        </w:rPr>
      </w:pPr>
      <w:r w:rsidRPr="00B67DFF">
        <w:t>-</w:t>
      </w:r>
      <w:r w:rsidRPr="00B67DFF">
        <w:tab/>
        <w:t>Risk of h</w:t>
      </w:r>
      <w:r w:rsidRPr="00B67DFF">
        <w:rPr>
          <w:lang w:eastAsia="zh-CN"/>
        </w:rPr>
        <w:t>igh mismatch between sum of individual UEs volume and NS total volume</w:t>
      </w:r>
    </w:p>
    <w:p w14:paraId="76E2B560" w14:textId="77777777" w:rsidR="002C01F6" w:rsidRPr="00B67DFF" w:rsidRDefault="002C01F6" w:rsidP="002C01F6">
      <w:pPr>
        <w:ind w:left="851" w:hanging="284"/>
      </w:pPr>
      <w:r w:rsidRPr="00B67DFF">
        <w:t>-</w:t>
      </w:r>
      <w:r w:rsidRPr="00B67DFF">
        <w:tab/>
        <w:t xml:space="preserve">Risk of significant delay between when NS volume was </w:t>
      </w:r>
      <w:proofErr w:type="gramStart"/>
      <w:r w:rsidRPr="00B67DFF">
        <w:t>actually consumed</w:t>
      </w:r>
      <w:proofErr w:type="gramEnd"/>
      <w:r w:rsidRPr="00B67DFF">
        <w:t xml:space="preserve"> and when account and rating control is processed for this volume. </w:t>
      </w:r>
    </w:p>
    <w:p w14:paraId="725515EA" w14:textId="77777777" w:rsidR="002C01F6" w:rsidRPr="00B67DFF" w:rsidRDefault="002C01F6" w:rsidP="002C01F6">
      <w:pPr>
        <w:ind w:left="851" w:hanging="284"/>
        <w:rPr>
          <w:lang w:val="en-US"/>
        </w:rPr>
      </w:pPr>
      <w:r w:rsidRPr="00B67DFF">
        <w:rPr>
          <w:lang w:val="en-US"/>
        </w:rPr>
        <w:t>-</w:t>
      </w:r>
      <w:r w:rsidRPr="00B67DFF">
        <w:rPr>
          <w:lang w:val="en-US"/>
        </w:rPr>
        <w:tab/>
        <w:t xml:space="preserve">No </w:t>
      </w:r>
      <w:proofErr w:type="gramStart"/>
      <w:r w:rsidRPr="00B67DFF">
        <w:rPr>
          <w:lang w:val="en-US"/>
        </w:rPr>
        <w:t>possibility  for</w:t>
      </w:r>
      <w:proofErr w:type="gramEnd"/>
      <w:r w:rsidRPr="00B67DFF">
        <w:rPr>
          <w:lang w:val="en-US"/>
        </w:rPr>
        <w:t xml:space="preserve"> immediate stop by </w:t>
      </w:r>
      <w:r w:rsidRPr="00B67DFF">
        <w:t xml:space="preserve">NS tenant CCS </w:t>
      </w:r>
      <w:r w:rsidRPr="00B67DFF">
        <w:rPr>
          <w:lang w:val="en-US"/>
        </w:rPr>
        <w:t xml:space="preserve">when NS volume crosses the limit.  </w:t>
      </w:r>
    </w:p>
    <w:p w14:paraId="45369D88" w14:textId="77777777" w:rsidR="002C01F6" w:rsidRPr="00B67DFF" w:rsidRDefault="002C01F6" w:rsidP="002C01F6">
      <w:pPr>
        <w:ind w:left="851" w:hanging="284"/>
        <w:rPr>
          <w:lang w:val="en-US"/>
        </w:rPr>
      </w:pPr>
      <w:r w:rsidRPr="00B67DFF">
        <w:rPr>
          <w:lang w:val="en-US"/>
        </w:rPr>
        <w:t xml:space="preserve"> </w:t>
      </w:r>
    </w:p>
    <w:p w14:paraId="5B46370E" w14:textId="77777777" w:rsidR="002C01F6" w:rsidRPr="00B67DFF" w:rsidRDefault="002C01F6" w:rsidP="002C01F6">
      <w:r w:rsidRPr="00B67DFF">
        <w:t>The major drawback of the solution #3.2 is to be more in "offline charging" fashion by the lack of "online charging" control capabilities on actual usage which can be better achieved by solution #3.1.</w:t>
      </w:r>
    </w:p>
    <w:p w14:paraId="09542E81" w14:textId="3F2C38BC" w:rsidR="00080F59" w:rsidRDefault="002C01F6" w:rsidP="002C01F6">
      <w:pPr>
        <w:rPr>
          <w:ins w:id="16" w:author="MATRIXX Software" w:date="2023-01-04T12:11:00Z"/>
          <w:lang w:eastAsia="zh-CN"/>
        </w:rPr>
      </w:pPr>
      <w:r w:rsidRPr="00B67DFF">
        <w:t>Drawbacks of the solution #3.1 can be resolved under appropriate deployment options.</w:t>
      </w:r>
      <w:r>
        <w:t xml:space="preserve"> </w:t>
      </w:r>
      <w:r>
        <w:rPr>
          <w:rFonts w:eastAsia="DengXian"/>
          <w:lang w:eastAsia="zh-CN"/>
        </w:rPr>
        <w:t xml:space="preserve">When </w:t>
      </w:r>
      <w:r w:rsidRPr="00E005A2">
        <w:rPr>
          <w:rFonts w:eastAsia="DengXian"/>
          <w:lang w:eastAsia="zh-CN"/>
        </w:rPr>
        <w:t>Communication Service Provider (CSP) and Network Slice Provider (NSP) are the same</w:t>
      </w:r>
      <w:r>
        <w:rPr>
          <w:rFonts w:hint="eastAsia"/>
          <w:lang w:eastAsia="zh-CN"/>
        </w:rPr>
        <w:t>, d</w:t>
      </w:r>
      <w:r w:rsidRPr="00497D10">
        <w:rPr>
          <w:lang w:eastAsia="zh-CN"/>
        </w:rPr>
        <w:t>eployments can choose to collocate Tenant CCS with UE CCS</w:t>
      </w:r>
      <w:r>
        <w:rPr>
          <w:rFonts w:hint="eastAsia"/>
          <w:lang w:eastAsia="zh-CN"/>
        </w:rPr>
        <w:t xml:space="preserve"> </w:t>
      </w:r>
      <w:r w:rsidRPr="00E570A0">
        <w:rPr>
          <w:lang w:eastAsia="zh-CN"/>
        </w:rPr>
        <w:t>to simplify implementation</w:t>
      </w:r>
      <w:r w:rsidRPr="00497D10">
        <w:rPr>
          <w:lang w:eastAsia="zh-CN"/>
        </w:rPr>
        <w:t>.</w:t>
      </w:r>
      <w:ins w:id="17" w:author="MATRIXX Software" w:date="2023-01-04T12:17:00Z">
        <w:r w:rsidR="00B30337">
          <w:rPr>
            <w:lang w:eastAsia="zh-CN"/>
          </w:rPr>
          <w:t xml:space="preserve"> This </w:t>
        </w:r>
      </w:ins>
      <w:ins w:id="18" w:author="MATRIXX Software" w:date="2023-01-04T12:18:00Z">
        <w:r w:rsidR="00B30337">
          <w:rPr>
            <w:lang w:eastAsia="zh-CN"/>
          </w:rPr>
          <w:t xml:space="preserve">deployment </w:t>
        </w:r>
      </w:ins>
      <w:ins w:id="19" w:author="MATRIXX Software" w:date="2023-01-04T12:17:00Z">
        <w:r w:rsidR="00B30337">
          <w:rPr>
            <w:lang w:eastAsia="zh-CN"/>
          </w:rPr>
          <w:t xml:space="preserve">option </w:t>
        </w:r>
      </w:ins>
      <w:ins w:id="20" w:author="MATRIXX Software" w:date="2023-01-04T12:18:00Z">
        <w:r w:rsidR="00B30337">
          <w:rPr>
            <w:lang w:eastAsia="zh-CN"/>
          </w:rPr>
          <w:t xml:space="preserve">is valid </w:t>
        </w:r>
        <w:r w:rsidR="00B30337">
          <w:t>when the "</w:t>
        </w:r>
        <w:r w:rsidR="00B30337" w:rsidRPr="00FD0C0F">
          <w:t>Maximum Number of UEs</w:t>
        </w:r>
        <w:r w:rsidR="00B30337">
          <w:t>" allowed to access the NS Tenant(s) S-NSSAI is not too high.</w:t>
        </w:r>
      </w:ins>
      <w:ins w:id="21" w:author="S5-227089d2" w:date="2023-01-06T13:45:00Z">
        <w:r w:rsidR="00A65E69">
          <w:t xml:space="preserve"> </w:t>
        </w:r>
      </w:ins>
      <w:ins w:id="22" w:author="MATRIXX Software" w:date="2023-01-04T12:18:00Z">
        <w:r w:rsidR="00080F59">
          <w:t xml:space="preserve">For </w:t>
        </w:r>
      </w:ins>
      <w:ins w:id="23" w:author="MATRIXX Software" w:date="2023-01-04T12:19:00Z">
        <w:r w:rsidR="00080F59">
          <w:t xml:space="preserve">large deployments, </w:t>
        </w:r>
      </w:ins>
      <w:ins w:id="24" w:author="MATRIXX Software" w:date="2023-01-04T12:20:00Z">
        <w:r w:rsidR="00080F59">
          <w:t>the full so</w:t>
        </w:r>
      </w:ins>
      <w:ins w:id="25" w:author="MATRIXX Software" w:date="2023-01-04T12:21:00Z">
        <w:r w:rsidR="00080F59">
          <w:t>lution#3.1 with separate UE CCS and NS Tenant CCS</w:t>
        </w:r>
      </w:ins>
      <w:ins w:id="26" w:author="MATRIXX Software" w:date="2023-01-04T12:30:00Z">
        <w:r w:rsidR="00BB70BD">
          <w:t xml:space="preserve"> distributed architecture</w:t>
        </w:r>
      </w:ins>
      <w:ins w:id="27" w:author="MATRIXX Software" w:date="2023-01-04T12:21:00Z">
        <w:r w:rsidR="00080F59">
          <w:t xml:space="preserve"> is more appropriate</w:t>
        </w:r>
      </w:ins>
      <w:ins w:id="28" w:author="MATRIXX Software  " w:date="2023-01-18T12:18:00Z">
        <w:r w:rsidR="008B5DB9">
          <w:t xml:space="preserve"> to enable multiple UE CCSs </w:t>
        </w:r>
      </w:ins>
      <w:ins w:id="29" w:author="MATRIXX Software  " w:date="2023-01-18T12:19:00Z">
        <w:r w:rsidR="008B5DB9">
          <w:t>to interact with a particular NS Tenant CCS</w:t>
        </w:r>
      </w:ins>
      <w:ins w:id="30" w:author="MATRIXX Software" w:date="2023-01-04T12:21:00Z">
        <w:r w:rsidR="00080F59">
          <w:t>.</w:t>
        </w:r>
      </w:ins>
    </w:p>
    <w:p w14:paraId="4879A069" w14:textId="77777777" w:rsidR="00FD0C0F" w:rsidRDefault="00FD0C0F" w:rsidP="002C01F6">
      <w:pPr>
        <w:rPr>
          <w:lang w:eastAsia="zh-CN"/>
        </w:rPr>
      </w:pPr>
    </w:p>
    <w:p w14:paraId="5132D895" w14:textId="77777777" w:rsidR="002C01F6" w:rsidRDefault="002C01F6" w:rsidP="002C01F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C01F6" w14:paraId="6909C07E" w14:textId="77777777" w:rsidTr="001639A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BF8F633" w14:textId="48FF87FE" w:rsidR="002C01F6" w:rsidRDefault="002C01F6" w:rsidP="001639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5FAD895" w14:textId="77777777" w:rsidR="002C01F6" w:rsidRPr="00B67DFF" w:rsidRDefault="002C01F6" w:rsidP="002C01F6"/>
    <w:p w14:paraId="52F00336" w14:textId="77777777" w:rsidR="002C01F6" w:rsidRDefault="002C01F6" w:rsidP="009E5273">
      <w:pPr>
        <w:pStyle w:val="B1"/>
        <w:rPr>
          <w:lang w:eastAsia="zh-CN"/>
        </w:rPr>
      </w:pPr>
    </w:p>
    <w:p w14:paraId="0593848D" w14:textId="77777777" w:rsidR="0098285D" w:rsidRPr="00B67DFF" w:rsidRDefault="0098285D" w:rsidP="0098285D">
      <w:pPr>
        <w:pStyle w:val="Heading3"/>
      </w:pPr>
      <w:bookmarkStart w:id="31" w:name="_Toc112317718"/>
      <w:bookmarkStart w:id="32" w:name="_Toc119935512"/>
      <w:r w:rsidRPr="00B67DFF">
        <w:t>6.3.</w:t>
      </w:r>
      <w:r>
        <w:t>5</w:t>
      </w:r>
      <w:r w:rsidRPr="00B67DFF">
        <w:tab/>
      </w:r>
      <w:r>
        <w:t>Conclusions</w:t>
      </w:r>
      <w:bookmarkEnd w:id="31"/>
      <w:bookmarkEnd w:id="32"/>
    </w:p>
    <w:p w14:paraId="0750CB06" w14:textId="48BD1FBB" w:rsidR="0098285D" w:rsidRDefault="0098285D" w:rsidP="0098285D">
      <w:pPr>
        <w:keepLines/>
        <w:spacing w:after="240"/>
        <w:rPr>
          <w:color w:val="FF0000"/>
        </w:rPr>
      </w:pPr>
      <w:r>
        <w:rPr>
          <w:lang w:val="sv-SE"/>
        </w:rPr>
        <w:t xml:space="preserve">It is concluded for Key </w:t>
      </w:r>
      <w:del w:id="33" w:author="MATRIXX Software" w:date="2023-01-06T21:55:00Z">
        <w:r w:rsidDel="00055E76">
          <w:rPr>
            <w:lang w:val="sv-SE"/>
          </w:rPr>
          <w:delText>i</w:delText>
        </w:r>
      </w:del>
      <w:ins w:id="34" w:author="MATRIXX Software" w:date="2023-01-06T21:55:00Z">
        <w:r w:rsidR="00055E76">
          <w:rPr>
            <w:lang w:val="sv-SE"/>
          </w:rPr>
          <w:t>I</w:t>
        </w:r>
      </w:ins>
      <w:r>
        <w:rPr>
          <w:lang w:val="sv-SE"/>
        </w:rPr>
        <w:t xml:space="preserve">ssue #3, to specify partial </w:t>
      </w:r>
      <w:r w:rsidRPr="00B67DFF">
        <w:t>solution #3.1</w:t>
      </w:r>
      <w:r>
        <w:t xml:space="preserve"> in Rel-17 to cover the Combined </w:t>
      </w:r>
      <w:r w:rsidRPr="000A62C7">
        <w:t xml:space="preserve">UE CCS </w:t>
      </w:r>
      <w:r>
        <w:t xml:space="preserve">- </w:t>
      </w:r>
      <w:r w:rsidRPr="000A62C7">
        <w:t xml:space="preserve">Tenant CCS </w:t>
      </w:r>
      <w:r>
        <w:t xml:space="preserve">solution option for tenant specific S-NSSAI and Shared S-NSSAI for when the </w:t>
      </w:r>
      <w:r w:rsidRPr="000A62C7">
        <w:t>Communication Service Provider (CSP) and Network Slice Provider (NSP) are the same</w:t>
      </w:r>
      <w:r>
        <w:t xml:space="preserve">. The internal structure for this combined </w:t>
      </w:r>
      <w:r w:rsidRPr="000A62C7">
        <w:t>CCS</w:t>
      </w:r>
      <w:r>
        <w:t xml:space="preserve"> will not be detailed.</w:t>
      </w:r>
    </w:p>
    <w:p w14:paraId="418968B1" w14:textId="51D683C0" w:rsidR="0098285D" w:rsidDel="00080F59" w:rsidRDefault="0098285D" w:rsidP="0098285D">
      <w:pPr>
        <w:pStyle w:val="EditorsNote"/>
        <w:rPr>
          <w:del w:id="35" w:author="MATRIXX Software" w:date="2023-01-04T12:19:00Z"/>
          <w:lang w:eastAsia="zh-CN"/>
        </w:rPr>
      </w:pPr>
      <w:del w:id="36" w:author="MATRIXX Software" w:date="2023-01-04T12:19:00Z">
        <w:r w:rsidDel="00080F59">
          <w:rPr>
            <w:lang w:eastAsia="zh-CN"/>
          </w:rPr>
          <w:delText>Editor’s Note: The final conclusion on solution(s) for a later release is ffs.</w:delText>
        </w:r>
      </w:del>
    </w:p>
    <w:bookmarkEnd w:id="5"/>
    <w:bookmarkEnd w:id="6"/>
    <w:p w14:paraId="7C9A5820" w14:textId="5E2752BB" w:rsidR="001B60A6" w:rsidRDefault="00080F59" w:rsidP="00583776">
      <w:pPr>
        <w:rPr>
          <w:ins w:id="37" w:author="MATRIXX Software  " w:date="2023-01-18T12:20:00Z"/>
        </w:rPr>
      </w:pPr>
      <w:ins w:id="38" w:author="MATRIXX Software" w:date="2023-01-04T12:19:00Z">
        <w:r>
          <w:rPr>
            <w:lang w:eastAsia="zh-CN"/>
          </w:rPr>
          <w:t>I</w:t>
        </w:r>
      </w:ins>
      <w:ins w:id="39" w:author="MATRIXX Software" w:date="2023-01-04T12:20:00Z">
        <w:r>
          <w:rPr>
            <w:lang w:eastAsia="zh-CN"/>
          </w:rPr>
          <w:t xml:space="preserve">t is concluded </w:t>
        </w:r>
        <w:r>
          <w:rPr>
            <w:lang w:val="sv-SE"/>
          </w:rPr>
          <w:t xml:space="preserve">for Key </w:t>
        </w:r>
      </w:ins>
      <w:ins w:id="40" w:author="MATRIXX Software" w:date="2023-01-06T21:55:00Z">
        <w:r w:rsidR="00055E76">
          <w:rPr>
            <w:lang w:val="sv-SE"/>
          </w:rPr>
          <w:t>I</w:t>
        </w:r>
      </w:ins>
      <w:ins w:id="41" w:author="MATRIXX Software" w:date="2023-01-04T12:20:00Z">
        <w:r>
          <w:rPr>
            <w:lang w:val="sv-SE"/>
          </w:rPr>
          <w:t xml:space="preserve">ssue #3 to specify full </w:t>
        </w:r>
        <w:r w:rsidRPr="00B67DFF">
          <w:t>solution #3.1</w:t>
        </w:r>
      </w:ins>
      <w:ins w:id="42" w:author="MATRIXX Software" w:date="2023-01-06T09:03:00Z">
        <w:r w:rsidR="00A00242">
          <w:t xml:space="preserve">, with interface between UE CCS and Tenant CCS </w:t>
        </w:r>
      </w:ins>
      <w:ins w:id="43" w:author="MATRIXX Software " w:date="2023-01-18T13:40:00Z">
        <w:r w:rsidR="00024ADA">
          <w:t xml:space="preserve">specified based on SID conclusion, </w:t>
        </w:r>
      </w:ins>
      <w:ins w:id="44" w:author="MATRIXX Software" w:date="2023-01-06T09:03:00Z">
        <w:r w:rsidR="00A00242">
          <w:t xml:space="preserve">per conclusion for Key </w:t>
        </w:r>
      </w:ins>
      <w:ins w:id="45" w:author="MATRIXX Software" w:date="2023-01-06T21:55:00Z">
        <w:r w:rsidR="00055E76">
          <w:t>I</w:t>
        </w:r>
      </w:ins>
      <w:ins w:id="46" w:author="MATRIXX Software" w:date="2023-01-06T09:03:00Z">
        <w:r w:rsidR="00A00242">
          <w:t>ssue</w:t>
        </w:r>
      </w:ins>
      <w:ins w:id="47" w:author="MATRIXX Software" w:date="2023-01-06T22:17:00Z">
        <w:r w:rsidR="003C0A52">
          <w:t xml:space="preserve"> </w:t>
        </w:r>
      </w:ins>
      <w:ins w:id="48" w:author="MATRIXX Software" w:date="2023-01-06T09:03:00Z">
        <w:r w:rsidR="00A00242">
          <w:t>#x in clause 6.x.5</w:t>
        </w:r>
      </w:ins>
      <w:ins w:id="49" w:author="MATRIXX Software" w:date="2023-01-04T12:20:00Z">
        <w:r>
          <w:t>.</w:t>
        </w:r>
      </w:ins>
    </w:p>
    <w:p w14:paraId="62E67054" w14:textId="77777777" w:rsidR="008B5DB9" w:rsidRPr="008B5DB9" w:rsidRDefault="008B5DB9" w:rsidP="00583776">
      <w:pPr>
        <w:rPr>
          <w:lang w:val="en-US" w:eastAsia="zh-CN"/>
          <w:rPrChange w:id="50" w:author="MATRIXX Software  " w:date="2023-01-18T12:20:00Z">
            <w:rPr>
              <w:lang w:eastAsia="zh-CN"/>
            </w:rPr>
          </w:rPrChange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7"/>
          <w:bookmarkEnd w:id="8"/>
          <w:bookmarkEnd w:id="9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CF85" w14:textId="77777777" w:rsidR="009D6658" w:rsidRDefault="009D6658">
      <w:r>
        <w:separator/>
      </w:r>
    </w:p>
  </w:endnote>
  <w:endnote w:type="continuationSeparator" w:id="0">
    <w:p w14:paraId="1826C661" w14:textId="77777777" w:rsidR="009D6658" w:rsidRDefault="009D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299E" w14:textId="77777777" w:rsidR="009D6658" w:rsidRDefault="009D6658">
      <w:r>
        <w:separator/>
      </w:r>
    </w:p>
  </w:footnote>
  <w:footnote w:type="continuationSeparator" w:id="0">
    <w:p w14:paraId="0221C102" w14:textId="77777777" w:rsidR="009D6658" w:rsidRDefault="009D6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">
    <w15:presenceInfo w15:providerId="None" w15:userId="MATRIXX Software "/>
  </w15:person>
  <w15:person w15:author="MATRIXX Software">
    <w15:presenceInfo w15:providerId="None" w15:userId="MATRIXX Software"/>
  </w15:person>
  <w15:person w15:author="S5-227089d2">
    <w15:presenceInfo w15:providerId="None" w15:userId="S5-227089d2"/>
  </w15:person>
  <w15:person w15:author="MATRIXX Software  ">
    <w15:presenceInfo w15:providerId="None" w15:userId="MATRIXX Software 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4ADA"/>
    <w:rsid w:val="00024D12"/>
    <w:rsid w:val="00027866"/>
    <w:rsid w:val="00034516"/>
    <w:rsid w:val="0003792B"/>
    <w:rsid w:val="000402ED"/>
    <w:rsid w:val="000404CB"/>
    <w:rsid w:val="00044123"/>
    <w:rsid w:val="00046389"/>
    <w:rsid w:val="0005577A"/>
    <w:rsid w:val="00055E76"/>
    <w:rsid w:val="00072AE7"/>
    <w:rsid w:val="00074722"/>
    <w:rsid w:val="00080F59"/>
    <w:rsid w:val="000817FD"/>
    <w:rsid w:val="000819D8"/>
    <w:rsid w:val="000863EE"/>
    <w:rsid w:val="000877F5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58DE"/>
    <w:rsid w:val="000E67F2"/>
    <w:rsid w:val="00103351"/>
    <w:rsid w:val="0010401F"/>
    <w:rsid w:val="00112FC3"/>
    <w:rsid w:val="00147AA8"/>
    <w:rsid w:val="0015154E"/>
    <w:rsid w:val="0015269B"/>
    <w:rsid w:val="0015635C"/>
    <w:rsid w:val="00162127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E644B"/>
    <w:rsid w:val="001F5E52"/>
    <w:rsid w:val="00201947"/>
    <w:rsid w:val="00202F48"/>
    <w:rsid w:val="0020395B"/>
    <w:rsid w:val="002046CB"/>
    <w:rsid w:val="00204DC9"/>
    <w:rsid w:val="002062C0"/>
    <w:rsid w:val="00215130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72C9C"/>
    <w:rsid w:val="00280FDC"/>
    <w:rsid w:val="00285B85"/>
    <w:rsid w:val="00297F42"/>
    <w:rsid w:val="002A1857"/>
    <w:rsid w:val="002A2B09"/>
    <w:rsid w:val="002A48C2"/>
    <w:rsid w:val="002A5BC5"/>
    <w:rsid w:val="002B0761"/>
    <w:rsid w:val="002B0DC7"/>
    <w:rsid w:val="002B2212"/>
    <w:rsid w:val="002B2A37"/>
    <w:rsid w:val="002B2B73"/>
    <w:rsid w:val="002B33D7"/>
    <w:rsid w:val="002C01F6"/>
    <w:rsid w:val="002C0D80"/>
    <w:rsid w:val="002C7F38"/>
    <w:rsid w:val="002D300E"/>
    <w:rsid w:val="002D6D77"/>
    <w:rsid w:val="002E07E2"/>
    <w:rsid w:val="002E0CF6"/>
    <w:rsid w:val="002F6211"/>
    <w:rsid w:val="002F6432"/>
    <w:rsid w:val="0030628A"/>
    <w:rsid w:val="00322361"/>
    <w:rsid w:val="00322AF5"/>
    <w:rsid w:val="00330826"/>
    <w:rsid w:val="00337691"/>
    <w:rsid w:val="0034603D"/>
    <w:rsid w:val="0035122B"/>
    <w:rsid w:val="00353451"/>
    <w:rsid w:val="00361088"/>
    <w:rsid w:val="00371032"/>
    <w:rsid w:val="00371B44"/>
    <w:rsid w:val="00376EA7"/>
    <w:rsid w:val="00381443"/>
    <w:rsid w:val="00385F43"/>
    <w:rsid w:val="0039289A"/>
    <w:rsid w:val="00396DA2"/>
    <w:rsid w:val="003A7FE2"/>
    <w:rsid w:val="003B7254"/>
    <w:rsid w:val="003C0A52"/>
    <w:rsid w:val="003C122B"/>
    <w:rsid w:val="003C535A"/>
    <w:rsid w:val="003C5A97"/>
    <w:rsid w:val="003C7A04"/>
    <w:rsid w:val="003D39FB"/>
    <w:rsid w:val="003D7B23"/>
    <w:rsid w:val="003E59D5"/>
    <w:rsid w:val="003E723F"/>
    <w:rsid w:val="003F3E07"/>
    <w:rsid w:val="003F52B2"/>
    <w:rsid w:val="00423943"/>
    <w:rsid w:val="00424D83"/>
    <w:rsid w:val="00425F7D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38B9"/>
    <w:rsid w:val="00467D1F"/>
    <w:rsid w:val="00477B01"/>
    <w:rsid w:val="00485E5E"/>
    <w:rsid w:val="00492833"/>
    <w:rsid w:val="004B3753"/>
    <w:rsid w:val="004B487E"/>
    <w:rsid w:val="004C0068"/>
    <w:rsid w:val="004C2735"/>
    <w:rsid w:val="004C31D2"/>
    <w:rsid w:val="004D0728"/>
    <w:rsid w:val="004D15FF"/>
    <w:rsid w:val="004D55C2"/>
    <w:rsid w:val="004D5A88"/>
    <w:rsid w:val="004D6C23"/>
    <w:rsid w:val="004D70A1"/>
    <w:rsid w:val="004E46B6"/>
    <w:rsid w:val="004F6007"/>
    <w:rsid w:val="004F6F01"/>
    <w:rsid w:val="00500F41"/>
    <w:rsid w:val="00511BA3"/>
    <w:rsid w:val="00516B68"/>
    <w:rsid w:val="00520226"/>
    <w:rsid w:val="00521131"/>
    <w:rsid w:val="005218EC"/>
    <w:rsid w:val="00527C0B"/>
    <w:rsid w:val="0053018D"/>
    <w:rsid w:val="005410F6"/>
    <w:rsid w:val="00542766"/>
    <w:rsid w:val="00544A20"/>
    <w:rsid w:val="00552BA4"/>
    <w:rsid w:val="00556B5B"/>
    <w:rsid w:val="005702AC"/>
    <w:rsid w:val="005729C4"/>
    <w:rsid w:val="00572BF2"/>
    <w:rsid w:val="00583776"/>
    <w:rsid w:val="005921B3"/>
    <w:rsid w:val="0059227B"/>
    <w:rsid w:val="005B0966"/>
    <w:rsid w:val="005B36A7"/>
    <w:rsid w:val="005B3773"/>
    <w:rsid w:val="005B795D"/>
    <w:rsid w:val="005C3A99"/>
    <w:rsid w:val="005C454C"/>
    <w:rsid w:val="005D75D9"/>
    <w:rsid w:val="005E209F"/>
    <w:rsid w:val="005F21C4"/>
    <w:rsid w:val="005F7703"/>
    <w:rsid w:val="0060132F"/>
    <w:rsid w:val="00602A8F"/>
    <w:rsid w:val="006053A8"/>
    <w:rsid w:val="00613820"/>
    <w:rsid w:val="00620061"/>
    <w:rsid w:val="00621970"/>
    <w:rsid w:val="00624AB7"/>
    <w:rsid w:val="006431AF"/>
    <w:rsid w:val="00651967"/>
    <w:rsid w:val="00652248"/>
    <w:rsid w:val="00657B80"/>
    <w:rsid w:val="00667FEF"/>
    <w:rsid w:val="00672281"/>
    <w:rsid w:val="00673F32"/>
    <w:rsid w:val="00675B3C"/>
    <w:rsid w:val="0067672A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C76F4"/>
    <w:rsid w:val="006D340A"/>
    <w:rsid w:val="006D7CDA"/>
    <w:rsid w:val="006E0C85"/>
    <w:rsid w:val="006E10B5"/>
    <w:rsid w:val="006F5929"/>
    <w:rsid w:val="0070287C"/>
    <w:rsid w:val="00710002"/>
    <w:rsid w:val="00714E8B"/>
    <w:rsid w:val="00715A1D"/>
    <w:rsid w:val="0072609B"/>
    <w:rsid w:val="007315DE"/>
    <w:rsid w:val="007557BC"/>
    <w:rsid w:val="007561D7"/>
    <w:rsid w:val="00760BB0"/>
    <w:rsid w:val="0076157A"/>
    <w:rsid w:val="0078335F"/>
    <w:rsid w:val="00784593"/>
    <w:rsid w:val="00787616"/>
    <w:rsid w:val="00794518"/>
    <w:rsid w:val="00794690"/>
    <w:rsid w:val="00795672"/>
    <w:rsid w:val="007A00EF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200F"/>
    <w:rsid w:val="00805826"/>
    <w:rsid w:val="008152FD"/>
    <w:rsid w:val="00817092"/>
    <w:rsid w:val="008205E4"/>
    <w:rsid w:val="008256A7"/>
    <w:rsid w:val="00832A1E"/>
    <w:rsid w:val="00850812"/>
    <w:rsid w:val="008513A8"/>
    <w:rsid w:val="008564D7"/>
    <w:rsid w:val="00862895"/>
    <w:rsid w:val="00867EA6"/>
    <w:rsid w:val="00870341"/>
    <w:rsid w:val="008721DB"/>
    <w:rsid w:val="00874CFE"/>
    <w:rsid w:val="00876B9A"/>
    <w:rsid w:val="0088065E"/>
    <w:rsid w:val="008849B7"/>
    <w:rsid w:val="008856F9"/>
    <w:rsid w:val="00886FDB"/>
    <w:rsid w:val="008905AA"/>
    <w:rsid w:val="008907B0"/>
    <w:rsid w:val="008921F0"/>
    <w:rsid w:val="008933BF"/>
    <w:rsid w:val="008A10C4"/>
    <w:rsid w:val="008A456D"/>
    <w:rsid w:val="008B0248"/>
    <w:rsid w:val="008B191E"/>
    <w:rsid w:val="008B1D02"/>
    <w:rsid w:val="008B4A73"/>
    <w:rsid w:val="008B5DB9"/>
    <w:rsid w:val="008C0BA0"/>
    <w:rsid w:val="008C4174"/>
    <w:rsid w:val="008C4E95"/>
    <w:rsid w:val="008C71E9"/>
    <w:rsid w:val="008C72B7"/>
    <w:rsid w:val="008D3794"/>
    <w:rsid w:val="008D37DA"/>
    <w:rsid w:val="008D6D1B"/>
    <w:rsid w:val="008F5F33"/>
    <w:rsid w:val="008F70A3"/>
    <w:rsid w:val="0091046A"/>
    <w:rsid w:val="00925726"/>
    <w:rsid w:val="00926ABD"/>
    <w:rsid w:val="009318FA"/>
    <w:rsid w:val="00931DB5"/>
    <w:rsid w:val="00932850"/>
    <w:rsid w:val="00936EE4"/>
    <w:rsid w:val="009428AE"/>
    <w:rsid w:val="00943038"/>
    <w:rsid w:val="00947F4E"/>
    <w:rsid w:val="00955056"/>
    <w:rsid w:val="009607D3"/>
    <w:rsid w:val="00963EB4"/>
    <w:rsid w:val="00966D47"/>
    <w:rsid w:val="009766B7"/>
    <w:rsid w:val="0098285D"/>
    <w:rsid w:val="00992312"/>
    <w:rsid w:val="009B0B99"/>
    <w:rsid w:val="009B1F36"/>
    <w:rsid w:val="009B4ACB"/>
    <w:rsid w:val="009B7C18"/>
    <w:rsid w:val="009C0DED"/>
    <w:rsid w:val="009C6A5C"/>
    <w:rsid w:val="009D153D"/>
    <w:rsid w:val="009D1690"/>
    <w:rsid w:val="009D1A9E"/>
    <w:rsid w:val="009D6658"/>
    <w:rsid w:val="009D78AC"/>
    <w:rsid w:val="009E5273"/>
    <w:rsid w:val="009E595D"/>
    <w:rsid w:val="00A00242"/>
    <w:rsid w:val="00A03883"/>
    <w:rsid w:val="00A04CA6"/>
    <w:rsid w:val="00A12512"/>
    <w:rsid w:val="00A159F3"/>
    <w:rsid w:val="00A231A1"/>
    <w:rsid w:val="00A244EB"/>
    <w:rsid w:val="00A24900"/>
    <w:rsid w:val="00A26618"/>
    <w:rsid w:val="00A344A8"/>
    <w:rsid w:val="00A37D7F"/>
    <w:rsid w:val="00A419C7"/>
    <w:rsid w:val="00A454A7"/>
    <w:rsid w:val="00A46410"/>
    <w:rsid w:val="00A57688"/>
    <w:rsid w:val="00A65E69"/>
    <w:rsid w:val="00A701FB"/>
    <w:rsid w:val="00A7240A"/>
    <w:rsid w:val="00A76032"/>
    <w:rsid w:val="00A84A94"/>
    <w:rsid w:val="00A9353A"/>
    <w:rsid w:val="00A957E8"/>
    <w:rsid w:val="00AA1050"/>
    <w:rsid w:val="00AA5BD4"/>
    <w:rsid w:val="00AB0B16"/>
    <w:rsid w:val="00AB1969"/>
    <w:rsid w:val="00AB531D"/>
    <w:rsid w:val="00AC66EA"/>
    <w:rsid w:val="00AD1DAA"/>
    <w:rsid w:val="00AE0B2D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7E39"/>
    <w:rsid w:val="00B30337"/>
    <w:rsid w:val="00B350D8"/>
    <w:rsid w:val="00B357B1"/>
    <w:rsid w:val="00B37AD7"/>
    <w:rsid w:val="00B50DC6"/>
    <w:rsid w:val="00B544E6"/>
    <w:rsid w:val="00B571F1"/>
    <w:rsid w:val="00B646C8"/>
    <w:rsid w:val="00B76763"/>
    <w:rsid w:val="00B768EC"/>
    <w:rsid w:val="00B7732B"/>
    <w:rsid w:val="00B77637"/>
    <w:rsid w:val="00B77F21"/>
    <w:rsid w:val="00B846A5"/>
    <w:rsid w:val="00B879F0"/>
    <w:rsid w:val="00B9798A"/>
    <w:rsid w:val="00BB70BD"/>
    <w:rsid w:val="00BB7778"/>
    <w:rsid w:val="00BB7D10"/>
    <w:rsid w:val="00BC15DE"/>
    <w:rsid w:val="00BC1706"/>
    <w:rsid w:val="00BC216F"/>
    <w:rsid w:val="00BC25AA"/>
    <w:rsid w:val="00BC3CCF"/>
    <w:rsid w:val="00BC4ACE"/>
    <w:rsid w:val="00BC7E48"/>
    <w:rsid w:val="00BD4F90"/>
    <w:rsid w:val="00BD6A91"/>
    <w:rsid w:val="00BD6E12"/>
    <w:rsid w:val="00BE6220"/>
    <w:rsid w:val="00BF58B3"/>
    <w:rsid w:val="00BF74F2"/>
    <w:rsid w:val="00C022E3"/>
    <w:rsid w:val="00C14246"/>
    <w:rsid w:val="00C16957"/>
    <w:rsid w:val="00C22D17"/>
    <w:rsid w:val="00C234E4"/>
    <w:rsid w:val="00C2757E"/>
    <w:rsid w:val="00C37E83"/>
    <w:rsid w:val="00C403BB"/>
    <w:rsid w:val="00C45849"/>
    <w:rsid w:val="00C469BF"/>
    <w:rsid w:val="00C4712D"/>
    <w:rsid w:val="00C555C9"/>
    <w:rsid w:val="00C55A6D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7D62"/>
    <w:rsid w:val="00CB07A8"/>
    <w:rsid w:val="00CB6C01"/>
    <w:rsid w:val="00CD4A57"/>
    <w:rsid w:val="00CF08D4"/>
    <w:rsid w:val="00D146F1"/>
    <w:rsid w:val="00D248E0"/>
    <w:rsid w:val="00D32E79"/>
    <w:rsid w:val="00D33604"/>
    <w:rsid w:val="00D34DF7"/>
    <w:rsid w:val="00D37B08"/>
    <w:rsid w:val="00D437FF"/>
    <w:rsid w:val="00D5130C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5D62"/>
    <w:rsid w:val="00DC1BED"/>
    <w:rsid w:val="00DC4613"/>
    <w:rsid w:val="00DE4EF2"/>
    <w:rsid w:val="00DE5F00"/>
    <w:rsid w:val="00DE7BE4"/>
    <w:rsid w:val="00DF1017"/>
    <w:rsid w:val="00DF2C0E"/>
    <w:rsid w:val="00DF4D0E"/>
    <w:rsid w:val="00DF773F"/>
    <w:rsid w:val="00E04DB6"/>
    <w:rsid w:val="00E06FFB"/>
    <w:rsid w:val="00E112BB"/>
    <w:rsid w:val="00E1258C"/>
    <w:rsid w:val="00E15510"/>
    <w:rsid w:val="00E1600E"/>
    <w:rsid w:val="00E16386"/>
    <w:rsid w:val="00E2339A"/>
    <w:rsid w:val="00E23682"/>
    <w:rsid w:val="00E26753"/>
    <w:rsid w:val="00E30155"/>
    <w:rsid w:val="00E3228F"/>
    <w:rsid w:val="00E43444"/>
    <w:rsid w:val="00E470AC"/>
    <w:rsid w:val="00E50EE7"/>
    <w:rsid w:val="00E57CE1"/>
    <w:rsid w:val="00E6127E"/>
    <w:rsid w:val="00E645D7"/>
    <w:rsid w:val="00E65E60"/>
    <w:rsid w:val="00E75844"/>
    <w:rsid w:val="00E91FE1"/>
    <w:rsid w:val="00E96DD8"/>
    <w:rsid w:val="00EA026A"/>
    <w:rsid w:val="00EA3CA7"/>
    <w:rsid w:val="00EA5E95"/>
    <w:rsid w:val="00EB03A7"/>
    <w:rsid w:val="00EB0491"/>
    <w:rsid w:val="00EB0665"/>
    <w:rsid w:val="00EC176D"/>
    <w:rsid w:val="00ED4954"/>
    <w:rsid w:val="00ED6437"/>
    <w:rsid w:val="00EE0943"/>
    <w:rsid w:val="00EE33A2"/>
    <w:rsid w:val="00EF5F9B"/>
    <w:rsid w:val="00F05E5A"/>
    <w:rsid w:val="00F0789A"/>
    <w:rsid w:val="00F1330B"/>
    <w:rsid w:val="00F141D0"/>
    <w:rsid w:val="00F15EE2"/>
    <w:rsid w:val="00F2273A"/>
    <w:rsid w:val="00F307ED"/>
    <w:rsid w:val="00F407F3"/>
    <w:rsid w:val="00F52F72"/>
    <w:rsid w:val="00F53616"/>
    <w:rsid w:val="00F5444D"/>
    <w:rsid w:val="00F556A2"/>
    <w:rsid w:val="00F62634"/>
    <w:rsid w:val="00F65499"/>
    <w:rsid w:val="00F67A1C"/>
    <w:rsid w:val="00F74B58"/>
    <w:rsid w:val="00F774C9"/>
    <w:rsid w:val="00F807DE"/>
    <w:rsid w:val="00F82C5B"/>
    <w:rsid w:val="00F8555F"/>
    <w:rsid w:val="00F85F9B"/>
    <w:rsid w:val="00FA1B77"/>
    <w:rsid w:val="00FA3C1F"/>
    <w:rsid w:val="00FB5301"/>
    <w:rsid w:val="00FC364F"/>
    <w:rsid w:val="00FC79C1"/>
    <w:rsid w:val="00FC7CC3"/>
    <w:rsid w:val="00FD0C0F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1F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3860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2023-01-18T12:57:00Z</dcterms:created>
  <dcterms:modified xsi:type="dcterms:W3CDTF">2023-01-18T12:57:00Z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