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37A3" w14:textId="11C10319" w:rsidR="00583776" w:rsidRPr="00583776" w:rsidRDefault="00583776" w:rsidP="0058377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83776">
        <w:rPr>
          <w:rFonts w:ascii="Arial" w:hAnsi="Arial"/>
          <w:b/>
          <w:noProof/>
          <w:sz w:val="24"/>
        </w:rPr>
        <w:t>3GPP TSG-SA5 Meeting #146Bis-e</w:t>
      </w:r>
      <w:r w:rsidRPr="00583776">
        <w:rPr>
          <w:rFonts w:ascii="Arial" w:hAnsi="Arial"/>
          <w:b/>
          <w:i/>
          <w:noProof/>
          <w:sz w:val="24"/>
        </w:rPr>
        <w:t xml:space="preserve"> </w:t>
      </w:r>
      <w:r w:rsidRPr="00583776">
        <w:rPr>
          <w:rFonts w:ascii="Arial" w:hAnsi="Arial"/>
          <w:b/>
          <w:i/>
          <w:noProof/>
          <w:sz w:val="28"/>
        </w:rPr>
        <w:tab/>
        <w:t>S5-23</w:t>
      </w:r>
      <w:r w:rsidR="00F8100B">
        <w:rPr>
          <w:rFonts w:ascii="Arial" w:hAnsi="Arial"/>
          <w:b/>
          <w:i/>
          <w:noProof/>
          <w:sz w:val="28"/>
        </w:rPr>
        <w:t>1092</w:t>
      </w:r>
      <w:ins w:id="0" w:author="MATRIXX Software " w:date="2023-01-17T16:39:00Z">
        <w:r w:rsidR="00F15AF8">
          <w:rPr>
            <w:rFonts w:ascii="Arial" w:hAnsi="Arial"/>
            <w:b/>
            <w:i/>
            <w:noProof/>
            <w:sz w:val="28"/>
          </w:rPr>
          <w:t>rev1</w:t>
        </w:r>
      </w:ins>
    </w:p>
    <w:p w14:paraId="0D6C3A90" w14:textId="77777777" w:rsidR="00583776" w:rsidRPr="00583776" w:rsidRDefault="00583776" w:rsidP="00583776">
      <w:pPr>
        <w:widowControl w:val="0"/>
        <w:spacing w:after="0"/>
        <w:rPr>
          <w:rFonts w:ascii="Arial" w:hAnsi="Arial"/>
          <w:b/>
          <w:sz w:val="22"/>
          <w:szCs w:val="22"/>
        </w:rPr>
      </w:pPr>
      <w:r w:rsidRPr="00583776">
        <w:rPr>
          <w:rFonts w:ascii="Arial" w:hAnsi="Arial"/>
          <w:b/>
          <w:sz w:val="24"/>
        </w:rPr>
        <w:t>Electronic meeting, 16 - 19 January 2023</w:t>
      </w:r>
    </w:p>
    <w:p w14:paraId="5AF2A13E" w14:textId="77777777" w:rsidR="00943038" w:rsidRPr="00583776" w:rsidRDefault="00943038" w:rsidP="009430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3EE00BD" w14:textId="2B73A9B2" w:rsidR="00C022E3" w:rsidRPr="00583776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583776">
        <w:rPr>
          <w:rFonts w:ascii="Arial" w:hAnsi="Arial"/>
          <w:b/>
        </w:rPr>
        <w:t>Source:</w:t>
      </w:r>
      <w:r w:rsidRPr="00583776">
        <w:rPr>
          <w:rFonts w:ascii="Arial" w:hAnsi="Arial"/>
          <w:b/>
        </w:rPr>
        <w:tab/>
      </w:r>
      <w:r w:rsidR="00B846A5" w:rsidRPr="00583776">
        <w:rPr>
          <w:rFonts w:ascii="Arial" w:hAnsi="Arial"/>
          <w:b/>
        </w:rPr>
        <w:t>MATRIXX Software</w:t>
      </w:r>
    </w:p>
    <w:p w14:paraId="0EFCA838" w14:textId="3BA1185B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2B2A37">
        <w:rPr>
          <w:rFonts w:ascii="Arial" w:hAnsi="Arial" w:cs="Arial"/>
          <w:b/>
        </w:rPr>
        <w:t xml:space="preserve"> </w:t>
      </w:r>
      <w:bookmarkStart w:id="1" w:name="_Hlk123655213"/>
      <w:r w:rsidR="009E5273">
        <w:rPr>
          <w:rFonts w:ascii="Arial" w:hAnsi="Arial" w:cs="Arial"/>
          <w:b/>
        </w:rPr>
        <w:t>Update solution</w:t>
      </w:r>
      <w:r w:rsidR="00CE4C2D">
        <w:rPr>
          <w:rFonts w:ascii="Arial" w:hAnsi="Arial" w:cs="Arial"/>
          <w:b/>
        </w:rPr>
        <w:t xml:space="preserve"> </w:t>
      </w:r>
      <w:r w:rsidR="009E5273">
        <w:rPr>
          <w:rFonts w:ascii="Arial" w:hAnsi="Arial" w:cs="Arial"/>
          <w:b/>
        </w:rPr>
        <w:t>#6.3</w:t>
      </w:r>
      <w:bookmarkEnd w:id="1"/>
      <w:ins w:id="2" w:author="MATRIXX Software " w:date="2023-01-17T15:08:00Z">
        <w:r w:rsidR="00154F34">
          <w:rPr>
            <w:rFonts w:ascii="Arial" w:hAnsi="Arial" w:cs="Arial"/>
            <w:b/>
          </w:rPr>
          <w:t xml:space="preserve"> and add new solution #6.x</w:t>
        </w:r>
      </w:ins>
    </w:p>
    <w:p w14:paraId="7C3F786F" w14:textId="0DCE13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29FC3C54" w14:textId="0C24E3C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4CA31BAF" w14:textId="320D5013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F559E8" w14:textId="0552A50D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r w:rsidR="009E5273" w:rsidRPr="009E5273">
        <w:rPr>
          <w:b/>
          <w:bCs/>
          <w:lang w:eastAsia="zh-CN"/>
        </w:rPr>
        <w:t>Update solution#6.3</w:t>
      </w:r>
      <w:ins w:id="3" w:author="MATRIXX Software " w:date="2023-01-17T15:08:00Z">
        <w:r w:rsidR="00154F34">
          <w:rPr>
            <w:b/>
            <w:bCs/>
            <w:lang w:eastAsia="zh-CN"/>
          </w:rPr>
          <w:t xml:space="preserve"> </w:t>
        </w:r>
        <w:r w:rsidR="00154F34" w:rsidRPr="00154F34">
          <w:rPr>
            <w:b/>
            <w:bCs/>
            <w:lang w:eastAsia="zh-CN"/>
          </w:rPr>
          <w:t>add new solution #6.x</w:t>
        </w:r>
      </w:ins>
    </w:p>
    <w:p w14:paraId="7BB053EA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666686D3" w14:textId="38436F41" w:rsidR="007315DE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  <w:r w:rsidR="001B60A6">
        <w:t xml:space="preserve"> </w:t>
      </w:r>
    </w:p>
    <w:p w14:paraId="0B8566E9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D028EEA" w14:textId="3BDC9063" w:rsidR="003E59D5" w:rsidRDefault="006F5929" w:rsidP="00E75844">
      <w:bookmarkStart w:id="4" w:name="_Hlk117434051"/>
      <w:r>
        <w:rPr>
          <w:iCs/>
        </w:rPr>
        <w:t xml:space="preserve">This pCR is to </w:t>
      </w:r>
      <w:r w:rsidR="009E5273" w:rsidRPr="009E5273">
        <w:rPr>
          <w:iCs/>
        </w:rPr>
        <w:t>Update solution</w:t>
      </w:r>
      <w:r w:rsidR="00CE4C2D">
        <w:rPr>
          <w:iCs/>
        </w:rPr>
        <w:t xml:space="preserve"> </w:t>
      </w:r>
      <w:r w:rsidR="009E5273" w:rsidRPr="009E5273">
        <w:rPr>
          <w:iCs/>
        </w:rPr>
        <w:t>#6.3</w:t>
      </w:r>
      <w:r w:rsidR="001B60A6">
        <w:rPr>
          <w:iCs/>
        </w:rPr>
        <w:t>.</w:t>
      </w:r>
      <w:r w:rsidR="001B60A6">
        <w:t xml:space="preserve"> </w:t>
      </w:r>
    </w:p>
    <w:p w14:paraId="5AC47CE4" w14:textId="2173D979" w:rsidR="00F0789A" w:rsidRDefault="00F0789A" w:rsidP="00E75844">
      <w:pPr>
        <w:rPr>
          <w:iCs/>
        </w:rPr>
      </w:pPr>
      <w:r>
        <w:t>The current description of solution</w:t>
      </w:r>
      <w:r w:rsidR="00CE4C2D">
        <w:t xml:space="preserve"> </w:t>
      </w:r>
      <w:r>
        <w:t xml:space="preserve">#6.3 needs to </w:t>
      </w:r>
      <w:r w:rsidR="00955056">
        <w:t>be align</w:t>
      </w:r>
      <w:r w:rsidR="00DC1BED">
        <w:t xml:space="preserve">ed </w:t>
      </w:r>
      <w:r w:rsidR="00955056">
        <w:t>with solutions c</w:t>
      </w:r>
      <w:r>
        <w:t>oncluded for Key issue</w:t>
      </w:r>
      <w:r w:rsidR="00CE4C2D">
        <w:t xml:space="preserve"> </w:t>
      </w:r>
      <w:r>
        <w:t>#1 and Key issue</w:t>
      </w:r>
      <w:r w:rsidR="00CE4C2D">
        <w:t xml:space="preserve"> </w:t>
      </w:r>
      <w:r>
        <w:t>#2, meaning CTF-based solutions.</w:t>
      </w:r>
    </w:p>
    <w:bookmarkEnd w:id="4"/>
    <w:p w14:paraId="30979F05" w14:textId="68467280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43BC4760" w14:textId="2BCB1C39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285BDBD5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0B0F6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64C9CF9E" w14:textId="77BD2660" w:rsidR="00154F34" w:rsidRDefault="00154F34" w:rsidP="00154F34">
      <w:pPr>
        <w:pStyle w:val="Heading3"/>
      </w:pPr>
      <w:bookmarkStart w:id="6" w:name="_Toc112317731"/>
      <w:bookmarkStart w:id="7" w:name="_Toc119935525"/>
      <w:bookmarkStart w:id="8" w:name="_Toc112317681"/>
      <w:bookmarkStart w:id="9" w:name="_Toc112320383"/>
      <w:bookmarkStart w:id="10" w:name="_Toc112317694"/>
      <w:bookmarkStart w:id="11" w:name="_Toc112320396"/>
      <w:bookmarkStart w:id="12" w:name="_Toc103720650"/>
      <w:bookmarkEnd w:id="5"/>
      <w:r w:rsidRPr="007372D7">
        <w:t>6.</w:t>
      </w:r>
      <w:r>
        <w:t>6</w:t>
      </w:r>
      <w:r w:rsidRPr="007372D7">
        <w:t>.</w:t>
      </w:r>
      <w:r>
        <w:t>4</w:t>
      </w:r>
      <w:r w:rsidRPr="007372D7">
        <w:tab/>
        <w:t>Solution#</w:t>
      </w:r>
      <w:r>
        <w:t>6.3  NSACF based Network slice charging</w:t>
      </w:r>
      <w:bookmarkEnd w:id="6"/>
      <w:bookmarkEnd w:id="7"/>
      <w:r>
        <w:t xml:space="preserve"> </w:t>
      </w:r>
      <w:ins w:id="13" w:author="MATRIXX Software " w:date="2023-01-17T15:09:00Z">
        <w:r>
          <w:t>– CEF based</w:t>
        </w:r>
      </w:ins>
    </w:p>
    <w:p w14:paraId="2D2ED477" w14:textId="77777777" w:rsidR="00154F34" w:rsidRDefault="00154F34" w:rsidP="00154F34">
      <w:pPr>
        <w:pStyle w:val="Heading4"/>
      </w:pPr>
      <w:bookmarkStart w:id="14" w:name="_Toc112317732"/>
      <w:bookmarkStart w:id="15" w:name="_Toc119935526"/>
      <w:r w:rsidRPr="007372D7">
        <w:t>6.</w:t>
      </w:r>
      <w:r>
        <w:t>6</w:t>
      </w:r>
      <w:r w:rsidRPr="007372D7">
        <w:t>.</w:t>
      </w:r>
      <w:r>
        <w:t>4.1</w:t>
      </w:r>
      <w:r>
        <w:tab/>
        <w:t>General description</w:t>
      </w:r>
      <w:bookmarkEnd w:id="14"/>
      <w:bookmarkEnd w:id="15"/>
    </w:p>
    <w:p w14:paraId="78999A91" w14:textId="2DC29B98" w:rsidR="00154F34" w:rsidRDefault="00154F34" w:rsidP="00154F34">
      <w:r w:rsidRPr="005014B3">
        <w:t xml:space="preserve">This solution </w:t>
      </w:r>
      <w:r w:rsidRPr="005014B3">
        <w:rPr>
          <w:lang w:eastAsia="zh-CN"/>
        </w:rPr>
        <w:t>addresses the Key Issue#</w:t>
      </w:r>
      <w:r>
        <w:rPr>
          <w:lang w:eastAsia="zh-CN"/>
        </w:rPr>
        <w:t>6</w:t>
      </w:r>
      <w:r w:rsidRPr="005014B3">
        <w:rPr>
          <w:lang w:eastAsia="zh-CN"/>
        </w:rPr>
        <w:t xml:space="preserve"> for </w:t>
      </w:r>
      <w:r w:rsidRPr="005014B3">
        <w:rPr>
          <w:iCs/>
        </w:rPr>
        <w:t>REQ-NSCH-01, and REQ-NSCH-</w:t>
      </w:r>
      <w:r>
        <w:rPr>
          <w:iCs/>
        </w:rPr>
        <w:t>11</w:t>
      </w:r>
      <w:r w:rsidRPr="005014B3">
        <w:rPr>
          <w:iCs/>
        </w:rPr>
        <w:t xml:space="preserve"> potential requirements and is based</w:t>
      </w:r>
      <w:r>
        <w:rPr>
          <w:iCs/>
        </w:rPr>
        <w:t xml:space="preserve"> Network slice charging performed based on NSACF </w:t>
      </w:r>
      <w:ins w:id="16" w:author="MATRIXX Software " w:date="2023-01-17T15:09:00Z">
        <w:r>
          <w:rPr>
            <w:iCs/>
          </w:rPr>
          <w:t>and CEF</w:t>
        </w:r>
      </w:ins>
      <w:r w:rsidRPr="005014B3"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54F34" w14:paraId="68027700" w14:textId="77777777" w:rsidTr="003448D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B7DE68D" w14:textId="77777777" w:rsidR="00154F34" w:rsidRDefault="00154F34" w:rsidP="003448D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306506B8" w14:textId="705906F0" w:rsidR="001B60A6" w:rsidRDefault="001B60A6" w:rsidP="009E5273">
      <w:pPr>
        <w:pStyle w:val="B1"/>
        <w:rPr>
          <w:lang w:eastAsia="zh-CN"/>
        </w:rPr>
      </w:pPr>
    </w:p>
    <w:p w14:paraId="01D95059" w14:textId="690EBED8" w:rsidR="00154F34" w:rsidRDefault="00154F34" w:rsidP="00154F34">
      <w:pPr>
        <w:pStyle w:val="Heading3"/>
        <w:rPr>
          <w:ins w:id="17" w:author="MATRIXX Software " w:date="2023-01-17T15:11:00Z"/>
        </w:rPr>
      </w:pPr>
      <w:bookmarkStart w:id="18" w:name="_Hlk124860566"/>
      <w:ins w:id="19" w:author="MATRIXX Software " w:date="2023-01-17T15:11:00Z">
        <w:r w:rsidRPr="007372D7">
          <w:t>6.</w:t>
        </w:r>
        <w:r>
          <w:t>6</w:t>
        </w:r>
        <w:r w:rsidRPr="007372D7">
          <w:t>.</w:t>
        </w:r>
        <w:r>
          <w:t>x</w:t>
        </w:r>
        <w:r w:rsidRPr="007372D7">
          <w:tab/>
          <w:t>Solution#</w:t>
        </w:r>
        <w:r>
          <w:t xml:space="preserve">6.x  NSACF based Network slice charging – CTF based </w:t>
        </w:r>
      </w:ins>
    </w:p>
    <w:p w14:paraId="08EC27AC" w14:textId="73AE5A05" w:rsidR="00154F34" w:rsidRDefault="00154F34" w:rsidP="00154F34">
      <w:pPr>
        <w:pStyle w:val="Heading4"/>
        <w:rPr>
          <w:ins w:id="20" w:author="MATRIXX Software " w:date="2023-01-17T15:11:00Z"/>
        </w:rPr>
      </w:pPr>
      <w:ins w:id="21" w:author="MATRIXX Software " w:date="2023-01-17T15:11:00Z">
        <w:r w:rsidRPr="007372D7">
          <w:t>6.</w:t>
        </w:r>
        <w:r>
          <w:t>6</w:t>
        </w:r>
        <w:r w:rsidRPr="007372D7">
          <w:t>.</w:t>
        </w:r>
        <w:r>
          <w:t>x.1</w:t>
        </w:r>
        <w:r>
          <w:tab/>
          <w:t>General description</w:t>
        </w:r>
      </w:ins>
    </w:p>
    <w:p w14:paraId="66BAB3F2" w14:textId="1274E71E" w:rsidR="00154F34" w:rsidRDefault="00154F34" w:rsidP="00154F34">
      <w:pPr>
        <w:rPr>
          <w:ins w:id="22" w:author="MATRIXX Software " w:date="2023-01-17T15:11:00Z"/>
        </w:rPr>
      </w:pPr>
      <w:ins w:id="23" w:author="MATRIXX Software " w:date="2023-01-17T15:11:00Z">
        <w:r w:rsidRPr="005014B3">
          <w:t xml:space="preserve">This solution </w:t>
        </w:r>
        <w:r w:rsidRPr="005014B3">
          <w:rPr>
            <w:lang w:eastAsia="zh-CN"/>
          </w:rPr>
          <w:t>addresses the Key Issue#</w:t>
        </w:r>
        <w:r>
          <w:rPr>
            <w:lang w:eastAsia="zh-CN"/>
          </w:rPr>
          <w:t>6</w:t>
        </w:r>
        <w:r w:rsidRPr="005014B3">
          <w:rPr>
            <w:lang w:eastAsia="zh-CN"/>
          </w:rPr>
          <w:t xml:space="preserve"> for </w:t>
        </w:r>
        <w:r w:rsidRPr="005014B3">
          <w:rPr>
            <w:iCs/>
          </w:rPr>
          <w:t>REQ-NSCH-01, and REQ-NSCH-</w:t>
        </w:r>
        <w:r>
          <w:rPr>
            <w:iCs/>
          </w:rPr>
          <w:t>11</w:t>
        </w:r>
        <w:r w:rsidRPr="005014B3">
          <w:rPr>
            <w:iCs/>
          </w:rPr>
          <w:t xml:space="preserve"> potential requirements and is based</w:t>
        </w:r>
        <w:r>
          <w:rPr>
            <w:iCs/>
          </w:rPr>
          <w:t xml:space="preserve"> Network slice charging performed based on NSACF (CT</w:t>
        </w:r>
      </w:ins>
      <w:ins w:id="24" w:author="MATRIXX Software " w:date="2023-01-17T15:12:00Z">
        <w:r>
          <w:rPr>
            <w:iCs/>
          </w:rPr>
          <w:t>F)</w:t>
        </w:r>
      </w:ins>
      <w:ins w:id="25" w:author="MATRIXX Software " w:date="2023-01-17T15:11:00Z">
        <w:r w:rsidRPr="005014B3">
          <w:t>.</w:t>
        </w:r>
      </w:ins>
    </w:p>
    <w:bookmarkEnd w:id="18"/>
    <w:p w14:paraId="2396402B" w14:textId="4071931F" w:rsidR="00154F34" w:rsidRDefault="00154F34" w:rsidP="00154F34">
      <w:pPr>
        <w:pStyle w:val="Heading4"/>
        <w:rPr>
          <w:ins w:id="26" w:author="MATRIXX Software " w:date="2023-01-17T15:11:00Z"/>
        </w:rPr>
      </w:pPr>
      <w:ins w:id="27" w:author="MATRIXX Software " w:date="2023-01-17T15:11:00Z">
        <w:r w:rsidRPr="007372D7">
          <w:lastRenderedPageBreak/>
          <w:t>6.</w:t>
        </w:r>
        <w:r>
          <w:t>6.x.2</w:t>
        </w:r>
        <w:r>
          <w:tab/>
          <w:t>Architecture description</w:t>
        </w:r>
      </w:ins>
    </w:p>
    <w:p w14:paraId="1CD90E30" w14:textId="77777777" w:rsidR="00154F34" w:rsidRPr="004A7FCF" w:rsidRDefault="00154F34" w:rsidP="00154F34">
      <w:pPr>
        <w:jc w:val="center"/>
        <w:rPr>
          <w:ins w:id="28" w:author="MATRIXX Software " w:date="2023-01-17T15:13:00Z"/>
        </w:rPr>
      </w:pPr>
      <w:ins w:id="29" w:author="MATRIXX Software " w:date="2023-01-17T15:13:00Z">
        <w:r>
          <w:object w:dxaOrig="6225" w:dyaOrig="4470" w14:anchorId="71491C8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15pt;height:223.85pt" o:ole="">
              <v:imagedata r:id="rId8" o:title=""/>
            </v:shape>
            <o:OLEObject Type="Embed" ProgID="Visio.Drawing.15" ShapeID="_x0000_i1025" DrawAspect="Content" ObjectID="_1735478850" r:id="rId9"/>
          </w:object>
        </w:r>
      </w:ins>
    </w:p>
    <w:p w14:paraId="4E020D7F" w14:textId="61DECB15" w:rsidR="00154F34" w:rsidRDefault="00154F34" w:rsidP="00154F34">
      <w:pPr>
        <w:pStyle w:val="TF"/>
        <w:rPr>
          <w:ins w:id="30" w:author="MATRIXX Software " w:date="2023-01-17T15:13:00Z"/>
          <w:lang w:val="en-US"/>
        </w:rPr>
      </w:pPr>
      <w:ins w:id="31" w:author="MATRIXX Software " w:date="2023-01-17T15:13:00Z">
        <w:r>
          <w:rPr>
            <w:lang w:val="en-US"/>
          </w:rPr>
          <w:t xml:space="preserve">Figure </w:t>
        </w:r>
        <w:r w:rsidRPr="007372D7">
          <w:t>6.</w:t>
        </w:r>
        <w:r>
          <w:t>6.x.2</w:t>
        </w:r>
        <w:r>
          <w:rPr>
            <w:lang w:val="en-US"/>
          </w:rPr>
          <w:t xml:space="preserve">-1: NSACF (CTF) based </w:t>
        </w:r>
        <w:r w:rsidRPr="00572BF2">
          <w:rPr>
            <w:lang w:val="en-US"/>
          </w:rPr>
          <w:t xml:space="preserve">Network slice </w:t>
        </w:r>
        <w:proofErr w:type="gramStart"/>
        <w:r w:rsidRPr="00572BF2">
          <w:rPr>
            <w:lang w:val="en-US"/>
          </w:rPr>
          <w:t>charging</w:t>
        </w:r>
        <w:proofErr w:type="gramEnd"/>
        <w:r w:rsidRPr="00572BF2">
          <w:rPr>
            <w:lang w:val="en-US"/>
          </w:rPr>
          <w:t xml:space="preserve"> </w:t>
        </w:r>
      </w:ins>
    </w:p>
    <w:p w14:paraId="4F352778" w14:textId="77777777" w:rsidR="00154F34" w:rsidRDefault="00154F34" w:rsidP="00154F34">
      <w:pPr>
        <w:pStyle w:val="TF"/>
        <w:rPr>
          <w:ins w:id="32" w:author="MATRIXX Software " w:date="2023-01-17T15:11:00Z"/>
          <w:rFonts w:ascii="Times New Roman" w:hAnsi="Times New Roman"/>
          <w:lang w:eastAsia="zh-CN"/>
        </w:rPr>
      </w:pPr>
    </w:p>
    <w:p w14:paraId="4538060D" w14:textId="249DF061" w:rsidR="00154F34" w:rsidRDefault="00154F34" w:rsidP="00154F34">
      <w:pPr>
        <w:pStyle w:val="Heading4"/>
        <w:rPr>
          <w:ins w:id="33" w:author="MATRIXX Software " w:date="2023-01-17T15:11:00Z"/>
        </w:rPr>
      </w:pPr>
      <w:ins w:id="34" w:author="MATRIXX Software " w:date="2023-01-17T15:11:00Z">
        <w:r w:rsidRPr="007372D7">
          <w:t>6.</w:t>
        </w:r>
        <w:r>
          <w:t>6.</w:t>
        </w:r>
      </w:ins>
      <w:ins w:id="35" w:author="MATRIXX Software " w:date="2023-01-17T15:13:00Z">
        <w:r>
          <w:t>x.</w:t>
        </w:r>
      </w:ins>
      <w:ins w:id="36" w:author="MATRIXX Software " w:date="2023-01-17T15:11:00Z">
        <w:r>
          <w:t>3</w:t>
        </w:r>
        <w:r>
          <w:tab/>
          <w:t>Flow description</w:t>
        </w:r>
      </w:ins>
    </w:p>
    <w:p w14:paraId="114D0A4D" w14:textId="18BE4E08" w:rsidR="00154F34" w:rsidRDefault="00154F34" w:rsidP="00154F34">
      <w:pPr>
        <w:rPr>
          <w:ins w:id="37" w:author="MATRIXX Software " w:date="2023-01-17T15:11:00Z"/>
          <w:lang w:eastAsia="zh-CN"/>
        </w:rPr>
      </w:pPr>
      <w:ins w:id="38" w:author="MATRIXX Software " w:date="2023-01-17T15:11:00Z">
        <w:r w:rsidRPr="002531DF">
          <w:rPr>
            <w:lang w:eastAsia="zh-CN"/>
          </w:rPr>
          <w:t xml:space="preserve">The </w:t>
        </w:r>
        <w:r>
          <w:rPr>
            <w:lang w:eastAsia="zh-CN"/>
          </w:rPr>
          <w:t xml:space="preserve">following </w:t>
        </w:r>
        <w:r w:rsidRPr="002531DF">
          <w:rPr>
            <w:lang w:eastAsia="zh-CN"/>
          </w:rPr>
          <w:t>figure</w:t>
        </w:r>
        <w:r>
          <w:rPr>
            <w:lang w:eastAsia="zh-CN"/>
          </w:rPr>
          <w:t xml:space="preserve"> </w:t>
        </w:r>
        <w:r w:rsidRPr="007372D7">
          <w:t>6.</w:t>
        </w:r>
        <w:r>
          <w:t>6.</w:t>
        </w:r>
      </w:ins>
      <w:ins w:id="39" w:author="MATRIXX Software " w:date="2023-01-17T15:13:00Z">
        <w:r>
          <w:t>x</w:t>
        </w:r>
      </w:ins>
      <w:ins w:id="40" w:author="MATRIXX Software " w:date="2023-01-17T15:11:00Z">
        <w:r>
          <w:t xml:space="preserve">.3-1 </w:t>
        </w:r>
        <w:r w:rsidRPr="002531DF">
          <w:rPr>
            <w:rFonts w:hint="eastAsia"/>
            <w:lang w:eastAsia="zh-CN"/>
          </w:rPr>
          <w:t>describe</w:t>
        </w:r>
        <w:r>
          <w:rPr>
            <w:lang w:eastAsia="zh-CN"/>
          </w:rPr>
          <w:t>s</w:t>
        </w:r>
        <w:r w:rsidRPr="002531DF">
          <w:rPr>
            <w:rFonts w:hint="eastAsia"/>
            <w:lang w:eastAsia="zh-CN"/>
          </w:rPr>
          <w:t xml:space="preserve"> the</w:t>
        </w:r>
        <w:r w:rsidRPr="002531DF">
          <w:rPr>
            <w:lang w:eastAsia="zh-CN"/>
          </w:rPr>
          <w:t xml:space="preserve"> high level</w:t>
        </w:r>
        <w:r w:rsidRPr="002531DF">
          <w:rPr>
            <w:rFonts w:hint="eastAsia"/>
            <w:lang w:eastAsia="zh-CN"/>
          </w:rPr>
          <w:t xml:space="preserve"> charging procedure for</w:t>
        </w:r>
        <w:r w:rsidRPr="002531DF">
          <w:rPr>
            <w:lang w:eastAsia="zh-CN"/>
          </w:rPr>
          <w:t xml:space="preserve"> </w:t>
        </w:r>
        <w:r w:rsidRPr="00572BF2">
          <w:rPr>
            <w:iCs/>
          </w:rPr>
          <w:t xml:space="preserve">UE </w:t>
        </w:r>
        <w:r>
          <w:rPr>
            <w:iCs/>
          </w:rPr>
          <w:t xml:space="preserve">PDU session </w:t>
        </w:r>
        <w:r w:rsidRPr="00572BF2">
          <w:rPr>
            <w:iCs/>
          </w:rPr>
          <w:t xml:space="preserve">Converged Charging </w:t>
        </w:r>
        <w:r w:rsidRPr="005014B3">
          <w:rPr>
            <w:lang w:eastAsia="zh-CN"/>
          </w:rPr>
          <w:t xml:space="preserve">influenced by </w:t>
        </w:r>
        <w:r w:rsidRPr="005014B3">
          <w:t xml:space="preserve">Network slice converged charging </w:t>
        </w:r>
        <w:r>
          <w:t>based on NSACF</w:t>
        </w:r>
      </w:ins>
      <w:ins w:id="41" w:author="MATRIXX Software " w:date="2023-01-17T15:13:00Z">
        <w:r>
          <w:t xml:space="preserve"> (CTF)</w:t>
        </w:r>
      </w:ins>
      <w:ins w:id="42" w:author="MATRIXX Software " w:date="2023-01-17T15:11:00Z">
        <w:r w:rsidRPr="005014B3">
          <w:rPr>
            <w:lang w:eastAsia="zh-CN"/>
          </w:rPr>
          <w:t xml:space="preserve">. </w:t>
        </w:r>
      </w:ins>
    </w:p>
    <w:p w14:paraId="226C0C37" w14:textId="77777777" w:rsidR="00154F34" w:rsidRDefault="00154F34" w:rsidP="009E5273">
      <w:pPr>
        <w:pStyle w:val="B1"/>
        <w:rPr>
          <w:lang w:eastAsia="zh-CN"/>
        </w:rPr>
      </w:pPr>
    </w:p>
    <w:p w14:paraId="7FCC5A8F" w14:textId="496A6E35" w:rsidR="00DC1BED" w:rsidRDefault="009B41FE" w:rsidP="00F0789A">
      <w:pPr>
        <w:rPr>
          <w:ins w:id="43" w:author="MATRIXX Software" w:date="2023-01-04T10:13:00Z"/>
          <w:lang w:eastAsia="zh-CN"/>
        </w:rPr>
      </w:pPr>
      <w:ins w:id="44" w:author="MATRIXX Software" w:date="2023-01-06T19:42:00Z">
        <w:r>
          <w:object w:dxaOrig="10530" w:dyaOrig="6211" w14:anchorId="4EC848E8">
            <v:shape id="_x0000_i1026" type="#_x0000_t75" style="width:481.9pt;height:284.1pt" o:ole="">
              <v:imagedata r:id="rId10" o:title=""/>
            </v:shape>
            <o:OLEObject Type="Embed" ProgID="Visio.Drawing.15" ShapeID="_x0000_i1026" DrawAspect="Content" ObjectID="_1735478851" r:id="rId11"/>
          </w:object>
        </w:r>
      </w:ins>
    </w:p>
    <w:p w14:paraId="392C0259" w14:textId="1AA7511D" w:rsidR="00154F34" w:rsidRPr="005014B3" w:rsidRDefault="00154F34" w:rsidP="00154F34">
      <w:pPr>
        <w:keepLines/>
        <w:spacing w:after="240"/>
        <w:jc w:val="center"/>
        <w:rPr>
          <w:ins w:id="45" w:author="MATRIXX Software " w:date="2023-01-17T15:14:00Z"/>
          <w:rFonts w:ascii="Arial" w:hAnsi="Arial"/>
          <w:b/>
          <w:lang w:val="en-US"/>
        </w:rPr>
      </w:pPr>
      <w:ins w:id="46" w:author="MATRIXX Software " w:date="2023-01-17T15:14:00Z">
        <w:r w:rsidRPr="005014B3">
          <w:rPr>
            <w:rFonts w:ascii="Arial" w:hAnsi="Arial"/>
            <w:b/>
            <w:lang w:val="en-US"/>
          </w:rPr>
          <w:t>Figure 6.</w:t>
        </w:r>
        <w:r>
          <w:rPr>
            <w:rFonts w:ascii="Arial" w:hAnsi="Arial"/>
            <w:b/>
            <w:lang w:val="en-US"/>
          </w:rPr>
          <w:t>6</w:t>
        </w:r>
        <w:r w:rsidRPr="005014B3">
          <w:rPr>
            <w:rFonts w:ascii="Arial" w:hAnsi="Arial"/>
            <w:b/>
            <w:lang w:val="en-US"/>
          </w:rPr>
          <w:t>.</w:t>
        </w:r>
        <w:r>
          <w:rPr>
            <w:rFonts w:ascii="Arial" w:hAnsi="Arial"/>
            <w:b/>
            <w:lang w:val="en-US"/>
          </w:rPr>
          <w:t>x</w:t>
        </w:r>
        <w:r w:rsidRPr="005014B3">
          <w:rPr>
            <w:rFonts w:ascii="Arial" w:hAnsi="Arial"/>
            <w:b/>
            <w:lang w:val="en-US"/>
          </w:rPr>
          <w:t>.3</w:t>
        </w:r>
        <w:r>
          <w:rPr>
            <w:rFonts w:ascii="Arial" w:hAnsi="Arial"/>
            <w:b/>
            <w:lang w:val="en-US"/>
          </w:rPr>
          <w:t>-</w:t>
        </w:r>
        <w:r w:rsidRPr="005014B3">
          <w:rPr>
            <w:rFonts w:ascii="Arial" w:hAnsi="Arial"/>
            <w:b/>
            <w:lang w:val="en-US"/>
          </w:rPr>
          <w:t xml:space="preserve">1: </w:t>
        </w:r>
        <w:r w:rsidRPr="005014B3">
          <w:rPr>
            <w:rFonts w:ascii="Arial" w:hAnsi="Arial"/>
            <w:b/>
            <w:lang w:eastAsia="zh-CN"/>
          </w:rPr>
          <w:t xml:space="preserve">UE PDU session converged Charging influenced by </w:t>
        </w:r>
        <w:r w:rsidRPr="005014B3">
          <w:rPr>
            <w:rFonts w:ascii="Arial" w:hAnsi="Arial"/>
            <w:b/>
          </w:rPr>
          <w:t xml:space="preserve">Network slice converged charging </w:t>
        </w:r>
        <w:r>
          <w:rPr>
            <w:rFonts w:ascii="Arial" w:hAnsi="Arial"/>
            <w:b/>
          </w:rPr>
          <w:t xml:space="preserve">based on </w:t>
        </w:r>
        <w:proofErr w:type="gramStart"/>
        <w:r>
          <w:rPr>
            <w:rFonts w:ascii="Arial" w:hAnsi="Arial"/>
            <w:b/>
          </w:rPr>
          <w:t>NSACF</w:t>
        </w:r>
        <w:proofErr w:type="gramEnd"/>
        <w:r w:rsidRPr="005014B3">
          <w:rPr>
            <w:rFonts w:ascii="Arial" w:hAnsi="Arial"/>
            <w:b/>
            <w:lang w:val="en-US"/>
          </w:rPr>
          <w:t xml:space="preserve"> </w:t>
        </w:r>
      </w:ins>
    </w:p>
    <w:p w14:paraId="605CA39A" w14:textId="77777777" w:rsidR="00F0789A" w:rsidRPr="00D20B57" w:rsidRDefault="00F0789A" w:rsidP="00F0789A">
      <w:pPr>
        <w:rPr>
          <w:lang w:val="en-US"/>
        </w:rPr>
      </w:pPr>
    </w:p>
    <w:p w14:paraId="4A035C47" w14:textId="77777777" w:rsidR="00154F34" w:rsidRDefault="00154F34" w:rsidP="00154F34">
      <w:pPr>
        <w:pStyle w:val="B1"/>
        <w:rPr>
          <w:ins w:id="47" w:author="MATRIXX Software " w:date="2023-01-17T15:15:00Z"/>
          <w:lang w:eastAsia="zh-CN"/>
        </w:rPr>
      </w:pPr>
      <w:ins w:id="48" w:author="MATRIXX Software " w:date="2023-01-17T15:15:00Z">
        <w:r>
          <w:rPr>
            <w:lang w:eastAsia="zh-CN"/>
          </w:rPr>
          <w:t xml:space="preserve">1. Same steps as Figure 6.1.6.3-1 referred-to for solution #2.5: Tenant </w:t>
        </w:r>
        <w:r w:rsidRPr="00DE5F00">
          <w:rPr>
            <w:lang w:eastAsia="zh-CN"/>
          </w:rPr>
          <w:t xml:space="preserve">CCS control of NS_quota </w:t>
        </w:r>
        <w:r>
          <w:rPr>
            <w:lang w:eastAsia="zh-CN"/>
          </w:rPr>
          <w:t xml:space="preserve">under use of </w:t>
        </w:r>
        <w:r w:rsidRPr="00D91B7B">
          <w:rPr>
            <w:lang w:eastAsia="ko-KR"/>
          </w:rPr>
          <w:t>Nchf_ConvergedCharging</w:t>
        </w:r>
        <w:r w:rsidRPr="00E26753">
          <w:rPr>
            <w:lang w:eastAsia="zh-CN"/>
          </w:rPr>
          <w:t xml:space="preserve"> service</w:t>
        </w:r>
        <w:r>
          <w:rPr>
            <w:lang w:eastAsia="zh-CN"/>
          </w:rPr>
          <w:t>.</w:t>
        </w:r>
      </w:ins>
    </w:p>
    <w:p w14:paraId="7DF7DCAA" w14:textId="77777777" w:rsidR="00154F34" w:rsidRDefault="00154F34" w:rsidP="00154F34">
      <w:pPr>
        <w:pStyle w:val="B1"/>
        <w:rPr>
          <w:ins w:id="49" w:author="MATRIXX Software " w:date="2023-01-17T15:15:00Z"/>
          <w:lang w:eastAsia="zh-CN"/>
        </w:rPr>
      </w:pPr>
      <w:ins w:id="50" w:author="MATRIXX Software " w:date="2023-01-17T15:15:00Z">
        <w:r>
          <w:rPr>
            <w:lang w:eastAsia="zh-CN"/>
          </w:rPr>
          <w:t>2. Same steps as Figure 6.6.2.3-1 between UE, SMF, UE CCF and Tenant CCS with:</w:t>
        </w:r>
      </w:ins>
    </w:p>
    <w:p w14:paraId="28D973E6" w14:textId="77777777" w:rsidR="00154F34" w:rsidRPr="005014B3" w:rsidRDefault="00154F34" w:rsidP="00154F34">
      <w:pPr>
        <w:pStyle w:val="B2"/>
        <w:rPr>
          <w:ins w:id="51" w:author="MATRIXX Software " w:date="2023-01-17T15:15:00Z"/>
          <w:lang w:eastAsia="ko-KR"/>
        </w:rPr>
      </w:pPr>
      <w:ins w:id="52" w:author="MATRIXX Software " w:date="2023-01-17T15:15:00Z">
        <w:r w:rsidRPr="005014B3">
          <w:rPr>
            <w:lang w:eastAsia="ko-KR"/>
          </w:rPr>
          <w:lastRenderedPageBreak/>
          <w:t>9ch-b1.</w:t>
        </w:r>
        <w:r w:rsidRPr="005014B3">
          <w:rPr>
            <w:lang w:eastAsia="ko-KR"/>
          </w:rPr>
          <w:tab/>
          <w:t xml:space="preserve">UE PDU session charging needs NS charging </w:t>
        </w:r>
        <w:r>
          <w:rPr>
            <w:lang w:eastAsia="ko-KR"/>
          </w:rPr>
          <w:t xml:space="preserve">information related to </w:t>
        </w:r>
        <w:r w:rsidRPr="005014B3">
          <w:rPr>
            <w:lang w:eastAsia="ko-KR"/>
          </w:rPr>
          <w:t>"</w:t>
        </w:r>
        <w:r>
          <w:rPr>
            <w:lang w:eastAsia="ko-KR"/>
          </w:rPr>
          <w:t>Nb</w:t>
        </w:r>
        <w:r w:rsidRPr="005014B3">
          <w:rPr>
            <w:lang w:eastAsia="ko-KR"/>
          </w:rPr>
          <w:t xml:space="preserve"> of PDU sessions</w:t>
        </w:r>
        <w:r>
          <w:rPr>
            <w:lang w:eastAsia="ko-KR"/>
          </w:rPr>
          <w:t xml:space="preserve">" </w:t>
        </w:r>
        <w:r w:rsidRPr="005014B3">
          <w:rPr>
            <w:lang w:eastAsia="ko-KR"/>
          </w:rPr>
          <w:t>for this S-NSSAI</w:t>
        </w:r>
        <w:r>
          <w:rPr>
            <w:lang w:eastAsia="ko-KR"/>
          </w:rPr>
          <w:t>.</w:t>
        </w:r>
        <w:r w:rsidRPr="005014B3">
          <w:rPr>
            <w:lang w:eastAsia="ko-KR"/>
          </w:rPr>
          <w:t xml:space="preserve"> </w:t>
        </w:r>
      </w:ins>
    </w:p>
    <w:p w14:paraId="3940080F" w14:textId="77777777" w:rsidR="00154F34" w:rsidRPr="005014B3" w:rsidRDefault="00154F34" w:rsidP="00154F34">
      <w:pPr>
        <w:pStyle w:val="B2"/>
        <w:rPr>
          <w:ins w:id="53" w:author="MATRIXX Software " w:date="2023-01-17T15:15:00Z"/>
          <w:lang w:eastAsia="ko-KR"/>
        </w:rPr>
      </w:pPr>
      <w:ins w:id="54" w:author="MATRIXX Software " w:date="2023-01-17T15:15:00Z">
        <w:r w:rsidRPr="005014B3">
          <w:rPr>
            <w:lang w:eastAsia="ko-KR"/>
          </w:rPr>
          <w:t>9ch-b2a.</w:t>
        </w:r>
        <w:r w:rsidRPr="005014B3">
          <w:rPr>
            <w:lang w:eastAsia="ko-KR"/>
          </w:rPr>
          <w:tab/>
          <w:t>Charging service request to Tenant CCS (S-NSSAI, UE PDU session charging information, UE requested NS charging information</w:t>
        </w:r>
        <w:r>
          <w:rPr>
            <w:lang w:eastAsia="ko-KR"/>
          </w:rPr>
          <w:t xml:space="preserve"> related to </w:t>
        </w:r>
        <w:r w:rsidRPr="005014B3">
          <w:rPr>
            <w:lang w:eastAsia="ko-KR"/>
          </w:rPr>
          <w:t>"</w:t>
        </w:r>
        <w:r>
          <w:rPr>
            <w:lang w:eastAsia="ko-KR"/>
          </w:rPr>
          <w:t>Nb</w:t>
        </w:r>
        <w:r w:rsidRPr="00A03883">
          <w:rPr>
            <w:lang w:eastAsia="ko-KR"/>
          </w:rPr>
          <w:t xml:space="preserve"> of PDU sessions</w:t>
        </w:r>
        <w:r>
          <w:rPr>
            <w:lang w:eastAsia="ko-KR"/>
          </w:rPr>
          <w:t>"</w:t>
        </w:r>
        <w:r w:rsidRPr="005014B3">
          <w:rPr>
            <w:lang w:eastAsia="ko-KR"/>
          </w:rPr>
          <w:t>).</w:t>
        </w:r>
      </w:ins>
    </w:p>
    <w:p w14:paraId="6882088E" w14:textId="77777777" w:rsidR="00154F34" w:rsidRDefault="00154F34" w:rsidP="00154F34">
      <w:pPr>
        <w:pStyle w:val="B2"/>
        <w:rPr>
          <w:ins w:id="55" w:author="MATRIXX Software " w:date="2023-01-17T15:15:00Z"/>
          <w:lang w:eastAsia="zh-CN"/>
        </w:rPr>
      </w:pPr>
      <w:ins w:id="56" w:author="MATRIXX Software " w:date="2023-01-17T15:15:00Z">
        <w:r w:rsidRPr="004958FD">
          <w:rPr>
            <w:lang w:eastAsia="ko-KR"/>
          </w:rPr>
          <w:t>9ch-b2b.</w:t>
        </w:r>
        <w:r w:rsidRPr="004958FD">
          <w:rPr>
            <w:lang w:eastAsia="ko-KR"/>
          </w:rPr>
          <w:tab/>
          <w:t>Tenant CCS correlates received UE charging information with existing</w:t>
        </w:r>
        <w:r w:rsidRPr="00D20B57">
          <w:rPr>
            <w:lang w:eastAsia="ko-KR"/>
          </w:rPr>
          <w:t xml:space="preserve"> content of </w:t>
        </w:r>
        <w:r w:rsidRPr="004958FD">
          <w:rPr>
            <w:lang w:eastAsia="ko-KR"/>
          </w:rPr>
          <w:t xml:space="preserve"> NS charging information for the S-NSSAI</w:t>
        </w:r>
        <w:r w:rsidRPr="00D20B57">
          <w:rPr>
            <w:lang w:eastAsia="ko-KR"/>
          </w:rPr>
          <w:t xml:space="preserve"> </w:t>
        </w:r>
        <w:r>
          <w:rPr>
            <w:lang w:eastAsia="ko-KR"/>
          </w:rPr>
          <w:t>related to</w:t>
        </w:r>
        <w:r w:rsidRPr="004958FD">
          <w:rPr>
            <w:lang w:eastAsia="ko-KR"/>
          </w:rPr>
          <w:t xml:space="preserve"> </w:t>
        </w:r>
        <w:r w:rsidRPr="004958FD">
          <w:rPr>
            <w:lang w:eastAsia="zh-CN"/>
          </w:rPr>
          <w:t>"</w:t>
        </w:r>
        <w:r w:rsidRPr="00D20B57">
          <w:rPr>
            <w:lang w:eastAsia="ko-KR"/>
          </w:rPr>
          <w:t>N</w:t>
        </w:r>
        <w:r>
          <w:rPr>
            <w:lang w:eastAsia="ko-KR"/>
          </w:rPr>
          <w:t>b</w:t>
        </w:r>
        <w:r w:rsidRPr="004958FD">
          <w:rPr>
            <w:lang w:eastAsia="ko-KR"/>
          </w:rPr>
          <w:t xml:space="preserve"> of PDU sessions</w:t>
        </w:r>
        <w:r w:rsidRPr="00D20B57">
          <w:rPr>
            <w:lang w:eastAsia="ko-KR"/>
          </w:rPr>
          <w:t>"</w:t>
        </w:r>
        <w:r w:rsidRPr="004958FD">
          <w:rPr>
            <w:lang w:eastAsia="ko-KR"/>
          </w:rPr>
          <w:t xml:space="preserve"> </w:t>
        </w:r>
        <w:r>
          <w:rPr>
            <w:lang w:eastAsia="zh-CN"/>
          </w:rPr>
          <w:t>.</w:t>
        </w:r>
      </w:ins>
    </w:p>
    <w:p w14:paraId="3BFB6C0A" w14:textId="6E4E22ED" w:rsidR="00B646C8" w:rsidRDefault="00B646C8" w:rsidP="00F0789A">
      <w:pPr>
        <w:pStyle w:val="B1"/>
        <w:rPr>
          <w:lang w:eastAsia="zh-CN"/>
        </w:rPr>
      </w:pPr>
    </w:p>
    <w:p w14:paraId="2E217DB2" w14:textId="063D3436" w:rsidR="00154F34" w:rsidRDefault="00154F34" w:rsidP="00154F34">
      <w:pPr>
        <w:rPr>
          <w:ins w:id="57" w:author="MATRIXX Software " w:date="2023-01-17T15:16:00Z"/>
        </w:rPr>
      </w:pPr>
    </w:p>
    <w:p w14:paraId="5197B2BA" w14:textId="2D0B37F6" w:rsidR="00F0789A" w:rsidDel="00154F34" w:rsidRDefault="00154F34" w:rsidP="00F0789A">
      <w:pPr>
        <w:rPr>
          <w:del w:id="58" w:author="MATRIXX Software " w:date="2023-01-17T15:17:00Z"/>
        </w:rPr>
      </w:pPr>
      <w:ins w:id="59" w:author="MATRIXX Software " w:date="2023-01-17T15:16:00Z">
        <w:r w:rsidRPr="002531DF">
          <w:rPr>
            <w:lang w:eastAsia="zh-CN"/>
          </w:rPr>
          <w:t xml:space="preserve">The </w:t>
        </w:r>
        <w:r>
          <w:rPr>
            <w:lang w:eastAsia="zh-CN"/>
          </w:rPr>
          <w:t xml:space="preserve">following </w:t>
        </w:r>
        <w:r w:rsidRPr="002531DF">
          <w:rPr>
            <w:lang w:eastAsia="zh-CN"/>
          </w:rPr>
          <w:t>figure</w:t>
        </w:r>
        <w:r>
          <w:rPr>
            <w:lang w:eastAsia="zh-CN"/>
          </w:rPr>
          <w:t xml:space="preserve"> </w:t>
        </w:r>
        <w:r w:rsidRPr="007372D7">
          <w:t>6.</w:t>
        </w:r>
        <w:r>
          <w:t xml:space="preserve">6.x.3-2 </w:t>
        </w:r>
        <w:r w:rsidRPr="002531DF">
          <w:rPr>
            <w:rFonts w:hint="eastAsia"/>
            <w:lang w:eastAsia="zh-CN"/>
          </w:rPr>
          <w:t>describe</w:t>
        </w:r>
        <w:r>
          <w:rPr>
            <w:lang w:eastAsia="zh-CN"/>
          </w:rPr>
          <w:t>s</w:t>
        </w:r>
        <w:r w:rsidRPr="002531DF">
          <w:rPr>
            <w:rFonts w:hint="eastAsia"/>
            <w:lang w:eastAsia="zh-CN"/>
          </w:rPr>
          <w:t xml:space="preserve"> the</w:t>
        </w:r>
        <w:r w:rsidRPr="002531DF">
          <w:rPr>
            <w:lang w:eastAsia="zh-CN"/>
          </w:rPr>
          <w:t xml:space="preserve"> high-level</w:t>
        </w:r>
        <w:r w:rsidRPr="002531DF">
          <w:rPr>
            <w:rFonts w:hint="eastAsia"/>
            <w:lang w:eastAsia="zh-CN"/>
          </w:rPr>
          <w:t xml:space="preserve"> charging procedure for</w:t>
        </w:r>
        <w:r w:rsidRPr="002531DF">
          <w:rPr>
            <w:lang w:eastAsia="zh-CN"/>
          </w:rPr>
          <w:t xml:space="preserve"> </w:t>
        </w:r>
        <w:r w:rsidRPr="00572BF2">
          <w:rPr>
            <w:iCs/>
          </w:rPr>
          <w:t xml:space="preserve">UE </w:t>
        </w:r>
        <w:r>
          <w:rPr>
            <w:iCs/>
          </w:rPr>
          <w:t xml:space="preserve">Registration </w:t>
        </w:r>
        <w:r w:rsidRPr="00572BF2">
          <w:rPr>
            <w:iCs/>
          </w:rPr>
          <w:t xml:space="preserve">Converged Charging </w:t>
        </w:r>
        <w:r w:rsidRPr="005014B3">
          <w:rPr>
            <w:lang w:eastAsia="zh-CN"/>
          </w:rPr>
          <w:t xml:space="preserve">influenced by </w:t>
        </w:r>
        <w:r w:rsidRPr="005014B3">
          <w:t xml:space="preserve">Network slice converged charging </w:t>
        </w:r>
        <w:r>
          <w:t>based on NSACF(CTF)</w:t>
        </w:r>
        <w:r w:rsidRPr="005014B3">
          <w:rPr>
            <w:lang w:eastAsia="zh-CN"/>
          </w:rPr>
          <w:t xml:space="preserve">. </w:t>
        </w:r>
      </w:ins>
      <w:del w:id="60" w:author="MATRIXX Software " w:date="2023-01-17T15:17:00Z">
        <w:r w:rsidR="00DC1BED" w:rsidRPr="00154F34" w:rsidDel="00154F34">
          <w:delText xml:space="preserve"> </w:delText>
        </w:r>
      </w:del>
    </w:p>
    <w:p w14:paraId="47EF440B" w14:textId="756C4DFC" w:rsidR="00F0789A" w:rsidDel="00154F34" w:rsidRDefault="00F0789A" w:rsidP="00F0789A">
      <w:pPr>
        <w:keepLines/>
        <w:spacing w:after="240"/>
        <w:jc w:val="center"/>
        <w:rPr>
          <w:del w:id="61" w:author="MATRIXX Software " w:date="2023-01-17T15:17:00Z"/>
        </w:rPr>
      </w:pPr>
    </w:p>
    <w:p w14:paraId="6BB122BD" w14:textId="0D9C75BD" w:rsidR="002A5BC5" w:rsidDel="00154F34" w:rsidRDefault="002A5BC5" w:rsidP="00F0789A">
      <w:pPr>
        <w:keepLines/>
        <w:spacing w:after="240"/>
        <w:jc w:val="center"/>
        <w:rPr>
          <w:ins w:id="62" w:author="MATRIXX Software" w:date="2023-01-03T18:11:00Z"/>
          <w:del w:id="63" w:author="MATRIXX Software " w:date="2023-01-17T15:17:00Z"/>
          <w:rFonts w:ascii="Arial" w:hAnsi="Arial"/>
          <w:b/>
          <w:lang w:val="en-US"/>
        </w:rPr>
      </w:pPr>
    </w:p>
    <w:p w14:paraId="1E23AF1A" w14:textId="769AA886" w:rsidR="00A244EB" w:rsidRDefault="009B41FE" w:rsidP="00F0789A">
      <w:pPr>
        <w:keepLines/>
        <w:spacing w:after="240"/>
        <w:jc w:val="center"/>
        <w:rPr>
          <w:ins w:id="64" w:author="MATRIXX Software" w:date="2023-01-04T10:01:00Z"/>
          <w:rFonts w:ascii="Arial" w:hAnsi="Arial"/>
          <w:b/>
          <w:lang w:val="en-US"/>
        </w:rPr>
      </w:pPr>
      <w:ins w:id="65" w:author="MATRIXX Software" w:date="2023-01-06T19:43:00Z">
        <w:r>
          <w:object w:dxaOrig="10530" w:dyaOrig="6211" w14:anchorId="3A0C624D">
            <v:shape id="_x0000_i1027" type="#_x0000_t75" style="width:481.9pt;height:284.1pt" o:ole="">
              <v:imagedata r:id="rId12" o:title=""/>
            </v:shape>
            <o:OLEObject Type="Embed" ProgID="Visio.Drawing.15" ShapeID="_x0000_i1027" DrawAspect="Content" ObjectID="_1735478852" r:id="rId13"/>
          </w:object>
        </w:r>
      </w:ins>
    </w:p>
    <w:p w14:paraId="37445C39" w14:textId="1E3E732A" w:rsidR="00154F34" w:rsidRPr="005014B3" w:rsidRDefault="00154F34" w:rsidP="00154F34">
      <w:pPr>
        <w:keepLines/>
        <w:spacing w:after="240"/>
        <w:jc w:val="center"/>
        <w:rPr>
          <w:ins w:id="66" w:author="MATRIXX Software " w:date="2023-01-17T15:17:00Z"/>
          <w:rFonts w:ascii="Arial" w:hAnsi="Arial"/>
          <w:b/>
          <w:lang w:val="en-US"/>
        </w:rPr>
      </w:pPr>
      <w:ins w:id="67" w:author="MATRIXX Software " w:date="2023-01-17T15:17:00Z">
        <w:r w:rsidRPr="005014B3">
          <w:rPr>
            <w:rFonts w:ascii="Arial" w:hAnsi="Arial"/>
            <w:b/>
            <w:lang w:val="en-US"/>
          </w:rPr>
          <w:t>Figure 6.</w:t>
        </w:r>
        <w:r>
          <w:rPr>
            <w:rFonts w:ascii="Arial" w:hAnsi="Arial"/>
            <w:b/>
            <w:lang w:val="en-US"/>
          </w:rPr>
          <w:t>6</w:t>
        </w:r>
        <w:r w:rsidRPr="005014B3">
          <w:rPr>
            <w:rFonts w:ascii="Arial" w:hAnsi="Arial"/>
            <w:b/>
            <w:lang w:val="en-US"/>
          </w:rPr>
          <w:t>.</w:t>
        </w:r>
        <w:r>
          <w:rPr>
            <w:rFonts w:ascii="Arial" w:hAnsi="Arial"/>
            <w:b/>
            <w:lang w:val="en-US"/>
          </w:rPr>
          <w:t>x</w:t>
        </w:r>
        <w:r w:rsidRPr="005014B3">
          <w:rPr>
            <w:rFonts w:ascii="Arial" w:hAnsi="Arial"/>
            <w:b/>
            <w:lang w:val="en-US"/>
          </w:rPr>
          <w:t>.3</w:t>
        </w:r>
        <w:r>
          <w:rPr>
            <w:rFonts w:ascii="Arial" w:hAnsi="Arial"/>
            <w:b/>
            <w:lang w:val="en-US"/>
          </w:rPr>
          <w:t>-2</w:t>
        </w:r>
        <w:r w:rsidRPr="005014B3">
          <w:rPr>
            <w:rFonts w:ascii="Arial" w:hAnsi="Arial"/>
            <w:b/>
            <w:lang w:val="en-US"/>
          </w:rPr>
          <w:t xml:space="preserve">: </w:t>
        </w:r>
        <w:r w:rsidRPr="005014B3">
          <w:rPr>
            <w:rFonts w:ascii="Arial" w:hAnsi="Arial"/>
            <w:b/>
            <w:lang w:eastAsia="zh-CN"/>
          </w:rPr>
          <w:t xml:space="preserve">UE </w:t>
        </w:r>
        <w:r>
          <w:rPr>
            <w:rFonts w:ascii="Arial" w:hAnsi="Arial"/>
            <w:b/>
            <w:lang w:eastAsia="zh-CN"/>
          </w:rPr>
          <w:t>Registration</w:t>
        </w:r>
        <w:r w:rsidRPr="005014B3">
          <w:rPr>
            <w:rFonts w:ascii="Arial" w:hAnsi="Arial"/>
            <w:b/>
            <w:lang w:eastAsia="zh-CN"/>
          </w:rPr>
          <w:t xml:space="preserve"> converged Charging influenced by </w:t>
        </w:r>
        <w:r w:rsidRPr="005014B3">
          <w:rPr>
            <w:rFonts w:ascii="Arial" w:hAnsi="Arial"/>
            <w:b/>
          </w:rPr>
          <w:t xml:space="preserve">Network slice converged charging </w:t>
        </w:r>
        <w:r>
          <w:rPr>
            <w:rFonts w:ascii="Arial" w:hAnsi="Arial"/>
            <w:b/>
          </w:rPr>
          <w:t xml:space="preserve">based on </w:t>
        </w:r>
        <w:proofErr w:type="gramStart"/>
        <w:r>
          <w:rPr>
            <w:rFonts w:ascii="Arial" w:hAnsi="Arial"/>
            <w:b/>
          </w:rPr>
          <w:t>NSACF</w:t>
        </w:r>
        <w:proofErr w:type="gramEnd"/>
        <w:r w:rsidRPr="005014B3">
          <w:rPr>
            <w:rFonts w:ascii="Arial" w:hAnsi="Arial"/>
            <w:b/>
            <w:lang w:val="en-US"/>
          </w:rPr>
          <w:t xml:space="preserve"> </w:t>
        </w:r>
      </w:ins>
    </w:p>
    <w:p w14:paraId="3D4C6AE4" w14:textId="77777777" w:rsidR="00154F34" w:rsidRDefault="00154F34" w:rsidP="00154F34">
      <w:pPr>
        <w:pStyle w:val="B1"/>
        <w:rPr>
          <w:ins w:id="68" w:author="MATRIXX Software " w:date="2023-01-17T15:17:00Z"/>
          <w:lang w:eastAsia="zh-CN"/>
        </w:rPr>
      </w:pPr>
      <w:ins w:id="69" w:author="MATRIXX Software " w:date="2023-01-17T15:17:00Z">
        <w:r>
          <w:rPr>
            <w:lang w:eastAsia="zh-CN"/>
          </w:rPr>
          <w:t xml:space="preserve">1. Same steps as Figure 6.1.6.3-1: Tenant </w:t>
        </w:r>
        <w:r w:rsidRPr="00DE5F00">
          <w:rPr>
            <w:lang w:eastAsia="zh-CN"/>
          </w:rPr>
          <w:t xml:space="preserve">CCS control of NS_quota </w:t>
        </w:r>
        <w:r>
          <w:rPr>
            <w:lang w:eastAsia="zh-CN"/>
          </w:rPr>
          <w:t xml:space="preserve">under use of </w:t>
        </w:r>
        <w:r w:rsidRPr="00D91B7B">
          <w:rPr>
            <w:lang w:eastAsia="ko-KR"/>
          </w:rPr>
          <w:t>Nchf_ConvergedCharging</w:t>
        </w:r>
        <w:r w:rsidRPr="00E26753">
          <w:rPr>
            <w:lang w:eastAsia="zh-CN"/>
          </w:rPr>
          <w:t xml:space="preserve"> service </w:t>
        </w:r>
        <w:r>
          <w:rPr>
            <w:lang w:eastAsia="zh-CN"/>
          </w:rPr>
          <w:t>.</w:t>
        </w:r>
      </w:ins>
    </w:p>
    <w:p w14:paraId="37AD8FA9" w14:textId="77777777" w:rsidR="00154F34" w:rsidRDefault="00154F34" w:rsidP="00154F34">
      <w:pPr>
        <w:pStyle w:val="B1"/>
        <w:rPr>
          <w:ins w:id="70" w:author="MATRIXX Software " w:date="2023-01-17T15:17:00Z"/>
          <w:lang w:eastAsia="zh-CN"/>
        </w:rPr>
      </w:pPr>
      <w:ins w:id="71" w:author="MATRIXX Software " w:date="2023-01-17T15:17:00Z">
        <w:r>
          <w:rPr>
            <w:lang w:eastAsia="zh-CN"/>
          </w:rPr>
          <w:t>2. Same steps as Figure 6.6.2.3-2 between UE, AMF, UE CCS and Tenant CCS with:</w:t>
        </w:r>
      </w:ins>
    </w:p>
    <w:p w14:paraId="186D1047" w14:textId="77777777" w:rsidR="00154F34" w:rsidRPr="00AE0B2D" w:rsidRDefault="00154F34" w:rsidP="00154F34">
      <w:pPr>
        <w:pStyle w:val="B2"/>
        <w:rPr>
          <w:ins w:id="72" w:author="MATRIXX Software " w:date="2023-01-17T15:17:00Z"/>
          <w:lang w:eastAsia="ko-KR"/>
        </w:rPr>
      </w:pPr>
      <w:ins w:id="73" w:author="MATRIXX Software " w:date="2023-01-17T15:17:00Z">
        <w:r w:rsidRPr="005014B3">
          <w:rPr>
            <w:lang w:eastAsia="ko-KR"/>
          </w:rPr>
          <w:t>16ch-b1.</w:t>
        </w:r>
        <w:r w:rsidRPr="005014B3">
          <w:rPr>
            <w:lang w:eastAsia="ko-KR"/>
          </w:rPr>
          <w:tab/>
          <w:t>Allowed S-NSSAI(</w:t>
        </w:r>
        <w:r w:rsidRPr="00AE0B2D">
          <w:rPr>
            <w:lang w:eastAsia="ko-KR"/>
          </w:rPr>
          <w:t xml:space="preserve">s) in the Allowed NSSAI received for UE registration converged charging, needs NS charging information </w:t>
        </w:r>
        <w:r>
          <w:rPr>
            <w:lang w:eastAsia="ko-KR"/>
          </w:rPr>
          <w:t xml:space="preserve">related to </w:t>
        </w:r>
        <w:r w:rsidRPr="00AE0B2D">
          <w:rPr>
            <w:lang w:eastAsia="ko-KR"/>
          </w:rPr>
          <w:t>"</w:t>
        </w:r>
        <w:r w:rsidRPr="004638B9">
          <w:rPr>
            <w:lang w:eastAsia="ko-KR"/>
          </w:rPr>
          <w:t xml:space="preserve">Nb of Reg </w:t>
        </w:r>
        <w:r w:rsidRPr="00AE0B2D">
          <w:rPr>
            <w:lang w:eastAsia="ko-KR"/>
          </w:rPr>
          <w:t xml:space="preserve">UEs". </w:t>
        </w:r>
      </w:ins>
    </w:p>
    <w:p w14:paraId="2B162B04" w14:textId="77777777" w:rsidR="00154F34" w:rsidRPr="00AE0B2D" w:rsidRDefault="00154F34" w:rsidP="00154F34">
      <w:pPr>
        <w:pStyle w:val="B2"/>
        <w:rPr>
          <w:ins w:id="74" w:author="MATRIXX Software " w:date="2023-01-17T15:17:00Z"/>
          <w:lang w:eastAsia="ko-KR"/>
        </w:rPr>
      </w:pPr>
      <w:ins w:id="75" w:author="MATRIXX Software " w:date="2023-01-17T15:17:00Z">
        <w:r w:rsidRPr="00AE0B2D">
          <w:rPr>
            <w:lang w:eastAsia="ko-KR"/>
          </w:rPr>
          <w:t>16ch-b2a.</w:t>
        </w:r>
        <w:r w:rsidRPr="00AE0B2D">
          <w:rPr>
            <w:lang w:eastAsia="ko-KR"/>
          </w:rPr>
          <w:tab/>
          <w:t xml:space="preserve">Charging service request to Tenant CCS (S-NSSAI, UE registration charging information, UE requested NS charging information </w:t>
        </w:r>
        <w:r>
          <w:rPr>
            <w:lang w:eastAsia="ko-KR"/>
          </w:rPr>
          <w:t xml:space="preserve">related to </w:t>
        </w:r>
        <w:r w:rsidRPr="00AE0B2D">
          <w:rPr>
            <w:lang w:eastAsia="ko-KR"/>
          </w:rPr>
          <w:t>"</w:t>
        </w:r>
        <w:r w:rsidRPr="004638B9">
          <w:rPr>
            <w:lang w:eastAsia="ko-KR"/>
          </w:rPr>
          <w:t xml:space="preserve">Nb of Reg </w:t>
        </w:r>
        <w:r w:rsidRPr="00AE0B2D">
          <w:rPr>
            <w:lang w:eastAsia="ko-KR"/>
          </w:rPr>
          <w:t xml:space="preserve"> UEs").</w:t>
        </w:r>
      </w:ins>
    </w:p>
    <w:p w14:paraId="71D4507D" w14:textId="7BD8FFC5" w:rsidR="00F0789A" w:rsidRPr="00154F34" w:rsidDel="00154F34" w:rsidRDefault="00154F34">
      <w:pPr>
        <w:pStyle w:val="B2"/>
        <w:rPr>
          <w:del w:id="76" w:author="MATRIXX Software " w:date="2023-01-17T15:18:00Z"/>
          <w:rPrChange w:id="77" w:author="MATRIXX Software " w:date="2023-01-17T15:17:00Z">
            <w:rPr>
              <w:del w:id="78" w:author="MATRIXX Software " w:date="2023-01-17T15:18:00Z"/>
              <w:lang w:val="en-US"/>
            </w:rPr>
          </w:rPrChange>
        </w:rPr>
        <w:pPrChange w:id="79" w:author="MATRIXX Software " w:date="2023-01-17T15:18:00Z">
          <w:pPr/>
        </w:pPrChange>
      </w:pPr>
      <w:ins w:id="80" w:author="MATRIXX Software " w:date="2023-01-17T15:17:00Z">
        <w:r w:rsidRPr="00AE0B2D">
          <w:rPr>
            <w:lang w:eastAsia="ko-KR"/>
          </w:rPr>
          <w:t>16ch-b2b.</w:t>
        </w:r>
        <w:r w:rsidRPr="00AE0B2D">
          <w:rPr>
            <w:lang w:eastAsia="ko-KR"/>
          </w:rPr>
          <w:tab/>
          <w:t xml:space="preserve">Tenant CCS correlates received UE charging information with existing content of NS charging information for the S-NSSAI </w:t>
        </w:r>
        <w:r>
          <w:rPr>
            <w:lang w:eastAsia="ko-KR"/>
          </w:rPr>
          <w:t>related to</w:t>
        </w:r>
        <w:r w:rsidRPr="00AE0B2D">
          <w:rPr>
            <w:lang w:eastAsia="ko-KR"/>
          </w:rPr>
          <w:t xml:space="preserve"> "</w:t>
        </w:r>
        <w:r w:rsidRPr="004638B9">
          <w:rPr>
            <w:lang w:eastAsia="ko-KR"/>
          </w:rPr>
          <w:t xml:space="preserve">Nb of Reg </w:t>
        </w:r>
        <w:r w:rsidRPr="00AE0B2D">
          <w:rPr>
            <w:lang w:eastAsia="ko-KR"/>
          </w:rPr>
          <w:t xml:space="preserve">UEs"  ".  </w:t>
        </w:r>
      </w:ins>
    </w:p>
    <w:bookmarkEnd w:id="8"/>
    <w:bookmarkEnd w:id="9"/>
    <w:p w14:paraId="66FB77DA" w14:textId="7659F0B5" w:rsidR="001B60A6" w:rsidRDefault="001B60A6" w:rsidP="00583776">
      <w:pPr>
        <w:rPr>
          <w:lang w:eastAsia="zh-CN"/>
        </w:rPr>
      </w:pPr>
    </w:p>
    <w:p w14:paraId="7C9A5820" w14:textId="77777777" w:rsidR="001B60A6" w:rsidRDefault="001B60A6" w:rsidP="0058377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7D9D529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0"/>
          <w:bookmarkEnd w:id="11"/>
          <w:bookmarkEnd w:id="12"/>
          <w:p w14:paraId="08CB62E3" w14:textId="14DEEE93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61812D96" w14:textId="77777777" w:rsidR="00A12512" w:rsidRPr="00D34DF7" w:rsidRDefault="00A12512" w:rsidP="000817FD"/>
    <w:sectPr w:rsidR="00A12512" w:rsidRPr="00D34DF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0309" w14:textId="77777777" w:rsidR="00A71AE3" w:rsidRDefault="00A71AE3">
      <w:r>
        <w:separator/>
      </w:r>
    </w:p>
  </w:endnote>
  <w:endnote w:type="continuationSeparator" w:id="0">
    <w:p w14:paraId="6B3C0404" w14:textId="77777777" w:rsidR="00A71AE3" w:rsidRDefault="00A7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E3984" w14:textId="77777777" w:rsidR="00A71AE3" w:rsidRDefault="00A71AE3">
      <w:r>
        <w:separator/>
      </w:r>
    </w:p>
  </w:footnote>
  <w:footnote w:type="continuationSeparator" w:id="0">
    <w:p w14:paraId="6459900D" w14:textId="77777777" w:rsidR="00A71AE3" w:rsidRDefault="00A7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A3BFC"/>
    <w:multiLevelType w:val="hybridMultilevel"/>
    <w:tmpl w:val="54F8185E"/>
    <w:lvl w:ilvl="0" w:tplc="67CECA60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B44881"/>
    <w:multiLevelType w:val="hybridMultilevel"/>
    <w:tmpl w:val="1A546386"/>
    <w:lvl w:ilvl="0" w:tplc="B14A19B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EEB468A"/>
    <w:multiLevelType w:val="hybridMultilevel"/>
    <w:tmpl w:val="062E576C"/>
    <w:lvl w:ilvl="0" w:tplc="D018CED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982F79"/>
    <w:multiLevelType w:val="hybridMultilevel"/>
    <w:tmpl w:val="F61E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4C6118"/>
    <w:multiLevelType w:val="hybridMultilevel"/>
    <w:tmpl w:val="7E4471CA"/>
    <w:lvl w:ilvl="0" w:tplc="D91823A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A11F8B"/>
    <w:multiLevelType w:val="hybridMultilevel"/>
    <w:tmpl w:val="AE6C15E6"/>
    <w:lvl w:ilvl="0" w:tplc="7AC08E1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CF77FE4"/>
    <w:multiLevelType w:val="hybridMultilevel"/>
    <w:tmpl w:val="C944C642"/>
    <w:lvl w:ilvl="0" w:tplc="EB80148E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BF77627"/>
    <w:multiLevelType w:val="hybridMultilevel"/>
    <w:tmpl w:val="4FAC0B4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51332695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95752184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84166743">
    <w:abstractNumId w:val="12"/>
  </w:num>
  <w:num w:numId="4" w16cid:durableId="412434741">
    <w:abstractNumId w:val="17"/>
  </w:num>
  <w:num w:numId="5" w16cid:durableId="1149400443">
    <w:abstractNumId w:val="15"/>
  </w:num>
  <w:num w:numId="6" w16cid:durableId="394086771">
    <w:abstractNumId w:val="9"/>
  </w:num>
  <w:num w:numId="7" w16cid:durableId="1414813137">
    <w:abstractNumId w:val="10"/>
  </w:num>
  <w:num w:numId="8" w16cid:durableId="1608077583">
    <w:abstractNumId w:val="26"/>
  </w:num>
  <w:num w:numId="9" w16cid:durableId="478348436">
    <w:abstractNumId w:val="20"/>
  </w:num>
  <w:num w:numId="10" w16cid:durableId="1398358395">
    <w:abstractNumId w:val="24"/>
  </w:num>
  <w:num w:numId="11" w16cid:durableId="1868104778">
    <w:abstractNumId w:val="14"/>
  </w:num>
  <w:num w:numId="12" w16cid:durableId="579411722">
    <w:abstractNumId w:val="19"/>
  </w:num>
  <w:num w:numId="13" w16cid:durableId="823012599">
    <w:abstractNumId w:val="6"/>
  </w:num>
  <w:num w:numId="14" w16cid:durableId="1402219450">
    <w:abstractNumId w:val="4"/>
  </w:num>
  <w:num w:numId="15" w16cid:durableId="12727302">
    <w:abstractNumId w:val="3"/>
  </w:num>
  <w:num w:numId="16" w16cid:durableId="475299141">
    <w:abstractNumId w:val="2"/>
  </w:num>
  <w:num w:numId="17" w16cid:durableId="305866639">
    <w:abstractNumId w:val="1"/>
  </w:num>
  <w:num w:numId="18" w16cid:durableId="1282613727">
    <w:abstractNumId w:val="5"/>
  </w:num>
  <w:num w:numId="19" w16cid:durableId="645400996">
    <w:abstractNumId w:val="0"/>
  </w:num>
  <w:num w:numId="20" w16cid:durableId="1964531988">
    <w:abstractNumId w:val="23"/>
  </w:num>
  <w:num w:numId="21" w16cid:durableId="1674721434">
    <w:abstractNumId w:val="16"/>
  </w:num>
  <w:num w:numId="22" w16cid:durableId="342560852">
    <w:abstractNumId w:val="25"/>
  </w:num>
  <w:num w:numId="23" w16cid:durableId="412093556">
    <w:abstractNumId w:val="21"/>
  </w:num>
  <w:num w:numId="24" w16cid:durableId="609901485">
    <w:abstractNumId w:val="8"/>
  </w:num>
  <w:num w:numId="25" w16cid:durableId="213350262">
    <w:abstractNumId w:val="11"/>
  </w:num>
  <w:num w:numId="26" w16cid:durableId="1732539980">
    <w:abstractNumId w:val="18"/>
  </w:num>
  <w:num w:numId="27" w16cid:durableId="1422139536">
    <w:abstractNumId w:val="13"/>
  </w:num>
  <w:num w:numId="28" w16cid:durableId="9891750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 ">
    <w15:presenceInfo w15:providerId="None" w15:userId="MATRIXX Software "/>
  </w15:person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4D12"/>
    <w:rsid w:val="00027866"/>
    <w:rsid w:val="0003792B"/>
    <w:rsid w:val="000402ED"/>
    <w:rsid w:val="000404CB"/>
    <w:rsid w:val="00044123"/>
    <w:rsid w:val="00046389"/>
    <w:rsid w:val="0005577A"/>
    <w:rsid w:val="00072AE7"/>
    <w:rsid w:val="00074722"/>
    <w:rsid w:val="000817FD"/>
    <w:rsid w:val="000819D8"/>
    <w:rsid w:val="000863EE"/>
    <w:rsid w:val="000877F5"/>
    <w:rsid w:val="000934A6"/>
    <w:rsid w:val="000A0690"/>
    <w:rsid w:val="000A2C6C"/>
    <w:rsid w:val="000A4660"/>
    <w:rsid w:val="000B2E8D"/>
    <w:rsid w:val="000B34CD"/>
    <w:rsid w:val="000B48F2"/>
    <w:rsid w:val="000B5B7C"/>
    <w:rsid w:val="000D1B5B"/>
    <w:rsid w:val="000E58DE"/>
    <w:rsid w:val="000E67F2"/>
    <w:rsid w:val="00103351"/>
    <w:rsid w:val="0010401F"/>
    <w:rsid w:val="00112FC3"/>
    <w:rsid w:val="00147AA8"/>
    <w:rsid w:val="0015154E"/>
    <w:rsid w:val="0015269B"/>
    <w:rsid w:val="00154F34"/>
    <w:rsid w:val="0015635C"/>
    <w:rsid w:val="00162127"/>
    <w:rsid w:val="00173FA3"/>
    <w:rsid w:val="001743DD"/>
    <w:rsid w:val="00181AAA"/>
    <w:rsid w:val="00182990"/>
    <w:rsid w:val="00184B6F"/>
    <w:rsid w:val="001861E5"/>
    <w:rsid w:val="001A604D"/>
    <w:rsid w:val="001A6837"/>
    <w:rsid w:val="001B1652"/>
    <w:rsid w:val="001B60A6"/>
    <w:rsid w:val="001C1AD8"/>
    <w:rsid w:val="001C3EC8"/>
    <w:rsid w:val="001C7C8F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1BB9"/>
    <w:rsid w:val="002224C6"/>
    <w:rsid w:val="00230002"/>
    <w:rsid w:val="00235971"/>
    <w:rsid w:val="00241B0C"/>
    <w:rsid w:val="00244C9A"/>
    <w:rsid w:val="002458C7"/>
    <w:rsid w:val="00247216"/>
    <w:rsid w:val="002477B1"/>
    <w:rsid w:val="00272C9C"/>
    <w:rsid w:val="00280FDC"/>
    <w:rsid w:val="00285B85"/>
    <w:rsid w:val="00297F42"/>
    <w:rsid w:val="002A1857"/>
    <w:rsid w:val="002A2B09"/>
    <w:rsid w:val="002A3F9B"/>
    <w:rsid w:val="002A48C2"/>
    <w:rsid w:val="002A5BC5"/>
    <w:rsid w:val="002B0761"/>
    <w:rsid w:val="002B2212"/>
    <w:rsid w:val="002B2A37"/>
    <w:rsid w:val="002B2B73"/>
    <w:rsid w:val="002B33D7"/>
    <w:rsid w:val="002C0D80"/>
    <w:rsid w:val="002C7F38"/>
    <w:rsid w:val="002D300E"/>
    <w:rsid w:val="002D6D77"/>
    <w:rsid w:val="002E07E2"/>
    <w:rsid w:val="002E0CF6"/>
    <w:rsid w:val="002F6432"/>
    <w:rsid w:val="0030628A"/>
    <w:rsid w:val="00322361"/>
    <w:rsid w:val="00322AF5"/>
    <w:rsid w:val="00330826"/>
    <w:rsid w:val="00337691"/>
    <w:rsid w:val="0034027A"/>
    <w:rsid w:val="0034603D"/>
    <w:rsid w:val="0035122B"/>
    <w:rsid w:val="00353451"/>
    <w:rsid w:val="00361088"/>
    <w:rsid w:val="00371032"/>
    <w:rsid w:val="00371B44"/>
    <w:rsid w:val="00376EA7"/>
    <w:rsid w:val="00381443"/>
    <w:rsid w:val="00385F43"/>
    <w:rsid w:val="0039289A"/>
    <w:rsid w:val="00396DA2"/>
    <w:rsid w:val="003A7FE2"/>
    <w:rsid w:val="003B7254"/>
    <w:rsid w:val="003C122B"/>
    <w:rsid w:val="003C535A"/>
    <w:rsid w:val="003C5937"/>
    <w:rsid w:val="003C5A97"/>
    <w:rsid w:val="003C7A04"/>
    <w:rsid w:val="003D39FB"/>
    <w:rsid w:val="003D7B23"/>
    <w:rsid w:val="003E59D5"/>
    <w:rsid w:val="003E723F"/>
    <w:rsid w:val="003F3E07"/>
    <w:rsid w:val="003F52B2"/>
    <w:rsid w:val="00423943"/>
    <w:rsid w:val="00424D83"/>
    <w:rsid w:val="00425F7D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38B9"/>
    <w:rsid w:val="00467D1F"/>
    <w:rsid w:val="00477B01"/>
    <w:rsid w:val="00485E5E"/>
    <w:rsid w:val="00492833"/>
    <w:rsid w:val="004B3753"/>
    <w:rsid w:val="004B487E"/>
    <w:rsid w:val="004C0068"/>
    <w:rsid w:val="004C2735"/>
    <w:rsid w:val="004C31D2"/>
    <w:rsid w:val="004D0728"/>
    <w:rsid w:val="004D15FF"/>
    <w:rsid w:val="004D55C2"/>
    <w:rsid w:val="004D5A88"/>
    <w:rsid w:val="004D6C23"/>
    <w:rsid w:val="004D70A1"/>
    <w:rsid w:val="004E46B6"/>
    <w:rsid w:val="004F6F01"/>
    <w:rsid w:val="00500F41"/>
    <w:rsid w:val="00511BA3"/>
    <w:rsid w:val="00512D8C"/>
    <w:rsid w:val="00516B68"/>
    <w:rsid w:val="00520226"/>
    <w:rsid w:val="00521131"/>
    <w:rsid w:val="005218EC"/>
    <w:rsid w:val="00527C0B"/>
    <w:rsid w:val="0053018D"/>
    <w:rsid w:val="005410F6"/>
    <w:rsid w:val="00542766"/>
    <w:rsid w:val="00552BA4"/>
    <w:rsid w:val="00556B5B"/>
    <w:rsid w:val="005702AC"/>
    <w:rsid w:val="005729C4"/>
    <w:rsid w:val="00572BF2"/>
    <w:rsid w:val="00583776"/>
    <w:rsid w:val="005921B3"/>
    <w:rsid w:val="0059227B"/>
    <w:rsid w:val="005B0966"/>
    <w:rsid w:val="005B36A7"/>
    <w:rsid w:val="005B3773"/>
    <w:rsid w:val="005B795D"/>
    <w:rsid w:val="005C3A99"/>
    <w:rsid w:val="005C454C"/>
    <w:rsid w:val="005D75D9"/>
    <w:rsid w:val="005E209F"/>
    <w:rsid w:val="005F21C4"/>
    <w:rsid w:val="005F7703"/>
    <w:rsid w:val="0060132F"/>
    <w:rsid w:val="00602A8F"/>
    <w:rsid w:val="006053A8"/>
    <w:rsid w:val="00613820"/>
    <w:rsid w:val="00620061"/>
    <w:rsid w:val="00624AB7"/>
    <w:rsid w:val="00642BF3"/>
    <w:rsid w:val="006431AF"/>
    <w:rsid w:val="00651967"/>
    <w:rsid w:val="00652248"/>
    <w:rsid w:val="00657B80"/>
    <w:rsid w:val="00667FEF"/>
    <w:rsid w:val="00672281"/>
    <w:rsid w:val="00673F32"/>
    <w:rsid w:val="00675B3C"/>
    <w:rsid w:val="00680561"/>
    <w:rsid w:val="00683E5E"/>
    <w:rsid w:val="0069495C"/>
    <w:rsid w:val="00694BED"/>
    <w:rsid w:val="006A5A73"/>
    <w:rsid w:val="006A60FD"/>
    <w:rsid w:val="006B20D2"/>
    <w:rsid w:val="006B271D"/>
    <w:rsid w:val="006B5983"/>
    <w:rsid w:val="006D1A76"/>
    <w:rsid w:val="006D340A"/>
    <w:rsid w:val="006D7CDA"/>
    <w:rsid w:val="006E0C85"/>
    <w:rsid w:val="006E10B5"/>
    <w:rsid w:val="006F5929"/>
    <w:rsid w:val="0070287C"/>
    <w:rsid w:val="00710002"/>
    <w:rsid w:val="00714E8B"/>
    <w:rsid w:val="00715A1D"/>
    <w:rsid w:val="007315DE"/>
    <w:rsid w:val="007557BC"/>
    <w:rsid w:val="00760BB0"/>
    <w:rsid w:val="0076157A"/>
    <w:rsid w:val="0078335F"/>
    <w:rsid w:val="00784593"/>
    <w:rsid w:val="00787616"/>
    <w:rsid w:val="00794518"/>
    <w:rsid w:val="00794690"/>
    <w:rsid w:val="00795672"/>
    <w:rsid w:val="007A00EF"/>
    <w:rsid w:val="007A1E1E"/>
    <w:rsid w:val="007A4918"/>
    <w:rsid w:val="007A7C34"/>
    <w:rsid w:val="007B0FED"/>
    <w:rsid w:val="007B19EA"/>
    <w:rsid w:val="007B2B38"/>
    <w:rsid w:val="007B31A5"/>
    <w:rsid w:val="007C0A2D"/>
    <w:rsid w:val="007C27B0"/>
    <w:rsid w:val="007E3867"/>
    <w:rsid w:val="007E5055"/>
    <w:rsid w:val="007F300B"/>
    <w:rsid w:val="008014C3"/>
    <w:rsid w:val="00805826"/>
    <w:rsid w:val="008152FD"/>
    <w:rsid w:val="00817092"/>
    <w:rsid w:val="008205E4"/>
    <w:rsid w:val="008256A7"/>
    <w:rsid w:val="00832A1E"/>
    <w:rsid w:val="0083609B"/>
    <w:rsid w:val="00850812"/>
    <w:rsid w:val="008513A8"/>
    <w:rsid w:val="008564D7"/>
    <w:rsid w:val="00862895"/>
    <w:rsid w:val="00867EA6"/>
    <w:rsid w:val="00870341"/>
    <w:rsid w:val="008721DB"/>
    <w:rsid w:val="00874CFE"/>
    <w:rsid w:val="00876B9A"/>
    <w:rsid w:val="0088065E"/>
    <w:rsid w:val="008849B7"/>
    <w:rsid w:val="008856F9"/>
    <w:rsid w:val="00886FDB"/>
    <w:rsid w:val="008905AA"/>
    <w:rsid w:val="008907B0"/>
    <w:rsid w:val="008933BF"/>
    <w:rsid w:val="008A10C4"/>
    <w:rsid w:val="008A456D"/>
    <w:rsid w:val="008B0248"/>
    <w:rsid w:val="008B191E"/>
    <w:rsid w:val="008B1D02"/>
    <w:rsid w:val="008B4A73"/>
    <w:rsid w:val="008C0BA0"/>
    <w:rsid w:val="008C4174"/>
    <w:rsid w:val="008C4E95"/>
    <w:rsid w:val="008C71E9"/>
    <w:rsid w:val="008C72B7"/>
    <w:rsid w:val="008D3794"/>
    <w:rsid w:val="008D37DA"/>
    <w:rsid w:val="008D6D1B"/>
    <w:rsid w:val="008E4874"/>
    <w:rsid w:val="008F5F33"/>
    <w:rsid w:val="008F70A3"/>
    <w:rsid w:val="0091046A"/>
    <w:rsid w:val="00925726"/>
    <w:rsid w:val="00926ABD"/>
    <w:rsid w:val="009318FA"/>
    <w:rsid w:val="00931DB5"/>
    <w:rsid w:val="00932850"/>
    <w:rsid w:val="00936EE4"/>
    <w:rsid w:val="009428AE"/>
    <w:rsid w:val="00943038"/>
    <w:rsid w:val="00947F4E"/>
    <w:rsid w:val="00955056"/>
    <w:rsid w:val="009607D3"/>
    <w:rsid w:val="00963EB4"/>
    <w:rsid w:val="00966D47"/>
    <w:rsid w:val="009766B7"/>
    <w:rsid w:val="00992312"/>
    <w:rsid w:val="009B0B99"/>
    <w:rsid w:val="009B1F36"/>
    <w:rsid w:val="009B41FE"/>
    <w:rsid w:val="009B4ACB"/>
    <w:rsid w:val="009B7C18"/>
    <w:rsid w:val="009C0DED"/>
    <w:rsid w:val="009C6A5C"/>
    <w:rsid w:val="009D153D"/>
    <w:rsid w:val="009D1690"/>
    <w:rsid w:val="009D1A9E"/>
    <w:rsid w:val="009D78AC"/>
    <w:rsid w:val="009E5273"/>
    <w:rsid w:val="009E595D"/>
    <w:rsid w:val="00A03883"/>
    <w:rsid w:val="00A04CA6"/>
    <w:rsid w:val="00A12512"/>
    <w:rsid w:val="00A159F3"/>
    <w:rsid w:val="00A231A1"/>
    <w:rsid w:val="00A244EB"/>
    <w:rsid w:val="00A24900"/>
    <w:rsid w:val="00A26618"/>
    <w:rsid w:val="00A344A8"/>
    <w:rsid w:val="00A37D7F"/>
    <w:rsid w:val="00A419C7"/>
    <w:rsid w:val="00A454A7"/>
    <w:rsid w:val="00A46410"/>
    <w:rsid w:val="00A539D8"/>
    <w:rsid w:val="00A57688"/>
    <w:rsid w:val="00A701FB"/>
    <w:rsid w:val="00A71AE3"/>
    <w:rsid w:val="00A7240A"/>
    <w:rsid w:val="00A76032"/>
    <w:rsid w:val="00A84A94"/>
    <w:rsid w:val="00A9353A"/>
    <w:rsid w:val="00A957E8"/>
    <w:rsid w:val="00AA1050"/>
    <w:rsid w:val="00AA5BD4"/>
    <w:rsid w:val="00AB0B16"/>
    <w:rsid w:val="00AB1969"/>
    <w:rsid w:val="00AB531D"/>
    <w:rsid w:val="00AC66EA"/>
    <w:rsid w:val="00AD1DAA"/>
    <w:rsid w:val="00AE0B2D"/>
    <w:rsid w:val="00AE4AB8"/>
    <w:rsid w:val="00AF1E23"/>
    <w:rsid w:val="00AF4472"/>
    <w:rsid w:val="00AF7F81"/>
    <w:rsid w:val="00B01AFF"/>
    <w:rsid w:val="00B0301A"/>
    <w:rsid w:val="00B05CC7"/>
    <w:rsid w:val="00B1309E"/>
    <w:rsid w:val="00B13113"/>
    <w:rsid w:val="00B17521"/>
    <w:rsid w:val="00B27E39"/>
    <w:rsid w:val="00B350D8"/>
    <w:rsid w:val="00B357B1"/>
    <w:rsid w:val="00B37AD7"/>
    <w:rsid w:val="00B50DC6"/>
    <w:rsid w:val="00B544E6"/>
    <w:rsid w:val="00B571F1"/>
    <w:rsid w:val="00B646C8"/>
    <w:rsid w:val="00B76763"/>
    <w:rsid w:val="00B768EC"/>
    <w:rsid w:val="00B7732B"/>
    <w:rsid w:val="00B77637"/>
    <w:rsid w:val="00B77F21"/>
    <w:rsid w:val="00B846A5"/>
    <w:rsid w:val="00B879F0"/>
    <w:rsid w:val="00B9798A"/>
    <w:rsid w:val="00BB7778"/>
    <w:rsid w:val="00BB7D10"/>
    <w:rsid w:val="00BC15DE"/>
    <w:rsid w:val="00BC1706"/>
    <w:rsid w:val="00BC216F"/>
    <w:rsid w:val="00BC25AA"/>
    <w:rsid w:val="00BC3CCF"/>
    <w:rsid w:val="00BC4ACE"/>
    <w:rsid w:val="00BC7E48"/>
    <w:rsid w:val="00BD4F90"/>
    <w:rsid w:val="00BD6A91"/>
    <w:rsid w:val="00BD6E12"/>
    <w:rsid w:val="00BE6220"/>
    <w:rsid w:val="00BF58B3"/>
    <w:rsid w:val="00BF74F2"/>
    <w:rsid w:val="00C022E3"/>
    <w:rsid w:val="00C14246"/>
    <w:rsid w:val="00C16957"/>
    <w:rsid w:val="00C22D17"/>
    <w:rsid w:val="00C234E4"/>
    <w:rsid w:val="00C2757E"/>
    <w:rsid w:val="00C37E83"/>
    <w:rsid w:val="00C403BB"/>
    <w:rsid w:val="00C45849"/>
    <w:rsid w:val="00C469BF"/>
    <w:rsid w:val="00C4712D"/>
    <w:rsid w:val="00C555C9"/>
    <w:rsid w:val="00C55A6D"/>
    <w:rsid w:val="00C6047B"/>
    <w:rsid w:val="00C6452A"/>
    <w:rsid w:val="00C66766"/>
    <w:rsid w:val="00C76B01"/>
    <w:rsid w:val="00C8708F"/>
    <w:rsid w:val="00C87CBE"/>
    <w:rsid w:val="00C93A2A"/>
    <w:rsid w:val="00C94F55"/>
    <w:rsid w:val="00C97F63"/>
    <w:rsid w:val="00CA0CA4"/>
    <w:rsid w:val="00CA25F5"/>
    <w:rsid w:val="00CA7D62"/>
    <w:rsid w:val="00CB07A8"/>
    <w:rsid w:val="00CB6C01"/>
    <w:rsid w:val="00CD4A57"/>
    <w:rsid w:val="00CE4C2D"/>
    <w:rsid w:val="00D146F1"/>
    <w:rsid w:val="00D248E0"/>
    <w:rsid w:val="00D32E79"/>
    <w:rsid w:val="00D33604"/>
    <w:rsid w:val="00D34DF7"/>
    <w:rsid w:val="00D37B08"/>
    <w:rsid w:val="00D437FF"/>
    <w:rsid w:val="00D5130C"/>
    <w:rsid w:val="00D561BF"/>
    <w:rsid w:val="00D62265"/>
    <w:rsid w:val="00D65927"/>
    <w:rsid w:val="00D66A6F"/>
    <w:rsid w:val="00D8368D"/>
    <w:rsid w:val="00D838AB"/>
    <w:rsid w:val="00D83DD2"/>
    <w:rsid w:val="00D8512E"/>
    <w:rsid w:val="00D95C09"/>
    <w:rsid w:val="00DA1E58"/>
    <w:rsid w:val="00DA53D3"/>
    <w:rsid w:val="00DA5D62"/>
    <w:rsid w:val="00DC1BED"/>
    <w:rsid w:val="00DC4613"/>
    <w:rsid w:val="00DE4EF2"/>
    <w:rsid w:val="00DE5F00"/>
    <w:rsid w:val="00DE7BE4"/>
    <w:rsid w:val="00DF1017"/>
    <w:rsid w:val="00DF2C0E"/>
    <w:rsid w:val="00DF4D0E"/>
    <w:rsid w:val="00DF773F"/>
    <w:rsid w:val="00E04DB6"/>
    <w:rsid w:val="00E06FFB"/>
    <w:rsid w:val="00E112BB"/>
    <w:rsid w:val="00E1258C"/>
    <w:rsid w:val="00E15510"/>
    <w:rsid w:val="00E1600E"/>
    <w:rsid w:val="00E16386"/>
    <w:rsid w:val="00E2339A"/>
    <w:rsid w:val="00E23682"/>
    <w:rsid w:val="00E26753"/>
    <w:rsid w:val="00E30155"/>
    <w:rsid w:val="00E3228F"/>
    <w:rsid w:val="00E43444"/>
    <w:rsid w:val="00E45297"/>
    <w:rsid w:val="00E470AC"/>
    <w:rsid w:val="00E50EE7"/>
    <w:rsid w:val="00E57CE1"/>
    <w:rsid w:val="00E6127E"/>
    <w:rsid w:val="00E645D7"/>
    <w:rsid w:val="00E75844"/>
    <w:rsid w:val="00E91FE1"/>
    <w:rsid w:val="00E96DD8"/>
    <w:rsid w:val="00EA026A"/>
    <w:rsid w:val="00EA3CA7"/>
    <w:rsid w:val="00EA5E95"/>
    <w:rsid w:val="00EB03A7"/>
    <w:rsid w:val="00EB0491"/>
    <w:rsid w:val="00EC176D"/>
    <w:rsid w:val="00ED4954"/>
    <w:rsid w:val="00ED6437"/>
    <w:rsid w:val="00EE0943"/>
    <w:rsid w:val="00EE33A2"/>
    <w:rsid w:val="00EF5F9B"/>
    <w:rsid w:val="00F05E5A"/>
    <w:rsid w:val="00F0789A"/>
    <w:rsid w:val="00F1330B"/>
    <w:rsid w:val="00F141D0"/>
    <w:rsid w:val="00F15AF8"/>
    <w:rsid w:val="00F15EE2"/>
    <w:rsid w:val="00F2273A"/>
    <w:rsid w:val="00F307ED"/>
    <w:rsid w:val="00F407F3"/>
    <w:rsid w:val="00F52F72"/>
    <w:rsid w:val="00F53616"/>
    <w:rsid w:val="00F5444D"/>
    <w:rsid w:val="00F556A2"/>
    <w:rsid w:val="00F62634"/>
    <w:rsid w:val="00F65499"/>
    <w:rsid w:val="00F67A1C"/>
    <w:rsid w:val="00F71354"/>
    <w:rsid w:val="00F74B58"/>
    <w:rsid w:val="00F774C9"/>
    <w:rsid w:val="00F807DE"/>
    <w:rsid w:val="00F8100B"/>
    <w:rsid w:val="00F82C5B"/>
    <w:rsid w:val="00F8555F"/>
    <w:rsid w:val="00F85F9B"/>
    <w:rsid w:val="00FA1B77"/>
    <w:rsid w:val="00FA3C1F"/>
    <w:rsid w:val="00FB5301"/>
    <w:rsid w:val="00FC364F"/>
    <w:rsid w:val="00FC79C1"/>
    <w:rsid w:val="00FC7CC3"/>
    <w:rsid w:val="00FE0652"/>
    <w:rsid w:val="00FE658D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4F3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THChar">
    <w:name w:val="TH Char"/>
    <w:link w:val="TH"/>
    <w:qFormat/>
    <w:locked/>
    <w:rsid w:val="009B4ACB"/>
    <w:rPr>
      <w:rFonts w:ascii="Arial" w:hAnsi="Arial"/>
      <w:b/>
      <w:lang w:eastAsia="en-US"/>
    </w:rPr>
  </w:style>
  <w:style w:type="character" w:customStyle="1" w:styleId="TALChar">
    <w:name w:val="TAL Char"/>
    <w:link w:val="TAL"/>
    <w:qFormat/>
    <w:rsid w:val="00F407F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F407F3"/>
    <w:rPr>
      <w:rFonts w:ascii="Arial" w:hAnsi="Arial"/>
      <w:b/>
      <w:sz w:val="18"/>
      <w:lang w:eastAsia="en-US"/>
    </w:rPr>
  </w:style>
  <w:style w:type="paragraph" w:customStyle="1" w:styleId="b10">
    <w:name w:val="b1"/>
    <w:basedOn w:val="Normal"/>
    <w:rsid w:val="001C1AD8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C29D4-ED46-40AC-879B-0867B90A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3402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 </cp:lastModifiedBy>
  <cp:revision>2</cp:revision>
  <cp:lastPrinted>1899-12-31T23:00:00Z</cp:lastPrinted>
  <dcterms:created xsi:type="dcterms:W3CDTF">2023-01-17T14:41:00Z</dcterms:created>
  <dcterms:modified xsi:type="dcterms:W3CDTF">2023-01-17T14:41:00Z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