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4F1400BA"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DD6FB6">
        <w:rPr>
          <w:b/>
          <w:noProof/>
          <w:sz w:val="24"/>
        </w:rPr>
        <w:t>6-bis-e</w:t>
      </w:r>
      <w:r w:rsidRPr="00F25496">
        <w:rPr>
          <w:b/>
          <w:i/>
          <w:noProof/>
          <w:sz w:val="24"/>
        </w:rPr>
        <w:t xml:space="preserve"> </w:t>
      </w:r>
      <w:r w:rsidRPr="00F25496">
        <w:rPr>
          <w:b/>
          <w:i/>
          <w:noProof/>
          <w:sz w:val="28"/>
        </w:rPr>
        <w:tab/>
      </w:r>
      <w:r w:rsidR="00DD52E4" w:rsidRPr="00DD52E4">
        <w:rPr>
          <w:b/>
          <w:i/>
          <w:noProof/>
          <w:sz w:val="28"/>
        </w:rPr>
        <w:t>S5-2</w:t>
      </w:r>
      <w:r w:rsidR="00DD6FB6">
        <w:rPr>
          <w:b/>
          <w:i/>
          <w:noProof/>
          <w:sz w:val="28"/>
        </w:rPr>
        <w:t>31</w:t>
      </w:r>
      <w:r w:rsidR="009B5E21">
        <w:rPr>
          <w:b/>
          <w:i/>
          <w:noProof/>
          <w:sz w:val="28"/>
        </w:rPr>
        <w:t>012</w:t>
      </w:r>
      <w:ins w:id="0" w:author="huawei" w:date="2023-01-18T09:12:00Z">
        <w:r w:rsidR="00EB19B3">
          <w:rPr>
            <w:b/>
            <w:i/>
            <w:noProof/>
            <w:sz w:val="28"/>
          </w:rPr>
          <w:t>rev1</w:t>
        </w:r>
      </w:ins>
    </w:p>
    <w:p w14:paraId="7C7F1357" w14:textId="10555E91" w:rsidR="003132D5" w:rsidRDefault="00DD6FB6" w:rsidP="003132D5">
      <w:pPr>
        <w:keepNext/>
        <w:pBdr>
          <w:bottom w:val="single" w:sz="4" w:space="1" w:color="auto"/>
        </w:pBdr>
        <w:tabs>
          <w:tab w:val="right" w:pos="9639"/>
        </w:tabs>
        <w:outlineLvl w:val="0"/>
        <w:rPr>
          <w:rFonts w:ascii="Arial" w:hAnsi="Arial"/>
          <w:sz w:val="24"/>
        </w:rPr>
      </w:pPr>
      <w:r w:rsidRPr="00DD6FB6">
        <w:rPr>
          <w:rFonts w:ascii="Arial" w:hAnsi="Arial"/>
          <w:sz w:val="24"/>
        </w:rPr>
        <w:t>e-meeting, 16-19 January 2023</w:t>
      </w:r>
    </w:p>
    <w:p w14:paraId="32B6227A" w14:textId="77777777" w:rsidR="00DD6FB6" w:rsidRDefault="00DD6FB6" w:rsidP="003132D5">
      <w:pPr>
        <w:keepNext/>
        <w:pBdr>
          <w:bottom w:val="single" w:sz="4" w:space="1" w:color="auto"/>
        </w:pBdr>
        <w:tabs>
          <w:tab w:val="right" w:pos="9639"/>
        </w:tabs>
        <w:outlineLvl w:val="0"/>
        <w:rPr>
          <w:rFonts w:ascii="Arial" w:hAnsi="Arial" w:cs="Arial"/>
          <w:b/>
          <w:sz w:val="24"/>
        </w:rPr>
      </w:pPr>
    </w:p>
    <w:p w14:paraId="3215F707" w14:textId="7037FBED"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p>
    <w:p w14:paraId="0FB29C4A" w14:textId="27CEA0C5"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B3087F">
        <w:rPr>
          <w:rFonts w:ascii="Arial" w:hAnsi="Arial" w:cs="Arial"/>
          <w:b/>
        </w:rPr>
        <w:t>3GPP</w:t>
      </w:r>
      <w:r w:rsidR="00CE652E">
        <w:rPr>
          <w:rFonts w:ascii="Arial" w:hAnsi="Arial" w:cs="Arial"/>
          <w:b/>
        </w:rPr>
        <w:t xml:space="preserve"> </w:t>
      </w:r>
      <w:r w:rsidR="006B257B">
        <w:rPr>
          <w:rFonts w:ascii="Arial" w:hAnsi="Arial" w:cs="Arial"/>
          <w:b/>
        </w:rPr>
        <w:t xml:space="preserve">Rel-18 </w:t>
      </w:r>
      <w:r w:rsidR="00CE652E">
        <w:rPr>
          <w:rFonts w:ascii="Arial" w:hAnsi="Arial" w:cs="Arial"/>
          <w:b/>
        </w:rPr>
        <w:t>work on EE</w:t>
      </w:r>
    </w:p>
    <w:p w14:paraId="52228711" w14:textId="767609F8" w:rsidR="0035548E" w:rsidRPr="00B3087F" w:rsidRDefault="0035548E" w:rsidP="0035548E">
      <w:pPr>
        <w:keepNext/>
        <w:tabs>
          <w:tab w:val="left" w:pos="2127"/>
        </w:tabs>
        <w:spacing w:after="0"/>
        <w:ind w:left="2126" w:hanging="2126"/>
        <w:outlineLvl w:val="0"/>
        <w:rPr>
          <w:rFonts w:ascii="Arial" w:hAnsi="Arial"/>
          <w:b/>
          <w:lang w:val="en-US" w:eastAsia="zh-CN"/>
        </w:rPr>
      </w:pPr>
      <w:r w:rsidRPr="00B3087F">
        <w:rPr>
          <w:rFonts w:ascii="Arial" w:hAnsi="Arial"/>
          <w:b/>
          <w:lang w:val="en-US"/>
        </w:rPr>
        <w:t>Document for:</w:t>
      </w:r>
      <w:r w:rsidRPr="00B3087F">
        <w:rPr>
          <w:rFonts w:ascii="Arial" w:hAnsi="Arial"/>
          <w:b/>
          <w:lang w:val="en-US"/>
        </w:rPr>
        <w:tab/>
      </w:r>
      <w:r w:rsidR="00CE652E" w:rsidRPr="00B3087F">
        <w:rPr>
          <w:rFonts w:ascii="Arial" w:hAnsi="Arial"/>
          <w:b/>
          <w:lang w:val="en-US" w:eastAsia="zh-CN"/>
        </w:rPr>
        <w:t>Endorsement</w:t>
      </w:r>
    </w:p>
    <w:p w14:paraId="11A47C42" w14:textId="02085769" w:rsidR="0035548E" w:rsidRPr="00B3087F" w:rsidRDefault="0035548E" w:rsidP="0035548E">
      <w:pPr>
        <w:keepNext/>
        <w:pBdr>
          <w:bottom w:val="single" w:sz="4" w:space="1" w:color="auto"/>
        </w:pBdr>
        <w:tabs>
          <w:tab w:val="left" w:pos="2127"/>
        </w:tabs>
        <w:spacing w:after="0"/>
        <w:ind w:left="2126" w:hanging="2126"/>
        <w:rPr>
          <w:rFonts w:ascii="Arial" w:hAnsi="Arial"/>
          <w:b/>
          <w:lang w:val="en-US" w:eastAsia="zh-CN"/>
        </w:rPr>
      </w:pPr>
      <w:r w:rsidRPr="00B3087F">
        <w:rPr>
          <w:rFonts w:ascii="Arial" w:hAnsi="Arial"/>
          <w:b/>
          <w:lang w:val="en-US"/>
        </w:rPr>
        <w:t>Agenda Item:</w:t>
      </w:r>
      <w:r w:rsidRPr="00B3087F">
        <w:rPr>
          <w:rFonts w:ascii="Arial" w:hAnsi="Arial"/>
          <w:b/>
          <w:lang w:val="en-US"/>
        </w:rPr>
        <w:tab/>
      </w:r>
      <w:r w:rsidR="004869E6" w:rsidRPr="00B3087F">
        <w:rPr>
          <w:rFonts w:ascii="Arial" w:hAnsi="Arial"/>
          <w:b/>
          <w:lang w:val="en-US"/>
        </w:rPr>
        <w:t>6</w:t>
      </w:r>
      <w:r w:rsidR="00890CDA" w:rsidRPr="00B3087F">
        <w:rPr>
          <w:rFonts w:ascii="Arial" w:hAnsi="Arial"/>
          <w:b/>
          <w:lang w:val="en-US"/>
        </w:rPr>
        <w:t>.</w:t>
      </w:r>
      <w:r w:rsidR="00B3087F">
        <w:rPr>
          <w:rFonts w:ascii="Arial" w:hAnsi="Arial"/>
          <w:b/>
          <w:lang w:val="en-US"/>
        </w:rPr>
        <w:t>1</w:t>
      </w:r>
    </w:p>
    <w:p w14:paraId="6BB18F2A" w14:textId="70AD5E3E" w:rsidR="00C022E3" w:rsidRPr="00EE370B" w:rsidRDefault="00C022E3">
      <w:pPr>
        <w:pStyle w:val="Heading1"/>
      </w:pPr>
      <w:r w:rsidRPr="00EE370B">
        <w:t>1</w:t>
      </w:r>
      <w:r w:rsidRPr="00EE370B">
        <w:tab/>
        <w:t>References</w:t>
      </w:r>
    </w:p>
    <w:p w14:paraId="15CE4030" w14:textId="6EC8F4FC" w:rsidR="006D7742" w:rsidRDefault="006D7742" w:rsidP="006D7742">
      <w:pPr>
        <w:pStyle w:val="Reference"/>
      </w:pPr>
      <w:bookmarkStart w:id="1" w:name="_Hlk83628987"/>
      <w:r w:rsidRPr="00EE370B">
        <w:t>[1]</w:t>
      </w:r>
      <w:r w:rsidRPr="00EE370B">
        <w:tab/>
      </w:r>
      <w:r w:rsidRPr="00EE370B">
        <w:tab/>
      </w:r>
      <w:r w:rsidR="00CE652E" w:rsidRPr="006A6D85">
        <w:t>SP-211440</w:t>
      </w:r>
      <w:r w:rsidR="00CE652E">
        <w:t xml:space="preserve">: </w:t>
      </w:r>
      <w:r w:rsidR="00CE652E" w:rsidRPr="00EE370B">
        <w:t>"</w:t>
      </w:r>
      <w:r w:rsidR="00CE652E" w:rsidRPr="006A6D85">
        <w:t>New Study on new aspects of EE for 5G networks Phase 2</w:t>
      </w:r>
      <w:r w:rsidR="00CE652E" w:rsidRPr="00EE370B">
        <w:t>"</w:t>
      </w:r>
    </w:p>
    <w:p w14:paraId="48EC84F5" w14:textId="4727E35B" w:rsidR="006A6D85" w:rsidRDefault="006A6D85" w:rsidP="006D7742">
      <w:pPr>
        <w:pStyle w:val="Reference"/>
      </w:pPr>
      <w:r>
        <w:t>[2]</w:t>
      </w:r>
      <w:r>
        <w:tab/>
      </w:r>
      <w:r w:rsidR="00E45FE4" w:rsidRPr="00E45FE4">
        <w:t>SP-211441</w:t>
      </w:r>
      <w:r w:rsidR="00E45FE4">
        <w:t>:</w:t>
      </w:r>
      <w:r w:rsidR="00E45FE4" w:rsidRPr="00E45FE4">
        <w:t xml:space="preserve"> </w:t>
      </w:r>
      <w:r w:rsidR="00E45FE4" w:rsidRPr="00EE370B">
        <w:t>"</w:t>
      </w:r>
      <w:r w:rsidR="00E45FE4" w:rsidRPr="00E45FE4">
        <w:t>New Rel-18 Work Item on 5G energy efficiency phase 2</w:t>
      </w:r>
      <w:r w:rsidR="00E45FE4" w:rsidRPr="00EE370B">
        <w:t>"</w:t>
      </w:r>
    </w:p>
    <w:p w14:paraId="3B49B35D" w14:textId="0845AF0E" w:rsidR="00CE652E" w:rsidRDefault="00CE652E" w:rsidP="006D7742">
      <w:pPr>
        <w:pStyle w:val="Reference"/>
      </w:pPr>
      <w:r>
        <w:t>[3]</w:t>
      </w:r>
      <w:r>
        <w:tab/>
      </w:r>
      <w:r w:rsidRPr="00EE370B">
        <w:t>TR 28.</w:t>
      </w:r>
      <w:r>
        <w:t>913</w:t>
      </w:r>
      <w:r w:rsidRPr="00EE370B">
        <w:t>: "</w:t>
      </w:r>
      <w:r w:rsidRPr="004869E6">
        <w:t>Study on new aspects of EE for 5G networks phase 2</w:t>
      </w:r>
      <w:r w:rsidRPr="00EE370B">
        <w:t>"</w:t>
      </w:r>
    </w:p>
    <w:p w14:paraId="74597417" w14:textId="003C7C00" w:rsidR="00FC5CFC" w:rsidRDefault="00FC5CFC" w:rsidP="006D7742">
      <w:pPr>
        <w:pStyle w:val="Reference"/>
      </w:pPr>
      <w:r>
        <w:t>[4]</w:t>
      </w:r>
      <w:r>
        <w:tab/>
        <w:t xml:space="preserve">TS 28.310: </w:t>
      </w:r>
      <w:r w:rsidR="00444274" w:rsidRPr="00EE370B">
        <w:t>"</w:t>
      </w:r>
      <w:r w:rsidRPr="00FC5CFC">
        <w:t>Management and orchestration; Energy efficiency of 5G</w:t>
      </w:r>
      <w:r w:rsidR="00444274" w:rsidRPr="00EE370B">
        <w:t>"</w:t>
      </w:r>
    </w:p>
    <w:p w14:paraId="2B6DC6AC" w14:textId="6BA0707F" w:rsidR="00515AF9" w:rsidRDefault="00515AF9" w:rsidP="006D7742">
      <w:pPr>
        <w:pStyle w:val="Reference"/>
      </w:pPr>
      <w:r>
        <w:t>[5]</w:t>
      </w:r>
      <w:r>
        <w:tab/>
        <w:t xml:space="preserve">TS 28.554: </w:t>
      </w:r>
      <w:r w:rsidRPr="00EE370B">
        <w:t>"</w:t>
      </w:r>
      <w:r w:rsidRPr="00515AF9">
        <w:t>Management and orchestration; 5G end to end Key Performance Indicators (KPI)</w:t>
      </w:r>
      <w:r w:rsidRPr="00EE370B">
        <w:t>"</w:t>
      </w:r>
    </w:p>
    <w:p w14:paraId="0508B56C" w14:textId="121A0468" w:rsidR="00B41052" w:rsidRDefault="00B41052" w:rsidP="006D7742">
      <w:pPr>
        <w:pStyle w:val="Reference"/>
      </w:pPr>
      <w:r>
        <w:t>[6]</w:t>
      </w:r>
      <w:r>
        <w:tab/>
      </w:r>
      <w:r w:rsidRPr="00B41052">
        <w:t>SP-211621</w:t>
      </w:r>
      <w:r>
        <w:t xml:space="preserve">: </w:t>
      </w:r>
      <w:r w:rsidRPr="00EE370B">
        <w:t>"</w:t>
      </w:r>
      <w:r w:rsidRPr="00B41052">
        <w:t>LS on Energy Efficiency as guiding principle for new solutions)</w:t>
      </w:r>
      <w:r w:rsidRPr="00EE370B">
        <w:t>"</w:t>
      </w:r>
    </w:p>
    <w:p w14:paraId="0B27C175" w14:textId="2DD9C816" w:rsidR="00FC5F0B" w:rsidRDefault="00FC5F0B" w:rsidP="006D7742">
      <w:pPr>
        <w:pStyle w:val="Reference"/>
      </w:pPr>
      <w:r>
        <w:t>[7]</w:t>
      </w:r>
      <w:r>
        <w:tab/>
      </w:r>
      <w:r w:rsidRPr="00FC5F0B">
        <w:t>RP-223540</w:t>
      </w:r>
      <w:r>
        <w:t xml:space="preserve">: </w:t>
      </w:r>
      <w:r w:rsidRPr="00EE370B">
        <w:t>"</w:t>
      </w:r>
      <w:r w:rsidRPr="00FC5F0B">
        <w:t>New WID on Network energy savings for NR</w:t>
      </w:r>
      <w:r w:rsidRPr="00EE370B">
        <w:t>"</w:t>
      </w:r>
    </w:p>
    <w:p w14:paraId="16DDBBC7" w14:textId="78D46EA5" w:rsidR="00244922" w:rsidRDefault="00244922" w:rsidP="006D7742">
      <w:pPr>
        <w:pStyle w:val="Reference"/>
      </w:pPr>
      <w:r>
        <w:t>[8]</w:t>
      </w:r>
      <w:r>
        <w:tab/>
      </w:r>
      <w:r w:rsidRPr="00244922">
        <w:t>RP-223002</w:t>
      </w:r>
      <w:r>
        <w:t xml:space="preserve">: </w:t>
      </w:r>
      <w:r w:rsidRPr="00EE370B">
        <w:t>"</w:t>
      </w:r>
      <w:r w:rsidRPr="00244922">
        <w:t>Status report for WI: Study on network energy savings for NR</w:t>
      </w:r>
      <w:r w:rsidRPr="00EE370B">
        <w:t>"</w:t>
      </w:r>
    </w:p>
    <w:p w14:paraId="08A5B7B7" w14:textId="5B47F341" w:rsidR="00BD4ACE" w:rsidRDefault="00BD4ACE" w:rsidP="006D7742">
      <w:pPr>
        <w:pStyle w:val="Reference"/>
      </w:pPr>
      <w:r>
        <w:t>[9]</w:t>
      </w:r>
      <w:r>
        <w:tab/>
        <w:t xml:space="preserve">TR 38.864: </w:t>
      </w:r>
      <w:r w:rsidRPr="00EE370B">
        <w:t>"</w:t>
      </w:r>
      <w:r w:rsidRPr="00BD4ACE">
        <w:t>Study on network energy savings for NR</w:t>
      </w:r>
      <w:r w:rsidRPr="00EE370B">
        <w:t>"</w:t>
      </w:r>
    </w:p>
    <w:p w14:paraId="2E458065" w14:textId="53320349" w:rsidR="00B833B8" w:rsidRDefault="00B22439" w:rsidP="008A1086">
      <w:pPr>
        <w:pStyle w:val="Reference"/>
      </w:pPr>
      <w:r>
        <w:t>[10]</w:t>
      </w:r>
      <w:r>
        <w:tab/>
      </w:r>
      <w:r w:rsidR="00B833B8">
        <w:t xml:space="preserve">SP-220446: </w:t>
      </w:r>
      <w:r w:rsidR="00B833B8" w:rsidRPr="00EE370B">
        <w:t>"</w:t>
      </w:r>
      <w:r w:rsidR="008A1086" w:rsidRPr="008A1086">
        <w:t>Study on Energy Efficiency as service criteria</w:t>
      </w:r>
      <w:r w:rsidR="00B833B8" w:rsidRPr="00EE370B">
        <w:t>"</w:t>
      </w:r>
    </w:p>
    <w:p w14:paraId="724BE604" w14:textId="4756D455" w:rsidR="00B22439" w:rsidRDefault="00B833B8" w:rsidP="006D7742">
      <w:pPr>
        <w:pStyle w:val="Reference"/>
      </w:pPr>
      <w:r>
        <w:t>[11]</w:t>
      </w:r>
      <w:r>
        <w:tab/>
      </w:r>
      <w:r w:rsidR="00B22439" w:rsidRPr="00B22439">
        <w:t>TR 22.882</w:t>
      </w:r>
      <w:r>
        <w:t xml:space="preserve">: </w:t>
      </w:r>
      <w:r w:rsidRPr="00EE370B">
        <w:t>"</w:t>
      </w:r>
      <w:r w:rsidR="00B22439" w:rsidRPr="00B22439">
        <w:t>Study on Energy Efficiency as service criteria</w:t>
      </w:r>
      <w:r w:rsidR="00B22439" w:rsidRPr="00EE370B">
        <w:t>"</w:t>
      </w:r>
    </w:p>
    <w:p w14:paraId="691CA1D5" w14:textId="6610E950" w:rsidR="003E625B" w:rsidRDefault="003E625B" w:rsidP="006D7742">
      <w:pPr>
        <w:pStyle w:val="Reference"/>
      </w:pPr>
      <w:r>
        <w:t>[12]</w:t>
      </w:r>
      <w:r>
        <w:tab/>
        <w:t>TS 28.552</w:t>
      </w:r>
      <w:r w:rsidR="006221B8">
        <w:t xml:space="preserve">: </w:t>
      </w:r>
      <w:r w:rsidR="006221B8" w:rsidRPr="00EE370B">
        <w:t>"</w:t>
      </w:r>
      <w:r w:rsidR="006221B8" w:rsidRPr="006221B8">
        <w:t>Management and orchestration; 5G performance measurements</w:t>
      </w:r>
      <w:r w:rsidR="006221B8" w:rsidRPr="00EE370B">
        <w:t>"</w:t>
      </w:r>
    </w:p>
    <w:p w14:paraId="5EFE79D4" w14:textId="77777777" w:rsidR="00515AF9" w:rsidRDefault="00515AF9" w:rsidP="006D7742">
      <w:pPr>
        <w:pStyle w:val="Reference"/>
      </w:pPr>
    </w:p>
    <w:bookmarkEnd w:id="1"/>
    <w:p w14:paraId="248123B7" w14:textId="59410736" w:rsidR="00C022E3" w:rsidRPr="00EE370B" w:rsidRDefault="00B3087F">
      <w:pPr>
        <w:pStyle w:val="Heading1"/>
      </w:pPr>
      <w:r>
        <w:t>2</w:t>
      </w:r>
      <w:r w:rsidR="00C022E3" w:rsidRPr="00EE370B">
        <w:tab/>
        <w:t>Rationale</w:t>
      </w:r>
    </w:p>
    <w:p w14:paraId="7DFA9EDF" w14:textId="52394F18" w:rsidR="00D82917" w:rsidRDefault="00422F4B" w:rsidP="00330D11">
      <w:pPr>
        <w:rPr>
          <w:iCs/>
        </w:rPr>
      </w:pPr>
      <w:r>
        <w:rPr>
          <w:iCs/>
        </w:rPr>
        <w:t xml:space="preserve">This document aims at providing a comprehensive view of the </w:t>
      </w:r>
      <w:r w:rsidR="00A96736">
        <w:rPr>
          <w:iCs/>
        </w:rPr>
        <w:t xml:space="preserve">ongoing </w:t>
      </w:r>
      <w:r>
        <w:rPr>
          <w:iCs/>
        </w:rPr>
        <w:t>work on Energy Efficiency (EE) in 3GPP.</w:t>
      </w:r>
    </w:p>
    <w:p w14:paraId="7B9C26AE" w14:textId="1144C2AD" w:rsidR="00A96736" w:rsidRDefault="00EB292F" w:rsidP="00330D11">
      <w:pPr>
        <w:rPr>
          <w:iCs/>
        </w:rPr>
      </w:pPr>
      <w:r>
        <w:rPr>
          <w:iCs/>
        </w:rPr>
        <w:t xml:space="preserve">The work can be viewed from 3 different </w:t>
      </w:r>
      <w:r w:rsidR="00CE3FC7">
        <w:rPr>
          <w:iCs/>
        </w:rPr>
        <w:t>perspectives</w:t>
      </w:r>
      <w:r>
        <w:rPr>
          <w:iCs/>
        </w:rPr>
        <w:t>:</w:t>
      </w:r>
    </w:p>
    <w:p w14:paraId="0512684E" w14:textId="23BFC011" w:rsidR="00EB292F" w:rsidRDefault="00EB292F" w:rsidP="00EB292F">
      <w:pPr>
        <w:pStyle w:val="ListParagraph"/>
        <w:numPr>
          <w:ilvl w:val="0"/>
          <w:numId w:val="33"/>
        </w:numPr>
        <w:rPr>
          <w:iCs/>
        </w:rPr>
      </w:pPr>
      <w:r w:rsidRPr="00470FD8">
        <w:rPr>
          <w:iCs/>
          <w:u w:val="single"/>
        </w:rPr>
        <w:t>Energy Efficiency</w:t>
      </w:r>
      <w:r>
        <w:rPr>
          <w:iCs/>
        </w:rPr>
        <w:t xml:space="preserve"> (EE), which includes:</w:t>
      </w:r>
    </w:p>
    <w:p w14:paraId="0E381E3A" w14:textId="569DBC86" w:rsidR="00C77797" w:rsidRDefault="007D344E" w:rsidP="00C77797">
      <w:pPr>
        <w:pStyle w:val="ListParagraph"/>
        <w:numPr>
          <w:ilvl w:val="1"/>
          <w:numId w:val="33"/>
        </w:numPr>
        <w:rPr>
          <w:iCs/>
        </w:rPr>
      </w:pPr>
      <w:r>
        <w:rPr>
          <w:iCs/>
        </w:rPr>
        <w:t>Defining KPIs to measure the energy efficiency of 5G network entities such as e.g. 5G core network, 5G RAN, network slices, etc.</w:t>
      </w:r>
    </w:p>
    <w:p w14:paraId="7C5643CE" w14:textId="440A03EE" w:rsidR="007D344E" w:rsidRDefault="007D344E" w:rsidP="00C77797">
      <w:pPr>
        <w:pStyle w:val="ListParagraph"/>
        <w:numPr>
          <w:ilvl w:val="1"/>
          <w:numId w:val="33"/>
        </w:numPr>
        <w:rPr>
          <w:iCs/>
        </w:rPr>
      </w:pPr>
      <w:r>
        <w:rPr>
          <w:iCs/>
        </w:rPr>
        <w:t>Defining new, or using already defined, performance measurements / metrics to build the EE KPIs</w:t>
      </w:r>
    </w:p>
    <w:p w14:paraId="266A97B1" w14:textId="2B2FAFF2" w:rsidR="007D344E" w:rsidRDefault="007D344E" w:rsidP="00C77797">
      <w:pPr>
        <w:pStyle w:val="ListParagraph"/>
        <w:numPr>
          <w:ilvl w:val="1"/>
          <w:numId w:val="33"/>
        </w:numPr>
        <w:rPr>
          <w:iCs/>
        </w:rPr>
      </w:pPr>
      <w:r>
        <w:rPr>
          <w:iCs/>
        </w:rPr>
        <w:t>Specifying the measurement and collection method(s)</w:t>
      </w:r>
    </w:p>
    <w:p w14:paraId="3795B02A" w14:textId="60AA5DCC" w:rsidR="00EB292F" w:rsidRDefault="00EB292F" w:rsidP="00EB292F">
      <w:pPr>
        <w:pStyle w:val="ListParagraph"/>
        <w:numPr>
          <w:ilvl w:val="0"/>
          <w:numId w:val="33"/>
        </w:numPr>
        <w:rPr>
          <w:iCs/>
        </w:rPr>
      </w:pPr>
      <w:r w:rsidRPr="00470FD8">
        <w:rPr>
          <w:iCs/>
          <w:u w:val="single"/>
        </w:rPr>
        <w:t>Energy Saving</w:t>
      </w:r>
      <w:r>
        <w:rPr>
          <w:iCs/>
        </w:rPr>
        <w:t xml:space="preserve"> (ES), </w:t>
      </w:r>
      <w:r w:rsidR="00C92C1B">
        <w:rPr>
          <w:iCs/>
        </w:rPr>
        <w:t>i.e. the</w:t>
      </w:r>
      <w:r w:rsidR="004E6835">
        <w:rPr>
          <w:iCs/>
        </w:rPr>
        <w:t xml:space="preserve"> optimiz</w:t>
      </w:r>
      <w:r w:rsidR="00C92C1B">
        <w:rPr>
          <w:iCs/>
        </w:rPr>
        <w:t xml:space="preserve">ation </w:t>
      </w:r>
      <w:r w:rsidR="00D6633A">
        <w:rPr>
          <w:iCs/>
        </w:rPr>
        <w:t xml:space="preserve">(by the network operator) </w:t>
      </w:r>
      <w:r w:rsidR="00C92C1B">
        <w:rPr>
          <w:iCs/>
        </w:rPr>
        <w:t>of</w:t>
      </w:r>
      <w:r w:rsidR="004E6835">
        <w:rPr>
          <w:iCs/>
        </w:rPr>
        <w:t xml:space="preserve"> the energy efficiency of the 5G network entities,</w:t>
      </w:r>
      <w:r w:rsidR="00C92C1B">
        <w:rPr>
          <w:iCs/>
        </w:rPr>
        <w:t xml:space="preserve"> which</w:t>
      </w:r>
      <w:r w:rsidR="004E6835">
        <w:rPr>
          <w:iCs/>
        </w:rPr>
        <w:t xml:space="preserve"> </w:t>
      </w:r>
      <w:r>
        <w:rPr>
          <w:iCs/>
        </w:rPr>
        <w:t>includes:</w:t>
      </w:r>
    </w:p>
    <w:p w14:paraId="3C60CAC6" w14:textId="118E3183" w:rsidR="007D344E" w:rsidRDefault="00A754AF" w:rsidP="007D344E">
      <w:pPr>
        <w:pStyle w:val="ListParagraph"/>
        <w:numPr>
          <w:ilvl w:val="1"/>
          <w:numId w:val="33"/>
        </w:numPr>
        <w:rPr>
          <w:iCs/>
        </w:rPr>
      </w:pPr>
      <w:r>
        <w:rPr>
          <w:iCs/>
        </w:rPr>
        <w:t xml:space="preserve">Describing use cases / scenarios </w:t>
      </w:r>
      <w:r w:rsidR="004E6835">
        <w:rPr>
          <w:iCs/>
        </w:rPr>
        <w:t>in which energy savings may be achieved</w:t>
      </w:r>
      <w:r w:rsidR="00CE3FC7">
        <w:rPr>
          <w:iCs/>
        </w:rPr>
        <w:t>, and related requirements</w:t>
      </w:r>
    </w:p>
    <w:p w14:paraId="260970DD" w14:textId="732F711F" w:rsidR="004E6835" w:rsidRDefault="004E6835" w:rsidP="007D344E">
      <w:pPr>
        <w:pStyle w:val="ListParagraph"/>
        <w:numPr>
          <w:ilvl w:val="1"/>
          <w:numId w:val="33"/>
        </w:numPr>
        <w:rPr>
          <w:iCs/>
        </w:rPr>
      </w:pPr>
      <w:r>
        <w:rPr>
          <w:iCs/>
        </w:rPr>
        <w:t xml:space="preserve">Specifying solutions to </w:t>
      </w:r>
      <w:r w:rsidR="00CE3FC7">
        <w:rPr>
          <w:iCs/>
        </w:rPr>
        <w:t xml:space="preserve">support these use cases / scenarios and </w:t>
      </w:r>
      <w:r>
        <w:rPr>
          <w:iCs/>
        </w:rPr>
        <w:t>achieve related energy savings</w:t>
      </w:r>
    </w:p>
    <w:p w14:paraId="450D8D53" w14:textId="7F93F684" w:rsidR="00EB292F" w:rsidRDefault="00EB292F" w:rsidP="00EB292F">
      <w:pPr>
        <w:pStyle w:val="ListParagraph"/>
        <w:numPr>
          <w:ilvl w:val="0"/>
          <w:numId w:val="33"/>
        </w:numPr>
        <w:rPr>
          <w:iCs/>
        </w:rPr>
      </w:pPr>
      <w:r w:rsidRPr="00470FD8">
        <w:rPr>
          <w:iCs/>
          <w:u w:val="single"/>
        </w:rPr>
        <w:t>Digital Sobriety</w:t>
      </w:r>
      <w:r w:rsidR="00C33049">
        <w:rPr>
          <w:iCs/>
        </w:rPr>
        <w:t xml:space="preserve"> (DS)</w:t>
      </w:r>
      <w:r>
        <w:rPr>
          <w:iCs/>
        </w:rPr>
        <w:t xml:space="preserve">, </w:t>
      </w:r>
      <w:r w:rsidR="00D6633A">
        <w:rPr>
          <w:iCs/>
        </w:rPr>
        <w:t xml:space="preserve">i.e. the definition and adoption of best practices (by service users) to </w:t>
      </w:r>
      <w:r w:rsidR="00141FED">
        <w:rPr>
          <w:iCs/>
        </w:rPr>
        <w:t xml:space="preserve">help save energy in the 5G network, </w:t>
      </w:r>
      <w:r>
        <w:rPr>
          <w:iCs/>
        </w:rPr>
        <w:t>which includes:</w:t>
      </w:r>
    </w:p>
    <w:p w14:paraId="2B3AD10F" w14:textId="73710B22" w:rsidR="003B17A2" w:rsidRDefault="003B17A2" w:rsidP="003B17A2">
      <w:pPr>
        <w:pStyle w:val="ListParagraph"/>
        <w:numPr>
          <w:ilvl w:val="1"/>
          <w:numId w:val="33"/>
        </w:numPr>
        <w:rPr>
          <w:iCs/>
        </w:rPr>
      </w:pPr>
      <w:r>
        <w:rPr>
          <w:iCs/>
        </w:rPr>
        <w:t xml:space="preserve">Describing </w:t>
      </w:r>
      <w:r w:rsidR="00C92C1B">
        <w:rPr>
          <w:iCs/>
        </w:rPr>
        <w:t>use cases / scenarios in which</w:t>
      </w:r>
      <w:r>
        <w:rPr>
          <w:iCs/>
        </w:rPr>
        <w:t xml:space="preserve"> service users may help sav</w:t>
      </w:r>
      <w:r w:rsidR="00A629AC">
        <w:rPr>
          <w:iCs/>
        </w:rPr>
        <w:t>e</w:t>
      </w:r>
      <w:r>
        <w:rPr>
          <w:iCs/>
        </w:rPr>
        <w:t xml:space="preserve"> energy in the 5G network, e.g. by changing their behaviour</w:t>
      </w:r>
    </w:p>
    <w:p w14:paraId="61895CE5" w14:textId="6D1F0B1E" w:rsidR="001307E6" w:rsidRPr="00EB292F" w:rsidRDefault="001307E6" w:rsidP="003B17A2">
      <w:pPr>
        <w:pStyle w:val="ListParagraph"/>
        <w:numPr>
          <w:ilvl w:val="1"/>
          <w:numId w:val="33"/>
        </w:numPr>
        <w:rPr>
          <w:iCs/>
        </w:rPr>
      </w:pPr>
      <w:r>
        <w:rPr>
          <w:iCs/>
        </w:rPr>
        <w:t xml:space="preserve">By extension, </w:t>
      </w:r>
      <w:r w:rsidR="00141FED">
        <w:rPr>
          <w:iCs/>
        </w:rPr>
        <w:t xml:space="preserve">it is proposed that </w:t>
      </w:r>
      <w:r>
        <w:rPr>
          <w:iCs/>
        </w:rPr>
        <w:t xml:space="preserve">digital sobriety also includes </w:t>
      </w:r>
      <w:r w:rsidR="0033697B">
        <w:rPr>
          <w:iCs/>
        </w:rPr>
        <w:t xml:space="preserve">how 3GPP </w:t>
      </w:r>
      <w:r w:rsidR="00C92C1B">
        <w:rPr>
          <w:iCs/>
        </w:rPr>
        <w:t>may</w:t>
      </w:r>
      <w:r w:rsidR="0033697B">
        <w:rPr>
          <w:iCs/>
        </w:rPr>
        <w:t xml:space="preserve"> help save energy in the 5G network, e.g. by designing sober</w:t>
      </w:r>
      <w:r w:rsidR="00141FED">
        <w:rPr>
          <w:iCs/>
        </w:rPr>
        <w:t>, eco-friendly</w:t>
      </w:r>
      <w:r w:rsidR="0033697B">
        <w:rPr>
          <w:iCs/>
        </w:rPr>
        <w:t xml:space="preserve"> solutions. As an example, amongst various candidate solutions </w:t>
      </w:r>
      <w:r w:rsidR="00CE3FC7">
        <w:rPr>
          <w:iCs/>
        </w:rPr>
        <w:t xml:space="preserve">proposed in 3GPP WGs </w:t>
      </w:r>
      <w:r w:rsidR="0033697B">
        <w:rPr>
          <w:iCs/>
        </w:rPr>
        <w:t xml:space="preserve">to support </w:t>
      </w:r>
      <w:r w:rsidR="00141FED">
        <w:rPr>
          <w:iCs/>
        </w:rPr>
        <w:t xml:space="preserve">use cases / scenarios and </w:t>
      </w:r>
      <w:r w:rsidR="0033697B">
        <w:rPr>
          <w:iCs/>
        </w:rPr>
        <w:t xml:space="preserve">requirements, some of them may be more digital sober than others </w:t>
      </w:r>
      <w:r w:rsidR="00013099">
        <w:rPr>
          <w:iCs/>
        </w:rPr>
        <w:t>by requiring less</w:t>
      </w:r>
      <w:r w:rsidR="0033697B">
        <w:rPr>
          <w:iCs/>
        </w:rPr>
        <w:t xml:space="preserve"> volume of data to be processed, stored, transported.</w:t>
      </w:r>
      <w:r w:rsidR="00141FED">
        <w:rPr>
          <w:iCs/>
        </w:rPr>
        <w:t xml:space="preserve"> This eco-friendly aspect should be considered when selecting the final solution.</w:t>
      </w:r>
    </w:p>
    <w:p w14:paraId="2E8E1BC4" w14:textId="219DAA05" w:rsidR="00D82917" w:rsidRDefault="00D82917" w:rsidP="00330D11">
      <w:pPr>
        <w:rPr>
          <w:iCs/>
        </w:rPr>
      </w:pPr>
    </w:p>
    <w:tbl>
      <w:tblPr>
        <w:tblStyle w:val="TableGrid"/>
        <w:tblW w:w="0" w:type="auto"/>
        <w:tblLook w:val="04A0" w:firstRow="1" w:lastRow="0" w:firstColumn="1" w:lastColumn="0" w:noHBand="0" w:noVBand="1"/>
      </w:tblPr>
      <w:tblGrid>
        <w:gridCol w:w="1255"/>
        <w:gridCol w:w="2790"/>
        <w:gridCol w:w="2970"/>
        <w:gridCol w:w="2614"/>
      </w:tblGrid>
      <w:tr w:rsidR="003D2F40" w14:paraId="4F39C3F5" w14:textId="77777777" w:rsidTr="00B25A62">
        <w:tc>
          <w:tcPr>
            <w:tcW w:w="9629" w:type="dxa"/>
            <w:gridSpan w:val="4"/>
          </w:tcPr>
          <w:p w14:paraId="3E4DF195" w14:textId="2AE9C580" w:rsidR="003D2F40" w:rsidRPr="003D2F40" w:rsidRDefault="003D2F40" w:rsidP="00AC0AC0">
            <w:pPr>
              <w:jc w:val="center"/>
              <w:rPr>
                <w:b/>
                <w:iCs/>
              </w:rPr>
            </w:pPr>
            <w:r w:rsidRPr="003D2F40">
              <w:rPr>
                <w:b/>
                <w:iCs/>
              </w:rPr>
              <w:t>3GPP Release 18 work on EE</w:t>
            </w:r>
          </w:p>
        </w:tc>
      </w:tr>
      <w:tr w:rsidR="00E805B7" w14:paraId="1806AB71" w14:textId="77777777" w:rsidTr="00AC0AC0">
        <w:tc>
          <w:tcPr>
            <w:tcW w:w="1255" w:type="dxa"/>
          </w:tcPr>
          <w:p w14:paraId="5C314F70" w14:textId="77777777" w:rsidR="00E805B7" w:rsidRDefault="00E805B7" w:rsidP="00330D11">
            <w:pPr>
              <w:rPr>
                <w:iCs/>
              </w:rPr>
            </w:pPr>
          </w:p>
        </w:tc>
        <w:tc>
          <w:tcPr>
            <w:tcW w:w="2790" w:type="dxa"/>
          </w:tcPr>
          <w:p w14:paraId="6AC165DC" w14:textId="242C4618" w:rsidR="00E805B7" w:rsidRDefault="00AC0AC0" w:rsidP="00AC0AC0">
            <w:pPr>
              <w:jc w:val="center"/>
              <w:rPr>
                <w:iCs/>
              </w:rPr>
            </w:pPr>
            <w:r>
              <w:rPr>
                <w:iCs/>
              </w:rPr>
              <w:t>Energy Efficiency</w:t>
            </w:r>
          </w:p>
        </w:tc>
        <w:tc>
          <w:tcPr>
            <w:tcW w:w="2970" w:type="dxa"/>
          </w:tcPr>
          <w:p w14:paraId="186D9186" w14:textId="49958726" w:rsidR="00E805B7" w:rsidRDefault="00AC0AC0" w:rsidP="00AC0AC0">
            <w:pPr>
              <w:jc w:val="center"/>
              <w:rPr>
                <w:iCs/>
              </w:rPr>
            </w:pPr>
            <w:r>
              <w:rPr>
                <w:iCs/>
              </w:rPr>
              <w:t>Energy Saving</w:t>
            </w:r>
          </w:p>
        </w:tc>
        <w:tc>
          <w:tcPr>
            <w:tcW w:w="2614" w:type="dxa"/>
          </w:tcPr>
          <w:p w14:paraId="3E748B09" w14:textId="033A95EB" w:rsidR="00E805B7" w:rsidRDefault="00AC0AC0" w:rsidP="00AC0AC0">
            <w:pPr>
              <w:jc w:val="center"/>
              <w:rPr>
                <w:iCs/>
              </w:rPr>
            </w:pPr>
            <w:r>
              <w:rPr>
                <w:iCs/>
              </w:rPr>
              <w:t>Digital Sobriety</w:t>
            </w:r>
          </w:p>
        </w:tc>
      </w:tr>
      <w:tr w:rsidR="00E805B7" w14:paraId="05D62642" w14:textId="77777777" w:rsidTr="00AC0AC0">
        <w:tc>
          <w:tcPr>
            <w:tcW w:w="1255" w:type="dxa"/>
          </w:tcPr>
          <w:p w14:paraId="52EBD95A" w14:textId="7D079127" w:rsidR="00E805B7" w:rsidRDefault="00571D01" w:rsidP="00330D11">
            <w:pPr>
              <w:rPr>
                <w:iCs/>
              </w:rPr>
            </w:pPr>
            <w:r>
              <w:rPr>
                <w:iCs/>
              </w:rPr>
              <w:t xml:space="preserve">TSG </w:t>
            </w:r>
            <w:r w:rsidR="004360AD">
              <w:rPr>
                <w:iCs/>
              </w:rPr>
              <w:t>SA</w:t>
            </w:r>
          </w:p>
        </w:tc>
        <w:tc>
          <w:tcPr>
            <w:tcW w:w="2790" w:type="dxa"/>
          </w:tcPr>
          <w:p w14:paraId="3CFE4097" w14:textId="77777777" w:rsidR="00E805B7" w:rsidRDefault="00E805B7" w:rsidP="00330D11">
            <w:pPr>
              <w:rPr>
                <w:iCs/>
              </w:rPr>
            </w:pPr>
          </w:p>
        </w:tc>
        <w:tc>
          <w:tcPr>
            <w:tcW w:w="2970" w:type="dxa"/>
          </w:tcPr>
          <w:p w14:paraId="0100B41B" w14:textId="77777777" w:rsidR="00E805B7" w:rsidRDefault="00E805B7" w:rsidP="00330D11">
            <w:pPr>
              <w:rPr>
                <w:iCs/>
              </w:rPr>
            </w:pPr>
          </w:p>
        </w:tc>
        <w:tc>
          <w:tcPr>
            <w:tcW w:w="2614" w:type="dxa"/>
          </w:tcPr>
          <w:p w14:paraId="130A1BB8" w14:textId="76C20DC0" w:rsidR="00DA6215" w:rsidRPr="00DA6215" w:rsidRDefault="00B41052" w:rsidP="00DA6215">
            <w:pPr>
              <w:pStyle w:val="ListParagraph"/>
              <w:numPr>
                <w:ilvl w:val="0"/>
                <w:numId w:val="36"/>
              </w:numPr>
              <w:ind w:left="337"/>
              <w:rPr>
                <w:iCs/>
              </w:rPr>
            </w:pPr>
            <w:r>
              <w:rPr>
                <w:iCs/>
              </w:rPr>
              <w:t xml:space="preserve">LS sent out to all 3GPP TSGs / WGs, in </w:t>
            </w:r>
            <w:r w:rsidRPr="00B41052">
              <w:rPr>
                <w:iCs/>
              </w:rPr>
              <w:t>SP-211621</w:t>
            </w:r>
            <w:r>
              <w:rPr>
                <w:iCs/>
              </w:rPr>
              <w:t xml:space="preserve"> [6]</w:t>
            </w:r>
            <w:r w:rsidR="00DA6215">
              <w:rPr>
                <w:iCs/>
              </w:rPr>
              <w:t xml:space="preserve"> – See </w:t>
            </w:r>
            <w:r w:rsidR="005710CF">
              <w:rPr>
                <w:iCs/>
              </w:rPr>
              <w:t xml:space="preserve">quote in </w:t>
            </w:r>
            <w:r w:rsidR="00DA6215">
              <w:rPr>
                <w:iCs/>
              </w:rPr>
              <w:t>NOTE 1.</w:t>
            </w:r>
          </w:p>
        </w:tc>
      </w:tr>
      <w:tr w:rsidR="00E805B7" w14:paraId="2FA8ADFB" w14:textId="77777777" w:rsidTr="00AC0AC0">
        <w:tc>
          <w:tcPr>
            <w:tcW w:w="1255" w:type="dxa"/>
          </w:tcPr>
          <w:p w14:paraId="03866ABD" w14:textId="0C6585E5" w:rsidR="00E805B7" w:rsidRDefault="00AC0AC0" w:rsidP="00330D11">
            <w:pPr>
              <w:rPr>
                <w:iCs/>
              </w:rPr>
            </w:pPr>
            <w:r>
              <w:rPr>
                <w:iCs/>
              </w:rPr>
              <w:t>SA</w:t>
            </w:r>
            <w:r w:rsidR="000945C5">
              <w:rPr>
                <w:iCs/>
              </w:rPr>
              <w:t xml:space="preserve"> WG</w:t>
            </w:r>
            <w:r>
              <w:rPr>
                <w:iCs/>
              </w:rPr>
              <w:t>1</w:t>
            </w:r>
          </w:p>
        </w:tc>
        <w:tc>
          <w:tcPr>
            <w:tcW w:w="2790" w:type="dxa"/>
          </w:tcPr>
          <w:p w14:paraId="2BB621CD" w14:textId="1D00EEC8" w:rsidR="00E805B7" w:rsidRDefault="003D2F40" w:rsidP="003D2F40">
            <w:pPr>
              <w:pStyle w:val="ListParagraph"/>
              <w:numPr>
                <w:ilvl w:val="0"/>
                <w:numId w:val="34"/>
              </w:numPr>
              <w:ind w:left="427"/>
              <w:rPr>
                <w:iCs/>
              </w:rPr>
            </w:pPr>
            <w:r>
              <w:rPr>
                <w:iCs/>
              </w:rPr>
              <w:t xml:space="preserve">Rel-18 SID in </w:t>
            </w:r>
            <w:r w:rsidRPr="003D2F40">
              <w:rPr>
                <w:iCs/>
              </w:rPr>
              <w:t>SP-220446</w:t>
            </w:r>
            <w:r>
              <w:rPr>
                <w:iCs/>
              </w:rPr>
              <w:t xml:space="preserve"> [10]</w:t>
            </w:r>
            <w:r w:rsidR="00AB3618">
              <w:rPr>
                <w:iCs/>
              </w:rPr>
              <w:t xml:space="preserve">. Expected completion date: </w:t>
            </w:r>
            <w:r w:rsidR="00AB3618" w:rsidRPr="00AB3618">
              <w:rPr>
                <w:iCs/>
              </w:rPr>
              <w:t>SA#99 (Mar 2023)</w:t>
            </w:r>
            <w:r w:rsidR="005710CF">
              <w:rPr>
                <w:iCs/>
              </w:rPr>
              <w:t xml:space="preserve"> – see objectives in NOTE 2</w:t>
            </w:r>
            <w:r w:rsidR="00F5243A">
              <w:rPr>
                <w:iCs/>
              </w:rPr>
              <w:t>.</w:t>
            </w:r>
          </w:p>
          <w:p w14:paraId="11CA02AE" w14:textId="77777777" w:rsidR="008C590B" w:rsidRDefault="008C590B" w:rsidP="008C590B">
            <w:pPr>
              <w:pStyle w:val="ListParagraph"/>
              <w:ind w:left="427"/>
              <w:rPr>
                <w:iCs/>
              </w:rPr>
            </w:pPr>
          </w:p>
          <w:p w14:paraId="56B98BB2" w14:textId="47D53636" w:rsidR="003D2F40" w:rsidRPr="003D2F40" w:rsidRDefault="003D2F40" w:rsidP="003D2F40">
            <w:pPr>
              <w:pStyle w:val="ListParagraph"/>
              <w:numPr>
                <w:ilvl w:val="0"/>
                <w:numId w:val="34"/>
              </w:numPr>
              <w:ind w:left="427"/>
              <w:rPr>
                <w:iCs/>
              </w:rPr>
            </w:pPr>
            <w:r>
              <w:rPr>
                <w:iCs/>
              </w:rPr>
              <w:t>TR 22.882 [11]</w:t>
            </w:r>
            <w:r w:rsidR="00351AD1">
              <w:rPr>
                <w:iCs/>
              </w:rPr>
              <w:t xml:space="preserve"> – see list of use cases in NOTE 3</w:t>
            </w:r>
            <w:r w:rsidR="00F5243A">
              <w:rPr>
                <w:iCs/>
              </w:rPr>
              <w:t>.</w:t>
            </w:r>
          </w:p>
        </w:tc>
        <w:tc>
          <w:tcPr>
            <w:tcW w:w="2970" w:type="dxa"/>
          </w:tcPr>
          <w:p w14:paraId="2731023F" w14:textId="77777777" w:rsidR="00E805B7" w:rsidRDefault="00E805B7" w:rsidP="00330D11">
            <w:pPr>
              <w:rPr>
                <w:iCs/>
              </w:rPr>
            </w:pPr>
          </w:p>
        </w:tc>
        <w:tc>
          <w:tcPr>
            <w:tcW w:w="2614" w:type="dxa"/>
          </w:tcPr>
          <w:p w14:paraId="1E2FED20" w14:textId="77777777" w:rsidR="00E805B7" w:rsidRDefault="00E805B7" w:rsidP="00B41052">
            <w:pPr>
              <w:ind w:left="337"/>
              <w:rPr>
                <w:iCs/>
              </w:rPr>
            </w:pPr>
          </w:p>
        </w:tc>
      </w:tr>
      <w:tr w:rsidR="00A43576" w14:paraId="0A0A762B" w14:textId="77777777" w:rsidTr="00AC0AC0">
        <w:tc>
          <w:tcPr>
            <w:tcW w:w="1255" w:type="dxa"/>
          </w:tcPr>
          <w:p w14:paraId="1E67631F" w14:textId="3ABFA7E5" w:rsidR="00A43576" w:rsidRDefault="00A43576" w:rsidP="00330D11">
            <w:pPr>
              <w:rPr>
                <w:iCs/>
              </w:rPr>
            </w:pPr>
            <w:r>
              <w:rPr>
                <w:iCs/>
              </w:rPr>
              <w:t>SA</w:t>
            </w:r>
            <w:r w:rsidR="000945C5">
              <w:rPr>
                <w:iCs/>
              </w:rPr>
              <w:t xml:space="preserve"> WG</w:t>
            </w:r>
            <w:r>
              <w:rPr>
                <w:iCs/>
              </w:rPr>
              <w:t>2</w:t>
            </w:r>
          </w:p>
        </w:tc>
        <w:tc>
          <w:tcPr>
            <w:tcW w:w="2790" w:type="dxa"/>
          </w:tcPr>
          <w:p w14:paraId="7F5268E9" w14:textId="77777777" w:rsidR="00A43576" w:rsidRPr="00A43576" w:rsidRDefault="00A43576" w:rsidP="00A43576">
            <w:pPr>
              <w:rPr>
                <w:iCs/>
              </w:rPr>
            </w:pPr>
          </w:p>
        </w:tc>
        <w:tc>
          <w:tcPr>
            <w:tcW w:w="2970" w:type="dxa"/>
          </w:tcPr>
          <w:p w14:paraId="178FABE2" w14:textId="77777777" w:rsidR="00A43576" w:rsidRDefault="00A43576" w:rsidP="00330D11">
            <w:pPr>
              <w:rPr>
                <w:iCs/>
              </w:rPr>
            </w:pPr>
          </w:p>
        </w:tc>
        <w:tc>
          <w:tcPr>
            <w:tcW w:w="2614" w:type="dxa"/>
          </w:tcPr>
          <w:p w14:paraId="7DC1ACAD" w14:textId="77777777" w:rsidR="00A43576" w:rsidRDefault="00A43576" w:rsidP="00B41052">
            <w:pPr>
              <w:ind w:left="337"/>
              <w:rPr>
                <w:iCs/>
              </w:rPr>
            </w:pPr>
          </w:p>
        </w:tc>
      </w:tr>
      <w:tr w:rsidR="00FB7A75" w14:paraId="5BF97BED" w14:textId="77777777" w:rsidTr="00AC0AC0">
        <w:tc>
          <w:tcPr>
            <w:tcW w:w="1255" w:type="dxa"/>
          </w:tcPr>
          <w:p w14:paraId="794E4D3C" w14:textId="6743D312" w:rsidR="00FB7A75" w:rsidRDefault="00FB7A75" w:rsidP="00330D11">
            <w:pPr>
              <w:rPr>
                <w:iCs/>
              </w:rPr>
            </w:pPr>
            <w:r>
              <w:rPr>
                <w:iCs/>
              </w:rPr>
              <w:t>SA WG3</w:t>
            </w:r>
          </w:p>
        </w:tc>
        <w:tc>
          <w:tcPr>
            <w:tcW w:w="2790" w:type="dxa"/>
          </w:tcPr>
          <w:p w14:paraId="4BF5EA30" w14:textId="77777777" w:rsidR="00FB7A75" w:rsidRPr="00A43576" w:rsidRDefault="00FB7A75" w:rsidP="00A43576">
            <w:pPr>
              <w:rPr>
                <w:iCs/>
              </w:rPr>
            </w:pPr>
          </w:p>
        </w:tc>
        <w:tc>
          <w:tcPr>
            <w:tcW w:w="2970" w:type="dxa"/>
          </w:tcPr>
          <w:p w14:paraId="342602CA" w14:textId="77777777" w:rsidR="00FB7A75" w:rsidRDefault="00FB7A75" w:rsidP="00330D11">
            <w:pPr>
              <w:rPr>
                <w:iCs/>
              </w:rPr>
            </w:pPr>
          </w:p>
        </w:tc>
        <w:tc>
          <w:tcPr>
            <w:tcW w:w="2614" w:type="dxa"/>
          </w:tcPr>
          <w:p w14:paraId="3145C092" w14:textId="77777777" w:rsidR="00FB7A75" w:rsidRDefault="00FB7A75" w:rsidP="00B41052">
            <w:pPr>
              <w:ind w:left="337"/>
              <w:rPr>
                <w:iCs/>
              </w:rPr>
            </w:pPr>
          </w:p>
        </w:tc>
      </w:tr>
      <w:tr w:rsidR="00FB7A75" w14:paraId="37551B45" w14:textId="77777777" w:rsidTr="00AC0AC0">
        <w:tc>
          <w:tcPr>
            <w:tcW w:w="1255" w:type="dxa"/>
          </w:tcPr>
          <w:p w14:paraId="55159BFF" w14:textId="0377FE16" w:rsidR="00FB7A75" w:rsidRDefault="00FB7A75" w:rsidP="00330D11">
            <w:pPr>
              <w:rPr>
                <w:iCs/>
              </w:rPr>
            </w:pPr>
            <w:r>
              <w:rPr>
                <w:iCs/>
              </w:rPr>
              <w:t>SA WG4</w:t>
            </w:r>
          </w:p>
        </w:tc>
        <w:tc>
          <w:tcPr>
            <w:tcW w:w="2790" w:type="dxa"/>
          </w:tcPr>
          <w:p w14:paraId="390E5A62" w14:textId="77777777" w:rsidR="00FB7A75" w:rsidRPr="00A43576" w:rsidRDefault="00FB7A75" w:rsidP="00A43576">
            <w:pPr>
              <w:rPr>
                <w:iCs/>
              </w:rPr>
            </w:pPr>
          </w:p>
        </w:tc>
        <w:tc>
          <w:tcPr>
            <w:tcW w:w="2970" w:type="dxa"/>
          </w:tcPr>
          <w:p w14:paraId="76AE25C9" w14:textId="77777777" w:rsidR="00FB7A75" w:rsidRDefault="00FB7A75" w:rsidP="00330D11">
            <w:pPr>
              <w:rPr>
                <w:iCs/>
              </w:rPr>
            </w:pPr>
          </w:p>
        </w:tc>
        <w:tc>
          <w:tcPr>
            <w:tcW w:w="2614" w:type="dxa"/>
          </w:tcPr>
          <w:p w14:paraId="11EC751A" w14:textId="77777777" w:rsidR="00FB7A75" w:rsidRDefault="00FB7A75" w:rsidP="00B41052">
            <w:pPr>
              <w:ind w:left="337"/>
              <w:rPr>
                <w:iCs/>
              </w:rPr>
            </w:pPr>
          </w:p>
        </w:tc>
      </w:tr>
      <w:tr w:rsidR="00E805B7" w14:paraId="4ABD7784" w14:textId="77777777" w:rsidTr="00AC0AC0">
        <w:tc>
          <w:tcPr>
            <w:tcW w:w="1255" w:type="dxa"/>
          </w:tcPr>
          <w:p w14:paraId="7527495A" w14:textId="498A212B" w:rsidR="00E805B7" w:rsidRDefault="00AC0AC0" w:rsidP="00330D11">
            <w:pPr>
              <w:rPr>
                <w:iCs/>
              </w:rPr>
            </w:pPr>
            <w:r>
              <w:rPr>
                <w:iCs/>
              </w:rPr>
              <w:t>SA</w:t>
            </w:r>
            <w:r w:rsidR="000945C5">
              <w:rPr>
                <w:iCs/>
              </w:rPr>
              <w:t xml:space="preserve"> WG</w:t>
            </w:r>
            <w:r>
              <w:rPr>
                <w:iCs/>
              </w:rPr>
              <w:t>5</w:t>
            </w:r>
          </w:p>
        </w:tc>
        <w:tc>
          <w:tcPr>
            <w:tcW w:w="2790" w:type="dxa"/>
          </w:tcPr>
          <w:p w14:paraId="7B584EDB" w14:textId="713518AF" w:rsidR="004D2FD6" w:rsidRDefault="00CE0458" w:rsidP="00B41052">
            <w:pPr>
              <w:pStyle w:val="ListParagraph"/>
              <w:numPr>
                <w:ilvl w:val="0"/>
                <w:numId w:val="34"/>
              </w:numPr>
              <w:ind w:left="427"/>
              <w:rPr>
                <w:iCs/>
              </w:rPr>
            </w:pPr>
            <w:r>
              <w:rPr>
                <w:iCs/>
              </w:rPr>
              <w:t xml:space="preserve">Rel-18 </w:t>
            </w:r>
            <w:r w:rsidR="004D2FD6">
              <w:rPr>
                <w:iCs/>
              </w:rPr>
              <w:t xml:space="preserve">SID in </w:t>
            </w:r>
            <w:r w:rsidR="004D2FD6" w:rsidRPr="004D2FD6">
              <w:rPr>
                <w:iCs/>
              </w:rPr>
              <w:t>SP-211440</w:t>
            </w:r>
            <w:r w:rsidR="004D2FD6">
              <w:rPr>
                <w:iCs/>
              </w:rPr>
              <w:t xml:space="preserve"> [1]</w:t>
            </w:r>
            <w:r w:rsidR="008C590B">
              <w:rPr>
                <w:iCs/>
              </w:rPr>
              <w:t xml:space="preserve">. Expected completion date: </w:t>
            </w:r>
            <w:r w:rsidR="008C590B" w:rsidRPr="00AB3618">
              <w:rPr>
                <w:iCs/>
              </w:rPr>
              <w:t>SA#</w:t>
            </w:r>
            <w:r w:rsidR="008C590B">
              <w:rPr>
                <w:iCs/>
              </w:rPr>
              <w:t>100</w:t>
            </w:r>
            <w:r w:rsidR="008C590B" w:rsidRPr="00AB3618">
              <w:rPr>
                <w:iCs/>
              </w:rPr>
              <w:t xml:space="preserve"> (</w:t>
            </w:r>
            <w:r w:rsidR="008C590B">
              <w:rPr>
                <w:iCs/>
              </w:rPr>
              <w:t>June</w:t>
            </w:r>
            <w:r w:rsidR="008C590B" w:rsidRPr="00AB3618">
              <w:rPr>
                <w:iCs/>
              </w:rPr>
              <w:t xml:space="preserve"> 2023)</w:t>
            </w:r>
            <w:r w:rsidR="009753CC">
              <w:rPr>
                <w:iCs/>
              </w:rPr>
              <w:t xml:space="preserve"> – see objectives in NOTE </w:t>
            </w:r>
            <w:r w:rsidR="004B5D75">
              <w:rPr>
                <w:iCs/>
              </w:rPr>
              <w:t>4</w:t>
            </w:r>
            <w:r w:rsidR="00F5243A">
              <w:rPr>
                <w:iCs/>
              </w:rPr>
              <w:t>.</w:t>
            </w:r>
          </w:p>
          <w:p w14:paraId="469A4A6C" w14:textId="77777777" w:rsidR="008C590B" w:rsidRDefault="008C590B" w:rsidP="008C590B">
            <w:pPr>
              <w:pStyle w:val="ListParagraph"/>
              <w:ind w:left="427"/>
              <w:rPr>
                <w:iCs/>
              </w:rPr>
            </w:pPr>
          </w:p>
          <w:p w14:paraId="384B350C" w14:textId="7DE20BEB" w:rsidR="004D2FD6" w:rsidRDefault="004D2FD6" w:rsidP="00B41052">
            <w:pPr>
              <w:pStyle w:val="ListParagraph"/>
              <w:numPr>
                <w:ilvl w:val="0"/>
                <w:numId w:val="34"/>
              </w:numPr>
              <w:ind w:left="427"/>
              <w:rPr>
                <w:iCs/>
              </w:rPr>
            </w:pPr>
            <w:r>
              <w:rPr>
                <w:iCs/>
              </w:rPr>
              <w:t>TR 28.913 [3]</w:t>
            </w:r>
            <w:r w:rsidR="006F580A">
              <w:rPr>
                <w:iCs/>
              </w:rPr>
              <w:t xml:space="preserve"> – see key issues in NOTE 5.</w:t>
            </w:r>
          </w:p>
          <w:p w14:paraId="47DF56B2" w14:textId="77777777" w:rsidR="008C590B" w:rsidRPr="008C590B" w:rsidRDefault="008C590B" w:rsidP="008C590B">
            <w:pPr>
              <w:pStyle w:val="ListParagraph"/>
              <w:rPr>
                <w:iCs/>
              </w:rPr>
            </w:pPr>
          </w:p>
          <w:p w14:paraId="5064D8D5" w14:textId="77777777" w:rsidR="008C590B" w:rsidRDefault="008C590B" w:rsidP="008C590B">
            <w:pPr>
              <w:pStyle w:val="ListParagraph"/>
              <w:ind w:left="427"/>
              <w:rPr>
                <w:iCs/>
              </w:rPr>
            </w:pPr>
          </w:p>
          <w:p w14:paraId="0ED164A3" w14:textId="7E788938" w:rsidR="004D2FD6" w:rsidRDefault="004D2FD6" w:rsidP="00B41052">
            <w:pPr>
              <w:pStyle w:val="ListParagraph"/>
              <w:numPr>
                <w:ilvl w:val="0"/>
                <w:numId w:val="34"/>
              </w:numPr>
              <w:ind w:left="427"/>
              <w:rPr>
                <w:iCs/>
              </w:rPr>
            </w:pPr>
            <w:r>
              <w:rPr>
                <w:iCs/>
              </w:rPr>
              <w:t xml:space="preserve">Rel-18 WID in </w:t>
            </w:r>
            <w:bookmarkStart w:id="2" w:name="_Hlk123302015"/>
            <w:r w:rsidRPr="004D2FD6">
              <w:rPr>
                <w:iCs/>
              </w:rPr>
              <w:t>SP-211441</w:t>
            </w:r>
            <w:r>
              <w:rPr>
                <w:iCs/>
              </w:rPr>
              <w:t xml:space="preserve"> </w:t>
            </w:r>
            <w:bookmarkEnd w:id="2"/>
            <w:r>
              <w:rPr>
                <w:iCs/>
              </w:rPr>
              <w:t>[2]</w:t>
            </w:r>
            <w:r w:rsidR="00F5243A">
              <w:rPr>
                <w:iCs/>
              </w:rPr>
              <w:t xml:space="preserve">. Expected completion date: </w:t>
            </w:r>
            <w:r w:rsidR="00F5243A" w:rsidRPr="00AB3618">
              <w:rPr>
                <w:iCs/>
              </w:rPr>
              <w:t>SA#</w:t>
            </w:r>
            <w:r w:rsidR="00F5243A">
              <w:rPr>
                <w:iCs/>
              </w:rPr>
              <w:t>102</w:t>
            </w:r>
            <w:r w:rsidR="00F5243A" w:rsidRPr="00AB3618">
              <w:rPr>
                <w:iCs/>
              </w:rPr>
              <w:t xml:space="preserve"> (</w:t>
            </w:r>
            <w:r w:rsidR="00F5243A">
              <w:rPr>
                <w:iCs/>
              </w:rPr>
              <w:t>Dec.</w:t>
            </w:r>
            <w:r w:rsidR="00F5243A" w:rsidRPr="00AB3618">
              <w:rPr>
                <w:iCs/>
              </w:rPr>
              <w:t xml:space="preserve"> 2023)</w:t>
            </w:r>
            <w:r w:rsidR="00F5243A">
              <w:rPr>
                <w:iCs/>
              </w:rPr>
              <w:t xml:space="preserve"> – see objectives in NOTE 6.</w:t>
            </w:r>
          </w:p>
          <w:p w14:paraId="11AF239B" w14:textId="77777777" w:rsidR="00F5243A" w:rsidRDefault="00F5243A" w:rsidP="00F5243A">
            <w:pPr>
              <w:pStyle w:val="ListParagraph"/>
              <w:ind w:left="427"/>
              <w:rPr>
                <w:iCs/>
              </w:rPr>
            </w:pPr>
          </w:p>
          <w:p w14:paraId="1D963DB6" w14:textId="1DFFF7AC" w:rsidR="00E805B7" w:rsidRDefault="00D05680" w:rsidP="00B41052">
            <w:pPr>
              <w:pStyle w:val="ListParagraph"/>
              <w:numPr>
                <w:ilvl w:val="0"/>
                <w:numId w:val="34"/>
              </w:numPr>
              <w:ind w:left="427"/>
              <w:rPr>
                <w:iCs/>
              </w:rPr>
            </w:pPr>
            <w:r>
              <w:rPr>
                <w:iCs/>
              </w:rPr>
              <w:t>TS 28.554</w:t>
            </w:r>
            <w:r w:rsidR="004F2B6B">
              <w:rPr>
                <w:iCs/>
              </w:rPr>
              <w:t xml:space="preserve"> – see </w:t>
            </w:r>
            <w:r w:rsidR="00C45BA5">
              <w:rPr>
                <w:iCs/>
              </w:rPr>
              <w:t xml:space="preserve">defined </w:t>
            </w:r>
            <w:r w:rsidR="004F2B6B">
              <w:rPr>
                <w:iCs/>
              </w:rPr>
              <w:t>EE KPIs in NOTE 7.</w:t>
            </w:r>
          </w:p>
          <w:p w14:paraId="2C844ABD" w14:textId="77777777" w:rsidR="004F2B6B" w:rsidRPr="004F2B6B" w:rsidRDefault="004F2B6B" w:rsidP="004F2B6B">
            <w:pPr>
              <w:pStyle w:val="ListParagraph"/>
              <w:rPr>
                <w:iCs/>
              </w:rPr>
            </w:pPr>
          </w:p>
          <w:p w14:paraId="7D07BA55" w14:textId="77777777" w:rsidR="004F2B6B" w:rsidRDefault="004F2B6B" w:rsidP="004F2B6B">
            <w:pPr>
              <w:pStyle w:val="ListParagraph"/>
              <w:ind w:left="427"/>
              <w:rPr>
                <w:iCs/>
              </w:rPr>
            </w:pPr>
          </w:p>
          <w:p w14:paraId="7F35F35C" w14:textId="1C79FD49" w:rsidR="003E625B" w:rsidRPr="00D05680" w:rsidRDefault="00F9002D" w:rsidP="00B41052">
            <w:pPr>
              <w:pStyle w:val="ListParagraph"/>
              <w:numPr>
                <w:ilvl w:val="0"/>
                <w:numId w:val="34"/>
              </w:numPr>
              <w:ind w:left="427"/>
              <w:rPr>
                <w:iCs/>
              </w:rPr>
            </w:pPr>
            <w:r>
              <w:rPr>
                <w:iCs/>
              </w:rPr>
              <w:t xml:space="preserve">TS 28.552 [12] – see defined </w:t>
            </w:r>
            <w:r w:rsidR="003E625B">
              <w:rPr>
                <w:iCs/>
              </w:rPr>
              <w:t>PEE (Power, Energy and Environment) measurements in</w:t>
            </w:r>
            <w:r>
              <w:rPr>
                <w:iCs/>
              </w:rPr>
              <w:t xml:space="preserve"> NOTE 8.</w:t>
            </w:r>
            <w:r w:rsidR="003E625B">
              <w:rPr>
                <w:iCs/>
              </w:rPr>
              <w:t xml:space="preserve"> </w:t>
            </w:r>
          </w:p>
        </w:tc>
        <w:tc>
          <w:tcPr>
            <w:tcW w:w="2970" w:type="dxa"/>
          </w:tcPr>
          <w:p w14:paraId="53C5FF64" w14:textId="32C8F078" w:rsidR="00E805B7" w:rsidRPr="00D05680" w:rsidRDefault="00B43C1E" w:rsidP="00B41052">
            <w:pPr>
              <w:pStyle w:val="ListParagraph"/>
              <w:numPr>
                <w:ilvl w:val="0"/>
                <w:numId w:val="34"/>
              </w:numPr>
              <w:ind w:left="347"/>
              <w:rPr>
                <w:iCs/>
              </w:rPr>
            </w:pPr>
            <w:r>
              <w:rPr>
                <w:iCs/>
              </w:rPr>
              <w:t xml:space="preserve">TS 28.310 [4] – see </w:t>
            </w:r>
            <w:r w:rsidR="00D05680">
              <w:rPr>
                <w:iCs/>
              </w:rPr>
              <w:t xml:space="preserve">ES use cases in </w:t>
            </w:r>
            <w:r>
              <w:rPr>
                <w:iCs/>
              </w:rPr>
              <w:t>NOTE 9.</w:t>
            </w:r>
          </w:p>
        </w:tc>
        <w:tc>
          <w:tcPr>
            <w:tcW w:w="2614" w:type="dxa"/>
          </w:tcPr>
          <w:p w14:paraId="6DE3799D" w14:textId="0240B802" w:rsidR="00E805B7" w:rsidRPr="004D2FD6" w:rsidRDefault="00D76120" w:rsidP="00B41052">
            <w:pPr>
              <w:pStyle w:val="ListParagraph"/>
              <w:numPr>
                <w:ilvl w:val="0"/>
                <w:numId w:val="34"/>
              </w:numPr>
              <w:ind w:left="337"/>
              <w:rPr>
                <w:iCs/>
              </w:rPr>
            </w:pPr>
            <w:r>
              <w:rPr>
                <w:iCs/>
              </w:rPr>
              <w:t xml:space="preserve">TR 28.913 [3] - </w:t>
            </w:r>
            <w:r w:rsidR="00CB11D5">
              <w:rPr>
                <w:iCs/>
              </w:rPr>
              <w:t>N</w:t>
            </w:r>
            <w:r w:rsidR="004D2FD6">
              <w:rPr>
                <w:iCs/>
              </w:rPr>
              <w:t xml:space="preserve">ew key issue </w:t>
            </w:r>
            <w:r w:rsidR="00CB11D5">
              <w:rPr>
                <w:iCs/>
              </w:rPr>
              <w:t>introduced</w:t>
            </w:r>
            <w:r>
              <w:rPr>
                <w:iCs/>
              </w:rPr>
              <w:t xml:space="preserve"> – see NOTE 10.</w:t>
            </w:r>
          </w:p>
        </w:tc>
      </w:tr>
      <w:tr w:rsidR="007F1DD5" w14:paraId="7A922708" w14:textId="77777777" w:rsidTr="00AC0AC0">
        <w:tc>
          <w:tcPr>
            <w:tcW w:w="1255" w:type="dxa"/>
          </w:tcPr>
          <w:p w14:paraId="044997D4" w14:textId="44C9EE59" w:rsidR="007F1DD5" w:rsidRDefault="007F1DD5" w:rsidP="00330D11">
            <w:pPr>
              <w:rPr>
                <w:iCs/>
              </w:rPr>
            </w:pPr>
            <w:r>
              <w:rPr>
                <w:iCs/>
              </w:rPr>
              <w:t>SA WG6</w:t>
            </w:r>
          </w:p>
        </w:tc>
        <w:tc>
          <w:tcPr>
            <w:tcW w:w="2790" w:type="dxa"/>
          </w:tcPr>
          <w:p w14:paraId="16526301" w14:textId="77777777" w:rsidR="007F1DD5" w:rsidRDefault="007F1DD5" w:rsidP="00330D11">
            <w:pPr>
              <w:rPr>
                <w:iCs/>
              </w:rPr>
            </w:pPr>
          </w:p>
        </w:tc>
        <w:tc>
          <w:tcPr>
            <w:tcW w:w="2970" w:type="dxa"/>
          </w:tcPr>
          <w:p w14:paraId="71ACDFAC" w14:textId="77777777" w:rsidR="007F1DD5" w:rsidRPr="00B43C1E" w:rsidRDefault="007F1DD5" w:rsidP="00B43C1E">
            <w:pPr>
              <w:ind w:left="-13"/>
              <w:rPr>
                <w:iCs/>
              </w:rPr>
            </w:pPr>
          </w:p>
        </w:tc>
        <w:tc>
          <w:tcPr>
            <w:tcW w:w="2614" w:type="dxa"/>
          </w:tcPr>
          <w:p w14:paraId="100DC02D" w14:textId="77777777" w:rsidR="007F1DD5" w:rsidRDefault="007F1DD5" w:rsidP="00B41052">
            <w:pPr>
              <w:ind w:left="337"/>
              <w:rPr>
                <w:iCs/>
              </w:rPr>
            </w:pPr>
          </w:p>
        </w:tc>
      </w:tr>
      <w:tr w:rsidR="000945C5" w14:paraId="0B31F315" w14:textId="77777777" w:rsidTr="00AC0AC0">
        <w:tc>
          <w:tcPr>
            <w:tcW w:w="1255" w:type="dxa"/>
          </w:tcPr>
          <w:p w14:paraId="5B975BC5" w14:textId="354A8B89" w:rsidR="000945C5" w:rsidRDefault="000945C5" w:rsidP="00330D11">
            <w:pPr>
              <w:rPr>
                <w:iCs/>
              </w:rPr>
            </w:pPr>
            <w:r>
              <w:rPr>
                <w:iCs/>
              </w:rPr>
              <w:t>TSG</w:t>
            </w:r>
            <w:r w:rsidR="00571D01">
              <w:rPr>
                <w:iCs/>
              </w:rPr>
              <w:t xml:space="preserve"> RAN</w:t>
            </w:r>
          </w:p>
        </w:tc>
        <w:tc>
          <w:tcPr>
            <w:tcW w:w="2790" w:type="dxa"/>
          </w:tcPr>
          <w:p w14:paraId="58A87FF0" w14:textId="77777777" w:rsidR="000945C5" w:rsidRDefault="000945C5" w:rsidP="00330D11">
            <w:pPr>
              <w:rPr>
                <w:iCs/>
              </w:rPr>
            </w:pPr>
          </w:p>
        </w:tc>
        <w:tc>
          <w:tcPr>
            <w:tcW w:w="2970" w:type="dxa"/>
          </w:tcPr>
          <w:p w14:paraId="5340FF31" w14:textId="77777777" w:rsidR="000945C5" w:rsidRPr="00B43C1E" w:rsidRDefault="000945C5" w:rsidP="00B43C1E">
            <w:pPr>
              <w:ind w:left="-13"/>
              <w:rPr>
                <w:iCs/>
              </w:rPr>
            </w:pPr>
          </w:p>
        </w:tc>
        <w:tc>
          <w:tcPr>
            <w:tcW w:w="2614" w:type="dxa"/>
          </w:tcPr>
          <w:p w14:paraId="7F8ACEF1" w14:textId="77777777" w:rsidR="000945C5" w:rsidRDefault="000945C5" w:rsidP="00B41052">
            <w:pPr>
              <w:ind w:left="337"/>
              <w:rPr>
                <w:iCs/>
              </w:rPr>
            </w:pPr>
          </w:p>
        </w:tc>
      </w:tr>
      <w:tr w:rsidR="00E805B7" w14:paraId="53504E5F" w14:textId="77777777" w:rsidTr="00AC0AC0">
        <w:tc>
          <w:tcPr>
            <w:tcW w:w="1255" w:type="dxa"/>
          </w:tcPr>
          <w:p w14:paraId="619EE9FA" w14:textId="7701EFF7" w:rsidR="00E805B7" w:rsidRDefault="00AC0AC0" w:rsidP="00330D11">
            <w:pPr>
              <w:rPr>
                <w:iCs/>
              </w:rPr>
            </w:pPr>
            <w:r>
              <w:rPr>
                <w:iCs/>
              </w:rPr>
              <w:t>RAN</w:t>
            </w:r>
            <w:r w:rsidR="000945C5">
              <w:rPr>
                <w:iCs/>
              </w:rPr>
              <w:t xml:space="preserve"> WG</w:t>
            </w:r>
            <w:r>
              <w:rPr>
                <w:iCs/>
              </w:rPr>
              <w:t>1</w:t>
            </w:r>
          </w:p>
        </w:tc>
        <w:tc>
          <w:tcPr>
            <w:tcW w:w="2790" w:type="dxa"/>
          </w:tcPr>
          <w:p w14:paraId="288312A9" w14:textId="77777777" w:rsidR="00E805B7" w:rsidRDefault="00E805B7" w:rsidP="00330D11">
            <w:pPr>
              <w:rPr>
                <w:iCs/>
              </w:rPr>
            </w:pPr>
          </w:p>
        </w:tc>
        <w:tc>
          <w:tcPr>
            <w:tcW w:w="2970" w:type="dxa"/>
          </w:tcPr>
          <w:p w14:paraId="3491F73A" w14:textId="4B94A5EB" w:rsidR="00E805B7" w:rsidRDefault="00A62DF8" w:rsidP="00B41052">
            <w:pPr>
              <w:pStyle w:val="ListParagraph"/>
              <w:numPr>
                <w:ilvl w:val="0"/>
                <w:numId w:val="35"/>
              </w:numPr>
              <w:ind w:left="347"/>
              <w:rPr>
                <w:iCs/>
              </w:rPr>
            </w:pPr>
            <w:r>
              <w:rPr>
                <w:iCs/>
              </w:rPr>
              <w:t xml:space="preserve">Rel-18 SID in </w:t>
            </w:r>
            <w:r w:rsidR="00F906CE" w:rsidRPr="00F906CE">
              <w:rPr>
                <w:iCs/>
              </w:rPr>
              <w:t>RP-22</w:t>
            </w:r>
            <w:r w:rsidR="009E0554">
              <w:rPr>
                <w:iCs/>
              </w:rPr>
              <w:t>1443</w:t>
            </w:r>
            <w:r w:rsidR="00F906CE">
              <w:rPr>
                <w:iCs/>
              </w:rPr>
              <w:t xml:space="preserve"> [8]</w:t>
            </w:r>
            <w:r w:rsidR="009E0554">
              <w:rPr>
                <w:iCs/>
              </w:rPr>
              <w:t xml:space="preserve">. Expected completion date: RAN#98 (Dec. 2022). Completed. </w:t>
            </w:r>
            <w:r w:rsidR="00C934A9">
              <w:rPr>
                <w:iCs/>
              </w:rPr>
              <w:t>S</w:t>
            </w:r>
            <w:r w:rsidR="000357ED">
              <w:rPr>
                <w:iCs/>
              </w:rPr>
              <w:t xml:space="preserve">ee objectives in NOTE </w:t>
            </w:r>
            <w:r w:rsidR="009E0554">
              <w:rPr>
                <w:iCs/>
              </w:rPr>
              <w:t>11.</w:t>
            </w:r>
          </w:p>
          <w:p w14:paraId="70895B8B" w14:textId="77777777" w:rsidR="009E0554" w:rsidRDefault="009E0554" w:rsidP="009E0554">
            <w:pPr>
              <w:pStyle w:val="ListParagraph"/>
              <w:ind w:left="347"/>
              <w:rPr>
                <w:iCs/>
              </w:rPr>
            </w:pPr>
          </w:p>
          <w:p w14:paraId="79B38E52" w14:textId="35702E41" w:rsidR="00461499" w:rsidRDefault="00461499" w:rsidP="00B41052">
            <w:pPr>
              <w:pStyle w:val="ListParagraph"/>
              <w:numPr>
                <w:ilvl w:val="0"/>
                <w:numId w:val="35"/>
              </w:numPr>
              <w:ind w:left="347"/>
              <w:rPr>
                <w:iCs/>
              </w:rPr>
            </w:pPr>
            <w:r w:rsidRPr="00461499">
              <w:rPr>
                <w:iCs/>
              </w:rPr>
              <w:t>TR 38.864</w:t>
            </w:r>
            <w:r>
              <w:rPr>
                <w:iCs/>
              </w:rPr>
              <w:t xml:space="preserve"> [9]</w:t>
            </w:r>
            <w:r w:rsidR="00C45E7A">
              <w:rPr>
                <w:iCs/>
              </w:rPr>
              <w:t>.</w:t>
            </w:r>
            <w:r w:rsidR="00C934A9">
              <w:rPr>
                <w:iCs/>
              </w:rPr>
              <w:t xml:space="preserve"> See evaluated techniques for energy saving in NOTE 12.</w:t>
            </w:r>
          </w:p>
          <w:p w14:paraId="251C5CFB" w14:textId="77777777" w:rsidR="00C45E7A" w:rsidRPr="00C45E7A" w:rsidRDefault="00C45E7A" w:rsidP="00C45E7A">
            <w:pPr>
              <w:pStyle w:val="ListParagraph"/>
              <w:rPr>
                <w:iCs/>
              </w:rPr>
            </w:pPr>
          </w:p>
          <w:p w14:paraId="5BD568A5" w14:textId="77777777" w:rsidR="00C45E7A" w:rsidRDefault="00C45E7A" w:rsidP="00C45E7A">
            <w:pPr>
              <w:pStyle w:val="ListParagraph"/>
              <w:ind w:left="347"/>
              <w:rPr>
                <w:iCs/>
              </w:rPr>
            </w:pPr>
          </w:p>
          <w:p w14:paraId="476F9404" w14:textId="789BF589" w:rsidR="00B41052" w:rsidRPr="00A62DF8" w:rsidRDefault="00B41052" w:rsidP="00B41052">
            <w:pPr>
              <w:pStyle w:val="ListParagraph"/>
              <w:numPr>
                <w:ilvl w:val="0"/>
                <w:numId w:val="35"/>
              </w:numPr>
              <w:ind w:left="347"/>
              <w:rPr>
                <w:iCs/>
              </w:rPr>
            </w:pPr>
            <w:r>
              <w:rPr>
                <w:iCs/>
              </w:rPr>
              <w:t xml:space="preserve">Rel-18 WID in </w:t>
            </w:r>
            <w:r w:rsidR="009F58E6" w:rsidRPr="009F58E6">
              <w:rPr>
                <w:iCs/>
              </w:rPr>
              <w:t>RP-223540</w:t>
            </w:r>
            <w:r w:rsidR="009F58E6">
              <w:rPr>
                <w:iCs/>
              </w:rPr>
              <w:t xml:space="preserve"> [7]</w:t>
            </w:r>
            <w:r w:rsidR="008C1351">
              <w:rPr>
                <w:iCs/>
              </w:rPr>
              <w:t>. Expected completion date: RAN#104 (June 2024). Se objectives in NOTE 13.</w:t>
            </w:r>
          </w:p>
        </w:tc>
        <w:tc>
          <w:tcPr>
            <w:tcW w:w="2614" w:type="dxa"/>
          </w:tcPr>
          <w:p w14:paraId="1E8E4741" w14:textId="77777777" w:rsidR="00E805B7" w:rsidRDefault="00E805B7" w:rsidP="00B41052">
            <w:pPr>
              <w:ind w:left="337"/>
              <w:rPr>
                <w:iCs/>
              </w:rPr>
            </w:pPr>
          </w:p>
        </w:tc>
      </w:tr>
      <w:tr w:rsidR="00E805B7" w14:paraId="1ADE3F79" w14:textId="77777777" w:rsidTr="00AC0AC0">
        <w:tc>
          <w:tcPr>
            <w:tcW w:w="1255" w:type="dxa"/>
          </w:tcPr>
          <w:p w14:paraId="4ADB7079" w14:textId="70E09823" w:rsidR="00E805B7" w:rsidRDefault="00AC0AC0" w:rsidP="00330D11">
            <w:pPr>
              <w:rPr>
                <w:iCs/>
              </w:rPr>
            </w:pPr>
            <w:r>
              <w:rPr>
                <w:iCs/>
              </w:rPr>
              <w:t>RAN</w:t>
            </w:r>
            <w:r w:rsidR="000945C5">
              <w:rPr>
                <w:iCs/>
              </w:rPr>
              <w:t xml:space="preserve"> WG</w:t>
            </w:r>
            <w:r>
              <w:rPr>
                <w:iCs/>
              </w:rPr>
              <w:t>2</w:t>
            </w:r>
          </w:p>
        </w:tc>
        <w:tc>
          <w:tcPr>
            <w:tcW w:w="2790" w:type="dxa"/>
          </w:tcPr>
          <w:p w14:paraId="5F76A341" w14:textId="77777777" w:rsidR="00E805B7" w:rsidRDefault="00E805B7" w:rsidP="00330D11">
            <w:pPr>
              <w:rPr>
                <w:iCs/>
              </w:rPr>
            </w:pPr>
          </w:p>
        </w:tc>
        <w:tc>
          <w:tcPr>
            <w:tcW w:w="2970" w:type="dxa"/>
          </w:tcPr>
          <w:p w14:paraId="6561D186" w14:textId="77777777" w:rsidR="00E805B7" w:rsidRDefault="00E805B7" w:rsidP="00330D11">
            <w:pPr>
              <w:rPr>
                <w:iCs/>
              </w:rPr>
            </w:pPr>
          </w:p>
        </w:tc>
        <w:tc>
          <w:tcPr>
            <w:tcW w:w="2614" w:type="dxa"/>
          </w:tcPr>
          <w:p w14:paraId="74AFE482" w14:textId="77777777" w:rsidR="00E805B7" w:rsidRDefault="00E805B7" w:rsidP="00B41052">
            <w:pPr>
              <w:ind w:left="337"/>
              <w:rPr>
                <w:iCs/>
              </w:rPr>
            </w:pPr>
          </w:p>
        </w:tc>
      </w:tr>
      <w:tr w:rsidR="00E805B7" w14:paraId="3A704982" w14:textId="77777777" w:rsidTr="00AC0AC0">
        <w:tc>
          <w:tcPr>
            <w:tcW w:w="1255" w:type="dxa"/>
          </w:tcPr>
          <w:p w14:paraId="5B35BC54" w14:textId="30ECCF0B" w:rsidR="00E805B7" w:rsidRDefault="00AC0AC0" w:rsidP="00330D11">
            <w:pPr>
              <w:rPr>
                <w:iCs/>
              </w:rPr>
            </w:pPr>
            <w:r>
              <w:rPr>
                <w:iCs/>
              </w:rPr>
              <w:t>RAN</w:t>
            </w:r>
            <w:r w:rsidR="000945C5">
              <w:rPr>
                <w:iCs/>
              </w:rPr>
              <w:t xml:space="preserve"> WG</w:t>
            </w:r>
            <w:r>
              <w:rPr>
                <w:iCs/>
              </w:rPr>
              <w:t>3</w:t>
            </w:r>
          </w:p>
        </w:tc>
        <w:tc>
          <w:tcPr>
            <w:tcW w:w="2790" w:type="dxa"/>
          </w:tcPr>
          <w:p w14:paraId="3786C546" w14:textId="77777777" w:rsidR="00E805B7" w:rsidRDefault="00E805B7" w:rsidP="00330D11">
            <w:pPr>
              <w:rPr>
                <w:iCs/>
              </w:rPr>
            </w:pPr>
          </w:p>
        </w:tc>
        <w:tc>
          <w:tcPr>
            <w:tcW w:w="2970" w:type="dxa"/>
          </w:tcPr>
          <w:p w14:paraId="484AD157" w14:textId="77777777" w:rsidR="00E805B7" w:rsidRDefault="00E805B7" w:rsidP="00330D11">
            <w:pPr>
              <w:rPr>
                <w:iCs/>
              </w:rPr>
            </w:pPr>
          </w:p>
        </w:tc>
        <w:tc>
          <w:tcPr>
            <w:tcW w:w="2614" w:type="dxa"/>
          </w:tcPr>
          <w:p w14:paraId="794DD84F" w14:textId="77777777" w:rsidR="00E805B7" w:rsidRDefault="00E805B7" w:rsidP="00B41052">
            <w:pPr>
              <w:ind w:left="337"/>
              <w:rPr>
                <w:iCs/>
              </w:rPr>
            </w:pPr>
          </w:p>
        </w:tc>
      </w:tr>
      <w:tr w:rsidR="00FB7A75" w14:paraId="1E1298E7" w14:textId="77777777" w:rsidTr="00AC0AC0">
        <w:tc>
          <w:tcPr>
            <w:tcW w:w="1255" w:type="dxa"/>
          </w:tcPr>
          <w:p w14:paraId="59B62D82" w14:textId="4A92CE39" w:rsidR="00FB7A75" w:rsidRDefault="00FB7A75" w:rsidP="00330D11">
            <w:pPr>
              <w:rPr>
                <w:iCs/>
              </w:rPr>
            </w:pPr>
            <w:r>
              <w:rPr>
                <w:iCs/>
              </w:rPr>
              <w:lastRenderedPageBreak/>
              <w:t>RAN WG4</w:t>
            </w:r>
          </w:p>
        </w:tc>
        <w:tc>
          <w:tcPr>
            <w:tcW w:w="2790" w:type="dxa"/>
          </w:tcPr>
          <w:p w14:paraId="3CFCA7C6" w14:textId="77777777" w:rsidR="00FB7A75" w:rsidRDefault="00FB7A75" w:rsidP="00330D11">
            <w:pPr>
              <w:rPr>
                <w:iCs/>
              </w:rPr>
            </w:pPr>
          </w:p>
        </w:tc>
        <w:tc>
          <w:tcPr>
            <w:tcW w:w="2970" w:type="dxa"/>
          </w:tcPr>
          <w:p w14:paraId="43BD1EB6" w14:textId="77777777" w:rsidR="00FB7A75" w:rsidRDefault="00FB7A75" w:rsidP="00330D11">
            <w:pPr>
              <w:rPr>
                <w:iCs/>
              </w:rPr>
            </w:pPr>
          </w:p>
        </w:tc>
        <w:tc>
          <w:tcPr>
            <w:tcW w:w="2614" w:type="dxa"/>
          </w:tcPr>
          <w:p w14:paraId="49500668" w14:textId="77777777" w:rsidR="00FB7A75" w:rsidRDefault="00FB7A75" w:rsidP="00B41052">
            <w:pPr>
              <w:ind w:left="337"/>
              <w:rPr>
                <w:iCs/>
              </w:rPr>
            </w:pPr>
          </w:p>
        </w:tc>
      </w:tr>
      <w:tr w:rsidR="00FB7A75" w14:paraId="7F15B190" w14:textId="77777777" w:rsidTr="00AC0AC0">
        <w:tc>
          <w:tcPr>
            <w:tcW w:w="1255" w:type="dxa"/>
          </w:tcPr>
          <w:p w14:paraId="10402E1A" w14:textId="4257C4AB" w:rsidR="00FB7A75" w:rsidRDefault="00FB7A75" w:rsidP="00330D11">
            <w:pPr>
              <w:rPr>
                <w:iCs/>
              </w:rPr>
            </w:pPr>
            <w:r>
              <w:rPr>
                <w:iCs/>
              </w:rPr>
              <w:t>RAN WG5</w:t>
            </w:r>
          </w:p>
        </w:tc>
        <w:tc>
          <w:tcPr>
            <w:tcW w:w="2790" w:type="dxa"/>
          </w:tcPr>
          <w:p w14:paraId="0935531F" w14:textId="77777777" w:rsidR="00FB7A75" w:rsidRDefault="00FB7A75" w:rsidP="00330D11">
            <w:pPr>
              <w:rPr>
                <w:iCs/>
              </w:rPr>
            </w:pPr>
          </w:p>
        </w:tc>
        <w:tc>
          <w:tcPr>
            <w:tcW w:w="2970" w:type="dxa"/>
          </w:tcPr>
          <w:p w14:paraId="5DC27E2A" w14:textId="77777777" w:rsidR="00FB7A75" w:rsidRDefault="00FB7A75" w:rsidP="00330D11">
            <w:pPr>
              <w:rPr>
                <w:iCs/>
              </w:rPr>
            </w:pPr>
          </w:p>
        </w:tc>
        <w:tc>
          <w:tcPr>
            <w:tcW w:w="2614" w:type="dxa"/>
          </w:tcPr>
          <w:p w14:paraId="096EEA0D" w14:textId="77777777" w:rsidR="00FB7A75" w:rsidRDefault="00FB7A75" w:rsidP="00B41052">
            <w:pPr>
              <w:ind w:left="337"/>
              <w:rPr>
                <w:iCs/>
              </w:rPr>
            </w:pPr>
          </w:p>
        </w:tc>
      </w:tr>
      <w:tr w:rsidR="00FB7A75" w14:paraId="5224AEE1" w14:textId="77777777" w:rsidTr="00AC0AC0">
        <w:tc>
          <w:tcPr>
            <w:tcW w:w="1255" w:type="dxa"/>
          </w:tcPr>
          <w:p w14:paraId="7D1C657C" w14:textId="75E7CD52" w:rsidR="00FB7A75" w:rsidRDefault="00FB7A75" w:rsidP="00330D11">
            <w:pPr>
              <w:rPr>
                <w:iCs/>
              </w:rPr>
            </w:pPr>
            <w:r>
              <w:rPr>
                <w:iCs/>
              </w:rPr>
              <w:t>TSG CT</w:t>
            </w:r>
          </w:p>
        </w:tc>
        <w:tc>
          <w:tcPr>
            <w:tcW w:w="2790" w:type="dxa"/>
          </w:tcPr>
          <w:p w14:paraId="456E49FF" w14:textId="77777777" w:rsidR="00FB7A75" w:rsidRDefault="00FB7A75" w:rsidP="00330D11">
            <w:pPr>
              <w:rPr>
                <w:iCs/>
              </w:rPr>
            </w:pPr>
          </w:p>
        </w:tc>
        <w:tc>
          <w:tcPr>
            <w:tcW w:w="2970" w:type="dxa"/>
          </w:tcPr>
          <w:p w14:paraId="33199088" w14:textId="77777777" w:rsidR="00FB7A75" w:rsidRDefault="00FB7A75" w:rsidP="00330D11">
            <w:pPr>
              <w:rPr>
                <w:iCs/>
              </w:rPr>
            </w:pPr>
          </w:p>
        </w:tc>
        <w:tc>
          <w:tcPr>
            <w:tcW w:w="2614" w:type="dxa"/>
          </w:tcPr>
          <w:p w14:paraId="76CA8386" w14:textId="77777777" w:rsidR="00FB7A75" w:rsidRDefault="00FB7A75" w:rsidP="00B41052">
            <w:pPr>
              <w:ind w:left="337"/>
              <w:rPr>
                <w:iCs/>
              </w:rPr>
            </w:pPr>
          </w:p>
        </w:tc>
      </w:tr>
      <w:tr w:rsidR="00FB7A75" w14:paraId="60FF4AD7" w14:textId="77777777" w:rsidTr="00AC0AC0">
        <w:tc>
          <w:tcPr>
            <w:tcW w:w="1255" w:type="dxa"/>
          </w:tcPr>
          <w:p w14:paraId="63C058DB" w14:textId="27CFA553" w:rsidR="00FB7A75" w:rsidRDefault="00FB7A75" w:rsidP="00330D11">
            <w:pPr>
              <w:rPr>
                <w:iCs/>
              </w:rPr>
            </w:pPr>
            <w:r>
              <w:rPr>
                <w:iCs/>
              </w:rPr>
              <w:t>CT WG1</w:t>
            </w:r>
          </w:p>
        </w:tc>
        <w:tc>
          <w:tcPr>
            <w:tcW w:w="2790" w:type="dxa"/>
          </w:tcPr>
          <w:p w14:paraId="651DBA66" w14:textId="77777777" w:rsidR="00FB7A75" w:rsidRDefault="00FB7A75" w:rsidP="00330D11">
            <w:pPr>
              <w:rPr>
                <w:iCs/>
              </w:rPr>
            </w:pPr>
          </w:p>
        </w:tc>
        <w:tc>
          <w:tcPr>
            <w:tcW w:w="2970" w:type="dxa"/>
          </w:tcPr>
          <w:p w14:paraId="4084CA06" w14:textId="77777777" w:rsidR="00FB7A75" w:rsidRDefault="00FB7A75" w:rsidP="00330D11">
            <w:pPr>
              <w:rPr>
                <w:iCs/>
              </w:rPr>
            </w:pPr>
          </w:p>
        </w:tc>
        <w:tc>
          <w:tcPr>
            <w:tcW w:w="2614" w:type="dxa"/>
          </w:tcPr>
          <w:p w14:paraId="41472265" w14:textId="77777777" w:rsidR="00FB7A75" w:rsidRDefault="00FB7A75" w:rsidP="00B41052">
            <w:pPr>
              <w:ind w:left="337"/>
              <w:rPr>
                <w:iCs/>
              </w:rPr>
            </w:pPr>
          </w:p>
        </w:tc>
      </w:tr>
      <w:tr w:rsidR="00FB7A75" w14:paraId="3213BAEB" w14:textId="77777777" w:rsidTr="00AC0AC0">
        <w:tc>
          <w:tcPr>
            <w:tcW w:w="1255" w:type="dxa"/>
          </w:tcPr>
          <w:p w14:paraId="676A2B81" w14:textId="5A215AE1" w:rsidR="00FB7A75" w:rsidRDefault="00FB7A75" w:rsidP="00330D11">
            <w:pPr>
              <w:rPr>
                <w:iCs/>
              </w:rPr>
            </w:pPr>
            <w:r>
              <w:rPr>
                <w:iCs/>
              </w:rPr>
              <w:t>CT WG</w:t>
            </w:r>
            <w:r w:rsidR="00D50CA4">
              <w:rPr>
                <w:iCs/>
              </w:rPr>
              <w:t>3</w:t>
            </w:r>
          </w:p>
        </w:tc>
        <w:tc>
          <w:tcPr>
            <w:tcW w:w="2790" w:type="dxa"/>
          </w:tcPr>
          <w:p w14:paraId="6F13E36E" w14:textId="77777777" w:rsidR="00FB7A75" w:rsidRDefault="00FB7A75" w:rsidP="00330D11">
            <w:pPr>
              <w:rPr>
                <w:iCs/>
              </w:rPr>
            </w:pPr>
          </w:p>
        </w:tc>
        <w:tc>
          <w:tcPr>
            <w:tcW w:w="2970" w:type="dxa"/>
          </w:tcPr>
          <w:p w14:paraId="6908DE8E" w14:textId="77777777" w:rsidR="00FB7A75" w:rsidRDefault="00FB7A75" w:rsidP="00330D11">
            <w:pPr>
              <w:rPr>
                <w:iCs/>
              </w:rPr>
            </w:pPr>
          </w:p>
        </w:tc>
        <w:tc>
          <w:tcPr>
            <w:tcW w:w="2614" w:type="dxa"/>
          </w:tcPr>
          <w:p w14:paraId="144EE77F" w14:textId="77777777" w:rsidR="00FB7A75" w:rsidRDefault="00FB7A75" w:rsidP="00B41052">
            <w:pPr>
              <w:ind w:left="337"/>
              <w:rPr>
                <w:iCs/>
              </w:rPr>
            </w:pPr>
          </w:p>
        </w:tc>
      </w:tr>
      <w:tr w:rsidR="00FB7A75" w14:paraId="55D33C1E" w14:textId="77777777" w:rsidTr="00AC0AC0">
        <w:tc>
          <w:tcPr>
            <w:tcW w:w="1255" w:type="dxa"/>
          </w:tcPr>
          <w:p w14:paraId="67DF53FF" w14:textId="3BD1E07A" w:rsidR="00FB7A75" w:rsidRDefault="00FB7A75" w:rsidP="00330D11">
            <w:pPr>
              <w:rPr>
                <w:iCs/>
              </w:rPr>
            </w:pPr>
            <w:r>
              <w:rPr>
                <w:iCs/>
              </w:rPr>
              <w:t>CT WG</w:t>
            </w:r>
            <w:r w:rsidR="007F1DD5">
              <w:rPr>
                <w:iCs/>
              </w:rPr>
              <w:t>4</w:t>
            </w:r>
          </w:p>
        </w:tc>
        <w:tc>
          <w:tcPr>
            <w:tcW w:w="2790" w:type="dxa"/>
          </w:tcPr>
          <w:p w14:paraId="7DA6476F" w14:textId="77777777" w:rsidR="00FB7A75" w:rsidRDefault="00FB7A75" w:rsidP="00330D11">
            <w:pPr>
              <w:rPr>
                <w:iCs/>
              </w:rPr>
            </w:pPr>
          </w:p>
        </w:tc>
        <w:tc>
          <w:tcPr>
            <w:tcW w:w="2970" w:type="dxa"/>
          </w:tcPr>
          <w:p w14:paraId="6F0F5971" w14:textId="77777777" w:rsidR="00FB7A75" w:rsidRDefault="00FB7A75" w:rsidP="00330D11">
            <w:pPr>
              <w:rPr>
                <w:iCs/>
              </w:rPr>
            </w:pPr>
          </w:p>
        </w:tc>
        <w:tc>
          <w:tcPr>
            <w:tcW w:w="2614" w:type="dxa"/>
          </w:tcPr>
          <w:p w14:paraId="3AE74873" w14:textId="77777777" w:rsidR="00FB7A75" w:rsidRDefault="00FB7A75" w:rsidP="00B41052">
            <w:pPr>
              <w:ind w:left="337"/>
              <w:rPr>
                <w:iCs/>
              </w:rPr>
            </w:pPr>
          </w:p>
        </w:tc>
      </w:tr>
      <w:tr w:rsidR="00FB7A75" w14:paraId="46B58501" w14:textId="77777777" w:rsidTr="00AC0AC0">
        <w:tc>
          <w:tcPr>
            <w:tcW w:w="1255" w:type="dxa"/>
          </w:tcPr>
          <w:p w14:paraId="431167BA" w14:textId="1F49688D" w:rsidR="00FB7A75" w:rsidRDefault="00FB7A75" w:rsidP="00330D11">
            <w:pPr>
              <w:rPr>
                <w:iCs/>
              </w:rPr>
            </w:pPr>
            <w:r>
              <w:rPr>
                <w:iCs/>
              </w:rPr>
              <w:t>CT WG</w:t>
            </w:r>
            <w:r w:rsidR="007F1DD5">
              <w:rPr>
                <w:iCs/>
              </w:rPr>
              <w:t>6</w:t>
            </w:r>
          </w:p>
        </w:tc>
        <w:tc>
          <w:tcPr>
            <w:tcW w:w="2790" w:type="dxa"/>
          </w:tcPr>
          <w:p w14:paraId="0DC5289C" w14:textId="77777777" w:rsidR="00FB7A75" w:rsidRDefault="00FB7A75" w:rsidP="00330D11">
            <w:pPr>
              <w:rPr>
                <w:iCs/>
              </w:rPr>
            </w:pPr>
          </w:p>
        </w:tc>
        <w:tc>
          <w:tcPr>
            <w:tcW w:w="2970" w:type="dxa"/>
          </w:tcPr>
          <w:p w14:paraId="5FB39A93" w14:textId="77777777" w:rsidR="00FB7A75" w:rsidRDefault="00FB7A75" w:rsidP="00330D11">
            <w:pPr>
              <w:rPr>
                <w:iCs/>
              </w:rPr>
            </w:pPr>
          </w:p>
        </w:tc>
        <w:tc>
          <w:tcPr>
            <w:tcW w:w="2614" w:type="dxa"/>
          </w:tcPr>
          <w:p w14:paraId="083DD232" w14:textId="77777777" w:rsidR="00FB7A75" w:rsidRDefault="00FB7A75" w:rsidP="00B41052">
            <w:pPr>
              <w:ind w:left="337"/>
              <w:rPr>
                <w:iCs/>
              </w:rPr>
            </w:pPr>
          </w:p>
        </w:tc>
      </w:tr>
    </w:tbl>
    <w:p w14:paraId="38903FA2" w14:textId="2534FA0C" w:rsidR="00844851" w:rsidRDefault="00844851" w:rsidP="00330D11">
      <w:pPr>
        <w:rPr>
          <w:iCs/>
        </w:rPr>
      </w:pPr>
    </w:p>
    <w:p w14:paraId="7C69762C" w14:textId="0F8F0141" w:rsidR="00DA6215" w:rsidRDefault="00DA6215" w:rsidP="00DA6215">
      <w:pPr>
        <w:pStyle w:val="NO"/>
      </w:pPr>
      <w:r w:rsidRPr="00435C43">
        <w:rPr>
          <w:b/>
        </w:rPr>
        <w:t>NOTE 1</w:t>
      </w:r>
      <w:r>
        <w:t xml:space="preserve">: </w:t>
      </w:r>
      <w:r w:rsidR="003F4926">
        <w:t>Quote from SP-211621: “</w:t>
      </w:r>
    </w:p>
    <w:p w14:paraId="50D871DC" w14:textId="77777777" w:rsidR="003F4926" w:rsidRDefault="003F4926" w:rsidP="003F4926">
      <w:pPr>
        <w:pStyle w:val="NO"/>
        <w:ind w:hanging="415"/>
      </w:pPr>
      <w:r>
        <w:t>The EE-specific efforts so far undertaken e.g., in SA5 have aimed mostly at improving the energy efficiency by impacting the operations of the system. As we now are starting to specify the 5G-Advanced features, TSG SA kindly requests the recipient WGs and TSGs to consider EE even more as a guiding principle when developing new solutions and evolving the 3GPP systems specification, in addition to the other established principles of 3GPP system design.</w:t>
      </w:r>
    </w:p>
    <w:p w14:paraId="409DBD31" w14:textId="77777777" w:rsidR="005710CF" w:rsidRDefault="003F4926" w:rsidP="003F4926">
      <w:pPr>
        <w:pStyle w:val="NO"/>
        <w:ind w:hanging="415"/>
      </w:pPr>
      <w:r>
        <w:t>TSG SA clarifies that in addition to EE, other system level criteria shall continue to be met (i.e.  the energy efficiency aspects of a solution defined in 3GPP is not to be interpreted to take priority or to be alternative to security, privacy, complexity etc. and to meeting the requirements and performance targets of the specific feature(s) the solution addresses).</w:t>
      </w:r>
    </w:p>
    <w:p w14:paraId="7C2FE204" w14:textId="7E6FE341" w:rsidR="003F4926" w:rsidRDefault="003F4926" w:rsidP="003F4926">
      <w:pPr>
        <w:pStyle w:val="NO"/>
        <w:ind w:hanging="415"/>
      </w:pPr>
      <w:r>
        <w:t>”</w:t>
      </w:r>
      <w:r w:rsidR="005710CF">
        <w:t>.</w:t>
      </w:r>
    </w:p>
    <w:p w14:paraId="768DB2BB" w14:textId="77777777" w:rsidR="003F4926" w:rsidRDefault="003F4926" w:rsidP="003F4926"/>
    <w:p w14:paraId="6E0168F1" w14:textId="0668AF89" w:rsidR="00DA6215" w:rsidRDefault="003F4926" w:rsidP="003F4926">
      <w:pPr>
        <w:pStyle w:val="NO"/>
      </w:pPr>
      <w:r w:rsidRPr="00435C43">
        <w:rPr>
          <w:b/>
        </w:rPr>
        <w:t>NOTE 2</w:t>
      </w:r>
      <w:r>
        <w:t xml:space="preserve">: </w:t>
      </w:r>
      <w:r w:rsidR="005710CF">
        <w:t>Quote from SP-220446: “</w:t>
      </w:r>
    </w:p>
    <w:p w14:paraId="051D8F7A" w14:textId="77777777" w:rsidR="005710CF" w:rsidRDefault="005710CF" w:rsidP="005710CF">
      <w:pPr>
        <w:pStyle w:val="NO"/>
        <w:ind w:hanging="415"/>
      </w:pPr>
      <w:r>
        <w:t>The objectives include:</w:t>
      </w:r>
    </w:p>
    <w:p w14:paraId="5A15F5B0" w14:textId="77777777" w:rsidR="005710CF" w:rsidRDefault="005710CF" w:rsidP="005710CF">
      <w:pPr>
        <w:pStyle w:val="NO"/>
        <w:ind w:hanging="415"/>
      </w:pPr>
      <w:r>
        <w:t>•</w:t>
      </w:r>
      <w:r>
        <w:tab/>
        <w:t>Define and support energy efficiency criteria as part of communication service to user and application services.</w:t>
      </w:r>
    </w:p>
    <w:p w14:paraId="177F4DE3" w14:textId="77777777" w:rsidR="005710CF" w:rsidRDefault="005710CF" w:rsidP="005710CF">
      <w:pPr>
        <w:pStyle w:val="NO"/>
        <w:ind w:hanging="415"/>
      </w:pPr>
      <w:r>
        <w:t>•</w:t>
      </w:r>
      <w:r>
        <w:tab/>
        <w:t>Support information exposure on systematic energy consumption or level of energy efficiency to vertical customers.</w:t>
      </w:r>
    </w:p>
    <w:p w14:paraId="0DD22074" w14:textId="77777777" w:rsidR="005710CF" w:rsidRDefault="005710CF" w:rsidP="005710CF">
      <w:pPr>
        <w:pStyle w:val="NO"/>
        <w:ind w:hanging="415"/>
      </w:pPr>
      <w:r>
        <w:t>•</w:t>
      </w:r>
      <w:r>
        <w:tab/>
        <w:t>Gap analysis between the identified potential requirements and existing 5GS requirements or functionalities.</w:t>
      </w:r>
    </w:p>
    <w:p w14:paraId="0E0FDD25" w14:textId="5133B218" w:rsidR="005710CF" w:rsidRDefault="005710CF" w:rsidP="005710CF">
      <w:pPr>
        <w:pStyle w:val="NO"/>
      </w:pPr>
      <w:r>
        <w:t>”.</w:t>
      </w:r>
    </w:p>
    <w:p w14:paraId="1EB1A079" w14:textId="6950BAF0" w:rsidR="005710CF" w:rsidRDefault="005710CF" w:rsidP="005710CF">
      <w:pPr>
        <w:pStyle w:val="NO"/>
      </w:pPr>
    </w:p>
    <w:p w14:paraId="59208724" w14:textId="7A09A6BA" w:rsidR="001B7CEA" w:rsidRDefault="001B7CEA" w:rsidP="005710CF">
      <w:pPr>
        <w:pStyle w:val="NO"/>
      </w:pPr>
      <w:r w:rsidRPr="00435C43">
        <w:rPr>
          <w:b/>
        </w:rPr>
        <w:t>NOTE 3</w:t>
      </w:r>
      <w:r>
        <w:t xml:space="preserve">: </w:t>
      </w:r>
      <w:r w:rsidR="00351AD1">
        <w:t>Use cases from TR 22.282 0.2.0: “</w:t>
      </w:r>
    </w:p>
    <w:p w14:paraId="5F4E2EF8" w14:textId="4EEAB76A" w:rsidR="00351AD1" w:rsidRDefault="00351AD1" w:rsidP="00351AD1">
      <w:pPr>
        <w:pStyle w:val="NO"/>
        <w:numPr>
          <w:ilvl w:val="0"/>
          <w:numId w:val="37"/>
        </w:numPr>
      </w:pPr>
      <w:r w:rsidRPr="00351AD1">
        <w:t>Energy Utilization as a Performance Criteria for Best Effort Communication</w:t>
      </w:r>
    </w:p>
    <w:p w14:paraId="1D8B424A" w14:textId="5ADF4623" w:rsidR="00351AD1" w:rsidRDefault="00351AD1" w:rsidP="00351AD1">
      <w:pPr>
        <w:pStyle w:val="NO"/>
        <w:numPr>
          <w:ilvl w:val="0"/>
          <w:numId w:val="37"/>
        </w:numPr>
      </w:pPr>
      <w:r w:rsidRPr="00351AD1">
        <w:t>Use case on supporting different energy efficiency modes in industrial campus</w:t>
      </w:r>
    </w:p>
    <w:p w14:paraId="4292873A" w14:textId="278D3CD3" w:rsidR="00351AD1" w:rsidRDefault="00351AD1" w:rsidP="00351AD1">
      <w:pPr>
        <w:pStyle w:val="NO"/>
        <w:numPr>
          <w:ilvl w:val="0"/>
          <w:numId w:val="37"/>
        </w:numPr>
      </w:pPr>
      <w:r w:rsidRPr="00351AD1">
        <w:t>Energy usage exposure considering possible deployment scenarios</w:t>
      </w:r>
    </w:p>
    <w:p w14:paraId="70632984" w14:textId="2FF12310" w:rsidR="00351AD1" w:rsidRDefault="00351AD1" w:rsidP="00351AD1">
      <w:pPr>
        <w:pStyle w:val="NO"/>
        <w:numPr>
          <w:ilvl w:val="0"/>
          <w:numId w:val="37"/>
        </w:numPr>
      </w:pPr>
      <w:r w:rsidRPr="00351AD1">
        <w:t>Energy usage information exposure under NPN RAN sharing</w:t>
      </w:r>
    </w:p>
    <w:p w14:paraId="5F12E4D9" w14:textId="77777777" w:rsidR="00351AD1" w:rsidRDefault="00351AD1" w:rsidP="00351AD1">
      <w:pPr>
        <w:pStyle w:val="NO"/>
        <w:numPr>
          <w:ilvl w:val="0"/>
          <w:numId w:val="37"/>
        </w:numPr>
      </w:pPr>
      <w:r w:rsidRPr="00351AD1">
        <w:t>Use Case on Service Energy Monitoring by an Application Server</w:t>
      </w:r>
    </w:p>
    <w:p w14:paraId="39BF47DE" w14:textId="328FC076" w:rsidR="00351AD1" w:rsidRDefault="00351AD1" w:rsidP="00351AD1">
      <w:pPr>
        <w:pStyle w:val="NO"/>
        <w:ind w:left="1004" w:firstLine="0"/>
      </w:pPr>
      <w:r>
        <w:t>”.</w:t>
      </w:r>
    </w:p>
    <w:p w14:paraId="26DB859C" w14:textId="070E5149" w:rsidR="005710CF" w:rsidRDefault="005710CF" w:rsidP="005710CF">
      <w:pPr>
        <w:pStyle w:val="NO"/>
      </w:pPr>
    </w:p>
    <w:p w14:paraId="4B51126B" w14:textId="5E4E4622" w:rsidR="009753CC" w:rsidRDefault="009753CC" w:rsidP="009753CC">
      <w:pPr>
        <w:pStyle w:val="NO"/>
      </w:pPr>
      <w:r w:rsidRPr="00435C43">
        <w:rPr>
          <w:b/>
        </w:rPr>
        <w:t>NOTE 4</w:t>
      </w:r>
      <w:r>
        <w:t xml:space="preserve">: </w:t>
      </w:r>
      <w:r w:rsidR="006F580A">
        <w:t xml:space="preserve">Quote from </w:t>
      </w:r>
      <w:r w:rsidR="006F580A" w:rsidRPr="006F580A">
        <w:t>SP-211440</w:t>
      </w:r>
      <w:r w:rsidR="006F580A">
        <w:t>: “</w:t>
      </w:r>
    </w:p>
    <w:p w14:paraId="5030FC5C" w14:textId="77777777" w:rsidR="006F580A" w:rsidRDefault="006F580A" w:rsidP="006F580A">
      <w:pPr>
        <w:pStyle w:val="NO"/>
        <w:ind w:left="1419"/>
      </w:pPr>
      <w:r>
        <w:t>•</w:t>
      </w:r>
      <w:r>
        <w:tab/>
        <w:t>On the energy consumption of Network Functions:</w:t>
      </w:r>
    </w:p>
    <w:p w14:paraId="024E3E7A" w14:textId="05A8B3E9" w:rsidR="006F580A" w:rsidRDefault="006F580A" w:rsidP="006F580A">
      <w:pPr>
        <w:pStyle w:val="NO"/>
        <w:numPr>
          <w:ilvl w:val="0"/>
          <w:numId w:val="38"/>
        </w:numPr>
      </w:pPr>
      <w:r>
        <w:t>Study whether additional virtual resource metrics provided by NFV MANO other than virtual CPU usage, such as e.g. virtual memory usage, virtual disk usage, etc., could participate to define VNF energy consumption,</w:t>
      </w:r>
    </w:p>
    <w:p w14:paraId="0EBF74C3" w14:textId="1C8660BF" w:rsidR="006F580A" w:rsidRDefault="006F580A" w:rsidP="006F580A">
      <w:pPr>
        <w:pStyle w:val="NO"/>
        <w:numPr>
          <w:ilvl w:val="0"/>
          <w:numId w:val="38"/>
        </w:numPr>
      </w:pPr>
      <w:r>
        <w:lastRenderedPageBreak/>
        <w:t>Study how the existing virtual CPU usage metric provided by NFV MANO could give more accurate measurements,</w:t>
      </w:r>
    </w:p>
    <w:p w14:paraId="61EF1749" w14:textId="6A3A39D4" w:rsidR="006F580A" w:rsidRDefault="006F580A" w:rsidP="006F580A">
      <w:pPr>
        <w:pStyle w:val="NO"/>
        <w:numPr>
          <w:ilvl w:val="0"/>
          <w:numId w:val="38"/>
        </w:numPr>
      </w:pPr>
      <w:r>
        <w:t>Study a method to estimate the energy consumption of Containerized Network Functions (CNF) and elaborate corresponding energy consumption KPI(s) definition;</w:t>
      </w:r>
    </w:p>
    <w:p w14:paraId="2C5D3013" w14:textId="77777777" w:rsidR="006F580A" w:rsidRDefault="006F580A" w:rsidP="006F580A">
      <w:pPr>
        <w:pStyle w:val="NO"/>
        <w:ind w:left="1419"/>
      </w:pPr>
      <w:r>
        <w:t>•</w:t>
      </w:r>
      <w:r>
        <w:tab/>
        <w:t>On the energy efficiency KPIs:</w:t>
      </w:r>
    </w:p>
    <w:p w14:paraId="0E0A199A" w14:textId="77777777" w:rsidR="006F580A" w:rsidRDefault="006F580A" w:rsidP="006F580A">
      <w:pPr>
        <w:pStyle w:val="NO"/>
        <w:ind w:left="1703"/>
      </w:pPr>
      <w:r>
        <w:t>o</w:t>
      </w:r>
      <w:r>
        <w:tab/>
        <w:t>Investigate on the definition of new EE KPIs which consider aspects such as e.g. coverage area, user experience, reliability of URLLC network slice,</w:t>
      </w:r>
    </w:p>
    <w:p w14:paraId="3484F479" w14:textId="77777777" w:rsidR="006F580A" w:rsidRDefault="006F580A" w:rsidP="006F580A">
      <w:pPr>
        <w:pStyle w:val="NO"/>
        <w:ind w:left="1703"/>
      </w:pPr>
      <w:r>
        <w:t>o</w:t>
      </w:r>
      <w:r>
        <w:tab/>
        <w:t>Investigate how to define the energy efficiency KPI for V2X type of network slice,</w:t>
      </w:r>
    </w:p>
    <w:p w14:paraId="6BA3A364" w14:textId="77777777" w:rsidR="006F580A" w:rsidRDefault="006F580A" w:rsidP="006F580A">
      <w:pPr>
        <w:pStyle w:val="NO"/>
        <w:ind w:left="1703"/>
      </w:pPr>
      <w:r>
        <w:t>o</w:t>
      </w:r>
      <w:r>
        <w:tab/>
        <w:t>Investigate further on definition of the Resource Efficiency KPI, in particular on the Useful Output of 5GC network functions,</w:t>
      </w:r>
    </w:p>
    <w:p w14:paraId="7FC02092" w14:textId="77777777" w:rsidR="006F580A" w:rsidRDefault="006F580A" w:rsidP="006F580A">
      <w:pPr>
        <w:pStyle w:val="NO"/>
        <w:ind w:left="1703"/>
      </w:pPr>
      <w:r>
        <w:t>o</w:t>
      </w:r>
      <w:r>
        <w:tab/>
        <w:t>Investigate further for solutions to any outstanding issue from Rel-17;</w:t>
      </w:r>
    </w:p>
    <w:p w14:paraId="08AE7AF3" w14:textId="77777777" w:rsidR="006F580A" w:rsidRDefault="006F580A" w:rsidP="006F580A">
      <w:pPr>
        <w:pStyle w:val="NO"/>
        <w:ind w:left="1419"/>
      </w:pPr>
      <w:r>
        <w:t>•</w:t>
      </w:r>
      <w:r>
        <w:tab/>
        <w:t>On energy saving:</w:t>
      </w:r>
    </w:p>
    <w:p w14:paraId="28AF8423" w14:textId="77777777" w:rsidR="006F580A" w:rsidRDefault="006F580A" w:rsidP="006F580A">
      <w:pPr>
        <w:pStyle w:val="NO"/>
        <w:ind w:left="1703"/>
      </w:pPr>
      <w:r>
        <w:t>o</w:t>
      </w:r>
      <w:r>
        <w:tab/>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06CED9B" w14:textId="77777777" w:rsidR="006F580A" w:rsidRDefault="006F580A" w:rsidP="006F580A">
      <w:pPr>
        <w:pStyle w:val="NO"/>
        <w:ind w:left="1703"/>
      </w:pPr>
      <w:r>
        <w:t>o</w:t>
      </w:r>
      <w:r>
        <w:tab/>
        <w:t>Study OA&amp;M support to other 3GPP WGs energy saving use cases and solutions, if any;</w:t>
      </w:r>
    </w:p>
    <w:p w14:paraId="1DE44AAC" w14:textId="77777777" w:rsidR="006F580A" w:rsidRDefault="006F580A" w:rsidP="006F580A">
      <w:pPr>
        <w:pStyle w:val="NO"/>
        <w:ind w:left="1419"/>
      </w:pPr>
      <w:r>
        <w:t>•</w:t>
      </w:r>
      <w:r>
        <w:tab/>
        <w:t>On digital sobriety:</w:t>
      </w:r>
    </w:p>
    <w:p w14:paraId="5A116999" w14:textId="77777777" w:rsidR="006F580A" w:rsidRDefault="006F580A" w:rsidP="006F580A">
      <w:pPr>
        <w:pStyle w:val="NO"/>
        <w:ind w:left="1703"/>
      </w:pPr>
      <w:r>
        <w:t>o</w:t>
      </w:r>
      <w:r>
        <w:tab/>
        <w:t xml:space="preserve">Study which forms digital sobriety could take in SA5, e.g. minimize the volume of OA&amp;M data (number of operation parameters in </w:t>
      </w:r>
      <w:proofErr w:type="spellStart"/>
      <w:r>
        <w:t>MnS</w:t>
      </w:r>
      <w:proofErr w:type="spellEnd"/>
      <w:r>
        <w:t xml:space="preserve"> APIs, input data to MDAF, etc.) to be transported and/or stored,</w:t>
      </w:r>
    </w:p>
    <w:p w14:paraId="088B1D3B" w14:textId="77777777" w:rsidR="006F580A" w:rsidRDefault="006F580A" w:rsidP="006F580A">
      <w:pPr>
        <w:pStyle w:val="NO"/>
        <w:ind w:left="1703"/>
      </w:pPr>
      <w:r>
        <w:t>o</w:t>
      </w:r>
      <w:r>
        <w:tab/>
        <w:t>Study if any metrics can be defined to compare different alternative solutions with regards to digital sobriety.</w:t>
      </w:r>
    </w:p>
    <w:p w14:paraId="7BE57D1C" w14:textId="2EDCFD71" w:rsidR="006F580A" w:rsidRDefault="006F580A" w:rsidP="006F580A">
      <w:pPr>
        <w:pStyle w:val="NO"/>
        <w:ind w:left="1703"/>
      </w:pPr>
      <w:r>
        <w:t>”.</w:t>
      </w:r>
    </w:p>
    <w:p w14:paraId="6EF3A5E6" w14:textId="6176BA57" w:rsidR="006F580A" w:rsidRDefault="006F580A" w:rsidP="006F580A"/>
    <w:p w14:paraId="22D777B2" w14:textId="553AED1A" w:rsidR="006F580A" w:rsidRDefault="006F580A" w:rsidP="006F580A">
      <w:pPr>
        <w:pStyle w:val="NO"/>
      </w:pPr>
      <w:r w:rsidRPr="00435C43">
        <w:rPr>
          <w:b/>
        </w:rPr>
        <w:t>NOTE 5</w:t>
      </w:r>
      <w:r>
        <w:t>: Key issues from TR 28.91</w:t>
      </w:r>
      <w:r w:rsidR="00435C43">
        <w:t>3</w:t>
      </w:r>
      <w:r>
        <w:t xml:space="preserve"> 0.4.0: </w:t>
      </w:r>
    </w:p>
    <w:p w14:paraId="343EA4A5" w14:textId="18498791" w:rsidR="006F580A" w:rsidRDefault="006F580A" w:rsidP="006F580A">
      <w:pPr>
        <w:pStyle w:val="NO"/>
        <w:numPr>
          <w:ilvl w:val="0"/>
          <w:numId w:val="39"/>
        </w:numPr>
      </w:pPr>
      <w:r w:rsidRPr="006F580A">
        <w:t>Key Issue #1: Considering additional virtual resources usage to estimate VNF energy consumption</w:t>
      </w:r>
    </w:p>
    <w:p w14:paraId="57E28B95" w14:textId="0CCCE5B6" w:rsidR="006F580A" w:rsidRDefault="006F580A" w:rsidP="006F580A">
      <w:pPr>
        <w:pStyle w:val="NO"/>
        <w:numPr>
          <w:ilvl w:val="0"/>
          <w:numId w:val="39"/>
        </w:numPr>
      </w:pPr>
      <w:r w:rsidRPr="006F580A">
        <w:t>Key Issue #2: Energy Consumption of containerized VNF/VNFCs</w:t>
      </w:r>
    </w:p>
    <w:p w14:paraId="2B9541F9" w14:textId="00FC3D27" w:rsidR="006F580A" w:rsidRDefault="006F580A" w:rsidP="006F580A">
      <w:pPr>
        <w:pStyle w:val="NO"/>
        <w:numPr>
          <w:ilvl w:val="0"/>
          <w:numId w:val="39"/>
        </w:numPr>
      </w:pPr>
      <w:r w:rsidRPr="006F580A">
        <w:t>Key Issue #3: Energy Consumption of RAN nodes</w:t>
      </w:r>
    </w:p>
    <w:p w14:paraId="67C2B5C4" w14:textId="37C6B71F" w:rsidR="006F580A" w:rsidRDefault="006F580A" w:rsidP="006F580A">
      <w:pPr>
        <w:pStyle w:val="NO"/>
        <w:numPr>
          <w:ilvl w:val="0"/>
          <w:numId w:val="39"/>
        </w:numPr>
      </w:pPr>
      <w:r w:rsidRPr="006F580A">
        <w:t>Key Issue #4: EE KPI for V2X network slice</w:t>
      </w:r>
    </w:p>
    <w:p w14:paraId="5D6BF694" w14:textId="125666FB" w:rsidR="006F580A" w:rsidRDefault="006F580A" w:rsidP="006F580A">
      <w:pPr>
        <w:pStyle w:val="NO"/>
        <w:numPr>
          <w:ilvl w:val="0"/>
          <w:numId w:val="39"/>
        </w:numPr>
      </w:pPr>
      <w:r w:rsidRPr="006F580A">
        <w:t>Key Issue #5: Customer accepts QoS degradation to save energy</w:t>
      </w:r>
    </w:p>
    <w:p w14:paraId="17B96D7F" w14:textId="21FD1793" w:rsidR="006F580A" w:rsidRDefault="006F580A" w:rsidP="006F580A">
      <w:pPr>
        <w:pStyle w:val="NO"/>
        <w:numPr>
          <w:ilvl w:val="0"/>
          <w:numId w:val="39"/>
        </w:numPr>
      </w:pPr>
      <w:r w:rsidRPr="006F580A">
        <w:t>Key Issue #6: Energy Efficiency KPI of URLLC Network Slice based on its Reliability</w:t>
      </w:r>
    </w:p>
    <w:p w14:paraId="057E2F95" w14:textId="6F20C30A" w:rsidR="006F580A" w:rsidRDefault="006F580A" w:rsidP="006F580A">
      <w:pPr>
        <w:pStyle w:val="NO"/>
        <w:numPr>
          <w:ilvl w:val="0"/>
          <w:numId w:val="39"/>
        </w:numPr>
      </w:pPr>
      <w:r w:rsidRPr="006F580A">
        <w:t>Issue #7: Roles involved in EE KPI building</w:t>
      </w:r>
    </w:p>
    <w:p w14:paraId="56E747C6" w14:textId="79DFDEF1" w:rsidR="006F580A" w:rsidRDefault="006F580A" w:rsidP="006F580A">
      <w:pPr>
        <w:pStyle w:val="NO"/>
        <w:numPr>
          <w:ilvl w:val="0"/>
          <w:numId w:val="39"/>
        </w:numPr>
      </w:pPr>
      <w:r w:rsidRPr="006F580A">
        <w:t>Key Issue #8: Energy Saving compensation procedure</w:t>
      </w:r>
    </w:p>
    <w:p w14:paraId="1C78AD34" w14:textId="73D6B565" w:rsidR="006F580A" w:rsidRDefault="006F580A" w:rsidP="006F580A">
      <w:pPr>
        <w:pStyle w:val="NO"/>
        <w:numPr>
          <w:ilvl w:val="0"/>
          <w:numId w:val="39"/>
        </w:numPr>
      </w:pPr>
      <w:r w:rsidRPr="006F580A">
        <w:t>Key Issue #9: RAN energy saving when using backup batteries</w:t>
      </w:r>
    </w:p>
    <w:p w14:paraId="0EF9C64D" w14:textId="795D99C1" w:rsidR="006F580A" w:rsidRDefault="006F580A" w:rsidP="006F580A">
      <w:pPr>
        <w:pStyle w:val="NO"/>
        <w:numPr>
          <w:ilvl w:val="0"/>
          <w:numId w:val="39"/>
        </w:numPr>
      </w:pPr>
      <w:r w:rsidRPr="006F580A">
        <w:t>Key Issue #10: Digital sobriety</w:t>
      </w:r>
    </w:p>
    <w:p w14:paraId="16E06B70" w14:textId="37B82C0E" w:rsidR="006F580A" w:rsidRDefault="006F580A" w:rsidP="006F580A"/>
    <w:p w14:paraId="2F7EE975" w14:textId="3A01CDF2" w:rsidR="006F580A" w:rsidRDefault="006F580A" w:rsidP="006F580A">
      <w:pPr>
        <w:pStyle w:val="NO"/>
      </w:pPr>
      <w:r w:rsidRPr="00435C43">
        <w:rPr>
          <w:b/>
        </w:rPr>
        <w:t>NOTE 6</w:t>
      </w:r>
      <w:r>
        <w:t xml:space="preserve">: </w:t>
      </w:r>
      <w:r w:rsidR="004F2B6B">
        <w:t xml:space="preserve">Quote from </w:t>
      </w:r>
      <w:r w:rsidR="004F2B6B" w:rsidRPr="004F2B6B">
        <w:t>SP-211441</w:t>
      </w:r>
      <w:r w:rsidR="004F2B6B">
        <w:t>: “</w:t>
      </w:r>
    </w:p>
    <w:p w14:paraId="72469BD8" w14:textId="1291F65E" w:rsidR="0085285C" w:rsidRDefault="0085285C" w:rsidP="006F580A">
      <w:pPr>
        <w:pStyle w:val="NO"/>
      </w:pPr>
      <w:r w:rsidRPr="0085285C">
        <w:t>The objective is to:</w:t>
      </w:r>
    </w:p>
    <w:p w14:paraId="4B45DB01" w14:textId="77777777" w:rsidR="004F2B6B" w:rsidRDefault="004F2B6B" w:rsidP="004F2B6B">
      <w:pPr>
        <w:pStyle w:val="NO"/>
        <w:ind w:left="1419"/>
      </w:pPr>
      <w:r>
        <w:t>•</w:t>
      </w:r>
      <w:r>
        <w:tab/>
        <w:t>address the cross-WGs/SDOs issues related to energy efficiency / energy saving, for the purpose of coordination;</w:t>
      </w:r>
    </w:p>
    <w:p w14:paraId="51EF9A24" w14:textId="77777777" w:rsidR="004F2B6B" w:rsidRDefault="004F2B6B" w:rsidP="004F2B6B">
      <w:pPr>
        <w:pStyle w:val="NO"/>
        <w:ind w:left="1419"/>
      </w:pPr>
      <w:r>
        <w:t>•</w:t>
      </w:r>
      <w:r>
        <w:tab/>
        <w:t>address any remaining solutions from pending Rel-17 items;</w:t>
      </w:r>
    </w:p>
    <w:p w14:paraId="6FF93CAE" w14:textId="77777777" w:rsidR="004F2B6B" w:rsidRDefault="004F2B6B" w:rsidP="004F2B6B">
      <w:pPr>
        <w:pStyle w:val="NO"/>
        <w:ind w:left="1419"/>
      </w:pPr>
      <w:r>
        <w:lastRenderedPageBreak/>
        <w:t>•</w:t>
      </w:r>
      <w:r>
        <w:tab/>
        <w:t>consider conclusions from the companion Rel-18 Study on new aspects of EE for 5G networks Phase 2 mentioned in clause 2.3;</w:t>
      </w:r>
    </w:p>
    <w:p w14:paraId="4799C4BD" w14:textId="77777777" w:rsidR="004F2B6B" w:rsidRDefault="004F2B6B" w:rsidP="004F2B6B">
      <w:pPr>
        <w:pStyle w:val="NO"/>
        <w:ind w:left="1419"/>
      </w:pPr>
      <w:r>
        <w:t>•</w:t>
      </w:r>
      <w:r>
        <w:tab/>
        <w:t>define new KPIs, including for Energy Consumption (EC) and Energy Efficiency (EE), and means to calculate them:</w:t>
      </w:r>
    </w:p>
    <w:p w14:paraId="711D654B" w14:textId="77777777" w:rsidR="004F2B6B" w:rsidRDefault="004F2B6B" w:rsidP="004F2B6B">
      <w:pPr>
        <w:pStyle w:val="NO"/>
        <w:ind w:left="1703"/>
      </w:pPr>
      <w:r>
        <w:t>o</w:t>
      </w:r>
      <w:r>
        <w:tab/>
        <w:t>EE KPI(s) for new types of network slice such as e.g. V2X and new KPIs for any network slice types,</w:t>
      </w:r>
    </w:p>
    <w:p w14:paraId="0FC3D7E6" w14:textId="77777777" w:rsidR="004F2B6B" w:rsidRDefault="004F2B6B" w:rsidP="004F2B6B">
      <w:pPr>
        <w:pStyle w:val="NO"/>
        <w:ind w:left="1703"/>
      </w:pPr>
      <w:r>
        <w:t>o</w:t>
      </w:r>
      <w:r>
        <w:tab/>
        <w:t>VM-based NF EC KPI enhanced definition(s) based on:</w:t>
      </w:r>
    </w:p>
    <w:p w14:paraId="673E4A86" w14:textId="77777777" w:rsidR="004F2B6B" w:rsidRDefault="004F2B6B" w:rsidP="004F2B6B">
      <w:pPr>
        <w:pStyle w:val="NO"/>
        <w:ind w:left="1987"/>
      </w:pPr>
      <w:r>
        <w:t></w:t>
      </w:r>
      <w:r>
        <w:tab/>
        <w:t>more accurate virtual CPU usage metrics if they can be provided by ETSI NFV MANO,</w:t>
      </w:r>
    </w:p>
    <w:p w14:paraId="5BBDEAD1" w14:textId="77777777" w:rsidR="004F2B6B" w:rsidRDefault="004F2B6B" w:rsidP="004F2B6B">
      <w:pPr>
        <w:pStyle w:val="NO"/>
        <w:ind w:left="1987"/>
      </w:pPr>
      <w:r>
        <w:t></w:t>
      </w:r>
      <w:r>
        <w:tab/>
        <w:t>more virtual resource usage metrics such as e.g. virtual disk usage, virtual link usage, also provided by ETSI NFV MANO,</w:t>
      </w:r>
    </w:p>
    <w:p w14:paraId="1FE64299" w14:textId="77777777" w:rsidR="004F2B6B" w:rsidRDefault="004F2B6B" w:rsidP="004F2B6B">
      <w:pPr>
        <w:pStyle w:val="NO"/>
        <w:ind w:left="1703"/>
      </w:pPr>
      <w:r>
        <w:t>o</w:t>
      </w:r>
      <w:r>
        <w:tab/>
        <w:t>Containerized NF EC KPI definition(s) based on latest achievements from ETSI NFV,</w:t>
      </w:r>
    </w:p>
    <w:p w14:paraId="5F95A5EC" w14:textId="77777777" w:rsidR="004F2B6B" w:rsidRDefault="004F2B6B" w:rsidP="004F2B6B">
      <w:pPr>
        <w:pStyle w:val="NO"/>
        <w:ind w:left="1703"/>
      </w:pPr>
      <w:r>
        <w:t>o</w:t>
      </w:r>
      <w:r>
        <w:tab/>
        <w:t>Resource Efficiency KPI of 5GC network functions;</w:t>
      </w:r>
    </w:p>
    <w:p w14:paraId="0B0B2D5F" w14:textId="77777777" w:rsidR="004F2B6B" w:rsidRDefault="004F2B6B" w:rsidP="004F2B6B">
      <w:pPr>
        <w:pStyle w:val="NO"/>
        <w:ind w:left="1419"/>
      </w:pPr>
      <w:r>
        <w:t>•</w:t>
      </w:r>
      <w:r>
        <w:tab/>
        <w:t>specify new use cases, requirements and solutions for energy saving, applying to NG-RAN and/or 5GC and/or network slicing, including AI/ML assisted energy saving. This work item will focus on end-to-end energy saving use case(s) description and potential solution(s),</w:t>
      </w:r>
    </w:p>
    <w:p w14:paraId="3F59D726" w14:textId="77777777" w:rsidR="004F2B6B" w:rsidRDefault="004F2B6B" w:rsidP="004F2B6B">
      <w:pPr>
        <w:pStyle w:val="NO"/>
        <w:ind w:left="1419"/>
      </w:pPr>
      <w:r>
        <w:t>•</w:t>
      </w:r>
      <w:r>
        <w:tab/>
        <w:t>provide OA&amp;M solutions, if needed, to energy saving use cases and requirements expressed by other 3GPP working groups.</w:t>
      </w:r>
    </w:p>
    <w:p w14:paraId="6A499253" w14:textId="2D894571" w:rsidR="004F2B6B" w:rsidRDefault="004F2B6B" w:rsidP="004F2B6B">
      <w:pPr>
        <w:pStyle w:val="NO"/>
        <w:ind w:left="1419"/>
      </w:pPr>
      <w:r>
        <w:t>”.</w:t>
      </w:r>
    </w:p>
    <w:p w14:paraId="0639BC86" w14:textId="6199CDA4" w:rsidR="004F2B6B" w:rsidRDefault="004F2B6B" w:rsidP="004F2B6B">
      <w:pPr>
        <w:pStyle w:val="NO"/>
      </w:pPr>
    </w:p>
    <w:p w14:paraId="64730510" w14:textId="04955E4D" w:rsidR="004F2B6B" w:rsidRDefault="004F2B6B" w:rsidP="004F2B6B">
      <w:pPr>
        <w:pStyle w:val="NO"/>
      </w:pPr>
      <w:r w:rsidRPr="00435C43">
        <w:rPr>
          <w:b/>
        </w:rPr>
        <w:t>NOTE 7</w:t>
      </w:r>
      <w:r>
        <w:t>: EE KPIs defined in TS 28.554 17.8.0:”</w:t>
      </w:r>
    </w:p>
    <w:p w14:paraId="714F6D09" w14:textId="397D2D2A" w:rsidR="004F2B6B" w:rsidRDefault="004F2B6B" w:rsidP="004F2B6B">
      <w:pPr>
        <w:pStyle w:val="NO"/>
        <w:numPr>
          <w:ilvl w:val="0"/>
          <w:numId w:val="40"/>
        </w:numPr>
      </w:pPr>
      <w:r w:rsidRPr="004F2B6B">
        <w:t>NG-RAN data Energy Efficiency (EE)</w:t>
      </w:r>
    </w:p>
    <w:p w14:paraId="65ABBD4A" w14:textId="77777777" w:rsidR="00E14A74" w:rsidRDefault="00E14A74" w:rsidP="00E14A74">
      <w:pPr>
        <w:pStyle w:val="NO"/>
        <w:numPr>
          <w:ilvl w:val="0"/>
          <w:numId w:val="40"/>
        </w:numPr>
      </w:pPr>
      <w:r w:rsidRPr="00E14A74">
        <w:t>5GC Energy Efficiency (EE)</w:t>
      </w:r>
    </w:p>
    <w:p w14:paraId="0889C017" w14:textId="77777777" w:rsidR="00E14A74" w:rsidRDefault="00E14A74" w:rsidP="00E14A74">
      <w:pPr>
        <w:pStyle w:val="NO"/>
        <w:numPr>
          <w:ilvl w:val="1"/>
          <w:numId w:val="40"/>
        </w:numPr>
      </w:pPr>
      <w:r w:rsidRPr="00E14A74">
        <w:t>Generic 5GC Energy Efficiency (EE)</w:t>
      </w:r>
      <w:r>
        <w:t xml:space="preserve"> </w:t>
      </w:r>
      <w:r w:rsidRPr="00E14A74">
        <w:t>KPI</w:t>
      </w:r>
    </w:p>
    <w:p w14:paraId="279ADDAA" w14:textId="77777777" w:rsidR="00E14A74" w:rsidRDefault="00E14A74" w:rsidP="00E14A74">
      <w:pPr>
        <w:pStyle w:val="NO"/>
        <w:numPr>
          <w:ilvl w:val="1"/>
          <w:numId w:val="40"/>
        </w:numPr>
      </w:pPr>
      <w:r w:rsidRPr="00E14A74">
        <w:t>Energy Efficiency of 5GC based on the useful output of 5GC user plane</w:t>
      </w:r>
    </w:p>
    <w:p w14:paraId="46536FD0" w14:textId="77777777" w:rsidR="00E14A74" w:rsidRDefault="00E14A74" w:rsidP="004F2B6B">
      <w:pPr>
        <w:pStyle w:val="NO"/>
        <w:numPr>
          <w:ilvl w:val="0"/>
          <w:numId w:val="40"/>
        </w:numPr>
      </w:pPr>
      <w:r w:rsidRPr="00E14A74">
        <w:t>Network slice Energy Efficiency (EE)</w:t>
      </w:r>
    </w:p>
    <w:p w14:paraId="7CE3491D" w14:textId="2CBC13E1" w:rsidR="004F2B6B" w:rsidRDefault="004F2B6B" w:rsidP="00E14A74">
      <w:pPr>
        <w:pStyle w:val="NO"/>
        <w:numPr>
          <w:ilvl w:val="1"/>
          <w:numId w:val="40"/>
        </w:numPr>
      </w:pPr>
      <w:r w:rsidRPr="004F2B6B">
        <w:t>Generic Network Slice Energy Efficiency (EE) KPI</w:t>
      </w:r>
    </w:p>
    <w:p w14:paraId="66385FE3" w14:textId="368EC67D" w:rsidR="004F2B6B" w:rsidRDefault="004F2B6B" w:rsidP="00E14A74">
      <w:pPr>
        <w:pStyle w:val="NO"/>
        <w:numPr>
          <w:ilvl w:val="1"/>
          <w:numId w:val="40"/>
        </w:numPr>
      </w:pPr>
      <w:r w:rsidRPr="004F2B6B">
        <w:t xml:space="preserve">Energy efficiency of </w:t>
      </w:r>
      <w:proofErr w:type="spellStart"/>
      <w:r w:rsidRPr="004F2B6B">
        <w:t>eMBB</w:t>
      </w:r>
      <w:proofErr w:type="spellEnd"/>
      <w:r w:rsidRPr="004F2B6B">
        <w:t xml:space="preserve"> network slice</w:t>
      </w:r>
    </w:p>
    <w:p w14:paraId="1E618D11" w14:textId="330F849E" w:rsidR="004F2B6B" w:rsidRDefault="004F2B6B" w:rsidP="00E14A74">
      <w:pPr>
        <w:pStyle w:val="NO"/>
        <w:numPr>
          <w:ilvl w:val="1"/>
          <w:numId w:val="40"/>
        </w:numPr>
      </w:pPr>
      <w:r w:rsidRPr="004F2B6B">
        <w:t xml:space="preserve">Energy efficiency of </w:t>
      </w:r>
      <w:proofErr w:type="spellStart"/>
      <w:r w:rsidRPr="004F2B6B">
        <w:t>eMBB</w:t>
      </w:r>
      <w:proofErr w:type="spellEnd"/>
      <w:r w:rsidRPr="004F2B6B">
        <w:t xml:space="preserve"> network slice – RAN-based</w:t>
      </w:r>
    </w:p>
    <w:p w14:paraId="755F7F35" w14:textId="26D0FB60" w:rsidR="004F2B6B" w:rsidRDefault="004F2B6B" w:rsidP="00E14A74">
      <w:pPr>
        <w:pStyle w:val="NO"/>
        <w:numPr>
          <w:ilvl w:val="1"/>
          <w:numId w:val="40"/>
        </w:numPr>
      </w:pPr>
      <w:r w:rsidRPr="004F2B6B">
        <w:t>Energy efficiency of URLLC network slice</w:t>
      </w:r>
    </w:p>
    <w:p w14:paraId="3A485CA7" w14:textId="758C1E06" w:rsidR="004F2B6B" w:rsidRDefault="004F2B6B" w:rsidP="00E14A74">
      <w:pPr>
        <w:pStyle w:val="NO"/>
        <w:numPr>
          <w:ilvl w:val="2"/>
          <w:numId w:val="40"/>
        </w:numPr>
      </w:pPr>
      <w:r w:rsidRPr="004F2B6B">
        <w:t>Based on latency of the network slice</w:t>
      </w:r>
    </w:p>
    <w:p w14:paraId="1B68C8F0" w14:textId="01E95594" w:rsidR="004F2B6B" w:rsidRDefault="004F2B6B" w:rsidP="00E14A74">
      <w:pPr>
        <w:pStyle w:val="NO"/>
        <w:numPr>
          <w:ilvl w:val="2"/>
          <w:numId w:val="40"/>
        </w:numPr>
      </w:pPr>
      <w:r w:rsidRPr="004F2B6B">
        <w:t>Based on both latency and Data Volume (DV) of the network slice</w:t>
      </w:r>
    </w:p>
    <w:p w14:paraId="6F84BDF8" w14:textId="6B1853A8" w:rsidR="004F2B6B" w:rsidRDefault="004F2B6B" w:rsidP="00E14A74">
      <w:pPr>
        <w:pStyle w:val="NO"/>
        <w:numPr>
          <w:ilvl w:val="1"/>
          <w:numId w:val="40"/>
        </w:numPr>
      </w:pPr>
      <w:r w:rsidRPr="004F2B6B">
        <w:t xml:space="preserve">Energy efficiency of </w:t>
      </w:r>
      <w:proofErr w:type="spellStart"/>
      <w:r w:rsidRPr="004F2B6B">
        <w:t>MIoT</w:t>
      </w:r>
      <w:proofErr w:type="spellEnd"/>
      <w:r w:rsidRPr="004F2B6B">
        <w:t xml:space="preserve"> network slice</w:t>
      </w:r>
    </w:p>
    <w:p w14:paraId="1F4E47F3" w14:textId="70D218EA" w:rsidR="004F2B6B" w:rsidRDefault="00E14A74" w:rsidP="00E14A74">
      <w:pPr>
        <w:pStyle w:val="NO"/>
        <w:numPr>
          <w:ilvl w:val="2"/>
          <w:numId w:val="40"/>
        </w:numPr>
      </w:pPr>
      <w:r w:rsidRPr="00E14A74">
        <w:t>Based on the number of registered subscribers of the network slice</w:t>
      </w:r>
    </w:p>
    <w:p w14:paraId="4712B175" w14:textId="36613395" w:rsidR="00E14A74" w:rsidRDefault="00E14A74" w:rsidP="00E14A74">
      <w:pPr>
        <w:pStyle w:val="NO"/>
        <w:numPr>
          <w:ilvl w:val="2"/>
          <w:numId w:val="40"/>
        </w:numPr>
      </w:pPr>
      <w:r w:rsidRPr="00E14A74">
        <w:t>Based on the number of active UEs in the network slice</w:t>
      </w:r>
    </w:p>
    <w:p w14:paraId="33E6E639" w14:textId="77777777" w:rsidR="00E14A74" w:rsidRDefault="00E14A74" w:rsidP="00E14A74">
      <w:pPr>
        <w:pStyle w:val="NO"/>
        <w:numPr>
          <w:ilvl w:val="0"/>
          <w:numId w:val="40"/>
        </w:numPr>
      </w:pPr>
      <w:r w:rsidRPr="00E14A74">
        <w:t>5G Energy Consumption (EC)</w:t>
      </w:r>
    </w:p>
    <w:p w14:paraId="4A04BBF0" w14:textId="1CB0562E" w:rsidR="00E14A74" w:rsidRDefault="00E14A74" w:rsidP="00E14A74">
      <w:pPr>
        <w:pStyle w:val="NO"/>
        <w:numPr>
          <w:ilvl w:val="1"/>
          <w:numId w:val="40"/>
        </w:numPr>
      </w:pPr>
      <w:r w:rsidRPr="00E14A74">
        <w:t>NF Energy Consumption (EC)</w:t>
      </w:r>
    </w:p>
    <w:p w14:paraId="23559155" w14:textId="06FB381F" w:rsidR="00E14A74" w:rsidRDefault="00E14A74" w:rsidP="00E14A74">
      <w:pPr>
        <w:pStyle w:val="NO"/>
        <w:numPr>
          <w:ilvl w:val="1"/>
          <w:numId w:val="40"/>
        </w:numPr>
      </w:pPr>
      <w:r w:rsidRPr="00E14A74">
        <w:t>Estimated Virtualized Network Function (VNF) energy consumption</w:t>
      </w:r>
    </w:p>
    <w:p w14:paraId="6EA4BEE5" w14:textId="5034AB2E" w:rsidR="00E14A74" w:rsidRDefault="00E14A74" w:rsidP="00E14A74">
      <w:pPr>
        <w:pStyle w:val="NO"/>
        <w:numPr>
          <w:ilvl w:val="1"/>
          <w:numId w:val="40"/>
        </w:numPr>
      </w:pPr>
      <w:r w:rsidRPr="00E14A74">
        <w:t>Estimated Virtualized Network Function Component (VNFC) energy consumption</w:t>
      </w:r>
    </w:p>
    <w:p w14:paraId="0F97EBDD" w14:textId="01896BA4" w:rsidR="00E14A74" w:rsidRDefault="00E14A74" w:rsidP="00E14A74">
      <w:pPr>
        <w:pStyle w:val="NO"/>
        <w:numPr>
          <w:ilvl w:val="1"/>
          <w:numId w:val="40"/>
        </w:numPr>
      </w:pPr>
      <w:r w:rsidRPr="00E14A74">
        <w:t>Estimated virtual compute resource instance energy consumption based on mean vCPU usage</w:t>
      </w:r>
    </w:p>
    <w:p w14:paraId="0FF3266F" w14:textId="5ADF7071" w:rsidR="00E14A74" w:rsidRDefault="00E14A74" w:rsidP="00E14A74">
      <w:pPr>
        <w:pStyle w:val="NO"/>
        <w:numPr>
          <w:ilvl w:val="1"/>
          <w:numId w:val="40"/>
        </w:numPr>
      </w:pPr>
      <w:r w:rsidRPr="00E14A74">
        <w:t>5GC Energy Consumption (EC)</w:t>
      </w:r>
    </w:p>
    <w:p w14:paraId="48E98DDF" w14:textId="2CC95308" w:rsidR="00E14A74" w:rsidRDefault="00E14A74" w:rsidP="00E14A74">
      <w:pPr>
        <w:pStyle w:val="NO"/>
        <w:numPr>
          <w:ilvl w:val="1"/>
          <w:numId w:val="40"/>
        </w:numPr>
      </w:pPr>
      <w:r w:rsidRPr="00E14A74">
        <w:t>Network Slice Energy Consumption (EC)</w:t>
      </w:r>
    </w:p>
    <w:p w14:paraId="428323A3" w14:textId="4011CFF3" w:rsidR="00E14A74" w:rsidRDefault="00E14A74" w:rsidP="00E14A74">
      <w:pPr>
        <w:pStyle w:val="NO"/>
        <w:numPr>
          <w:ilvl w:val="1"/>
          <w:numId w:val="40"/>
        </w:numPr>
      </w:pPr>
      <w:r w:rsidRPr="00E14A74">
        <w:lastRenderedPageBreak/>
        <w:t>NG-RAN Energy Consumption (EC)</w:t>
      </w:r>
    </w:p>
    <w:p w14:paraId="06636523" w14:textId="4D64288B" w:rsidR="00E14A74" w:rsidRDefault="00E14A74" w:rsidP="00E14A74">
      <w:pPr>
        <w:pStyle w:val="NO"/>
        <w:numPr>
          <w:ilvl w:val="2"/>
          <w:numId w:val="40"/>
        </w:numPr>
      </w:pPr>
      <w:r w:rsidRPr="00E14A74">
        <w:t>NG-RAN EC</w:t>
      </w:r>
    </w:p>
    <w:p w14:paraId="6057B2B4" w14:textId="77777777" w:rsidR="00E51B0B" w:rsidRDefault="00E14A74" w:rsidP="00E14A74">
      <w:pPr>
        <w:pStyle w:val="NO"/>
        <w:numPr>
          <w:ilvl w:val="2"/>
          <w:numId w:val="40"/>
        </w:numPr>
      </w:pPr>
      <w:proofErr w:type="spellStart"/>
      <w:r w:rsidRPr="00E14A74">
        <w:t>gNB</w:t>
      </w:r>
      <w:proofErr w:type="spellEnd"/>
      <w:r w:rsidRPr="00E14A74">
        <w:t xml:space="preserve"> EC</w:t>
      </w:r>
    </w:p>
    <w:p w14:paraId="16742ED8" w14:textId="4F147EF7" w:rsidR="00E14A74" w:rsidRDefault="00E51B0B" w:rsidP="00E51B0B">
      <w:pPr>
        <w:pStyle w:val="NO"/>
        <w:ind w:left="284" w:firstLine="284"/>
      </w:pPr>
      <w:r>
        <w:t>”.</w:t>
      </w:r>
    </w:p>
    <w:p w14:paraId="1C06AFE0" w14:textId="2086A826" w:rsidR="004F2B6B" w:rsidRDefault="004F2B6B" w:rsidP="004F2B6B">
      <w:pPr>
        <w:pStyle w:val="NO"/>
      </w:pPr>
    </w:p>
    <w:p w14:paraId="68ED8422" w14:textId="10AC6BE4" w:rsidR="00F9002D" w:rsidRDefault="00F9002D" w:rsidP="00F9002D">
      <w:pPr>
        <w:pStyle w:val="NO"/>
      </w:pPr>
      <w:r w:rsidRPr="00E51B0B">
        <w:rPr>
          <w:b/>
        </w:rPr>
        <w:t>NOTE 8</w:t>
      </w:r>
      <w:r>
        <w:t>: PEE measurements defined in TS 28.552 18.0.0:”</w:t>
      </w:r>
    </w:p>
    <w:p w14:paraId="41B3D6EE" w14:textId="5948304B" w:rsidR="00F9002D" w:rsidRDefault="00F9002D" w:rsidP="00F9002D">
      <w:pPr>
        <w:pStyle w:val="NO"/>
        <w:numPr>
          <w:ilvl w:val="0"/>
          <w:numId w:val="41"/>
        </w:numPr>
      </w:pPr>
      <w:r w:rsidRPr="00F9002D">
        <w:t>PNF Power Consumption</w:t>
      </w:r>
    </w:p>
    <w:p w14:paraId="41718DC1" w14:textId="3B2E6E31" w:rsidR="00F9002D" w:rsidRDefault="00F9002D" w:rsidP="00F9002D">
      <w:pPr>
        <w:pStyle w:val="NO"/>
        <w:numPr>
          <w:ilvl w:val="1"/>
          <w:numId w:val="41"/>
        </w:numPr>
      </w:pPr>
      <w:r w:rsidRPr="00F9002D">
        <w:t>Average Power</w:t>
      </w:r>
    </w:p>
    <w:p w14:paraId="7F46119B" w14:textId="0BF127BC" w:rsidR="00F9002D" w:rsidRDefault="00F9002D" w:rsidP="00F9002D">
      <w:pPr>
        <w:pStyle w:val="NO"/>
        <w:numPr>
          <w:ilvl w:val="1"/>
          <w:numId w:val="41"/>
        </w:numPr>
      </w:pPr>
      <w:r>
        <w:t>Minimum</w:t>
      </w:r>
      <w:r w:rsidRPr="00F9002D">
        <w:t xml:space="preserve"> Power</w:t>
      </w:r>
    </w:p>
    <w:p w14:paraId="2BA78C73" w14:textId="4F6BCD3C" w:rsidR="00F9002D" w:rsidRDefault="00F9002D" w:rsidP="00F9002D">
      <w:pPr>
        <w:pStyle w:val="NO"/>
        <w:numPr>
          <w:ilvl w:val="1"/>
          <w:numId w:val="41"/>
        </w:numPr>
      </w:pPr>
      <w:r>
        <w:t>Maximum</w:t>
      </w:r>
      <w:r w:rsidRPr="00F9002D">
        <w:t xml:space="preserve"> Power</w:t>
      </w:r>
    </w:p>
    <w:p w14:paraId="75AD67DC" w14:textId="7AEA3820" w:rsidR="00F9002D" w:rsidRDefault="00F9002D" w:rsidP="00F9002D">
      <w:pPr>
        <w:pStyle w:val="NO"/>
        <w:numPr>
          <w:ilvl w:val="0"/>
          <w:numId w:val="41"/>
        </w:numPr>
      </w:pPr>
      <w:r w:rsidRPr="00F9002D">
        <w:t>PNF Energy consumption</w:t>
      </w:r>
    </w:p>
    <w:p w14:paraId="0678251B" w14:textId="3A64F825" w:rsidR="00F9002D" w:rsidRDefault="00F9002D" w:rsidP="00F9002D">
      <w:pPr>
        <w:pStyle w:val="NO"/>
        <w:numPr>
          <w:ilvl w:val="0"/>
          <w:numId w:val="41"/>
        </w:numPr>
      </w:pPr>
      <w:r w:rsidRPr="00F9002D">
        <w:t>PNF Temperature</w:t>
      </w:r>
    </w:p>
    <w:p w14:paraId="4E906514" w14:textId="4EB19A92" w:rsidR="00F9002D" w:rsidRDefault="00F9002D" w:rsidP="00F9002D">
      <w:pPr>
        <w:pStyle w:val="NO"/>
        <w:numPr>
          <w:ilvl w:val="1"/>
          <w:numId w:val="41"/>
        </w:numPr>
      </w:pPr>
      <w:r>
        <w:t>Average</w:t>
      </w:r>
      <w:r w:rsidRPr="00F9002D">
        <w:t xml:space="preserve"> Temperature</w:t>
      </w:r>
    </w:p>
    <w:p w14:paraId="1CDD788A" w14:textId="4238D68E" w:rsidR="00F9002D" w:rsidRDefault="00F9002D" w:rsidP="00F9002D">
      <w:pPr>
        <w:pStyle w:val="NO"/>
        <w:numPr>
          <w:ilvl w:val="1"/>
          <w:numId w:val="41"/>
        </w:numPr>
      </w:pPr>
      <w:r>
        <w:t>Minimum</w:t>
      </w:r>
      <w:r w:rsidRPr="00F9002D">
        <w:t xml:space="preserve"> Temperature</w:t>
      </w:r>
    </w:p>
    <w:p w14:paraId="754B1D25" w14:textId="16C19742" w:rsidR="00F9002D" w:rsidRDefault="00F9002D" w:rsidP="00F9002D">
      <w:pPr>
        <w:pStyle w:val="NO"/>
        <w:numPr>
          <w:ilvl w:val="1"/>
          <w:numId w:val="41"/>
        </w:numPr>
      </w:pPr>
      <w:r>
        <w:t>Maximum</w:t>
      </w:r>
      <w:r w:rsidRPr="00F9002D">
        <w:t xml:space="preserve"> Temperature</w:t>
      </w:r>
    </w:p>
    <w:p w14:paraId="1BD47EBE" w14:textId="7E32B5B0" w:rsidR="00F9002D" w:rsidRDefault="00F9002D" w:rsidP="00F9002D">
      <w:pPr>
        <w:pStyle w:val="NO"/>
        <w:numPr>
          <w:ilvl w:val="0"/>
          <w:numId w:val="41"/>
        </w:numPr>
      </w:pPr>
      <w:r w:rsidRPr="00F9002D">
        <w:t>PNF Voltage</w:t>
      </w:r>
    </w:p>
    <w:p w14:paraId="7A710C28" w14:textId="2AD41987" w:rsidR="00F9002D" w:rsidRDefault="00F9002D" w:rsidP="00F9002D">
      <w:pPr>
        <w:pStyle w:val="NO"/>
        <w:numPr>
          <w:ilvl w:val="0"/>
          <w:numId w:val="41"/>
        </w:numPr>
      </w:pPr>
      <w:r w:rsidRPr="00F9002D">
        <w:t>PNF Current</w:t>
      </w:r>
    </w:p>
    <w:p w14:paraId="6618C140" w14:textId="77777777" w:rsidR="00F9002D" w:rsidRDefault="00F9002D" w:rsidP="00F9002D">
      <w:pPr>
        <w:pStyle w:val="NO"/>
        <w:numPr>
          <w:ilvl w:val="0"/>
          <w:numId w:val="41"/>
        </w:numPr>
      </w:pPr>
      <w:r>
        <w:t>PNF Humidity</w:t>
      </w:r>
    </w:p>
    <w:p w14:paraId="25E4217E" w14:textId="685A2A61" w:rsidR="00F9002D" w:rsidRPr="00F9002D" w:rsidRDefault="00F9002D" w:rsidP="00F9002D">
      <w:pPr>
        <w:pStyle w:val="NO"/>
        <w:ind w:left="284" w:firstLine="0"/>
      </w:pPr>
      <w:r>
        <w:t>”.</w:t>
      </w:r>
    </w:p>
    <w:p w14:paraId="21E006E6" w14:textId="1BBF2D66" w:rsidR="005710CF" w:rsidRDefault="005710CF" w:rsidP="00640981"/>
    <w:p w14:paraId="103D75D4" w14:textId="2B79F6F0" w:rsidR="00640981" w:rsidRDefault="00640981" w:rsidP="00640981">
      <w:pPr>
        <w:pStyle w:val="NO"/>
      </w:pPr>
      <w:r w:rsidRPr="00640981">
        <w:rPr>
          <w:b/>
        </w:rPr>
        <w:t>NOTE 9</w:t>
      </w:r>
      <w:r>
        <w:t>: Use cases from TS 28.31</w:t>
      </w:r>
      <w:r w:rsidR="0085285C">
        <w:t>0</w:t>
      </w:r>
      <w:r>
        <w:t xml:space="preserve"> 17.4.0:”</w:t>
      </w:r>
    </w:p>
    <w:p w14:paraId="160A1894" w14:textId="3385EE56" w:rsidR="00640981" w:rsidRDefault="00640981" w:rsidP="00640981">
      <w:pPr>
        <w:pStyle w:val="NO"/>
        <w:numPr>
          <w:ilvl w:val="0"/>
          <w:numId w:val="42"/>
        </w:numPr>
      </w:pPr>
      <w:r w:rsidRPr="00640981">
        <w:t>Capacity booster cell partially overlaid by candidate cell(s)</w:t>
      </w:r>
    </w:p>
    <w:p w14:paraId="34152B24" w14:textId="2346B2A6" w:rsidR="00640981" w:rsidRDefault="00640981" w:rsidP="00640981">
      <w:pPr>
        <w:pStyle w:val="NO"/>
        <w:numPr>
          <w:ilvl w:val="1"/>
          <w:numId w:val="42"/>
        </w:numPr>
      </w:pPr>
      <w:r w:rsidRPr="00640981">
        <w:t>Intra-RAT energy saving</w:t>
      </w:r>
    </w:p>
    <w:p w14:paraId="6A404CC4" w14:textId="6133B708" w:rsidR="00640981" w:rsidRDefault="00640981" w:rsidP="00640981">
      <w:pPr>
        <w:pStyle w:val="NO"/>
        <w:numPr>
          <w:ilvl w:val="1"/>
          <w:numId w:val="42"/>
        </w:numPr>
      </w:pPr>
      <w:r w:rsidRPr="00640981">
        <w:t>Int</w:t>
      </w:r>
      <w:r>
        <w:t>er</w:t>
      </w:r>
      <w:r w:rsidRPr="00640981">
        <w:t>-RAT energy saving</w:t>
      </w:r>
    </w:p>
    <w:p w14:paraId="1801A86B" w14:textId="1D88ED71" w:rsidR="00640981" w:rsidRDefault="00640981" w:rsidP="00640981">
      <w:pPr>
        <w:pStyle w:val="NO"/>
        <w:numPr>
          <w:ilvl w:val="0"/>
          <w:numId w:val="42"/>
        </w:numPr>
      </w:pPr>
      <w:r w:rsidRPr="00640981">
        <w:t>Capacity booster cell fully overlaid by candidate cell(s)</w:t>
      </w:r>
    </w:p>
    <w:p w14:paraId="177D13D5" w14:textId="77777777" w:rsidR="00640981" w:rsidRDefault="00640981" w:rsidP="00640981">
      <w:pPr>
        <w:pStyle w:val="NO"/>
        <w:numPr>
          <w:ilvl w:val="0"/>
          <w:numId w:val="42"/>
        </w:numPr>
      </w:pPr>
      <w:r w:rsidRPr="00640981">
        <w:t>Switch off edge UPFs during off-peak traffic hours</w:t>
      </w:r>
    </w:p>
    <w:p w14:paraId="2909D049" w14:textId="346E8B7A" w:rsidR="00640981" w:rsidRDefault="00640981" w:rsidP="00640981">
      <w:pPr>
        <w:pStyle w:val="NO"/>
        <w:ind w:left="284" w:firstLine="0"/>
      </w:pPr>
      <w:r>
        <w:t>”.</w:t>
      </w:r>
    </w:p>
    <w:p w14:paraId="0FE98A89" w14:textId="0D745AA0" w:rsidR="00640981" w:rsidRDefault="00640981" w:rsidP="00640981">
      <w:pPr>
        <w:pStyle w:val="NO"/>
        <w:ind w:left="284" w:firstLine="0"/>
      </w:pPr>
    </w:p>
    <w:p w14:paraId="43C57016" w14:textId="3F3C543C" w:rsidR="00640981" w:rsidRDefault="00640981" w:rsidP="00640981">
      <w:pPr>
        <w:pStyle w:val="NO"/>
      </w:pPr>
      <w:r w:rsidRPr="00D76120">
        <w:rPr>
          <w:b/>
        </w:rPr>
        <w:t>NOTE 10</w:t>
      </w:r>
      <w:r>
        <w:t xml:space="preserve">: </w:t>
      </w:r>
      <w:r w:rsidR="00D76120">
        <w:t>Quote from key issue description in TR 28.913 0.4.0: “</w:t>
      </w:r>
    </w:p>
    <w:p w14:paraId="669C7F1E" w14:textId="77777777" w:rsidR="00D76120" w:rsidRDefault="00D76120" w:rsidP="00D76120">
      <w:pPr>
        <w:pStyle w:val="NO"/>
        <w:ind w:hanging="325"/>
      </w:pPr>
      <w:r w:rsidRPr="00D76120">
        <w:t>this key issue aims at studying how SA5 can consider digital sobriety when specifying OA&amp;M concepts, architectures, interfaces, APIs, Network Resource Models (NRM), etc.</w:t>
      </w:r>
    </w:p>
    <w:p w14:paraId="1737DFF4" w14:textId="77777777" w:rsidR="00D76120" w:rsidRDefault="00D76120" w:rsidP="00D76120">
      <w:pPr>
        <w:pStyle w:val="NO"/>
        <w:ind w:hanging="325"/>
      </w:pPr>
      <w:r w:rsidRPr="00D76120">
        <w:t>NOTE: this key issue and its potential solution(s) do not aim at deriving any potential requirements for the 3GPP management system. Instead, they aim at proposing recommendations to be considered by 3GPP SA5 when developing new, or evolving existing, specifications.</w:t>
      </w:r>
    </w:p>
    <w:p w14:paraId="4B7B4AB8" w14:textId="08784E01" w:rsidR="00D76120" w:rsidRDefault="00D76120" w:rsidP="00D76120">
      <w:pPr>
        <w:pStyle w:val="NO"/>
        <w:ind w:hanging="325"/>
      </w:pPr>
      <w:r>
        <w:t>”.</w:t>
      </w:r>
    </w:p>
    <w:p w14:paraId="0A55256D" w14:textId="7F898EC0" w:rsidR="00D76120" w:rsidRDefault="00D76120" w:rsidP="00D76120">
      <w:pPr>
        <w:pStyle w:val="NO"/>
        <w:ind w:hanging="325"/>
      </w:pPr>
    </w:p>
    <w:p w14:paraId="5B3658E1" w14:textId="2C7E06BA" w:rsidR="00D76120" w:rsidRDefault="00D76120" w:rsidP="00D76120">
      <w:pPr>
        <w:pStyle w:val="NO"/>
      </w:pPr>
      <w:r w:rsidRPr="00C32C9F">
        <w:rPr>
          <w:b/>
        </w:rPr>
        <w:t>NOTE 11</w:t>
      </w:r>
      <w:r w:rsidR="009E0554">
        <w:t xml:space="preserve">: Quote from </w:t>
      </w:r>
      <w:r w:rsidR="009E0554" w:rsidRPr="009E0554">
        <w:t>RP-221443</w:t>
      </w:r>
      <w:r w:rsidR="009E0554">
        <w:t>: “</w:t>
      </w:r>
    </w:p>
    <w:p w14:paraId="11AACFAA" w14:textId="77777777" w:rsidR="009E0554" w:rsidRDefault="009E0554" w:rsidP="000F39C6">
      <w:pPr>
        <w:pStyle w:val="NO"/>
        <w:ind w:hanging="415"/>
      </w:pPr>
      <w:r>
        <w:t>The objectives of the study are the following:</w:t>
      </w:r>
    </w:p>
    <w:p w14:paraId="105A8F66" w14:textId="77777777" w:rsidR="009E0554" w:rsidRDefault="009E0554" w:rsidP="000F39C6">
      <w:pPr>
        <w:pStyle w:val="NO"/>
        <w:ind w:hanging="415"/>
      </w:pPr>
      <w:r>
        <w:t>1.</w:t>
      </w:r>
      <w:r>
        <w:tab/>
        <w:t>Definition of a base station energy consumption model [RAN1]</w:t>
      </w:r>
    </w:p>
    <w:p w14:paraId="7D3BFCDD" w14:textId="77777777" w:rsidR="009E0554" w:rsidRDefault="009E0554" w:rsidP="000F39C6">
      <w:pPr>
        <w:pStyle w:val="NO"/>
        <w:ind w:left="1267" w:hanging="415"/>
      </w:pPr>
      <w:r>
        <w:lastRenderedPageBreak/>
        <w:t>•</w:t>
      </w:r>
      <w:r>
        <w:tab/>
        <w:t xml:space="preserve">Adapt the framework of the power consumption modelling and evaluation methodology of TR38.840 to the base station side, including relative energy consumption for DL and UL (considering factors like PA efficiency, number of </w:t>
      </w:r>
      <w:proofErr w:type="spellStart"/>
      <w:r>
        <w:t>TxRU</w:t>
      </w:r>
      <w:proofErr w:type="spellEnd"/>
      <w:r>
        <w:t>, base station load, etc), sleep states and the associated transition times, and one or more reference parameters/configurations.</w:t>
      </w:r>
    </w:p>
    <w:p w14:paraId="7528A731" w14:textId="77777777" w:rsidR="009E0554" w:rsidRDefault="009E0554" w:rsidP="000F39C6">
      <w:pPr>
        <w:pStyle w:val="NO"/>
        <w:ind w:hanging="415"/>
      </w:pPr>
      <w:r>
        <w:t>2.</w:t>
      </w:r>
      <w:r>
        <w:tab/>
        <w:t>Definition of an evaluation methodology and KPIs [RAN1]</w:t>
      </w:r>
    </w:p>
    <w:p w14:paraId="33A2ED5A" w14:textId="77777777" w:rsidR="009E0554" w:rsidRDefault="009E0554" w:rsidP="000F39C6">
      <w:pPr>
        <w:pStyle w:val="NO"/>
        <w:ind w:left="1267" w:hanging="415"/>
      </w:pPr>
      <w:r>
        <w:t>•</w:t>
      </w:r>
      <w:r>
        <w:tab/>
        <w:t>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SLA assurance related KPIs), energy efficiency, and UE power consumption, complexity. The evaluation methodology should not focus on a single KPI, and should reuse existing KPIs whenever applicable; where existing KPIs are found to be insufficient new KPIs may be developed as needed.</w:t>
      </w:r>
    </w:p>
    <w:p w14:paraId="0C785FF4" w14:textId="77777777" w:rsidR="009E0554" w:rsidRDefault="009E0554" w:rsidP="000F39C6">
      <w:pPr>
        <w:pStyle w:val="NO"/>
        <w:ind w:firstLine="0"/>
      </w:pPr>
      <w:r>
        <w:t>Note: WGs will decide KPIs to evaluate and how.</w:t>
      </w:r>
    </w:p>
    <w:p w14:paraId="55BD3B2E" w14:textId="77777777" w:rsidR="009E0554" w:rsidRDefault="009E0554" w:rsidP="000F39C6">
      <w:pPr>
        <w:pStyle w:val="NO"/>
        <w:ind w:hanging="415"/>
      </w:pPr>
      <w:r>
        <w:t>3.</w:t>
      </w:r>
      <w:r>
        <w:tab/>
        <w:t xml:space="preserve">Study and identify techniques on the </w:t>
      </w:r>
      <w:proofErr w:type="spellStart"/>
      <w:r>
        <w:t>gNB</w:t>
      </w:r>
      <w:proofErr w:type="spellEnd"/>
      <w:r>
        <w:t xml:space="preserve"> and UE side to improve network energy savings in terms of both BS transmission and reception, which may include:</w:t>
      </w:r>
    </w:p>
    <w:p w14:paraId="5794471A" w14:textId="77777777" w:rsidR="009E0554" w:rsidRDefault="009E0554" w:rsidP="000F39C6">
      <w:pPr>
        <w:pStyle w:val="NO"/>
        <w:ind w:left="1267" w:hanging="415"/>
      </w:pPr>
      <w:r>
        <w:t>•</w:t>
      </w:r>
      <w:r>
        <w:tab/>
        <w:t>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 [RAN1, RAN2]</w:t>
      </w:r>
    </w:p>
    <w:p w14:paraId="6E788B42" w14:textId="77777777" w:rsidR="009E0554" w:rsidRDefault="009E0554" w:rsidP="000F39C6">
      <w:pPr>
        <w:pStyle w:val="NO"/>
        <w:ind w:left="1267" w:hanging="415"/>
      </w:pPr>
      <w:r>
        <w:t>•</w:t>
      </w:r>
      <w:r>
        <w:tab/>
        <w:t>Information exchange/coordination over network interfaces [RAN3]</w:t>
      </w:r>
    </w:p>
    <w:p w14:paraId="21834283" w14:textId="77777777" w:rsidR="009E0554" w:rsidRDefault="009E0554" w:rsidP="000F39C6">
      <w:pPr>
        <w:pStyle w:val="NO"/>
        <w:ind w:hanging="415"/>
      </w:pPr>
      <w:r>
        <w:t>Note: Other techniques are not precluded</w:t>
      </w:r>
    </w:p>
    <w:p w14:paraId="3B9EE988" w14:textId="77777777" w:rsidR="009E0554" w:rsidRDefault="009E0554" w:rsidP="000F39C6">
      <w:pPr>
        <w:pStyle w:val="NO"/>
        <w:ind w:hanging="415"/>
      </w:pPr>
      <w:r>
        <w:t xml:space="preserve">The study should prioritize idle/empty and low/medium load scenarios (the exact definition of such loads is left to the study), and different loads among carriers and </w:t>
      </w:r>
      <w:proofErr w:type="spellStart"/>
      <w:r>
        <w:t>neighbor</w:t>
      </w:r>
      <w:proofErr w:type="spellEnd"/>
      <w:r>
        <w:t xml:space="preserve"> cells are allowed. </w:t>
      </w:r>
    </w:p>
    <w:p w14:paraId="5F9D4C92" w14:textId="77777777" w:rsidR="009E0554" w:rsidRDefault="009E0554" w:rsidP="000F39C6">
      <w:pPr>
        <w:pStyle w:val="NO"/>
        <w:ind w:hanging="415"/>
      </w:pPr>
      <w:r>
        <w:t xml:space="preserve">The following example scenarios (mapping between scenarios and network loads is left to the study) including single-carrier and multi-carrier deployments are used as the starting point for discussion on prioritized scenarios for the study. </w:t>
      </w:r>
    </w:p>
    <w:p w14:paraId="0A32174E" w14:textId="77777777" w:rsidR="009E0554" w:rsidRDefault="009E0554" w:rsidP="000F39C6">
      <w:pPr>
        <w:pStyle w:val="NO"/>
        <w:ind w:hanging="415"/>
      </w:pPr>
      <w:r>
        <w:t>The following example scenarios are listed in no particular order.</w:t>
      </w:r>
    </w:p>
    <w:p w14:paraId="3EB4BFDC" w14:textId="77777777" w:rsidR="009E0554" w:rsidRDefault="009E0554" w:rsidP="000F39C6">
      <w:pPr>
        <w:pStyle w:val="NO"/>
        <w:ind w:hanging="415"/>
      </w:pPr>
      <w:r>
        <w:t>•</w:t>
      </w:r>
      <w:r>
        <w:tab/>
        <w:t>Urban micro in FR1, including TDD massive MIMO (note: this scenario can also model small cells)</w:t>
      </w:r>
    </w:p>
    <w:p w14:paraId="3731416D" w14:textId="77777777" w:rsidR="009E0554" w:rsidRDefault="009E0554" w:rsidP="000F39C6">
      <w:pPr>
        <w:pStyle w:val="NO"/>
        <w:ind w:hanging="415"/>
      </w:pPr>
      <w:r>
        <w:t>•</w:t>
      </w:r>
      <w:r>
        <w:tab/>
        <w:t>FR2 beam-based scenarios (note: this scenario can also model small cells)</w:t>
      </w:r>
    </w:p>
    <w:p w14:paraId="77A7B8A7" w14:textId="77777777" w:rsidR="009E0554" w:rsidRDefault="009E0554" w:rsidP="000F39C6">
      <w:pPr>
        <w:pStyle w:val="NO"/>
        <w:ind w:hanging="415"/>
      </w:pPr>
      <w:r>
        <w:t>•</w:t>
      </w:r>
      <w:r>
        <w:tab/>
        <w:t>Urban/Rural macro in FR1 with/without DSS (no impact to LTE expected in case of DSS)</w:t>
      </w:r>
    </w:p>
    <w:p w14:paraId="7863D880" w14:textId="77777777" w:rsidR="009E0554" w:rsidRDefault="009E0554" w:rsidP="000F39C6">
      <w:pPr>
        <w:pStyle w:val="NO"/>
        <w:ind w:hanging="415"/>
      </w:pPr>
      <w:r>
        <w:t>•</w:t>
      </w:r>
      <w:r>
        <w:tab/>
        <w:t xml:space="preserve">EN-DC/NR-DC macro with FDD </w:t>
      </w:r>
      <w:proofErr w:type="spellStart"/>
      <w:r>
        <w:t>PCell</w:t>
      </w:r>
      <w:proofErr w:type="spellEnd"/>
      <w:r>
        <w:t xml:space="preserve"> and TDD/Massive MIMO on higher FR1/FR2 frequency</w:t>
      </w:r>
    </w:p>
    <w:p w14:paraId="1DCEC413" w14:textId="77777777" w:rsidR="009E0554" w:rsidRDefault="009E0554" w:rsidP="000F39C6">
      <w:pPr>
        <w:pStyle w:val="NO"/>
        <w:ind w:hanging="415"/>
      </w:pPr>
      <w:r>
        <w:t>Note 1: legacy UEs should be able to continue accessing a network implementing Rel-18 network energy savings techniques, with the possible exception of techniques developed specifically for greenfield deployments.</w:t>
      </w:r>
    </w:p>
    <w:p w14:paraId="0D6083B1" w14:textId="77777777" w:rsidR="009E0554" w:rsidRDefault="009E0554" w:rsidP="000F39C6">
      <w:pPr>
        <w:pStyle w:val="NO"/>
        <w:ind w:hanging="415"/>
      </w:pPr>
      <w:r>
        <w:t>Note 2: the study of energy savings specifically for IAB is not part of the scope.</w:t>
      </w:r>
    </w:p>
    <w:p w14:paraId="3CF0C43E" w14:textId="77777777" w:rsidR="000F39C6" w:rsidRDefault="009E0554" w:rsidP="000F39C6">
      <w:pPr>
        <w:pStyle w:val="NO"/>
        <w:ind w:hanging="415"/>
      </w:pPr>
      <w:r>
        <w:t>The study should coordinate with RAN4 as needed.</w:t>
      </w:r>
    </w:p>
    <w:p w14:paraId="79D4E575" w14:textId="0A8C2193" w:rsidR="009E0554" w:rsidRPr="00D76120" w:rsidRDefault="000F39C6" w:rsidP="000F39C6">
      <w:pPr>
        <w:pStyle w:val="NO"/>
        <w:ind w:hanging="415"/>
      </w:pPr>
      <w:r>
        <w:t>”.</w:t>
      </w:r>
    </w:p>
    <w:p w14:paraId="685D2FDE" w14:textId="5A025082" w:rsidR="00640981" w:rsidRDefault="00640981" w:rsidP="00640981"/>
    <w:p w14:paraId="25D7648B" w14:textId="06BDE255" w:rsidR="00640981" w:rsidRDefault="00C32C9F" w:rsidP="00C32C9F">
      <w:pPr>
        <w:pStyle w:val="NO"/>
      </w:pPr>
      <w:r w:rsidRPr="00C32C9F">
        <w:rPr>
          <w:b/>
        </w:rPr>
        <w:t>NOTE 12</w:t>
      </w:r>
      <w:r>
        <w:t xml:space="preserve">: </w:t>
      </w:r>
      <w:r w:rsidR="0067770E">
        <w:t>Techniques evaluated for energy saving</w:t>
      </w:r>
      <w:r>
        <w:t xml:space="preserve"> from </w:t>
      </w:r>
      <w:r w:rsidRPr="00C32C9F">
        <w:t>TR 38.864</w:t>
      </w:r>
      <w:r>
        <w:t>: “</w:t>
      </w:r>
    </w:p>
    <w:p w14:paraId="3DA0852F" w14:textId="3E4E9D50" w:rsidR="0067770E" w:rsidRDefault="0067770E" w:rsidP="0067770E">
      <w:pPr>
        <w:pStyle w:val="NO"/>
        <w:numPr>
          <w:ilvl w:val="0"/>
          <w:numId w:val="43"/>
        </w:numPr>
      </w:pPr>
      <w:r w:rsidRPr="0067770E">
        <w:t>Techniques in time domain</w:t>
      </w:r>
    </w:p>
    <w:p w14:paraId="68F5C96C" w14:textId="103A752A" w:rsidR="0067770E" w:rsidRDefault="0067770E" w:rsidP="0067770E">
      <w:pPr>
        <w:pStyle w:val="NO"/>
        <w:numPr>
          <w:ilvl w:val="1"/>
          <w:numId w:val="43"/>
        </w:numPr>
      </w:pPr>
      <w:r w:rsidRPr="0067770E">
        <w:t>Technique A-1 Adapting transmission/reception of common channels/signals</w:t>
      </w:r>
    </w:p>
    <w:p w14:paraId="2DAD976A" w14:textId="081D8C83" w:rsidR="0067770E" w:rsidRDefault="0067770E" w:rsidP="0067770E">
      <w:pPr>
        <w:pStyle w:val="NO"/>
        <w:numPr>
          <w:ilvl w:val="1"/>
          <w:numId w:val="43"/>
        </w:numPr>
      </w:pPr>
      <w:r w:rsidRPr="0067770E">
        <w:t>Technique A-2 Adaptation of UE specific signals and channels</w:t>
      </w:r>
    </w:p>
    <w:p w14:paraId="70A43A6E" w14:textId="7D74C53F" w:rsidR="0067770E" w:rsidRDefault="0067770E" w:rsidP="0067770E">
      <w:pPr>
        <w:pStyle w:val="NO"/>
        <w:numPr>
          <w:ilvl w:val="1"/>
          <w:numId w:val="43"/>
        </w:numPr>
      </w:pPr>
      <w:r w:rsidRPr="0067770E">
        <w:t xml:space="preserve">Technique A-3 UE wake up signal (WUS) for </w:t>
      </w:r>
      <w:proofErr w:type="spellStart"/>
      <w:r w:rsidRPr="0067770E">
        <w:t>gNB</w:t>
      </w:r>
      <w:proofErr w:type="spellEnd"/>
    </w:p>
    <w:p w14:paraId="03C00B3C" w14:textId="7CCBD311" w:rsidR="0067770E" w:rsidRDefault="0067770E" w:rsidP="0067770E">
      <w:pPr>
        <w:pStyle w:val="NO"/>
        <w:numPr>
          <w:ilvl w:val="1"/>
          <w:numId w:val="43"/>
        </w:numPr>
      </w:pPr>
      <w:r w:rsidRPr="0067770E">
        <w:t>Technique A-4 Adaptation of DTX/DRX</w:t>
      </w:r>
    </w:p>
    <w:p w14:paraId="326D30AF" w14:textId="516834EF" w:rsidR="0067770E" w:rsidRDefault="0067770E" w:rsidP="0067770E">
      <w:pPr>
        <w:pStyle w:val="NO"/>
        <w:numPr>
          <w:ilvl w:val="1"/>
          <w:numId w:val="43"/>
        </w:numPr>
      </w:pPr>
      <w:r w:rsidRPr="0067770E">
        <w:t>Technique A-5 adaptation of SSB/SIB1 including on-demand SSB/SIB1</w:t>
      </w:r>
    </w:p>
    <w:p w14:paraId="25C39782" w14:textId="6F5EBFB9" w:rsidR="0067770E" w:rsidRDefault="0067770E" w:rsidP="0067770E">
      <w:pPr>
        <w:pStyle w:val="NO"/>
        <w:numPr>
          <w:ilvl w:val="1"/>
          <w:numId w:val="43"/>
        </w:numPr>
      </w:pPr>
      <w:proofErr w:type="spellStart"/>
      <w:r w:rsidRPr="0067770E">
        <w:t>SCell</w:t>
      </w:r>
      <w:proofErr w:type="spellEnd"/>
      <w:r w:rsidRPr="0067770E">
        <w:t xml:space="preserve"> without SSB in inter-band CA (RAN2)</w:t>
      </w:r>
    </w:p>
    <w:p w14:paraId="20EDFFB7" w14:textId="08322CAC" w:rsidR="0067770E" w:rsidRDefault="0067770E" w:rsidP="0067770E">
      <w:pPr>
        <w:pStyle w:val="NO"/>
        <w:numPr>
          <w:ilvl w:val="1"/>
          <w:numId w:val="43"/>
        </w:numPr>
      </w:pPr>
      <w:r w:rsidRPr="0067770E">
        <w:t>NES Cell without SIB/SSB (RAN2)</w:t>
      </w:r>
    </w:p>
    <w:p w14:paraId="07E86914" w14:textId="3BF7BFE4" w:rsidR="0067770E" w:rsidRDefault="0067770E" w:rsidP="0067770E">
      <w:pPr>
        <w:pStyle w:val="NO"/>
        <w:numPr>
          <w:ilvl w:val="0"/>
          <w:numId w:val="43"/>
        </w:numPr>
      </w:pPr>
      <w:r w:rsidRPr="0067770E">
        <w:lastRenderedPageBreak/>
        <w:t>Techniques in frequency domain</w:t>
      </w:r>
    </w:p>
    <w:p w14:paraId="2A895443" w14:textId="3503967D" w:rsidR="0067770E" w:rsidRDefault="0067770E" w:rsidP="0067770E">
      <w:pPr>
        <w:pStyle w:val="NO"/>
        <w:numPr>
          <w:ilvl w:val="1"/>
          <w:numId w:val="43"/>
        </w:numPr>
      </w:pPr>
      <w:r w:rsidRPr="0067770E">
        <w:t>Technique B-1 Multi-carrier energy savings enhancements</w:t>
      </w:r>
    </w:p>
    <w:p w14:paraId="65B11725" w14:textId="2F5246DB" w:rsidR="0067770E" w:rsidRDefault="0067770E" w:rsidP="0067770E">
      <w:pPr>
        <w:pStyle w:val="NO"/>
        <w:numPr>
          <w:ilvl w:val="1"/>
          <w:numId w:val="43"/>
        </w:numPr>
      </w:pPr>
      <w:r w:rsidRPr="0067770E">
        <w:t>Technique B-2 Adaptation of bandwidth part of UE(s) within a carrier</w:t>
      </w:r>
    </w:p>
    <w:p w14:paraId="027510A3" w14:textId="14105B60" w:rsidR="0067770E" w:rsidRDefault="0067770E" w:rsidP="0067770E">
      <w:pPr>
        <w:pStyle w:val="NO"/>
        <w:numPr>
          <w:ilvl w:val="1"/>
          <w:numId w:val="43"/>
        </w:numPr>
      </w:pPr>
      <w:r w:rsidRPr="0067770E">
        <w:t>Technique B-3 Adaptation of bandwidth of UE(s) within a BWP</w:t>
      </w:r>
    </w:p>
    <w:p w14:paraId="528E256D" w14:textId="091DF561" w:rsidR="0067770E" w:rsidRDefault="0067770E" w:rsidP="0067770E">
      <w:pPr>
        <w:pStyle w:val="NO"/>
        <w:numPr>
          <w:ilvl w:val="0"/>
          <w:numId w:val="43"/>
        </w:numPr>
      </w:pPr>
      <w:r w:rsidRPr="0067770E">
        <w:t>Techniques in spatial domain</w:t>
      </w:r>
    </w:p>
    <w:p w14:paraId="5D5B3FBC" w14:textId="76667A58" w:rsidR="0067770E" w:rsidRDefault="0067770E" w:rsidP="0067770E">
      <w:pPr>
        <w:pStyle w:val="NO"/>
        <w:numPr>
          <w:ilvl w:val="1"/>
          <w:numId w:val="43"/>
        </w:numPr>
      </w:pPr>
      <w:r w:rsidRPr="0067770E">
        <w:t>Technique C-1 Adaptation of spatial elements</w:t>
      </w:r>
    </w:p>
    <w:p w14:paraId="547080BF" w14:textId="1F99FF2D" w:rsidR="0067770E" w:rsidRDefault="0067770E" w:rsidP="0067770E">
      <w:pPr>
        <w:pStyle w:val="NO"/>
        <w:numPr>
          <w:ilvl w:val="1"/>
          <w:numId w:val="43"/>
        </w:numPr>
      </w:pPr>
      <w:r w:rsidRPr="0067770E">
        <w:t xml:space="preserve">Technique C-2 Adaptation of TRPs in </w:t>
      </w:r>
      <w:proofErr w:type="spellStart"/>
      <w:r w:rsidRPr="0067770E">
        <w:t>mTRP</w:t>
      </w:r>
      <w:proofErr w:type="spellEnd"/>
      <w:r w:rsidRPr="0067770E">
        <w:t xml:space="preserve"> operation</w:t>
      </w:r>
    </w:p>
    <w:p w14:paraId="71DF3663" w14:textId="7BE19EB3" w:rsidR="0067770E" w:rsidRDefault="0067770E" w:rsidP="0067770E">
      <w:pPr>
        <w:pStyle w:val="NO"/>
        <w:numPr>
          <w:ilvl w:val="0"/>
          <w:numId w:val="43"/>
        </w:numPr>
      </w:pPr>
      <w:r w:rsidRPr="0067770E">
        <w:t>Techniques in power domain</w:t>
      </w:r>
    </w:p>
    <w:p w14:paraId="19922214" w14:textId="05DF228C" w:rsidR="0067770E" w:rsidRDefault="0067770E" w:rsidP="0067770E">
      <w:pPr>
        <w:pStyle w:val="NO"/>
        <w:numPr>
          <w:ilvl w:val="1"/>
          <w:numId w:val="43"/>
        </w:numPr>
      </w:pPr>
      <w:r w:rsidRPr="0067770E">
        <w:t>Technique D-1 Adaptation of transmission power of signals and channels</w:t>
      </w:r>
    </w:p>
    <w:p w14:paraId="5C3D0B1B" w14:textId="5A4AE49B" w:rsidR="0067770E" w:rsidRDefault="0067770E" w:rsidP="0067770E">
      <w:pPr>
        <w:pStyle w:val="NO"/>
        <w:numPr>
          <w:ilvl w:val="1"/>
          <w:numId w:val="43"/>
        </w:numPr>
      </w:pPr>
      <w:r w:rsidRPr="0067770E">
        <w:t>Technique D-2 Over the air digital pre-distortion</w:t>
      </w:r>
    </w:p>
    <w:p w14:paraId="0631030D" w14:textId="7EEF03C5" w:rsidR="0067770E" w:rsidRDefault="0067770E" w:rsidP="0067770E">
      <w:pPr>
        <w:pStyle w:val="NO"/>
        <w:numPr>
          <w:ilvl w:val="1"/>
          <w:numId w:val="43"/>
        </w:numPr>
      </w:pPr>
      <w:r w:rsidRPr="0067770E">
        <w:t>Technique D-3 Tone reservation</w:t>
      </w:r>
    </w:p>
    <w:p w14:paraId="327098B9" w14:textId="50DDC334" w:rsidR="0067770E" w:rsidRDefault="0067770E" w:rsidP="0067770E">
      <w:pPr>
        <w:pStyle w:val="NO"/>
        <w:numPr>
          <w:ilvl w:val="1"/>
          <w:numId w:val="43"/>
        </w:numPr>
        <w:rPr>
          <w:lang w:val="fr-FR"/>
        </w:rPr>
      </w:pPr>
      <w:r w:rsidRPr="0067770E">
        <w:rPr>
          <w:lang w:val="fr-FR"/>
        </w:rPr>
        <w:t xml:space="preserve">Technique D-4 PA power </w:t>
      </w:r>
      <w:proofErr w:type="spellStart"/>
      <w:r w:rsidRPr="0067770E">
        <w:rPr>
          <w:lang w:val="fr-FR"/>
        </w:rPr>
        <w:t>bias</w:t>
      </w:r>
      <w:proofErr w:type="spellEnd"/>
      <w:r w:rsidRPr="0067770E">
        <w:rPr>
          <w:lang w:val="fr-FR"/>
        </w:rPr>
        <w:t xml:space="preserve"> adaptation</w:t>
      </w:r>
    </w:p>
    <w:p w14:paraId="66967CA0" w14:textId="051DA0F4" w:rsidR="0067770E" w:rsidRDefault="0067770E" w:rsidP="0067770E">
      <w:pPr>
        <w:pStyle w:val="NO"/>
        <w:numPr>
          <w:ilvl w:val="1"/>
          <w:numId w:val="43"/>
        </w:numPr>
        <w:rPr>
          <w:lang w:val="fr-FR"/>
        </w:rPr>
      </w:pPr>
      <w:r w:rsidRPr="0067770E">
        <w:rPr>
          <w:lang w:val="fr-FR"/>
        </w:rPr>
        <w:t>Technique D-5 UE post-</w:t>
      </w:r>
      <w:proofErr w:type="spellStart"/>
      <w:r w:rsidRPr="0067770E">
        <w:rPr>
          <w:lang w:val="fr-FR"/>
        </w:rPr>
        <w:t>distortion</w:t>
      </w:r>
      <w:proofErr w:type="spellEnd"/>
    </w:p>
    <w:p w14:paraId="5CB471AD" w14:textId="7D22E993" w:rsidR="0067770E" w:rsidRDefault="0067770E" w:rsidP="0067770E">
      <w:pPr>
        <w:pStyle w:val="NO"/>
        <w:numPr>
          <w:ilvl w:val="0"/>
          <w:numId w:val="43"/>
        </w:numPr>
        <w:rPr>
          <w:lang w:val="en-US"/>
        </w:rPr>
      </w:pPr>
      <w:r w:rsidRPr="0067770E">
        <w:rPr>
          <w:lang w:val="en-US"/>
        </w:rPr>
        <w:t>Higher layer aspects for network energy savings</w:t>
      </w:r>
    </w:p>
    <w:p w14:paraId="3F679A9F" w14:textId="3DBDCA9E" w:rsidR="0067770E" w:rsidRDefault="0067770E" w:rsidP="0067770E">
      <w:pPr>
        <w:pStyle w:val="NO"/>
        <w:numPr>
          <w:ilvl w:val="1"/>
          <w:numId w:val="43"/>
        </w:numPr>
        <w:rPr>
          <w:lang w:val="en-US"/>
        </w:rPr>
      </w:pPr>
      <w:r w:rsidRPr="0067770E">
        <w:rPr>
          <w:lang w:val="en-US"/>
        </w:rPr>
        <w:t>Cell selection/reselection</w:t>
      </w:r>
    </w:p>
    <w:p w14:paraId="3512EEA2" w14:textId="099D5914" w:rsidR="0067770E" w:rsidRDefault="0067770E" w:rsidP="0067770E">
      <w:pPr>
        <w:pStyle w:val="NO"/>
        <w:numPr>
          <w:ilvl w:val="1"/>
          <w:numId w:val="43"/>
        </w:numPr>
        <w:rPr>
          <w:lang w:val="en-US"/>
        </w:rPr>
      </w:pPr>
      <w:r w:rsidRPr="0067770E">
        <w:rPr>
          <w:lang w:val="en-US"/>
        </w:rPr>
        <w:t>Connected mode mobility</w:t>
      </w:r>
    </w:p>
    <w:p w14:paraId="746F17EC" w14:textId="1CE52419" w:rsidR="0067770E" w:rsidRDefault="0067770E" w:rsidP="0067770E">
      <w:pPr>
        <w:pStyle w:val="NO"/>
        <w:numPr>
          <w:ilvl w:val="1"/>
          <w:numId w:val="43"/>
        </w:numPr>
        <w:rPr>
          <w:lang w:val="en-US"/>
        </w:rPr>
      </w:pPr>
      <w:r w:rsidRPr="0067770E">
        <w:rPr>
          <w:lang w:val="en-US"/>
        </w:rPr>
        <w:t>Inter-node Beam Activation</w:t>
      </w:r>
    </w:p>
    <w:p w14:paraId="4BC4E769" w14:textId="77777777" w:rsidR="0067770E" w:rsidRDefault="0067770E" w:rsidP="0067770E">
      <w:pPr>
        <w:pStyle w:val="NO"/>
        <w:numPr>
          <w:ilvl w:val="1"/>
          <w:numId w:val="43"/>
        </w:numPr>
        <w:rPr>
          <w:lang w:val="en-US"/>
        </w:rPr>
      </w:pPr>
      <w:r w:rsidRPr="0067770E">
        <w:rPr>
          <w:lang w:val="en-US"/>
        </w:rPr>
        <w:t>Paging Enhancements</w:t>
      </w:r>
    </w:p>
    <w:p w14:paraId="1DA68F67" w14:textId="05027EBE" w:rsidR="0067770E" w:rsidRPr="0067770E" w:rsidRDefault="0067770E" w:rsidP="0067770E">
      <w:pPr>
        <w:pStyle w:val="NO"/>
        <w:ind w:left="568" w:firstLine="0"/>
        <w:rPr>
          <w:lang w:val="en-US"/>
        </w:rPr>
      </w:pPr>
      <w:r>
        <w:rPr>
          <w:lang w:val="en-US"/>
        </w:rPr>
        <w:t>”.</w:t>
      </w:r>
    </w:p>
    <w:p w14:paraId="34A51B8B" w14:textId="77777777" w:rsidR="00C32C9F" w:rsidRPr="0067770E" w:rsidRDefault="00C32C9F" w:rsidP="00C32C9F">
      <w:pPr>
        <w:pStyle w:val="NO"/>
        <w:rPr>
          <w:lang w:val="en-US"/>
        </w:rPr>
      </w:pPr>
    </w:p>
    <w:p w14:paraId="4A528EFD" w14:textId="00547864" w:rsidR="00640981" w:rsidRDefault="008C1351" w:rsidP="008C1351">
      <w:pPr>
        <w:pStyle w:val="NO"/>
        <w:rPr>
          <w:lang w:val="en-US"/>
        </w:rPr>
      </w:pPr>
      <w:r w:rsidRPr="008C1351">
        <w:rPr>
          <w:b/>
          <w:lang w:val="en-US"/>
        </w:rPr>
        <w:t>NOTE 13</w:t>
      </w:r>
      <w:r>
        <w:rPr>
          <w:lang w:val="en-US"/>
        </w:rPr>
        <w:t xml:space="preserve">: Quote from </w:t>
      </w:r>
      <w:r w:rsidRPr="008C1351">
        <w:rPr>
          <w:lang w:val="en-US"/>
        </w:rPr>
        <w:t>RP-223540</w:t>
      </w:r>
      <w:r>
        <w:rPr>
          <w:lang w:val="en-US"/>
        </w:rPr>
        <w:t>: “</w:t>
      </w:r>
    </w:p>
    <w:p w14:paraId="405FA62A" w14:textId="77777777" w:rsidR="008C1351" w:rsidRPr="008C1351" w:rsidRDefault="008C1351" w:rsidP="000802D7">
      <w:pPr>
        <w:pStyle w:val="NO"/>
        <w:ind w:hanging="415"/>
        <w:rPr>
          <w:lang w:val="en-US"/>
        </w:rPr>
      </w:pPr>
      <w:r w:rsidRPr="008C1351">
        <w:rPr>
          <w:lang w:val="en-US"/>
        </w:rPr>
        <w:t>4</w:t>
      </w:r>
      <w:r w:rsidRPr="008C1351">
        <w:rPr>
          <w:lang w:val="en-US"/>
        </w:rPr>
        <w:tab/>
        <w:t>Objective</w:t>
      </w:r>
    </w:p>
    <w:p w14:paraId="30766F47" w14:textId="77777777" w:rsidR="008C1351" w:rsidRPr="008C1351" w:rsidRDefault="008C1351" w:rsidP="000802D7">
      <w:pPr>
        <w:pStyle w:val="NO"/>
        <w:ind w:hanging="415"/>
        <w:rPr>
          <w:lang w:val="en-US"/>
        </w:rPr>
      </w:pPr>
      <w:r w:rsidRPr="008C1351">
        <w:rPr>
          <w:lang w:val="en-US"/>
        </w:rPr>
        <w:t>4.1</w:t>
      </w:r>
      <w:r w:rsidRPr="008C1351">
        <w:rPr>
          <w:lang w:val="en-US"/>
        </w:rPr>
        <w:tab/>
        <w:t>Objective of SI or Core part WI or Testing part WI</w:t>
      </w:r>
    </w:p>
    <w:p w14:paraId="4A97BE59" w14:textId="77777777" w:rsidR="008C1351" w:rsidRPr="008C1351" w:rsidRDefault="008C1351" w:rsidP="000802D7">
      <w:pPr>
        <w:pStyle w:val="NO"/>
        <w:ind w:hanging="415"/>
        <w:rPr>
          <w:lang w:val="en-US"/>
        </w:rPr>
      </w:pPr>
      <w:r w:rsidRPr="008C1351">
        <w:rPr>
          <w:lang w:val="en-US"/>
        </w:rPr>
        <w:t>The objectives of the work item are the following:</w:t>
      </w:r>
    </w:p>
    <w:p w14:paraId="33D008C0" w14:textId="77777777" w:rsidR="008C1351" w:rsidRPr="008C1351" w:rsidRDefault="008C1351" w:rsidP="000802D7">
      <w:pPr>
        <w:pStyle w:val="NO"/>
        <w:ind w:hanging="415"/>
        <w:rPr>
          <w:lang w:val="en-US"/>
        </w:rPr>
      </w:pPr>
      <w:r w:rsidRPr="008C1351">
        <w:rPr>
          <w:lang w:val="en-US"/>
        </w:rPr>
        <w:t>1.</w:t>
      </w:r>
      <w:r w:rsidRPr="008C1351">
        <w:rPr>
          <w:lang w:val="en-US"/>
        </w:rPr>
        <w:tab/>
        <w:t xml:space="preserve">Specify SSB-less </w:t>
      </w:r>
      <w:proofErr w:type="spellStart"/>
      <w:r w:rsidRPr="008C1351">
        <w:rPr>
          <w:lang w:val="en-US"/>
        </w:rPr>
        <w:t>SCell</w:t>
      </w:r>
      <w:proofErr w:type="spellEnd"/>
      <w:r w:rsidRPr="008C1351">
        <w:rPr>
          <w:lang w:val="en-US"/>
        </w:rPr>
        <w:t xml:space="preserve"> operation for inter-band CA for FR1 and co-located cells, if found feasible by RAN4 study, where a UE measures SSB transmitted on </w:t>
      </w:r>
      <w:proofErr w:type="spellStart"/>
      <w:r w:rsidRPr="008C1351">
        <w:rPr>
          <w:lang w:val="en-US"/>
        </w:rPr>
        <w:t>PCell</w:t>
      </w:r>
      <w:proofErr w:type="spellEnd"/>
      <w:r w:rsidRPr="008C1351">
        <w:rPr>
          <w:lang w:val="en-US"/>
        </w:rPr>
        <w:t xml:space="preserve"> or another </w:t>
      </w:r>
      <w:proofErr w:type="spellStart"/>
      <w:r w:rsidRPr="008C1351">
        <w:rPr>
          <w:lang w:val="en-US"/>
        </w:rPr>
        <w:t>SCell</w:t>
      </w:r>
      <w:proofErr w:type="spellEnd"/>
      <w:r w:rsidRPr="008C1351">
        <w:rPr>
          <w:lang w:val="en-US"/>
        </w:rPr>
        <w:t xml:space="preserve"> for an </w:t>
      </w:r>
      <w:proofErr w:type="spellStart"/>
      <w:r w:rsidRPr="008C1351">
        <w:rPr>
          <w:lang w:val="en-US"/>
        </w:rPr>
        <w:t>SCell’s</w:t>
      </w:r>
      <w:proofErr w:type="spellEnd"/>
      <w:r w:rsidRPr="008C1351">
        <w:rPr>
          <w:lang w:val="en-US"/>
        </w:rPr>
        <w:t xml:space="preserve"> time/frequency synchronization (including downlink AGC), and L1/L3 measurements, including potential enhancement on </w:t>
      </w:r>
      <w:proofErr w:type="spellStart"/>
      <w:r w:rsidRPr="008C1351">
        <w:rPr>
          <w:lang w:val="en-US"/>
        </w:rPr>
        <w:t>SCell</w:t>
      </w:r>
      <w:proofErr w:type="spellEnd"/>
      <w:r w:rsidRPr="008C1351">
        <w:rPr>
          <w:lang w:val="en-US"/>
        </w:rPr>
        <w:t xml:space="preserve"> activation procedures if necessary [RAN4, RAN2]</w:t>
      </w:r>
    </w:p>
    <w:p w14:paraId="5F298AEB" w14:textId="77777777" w:rsidR="008C1351" w:rsidRPr="008C1351" w:rsidRDefault="008C1351" w:rsidP="000802D7">
      <w:pPr>
        <w:pStyle w:val="NO"/>
        <w:ind w:hanging="415"/>
        <w:rPr>
          <w:lang w:val="en-US"/>
        </w:rPr>
      </w:pPr>
      <w:r w:rsidRPr="008C1351">
        <w:rPr>
          <w:lang w:val="en-US"/>
        </w:rPr>
        <w:t>2.</w:t>
      </w:r>
      <w:r w:rsidRPr="008C1351">
        <w:rPr>
          <w:lang w:val="en-US"/>
        </w:rPr>
        <w:tab/>
        <w:t>Specify enhancement on cell DTX/DRX mechanism including the alignment of cell DTX/DRX and UE DRX in RRC_CONNECTED mode, and inter-node information exchange on cell DTX/DRX [RAN2, RAN1, RAN3]</w:t>
      </w:r>
    </w:p>
    <w:p w14:paraId="57C34DCF" w14:textId="77777777" w:rsidR="008C1351" w:rsidRPr="008C1351" w:rsidRDefault="008C1351" w:rsidP="000802D7">
      <w:pPr>
        <w:pStyle w:val="NO"/>
        <w:ind w:left="1267" w:hanging="415"/>
        <w:rPr>
          <w:lang w:val="en-US"/>
        </w:rPr>
      </w:pPr>
      <w:r w:rsidRPr="008C1351">
        <w:rPr>
          <w:lang w:val="en-US"/>
        </w:rPr>
        <w:t>•</w:t>
      </w:r>
      <w:r w:rsidRPr="008C1351">
        <w:rPr>
          <w:lang w:val="en-US"/>
        </w:rPr>
        <w:tab/>
        <w:t>Note: No change for SSB transmission due to cell DTX/DRX.</w:t>
      </w:r>
    </w:p>
    <w:p w14:paraId="7A8CE260" w14:textId="77777777" w:rsidR="008C1351" w:rsidRPr="008C1351" w:rsidRDefault="008C1351" w:rsidP="000802D7">
      <w:pPr>
        <w:pStyle w:val="NO"/>
        <w:ind w:left="1267" w:hanging="415"/>
        <w:rPr>
          <w:lang w:val="en-US"/>
        </w:rPr>
      </w:pPr>
      <w:r w:rsidRPr="008C1351">
        <w:rPr>
          <w:lang w:val="en-US"/>
        </w:rPr>
        <w:t>•</w:t>
      </w:r>
      <w:r w:rsidRPr="008C1351">
        <w:rPr>
          <w:lang w:val="en-US"/>
        </w:rPr>
        <w:tab/>
        <w:t>Note: The impact to IDLE/INACTIVE UEs due to the above enhancement should be avoided.</w:t>
      </w:r>
    </w:p>
    <w:p w14:paraId="09D57776" w14:textId="77777777" w:rsidR="008C1351" w:rsidRPr="008C1351" w:rsidRDefault="008C1351" w:rsidP="000802D7">
      <w:pPr>
        <w:pStyle w:val="NO"/>
        <w:ind w:hanging="415"/>
        <w:rPr>
          <w:lang w:val="en-US"/>
        </w:rPr>
      </w:pPr>
      <w:r w:rsidRPr="008C1351">
        <w:rPr>
          <w:lang w:val="en-US"/>
        </w:rPr>
        <w:t>3.</w:t>
      </w:r>
      <w:r w:rsidRPr="008C1351">
        <w:rPr>
          <w:lang w:val="en-US"/>
        </w:rPr>
        <w:tab/>
        <w:t>Specify the following techniques in spatial and power domains</w:t>
      </w:r>
    </w:p>
    <w:p w14:paraId="5D54A3A3" w14:textId="77777777" w:rsidR="008C1351" w:rsidRPr="008C1351" w:rsidRDefault="008C1351" w:rsidP="000802D7">
      <w:pPr>
        <w:pStyle w:val="NO"/>
        <w:ind w:left="1267" w:hanging="415"/>
        <w:rPr>
          <w:lang w:val="en-US"/>
        </w:rPr>
      </w:pPr>
      <w:r w:rsidRPr="008C1351">
        <w:rPr>
          <w:lang w:val="en-US"/>
        </w:rPr>
        <w:t>•</w:t>
      </w:r>
      <w:r w:rsidRPr="008C1351">
        <w:rPr>
          <w:lang w:val="en-US"/>
        </w:rPr>
        <w:tab/>
        <w:t>Specify necessary enhancements on CSI and beam management related procedures including measurement and report, and signaling to enable efficient adaptation of spatial elements (e.g. antenna ports, active transceiver chains) [RAN1, RAN2]</w:t>
      </w:r>
    </w:p>
    <w:p w14:paraId="13167FC8" w14:textId="77777777" w:rsidR="008C1351" w:rsidRPr="008C1351" w:rsidRDefault="008C1351" w:rsidP="000802D7">
      <w:pPr>
        <w:pStyle w:val="NO"/>
        <w:ind w:left="1267" w:hanging="415"/>
        <w:rPr>
          <w:lang w:val="en-US"/>
        </w:rPr>
      </w:pPr>
      <w:r w:rsidRPr="008C1351">
        <w:rPr>
          <w:lang w:val="en-US"/>
        </w:rPr>
        <w:t>•</w:t>
      </w:r>
      <w:r w:rsidRPr="008C1351">
        <w:rPr>
          <w:lang w:val="en-US"/>
        </w:rPr>
        <w:tab/>
        <w:t>Specify necessary enhancements on CSI related procedures including measurement and report, and signaling to enable efficient adaptation of power offset values between PDSCH and CSI-RS [RAN1, RAN2]</w:t>
      </w:r>
    </w:p>
    <w:p w14:paraId="6130CDC8" w14:textId="77777777" w:rsidR="008C1351" w:rsidRPr="008C1351" w:rsidRDefault="008C1351" w:rsidP="000802D7">
      <w:pPr>
        <w:pStyle w:val="NO"/>
        <w:ind w:left="1267" w:hanging="415"/>
        <w:rPr>
          <w:lang w:val="en-US"/>
        </w:rPr>
      </w:pPr>
      <w:r w:rsidRPr="008C1351">
        <w:rPr>
          <w:lang w:val="en-US"/>
        </w:rPr>
        <w:t>•</w:t>
      </w:r>
      <w:r w:rsidRPr="008C1351">
        <w:rPr>
          <w:lang w:val="en-US"/>
        </w:rPr>
        <w:tab/>
        <w:t>Note: Above objectives are only for UE specific channels/signals</w:t>
      </w:r>
    </w:p>
    <w:p w14:paraId="28535F5A" w14:textId="77777777" w:rsidR="008C1351" w:rsidRPr="008C1351" w:rsidRDefault="008C1351" w:rsidP="000802D7">
      <w:pPr>
        <w:pStyle w:val="NO"/>
        <w:ind w:left="1267" w:hanging="415"/>
        <w:rPr>
          <w:lang w:val="en-US"/>
        </w:rPr>
      </w:pPr>
      <w:r w:rsidRPr="008C1351">
        <w:rPr>
          <w:lang w:val="en-US"/>
        </w:rPr>
        <w:lastRenderedPageBreak/>
        <w:t>•</w:t>
      </w:r>
      <w:r w:rsidRPr="008C1351">
        <w:rPr>
          <w:lang w:val="en-US"/>
        </w:rPr>
        <w:tab/>
        <w:t>Note: Legacy UE CSI/CSI-RS capabilities applies when considering total number of CSI reports and requirements</w:t>
      </w:r>
    </w:p>
    <w:p w14:paraId="739C339D" w14:textId="77777777" w:rsidR="008C1351" w:rsidRPr="008C1351" w:rsidRDefault="008C1351" w:rsidP="000802D7">
      <w:pPr>
        <w:pStyle w:val="NO"/>
        <w:ind w:hanging="415"/>
        <w:rPr>
          <w:lang w:val="en-US"/>
        </w:rPr>
      </w:pPr>
      <w:r w:rsidRPr="008C1351">
        <w:rPr>
          <w:lang w:val="en-US"/>
        </w:rPr>
        <w:t>4.</w:t>
      </w:r>
      <w:r w:rsidRPr="008C1351">
        <w:rPr>
          <w:lang w:val="en-US"/>
        </w:rPr>
        <w:tab/>
        <w:t xml:space="preserve">Specify mechanism(s) to prevent legacy UEs camping on cells adopting the Rel-18 NES techniques, if necessary [RAN2] </w:t>
      </w:r>
    </w:p>
    <w:p w14:paraId="0393FB3F" w14:textId="77777777" w:rsidR="008C1351" w:rsidRPr="008C1351" w:rsidRDefault="008C1351" w:rsidP="000802D7">
      <w:pPr>
        <w:pStyle w:val="NO"/>
        <w:ind w:hanging="415"/>
        <w:rPr>
          <w:lang w:val="en-US"/>
        </w:rPr>
      </w:pPr>
      <w:r w:rsidRPr="008C1351">
        <w:rPr>
          <w:lang w:val="en-US"/>
        </w:rPr>
        <w:t>5.</w:t>
      </w:r>
      <w:r w:rsidRPr="008C1351">
        <w:rPr>
          <w:lang w:val="en-US"/>
        </w:rPr>
        <w:tab/>
        <w:t>Specify CHO procedure enhancement(s) in case source/target cell is in NES mode [RAN2]</w:t>
      </w:r>
    </w:p>
    <w:p w14:paraId="0D08EA79" w14:textId="77777777" w:rsidR="008C1351" w:rsidRPr="008C1351" w:rsidRDefault="008C1351" w:rsidP="000802D7">
      <w:pPr>
        <w:pStyle w:val="NO"/>
        <w:ind w:hanging="415"/>
        <w:rPr>
          <w:lang w:val="en-US"/>
        </w:rPr>
      </w:pPr>
      <w:r w:rsidRPr="008C1351">
        <w:rPr>
          <w:lang w:val="en-US"/>
        </w:rPr>
        <w:t>6.</w:t>
      </w:r>
      <w:r w:rsidRPr="008C1351">
        <w:rPr>
          <w:lang w:val="en-US"/>
        </w:rPr>
        <w:tab/>
        <w:t>Specify inter-node beam activation and enhancements on restricting paging in a limited area [RAN3].</w:t>
      </w:r>
    </w:p>
    <w:p w14:paraId="71121F16" w14:textId="77777777" w:rsidR="008C1351" w:rsidRPr="008C1351" w:rsidRDefault="008C1351" w:rsidP="000802D7">
      <w:pPr>
        <w:pStyle w:val="NO"/>
        <w:ind w:hanging="415"/>
        <w:rPr>
          <w:lang w:val="en-US"/>
        </w:rPr>
      </w:pPr>
      <w:r w:rsidRPr="008C1351">
        <w:rPr>
          <w:lang w:val="en-US"/>
        </w:rPr>
        <w:t>7.</w:t>
      </w:r>
      <w:r w:rsidRPr="008C1351">
        <w:rPr>
          <w:lang w:val="en-US"/>
        </w:rPr>
        <w:tab/>
        <w:t>Specify the corresponding RRM/RF core requirements, if necessary, for the above features [RAN4]</w:t>
      </w:r>
    </w:p>
    <w:p w14:paraId="5F3F8693" w14:textId="77777777" w:rsidR="008C1351" w:rsidRPr="008C1351" w:rsidRDefault="008C1351" w:rsidP="000802D7">
      <w:pPr>
        <w:pStyle w:val="NO"/>
        <w:ind w:hanging="415"/>
        <w:rPr>
          <w:lang w:val="en-US"/>
        </w:rPr>
      </w:pPr>
    </w:p>
    <w:p w14:paraId="231AB1B6" w14:textId="77777777" w:rsidR="008C1351" w:rsidRPr="008C1351" w:rsidRDefault="008C1351" w:rsidP="000802D7">
      <w:pPr>
        <w:pStyle w:val="NO"/>
        <w:ind w:hanging="415"/>
        <w:rPr>
          <w:lang w:val="en-US"/>
        </w:rPr>
      </w:pPr>
      <w:r w:rsidRPr="008C1351">
        <w:rPr>
          <w:lang w:val="en-US"/>
        </w:rPr>
        <w:t>4.2</w:t>
      </w:r>
      <w:r w:rsidRPr="008C1351">
        <w:rPr>
          <w:lang w:val="en-US"/>
        </w:rPr>
        <w:tab/>
        <w:t>Objective of Performance part WI</w:t>
      </w:r>
    </w:p>
    <w:p w14:paraId="522053B4" w14:textId="77777777" w:rsidR="008C1351" w:rsidRPr="008C1351" w:rsidRDefault="008C1351" w:rsidP="000802D7">
      <w:pPr>
        <w:pStyle w:val="NO"/>
        <w:ind w:hanging="415"/>
        <w:rPr>
          <w:lang w:val="en-US"/>
        </w:rPr>
      </w:pPr>
      <w:r w:rsidRPr="008C1351">
        <w:rPr>
          <w:lang w:val="en-US"/>
        </w:rPr>
        <w:t>NOTE:</w:t>
      </w:r>
      <w:r w:rsidRPr="008C1351">
        <w:rPr>
          <w:lang w:val="en-US"/>
        </w:rPr>
        <w:tab/>
        <w:t>Leave empty if the WI proposal does not contain a RAN performance part.</w:t>
      </w:r>
    </w:p>
    <w:p w14:paraId="2AD49516" w14:textId="5DD1DB73" w:rsidR="008C1351" w:rsidRPr="008C1351" w:rsidRDefault="008C1351" w:rsidP="000802D7">
      <w:pPr>
        <w:pStyle w:val="NO"/>
        <w:ind w:hanging="415"/>
        <w:rPr>
          <w:lang w:val="en-US"/>
        </w:rPr>
      </w:pPr>
      <w:r w:rsidRPr="008C1351">
        <w:rPr>
          <w:lang w:val="en-US"/>
        </w:rPr>
        <w:t>1.</w:t>
      </w:r>
      <w:r w:rsidRPr="008C1351">
        <w:rPr>
          <w:lang w:val="en-US"/>
        </w:rPr>
        <w:tab/>
        <w:t>Specify corresponding RRM performance requirements and test cases for the network energy saving techniques [RAN4].</w:t>
      </w:r>
    </w:p>
    <w:p w14:paraId="3868300E" w14:textId="77777777" w:rsidR="008C1351" w:rsidRPr="008C1351" w:rsidRDefault="008C1351" w:rsidP="000802D7">
      <w:pPr>
        <w:pStyle w:val="NO"/>
        <w:ind w:hanging="415"/>
        <w:rPr>
          <w:lang w:val="en-US"/>
        </w:rPr>
      </w:pPr>
      <w:r w:rsidRPr="008C1351">
        <w:rPr>
          <w:lang w:val="en-US"/>
        </w:rPr>
        <w:t>2.</w:t>
      </w:r>
      <w:r w:rsidRPr="008C1351">
        <w:rPr>
          <w:lang w:val="en-US"/>
        </w:rPr>
        <w:tab/>
        <w:t>Specify the necessary demodulation performance and CSI reporting requirements [RAN4].</w:t>
      </w:r>
    </w:p>
    <w:p w14:paraId="36C54AFF" w14:textId="77777777" w:rsidR="000802D7" w:rsidRDefault="008C1351" w:rsidP="000802D7">
      <w:pPr>
        <w:pStyle w:val="NO"/>
        <w:ind w:hanging="415"/>
        <w:rPr>
          <w:lang w:val="en-US"/>
        </w:rPr>
      </w:pPr>
      <w:r w:rsidRPr="008C1351">
        <w:rPr>
          <w:lang w:val="en-US"/>
        </w:rPr>
        <w:t>3.</w:t>
      </w:r>
      <w:r w:rsidRPr="008C1351">
        <w:rPr>
          <w:lang w:val="en-US"/>
        </w:rPr>
        <w:tab/>
        <w:t>Specify the BS conformance tests, if necessary [RAN4].</w:t>
      </w:r>
    </w:p>
    <w:p w14:paraId="2A4CAC5A" w14:textId="2E9F77D7" w:rsidR="008C1351" w:rsidRPr="008C1351" w:rsidRDefault="000802D7" w:rsidP="000802D7">
      <w:pPr>
        <w:pStyle w:val="NO"/>
        <w:ind w:hanging="415"/>
        <w:rPr>
          <w:lang w:val="en-US"/>
        </w:rPr>
      </w:pPr>
      <w:r>
        <w:rPr>
          <w:lang w:val="en-US"/>
        </w:rPr>
        <w:t>”.</w:t>
      </w:r>
    </w:p>
    <w:p w14:paraId="0FAAAC5A" w14:textId="7BDF770B" w:rsidR="00C022E3" w:rsidRDefault="00C022E3">
      <w:pPr>
        <w:pStyle w:val="Heading1"/>
      </w:pPr>
      <w:r w:rsidRPr="00EE370B">
        <w:t>4</w:t>
      </w:r>
      <w:r w:rsidRPr="00EE370B">
        <w:tab/>
        <w:t>Detailed proposal</w:t>
      </w:r>
    </w:p>
    <w:p w14:paraId="7799856C" w14:textId="484BCFA9" w:rsidR="00FB7A75" w:rsidRDefault="006B257B" w:rsidP="00E45FE4">
      <w:r w:rsidRPr="006B257B">
        <w:rPr>
          <w:u w:val="single"/>
        </w:rPr>
        <w:t>Proposal No. 1</w:t>
      </w:r>
      <w:r>
        <w:t>: i</w:t>
      </w:r>
      <w:r w:rsidR="004C6570">
        <w:t>t is proposed to</w:t>
      </w:r>
      <w:r w:rsidR="00FB7A75">
        <w:t xml:space="preserve"> send a LS to all TSGs and WGs:</w:t>
      </w:r>
    </w:p>
    <w:p w14:paraId="37F7FFE9" w14:textId="77777777" w:rsidR="00FB7A75" w:rsidRDefault="00FB7A75" w:rsidP="00FB7A75">
      <w:pPr>
        <w:pStyle w:val="ListParagraph"/>
        <w:numPr>
          <w:ilvl w:val="0"/>
          <w:numId w:val="44"/>
        </w:numPr>
      </w:pPr>
      <w:r>
        <w:t>containing the above text,</w:t>
      </w:r>
    </w:p>
    <w:p w14:paraId="46767466" w14:textId="77777777" w:rsidR="00FB7A75" w:rsidRDefault="00FB7A75" w:rsidP="00FB7A75">
      <w:pPr>
        <w:pStyle w:val="ListParagraph"/>
        <w:numPr>
          <w:ilvl w:val="0"/>
          <w:numId w:val="44"/>
        </w:numPr>
      </w:pPr>
      <w:r>
        <w:t>asking them to complete the table if and where deemed appropriate,</w:t>
      </w:r>
    </w:p>
    <w:p w14:paraId="7C03BA63" w14:textId="77777777" w:rsidR="00FB7A75" w:rsidRDefault="00FB7A75" w:rsidP="00FB7A75">
      <w:pPr>
        <w:pStyle w:val="ListParagraph"/>
        <w:numPr>
          <w:ilvl w:val="0"/>
          <w:numId w:val="44"/>
        </w:numPr>
      </w:pPr>
      <w:r>
        <w:t>proposing them that SA5 maintains such information for the whole Rel-18 timeframe,</w:t>
      </w:r>
    </w:p>
    <w:p w14:paraId="1B76A15F" w14:textId="50705EA8" w:rsidR="00E45FE4" w:rsidRDefault="00FB7A75" w:rsidP="00FB7A75">
      <w:pPr>
        <w:pStyle w:val="ListParagraph"/>
        <w:numPr>
          <w:ilvl w:val="0"/>
          <w:numId w:val="44"/>
        </w:numPr>
      </w:pPr>
      <w:r>
        <w:t>asking them to keep SA5 informed in case of new Rel-18 SI/WI addressing energy efficiency and/or energy saving and/or digital sobriety</w:t>
      </w:r>
      <w:r w:rsidR="004C6570">
        <w:t>.</w:t>
      </w:r>
    </w:p>
    <w:p w14:paraId="01EC2DC6" w14:textId="5ED6C1B5" w:rsidR="006B257B" w:rsidRDefault="006B257B" w:rsidP="006B257B"/>
    <w:p w14:paraId="6FD230F7" w14:textId="0A26DE4F" w:rsidR="006B257B" w:rsidRPr="00E45FE4" w:rsidRDefault="006B257B" w:rsidP="006B257B">
      <w:del w:id="3" w:author="huawei" w:date="2023-01-18T09:13:00Z">
        <w:r w:rsidRPr="006B257B" w:rsidDel="00EB19B3">
          <w:rPr>
            <w:u w:val="single"/>
          </w:rPr>
          <w:delText>Proposal No. 2</w:delText>
        </w:r>
        <w:r w:rsidDel="00EB19B3">
          <w:delText>: it is proposed that the above table be captured and maintained in a new informative annex of TS 28.310 [4].</w:delText>
        </w:r>
      </w:del>
      <w:bookmarkStart w:id="4" w:name="_GoBack"/>
      <w:bookmarkEnd w:id="4"/>
    </w:p>
    <w:sectPr w:rsidR="006B257B" w:rsidRPr="00E45FE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B26F" w14:textId="77777777" w:rsidR="00DB5B8B" w:rsidRDefault="00DB5B8B">
      <w:r>
        <w:separator/>
      </w:r>
    </w:p>
  </w:endnote>
  <w:endnote w:type="continuationSeparator" w:id="0">
    <w:p w14:paraId="367F124D" w14:textId="77777777" w:rsidR="00DB5B8B" w:rsidRDefault="00DB5B8B">
      <w:r>
        <w:continuationSeparator/>
      </w:r>
    </w:p>
  </w:endnote>
  <w:endnote w:type="continuationNotice" w:id="1">
    <w:p w14:paraId="1A6CEEDE" w14:textId="77777777" w:rsidR="00DB5B8B" w:rsidRDefault="00DB5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A4186" w14:textId="77777777" w:rsidR="00DB5B8B" w:rsidRDefault="00DB5B8B">
      <w:r>
        <w:separator/>
      </w:r>
    </w:p>
  </w:footnote>
  <w:footnote w:type="continuationSeparator" w:id="0">
    <w:p w14:paraId="625E6748" w14:textId="77777777" w:rsidR="00DB5B8B" w:rsidRDefault="00DB5B8B">
      <w:r>
        <w:continuationSeparator/>
      </w:r>
    </w:p>
  </w:footnote>
  <w:footnote w:type="continuationNotice" w:id="1">
    <w:p w14:paraId="3C5BBBDA" w14:textId="77777777" w:rsidR="00DB5B8B" w:rsidRDefault="00DB5B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037CA9"/>
    <w:multiLevelType w:val="hybridMultilevel"/>
    <w:tmpl w:val="6D887E68"/>
    <w:lvl w:ilvl="0" w:tplc="462ECBC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F167E96"/>
    <w:multiLevelType w:val="hybridMultilevel"/>
    <w:tmpl w:val="28C45FF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9935F9E"/>
    <w:multiLevelType w:val="hybridMultilevel"/>
    <w:tmpl w:val="5E4293BA"/>
    <w:lvl w:ilvl="0" w:tplc="3ADEC2A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D5155"/>
    <w:multiLevelType w:val="hybridMultilevel"/>
    <w:tmpl w:val="E2B4917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15:restartNumberingAfterBreak="0">
    <w:nsid w:val="29710CDD"/>
    <w:multiLevelType w:val="hybridMultilevel"/>
    <w:tmpl w:val="463E111E"/>
    <w:lvl w:ilvl="0" w:tplc="7A9C539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C3B1C63"/>
    <w:multiLevelType w:val="hybridMultilevel"/>
    <w:tmpl w:val="718449D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D2066F3"/>
    <w:multiLevelType w:val="hybridMultilevel"/>
    <w:tmpl w:val="3B18526E"/>
    <w:lvl w:ilvl="0" w:tplc="0232B9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C63CB"/>
    <w:multiLevelType w:val="hybridMultilevel"/>
    <w:tmpl w:val="4680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5244790"/>
    <w:multiLevelType w:val="hybridMultilevel"/>
    <w:tmpl w:val="DCBA7142"/>
    <w:lvl w:ilvl="0" w:tplc="B38473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6586EFE"/>
    <w:multiLevelType w:val="hybridMultilevel"/>
    <w:tmpl w:val="68142BE8"/>
    <w:lvl w:ilvl="0" w:tplc="04090001">
      <w:start w:val="1"/>
      <w:numFmt w:val="bullet"/>
      <w:lvlText w:val=""/>
      <w:lvlJc w:val="left"/>
      <w:pPr>
        <w:ind w:left="720" w:hanging="360"/>
      </w:pPr>
      <w:rPr>
        <w:rFonts w:ascii="Symbol" w:hAnsi="Symbol" w:hint="default"/>
      </w:rPr>
    </w:lvl>
    <w:lvl w:ilvl="1" w:tplc="DA600FC4">
      <w:numFmt w:val="bullet"/>
      <w:lvlText w:val="•"/>
      <w:lvlJc w:val="left"/>
      <w:pPr>
        <w:ind w:left="1930" w:hanging="85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106F0"/>
    <w:multiLevelType w:val="hybridMultilevel"/>
    <w:tmpl w:val="BFAA7F2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41D26C0"/>
    <w:multiLevelType w:val="hybridMultilevel"/>
    <w:tmpl w:val="511E746E"/>
    <w:lvl w:ilvl="0" w:tplc="07349D6A">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1" w15:restartNumberingAfterBreak="0">
    <w:nsid w:val="556C4B24"/>
    <w:multiLevelType w:val="hybridMultilevel"/>
    <w:tmpl w:val="D766F9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70F1A28"/>
    <w:multiLevelType w:val="hybridMultilevel"/>
    <w:tmpl w:val="932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F43A5"/>
    <w:multiLevelType w:val="hybridMultilevel"/>
    <w:tmpl w:val="857C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B5AB5"/>
    <w:multiLevelType w:val="hybridMultilevel"/>
    <w:tmpl w:val="25EE8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00767"/>
    <w:multiLevelType w:val="hybridMultilevel"/>
    <w:tmpl w:val="54A6D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62BCE"/>
    <w:multiLevelType w:val="hybridMultilevel"/>
    <w:tmpl w:val="4ECC717C"/>
    <w:lvl w:ilvl="0" w:tplc="04090003">
      <w:start w:val="1"/>
      <w:numFmt w:val="bullet"/>
      <w:lvlText w:val="o"/>
      <w:lvlJc w:val="left"/>
      <w:pPr>
        <w:ind w:left="1212" w:hanging="360"/>
      </w:pPr>
      <w:rPr>
        <w:rFonts w:ascii="Courier New" w:hAnsi="Courier New" w:cs="Courier New"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8" w15:restartNumberingAfterBreak="0">
    <w:nsid w:val="623E2A81"/>
    <w:multiLevelType w:val="hybridMultilevel"/>
    <w:tmpl w:val="8BCA52B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62DA19F8"/>
    <w:multiLevelType w:val="hybridMultilevel"/>
    <w:tmpl w:val="2336491A"/>
    <w:lvl w:ilvl="0" w:tplc="28EC58F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4"/>
  </w:num>
  <w:num w:numId="5">
    <w:abstractNumId w:val="23"/>
  </w:num>
  <w:num w:numId="6">
    <w:abstractNumId w:val="8"/>
  </w:num>
  <w:num w:numId="7">
    <w:abstractNumId w:val="10"/>
  </w:num>
  <w:num w:numId="8">
    <w:abstractNumId w:val="42"/>
  </w:num>
  <w:num w:numId="9">
    <w:abstractNumId w:val="32"/>
  </w:num>
  <w:num w:numId="10">
    <w:abstractNumId w:val="40"/>
  </w:num>
  <w:num w:numId="11">
    <w:abstractNumId w:val="16"/>
  </w:num>
  <w:num w:numId="12">
    <w:abstractNumId w:val="2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41"/>
  </w:num>
  <w:num w:numId="21">
    <w:abstractNumId w:val="30"/>
  </w:num>
  <w:num w:numId="22">
    <w:abstractNumId w:val="9"/>
  </w:num>
  <w:num w:numId="23">
    <w:abstractNumId w:val="17"/>
  </w:num>
  <w:num w:numId="24">
    <w:abstractNumId w:val="25"/>
  </w:num>
  <w:num w:numId="25">
    <w:abstractNumId w:val="28"/>
  </w:num>
  <w:num w:numId="26">
    <w:abstractNumId w:val="18"/>
  </w:num>
  <w:num w:numId="27">
    <w:abstractNumId w:val="39"/>
  </w:num>
  <w:num w:numId="28">
    <w:abstractNumId w:val="14"/>
  </w:num>
  <w:num w:numId="29">
    <w:abstractNumId w:val="11"/>
  </w:num>
  <w:num w:numId="30">
    <w:abstractNumId w:val="20"/>
  </w:num>
  <w:num w:numId="31">
    <w:abstractNumId w:val="35"/>
  </w:num>
  <w:num w:numId="32">
    <w:abstractNumId w:val="36"/>
  </w:num>
  <w:num w:numId="33">
    <w:abstractNumId w:val="21"/>
  </w:num>
  <w:num w:numId="34">
    <w:abstractNumId w:val="26"/>
  </w:num>
  <w:num w:numId="35">
    <w:abstractNumId w:val="22"/>
  </w:num>
  <w:num w:numId="36">
    <w:abstractNumId w:val="33"/>
  </w:num>
  <w:num w:numId="37">
    <w:abstractNumId w:val="31"/>
  </w:num>
  <w:num w:numId="38">
    <w:abstractNumId w:val="37"/>
  </w:num>
  <w:num w:numId="39">
    <w:abstractNumId w:val="38"/>
  </w:num>
  <w:num w:numId="40">
    <w:abstractNumId w:val="12"/>
  </w:num>
  <w:num w:numId="41">
    <w:abstractNumId w:val="19"/>
  </w:num>
  <w:num w:numId="42">
    <w:abstractNumId w:val="15"/>
  </w:num>
  <w:num w:numId="43">
    <w:abstractNumId w:val="27"/>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3099"/>
    <w:rsid w:val="000172AE"/>
    <w:rsid w:val="00023414"/>
    <w:rsid w:val="000357ED"/>
    <w:rsid w:val="00040C15"/>
    <w:rsid w:val="00044477"/>
    <w:rsid w:val="0004578B"/>
    <w:rsid w:val="000671E0"/>
    <w:rsid w:val="000718E3"/>
    <w:rsid w:val="00074722"/>
    <w:rsid w:val="000802D7"/>
    <w:rsid w:val="000819D8"/>
    <w:rsid w:val="0008247C"/>
    <w:rsid w:val="00084BDD"/>
    <w:rsid w:val="00092D0F"/>
    <w:rsid w:val="000934A6"/>
    <w:rsid w:val="000945C5"/>
    <w:rsid w:val="000A00C1"/>
    <w:rsid w:val="000A2C6C"/>
    <w:rsid w:val="000A4660"/>
    <w:rsid w:val="000A607F"/>
    <w:rsid w:val="000A7AD2"/>
    <w:rsid w:val="000B1D1C"/>
    <w:rsid w:val="000B2CEA"/>
    <w:rsid w:val="000B4850"/>
    <w:rsid w:val="000C5FD5"/>
    <w:rsid w:val="000D1B5B"/>
    <w:rsid w:val="000E16F7"/>
    <w:rsid w:val="000F1EB9"/>
    <w:rsid w:val="000F39C6"/>
    <w:rsid w:val="0010401F"/>
    <w:rsid w:val="00111E51"/>
    <w:rsid w:val="00123119"/>
    <w:rsid w:val="00123CDE"/>
    <w:rsid w:val="001307E6"/>
    <w:rsid w:val="00130937"/>
    <w:rsid w:val="00134287"/>
    <w:rsid w:val="00141FED"/>
    <w:rsid w:val="00155947"/>
    <w:rsid w:val="00155D0B"/>
    <w:rsid w:val="0016187F"/>
    <w:rsid w:val="00161C06"/>
    <w:rsid w:val="00163081"/>
    <w:rsid w:val="00173FA3"/>
    <w:rsid w:val="00176C25"/>
    <w:rsid w:val="00181067"/>
    <w:rsid w:val="00184B6F"/>
    <w:rsid w:val="00184CEC"/>
    <w:rsid w:val="00184DE2"/>
    <w:rsid w:val="001861E5"/>
    <w:rsid w:val="00193A3A"/>
    <w:rsid w:val="00193BCC"/>
    <w:rsid w:val="001A3116"/>
    <w:rsid w:val="001B1652"/>
    <w:rsid w:val="001B16E3"/>
    <w:rsid w:val="001B3C6C"/>
    <w:rsid w:val="001B4B6B"/>
    <w:rsid w:val="001B7CEA"/>
    <w:rsid w:val="001C0B27"/>
    <w:rsid w:val="001C3EC8"/>
    <w:rsid w:val="001C60F9"/>
    <w:rsid w:val="001C6363"/>
    <w:rsid w:val="001D2BD4"/>
    <w:rsid w:val="001D507D"/>
    <w:rsid w:val="001D6911"/>
    <w:rsid w:val="001E1AE2"/>
    <w:rsid w:val="001E56FC"/>
    <w:rsid w:val="001E768B"/>
    <w:rsid w:val="001F1BB9"/>
    <w:rsid w:val="001F283D"/>
    <w:rsid w:val="00201947"/>
    <w:rsid w:val="0020395B"/>
    <w:rsid w:val="002062C0"/>
    <w:rsid w:val="00206D13"/>
    <w:rsid w:val="00212DA6"/>
    <w:rsid w:val="00213829"/>
    <w:rsid w:val="00215130"/>
    <w:rsid w:val="002151A3"/>
    <w:rsid w:val="00224341"/>
    <w:rsid w:val="00230002"/>
    <w:rsid w:val="00231674"/>
    <w:rsid w:val="00231AA9"/>
    <w:rsid w:val="00232F4F"/>
    <w:rsid w:val="00237BC3"/>
    <w:rsid w:val="00242A1D"/>
    <w:rsid w:val="00244922"/>
    <w:rsid w:val="00244C9A"/>
    <w:rsid w:val="00247DA9"/>
    <w:rsid w:val="00254010"/>
    <w:rsid w:val="00262878"/>
    <w:rsid w:val="00270B45"/>
    <w:rsid w:val="00280F76"/>
    <w:rsid w:val="00295F2B"/>
    <w:rsid w:val="002A1857"/>
    <w:rsid w:val="002A2DFA"/>
    <w:rsid w:val="002A48E4"/>
    <w:rsid w:val="002A6B8C"/>
    <w:rsid w:val="002A6DC9"/>
    <w:rsid w:val="002B125F"/>
    <w:rsid w:val="002B1D57"/>
    <w:rsid w:val="002B2093"/>
    <w:rsid w:val="002C1BE0"/>
    <w:rsid w:val="002C2D59"/>
    <w:rsid w:val="002C2F9F"/>
    <w:rsid w:val="002D2E7F"/>
    <w:rsid w:val="002D520E"/>
    <w:rsid w:val="002E00A5"/>
    <w:rsid w:val="002E6E3D"/>
    <w:rsid w:val="002F0A95"/>
    <w:rsid w:val="002F0CFC"/>
    <w:rsid w:val="002F11C4"/>
    <w:rsid w:val="0030628A"/>
    <w:rsid w:val="003132D5"/>
    <w:rsid w:val="0031797A"/>
    <w:rsid w:val="003203F9"/>
    <w:rsid w:val="0032377F"/>
    <w:rsid w:val="00326300"/>
    <w:rsid w:val="00326C0B"/>
    <w:rsid w:val="003302A7"/>
    <w:rsid w:val="00330D11"/>
    <w:rsid w:val="003315EF"/>
    <w:rsid w:val="0033422D"/>
    <w:rsid w:val="0033697B"/>
    <w:rsid w:val="00344732"/>
    <w:rsid w:val="00350210"/>
    <w:rsid w:val="0035048B"/>
    <w:rsid w:val="0035122B"/>
    <w:rsid w:val="00351AD1"/>
    <w:rsid w:val="00352A79"/>
    <w:rsid w:val="00353451"/>
    <w:rsid w:val="0035548E"/>
    <w:rsid w:val="003556B0"/>
    <w:rsid w:val="00371022"/>
    <w:rsid w:val="00371032"/>
    <w:rsid w:val="00371B44"/>
    <w:rsid w:val="0039589D"/>
    <w:rsid w:val="003A58F7"/>
    <w:rsid w:val="003B1390"/>
    <w:rsid w:val="003B17A2"/>
    <w:rsid w:val="003B4CA3"/>
    <w:rsid w:val="003C122B"/>
    <w:rsid w:val="003C4156"/>
    <w:rsid w:val="003C5A97"/>
    <w:rsid w:val="003D14C5"/>
    <w:rsid w:val="003D2F40"/>
    <w:rsid w:val="003D6978"/>
    <w:rsid w:val="003D6D7A"/>
    <w:rsid w:val="003E2F52"/>
    <w:rsid w:val="003E3F09"/>
    <w:rsid w:val="003E625B"/>
    <w:rsid w:val="003F4926"/>
    <w:rsid w:val="003F52B2"/>
    <w:rsid w:val="004016EE"/>
    <w:rsid w:val="00401B43"/>
    <w:rsid w:val="00407A43"/>
    <w:rsid w:val="004133C9"/>
    <w:rsid w:val="004222AC"/>
    <w:rsid w:val="00422F4B"/>
    <w:rsid w:val="00423C36"/>
    <w:rsid w:val="00435C43"/>
    <w:rsid w:val="004360AD"/>
    <w:rsid w:val="00440414"/>
    <w:rsid w:val="00444274"/>
    <w:rsid w:val="00446207"/>
    <w:rsid w:val="0045066C"/>
    <w:rsid w:val="0045484C"/>
    <w:rsid w:val="00455625"/>
    <w:rsid w:val="0045565A"/>
    <w:rsid w:val="0045777E"/>
    <w:rsid w:val="00461499"/>
    <w:rsid w:val="00461B95"/>
    <w:rsid w:val="00470FD8"/>
    <w:rsid w:val="004856F7"/>
    <w:rsid w:val="00485E3C"/>
    <w:rsid w:val="004869E6"/>
    <w:rsid w:val="00487449"/>
    <w:rsid w:val="004B5D75"/>
    <w:rsid w:val="004C31D2"/>
    <w:rsid w:val="004C6570"/>
    <w:rsid w:val="004D2FD6"/>
    <w:rsid w:val="004D55C2"/>
    <w:rsid w:val="004D6B08"/>
    <w:rsid w:val="004D6E02"/>
    <w:rsid w:val="004D7A0B"/>
    <w:rsid w:val="004E0CFA"/>
    <w:rsid w:val="004E311D"/>
    <w:rsid w:val="004E4858"/>
    <w:rsid w:val="004E6835"/>
    <w:rsid w:val="004F2B6B"/>
    <w:rsid w:val="004F6225"/>
    <w:rsid w:val="0050203D"/>
    <w:rsid w:val="005047E3"/>
    <w:rsid w:val="00505ECD"/>
    <w:rsid w:val="005154E4"/>
    <w:rsid w:val="00515924"/>
    <w:rsid w:val="00515AF9"/>
    <w:rsid w:val="00515F47"/>
    <w:rsid w:val="00521131"/>
    <w:rsid w:val="00521771"/>
    <w:rsid w:val="00530A35"/>
    <w:rsid w:val="00531EF8"/>
    <w:rsid w:val="005410F6"/>
    <w:rsid w:val="00556693"/>
    <w:rsid w:val="005664AF"/>
    <w:rsid w:val="005710CF"/>
    <w:rsid w:val="00571D01"/>
    <w:rsid w:val="005729C4"/>
    <w:rsid w:val="00587702"/>
    <w:rsid w:val="00590648"/>
    <w:rsid w:val="005907C1"/>
    <w:rsid w:val="0059227B"/>
    <w:rsid w:val="005A3EC1"/>
    <w:rsid w:val="005A6964"/>
    <w:rsid w:val="005A773F"/>
    <w:rsid w:val="005B0966"/>
    <w:rsid w:val="005B2EC6"/>
    <w:rsid w:val="005B795D"/>
    <w:rsid w:val="005C3897"/>
    <w:rsid w:val="005C7ECD"/>
    <w:rsid w:val="005D180E"/>
    <w:rsid w:val="005D3D20"/>
    <w:rsid w:val="005D42C2"/>
    <w:rsid w:val="005D638F"/>
    <w:rsid w:val="005D652A"/>
    <w:rsid w:val="005E1CB5"/>
    <w:rsid w:val="005E20D0"/>
    <w:rsid w:val="00603A03"/>
    <w:rsid w:val="00613820"/>
    <w:rsid w:val="006221B8"/>
    <w:rsid w:val="00631B0F"/>
    <w:rsid w:val="00633A4B"/>
    <w:rsid w:val="006378AB"/>
    <w:rsid w:val="00640981"/>
    <w:rsid w:val="00652248"/>
    <w:rsid w:val="00656F11"/>
    <w:rsid w:val="00657B80"/>
    <w:rsid w:val="00675B3C"/>
    <w:rsid w:val="0067770E"/>
    <w:rsid w:val="0069562D"/>
    <w:rsid w:val="006A2411"/>
    <w:rsid w:val="006A6181"/>
    <w:rsid w:val="006A6D85"/>
    <w:rsid w:val="006B0FAF"/>
    <w:rsid w:val="006B257B"/>
    <w:rsid w:val="006B636A"/>
    <w:rsid w:val="006C1FC0"/>
    <w:rsid w:val="006D2180"/>
    <w:rsid w:val="006D340A"/>
    <w:rsid w:val="006D7742"/>
    <w:rsid w:val="006E0909"/>
    <w:rsid w:val="006E35DF"/>
    <w:rsid w:val="006E4A7C"/>
    <w:rsid w:val="006E5383"/>
    <w:rsid w:val="006F580A"/>
    <w:rsid w:val="00704238"/>
    <w:rsid w:val="00706E79"/>
    <w:rsid w:val="0071171D"/>
    <w:rsid w:val="00712189"/>
    <w:rsid w:val="0071494A"/>
    <w:rsid w:val="00742733"/>
    <w:rsid w:val="00744A34"/>
    <w:rsid w:val="00754A94"/>
    <w:rsid w:val="00760BB0"/>
    <w:rsid w:val="0076157A"/>
    <w:rsid w:val="00772BBA"/>
    <w:rsid w:val="00772D92"/>
    <w:rsid w:val="00786635"/>
    <w:rsid w:val="0078724A"/>
    <w:rsid w:val="0079000B"/>
    <w:rsid w:val="007915A5"/>
    <w:rsid w:val="00792331"/>
    <w:rsid w:val="00796D4C"/>
    <w:rsid w:val="007A0AB6"/>
    <w:rsid w:val="007A6E6E"/>
    <w:rsid w:val="007B4B8A"/>
    <w:rsid w:val="007C0A2D"/>
    <w:rsid w:val="007C27B0"/>
    <w:rsid w:val="007C70C4"/>
    <w:rsid w:val="007D344E"/>
    <w:rsid w:val="007E3775"/>
    <w:rsid w:val="007F1DD5"/>
    <w:rsid w:val="007F300B"/>
    <w:rsid w:val="007F4553"/>
    <w:rsid w:val="008014C3"/>
    <w:rsid w:val="00820C14"/>
    <w:rsid w:val="008320A5"/>
    <w:rsid w:val="00832C87"/>
    <w:rsid w:val="00833DFC"/>
    <w:rsid w:val="008413BB"/>
    <w:rsid w:val="00843095"/>
    <w:rsid w:val="00844851"/>
    <w:rsid w:val="0084741E"/>
    <w:rsid w:val="0085285C"/>
    <w:rsid w:val="00852924"/>
    <w:rsid w:val="00870F63"/>
    <w:rsid w:val="00873554"/>
    <w:rsid w:val="0087440D"/>
    <w:rsid w:val="00875D44"/>
    <w:rsid w:val="00876B9A"/>
    <w:rsid w:val="00881EB8"/>
    <w:rsid w:val="00883E24"/>
    <w:rsid w:val="00886BC8"/>
    <w:rsid w:val="00890CDA"/>
    <w:rsid w:val="008935BE"/>
    <w:rsid w:val="008A1086"/>
    <w:rsid w:val="008A1AF9"/>
    <w:rsid w:val="008B0118"/>
    <w:rsid w:val="008B0248"/>
    <w:rsid w:val="008B0407"/>
    <w:rsid w:val="008B4517"/>
    <w:rsid w:val="008C0CBF"/>
    <w:rsid w:val="008C1351"/>
    <w:rsid w:val="008C4A05"/>
    <w:rsid w:val="008C5697"/>
    <w:rsid w:val="008C590B"/>
    <w:rsid w:val="008C681A"/>
    <w:rsid w:val="008D0894"/>
    <w:rsid w:val="008D7FED"/>
    <w:rsid w:val="008E0070"/>
    <w:rsid w:val="008E38F4"/>
    <w:rsid w:val="008F1F0E"/>
    <w:rsid w:val="008F5F33"/>
    <w:rsid w:val="00906F64"/>
    <w:rsid w:val="00910C90"/>
    <w:rsid w:val="009123D9"/>
    <w:rsid w:val="00912511"/>
    <w:rsid w:val="00912AF7"/>
    <w:rsid w:val="009163F7"/>
    <w:rsid w:val="00926ABD"/>
    <w:rsid w:val="0093320F"/>
    <w:rsid w:val="009364A6"/>
    <w:rsid w:val="0093735C"/>
    <w:rsid w:val="00947F4E"/>
    <w:rsid w:val="009547D5"/>
    <w:rsid w:val="00955530"/>
    <w:rsid w:val="0095628D"/>
    <w:rsid w:val="00957F90"/>
    <w:rsid w:val="00966D47"/>
    <w:rsid w:val="00971F82"/>
    <w:rsid w:val="009753CC"/>
    <w:rsid w:val="00982493"/>
    <w:rsid w:val="009838C8"/>
    <w:rsid w:val="00986815"/>
    <w:rsid w:val="00987833"/>
    <w:rsid w:val="0099111A"/>
    <w:rsid w:val="00997A5F"/>
    <w:rsid w:val="009A03F1"/>
    <w:rsid w:val="009A0FF2"/>
    <w:rsid w:val="009A2BD2"/>
    <w:rsid w:val="009A34D2"/>
    <w:rsid w:val="009A4C13"/>
    <w:rsid w:val="009A7E43"/>
    <w:rsid w:val="009B0CE4"/>
    <w:rsid w:val="009B38EC"/>
    <w:rsid w:val="009B46F6"/>
    <w:rsid w:val="009B5E21"/>
    <w:rsid w:val="009B679C"/>
    <w:rsid w:val="009C0812"/>
    <w:rsid w:val="009C0D45"/>
    <w:rsid w:val="009C0DED"/>
    <w:rsid w:val="009D2851"/>
    <w:rsid w:val="009E0554"/>
    <w:rsid w:val="009E7FD9"/>
    <w:rsid w:val="009F182F"/>
    <w:rsid w:val="009F1B84"/>
    <w:rsid w:val="009F3A89"/>
    <w:rsid w:val="009F4A64"/>
    <w:rsid w:val="009F58E6"/>
    <w:rsid w:val="00A04C0A"/>
    <w:rsid w:val="00A10107"/>
    <w:rsid w:val="00A15C7F"/>
    <w:rsid w:val="00A16974"/>
    <w:rsid w:val="00A21A9C"/>
    <w:rsid w:val="00A24087"/>
    <w:rsid w:val="00A2508F"/>
    <w:rsid w:val="00A3073D"/>
    <w:rsid w:val="00A37D7F"/>
    <w:rsid w:val="00A4016A"/>
    <w:rsid w:val="00A40E59"/>
    <w:rsid w:val="00A43576"/>
    <w:rsid w:val="00A445D8"/>
    <w:rsid w:val="00A4680C"/>
    <w:rsid w:val="00A51932"/>
    <w:rsid w:val="00A629AC"/>
    <w:rsid w:val="00A62DF8"/>
    <w:rsid w:val="00A64449"/>
    <w:rsid w:val="00A655AE"/>
    <w:rsid w:val="00A716BF"/>
    <w:rsid w:val="00A754AF"/>
    <w:rsid w:val="00A84A94"/>
    <w:rsid w:val="00A86133"/>
    <w:rsid w:val="00A86F72"/>
    <w:rsid w:val="00A93BD8"/>
    <w:rsid w:val="00A96736"/>
    <w:rsid w:val="00A96BBA"/>
    <w:rsid w:val="00AA06BA"/>
    <w:rsid w:val="00AA0B5F"/>
    <w:rsid w:val="00AB3618"/>
    <w:rsid w:val="00AB40AF"/>
    <w:rsid w:val="00AB4109"/>
    <w:rsid w:val="00AC0AC0"/>
    <w:rsid w:val="00AC29C9"/>
    <w:rsid w:val="00AC39A9"/>
    <w:rsid w:val="00AC67FB"/>
    <w:rsid w:val="00AC7AF5"/>
    <w:rsid w:val="00AD1DAA"/>
    <w:rsid w:val="00AD3B7F"/>
    <w:rsid w:val="00AE1176"/>
    <w:rsid w:val="00AE2EDF"/>
    <w:rsid w:val="00AE34BB"/>
    <w:rsid w:val="00AE6881"/>
    <w:rsid w:val="00AF1E23"/>
    <w:rsid w:val="00AF4D56"/>
    <w:rsid w:val="00AF75E9"/>
    <w:rsid w:val="00B01AFF"/>
    <w:rsid w:val="00B04E25"/>
    <w:rsid w:val="00B05CC7"/>
    <w:rsid w:val="00B13FEB"/>
    <w:rsid w:val="00B22439"/>
    <w:rsid w:val="00B22A06"/>
    <w:rsid w:val="00B27E39"/>
    <w:rsid w:val="00B3087F"/>
    <w:rsid w:val="00B32AF8"/>
    <w:rsid w:val="00B350D8"/>
    <w:rsid w:val="00B37FA9"/>
    <w:rsid w:val="00B41052"/>
    <w:rsid w:val="00B43C1E"/>
    <w:rsid w:val="00B55A67"/>
    <w:rsid w:val="00B55E5C"/>
    <w:rsid w:val="00B610E5"/>
    <w:rsid w:val="00B7103E"/>
    <w:rsid w:val="00B833B8"/>
    <w:rsid w:val="00B83A13"/>
    <w:rsid w:val="00B84778"/>
    <w:rsid w:val="00B879F0"/>
    <w:rsid w:val="00BA457C"/>
    <w:rsid w:val="00BB2BD1"/>
    <w:rsid w:val="00BC135F"/>
    <w:rsid w:val="00BD4ACE"/>
    <w:rsid w:val="00BD64E0"/>
    <w:rsid w:val="00BE3362"/>
    <w:rsid w:val="00BE6EAC"/>
    <w:rsid w:val="00BE736B"/>
    <w:rsid w:val="00BF234F"/>
    <w:rsid w:val="00BF2A6E"/>
    <w:rsid w:val="00BF7D19"/>
    <w:rsid w:val="00BF7F04"/>
    <w:rsid w:val="00C022E3"/>
    <w:rsid w:val="00C03AB6"/>
    <w:rsid w:val="00C0579E"/>
    <w:rsid w:val="00C06585"/>
    <w:rsid w:val="00C1564E"/>
    <w:rsid w:val="00C17453"/>
    <w:rsid w:val="00C22004"/>
    <w:rsid w:val="00C22A2E"/>
    <w:rsid w:val="00C22F0C"/>
    <w:rsid w:val="00C263A6"/>
    <w:rsid w:val="00C32C9F"/>
    <w:rsid w:val="00C33049"/>
    <w:rsid w:val="00C33CE9"/>
    <w:rsid w:val="00C43675"/>
    <w:rsid w:val="00C45BA5"/>
    <w:rsid w:val="00C45E7A"/>
    <w:rsid w:val="00C4712D"/>
    <w:rsid w:val="00C474A9"/>
    <w:rsid w:val="00C5099A"/>
    <w:rsid w:val="00C5289D"/>
    <w:rsid w:val="00C53134"/>
    <w:rsid w:val="00C63F40"/>
    <w:rsid w:val="00C73F39"/>
    <w:rsid w:val="00C75EF5"/>
    <w:rsid w:val="00C77797"/>
    <w:rsid w:val="00C83531"/>
    <w:rsid w:val="00C83D7D"/>
    <w:rsid w:val="00C92C1B"/>
    <w:rsid w:val="00C92FEC"/>
    <w:rsid w:val="00C934A9"/>
    <w:rsid w:val="00C94F55"/>
    <w:rsid w:val="00C975C5"/>
    <w:rsid w:val="00CA0867"/>
    <w:rsid w:val="00CA19FB"/>
    <w:rsid w:val="00CA2018"/>
    <w:rsid w:val="00CA6B1C"/>
    <w:rsid w:val="00CA7D62"/>
    <w:rsid w:val="00CB07A8"/>
    <w:rsid w:val="00CB11D5"/>
    <w:rsid w:val="00CB6275"/>
    <w:rsid w:val="00CB7150"/>
    <w:rsid w:val="00CB74D2"/>
    <w:rsid w:val="00CD5261"/>
    <w:rsid w:val="00CD73EA"/>
    <w:rsid w:val="00CE0458"/>
    <w:rsid w:val="00CE2E24"/>
    <w:rsid w:val="00CE3FC7"/>
    <w:rsid w:val="00CE50B2"/>
    <w:rsid w:val="00CE652E"/>
    <w:rsid w:val="00CF073B"/>
    <w:rsid w:val="00CF126D"/>
    <w:rsid w:val="00CF1BE3"/>
    <w:rsid w:val="00CF62E6"/>
    <w:rsid w:val="00CF7D52"/>
    <w:rsid w:val="00D043A3"/>
    <w:rsid w:val="00D05680"/>
    <w:rsid w:val="00D0569D"/>
    <w:rsid w:val="00D10070"/>
    <w:rsid w:val="00D10669"/>
    <w:rsid w:val="00D130A8"/>
    <w:rsid w:val="00D1647B"/>
    <w:rsid w:val="00D16E05"/>
    <w:rsid w:val="00D26FD0"/>
    <w:rsid w:val="00D40F16"/>
    <w:rsid w:val="00D437FF"/>
    <w:rsid w:val="00D50CA4"/>
    <w:rsid w:val="00D5130C"/>
    <w:rsid w:val="00D51DC3"/>
    <w:rsid w:val="00D60944"/>
    <w:rsid w:val="00D62265"/>
    <w:rsid w:val="00D62A6B"/>
    <w:rsid w:val="00D654A8"/>
    <w:rsid w:val="00D6633A"/>
    <w:rsid w:val="00D76120"/>
    <w:rsid w:val="00D81FFB"/>
    <w:rsid w:val="00D82917"/>
    <w:rsid w:val="00D8512E"/>
    <w:rsid w:val="00D90F85"/>
    <w:rsid w:val="00DA1E58"/>
    <w:rsid w:val="00DA6215"/>
    <w:rsid w:val="00DA654A"/>
    <w:rsid w:val="00DB035D"/>
    <w:rsid w:val="00DB4C94"/>
    <w:rsid w:val="00DB4D0A"/>
    <w:rsid w:val="00DB5B50"/>
    <w:rsid w:val="00DB5B6B"/>
    <w:rsid w:val="00DB5B8B"/>
    <w:rsid w:val="00DB614A"/>
    <w:rsid w:val="00DB760C"/>
    <w:rsid w:val="00DB7D8B"/>
    <w:rsid w:val="00DD0FC3"/>
    <w:rsid w:val="00DD5051"/>
    <w:rsid w:val="00DD52E4"/>
    <w:rsid w:val="00DD6FB6"/>
    <w:rsid w:val="00DE39DA"/>
    <w:rsid w:val="00DE4EF2"/>
    <w:rsid w:val="00DF0395"/>
    <w:rsid w:val="00DF2C0E"/>
    <w:rsid w:val="00DF64F1"/>
    <w:rsid w:val="00E06FFB"/>
    <w:rsid w:val="00E14A74"/>
    <w:rsid w:val="00E17E9B"/>
    <w:rsid w:val="00E23B59"/>
    <w:rsid w:val="00E30155"/>
    <w:rsid w:val="00E35002"/>
    <w:rsid w:val="00E45FE4"/>
    <w:rsid w:val="00E51B0B"/>
    <w:rsid w:val="00E62FDD"/>
    <w:rsid w:val="00E6319A"/>
    <w:rsid w:val="00E673B4"/>
    <w:rsid w:val="00E76880"/>
    <w:rsid w:val="00E805B7"/>
    <w:rsid w:val="00E80C5B"/>
    <w:rsid w:val="00E819D5"/>
    <w:rsid w:val="00E855DD"/>
    <w:rsid w:val="00E91FE1"/>
    <w:rsid w:val="00E93DF2"/>
    <w:rsid w:val="00EA03E4"/>
    <w:rsid w:val="00EA4646"/>
    <w:rsid w:val="00EB19B3"/>
    <w:rsid w:val="00EB292F"/>
    <w:rsid w:val="00EC2918"/>
    <w:rsid w:val="00ED1A2C"/>
    <w:rsid w:val="00ED4954"/>
    <w:rsid w:val="00EE0943"/>
    <w:rsid w:val="00EE1EB0"/>
    <w:rsid w:val="00EE2361"/>
    <w:rsid w:val="00EE33A2"/>
    <w:rsid w:val="00EE370B"/>
    <w:rsid w:val="00EF17C8"/>
    <w:rsid w:val="00EF2B3D"/>
    <w:rsid w:val="00EF4500"/>
    <w:rsid w:val="00F02026"/>
    <w:rsid w:val="00F0596E"/>
    <w:rsid w:val="00F064E2"/>
    <w:rsid w:val="00F125E1"/>
    <w:rsid w:val="00F12BA0"/>
    <w:rsid w:val="00F13B23"/>
    <w:rsid w:val="00F13CF6"/>
    <w:rsid w:val="00F20C43"/>
    <w:rsid w:val="00F32800"/>
    <w:rsid w:val="00F3470C"/>
    <w:rsid w:val="00F35D5F"/>
    <w:rsid w:val="00F37204"/>
    <w:rsid w:val="00F50574"/>
    <w:rsid w:val="00F5243A"/>
    <w:rsid w:val="00F5380D"/>
    <w:rsid w:val="00F6718B"/>
    <w:rsid w:val="00F67A1C"/>
    <w:rsid w:val="00F67B75"/>
    <w:rsid w:val="00F73128"/>
    <w:rsid w:val="00F82C5B"/>
    <w:rsid w:val="00F853C4"/>
    <w:rsid w:val="00F8703D"/>
    <w:rsid w:val="00F9002D"/>
    <w:rsid w:val="00F906CE"/>
    <w:rsid w:val="00FA00BF"/>
    <w:rsid w:val="00FA4880"/>
    <w:rsid w:val="00FB5CFF"/>
    <w:rsid w:val="00FB6053"/>
    <w:rsid w:val="00FB7A75"/>
    <w:rsid w:val="00FC52ED"/>
    <w:rsid w:val="00FC5CFC"/>
    <w:rsid w:val="00FC5F0B"/>
    <w:rsid w:val="00FC7AC5"/>
    <w:rsid w:val="00FD1638"/>
    <w:rsid w:val="00FD3350"/>
    <w:rsid w:val="00FD3AEA"/>
    <w:rsid w:val="00FD5180"/>
    <w:rsid w:val="00FF3C2E"/>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aliases w:val="Char1 Char, Char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styleId="UnresolvedMention">
    <w:name w:val="Unresolved Mention"/>
    <w:basedOn w:val="DefaultParagraphFont"/>
    <w:uiPriority w:val="99"/>
    <w:semiHidden/>
    <w:unhideWhenUsed/>
    <w:rsid w:val="00487449"/>
    <w:rPr>
      <w:color w:val="605E5C"/>
      <w:shd w:val="clear" w:color="auto" w:fill="E1DFDD"/>
    </w:rPr>
  </w:style>
  <w:style w:type="paragraph" w:styleId="ListParagraph">
    <w:name w:val="List Paragraph"/>
    <w:basedOn w:val="Normal"/>
    <w:uiPriority w:val="34"/>
    <w:qFormat/>
    <w:rsid w:val="009B46F6"/>
    <w:pPr>
      <w:ind w:left="720"/>
      <w:contextualSpacing/>
    </w:pPr>
  </w:style>
  <w:style w:type="table" w:styleId="TableGrid">
    <w:name w:val="Table Grid"/>
    <w:basedOn w:val="TableNormal"/>
    <w:rsid w:val="00E8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9</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5</cp:revision>
  <cp:lastPrinted>1899-12-31T23:00:00Z</cp:lastPrinted>
  <dcterms:created xsi:type="dcterms:W3CDTF">2022-12-30T14:41:00Z</dcterms:created>
  <dcterms:modified xsi:type="dcterms:W3CDTF">2023-01-18T08:13:00Z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(3)faSjFD8RXqqr2/hQnJDXSCxJFLp9h7aPw0QcIAKaap7AqP+ItAf5cNQJRLYq6+VjuX1Rlxcl
Skug/w782EfblVjw0tXF7dPcEjgiJE/GVmhJdGFFGcGLIpqASvBsMVx3Ky5abtXwPtu69pFi
4pWTQLTPytZoMC327EeRdxV8PZnXIfxzr7oIQ3MMEIRFOiwpUouhsNSamJ7ZA9Xj9ylqn1EC
e3V9b50WB0hjG0qdGp</vt:lpwstr>
  </property>
  <property fmtid="{D5CDD505-2E9C-101B-9397-08002B2CF9AE}" pid="3" name="_2015_ms_pID_7253431">
    <vt:lpwstr>XwyKoZ7v5yR+pkcqANKTspLCMCN9M6SJEjR+u3Z9IQGwMflgKjJPr0
Ve0lafF3IJRrLVIv5BlN2twcQ1EiU1Do5iRw2f6dHKzwRXEgSK7BKNozt9Gf+v/xAWY38mYk
WNlULYZCsPSX9j+VHyoRTgj1gTXycdWlZSoj+uuUBC8A4EzPQMWI2fg8nmKk90P+xI+eY2zL
cIIklojgXrX7sueMtHvUv+5pPeLs5uFddYZv</vt:lpwstr>
  </property>
  <property fmtid="{D5CDD505-2E9C-101B-9397-08002B2CF9AE}" pid="4" name="_2015_ms_pID_7253432">
    <vt:lpwstr>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1672999805</vt:lpwstr>
  </property>
</Properties>
</file>